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D55B" w14:textId="469B0504" w:rsidR="00832D11" w:rsidRPr="00832D11" w:rsidRDefault="00832D11" w:rsidP="00832D11">
      <w:pPr>
        <w:widowControl w:val="0"/>
        <w:pBdr>
          <w:top w:val="single" w:sz="4" w:space="1" w:color="auto"/>
          <w:left w:val="single" w:sz="4" w:space="4" w:color="auto"/>
          <w:bottom w:val="single" w:sz="4" w:space="1" w:color="auto"/>
          <w:right w:val="single" w:sz="4" w:space="4" w:color="auto"/>
        </w:pBdr>
        <w:tabs>
          <w:tab w:val="left" w:pos="720"/>
        </w:tabs>
        <w:suppressAutoHyphens/>
        <w:rPr>
          <w:szCs w:val="24"/>
          <w:lang w:eastAsia="en-US"/>
        </w:rPr>
      </w:pPr>
      <w:r w:rsidRPr="00832D11">
        <w:rPr>
          <w:szCs w:val="24"/>
          <w:lang w:eastAsia="en-US"/>
        </w:rPr>
        <w:t xml:space="preserve">Šis dokumentas yra patvirtintas Columvi </w:t>
      </w:r>
      <w:bookmarkStart w:id="0" w:name="_Hlk196232205"/>
      <w:r w:rsidRPr="00832D11">
        <w:rPr>
          <w:szCs w:val="24"/>
          <w:lang w:eastAsia="en-US"/>
        </w:rPr>
        <w:t>vaistinio</w:t>
      </w:r>
      <w:bookmarkEnd w:id="0"/>
      <w:r w:rsidRPr="00832D11">
        <w:rPr>
          <w:szCs w:val="24"/>
          <w:lang w:eastAsia="en-US"/>
        </w:rPr>
        <w:t xml:space="preserve"> preparato informacinis dokumentas, kuriame nurodyti pakeitimai, padaryti po ankstesnės vaistinio preparato informacinių dokumentų keitimo procedūros (</w:t>
      </w:r>
      <w:r w:rsidRPr="005B532D">
        <w:t>EMEA/H/C/005751/II/0010</w:t>
      </w:r>
      <w:r w:rsidRPr="00832D11">
        <w:rPr>
          <w:szCs w:val="24"/>
          <w:lang w:eastAsia="en-US"/>
        </w:rPr>
        <w:t>).</w:t>
      </w:r>
    </w:p>
    <w:p w14:paraId="45F6B164" w14:textId="77777777" w:rsidR="00832D11" w:rsidRPr="00832D11" w:rsidRDefault="00832D11" w:rsidP="00832D11">
      <w:pPr>
        <w:widowControl w:val="0"/>
        <w:pBdr>
          <w:top w:val="single" w:sz="4" w:space="1" w:color="auto"/>
          <w:left w:val="single" w:sz="4" w:space="4" w:color="auto"/>
          <w:bottom w:val="single" w:sz="4" w:space="1" w:color="auto"/>
          <w:right w:val="single" w:sz="4" w:space="4" w:color="auto"/>
        </w:pBdr>
        <w:tabs>
          <w:tab w:val="left" w:pos="720"/>
        </w:tabs>
        <w:suppressAutoHyphens/>
        <w:rPr>
          <w:szCs w:val="24"/>
          <w:lang w:eastAsia="en-US"/>
        </w:rPr>
      </w:pPr>
    </w:p>
    <w:p w14:paraId="24001F0C" w14:textId="77777777" w:rsidR="00832D11" w:rsidRPr="00832D11" w:rsidRDefault="00832D11" w:rsidP="00832D11">
      <w:pPr>
        <w:pBdr>
          <w:top w:val="single" w:sz="4" w:space="1" w:color="auto"/>
          <w:left w:val="single" w:sz="4" w:space="4" w:color="auto"/>
          <w:bottom w:val="single" w:sz="4" w:space="1" w:color="auto"/>
          <w:right w:val="single" w:sz="4" w:space="4" w:color="auto"/>
        </w:pBdr>
        <w:rPr>
          <w:szCs w:val="22"/>
        </w:rPr>
      </w:pPr>
      <w:r w:rsidRPr="00832D11">
        <w:rPr>
          <w:szCs w:val="24"/>
          <w:lang w:eastAsia="en-US"/>
        </w:rPr>
        <w:t xml:space="preserve">Daugiau informacijos rasite Europos vaistų agentūros </w:t>
      </w:r>
      <w:r w:rsidRPr="00832D11">
        <w:t>tinklalapyje</w:t>
      </w:r>
      <w:r w:rsidRPr="00832D11">
        <w:rPr>
          <w:szCs w:val="24"/>
          <w:lang w:eastAsia="en-US"/>
        </w:rPr>
        <w:t xml:space="preserve"> adresu: </w:t>
      </w:r>
      <w:hyperlink r:id="rId12" w:history="1">
        <w:r w:rsidRPr="00832D11">
          <w:rPr>
            <w:color w:val="0000FF"/>
          </w:rPr>
          <w:t>https://www.ema.europa.eu/en/medicines/human/epar/columvi</w:t>
        </w:r>
      </w:hyperlink>
    </w:p>
    <w:p w14:paraId="33B3E168" w14:textId="77777777" w:rsidR="00832D11" w:rsidRPr="00832D11" w:rsidRDefault="00832D11" w:rsidP="00832D11">
      <w:pPr>
        <w:rPr>
          <w:szCs w:val="22"/>
        </w:rPr>
      </w:pPr>
    </w:p>
    <w:p w14:paraId="590223B8" w14:textId="77777777" w:rsidR="00F21A87" w:rsidRPr="005B532D" w:rsidRDefault="00F21A87" w:rsidP="00BF4B50"/>
    <w:p w14:paraId="4221209C" w14:textId="77777777" w:rsidR="00F21A87" w:rsidRPr="005B532D" w:rsidRDefault="00F21A87" w:rsidP="00BF4B50">
      <w:pPr>
        <w:rPr>
          <w:szCs w:val="22"/>
        </w:rPr>
      </w:pPr>
    </w:p>
    <w:p w14:paraId="0BECE78D" w14:textId="77777777" w:rsidR="00F21A87" w:rsidRPr="005B532D" w:rsidRDefault="00F21A87" w:rsidP="00BF4B50">
      <w:pPr>
        <w:rPr>
          <w:szCs w:val="22"/>
        </w:rPr>
      </w:pPr>
    </w:p>
    <w:p w14:paraId="1A7BCEC3" w14:textId="77777777" w:rsidR="00F21A87" w:rsidRPr="005B532D" w:rsidRDefault="00F21A87" w:rsidP="00BF4B50">
      <w:pPr>
        <w:rPr>
          <w:szCs w:val="22"/>
        </w:rPr>
      </w:pPr>
    </w:p>
    <w:p w14:paraId="1AB7CDB5" w14:textId="77777777" w:rsidR="00F21A87" w:rsidRPr="005B532D" w:rsidRDefault="00F21A87" w:rsidP="00BF4B50">
      <w:pPr>
        <w:rPr>
          <w:szCs w:val="22"/>
        </w:rPr>
      </w:pPr>
    </w:p>
    <w:p w14:paraId="185B5B71" w14:textId="77777777" w:rsidR="00F21A87" w:rsidRPr="005B532D" w:rsidRDefault="00F21A87" w:rsidP="00BF4B50">
      <w:pPr>
        <w:rPr>
          <w:szCs w:val="22"/>
        </w:rPr>
      </w:pPr>
    </w:p>
    <w:p w14:paraId="03CFCADB" w14:textId="77777777" w:rsidR="00F21A87" w:rsidRPr="005B532D" w:rsidRDefault="00F21A87" w:rsidP="00BF4B50">
      <w:pPr>
        <w:rPr>
          <w:szCs w:val="22"/>
        </w:rPr>
      </w:pPr>
    </w:p>
    <w:p w14:paraId="55A5EE00" w14:textId="77777777" w:rsidR="00F21A87" w:rsidRPr="005B532D" w:rsidRDefault="00F21A87" w:rsidP="00BF4B50">
      <w:pPr>
        <w:rPr>
          <w:szCs w:val="22"/>
        </w:rPr>
      </w:pPr>
    </w:p>
    <w:p w14:paraId="59A869EA" w14:textId="77777777" w:rsidR="00F21A87" w:rsidRPr="005B532D" w:rsidRDefault="00F21A87" w:rsidP="00BF4B50">
      <w:pPr>
        <w:rPr>
          <w:szCs w:val="22"/>
        </w:rPr>
      </w:pPr>
    </w:p>
    <w:p w14:paraId="383011E5" w14:textId="77777777" w:rsidR="000C0CB9" w:rsidRPr="005B532D" w:rsidRDefault="000C0CB9" w:rsidP="00BF4B50">
      <w:pPr>
        <w:rPr>
          <w:szCs w:val="22"/>
        </w:rPr>
      </w:pPr>
    </w:p>
    <w:p w14:paraId="10252252" w14:textId="77777777" w:rsidR="000C0CB9" w:rsidRPr="005B532D" w:rsidRDefault="000C0CB9" w:rsidP="00BF4B50">
      <w:pPr>
        <w:rPr>
          <w:szCs w:val="22"/>
        </w:rPr>
      </w:pPr>
    </w:p>
    <w:p w14:paraId="408934B2" w14:textId="77777777" w:rsidR="000C0CB9" w:rsidRPr="005B532D" w:rsidRDefault="000C0CB9" w:rsidP="00BF4B50">
      <w:pPr>
        <w:rPr>
          <w:szCs w:val="22"/>
        </w:rPr>
      </w:pPr>
    </w:p>
    <w:p w14:paraId="53822CFD" w14:textId="77777777" w:rsidR="00F21A87" w:rsidRPr="005B532D" w:rsidRDefault="00F21A87" w:rsidP="00BF4B50"/>
    <w:p w14:paraId="0B1EB905" w14:textId="77777777" w:rsidR="00C52D92" w:rsidRPr="005B532D" w:rsidDel="002251F8" w:rsidRDefault="00C52D92" w:rsidP="00BF4B50">
      <w:pPr>
        <w:rPr>
          <w:del w:id="1" w:author="TCS" w:date="2025-07-21T12:56:00Z" w16du:dateUtc="2025-07-21T07:26:00Z"/>
        </w:rPr>
      </w:pPr>
    </w:p>
    <w:p w14:paraId="5DDB2143" w14:textId="77777777" w:rsidR="00C52D92" w:rsidRPr="005B532D" w:rsidDel="002251F8" w:rsidRDefault="00C52D92" w:rsidP="00BF4B50">
      <w:pPr>
        <w:rPr>
          <w:del w:id="2" w:author="TCS" w:date="2025-07-21T12:56:00Z" w16du:dateUtc="2025-07-21T07:26:00Z"/>
        </w:rPr>
      </w:pPr>
    </w:p>
    <w:p w14:paraId="72FF0CD7" w14:textId="77777777" w:rsidR="00C52D92" w:rsidRPr="005B532D" w:rsidDel="002251F8" w:rsidRDefault="00C52D92" w:rsidP="00BF4B50">
      <w:pPr>
        <w:rPr>
          <w:del w:id="3" w:author="TCS" w:date="2025-07-21T12:56:00Z" w16du:dateUtc="2025-07-21T07:26:00Z"/>
        </w:rPr>
      </w:pPr>
    </w:p>
    <w:p w14:paraId="3ACFEE00" w14:textId="77777777" w:rsidR="00C52D92" w:rsidRPr="005B532D" w:rsidRDefault="00C52D92" w:rsidP="00BF4B50"/>
    <w:p w14:paraId="15E9809A" w14:textId="77777777" w:rsidR="00C52D92" w:rsidRPr="005B532D" w:rsidRDefault="00C52D92" w:rsidP="00BF4B50"/>
    <w:p w14:paraId="62C2FAA2" w14:textId="77777777" w:rsidR="00C52D92" w:rsidRPr="005B532D" w:rsidRDefault="00C52D92" w:rsidP="00BF4B50"/>
    <w:p w14:paraId="4404C452" w14:textId="3569B365" w:rsidR="00F21A87" w:rsidRPr="005B532D" w:rsidRDefault="0077004A" w:rsidP="00BF4B50">
      <w:pPr>
        <w:jc w:val="center"/>
        <w:rPr>
          <w:b/>
        </w:rPr>
      </w:pPr>
      <w:r w:rsidRPr="005B532D">
        <w:rPr>
          <w:b/>
        </w:rPr>
        <w:t>I</w:t>
      </w:r>
      <w:r w:rsidR="00FF1E73" w:rsidRPr="005B532D">
        <w:rPr>
          <w:b/>
        </w:rPr>
        <w:t xml:space="preserve"> PRIEDAS</w:t>
      </w:r>
    </w:p>
    <w:p w14:paraId="05EC5289" w14:textId="77777777" w:rsidR="00F21A87" w:rsidRPr="005B532D" w:rsidRDefault="00F21A87" w:rsidP="00BF4B50"/>
    <w:p w14:paraId="562715F4" w14:textId="30F5DD48" w:rsidR="00F21A87" w:rsidRPr="005B532D" w:rsidRDefault="00FF1E73" w:rsidP="00BF4B50">
      <w:pPr>
        <w:pStyle w:val="Annex"/>
      </w:pPr>
      <w:r w:rsidRPr="005B532D">
        <w:t>PREPARATO CHARAKTERISTIKŲ SANTRAUKA</w:t>
      </w:r>
    </w:p>
    <w:p w14:paraId="348216B8" w14:textId="77777777" w:rsidR="00F21A87" w:rsidRPr="005B532D" w:rsidRDefault="00F21A87" w:rsidP="00BF4B50">
      <w:pPr>
        <w:rPr>
          <w:highlight w:val="lightGray"/>
        </w:rPr>
      </w:pPr>
    </w:p>
    <w:p w14:paraId="7DAE6BF4" w14:textId="75BAFA51" w:rsidR="00F21A87" w:rsidRPr="005B532D" w:rsidRDefault="0077004A" w:rsidP="00BF4B50">
      <w:pPr>
        <w:suppressAutoHyphens/>
        <w:rPr>
          <w:szCs w:val="22"/>
        </w:rPr>
      </w:pPr>
      <w:r w:rsidRPr="005B532D">
        <w:rPr>
          <w:color w:val="008000"/>
          <w:highlight w:val="lightGray"/>
        </w:rPr>
        <w:br w:type="page"/>
      </w:r>
      <w:r w:rsidR="00592C27" w:rsidRPr="005B532D">
        <w:rPr>
          <w:noProof/>
          <w:szCs w:val="22"/>
          <w:lang w:eastAsia="en-US"/>
        </w:rPr>
        <w:lastRenderedPageBreak/>
        <w:drawing>
          <wp:inline distT="0" distB="0" distL="0" distR="0" wp14:anchorId="113011BF" wp14:editId="596AEAB5">
            <wp:extent cx="200025" cy="152400"/>
            <wp:effectExtent l="0" t="0" r="0" b="0"/>
            <wp:docPr id="1" name="Immagin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T_1000x858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00FF1E73" w:rsidRPr="005B532D">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r w:rsidRPr="005B532D">
        <w:rPr>
          <w:szCs w:val="22"/>
        </w:rPr>
        <w:t>.</w:t>
      </w:r>
    </w:p>
    <w:p w14:paraId="27706B0D" w14:textId="77777777" w:rsidR="00F21A87" w:rsidRPr="005B532D" w:rsidRDefault="00F21A87" w:rsidP="00BF4B50">
      <w:pPr>
        <w:suppressAutoHyphens/>
        <w:rPr>
          <w:szCs w:val="22"/>
        </w:rPr>
      </w:pPr>
    </w:p>
    <w:p w14:paraId="1EC78B7F" w14:textId="77777777" w:rsidR="00F21A87" w:rsidRPr="005B532D" w:rsidRDefault="00F21A87" w:rsidP="00BF4B50">
      <w:pPr>
        <w:suppressAutoHyphens/>
        <w:rPr>
          <w:szCs w:val="22"/>
        </w:rPr>
      </w:pPr>
    </w:p>
    <w:p w14:paraId="683F3C55" w14:textId="34F0C180" w:rsidR="00F21A87" w:rsidRPr="005B532D" w:rsidRDefault="0077004A" w:rsidP="00BF4B50">
      <w:pPr>
        <w:pStyle w:val="Heading1"/>
        <w:keepNext/>
      </w:pPr>
      <w:r w:rsidRPr="005B532D">
        <w:t>1.</w:t>
      </w:r>
      <w:r w:rsidRPr="005B532D">
        <w:tab/>
      </w:r>
      <w:r w:rsidR="00FF1E73" w:rsidRPr="005B532D">
        <w:t>VAISTINIO PREPARATO PAVADINIMAS</w:t>
      </w:r>
    </w:p>
    <w:p w14:paraId="5CFA87BB" w14:textId="77777777" w:rsidR="00F21A87" w:rsidRPr="005B532D" w:rsidRDefault="00F21A87" w:rsidP="00BF4B50">
      <w:pPr>
        <w:keepNext/>
        <w:rPr>
          <w:iCs/>
          <w:szCs w:val="22"/>
          <w:highlight w:val="lightGray"/>
        </w:rPr>
      </w:pPr>
    </w:p>
    <w:p w14:paraId="1235FEA2" w14:textId="758468E5" w:rsidR="00F21A87" w:rsidRPr="005B532D" w:rsidRDefault="00D22A30" w:rsidP="00BF4B50">
      <w:pPr>
        <w:keepNext/>
        <w:ind w:left="567" w:hanging="567"/>
        <w:rPr>
          <w:szCs w:val="22"/>
        </w:rPr>
      </w:pPr>
      <w:r w:rsidRPr="005B532D">
        <w:rPr>
          <w:szCs w:val="22"/>
        </w:rPr>
        <w:t xml:space="preserve">Columvi </w:t>
      </w:r>
      <w:r w:rsidR="00291A89" w:rsidRPr="005B532D">
        <w:rPr>
          <w:szCs w:val="22"/>
        </w:rPr>
        <w:t>2,5</w:t>
      </w:r>
      <w:r w:rsidR="0077004A" w:rsidRPr="005B532D">
        <w:rPr>
          <w:szCs w:val="22"/>
        </w:rPr>
        <w:t> mg</w:t>
      </w:r>
      <w:r w:rsidR="00F6685E" w:rsidRPr="005B532D">
        <w:t xml:space="preserve"> k</w:t>
      </w:r>
      <w:r w:rsidR="00F6685E" w:rsidRPr="005B532D">
        <w:rPr>
          <w:szCs w:val="22"/>
        </w:rPr>
        <w:t>oncentratas infuziniam tirpalui</w:t>
      </w:r>
    </w:p>
    <w:p w14:paraId="3C763D55" w14:textId="47867622" w:rsidR="00F21A87" w:rsidRPr="005B532D" w:rsidRDefault="0077004A" w:rsidP="00BF4B50">
      <w:pPr>
        <w:rPr>
          <w:szCs w:val="22"/>
        </w:rPr>
      </w:pPr>
      <w:r w:rsidRPr="005B532D">
        <w:rPr>
          <w:szCs w:val="22"/>
        </w:rPr>
        <w:t>Columvi</w:t>
      </w:r>
      <w:r w:rsidR="00BD6C05" w:rsidRPr="005B532D">
        <w:rPr>
          <w:szCs w:val="22"/>
        </w:rPr>
        <w:t xml:space="preserve"> 10 mg </w:t>
      </w:r>
      <w:r w:rsidR="00F6685E" w:rsidRPr="005B532D">
        <w:rPr>
          <w:szCs w:val="22"/>
        </w:rPr>
        <w:t>koncentratas infuziniam tirpalui</w:t>
      </w:r>
    </w:p>
    <w:p w14:paraId="1F1BAD5D" w14:textId="77777777" w:rsidR="00F21A87" w:rsidRPr="005B532D" w:rsidRDefault="00F21A87" w:rsidP="00BF4B50">
      <w:pPr>
        <w:rPr>
          <w:iCs/>
          <w:szCs w:val="22"/>
          <w:highlight w:val="lightGray"/>
        </w:rPr>
      </w:pPr>
    </w:p>
    <w:p w14:paraId="03D68734" w14:textId="77777777" w:rsidR="00F21A87" w:rsidRPr="005B532D" w:rsidRDefault="00F21A87" w:rsidP="00BF4B50">
      <w:pPr>
        <w:rPr>
          <w:iCs/>
          <w:szCs w:val="22"/>
          <w:highlight w:val="lightGray"/>
        </w:rPr>
      </w:pPr>
    </w:p>
    <w:p w14:paraId="580D9521" w14:textId="7726AB3C" w:rsidR="00F21A87" w:rsidRPr="005B532D" w:rsidRDefault="0077004A" w:rsidP="00BF4B50">
      <w:pPr>
        <w:pStyle w:val="Heading1"/>
        <w:keepNext/>
      </w:pPr>
      <w:r w:rsidRPr="005B532D">
        <w:t>2.</w:t>
      </w:r>
      <w:r w:rsidRPr="005B532D">
        <w:tab/>
      </w:r>
      <w:r w:rsidR="00FF1E73" w:rsidRPr="005B532D">
        <w:t>KOKYBINĖ IR KIEKYBINĖ SUDĖTIS</w:t>
      </w:r>
    </w:p>
    <w:p w14:paraId="1C1EF885" w14:textId="77777777" w:rsidR="00F21A87" w:rsidRPr="005B532D" w:rsidRDefault="00F21A87" w:rsidP="00BF4B50">
      <w:pPr>
        <w:keepNext/>
        <w:rPr>
          <w:iCs/>
          <w:szCs w:val="22"/>
          <w:highlight w:val="lightGray"/>
        </w:rPr>
      </w:pPr>
    </w:p>
    <w:p w14:paraId="6B30BE83" w14:textId="450DADA2" w:rsidR="00F21A87" w:rsidRPr="005B532D" w:rsidRDefault="0077004A" w:rsidP="00BF4B50">
      <w:pPr>
        <w:keepNext/>
        <w:rPr>
          <w:szCs w:val="22"/>
          <w:u w:val="single"/>
        </w:rPr>
      </w:pPr>
      <w:r w:rsidRPr="005B532D">
        <w:rPr>
          <w:szCs w:val="22"/>
          <w:u w:val="single"/>
        </w:rPr>
        <w:t>Columvi</w:t>
      </w:r>
      <w:r w:rsidR="00BD6C05" w:rsidRPr="005B532D">
        <w:rPr>
          <w:szCs w:val="22"/>
          <w:u w:val="single"/>
        </w:rPr>
        <w:t xml:space="preserve"> </w:t>
      </w:r>
      <w:r w:rsidR="00291A89" w:rsidRPr="005B532D">
        <w:rPr>
          <w:szCs w:val="22"/>
          <w:u w:val="single"/>
        </w:rPr>
        <w:t>2,5</w:t>
      </w:r>
      <w:r w:rsidR="00BD6C05" w:rsidRPr="005B532D">
        <w:rPr>
          <w:szCs w:val="22"/>
          <w:u w:val="single"/>
        </w:rPr>
        <w:t xml:space="preserve"> mg </w:t>
      </w:r>
      <w:r w:rsidR="00F6685E" w:rsidRPr="005B532D">
        <w:rPr>
          <w:szCs w:val="22"/>
          <w:u w:val="single"/>
        </w:rPr>
        <w:t>koncentratas infuziniam tirpalui</w:t>
      </w:r>
    </w:p>
    <w:p w14:paraId="48098A45" w14:textId="77777777" w:rsidR="00F21A87" w:rsidRPr="005B532D" w:rsidRDefault="00F21A87" w:rsidP="00BF4B50">
      <w:pPr>
        <w:keepNext/>
        <w:rPr>
          <w:szCs w:val="22"/>
          <w:u w:val="single"/>
        </w:rPr>
      </w:pPr>
    </w:p>
    <w:p w14:paraId="7B3812E8" w14:textId="7A460C3D" w:rsidR="00B46B37" w:rsidRPr="005B532D" w:rsidRDefault="00F2606A" w:rsidP="00BF4B50">
      <w:pPr>
        <w:rPr>
          <w:szCs w:val="22"/>
        </w:rPr>
      </w:pPr>
      <w:r w:rsidRPr="005B532D">
        <w:rPr>
          <w:szCs w:val="22"/>
          <w:lang w:eastAsia="zh-TW"/>
        </w:rPr>
        <w:t xml:space="preserve">Kiekviename flakone </w:t>
      </w:r>
      <w:r w:rsidR="00291A89" w:rsidRPr="005B532D">
        <w:rPr>
          <w:szCs w:val="22"/>
        </w:rPr>
        <w:t>2,5</w:t>
      </w:r>
      <w:r w:rsidR="00B46B37" w:rsidRPr="005B532D">
        <w:rPr>
          <w:szCs w:val="22"/>
        </w:rPr>
        <w:t> </w:t>
      </w:r>
      <w:r w:rsidR="00291A89" w:rsidRPr="005B532D">
        <w:rPr>
          <w:szCs w:val="22"/>
        </w:rPr>
        <w:t>ml</w:t>
      </w:r>
      <w:r w:rsidR="00B46B37" w:rsidRPr="005B532D">
        <w:rPr>
          <w:szCs w:val="22"/>
        </w:rPr>
        <w:t xml:space="preserve"> </w:t>
      </w:r>
      <w:r w:rsidRPr="005B532D">
        <w:rPr>
          <w:szCs w:val="22"/>
        </w:rPr>
        <w:t xml:space="preserve">koncentrato yra </w:t>
      </w:r>
      <w:r w:rsidR="00291A89" w:rsidRPr="005B532D">
        <w:rPr>
          <w:szCs w:val="22"/>
        </w:rPr>
        <w:t>2,5</w:t>
      </w:r>
      <w:r w:rsidR="00B46B37" w:rsidRPr="005B532D">
        <w:rPr>
          <w:szCs w:val="22"/>
        </w:rPr>
        <w:t> mg glofitamab</w:t>
      </w:r>
      <w:r w:rsidRPr="005B532D">
        <w:rPr>
          <w:szCs w:val="22"/>
        </w:rPr>
        <w:t>o</w:t>
      </w:r>
      <w:r w:rsidR="004173EB" w:rsidRPr="005B532D">
        <w:rPr>
          <w:i/>
        </w:rPr>
        <w:t xml:space="preserve"> (glofitamabum</w:t>
      </w:r>
      <w:r w:rsidR="004173EB" w:rsidRPr="005B532D">
        <w:t>)</w:t>
      </w:r>
      <w:r w:rsidRPr="005B532D">
        <w:rPr>
          <w:szCs w:val="22"/>
        </w:rPr>
        <w:t>,</w:t>
      </w:r>
      <w:r w:rsidR="00B46B37" w:rsidRPr="005B532D">
        <w:rPr>
          <w:szCs w:val="22"/>
        </w:rPr>
        <w:t xml:space="preserve"> </w:t>
      </w:r>
      <w:r w:rsidRPr="005B532D">
        <w:rPr>
          <w:szCs w:val="22"/>
          <w:lang w:eastAsia="zh-TW"/>
        </w:rPr>
        <w:t xml:space="preserve">kurio koncentracija </w:t>
      </w:r>
      <w:r w:rsidR="00B46B37" w:rsidRPr="005B532D">
        <w:rPr>
          <w:szCs w:val="22"/>
        </w:rPr>
        <w:t>1 mg/</w:t>
      </w:r>
      <w:r w:rsidR="00291A89" w:rsidRPr="005B532D">
        <w:rPr>
          <w:szCs w:val="22"/>
        </w:rPr>
        <w:t>ml</w:t>
      </w:r>
      <w:r w:rsidR="00B46B37" w:rsidRPr="005B532D">
        <w:rPr>
          <w:szCs w:val="22"/>
        </w:rPr>
        <w:t>.</w:t>
      </w:r>
    </w:p>
    <w:p w14:paraId="75631135" w14:textId="77777777" w:rsidR="00F21A87" w:rsidRPr="005B532D" w:rsidRDefault="00F21A87" w:rsidP="00BF4B50">
      <w:pPr>
        <w:rPr>
          <w:szCs w:val="22"/>
        </w:rPr>
      </w:pPr>
    </w:p>
    <w:p w14:paraId="74981490" w14:textId="3C20C0ED" w:rsidR="00F21A87" w:rsidRPr="005B532D" w:rsidRDefault="0077004A" w:rsidP="00BF4B50">
      <w:pPr>
        <w:keepNext/>
        <w:rPr>
          <w:szCs w:val="22"/>
          <w:u w:val="single"/>
        </w:rPr>
      </w:pPr>
      <w:r w:rsidRPr="005B532D">
        <w:rPr>
          <w:szCs w:val="22"/>
          <w:u w:val="single"/>
        </w:rPr>
        <w:t>Columvi</w:t>
      </w:r>
      <w:r w:rsidR="00BD6C05" w:rsidRPr="005B532D">
        <w:rPr>
          <w:szCs w:val="22"/>
          <w:u w:val="single"/>
        </w:rPr>
        <w:t xml:space="preserve"> 10 mg </w:t>
      </w:r>
      <w:r w:rsidR="00F6685E" w:rsidRPr="005B532D">
        <w:rPr>
          <w:szCs w:val="22"/>
          <w:u w:val="single"/>
        </w:rPr>
        <w:t>koncentratas infuziniam tirpalui</w:t>
      </w:r>
    </w:p>
    <w:p w14:paraId="0959D153" w14:textId="77777777" w:rsidR="00F21A87" w:rsidRPr="005B532D" w:rsidRDefault="00F21A87" w:rsidP="00BF4B50">
      <w:pPr>
        <w:keepNext/>
        <w:rPr>
          <w:szCs w:val="22"/>
          <w:u w:val="single"/>
        </w:rPr>
      </w:pPr>
    </w:p>
    <w:p w14:paraId="55C01E1D" w14:textId="0A95B5D8" w:rsidR="00F21A87" w:rsidRPr="005B532D" w:rsidRDefault="00F2606A" w:rsidP="00BF4B50">
      <w:pPr>
        <w:rPr>
          <w:szCs w:val="22"/>
        </w:rPr>
      </w:pPr>
      <w:r w:rsidRPr="005B532D">
        <w:rPr>
          <w:szCs w:val="22"/>
          <w:lang w:eastAsia="zh-TW"/>
        </w:rPr>
        <w:t xml:space="preserve">Kiekviename flakone </w:t>
      </w:r>
      <w:r w:rsidR="0077004A" w:rsidRPr="005B532D">
        <w:rPr>
          <w:szCs w:val="22"/>
        </w:rPr>
        <w:t>10 </w:t>
      </w:r>
      <w:r w:rsidR="00291A89" w:rsidRPr="005B532D">
        <w:rPr>
          <w:szCs w:val="22"/>
        </w:rPr>
        <w:t>ml</w:t>
      </w:r>
      <w:r w:rsidR="00D135C3" w:rsidRPr="005B532D">
        <w:rPr>
          <w:szCs w:val="22"/>
        </w:rPr>
        <w:t xml:space="preserve"> </w:t>
      </w:r>
      <w:r w:rsidRPr="005B532D">
        <w:rPr>
          <w:szCs w:val="22"/>
        </w:rPr>
        <w:t xml:space="preserve">koncentrato yra </w:t>
      </w:r>
      <w:r w:rsidR="0077004A" w:rsidRPr="005B532D">
        <w:rPr>
          <w:szCs w:val="22"/>
        </w:rPr>
        <w:t xml:space="preserve">10 mg </w:t>
      </w:r>
      <w:r w:rsidRPr="005B532D">
        <w:rPr>
          <w:szCs w:val="22"/>
        </w:rPr>
        <w:t>glofitamabo</w:t>
      </w:r>
      <w:r w:rsidR="004173EB" w:rsidRPr="005B532D">
        <w:rPr>
          <w:i/>
        </w:rPr>
        <w:t xml:space="preserve"> (glofitamabum</w:t>
      </w:r>
      <w:r w:rsidR="004173EB" w:rsidRPr="005B532D">
        <w:t>)</w:t>
      </w:r>
      <w:r w:rsidRPr="005B532D">
        <w:rPr>
          <w:szCs w:val="22"/>
        </w:rPr>
        <w:t xml:space="preserve">, </w:t>
      </w:r>
      <w:r w:rsidRPr="005B532D">
        <w:rPr>
          <w:szCs w:val="22"/>
          <w:lang w:eastAsia="zh-TW"/>
        </w:rPr>
        <w:t xml:space="preserve">kurio koncentracija </w:t>
      </w:r>
      <w:r w:rsidR="0077004A" w:rsidRPr="005B532D">
        <w:rPr>
          <w:szCs w:val="22"/>
        </w:rPr>
        <w:t>1 mg/</w:t>
      </w:r>
      <w:r w:rsidR="00291A89" w:rsidRPr="005B532D">
        <w:rPr>
          <w:szCs w:val="22"/>
        </w:rPr>
        <w:t>ml</w:t>
      </w:r>
      <w:r w:rsidR="0077004A" w:rsidRPr="005B532D">
        <w:rPr>
          <w:szCs w:val="22"/>
        </w:rPr>
        <w:t>.</w:t>
      </w:r>
    </w:p>
    <w:p w14:paraId="46502AE2" w14:textId="77777777" w:rsidR="00F21A87" w:rsidRPr="005B532D" w:rsidRDefault="00F21A87" w:rsidP="00BF4B50">
      <w:pPr>
        <w:rPr>
          <w:szCs w:val="22"/>
        </w:rPr>
      </w:pPr>
    </w:p>
    <w:p w14:paraId="0C89EC9B" w14:textId="6A5DA6B8" w:rsidR="00F21A87" w:rsidRPr="005B532D" w:rsidRDefault="0077004A" w:rsidP="00BF4B50">
      <w:pPr>
        <w:rPr>
          <w:b/>
          <w:color w:val="000000"/>
          <w:szCs w:val="22"/>
        </w:rPr>
      </w:pPr>
      <w:r w:rsidRPr="005B532D">
        <w:rPr>
          <w:szCs w:val="22"/>
        </w:rPr>
        <w:t>Glofitamab</w:t>
      </w:r>
      <w:r w:rsidR="00F2606A" w:rsidRPr="005B532D">
        <w:rPr>
          <w:szCs w:val="22"/>
        </w:rPr>
        <w:t>as yra</w:t>
      </w:r>
      <w:r w:rsidRPr="005B532D">
        <w:rPr>
          <w:szCs w:val="22"/>
        </w:rPr>
        <w:t xml:space="preserve"> </w:t>
      </w:r>
      <w:r w:rsidR="00D135C3" w:rsidRPr="005B532D">
        <w:rPr>
          <w:szCs w:val="22"/>
        </w:rPr>
        <w:t>humani</w:t>
      </w:r>
      <w:r w:rsidR="00F2606A" w:rsidRPr="005B532D">
        <w:rPr>
          <w:szCs w:val="22"/>
        </w:rPr>
        <w:t>zuotas</w:t>
      </w:r>
      <w:r w:rsidRPr="005B532D">
        <w:rPr>
          <w:szCs w:val="22"/>
        </w:rPr>
        <w:t xml:space="preserve"> anti</w:t>
      </w:r>
      <w:r w:rsidRPr="005B532D">
        <w:rPr>
          <w:szCs w:val="22"/>
        </w:rPr>
        <w:noBreakHyphen/>
        <w:t>CD20</w:t>
      </w:r>
      <w:r w:rsidR="00134FFF" w:rsidRPr="005B532D">
        <w:rPr>
          <w:szCs w:val="22"/>
        </w:rPr>
        <w:t>/</w:t>
      </w:r>
      <w:r w:rsidRPr="005B532D">
        <w:rPr>
          <w:szCs w:val="22"/>
        </w:rPr>
        <w:t>anti</w:t>
      </w:r>
      <w:r w:rsidRPr="005B532D">
        <w:rPr>
          <w:szCs w:val="22"/>
        </w:rPr>
        <w:noBreakHyphen/>
        <w:t>CD3 bispecifi</w:t>
      </w:r>
      <w:r w:rsidR="00F2606A" w:rsidRPr="005B532D">
        <w:rPr>
          <w:szCs w:val="22"/>
        </w:rPr>
        <w:t>nis</w:t>
      </w:r>
      <w:r w:rsidRPr="005B532D">
        <w:rPr>
          <w:szCs w:val="22"/>
        </w:rPr>
        <w:t xml:space="preserve"> mono</w:t>
      </w:r>
      <w:r w:rsidR="00F2606A" w:rsidRPr="005B532D">
        <w:rPr>
          <w:szCs w:val="22"/>
        </w:rPr>
        <w:t>kloninis antikūnas</w:t>
      </w:r>
      <w:r w:rsidR="003C499A" w:rsidRPr="005B532D">
        <w:rPr>
          <w:szCs w:val="22"/>
        </w:rPr>
        <w:t xml:space="preserve">, </w:t>
      </w:r>
      <w:r w:rsidR="003C499A" w:rsidRPr="005B532D">
        <w:t xml:space="preserve">pagamintas kininio žiurkėnuko </w:t>
      </w:r>
      <w:r w:rsidR="003C499A" w:rsidRPr="005B532D">
        <w:rPr>
          <w:lang w:eastAsia="zh-TW"/>
        </w:rPr>
        <w:t>kiaušidžių (CHO) ląstelių kultūroje</w:t>
      </w:r>
      <w:r w:rsidR="003C499A" w:rsidRPr="005B532D">
        <w:t xml:space="preserve"> </w:t>
      </w:r>
      <w:r w:rsidR="003C499A" w:rsidRPr="005B532D">
        <w:rPr>
          <w:color w:val="000000"/>
        </w:rPr>
        <w:t>rekombinantinės DNR technologijos būdu</w:t>
      </w:r>
      <w:r w:rsidRPr="005B532D">
        <w:rPr>
          <w:szCs w:val="22"/>
        </w:rPr>
        <w:t>.</w:t>
      </w:r>
    </w:p>
    <w:p w14:paraId="2246BB3F" w14:textId="77777777" w:rsidR="00F21A87" w:rsidRPr="005B532D" w:rsidRDefault="00F21A87" w:rsidP="00BF4B50">
      <w:pPr>
        <w:rPr>
          <w:szCs w:val="22"/>
        </w:rPr>
      </w:pPr>
    </w:p>
    <w:p w14:paraId="0B2BCB9C" w14:textId="77777777" w:rsidR="001D0E21" w:rsidRPr="005B532D" w:rsidRDefault="001D0E21" w:rsidP="001D0E21">
      <w:pPr>
        <w:keepNext/>
        <w:rPr>
          <w:szCs w:val="22"/>
          <w:u w:val="single"/>
        </w:rPr>
      </w:pPr>
      <w:r w:rsidRPr="005B532D">
        <w:rPr>
          <w:szCs w:val="22"/>
          <w:u w:val="single"/>
        </w:rPr>
        <w:t>Pagalbinės medžiagos, kurių poveikis žinomas</w:t>
      </w:r>
    </w:p>
    <w:p w14:paraId="2A2ED89E" w14:textId="77777777" w:rsidR="001D0E21" w:rsidRPr="005B532D" w:rsidRDefault="001D0E21" w:rsidP="001D0E21">
      <w:pPr>
        <w:keepNext/>
        <w:rPr>
          <w:szCs w:val="22"/>
          <w:u w:val="single"/>
        </w:rPr>
      </w:pPr>
    </w:p>
    <w:p w14:paraId="62390109" w14:textId="77777777" w:rsidR="001D0E21" w:rsidRPr="005B532D" w:rsidRDefault="001D0E21" w:rsidP="001D0E21">
      <w:pPr>
        <w:rPr>
          <w:szCs w:val="22"/>
        </w:rPr>
      </w:pPr>
      <w:r w:rsidRPr="005B532D">
        <w:rPr>
          <w:szCs w:val="22"/>
        </w:rPr>
        <w:t>Kiekviename Columvi 2,5 ml flakone yra 1,25 mg (0,5 mg/ml) polisorbato 20.</w:t>
      </w:r>
    </w:p>
    <w:p w14:paraId="3FE995BA" w14:textId="77777777" w:rsidR="001D0E21" w:rsidRPr="005B532D" w:rsidRDefault="001D0E21" w:rsidP="001D0E21">
      <w:pPr>
        <w:rPr>
          <w:szCs w:val="22"/>
        </w:rPr>
      </w:pPr>
      <w:r w:rsidRPr="005B532D">
        <w:rPr>
          <w:szCs w:val="22"/>
        </w:rPr>
        <w:t>Kiekviename Columvi 10 ml flakone yra 5 mg (0,5 mg/ml) polisorbato 20.</w:t>
      </w:r>
    </w:p>
    <w:p w14:paraId="0D320221" w14:textId="77777777" w:rsidR="001D0E21" w:rsidRPr="005B532D" w:rsidRDefault="001D0E21" w:rsidP="00BF4B50">
      <w:pPr>
        <w:rPr>
          <w:szCs w:val="22"/>
        </w:rPr>
      </w:pPr>
    </w:p>
    <w:p w14:paraId="0E8A1790" w14:textId="178FE07C" w:rsidR="00F21A87" w:rsidRPr="005B532D" w:rsidRDefault="00FF1E73" w:rsidP="00BF4B50">
      <w:pPr>
        <w:rPr>
          <w:szCs w:val="22"/>
        </w:rPr>
      </w:pPr>
      <w:r w:rsidRPr="005B532D">
        <w:t>Visos pagalbinės medžiagos išvardytos 6.1 skyriuje</w:t>
      </w:r>
      <w:r w:rsidR="0077004A" w:rsidRPr="005B532D">
        <w:rPr>
          <w:szCs w:val="22"/>
        </w:rPr>
        <w:t>.</w:t>
      </w:r>
    </w:p>
    <w:p w14:paraId="62B6A137" w14:textId="77777777" w:rsidR="00F21A87" w:rsidRPr="005B532D" w:rsidRDefault="00F21A87" w:rsidP="00BF4B50">
      <w:pPr>
        <w:rPr>
          <w:szCs w:val="22"/>
        </w:rPr>
      </w:pPr>
    </w:p>
    <w:p w14:paraId="135393C6" w14:textId="77777777" w:rsidR="00F21A87" w:rsidRPr="005B532D" w:rsidRDefault="00F21A87" w:rsidP="00BF4B50">
      <w:pPr>
        <w:rPr>
          <w:szCs w:val="22"/>
          <w:highlight w:val="lightGray"/>
        </w:rPr>
      </w:pPr>
    </w:p>
    <w:p w14:paraId="0858CFC6" w14:textId="3F37462A" w:rsidR="00F21A87" w:rsidRPr="005B532D" w:rsidRDefault="0077004A" w:rsidP="00BF4B50">
      <w:pPr>
        <w:pStyle w:val="Heading1"/>
      </w:pPr>
      <w:r w:rsidRPr="005B532D">
        <w:t>3.</w:t>
      </w:r>
      <w:r w:rsidRPr="005B532D">
        <w:tab/>
      </w:r>
      <w:r w:rsidR="00FF1E73" w:rsidRPr="005B532D">
        <w:t>FARMACINĖ FORMA</w:t>
      </w:r>
    </w:p>
    <w:p w14:paraId="5227A549" w14:textId="77777777" w:rsidR="00F21A87" w:rsidRPr="005B532D" w:rsidRDefault="00F21A87" w:rsidP="00BF4B50">
      <w:pPr>
        <w:rPr>
          <w:szCs w:val="22"/>
          <w:highlight w:val="lightGray"/>
        </w:rPr>
      </w:pPr>
    </w:p>
    <w:p w14:paraId="55FCD0DD" w14:textId="6249A33B" w:rsidR="00F21A87" w:rsidRPr="005B532D" w:rsidRDefault="00F6685E" w:rsidP="00BF4B50">
      <w:pPr>
        <w:rPr>
          <w:szCs w:val="22"/>
        </w:rPr>
      </w:pPr>
      <w:r w:rsidRPr="005B532D">
        <w:rPr>
          <w:szCs w:val="22"/>
        </w:rPr>
        <w:t>Koncentratas infuziniam tirpalui</w:t>
      </w:r>
      <w:r w:rsidR="00E37F81" w:rsidRPr="005B532D">
        <w:rPr>
          <w:szCs w:val="22"/>
        </w:rPr>
        <w:t xml:space="preserve"> (</w:t>
      </w:r>
      <w:r w:rsidRPr="005B532D">
        <w:rPr>
          <w:szCs w:val="22"/>
        </w:rPr>
        <w:t>sterilus koncentratas</w:t>
      </w:r>
      <w:r w:rsidR="00E37F81" w:rsidRPr="005B532D">
        <w:rPr>
          <w:szCs w:val="22"/>
        </w:rPr>
        <w:t>)</w:t>
      </w:r>
      <w:r w:rsidR="0077004A" w:rsidRPr="005B532D">
        <w:rPr>
          <w:szCs w:val="22"/>
        </w:rPr>
        <w:t>.</w:t>
      </w:r>
    </w:p>
    <w:p w14:paraId="5EE584FA" w14:textId="77777777" w:rsidR="00F21A87" w:rsidRPr="005B532D" w:rsidRDefault="00F21A87" w:rsidP="00BF4B50">
      <w:pPr>
        <w:rPr>
          <w:szCs w:val="22"/>
        </w:rPr>
      </w:pPr>
    </w:p>
    <w:p w14:paraId="262B4ABB" w14:textId="0F7BFFA5" w:rsidR="00F21A87" w:rsidRPr="005B532D" w:rsidRDefault="003C499A" w:rsidP="00BF4B50">
      <w:pPr>
        <w:rPr>
          <w:szCs w:val="22"/>
        </w:rPr>
      </w:pPr>
      <w:r w:rsidRPr="005B532D">
        <w:rPr>
          <w:szCs w:val="22"/>
        </w:rPr>
        <w:t xml:space="preserve">Bespalvis skaidrus tirpalas, </w:t>
      </w:r>
      <w:r w:rsidRPr="005B532D">
        <w:t xml:space="preserve">kurio pH yra 5,5, o osmoliškumas </w:t>
      </w:r>
      <w:r w:rsidR="004466CF" w:rsidRPr="005B532D">
        <w:rPr>
          <w:szCs w:val="22"/>
        </w:rPr>
        <w:t>270</w:t>
      </w:r>
      <w:r w:rsidR="004466CF" w:rsidRPr="005B532D">
        <w:rPr>
          <w:szCs w:val="22"/>
        </w:rPr>
        <w:noBreakHyphen/>
        <w:t>350 </w:t>
      </w:r>
      <w:r w:rsidR="0077004A" w:rsidRPr="005B532D">
        <w:rPr>
          <w:szCs w:val="22"/>
        </w:rPr>
        <w:t>mOsm/kg.</w:t>
      </w:r>
    </w:p>
    <w:p w14:paraId="65DEAE97" w14:textId="77777777" w:rsidR="00F21A87" w:rsidRPr="005B532D" w:rsidRDefault="00F21A87" w:rsidP="00BF4B50">
      <w:pPr>
        <w:rPr>
          <w:szCs w:val="22"/>
        </w:rPr>
      </w:pPr>
    </w:p>
    <w:p w14:paraId="2ADCBBB6" w14:textId="0A9E2614" w:rsidR="00F21A87" w:rsidRPr="005B532D" w:rsidRDefault="00F21A87" w:rsidP="00BF4B50">
      <w:pPr>
        <w:rPr>
          <w:szCs w:val="22"/>
          <w:highlight w:val="lightGray"/>
        </w:rPr>
      </w:pPr>
    </w:p>
    <w:p w14:paraId="7119FB53" w14:textId="214DC0A4" w:rsidR="00F21A87" w:rsidRPr="005B532D" w:rsidRDefault="0077004A" w:rsidP="00BF4B50">
      <w:pPr>
        <w:pStyle w:val="Heading1"/>
        <w:keepNext/>
      </w:pPr>
      <w:r w:rsidRPr="005B532D">
        <w:t>4.</w:t>
      </w:r>
      <w:r w:rsidRPr="005B532D">
        <w:tab/>
      </w:r>
      <w:r w:rsidR="00FF1E73" w:rsidRPr="005B532D">
        <w:t>KLINIKINĖ INFORMACIJA</w:t>
      </w:r>
    </w:p>
    <w:p w14:paraId="0CCB8090" w14:textId="77777777" w:rsidR="00F21A87" w:rsidRPr="005B532D" w:rsidRDefault="00F21A87" w:rsidP="00BF4B50">
      <w:pPr>
        <w:keepNext/>
        <w:rPr>
          <w:szCs w:val="22"/>
          <w:highlight w:val="lightGray"/>
        </w:rPr>
      </w:pPr>
    </w:p>
    <w:p w14:paraId="760FCCE1" w14:textId="0FEB913F" w:rsidR="00F21A87" w:rsidRPr="005B532D" w:rsidRDefault="0077004A" w:rsidP="00BF4B50">
      <w:pPr>
        <w:pStyle w:val="Heading2"/>
        <w:keepNext/>
      </w:pPr>
      <w:r w:rsidRPr="005B532D">
        <w:t>4.1</w:t>
      </w:r>
      <w:r w:rsidRPr="005B532D">
        <w:tab/>
      </w:r>
      <w:r w:rsidR="00FF1E73" w:rsidRPr="005B532D">
        <w:t>Terapinės indikacijos</w:t>
      </w:r>
    </w:p>
    <w:p w14:paraId="5733D942" w14:textId="77777777" w:rsidR="00F21A87" w:rsidRPr="005B532D" w:rsidRDefault="00F21A87" w:rsidP="00BF4B50">
      <w:pPr>
        <w:keepNext/>
        <w:rPr>
          <w:szCs w:val="22"/>
          <w:highlight w:val="lightGray"/>
        </w:rPr>
      </w:pPr>
    </w:p>
    <w:p w14:paraId="453C30A7" w14:textId="37D4CE3F" w:rsidR="00A117AC" w:rsidRPr="005B532D" w:rsidRDefault="00A117AC" w:rsidP="00BF4B50">
      <w:pPr>
        <w:rPr>
          <w:color w:val="000000"/>
        </w:rPr>
      </w:pPr>
      <w:r w:rsidRPr="005B532D">
        <w:rPr>
          <w:color w:val="000000"/>
        </w:rPr>
        <w:t xml:space="preserve">Columvi </w:t>
      </w:r>
      <w:r w:rsidR="00207FCA" w:rsidRPr="005B532D">
        <w:rPr>
          <w:color w:val="000000"/>
        </w:rPr>
        <w:t>derinant</w:t>
      </w:r>
      <w:r w:rsidRPr="005B532D">
        <w:rPr>
          <w:color w:val="000000"/>
        </w:rPr>
        <w:t xml:space="preserve"> su gemcitabinu ir oksaliplatina skirtas recidyvavusia ar atsparia </w:t>
      </w:r>
      <w:r w:rsidR="00C92594" w:rsidRPr="005B532D">
        <w:rPr>
          <w:color w:val="000000"/>
        </w:rPr>
        <w:t xml:space="preserve">kitaip neapibrėžta </w:t>
      </w:r>
      <w:r w:rsidRPr="005B532D">
        <w:rPr>
          <w:color w:val="000000"/>
        </w:rPr>
        <w:t>difuzine didelių B</w:t>
      </w:r>
      <w:r w:rsidR="00AD3ECF" w:rsidRPr="005B532D">
        <w:rPr>
          <w:color w:val="000000"/>
        </w:rPr>
        <w:t> </w:t>
      </w:r>
      <w:r w:rsidRPr="005B532D">
        <w:rPr>
          <w:color w:val="000000"/>
        </w:rPr>
        <w:t>ląstelių limfoma (</w:t>
      </w:r>
      <w:r w:rsidR="000A2B1F" w:rsidRPr="005B532D">
        <w:rPr>
          <w:color w:val="000000"/>
        </w:rPr>
        <w:t xml:space="preserve">KN </w:t>
      </w:r>
      <w:r w:rsidRPr="005B532D">
        <w:rPr>
          <w:color w:val="000000"/>
        </w:rPr>
        <w:t>DDBLL), sergančių suaugusių pacientų, kuriems negalima atlikti autologinės kamieninių ląstelių transplantacijos (AKLT), gydymui.</w:t>
      </w:r>
    </w:p>
    <w:p w14:paraId="26CD7F48" w14:textId="77777777" w:rsidR="00A117AC" w:rsidRPr="005B532D" w:rsidRDefault="00A117AC" w:rsidP="00BF4B50">
      <w:pPr>
        <w:rPr>
          <w:szCs w:val="22"/>
        </w:rPr>
      </w:pPr>
    </w:p>
    <w:p w14:paraId="6B53278F" w14:textId="418FD070" w:rsidR="00C772F2" w:rsidRPr="005B532D" w:rsidRDefault="0077004A" w:rsidP="00BF4B50">
      <w:pPr>
        <w:rPr>
          <w:bCs/>
          <w:szCs w:val="22"/>
        </w:rPr>
      </w:pPr>
      <w:r w:rsidRPr="005B532D">
        <w:rPr>
          <w:szCs w:val="22"/>
        </w:rPr>
        <w:t>Columvi</w:t>
      </w:r>
      <w:r w:rsidR="00BD6C05" w:rsidRPr="005B532D">
        <w:rPr>
          <w:bCs/>
          <w:szCs w:val="22"/>
        </w:rPr>
        <w:t xml:space="preserve"> </w:t>
      </w:r>
      <w:r w:rsidR="00F2606A" w:rsidRPr="005B532D">
        <w:rPr>
          <w:szCs w:val="22"/>
        </w:rPr>
        <w:t xml:space="preserve">monoterapija skirta recidyvavusia ar atsparia </w:t>
      </w:r>
      <w:r w:rsidR="00F2606A" w:rsidRPr="005B532D">
        <w:t xml:space="preserve">difuzine didelių B ląstelių limfoma </w:t>
      </w:r>
      <w:r w:rsidR="00BD6C05" w:rsidRPr="005B532D">
        <w:rPr>
          <w:bCs/>
          <w:szCs w:val="22"/>
        </w:rPr>
        <w:t>(</w:t>
      </w:r>
      <w:r w:rsidR="00F2606A" w:rsidRPr="005B532D">
        <w:rPr>
          <w:bCs/>
          <w:szCs w:val="22"/>
        </w:rPr>
        <w:t>DDBLL</w:t>
      </w:r>
      <w:r w:rsidR="00BD6C05" w:rsidRPr="005B532D">
        <w:rPr>
          <w:bCs/>
          <w:szCs w:val="22"/>
        </w:rPr>
        <w:t>)</w:t>
      </w:r>
      <w:r w:rsidR="00F2606A" w:rsidRPr="005B532D">
        <w:rPr>
          <w:bCs/>
          <w:szCs w:val="22"/>
        </w:rPr>
        <w:t xml:space="preserve"> </w:t>
      </w:r>
      <w:r w:rsidR="00F2606A" w:rsidRPr="005B532D">
        <w:rPr>
          <w:szCs w:val="22"/>
        </w:rPr>
        <w:t>sergančių suaugusių pacientų gydymu</w:t>
      </w:r>
      <w:r w:rsidR="00F7471A" w:rsidRPr="005B532D">
        <w:rPr>
          <w:szCs w:val="22"/>
        </w:rPr>
        <w:t>i</w:t>
      </w:r>
      <w:r w:rsidR="00BD6C05" w:rsidRPr="005B532D">
        <w:rPr>
          <w:bCs/>
          <w:szCs w:val="22"/>
        </w:rPr>
        <w:t xml:space="preserve">, </w:t>
      </w:r>
      <w:r w:rsidR="00F2606A" w:rsidRPr="005B532D">
        <w:rPr>
          <w:szCs w:val="22"/>
        </w:rPr>
        <w:t>kuriems anksčiau buvo skirti du ar daugiau sisteminio poveikio gydymo būdų</w:t>
      </w:r>
      <w:r w:rsidR="00BD6C05" w:rsidRPr="005B532D">
        <w:rPr>
          <w:bCs/>
          <w:szCs w:val="22"/>
        </w:rPr>
        <w:t>.</w:t>
      </w:r>
    </w:p>
    <w:p w14:paraId="7C5B0012" w14:textId="77777777" w:rsidR="00F21A87" w:rsidRPr="005B532D" w:rsidRDefault="00F21A87" w:rsidP="00BF4B50">
      <w:pPr>
        <w:rPr>
          <w:bCs/>
          <w:szCs w:val="22"/>
        </w:rPr>
      </w:pPr>
    </w:p>
    <w:p w14:paraId="4A1EB9A2" w14:textId="501C954B" w:rsidR="00F21A87" w:rsidRPr="005B532D" w:rsidRDefault="0077004A" w:rsidP="00BF4B50">
      <w:pPr>
        <w:pStyle w:val="Heading2"/>
        <w:keepNext/>
      </w:pPr>
      <w:r w:rsidRPr="005B532D">
        <w:t>4.2</w:t>
      </w:r>
      <w:r w:rsidRPr="005B532D">
        <w:tab/>
      </w:r>
      <w:r w:rsidR="00FF1E73" w:rsidRPr="005B532D">
        <w:t>Dozavimas ir vartojimo metodas</w:t>
      </w:r>
    </w:p>
    <w:p w14:paraId="17C468E0" w14:textId="77777777" w:rsidR="00F21A87" w:rsidRPr="005B532D" w:rsidRDefault="00F21A87" w:rsidP="00BF4B50">
      <w:pPr>
        <w:keepNext/>
        <w:widowControl w:val="0"/>
        <w:autoSpaceDE w:val="0"/>
        <w:autoSpaceDN w:val="0"/>
        <w:rPr>
          <w:szCs w:val="22"/>
        </w:rPr>
      </w:pPr>
    </w:p>
    <w:p w14:paraId="64F817DD" w14:textId="79F90C1E" w:rsidR="00F21A87" w:rsidRPr="005B532D" w:rsidRDefault="00F7471A" w:rsidP="00BF4B50">
      <w:pPr>
        <w:widowControl w:val="0"/>
        <w:autoSpaceDE w:val="0"/>
        <w:autoSpaceDN w:val="0"/>
      </w:pPr>
      <w:bookmarkStart w:id="4" w:name="_Hlk127514226"/>
      <w:r w:rsidRPr="005B532D">
        <w:rPr>
          <w:szCs w:val="22"/>
        </w:rPr>
        <w:t xml:space="preserve">Gydymas </w:t>
      </w:r>
      <w:r w:rsidR="0077004A" w:rsidRPr="005B532D">
        <w:rPr>
          <w:szCs w:val="22"/>
        </w:rPr>
        <w:t>Columvi</w:t>
      </w:r>
      <w:r w:rsidR="00BD6C05" w:rsidRPr="005B532D">
        <w:rPr>
          <w:szCs w:val="22"/>
        </w:rPr>
        <w:t xml:space="preserve"> </w:t>
      </w:r>
      <w:r w:rsidRPr="005B532D">
        <w:rPr>
          <w:szCs w:val="22"/>
        </w:rPr>
        <w:t xml:space="preserve">privalo būti skiriamas tik prižiūrint sveikatos priežiūros specialistui, turinčiam </w:t>
      </w:r>
      <w:r w:rsidR="00C00304" w:rsidRPr="005B532D">
        <w:rPr>
          <w:szCs w:val="22"/>
        </w:rPr>
        <w:t xml:space="preserve">vėžiu sergančių pacientų diagnozės nustatymo ir </w:t>
      </w:r>
      <w:r w:rsidRPr="005B532D">
        <w:rPr>
          <w:szCs w:val="22"/>
        </w:rPr>
        <w:t xml:space="preserve">gydymo patirties, </w:t>
      </w:r>
      <w:r w:rsidR="00C00304" w:rsidRPr="005B532D">
        <w:rPr>
          <w:szCs w:val="22"/>
        </w:rPr>
        <w:t>kai</w:t>
      </w:r>
      <w:r w:rsidRPr="005B532D">
        <w:rPr>
          <w:szCs w:val="22"/>
        </w:rPr>
        <w:t xml:space="preserve"> yra </w:t>
      </w:r>
      <w:r w:rsidR="000474C8" w:rsidRPr="005B532D">
        <w:rPr>
          <w:szCs w:val="22"/>
        </w:rPr>
        <w:t xml:space="preserve">prieinamos </w:t>
      </w:r>
      <w:r w:rsidRPr="005B532D">
        <w:rPr>
          <w:szCs w:val="22"/>
        </w:rPr>
        <w:t>atitinkam</w:t>
      </w:r>
      <w:r w:rsidR="00C00304" w:rsidRPr="005B532D">
        <w:rPr>
          <w:szCs w:val="22"/>
        </w:rPr>
        <w:t>os</w:t>
      </w:r>
      <w:r w:rsidRPr="005B532D">
        <w:rPr>
          <w:szCs w:val="22"/>
        </w:rPr>
        <w:t xml:space="preserve"> </w:t>
      </w:r>
      <w:r w:rsidR="00C00304" w:rsidRPr="005B532D">
        <w:rPr>
          <w:szCs w:val="22"/>
        </w:rPr>
        <w:lastRenderedPageBreak/>
        <w:t>medicininės priemonės</w:t>
      </w:r>
      <w:r w:rsidRPr="005B532D">
        <w:rPr>
          <w:szCs w:val="22"/>
        </w:rPr>
        <w:t>, skirt</w:t>
      </w:r>
      <w:r w:rsidR="00C00304" w:rsidRPr="005B532D">
        <w:rPr>
          <w:szCs w:val="22"/>
        </w:rPr>
        <w:t>os su</w:t>
      </w:r>
      <w:r w:rsidRPr="005B532D">
        <w:rPr>
          <w:szCs w:val="22"/>
        </w:rPr>
        <w:t xml:space="preserve"> citokinų išsiskyrimo sindrom</w:t>
      </w:r>
      <w:r w:rsidR="00C00304" w:rsidRPr="005B532D">
        <w:rPr>
          <w:szCs w:val="22"/>
        </w:rPr>
        <w:t>u</w:t>
      </w:r>
      <w:r w:rsidRPr="005B532D">
        <w:rPr>
          <w:szCs w:val="22"/>
        </w:rPr>
        <w:t xml:space="preserve"> (CIS)</w:t>
      </w:r>
      <w:r w:rsidR="00C00304" w:rsidRPr="005B532D">
        <w:rPr>
          <w:szCs w:val="22"/>
        </w:rPr>
        <w:t xml:space="preserve"> </w:t>
      </w:r>
      <w:r w:rsidR="00040313" w:rsidRPr="005B532D">
        <w:rPr>
          <w:szCs w:val="22"/>
        </w:rPr>
        <w:t xml:space="preserve">ir su imuninėmis efektorinėmis ląstelėmis susijusiu neurotoksiškumo sindromu (IELSNS) </w:t>
      </w:r>
      <w:r w:rsidR="00C00304" w:rsidRPr="005B532D">
        <w:rPr>
          <w:szCs w:val="22"/>
        </w:rPr>
        <w:t>susijusioms</w:t>
      </w:r>
      <w:r w:rsidRPr="005B532D">
        <w:rPr>
          <w:szCs w:val="22"/>
        </w:rPr>
        <w:t xml:space="preserve"> </w:t>
      </w:r>
      <w:r w:rsidR="00C00304" w:rsidRPr="005B532D">
        <w:rPr>
          <w:szCs w:val="22"/>
        </w:rPr>
        <w:t xml:space="preserve">sunkioms reakcijoms </w:t>
      </w:r>
      <w:r w:rsidRPr="005B532D">
        <w:rPr>
          <w:szCs w:val="22"/>
        </w:rPr>
        <w:t>valdyti</w:t>
      </w:r>
      <w:r w:rsidR="00BD6C05" w:rsidRPr="005B532D">
        <w:rPr>
          <w:szCs w:val="22"/>
        </w:rPr>
        <w:t>.</w:t>
      </w:r>
    </w:p>
    <w:bookmarkEnd w:id="4"/>
    <w:p w14:paraId="1CB865DC" w14:textId="77777777" w:rsidR="00F21A87" w:rsidRPr="005B532D" w:rsidRDefault="00F21A87" w:rsidP="00BF4B50">
      <w:pPr>
        <w:widowControl w:val="0"/>
        <w:autoSpaceDE w:val="0"/>
        <w:autoSpaceDN w:val="0"/>
      </w:pPr>
    </w:p>
    <w:p w14:paraId="692863F7" w14:textId="704DBABE" w:rsidR="00F21A87" w:rsidRPr="005B532D" w:rsidRDefault="00434DAA" w:rsidP="000C0CB9">
      <w:pPr>
        <w:keepNext/>
        <w:autoSpaceDE w:val="0"/>
        <w:autoSpaceDN w:val="0"/>
        <w:rPr>
          <w:szCs w:val="22"/>
        </w:rPr>
      </w:pPr>
      <w:r w:rsidRPr="005B532D">
        <w:t xml:space="preserve">Prieš </w:t>
      </w:r>
      <w:r w:rsidRPr="005B532D">
        <w:rPr>
          <w:szCs w:val="22"/>
        </w:rPr>
        <w:t>Columvi infuziją 1</w:t>
      </w:r>
      <w:r w:rsidRPr="005B532D">
        <w:rPr>
          <w:szCs w:val="22"/>
        </w:rPr>
        <w:noBreakHyphen/>
        <w:t>ojo ir 2</w:t>
      </w:r>
      <w:r w:rsidRPr="005B532D">
        <w:rPr>
          <w:szCs w:val="22"/>
        </w:rPr>
        <w:noBreakHyphen/>
        <w:t xml:space="preserve">ojo ciklų metu turi būti paruošta bent </w:t>
      </w:r>
      <w:r w:rsidR="0077004A" w:rsidRPr="005B532D">
        <w:rPr>
          <w:szCs w:val="22"/>
        </w:rPr>
        <w:t>1 tocilizumab</w:t>
      </w:r>
      <w:r w:rsidRPr="005B532D">
        <w:rPr>
          <w:szCs w:val="22"/>
        </w:rPr>
        <w:t>o dozė tam atvejui, jei pasireikštų</w:t>
      </w:r>
      <w:r w:rsidR="0077004A" w:rsidRPr="005B532D">
        <w:rPr>
          <w:szCs w:val="22"/>
        </w:rPr>
        <w:t xml:space="preserve"> </w:t>
      </w:r>
      <w:r w:rsidR="00F7471A" w:rsidRPr="005B532D">
        <w:rPr>
          <w:szCs w:val="22"/>
        </w:rPr>
        <w:t>CIS</w:t>
      </w:r>
      <w:r w:rsidR="0077004A" w:rsidRPr="005B532D">
        <w:rPr>
          <w:szCs w:val="22"/>
        </w:rPr>
        <w:t xml:space="preserve">. </w:t>
      </w:r>
      <w:r w:rsidRPr="005B532D">
        <w:rPr>
          <w:szCs w:val="22"/>
        </w:rPr>
        <w:t xml:space="preserve">Turi būti užtikrinta galimybė papildomą </w:t>
      </w:r>
      <w:r w:rsidR="0077004A" w:rsidRPr="005B532D">
        <w:rPr>
          <w:szCs w:val="22"/>
        </w:rPr>
        <w:t>tocilizumab</w:t>
      </w:r>
      <w:r w:rsidRPr="005B532D">
        <w:rPr>
          <w:szCs w:val="22"/>
        </w:rPr>
        <w:t>o dozę gauti per</w:t>
      </w:r>
      <w:r w:rsidR="0077004A" w:rsidRPr="005B532D">
        <w:rPr>
          <w:szCs w:val="22"/>
        </w:rPr>
        <w:t xml:space="preserve"> 8 </w:t>
      </w:r>
      <w:r w:rsidRPr="005B532D">
        <w:rPr>
          <w:szCs w:val="22"/>
        </w:rPr>
        <w:t xml:space="preserve">valandas nuo ankstesnės </w:t>
      </w:r>
      <w:r w:rsidR="0077004A" w:rsidRPr="005B532D">
        <w:rPr>
          <w:szCs w:val="22"/>
        </w:rPr>
        <w:t>tocilizumab</w:t>
      </w:r>
      <w:r w:rsidRPr="005B532D">
        <w:rPr>
          <w:szCs w:val="22"/>
        </w:rPr>
        <w:t>o dozės vartojimo</w:t>
      </w:r>
      <w:r w:rsidR="00D135C3" w:rsidRPr="005B532D">
        <w:rPr>
          <w:szCs w:val="22"/>
        </w:rPr>
        <w:t xml:space="preserve"> (</w:t>
      </w:r>
      <w:r w:rsidR="005840C8" w:rsidRPr="005B532D">
        <w:rPr>
          <w:szCs w:val="22"/>
        </w:rPr>
        <w:t>žr. 4.4 skyrių</w:t>
      </w:r>
      <w:r w:rsidR="00D135C3" w:rsidRPr="005B532D">
        <w:rPr>
          <w:szCs w:val="22"/>
        </w:rPr>
        <w:t>).</w:t>
      </w:r>
    </w:p>
    <w:p w14:paraId="4D8FD9AA" w14:textId="77777777" w:rsidR="00F21A87" w:rsidRPr="005B532D" w:rsidRDefault="00F21A87" w:rsidP="00BF4B50">
      <w:pPr>
        <w:widowControl w:val="0"/>
        <w:autoSpaceDE w:val="0"/>
        <w:autoSpaceDN w:val="0"/>
        <w:rPr>
          <w:szCs w:val="22"/>
        </w:rPr>
      </w:pPr>
    </w:p>
    <w:p w14:paraId="229E2DEB" w14:textId="7C1ECE2E" w:rsidR="00F21A87" w:rsidRPr="005B532D" w:rsidRDefault="0077004A" w:rsidP="00BF4B50">
      <w:pPr>
        <w:keepNext/>
        <w:rPr>
          <w:szCs w:val="22"/>
          <w:u w:val="single"/>
        </w:rPr>
      </w:pPr>
      <w:r w:rsidRPr="005B532D">
        <w:rPr>
          <w:szCs w:val="22"/>
          <w:u w:val="single"/>
        </w:rPr>
        <w:t>P</w:t>
      </w:r>
      <w:r w:rsidR="002F7D52" w:rsidRPr="005B532D">
        <w:rPr>
          <w:szCs w:val="22"/>
          <w:u w:val="single"/>
        </w:rPr>
        <w:t xml:space="preserve">aruošiamasis gydymas </w:t>
      </w:r>
      <w:r w:rsidRPr="005B532D">
        <w:rPr>
          <w:szCs w:val="22"/>
          <w:u w:val="single"/>
        </w:rPr>
        <w:t>obinutuzumab</w:t>
      </w:r>
      <w:r w:rsidR="002F7D52" w:rsidRPr="005B532D">
        <w:rPr>
          <w:szCs w:val="22"/>
          <w:u w:val="single"/>
        </w:rPr>
        <w:t>u</w:t>
      </w:r>
    </w:p>
    <w:p w14:paraId="29545E13" w14:textId="77777777" w:rsidR="00F21A87" w:rsidRPr="005B532D" w:rsidRDefault="00F21A87" w:rsidP="00BF4B50">
      <w:pPr>
        <w:keepNext/>
        <w:rPr>
          <w:szCs w:val="22"/>
          <w:u w:val="single"/>
        </w:rPr>
      </w:pPr>
    </w:p>
    <w:p w14:paraId="24A9C03E" w14:textId="040A63FD" w:rsidR="00F21A87" w:rsidRPr="005B532D" w:rsidRDefault="00F95AA8" w:rsidP="00BF4B50">
      <w:pPr>
        <w:widowControl w:val="0"/>
        <w:autoSpaceDE w:val="0"/>
        <w:autoSpaceDN w:val="0"/>
        <w:rPr>
          <w:szCs w:val="22"/>
        </w:rPr>
      </w:pPr>
      <w:r w:rsidRPr="005B532D">
        <w:rPr>
          <w:szCs w:val="22"/>
        </w:rPr>
        <w:t>NP30179 tyrimo</w:t>
      </w:r>
      <w:r w:rsidR="00927599" w:rsidRPr="005B532D">
        <w:rPr>
          <w:szCs w:val="22"/>
        </w:rPr>
        <w:t xml:space="preserve"> ir </w:t>
      </w:r>
      <w:r w:rsidR="00927599" w:rsidRPr="005B532D">
        <w:t>GO41944 (STARGLO) tyrimo</w:t>
      </w:r>
      <w:r w:rsidRPr="005B532D">
        <w:rPr>
          <w:szCs w:val="22"/>
        </w:rPr>
        <w:t xml:space="preserve"> metu visiems pacientams </w:t>
      </w:r>
      <w:r w:rsidR="001D0CDC" w:rsidRPr="005B532D">
        <w:rPr>
          <w:szCs w:val="22"/>
        </w:rPr>
        <w:t>1</w:t>
      </w:r>
      <w:r w:rsidR="001D0CDC" w:rsidRPr="005B532D">
        <w:rPr>
          <w:szCs w:val="22"/>
        </w:rPr>
        <w:noBreakHyphen/>
        <w:t>ojo ciklo 1</w:t>
      </w:r>
      <w:r w:rsidR="001D0CDC" w:rsidRPr="005B532D">
        <w:rPr>
          <w:szCs w:val="22"/>
        </w:rPr>
        <w:noBreakHyphen/>
        <w:t>ąją dieną (</w:t>
      </w:r>
      <w:r w:rsidR="004A25D2" w:rsidRPr="005B532D">
        <w:rPr>
          <w:szCs w:val="22"/>
        </w:rPr>
        <w:t xml:space="preserve">likus </w:t>
      </w:r>
      <w:r w:rsidR="001D0CDC" w:rsidRPr="005B532D">
        <w:rPr>
          <w:szCs w:val="22"/>
        </w:rPr>
        <w:t>7 dien</w:t>
      </w:r>
      <w:r w:rsidR="004A25D2" w:rsidRPr="005B532D">
        <w:rPr>
          <w:szCs w:val="22"/>
        </w:rPr>
        <w:t>oms iki</w:t>
      </w:r>
      <w:r w:rsidR="001D0CDC" w:rsidRPr="005B532D">
        <w:rPr>
          <w:szCs w:val="22"/>
        </w:rPr>
        <w:t xml:space="preserve"> gydymo Columvi pradži</w:t>
      </w:r>
      <w:r w:rsidR="004A25D2" w:rsidRPr="005B532D">
        <w:rPr>
          <w:szCs w:val="22"/>
        </w:rPr>
        <w:t>os</w:t>
      </w:r>
      <w:r w:rsidR="001D0CDC" w:rsidRPr="005B532D">
        <w:rPr>
          <w:szCs w:val="22"/>
        </w:rPr>
        <w:t xml:space="preserve">) </w:t>
      </w:r>
      <w:r w:rsidRPr="005B532D">
        <w:rPr>
          <w:szCs w:val="22"/>
        </w:rPr>
        <w:t xml:space="preserve">buvo skiriamas paruošiamasis gydymas </w:t>
      </w:r>
      <w:r w:rsidR="001D0CDC" w:rsidRPr="005B532D">
        <w:rPr>
          <w:szCs w:val="22"/>
        </w:rPr>
        <w:t>vien</w:t>
      </w:r>
      <w:r w:rsidRPr="005B532D">
        <w:rPr>
          <w:szCs w:val="22"/>
        </w:rPr>
        <w:t>a</w:t>
      </w:r>
      <w:r w:rsidR="001D0CDC" w:rsidRPr="005B532D">
        <w:rPr>
          <w:szCs w:val="22"/>
        </w:rPr>
        <w:t xml:space="preserve"> </w:t>
      </w:r>
      <w:r w:rsidR="0077004A" w:rsidRPr="005B532D">
        <w:rPr>
          <w:szCs w:val="22"/>
        </w:rPr>
        <w:t>1 000 mg obinutuzumab</w:t>
      </w:r>
      <w:r w:rsidR="001D0CDC" w:rsidRPr="005B532D">
        <w:rPr>
          <w:szCs w:val="22"/>
        </w:rPr>
        <w:t>o doz</w:t>
      </w:r>
      <w:r w:rsidRPr="005B532D">
        <w:rPr>
          <w:szCs w:val="22"/>
        </w:rPr>
        <w:t>e, siekiant sumažinti cirkuliuojančių ir limfoidinių B ląstelių kiekį (</w:t>
      </w:r>
      <w:r w:rsidR="00AE67E9" w:rsidRPr="005B532D">
        <w:rPr>
          <w:szCs w:val="22"/>
        </w:rPr>
        <w:t>žr.</w:t>
      </w:r>
      <w:r w:rsidR="0077004A" w:rsidRPr="005B532D">
        <w:rPr>
          <w:szCs w:val="22"/>
        </w:rPr>
        <w:t xml:space="preserve"> 2</w:t>
      </w:r>
      <w:r w:rsidR="00AE67E9" w:rsidRPr="005B532D">
        <w:rPr>
          <w:szCs w:val="22"/>
        </w:rPr>
        <w:t> lentelę</w:t>
      </w:r>
      <w:r w:rsidR="0077004A" w:rsidRPr="005B532D">
        <w:rPr>
          <w:szCs w:val="22"/>
        </w:rPr>
        <w:t>,</w:t>
      </w:r>
      <w:r w:rsidR="00107ACE" w:rsidRPr="005B532D">
        <w:rPr>
          <w:szCs w:val="22"/>
        </w:rPr>
        <w:t xml:space="preserve"> poskyrį „</w:t>
      </w:r>
      <w:r w:rsidR="00107ACE" w:rsidRPr="005B532D">
        <w:rPr>
          <w:bCs/>
          <w:i/>
          <w:iCs/>
          <w:szCs w:val="22"/>
        </w:rPr>
        <w:t>Praleistos ar pavėluotos dozės</w:t>
      </w:r>
      <w:r w:rsidR="00107ACE" w:rsidRPr="005B532D">
        <w:rPr>
          <w:szCs w:val="22"/>
        </w:rPr>
        <w:t>“ bei</w:t>
      </w:r>
      <w:r w:rsidR="0077004A" w:rsidRPr="005B532D">
        <w:rPr>
          <w:iCs/>
          <w:szCs w:val="22"/>
        </w:rPr>
        <w:t xml:space="preserve"> 5.1</w:t>
      </w:r>
      <w:r w:rsidR="00107ACE" w:rsidRPr="005B532D">
        <w:rPr>
          <w:iCs/>
          <w:szCs w:val="22"/>
        </w:rPr>
        <w:t> skyrių</w:t>
      </w:r>
      <w:r w:rsidRPr="005B532D">
        <w:rPr>
          <w:iCs/>
          <w:szCs w:val="22"/>
        </w:rPr>
        <w:t>)</w:t>
      </w:r>
      <w:r w:rsidR="0077004A" w:rsidRPr="005B532D">
        <w:rPr>
          <w:szCs w:val="22"/>
        </w:rPr>
        <w:t>.</w:t>
      </w:r>
    </w:p>
    <w:p w14:paraId="1F40CCFD" w14:textId="77777777" w:rsidR="00F21A87" w:rsidRPr="005B532D" w:rsidRDefault="00F21A87" w:rsidP="00BF4B50">
      <w:pPr>
        <w:widowControl w:val="0"/>
        <w:autoSpaceDE w:val="0"/>
        <w:autoSpaceDN w:val="0"/>
        <w:rPr>
          <w:szCs w:val="22"/>
        </w:rPr>
      </w:pPr>
    </w:p>
    <w:p w14:paraId="1404BDCF" w14:textId="5DA32792" w:rsidR="00F21A87" w:rsidRPr="005B532D" w:rsidRDefault="0077004A" w:rsidP="00BF4B50">
      <w:pPr>
        <w:widowControl w:val="0"/>
        <w:autoSpaceDE w:val="0"/>
        <w:autoSpaceDN w:val="0"/>
        <w:rPr>
          <w:szCs w:val="22"/>
        </w:rPr>
      </w:pPr>
      <w:r w:rsidRPr="005B532D">
        <w:rPr>
          <w:szCs w:val="22"/>
        </w:rPr>
        <w:t>Obinutuzumab</w:t>
      </w:r>
      <w:r w:rsidR="00880F3D" w:rsidRPr="005B532D">
        <w:rPr>
          <w:szCs w:val="22"/>
        </w:rPr>
        <w:t xml:space="preserve">o </w:t>
      </w:r>
      <w:r w:rsidR="00AC1ACF" w:rsidRPr="005B532D">
        <w:rPr>
          <w:szCs w:val="22"/>
        </w:rPr>
        <w:t>buvo skiriama</w:t>
      </w:r>
      <w:r w:rsidRPr="005B532D">
        <w:rPr>
          <w:szCs w:val="22"/>
        </w:rPr>
        <w:t xml:space="preserve"> intraven</w:t>
      </w:r>
      <w:r w:rsidR="00880F3D" w:rsidRPr="005B532D">
        <w:rPr>
          <w:szCs w:val="22"/>
        </w:rPr>
        <w:t>inės infuzijos būdu</w:t>
      </w:r>
      <w:r w:rsidRPr="005B532D">
        <w:rPr>
          <w:szCs w:val="22"/>
        </w:rPr>
        <w:t xml:space="preserve"> 50 mg/</w:t>
      </w:r>
      <w:r w:rsidR="00880F3D" w:rsidRPr="005B532D">
        <w:rPr>
          <w:szCs w:val="22"/>
        </w:rPr>
        <w:t>val. greičiu</w:t>
      </w:r>
      <w:r w:rsidRPr="005B532D">
        <w:rPr>
          <w:szCs w:val="22"/>
        </w:rPr>
        <w:t xml:space="preserve">. </w:t>
      </w:r>
      <w:r w:rsidR="00880F3D" w:rsidRPr="005B532D">
        <w:rPr>
          <w:szCs w:val="22"/>
        </w:rPr>
        <w:t>Infuzijos greit</w:t>
      </w:r>
      <w:r w:rsidR="00AC1ACF" w:rsidRPr="005B532D">
        <w:rPr>
          <w:szCs w:val="22"/>
        </w:rPr>
        <w:t>is</w:t>
      </w:r>
      <w:r w:rsidR="00880F3D" w:rsidRPr="005B532D">
        <w:rPr>
          <w:szCs w:val="22"/>
        </w:rPr>
        <w:t xml:space="preserve"> kas 30 minučių </w:t>
      </w:r>
      <w:r w:rsidR="00AC1ACF" w:rsidRPr="005B532D">
        <w:rPr>
          <w:szCs w:val="22"/>
        </w:rPr>
        <w:t>buvo didinamas</w:t>
      </w:r>
      <w:r w:rsidR="00880F3D" w:rsidRPr="005B532D">
        <w:rPr>
          <w:szCs w:val="22"/>
        </w:rPr>
        <w:t xml:space="preserve"> po </w:t>
      </w:r>
      <w:r w:rsidRPr="005B532D">
        <w:rPr>
          <w:szCs w:val="22"/>
        </w:rPr>
        <w:t>50 mg/</w:t>
      </w:r>
      <w:r w:rsidR="00880F3D" w:rsidRPr="005B532D">
        <w:rPr>
          <w:szCs w:val="22"/>
        </w:rPr>
        <w:t xml:space="preserve">val. iki didžiausio </w:t>
      </w:r>
      <w:r w:rsidRPr="005B532D">
        <w:rPr>
          <w:szCs w:val="22"/>
        </w:rPr>
        <w:t>400 mg/</w:t>
      </w:r>
      <w:r w:rsidR="00880F3D" w:rsidRPr="005B532D">
        <w:rPr>
          <w:szCs w:val="22"/>
        </w:rPr>
        <w:t>val. greičio</w:t>
      </w:r>
      <w:r w:rsidRPr="005B532D">
        <w:rPr>
          <w:szCs w:val="22"/>
        </w:rPr>
        <w:t>.</w:t>
      </w:r>
    </w:p>
    <w:p w14:paraId="14F27502" w14:textId="77777777" w:rsidR="00F21A87" w:rsidRPr="005B532D" w:rsidRDefault="00F21A87" w:rsidP="00BF4B50">
      <w:pPr>
        <w:widowControl w:val="0"/>
        <w:autoSpaceDE w:val="0"/>
        <w:autoSpaceDN w:val="0"/>
        <w:rPr>
          <w:szCs w:val="22"/>
        </w:rPr>
      </w:pPr>
    </w:p>
    <w:p w14:paraId="347F9A28" w14:textId="23F2806D" w:rsidR="00F21A87" w:rsidRPr="005B532D" w:rsidRDefault="00880F3D" w:rsidP="00BF4B50">
      <w:pPr>
        <w:widowControl w:val="0"/>
        <w:autoSpaceDE w:val="0"/>
        <w:autoSpaceDN w:val="0"/>
        <w:rPr>
          <w:szCs w:val="22"/>
        </w:rPr>
      </w:pPr>
      <w:r w:rsidRPr="005B532D">
        <w:rPr>
          <w:szCs w:val="22"/>
        </w:rPr>
        <w:t xml:space="preserve">Išsami informacija apie premedikacijos skyrimą, vaistinio preparato paruošimą ir vartojimą bei obinutuzumabo nepageidaujamų reakcijų valdymą pateikiama </w:t>
      </w:r>
      <w:r w:rsidR="0077004A" w:rsidRPr="005B532D">
        <w:rPr>
          <w:szCs w:val="22"/>
        </w:rPr>
        <w:t>obinutuzumab</w:t>
      </w:r>
      <w:r w:rsidRPr="005B532D">
        <w:rPr>
          <w:szCs w:val="22"/>
        </w:rPr>
        <w:t>o informaciniuose dokumentuose</w:t>
      </w:r>
      <w:r w:rsidR="0077004A" w:rsidRPr="005B532D">
        <w:rPr>
          <w:szCs w:val="22"/>
        </w:rPr>
        <w:t>.</w:t>
      </w:r>
    </w:p>
    <w:p w14:paraId="4CA5C9FD" w14:textId="77777777" w:rsidR="00F21A87" w:rsidRPr="005B532D" w:rsidRDefault="00F21A87" w:rsidP="00BF4B50">
      <w:pPr>
        <w:widowControl w:val="0"/>
        <w:autoSpaceDE w:val="0"/>
        <w:autoSpaceDN w:val="0"/>
        <w:rPr>
          <w:szCs w:val="22"/>
        </w:rPr>
      </w:pPr>
    </w:p>
    <w:p w14:paraId="0F42D9C3" w14:textId="22D93B2E" w:rsidR="00F21A87" w:rsidRPr="005B532D" w:rsidRDefault="0077004A" w:rsidP="00BF4B50">
      <w:pPr>
        <w:keepNext/>
        <w:widowControl w:val="0"/>
        <w:autoSpaceDE w:val="0"/>
        <w:autoSpaceDN w:val="0"/>
        <w:rPr>
          <w:szCs w:val="22"/>
          <w:u w:val="single"/>
        </w:rPr>
      </w:pPr>
      <w:r w:rsidRPr="005B532D">
        <w:rPr>
          <w:szCs w:val="22"/>
          <w:u w:val="single"/>
        </w:rPr>
        <w:t>Premedi</w:t>
      </w:r>
      <w:r w:rsidR="00880F3D" w:rsidRPr="005B532D">
        <w:rPr>
          <w:szCs w:val="22"/>
          <w:u w:val="single"/>
        </w:rPr>
        <w:t xml:space="preserve">kacija ir </w:t>
      </w:r>
      <w:r w:rsidRPr="005B532D">
        <w:rPr>
          <w:szCs w:val="22"/>
          <w:u w:val="single"/>
        </w:rPr>
        <w:t>pro</w:t>
      </w:r>
      <w:r w:rsidR="00880F3D" w:rsidRPr="005B532D">
        <w:rPr>
          <w:szCs w:val="22"/>
          <w:u w:val="single"/>
        </w:rPr>
        <w:t>filaktika</w:t>
      </w:r>
    </w:p>
    <w:p w14:paraId="12A8C211" w14:textId="77777777" w:rsidR="00F21A87" w:rsidRPr="005B532D" w:rsidRDefault="00F21A87" w:rsidP="00BF4B50">
      <w:pPr>
        <w:keepNext/>
        <w:autoSpaceDE w:val="0"/>
        <w:autoSpaceDN w:val="0"/>
        <w:rPr>
          <w:szCs w:val="22"/>
          <w:u w:val="single"/>
        </w:rPr>
      </w:pPr>
    </w:p>
    <w:p w14:paraId="6F29D0CD" w14:textId="004D992E" w:rsidR="00F21A87" w:rsidRPr="005B532D" w:rsidRDefault="0077004A" w:rsidP="00BF4B50">
      <w:pPr>
        <w:keepNext/>
        <w:autoSpaceDE w:val="0"/>
        <w:autoSpaceDN w:val="0"/>
        <w:rPr>
          <w:i/>
        </w:rPr>
      </w:pPr>
      <w:r w:rsidRPr="005B532D">
        <w:rPr>
          <w:i/>
        </w:rPr>
        <w:t>C</w:t>
      </w:r>
      <w:r w:rsidR="00880F3D" w:rsidRPr="005B532D">
        <w:rPr>
          <w:i/>
        </w:rPr>
        <w:t>itokinų išsiskyrimo sindromo profilaktika</w:t>
      </w:r>
    </w:p>
    <w:p w14:paraId="323C4561" w14:textId="76679FC6" w:rsidR="00F21A87" w:rsidRPr="005B532D" w:rsidRDefault="0077004A" w:rsidP="00BF4B50">
      <w:pPr>
        <w:widowControl w:val="0"/>
        <w:autoSpaceDE w:val="0"/>
        <w:autoSpaceDN w:val="0"/>
        <w:rPr>
          <w:szCs w:val="22"/>
        </w:rPr>
      </w:pPr>
      <w:r w:rsidRPr="005B532D">
        <w:rPr>
          <w:szCs w:val="22"/>
        </w:rPr>
        <w:t>Columvi</w:t>
      </w:r>
      <w:r w:rsidR="00BD6C05" w:rsidRPr="005B532D">
        <w:t xml:space="preserve"> </w:t>
      </w:r>
      <w:r w:rsidR="00880F3D" w:rsidRPr="005B532D">
        <w:rPr>
          <w:szCs w:val="22"/>
          <w:shd w:val="clear" w:color="auto" w:fill="FFFFFF"/>
        </w:rPr>
        <w:t>reikia skirti pacientams, kuriems užtikrinta gera skysčių pusiausvyra organizme</w:t>
      </w:r>
      <w:r w:rsidR="00BD6C05" w:rsidRPr="005B532D">
        <w:t xml:space="preserve">. </w:t>
      </w:r>
      <w:r w:rsidR="00F95AA8" w:rsidRPr="005B532D">
        <w:t xml:space="preserve">Rekomenduojama premedikacija, </w:t>
      </w:r>
      <w:r w:rsidR="00880F3D" w:rsidRPr="005B532D">
        <w:rPr>
          <w:szCs w:val="22"/>
        </w:rPr>
        <w:t xml:space="preserve">siekiant </w:t>
      </w:r>
      <w:r w:rsidR="00F95AA8" w:rsidRPr="005B532D">
        <w:rPr>
          <w:szCs w:val="22"/>
        </w:rPr>
        <w:t>išvengti</w:t>
      </w:r>
      <w:r w:rsidR="00880F3D" w:rsidRPr="005B532D">
        <w:rPr>
          <w:szCs w:val="22"/>
        </w:rPr>
        <w:t xml:space="preserve"> </w:t>
      </w:r>
      <w:r w:rsidR="00F7471A" w:rsidRPr="005B532D">
        <w:rPr>
          <w:szCs w:val="22"/>
        </w:rPr>
        <w:t>CIS</w:t>
      </w:r>
      <w:r w:rsidR="00BD6C05" w:rsidRPr="005B532D">
        <w:rPr>
          <w:szCs w:val="22"/>
        </w:rPr>
        <w:t xml:space="preserve"> (</w:t>
      </w:r>
      <w:r w:rsidR="005840C8" w:rsidRPr="005B532D">
        <w:rPr>
          <w:szCs w:val="22"/>
        </w:rPr>
        <w:t>žr. 4.4 skyrių</w:t>
      </w:r>
      <w:r w:rsidR="00BD6C05" w:rsidRPr="005B532D">
        <w:rPr>
          <w:szCs w:val="22"/>
        </w:rPr>
        <w:t>)</w:t>
      </w:r>
      <w:r w:rsidR="00880F3D" w:rsidRPr="005B532D">
        <w:rPr>
          <w:szCs w:val="22"/>
        </w:rPr>
        <w:t>,</w:t>
      </w:r>
      <w:r w:rsidR="00BD6C05" w:rsidRPr="005B532D">
        <w:rPr>
          <w:szCs w:val="22"/>
        </w:rPr>
        <w:t xml:space="preserve"> </w:t>
      </w:r>
      <w:r w:rsidR="00880F3D" w:rsidRPr="005B532D">
        <w:rPr>
          <w:szCs w:val="22"/>
        </w:rPr>
        <w:t>nurodyta</w:t>
      </w:r>
      <w:r w:rsidR="00BD6C05" w:rsidRPr="005B532D">
        <w:rPr>
          <w:szCs w:val="22"/>
        </w:rPr>
        <w:t xml:space="preserve"> 1</w:t>
      </w:r>
      <w:r w:rsidR="00880F3D" w:rsidRPr="005B532D">
        <w:rPr>
          <w:szCs w:val="22"/>
        </w:rPr>
        <w:t> lentelėje</w:t>
      </w:r>
      <w:r w:rsidR="00BD6C05" w:rsidRPr="005B532D">
        <w:rPr>
          <w:szCs w:val="22"/>
        </w:rPr>
        <w:t>.</w:t>
      </w:r>
    </w:p>
    <w:p w14:paraId="4D3E6C49" w14:textId="77777777" w:rsidR="00F21A87" w:rsidRPr="005B532D" w:rsidRDefault="00F21A87" w:rsidP="00BF4B50">
      <w:pPr>
        <w:widowControl w:val="0"/>
        <w:autoSpaceDE w:val="0"/>
        <w:autoSpaceDN w:val="0"/>
        <w:rPr>
          <w:szCs w:val="22"/>
        </w:rPr>
      </w:pPr>
    </w:p>
    <w:p w14:paraId="6ECD0263" w14:textId="0923B254" w:rsidR="00F21A87" w:rsidRPr="005B532D" w:rsidRDefault="0077004A" w:rsidP="00BF4B50">
      <w:pPr>
        <w:keepNext/>
        <w:rPr>
          <w:rFonts w:eastAsia="SimSun"/>
          <w:b/>
          <w:szCs w:val="24"/>
          <w:lang w:eastAsia="zh-CN" w:bidi="he-IL"/>
        </w:rPr>
      </w:pPr>
      <w:r w:rsidRPr="005B532D">
        <w:rPr>
          <w:rFonts w:eastAsia="SimSun"/>
          <w:b/>
          <w:szCs w:val="24"/>
          <w:lang w:eastAsia="zh-CN" w:bidi="he-IL"/>
        </w:rPr>
        <w:t>1</w:t>
      </w:r>
      <w:r w:rsidR="00880F3D" w:rsidRPr="005B532D">
        <w:rPr>
          <w:rFonts w:eastAsia="SimSun"/>
          <w:b/>
          <w:szCs w:val="24"/>
          <w:lang w:eastAsia="zh-CN" w:bidi="he-IL"/>
        </w:rPr>
        <w:t> lentelė</w:t>
      </w:r>
      <w:r w:rsidRPr="005B532D">
        <w:rPr>
          <w:rFonts w:eastAsia="SimSun"/>
          <w:b/>
          <w:szCs w:val="24"/>
          <w:lang w:eastAsia="zh-CN" w:bidi="he-IL"/>
        </w:rPr>
        <w:t>. Premedi</w:t>
      </w:r>
      <w:r w:rsidR="00880F3D" w:rsidRPr="005B532D">
        <w:rPr>
          <w:rFonts w:eastAsia="SimSun"/>
          <w:b/>
          <w:szCs w:val="24"/>
          <w:lang w:eastAsia="zh-CN" w:bidi="he-IL"/>
        </w:rPr>
        <w:t xml:space="preserve">kacija prieš </w:t>
      </w:r>
      <w:r w:rsidR="00D22A30" w:rsidRPr="005B532D">
        <w:rPr>
          <w:b/>
          <w:bCs/>
          <w:szCs w:val="22"/>
        </w:rPr>
        <w:t>Columvi</w:t>
      </w:r>
      <w:r w:rsidRPr="005B532D">
        <w:rPr>
          <w:rFonts w:eastAsia="SimSun"/>
          <w:b/>
          <w:szCs w:val="24"/>
          <w:lang w:eastAsia="zh-CN" w:bidi="he-IL"/>
        </w:rPr>
        <w:t xml:space="preserve"> infu</w:t>
      </w:r>
      <w:r w:rsidR="00880F3D" w:rsidRPr="005B532D">
        <w:rPr>
          <w:rFonts w:eastAsia="SimSun"/>
          <w:b/>
          <w:szCs w:val="24"/>
          <w:lang w:eastAsia="zh-CN" w:bidi="he-IL"/>
        </w:rPr>
        <w:t>ziją</w:t>
      </w:r>
    </w:p>
    <w:p w14:paraId="49E16FF3" w14:textId="77777777" w:rsidR="00F21A87" w:rsidRPr="005B532D" w:rsidRDefault="00F21A87" w:rsidP="00BF4B50">
      <w:pPr>
        <w:keepNext/>
        <w:rPr>
          <w:rFonts w:eastAsia="SimSun"/>
          <w:b/>
          <w:szCs w:val="24"/>
          <w:lang w:eastAsia="zh-CN" w:bidi="he-IL"/>
        </w:rPr>
      </w:pPr>
    </w:p>
    <w:tbl>
      <w:tblPr>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115" w:type="dxa"/>
          <w:bottom w:w="58" w:type="dxa"/>
          <w:right w:w="115" w:type="dxa"/>
        </w:tblCellMar>
        <w:tblLook w:val="04A0" w:firstRow="1" w:lastRow="0" w:firstColumn="1" w:lastColumn="0" w:noHBand="0" w:noVBand="1"/>
      </w:tblPr>
      <w:tblGrid>
        <w:gridCol w:w="2686"/>
        <w:gridCol w:w="1983"/>
        <w:gridCol w:w="1853"/>
        <w:gridCol w:w="2689"/>
      </w:tblGrid>
      <w:tr w:rsidR="00D64528" w:rsidRPr="005B532D" w14:paraId="3C24766A" w14:textId="77777777" w:rsidTr="009442E3">
        <w:trPr>
          <w:trHeight w:val="676"/>
        </w:trPr>
        <w:tc>
          <w:tcPr>
            <w:tcW w:w="2686" w:type="dxa"/>
            <w:vAlign w:val="center"/>
          </w:tcPr>
          <w:p w14:paraId="68908AFA" w14:textId="7029B918" w:rsidR="00F21A87" w:rsidRPr="005B532D" w:rsidRDefault="004225A6" w:rsidP="00BF4B50">
            <w:pPr>
              <w:keepNext/>
              <w:jc w:val="center"/>
              <w:rPr>
                <w:b/>
                <w:szCs w:val="22"/>
                <w:lang w:eastAsia="ko-KR" w:bidi="he-IL"/>
              </w:rPr>
            </w:pPr>
            <w:r w:rsidRPr="005B532D">
              <w:rPr>
                <w:b/>
                <w:szCs w:val="22"/>
                <w:lang w:eastAsia="ko-KR" w:bidi="he-IL"/>
              </w:rPr>
              <w:t>Gydymo ciklas</w:t>
            </w:r>
            <w:r w:rsidR="0077004A" w:rsidRPr="005B532D">
              <w:rPr>
                <w:b/>
                <w:szCs w:val="22"/>
                <w:lang w:eastAsia="ko-KR" w:bidi="he-IL"/>
              </w:rPr>
              <w:t xml:space="preserve"> (</w:t>
            </w:r>
            <w:r w:rsidRPr="005B532D">
              <w:rPr>
                <w:b/>
                <w:szCs w:val="22"/>
                <w:lang w:eastAsia="ko-KR" w:bidi="he-IL"/>
              </w:rPr>
              <w:t>diena</w:t>
            </w:r>
            <w:r w:rsidR="0077004A" w:rsidRPr="005B532D">
              <w:rPr>
                <w:b/>
                <w:szCs w:val="22"/>
                <w:lang w:eastAsia="ko-KR" w:bidi="he-IL"/>
              </w:rPr>
              <w:t>)</w:t>
            </w:r>
          </w:p>
        </w:tc>
        <w:tc>
          <w:tcPr>
            <w:tcW w:w="1983" w:type="dxa"/>
            <w:shd w:val="clear" w:color="auto" w:fill="auto"/>
            <w:vAlign w:val="center"/>
          </w:tcPr>
          <w:p w14:paraId="0C308086" w14:textId="0EC9EB9F" w:rsidR="00F21A87" w:rsidRPr="005B532D" w:rsidRDefault="0077004A" w:rsidP="00BF4B50">
            <w:pPr>
              <w:keepNext/>
              <w:jc w:val="center"/>
              <w:rPr>
                <w:b/>
                <w:szCs w:val="22"/>
                <w:lang w:eastAsia="ko-KR" w:bidi="he-IL"/>
              </w:rPr>
            </w:pPr>
            <w:r w:rsidRPr="005B532D">
              <w:rPr>
                <w:b/>
                <w:szCs w:val="22"/>
                <w:lang w:eastAsia="ko-KR" w:bidi="he-IL"/>
              </w:rPr>
              <w:t>Pa</w:t>
            </w:r>
            <w:r w:rsidR="004225A6" w:rsidRPr="005B532D">
              <w:rPr>
                <w:b/>
                <w:szCs w:val="22"/>
                <w:lang w:eastAsia="ko-KR" w:bidi="he-IL"/>
              </w:rPr>
              <w:t>cientai, kuriems reikia skirti</w:t>
            </w:r>
            <w:r w:rsidRPr="005B532D">
              <w:rPr>
                <w:b/>
                <w:szCs w:val="22"/>
                <w:lang w:eastAsia="ko-KR" w:bidi="he-IL"/>
              </w:rPr>
              <w:t xml:space="preserve"> premedi</w:t>
            </w:r>
            <w:r w:rsidR="004225A6" w:rsidRPr="005B532D">
              <w:rPr>
                <w:b/>
                <w:szCs w:val="22"/>
                <w:lang w:eastAsia="ko-KR" w:bidi="he-IL"/>
              </w:rPr>
              <w:t>kaciją</w:t>
            </w:r>
          </w:p>
        </w:tc>
        <w:tc>
          <w:tcPr>
            <w:tcW w:w="1853" w:type="dxa"/>
            <w:shd w:val="clear" w:color="auto" w:fill="auto"/>
            <w:vAlign w:val="center"/>
          </w:tcPr>
          <w:p w14:paraId="3BBF5724" w14:textId="26436093" w:rsidR="00F21A87" w:rsidRPr="005B532D" w:rsidRDefault="0077004A" w:rsidP="00BF4B50">
            <w:pPr>
              <w:keepNext/>
              <w:jc w:val="center"/>
              <w:rPr>
                <w:b/>
                <w:szCs w:val="22"/>
                <w:lang w:eastAsia="ko-KR" w:bidi="he-IL"/>
              </w:rPr>
            </w:pPr>
            <w:r w:rsidRPr="005B532D">
              <w:rPr>
                <w:b/>
                <w:szCs w:val="22"/>
                <w:lang w:eastAsia="ko-KR" w:bidi="he-IL"/>
              </w:rPr>
              <w:t>Premedi</w:t>
            </w:r>
            <w:r w:rsidR="004225A6" w:rsidRPr="005B532D">
              <w:rPr>
                <w:b/>
                <w:szCs w:val="22"/>
                <w:lang w:eastAsia="ko-KR" w:bidi="he-IL"/>
              </w:rPr>
              <w:t>kacija</w:t>
            </w:r>
          </w:p>
        </w:tc>
        <w:tc>
          <w:tcPr>
            <w:tcW w:w="2689" w:type="dxa"/>
            <w:shd w:val="clear" w:color="auto" w:fill="auto"/>
            <w:vAlign w:val="center"/>
          </w:tcPr>
          <w:p w14:paraId="367EDE57" w14:textId="23CE2738" w:rsidR="00F21A87" w:rsidRPr="005B532D" w:rsidRDefault="004225A6" w:rsidP="00BF4B50">
            <w:pPr>
              <w:keepNext/>
              <w:jc w:val="center"/>
              <w:rPr>
                <w:b/>
                <w:szCs w:val="22"/>
                <w:lang w:eastAsia="ko-KR" w:bidi="he-IL"/>
              </w:rPr>
            </w:pPr>
            <w:r w:rsidRPr="005B532D">
              <w:rPr>
                <w:b/>
                <w:szCs w:val="22"/>
                <w:lang w:eastAsia="ko-KR" w:bidi="he-IL"/>
              </w:rPr>
              <w:t>Skyrimas</w:t>
            </w:r>
          </w:p>
        </w:tc>
      </w:tr>
      <w:tr w:rsidR="00D64528" w:rsidRPr="005B532D" w14:paraId="10CC0F4B" w14:textId="77777777" w:rsidTr="009442E3">
        <w:trPr>
          <w:trHeight w:val="678"/>
        </w:trPr>
        <w:tc>
          <w:tcPr>
            <w:tcW w:w="2686" w:type="dxa"/>
            <w:vMerge w:val="restart"/>
            <w:vAlign w:val="center"/>
          </w:tcPr>
          <w:p w14:paraId="5DDF8CEF" w14:textId="09F34EC8" w:rsidR="00F21A87" w:rsidRPr="005B532D" w:rsidRDefault="0077004A" w:rsidP="00BF4B50">
            <w:pPr>
              <w:ind w:left="67" w:right="38"/>
              <w:rPr>
                <w:b/>
                <w:szCs w:val="22"/>
                <w:lang w:eastAsia="ko-KR" w:bidi="he-IL"/>
              </w:rPr>
            </w:pPr>
            <w:r w:rsidRPr="005B532D">
              <w:rPr>
                <w:b/>
                <w:szCs w:val="22"/>
                <w:lang w:eastAsia="ko-KR" w:bidi="he-IL"/>
              </w:rPr>
              <w:t>1</w:t>
            </w:r>
            <w:r w:rsidR="004A25D2" w:rsidRPr="005B532D">
              <w:rPr>
                <w:b/>
                <w:szCs w:val="22"/>
                <w:lang w:eastAsia="ko-KR" w:bidi="he-IL"/>
              </w:rPr>
              <w:noBreakHyphen/>
              <w:t>asis ciklas</w:t>
            </w:r>
            <w:r w:rsidRPr="005B532D">
              <w:rPr>
                <w:b/>
                <w:szCs w:val="22"/>
                <w:lang w:eastAsia="ko-KR" w:bidi="he-IL"/>
              </w:rPr>
              <w:t xml:space="preserve"> (</w:t>
            </w:r>
            <w:r w:rsidR="004A25D2" w:rsidRPr="005B532D">
              <w:rPr>
                <w:b/>
                <w:szCs w:val="22"/>
                <w:lang w:eastAsia="ko-KR" w:bidi="he-IL"/>
              </w:rPr>
              <w:t>8</w:t>
            </w:r>
            <w:r w:rsidR="004A25D2" w:rsidRPr="005B532D">
              <w:rPr>
                <w:b/>
                <w:szCs w:val="22"/>
                <w:lang w:eastAsia="ko-KR" w:bidi="he-IL"/>
              </w:rPr>
              <w:noBreakHyphen/>
              <w:t>oji diena</w:t>
            </w:r>
            <w:r w:rsidRPr="005B532D">
              <w:rPr>
                <w:b/>
                <w:szCs w:val="22"/>
                <w:lang w:eastAsia="ko-KR" w:bidi="he-IL"/>
              </w:rPr>
              <w:t xml:space="preserve">, </w:t>
            </w:r>
            <w:r w:rsidR="004A25D2" w:rsidRPr="005B532D">
              <w:rPr>
                <w:b/>
                <w:szCs w:val="22"/>
                <w:lang w:eastAsia="ko-KR" w:bidi="he-IL"/>
              </w:rPr>
              <w:t>15</w:t>
            </w:r>
            <w:r w:rsidR="004A25D2" w:rsidRPr="005B532D">
              <w:rPr>
                <w:b/>
                <w:szCs w:val="22"/>
                <w:lang w:eastAsia="ko-KR" w:bidi="he-IL"/>
              </w:rPr>
              <w:noBreakHyphen/>
              <w:t>oji diena</w:t>
            </w:r>
            <w:r w:rsidRPr="005B532D">
              <w:rPr>
                <w:b/>
                <w:szCs w:val="22"/>
                <w:lang w:eastAsia="ko-KR" w:bidi="he-IL"/>
              </w:rPr>
              <w:t>);</w:t>
            </w:r>
          </w:p>
          <w:p w14:paraId="642E9127" w14:textId="7330B7F6" w:rsidR="00F21A87" w:rsidRPr="005B532D" w:rsidRDefault="004A25D2" w:rsidP="00BF4B50">
            <w:pPr>
              <w:ind w:left="67" w:right="38"/>
              <w:rPr>
                <w:b/>
                <w:szCs w:val="22"/>
                <w:lang w:eastAsia="ko-KR" w:bidi="he-IL"/>
              </w:rPr>
            </w:pPr>
            <w:r w:rsidRPr="005B532D">
              <w:rPr>
                <w:b/>
                <w:szCs w:val="22"/>
                <w:lang w:eastAsia="ko-KR" w:bidi="he-IL"/>
              </w:rPr>
              <w:t>2</w:t>
            </w:r>
            <w:r w:rsidRPr="005B532D">
              <w:rPr>
                <w:b/>
                <w:szCs w:val="22"/>
                <w:lang w:eastAsia="ko-KR" w:bidi="he-IL"/>
              </w:rPr>
              <w:noBreakHyphen/>
              <w:t xml:space="preserve">asis ciklas </w:t>
            </w:r>
            <w:r w:rsidR="0077004A" w:rsidRPr="005B532D">
              <w:rPr>
                <w:b/>
                <w:szCs w:val="22"/>
                <w:lang w:eastAsia="ko-KR" w:bidi="he-IL"/>
              </w:rPr>
              <w:t>(</w:t>
            </w:r>
            <w:r w:rsidRPr="005B532D">
              <w:rPr>
                <w:b/>
                <w:szCs w:val="22"/>
                <w:lang w:eastAsia="ko-KR" w:bidi="he-IL"/>
              </w:rPr>
              <w:t>1</w:t>
            </w:r>
            <w:r w:rsidRPr="005B532D">
              <w:rPr>
                <w:b/>
                <w:szCs w:val="22"/>
                <w:lang w:eastAsia="ko-KR" w:bidi="he-IL"/>
              </w:rPr>
              <w:noBreakHyphen/>
              <w:t>oji diena</w:t>
            </w:r>
            <w:r w:rsidR="0077004A" w:rsidRPr="005B532D">
              <w:rPr>
                <w:b/>
                <w:szCs w:val="22"/>
                <w:lang w:eastAsia="ko-KR" w:bidi="he-IL"/>
              </w:rPr>
              <w:t xml:space="preserve">); </w:t>
            </w:r>
          </w:p>
          <w:p w14:paraId="69836752" w14:textId="48A3726F" w:rsidR="00F21A87" w:rsidRPr="005B532D" w:rsidRDefault="004A25D2" w:rsidP="00BF4B50">
            <w:pPr>
              <w:ind w:left="67" w:right="38"/>
              <w:rPr>
                <w:b/>
                <w:strike/>
                <w:szCs w:val="22"/>
                <w:lang w:eastAsia="ko-KR" w:bidi="he-IL"/>
              </w:rPr>
            </w:pPr>
            <w:r w:rsidRPr="005B532D">
              <w:rPr>
                <w:b/>
                <w:szCs w:val="22"/>
                <w:lang w:eastAsia="ko-KR" w:bidi="he-IL"/>
              </w:rPr>
              <w:t>3</w:t>
            </w:r>
            <w:r w:rsidRPr="005B532D">
              <w:rPr>
                <w:b/>
                <w:szCs w:val="22"/>
                <w:lang w:eastAsia="ko-KR" w:bidi="he-IL"/>
              </w:rPr>
              <w:noBreakHyphen/>
              <w:t xml:space="preserve">iasis ciklas </w:t>
            </w:r>
            <w:r w:rsidR="0077004A" w:rsidRPr="005B532D">
              <w:rPr>
                <w:b/>
                <w:szCs w:val="22"/>
                <w:lang w:eastAsia="ko-KR" w:bidi="he-IL"/>
              </w:rPr>
              <w:t>(</w:t>
            </w:r>
            <w:r w:rsidRPr="005B532D">
              <w:rPr>
                <w:b/>
                <w:szCs w:val="22"/>
                <w:lang w:eastAsia="ko-KR" w:bidi="he-IL"/>
              </w:rPr>
              <w:t>1</w:t>
            </w:r>
            <w:r w:rsidRPr="005B532D">
              <w:rPr>
                <w:b/>
                <w:szCs w:val="22"/>
                <w:lang w:eastAsia="ko-KR" w:bidi="he-IL"/>
              </w:rPr>
              <w:noBreakHyphen/>
              <w:t>oji diena</w:t>
            </w:r>
            <w:r w:rsidR="0077004A" w:rsidRPr="005B532D">
              <w:rPr>
                <w:b/>
                <w:szCs w:val="22"/>
                <w:lang w:eastAsia="ko-KR" w:bidi="he-IL"/>
              </w:rPr>
              <w:t>)</w:t>
            </w:r>
          </w:p>
        </w:tc>
        <w:tc>
          <w:tcPr>
            <w:tcW w:w="1983" w:type="dxa"/>
            <w:vMerge w:val="restart"/>
            <w:shd w:val="clear" w:color="auto" w:fill="auto"/>
            <w:vAlign w:val="center"/>
          </w:tcPr>
          <w:p w14:paraId="711FB30A" w14:textId="1BBAC712" w:rsidR="00F21A87" w:rsidRPr="005B532D" w:rsidRDefault="004A25D2" w:rsidP="00BF4B50">
            <w:pPr>
              <w:rPr>
                <w:szCs w:val="22"/>
                <w:lang w:eastAsia="ko-KR" w:bidi="he-IL"/>
              </w:rPr>
            </w:pPr>
            <w:r w:rsidRPr="005B532D">
              <w:rPr>
                <w:szCs w:val="22"/>
                <w:lang w:eastAsia="ko-KR" w:bidi="he-IL"/>
              </w:rPr>
              <w:t>Visi pacientai</w:t>
            </w:r>
          </w:p>
        </w:tc>
        <w:tc>
          <w:tcPr>
            <w:tcW w:w="1853" w:type="dxa"/>
            <w:shd w:val="clear" w:color="auto" w:fill="auto"/>
            <w:vAlign w:val="center"/>
          </w:tcPr>
          <w:p w14:paraId="6824894E" w14:textId="72E64A34" w:rsidR="00F21A87" w:rsidRPr="005B532D" w:rsidRDefault="00927599" w:rsidP="00BF4B50">
            <w:pPr>
              <w:rPr>
                <w:szCs w:val="22"/>
                <w:lang w:eastAsia="ko-KR" w:bidi="he-IL"/>
              </w:rPr>
            </w:pPr>
            <w:r w:rsidRPr="005B532D">
              <w:rPr>
                <w:szCs w:val="22"/>
                <w:lang w:eastAsia="ko-KR" w:bidi="he-IL"/>
              </w:rPr>
              <w:t xml:space="preserve">20 mg </w:t>
            </w:r>
            <w:r w:rsidR="00207FCA" w:rsidRPr="005B532D">
              <w:rPr>
                <w:szCs w:val="22"/>
                <w:lang w:eastAsia="ko-KR" w:bidi="he-IL"/>
              </w:rPr>
              <w:t>į veną leidžiamo</w:t>
            </w:r>
            <w:r w:rsidRPr="005B532D">
              <w:rPr>
                <w:szCs w:val="22"/>
                <w:lang w:eastAsia="ko-KR" w:bidi="he-IL"/>
              </w:rPr>
              <w:t xml:space="preserve"> deksametazono</w:t>
            </w:r>
            <w:r w:rsidR="0077004A" w:rsidRPr="005B532D">
              <w:rPr>
                <w:szCs w:val="22"/>
                <w:vertAlign w:val="superscript"/>
                <w:lang w:eastAsia="ko-KR" w:bidi="he-IL"/>
              </w:rPr>
              <w:t>1</w:t>
            </w:r>
          </w:p>
        </w:tc>
        <w:tc>
          <w:tcPr>
            <w:tcW w:w="2689" w:type="dxa"/>
            <w:shd w:val="clear" w:color="auto" w:fill="auto"/>
            <w:vAlign w:val="center"/>
          </w:tcPr>
          <w:p w14:paraId="5CB46D25" w14:textId="4676A683" w:rsidR="00F21A87" w:rsidRPr="005B532D" w:rsidRDefault="00610DD0" w:rsidP="00BF4B50">
            <w:pPr>
              <w:rPr>
                <w:szCs w:val="22"/>
                <w:lang w:eastAsia="ko-KR" w:bidi="he-IL"/>
              </w:rPr>
            </w:pPr>
            <w:r w:rsidRPr="005B532D">
              <w:rPr>
                <w:szCs w:val="22"/>
                <w:shd w:val="clear" w:color="auto" w:fill="FFFFFF"/>
              </w:rPr>
              <w:t xml:space="preserve">Baigti likus </w:t>
            </w:r>
            <w:r w:rsidR="00967863" w:rsidRPr="005B532D">
              <w:rPr>
                <w:szCs w:val="22"/>
                <w:shd w:val="clear" w:color="auto" w:fill="FFFFFF"/>
              </w:rPr>
              <w:t xml:space="preserve">bent </w:t>
            </w:r>
            <w:r w:rsidRPr="005B532D">
              <w:rPr>
                <w:szCs w:val="22"/>
                <w:shd w:val="clear" w:color="auto" w:fill="FFFFFF"/>
              </w:rPr>
              <w:t xml:space="preserve">1 valandai iki </w:t>
            </w:r>
            <w:r w:rsidR="00D22A30" w:rsidRPr="005B532D">
              <w:rPr>
                <w:szCs w:val="22"/>
              </w:rPr>
              <w:t>Columvi</w:t>
            </w:r>
            <w:r w:rsidR="00D22A30" w:rsidRPr="005B532D">
              <w:rPr>
                <w:szCs w:val="22"/>
                <w:lang w:eastAsia="ko-KR" w:bidi="he-IL"/>
              </w:rPr>
              <w:t xml:space="preserve"> </w:t>
            </w:r>
            <w:r w:rsidR="0077004A" w:rsidRPr="005B532D">
              <w:rPr>
                <w:szCs w:val="22"/>
                <w:lang w:eastAsia="ko-KR" w:bidi="he-IL"/>
              </w:rPr>
              <w:t>infu</w:t>
            </w:r>
            <w:r w:rsidRPr="005B532D">
              <w:rPr>
                <w:szCs w:val="22"/>
                <w:lang w:eastAsia="ko-KR" w:bidi="he-IL"/>
              </w:rPr>
              <w:t>zijos</w:t>
            </w:r>
          </w:p>
        </w:tc>
      </w:tr>
      <w:tr w:rsidR="00D64528" w:rsidRPr="005B532D" w14:paraId="08909194" w14:textId="77777777" w:rsidTr="009442E3">
        <w:trPr>
          <w:trHeight w:val="115"/>
        </w:trPr>
        <w:tc>
          <w:tcPr>
            <w:tcW w:w="2686" w:type="dxa"/>
            <w:vMerge/>
            <w:vAlign w:val="center"/>
          </w:tcPr>
          <w:p w14:paraId="7F736478" w14:textId="77777777" w:rsidR="00F21A87" w:rsidRPr="005B532D" w:rsidRDefault="00F21A87" w:rsidP="00BF4B50">
            <w:pPr>
              <w:rPr>
                <w:b/>
                <w:szCs w:val="22"/>
                <w:lang w:eastAsia="ko-KR" w:bidi="he-IL"/>
              </w:rPr>
            </w:pPr>
          </w:p>
        </w:tc>
        <w:tc>
          <w:tcPr>
            <w:tcW w:w="1983" w:type="dxa"/>
            <w:vMerge/>
            <w:shd w:val="clear" w:color="auto" w:fill="auto"/>
            <w:vAlign w:val="center"/>
          </w:tcPr>
          <w:p w14:paraId="08E24097" w14:textId="77777777" w:rsidR="00F21A87" w:rsidRPr="005B532D" w:rsidRDefault="00F21A87" w:rsidP="00BF4B50">
            <w:pPr>
              <w:rPr>
                <w:szCs w:val="22"/>
                <w:lang w:eastAsia="ko-KR" w:bidi="he-IL"/>
              </w:rPr>
            </w:pPr>
          </w:p>
        </w:tc>
        <w:tc>
          <w:tcPr>
            <w:tcW w:w="1853" w:type="dxa"/>
            <w:shd w:val="clear" w:color="auto" w:fill="auto"/>
            <w:vAlign w:val="center"/>
          </w:tcPr>
          <w:p w14:paraId="6AD49108" w14:textId="38D0E189" w:rsidR="00F21A87" w:rsidRPr="005B532D" w:rsidRDefault="00D64528" w:rsidP="00BF4B50">
            <w:pPr>
              <w:rPr>
                <w:szCs w:val="22"/>
                <w:lang w:eastAsia="ko-KR" w:bidi="he-IL"/>
              </w:rPr>
            </w:pPr>
            <w:r w:rsidRPr="005B532D">
              <w:rPr>
                <w:szCs w:val="22"/>
                <w:lang w:eastAsia="ko-KR" w:bidi="he-IL"/>
              </w:rPr>
              <w:t>Geriamasis</w:t>
            </w:r>
            <w:r w:rsidR="0077004A" w:rsidRPr="005B532D">
              <w:rPr>
                <w:szCs w:val="22"/>
                <w:lang w:eastAsia="ko-KR" w:bidi="he-IL"/>
              </w:rPr>
              <w:t xml:space="preserve"> analge</w:t>
            </w:r>
            <w:r w:rsidRPr="005B532D">
              <w:rPr>
                <w:szCs w:val="22"/>
                <w:lang w:eastAsia="ko-KR" w:bidi="he-IL"/>
              </w:rPr>
              <w:t>tikas </w:t>
            </w:r>
            <w:r w:rsidR="0077004A" w:rsidRPr="005B532D">
              <w:rPr>
                <w:szCs w:val="22"/>
                <w:lang w:eastAsia="ko-KR" w:bidi="he-IL"/>
              </w:rPr>
              <w:t>/ antip</w:t>
            </w:r>
            <w:r w:rsidRPr="005B532D">
              <w:rPr>
                <w:szCs w:val="22"/>
                <w:lang w:eastAsia="ko-KR" w:bidi="he-IL"/>
              </w:rPr>
              <w:t>iretikas</w:t>
            </w:r>
            <w:r w:rsidR="0077004A" w:rsidRPr="005B532D">
              <w:rPr>
                <w:szCs w:val="22"/>
                <w:vertAlign w:val="superscript"/>
                <w:lang w:eastAsia="ko-KR" w:bidi="he-IL"/>
              </w:rPr>
              <w:t>2</w:t>
            </w:r>
          </w:p>
        </w:tc>
        <w:tc>
          <w:tcPr>
            <w:tcW w:w="2689" w:type="dxa"/>
            <w:vMerge w:val="restart"/>
            <w:shd w:val="clear" w:color="auto" w:fill="auto"/>
            <w:vAlign w:val="center"/>
          </w:tcPr>
          <w:p w14:paraId="77CCD83D" w14:textId="47634A4B" w:rsidR="00F21A87" w:rsidRPr="005B532D" w:rsidRDefault="00610DD0" w:rsidP="00BF4B50">
            <w:pPr>
              <w:rPr>
                <w:szCs w:val="22"/>
                <w:lang w:eastAsia="ko-KR" w:bidi="he-IL"/>
              </w:rPr>
            </w:pPr>
            <w:r w:rsidRPr="005B532D">
              <w:rPr>
                <w:szCs w:val="22"/>
                <w:shd w:val="clear" w:color="auto" w:fill="FFFFFF"/>
              </w:rPr>
              <w:t xml:space="preserve">Bent 30 minučių prieš </w:t>
            </w:r>
            <w:r w:rsidR="00D22A30" w:rsidRPr="005B532D">
              <w:rPr>
                <w:szCs w:val="22"/>
              </w:rPr>
              <w:t>Columvi</w:t>
            </w:r>
            <w:r w:rsidR="0077004A" w:rsidRPr="005B532D">
              <w:rPr>
                <w:szCs w:val="22"/>
                <w:lang w:eastAsia="ko-KR" w:bidi="he-IL"/>
              </w:rPr>
              <w:t xml:space="preserve"> infu</w:t>
            </w:r>
            <w:r w:rsidRPr="005B532D">
              <w:rPr>
                <w:szCs w:val="22"/>
                <w:lang w:eastAsia="ko-KR" w:bidi="he-IL"/>
              </w:rPr>
              <w:t>ziją</w:t>
            </w:r>
          </w:p>
        </w:tc>
      </w:tr>
      <w:tr w:rsidR="00D64528" w:rsidRPr="005B532D" w14:paraId="2F6237F2" w14:textId="77777777" w:rsidTr="009442E3">
        <w:trPr>
          <w:trHeight w:val="18"/>
        </w:trPr>
        <w:tc>
          <w:tcPr>
            <w:tcW w:w="2686" w:type="dxa"/>
            <w:vMerge/>
            <w:vAlign w:val="center"/>
          </w:tcPr>
          <w:p w14:paraId="2D2D8028" w14:textId="77777777" w:rsidR="00F21A87" w:rsidRPr="005B532D" w:rsidRDefault="00F21A87" w:rsidP="00BF4B50">
            <w:pPr>
              <w:rPr>
                <w:b/>
                <w:szCs w:val="22"/>
                <w:lang w:eastAsia="ko-KR" w:bidi="he-IL"/>
              </w:rPr>
            </w:pPr>
          </w:p>
        </w:tc>
        <w:tc>
          <w:tcPr>
            <w:tcW w:w="1983" w:type="dxa"/>
            <w:vMerge/>
            <w:shd w:val="clear" w:color="auto" w:fill="auto"/>
            <w:vAlign w:val="center"/>
          </w:tcPr>
          <w:p w14:paraId="459A4A82" w14:textId="77777777" w:rsidR="00F21A87" w:rsidRPr="005B532D" w:rsidRDefault="00F21A87" w:rsidP="00BF4B50">
            <w:pPr>
              <w:rPr>
                <w:szCs w:val="22"/>
                <w:lang w:eastAsia="ko-KR" w:bidi="he-IL"/>
              </w:rPr>
            </w:pPr>
          </w:p>
        </w:tc>
        <w:tc>
          <w:tcPr>
            <w:tcW w:w="1853" w:type="dxa"/>
            <w:shd w:val="clear" w:color="auto" w:fill="auto"/>
            <w:vAlign w:val="center"/>
          </w:tcPr>
          <w:p w14:paraId="4B293E1C" w14:textId="212366B3" w:rsidR="00F21A87" w:rsidRPr="005B532D" w:rsidRDefault="0077004A" w:rsidP="00BF4B50">
            <w:pPr>
              <w:rPr>
                <w:szCs w:val="22"/>
                <w:lang w:eastAsia="ko-KR" w:bidi="he-IL"/>
              </w:rPr>
            </w:pPr>
            <w:r w:rsidRPr="005B532D">
              <w:rPr>
                <w:szCs w:val="22"/>
                <w:lang w:eastAsia="ko-KR" w:bidi="he-IL"/>
              </w:rPr>
              <w:t>Antihistamin</w:t>
            </w:r>
            <w:r w:rsidR="00D64528" w:rsidRPr="005B532D">
              <w:rPr>
                <w:szCs w:val="22"/>
                <w:lang w:eastAsia="ko-KR" w:bidi="he-IL"/>
              </w:rPr>
              <w:t xml:space="preserve">inis </w:t>
            </w:r>
            <w:r w:rsidR="00967863" w:rsidRPr="005B532D">
              <w:rPr>
                <w:szCs w:val="22"/>
                <w:lang w:eastAsia="ko-KR" w:bidi="he-IL"/>
              </w:rPr>
              <w:t xml:space="preserve">vaistinis </w:t>
            </w:r>
            <w:r w:rsidR="00D64528" w:rsidRPr="005B532D">
              <w:rPr>
                <w:szCs w:val="22"/>
                <w:lang w:eastAsia="ko-KR" w:bidi="he-IL"/>
              </w:rPr>
              <w:t>preparatas</w:t>
            </w:r>
            <w:r w:rsidRPr="005B532D">
              <w:rPr>
                <w:szCs w:val="22"/>
                <w:vertAlign w:val="superscript"/>
                <w:lang w:eastAsia="ko-KR" w:bidi="he-IL"/>
              </w:rPr>
              <w:t>3</w:t>
            </w:r>
          </w:p>
        </w:tc>
        <w:tc>
          <w:tcPr>
            <w:tcW w:w="2689" w:type="dxa"/>
            <w:vMerge/>
            <w:shd w:val="clear" w:color="auto" w:fill="auto"/>
            <w:vAlign w:val="center"/>
          </w:tcPr>
          <w:p w14:paraId="08408CB2" w14:textId="77777777" w:rsidR="00F21A87" w:rsidRPr="005B532D" w:rsidRDefault="00F21A87" w:rsidP="00BF4B50">
            <w:pPr>
              <w:rPr>
                <w:szCs w:val="22"/>
                <w:lang w:eastAsia="ko-KR" w:bidi="he-IL"/>
              </w:rPr>
            </w:pPr>
          </w:p>
        </w:tc>
      </w:tr>
      <w:tr w:rsidR="00D64528" w:rsidRPr="005B532D" w14:paraId="0D916F93" w14:textId="77777777" w:rsidTr="009442E3">
        <w:trPr>
          <w:trHeight w:val="18"/>
        </w:trPr>
        <w:tc>
          <w:tcPr>
            <w:tcW w:w="2686" w:type="dxa"/>
            <w:vMerge w:val="restart"/>
            <w:vAlign w:val="center"/>
          </w:tcPr>
          <w:p w14:paraId="660909FD" w14:textId="62ED9413" w:rsidR="00F21A87" w:rsidRPr="005B532D" w:rsidRDefault="00F72BEA" w:rsidP="00BF4B50">
            <w:pPr>
              <w:rPr>
                <w:b/>
                <w:szCs w:val="22"/>
                <w:lang w:eastAsia="ko-KR" w:bidi="he-IL"/>
              </w:rPr>
            </w:pPr>
            <w:r w:rsidRPr="005B532D">
              <w:rPr>
                <w:b/>
                <w:szCs w:val="22"/>
                <w:lang w:eastAsia="ko-KR" w:bidi="he-IL"/>
              </w:rPr>
              <w:t>Visos kitos</w:t>
            </w:r>
            <w:r w:rsidR="0077004A" w:rsidRPr="005B532D">
              <w:rPr>
                <w:b/>
                <w:szCs w:val="22"/>
                <w:lang w:eastAsia="ko-KR" w:bidi="he-IL"/>
              </w:rPr>
              <w:t xml:space="preserve"> infu</w:t>
            </w:r>
            <w:r w:rsidRPr="005B532D">
              <w:rPr>
                <w:b/>
                <w:szCs w:val="22"/>
                <w:lang w:eastAsia="ko-KR" w:bidi="he-IL"/>
              </w:rPr>
              <w:t>zijos</w:t>
            </w:r>
          </w:p>
        </w:tc>
        <w:tc>
          <w:tcPr>
            <w:tcW w:w="1983" w:type="dxa"/>
            <w:vMerge w:val="restart"/>
            <w:shd w:val="clear" w:color="auto" w:fill="auto"/>
            <w:vAlign w:val="center"/>
          </w:tcPr>
          <w:p w14:paraId="03D12F44" w14:textId="57645366" w:rsidR="00F21A87" w:rsidRPr="005B532D" w:rsidRDefault="004A25D2" w:rsidP="00BF4B50">
            <w:pPr>
              <w:rPr>
                <w:szCs w:val="22"/>
                <w:lang w:eastAsia="ko-KR" w:bidi="he-IL"/>
              </w:rPr>
            </w:pPr>
            <w:r w:rsidRPr="005B532D">
              <w:rPr>
                <w:szCs w:val="22"/>
                <w:lang w:eastAsia="ko-KR" w:bidi="he-IL"/>
              </w:rPr>
              <w:t>Visi pacientai</w:t>
            </w:r>
          </w:p>
        </w:tc>
        <w:tc>
          <w:tcPr>
            <w:tcW w:w="1853" w:type="dxa"/>
            <w:shd w:val="clear" w:color="auto" w:fill="auto"/>
            <w:vAlign w:val="center"/>
          </w:tcPr>
          <w:p w14:paraId="0B0EFCF4" w14:textId="5F1A0139" w:rsidR="00F21A87" w:rsidRPr="005B532D" w:rsidRDefault="00D64528" w:rsidP="00BF4B50">
            <w:pPr>
              <w:rPr>
                <w:szCs w:val="22"/>
                <w:lang w:eastAsia="ko-KR" w:bidi="he-IL"/>
              </w:rPr>
            </w:pPr>
            <w:r w:rsidRPr="005B532D">
              <w:rPr>
                <w:szCs w:val="22"/>
                <w:lang w:eastAsia="ko-KR" w:bidi="he-IL"/>
              </w:rPr>
              <w:t>Geriamasis analgetikas / antipiretikas</w:t>
            </w:r>
            <w:r w:rsidRPr="005B532D">
              <w:rPr>
                <w:szCs w:val="22"/>
                <w:vertAlign w:val="superscript"/>
                <w:lang w:eastAsia="ko-KR" w:bidi="he-IL"/>
              </w:rPr>
              <w:t>2</w:t>
            </w:r>
          </w:p>
        </w:tc>
        <w:tc>
          <w:tcPr>
            <w:tcW w:w="2689" w:type="dxa"/>
            <w:vMerge w:val="restart"/>
            <w:shd w:val="clear" w:color="auto" w:fill="auto"/>
            <w:vAlign w:val="center"/>
          </w:tcPr>
          <w:p w14:paraId="590AC76C" w14:textId="22C1964D" w:rsidR="00F21A87" w:rsidRPr="005B532D" w:rsidRDefault="00610DD0" w:rsidP="00BF4B50">
            <w:pPr>
              <w:rPr>
                <w:szCs w:val="22"/>
                <w:lang w:eastAsia="ko-KR" w:bidi="he-IL"/>
              </w:rPr>
            </w:pPr>
            <w:r w:rsidRPr="005B532D">
              <w:rPr>
                <w:szCs w:val="22"/>
                <w:shd w:val="clear" w:color="auto" w:fill="FFFFFF"/>
              </w:rPr>
              <w:t xml:space="preserve">Bent 30 minučių prieš </w:t>
            </w:r>
            <w:r w:rsidRPr="005B532D">
              <w:rPr>
                <w:szCs w:val="22"/>
              </w:rPr>
              <w:t>Columvi</w:t>
            </w:r>
            <w:r w:rsidRPr="005B532D">
              <w:rPr>
                <w:szCs w:val="22"/>
                <w:lang w:eastAsia="ko-KR" w:bidi="he-IL"/>
              </w:rPr>
              <w:t xml:space="preserve"> infuziją</w:t>
            </w:r>
          </w:p>
        </w:tc>
      </w:tr>
      <w:tr w:rsidR="00D64528" w:rsidRPr="005B532D" w14:paraId="692B8920" w14:textId="77777777" w:rsidTr="009442E3">
        <w:trPr>
          <w:trHeight w:val="18"/>
        </w:trPr>
        <w:tc>
          <w:tcPr>
            <w:tcW w:w="2686" w:type="dxa"/>
            <w:vMerge/>
            <w:vAlign w:val="center"/>
          </w:tcPr>
          <w:p w14:paraId="1F721F1D" w14:textId="77777777" w:rsidR="00F21A87" w:rsidRPr="005B532D" w:rsidRDefault="00F21A87" w:rsidP="00BF4B50">
            <w:pPr>
              <w:rPr>
                <w:b/>
                <w:szCs w:val="22"/>
                <w:lang w:eastAsia="ko-KR" w:bidi="he-IL"/>
              </w:rPr>
            </w:pPr>
          </w:p>
        </w:tc>
        <w:tc>
          <w:tcPr>
            <w:tcW w:w="1983" w:type="dxa"/>
            <w:vMerge/>
            <w:shd w:val="clear" w:color="auto" w:fill="auto"/>
            <w:vAlign w:val="center"/>
          </w:tcPr>
          <w:p w14:paraId="782064A9" w14:textId="77777777" w:rsidR="00F21A87" w:rsidRPr="005B532D" w:rsidRDefault="00F21A87" w:rsidP="00BF4B50">
            <w:pPr>
              <w:rPr>
                <w:szCs w:val="22"/>
                <w:lang w:eastAsia="ko-KR" w:bidi="he-IL"/>
              </w:rPr>
            </w:pPr>
          </w:p>
        </w:tc>
        <w:tc>
          <w:tcPr>
            <w:tcW w:w="1853" w:type="dxa"/>
            <w:shd w:val="clear" w:color="auto" w:fill="auto"/>
            <w:vAlign w:val="center"/>
          </w:tcPr>
          <w:p w14:paraId="0DC2B264" w14:textId="40F0413B" w:rsidR="00F21A87" w:rsidRPr="005B532D" w:rsidRDefault="00D64528" w:rsidP="00BF4B50">
            <w:pPr>
              <w:rPr>
                <w:szCs w:val="22"/>
                <w:lang w:eastAsia="ko-KR" w:bidi="he-IL"/>
              </w:rPr>
            </w:pPr>
            <w:r w:rsidRPr="005B532D">
              <w:rPr>
                <w:szCs w:val="22"/>
                <w:lang w:eastAsia="ko-KR" w:bidi="he-IL"/>
              </w:rPr>
              <w:t>Antihistamininis preparatas</w:t>
            </w:r>
            <w:r w:rsidRPr="005B532D">
              <w:rPr>
                <w:szCs w:val="22"/>
                <w:vertAlign w:val="superscript"/>
                <w:lang w:eastAsia="ko-KR" w:bidi="he-IL"/>
              </w:rPr>
              <w:t>3</w:t>
            </w:r>
          </w:p>
        </w:tc>
        <w:tc>
          <w:tcPr>
            <w:tcW w:w="2689" w:type="dxa"/>
            <w:vMerge/>
            <w:shd w:val="clear" w:color="auto" w:fill="auto"/>
            <w:vAlign w:val="center"/>
          </w:tcPr>
          <w:p w14:paraId="014257B6" w14:textId="77777777" w:rsidR="00F21A87" w:rsidRPr="005B532D" w:rsidRDefault="00F21A87" w:rsidP="00BF4B50">
            <w:pPr>
              <w:rPr>
                <w:szCs w:val="22"/>
                <w:lang w:eastAsia="ko-KR" w:bidi="he-IL"/>
              </w:rPr>
            </w:pPr>
          </w:p>
        </w:tc>
      </w:tr>
      <w:tr w:rsidR="009442E3" w:rsidRPr="005B532D" w14:paraId="06A22F11" w14:textId="77777777" w:rsidTr="00475F70">
        <w:trPr>
          <w:trHeight w:val="1120"/>
        </w:trPr>
        <w:tc>
          <w:tcPr>
            <w:tcW w:w="2686" w:type="dxa"/>
            <w:vMerge/>
            <w:vAlign w:val="center"/>
          </w:tcPr>
          <w:p w14:paraId="463890AE" w14:textId="77777777" w:rsidR="009442E3" w:rsidRPr="005B532D" w:rsidRDefault="009442E3" w:rsidP="00BF4B50">
            <w:pPr>
              <w:rPr>
                <w:b/>
                <w:szCs w:val="22"/>
                <w:lang w:eastAsia="ko-KR" w:bidi="he-IL"/>
              </w:rPr>
            </w:pPr>
          </w:p>
        </w:tc>
        <w:tc>
          <w:tcPr>
            <w:tcW w:w="1983" w:type="dxa"/>
            <w:shd w:val="clear" w:color="auto" w:fill="auto"/>
            <w:vAlign w:val="center"/>
          </w:tcPr>
          <w:p w14:paraId="0313326A" w14:textId="74F10B38" w:rsidR="009442E3" w:rsidRPr="005B532D" w:rsidRDefault="009442E3" w:rsidP="00BF4B50">
            <w:pPr>
              <w:rPr>
                <w:szCs w:val="22"/>
                <w:lang w:eastAsia="ko-KR" w:bidi="he-IL"/>
              </w:rPr>
            </w:pPr>
            <w:r w:rsidRPr="005B532D">
              <w:rPr>
                <w:szCs w:val="22"/>
              </w:rPr>
              <w:t>Pacientai, kuriems CIS</w:t>
            </w:r>
            <w:r w:rsidRPr="005B532D">
              <w:rPr>
                <w:szCs w:val="22"/>
                <w:lang w:eastAsia="ko-KR" w:bidi="he-IL"/>
              </w:rPr>
              <w:t xml:space="preserve"> </w:t>
            </w:r>
            <w:r w:rsidRPr="005B532D">
              <w:rPr>
                <w:szCs w:val="22"/>
              </w:rPr>
              <w:t>pasireiškė skiriant ankstesnę dozę</w:t>
            </w:r>
          </w:p>
        </w:tc>
        <w:tc>
          <w:tcPr>
            <w:tcW w:w="1853" w:type="dxa"/>
            <w:shd w:val="clear" w:color="auto" w:fill="auto"/>
            <w:vAlign w:val="center"/>
          </w:tcPr>
          <w:p w14:paraId="1281BFC3" w14:textId="784F2D9B" w:rsidR="009442E3" w:rsidRPr="005B532D" w:rsidRDefault="00927599" w:rsidP="00BF4B50">
            <w:pPr>
              <w:rPr>
                <w:szCs w:val="22"/>
                <w:lang w:eastAsia="ko-KR" w:bidi="he-IL"/>
              </w:rPr>
            </w:pPr>
            <w:r w:rsidRPr="005B532D">
              <w:rPr>
                <w:szCs w:val="22"/>
                <w:lang w:eastAsia="ko-KR" w:bidi="he-IL"/>
              </w:rPr>
              <w:t xml:space="preserve">20 mg </w:t>
            </w:r>
            <w:r w:rsidR="00207FCA" w:rsidRPr="005B532D">
              <w:rPr>
                <w:szCs w:val="22"/>
                <w:lang w:eastAsia="ko-KR" w:bidi="he-IL"/>
              </w:rPr>
              <w:t>į veną leidžiamo</w:t>
            </w:r>
            <w:r w:rsidRPr="005B532D">
              <w:rPr>
                <w:szCs w:val="22"/>
                <w:lang w:eastAsia="ko-KR" w:bidi="he-IL"/>
              </w:rPr>
              <w:t xml:space="preserve"> deksametazono</w:t>
            </w:r>
            <w:r w:rsidR="009442E3" w:rsidRPr="005B532D">
              <w:rPr>
                <w:szCs w:val="22"/>
                <w:vertAlign w:val="superscript"/>
                <w:lang w:eastAsia="ko-KR" w:bidi="he-IL"/>
              </w:rPr>
              <w:t xml:space="preserve">1, 4 </w:t>
            </w:r>
          </w:p>
        </w:tc>
        <w:tc>
          <w:tcPr>
            <w:tcW w:w="2689" w:type="dxa"/>
            <w:shd w:val="clear" w:color="auto" w:fill="auto"/>
            <w:vAlign w:val="center"/>
          </w:tcPr>
          <w:p w14:paraId="16A6589D" w14:textId="50DEBBCB" w:rsidR="009442E3" w:rsidRPr="005B532D" w:rsidRDefault="009442E3" w:rsidP="00BF4B50">
            <w:pPr>
              <w:rPr>
                <w:szCs w:val="22"/>
                <w:lang w:eastAsia="ko-KR" w:bidi="he-IL"/>
              </w:rPr>
            </w:pPr>
            <w:r w:rsidRPr="005B532D">
              <w:rPr>
                <w:szCs w:val="22"/>
                <w:shd w:val="clear" w:color="auto" w:fill="FFFFFF"/>
              </w:rPr>
              <w:t xml:space="preserve">Baigti likus bent 1 valandai iki </w:t>
            </w:r>
            <w:r w:rsidRPr="005B532D">
              <w:rPr>
                <w:szCs w:val="22"/>
              </w:rPr>
              <w:t>Columvi</w:t>
            </w:r>
            <w:r w:rsidRPr="005B532D">
              <w:rPr>
                <w:szCs w:val="22"/>
                <w:lang w:eastAsia="ko-KR" w:bidi="he-IL"/>
              </w:rPr>
              <w:t xml:space="preserve"> infuzijos</w:t>
            </w:r>
          </w:p>
        </w:tc>
      </w:tr>
    </w:tbl>
    <w:p w14:paraId="3B41EB86" w14:textId="6241C3CA" w:rsidR="0025422A" w:rsidRPr="005B532D" w:rsidRDefault="0077004A" w:rsidP="00BF4B50">
      <w:pPr>
        <w:rPr>
          <w:sz w:val="20"/>
        </w:rPr>
      </w:pPr>
      <w:bookmarkStart w:id="5" w:name="_Hlk126334686"/>
      <w:r w:rsidRPr="005B532D">
        <w:rPr>
          <w:sz w:val="20"/>
          <w:vertAlign w:val="superscript"/>
        </w:rPr>
        <w:t>1</w:t>
      </w:r>
      <w:r w:rsidRPr="005B532D">
        <w:rPr>
          <w:sz w:val="20"/>
        </w:rPr>
        <w:t xml:space="preserve"> </w:t>
      </w:r>
      <w:r w:rsidR="00927599" w:rsidRPr="005B532D">
        <w:rPr>
          <w:sz w:val="20"/>
        </w:rPr>
        <w:t>Jei pacientas netoleruoja deksametazono arba deksametazono n</w:t>
      </w:r>
      <w:r w:rsidR="00B17B3E" w:rsidRPr="005B532D">
        <w:rPr>
          <w:sz w:val="20"/>
        </w:rPr>
        <w:t>eturima</w:t>
      </w:r>
      <w:r w:rsidR="00927599" w:rsidRPr="005B532D">
        <w:rPr>
          <w:sz w:val="20"/>
        </w:rPr>
        <w:t xml:space="preserve">, </w:t>
      </w:r>
      <w:r w:rsidR="00C85411" w:rsidRPr="005B532D">
        <w:rPr>
          <w:sz w:val="20"/>
        </w:rPr>
        <w:t>reikia skirti</w:t>
      </w:r>
      <w:r w:rsidRPr="005B532D">
        <w:rPr>
          <w:sz w:val="20"/>
        </w:rPr>
        <w:t xml:space="preserve"> 100 mg predni</w:t>
      </w:r>
      <w:r w:rsidR="00D64528" w:rsidRPr="005B532D">
        <w:rPr>
          <w:sz w:val="20"/>
        </w:rPr>
        <w:t>z</w:t>
      </w:r>
      <w:r w:rsidR="00FB5596" w:rsidRPr="005B532D">
        <w:rPr>
          <w:sz w:val="20"/>
        </w:rPr>
        <w:t>o</w:t>
      </w:r>
      <w:r w:rsidR="00D64528" w:rsidRPr="005B532D">
        <w:rPr>
          <w:sz w:val="20"/>
        </w:rPr>
        <w:t>n</w:t>
      </w:r>
      <w:r w:rsidR="00FB5596" w:rsidRPr="005B532D">
        <w:rPr>
          <w:sz w:val="20"/>
        </w:rPr>
        <w:t>o</w:t>
      </w:r>
      <w:r w:rsidR="00D64528" w:rsidRPr="005B532D">
        <w:rPr>
          <w:sz w:val="20"/>
        </w:rPr>
        <w:t> </w:t>
      </w:r>
      <w:r w:rsidRPr="005B532D">
        <w:rPr>
          <w:sz w:val="20"/>
        </w:rPr>
        <w:t>/</w:t>
      </w:r>
      <w:r w:rsidR="00D64528" w:rsidRPr="005B532D">
        <w:rPr>
          <w:sz w:val="20"/>
        </w:rPr>
        <w:t xml:space="preserve"> </w:t>
      </w:r>
      <w:r w:rsidRPr="005B532D">
        <w:rPr>
          <w:sz w:val="20"/>
        </w:rPr>
        <w:t>predni</w:t>
      </w:r>
      <w:r w:rsidR="00D64528" w:rsidRPr="005B532D">
        <w:rPr>
          <w:sz w:val="20"/>
        </w:rPr>
        <w:t>zolono</w:t>
      </w:r>
      <w:r w:rsidRPr="005B532D">
        <w:rPr>
          <w:sz w:val="20"/>
        </w:rPr>
        <w:t xml:space="preserve"> </w:t>
      </w:r>
      <w:r w:rsidR="00D64528" w:rsidRPr="005B532D">
        <w:rPr>
          <w:sz w:val="20"/>
        </w:rPr>
        <w:t xml:space="preserve">arba </w:t>
      </w:r>
      <w:r w:rsidRPr="005B532D">
        <w:rPr>
          <w:sz w:val="20"/>
        </w:rPr>
        <w:t xml:space="preserve">80 mg </w:t>
      </w:r>
      <w:r w:rsidR="00D64528" w:rsidRPr="005B532D">
        <w:rPr>
          <w:sz w:val="20"/>
        </w:rPr>
        <w:t>metilprednizolono</w:t>
      </w:r>
      <w:r w:rsidR="00724CFC" w:rsidRPr="005B532D">
        <w:rPr>
          <w:sz w:val="20"/>
        </w:rPr>
        <w:t>.</w:t>
      </w:r>
    </w:p>
    <w:bookmarkEnd w:id="5"/>
    <w:p w14:paraId="5CE052BF" w14:textId="6E40DC47" w:rsidR="00F21A87" w:rsidRPr="005B532D" w:rsidRDefault="0077004A" w:rsidP="00BF4B50">
      <w:pPr>
        <w:rPr>
          <w:sz w:val="20"/>
        </w:rPr>
      </w:pPr>
      <w:r w:rsidRPr="005B532D">
        <w:rPr>
          <w:sz w:val="20"/>
          <w:vertAlign w:val="superscript"/>
        </w:rPr>
        <w:t>2</w:t>
      </w:r>
      <w:r w:rsidRPr="005B532D">
        <w:rPr>
          <w:sz w:val="20"/>
        </w:rPr>
        <w:t xml:space="preserve"> </w:t>
      </w:r>
      <w:r w:rsidR="00D64528" w:rsidRPr="005B532D">
        <w:rPr>
          <w:sz w:val="20"/>
        </w:rPr>
        <w:t>Pavyzdžiui</w:t>
      </w:r>
      <w:r w:rsidRPr="005B532D">
        <w:rPr>
          <w:sz w:val="20"/>
        </w:rPr>
        <w:t>, 1 000 mg paracetamol</w:t>
      </w:r>
      <w:r w:rsidR="00D64528" w:rsidRPr="005B532D">
        <w:rPr>
          <w:sz w:val="20"/>
        </w:rPr>
        <w:t>io</w:t>
      </w:r>
      <w:r w:rsidRPr="005B532D">
        <w:rPr>
          <w:sz w:val="20"/>
        </w:rPr>
        <w:t>.</w:t>
      </w:r>
    </w:p>
    <w:p w14:paraId="6CAB186C" w14:textId="2E2597BE" w:rsidR="00AC437C" w:rsidRPr="005B532D" w:rsidRDefault="0077004A" w:rsidP="00BF4B50">
      <w:pPr>
        <w:rPr>
          <w:sz w:val="20"/>
        </w:rPr>
      </w:pPr>
      <w:r w:rsidRPr="005B532D">
        <w:rPr>
          <w:sz w:val="20"/>
          <w:vertAlign w:val="superscript"/>
        </w:rPr>
        <w:t>3</w:t>
      </w:r>
      <w:r w:rsidRPr="005B532D">
        <w:rPr>
          <w:sz w:val="20"/>
        </w:rPr>
        <w:t xml:space="preserve"> </w:t>
      </w:r>
      <w:r w:rsidR="00D64528" w:rsidRPr="005B532D">
        <w:rPr>
          <w:sz w:val="20"/>
        </w:rPr>
        <w:t>Pavyzdžiui</w:t>
      </w:r>
      <w:r w:rsidRPr="005B532D">
        <w:rPr>
          <w:sz w:val="20"/>
        </w:rPr>
        <w:t>, 50 mg di</w:t>
      </w:r>
      <w:r w:rsidR="00D64528" w:rsidRPr="005B532D">
        <w:rPr>
          <w:sz w:val="20"/>
        </w:rPr>
        <w:t>f</w:t>
      </w:r>
      <w:r w:rsidRPr="005B532D">
        <w:rPr>
          <w:sz w:val="20"/>
        </w:rPr>
        <w:t>enh</w:t>
      </w:r>
      <w:r w:rsidR="00D64528" w:rsidRPr="005B532D">
        <w:rPr>
          <w:sz w:val="20"/>
        </w:rPr>
        <w:t>i</w:t>
      </w:r>
      <w:r w:rsidRPr="005B532D">
        <w:rPr>
          <w:sz w:val="20"/>
        </w:rPr>
        <w:t>dramin</w:t>
      </w:r>
      <w:r w:rsidR="00D64528" w:rsidRPr="005B532D">
        <w:rPr>
          <w:sz w:val="20"/>
        </w:rPr>
        <w:t>o</w:t>
      </w:r>
      <w:r w:rsidRPr="005B532D">
        <w:rPr>
          <w:sz w:val="20"/>
        </w:rPr>
        <w:t>.</w:t>
      </w:r>
    </w:p>
    <w:p w14:paraId="685B8FD1" w14:textId="3DC9563B" w:rsidR="00AC437C" w:rsidRPr="005B532D" w:rsidRDefault="0077004A" w:rsidP="00BF4B50">
      <w:pPr>
        <w:rPr>
          <w:color w:val="000000"/>
          <w:sz w:val="20"/>
        </w:rPr>
      </w:pPr>
      <w:r w:rsidRPr="005B532D">
        <w:rPr>
          <w:szCs w:val="22"/>
          <w:vertAlign w:val="superscript"/>
          <w:lang w:eastAsia="ko-KR" w:bidi="he-IL"/>
        </w:rPr>
        <w:lastRenderedPageBreak/>
        <w:t>4</w:t>
      </w:r>
      <w:r w:rsidRPr="005B532D">
        <w:rPr>
          <w:color w:val="000000"/>
          <w:sz w:val="20"/>
        </w:rPr>
        <w:t xml:space="preserve"> </w:t>
      </w:r>
      <w:r w:rsidR="00D64528" w:rsidRPr="005B532D">
        <w:rPr>
          <w:color w:val="000000"/>
          <w:sz w:val="20"/>
        </w:rPr>
        <w:t>Reikia skirti šalia kitos premedikacijos, reikalingos visiems pacientams</w:t>
      </w:r>
      <w:r w:rsidRPr="005B532D">
        <w:rPr>
          <w:color w:val="000000"/>
          <w:sz w:val="20"/>
        </w:rPr>
        <w:t>.</w:t>
      </w:r>
    </w:p>
    <w:p w14:paraId="5C5BA4FA" w14:textId="77777777" w:rsidR="00F21A87" w:rsidRPr="005B532D" w:rsidRDefault="00F21A87" w:rsidP="00BF4B50">
      <w:pPr>
        <w:widowControl w:val="0"/>
        <w:autoSpaceDE w:val="0"/>
        <w:autoSpaceDN w:val="0"/>
        <w:rPr>
          <w:ins w:id="6" w:author="Author" w:date="2025-06-24T16:38:00Z"/>
          <w:color w:val="000000"/>
        </w:rPr>
      </w:pPr>
    </w:p>
    <w:p w14:paraId="479DA813" w14:textId="7B1AD554" w:rsidR="00590219" w:rsidRPr="005B532D" w:rsidRDefault="00590219">
      <w:pPr>
        <w:keepNext/>
        <w:widowControl w:val="0"/>
        <w:autoSpaceDE w:val="0"/>
        <w:autoSpaceDN w:val="0"/>
        <w:rPr>
          <w:ins w:id="7" w:author="Author" w:date="2025-06-24T16:38:00Z"/>
          <w:i/>
          <w:iCs/>
          <w:color w:val="000000"/>
          <w:rPrChange w:id="8" w:author="Author" w:date="2025-06-24T18:51:00Z">
            <w:rPr>
              <w:ins w:id="9" w:author="Author" w:date="2025-06-24T16:38:00Z"/>
              <w:color w:val="000000"/>
            </w:rPr>
          </w:rPrChange>
        </w:rPr>
        <w:pPrChange w:id="10" w:author="A" w:date="2025-07-05T12:44:00Z" w16du:dateUtc="2025-07-05T09:44:00Z">
          <w:pPr>
            <w:widowControl w:val="0"/>
            <w:autoSpaceDE w:val="0"/>
            <w:autoSpaceDN w:val="0"/>
          </w:pPr>
        </w:pPrChange>
      </w:pPr>
      <w:ins w:id="11" w:author="Author" w:date="2025-06-24T16:38:00Z">
        <w:r w:rsidRPr="005B532D">
          <w:rPr>
            <w:i/>
            <w:iCs/>
            <w:color w:val="000000"/>
            <w:rPrChange w:id="12" w:author="Author" w:date="2025-06-24T18:51:00Z">
              <w:rPr>
                <w:color w:val="000000"/>
              </w:rPr>
            </w:rPrChange>
          </w:rPr>
          <w:t>Infekcijų profilaktika</w:t>
        </w:r>
      </w:ins>
    </w:p>
    <w:p w14:paraId="23FF700E" w14:textId="22A9DBEB" w:rsidR="00590219" w:rsidRPr="005B532D" w:rsidRDefault="00AC5FC7" w:rsidP="00590219">
      <w:pPr>
        <w:widowControl w:val="0"/>
        <w:autoSpaceDE w:val="0"/>
        <w:autoSpaceDN w:val="0"/>
        <w:rPr>
          <w:ins w:id="13" w:author="Author" w:date="2025-06-24T16:39:00Z"/>
          <w:color w:val="000000"/>
        </w:rPr>
      </w:pPr>
      <w:ins w:id="14" w:author="A" w:date="2025-07-05T12:46:00Z" w16du:dateUtc="2025-07-05T09:46:00Z">
        <w:r w:rsidRPr="005B532D">
          <w:rPr>
            <w:color w:val="000000"/>
          </w:rPr>
          <w:t>Rekomenduojama p</w:t>
        </w:r>
      </w:ins>
      <w:ins w:id="15" w:author="Author" w:date="2025-06-24T16:39:00Z">
        <w:del w:id="16" w:author="A" w:date="2025-07-05T12:46:00Z" w16du:dateUtc="2025-07-05T09:46:00Z">
          <w:r w:rsidR="00590219" w:rsidRPr="005B532D" w:rsidDel="00AC5FC7">
            <w:rPr>
              <w:color w:val="000000"/>
            </w:rPr>
            <w:delText>P</w:delText>
          </w:r>
        </w:del>
        <w:r w:rsidR="00590219" w:rsidRPr="005B532D">
          <w:rPr>
            <w:color w:val="000000"/>
          </w:rPr>
          <w:t xml:space="preserve">rofilaktika </w:t>
        </w:r>
        <w:del w:id="17" w:author="A" w:date="2025-07-05T12:46:00Z" w16du:dateUtc="2025-07-05T09:46:00Z">
          <w:r w:rsidR="00590219" w:rsidRPr="005B532D" w:rsidDel="00AC5FC7">
            <w:rPr>
              <w:color w:val="000000"/>
            </w:rPr>
            <w:delText xml:space="preserve">rekomenduojama </w:delText>
          </w:r>
        </w:del>
        <w:r w:rsidR="00590219" w:rsidRPr="005B532D">
          <w:rPr>
            <w:color w:val="000000"/>
          </w:rPr>
          <w:t xml:space="preserve">siekiant sumažinti infekcijos </w:t>
        </w:r>
      </w:ins>
      <w:ins w:id="18" w:author="A" w:date="2025-07-05T12:46:00Z" w16du:dateUtc="2025-07-05T09:46:00Z">
        <w:r w:rsidR="005671FB" w:rsidRPr="005B532D">
          <w:rPr>
            <w:color w:val="000000"/>
          </w:rPr>
          <w:t xml:space="preserve">pasireiškimo </w:t>
        </w:r>
      </w:ins>
      <w:ins w:id="19" w:author="Author" w:date="2025-06-24T16:39:00Z">
        <w:r w:rsidR="00590219" w:rsidRPr="005B532D">
          <w:rPr>
            <w:color w:val="000000"/>
          </w:rPr>
          <w:t>riziką (žr. 4.4</w:t>
        </w:r>
      </w:ins>
      <w:ins w:id="20" w:author="A" w:date="2025-07-05T12:46:00Z" w16du:dateUtc="2025-07-05T09:46:00Z">
        <w:r w:rsidR="005671FB" w:rsidRPr="005B532D">
          <w:rPr>
            <w:color w:val="000000"/>
          </w:rPr>
          <w:t> </w:t>
        </w:r>
      </w:ins>
      <w:ins w:id="21" w:author="Author" w:date="2025-06-24T16:39:00Z">
        <w:del w:id="22" w:author="A" w:date="2025-07-05T12:46:00Z" w16du:dateUtc="2025-07-05T09:46:00Z">
          <w:r w:rsidR="00590219" w:rsidRPr="005B532D" w:rsidDel="005671FB">
            <w:rPr>
              <w:color w:val="000000"/>
            </w:rPr>
            <w:delText xml:space="preserve"> </w:delText>
          </w:r>
        </w:del>
        <w:r w:rsidR="00590219" w:rsidRPr="005B532D">
          <w:rPr>
            <w:color w:val="000000"/>
          </w:rPr>
          <w:t>skyrių).</w:t>
        </w:r>
      </w:ins>
    </w:p>
    <w:p w14:paraId="1106328B" w14:textId="77777777" w:rsidR="00590219" w:rsidRPr="005B532D" w:rsidRDefault="00590219" w:rsidP="00BF4B50">
      <w:pPr>
        <w:widowControl w:val="0"/>
        <w:autoSpaceDE w:val="0"/>
        <w:autoSpaceDN w:val="0"/>
        <w:rPr>
          <w:ins w:id="23" w:author="Author" w:date="2025-06-24T17:24:00Z"/>
          <w:color w:val="000000"/>
        </w:rPr>
      </w:pPr>
    </w:p>
    <w:p w14:paraId="4B27E539" w14:textId="7D1C6218" w:rsidR="00E64976" w:rsidRPr="005B532D" w:rsidRDefault="00E64976" w:rsidP="00BF4B50">
      <w:pPr>
        <w:widowControl w:val="0"/>
        <w:autoSpaceDE w:val="0"/>
        <w:autoSpaceDN w:val="0"/>
        <w:rPr>
          <w:ins w:id="24" w:author="Author" w:date="2025-06-24T17:24:00Z"/>
          <w:color w:val="000000"/>
        </w:rPr>
      </w:pPr>
      <w:ins w:id="25" w:author="Author" w:date="2025-06-24T17:24:00Z">
        <w:r w:rsidRPr="005B532D">
          <w:rPr>
            <w:color w:val="000000"/>
          </w:rPr>
          <w:t xml:space="preserve">Pacientams, kuriems yra padidėjusi rizika, reikia apsvarstyti profilaktinio gydymo nuo citomegaloviruso (CMV), </w:t>
        </w:r>
        <w:r w:rsidRPr="005B532D">
          <w:rPr>
            <w:i/>
            <w:iCs/>
            <w:color w:val="000000"/>
            <w:rPrChange w:id="26" w:author="A" w:date="2025-07-05T12:47:00Z" w16du:dateUtc="2025-07-05T09:47:00Z">
              <w:rPr>
                <w:color w:val="000000"/>
              </w:rPr>
            </w:rPrChange>
          </w:rPr>
          <w:t>herpes</w:t>
        </w:r>
        <w:r w:rsidRPr="005B532D">
          <w:rPr>
            <w:color w:val="000000"/>
          </w:rPr>
          <w:t xml:space="preserve">, </w:t>
        </w:r>
        <w:r w:rsidRPr="005B532D">
          <w:rPr>
            <w:i/>
            <w:iCs/>
            <w:color w:val="000000"/>
            <w:rPrChange w:id="27" w:author="A" w:date="2025-07-05T12:47:00Z" w16du:dateUtc="2025-07-05T09:47:00Z">
              <w:rPr>
                <w:color w:val="000000"/>
              </w:rPr>
            </w:rPrChange>
          </w:rPr>
          <w:t>pneumocystis jirovecii</w:t>
        </w:r>
        <w:r w:rsidRPr="005B532D">
          <w:rPr>
            <w:color w:val="000000"/>
          </w:rPr>
          <w:t xml:space="preserve"> sukeltos pneumonijos ir kitų oportunistinių infekcijų galimybę (žr. 4.8</w:t>
        </w:r>
      </w:ins>
      <w:ins w:id="28" w:author="A" w:date="2025-07-05T12:47:00Z" w16du:dateUtc="2025-07-05T09:47:00Z">
        <w:r w:rsidR="00625F49" w:rsidRPr="005B532D">
          <w:rPr>
            <w:color w:val="000000"/>
          </w:rPr>
          <w:t> </w:t>
        </w:r>
      </w:ins>
      <w:ins w:id="29" w:author="Author" w:date="2025-06-24T17:24:00Z">
        <w:del w:id="30" w:author="A" w:date="2025-07-05T12:47:00Z" w16du:dateUtc="2025-07-05T09:47:00Z">
          <w:r w:rsidRPr="005B532D" w:rsidDel="00625F49">
            <w:rPr>
              <w:color w:val="000000"/>
            </w:rPr>
            <w:delText xml:space="preserve"> </w:delText>
          </w:r>
        </w:del>
        <w:r w:rsidRPr="005B532D">
          <w:rPr>
            <w:color w:val="000000"/>
          </w:rPr>
          <w:t>skyrių).</w:t>
        </w:r>
      </w:ins>
    </w:p>
    <w:p w14:paraId="656901FF" w14:textId="77777777" w:rsidR="00E64976" w:rsidRPr="005B532D" w:rsidRDefault="00E64976" w:rsidP="00BF4B50">
      <w:pPr>
        <w:widowControl w:val="0"/>
        <w:autoSpaceDE w:val="0"/>
        <w:autoSpaceDN w:val="0"/>
        <w:rPr>
          <w:color w:val="000000"/>
        </w:rPr>
      </w:pPr>
    </w:p>
    <w:p w14:paraId="42D4EACE" w14:textId="7C8F85DB" w:rsidR="00F21A87" w:rsidRPr="005B532D" w:rsidRDefault="00FF1E73" w:rsidP="00BF4B50">
      <w:pPr>
        <w:keepNext/>
        <w:rPr>
          <w:szCs w:val="22"/>
          <w:u w:val="single"/>
        </w:rPr>
      </w:pPr>
      <w:r w:rsidRPr="005B532D">
        <w:rPr>
          <w:u w:val="single"/>
        </w:rPr>
        <w:t>Dozavimas</w:t>
      </w:r>
    </w:p>
    <w:p w14:paraId="7D40AE75" w14:textId="77777777" w:rsidR="00F21A87" w:rsidRPr="005B532D" w:rsidRDefault="00F21A87" w:rsidP="00BF4B50">
      <w:pPr>
        <w:keepNext/>
        <w:widowControl w:val="0"/>
        <w:autoSpaceDE w:val="0"/>
        <w:autoSpaceDN w:val="0"/>
        <w:rPr>
          <w:color w:val="000000"/>
          <w:szCs w:val="22"/>
        </w:rPr>
      </w:pPr>
    </w:p>
    <w:p w14:paraId="3571C59A" w14:textId="0BD7412D" w:rsidR="00F21A87" w:rsidRPr="005B532D" w:rsidRDefault="0077004A" w:rsidP="00BF4B50">
      <w:pPr>
        <w:rPr>
          <w:szCs w:val="22"/>
        </w:rPr>
      </w:pPr>
      <w:r w:rsidRPr="005B532D">
        <w:rPr>
          <w:szCs w:val="22"/>
        </w:rPr>
        <w:t>Columvi</w:t>
      </w:r>
      <w:r w:rsidR="00BD6C05" w:rsidRPr="005B532D">
        <w:rPr>
          <w:szCs w:val="22"/>
        </w:rPr>
        <w:t xml:space="preserve"> </w:t>
      </w:r>
      <w:r w:rsidR="00D64528" w:rsidRPr="005B532D">
        <w:rPr>
          <w:szCs w:val="22"/>
        </w:rPr>
        <w:t xml:space="preserve">iš pradžių </w:t>
      </w:r>
      <w:r w:rsidR="00967863" w:rsidRPr="005B532D">
        <w:rPr>
          <w:szCs w:val="22"/>
        </w:rPr>
        <w:t xml:space="preserve">skiriamas </w:t>
      </w:r>
      <w:r w:rsidR="00D64528" w:rsidRPr="005B532D">
        <w:rPr>
          <w:szCs w:val="22"/>
        </w:rPr>
        <w:t xml:space="preserve">laipsniškai didinant dozę </w:t>
      </w:r>
      <w:r w:rsidR="00BD6C05" w:rsidRPr="005B532D">
        <w:rPr>
          <w:szCs w:val="22"/>
        </w:rPr>
        <w:t>(</w:t>
      </w:r>
      <w:r w:rsidR="00D64528" w:rsidRPr="005B532D">
        <w:rPr>
          <w:szCs w:val="22"/>
        </w:rPr>
        <w:t xml:space="preserve">tai reikalinga siekiant sumažinti </w:t>
      </w:r>
      <w:r w:rsidR="00F7471A" w:rsidRPr="005B532D">
        <w:rPr>
          <w:szCs w:val="22"/>
        </w:rPr>
        <w:t>CIS</w:t>
      </w:r>
      <w:r w:rsidR="00D64528" w:rsidRPr="005B532D">
        <w:rPr>
          <w:szCs w:val="22"/>
        </w:rPr>
        <w:t xml:space="preserve"> pasireiškimo riziką</w:t>
      </w:r>
      <w:r w:rsidR="00BD6C05" w:rsidRPr="005B532D">
        <w:rPr>
          <w:szCs w:val="22"/>
        </w:rPr>
        <w:t xml:space="preserve">), </w:t>
      </w:r>
      <w:r w:rsidR="00D64528" w:rsidRPr="005B532D">
        <w:rPr>
          <w:szCs w:val="22"/>
        </w:rPr>
        <w:t xml:space="preserve">kol pasiekiama rekomenduojama </w:t>
      </w:r>
      <w:r w:rsidR="00BD6C05" w:rsidRPr="005B532D">
        <w:rPr>
          <w:szCs w:val="22"/>
        </w:rPr>
        <w:t>30 mg</w:t>
      </w:r>
      <w:r w:rsidR="00D64528" w:rsidRPr="005B532D">
        <w:rPr>
          <w:szCs w:val="22"/>
        </w:rPr>
        <w:t xml:space="preserve"> dozė</w:t>
      </w:r>
      <w:r w:rsidR="00BD6C05" w:rsidRPr="005B532D">
        <w:rPr>
          <w:szCs w:val="22"/>
        </w:rPr>
        <w:t>.</w:t>
      </w:r>
    </w:p>
    <w:p w14:paraId="68B66B9A" w14:textId="77777777" w:rsidR="00F21A87" w:rsidRPr="005B532D" w:rsidRDefault="00F21A87" w:rsidP="00BF4B50">
      <w:pPr>
        <w:rPr>
          <w:szCs w:val="22"/>
        </w:rPr>
      </w:pPr>
    </w:p>
    <w:p w14:paraId="43263DE6" w14:textId="25830B0A" w:rsidR="00F21A87" w:rsidRPr="005B532D" w:rsidRDefault="00D64528" w:rsidP="00BF4B50">
      <w:pPr>
        <w:keepNext/>
        <w:rPr>
          <w:szCs w:val="22"/>
        </w:rPr>
      </w:pPr>
      <w:r w:rsidRPr="005B532D">
        <w:rPr>
          <w:i/>
          <w:iCs/>
          <w:szCs w:val="22"/>
        </w:rPr>
        <w:t xml:space="preserve">Laipsniško </w:t>
      </w:r>
      <w:r w:rsidR="0077004A" w:rsidRPr="005B532D">
        <w:rPr>
          <w:i/>
          <w:iCs/>
          <w:szCs w:val="22"/>
        </w:rPr>
        <w:t>Columvi</w:t>
      </w:r>
      <w:r w:rsidR="00BD6C05" w:rsidRPr="005B532D">
        <w:rPr>
          <w:i/>
        </w:rPr>
        <w:t xml:space="preserve"> </w:t>
      </w:r>
      <w:r w:rsidR="00927599" w:rsidRPr="005B532D">
        <w:rPr>
          <w:i/>
        </w:rPr>
        <w:t xml:space="preserve">monoterapijos </w:t>
      </w:r>
      <w:r w:rsidRPr="005B532D">
        <w:rPr>
          <w:i/>
        </w:rPr>
        <w:t>dozės didinimo schema</w:t>
      </w:r>
    </w:p>
    <w:p w14:paraId="1425899F" w14:textId="119D0308" w:rsidR="00F21A87" w:rsidRPr="005B532D" w:rsidRDefault="00D64528" w:rsidP="00BF4B50">
      <w:pPr>
        <w:rPr>
          <w:szCs w:val="22"/>
        </w:rPr>
      </w:pPr>
      <w:r w:rsidRPr="005B532D">
        <w:rPr>
          <w:szCs w:val="22"/>
        </w:rPr>
        <w:t>1</w:t>
      </w:r>
      <w:r w:rsidRPr="005B532D">
        <w:rPr>
          <w:szCs w:val="22"/>
        </w:rPr>
        <w:noBreakHyphen/>
        <w:t>ojo ciklo 1</w:t>
      </w:r>
      <w:r w:rsidRPr="005B532D">
        <w:rPr>
          <w:szCs w:val="22"/>
        </w:rPr>
        <w:noBreakHyphen/>
        <w:t xml:space="preserve">ąją dieną baigus paruošiamąjį gydymą obinutuzumabu, </w:t>
      </w:r>
      <w:r w:rsidR="0077004A" w:rsidRPr="005B532D">
        <w:rPr>
          <w:szCs w:val="22"/>
        </w:rPr>
        <w:t>Columvi</w:t>
      </w:r>
      <w:r w:rsidR="00BD6C05" w:rsidRPr="005B532D">
        <w:rPr>
          <w:szCs w:val="22"/>
        </w:rPr>
        <w:t xml:space="preserve"> </w:t>
      </w:r>
      <w:r w:rsidRPr="005B532D">
        <w:rPr>
          <w:szCs w:val="22"/>
        </w:rPr>
        <w:t>turi būti skiriamas intraveninės infuzijos būdu, laikantis laipsniško dozės didinimo schemos, kol pasiekiama rekomenduojama</w:t>
      </w:r>
      <w:r w:rsidR="00BD6C05" w:rsidRPr="005B532D">
        <w:rPr>
          <w:szCs w:val="22"/>
        </w:rPr>
        <w:t xml:space="preserve"> 30 mg </w:t>
      </w:r>
      <w:r w:rsidRPr="005B532D">
        <w:rPr>
          <w:szCs w:val="22"/>
        </w:rPr>
        <w:t xml:space="preserve">dozė </w:t>
      </w:r>
      <w:r w:rsidR="00BD6C05" w:rsidRPr="005B532D">
        <w:rPr>
          <w:szCs w:val="22"/>
        </w:rPr>
        <w:t>(</w:t>
      </w:r>
      <w:r w:rsidRPr="005B532D">
        <w:rPr>
          <w:szCs w:val="22"/>
        </w:rPr>
        <w:t xml:space="preserve">kaip nurodyta </w:t>
      </w:r>
      <w:r w:rsidR="00BD6C05" w:rsidRPr="005B532D">
        <w:rPr>
          <w:szCs w:val="22"/>
        </w:rPr>
        <w:t>2</w:t>
      </w:r>
      <w:r w:rsidRPr="005B532D">
        <w:rPr>
          <w:szCs w:val="22"/>
        </w:rPr>
        <w:t> lentelėje)</w:t>
      </w:r>
      <w:r w:rsidR="00BD6C05" w:rsidRPr="005B532D">
        <w:rPr>
          <w:szCs w:val="22"/>
        </w:rPr>
        <w:t xml:space="preserve">. </w:t>
      </w:r>
      <w:r w:rsidRPr="005B532D">
        <w:rPr>
          <w:szCs w:val="22"/>
        </w:rPr>
        <w:t>Kiekvieno ciklo trukmė yra</w:t>
      </w:r>
      <w:r w:rsidR="00BD6C05" w:rsidRPr="005B532D">
        <w:rPr>
          <w:szCs w:val="22"/>
        </w:rPr>
        <w:t xml:space="preserve"> 21 d</w:t>
      </w:r>
      <w:r w:rsidRPr="005B532D">
        <w:rPr>
          <w:szCs w:val="22"/>
        </w:rPr>
        <w:t>iena</w:t>
      </w:r>
      <w:r w:rsidR="00BD6C05" w:rsidRPr="005B532D">
        <w:rPr>
          <w:szCs w:val="22"/>
        </w:rPr>
        <w:t>.</w:t>
      </w:r>
    </w:p>
    <w:p w14:paraId="4F89F943" w14:textId="77777777" w:rsidR="0084198E" w:rsidRPr="005B532D" w:rsidRDefault="0084198E" w:rsidP="00BF4B50">
      <w:pPr>
        <w:rPr>
          <w:szCs w:val="22"/>
          <w:u w:val="single"/>
        </w:rPr>
      </w:pPr>
    </w:p>
    <w:p w14:paraId="7F1D5154" w14:textId="2C2E10DD" w:rsidR="00F21A87" w:rsidRPr="005B532D" w:rsidRDefault="0077004A" w:rsidP="00BF4B50">
      <w:pPr>
        <w:keepNext/>
        <w:rPr>
          <w:rFonts w:eastAsia="SimSun"/>
          <w:b/>
          <w:szCs w:val="24"/>
          <w:lang w:eastAsia="zh-CN"/>
        </w:rPr>
      </w:pPr>
      <w:r w:rsidRPr="005B532D">
        <w:rPr>
          <w:rFonts w:eastAsia="SimSun"/>
          <w:b/>
          <w:szCs w:val="24"/>
          <w:lang w:eastAsia="zh-CN"/>
        </w:rPr>
        <w:t>2</w:t>
      </w:r>
      <w:r w:rsidR="00791CE1" w:rsidRPr="005B532D">
        <w:rPr>
          <w:rFonts w:eastAsia="SimSun"/>
          <w:b/>
          <w:szCs w:val="24"/>
          <w:lang w:eastAsia="zh-CN"/>
        </w:rPr>
        <w:t> lentelė</w:t>
      </w:r>
      <w:r w:rsidRPr="005B532D">
        <w:rPr>
          <w:rFonts w:eastAsia="SimSun"/>
          <w:b/>
          <w:szCs w:val="24"/>
          <w:lang w:eastAsia="zh-CN"/>
        </w:rPr>
        <w:t xml:space="preserve">. </w:t>
      </w:r>
      <w:r w:rsidR="00D22A30" w:rsidRPr="005B532D">
        <w:rPr>
          <w:b/>
          <w:bCs/>
          <w:szCs w:val="22"/>
        </w:rPr>
        <w:t>Columvi</w:t>
      </w:r>
      <w:r w:rsidRPr="005B532D">
        <w:rPr>
          <w:rFonts w:eastAsia="SimSun"/>
          <w:b/>
          <w:szCs w:val="24"/>
          <w:lang w:eastAsia="zh-CN"/>
        </w:rPr>
        <w:t xml:space="preserve"> monot</w:t>
      </w:r>
      <w:r w:rsidR="00791CE1" w:rsidRPr="005B532D">
        <w:rPr>
          <w:rFonts w:eastAsia="SimSun"/>
          <w:b/>
          <w:szCs w:val="24"/>
          <w:lang w:eastAsia="zh-CN"/>
        </w:rPr>
        <w:t>erapijos laipsniško dozės didinimo schema</w:t>
      </w:r>
      <w:r w:rsidRPr="005B532D">
        <w:rPr>
          <w:rFonts w:eastAsia="SimSun"/>
          <w:b/>
          <w:szCs w:val="24"/>
          <w:lang w:eastAsia="zh-CN"/>
        </w:rPr>
        <w:t xml:space="preserve"> </w:t>
      </w:r>
      <w:r w:rsidR="00122266" w:rsidRPr="005B532D">
        <w:rPr>
          <w:rFonts w:eastAsia="SimSun"/>
          <w:b/>
          <w:szCs w:val="24"/>
          <w:lang w:eastAsia="zh-CN"/>
        </w:rPr>
        <w:t>recidyvavusia ar atsparia</w:t>
      </w:r>
      <w:r w:rsidRPr="005B532D">
        <w:rPr>
          <w:rFonts w:eastAsia="SimSun"/>
          <w:b/>
          <w:szCs w:val="24"/>
          <w:lang w:eastAsia="zh-CN"/>
        </w:rPr>
        <w:t xml:space="preserve"> </w:t>
      </w:r>
      <w:r w:rsidR="00F2606A" w:rsidRPr="005B532D">
        <w:rPr>
          <w:rFonts w:eastAsia="SimSun"/>
          <w:b/>
          <w:szCs w:val="24"/>
          <w:lang w:eastAsia="zh-CN"/>
        </w:rPr>
        <w:t>DDBLL</w:t>
      </w:r>
      <w:r w:rsidR="00122266" w:rsidRPr="005B532D">
        <w:rPr>
          <w:rFonts w:eastAsia="SimSun"/>
          <w:b/>
          <w:szCs w:val="24"/>
          <w:lang w:eastAsia="zh-CN"/>
        </w:rPr>
        <w:t xml:space="preserve"> sergantiems pacientams</w:t>
      </w:r>
    </w:p>
    <w:p w14:paraId="22C6090A" w14:textId="77777777" w:rsidR="00F21A87" w:rsidRPr="005B532D" w:rsidRDefault="00F21A87" w:rsidP="00BF4B50">
      <w:pPr>
        <w:keepNext/>
        <w:rPr>
          <w:rFonts w:eastAsia="SimSun"/>
          <w:b/>
          <w:szCs w:val="24"/>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09"/>
        <w:gridCol w:w="2268"/>
        <w:gridCol w:w="2410"/>
      </w:tblGrid>
      <w:tr w:rsidR="00CD086B" w:rsidRPr="005B532D" w14:paraId="1FB0BB86" w14:textId="77777777" w:rsidTr="004D369A">
        <w:trPr>
          <w:trHeight w:val="20"/>
          <w:tblHeader/>
        </w:trPr>
        <w:tc>
          <w:tcPr>
            <w:tcW w:w="4531" w:type="dxa"/>
            <w:gridSpan w:val="2"/>
            <w:shd w:val="clear" w:color="auto" w:fill="auto"/>
          </w:tcPr>
          <w:p w14:paraId="2255927C" w14:textId="4EE3F675" w:rsidR="00F21A87" w:rsidRPr="005B532D" w:rsidRDefault="00122266" w:rsidP="00BF4B50">
            <w:pPr>
              <w:keepNext/>
              <w:jc w:val="center"/>
              <w:rPr>
                <w:b/>
                <w:szCs w:val="22"/>
              </w:rPr>
            </w:pPr>
            <w:r w:rsidRPr="005B532D">
              <w:rPr>
                <w:b/>
                <w:szCs w:val="22"/>
                <w:lang w:eastAsia="ko-KR" w:bidi="he-IL"/>
              </w:rPr>
              <w:t>Gydymo ciklas, diena</w:t>
            </w:r>
          </w:p>
        </w:tc>
        <w:tc>
          <w:tcPr>
            <w:tcW w:w="2268" w:type="dxa"/>
            <w:shd w:val="clear" w:color="auto" w:fill="auto"/>
          </w:tcPr>
          <w:p w14:paraId="47E16E52" w14:textId="06FAB2DA" w:rsidR="00F21A87" w:rsidRPr="005B532D" w:rsidRDefault="00D22A30" w:rsidP="00BF4B50">
            <w:pPr>
              <w:keepNext/>
              <w:jc w:val="center"/>
              <w:rPr>
                <w:b/>
                <w:szCs w:val="22"/>
              </w:rPr>
            </w:pPr>
            <w:r w:rsidRPr="005B532D">
              <w:rPr>
                <w:b/>
                <w:bCs/>
                <w:szCs w:val="22"/>
              </w:rPr>
              <w:t>Columvi</w:t>
            </w:r>
            <w:r w:rsidR="00122266" w:rsidRPr="005B532D">
              <w:rPr>
                <w:b/>
                <w:bCs/>
                <w:szCs w:val="22"/>
              </w:rPr>
              <w:t xml:space="preserve"> dozė</w:t>
            </w:r>
          </w:p>
        </w:tc>
        <w:tc>
          <w:tcPr>
            <w:tcW w:w="2410" w:type="dxa"/>
            <w:shd w:val="clear" w:color="auto" w:fill="auto"/>
          </w:tcPr>
          <w:p w14:paraId="2E52205F" w14:textId="358D65FA" w:rsidR="00F21A87" w:rsidRPr="005B532D" w:rsidRDefault="00122266" w:rsidP="00BF4B50">
            <w:pPr>
              <w:keepNext/>
              <w:ind w:right="12"/>
              <w:jc w:val="center"/>
              <w:rPr>
                <w:b/>
                <w:szCs w:val="22"/>
              </w:rPr>
            </w:pPr>
            <w:r w:rsidRPr="005B532D">
              <w:rPr>
                <w:b/>
                <w:szCs w:val="22"/>
              </w:rPr>
              <w:t>Infuzijos trukmė</w:t>
            </w:r>
          </w:p>
        </w:tc>
      </w:tr>
      <w:tr w:rsidR="00CD086B" w:rsidRPr="005B532D" w14:paraId="489AE6DF" w14:textId="77777777" w:rsidTr="004D369A">
        <w:trPr>
          <w:trHeight w:val="20"/>
        </w:trPr>
        <w:tc>
          <w:tcPr>
            <w:tcW w:w="2122" w:type="dxa"/>
            <w:vMerge w:val="restart"/>
            <w:shd w:val="clear" w:color="auto" w:fill="auto"/>
            <w:vAlign w:val="center"/>
          </w:tcPr>
          <w:p w14:paraId="5A16C371" w14:textId="188731CA" w:rsidR="00F21A87" w:rsidRPr="005B532D" w:rsidRDefault="00122266" w:rsidP="00BF4B50">
            <w:pPr>
              <w:keepNext/>
              <w:rPr>
                <w:b/>
                <w:szCs w:val="22"/>
              </w:rPr>
            </w:pPr>
            <w:r w:rsidRPr="005B532D">
              <w:rPr>
                <w:b/>
                <w:szCs w:val="22"/>
                <w:lang w:eastAsia="ko-KR" w:bidi="he-IL"/>
              </w:rPr>
              <w:t>1</w:t>
            </w:r>
            <w:r w:rsidRPr="005B532D">
              <w:rPr>
                <w:b/>
                <w:szCs w:val="22"/>
                <w:lang w:eastAsia="ko-KR" w:bidi="he-IL"/>
              </w:rPr>
              <w:noBreakHyphen/>
              <w:t>asis ciklas</w:t>
            </w:r>
          </w:p>
          <w:p w14:paraId="3654B5FF" w14:textId="37596521" w:rsidR="00F21A87" w:rsidRPr="005B532D" w:rsidRDefault="0077004A" w:rsidP="00BF4B50">
            <w:pPr>
              <w:keepNext/>
              <w:rPr>
                <w:b/>
                <w:szCs w:val="22"/>
              </w:rPr>
            </w:pPr>
            <w:r w:rsidRPr="005B532D">
              <w:t>(P</w:t>
            </w:r>
            <w:r w:rsidR="00122266" w:rsidRPr="005B532D">
              <w:t>aruošiamasis gydymas ir laipsniškas dozės didinimas</w:t>
            </w:r>
            <w:r w:rsidRPr="005B532D">
              <w:t>)</w:t>
            </w:r>
          </w:p>
        </w:tc>
        <w:tc>
          <w:tcPr>
            <w:tcW w:w="2409" w:type="dxa"/>
            <w:shd w:val="clear" w:color="auto" w:fill="auto"/>
          </w:tcPr>
          <w:p w14:paraId="6AD6B959" w14:textId="143AA1D4" w:rsidR="00F21A87" w:rsidRPr="005B532D" w:rsidRDefault="00122266" w:rsidP="00BF4B50">
            <w:pPr>
              <w:keepNext/>
              <w:jc w:val="center"/>
              <w:rPr>
                <w:szCs w:val="22"/>
              </w:rPr>
            </w:pPr>
            <w:r w:rsidRPr="005B532D">
              <w:rPr>
                <w:rFonts w:eastAsia="Arial"/>
                <w:szCs w:val="22"/>
              </w:rPr>
              <w:t>1</w:t>
            </w:r>
            <w:r w:rsidRPr="005B532D">
              <w:rPr>
                <w:rFonts w:eastAsia="Arial"/>
                <w:szCs w:val="22"/>
              </w:rPr>
              <w:noBreakHyphen/>
              <w:t>oji diena</w:t>
            </w:r>
          </w:p>
        </w:tc>
        <w:tc>
          <w:tcPr>
            <w:tcW w:w="4678" w:type="dxa"/>
            <w:gridSpan w:val="2"/>
            <w:shd w:val="clear" w:color="auto" w:fill="auto"/>
          </w:tcPr>
          <w:p w14:paraId="4A9170A2" w14:textId="10011A31" w:rsidR="00F21A87" w:rsidRPr="005B532D" w:rsidRDefault="0077004A" w:rsidP="00BF4B50">
            <w:pPr>
              <w:keepNext/>
              <w:jc w:val="center"/>
              <w:rPr>
                <w:i/>
                <w:szCs w:val="22"/>
              </w:rPr>
            </w:pPr>
            <w:r w:rsidRPr="005B532D">
              <w:rPr>
                <w:szCs w:val="22"/>
              </w:rPr>
              <w:t>P</w:t>
            </w:r>
            <w:r w:rsidR="00122266" w:rsidRPr="005B532D">
              <w:rPr>
                <w:szCs w:val="22"/>
              </w:rPr>
              <w:t>aruošiamasis gydymas</w:t>
            </w:r>
            <w:r w:rsidRPr="005B532D">
              <w:rPr>
                <w:szCs w:val="22"/>
              </w:rPr>
              <w:t xml:space="preserve"> </w:t>
            </w:r>
            <w:r w:rsidR="00927599" w:rsidRPr="005B532D">
              <w:rPr>
                <w:szCs w:val="22"/>
              </w:rPr>
              <w:t xml:space="preserve">1 000 mg </w:t>
            </w:r>
            <w:r w:rsidRPr="005B532D">
              <w:rPr>
                <w:szCs w:val="22"/>
              </w:rPr>
              <w:t>obinutuzumab</w:t>
            </w:r>
            <w:r w:rsidR="00927599" w:rsidRPr="005B532D">
              <w:rPr>
                <w:szCs w:val="22"/>
              </w:rPr>
              <w:t>o</w:t>
            </w:r>
            <w:r w:rsidRPr="005B532D">
              <w:rPr>
                <w:szCs w:val="22"/>
                <w:vertAlign w:val="superscript"/>
              </w:rPr>
              <w:t>1</w:t>
            </w:r>
          </w:p>
        </w:tc>
      </w:tr>
      <w:tr w:rsidR="00CD086B" w:rsidRPr="005B532D" w14:paraId="33C2EB11" w14:textId="77777777" w:rsidTr="004D369A">
        <w:trPr>
          <w:trHeight w:val="20"/>
        </w:trPr>
        <w:tc>
          <w:tcPr>
            <w:tcW w:w="2122" w:type="dxa"/>
            <w:vMerge/>
            <w:shd w:val="clear" w:color="auto" w:fill="auto"/>
            <w:vAlign w:val="center"/>
          </w:tcPr>
          <w:p w14:paraId="7997C1B0" w14:textId="77777777" w:rsidR="00F21A87" w:rsidRPr="005B532D" w:rsidRDefault="00F21A87" w:rsidP="00BF4B50">
            <w:pPr>
              <w:keepNext/>
              <w:rPr>
                <w:b/>
                <w:szCs w:val="22"/>
              </w:rPr>
            </w:pPr>
          </w:p>
        </w:tc>
        <w:tc>
          <w:tcPr>
            <w:tcW w:w="2409" w:type="dxa"/>
            <w:shd w:val="clear" w:color="auto" w:fill="auto"/>
            <w:vAlign w:val="center"/>
          </w:tcPr>
          <w:p w14:paraId="4DEE847B" w14:textId="0D9C92FE" w:rsidR="00F21A87" w:rsidRPr="005B532D" w:rsidRDefault="00122266" w:rsidP="00BF4B50">
            <w:pPr>
              <w:keepNext/>
              <w:jc w:val="center"/>
              <w:rPr>
                <w:szCs w:val="22"/>
              </w:rPr>
            </w:pPr>
            <w:r w:rsidRPr="005B532D">
              <w:rPr>
                <w:rFonts w:eastAsia="Arial"/>
                <w:szCs w:val="22"/>
              </w:rPr>
              <w:t>8</w:t>
            </w:r>
            <w:r w:rsidRPr="005B532D">
              <w:rPr>
                <w:rFonts w:eastAsia="Arial"/>
                <w:szCs w:val="22"/>
              </w:rPr>
              <w:noBreakHyphen/>
              <w:t>oji diena</w:t>
            </w:r>
          </w:p>
        </w:tc>
        <w:tc>
          <w:tcPr>
            <w:tcW w:w="2268" w:type="dxa"/>
            <w:shd w:val="clear" w:color="auto" w:fill="auto"/>
          </w:tcPr>
          <w:p w14:paraId="525D5326" w14:textId="3F41EED8" w:rsidR="00F21A87" w:rsidRPr="005B532D" w:rsidRDefault="00291A89" w:rsidP="00BF4B50">
            <w:pPr>
              <w:keepNext/>
              <w:jc w:val="center"/>
              <w:rPr>
                <w:szCs w:val="22"/>
              </w:rPr>
            </w:pPr>
            <w:r w:rsidRPr="005B532D">
              <w:rPr>
                <w:szCs w:val="22"/>
              </w:rPr>
              <w:t>2,5</w:t>
            </w:r>
            <w:r w:rsidR="0077004A" w:rsidRPr="005B532D">
              <w:rPr>
                <w:szCs w:val="22"/>
              </w:rPr>
              <w:t> mg</w:t>
            </w:r>
          </w:p>
        </w:tc>
        <w:tc>
          <w:tcPr>
            <w:tcW w:w="2410" w:type="dxa"/>
            <w:vMerge w:val="restart"/>
            <w:shd w:val="clear" w:color="auto" w:fill="auto"/>
            <w:vAlign w:val="center"/>
          </w:tcPr>
          <w:p w14:paraId="614BCB4B" w14:textId="4A130E8E" w:rsidR="00F21A87" w:rsidRPr="005B532D" w:rsidRDefault="0077004A" w:rsidP="00BF4B50">
            <w:pPr>
              <w:keepNext/>
              <w:jc w:val="center"/>
              <w:rPr>
                <w:szCs w:val="22"/>
              </w:rPr>
            </w:pPr>
            <w:r w:rsidRPr="005B532D">
              <w:rPr>
                <w:szCs w:val="22"/>
              </w:rPr>
              <w:t>4 </w:t>
            </w:r>
            <w:r w:rsidR="00122266" w:rsidRPr="005B532D">
              <w:rPr>
                <w:szCs w:val="22"/>
              </w:rPr>
              <w:t>valandos</w:t>
            </w:r>
            <w:r w:rsidRPr="005B532D">
              <w:rPr>
                <w:szCs w:val="22"/>
                <w:vertAlign w:val="superscript"/>
              </w:rPr>
              <w:t>2</w:t>
            </w:r>
          </w:p>
        </w:tc>
      </w:tr>
      <w:tr w:rsidR="00CD086B" w:rsidRPr="005B532D" w14:paraId="26C17D2D" w14:textId="77777777" w:rsidTr="004D369A">
        <w:trPr>
          <w:trHeight w:val="20"/>
        </w:trPr>
        <w:tc>
          <w:tcPr>
            <w:tcW w:w="2122" w:type="dxa"/>
            <w:vMerge/>
            <w:shd w:val="clear" w:color="auto" w:fill="auto"/>
            <w:vAlign w:val="center"/>
          </w:tcPr>
          <w:p w14:paraId="57C0B774" w14:textId="77777777" w:rsidR="00F21A87" w:rsidRPr="005B532D" w:rsidRDefault="00F21A87" w:rsidP="00BF4B50">
            <w:pPr>
              <w:keepNext/>
              <w:rPr>
                <w:b/>
                <w:szCs w:val="22"/>
              </w:rPr>
            </w:pPr>
          </w:p>
        </w:tc>
        <w:tc>
          <w:tcPr>
            <w:tcW w:w="2409" w:type="dxa"/>
            <w:shd w:val="clear" w:color="auto" w:fill="auto"/>
            <w:vAlign w:val="center"/>
          </w:tcPr>
          <w:p w14:paraId="174AB389" w14:textId="0191F723" w:rsidR="00F21A87" w:rsidRPr="005B532D" w:rsidRDefault="00122266" w:rsidP="00BF4B50">
            <w:pPr>
              <w:keepNext/>
              <w:jc w:val="center"/>
              <w:rPr>
                <w:szCs w:val="22"/>
              </w:rPr>
            </w:pPr>
            <w:r w:rsidRPr="005B532D">
              <w:rPr>
                <w:szCs w:val="22"/>
              </w:rPr>
              <w:t>15</w:t>
            </w:r>
            <w:r w:rsidRPr="005B532D">
              <w:rPr>
                <w:rFonts w:eastAsia="Arial"/>
                <w:szCs w:val="22"/>
              </w:rPr>
              <w:noBreakHyphen/>
              <w:t>oji diena</w:t>
            </w:r>
          </w:p>
        </w:tc>
        <w:tc>
          <w:tcPr>
            <w:tcW w:w="2268" w:type="dxa"/>
            <w:shd w:val="clear" w:color="auto" w:fill="auto"/>
          </w:tcPr>
          <w:p w14:paraId="27D652CE" w14:textId="47D15614" w:rsidR="00F21A87" w:rsidRPr="005B532D" w:rsidRDefault="0077004A" w:rsidP="00BF4B50">
            <w:pPr>
              <w:keepNext/>
              <w:jc w:val="center"/>
              <w:rPr>
                <w:szCs w:val="22"/>
              </w:rPr>
            </w:pPr>
            <w:r w:rsidRPr="005B532D">
              <w:rPr>
                <w:szCs w:val="22"/>
              </w:rPr>
              <w:t>10 mg</w:t>
            </w:r>
          </w:p>
        </w:tc>
        <w:tc>
          <w:tcPr>
            <w:tcW w:w="2410" w:type="dxa"/>
            <w:vMerge/>
            <w:shd w:val="clear" w:color="auto" w:fill="auto"/>
            <w:vAlign w:val="center"/>
          </w:tcPr>
          <w:p w14:paraId="64337FFA" w14:textId="77777777" w:rsidR="00F21A87" w:rsidRPr="005B532D" w:rsidRDefault="00F21A87" w:rsidP="00BF4B50">
            <w:pPr>
              <w:keepNext/>
              <w:jc w:val="center"/>
              <w:rPr>
                <w:szCs w:val="22"/>
              </w:rPr>
            </w:pPr>
          </w:p>
        </w:tc>
      </w:tr>
      <w:tr w:rsidR="00CD086B" w:rsidRPr="005B532D" w14:paraId="3FFD5594" w14:textId="77777777" w:rsidTr="004D369A">
        <w:trPr>
          <w:trHeight w:val="20"/>
        </w:trPr>
        <w:tc>
          <w:tcPr>
            <w:tcW w:w="2122" w:type="dxa"/>
            <w:shd w:val="clear" w:color="auto" w:fill="auto"/>
            <w:vAlign w:val="center"/>
          </w:tcPr>
          <w:p w14:paraId="67EBFBA4" w14:textId="5B662951" w:rsidR="00F21A87" w:rsidRPr="005B532D" w:rsidRDefault="00122266" w:rsidP="00BF4B50">
            <w:pPr>
              <w:keepNext/>
              <w:rPr>
                <w:b/>
                <w:szCs w:val="22"/>
              </w:rPr>
            </w:pPr>
            <w:r w:rsidRPr="005B532D">
              <w:rPr>
                <w:b/>
                <w:szCs w:val="22"/>
                <w:lang w:eastAsia="ko-KR" w:bidi="he-IL"/>
              </w:rPr>
              <w:t>2</w:t>
            </w:r>
            <w:r w:rsidRPr="005B532D">
              <w:rPr>
                <w:b/>
                <w:szCs w:val="22"/>
                <w:lang w:eastAsia="ko-KR" w:bidi="he-IL"/>
              </w:rPr>
              <w:noBreakHyphen/>
              <w:t>asis ciklas</w:t>
            </w:r>
          </w:p>
        </w:tc>
        <w:tc>
          <w:tcPr>
            <w:tcW w:w="2409" w:type="dxa"/>
            <w:shd w:val="clear" w:color="auto" w:fill="auto"/>
            <w:vAlign w:val="center"/>
          </w:tcPr>
          <w:p w14:paraId="6321A9AD" w14:textId="6123E0D9" w:rsidR="00F21A87" w:rsidRPr="005B532D" w:rsidRDefault="00122266" w:rsidP="00BF4B50">
            <w:pPr>
              <w:keepNext/>
              <w:jc w:val="center"/>
              <w:rPr>
                <w:szCs w:val="22"/>
              </w:rPr>
            </w:pPr>
            <w:r w:rsidRPr="005B532D">
              <w:rPr>
                <w:rFonts w:eastAsia="Arial"/>
                <w:szCs w:val="22"/>
              </w:rPr>
              <w:t>1</w:t>
            </w:r>
            <w:r w:rsidRPr="005B532D">
              <w:rPr>
                <w:rFonts w:eastAsia="Arial"/>
                <w:szCs w:val="22"/>
              </w:rPr>
              <w:noBreakHyphen/>
              <w:t>oji diena</w:t>
            </w:r>
          </w:p>
        </w:tc>
        <w:tc>
          <w:tcPr>
            <w:tcW w:w="2268" w:type="dxa"/>
            <w:shd w:val="clear" w:color="auto" w:fill="auto"/>
          </w:tcPr>
          <w:p w14:paraId="1D774FA8" w14:textId="25E1D4B7" w:rsidR="00F21A87" w:rsidRPr="005B532D" w:rsidRDefault="0077004A" w:rsidP="00BF4B50">
            <w:pPr>
              <w:keepNext/>
              <w:jc w:val="center"/>
              <w:rPr>
                <w:szCs w:val="22"/>
              </w:rPr>
            </w:pPr>
            <w:r w:rsidRPr="005B532D">
              <w:rPr>
                <w:szCs w:val="22"/>
              </w:rPr>
              <w:t>30 mg</w:t>
            </w:r>
          </w:p>
        </w:tc>
        <w:tc>
          <w:tcPr>
            <w:tcW w:w="2410" w:type="dxa"/>
            <w:vMerge/>
            <w:shd w:val="clear" w:color="auto" w:fill="auto"/>
            <w:vAlign w:val="center"/>
          </w:tcPr>
          <w:p w14:paraId="05379289" w14:textId="77777777" w:rsidR="00F21A87" w:rsidRPr="005B532D" w:rsidRDefault="00F21A87" w:rsidP="00BF4B50">
            <w:pPr>
              <w:keepNext/>
              <w:jc w:val="center"/>
              <w:rPr>
                <w:szCs w:val="22"/>
              </w:rPr>
            </w:pPr>
          </w:p>
        </w:tc>
      </w:tr>
      <w:tr w:rsidR="00CD086B" w:rsidRPr="005B532D" w14:paraId="3EDCB7D3" w14:textId="77777777" w:rsidTr="004D369A">
        <w:trPr>
          <w:trHeight w:val="20"/>
        </w:trPr>
        <w:tc>
          <w:tcPr>
            <w:tcW w:w="2122" w:type="dxa"/>
            <w:tcBorders>
              <w:bottom w:val="single" w:sz="4" w:space="0" w:color="auto"/>
            </w:tcBorders>
            <w:shd w:val="clear" w:color="auto" w:fill="auto"/>
            <w:vAlign w:val="center"/>
          </w:tcPr>
          <w:p w14:paraId="74C8F75D" w14:textId="6FD963E3" w:rsidR="00F21A87" w:rsidRPr="005B532D" w:rsidRDefault="0077004A" w:rsidP="00BF4B50">
            <w:pPr>
              <w:keepNext/>
              <w:rPr>
                <w:b/>
                <w:szCs w:val="22"/>
              </w:rPr>
            </w:pPr>
            <w:r w:rsidRPr="005B532D">
              <w:rPr>
                <w:b/>
                <w:szCs w:val="22"/>
              </w:rPr>
              <w:t>3</w:t>
            </w:r>
            <w:r w:rsidR="00122266" w:rsidRPr="005B532D">
              <w:rPr>
                <w:b/>
                <w:szCs w:val="22"/>
              </w:rPr>
              <w:noBreakHyphen/>
            </w:r>
            <w:r w:rsidRPr="005B532D">
              <w:rPr>
                <w:b/>
                <w:szCs w:val="22"/>
              </w:rPr>
              <w:t>12</w:t>
            </w:r>
            <w:r w:rsidR="00122266" w:rsidRPr="005B532D">
              <w:rPr>
                <w:b/>
                <w:szCs w:val="22"/>
              </w:rPr>
              <w:noBreakHyphen/>
              <w:t>asis ciklai</w:t>
            </w:r>
          </w:p>
        </w:tc>
        <w:tc>
          <w:tcPr>
            <w:tcW w:w="2409" w:type="dxa"/>
            <w:tcBorders>
              <w:bottom w:val="single" w:sz="4" w:space="0" w:color="auto"/>
            </w:tcBorders>
            <w:shd w:val="clear" w:color="auto" w:fill="auto"/>
            <w:vAlign w:val="center"/>
          </w:tcPr>
          <w:p w14:paraId="5CC69A80" w14:textId="2AC24EA1" w:rsidR="00F21A87" w:rsidRPr="005B532D" w:rsidRDefault="00122266" w:rsidP="00BF4B50">
            <w:pPr>
              <w:keepNext/>
              <w:jc w:val="center"/>
              <w:rPr>
                <w:szCs w:val="22"/>
              </w:rPr>
            </w:pPr>
            <w:r w:rsidRPr="005B532D">
              <w:rPr>
                <w:rFonts w:eastAsia="Arial"/>
                <w:szCs w:val="22"/>
              </w:rPr>
              <w:t>1</w:t>
            </w:r>
            <w:r w:rsidRPr="005B532D">
              <w:rPr>
                <w:rFonts w:eastAsia="Arial"/>
                <w:szCs w:val="22"/>
              </w:rPr>
              <w:noBreakHyphen/>
              <w:t>oji diena</w:t>
            </w:r>
          </w:p>
        </w:tc>
        <w:tc>
          <w:tcPr>
            <w:tcW w:w="2268" w:type="dxa"/>
            <w:tcBorders>
              <w:bottom w:val="single" w:sz="4" w:space="0" w:color="auto"/>
            </w:tcBorders>
            <w:shd w:val="clear" w:color="auto" w:fill="auto"/>
            <w:vAlign w:val="center"/>
          </w:tcPr>
          <w:p w14:paraId="4A221A1C" w14:textId="77777777" w:rsidR="00F21A87" w:rsidRPr="005B532D" w:rsidRDefault="0077004A" w:rsidP="00BF4B50">
            <w:pPr>
              <w:keepNext/>
              <w:jc w:val="center"/>
              <w:rPr>
                <w:szCs w:val="22"/>
              </w:rPr>
            </w:pPr>
            <w:r w:rsidRPr="005B532D">
              <w:rPr>
                <w:szCs w:val="22"/>
              </w:rPr>
              <w:t>30 mg</w:t>
            </w:r>
          </w:p>
        </w:tc>
        <w:tc>
          <w:tcPr>
            <w:tcW w:w="2410" w:type="dxa"/>
            <w:tcBorders>
              <w:bottom w:val="single" w:sz="4" w:space="0" w:color="auto"/>
            </w:tcBorders>
            <w:shd w:val="clear" w:color="auto" w:fill="auto"/>
            <w:vAlign w:val="center"/>
          </w:tcPr>
          <w:p w14:paraId="19507672" w14:textId="5D3BDC5C" w:rsidR="00F21A87" w:rsidRPr="005B532D" w:rsidRDefault="0077004A" w:rsidP="00BF4B50">
            <w:pPr>
              <w:keepNext/>
              <w:jc w:val="center"/>
              <w:rPr>
                <w:szCs w:val="22"/>
              </w:rPr>
            </w:pPr>
            <w:r w:rsidRPr="005B532D">
              <w:rPr>
                <w:szCs w:val="22"/>
              </w:rPr>
              <w:t>2 </w:t>
            </w:r>
            <w:r w:rsidR="00122266" w:rsidRPr="005B532D">
              <w:rPr>
                <w:szCs w:val="22"/>
              </w:rPr>
              <w:t>valandos</w:t>
            </w:r>
            <w:r w:rsidRPr="005B532D">
              <w:rPr>
                <w:szCs w:val="22"/>
                <w:vertAlign w:val="superscript"/>
              </w:rPr>
              <w:t>3</w:t>
            </w:r>
          </w:p>
        </w:tc>
      </w:tr>
      <w:tr w:rsidR="00CD086B" w:rsidRPr="005B532D" w14:paraId="421C6C3B" w14:textId="77777777" w:rsidTr="004D369A">
        <w:trPr>
          <w:trHeight w:val="20"/>
        </w:trPr>
        <w:tc>
          <w:tcPr>
            <w:tcW w:w="9209" w:type="dxa"/>
            <w:gridSpan w:val="4"/>
            <w:tcBorders>
              <w:left w:val="nil"/>
              <w:bottom w:val="nil"/>
              <w:right w:val="nil"/>
            </w:tcBorders>
            <w:shd w:val="clear" w:color="auto" w:fill="auto"/>
            <w:vAlign w:val="center"/>
          </w:tcPr>
          <w:p w14:paraId="3484ED46" w14:textId="0DBD275F" w:rsidR="00F21A87" w:rsidRPr="005B532D" w:rsidRDefault="0077004A" w:rsidP="00BF4B50">
            <w:pPr>
              <w:keepNext/>
              <w:rPr>
                <w:sz w:val="20"/>
              </w:rPr>
            </w:pPr>
            <w:r w:rsidRPr="005B532D">
              <w:rPr>
                <w:sz w:val="20"/>
                <w:vertAlign w:val="superscript"/>
              </w:rPr>
              <w:t xml:space="preserve">1 </w:t>
            </w:r>
            <w:r w:rsidR="00122266" w:rsidRPr="005B532D">
              <w:rPr>
                <w:sz w:val="20"/>
              </w:rPr>
              <w:t>Žiūrėkite ankstesnį aprašymą poskyryje „</w:t>
            </w:r>
            <w:r w:rsidRPr="005B532D">
              <w:rPr>
                <w:i/>
                <w:sz w:val="20"/>
              </w:rPr>
              <w:t>P</w:t>
            </w:r>
            <w:r w:rsidR="00122266" w:rsidRPr="005B532D">
              <w:rPr>
                <w:i/>
                <w:sz w:val="20"/>
              </w:rPr>
              <w:t>aruošiamasis gydymas</w:t>
            </w:r>
            <w:r w:rsidRPr="005B532D">
              <w:rPr>
                <w:i/>
                <w:sz w:val="20"/>
              </w:rPr>
              <w:t xml:space="preserve"> obinutuzumab</w:t>
            </w:r>
            <w:r w:rsidR="00122266" w:rsidRPr="005B532D">
              <w:rPr>
                <w:i/>
                <w:sz w:val="20"/>
              </w:rPr>
              <w:t>u“</w:t>
            </w:r>
            <w:r w:rsidRPr="005B532D">
              <w:rPr>
                <w:sz w:val="20"/>
              </w:rPr>
              <w:t>.</w:t>
            </w:r>
          </w:p>
          <w:p w14:paraId="6A8F652D" w14:textId="41956ACE" w:rsidR="00F21A87" w:rsidRPr="005B532D" w:rsidRDefault="0077004A" w:rsidP="00BF4B50">
            <w:pPr>
              <w:keepNext/>
              <w:rPr>
                <w:sz w:val="20"/>
              </w:rPr>
            </w:pPr>
            <w:r w:rsidRPr="005B532D">
              <w:rPr>
                <w:sz w:val="20"/>
                <w:vertAlign w:val="superscript"/>
              </w:rPr>
              <w:t xml:space="preserve">2 </w:t>
            </w:r>
            <w:r w:rsidR="00122266" w:rsidRPr="005B532D">
              <w:rPr>
                <w:sz w:val="20"/>
              </w:rPr>
              <w:t>Pacientams, kuriems ankstesnės</w:t>
            </w:r>
            <w:r w:rsidRPr="005B532D">
              <w:rPr>
                <w:sz w:val="20"/>
              </w:rPr>
              <w:t xml:space="preserve"> </w:t>
            </w:r>
            <w:r w:rsidR="00122266" w:rsidRPr="005B532D">
              <w:rPr>
                <w:sz w:val="20"/>
              </w:rPr>
              <w:t xml:space="preserve">Columvi dozės infuzijos metu pasireiškė </w:t>
            </w:r>
            <w:r w:rsidR="00F7471A" w:rsidRPr="005B532D">
              <w:rPr>
                <w:sz w:val="20"/>
              </w:rPr>
              <w:t>CIS</w:t>
            </w:r>
            <w:r w:rsidRPr="005B532D">
              <w:rPr>
                <w:sz w:val="20"/>
              </w:rPr>
              <w:t xml:space="preserve">, </w:t>
            </w:r>
            <w:r w:rsidR="00122266" w:rsidRPr="005B532D">
              <w:rPr>
                <w:sz w:val="20"/>
              </w:rPr>
              <w:t xml:space="preserve">infuzijos trukmę galima pailginti iki </w:t>
            </w:r>
            <w:r w:rsidRPr="005B532D">
              <w:rPr>
                <w:sz w:val="20"/>
              </w:rPr>
              <w:t>8 </w:t>
            </w:r>
            <w:r w:rsidR="00122266" w:rsidRPr="005B532D">
              <w:rPr>
                <w:sz w:val="20"/>
              </w:rPr>
              <w:t>valandų</w:t>
            </w:r>
            <w:r w:rsidRPr="005B532D">
              <w:rPr>
                <w:sz w:val="20"/>
              </w:rPr>
              <w:t xml:space="preserve"> (</w:t>
            </w:r>
            <w:r w:rsidR="005840C8" w:rsidRPr="005B532D">
              <w:rPr>
                <w:sz w:val="20"/>
              </w:rPr>
              <w:t>žr. 4.4 skyrių</w:t>
            </w:r>
            <w:r w:rsidRPr="005B532D">
              <w:rPr>
                <w:sz w:val="20"/>
              </w:rPr>
              <w:t>).</w:t>
            </w:r>
          </w:p>
          <w:p w14:paraId="1A296BE2" w14:textId="778B18CA" w:rsidR="00F21A87" w:rsidRPr="005B532D" w:rsidRDefault="0077004A" w:rsidP="00BF4B50">
            <w:pPr>
              <w:keepNext/>
              <w:rPr>
                <w:b/>
                <w:sz w:val="20"/>
              </w:rPr>
            </w:pPr>
            <w:r w:rsidRPr="005B532D">
              <w:rPr>
                <w:sz w:val="20"/>
                <w:vertAlign w:val="superscript"/>
              </w:rPr>
              <w:t xml:space="preserve">3 </w:t>
            </w:r>
            <w:r w:rsidR="00122266" w:rsidRPr="005B532D">
              <w:rPr>
                <w:sz w:val="20"/>
              </w:rPr>
              <w:t>Gydančio gydytojo sprendimu</w:t>
            </w:r>
            <w:r w:rsidRPr="005B532D">
              <w:rPr>
                <w:sz w:val="20"/>
              </w:rPr>
              <w:t xml:space="preserve">, </w:t>
            </w:r>
            <w:r w:rsidR="00122266" w:rsidRPr="005B532D">
              <w:rPr>
                <w:sz w:val="20"/>
              </w:rPr>
              <w:t>jeigu ankstesnė infuzija buvo gerai toleruojama</w:t>
            </w:r>
            <w:r w:rsidRPr="005B532D">
              <w:rPr>
                <w:sz w:val="20"/>
              </w:rPr>
              <w:t xml:space="preserve">. </w:t>
            </w:r>
            <w:r w:rsidR="006D448C" w:rsidRPr="005B532D">
              <w:rPr>
                <w:sz w:val="20"/>
              </w:rPr>
              <w:t xml:space="preserve">Jeigu ankstesnės vaistinio preparato </w:t>
            </w:r>
            <w:r w:rsidR="003259A0" w:rsidRPr="005B532D">
              <w:rPr>
                <w:sz w:val="20"/>
              </w:rPr>
              <w:t xml:space="preserve">dozės </w:t>
            </w:r>
            <w:r w:rsidR="006D448C" w:rsidRPr="005B532D">
              <w:rPr>
                <w:sz w:val="20"/>
              </w:rPr>
              <w:t>infuzijos metu pacientui pasireiškė CIS</w:t>
            </w:r>
            <w:r w:rsidRPr="005B532D">
              <w:rPr>
                <w:sz w:val="20"/>
              </w:rPr>
              <w:t xml:space="preserve">, </w:t>
            </w:r>
            <w:r w:rsidR="006D448C" w:rsidRPr="005B532D">
              <w:rPr>
                <w:sz w:val="20"/>
              </w:rPr>
              <w:t xml:space="preserve">infuzijos trukmė nemažinama ir turi būti </w:t>
            </w:r>
            <w:r w:rsidRPr="005B532D">
              <w:rPr>
                <w:sz w:val="20"/>
              </w:rPr>
              <w:t>4 </w:t>
            </w:r>
            <w:r w:rsidR="006D448C" w:rsidRPr="005B532D">
              <w:rPr>
                <w:sz w:val="20"/>
              </w:rPr>
              <w:t>valandos</w:t>
            </w:r>
            <w:r w:rsidRPr="005B532D">
              <w:rPr>
                <w:sz w:val="20"/>
              </w:rPr>
              <w:t>.</w:t>
            </w:r>
          </w:p>
        </w:tc>
      </w:tr>
    </w:tbl>
    <w:p w14:paraId="5770F6F0" w14:textId="77777777" w:rsidR="00F21A87" w:rsidRPr="005B532D" w:rsidRDefault="00F21A87" w:rsidP="00BF4B50"/>
    <w:p w14:paraId="38254712" w14:textId="15567C4E" w:rsidR="00927599" w:rsidRPr="005B532D" w:rsidRDefault="00927599" w:rsidP="00BF4B50">
      <w:pPr>
        <w:pStyle w:val="QRDEnBodyText"/>
      </w:pPr>
      <w:r w:rsidRPr="005B532D">
        <w:rPr>
          <w:i/>
        </w:rPr>
        <w:t xml:space="preserve">Laipsniško Columvi dozės didinimo schema </w:t>
      </w:r>
      <w:r w:rsidR="00207FCA" w:rsidRPr="005B532D">
        <w:rPr>
          <w:i/>
        </w:rPr>
        <w:t>derinant</w:t>
      </w:r>
      <w:r w:rsidRPr="005B532D">
        <w:rPr>
          <w:i/>
        </w:rPr>
        <w:t xml:space="preserve"> su gemcitabinu ir oksaliplatina</w:t>
      </w:r>
    </w:p>
    <w:p w14:paraId="09243C68" w14:textId="329FF40B" w:rsidR="00927599" w:rsidRPr="005B532D" w:rsidRDefault="00927599" w:rsidP="00BF4B50">
      <w:pPr>
        <w:pStyle w:val="QRDEnBodyText"/>
      </w:pPr>
      <w:r w:rsidRPr="005B532D">
        <w:t>1-ojo ciklo 1-ąją dieną baigus paruošiamąjį gydymą obinutuzumabu, Columvi būti</w:t>
      </w:r>
      <w:r w:rsidR="00207FCA" w:rsidRPr="005B532D">
        <w:t>na</w:t>
      </w:r>
      <w:r w:rsidRPr="005B532D">
        <w:t xml:space="preserve"> </w:t>
      </w:r>
      <w:r w:rsidR="00207FCA" w:rsidRPr="005B532D">
        <w:t>leisti</w:t>
      </w:r>
      <w:r w:rsidRPr="005B532D">
        <w:t xml:space="preserve"> intraveninės infuzijos būdu, laikantis laipsniško dozės didinimo schemos, kol pasiekiama rekomenduojama 30 mg dozė (kaip nurodyta 3 lentelėje). </w:t>
      </w:r>
    </w:p>
    <w:p w14:paraId="4E2E2478" w14:textId="77777777" w:rsidR="00927599" w:rsidRPr="005B532D" w:rsidRDefault="00927599" w:rsidP="00BF4B50">
      <w:pPr>
        <w:pStyle w:val="QRDEnBodyText"/>
      </w:pPr>
    </w:p>
    <w:p w14:paraId="5B39DC65" w14:textId="227EADF4" w:rsidR="00927599" w:rsidRPr="005B532D" w:rsidRDefault="00927599" w:rsidP="00BF4B50">
      <w:pPr>
        <w:pStyle w:val="QRDEnBodyText"/>
      </w:pPr>
      <w:r w:rsidRPr="005B532D">
        <w:rPr>
          <w:color w:val="000000"/>
        </w:rPr>
        <w:t xml:space="preserve">Columvi skiriamas </w:t>
      </w:r>
      <w:r w:rsidR="00207FCA" w:rsidRPr="005B532D">
        <w:rPr>
          <w:color w:val="000000"/>
        </w:rPr>
        <w:t>derinant</w:t>
      </w:r>
      <w:r w:rsidRPr="005B532D">
        <w:rPr>
          <w:color w:val="000000"/>
        </w:rPr>
        <w:t xml:space="preserve"> su gemcitabinu ir oksaliplatina 1–8</w:t>
      </w:r>
      <w:r w:rsidR="00BA7558" w:rsidRPr="005B532D">
        <w:rPr>
          <w:color w:val="000000"/>
        </w:rPr>
        <w:t xml:space="preserve">-ojo </w:t>
      </w:r>
      <w:r w:rsidRPr="005B532D">
        <w:rPr>
          <w:color w:val="000000"/>
        </w:rPr>
        <w:t>ciklų metu ir kaip monoterapija 9–12</w:t>
      </w:r>
      <w:r w:rsidR="00A868B7" w:rsidRPr="005B532D">
        <w:rPr>
          <w:color w:val="000000"/>
        </w:rPr>
        <w:t xml:space="preserve">-ojo </w:t>
      </w:r>
      <w:r w:rsidRPr="005B532D">
        <w:rPr>
          <w:color w:val="000000"/>
        </w:rPr>
        <w:t xml:space="preserve">ciklų metu. </w:t>
      </w:r>
      <w:r w:rsidRPr="005B532D">
        <w:t>Kiekvieno ciklo trukmė yra 21 diena.</w:t>
      </w:r>
    </w:p>
    <w:p w14:paraId="55C8EF7F" w14:textId="77777777" w:rsidR="00927599" w:rsidRPr="005B532D" w:rsidRDefault="00927599" w:rsidP="00D14393">
      <w:pPr>
        <w:rPr>
          <w:rFonts w:eastAsia="Arial"/>
          <w:iCs/>
          <w:szCs w:val="22"/>
        </w:rPr>
      </w:pPr>
    </w:p>
    <w:p w14:paraId="1898CF0E" w14:textId="70E4323E" w:rsidR="00927599" w:rsidRPr="005B532D" w:rsidRDefault="00927599" w:rsidP="00565B95">
      <w:pPr>
        <w:pStyle w:val="QRDEnBodyText"/>
        <w:keepNext/>
        <w:keepLines/>
        <w:rPr>
          <w:rFonts w:eastAsia="SimSun"/>
          <w:b/>
        </w:rPr>
        <w:pPrChange w:id="31" w:author="TCS" w:date="2025-08-14T13:17:00Z" w16du:dateUtc="2025-08-14T07:47:00Z">
          <w:pPr>
            <w:pStyle w:val="QRDEnBodyText"/>
          </w:pPr>
        </w:pPrChange>
      </w:pPr>
      <w:r w:rsidRPr="005B532D">
        <w:rPr>
          <w:b/>
        </w:rPr>
        <w:t xml:space="preserve">3 lentelė. Columvi </w:t>
      </w:r>
      <w:r w:rsidR="00E925B7" w:rsidRPr="005B532D">
        <w:rPr>
          <w:b/>
        </w:rPr>
        <w:t xml:space="preserve">laipsniško dozės didinimo schema </w:t>
      </w:r>
      <w:r w:rsidR="00207FCA" w:rsidRPr="005B532D">
        <w:rPr>
          <w:b/>
        </w:rPr>
        <w:t>derinant</w:t>
      </w:r>
      <w:r w:rsidRPr="005B532D">
        <w:rPr>
          <w:b/>
        </w:rPr>
        <w:t xml:space="preserve"> su gemcitabinu ir oksaliplatina recidyvavusia ar atsparia DDBLL sergantiems pacientams</w:t>
      </w:r>
    </w:p>
    <w:p w14:paraId="394BFF7D" w14:textId="77777777" w:rsidR="00927599" w:rsidRPr="005B532D" w:rsidRDefault="00927599" w:rsidP="00565B95">
      <w:pPr>
        <w:pStyle w:val="QRDEnBodyText"/>
        <w:keepNext/>
        <w:keepLines/>
        <w:pPrChange w:id="32" w:author="TCS" w:date="2025-08-14T13:17:00Z" w16du:dateUtc="2025-08-14T07:47:00Z">
          <w:pPr>
            <w:pStyle w:val="QRDEnBodyText"/>
          </w:pPr>
        </w:pPrChange>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417"/>
        <w:gridCol w:w="2410"/>
        <w:gridCol w:w="1701"/>
        <w:gridCol w:w="1559"/>
      </w:tblGrid>
      <w:tr w:rsidR="00927599" w:rsidRPr="005B532D" w14:paraId="33E1EA48" w14:textId="77777777" w:rsidTr="002A392D">
        <w:trPr>
          <w:trHeight w:val="20"/>
          <w:tblHeader/>
        </w:trPr>
        <w:tc>
          <w:tcPr>
            <w:tcW w:w="3539" w:type="dxa"/>
            <w:gridSpan w:val="2"/>
          </w:tcPr>
          <w:p w14:paraId="3395291D" w14:textId="77777777" w:rsidR="00927599" w:rsidRPr="005B532D" w:rsidRDefault="00927599" w:rsidP="00565B95">
            <w:pPr>
              <w:keepNext/>
              <w:keepLines/>
              <w:jc w:val="center"/>
              <w:rPr>
                <w:rFonts w:eastAsia="Arial"/>
                <w:b/>
                <w:color w:val="000000"/>
                <w:szCs w:val="22"/>
                <w:vertAlign w:val="superscript"/>
              </w:rPr>
              <w:pPrChange w:id="33" w:author="TCS" w:date="2025-08-14T13:17:00Z" w16du:dateUtc="2025-08-14T07:47:00Z">
                <w:pPr>
                  <w:jc w:val="center"/>
                </w:pPr>
              </w:pPrChange>
            </w:pPr>
            <w:r w:rsidRPr="005B532D">
              <w:rPr>
                <w:b/>
                <w:color w:val="000000"/>
                <w:szCs w:val="22"/>
              </w:rPr>
              <w:t>Gydymo ciklas, diena</w:t>
            </w:r>
          </w:p>
        </w:tc>
        <w:tc>
          <w:tcPr>
            <w:tcW w:w="2410" w:type="dxa"/>
          </w:tcPr>
          <w:p w14:paraId="7C571B0B" w14:textId="77777777" w:rsidR="00927599" w:rsidRPr="005B532D" w:rsidRDefault="00927599" w:rsidP="00565B95">
            <w:pPr>
              <w:keepNext/>
              <w:keepLines/>
              <w:jc w:val="center"/>
              <w:rPr>
                <w:rFonts w:eastAsia="Arial"/>
                <w:b/>
                <w:color w:val="000000"/>
                <w:szCs w:val="22"/>
              </w:rPr>
              <w:pPrChange w:id="34" w:author="TCS" w:date="2025-08-14T13:17:00Z" w16du:dateUtc="2025-08-14T07:47:00Z">
                <w:pPr>
                  <w:jc w:val="center"/>
                </w:pPr>
              </w:pPrChange>
            </w:pPr>
            <w:r w:rsidRPr="005B532D">
              <w:rPr>
                <w:b/>
                <w:color w:val="000000"/>
                <w:szCs w:val="22"/>
              </w:rPr>
              <w:t>Columvi dozė (infuzijos trukmė)</w:t>
            </w:r>
          </w:p>
        </w:tc>
        <w:tc>
          <w:tcPr>
            <w:tcW w:w="1701" w:type="dxa"/>
          </w:tcPr>
          <w:p w14:paraId="34B56936" w14:textId="77777777" w:rsidR="00927599" w:rsidRPr="005B532D" w:rsidRDefault="00927599" w:rsidP="00565B95">
            <w:pPr>
              <w:keepNext/>
              <w:keepLines/>
              <w:jc w:val="center"/>
              <w:rPr>
                <w:rFonts w:eastAsia="Arial"/>
                <w:b/>
                <w:color w:val="000000"/>
                <w:szCs w:val="22"/>
              </w:rPr>
              <w:pPrChange w:id="35" w:author="TCS" w:date="2025-08-14T13:17:00Z" w16du:dateUtc="2025-08-14T07:47:00Z">
                <w:pPr>
                  <w:jc w:val="center"/>
                </w:pPr>
              </w:pPrChange>
            </w:pPr>
            <w:r w:rsidRPr="005B532D">
              <w:rPr>
                <w:b/>
                <w:color w:val="000000"/>
                <w:szCs w:val="22"/>
              </w:rPr>
              <w:t>Gemcitabino dozė</w:t>
            </w:r>
          </w:p>
        </w:tc>
        <w:tc>
          <w:tcPr>
            <w:tcW w:w="1559" w:type="dxa"/>
          </w:tcPr>
          <w:p w14:paraId="2E920BF8" w14:textId="77777777" w:rsidR="00927599" w:rsidRPr="005B532D" w:rsidRDefault="00927599" w:rsidP="00565B95">
            <w:pPr>
              <w:keepNext/>
              <w:keepLines/>
              <w:ind w:left="-57" w:right="-57"/>
              <w:jc w:val="center"/>
              <w:rPr>
                <w:rFonts w:eastAsia="Arial"/>
                <w:b/>
                <w:color w:val="000000"/>
                <w:szCs w:val="22"/>
              </w:rPr>
              <w:pPrChange w:id="36" w:author="TCS" w:date="2025-08-14T13:17:00Z" w16du:dateUtc="2025-08-14T07:47:00Z">
                <w:pPr>
                  <w:ind w:left="-57" w:right="-57"/>
                  <w:jc w:val="center"/>
                </w:pPr>
              </w:pPrChange>
            </w:pPr>
            <w:r w:rsidRPr="005B532D">
              <w:rPr>
                <w:b/>
                <w:color w:val="000000"/>
                <w:szCs w:val="22"/>
              </w:rPr>
              <w:t>Oksaliplatinos dozė</w:t>
            </w:r>
          </w:p>
        </w:tc>
      </w:tr>
      <w:tr w:rsidR="00927599" w:rsidRPr="005B532D" w14:paraId="01C6340D" w14:textId="77777777" w:rsidTr="002A392D">
        <w:trPr>
          <w:trHeight w:val="20"/>
        </w:trPr>
        <w:tc>
          <w:tcPr>
            <w:tcW w:w="2122" w:type="dxa"/>
            <w:vMerge w:val="restart"/>
            <w:vAlign w:val="center"/>
          </w:tcPr>
          <w:p w14:paraId="7CE5A70A" w14:textId="77777777" w:rsidR="00927599" w:rsidRPr="005B532D" w:rsidRDefault="00927599" w:rsidP="00565B95">
            <w:pPr>
              <w:keepNext/>
              <w:keepLines/>
              <w:rPr>
                <w:rFonts w:eastAsia="Arial"/>
                <w:b/>
                <w:color w:val="000000"/>
                <w:szCs w:val="22"/>
              </w:rPr>
              <w:pPrChange w:id="37" w:author="TCS" w:date="2025-08-14T13:17:00Z" w16du:dateUtc="2025-08-14T07:47:00Z">
                <w:pPr/>
              </w:pPrChange>
            </w:pPr>
            <w:r w:rsidRPr="005B532D">
              <w:rPr>
                <w:b/>
                <w:color w:val="000000"/>
                <w:szCs w:val="22"/>
              </w:rPr>
              <w:t xml:space="preserve">1-asis ciklas </w:t>
            </w:r>
          </w:p>
          <w:p w14:paraId="11463780" w14:textId="77777777" w:rsidR="00927599" w:rsidRPr="005B532D" w:rsidRDefault="00927599" w:rsidP="00565B95">
            <w:pPr>
              <w:keepNext/>
              <w:keepLines/>
              <w:rPr>
                <w:rFonts w:eastAsia="Arial"/>
                <w:bCs/>
                <w:color w:val="000000"/>
                <w:szCs w:val="22"/>
              </w:rPr>
              <w:pPrChange w:id="38" w:author="TCS" w:date="2025-08-14T13:17:00Z" w16du:dateUtc="2025-08-14T07:47:00Z">
                <w:pPr/>
              </w:pPrChange>
            </w:pPr>
            <w:r w:rsidRPr="005B532D">
              <w:rPr>
                <w:color w:val="000000"/>
              </w:rPr>
              <w:t>(Paruošiamasis gydymas ir laipsniškas dozės didinimas)</w:t>
            </w:r>
          </w:p>
        </w:tc>
        <w:tc>
          <w:tcPr>
            <w:tcW w:w="1417" w:type="dxa"/>
          </w:tcPr>
          <w:p w14:paraId="4DCBEF8F" w14:textId="77777777" w:rsidR="00927599" w:rsidRPr="005B532D" w:rsidRDefault="00927599" w:rsidP="00565B95">
            <w:pPr>
              <w:keepNext/>
              <w:keepLines/>
              <w:jc w:val="center"/>
              <w:rPr>
                <w:rFonts w:eastAsia="Arial"/>
                <w:color w:val="000000"/>
                <w:szCs w:val="22"/>
              </w:rPr>
              <w:pPrChange w:id="39" w:author="TCS" w:date="2025-08-14T13:17:00Z" w16du:dateUtc="2025-08-14T07:47:00Z">
                <w:pPr>
                  <w:jc w:val="center"/>
                </w:pPr>
              </w:pPrChange>
            </w:pPr>
            <w:r w:rsidRPr="005B532D">
              <w:rPr>
                <w:color w:val="000000"/>
              </w:rPr>
              <w:t>1-oji diena</w:t>
            </w:r>
          </w:p>
        </w:tc>
        <w:tc>
          <w:tcPr>
            <w:tcW w:w="5670" w:type="dxa"/>
            <w:gridSpan w:val="3"/>
          </w:tcPr>
          <w:p w14:paraId="23B2146C" w14:textId="0010EADE" w:rsidR="00927599" w:rsidRPr="005B532D" w:rsidRDefault="00927599" w:rsidP="00565B95">
            <w:pPr>
              <w:keepNext/>
              <w:keepLines/>
              <w:jc w:val="center"/>
              <w:rPr>
                <w:rFonts w:eastAsia="Arial"/>
                <w:i/>
                <w:color w:val="000000"/>
                <w:szCs w:val="22"/>
              </w:rPr>
              <w:pPrChange w:id="40" w:author="TCS" w:date="2025-08-14T13:17:00Z" w16du:dateUtc="2025-08-14T07:47:00Z">
                <w:pPr>
                  <w:jc w:val="center"/>
                </w:pPr>
              </w:pPrChange>
            </w:pPr>
            <w:r w:rsidRPr="005B532D">
              <w:rPr>
                <w:color w:val="000000"/>
              </w:rPr>
              <w:t>Paruošiamasis gydymas 1 000 mg obinutuzumabo</w:t>
            </w:r>
            <w:r w:rsidRPr="005B532D">
              <w:rPr>
                <w:color w:val="000000"/>
                <w:szCs w:val="22"/>
                <w:vertAlign w:val="superscript"/>
              </w:rPr>
              <w:t>a</w:t>
            </w:r>
            <w:r w:rsidRPr="005B532D">
              <w:rPr>
                <w:color w:val="000000"/>
              </w:rPr>
              <w:t xml:space="preserve"> </w:t>
            </w:r>
          </w:p>
        </w:tc>
      </w:tr>
      <w:tr w:rsidR="00927599" w:rsidRPr="005B532D" w14:paraId="052079C4" w14:textId="77777777" w:rsidTr="002A392D">
        <w:trPr>
          <w:trHeight w:val="20"/>
        </w:trPr>
        <w:tc>
          <w:tcPr>
            <w:tcW w:w="2122" w:type="dxa"/>
            <w:vMerge/>
            <w:vAlign w:val="center"/>
          </w:tcPr>
          <w:p w14:paraId="2BC78EC5" w14:textId="77777777" w:rsidR="00927599" w:rsidRPr="005B532D" w:rsidRDefault="00927599" w:rsidP="00565B95">
            <w:pPr>
              <w:keepNext/>
              <w:keepLines/>
              <w:rPr>
                <w:rFonts w:eastAsia="Arial"/>
                <w:i/>
                <w:color w:val="000000"/>
                <w:szCs w:val="22"/>
              </w:rPr>
              <w:pPrChange w:id="41" w:author="TCS" w:date="2025-08-14T13:17:00Z" w16du:dateUtc="2025-08-14T07:47:00Z">
                <w:pPr/>
              </w:pPrChange>
            </w:pPr>
          </w:p>
        </w:tc>
        <w:tc>
          <w:tcPr>
            <w:tcW w:w="1417" w:type="dxa"/>
            <w:vAlign w:val="center"/>
          </w:tcPr>
          <w:p w14:paraId="21BCF051" w14:textId="77777777" w:rsidR="00927599" w:rsidRPr="005B532D" w:rsidRDefault="00927599" w:rsidP="00565B95">
            <w:pPr>
              <w:keepNext/>
              <w:keepLines/>
              <w:jc w:val="center"/>
              <w:rPr>
                <w:rFonts w:eastAsia="Arial"/>
                <w:color w:val="000000"/>
                <w:szCs w:val="22"/>
              </w:rPr>
              <w:pPrChange w:id="42" w:author="TCS" w:date="2025-08-14T13:17:00Z" w16du:dateUtc="2025-08-14T07:47:00Z">
                <w:pPr>
                  <w:jc w:val="center"/>
                </w:pPr>
              </w:pPrChange>
            </w:pPr>
            <w:r w:rsidRPr="005B532D">
              <w:rPr>
                <w:color w:val="000000"/>
              </w:rPr>
              <w:t>2-oji diena</w:t>
            </w:r>
          </w:p>
        </w:tc>
        <w:tc>
          <w:tcPr>
            <w:tcW w:w="2410" w:type="dxa"/>
          </w:tcPr>
          <w:p w14:paraId="685C0840" w14:textId="7D687519" w:rsidR="00927599" w:rsidRPr="005B532D" w:rsidRDefault="00A16084" w:rsidP="00565B95">
            <w:pPr>
              <w:keepNext/>
              <w:keepLines/>
              <w:jc w:val="center"/>
              <w:rPr>
                <w:rFonts w:eastAsia="Arial"/>
                <w:color w:val="000000"/>
                <w:szCs w:val="22"/>
              </w:rPr>
              <w:pPrChange w:id="43" w:author="TCS" w:date="2025-08-14T13:17:00Z" w16du:dateUtc="2025-08-14T07:47:00Z">
                <w:pPr>
                  <w:jc w:val="center"/>
                </w:pPr>
              </w:pPrChange>
            </w:pPr>
            <w:r w:rsidRPr="005B532D">
              <w:rPr>
                <w:color w:val="000000"/>
              </w:rPr>
              <w:t>–</w:t>
            </w:r>
          </w:p>
        </w:tc>
        <w:tc>
          <w:tcPr>
            <w:tcW w:w="1701" w:type="dxa"/>
          </w:tcPr>
          <w:p w14:paraId="2DB55B43" w14:textId="7F984FEE" w:rsidR="00927599" w:rsidRPr="005B532D" w:rsidRDefault="00927599" w:rsidP="00565B95">
            <w:pPr>
              <w:keepNext/>
              <w:keepLines/>
              <w:jc w:val="center"/>
              <w:rPr>
                <w:rFonts w:eastAsia="Arial"/>
                <w:color w:val="000000"/>
                <w:szCs w:val="22"/>
              </w:rPr>
              <w:pPrChange w:id="44" w:author="TCS" w:date="2025-08-14T13:17:00Z" w16du:dateUtc="2025-08-14T07:47:00Z">
                <w:pPr>
                  <w:jc w:val="center"/>
                </w:pPr>
              </w:pPrChange>
            </w:pPr>
            <w:r w:rsidRPr="005B532D">
              <w:rPr>
                <w:color w:val="000000"/>
              </w:rPr>
              <w:t>1 000 mg/m</w:t>
            </w:r>
            <w:r w:rsidRPr="005B532D">
              <w:rPr>
                <w:color w:val="000000"/>
                <w:szCs w:val="22"/>
                <w:vertAlign w:val="superscript"/>
              </w:rPr>
              <w:t>2 b</w:t>
            </w:r>
          </w:p>
        </w:tc>
        <w:tc>
          <w:tcPr>
            <w:tcW w:w="1559" w:type="dxa"/>
          </w:tcPr>
          <w:p w14:paraId="217AF547" w14:textId="77777777" w:rsidR="00927599" w:rsidRPr="005B532D" w:rsidRDefault="00927599" w:rsidP="00565B95">
            <w:pPr>
              <w:keepNext/>
              <w:keepLines/>
              <w:jc w:val="center"/>
              <w:rPr>
                <w:rFonts w:eastAsia="Arial"/>
                <w:color w:val="000000"/>
                <w:szCs w:val="22"/>
              </w:rPr>
              <w:pPrChange w:id="45" w:author="TCS" w:date="2025-08-14T13:17:00Z" w16du:dateUtc="2025-08-14T07:47:00Z">
                <w:pPr>
                  <w:jc w:val="center"/>
                </w:pPr>
              </w:pPrChange>
            </w:pPr>
            <w:r w:rsidRPr="005B532D">
              <w:rPr>
                <w:color w:val="000000"/>
              </w:rPr>
              <w:t>100 mg/m</w:t>
            </w:r>
            <w:r w:rsidRPr="005B532D">
              <w:rPr>
                <w:color w:val="000000"/>
                <w:szCs w:val="22"/>
                <w:vertAlign w:val="superscript"/>
              </w:rPr>
              <w:t>2 b</w:t>
            </w:r>
          </w:p>
        </w:tc>
      </w:tr>
      <w:tr w:rsidR="00927599" w:rsidRPr="005B532D" w14:paraId="231185CA" w14:textId="77777777" w:rsidTr="002A392D">
        <w:trPr>
          <w:trHeight w:val="20"/>
        </w:trPr>
        <w:tc>
          <w:tcPr>
            <w:tcW w:w="2122" w:type="dxa"/>
            <w:vMerge/>
            <w:vAlign w:val="center"/>
          </w:tcPr>
          <w:p w14:paraId="49EC06EE" w14:textId="77777777" w:rsidR="00927599" w:rsidRPr="005B532D" w:rsidRDefault="00927599" w:rsidP="00565B95">
            <w:pPr>
              <w:keepNext/>
              <w:keepLines/>
              <w:rPr>
                <w:rFonts w:eastAsia="Arial"/>
                <w:i/>
                <w:color w:val="000000"/>
                <w:szCs w:val="22"/>
              </w:rPr>
              <w:pPrChange w:id="46" w:author="TCS" w:date="2025-08-14T13:17:00Z" w16du:dateUtc="2025-08-14T07:47:00Z">
                <w:pPr/>
              </w:pPrChange>
            </w:pPr>
          </w:p>
        </w:tc>
        <w:tc>
          <w:tcPr>
            <w:tcW w:w="1417" w:type="dxa"/>
            <w:vAlign w:val="center"/>
          </w:tcPr>
          <w:p w14:paraId="7ED2B12C" w14:textId="77777777" w:rsidR="00927599" w:rsidRPr="005B532D" w:rsidRDefault="00927599" w:rsidP="00565B95">
            <w:pPr>
              <w:keepNext/>
              <w:keepLines/>
              <w:jc w:val="center"/>
              <w:rPr>
                <w:rFonts w:eastAsia="Arial"/>
                <w:color w:val="000000"/>
                <w:szCs w:val="22"/>
              </w:rPr>
              <w:pPrChange w:id="47" w:author="TCS" w:date="2025-08-14T13:17:00Z" w16du:dateUtc="2025-08-14T07:47:00Z">
                <w:pPr>
                  <w:jc w:val="center"/>
                </w:pPr>
              </w:pPrChange>
            </w:pPr>
            <w:r w:rsidRPr="005B532D">
              <w:rPr>
                <w:color w:val="000000"/>
              </w:rPr>
              <w:t>8-oji diena</w:t>
            </w:r>
          </w:p>
        </w:tc>
        <w:tc>
          <w:tcPr>
            <w:tcW w:w="2410" w:type="dxa"/>
          </w:tcPr>
          <w:p w14:paraId="73E3E795" w14:textId="77777777" w:rsidR="00927599" w:rsidRPr="005B532D" w:rsidRDefault="00927599" w:rsidP="00565B95">
            <w:pPr>
              <w:keepNext/>
              <w:keepLines/>
              <w:jc w:val="center"/>
              <w:rPr>
                <w:rFonts w:eastAsia="Arial"/>
                <w:color w:val="000000"/>
                <w:szCs w:val="22"/>
              </w:rPr>
              <w:pPrChange w:id="48" w:author="TCS" w:date="2025-08-14T13:17:00Z" w16du:dateUtc="2025-08-14T07:47:00Z">
                <w:pPr>
                  <w:jc w:val="center"/>
                </w:pPr>
              </w:pPrChange>
            </w:pPr>
            <w:r w:rsidRPr="005B532D">
              <w:rPr>
                <w:color w:val="000000"/>
              </w:rPr>
              <w:t>2,5 mg (4 valandos)</w:t>
            </w:r>
            <w:r w:rsidRPr="005B532D">
              <w:rPr>
                <w:color w:val="000000"/>
                <w:szCs w:val="22"/>
                <w:vertAlign w:val="superscript"/>
              </w:rPr>
              <w:t>c</w:t>
            </w:r>
            <w:r w:rsidRPr="005B532D">
              <w:rPr>
                <w:color w:val="000000"/>
              </w:rPr>
              <w:t xml:space="preserve"> </w:t>
            </w:r>
          </w:p>
        </w:tc>
        <w:tc>
          <w:tcPr>
            <w:tcW w:w="1701" w:type="dxa"/>
            <w:vMerge w:val="restart"/>
          </w:tcPr>
          <w:p w14:paraId="0938300D" w14:textId="2B613499" w:rsidR="00927599" w:rsidRPr="005B532D" w:rsidRDefault="00A16084" w:rsidP="00565B95">
            <w:pPr>
              <w:keepNext/>
              <w:keepLines/>
              <w:jc w:val="center"/>
              <w:rPr>
                <w:rFonts w:eastAsia="Arial"/>
                <w:color w:val="000000"/>
                <w:szCs w:val="22"/>
              </w:rPr>
              <w:pPrChange w:id="49" w:author="TCS" w:date="2025-08-14T13:17:00Z" w16du:dateUtc="2025-08-14T07:47:00Z">
                <w:pPr>
                  <w:jc w:val="center"/>
                </w:pPr>
              </w:pPrChange>
            </w:pPr>
            <w:r w:rsidRPr="005B532D">
              <w:rPr>
                <w:color w:val="000000"/>
              </w:rPr>
              <w:t>–</w:t>
            </w:r>
          </w:p>
        </w:tc>
        <w:tc>
          <w:tcPr>
            <w:tcW w:w="1559" w:type="dxa"/>
            <w:vMerge w:val="restart"/>
          </w:tcPr>
          <w:p w14:paraId="4B980C02" w14:textId="4B2B9671" w:rsidR="00927599" w:rsidRPr="005B532D" w:rsidRDefault="00A16084" w:rsidP="00565B95">
            <w:pPr>
              <w:keepNext/>
              <w:keepLines/>
              <w:jc w:val="center"/>
              <w:rPr>
                <w:rFonts w:eastAsia="Arial"/>
                <w:color w:val="000000"/>
                <w:szCs w:val="22"/>
              </w:rPr>
              <w:pPrChange w:id="50" w:author="TCS" w:date="2025-08-14T13:17:00Z" w16du:dateUtc="2025-08-14T07:47:00Z">
                <w:pPr>
                  <w:jc w:val="center"/>
                </w:pPr>
              </w:pPrChange>
            </w:pPr>
            <w:r w:rsidRPr="005B532D">
              <w:rPr>
                <w:color w:val="000000"/>
              </w:rPr>
              <w:t>–</w:t>
            </w:r>
          </w:p>
        </w:tc>
      </w:tr>
      <w:tr w:rsidR="00927599" w:rsidRPr="005B532D" w14:paraId="606FDF0C" w14:textId="77777777" w:rsidTr="002A392D">
        <w:trPr>
          <w:trHeight w:val="20"/>
        </w:trPr>
        <w:tc>
          <w:tcPr>
            <w:tcW w:w="2122" w:type="dxa"/>
            <w:vMerge/>
            <w:vAlign w:val="center"/>
          </w:tcPr>
          <w:p w14:paraId="724660C9" w14:textId="77777777" w:rsidR="00927599" w:rsidRPr="005B532D" w:rsidRDefault="00927599" w:rsidP="00565B95">
            <w:pPr>
              <w:keepNext/>
              <w:keepLines/>
              <w:rPr>
                <w:rFonts w:eastAsia="Arial"/>
                <w:color w:val="000000"/>
                <w:szCs w:val="22"/>
              </w:rPr>
              <w:pPrChange w:id="51" w:author="TCS" w:date="2025-08-14T13:17:00Z" w16du:dateUtc="2025-08-14T07:47:00Z">
                <w:pPr/>
              </w:pPrChange>
            </w:pPr>
          </w:p>
        </w:tc>
        <w:tc>
          <w:tcPr>
            <w:tcW w:w="1417" w:type="dxa"/>
            <w:vAlign w:val="center"/>
          </w:tcPr>
          <w:p w14:paraId="10FBE706" w14:textId="77777777" w:rsidR="00927599" w:rsidRPr="005B532D" w:rsidRDefault="00927599" w:rsidP="00565B95">
            <w:pPr>
              <w:keepNext/>
              <w:keepLines/>
              <w:jc w:val="center"/>
              <w:rPr>
                <w:rFonts w:eastAsia="Arial"/>
                <w:color w:val="000000"/>
                <w:szCs w:val="22"/>
              </w:rPr>
              <w:pPrChange w:id="52" w:author="TCS" w:date="2025-08-14T13:17:00Z" w16du:dateUtc="2025-08-14T07:47:00Z">
                <w:pPr>
                  <w:jc w:val="center"/>
                </w:pPr>
              </w:pPrChange>
            </w:pPr>
            <w:r w:rsidRPr="005B532D">
              <w:rPr>
                <w:color w:val="000000"/>
              </w:rPr>
              <w:t>15-oji diena</w:t>
            </w:r>
          </w:p>
        </w:tc>
        <w:tc>
          <w:tcPr>
            <w:tcW w:w="2410" w:type="dxa"/>
          </w:tcPr>
          <w:p w14:paraId="2ADA8927" w14:textId="77777777" w:rsidR="00927599" w:rsidRPr="005B532D" w:rsidRDefault="00927599" w:rsidP="00565B95">
            <w:pPr>
              <w:keepNext/>
              <w:keepLines/>
              <w:jc w:val="center"/>
              <w:rPr>
                <w:rFonts w:eastAsia="Arial"/>
                <w:color w:val="000000"/>
                <w:szCs w:val="22"/>
              </w:rPr>
              <w:pPrChange w:id="53" w:author="TCS" w:date="2025-08-14T13:17:00Z" w16du:dateUtc="2025-08-14T07:47:00Z">
                <w:pPr>
                  <w:jc w:val="center"/>
                </w:pPr>
              </w:pPrChange>
            </w:pPr>
            <w:r w:rsidRPr="005B532D">
              <w:rPr>
                <w:color w:val="000000"/>
              </w:rPr>
              <w:t>10 mg (4 valandos)</w:t>
            </w:r>
            <w:r w:rsidRPr="005B532D">
              <w:rPr>
                <w:color w:val="000000"/>
                <w:szCs w:val="22"/>
                <w:vertAlign w:val="superscript"/>
              </w:rPr>
              <w:t>c</w:t>
            </w:r>
            <w:r w:rsidRPr="005B532D">
              <w:rPr>
                <w:color w:val="000000"/>
              </w:rPr>
              <w:t xml:space="preserve"> </w:t>
            </w:r>
          </w:p>
        </w:tc>
        <w:tc>
          <w:tcPr>
            <w:tcW w:w="1701" w:type="dxa"/>
            <w:vMerge/>
          </w:tcPr>
          <w:p w14:paraId="1CCC6AF2" w14:textId="77777777" w:rsidR="00927599" w:rsidRPr="005B532D" w:rsidRDefault="00927599" w:rsidP="00565B95">
            <w:pPr>
              <w:keepNext/>
              <w:keepLines/>
              <w:jc w:val="center"/>
              <w:rPr>
                <w:rFonts w:eastAsia="Arial"/>
                <w:color w:val="000000"/>
                <w:szCs w:val="22"/>
              </w:rPr>
              <w:pPrChange w:id="54" w:author="TCS" w:date="2025-08-14T13:17:00Z" w16du:dateUtc="2025-08-14T07:47:00Z">
                <w:pPr>
                  <w:jc w:val="center"/>
                </w:pPr>
              </w:pPrChange>
            </w:pPr>
          </w:p>
        </w:tc>
        <w:tc>
          <w:tcPr>
            <w:tcW w:w="1559" w:type="dxa"/>
            <w:vMerge/>
          </w:tcPr>
          <w:p w14:paraId="692F8E38" w14:textId="77777777" w:rsidR="00927599" w:rsidRPr="005B532D" w:rsidRDefault="00927599" w:rsidP="00565B95">
            <w:pPr>
              <w:keepNext/>
              <w:keepLines/>
              <w:jc w:val="center"/>
              <w:rPr>
                <w:rFonts w:eastAsia="Arial"/>
                <w:color w:val="000000"/>
                <w:szCs w:val="22"/>
              </w:rPr>
              <w:pPrChange w:id="55" w:author="TCS" w:date="2025-08-14T13:17:00Z" w16du:dateUtc="2025-08-14T07:47:00Z">
                <w:pPr>
                  <w:jc w:val="center"/>
                </w:pPr>
              </w:pPrChange>
            </w:pPr>
          </w:p>
        </w:tc>
      </w:tr>
      <w:tr w:rsidR="00927599" w:rsidRPr="005B532D" w14:paraId="5A50C73B" w14:textId="77777777" w:rsidTr="002A392D">
        <w:trPr>
          <w:trHeight w:val="20"/>
        </w:trPr>
        <w:tc>
          <w:tcPr>
            <w:tcW w:w="2122" w:type="dxa"/>
            <w:vAlign w:val="center"/>
          </w:tcPr>
          <w:p w14:paraId="3ECCADFF" w14:textId="77777777" w:rsidR="00927599" w:rsidRPr="005B532D" w:rsidRDefault="00927599" w:rsidP="00565B95">
            <w:pPr>
              <w:keepNext/>
              <w:keepLines/>
              <w:rPr>
                <w:rFonts w:eastAsia="Arial"/>
                <w:b/>
                <w:color w:val="000000"/>
                <w:szCs w:val="22"/>
              </w:rPr>
              <w:pPrChange w:id="56" w:author="TCS" w:date="2025-08-14T13:17:00Z" w16du:dateUtc="2025-08-14T07:47:00Z">
                <w:pPr/>
              </w:pPrChange>
            </w:pPr>
            <w:r w:rsidRPr="005B532D">
              <w:rPr>
                <w:b/>
                <w:color w:val="000000"/>
                <w:szCs w:val="22"/>
              </w:rPr>
              <w:t>2-asis ciklas</w:t>
            </w:r>
          </w:p>
        </w:tc>
        <w:tc>
          <w:tcPr>
            <w:tcW w:w="1417" w:type="dxa"/>
            <w:vAlign w:val="center"/>
          </w:tcPr>
          <w:p w14:paraId="4D3BD2EC" w14:textId="77777777" w:rsidR="00927599" w:rsidRPr="005B532D" w:rsidRDefault="00927599" w:rsidP="00565B95">
            <w:pPr>
              <w:keepNext/>
              <w:keepLines/>
              <w:jc w:val="center"/>
              <w:rPr>
                <w:rFonts w:eastAsia="Arial"/>
                <w:color w:val="000000"/>
                <w:szCs w:val="22"/>
              </w:rPr>
              <w:pPrChange w:id="57" w:author="TCS" w:date="2025-08-14T13:17:00Z" w16du:dateUtc="2025-08-14T07:47:00Z">
                <w:pPr>
                  <w:jc w:val="center"/>
                </w:pPr>
              </w:pPrChange>
            </w:pPr>
            <w:r w:rsidRPr="005B532D">
              <w:rPr>
                <w:color w:val="000000"/>
              </w:rPr>
              <w:t>1-oji diena</w:t>
            </w:r>
          </w:p>
        </w:tc>
        <w:tc>
          <w:tcPr>
            <w:tcW w:w="2410" w:type="dxa"/>
          </w:tcPr>
          <w:p w14:paraId="0B1785EC" w14:textId="77777777" w:rsidR="00927599" w:rsidRPr="005B532D" w:rsidRDefault="00927599" w:rsidP="00565B95">
            <w:pPr>
              <w:keepNext/>
              <w:keepLines/>
              <w:jc w:val="center"/>
              <w:rPr>
                <w:rFonts w:eastAsia="Arial"/>
                <w:color w:val="000000"/>
                <w:szCs w:val="22"/>
              </w:rPr>
              <w:pPrChange w:id="58" w:author="TCS" w:date="2025-08-14T13:17:00Z" w16du:dateUtc="2025-08-14T07:47:00Z">
                <w:pPr>
                  <w:jc w:val="center"/>
                </w:pPr>
              </w:pPrChange>
            </w:pPr>
            <w:r w:rsidRPr="005B532D">
              <w:rPr>
                <w:color w:val="000000"/>
              </w:rPr>
              <w:t>30 mg (4 valandos)</w:t>
            </w:r>
            <w:r w:rsidRPr="005B532D">
              <w:rPr>
                <w:color w:val="000000"/>
                <w:szCs w:val="22"/>
                <w:vertAlign w:val="superscript"/>
              </w:rPr>
              <w:t>c,d</w:t>
            </w:r>
          </w:p>
        </w:tc>
        <w:tc>
          <w:tcPr>
            <w:tcW w:w="1701" w:type="dxa"/>
          </w:tcPr>
          <w:p w14:paraId="20796E93" w14:textId="56FF0765" w:rsidR="00927599" w:rsidRPr="005B532D" w:rsidRDefault="00927599" w:rsidP="00565B95">
            <w:pPr>
              <w:keepNext/>
              <w:keepLines/>
              <w:jc w:val="center"/>
              <w:rPr>
                <w:rFonts w:eastAsia="Arial"/>
                <w:color w:val="000000"/>
                <w:szCs w:val="22"/>
              </w:rPr>
              <w:pPrChange w:id="59" w:author="TCS" w:date="2025-08-14T13:17:00Z" w16du:dateUtc="2025-08-14T07:47:00Z">
                <w:pPr>
                  <w:jc w:val="center"/>
                </w:pPr>
              </w:pPrChange>
            </w:pPr>
            <w:r w:rsidRPr="005B532D">
              <w:rPr>
                <w:color w:val="000000"/>
              </w:rPr>
              <w:t>1 000 mg/m</w:t>
            </w:r>
            <w:r w:rsidRPr="005B532D">
              <w:rPr>
                <w:color w:val="000000"/>
                <w:vertAlign w:val="superscript"/>
              </w:rPr>
              <w:t>2 d</w:t>
            </w:r>
          </w:p>
        </w:tc>
        <w:tc>
          <w:tcPr>
            <w:tcW w:w="1559" w:type="dxa"/>
          </w:tcPr>
          <w:p w14:paraId="6D93CDF3" w14:textId="77777777" w:rsidR="00927599" w:rsidRPr="005B532D" w:rsidRDefault="00927599" w:rsidP="00565B95">
            <w:pPr>
              <w:keepNext/>
              <w:keepLines/>
              <w:jc w:val="center"/>
              <w:rPr>
                <w:rFonts w:eastAsia="Arial"/>
                <w:color w:val="000000"/>
                <w:szCs w:val="22"/>
              </w:rPr>
              <w:pPrChange w:id="60" w:author="TCS" w:date="2025-08-14T13:17:00Z" w16du:dateUtc="2025-08-14T07:47:00Z">
                <w:pPr>
                  <w:jc w:val="center"/>
                </w:pPr>
              </w:pPrChange>
            </w:pPr>
            <w:r w:rsidRPr="005B532D">
              <w:rPr>
                <w:color w:val="000000"/>
              </w:rPr>
              <w:t>100 mg/m</w:t>
            </w:r>
            <w:r w:rsidRPr="005B532D">
              <w:rPr>
                <w:color w:val="000000"/>
                <w:vertAlign w:val="superscript"/>
              </w:rPr>
              <w:t>2 d</w:t>
            </w:r>
          </w:p>
        </w:tc>
      </w:tr>
      <w:tr w:rsidR="00927599" w:rsidRPr="005B532D" w14:paraId="38B1BAD7" w14:textId="77777777" w:rsidTr="002A392D">
        <w:trPr>
          <w:trHeight w:val="20"/>
        </w:trPr>
        <w:tc>
          <w:tcPr>
            <w:tcW w:w="2122" w:type="dxa"/>
            <w:vAlign w:val="center"/>
          </w:tcPr>
          <w:p w14:paraId="67F80842" w14:textId="6C25E52F" w:rsidR="00927599" w:rsidRPr="005B532D" w:rsidRDefault="00927599" w:rsidP="00565B95">
            <w:pPr>
              <w:keepNext/>
              <w:keepLines/>
              <w:rPr>
                <w:rFonts w:eastAsia="Arial"/>
                <w:b/>
                <w:color w:val="000000"/>
                <w:szCs w:val="22"/>
              </w:rPr>
              <w:pPrChange w:id="61" w:author="TCS" w:date="2025-08-14T13:17:00Z" w16du:dateUtc="2025-08-14T07:47:00Z">
                <w:pPr/>
              </w:pPrChange>
            </w:pPr>
            <w:r w:rsidRPr="005B532D">
              <w:rPr>
                <w:b/>
                <w:color w:val="000000"/>
                <w:szCs w:val="22"/>
              </w:rPr>
              <w:t>3–8</w:t>
            </w:r>
            <w:r w:rsidR="00A8740E" w:rsidRPr="005B532D">
              <w:rPr>
                <w:b/>
                <w:color w:val="000000"/>
                <w:szCs w:val="22"/>
              </w:rPr>
              <w:t>-asis</w:t>
            </w:r>
            <w:r w:rsidRPr="005B532D">
              <w:rPr>
                <w:b/>
                <w:color w:val="000000"/>
                <w:szCs w:val="22"/>
              </w:rPr>
              <w:t> ciklai</w:t>
            </w:r>
          </w:p>
        </w:tc>
        <w:tc>
          <w:tcPr>
            <w:tcW w:w="1417" w:type="dxa"/>
            <w:vAlign w:val="center"/>
          </w:tcPr>
          <w:p w14:paraId="3161C669" w14:textId="77777777" w:rsidR="00927599" w:rsidRPr="005B532D" w:rsidRDefault="00927599" w:rsidP="00565B95">
            <w:pPr>
              <w:keepNext/>
              <w:keepLines/>
              <w:jc w:val="center"/>
              <w:rPr>
                <w:rFonts w:eastAsia="Arial"/>
                <w:color w:val="000000"/>
                <w:szCs w:val="22"/>
              </w:rPr>
              <w:pPrChange w:id="62" w:author="TCS" w:date="2025-08-14T13:17:00Z" w16du:dateUtc="2025-08-14T07:47:00Z">
                <w:pPr>
                  <w:jc w:val="center"/>
                </w:pPr>
              </w:pPrChange>
            </w:pPr>
            <w:r w:rsidRPr="005B532D">
              <w:rPr>
                <w:color w:val="000000"/>
              </w:rPr>
              <w:t>1-oji diena</w:t>
            </w:r>
          </w:p>
        </w:tc>
        <w:tc>
          <w:tcPr>
            <w:tcW w:w="2410" w:type="dxa"/>
            <w:vAlign w:val="center"/>
          </w:tcPr>
          <w:p w14:paraId="0F057C58" w14:textId="77777777" w:rsidR="00927599" w:rsidRPr="005B532D" w:rsidRDefault="00927599" w:rsidP="00565B95">
            <w:pPr>
              <w:keepNext/>
              <w:keepLines/>
              <w:jc w:val="center"/>
              <w:rPr>
                <w:rFonts w:eastAsia="Arial"/>
                <w:color w:val="000000"/>
                <w:szCs w:val="22"/>
              </w:rPr>
              <w:pPrChange w:id="63" w:author="TCS" w:date="2025-08-14T13:17:00Z" w16du:dateUtc="2025-08-14T07:47:00Z">
                <w:pPr>
                  <w:jc w:val="center"/>
                </w:pPr>
              </w:pPrChange>
            </w:pPr>
            <w:r w:rsidRPr="005B532D">
              <w:rPr>
                <w:color w:val="000000"/>
              </w:rPr>
              <w:t>30 mg (2 valandos)</w:t>
            </w:r>
            <w:r w:rsidRPr="005B532D">
              <w:rPr>
                <w:color w:val="000000"/>
                <w:vertAlign w:val="superscript"/>
              </w:rPr>
              <w:t>d,e</w:t>
            </w:r>
          </w:p>
        </w:tc>
        <w:tc>
          <w:tcPr>
            <w:tcW w:w="1701" w:type="dxa"/>
          </w:tcPr>
          <w:p w14:paraId="607FF969" w14:textId="60119189" w:rsidR="00927599" w:rsidRPr="005B532D" w:rsidRDefault="00927599" w:rsidP="00565B95">
            <w:pPr>
              <w:keepNext/>
              <w:keepLines/>
              <w:jc w:val="center"/>
              <w:rPr>
                <w:rFonts w:eastAsia="Arial"/>
                <w:color w:val="000000"/>
                <w:szCs w:val="22"/>
              </w:rPr>
              <w:pPrChange w:id="64" w:author="TCS" w:date="2025-08-14T13:17:00Z" w16du:dateUtc="2025-08-14T07:47:00Z">
                <w:pPr>
                  <w:jc w:val="center"/>
                </w:pPr>
              </w:pPrChange>
            </w:pPr>
            <w:r w:rsidRPr="005B532D">
              <w:rPr>
                <w:color w:val="000000"/>
              </w:rPr>
              <w:t>1 000 mg/m</w:t>
            </w:r>
            <w:r w:rsidRPr="005B532D">
              <w:rPr>
                <w:color w:val="000000"/>
                <w:vertAlign w:val="superscript"/>
              </w:rPr>
              <w:t>2 d</w:t>
            </w:r>
          </w:p>
        </w:tc>
        <w:tc>
          <w:tcPr>
            <w:tcW w:w="1559" w:type="dxa"/>
          </w:tcPr>
          <w:p w14:paraId="289008E3" w14:textId="77777777" w:rsidR="00927599" w:rsidRPr="005B532D" w:rsidRDefault="00927599" w:rsidP="00565B95">
            <w:pPr>
              <w:keepNext/>
              <w:keepLines/>
              <w:jc w:val="center"/>
              <w:rPr>
                <w:rFonts w:eastAsia="Arial"/>
                <w:color w:val="000000"/>
                <w:szCs w:val="22"/>
              </w:rPr>
              <w:pPrChange w:id="65" w:author="TCS" w:date="2025-08-14T13:17:00Z" w16du:dateUtc="2025-08-14T07:47:00Z">
                <w:pPr>
                  <w:jc w:val="center"/>
                </w:pPr>
              </w:pPrChange>
            </w:pPr>
            <w:r w:rsidRPr="005B532D">
              <w:rPr>
                <w:color w:val="000000"/>
              </w:rPr>
              <w:t>100 mg/m</w:t>
            </w:r>
            <w:r w:rsidRPr="005B532D">
              <w:rPr>
                <w:color w:val="000000"/>
                <w:vertAlign w:val="superscript"/>
              </w:rPr>
              <w:t>2 d</w:t>
            </w:r>
          </w:p>
        </w:tc>
      </w:tr>
      <w:tr w:rsidR="00927599" w:rsidRPr="005B532D" w14:paraId="4573ADF9" w14:textId="77777777" w:rsidTr="002A392D">
        <w:trPr>
          <w:trHeight w:val="20"/>
        </w:trPr>
        <w:tc>
          <w:tcPr>
            <w:tcW w:w="2122" w:type="dxa"/>
            <w:vAlign w:val="center"/>
          </w:tcPr>
          <w:p w14:paraId="1559A3CC" w14:textId="567E2659" w:rsidR="00927599" w:rsidRPr="005B532D" w:rsidRDefault="00927599" w:rsidP="00565B95">
            <w:pPr>
              <w:keepNext/>
              <w:keepLines/>
              <w:rPr>
                <w:rFonts w:eastAsia="Arial"/>
                <w:b/>
                <w:color w:val="000000"/>
                <w:szCs w:val="22"/>
              </w:rPr>
              <w:pPrChange w:id="66" w:author="TCS" w:date="2025-08-14T13:17:00Z" w16du:dateUtc="2025-08-14T07:47:00Z">
                <w:pPr/>
              </w:pPrChange>
            </w:pPr>
            <w:r w:rsidRPr="005B532D">
              <w:rPr>
                <w:b/>
                <w:color w:val="000000"/>
                <w:szCs w:val="22"/>
              </w:rPr>
              <w:lastRenderedPageBreak/>
              <w:t>9–12</w:t>
            </w:r>
            <w:r w:rsidR="00A8740E" w:rsidRPr="005B532D">
              <w:rPr>
                <w:b/>
                <w:color w:val="000000"/>
                <w:szCs w:val="22"/>
              </w:rPr>
              <w:t>-asis</w:t>
            </w:r>
            <w:r w:rsidRPr="005B532D">
              <w:rPr>
                <w:b/>
                <w:color w:val="000000"/>
                <w:szCs w:val="22"/>
              </w:rPr>
              <w:t> ciklai</w:t>
            </w:r>
          </w:p>
        </w:tc>
        <w:tc>
          <w:tcPr>
            <w:tcW w:w="1417" w:type="dxa"/>
            <w:vAlign w:val="center"/>
          </w:tcPr>
          <w:p w14:paraId="2AED8CD9" w14:textId="77777777" w:rsidR="00927599" w:rsidRPr="005B532D" w:rsidRDefault="00927599" w:rsidP="00565B95">
            <w:pPr>
              <w:keepNext/>
              <w:keepLines/>
              <w:jc w:val="center"/>
              <w:rPr>
                <w:rFonts w:eastAsia="Arial"/>
                <w:color w:val="000000"/>
                <w:szCs w:val="22"/>
              </w:rPr>
              <w:pPrChange w:id="67" w:author="TCS" w:date="2025-08-14T13:17:00Z" w16du:dateUtc="2025-08-14T07:47:00Z">
                <w:pPr>
                  <w:jc w:val="center"/>
                </w:pPr>
              </w:pPrChange>
            </w:pPr>
            <w:r w:rsidRPr="005B532D">
              <w:rPr>
                <w:color w:val="000000"/>
              </w:rPr>
              <w:t>1-oji diena</w:t>
            </w:r>
          </w:p>
        </w:tc>
        <w:tc>
          <w:tcPr>
            <w:tcW w:w="2410" w:type="dxa"/>
            <w:vAlign w:val="center"/>
          </w:tcPr>
          <w:p w14:paraId="76411C19" w14:textId="77777777" w:rsidR="00927599" w:rsidRPr="005B532D" w:rsidRDefault="00927599" w:rsidP="00565B95">
            <w:pPr>
              <w:keepNext/>
              <w:keepLines/>
              <w:jc w:val="center"/>
              <w:rPr>
                <w:rFonts w:eastAsia="Arial"/>
                <w:color w:val="000000"/>
                <w:szCs w:val="22"/>
              </w:rPr>
              <w:pPrChange w:id="68" w:author="TCS" w:date="2025-08-14T13:17:00Z" w16du:dateUtc="2025-08-14T07:47:00Z">
                <w:pPr>
                  <w:jc w:val="center"/>
                </w:pPr>
              </w:pPrChange>
            </w:pPr>
            <w:r w:rsidRPr="005B532D">
              <w:rPr>
                <w:color w:val="000000"/>
              </w:rPr>
              <w:t>30 mg (2 valandos)</w:t>
            </w:r>
            <w:r w:rsidRPr="005B532D">
              <w:rPr>
                <w:color w:val="000000"/>
                <w:szCs w:val="22"/>
                <w:vertAlign w:val="superscript"/>
              </w:rPr>
              <w:t>e</w:t>
            </w:r>
          </w:p>
        </w:tc>
        <w:tc>
          <w:tcPr>
            <w:tcW w:w="1701" w:type="dxa"/>
          </w:tcPr>
          <w:p w14:paraId="3ADFDEEC" w14:textId="6237441E" w:rsidR="00927599" w:rsidRPr="005B532D" w:rsidRDefault="00A16084" w:rsidP="00565B95">
            <w:pPr>
              <w:keepNext/>
              <w:keepLines/>
              <w:jc w:val="center"/>
              <w:rPr>
                <w:rFonts w:eastAsia="Arial"/>
                <w:color w:val="000000"/>
                <w:szCs w:val="22"/>
              </w:rPr>
              <w:pPrChange w:id="69" w:author="TCS" w:date="2025-08-14T13:17:00Z" w16du:dateUtc="2025-08-14T07:47:00Z">
                <w:pPr>
                  <w:jc w:val="center"/>
                </w:pPr>
              </w:pPrChange>
            </w:pPr>
            <w:r w:rsidRPr="005B532D">
              <w:rPr>
                <w:color w:val="000000"/>
              </w:rPr>
              <w:t>–</w:t>
            </w:r>
          </w:p>
        </w:tc>
        <w:tc>
          <w:tcPr>
            <w:tcW w:w="1559" w:type="dxa"/>
          </w:tcPr>
          <w:p w14:paraId="3977D6AE" w14:textId="7D3D0F48" w:rsidR="00927599" w:rsidRPr="005B532D" w:rsidRDefault="00A16084" w:rsidP="00565B95">
            <w:pPr>
              <w:keepNext/>
              <w:keepLines/>
              <w:jc w:val="center"/>
              <w:rPr>
                <w:rFonts w:eastAsia="Arial"/>
                <w:color w:val="000000"/>
                <w:szCs w:val="22"/>
              </w:rPr>
              <w:pPrChange w:id="70" w:author="TCS" w:date="2025-08-14T13:17:00Z" w16du:dateUtc="2025-08-14T07:47:00Z">
                <w:pPr>
                  <w:jc w:val="center"/>
                </w:pPr>
              </w:pPrChange>
            </w:pPr>
            <w:r w:rsidRPr="005B532D">
              <w:rPr>
                <w:color w:val="000000"/>
              </w:rPr>
              <w:t>–</w:t>
            </w:r>
          </w:p>
        </w:tc>
      </w:tr>
    </w:tbl>
    <w:p w14:paraId="01E5FE5B" w14:textId="77777777" w:rsidR="00927599" w:rsidRPr="005B532D" w:rsidRDefault="00927599">
      <w:pPr>
        <w:keepNext/>
        <w:widowControl w:val="0"/>
        <w:rPr>
          <w:rFonts w:eastAsia="Arial"/>
          <w:color w:val="000000"/>
          <w:sz w:val="20"/>
        </w:rPr>
        <w:pPrChange w:id="71" w:author="A" w:date="2025-07-05T12:49:00Z" w16du:dateUtc="2025-07-05T09:49:00Z">
          <w:pPr>
            <w:widowControl w:val="0"/>
          </w:pPr>
        </w:pPrChange>
      </w:pPr>
      <w:r w:rsidRPr="005B532D">
        <w:rPr>
          <w:color w:val="000000"/>
          <w:sz w:val="20"/>
          <w:vertAlign w:val="superscript"/>
        </w:rPr>
        <w:t>a</w:t>
      </w:r>
      <w:r w:rsidRPr="005B532D">
        <w:rPr>
          <w:color w:val="000000"/>
          <w:sz w:val="20"/>
        </w:rPr>
        <w:t xml:space="preserve"> Žiūrėkite ankstesnį aprašymą poskyryje „</w:t>
      </w:r>
      <w:r w:rsidRPr="005B532D">
        <w:rPr>
          <w:i/>
          <w:iCs/>
          <w:color w:val="000000"/>
          <w:sz w:val="20"/>
        </w:rPr>
        <w:t>Paruošiamasis gydymas obinutuzumabu</w:t>
      </w:r>
      <w:r w:rsidRPr="005B532D">
        <w:rPr>
          <w:color w:val="000000"/>
          <w:sz w:val="20"/>
        </w:rPr>
        <w:t>“.</w:t>
      </w:r>
    </w:p>
    <w:p w14:paraId="6F5B94D0" w14:textId="463BCA30" w:rsidR="00927599" w:rsidRPr="005B532D" w:rsidRDefault="00927599">
      <w:pPr>
        <w:keepNext/>
        <w:widowControl w:val="0"/>
        <w:rPr>
          <w:rFonts w:eastAsia="Arial"/>
          <w:color w:val="000000"/>
          <w:sz w:val="20"/>
        </w:rPr>
        <w:pPrChange w:id="72" w:author="A" w:date="2025-07-05T12:49:00Z" w16du:dateUtc="2025-07-05T09:49:00Z">
          <w:pPr>
            <w:widowControl w:val="0"/>
          </w:pPr>
        </w:pPrChange>
      </w:pPr>
      <w:r w:rsidRPr="005B532D">
        <w:rPr>
          <w:color w:val="000000"/>
          <w:sz w:val="20"/>
          <w:vertAlign w:val="superscript"/>
        </w:rPr>
        <w:t>b</w:t>
      </w:r>
      <w:r w:rsidRPr="005B532D">
        <w:rPr>
          <w:color w:val="000000"/>
          <w:sz w:val="20"/>
        </w:rPr>
        <w:t xml:space="preserve"> 1</w:t>
      </w:r>
      <w:r w:rsidR="00A8740E" w:rsidRPr="005B532D">
        <w:rPr>
          <w:color w:val="000000"/>
          <w:sz w:val="20"/>
        </w:rPr>
        <w:t>-</w:t>
      </w:r>
      <w:r w:rsidR="003F412C" w:rsidRPr="005B532D">
        <w:rPr>
          <w:color w:val="000000"/>
          <w:sz w:val="20"/>
        </w:rPr>
        <w:t>8-</w:t>
      </w:r>
      <w:r w:rsidR="00A8740E" w:rsidRPr="005B532D">
        <w:rPr>
          <w:color w:val="000000"/>
          <w:sz w:val="20"/>
        </w:rPr>
        <w:t>asis</w:t>
      </w:r>
      <w:r w:rsidRPr="005B532D">
        <w:rPr>
          <w:color w:val="000000"/>
          <w:sz w:val="20"/>
        </w:rPr>
        <w:t> ciklas: gemcitabin</w:t>
      </w:r>
      <w:r w:rsidR="003F412C" w:rsidRPr="005B532D">
        <w:rPr>
          <w:color w:val="000000"/>
          <w:sz w:val="20"/>
        </w:rPr>
        <w:t xml:space="preserve">ą </w:t>
      </w:r>
      <w:bookmarkStart w:id="73" w:name="_Hlk193113768"/>
      <w:r w:rsidR="00207FCA" w:rsidRPr="005B532D">
        <w:rPr>
          <w:color w:val="000000"/>
          <w:sz w:val="20"/>
        </w:rPr>
        <w:t>leiskite</w:t>
      </w:r>
      <w:bookmarkEnd w:id="73"/>
      <w:r w:rsidR="003F412C" w:rsidRPr="005B532D">
        <w:rPr>
          <w:color w:val="000000"/>
          <w:sz w:val="20"/>
        </w:rPr>
        <w:t xml:space="preserve"> prieš </w:t>
      </w:r>
      <w:r w:rsidRPr="005B532D">
        <w:rPr>
          <w:color w:val="000000"/>
          <w:sz w:val="20"/>
        </w:rPr>
        <w:t>oksaliplatin</w:t>
      </w:r>
      <w:r w:rsidR="003F412C" w:rsidRPr="005B532D">
        <w:rPr>
          <w:color w:val="000000"/>
          <w:sz w:val="20"/>
        </w:rPr>
        <w:t>ą</w:t>
      </w:r>
      <w:r w:rsidRPr="005B532D">
        <w:rPr>
          <w:color w:val="000000"/>
          <w:sz w:val="20"/>
        </w:rPr>
        <w:t>.</w:t>
      </w:r>
      <w:r w:rsidRPr="005B532D">
        <w:rPr>
          <w:color w:val="000000"/>
          <w:sz w:val="20"/>
          <w:vertAlign w:val="superscript"/>
        </w:rPr>
        <w:t xml:space="preserve"> </w:t>
      </w:r>
    </w:p>
    <w:p w14:paraId="2768F2C4" w14:textId="77777777" w:rsidR="00927599" w:rsidRPr="005B532D" w:rsidRDefault="00927599">
      <w:pPr>
        <w:keepNext/>
        <w:widowControl w:val="0"/>
        <w:rPr>
          <w:rFonts w:eastAsia="Arial"/>
          <w:color w:val="000000"/>
          <w:sz w:val="20"/>
        </w:rPr>
        <w:pPrChange w:id="74" w:author="A" w:date="2025-07-05T12:49:00Z" w16du:dateUtc="2025-07-05T09:49:00Z">
          <w:pPr>
            <w:widowControl w:val="0"/>
          </w:pPr>
        </w:pPrChange>
      </w:pPr>
      <w:r w:rsidRPr="005B532D">
        <w:rPr>
          <w:color w:val="000000"/>
          <w:sz w:val="20"/>
          <w:vertAlign w:val="superscript"/>
        </w:rPr>
        <w:t>c</w:t>
      </w:r>
      <w:r w:rsidRPr="005B532D">
        <w:rPr>
          <w:color w:val="000000"/>
          <w:sz w:val="20"/>
        </w:rPr>
        <w:t xml:space="preserve"> Pacientams, kuriems ankstesnės Columvi dozės infuzijos metu pasireiškė CIS, infuzijos trukmę galima pailginti iki 8 valandų (žr. 4.4 skyrių).</w:t>
      </w:r>
      <w:r w:rsidRPr="005B532D">
        <w:rPr>
          <w:color w:val="000000"/>
          <w:sz w:val="20"/>
          <w:vertAlign w:val="superscript"/>
        </w:rPr>
        <w:t xml:space="preserve"> </w:t>
      </w:r>
    </w:p>
    <w:p w14:paraId="003615B6" w14:textId="0DCEBD91" w:rsidR="00927599" w:rsidRPr="005B532D" w:rsidRDefault="00927599">
      <w:pPr>
        <w:keepNext/>
        <w:widowControl w:val="0"/>
        <w:rPr>
          <w:rFonts w:eastAsia="Arial"/>
          <w:color w:val="000000"/>
          <w:sz w:val="20"/>
        </w:rPr>
        <w:pPrChange w:id="75" w:author="A" w:date="2025-07-05T12:49:00Z" w16du:dateUtc="2025-07-05T09:49:00Z">
          <w:pPr>
            <w:widowControl w:val="0"/>
          </w:pPr>
        </w:pPrChange>
      </w:pPr>
      <w:r w:rsidRPr="005B532D">
        <w:rPr>
          <w:color w:val="000000"/>
          <w:sz w:val="20"/>
          <w:vertAlign w:val="superscript"/>
        </w:rPr>
        <w:t>d</w:t>
      </w:r>
      <w:r w:rsidRPr="005B532D">
        <w:rPr>
          <w:color w:val="000000"/>
          <w:sz w:val="20"/>
        </w:rPr>
        <w:t xml:space="preserve"> 2–8</w:t>
      </w:r>
      <w:r w:rsidR="00A8740E" w:rsidRPr="005B532D">
        <w:rPr>
          <w:color w:val="000000"/>
          <w:sz w:val="20"/>
        </w:rPr>
        <w:t>-asis</w:t>
      </w:r>
      <w:r w:rsidRPr="005B532D">
        <w:rPr>
          <w:color w:val="000000"/>
          <w:sz w:val="20"/>
        </w:rPr>
        <w:t> ciklai: Columvi</w:t>
      </w:r>
      <w:r w:rsidR="003F412C" w:rsidRPr="005B532D">
        <w:rPr>
          <w:color w:val="000000"/>
          <w:sz w:val="20"/>
        </w:rPr>
        <w:t xml:space="preserve"> </w:t>
      </w:r>
      <w:r w:rsidR="00207FCA" w:rsidRPr="005B532D">
        <w:rPr>
          <w:color w:val="000000"/>
          <w:sz w:val="20"/>
        </w:rPr>
        <w:t xml:space="preserve">leiskite </w:t>
      </w:r>
      <w:r w:rsidR="003F412C" w:rsidRPr="005B532D">
        <w:rPr>
          <w:color w:val="000000"/>
          <w:sz w:val="20"/>
        </w:rPr>
        <w:t>prieš</w:t>
      </w:r>
      <w:r w:rsidRPr="005B532D">
        <w:rPr>
          <w:color w:val="000000"/>
          <w:sz w:val="20"/>
        </w:rPr>
        <w:t xml:space="preserve"> gemcitabin</w:t>
      </w:r>
      <w:r w:rsidR="003F412C" w:rsidRPr="005B532D">
        <w:rPr>
          <w:color w:val="000000"/>
          <w:sz w:val="20"/>
        </w:rPr>
        <w:t>ą</w:t>
      </w:r>
      <w:r w:rsidRPr="005B532D">
        <w:rPr>
          <w:color w:val="000000"/>
          <w:sz w:val="20"/>
        </w:rPr>
        <w:t xml:space="preserve"> ir oksaliplatin</w:t>
      </w:r>
      <w:r w:rsidR="003F412C" w:rsidRPr="005B532D">
        <w:rPr>
          <w:color w:val="000000"/>
          <w:sz w:val="20"/>
        </w:rPr>
        <w:t>ą</w:t>
      </w:r>
      <w:r w:rsidRPr="005B532D">
        <w:rPr>
          <w:color w:val="000000"/>
          <w:sz w:val="20"/>
        </w:rPr>
        <w:t xml:space="preserve">. Gemcitabiną ir oksaliplatiną galima </w:t>
      </w:r>
      <w:r w:rsidR="00207FCA" w:rsidRPr="005B532D">
        <w:rPr>
          <w:color w:val="000000"/>
          <w:sz w:val="20"/>
        </w:rPr>
        <w:t>leisti</w:t>
      </w:r>
      <w:r w:rsidRPr="005B532D">
        <w:rPr>
          <w:color w:val="000000"/>
          <w:sz w:val="20"/>
        </w:rPr>
        <w:t xml:space="preserve"> 1-ąją arba 2-ąją dien</w:t>
      </w:r>
      <w:r w:rsidR="00B5770D" w:rsidRPr="005B532D">
        <w:rPr>
          <w:color w:val="000000"/>
          <w:sz w:val="20"/>
        </w:rPr>
        <w:t>omis</w:t>
      </w:r>
      <w:r w:rsidRPr="005B532D">
        <w:rPr>
          <w:color w:val="000000"/>
          <w:sz w:val="20"/>
        </w:rPr>
        <w:t>.</w:t>
      </w:r>
    </w:p>
    <w:p w14:paraId="039EC181" w14:textId="4F4B2E74" w:rsidR="00927599" w:rsidRPr="005B532D" w:rsidRDefault="00927599" w:rsidP="00BF4B50">
      <w:r w:rsidRPr="005B532D">
        <w:rPr>
          <w:color w:val="000000"/>
          <w:sz w:val="20"/>
          <w:vertAlign w:val="superscript"/>
        </w:rPr>
        <w:t>e</w:t>
      </w:r>
      <w:r w:rsidRPr="005B532D">
        <w:rPr>
          <w:color w:val="000000"/>
          <w:sz w:val="20"/>
        </w:rPr>
        <w:t xml:space="preserve"> Gydančio gydytojo </w:t>
      </w:r>
      <w:r w:rsidR="00D926AC" w:rsidRPr="005B532D">
        <w:rPr>
          <w:color w:val="000000"/>
          <w:sz w:val="20"/>
        </w:rPr>
        <w:t>sprendimu</w:t>
      </w:r>
      <w:r w:rsidRPr="005B532D">
        <w:rPr>
          <w:color w:val="000000"/>
          <w:sz w:val="20"/>
        </w:rPr>
        <w:t xml:space="preserve"> infuzijos laikas gali būti sutrumpintas iki 2 valandų, jei ankstesnė infuzija buvo gerai toleruojama. Jeigu ankstesnės </w:t>
      </w:r>
      <w:r w:rsidR="003259A0" w:rsidRPr="005B532D">
        <w:rPr>
          <w:sz w:val="20"/>
        </w:rPr>
        <w:t xml:space="preserve">vaistinio preparato </w:t>
      </w:r>
      <w:r w:rsidRPr="005B532D">
        <w:rPr>
          <w:color w:val="000000"/>
          <w:sz w:val="20"/>
        </w:rPr>
        <w:t>dozės infuzijos metu pacientui pasireiškė CIS, infuzijos trukmė nemažinama ir turi būti 4 valandos.</w:t>
      </w:r>
    </w:p>
    <w:p w14:paraId="60ADEC9D" w14:textId="77777777" w:rsidR="00927599" w:rsidRPr="005B532D" w:rsidRDefault="00927599" w:rsidP="00BF4B50"/>
    <w:p w14:paraId="269E3447" w14:textId="5ECE61AA" w:rsidR="0025422A" w:rsidRPr="005B532D" w:rsidRDefault="0077004A" w:rsidP="00BF4B50">
      <w:pPr>
        <w:keepNext/>
        <w:rPr>
          <w:i/>
          <w:szCs w:val="22"/>
        </w:rPr>
      </w:pPr>
      <w:r w:rsidRPr="005B532D">
        <w:rPr>
          <w:i/>
        </w:rPr>
        <w:t>Pa</w:t>
      </w:r>
      <w:r w:rsidR="006D448C" w:rsidRPr="005B532D">
        <w:rPr>
          <w:i/>
        </w:rPr>
        <w:t>ciento būklės stebėjimas</w:t>
      </w:r>
    </w:p>
    <w:p w14:paraId="5360E2BB" w14:textId="0885297F" w:rsidR="00F21A87" w:rsidRPr="005B532D" w:rsidRDefault="0077004A" w:rsidP="00BF4B50">
      <w:pPr>
        <w:ind w:left="567" w:hanging="567"/>
        <w:rPr>
          <w:szCs w:val="22"/>
        </w:rPr>
      </w:pPr>
      <w:r w:rsidRPr="005B532D">
        <w:rPr>
          <w:b/>
          <w:position w:val="2"/>
          <w:szCs w:val="22"/>
        </w:rPr>
        <w:sym w:font="Symbol" w:char="F0B7"/>
      </w:r>
      <w:r w:rsidRPr="005B532D">
        <w:rPr>
          <w:szCs w:val="22"/>
        </w:rPr>
        <w:tab/>
      </w:r>
      <w:r w:rsidR="004E1622" w:rsidRPr="005B532D">
        <w:rPr>
          <w:szCs w:val="22"/>
        </w:rPr>
        <w:t>Kai skiriama Columvi monoterapija,</w:t>
      </w:r>
      <w:r w:rsidR="004E1622" w:rsidRPr="005B532D">
        <w:t xml:space="preserve"> </w:t>
      </w:r>
      <w:r w:rsidR="004E1622" w:rsidRPr="005B532D">
        <w:rPr>
          <w:szCs w:val="22"/>
        </w:rPr>
        <w:t>v</w:t>
      </w:r>
      <w:r w:rsidR="006D448C" w:rsidRPr="005B532D">
        <w:rPr>
          <w:szCs w:val="22"/>
        </w:rPr>
        <w:t xml:space="preserve">isų pacientų būklę reikia stebėti dėl galimų CIS požymių ir simptomų pasireiškimo </w:t>
      </w:r>
      <w:r w:rsidR="006131CB" w:rsidRPr="005B532D">
        <w:rPr>
          <w:szCs w:val="22"/>
        </w:rPr>
        <w:t xml:space="preserve">visų Columvi </w:t>
      </w:r>
      <w:r w:rsidR="002E576F" w:rsidRPr="005B532D">
        <w:rPr>
          <w:szCs w:val="22"/>
        </w:rPr>
        <w:t>infuzij</w:t>
      </w:r>
      <w:r w:rsidR="006131CB" w:rsidRPr="005B532D">
        <w:rPr>
          <w:szCs w:val="22"/>
        </w:rPr>
        <w:t>ų</w:t>
      </w:r>
      <w:r w:rsidR="002E576F" w:rsidRPr="005B532D">
        <w:rPr>
          <w:szCs w:val="22"/>
        </w:rPr>
        <w:t xml:space="preserve"> metu ir dar bent </w:t>
      </w:r>
      <w:r w:rsidRPr="005B532D">
        <w:rPr>
          <w:szCs w:val="22"/>
        </w:rPr>
        <w:t>10 </w:t>
      </w:r>
      <w:r w:rsidR="002E576F" w:rsidRPr="005B532D">
        <w:rPr>
          <w:szCs w:val="22"/>
        </w:rPr>
        <w:t xml:space="preserve">valandų po pirmosios Columvi dozės </w:t>
      </w:r>
      <w:r w:rsidRPr="005B532D">
        <w:rPr>
          <w:szCs w:val="22"/>
        </w:rPr>
        <w:t>(1</w:t>
      </w:r>
      <w:r w:rsidR="002E576F" w:rsidRPr="005B532D">
        <w:rPr>
          <w:szCs w:val="22"/>
        </w:rPr>
        <w:noBreakHyphen/>
        <w:t>ojo ciklo</w:t>
      </w:r>
      <w:r w:rsidRPr="005B532D">
        <w:rPr>
          <w:szCs w:val="22"/>
        </w:rPr>
        <w:t xml:space="preserve"> 8</w:t>
      </w:r>
      <w:r w:rsidR="002E576F" w:rsidRPr="005B532D">
        <w:rPr>
          <w:szCs w:val="22"/>
        </w:rPr>
        <w:noBreakHyphen/>
        <w:t>osios dienos metu skirtos 2,5 mg dozės</w:t>
      </w:r>
      <w:r w:rsidRPr="005B532D">
        <w:rPr>
          <w:szCs w:val="22"/>
        </w:rPr>
        <w:t>)</w:t>
      </w:r>
      <w:r w:rsidR="003307B3" w:rsidRPr="005B532D">
        <w:rPr>
          <w:szCs w:val="22"/>
        </w:rPr>
        <w:t xml:space="preserve"> </w:t>
      </w:r>
      <w:r w:rsidR="002E576F" w:rsidRPr="005B532D">
        <w:rPr>
          <w:szCs w:val="22"/>
        </w:rPr>
        <w:t xml:space="preserve">infuzijos pabaigos </w:t>
      </w:r>
      <w:r w:rsidR="003307B3" w:rsidRPr="005B532D">
        <w:rPr>
          <w:szCs w:val="22"/>
        </w:rPr>
        <w:t>(</w:t>
      </w:r>
      <w:r w:rsidR="005840C8" w:rsidRPr="005B532D">
        <w:rPr>
          <w:szCs w:val="22"/>
        </w:rPr>
        <w:t>žr.</w:t>
      </w:r>
      <w:r w:rsidRPr="005B532D">
        <w:rPr>
          <w:szCs w:val="22"/>
        </w:rPr>
        <w:t xml:space="preserve"> 4.8</w:t>
      </w:r>
      <w:r w:rsidR="005840C8" w:rsidRPr="005B532D">
        <w:rPr>
          <w:szCs w:val="22"/>
        </w:rPr>
        <w:t> skyrių</w:t>
      </w:r>
      <w:r w:rsidR="003307B3" w:rsidRPr="005B532D">
        <w:rPr>
          <w:szCs w:val="22"/>
        </w:rPr>
        <w:t>)</w:t>
      </w:r>
      <w:r w:rsidRPr="005B532D">
        <w:rPr>
          <w:szCs w:val="22"/>
        </w:rPr>
        <w:t>.</w:t>
      </w:r>
    </w:p>
    <w:p w14:paraId="0FD2D7A3" w14:textId="029E502B" w:rsidR="004E1622" w:rsidRPr="005B532D" w:rsidRDefault="004E1622" w:rsidP="000C0CB9">
      <w:pPr>
        <w:pStyle w:val="ListParagraph"/>
        <w:ind w:left="567" w:hanging="567"/>
        <w:rPr>
          <w:szCs w:val="22"/>
        </w:rPr>
      </w:pPr>
      <w:r w:rsidRPr="005B532D">
        <w:rPr>
          <w:b/>
          <w:position w:val="2"/>
          <w:szCs w:val="22"/>
        </w:rPr>
        <w:sym w:font="Symbol" w:char="F0B7"/>
      </w:r>
      <w:r w:rsidRPr="005B532D">
        <w:rPr>
          <w:szCs w:val="22"/>
        </w:rPr>
        <w:tab/>
      </w:r>
      <w:r w:rsidRPr="005B532D">
        <w:t xml:space="preserve">Kai Columvi skiriamas </w:t>
      </w:r>
      <w:r w:rsidR="00207FCA" w:rsidRPr="005B532D">
        <w:t>derinant</w:t>
      </w:r>
      <w:r w:rsidRPr="005B532D">
        <w:t xml:space="preserve"> su gemcitabinu ir oksaliplatina, </w:t>
      </w:r>
      <w:r w:rsidR="00A8740E" w:rsidRPr="005B532D">
        <w:rPr>
          <w:szCs w:val="22"/>
        </w:rPr>
        <w:t xml:space="preserve">visų pacientų būklę </w:t>
      </w:r>
      <w:r w:rsidRPr="005B532D">
        <w:t xml:space="preserve">reikia stebėti dėl galimų CIS požymių ir simptomų </w:t>
      </w:r>
      <w:r w:rsidR="00A8740E" w:rsidRPr="005B532D">
        <w:rPr>
          <w:szCs w:val="22"/>
        </w:rPr>
        <w:t xml:space="preserve">pasireiškimo </w:t>
      </w:r>
      <w:r w:rsidR="006131CB" w:rsidRPr="005B532D">
        <w:rPr>
          <w:szCs w:val="22"/>
        </w:rPr>
        <w:t xml:space="preserve">visų Columvi </w:t>
      </w:r>
      <w:r w:rsidRPr="005B532D">
        <w:t>infuzij</w:t>
      </w:r>
      <w:r w:rsidR="006131CB" w:rsidRPr="005B532D">
        <w:t>ų</w:t>
      </w:r>
      <w:r w:rsidRPr="005B532D">
        <w:t xml:space="preserve"> metu ir 4 valandas po pirmosios Columvi dozės (</w:t>
      </w:r>
      <w:r w:rsidR="00A8740E" w:rsidRPr="005B532D">
        <w:rPr>
          <w:szCs w:val="22"/>
        </w:rPr>
        <w:t>1</w:t>
      </w:r>
      <w:r w:rsidR="00A8740E" w:rsidRPr="005B532D">
        <w:rPr>
          <w:szCs w:val="22"/>
        </w:rPr>
        <w:noBreakHyphen/>
        <w:t>ojo ciklo 8</w:t>
      </w:r>
      <w:r w:rsidR="00A8740E" w:rsidRPr="005B532D">
        <w:rPr>
          <w:szCs w:val="22"/>
        </w:rPr>
        <w:noBreakHyphen/>
        <w:t>osios dienos metu skirtos 2,5 mg dozės</w:t>
      </w:r>
      <w:r w:rsidRPr="005B532D">
        <w:t xml:space="preserve">) </w:t>
      </w:r>
      <w:r w:rsidR="00AF0E18" w:rsidRPr="005B532D">
        <w:rPr>
          <w:szCs w:val="22"/>
        </w:rPr>
        <w:t xml:space="preserve">infuzijos pabaigos </w:t>
      </w:r>
      <w:r w:rsidRPr="005B532D">
        <w:t>(žr. 4.8 skyrių).</w:t>
      </w:r>
    </w:p>
    <w:p w14:paraId="46E6F820" w14:textId="77777777" w:rsidR="00F21A87" w:rsidRPr="005B532D" w:rsidRDefault="00F21A87" w:rsidP="00BF4B50">
      <w:pPr>
        <w:ind w:left="567" w:hanging="567"/>
        <w:rPr>
          <w:szCs w:val="22"/>
        </w:rPr>
      </w:pPr>
    </w:p>
    <w:p w14:paraId="25C9B573" w14:textId="0CD01E7D" w:rsidR="00F21A87" w:rsidRPr="005B532D" w:rsidRDefault="0077004A" w:rsidP="000C0CB9">
      <w:pPr>
        <w:rPr>
          <w:szCs w:val="22"/>
        </w:rPr>
      </w:pPr>
      <w:r w:rsidRPr="005B532D">
        <w:rPr>
          <w:szCs w:val="22"/>
        </w:rPr>
        <w:t>Pa</w:t>
      </w:r>
      <w:r w:rsidR="002E576F" w:rsidRPr="005B532D">
        <w:rPr>
          <w:szCs w:val="22"/>
        </w:rPr>
        <w:t xml:space="preserve">cientų, kuriems ankstesnės infuzijos metu pasireiškė </w:t>
      </w:r>
      <w:r w:rsidRPr="005B532D">
        <w:rPr>
          <w:szCs w:val="22"/>
        </w:rPr>
        <w:t>≥ 2</w:t>
      </w:r>
      <w:r w:rsidR="002E576F" w:rsidRPr="005B532D">
        <w:rPr>
          <w:szCs w:val="22"/>
        </w:rPr>
        <w:noBreakHyphen/>
        <w:t>ojo laipsnio</w:t>
      </w:r>
      <w:r w:rsidRPr="005B532D">
        <w:rPr>
          <w:szCs w:val="22"/>
        </w:rPr>
        <w:t xml:space="preserve"> </w:t>
      </w:r>
      <w:r w:rsidR="00F7471A" w:rsidRPr="005B532D">
        <w:rPr>
          <w:szCs w:val="22"/>
        </w:rPr>
        <w:t>CIS</w:t>
      </w:r>
      <w:r w:rsidR="002E576F" w:rsidRPr="005B532D">
        <w:rPr>
          <w:szCs w:val="22"/>
        </w:rPr>
        <w:t>, būklę reikia stebėti po infuzijos pabaigos</w:t>
      </w:r>
      <w:bookmarkStart w:id="76" w:name="_Hlk129681357"/>
      <w:r w:rsidR="00DE11EA" w:rsidRPr="005B532D">
        <w:rPr>
          <w:szCs w:val="22"/>
        </w:rPr>
        <w:t xml:space="preserve"> (</w:t>
      </w:r>
      <w:r w:rsidR="00321A7B" w:rsidRPr="005B532D">
        <w:rPr>
          <w:szCs w:val="22"/>
        </w:rPr>
        <w:t>žr.</w:t>
      </w:r>
      <w:r w:rsidR="00DE11EA" w:rsidRPr="005B532D">
        <w:rPr>
          <w:szCs w:val="22"/>
        </w:rPr>
        <w:t xml:space="preserve"> </w:t>
      </w:r>
      <w:r w:rsidR="004E1622" w:rsidRPr="005B532D">
        <w:rPr>
          <w:szCs w:val="22"/>
        </w:rPr>
        <w:t>4</w:t>
      </w:r>
      <w:r w:rsidR="00321A7B" w:rsidRPr="005B532D">
        <w:rPr>
          <w:szCs w:val="22"/>
        </w:rPr>
        <w:t> lentelę</w:t>
      </w:r>
      <w:r w:rsidR="00DE11EA" w:rsidRPr="005B532D">
        <w:rPr>
          <w:szCs w:val="22"/>
        </w:rPr>
        <w:t xml:space="preserve"> 4.2</w:t>
      </w:r>
      <w:r w:rsidR="00321A7B" w:rsidRPr="005B532D">
        <w:rPr>
          <w:szCs w:val="22"/>
        </w:rPr>
        <w:t> skyriuje</w:t>
      </w:r>
      <w:r w:rsidR="00DE11EA" w:rsidRPr="005B532D">
        <w:rPr>
          <w:szCs w:val="22"/>
        </w:rPr>
        <w:t>)</w:t>
      </w:r>
      <w:bookmarkEnd w:id="76"/>
      <w:r w:rsidRPr="005B532D">
        <w:rPr>
          <w:szCs w:val="22"/>
        </w:rPr>
        <w:t>.</w:t>
      </w:r>
    </w:p>
    <w:p w14:paraId="4642BDBD" w14:textId="77777777" w:rsidR="00F21A87" w:rsidRPr="005B532D" w:rsidRDefault="00F21A87" w:rsidP="00BF4B50">
      <w:pPr>
        <w:ind w:left="567" w:hanging="567"/>
        <w:rPr>
          <w:szCs w:val="22"/>
        </w:rPr>
      </w:pPr>
    </w:p>
    <w:p w14:paraId="7BEA1CC7" w14:textId="25BB4E99" w:rsidR="00040313" w:rsidRPr="005B532D" w:rsidRDefault="00040313" w:rsidP="00BF4B50">
      <w:r w:rsidRPr="005B532D">
        <w:t>Visų pacientų būklę reikia stebėti dėl galimų CIS ir su imuninėmis efektorinėmis ląstelėmis susijusio neurotoksiškumo sindromo (IELSNS) požymių ir simptomų pasireiškimo po Columvi infuzijos.</w:t>
      </w:r>
    </w:p>
    <w:p w14:paraId="4138C9EF" w14:textId="77777777" w:rsidR="00040313" w:rsidRPr="005B532D" w:rsidRDefault="00040313" w:rsidP="00BF4B50"/>
    <w:p w14:paraId="0975E803" w14:textId="0490716B" w:rsidR="00F21A87" w:rsidRPr="005B532D" w:rsidRDefault="00321A7B" w:rsidP="00BF4B50">
      <w:pPr>
        <w:rPr>
          <w:szCs w:val="22"/>
        </w:rPr>
      </w:pPr>
      <w:r w:rsidRPr="005B532D">
        <w:t xml:space="preserve">Visiems pacientams būtina nurodyti galimą CIS </w:t>
      </w:r>
      <w:r w:rsidR="00040313" w:rsidRPr="005B532D">
        <w:t xml:space="preserve">ir IELSNS </w:t>
      </w:r>
      <w:r w:rsidRPr="005B532D">
        <w:t>pasireiškimo riziką</w:t>
      </w:r>
      <w:r w:rsidR="0077004A" w:rsidRPr="005B532D">
        <w:rPr>
          <w:szCs w:val="22"/>
        </w:rPr>
        <w:t xml:space="preserve">, </w:t>
      </w:r>
      <w:r w:rsidRPr="005B532D">
        <w:rPr>
          <w:szCs w:val="22"/>
        </w:rPr>
        <w:t>jo požymius ir simptomus bei nurodyti nedelsiant kreiptis į sveikatos priežiūros specialistą tuo atveju, jei</w:t>
      </w:r>
      <w:r w:rsidR="0077004A" w:rsidRPr="005B532D">
        <w:rPr>
          <w:szCs w:val="22"/>
        </w:rPr>
        <w:t xml:space="preserve"> </w:t>
      </w:r>
      <w:r w:rsidR="00040313" w:rsidRPr="005B532D">
        <w:rPr>
          <w:szCs w:val="22"/>
        </w:rPr>
        <w:t xml:space="preserve">bet kuriuo metu </w:t>
      </w:r>
      <w:r w:rsidRPr="005B532D">
        <w:rPr>
          <w:szCs w:val="22"/>
        </w:rPr>
        <w:t xml:space="preserve">pasireikštų CIS </w:t>
      </w:r>
      <w:r w:rsidR="00040313" w:rsidRPr="005B532D">
        <w:rPr>
          <w:szCs w:val="22"/>
        </w:rPr>
        <w:t xml:space="preserve">ir (arba) IELSNS </w:t>
      </w:r>
      <w:r w:rsidRPr="005B532D">
        <w:rPr>
          <w:szCs w:val="22"/>
        </w:rPr>
        <w:t xml:space="preserve">požymių ir simptomų </w:t>
      </w:r>
      <w:r w:rsidR="003307B3" w:rsidRPr="005B532D">
        <w:rPr>
          <w:szCs w:val="22"/>
        </w:rPr>
        <w:t>(</w:t>
      </w:r>
      <w:r w:rsidR="005840C8" w:rsidRPr="005B532D">
        <w:rPr>
          <w:szCs w:val="22"/>
        </w:rPr>
        <w:t>žr. 4.4 skyrių</w:t>
      </w:r>
      <w:r w:rsidR="003307B3" w:rsidRPr="005B532D">
        <w:rPr>
          <w:szCs w:val="22"/>
        </w:rPr>
        <w:t>)</w:t>
      </w:r>
      <w:r w:rsidR="0077004A" w:rsidRPr="005B532D">
        <w:rPr>
          <w:szCs w:val="22"/>
        </w:rPr>
        <w:t>.</w:t>
      </w:r>
    </w:p>
    <w:p w14:paraId="7C5ED650" w14:textId="714F35EF" w:rsidR="00F21A87" w:rsidRPr="005B532D" w:rsidRDefault="00F21A87" w:rsidP="00BF4B50">
      <w:pPr>
        <w:rPr>
          <w:szCs w:val="22"/>
        </w:rPr>
      </w:pPr>
    </w:p>
    <w:p w14:paraId="5D50AD2D" w14:textId="76868293" w:rsidR="00F21A87" w:rsidRPr="005B532D" w:rsidRDefault="00C23E92" w:rsidP="00BF4B50">
      <w:pPr>
        <w:keepNext/>
        <w:rPr>
          <w:i/>
          <w:szCs w:val="22"/>
        </w:rPr>
      </w:pPr>
      <w:r w:rsidRPr="005B532D">
        <w:rPr>
          <w:i/>
        </w:rPr>
        <w:t>Gydymo trukmė</w:t>
      </w:r>
    </w:p>
    <w:p w14:paraId="7B1089C3" w14:textId="383071FD" w:rsidR="00F21A87" w:rsidRPr="005B532D" w:rsidRDefault="00D1029F" w:rsidP="00BF4B50">
      <w:pPr>
        <w:rPr>
          <w:szCs w:val="22"/>
        </w:rPr>
      </w:pPr>
      <w:r w:rsidRPr="005B532D">
        <w:rPr>
          <w:szCs w:val="22"/>
        </w:rPr>
        <w:t>Columvi</w:t>
      </w:r>
      <w:r w:rsidR="00AD17A8" w:rsidRPr="005B532D">
        <w:rPr>
          <w:szCs w:val="22"/>
        </w:rPr>
        <w:t xml:space="preserve"> monoterapij</w:t>
      </w:r>
      <w:r w:rsidR="00207FCA" w:rsidRPr="005B532D">
        <w:rPr>
          <w:szCs w:val="22"/>
        </w:rPr>
        <w:t>ą</w:t>
      </w:r>
      <w:r w:rsidR="0077004A" w:rsidRPr="005B532D">
        <w:rPr>
          <w:szCs w:val="22"/>
        </w:rPr>
        <w:t xml:space="preserve"> </w:t>
      </w:r>
      <w:r w:rsidR="00B11858" w:rsidRPr="005B532D">
        <w:rPr>
          <w:szCs w:val="22"/>
        </w:rPr>
        <w:t xml:space="preserve">rekomenduojama skirti daugiausia </w:t>
      </w:r>
      <w:r w:rsidR="0077004A" w:rsidRPr="005B532D">
        <w:rPr>
          <w:szCs w:val="22"/>
        </w:rPr>
        <w:t>12 c</w:t>
      </w:r>
      <w:r w:rsidR="00B11858" w:rsidRPr="005B532D">
        <w:rPr>
          <w:szCs w:val="22"/>
        </w:rPr>
        <w:t>iklų arba iki ligos progresavimo ar nesuvaldomo toksinio poveikio pasireiškimo</w:t>
      </w:r>
      <w:r w:rsidR="007E422C" w:rsidRPr="005B532D">
        <w:rPr>
          <w:szCs w:val="22"/>
        </w:rPr>
        <w:t>,</w:t>
      </w:r>
      <w:r w:rsidR="00AD17A8" w:rsidRPr="005B532D">
        <w:rPr>
          <w:szCs w:val="22"/>
        </w:rPr>
        <w:t xml:space="preserve"> </w:t>
      </w:r>
      <w:r w:rsidR="007E422C" w:rsidRPr="005B532D">
        <w:rPr>
          <w:szCs w:val="22"/>
        </w:rPr>
        <w:t>atsižvelgiant į tai</w:t>
      </w:r>
      <w:r w:rsidR="00AD17A8" w:rsidRPr="005B532D">
        <w:rPr>
          <w:szCs w:val="22"/>
        </w:rPr>
        <w:t>, kas įvyksta pirmiau</w:t>
      </w:r>
      <w:r w:rsidR="0077004A" w:rsidRPr="005B532D">
        <w:rPr>
          <w:szCs w:val="22"/>
        </w:rPr>
        <w:t xml:space="preserve">. </w:t>
      </w:r>
      <w:r w:rsidR="00321A7B" w:rsidRPr="005B532D">
        <w:rPr>
          <w:szCs w:val="22"/>
        </w:rPr>
        <w:t>Kiekvieno ciklo trukmė yra 21 diena</w:t>
      </w:r>
      <w:r w:rsidR="0077004A" w:rsidRPr="005B532D">
        <w:rPr>
          <w:szCs w:val="22"/>
        </w:rPr>
        <w:t>.</w:t>
      </w:r>
    </w:p>
    <w:p w14:paraId="3D96ACAF" w14:textId="77777777" w:rsidR="00F86E1D" w:rsidRPr="005B532D" w:rsidRDefault="00F86E1D" w:rsidP="00BF4B50">
      <w:pPr>
        <w:rPr>
          <w:szCs w:val="22"/>
        </w:rPr>
      </w:pPr>
    </w:p>
    <w:p w14:paraId="06A9075A" w14:textId="3591D938" w:rsidR="00F86E1D" w:rsidRPr="005B532D" w:rsidRDefault="00F86E1D" w:rsidP="00BF4B50">
      <w:pPr>
        <w:widowControl w:val="0"/>
        <w:rPr>
          <w:rFonts w:eastAsia="Arial"/>
          <w:szCs w:val="22"/>
        </w:rPr>
      </w:pPr>
      <w:r w:rsidRPr="005B532D">
        <w:t>Gydym</w:t>
      </w:r>
      <w:r w:rsidR="007E422C" w:rsidRPr="005B532D">
        <w:t>ą</w:t>
      </w:r>
      <w:r w:rsidRPr="005B532D">
        <w:t xml:space="preserve"> Columvi </w:t>
      </w:r>
      <w:bookmarkStart w:id="77" w:name="_Hlk193114103"/>
      <w:r w:rsidR="00207FCA" w:rsidRPr="005B532D">
        <w:t>derinant</w:t>
      </w:r>
      <w:bookmarkEnd w:id="77"/>
      <w:r w:rsidRPr="005B532D">
        <w:t xml:space="preserve"> su gemcitabinu ir oksaliplatina rekomenduojama</w:t>
      </w:r>
      <w:r w:rsidR="007E422C" w:rsidRPr="005B532D">
        <w:t xml:space="preserve"> skirti</w:t>
      </w:r>
      <w:r w:rsidRPr="005B532D">
        <w:t xml:space="preserve"> 8 ciklus, po to 4 ciklus skiriant monoterapiją Columvi, iš viso </w:t>
      </w:r>
      <w:r w:rsidR="007E422C" w:rsidRPr="005B532D">
        <w:t>daugiausia</w:t>
      </w:r>
      <w:r w:rsidRPr="005B532D">
        <w:t xml:space="preserve"> 12 gydymo Columvi ciklų arba iki ligos progresavimo ar ne</w:t>
      </w:r>
      <w:r w:rsidR="007E422C" w:rsidRPr="005B532D">
        <w:t>su</w:t>
      </w:r>
      <w:r w:rsidRPr="005B532D">
        <w:t>valdomo toksinio poveikio pasireiškimo, atsižvelgiant į tai, kas įvyksta pirmiau. Kiekvieno ciklo trukmė yra 21 diena.</w:t>
      </w:r>
    </w:p>
    <w:p w14:paraId="4481E5B1" w14:textId="77777777" w:rsidR="00F21A87" w:rsidRPr="005B532D" w:rsidRDefault="00F21A87" w:rsidP="00BF4B50">
      <w:pPr>
        <w:rPr>
          <w:bCs/>
          <w:iCs/>
          <w:szCs w:val="22"/>
        </w:rPr>
      </w:pPr>
    </w:p>
    <w:p w14:paraId="465587D9" w14:textId="03EF77A1" w:rsidR="00F21A87" w:rsidRPr="005B532D" w:rsidRDefault="00107ACE" w:rsidP="00BF4B50">
      <w:pPr>
        <w:keepNext/>
        <w:rPr>
          <w:bCs/>
          <w:i/>
          <w:iCs/>
          <w:szCs w:val="22"/>
        </w:rPr>
      </w:pPr>
      <w:r w:rsidRPr="005B532D">
        <w:rPr>
          <w:bCs/>
          <w:i/>
          <w:iCs/>
          <w:szCs w:val="22"/>
        </w:rPr>
        <w:t>Praleistos ar pavėluotos dozės</w:t>
      </w:r>
    </w:p>
    <w:p w14:paraId="5A4973C9" w14:textId="059974BA" w:rsidR="00F21A87" w:rsidRPr="005B532D" w:rsidRDefault="00B11858" w:rsidP="00BF4B50">
      <w:pPr>
        <w:keepNext/>
        <w:rPr>
          <w:szCs w:val="22"/>
          <w:lang w:eastAsia="en-CA"/>
        </w:rPr>
      </w:pPr>
      <w:r w:rsidRPr="005B532D">
        <w:rPr>
          <w:shd w:val="clear" w:color="auto" w:fill="FFFFFF"/>
          <w:lang w:eastAsia="en-CA"/>
        </w:rPr>
        <w:t>Laipsniško dozės didinimo metu</w:t>
      </w:r>
      <w:r w:rsidR="0077004A" w:rsidRPr="005B532D">
        <w:rPr>
          <w:szCs w:val="22"/>
          <w:shd w:val="clear" w:color="auto" w:fill="FFFFFF"/>
          <w:lang w:eastAsia="en-CA"/>
        </w:rPr>
        <w:t xml:space="preserve"> (</w:t>
      </w:r>
      <w:r w:rsidRPr="005B532D">
        <w:rPr>
          <w:szCs w:val="22"/>
          <w:shd w:val="clear" w:color="auto" w:fill="FFFFFF"/>
          <w:lang w:eastAsia="en-CA"/>
        </w:rPr>
        <w:t>dozuojant kas savaitę</w:t>
      </w:r>
      <w:r w:rsidR="0077004A" w:rsidRPr="005B532D">
        <w:rPr>
          <w:szCs w:val="22"/>
          <w:shd w:val="clear" w:color="auto" w:fill="FFFFFF"/>
          <w:lang w:eastAsia="en-CA"/>
        </w:rPr>
        <w:t>):</w:t>
      </w:r>
    </w:p>
    <w:p w14:paraId="4EEBCBB2" w14:textId="411959B1" w:rsidR="00F21A87" w:rsidRPr="005B532D" w:rsidRDefault="0077004A" w:rsidP="00BF4B50">
      <w:pPr>
        <w:ind w:left="567" w:hanging="567"/>
        <w:textAlignment w:val="baseline"/>
        <w:rPr>
          <w:szCs w:val="22"/>
          <w:shd w:val="clear" w:color="auto" w:fill="FFFFFF"/>
          <w:lang w:eastAsia="en-CA"/>
        </w:rPr>
      </w:pPr>
      <w:r w:rsidRPr="005B532D">
        <w:rPr>
          <w:b/>
          <w:position w:val="2"/>
          <w:szCs w:val="22"/>
        </w:rPr>
        <w:sym w:font="Symbol" w:char="F0B7"/>
      </w:r>
      <w:r w:rsidRPr="005B532D">
        <w:rPr>
          <w:szCs w:val="22"/>
        </w:rPr>
        <w:tab/>
      </w:r>
      <w:r w:rsidR="00B11858" w:rsidRPr="005B532D">
        <w:rPr>
          <w:szCs w:val="22"/>
          <w:lang w:eastAsia="en-CA"/>
        </w:rPr>
        <w:t>Po paruošiamojo gydymo</w:t>
      </w:r>
      <w:r w:rsidRPr="005B532D">
        <w:rPr>
          <w:szCs w:val="22"/>
          <w:lang w:eastAsia="en-CA"/>
        </w:rPr>
        <w:t xml:space="preserve"> obinutuzumab</w:t>
      </w:r>
      <w:r w:rsidR="00B11858" w:rsidRPr="005B532D">
        <w:rPr>
          <w:szCs w:val="22"/>
          <w:lang w:eastAsia="en-CA"/>
        </w:rPr>
        <w:t>u tais atvejais</w:t>
      </w:r>
      <w:r w:rsidRPr="005B532D">
        <w:rPr>
          <w:szCs w:val="22"/>
          <w:lang w:eastAsia="en-CA"/>
        </w:rPr>
        <w:t>,</w:t>
      </w:r>
      <w:r w:rsidRPr="005B532D">
        <w:rPr>
          <w:szCs w:val="22"/>
          <w:shd w:val="clear" w:color="auto" w:fill="FFFFFF"/>
          <w:lang w:eastAsia="en-CA"/>
        </w:rPr>
        <w:t xml:space="preserve"> </w:t>
      </w:r>
      <w:r w:rsidR="00B11858" w:rsidRPr="005B532D">
        <w:rPr>
          <w:szCs w:val="22"/>
          <w:shd w:val="clear" w:color="auto" w:fill="FFFFFF"/>
          <w:lang w:eastAsia="en-CA"/>
        </w:rPr>
        <w:t xml:space="preserve">jeigu </w:t>
      </w:r>
      <w:r w:rsidR="00291A89" w:rsidRPr="005B532D">
        <w:rPr>
          <w:szCs w:val="22"/>
          <w:shd w:val="clear" w:color="auto" w:fill="FFFFFF"/>
          <w:lang w:eastAsia="en-CA"/>
        </w:rPr>
        <w:t>2,5</w:t>
      </w:r>
      <w:r w:rsidRPr="005B532D">
        <w:rPr>
          <w:szCs w:val="22"/>
          <w:shd w:val="clear" w:color="auto" w:fill="FFFFFF"/>
          <w:lang w:eastAsia="en-CA"/>
        </w:rPr>
        <w:t xml:space="preserve"> mg </w:t>
      </w:r>
      <w:r w:rsidR="00B11858" w:rsidRPr="005B532D">
        <w:rPr>
          <w:szCs w:val="22"/>
        </w:rPr>
        <w:t>Columvi</w:t>
      </w:r>
      <w:r w:rsidR="00B11858" w:rsidRPr="005B532D">
        <w:rPr>
          <w:szCs w:val="22"/>
          <w:shd w:val="clear" w:color="auto" w:fill="FFFFFF"/>
          <w:lang w:eastAsia="en-CA"/>
        </w:rPr>
        <w:t xml:space="preserve"> </w:t>
      </w:r>
      <w:r w:rsidRPr="005B532D">
        <w:rPr>
          <w:szCs w:val="22"/>
          <w:shd w:val="clear" w:color="auto" w:fill="FFFFFF"/>
          <w:lang w:eastAsia="en-CA"/>
        </w:rPr>
        <w:t>do</w:t>
      </w:r>
      <w:r w:rsidR="00B11858" w:rsidRPr="005B532D">
        <w:rPr>
          <w:szCs w:val="22"/>
          <w:shd w:val="clear" w:color="auto" w:fill="FFFFFF"/>
          <w:lang w:eastAsia="en-CA"/>
        </w:rPr>
        <w:t xml:space="preserve">zę vėluojama paskirti daugiau kaip </w:t>
      </w:r>
      <w:r w:rsidRPr="005B532D">
        <w:rPr>
          <w:szCs w:val="22"/>
          <w:shd w:val="clear" w:color="auto" w:fill="FFFFFF"/>
          <w:lang w:eastAsia="en-CA"/>
        </w:rPr>
        <w:t>1 </w:t>
      </w:r>
      <w:r w:rsidR="00B11858" w:rsidRPr="005B532D">
        <w:rPr>
          <w:szCs w:val="22"/>
          <w:shd w:val="clear" w:color="auto" w:fill="FFFFFF"/>
          <w:lang w:eastAsia="en-CA"/>
        </w:rPr>
        <w:t>savaitę</w:t>
      </w:r>
      <w:r w:rsidRPr="005B532D">
        <w:rPr>
          <w:szCs w:val="22"/>
          <w:shd w:val="clear" w:color="auto" w:fill="FFFFFF"/>
          <w:lang w:eastAsia="en-CA"/>
        </w:rPr>
        <w:t xml:space="preserve">, </w:t>
      </w:r>
      <w:r w:rsidR="00D64A8C" w:rsidRPr="005B532D">
        <w:rPr>
          <w:szCs w:val="22"/>
          <w:shd w:val="clear" w:color="auto" w:fill="FFFFFF"/>
          <w:lang w:eastAsia="en-CA"/>
        </w:rPr>
        <w:t>reikia pakartotinai skirti paruošiamąjį gydymą</w:t>
      </w:r>
      <w:r w:rsidRPr="005B532D">
        <w:rPr>
          <w:szCs w:val="22"/>
          <w:shd w:val="clear" w:color="auto" w:fill="FFFFFF"/>
          <w:lang w:eastAsia="en-CA"/>
        </w:rPr>
        <w:t xml:space="preserve"> obinutuzumab</w:t>
      </w:r>
      <w:r w:rsidR="00D64A8C" w:rsidRPr="005B532D">
        <w:rPr>
          <w:szCs w:val="22"/>
          <w:shd w:val="clear" w:color="auto" w:fill="FFFFFF"/>
          <w:lang w:eastAsia="en-CA"/>
        </w:rPr>
        <w:t>u</w:t>
      </w:r>
      <w:r w:rsidRPr="005B532D">
        <w:rPr>
          <w:szCs w:val="22"/>
          <w:shd w:val="clear" w:color="auto" w:fill="FFFFFF"/>
          <w:lang w:eastAsia="en-CA"/>
        </w:rPr>
        <w:t>.</w:t>
      </w:r>
    </w:p>
    <w:p w14:paraId="46F25829" w14:textId="77777777" w:rsidR="00F21A87" w:rsidRPr="005B532D" w:rsidRDefault="00F21A87" w:rsidP="00BF4B50">
      <w:pPr>
        <w:ind w:left="567" w:hanging="567"/>
        <w:textAlignment w:val="baseline"/>
        <w:rPr>
          <w:szCs w:val="22"/>
          <w:lang w:eastAsia="en-CA"/>
        </w:rPr>
      </w:pPr>
    </w:p>
    <w:p w14:paraId="5A2CF755" w14:textId="645E7BB7" w:rsidR="00F21A87" w:rsidRPr="005B532D" w:rsidRDefault="0077004A" w:rsidP="00BF4B50">
      <w:pPr>
        <w:ind w:left="567" w:hanging="567"/>
        <w:textAlignment w:val="baseline"/>
        <w:rPr>
          <w:szCs w:val="22"/>
          <w:shd w:val="clear" w:color="auto" w:fill="FFFFFF"/>
          <w:lang w:eastAsia="en-CA"/>
        </w:rPr>
      </w:pPr>
      <w:r w:rsidRPr="005B532D">
        <w:rPr>
          <w:b/>
          <w:position w:val="2"/>
          <w:szCs w:val="22"/>
        </w:rPr>
        <w:sym w:font="Symbol" w:char="F0B7"/>
      </w:r>
      <w:r w:rsidRPr="005B532D">
        <w:rPr>
          <w:szCs w:val="22"/>
        </w:rPr>
        <w:tab/>
      </w:r>
      <w:r w:rsidR="00D64A8C" w:rsidRPr="005B532D">
        <w:rPr>
          <w:szCs w:val="22"/>
          <w:lang w:eastAsia="en-CA"/>
        </w:rPr>
        <w:t>Paskyrus</w:t>
      </w:r>
      <w:r w:rsidRPr="005B532D">
        <w:rPr>
          <w:szCs w:val="22"/>
          <w:lang w:eastAsia="en-CA"/>
        </w:rPr>
        <w:t xml:space="preserve"> </w:t>
      </w:r>
      <w:r w:rsidR="00291A89" w:rsidRPr="005B532D">
        <w:rPr>
          <w:szCs w:val="22"/>
          <w:lang w:eastAsia="en-CA"/>
        </w:rPr>
        <w:t>2,5</w:t>
      </w:r>
      <w:r w:rsidRPr="005B532D">
        <w:rPr>
          <w:szCs w:val="22"/>
          <w:lang w:eastAsia="en-CA"/>
        </w:rPr>
        <w:t xml:space="preserve"> mg </w:t>
      </w:r>
      <w:r w:rsidR="00D64A8C" w:rsidRPr="005B532D">
        <w:rPr>
          <w:szCs w:val="22"/>
          <w:lang w:eastAsia="en-CA"/>
        </w:rPr>
        <w:t>arba</w:t>
      </w:r>
      <w:r w:rsidRPr="005B532D">
        <w:rPr>
          <w:szCs w:val="22"/>
          <w:lang w:eastAsia="en-CA"/>
        </w:rPr>
        <w:t xml:space="preserve"> 10 mg </w:t>
      </w:r>
      <w:r w:rsidR="00D64A8C" w:rsidRPr="005B532D">
        <w:rPr>
          <w:szCs w:val="22"/>
        </w:rPr>
        <w:t>Columvi</w:t>
      </w:r>
      <w:r w:rsidR="00D64A8C" w:rsidRPr="005B532D">
        <w:rPr>
          <w:szCs w:val="22"/>
          <w:lang w:eastAsia="en-CA"/>
        </w:rPr>
        <w:t xml:space="preserve"> </w:t>
      </w:r>
      <w:r w:rsidRPr="005B532D">
        <w:rPr>
          <w:szCs w:val="22"/>
          <w:lang w:eastAsia="en-CA"/>
        </w:rPr>
        <w:t>do</w:t>
      </w:r>
      <w:r w:rsidR="00D64A8C" w:rsidRPr="005B532D">
        <w:rPr>
          <w:szCs w:val="22"/>
          <w:lang w:eastAsia="en-CA"/>
        </w:rPr>
        <w:t>zę tais atvejais,</w:t>
      </w:r>
      <w:r w:rsidR="00D64A8C" w:rsidRPr="005B532D">
        <w:rPr>
          <w:szCs w:val="22"/>
          <w:shd w:val="clear" w:color="auto" w:fill="FFFFFF"/>
          <w:lang w:eastAsia="en-CA"/>
        </w:rPr>
        <w:t xml:space="preserve"> jeigu intervalas tarp</w:t>
      </w:r>
      <w:r w:rsidRPr="005B532D">
        <w:rPr>
          <w:szCs w:val="22"/>
          <w:lang w:eastAsia="en-CA"/>
        </w:rPr>
        <w:t xml:space="preserve"> </w:t>
      </w:r>
      <w:r w:rsidR="00D64A8C" w:rsidRPr="005B532D">
        <w:rPr>
          <w:szCs w:val="22"/>
        </w:rPr>
        <w:t>Columvi</w:t>
      </w:r>
      <w:r w:rsidR="00D64A8C" w:rsidRPr="005B532D">
        <w:rPr>
          <w:szCs w:val="22"/>
          <w:lang w:eastAsia="en-CA"/>
        </w:rPr>
        <w:t xml:space="preserve"> dozių skyrimo yra</w:t>
      </w:r>
      <w:r w:rsidRPr="005B532D">
        <w:rPr>
          <w:szCs w:val="22"/>
          <w:lang w:eastAsia="en-CA"/>
        </w:rPr>
        <w:t xml:space="preserve"> </w:t>
      </w:r>
      <w:r w:rsidR="007F7B7B" w:rsidRPr="005B532D">
        <w:rPr>
          <w:szCs w:val="22"/>
          <w:lang w:eastAsia="en-CA"/>
        </w:rPr>
        <w:t xml:space="preserve">nuo </w:t>
      </w:r>
      <w:r w:rsidRPr="005B532D">
        <w:rPr>
          <w:szCs w:val="22"/>
          <w:lang w:eastAsia="en-CA"/>
        </w:rPr>
        <w:t>2</w:t>
      </w:r>
      <w:r w:rsidR="007F7B7B" w:rsidRPr="005B532D">
        <w:rPr>
          <w:szCs w:val="22"/>
          <w:lang w:eastAsia="en-CA"/>
        </w:rPr>
        <w:t xml:space="preserve"> savaičių iki </w:t>
      </w:r>
      <w:r w:rsidRPr="005B532D">
        <w:rPr>
          <w:szCs w:val="22"/>
          <w:lang w:eastAsia="en-CA"/>
        </w:rPr>
        <w:t>6 </w:t>
      </w:r>
      <w:r w:rsidR="00D64A8C" w:rsidRPr="005B532D">
        <w:rPr>
          <w:szCs w:val="22"/>
          <w:lang w:eastAsia="en-CA"/>
        </w:rPr>
        <w:t>savai</w:t>
      </w:r>
      <w:r w:rsidR="007F7B7B" w:rsidRPr="005B532D">
        <w:rPr>
          <w:szCs w:val="22"/>
          <w:lang w:eastAsia="en-CA"/>
        </w:rPr>
        <w:t>čių</w:t>
      </w:r>
      <w:r w:rsidRPr="005B532D">
        <w:rPr>
          <w:szCs w:val="22"/>
          <w:lang w:eastAsia="en-CA"/>
        </w:rPr>
        <w:t xml:space="preserve">, </w:t>
      </w:r>
      <w:r w:rsidR="00D64A8C" w:rsidRPr="005B532D">
        <w:rPr>
          <w:szCs w:val="22"/>
          <w:shd w:val="clear" w:color="auto" w:fill="FFFFFF"/>
          <w:lang w:eastAsia="en-CA"/>
        </w:rPr>
        <w:t>reikia pakartotinai skirti paskutiniąją toleruotą</w:t>
      </w:r>
      <w:r w:rsidRPr="005B532D">
        <w:rPr>
          <w:szCs w:val="22"/>
          <w:lang w:eastAsia="en-CA"/>
        </w:rPr>
        <w:t xml:space="preserve"> </w:t>
      </w:r>
      <w:r w:rsidR="00D1029F" w:rsidRPr="005B532D">
        <w:rPr>
          <w:szCs w:val="22"/>
        </w:rPr>
        <w:t>Columvi</w:t>
      </w:r>
      <w:r w:rsidRPr="005B532D">
        <w:rPr>
          <w:szCs w:val="22"/>
          <w:shd w:val="clear" w:color="auto" w:fill="FFFFFF"/>
          <w:lang w:eastAsia="en-CA"/>
        </w:rPr>
        <w:t xml:space="preserve"> do</w:t>
      </w:r>
      <w:r w:rsidR="00D64A8C" w:rsidRPr="005B532D">
        <w:rPr>
          <w:szCs w:val="22"/>
          <w:shd w:val="clear" w:color="auto" w:fill="FFFFFF"/>
          <w:lang w:eastAsia="en-CA"/>
        </w:rPr>
        <w:t>zę ir tuomet atnaujinti laipsniško dozės didinimo schemą</w:t>
      </w:r>
      <w:r w:rsidRPr="005B532D">
        <w:rPr>
          <w:szCs w:val="22"/>
          <w:shd w:val="clear" w:color="auto" w:fill="FFFFFF"/>
          <w:lang w:eastAsia="en-CA"/>
        </w:rPr>
        <w:t>.</w:t>
      </w:r>
    </w:p>
    <w:p w14:paraId="0A195AF0" w14:textId="77777777" w:rsidR="00F21A87" w:rsidRPr="005B532D" w:rsidRDefault="00F21A87" w:rsidP="00BF4B50">
      <w:pPr>
        <w:ind w:left="567" w:hanging="567"/>
        <w:textAlignment w:val="baseline"/>
        <w:rPr>
          <w:szCs w:val="22"/>
          <w:lang w:eastAsia="en-CA"/>
        </w:rPr>
      </w:pPr>
    </w:p>
    <w:p w14:paraId="09C2619D" w14:textId="7A2AB33C" w:rsidR="00F21A87" w:rsidRPr="005B532D" w:rsidRDefault="0077004A" w:rsidP="00BF4B50">
      <w:pPr>
        <w:ind w:left="567" w:hanging="567"/>
        <w:textAlignment w:val="baseline"/>
        <w:rPr>
          <w:szCs w:val="22"/>
          <w:shd w:val="clear" w:color="auto" w:fill="FFFFFF"/>
          <w:lang w:eastAsia="en-CA"/>
        </w:rPr>
      </w:pPr>
      <w:r w:rsidRPr="005B532D">
        <w:rPr>
          <w:b/>
          <w:position w:val="2"/>
          <w:szCs w:val="22"/>
        </w:rPr>
        <w:sym w:font="Symbol" w:char="F0B7"/>
      </w:r>
      <w:r w:rsidRPr="005B532D">
        <w:rPr>
          <w:szCs w:val="22"/>
        </w:rPr>
        <w:tab/>
      </w:r>
      <w:r w:rsidR="007F7B7B" w:rsidRPr="005B532D">
        <w:rPr>
          <w:szCs w:val="22"/>
          <w:lang w:eastAsia="en-CA"/>
        </w:rPr>
        <w:t xml:space="preserve">Paskyrus 2,5 mg arba 10 mg </w:t>
      </w:r>
      <w:r w:rsidR="007F7B7B" w:rsidRPr="005B532D">
        <w:rPr>
          <w:szCs w:val="22"/>
        </w:rPr>
        <w:t>Columvi</w:t>
      </w:r>
      <w:r w:rsidR="007F7B7B" w:rsidRPr="005B532D">
        <w:rPr>
          <w:szCs w:val="22"/>
          <w:lang w:eastAsia="en-CA"/>
        </w:rPr>
        <w:t xml:space="preserve"> dozę tais atvejais,</w:t>
      </w:r>
      <w:r w:rsidR="007F7B7B" w:rsidRPr="005B532D">
        <w:rPr>
          <w:szCs w:val="22"/>
          <w:shd w:val="clear" w:color="auto" w:fill="FFFFFF"/>
          <w:lang w:eastAsia="en-CA"/>
        </w:rPr>
        <w:t xml:space="preserve"> jeigu intervalas tarp</w:t>
      </w:r>
      <w:r w:rsidR="007F7B7B" w:rsidRPr="005B532D">
        <w:rPr>
          <w:szCs w:val="22"/>
          <w:lang w:eastAsia="en-CA"/>
        </w:rPr>
        <w:t xml:space="preserve"> </w:t>
      </w:r>
      <w:r w:rsidR="007F7B7B" w:rsidRPr="005B532D">
        <w:rPr>
          <w:szCs w:val="22"/>
        </w:rPr>
        <w:t>Columvi</w:t>
      </w:r>
      <w:r w:rsidR="007F7B7B" w:rsidRPr="005B532D">
        <w:rPr>
          <w:szCs w:val="22"/>
          <w:lang w:eastAsia="en-CA"/>
        </w:rPr>
        <w:t xml:space="preserve"> dozių skyrimo yra didesnis nei </w:t>
      </w:r>
      <w:r w:rsidRPr="005B532D">
        <w:rPr>
          <w:szCs w:val="22"/>
          <w:lang w:eastAsia="en-CA"/>
        </w:rPr>
        <w:t>6 </w:t>
      </w:r>
      <w:r w:rsidR="007F7B7B" w:rsidRPr="005B532D">
        <w:rPr>
          <w:szCs w:val="22"/>
          <w:lang w:eastAsia="en-CA"/>
        </w:rPr>
        <w:t>savaitės</w:t>
      </w:r>
      <w:r w:rsidRPr="005B532D">
        <w:rPr>
          <w:szCs w:val="22"/>
          <w:lang w:eastAsia="en-CA"/>
        </w:rPr>
        <w:t xml:space="preserve">, </w:t>
      </w:r>
      <w:r w:rsidR="007F7B7B" w:rsidRPr="005B532D">
        <w:rPr>
          <w:szCs w:val="22"/>
          <w:shd w:val="clear" w:color="auto" w:fill="FFFFFF"/>
          <w:lang w:eastAsia="en-CA"/>
        </w:rPr>
        <w:t xml:space="preserve">reikia pakartotinai skirti paruošiamąjį gydymą obinutuzumabu ir nuo pradžių atnaujinti laipsnišką </w:t>
      </w:r>
      <w:r w:rsidR="00D1029F" w:rsidRPr="005B532D">
        <w:rPr>
          <w:szCs w:val="22"/>
        </w:rPr>
        <w:t>Columvi</w:t>
      </w:r>
      <w:r w:rsidRPr="005B532D">
        <w:rPr>
          <w:szCs w:val="22"/>
          <w:shd w:val="clear" w:color="auto" w:fill="FFFFFF"/>
          <w:lang w:eastAsia="en-CA"/>
        </w:rPr>
        <w:t xml:space="preserve"> </w:t>
      </w:r>
      <w:r w:rsidR="007F7B7B" w:rsidRPr="005B532D">
        <w:rPr>
          <w:szCs w:val="22"/>
          <w:shd w:val="clear" w:color="auto" w:fill="FFFFFF"/>
          <w:lang w:eastAsia="en-CA"/>
        </w:rPr>
        <w:t>dozės didinimo schemą</w:t>
      </w:r>
      <w:r w:rsidRPr="005B532D">
        <w:rPr>
          <w:szCs w:val="22"/>
          <w:shd w:val="clear" w:color="auto" w:fill="FFFFFF"/>
          <w:lang w:eastAsia="en-CA"/>
        </w:rPr>
        <w:t xml:space="preserve"> (</w:t>
      </w:r>
      <w:r w:rsidR="007F7B7B" w:rsidRPr="005B532D">
        <w:rPr>
          <w:szCs w:val="22"/>
          <w:shd w:val="clear" w:color="auto" w:fill="FFFFFF"/>
          <w:lang w:eastAsia="en-CA"/>
        </w:rPr>
        <w:t>žr.</w:t>
      </w:r>
      <w:r w:rsidRPr="005B532D">
        <w:rPr>
          <w:szCs w:val="22"/>
          <w:shd w:val="clear" w:color="auto" w:fill="FFFFFF"/>
          <w:lang w:eastAsia="en-CA"/>
        </w:rPr>
        <w:t xml:space="preserve"> 1</w:t>
      </w:r>
      <w:r w:rsidR="007F7B7B" w:rsidRPr="005B532D">
        <w:rPr>
          <w:szCs w:val="22"/>
          <w:shd w:val="clear" w:color="auto" w:fill="FFFFFF"/>
          <w:lang w:eastAsia="en-CA"/>
        </w:rPr>
        <w:noBreakHyphen/>
        <w:t>ąjį ciklą</w:t>
      </w:r>
      <w:r w:rsidRPr="005B532D">
        <w:rPr>
          <w:szCs w:val="22"/>
          <w:shd w:val="clear" w:color="auto" w:fill="FFFFFF"/>
          <w:lang w:eastAsia="en-CA"/>
        </w:rPr>
        <w:t xml:space="preserve"> 2</w:t>
      </w:r>
      <w:r w:rsidR="007F7B7B" w:rsidRPr="005B532D">
        <w:rPr>
          <w:szCs w:val="22"/>
          <w:shd w:val="clear" w:color="auto" w:fill="FFFFFF"/>
          <w:lang w:eastAsia="en-CA"/>
        </w:rPr>
        <w:t> lentelėje</w:t>
      </w:r>
      <w:r w:rsidR="0012551A" w:rsidRPr="005B532D">
        <w:rPr>
          <w:szCs w:val="22"/>
          <w:shd w:val="clear" w:color="auto" w:fill="FFFFFF"/>
          <w:lang w:eastAsia="en-CA"/>
        </w:rPr>
        <w:t xml:space="preserve"> ir 3 lentelėje</w:t>
      </w:r>
      <w:r w:rsidRPr="005B532D">
        <w:rPr>
          <w:szCs w:val="22"/>
          <w:shd w:val="clear" w:color="auto" w:fill="FFFFFF"/>
          <w:lang w:eastAsia="en-CA"/>
        </w:rPr>
        <w:t>).</w:t>
      </w:r>
    </w:p>
    <w:p w14:paraId="01276EE6" w14:textId="77777777" w:rsidR="00F21A87" w:rsidRPr="005B532D" w:rsidRDefault="00F21A87" w:rsidP="00BF4B50">
      <w:pPr>
        <w:ind w:left="567" w:hanging="567"/>
        <w:textAlignment w:val="baseline"/>
        <w:rPr>
          <w:szCs w:val="22"/>
          <w:lang w:eastAsia="en-CA"/>
        </w:rPr>
      </w:pPr>
    </w:p>
    <w:p w14:paraId="60D61D22" w14:textId="3DCF2EBC" w:rsidR="00F21A87" w:rsidRPr="005B532D" w:rsidRDefault="007F7B7B" w:rsidP="00BF4B50">
      <w:pPr>
        <w:keepNext/>
        <w:pBdr>
          <w:top w:val="nil"/>
          <w:left w:val="nil"/>
          <w:bottom w:val="nil"/>
          <w:right w:val="nil"/>
          <w:between w:val="nil"/>
        </w:pBdr>
        <w:rPr>
          <w:rFonts w:eastAsia="Arial"/>
          <w:szCs w:val="22"/>
        </w:rPr>
      </w:pPr>
      <w:r w:rsidRPr="005B532D">
        <w:rPr>
          <w:szCs w:val="22"/>
          <w:shd w:val="clear" w:color="auto" w:fill="FFFFFF"/>
          <w:lang w:eastAsia="en-CA"/>
        </w:rPr>
        <w:lastRenderedPageBreak/>
        <w:t>Nuo</w:t>
      </w:r>
      <w:r w:rsidR="0077004A" w:rsidRPr="005B532D">
        <w:rPr>
          <w:szCs w:val="22"/>
          <w:shd w:val="clear" w:color="auto" w:fill="FFFFFF"/>
          <w:lang w:eastAsia="en-CA"/>
        </w:rPr>
        <w:t xml:space="preserve"> 2</w:t>
      </w:r>
      <w:r w:rsidRPr="005B532D">
        <w:rPr>
          <w:szCs w:val="22"/>
          <w:shd w:val="clear" w:color="auto" w:fill="FFFFFF"/>
          <w:lang w:eastAsia="en-CA"/>
        </w:rPr>
        <w:noBreakHyphen/>
        <w:t>ojo ciklo</w:t>
      </w:r>
      <w:r w:rsidR="0077004A" w:rsidRPr="005B532D">
        <w:rPr>
          <w:szCs w:val="22"/>
          <w:shd w:val="clear" w:color="auto" w:fill="FFFFFF"/>
          <w:lang w:eastAsia="en-CA"/>
        </w:rPr>
        <w:t xml:space="preserve"> (</w:t>
      </w:r>
      <w:r w:rsidRPr="005B532D">
        <w:rPr>
          <w:szCs w:val="22"/>
          <w:shd w:val="clear" w:color="auto" w:fill="FFFFFF"/>
          <w:lang w:eastAsia="en-CA"/>
        </w:rPr>
        <w:t xml:space="preserve">skiriant </w:t>
      </w:r>
      <w:r w:rsidR="0077004A" w:rsidRPr="005B532D">
        <w:rPr>
          <w:szCs w:val="22"/>
          <w:shd w:val="clear" w:color="auto" w:fill="FFFFFF"/>
          <w:lang w:eastAsia="en-CA"/>
        </w:rPr>
        <w:t>30 mg do</w:t>
      </w:r>
      <w:r w:rsidRPr="005B532D">
        <w:rPr>
          <w:szCs w:val="22"/>
          <w:shd w:val="clear" w:color="auto" w:fill="FFFFFF"/>
          <w:lang w:eastAsia="en-CA"/>
        </w:rPr>
        <w:t>zę</w:t>
      </w:r>
      <w:r w:rsidR="0077004A" w:rsidRPr="005B532D">
        <w:rPr>
          <w:szCs w:val="22"/>
          <w:shd w:val="clear" w:color="auto" w:fill="FFFFFF"/>
          <w:lang w:eastAsia="en-CA"/>
        </w:rPr>
        <w:t>):</w:t>
      </w:r>
    </w:p>
    <w:p w14:paraId="1128884F" w14:textId="1FA3EFCC" w:rsidR="00F21A87" w:rsidRPr="005B532D" w:rsidRDefault="0077004A" w:rsidP="00BF4B50">
      <w:pPr>
        <w:ind w:left="567" w:hanging="567"/>
        <w:textAlignment w:val="baseline"/>
        <w:rPr>
          <w:szCs w:val="22"/>
          <w:lang w:eastAsia="en-CA"/>
        </w:rPr>
      </w:pPr>
      <w:r w:rsidRPr="005B532D">
        <w:rPr>
          <w:b/>
          <w:position w:val="2"/>
          <w:szCs w:val="22"/>
        </w:rPr>
        <w:sym w:font="Symbol" w:char="F0B7"/>
      </w:r>
      <w:r w:rsidRPr="005B532D">
        <w:rPr>
          <w:szCs w:val="22"/>
        </w:rPr>
        <w:tab/>
      </w:r>
      <w:r w:rsidR="007F7B7B" w:rsidRPr="005B532D">
        <w:rPr>
          <w:szCs w:val="22"/>
        </w:rPr>
        <w:t>J</w:t>
      </w:r>
      <w:r w:rsidR="007F7B7B" w:rsidRPr="005B532D">
        <w:rPr>
          <w:szCs w:val="22"/>
          <w:shd w:val="clear" w:color="auto" w:fill="FFFFFF"/>
          <w:lang w:eastAsia="en-CA"/>
        </w:rPr>
        <w:t>eigu intervalas tarp</w:t>
      </w:r>
      <w:r w:rsidR="007F7B7B" w:rsidRPr="005B532D">
        <w:rPr>
          <w:szCs w:val="22"/>
          <w:lang w:eastAsia="en-CA"/>
        </w:rPr>
        <w:t xml:space="preserve"> </w:t>
      </w:r>
      <w:r w:rsidR="007F7B7B" w:rsidRPr="005B532D">
        <w:rPr>
          <w:szCs w:val="22"/>
        </w:rPr>
        <w:t>Columvi</w:t>
      </w:r>
      <w:r w:rsidR="007F7B7B" w:rsidRPr="005B532D">
        <w:rPr>
          <w:szCs w:val="22"/>
          <w:lang w:eastAsia="en-CA"/>
        </w:rPr>
        <w:t xml:space="preserve"> dozių skyrimo ciklų yra didesnis nei 6 savaitės</w:t>
      </w:r>
      <w:r w:rsidRPr="005B532D">
        <w:rPr>
          <w:szCs w:val="22"/>
          <w:lang w:eastAsia="en-CA"/>
        </w:rPr>
        <w:t xml:space="preserve">, </w:t>
      </w:r>
      <w:r w:rsidR="007F7B7B" w:rsidRPr="005B532D">
        <w:rPr>
          <w:szCs w:val="22"/>
          <w:shd w:val="clear" w:color="auto" w:fill="FFFFFF"/>
          <w:lang w:eastAsia="en-CA"/>
        </w:rPr>
        <w:t xml:space="preserve">reikia pakartotinai skirti paruošiamąjį gydymą obinutuzumabu ir nuo pradžių atnaujinti laipsnišką </w:t>
      </w:r>
      <w:r w:rsidR="007F7B7B" w:rsidRPr="005B532D">
        <w:rPr>
          <w:szCs w:val="22"/>
        </w:rPr>
        <w:t>Columvi</w:t>
      </w:r>
      <w:r w:rsidR="007F7B7B" w:rsidRPr="005B532D">
        <w:rPr>
          <w:szCs w:val="22"/>
          <w:shd w:val="clear" w:color="auto" w:fill="FFFFFF"/>
          <w:lang w:eastAsia="en-CA"/>
        </w:rPr>
        <w:t xml:space="preserve"> dozės didinimo schemą (žr. 1</w:t>
      </w:r>
      <w:r w:rsidR="007F7B7B" w:rsidRPr="005B532D">
        <w:rPr>
          <w:szCs w:val="22"/>
          <w:shd w:val="clear" w:color="auto" w:fill="FFFFFF"/>
          <w:lang w:eastAsia="en-CA"/>
        </w:rPr>
        <w:noBreakHyphen/>
        <w:t>ąjį ciklą 2 lentelėje</w:t>
      </w:r>
      <w:r w:rsidR="00612ABE" w:rsidRPr="005B532D">
        <w:rPr>
          <w:szCs w:val="22"/>
          <w:shd w:val="clear" w:color="auto" w:fill="FFFFFF"/>
          <w:lang w:eastAsia="en-CA"/>
        </w:rPr>
        <w:t xml:space="preserve"> ir 3 lentelėje</w:t>
      </w:r>
      <w:r w:rsidR="007F7B7B" w:rsidRPr="005B532D">
        <w:rPr>
          <w:szCs w:val="22"/>
          <w:shd w:val="clear" w:color="auto" w:fill="FFFFFF"/>
          <w:lang w:eastAsia="en-CA"/>
        </w:rPr>
        <w:t xml:space="preserve">), o po to toliau skirti </w:t>
      </w:r>
      <w:r w:rsidRPr="005B532D">
        <w:rPr>
          <w:szCs w:val="22"/>
          <w:lang w:eastAsia="en-CA"/>
        </w:rPr>
        <w:t>plan</w:t>
      </w:r>
      <w:r w:rsidR="007F7B7B" w:rsidRPr="005B532D">
        <w:rPr>
          <w:szCs w:val="22"/>
          <w:lang w:eastAsia="en-CA"/>
        </w:rPr>
        <w:t>uotą gydymo ciklą</w:t>
      </w:r>
      <w:r w:rsidRPr="005B532D">
        <w:rPr>
          <w:szCs w:val="22"/>
          <w:lang w:eastAsia="en-CA"/>
        </w:rPr>
        <w:t xml:space="preserve"> (30 mg do</w:t>
      </w:r>
      <w:r w:rsidR="007F7B7B" w:rsidRPr="005B532D">
        <w:rPr>
          <w:szCs w:val="22"/>
          <w:lang w:eastAsia="en-CA"/>
        </w:rPr>
        <w:t>zę</w:t>
      </w:r>
      <w:r w:rsidRPr="005B532D">
        <w:rPr>
          <w:szCs w:val="22"/>
          <w:lang w:eastAsia="en-CA"/>
        </w:rPr>
        <w:t>).</w:t>
      </w:r>
    </w:p>
    <w:p w14:paraId="5B01ED4E" w14:textId="77777777" w:rsidR="00F21A87" w:rsidRPr="005B532D" w:rsidRDefault="00F21A87" w:rsidP="00BF4B50"/>
    <w:p w14:paraId="73F9A26C" w14:textId="7D7ECE8A" w:rsidR="00F21A87" w:rsidRPr="005B532D" w:rsidRDefault="0077004A" w:rsidP="00563595">
      <w:pPr>
        <w:keepNext/>
        <w:keepLines/>
        <w:rPr>
          <w:bCs/>
          <w:i/>
          <w:iCs/>
          <w:szCs w:val="22"/>
        </w:rPr>
      </w:pPr>
      <w:r w:rsidRPr="005B532D">
        <w:rPr>
          <w:bCs/>
          <w:i/>
          <w:iCs/>
          <w:szCs w:val="22"/>
        </w:rPr>
        <w:t>Do</w:t>
      </w:r>
      <w:r w:rsidR="00590781" w:rsidRPr="005B532D">
        <w:rPr>
          <w:bCs/>
          <w:i/>
          <w:iCs/>
          <w:szCs w:val="22"/>
        </w:rPr>
        <w:t>zės keitimas</w:t>
      </w:r>
    </w:p>
    <w:p w14:paraId="4AD90850" w14:textId="767DA0B2" w:rsidR="00F21A87" w:rsidRPr="005B532D" w:rsidRDefault="00A849E2">
      <w:pPr>
        <w:rPr>
          <w:bCs/>
          <w:iCs/>
          <w:szCs w:val="22"/>
        </w:rPr>
        <w:pPrChange w:id="78" w:author="A" w:date="2025-07-05T12:50:00Z" w16du:dateUtc="2025-07-05T09:50:00Z">
          <w:pPr>
            <w:keepNext/>
            <w:keepLines/>
          </w:pPr>
        </w:pPrChange>
      </w:pPr>
      <w:r w:rsidRPr="005B532D">
        <w:rPr>
          <w:szCs w:val="22"/>
        </w:rPr>
        <w:t>Columvi</w:t>
      </w:r>
      <w:r w:rsidRPr="005B532D">
        <w:rPr>
          <w:bCs/>
          <w:iCs/>
          <w:szCs w:val="22"/>
        </w:rPr>
        <w:t xml:space="preserve"> dozės mažinti nerekomenduojama</w:t>
      </w:r>
      <w:r w:rsidR="0077004A" w:rsidRPr="005B532D">
        <w:rPr>
          <w:bCs/>
          <w:iCs/>
          <w:szCs w:val="22"/>
        </w:rPr>
        <w:t>.</w:t>
      </w:r>
    </w:p>
    <w:p w14:paraId="13F3F1CF" w14:textId="77777777" w:rsidR="00F21A87" w:rsidRPr="005B532D" w:rsidRDefault="00F21A87">
      <w:pPr>
        <w:rPr>
          <w:bCs/>
          <w:iCs/>
          <w:szCs w:val="22"/>
        </w:rPr>
        <w:pPrChange w:id="79" w:author="A" w:date="2025-07-05T12:50:00Z" w16du:dateUtc="2025-07-05T09:50:00Z">
          <w:pPr>
            <w:keepNext/>
            <w:keepLines/>
          </w:pPr>
        </w:pPrChange>
      </w:pPr>
    </w:p>
    <w:p w14:paraId="31A137C0" w14:textId="349064C4" w:rsidR="00F21A87" w:rsidRPr="005B532D" w:rsidRDefault="00A849E2" w:rsidP="00563595">
      <w:pPr>
        <w:keepNext/>
        <w:keepLines/>
        <w:rPr>
          <w:i/>
          <w:iCs/>
          <w:szCs w:val="22"/>
        </w:rPr>
      </w:pPr>
      <w:r w:rsidRPr="005B532D">
        <w:rPr>
          <w:i/>
          <w:iCs/>
          <w:szCs w:val="22"/>
        </w:rPr>
        <w:t>Citokinų išsiskyrimo sindromo valdymas</w:t>
      </w:r>
    </w:p>
    <w:p w14:paraId="10E48B9B" w14:textId="3746F8CF" w:rsidR="00F21A87" w:rsidRPr="005B532D" w:rsidRDefault="00F7471A" w:rsidP="00563595">
      <w:pPr>
        <w:keepNext/>
        <w:keepLines/>
        <w:rPr>
          <w:iCs/>
          <w:szCs w:val="22"/>
        </w:rPr>
      </w:pPr>
      <w:r w:rsidRPr="005B532D">
        <w:rPr>
          <w:iCs/>
          <w:szCs w:val="22"/>
        </w:rPr>
        <w:t>CIS</w:t>
      </w:r>
      <w:r w:rsidR="00901815" w:rsidRPr="005B532D">
        <w:rPr>
          <w:iCs/>
          <w:szCs w:val="22"/>
        </w:rPr>
        <w:t xml:space="preserve"> </w:t>
      </w:r>
      <w:r w:rsidR="00AD3F7E" w:rsidRPr="005B532D">
        <w:rPr>
          <w:szCs w:val="22"/>
        </w:rPr>
        <w:t xml:space="preserve">reikia nustatyti remiantis klinikiniais simptomais </w:t>
      </w:r>
      <w:r w:rsidR="00901815" w:rsidRPr="005B532D">
        <w:rPr>
          <w:iCs/>
          <w:szCs w:val="22"/>
        </w:rPr>
        <w:t>(</w:t>
      </w:r>
      <w:r w:rsidR="00AD3F7E" w:rsidRPr="005B532D">
        <w:rPr>
          <w:iCs/>
          <w:szCs w:val="22"/>
        </w:rPr>
        <w:t xml:space="preserve">žr. </w:t>
      </w:r>
      <w:r w:rsidR="00901815" w:rsidRPr="005B532D">
        <w:rPr>
          <w:iCs/>
          <w:szCs w:val="22"/>
        </w:rPr>
        <w:t>4.4</w:t>
      </w:r>
      <w:r w:rsidR="00AD3F7E" w:rsidRPr="005B532D">
        <w:rPr>
          <w:iCs/>
          <w:szCs w:val="22"/>
        </w:rPr>
        <w:t> ir</w:t>
      </w:r>
      <w:r w:rsidR="00901815" w:rsidRPr="005B532D">
        <w:rPr>
          <w:iCs/>
          <w:szCs w:val="22"/>
        </w:rPr>
        <w:t xml:space="preserve"> 4.8</w:t>
      </w:r>
      <w:r w:rsidR="00AD3F7E" w:rsidRPr="005B532D">
        <w:rPr>
          <w:iCs/>
          <w:szCs w:val="22"/>
        </w:rPr>
        <w:t> skyrius</w:t>
      </w:r>
      <w:r w:rsidR="00901815" w:rsidRPr="005B532D">
        <w:rPr>
          <w:iCs/>
          <w:szCs w:val="22"/>
        </w:rPr>
        <w:t xml:space="preserve">). </w:t>
      </w:r>
      <w:r w:rsidR="00AD3F7E" w:rsidRPr="005B532D">
        <w:rPr>
          <w:szCs w:val="22"/>
        </w:rPr>
        <w:t>Pacientų būklę reikia ištirti, siekiant nustatyti kitas galimas karščiavimo, hipoksijos ir hipotenzijos priežastis,</w:t>
      </w:r>
      <w:r w:rsidR="005E7A99" w:rsidRPr="005B532D">
        <w:rPr>
          <w:szCs w:val="22"/>
        </w:rPr>
        <w:t xml:space="preserve"> pavyzdžiui, infekciją ar sepsį</w:t>
      </w:r>
      <w:r w:rsidR="00AD3F7E" w:rsidRPr="005B532D">
        <w:rPr>
          <w:szCs w:val="22"/>
        </w:rPr>
        <w:t xml:space="preserve">. Jeigu įtariamas CIS pasireiškimas, </w:t>
      </w:r>
      <w:r w:rsidR="00BA0CCE" w:rsidRPr="005B532D">
        <w:rPr>
          <w:szCs w:val="22"/>
        </w:rPr>
        <w:t xml:space="preserve">jį reikia valdyti </w:t>
      </w:r>
      <w:r w:rsidR="00BA0CCE" w:rsidRPr="005B532D">
        <w:rPr>
          <w:iCs/>
          <w:szCs w:val="22"/>
        </w:rPr>
        <w:t xml:space="preserve">vadovaujantis </w:t>
      </w:r>
      <w:r w:rsidR="00AC211E" w:rsidRPr="005B532D">
        <w:rPr>
          <w:szCs w:val="22"/>
        </w:rPr>
        <w:t>4</w:t>
      </w:r>
      <w:r w:rsidR="00BA0CCE" w:rsidRPr="005B532D">
        <w:rPr>
          <w:szCs w:val="22"/>
        </w:rPr>
        <w:t xml:space="preserve"> lentelėje </w:t>
      </w:r>
      <w:r w:rsidR="00BA0CCE" w:rsidRPr="005B532D">
        <w:rPr>
          <w:iCs/>
          <w:szCs w:val="22"/>
        </w:rPr>
        <w:t xml:space="preserve">pateiktomis CIS valdymo rekomendacijomis, pagrįstomis sunkumo laipsniais pagal Amerikos transplantacijos ir ląstelių terapijos draugijos (angl. </w:t>
      </w:r>
      <w:r w:rsidR="00BA0CCE" w:rsidRPr="005B532D">
        <w:rPr>
          <w:i/>
          <w:iCs/>
          <w:szCs w:val="22"/>
        </w:rPr>
        <w:t>American Society for Transplant and Cellular Therapy</w:t>
      </w:r>
      <w:r w:rsidR="00BA0CCE" w:rsidRPr="005B532D">
        <w:rPr>
          <w:iCs/>
          <w:szCs w:val="22"/>
        </w:rPr>
        <w:t>,</w:t>
      </w:r>
      <w:r w:rsidR="00901815" w:rsidRPr="005B532D">
        <w:rPr>
          <w:iCs/>
          <w:szCs w:val="22"/>
        </w:rPr>
        <w:t xml:space="preserve"> ASTCT) </w:t>
      </w:r>
      <w:r w:rsidR="00BA0CCE" w:rsidRPr="005B532D">
        <w:rPr>
          <w:iCs/>
          <w:szCs w:val="22"/>
        </w:rPr>
        <w:t>sutarimą</w:t>
      </w:r>
      <w:r w:rsidR="00901815" w:rsidRPr="005B532D">
        <w:rPr>
          <w:iCs/>
          <w:szCs w:val="22"/>
        </w:rPr>
        <w:t>.</w:t>
      </w:r>
    </w:p>
    <w:p w14:paraId="2ACC7E65" w14:textId="77777777" w:rsidR="00F21A87" w:rsidRPr="005B532D" w:rsidRDefault="00F21A87" w:rsidP="00BF4B50">
      <w:pPr>
        <w:rPr>
          <w:bCs/>
          <w:iCs/>
          <w:szCs w:val="22"/>
        </w:rPr>
      </w:pPr>
    </w:p>
    <w:p w14:paraId="0219AE4E" w14:textId="38C3F145" w:rsidR="00F21A87" w:rsidRPr="005B532D" w:rsidRDefault="00AC211E" w:rsidP="00BF4B50">
      <w:pPr>
        <w:keepNext/>
        <w:keepLines/>
        <w:rPr>
          <w:rFonts w:eastAsia="SimSun"/>
          <w:b/>
          <w:bCs/>
          <w:szCs w:val="22"/>
          <w:lang w:eastAsia="zh-CN"/>
        </w:rPr>
      </w:pPr>
      <w:r w:rsidRPr="005B532D">
        <w:rPr>
          <w:rFonts w:eastAsia="SimSun"/>
          <w:b/>
          <w:bCs/>
          <w:szCs w:val="22"/>
          <w:lang w:eastAsia="zh-CN"/>
        </w:rPr>
        <w:lastRenderedPageBreak/>
        <w:t>4</w:t>
      </w:r>
      <w:r w:rsidR="0033243D" w:rsidRPr="005B532D">
        <w:rPr>
          <w:rFonts w:eastAsia="SimSun"/>
          <w:b/>
          <w:bCs/>
          <w:szCs w:val="22"/>
          <w:lang w:eastAsia="zh-CN"/>
        </w:rPr>
        <w:t> lentelė</w:t>
      </w:r>
      <w:r w:rsidR="0077004A" w:rsidRPr="005B532D">
        <w:rPr>
          <w:rFonts w:eastAsia="SimSun"/>
          <w:b/>
          <w:bCs/>
          <w:szCs w:val="22"/>
          <w:lang w:eastAsia="zh-CN"/>
        </w:rPr>
        <w:t xml:space="preserve">. </w:t>
      </w:r>
      <w:r w:rsidR="00F7471A" w:rsidRPr="005B532D">
        <w:rPr>
          <w:rFonts w:eastAsia="SimSun"/>
          <w:b/>
          <w:bCs/>
          <w:szCs w:val="22"/>
          <w:lang w:eastAsia="zh-CN"/>
        </w:rPr>
        <w:t>CIS</w:t>
      </w:r>
      <w:r w:rsidR="0077004A" w:rsidRPr="005B532D">
        <w:rPr>
          <w:rFonts w:eastAsia="SimSun"/>
          <w:b/>
          <w:bCs/>
          <w:szCs w:val="22"/>
          <w:lang w:eastAsia="zh-CN"/>
        </w:rPr>
        <w:t xml:space="preserve"> </w:t>
      </w:r>
      <w:r w:rsidR="00BA0CCE" w:rsidRPr="005B532D">
        <w:rPr>
          <w:rFonts w:eastAsia="SimSun"/>
          <w:b/>
          <w:bCs/>
          <w:szCs w:val="22"/>
          <w:lang w:eastAsia="zh-CN"/>
        </w:rPr>
        <w:t>laipsniavimas</w:t>
      </w:r>
      <w:r w:rsidR="0077004A" w:rsidRPr="005B532D">
        <w:rPr>
          <w:rFonts w:eastAsia="SimSun"/>
          <w:b/>
          <w:bCs/>
          <w:szCs w:val="22"/>
          <w:lang w:eastAsia="zh-CN"/>
        </w:rPr>
        <w:t xml:space="preserve"> </w:t>
      </w:r>
      <w:r w:rsidR="00BA0CCE" w:rsidRPr="005B532D">
        <w:rPr>
          <w:rFonts w:eastAsia="SimSun"/>
          <w:b/>
          <w:bCs/>
          <w:szCs w:val="22"/>
          <w:lang w:eastAsia="zh-CN"/>
        </w:rPr>
        <w:t xml:space="preserve">pagal ASTCT kriterijus ir </w:t>
      </w:r>
      <w:r w:rsidR="00F7471A" w:rsidRPr="005B532D">
        <w:rPr>
          <w:rFonts w:eastAsia="SimSun"/>
          <w:b/>
          <w:bCs/>
          <w:szCs w:val="22"/>
          <w:lang w:eastAsia="zh-CN"/>
        </w:rPr>
        <w:t>CIS</w:t>
      </w:r>
      <w:r w:rsidR="0077004A" w:rsidRPr="005B532D">
        <w:rPr>
          <w:rFonts w:eastAsia="SimSun"/>
          <w:b/>
          <w:bCs/>
          <w:szCs w:val="22"/>
          <w:lang w:eastAsia="zh-CN"/>
        </w:rPr>
        <w:t xml:space="preserve"> </w:t>
      </w:r>
      <w:r w:rsidR="00BA0CCE" w:rsidRPr="005B532D">
        <w:rPr>
          <w:rFonts w:eastAsia="SimSun"/>
          <w:b/>
          <w:bCs/>
          <w:szCs w:val="22"/>
          <w:lang w:eastAsia="zh-CN"/>
        </w:rPr>
        <w:t>valdymo rekomendacijos</w:t>
      </w:r>
    </w:p>
    <w:p w14:paraId="2E408FFF" w14:textId="77777777" w:rsidR="00F21A87" w:rsidRPr="005B532D" w:rsidRDefault="00F21A87" w:rsidP="00BF4B50">
      <w:pPr>
        <w:keepNext/>
        <w:keepLines/>
        <w:rPr>
          <w:rFonts w:eastAsia="SimSun"/>
          <w:b/>
          <w:bCs/>
          <w:szCs w:val="22"/>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395"/>
        <w:gridCol w:w="2551"/>
      </w:tblGrid>
      <w:tr w:rsidR="00CD086B" w:rsidRPr="005B532D" w14:paraId="5D1A387A" w14:textId="77777777" w:rsidTr="00597238">
        <w:trPr>
          <w:tblHeader/>
        </w:trPr>
        <w:tc>
          <w:tcPr>
            <w:tcW w:w="2263" w:type="dxa"/>
            <w:shd w:val="clear" w:color="auto" w:fill="auto"/>
          </w:tcPr>
          <w:p w14:paraId="7DE1032D" w14:textId="3F6E3358" w:rsidR="00F21A87" w:rsidRPr="005B532D" w:rsidRDefault="00BA0CCE" w:rsidP="00BF4B50">
            <w:pPr>
              <w:keepNext/>
              <w:keepLines/>
              <w:widowControl w:val="0"/>
              <w:rPr>
                <w:szCs w:val="22"/>
              </w:rPr>
            </w:pPr>
            <w:r w:rsidRPr="005B532D">
              <w:rPr>
                <w:b/>
                <w:szCs w:val="22"/>
              </w:rPr>
              <w:t>Laipsnis</w:t>
            </w:r>
            <w:r w:rsidR="0077004A" w:rsidRPr="005B532D">
              <w:rPr>
                <w:b/>
                <w:szCs w:val="22"/>
                <w:vertAlign w:val="superscript"/>
              </w:rPr>
              <w:t>1</w:t>
            </w:r>
          </w:p>
        </w:tc>
        <w:tc>
          <w:tcPr>
            <w:tcW w:w="4395" w:type="dxa"/>
            <w:shd w:val="clear" w:color="auto" w:fill="auto"/>
          </w:tcPr>
          <w:p w14:paraId="3C43C883" w14:textId="4A34969B" w:rsidR="00F21A87" w:rsidRPr="005B532D" w:rsidRDefault="00F7471A" w:rsidP="00BF4B50">
            <w:pPr>
              <w:keepNext/>
              <w:keepLines/>
              <w:widowControl w:val="0"/>
              <w:rPr>
                <w:szCs w:val="22"/>
              </w:rPr>
            </w:pPr>
            <w:r w:rsidRPr="005B532D">
              <w:rPr>
                <w:b/>
                <w:szCs w:val="22"/>
              </w:rPr>
              <w:t>CIS</w:t>
            </w:r>
            <w:r w:rsidR="0077004A" w:rsidRPr="005B532D">
              <w:rPr>
                <w:b/>
                <w:szCs w:val="22"/>
              </w:rPr>
              <w:t xml:space="preserve"> </w:t>
            </w:r>
            <w:r w:rsidR="00BA0CCE" w:rsidRPr="005B532D">
              <w:rPr>
                <w:b/>
                <w:szCs w:val="22"/>
              </w:rPr>
              <w:t>valdymas</w:t>
            </w:r>
          </w:p>
        </w:tc>
        <w:tc>
          <w:tcPr>
            <w:tcW w:w="2551" w:type="dxa"/>
            <w:shd w:val="clear" w:color="auto" w:fill="auto"/>
          </w:tcPr>
          <w:p w14:paraId="0F702A7A" w14:textId="6F945971" w:rsidR="00F21A87" w:rsidRPr="005B532D" w:rsidRDefault="00BA0CCE" w:rsidP="00BF4B50">
            <w:pPr>
              <w:keepNext/>
              <w:keepLines/>
              <w:widowControl w:val="0"/>
              <w:rPr>
                <w:szCs w:val="22"/>
              </w:rPr>
            </w:pPr>
            <w:r w:rsidRPr="005B532D">
              <w:rPr>
                <w:b/>
                <w:bCs/>
                <w:color w:val="000000"/>
                <w:szCs w:val="22"/>
              </w:rPr>
              <w:t xml:space="preserve">Kita suplanuota </w:t>
            </w:r>
            <w:r w:rsidR="00D1029F" w:rsidRPr="005B532D">
              <w:rPr>
                <w:b/>
                <w:szCs w:val="22"/>
              </w:rPr>
              <w:t>Columvi</w:t>
            </w:r>
            <w:r w:rsidR="0077004A" w:rsidRPr="005B532D">
              <w:rPr>
                <w:b/>
                <w:szCs w:val="22"/>
              </w:rPr>
              <w:t xml:space="preserve"> infu</w:t>
            </w:r>
            <w:r w:rsidRPr="005B532D">
              <w:rPr>
                <w:b/>
                <w:szCs w:val="22"/>
              </w:rPr>
              <w:t>zija</w:t>
            </w:r>
          </w:p>
        </w:tc>
      </w:tr>
      <w:tr w:rsidR="00CD086B" w:rsidRPr="005B532D" w14:paraId="001F83EC" w14:textId="77777777" w:rsidTr="00597238">
        <w:tc>
          <w:tcPr>
            <w:tcW w:w="2263" w:type="dxa"/>
            <w:shd w:val="clear" w:color="auto" w:fill="auto"/>
          </w:tcPr>
          <w:p w14:paraId="51F575F6" w14:textId="5889CB57" w:rsidR="00F21A87" w:rsidRPr="005B532D" w:rsidRDefault="00BA0CCE" w:rsidP="00BF4B50">
            <w:pPr>
              <w:keepNext/>
              <w:keepLines/>
              <w:widowControl w:val="0"/>
              <w:rPr>
                <w:rFonts w:eastAsia="SimSun"/>
                <w:b/>
                <w:szCs w:val="22"/>
                <w:lang w:eastAsia="zh-CN"/>
              </w:rPr>
            </w:pPr>
            <w:r w:rsidRPr="005B532D">
              <w:rPr>
                <w:b/>
                <w:color w:val="000000"/>
                <w:szCs w:val="22"/>
              </w:rPr>
              <w:t>1</w:t>
            </w:r>
            <w:r w:rsidRPr="005B532D">
              <w:rPr>
                <w:b/>
                <w:color w:val="000000"/>
                <w:szCs w:val="22"/>
              </w:rPr>
              <w:noBreakHyphen/>
              <w:t>ojo laipsnio</w:t>
            </w:r>
          </w:p>
          <w:p w14:paraId="50BB4FCF" w14:textId="47C269C8" w:rsidR="00F21A87" w:rsidRPr="005B532D" w:rsidRDefault="00BA0CCE" w:rsidP="00BF4B50">
            <w:pPr>
              <w:keepNext/>
              <w:keepLines/>
              <w:widowControl w:val="0"/>
              <w:rPr>
                <w:szCs w:val="22"/>
              </w:rPr>
            </w:pPr>
            <w:r w:rsidRPr="005B532D">
              <w:rPr>
                <w:color w:val="000000"/>
                <w:szCs w:val="22"/>
              </w:rPr>
              <w:t xml:space="preserve">Karščiavimas </w:t>
            </w:r>
            <w:r w:rsidR="0077004A" w:rsidRPr="005B532D">
              <w:rPr>
                <w:szCs w:val="22"/>
              </w:rPr>
              <w:t>≥ 38 </w:t>
            </w:r>
            <w:r w:rsidR="0077004A" w:rsidRPr="005B532D">
              <w:rPr>
                <w:szCs w:val="22"/>
              </w:rPr>
              <w:sym w:font="Symbol" w:char="F0B0"/>
            </w:r>
            <w:r w:rsidR="0077004A" w:rsidRPr="005B532D">
              <w:rPr>
                <w:szCs w:val="22"/>
              </w:rPr>
              <w:t>C</w:t>
            </w:r>
          </w:p>
        </w:tc>
        <w:tc>
          <w:tcPr>
            <w:tcW w:w="4395" w:type="dxa"/>
            <w:shd w:val="clear" w:color="auto" w:fill="auto"/>
          </w:tcPr>
          <w:p w14:paraId="3CF19230" w14:textId="40B73EEE" w:rsidR="00F21A87" w:rsidRPr="005B532D" w:rsidRDefault="004B1A91" w:rsidP="00BF4B50">
            <w:pPr>
              <w:keepNext/>
              <w:keepLines/>
              <w:widowControl w:val="0"/>
              <w:rPr>
                <w:rFonts w:eastAsia="SimSun"/>
                <w:szCs w:val="22"/>
                <w:lang w:eastAsia="en-US"/>
              </w:rPr>
            </w:pPr>
            <w:r w:rsidRPr="005B532D">
              <w:rPr>
                <w:color w:val="000000"/>
                <w:szCs w:val="22"/>
              </w:rPr>
              <w:t>Jeigu CIS pasireiškia infuzijos metu</w:t>
            </w:r>
            <w:r w:rsidR="0077004A" w:rsidRPr="005B532D">
              <w:rPr>
                <w:rFonts w:eastAsia="SimSun"/>
                <w:szCs w:val="22"/>
                <w:lang w:eastAsia="en-US"/>
              </w:rPr>
              <w:t>:</w:t>
            </w:r>
          </w:p>
          <w:p w14:paraId="1A821B0C" w14:textId="7F29A468" w:rsidR="00F21A87" w:rsidRPr="005B532D" w:rsidRDefault="0077004A" w:rsidP="00BF4B50">
            <w:pPr>
              <w:keepNext/>
              <w:keepLines/>
              <w:widowControl w:val="0"/>
              <w:ind w:left="345" w:hanging="232"/>
              <w:rPr>
                <w:rFonts w:eastAsia="SimSun"/>
                <w:szCs w:val="22"/>
                <w:lang w:eastAsia="en-US"/>
              </w:rPr>
            </w:pPr>
            <w:r w:rsidRPr="005B532D">
              <w:rPr>
                <w:rFonts w:eastAsia="SimSun"/>
                <w:position w:val="2"/>
                <w:szCs w:val="22"/>
                <w:lang w:eastAsia="zh-CN"/>
              </w:rPr>
              <w:sym w:font="Symbol" w:char="F0B7"/>
            </w:r>
            <w:r w:rsidRPr="005B532D">
              <w:rPr>
                <w:rFonts w:eastAsia="SimSun"/>
                <w:sz w:val="20"/>
                <w:szCs w:val="22"/>
                <w:lang w:eastAsia="zh-CN"/>
              </w:rPr>
              <w:tab/>
            </w:r>
            <w:r w:rsidR="005B6CE4" w:rsidRPr="005B532D">
              <w:rPr>
                <w:color w:val="000000"/>
                <w:szCs w:val="22"/>
              </w:rPr>
              <w:t>infuziją reikia laikinai nutraukti ir gydyti pasireiškusius simptomus</w:t>
            </w:r>
            <w:r w:rsidR="004B1A91" w:rsidRPr="005B532D">
              <w:rPr>
                <w:rFonts w:eastAsia="SimSun"/>
                <w:szCs w:val="22"/>
                <w:lang w:eastAsia="en-US"/>
              </w:rPr>
              <w:t>;</w:t>
            </w:r>
          </w:p>
          <w:p w14:paraId="0C546C83" w14:textId="07E19C7A" w:rsidR="00F21A87" w:rsidRPr="005B532D" w:rsidRDefault="0077004A" w:rsidP="00BF4B50">
            <w:pPr>
              <w:keepNext/>
              <w:keepLines/>
              <w:widowControl w:val="0"/>
              <w:ind w:left="345" w:hanging="232"/>
              <w:rPr>
                <w:rFonts w:eastAsia="SimSun"/>
                <w:szCs w:val="22"/>
                <w:lang w:eastAsia="en-US"/>
              </w:rPr>
            </w:pPr>
            <w:r w:rsidRPr="005B532D">
              <w:rPr>
                <w:rFonts w:eastAsia="SimSun"/>
                <w:position w:val="2"/>
                <w:szCs w:val="22"/>
                <w:lang w:eastAsia="zh-CN"/>
              </w:rPr>
              <w:sym w:font="Symbol" w:char="F0B7"/>
            </w:r>
            <w:r w:rsidRPr="005B532D">
              <w:rPr>
                <w:rFonts w:eastAsia="SimSun"/>
                <w:sz w:val="20"/>
                <w:szCs w:val="22"/>
                <w:lang w:eastAsia="zh-CN"/>
              </w:rPr>
              <w:tab/>
            </w:r>
            <w:r w:rsidR="005B6CE4" w:rsidRPr="005B532D">
              <w:rPr>
                <w:color w:val="000000"/>
                <w:szCs w:val="22"/>
              </w:rPr>
              <w:t>simptomams išnykus, infuziją reikia atnaujinti mažesniu greičiu</w:t>
            </w:r>
            <w:r w:rsidR="004B1A91" w:rsidRPr="005B532D">
              <w:rPr>
                <w:rFonts w:eastAsia="SimSun"/>
                <w:szCs w:val="22"/>
                <w:lang w:eastAsia="en-US"/>
              </w:rPr>
              <w:t>;</w:t>
            </w:r>
          </w:p>
          <w:p w14:paraId="1DD38634" w14:textId="2CA98969" w:rsidR="00F21A87" w:rsidRPr="005B532D" w:rsidRDefault="0077004A" w:rsidP="00BF4B50">
            <w:pPr>
              <w:keepNext/>
              <w:keepLines/>
              <w:widowControl w:val="0"/>
              <w:ind w:left="345" w:hanging="232"/>
              <w:rPr>
                <w:rFonts w:eastAsia="SimSun"/>
                <w:szCs w:val="22"/>
                <w:lang w:eastAsia="en-US"/>
              </w:rPr>
            </w:pPr>
            <w:r w:rsidRPr="005B532D">
              <w:rPr>
                <w:rFonts w:eastAsia="SimSun"/>
                <w:position w:val="2"/>
                <w:szCs w:val="22"/>
                <w:lang w:eastAsia="zh-CN"/>
              </w:rPr>
              <w:sym w:font="Symbol" w:char="F0B7"/>
            </w:r>
            <w:r w:rsidRPr="005B532D">
              <w:rPr>
                <w:rFonts w:eastAsia="SimSun"/>
                <w:sz w:val="20"/>
                <w:szCs w:val="22"/>
                <w:lang w:eastAsia="zh-CN"/>
              </w:rPr>
              <w:tab/>
            </w:r>
            <w:r w:rsidR="005B6CE4" w:rsidRPr="005B532D">
              <w:rPr>
                <w:color w:val="000000"/>
                <w:szCs w:val="22"/>
              </w:rPr>
              <w:t>jeigu simptomai vėl pasikartoja, šią infuziją reikia visam laikui nutraukti</w:t>
            </w:r>
            <w:r w:rsidR="004B1A91" w:rsidRPr="005B532D">
              <w:rPr>
                <w:rFonts w:eastAsia="SimSun"/>
                <w:szCs w:val="22"/>
                <w:lang w:eastAsia="en-US"/>
              </w:rPr>
              <w:t>.</w:t>
            </w:r>
          </w:p>
          <w:p w14:paraId="56D03D99" w14:textId="77777777" w:rsidR="00F21A87" w:rsidRPr="005B532D" w:rsidRDefault="00F21A87" w:rsidP="00BF4B50">
            <w:pPr>
              <w:keepNext/>
              <w:keepLines/>
              <w:widowControl w:val="0"/>
              <w:rPr>
                <w:rFonts w:eastAsia="SimSun"/>
                <w:szCs w:val="22"/>
                <w:lang w:eastAsia="en-US"/>
              </w:rPr>
            </w:pPr>
          </w:p>
          <w:p w14:paraId="0DD80614" w14:textId="0D7550CA" w:rsidR="00F21A87" w:rsidRPr="005B532D" w:rsidRDefault="005B6CE4" w:rsidP="00BF4B50">
            <w:pPr>
              <w:keepNext/>
              <w:keepLines/>
              <w:widowControl w:val="0"/>
              <w:rPr>
                <w:rFonts w:eastAsia="SimSun"/>
                <w:szCs w:val="22"/>
                <w:lang w:eastAsia="en-US"/>
              </w:rPr>
            </w:pPr>
            <w:r w:rsidRPr="005B532D">
              <w:rPr>
                <w:color w:val="000000"/>
                <w:szCs w:val="22"/>
              </w:rPr>
              <w:t>Jeigu CIS pasireiškia po infuzijos</w:t>
            </w:r>
            <w:r w:rsidR="0077004A" w:rsidRPr="005B532D">
              <w:rPr>
                <w:rFonts w:eastAsia="SimSun"/>
                <w:szCs w:val="22"/>
                <w:lang w:eastAsia="en-US"/>
              </w:rPr>
              <w:t>:</w:t>
            </w:r>
          </w:p>
          <w:p w14:paraId="336DEB88" w14:textId="4E41803B" w:rsidR="00F21A87" w:rsidRPr="005B532D" w:rsidRDefault="0077004A" w:rsidP="00BF4B50">
            <w:pPr>
              <w:keepNext/>
              <w:keepLines/>
              <w:widowControl w:val="0"/>
              <w:ind w:left="345" w:hanging="232"/>
              <w:rPr>
                <w:rFonts w:eastAsia="SimSun"/>
                <w:szCs w:val="22"/>
                <w:lang w:eastAsia="en-US"/>
              </w:rPr>
            </w:pPr>
            <w:r w:rsidRPr="005B532D">
              <w:rPr>
                <w:rFonts w:eastAsia="SimSun"/>
                <w:position w:val="2"/>
                <w:szCs w:val="22"/>
                <w:lang w:eastAsia="zh-CN"/>
              </w:rPr>
              <w:sym w:font="Symbol" w:char="F0B7"/>
            </w:r>
            <w:r w:rsidRPr="005B532D">
              <w:rPr>
                <w:rFonts w:eastAsia="SimSun"/>
                <w:sz w:val="20"/>
                <w:szCs w:val="22"/>
                <w:lang w:eastAsia="zh-CN"/>
              </w:rPr>
              <w:tab/>
            </w:r>
            <w:r w:rsidR="005B6CE4" w:rsidRPr="005B532D">
              <w:rPr>
                <w:color w:val="000000"/>
                <w:szCs w:val="22"/>
              </w:rPr>
              <w:t>reikia gydyti pasireiškusius simptomus</w:t>
            </w:r>
            <w:r w:rsidR="004B1A91" w:rsidRPr="005B532D">
              <w:rPr>
                <w:rFonts w:eastAsia="SimSun"/>
                <w:szCs w:val="22"/>
                <w:lang w:eastAsia="en-US"/>
              </w:rPr>
              <w:t>.</w:t>
            </w:r>
          </w:p>
          <w:p w14:paraId="1AF19813" w14:textId="77777777" w:rsidR="00F21A87" w:rsidRPr="005B532D" w:rsidRDefault="00F21A87" w:rsidP="00BF4B50">
            <w:pPr>
              <w:keepNext/>
              <w:keepLines/>
              <w:widowControl w:val="0"/>
              <w:rPr>
                <w:rFonts w:eastAsia="SimSun"/>
                <w:szCs w:val="22"/>
                <w:lang w:eastAsia="en-US"/>
              </w:rPr>
            </w:pPr>
          </w:p>
          <w:p w14:paraId="4163D84F" w14:textId="08D117E2" w:rsidR="00F21A87" w:rsidRPr="005B532D" w:rsidRDefault="005B6CE4" w:rsidP="00BF4B50">
            <w:pPr>
              <w:keepNext/>
              <w:keepLines/>
              <w:widowControl w:val="0"/>
              <w:rPr>
                <w:rFonts w:eastAsia="SimSun"/>
                <w:szCs w:val="22"/>
                <w:lang w:eastAsia="en-US"/>
              </w:rPr>
            </w:pPr>
            <w:r w:rsidRPr="005B532D">
              <w:rPr>
                <w:color w:val="000000"/>
                <w:szCs w:val="22"/>
              </w:rPr>
              <w:t>Jeigu CIS tęsiasi &gt; 48 valandas po simptominio gydymo paskyrimo</w:t>
            </w:r>
            <w:r w:rsidR="0077004A" w:rsidRPr="005B532D">
              <w:rPr>
                <w:rFonts w:eastAsia="SimSun"/>
                <w:szCs w:val="22"/>
                <w:lang w:eastAsia="en-US"/>
              </w:rPr>
              <w:t>:</w:t>
            </w:r>
          </w:p>
          <w:p w14:paraId="2E6E2C83" w14:textId="34DBE558" w:rsidR="00F21A87" w:rsidRPr="005B532D" w:rsidRDefault="0077004A" w:rsidP="00BF4B50">
            <w:pPr>
              <w:keepNext/>
              <w:keepLines/>
              <w:widowControl w:val="0"/>
              <w:ind w:left="345" w:hanging="232"/>
              <w:rPr>
                <w:rFonts w:eastAsia="SimSun"/>
                <w:szCs w:val="22"/>
                <w:lang w:eastAsia="zh-CN"/>
              </w:rPr>
            </w:pPr>
            <w:r w:rsidRPr="005B532D">
              <w:rPr>
                <w:rFonts w:eastAsia="SimSun"/>
                <w:position w:val="2"/>
                <w:szCs w:val="22"/>
                <w:lang w:eastAsia="zh-CN"/>
              </w:rPr>
              <w:sym w:font="Symbol" w:char="F0B7"/>
            </w:r>
            <w:r w:rsidRPr="005B532D">
              <w:rPr>
                <w:rFonts w:eastAsia="SimSun"/>
                <w:sz w:val="20"/>
                <w:szCs w:val="22"/>
                <w:lang w:eastAsia="zh-CN"/>
              </w:rPr>
              <w:tab/>
            </w:r>
            <w:r w:rsidR="005B6CE4" w:rsidRPr="005B532D">
              <w:rPr>
                <w:color w:val="000000"/>
                <w:szCs w:val="22"/>
                <w:lang w:eastAsia="en-US"/>
              </w:rPr>
              <w:t>reikia svarstyti kortikosteroidų</w:t>
            </w:r>
            <w:r w:rsidRPr="005B532D">
              <w:rPr>
                <w:rFonts w:eastAsia="SimSun"/>
                <w:szCs w:val="22"/>
                <w:vertAlign w:val="superscript"/>
                <w:lang w:eastAsia="zh-CN"/>
              </w:rPr>
              <w:t>3</w:t>
            </w:r>
            <w:r w:rsidR="005B6CE4" w:rsidRPr="005B532D">
              <w:rPr>
                <w:color w:val="000000"/>
                <w:szCs w:val="22"/>
                <w:lang w:eastAsia="en-US"/>
              </w:rPr>
              <w:t xml:space="preserve"> skyrimą</w:t>
            </w:r>
            <w:r w:rsidR="004B1A91" w:rsidRPr="005B532D">
              <w:rPr>
                <w:rFonts w:eastAsia="SimSun"/>
                <w:szCs w:val="22"/>
                <w:lang w:eastAsia="zh-CN"/>
              </w:rPr>
              <w:t>;</w:t>
            </w:r>
          </w:p>
          <w:p w14:paraId="176C232F" w14:textId="77777777" w:rsidR="00F21A87" w:rsidRPr="005B532D" w:rsidRDefault="0077004A" w:rsidP="00BF4B50">
            <w:pPr>
              <w:keepNext/>
              <w:keepLines/>
              <w:widowControl w:val="0"/>
              <w:ind w:left="345" w:hanging="232"/>
              <w:rPr>
                <w:rFonts w:eastAsia="SimSun"/>
                <w:szCs w:val="22"/>
                <w:lang w:eastAsia="zh-CN"/>
              </w:rPr>
            </w:pPr>
            <w:r w:rsidRPr="005B532D">
              <w:rPr>
                <w:rFonts w:eastAsia="SimSun"/>
                <w:position w:val="2"/>
                <w:szCs w:val="22"/>
                <w:lang w:eastAsia="zh-CN"/>
              </w:rPr>
              <w:sym w:font="Symbol" w:char="F0B7"/>
            </w:r>
            <w:r w:rsidRPr="005B532D">
              <w:rPr>
                <w:rFonts w:eastAsia="SimSun"/>
                <w:sz w:val="20"/>
                <w:szCs w:val="22"/>
                <w:lang w:eastAsia="zh-CN"/>
              </w:rPr>
              <w:tab/>
            </w:r>
            <w:r w:rsidR="00547FD7" w:rsidRPr="005B532D">
              <w:rPr>
                <w:color w:val="000000"/>
                <w:szCs w:val="22"/>
                <w:lang w:eastAsia="en-US"/>
              </w:rPr>
              <w:t xml:space="preserve">reikia svarstyti </w:t>
            </w:r>
            <w:r w:rsidRPr="005B532D">
              <w:rPr>
                <w:rFonts w:eastAsia="SimSun"/>
                <w:szCs w:val="22"/>
                <w:lang w:eastAsia="zh-CN"/>
              </w:rPr>
              <w:t>tocilizumab</w:t>
            </w:r>
            <w:r w:rsidR="00547FD7" w:rsidRPr="005B532D">
              <w:rPr>
                <w:rFonts w:eastAsia="SimSun"/>
                <w:szCs w:val="22"/>
                <w:lang w:eastAsia="zh-CN"/>
              </w:rPr>
              <w:t>o</w:t>
            </w:r>
            <w:r w:rsidRPr="005B532D">
              <w:rPr>
                <w:rFonts w:eastAsia="SimSun"/>
                <w:szCs w:val="22"/>
                <w:vertAlign w:val="superscript"/>
                <w:lang w:eastAsia="zh-CN"/>
              </w:rPr>
              <w:t>4</w:t>
            </w:r>
            <w:r w:rsidR="00547FD7" w:rsidRPr="005B532D">
              <w:rPr>
                <w:color w:val="000000"/>
                <w:szCs w:val="22"/>
                <w:lang w:eastAsia="en-US"/>
              </w:rPr>
              <w:t xml:space="preserve"> skyrimą</w:t>
            </w:r>
            <w:r w:rsidR="004B1A91" w:rsidRPr="005B532D">
              <w:rPr>
                <w:rFonts w:eastAsia="SimSun"/>
                <w:szCs w:val="22"/>
                <w:lang w:eastAsia="zh-CN"/>
              </w:rPr>
              <w:t>.</w:t>
            </w:r>
          </w:p>
          <w:p w14:paraId="64B064FE" w14:textId="77777777" w:rsidR="00040313" w:rsidRPr="005B532D" w:rsidRDefault="00040313" w:rsidP="00BF4B50">
            <w:pPr>
              <w:keepNext/>
              <w:keepLines/>
              <w:widowControl w:val="0"/>
              <w:rPr>
                <w:rFonts w:eastAsia="SimSun"/>
                <w:szCs w:val="22"/>
                <w:lang w:eastAsia="zh-CN"/>
              </w:rPr>
            </w:pPr>
          </w:p>
          <w:p w14:paraId="6C80A0B7" w14:textId="500BB643" w:rsidR="00040313" w:rsidRPr="005B532D" w:rsidRDefault="00040313" w:rsidP="00BF4B50">
            <w:pPr>
              <w:keepNext/>
              <w:keepLines/>
              <w:widowControl w:val="0"/>
              <w:rPr>
                <w:rFonts w:eastAsia="SimSun"/>
                <w:szCs w:val="22"/>
                <w:lang w:eastAsia="zh-CN"/>
              </w:rPr>
            </w:pPr>
            <w:r w:rsidRPr="005B532D">
              <w:rPr>
                <w:rFonts w:eastAsia="SimSun"/>
                <w:szCs w:val="22"/>
                <w:lang w:eastAsia="zh-CN"/>
              </w:rPr>
              <w:t xml:space="preserve">Jei kartu su IELSNS pasireiškia CIS, žr. </w:t>
            </w:r>
            <w:r w:rsidR="00AC211E" w:rsidRPr="005B532D">
              <w:rPr>
                <w:rFonts w:eastAsia="SimSun"/>
                <w:szCs w:val="22"/>
                <w:lang w:eastAsia="zh-CN"/>
              </w:rPr>
              <w:t>5</w:t>
            </w:r>
            <w:r w:rsidR="000F170B" w:rsidRPr="005B532D">
              <w:rPr>
                <w:rFonts w:eastAsia="SimSun"/>
                <w:szCs w:val="22"/>
                <w:lang w:eastAsia="zh-CN"/>
              </w:rPr>
              <w:t> </w:t>
            </w:r>
            <w:r w:rsidRPr="005B532D">
              <w:rPr>
                <w:rFonts w:eastAsia="SimSun"/>
                <w:szCs w:val="22"/>
                <w:lang w:eastAsia="zh-CN"/>
              </w:rPr>
              <w:t>lentelę.</w:t>
            </w:r>
          </w:p>
          <w:p w14:paraId="53AE60F3" w14:textId="34574735" w:rsidR="00040313" w:rsidRPr="005B532D" w:rsidRDefault="00040313" w:rsidP="00BF4B50">
            <w:pPr>
              <w:keepNext/>
              <w:keepLines/>
              <w:widowControl w:val="0"/>
              <w:ind w:left="345" w:hanging="232"/>
              <w:rPr>
                <w:rFonts w:eastAsia="SimSun"/>
                <w:szCs w:val="22"/>
                <w:lang w:eastAsia="zh-CN"/>
              </w:rPr>
            </w:pPr>
          </w:p>
        </w:tc>
        <w:tc>
          <w:tcPr>
            <w:tcW w:w="2551" w:type="dxa"/>
            <w:shd w:val="clear" w:color="auto" w:fill="auto"/>
          </w:tcPr>
          <w:p w14:paraId="63CA2F6E" w14:textId="3BD144AE" w:rsidR="00F21A87" w:rsidRPr="005B532D" w:rsidRDefault="0077004A" w:rsidP="002A392D">
            <w:pPr>
              <w:keepNext/>
              <w:keepLines/>
              <w:widowControl w:val="0"/>
              <w:ind w:left="249" w:hanging="232"/>
              <w:rPr>
                <w:rFonts w:eastAsia="SimSun"/>
                <w:szCs w:val="22"/>
                <w:lang w:eastAsia="zh-CN"/>
              </w:rPr>
            </w:pPr>
            <w:r w:rsidRPr="005B532D">
              <w:rPr>
                <w:rFonts w:eastAsia="SimSun"/>
                <w:position w:val="2"/>
                <w:szCs w:val="22"/>
                <w:lang w:eastAsia="zh-CN"/>
              </w:rPr>
              <w:sym w:font="Symbol" w:char="F0B7"/>
            </w:r>
            <w:r w:rsidRPr="005B532D">
              <w:rPr>
                <w:rFonts w:eastAsia="SimSun"/>
                <w:sz w:val="20"/>
                <w:szCs w:val="22"/>
                <w:lang w:eastAsia="zh-CN"/>
              </w:rPr>
              <w:tab/>
            </w:r>
            <w:r w:rsidR="003D074C" w:rsidRPr="005B532D">
              <w:rPr>
                <w:color w:val="000000"/>
                <w:szCs w:val="22"/>
              </w:rPr>
              <w:t>Reikia įsitikinti, kad simptomai išnyko likus bent 72 valandoms iki kitos infuzijos.</w:t>
            </w:r>
          </w:p>
          <w:p w14:paraId="5E8A710A" w14:textId="1BB72233" w:rsidR="00F21A87" w:rsidRPr="005B532D" w:rsidRDefault="0077004A" w:rsidP="002A392D">
            <w:pPr>
              <w:keepNext/>
              <w:keepLines/>
              <w:widowControl w:val="0"/>
              <w:ind w:left="249" w:hanging="232"/>
              <w:rPr>
                <w:rFonts w:eastAsia="SimSun"/>
                <w:szCs w:val="22"/>
                <w:lang w:eastAsia="zh-CN"/>
              </w:rPr>
            </w:pPr>
            <w:r w:rsidRPr="005B532D">
              <w:rPr>
                <w:rFonts w:eastAsia="SimSun"/>
                <w:position w:val="2"/>
                <w:szCs w:val="22"/>
                <w:lang w:eastAsia="zh-CN"/>
              </w:rPr>
              <w:sym w:font="Symbol" w:char="F0B7"/>
            </w:r>
            <w:r w:rsidRPr="005B532D">
              <w:rPr>
                <w:rFonts w:eastAsia="SimSun"/>
                <w:sz w:val="20"/>
                <w:szCs w:val="22"/>
                <w:lang w:eastAsia="zh-CN"/>
              </w:rPr>
              <w:tab/>
            </w:r>
            <w:r w:rsidR="003D074C" w:rsidRPr="005B532D">
              <w:rPr>
                <w:rFonts w:eastAsia="SimSun"/>
                <w:szCs w:val="22"/>
                <w:lang w:eastAsia="zh-CN"/>
              </w:rPr>
              <w:t>Reikia apsvarstyti mažesnio infuzijos greičio skyrimą</w:t>
            </w:r>
            <w:r w:rsidRPr="005B532D">
              <w:rPr>
                <w:rFonts w:eastAsia="SimSun"/>
                <w:szCs w:val="22"/>
                <w:vertAlign w:val="superscript"/>
                <w:lang w:eastAsia="zh-CN"/>
              </w:rPr>
              <w:t>2</w:t>
            </w:r>
            <w:r w:rsidR="003D074C" w:rsidRPr="005B532D">
              <w:rPr>
                <w:color w:val="000000"/>
                <w:szCs w:val="22"/>
              </w:rPr>
              <w:t>.</w:t>
            </w:r>
          </w:p>
        </w:tc>
      </w:tr>
      <w:tr w:rsidR="00CD086B" w:rsidRPr="005B532D" w14:paraId="4A924724" w14:textId="77777777" w:rsidTr="00597238">
        <w:trPr>
          <w:trHeight w:val="1889"/>
        </w:trPr>
        <w:tc>
          <w:tcPr>
            <w:tcW w:w="2263" w:type="dxa"/>
            <w:shd w:val="clear" w:color="auto" w:fill="auto"/>
          </w:tcPr>
          <w:p w14:paraId="5414AECE" w14:textId="73D108B9" w:rsidR="00F21A87" w:rsidRPr="005B532D" w:rsidRDefault="00C30CD2" w:rsidP="00BF4B50">
            <w:pPr>
              <w:keepNext/>
              <w:keepLines/>
              <w:widowControl w:val="0"/>
              <w:rPr>
                <w:rFonts w:eastAsia="SimSun"/>
                <w:b/>
                <w:szCs w:val="22"/>
                <w:lang w:eastAsia="zh-CN"/>
              </w:rPr>
            </w:pPr>
            <w:r w:rsidRPr="005B532D">
              <w:rPr>
                <w:b/>
                <w:color w:val="000000"/>
                <w:szCs w:val="22"/>
              </w:rPr>
              <w:t>2</w:t>
            </w:r>
            <w:r w:rsidRPr="005B532D">
              <w:rPr>
                <w:b/>
                <w:color w:val="000000"/>
                <w:szCs w:val="22"/>
              </w:rPr>
              <w:noBreakHyphen/>
              <w:t>ojo laipsnio</w:t>
            </w:r>
          </w:p>
          <w:p w14:paraId="3882E5E9" w14:textId="0C014098" w:rsidR="00F21A87" w:rsidRPr="005B532D" w:rsidRDefault="00C30CD2" w:rsidP="00BF4B50">
            <w:pPr>
              <w:pStyle w:val="NormalWeb"/>
              <w:spacing w:before="0" w:beforeAutospacing="0" w:after="0" w:afterAutospacing="0"/>
              <w:rPr>
                <w:sz w:val="22"/>
                <w:szCs w:val="22"/>
                <w:lang w:eastAsia="zh-CN"/>
              </w:rPr>
            </w:pPr>
            <w:r w:rsidRPr="005B532D">
              <w:rPr>
                <w:color w:val="000000"/>
                <w:sz w:val="22"/>
                <w:szCs w:val="22"/>
              </w:rPr>
              <w:t>Karščiavimas ≥ 38 ºC ir (arba) hipotenzija, kai dar nereikia skirti vazopresorių, ir (arba) hipoksija, kai reikia nedidelio deguonies kiekio tiekimo</w:t>
            </w:r>
            <w:r w:rsidR="005A4DB5" w:rsidRPr="005B532D">
              <w:rPr>
                <w:color w:val="000000"/>
                <w:sz w:val="22"/>
                <w:szCs w:val="22"/>
              </w:rPr>
              <w:t xml:space="preserve"> </w:t>
            </w:r>
            <w:r w:rsidRPr="005B532D">
              <w:rPr>
                <w:color w:val="000000"/>
                <w:sz w:val="22"/>
                <w:szCs w:val="22"/>
              </w:rPr>
              <w:t>per nosinę kaniulę arba šalia veido</w:t>
            </w:r>
          </w:p>
        </w:tc>
        <w:tc>
          <w:tcPr>
            <w:tcW w:w="4395" w:type="dxa"/>
            <w:shd w:val="clear" w:color="auto" w:fill="auto"/>
          </w:tcPr>
          <w:p w14:paraId="10BAF20A" w14:textId="4F64FC54" w:rsidR="00F21A87" w:rsidRPr="005B532D" w:rsidRDefault="00873B54" w:rsidP="00BF4B50">
            <w:pPr>
              <w:keepNext/>
              <w:keepLines/>
              <w:widowControl w:val="0"/>
              <w:rPr>
                <w:rFonts w:eastAsia="SimSun"/>
                <w:szCs w:val="22"/>
                <w:lang w:eastAsia="en-US"/>
              </w:rPr>
            </w:pPr>
            <w:r w:rsidRPr="005B532D">
              <w:rPr>
                <w:color w:val="000000"/>
                <w:szCs w:val="22"/>
              </w:rPr>
              <w:t>Jeigu CIS pasireiškia infuzijos metu</w:t>
            </w:r>
            <w:r w:rsidR="0077004A" w:rsidRPr="005B532D">
              <w:rPr>
                <w:rFonts w:eastAsia="SimSun"/>
                <w:szCs w:val="22"/>
                <w:lang w:eastAsia="en-US"/>
              </w:rPr>
              <w:t>:</w:t>
            </w:r>
          </w:p>
          <w:p w14:paraId="6EE42DAA" w14:textId="6B85BC7C" w:rsidR="00F21A87" w:rsidRPr="005B532D" w:rsidRDefault="0077004A" w:rsidP="00BF4B50">
            <w:pPr>
              <w:keepNext/>
              <w:keepLines/>
              <w:widowControl w:val="0"/>
              <w:ind w:left="345" w:hanging="232"/>
              <w:rPr>
                <w:rFonts w:eastAsia="SimSun"/>
                <w:szCs w:val="22"/>
                <w:lang w:eastAsia="en-US"/>
              </w:rPr>
            </w:pPr>
            <w:r w:rsidRPr="005B532D">
              <w:rPr>
                <w:rFonts w:eastAsia="SimSun"/>
                <w:position w:val="2"/>
                <w:szCs w:val="22"/>
                <w:lang w:eastAsia="zh-CN"/>
              </w:rPr>
              <w:sym w:font="Symbol" w:char="F0B7"/>
            </w:r>
            <w:r w:rsidRPr="005B532D">
              <w:rPr>
                <w:rFonts w:eastAsia="SimSun"/>
                <w:sz w:val="20"/>
                <w:szCs w:val="22"/>
                <w:lang w:eastAsia="zh-CN"/>
              </w:rPr>
              <w:tab/>
            </w:r>
            <w:r w:rsidR="00873B54" w:rsidRPr="005B532D">
              <w:rPr>
                <w:color w:val="000000"/>
                <w:szCs w:val="22"/>
              </w:rPr>
              <w:t>šią infuziją reikia visam laikui nutraukti ir gydyti pasireiškusius simptomus</w:t>
            </w:r>
            <w:r w:rsidR="004B1A91" w:rsidRPr="005B532D">
              <w:rPr>
                <w:rFonts w:eastAsia="SimSun"/>
                <w:szCs w:val="22"/>
                <w:lang w:eastAsia="en-US"/>
              </w:rPr>
              <w:t>;</w:t>
            </w:r>
          </w:p>
          <w:p w14:paraId="42B8D043" w14:textId="26A3CB97" w:rsidR="00F21A87" w:rsidRPr="005B532D" w:rsidRDefault="0077004A" w:rsidP="00BF4B50">
            <w:pPr>
              <w:keepNext/>
              <w:keepLines/>
              <w:widowControl w:val="0"/>
              <w:ind w:left="345" w:hanging="232"/>
              <w:rPr>
                <w:rFonts w:eastAsia="SimSun"/>
                <w:szCs w:val="22"/>
                <w:lang w:eastAsia="en-US"/>
              </w:rPr>
            </w:pPr>
            <w:r w:rsidRPr="005B532D">
              <w:rPr>
                <w:rFonts w:eastAsia="SimSun"/>
                <w:position w:val="2"/>
                <w:szCs w:val="22"/>
                <w:lang w:eastAsia="zh-CN"/>
              </w:rPr>
              <w:sym w:font="Symbol" w:char="F0B7"/>
            </w:r>
            <w:r w:rsidRPr="005B532D">
              <w:rPr>
                <w:rFonts w:eastAsia="SimSun"/>
                <w:sz w:val="20"/>
                <w:szCs w:val="22"/>
                <w:lang w:eastAsia="zh-CN"/>
              </w:rPr>
              <w:tab/>
            </w:r>
            <w:r w:rsidR="00873B54" w:rsidRPr="005B532D">
              <w:rPr>
                <w:rFonts w:eastAsia="SimSun"/>
                <w:szCs w:val="22"/>
                <w:lang w:eastAsia="en-US"/>
              </w:rPr>
              <w:t>paskirti</w:t>
            </w:r>
            <w:r w:rsidRPr="005B532D">
              <w:rPr>
                <w:rFonts w:eastAsia="SimSun"/>
                <w:szCs w:val="22"/>
                <w:lang w:eastAsia="en-US"/>
              </w:rPr>
              <w:t xml:space="preserve"> </w:t>
            </w:r>
            <w:r w:rsidR="00873B54" w:rsidRPr="005B532D">
              <w:rPr>
                <w:color w:val="000000"/>
                <w:szCs w:val="22"/>
                <w:lang w:eastAsia="en-US"/>
              </w:rPr>
              <w:t>kortikosteroidų</w:t>
            </w:r>
            <w:r w:rsidR="00873B54" w:rsidRPr="005B532D">
              <w:rPr>
                <w:rFonts w:eastAsia="SimSun"/>
                <w:szCs w:val="22"/>
                <w:vertAlign w:val="superscript"/>
                <w:lang w:eastAsia="zh-CN"/>
              </w:rPr>
              <w:t>3</w:t>
            </w:r>
            <w:r w:rsidR="004B1A91" w:rsidRPr="005B532D">
              <w:rPr>
                <w:rFonts w:eastAsia="SimSun"/>
                <w:szCs w:val="22"/>
                <w:lang w:eastAsia="en-US"/>
              </w:rPr>
              <w:t>;</w:t>
            </w:r>
            <w:r w:rsidRPr="005B532D">
              <w:rPr>
                <w:rFonts w:eastAsia="SimSun"/>
                <w:szCs w:val="22"/>
                <w:lang w:eastAsia="zh-CN"/>
              </w:rPr>
              <w:t xml:space="preserve"> </w:t>
            </w:r>
          </w:p>
          <w:p w14:paraId="471A7DC5" w14:textId="0580912F" w:rsidR="00F21A87" w:rsidRPr="005B532D" w:rsidRDefault="0077004A" w:rsidP="00BF4B50">
            <w:pPr>
              <w:keepNext/>
              <w:keepLines/>
              <w:widowControl w:val="0"/>
              <w:ind w:left="345" w:hanging="232"/>
              <w:rPr>
                <w:rFonts w:eastAsia="SimSun"/>
                <w:szCs w:val="22"/>
                <w:lang w:eastAsia="en-US"/>
              </w:rPr>
            </w:pPr>
            <w:r w:rsidRPr="005B532D">
              <w:rPr>
                <w:rFonts w:eastAsia="SimSun"/>
                <w:position w:val="2"/>
                <w:szCs w:val="22"/>
                <w:lang w:eastAsia="zh-CN"/>
              </w:rPr>
              <w:sym w:font="Symbol" w:char="F0B7"/>
            </w:r>
            <w:r w:rsidRPr="005B532D">
              <w:rPr>
                <w:rFonts w:eastAsia="SimSun"/>
                <w:sz w:val="20"/>
                <w:szCs w:val="22"/>
                <w:lang w:eastAsia="zh-CN"/>
              </w:rPr>
              <w:tab/>
            </w:r>
            <w:r w:rsidR="00873B54" w:rsidRPr="005B532D">
              <w:rPr>
                <w:color w:val="000000"/>
                <w:szCs w:val="22"/>
                <w:lang w:eastAsia="en-US"/>
              </w:rPr>
              <w:t xml:space="preserve">reikia svarstyti </w:t>
            </w:r>
            <w:r w:rsidR="00873B54" w:rsidRPr="005B532D">
              <w:rPr>
                <w:rFonts w:eastAsia="SimSun"/>
                <w:szCs w:val="22"/>
                <w:lang w:eastAsia="zh-CN"/>
              </w:rPr>
              <w:t>tocilizumabo</w:t>
            </w:r>
            <w:r w:rsidR="00873B54" w:rsidRPr="005B532D">
              <w:rPr>
                <w:rFonts w:eastAsia="SimSun"/>
                <w:szCs w:val="22"/>
                <w:vertAlign w:val="superscript"/>
                <w:lang w:eastAsia="zh-CN"/>
              </w:rPr>
              <w:t>4</w:t>
            </w:r>
            <w:r w:rsidR="00873B54" w:rsidRPr="005B532D">
              <w:rPr>
                <w:color w:val="000000"/>
                <w:szCs w:val="22"/>
                <w:lang w:eastAsia="en-US"/>
              </w:rPr>
              <w:t xml:space="preserve"> skyrimą</w:t>
            </w:r>
            <w:r w:rsidR="004B1A91" w:rsidRPr="005B532D">
              <w:rPr>
                <w:rFonts w:eastAsia="SimSun"/>
                <w:szCs w:val="22"/>
                <w:lang w:eastAsia="en-US"/>
              </w:rPr>
              <w:t>.</w:t>
            </w:r>
            <w:r w:rsidRPr="005B532D">
              <w:rPr>
                <w:rFonts w:eastAsia="SimSun"/>
                <w:szCs w:val="22"/>
                <w:lang w:eastAsia="zh-CN"/>
              </w:rPr>
              <w:t xml:space="preserve"> </w:t>
            </w:r>
          </w:p>
          <w:p w14:paraId="5E57C9D4" w14:textId="77777777" w:rsidR="00F21A87" w:rsidRPr="005B532D" w:rsidRDefault="00F21A87" w:rsidP="00BF4B50">
            <w:pPr>
              <w:keepNext/>
              <w:keepLines/>
              <w:widowControl w:val="0"/>
              <w:rPr>
                <w:rFonts w:eastAsia="SimSun"/>
                <w:szCs w:val="22"/>
                <w:lang w:eastAsia="en-US"/>
              </w:rPr>
            </w:pPr>
          </w:p>
          <w:p w14:paraId="68E6ACFE" w14:textId="0A53AAEB" w:rsidR="00F21A87" w:rsidRPr="005B532D" w:rsidRDefault="00873B54" w:rsidP="00BF4B50">
            <w:pPr>
              <w:keepNext/>
              <w:keepLines/>
              <w:widowControl w:val="0"/>
              <w:rPr>
                <w:rFonts w:eastAsia="SimSun"/>
                <w:szCs w:val="22"/>
                <w:lang w:eastAsia="en-US"/>
              </w:rPr>
            </w:pPr>
            <w:r w:rsidRPr="005B532D">
              <w:rPr>
                <w:color w:val="000000"/>
                <w:szCs w:val="22"/>
              </w:rPr>
              <w:t>Jeigu CIS pasireiškia po infuzijos pabaigos</w:t>
            </w:r>
            <w:r w:rsidR="0077004A" w:rsidRPr="005B532D">
              <w:rPr>
                <w:rFonts w:eastAsia="SimSun"/>
                <w:szCs w:val="22"/>
                <w:lang w:eastAsia="en-US"/>
              </w:rPr>
              <w:t>:</w:t>
            </w:r>
          </w:p>
          <w:p w14:paraId="74878A73" w14:textId="58CDB6CB" w:rsidR="00F21A87" w:rsidRPr="005B532D" w:rsidRDefault="0077004A" w:rsidP="00BF4B50">
            <w:pPr>
              <w:keepNext/>
              <w:keepLines/>
              <w:widowControl w:val="0"/>
              <w:ind w:left="345" w:hanging="232"/>
              <w:rPr>
                <w:rFonts w:eastAsia="SimSun"/>
                <w:szCs w:val="22"/>
                <w:lang w:eastAsia="en-US"/>
              </w:rPr>
            </w:pPr>
            <w:r w:rsidRPr="005B532D">
              <w:rPr>
                <w:rFonts w:eastAsia="SimSun"/>
                <w:position w:val="2"/>
                <w:szCs w:val="22"/>
                <w:lang w:eastAsia="zh-CN"/>
              </w:rPr>
              <w:sym w:font="Symbol" w:char="F0B7"/>
            </w:r>
            <w:r w:rsidRPr="005B532D">
              <w:rPr>
                <w:rFonts w:eastAsia="SimSun"/>
                <w:sz w:val="20"/>
                <w:szCs w:val="22"/>
                <w:lang w:eastAsia="zh-CN"/>
              </w:rPr>
              <w:tab/>
            </w:r>
            <w:r w:rsidR="00873B54" w:rsidRPr="005B532D">
              <w:rPr>
                <w:color w:val="000000"/>
                <w:szCs w:val="22"/>
              </w:rPr>
              <w:t>reikia gydyti pasireiškusius simptomus</w:t>
            </w:r>
            <w:r w:rsidR="004B1A91" w:rsidRPr="005B532D">
              <w:rPr>
                <w:rFonts w:eastAsia="SimSun"/>
                <w:szCs w:val="22"/>
                <w:lang w:eastAsia="en-US"/>
              </w:rPr>
              <w:t>;</w:t>
            </w:r>
          </w:p>
          <w:p w14:paraId="0ED7597D" w14:textId="49F262D0" w:rsidR="00F21A87" w:rsidRPr="005B532D" w:rsidRDefault="0077004A" w:rsidP="00BF4B50">
            <w:pPr>
              <w:keepNext/>
              <w:keepLines/>
              <w:widowControl w:val="0"/>
              <w:ind w:left="345" w:hanging="232"/>
              <w:rPr>
                <w:rFonts w:eastAsia="SimSun"/>
                <w:szCs w:val="22"/>
                <w:lang w:eastAsia="en-US"/>
              </w:rPr>
            </w:pPr>
            <w:r w:rsidRPr="005B532D">
              <w:rPr>
                <w:rFonts w:eastAsia="SimSun"/>
                <w:position w:val="2"/>
                <w:szCs w:val="22"/>
                <w:lang w:eastAsia="zh-CN"/>
              </w:rPr>
              <w:sym w:font="Symbol" w:char="F0B7"/>
            </w:r>
            <w:r w:rsidRPr="005B532D">
              <w:rPr>
                <w:rFonts w:eastAsia="SimSun"/>
                <w:sz w:val="20"/>
                <w:szCs w:val="22"/>
                <w:lang w:eastAsia="zh-CN"/>
              </w:rPr>
              <w:tab/>
            </w:r>
            <w:r w:rsidR="00873B54" w:rsidRPr="005B532D">
              <w:rPr>
                <w:rFonts w:eastAsia="SimSun"/>
                <w:szCs w:val="22"/>
                <w:lang w:eastAsia="en-US"/>
              </w:rPr>
              <w:t xml:space="preserve">paskirti </w:t>
            </w:r>
            <w:r w:rsidR="00873B54" w:rsidRPr="005B532D">
              <w:rPr>
                <w:color w:val="000000"/>
                <w:szCs w:val="22"/>
                <w:lang w:eastAsia="en-US"/>
              </w:rPr>
              <w:t>kortikosteroidų</w:t>
            </w:r>
            <w:r w:rsidR="00873B54" w:rsidRPr="005B532D">
              <w:rPr>
                <w:rFonts w:eastAsia="SimSun"/>
                <w:szCs w:val="22"/>
                <w:vertAlign w:val="superscript"/>
                <w:lang w:eastAsia="zh-CN"/>
              </w:rPr>
              <w:t>3</w:t>
            </w:r>
            <w:r w:rsidR="004B1A91" w:rsidRPr="005B532D">
              <w:rPr>
                <w:rFonts w:eastAsia="SimSun"/>
                <w:szCs w:val="22"/>
                <w:lang w:eastAsia="en-US"/>
              </w:rPr>
              <w:t>;</w:t>
            </w:r>
            <w:r w:rsidRPr="005B532D">
              <w:rPr>
                <w:rFonts w:eastAsia="SimSun"/>
                <w:szCs w:val="22"/>
                <w:lang w:eastAsia="zh-CN"/>
              </w:rPr>
              <w:t xml:space="preserve"> </w:t>
            </w:r>
          </w:p>
          <w:p w14:paraId="7C64F40E" w14:textId="77777777" w:rsidR="00F21A87" w:rsidRPr="005B532D" w:rsidRDefault="0077004A" w:rsidP="00BF4B50">
            <w:pPr>
              <w:keepNext/>
              <w:keepLines/>
              <w:widowControl w:val="0"/>
              <w:ind w:left="345" w:hanging="232"/>
              <w:rPr>
                <w:rFonts w:eastAsia="SimSun"/>
                <w:szCs w:val="22"/>
                <w:lang w:eastAsia="zh-CN"/>
              </w:rPr>
            </w:pPr>
            <w:r w:rsidRPr="005B532D">
              <w:rPr>
                <w:rFonts w:eastAsia="SimSun"/>
                <w:position w:val="2"/>
                <w:szCs w:val="22"/>
                <w:lang w:eastAsia="zh-CN"/>
              </w:rPr>
              <w:sym w:font="Symbol" w:char="F0B7"/>
            </w:r>
            <w:r w:rsidRPr="005B532D">
              <w:rPr>
                <w:rFonts w:eastAsia="SimSun"/>
                <w:sz w:val="20"/>
                <w:szCs w:val="22"/>
                <w:lang w:eastAsia="zh-CN"/>
              </w:rPr>
              <w:tab/>
            </w:r>
            <w:r w:rsidR="00873B54" w:rsidRPr="005B532D">
              <w:rPr>
                <w:color w:val="000000"/>
                <w:szCs w:val="22"/>
                <w:lang w:eastAsia="en-US"/>
              </w:rPr>
              <w:t xml:space="preserve">reikia svarstyti </w:t>
            </w:r>
            <w:r w:rsidR="00873B54" w:rsidRPr="005B532D">
              <w:rPr>
                <w:rFonts w:eastAsia="SimSun"/>
                <w:szCs w:val="22"/>
                <w:lang w:eastAsia="zh-CN"/>
              </w:rPr>
              <w:t>tocilizumabo</w:t>
            </w:r>
            <w:r w:rsidR="00873B54" w:rsidRPr="005B532D">
              <w:rPr>
                <w:rFonts w:eastAsia="SimSun"/>
                <w:szCs w:val="22"/>
                <w:vertAlign w:val="superscript"/>
                <w:lang w:eastAsia="zh-CN"/>
              </w:rPr>
              <w:t>4</w:t>
            </w:r>
            <w:r w:rsidR="00873B54" w:rsidRPr="005B532D">
              <w:rPr>
                <w:color w:val="000000"/>
                <w:szCs w:val="22"/>
                <w:lang w:eastAsia="en-US"/>
              </w:rPr>
              <w:t xml:space="preserve"> skyrimą</w:t>
            </w:r>
            <w:r w:rsidR="004B1A91" w:rsidRPr="005B532D">
              <w:rPr>
                <w:rFonts w:eastAsia="SimSun"/>
                <w:szCs w:val="22"/>
                <w:lang w:eastAsia="en-US"/>
              </w:rPr>
              <w:t>.</w:t>
            </w:r>
            <w:r w:rsidRPr="005B532D">
              <w:rPr>
                <w:rFonts w:eastAsia="SimSun"/>
                <w:szCs w:val="22"/>
                <w:lang w:eastAsia="zh-CN"/>
              </w:rPr>
              <w:t xml:space="preserve"> </w:t>
            </w:r>
          </w:p>
          <w:p w14:paraId="0AF894AE" w14:textId="77777777" w:rsidR="00040313" w:rsidRPr="005B532D" w:rsidRDefault="00040313" w:rsidP="00BF4B50">
            <w:pPr>
              <w:keepNext/>
              <w:keepLines/>
              <w:widowControl w:val="0"/>
              <w:rPr>
                <w:rFonts w:eastAsia="SimSun"/>
                <w:szCs w:val="22"/>
                <w:lang w:eastAsia="zh-CN"/>
              </w:rPr>
            </w:pPr>
          </w:p>
          <w:p w14:paraId="7690BFB0" w14:textId="6C5C0C24" w:rsidR="00040313" w:rsidRPr="005B532D" w:rsidRDefault="00040313" w:rsidP="00BF4B50">
            <w:pPr>
              <w:keepNext/>
              <w:keepLines/>
              <w:widowControl w:val="0"/>
              <w:rPr>
                <w:rFonts w:eastAsia="SimSun"/>
                <w:szCs w:val="22"/>
                <w:lang w:eastAsia="en-US"/>
              </w:rPr>
            </w:pPr>
            <w:r w:rsidRPr="005B532D">
              <w:rPr>
                <w:rFonts w:eastAsia="SimSun"/>
                <w:szCs w:val="22"/>
                <w:lang w:eastAsia="zh-CN"/>
              </w:rPr>
              <w:t xml:space="preserve">Jei kartu su IELSNS pasireiškia CIS, žr. </w:t>
            </w:r>
            <w:r w:rsidR="005C2443" w:rsidRPr="005B532D">
              <w:rPr>
                <w:rFonts w:eastAsia="SimSun"/>
                <w:szCs w:val="22"/>
                <w:lang w:eastAsia="zh-CN"/>
              </w:rPr>
              <w:t>5</w:t>
            </w:r>
            <w:r w:rsidR="000F170B" w:rsidRPr="005B532D">
              <w:rPr>
                <w:rFonts w:eastAsia="SimSun"/>
                <w:szCs w:val="22"/>
                <w:lang w:eastAsia="zh-CN"/>
              </w:rPr>
              <w:t> </w:t>
            </w:r>
            <w:r w:rsidRPr="005B532D">
              <w:rPr>
                <w:rFonts w:eastAsia="SimSun"/>
                <w:szCs w:val="22"/>
                <w:lang w:eastAsia="zh-CN"/>
              </w:rPr>
              <w:t>lentelę.</w:t>
            </w:r>
          </w:p>
        </w:tc>
        <w:tc>
          <w:tcPr>
            <w:tcW w:w="2551" w:type="dxa"/>
            <w:shd w:val="clear" w:color="auto" w:fill="auto"/>
          </w:tcPr>
          <w:p w14:paraId="2A16B461" w14:textId="6054A649" w:rsidR="00F21A87" w:rsidRPr="005B532D" w:rsidRDefault="0077004A" w:rsidP="002A392D">
            <w:pPr>
              <w:keepNext/>
              <w:keepLines/>
              <w:widowControl w:val="0"/>
              <w:ind w:left="249" w:hanging="232"/>
              <w:rPr>
                <w:rFonts w:eastAsia="SimSun"/>
                <w:szCs w:val="22"/>
                <w:lang w:eastAsia="zh-CN"/>
              </w:rPr>
            </w:pPr>
            <w:r w:rsidRPr="005B532D">
              <w:rPr>
                <w:rFonts w:eastAsia="SimSun"/>
                <w:position w:val="2"/>
                <w:szCs w:val="22"/>
                <w:lang w:eastAsia="zh-CN"/>
              </w:rPr>
              <w:sym w:font="Symbol" w:char="F0B7"/>
            </w:r>
            <w:r w:rsidRPr="005B532D">
              <w:rPr>
                <w:rFonts w:eastAsia="SimSun"/>
                <w:sz w:val="20"/>
                <w:szCs w:val="22"/>
                <w:lang w:eastAsia="zh-CN"/>
              </w:rPr>
              <w:tab/>
            </w:r>
            <w:r w:rsidR="003D074C" w:rsidRPr="005B532D">
              <w:rPr>
                <w:color w:val="000000"/>
                <w:szCs w:val="22"/>
              </w:rPr>
              <w:t>Reikia įsitikinti, kad simptomai išnyko likus bent 72 valandoms iki kitos infuzijos.</w:t>
            </w:r>
          </w:p>
          <w:p w14:paraId="4412C761" w14:textId="1C4F7429" w:rsidR="00F21A87" w:rsidRPr="005B532D" w:rsidRDefault="0077004A" w:rsidP="002A392D">
            <w:pPr>
              <w:keepNext/>
              <w:keepLines/>
              <w:widowControl w:val="0"/>
              <w:ind w:left="249" w:hanging="232"/>
              <w:rPr>
                <w:rFonts w:eastAsia="SimSun"/>
                <w:szCs w:val="22"/>
                <w:lang w:eastAsia="zh-CN"/>
              </w:rPr>
            </w:pPr>
            <w:r w:rsidRPr="005B532D">
              <w:rPr>
                <w:rFonts w:eastAsia="SimSun"/>
                <w:position w:val="2"/>
                <w:szCs w:val="22"/>
                <w:lang w:eastAsia="zh-CN"/>
              </w:rPr>
              <w:sym w:font="Symbol" w:char="F0B7"/>
            </w:r>
            <w:r w:rsidRPr="005B532D">
              <w:rPr>
                <w:rFonts w:eastAsia="SimSun"/>
                <w:sz w:val="20"/>
                <w:szCs w:val="22"/>
                <w:lang w:eastAsia="zh-CN"/>
              </w:rPr>
              <w:tab/>
            </w:r>
            <w:r w:rsidR="003D074C" w:rsidRPr="005B532D">
              <w:rPr>
                <w:rFonts w:eastAsia="SimSun"/>
                <w:szCs w:val="22"/>
                <w:lang w:eastAsia="zh-CN"/>
              </w:rPr>
              <w:t>Reikia apsvarstyti mažesnio infuzijos greičio skyrimą</w:t>
            </w:r>
            <w:r w:rsidR="003D074C" w:rsidRPr="005B532D">
              <w:rPr>
                <w:rFonts w:eastAsia="SimSun"/>
                <w:szCs w:val="22"/>
                <w:vertAlign w:val="superscript"/>
                <w:lang w:eastAsia="zh-CN"/>
              </w:rPr>
              <w:t>2</w:t>
            </w:r>
            <w:r w:rsidR="003D074C" w:rsidRPr="005B532D">
              <w:rPr>
                <w:color w:val="000000"/>
                <w:szCs w:val="22"/>
              </w:rPr>
              <w:t>.</w:t>
            </w:r>
          </w:p>
          <w:p w14:paraId="1F779B6C" w14:textId="224ABF2F" w:rsidR="00F21A87" w:rsidRPr="005B532D" w:rsidRDefault="0077004A" w:rsidP="002A392D">
            <w:pPr>
              <w:keepNext/>
              <w:keepLines/>
              <w:widowControl w:val="0"/>
              <w:ind w:left="249" w:hanging="232"/>
              <w:rPr>
                <w:rFonts w:eastAsia="SimSun"/>
                <w:szCs w:val="22"/>
                <w:lang w:eastAsia="zh-CN"/>
              </w:rPr>
            </w:pPr>
            <w:r w:rsidRPr="005B532D">
              <w:rPr>
                <w:rFonts w:eastAsia="SimSun"/>
                <w:position w:val="2"/>
                <w:szCs w:val="22"/>
                <w:lang w:eastAsia="zh-CN"/>
              </w:rPr>
              <w:sym w:font="Symbol" w:char="F0B7"/>
            </w:r>
            <w:r w:rsidRPr="005B532D">
              <w:rPr>
                <w:rFonts w:eastAsia="SimSun"/>
                <w:sz w:val="20"/>
                <w:szCs w:val="22"/>
                <w:lang w:eastAsia="zh-CN"/>
              </w:rPr>
              <w:tab/>
            </w:r>
            <w:r w:rsidR="003D074C" w:rsidRPr="005B532D">
              <w:rPr>
                <w:rFonts w:eastAsia="SimSun"/>
                <w:szCs w:val="22"/>
                <w:lang w:eastAsia="zh-CN"/>
              </w:rPr>
              <w:t xml:space="preserve">Stebėti pacientų būklę po </w:t>
            </w:r>
            <w:r w:rsidRPr="005B532D">
              <w:rPr>
                <w:rFonts w:eastAsia="SimSun"/>
                <w:szCs w:val="22"/>
                <w:lang w:eastAsia="zh-CN"/>
              </w:rPr>
              <w:t>infu</w:t>
            </w:r>
            <w:r w:rsidR="003D074C" w:rsidRPr="005B532D">
              <w:rPr>
                <w:rFonts w:eastAsia="SimSun"/>
                <w:szCs w:val="22"/>
                <w:lang w:eastAsia="zh-CN"/>
              </w:rPr>
              <w:t>zijos</w:t>
            </w:r>
            <w:r w:rsidRPr="005B532D">
              <w:rPr>
                <w:rFonts w:eastAsia="SimSun"/>
                <w:szCs w:val="22"/>
                <w:vertAlign w:val="superscript"/>
                <w:lang w:eastAsia="zh-CN"/>
              </w:rPr>
              <w:t>5</w:t>
            </w:r>
            <w:r w:rsidR="003D074C" w:rsidRPr="005B532D">
              <w:rPr>
                <w:color w:val="000000"/>
                <w:szCs w:val="22"/>
              </w:rPr>
              <w:t>.</w:t>
            </w:r>
          </w:p>
        </w:tc>
      </w:tr>
      <w:tr w:rsidR="00CD086B" w:rsidRPr="005B532D" w14:paraId="3F8BE749" w14:textId="77777777" w:rsidTr="00597238">
        <w:trPr>
          <w:cantSplit/>
        </w:trPr>
        <w:tc>
          <w:tcPr>
            <w:tcW w:w="9209" w:type="dxa"/>
            <w:gridSpan w:val="3"/>
            <w:shd w:val="clear" w:color="auto" w:fill="auto"/>
          </w:tcPr>
          <w:p w14:paraId="68BFFFCD" w14:textId="298907A6" w:rsidR="00F21A87" w:rsidRPr="005B532D" w:rsidRDefault="007A5C88" w:rsidP="00BF4B50">
            <w:pPr>
              <w:widowControl w:val="0"/>
              <w:rPr>
                <w:rFonts w:eastAsia="SimSun"/>
                <w:b/>
                <w:szCs w:val="22"/>
                <w:lang w:eastAsia="zh-CN"/>
              </w:rPr>
            </w:pPr>
            <w:r w:rsidRPr="005B532D">
              <w:rPr>
                <w:b/>
                <w:color w:val="000000"/>
                <w:szCs w:val="22"/>
              </w:rPr>
              <w:t>2</w:t>
            </w:r>
            <w:r w:rsidRPr="005B532D">
              <w:rPr>
                <w:b/>
                <w:color w:val="000000"/>
                <w:szCs w:val="22"/>
              </w:rPr>
              <w:noBreakHyphen/>
              <w:t>ojo laipsnio</w:t>
            </w:r>
            <w:r w:rsidR="0077004A" w:rsidRPr="005B532D">
              <w:rPr>
                <w:rFonts w:eastAsia="SimSun"/>
                <w:b/>
                <w:szCs w:val="22"/>
                <w:lang w:eastAsia="zh-CN"/>
              </w:rPr>
              <w:t xml:space="preserve">: </w:t>
            </w:r>
            <w:r w:rsidRPr="005B532D">
              <w:rPr>
                <w:rFonts w:eastAsia="SimSun"/>
                <w:b/>
                <w:szCs w:val="22"/>
                <w:lang w:eastAsia="zh-CN"/>
              </w:rPr>
              <w:t>t</w:t>
            </w:r>
            <w:r w:rsidR="0077004A" w:rsidRPr="005B532D">
              <w:rPr>
                <w:rFonts w:eastAsia="SimSun"/>
                <w:b/>
                <w:szCs w:val="22"/>
                <w:lang w:eastAsia="zh-CN"/>
              </w:rPr>
              <w:t>ocilizumab</w:t>
            </w:r>
            <w:r w:rsidRPr="005B532D">
              <w:rPr>
                <w:rFonts w:eastAsia="SimSun"/>
                <w:b/>
                <w:szCs w:val="22"/>
                <w:lang w:eastAsia="zh-CN"/>
              </w:rPr>
              <w:t>o vartojimas</w:t>
            </w:r>
          </w:p>
          <w:p w14:paraId="28C53F81" w14:textId="0A1D28DE" w:rsidR="00F21A87" w:rsidRPr="005B532D" w:rsidRDefault="00873B54" w:rsidP="00BF4B50">
            <w:pPr>
              <w:widowControl w:val="0"/>
              <w:rPr>
                <w:szCs w:val="22"/>
                <w:lang w:eastAsia="en-US"/>
              </w:rPr>
            </w:pPr>
            <w:r w:rsidRPr="005B532D">
              <w:rPr>
                <w:szCs w:val="22"/>
                <w:lang w:eastAsia="zh-CN"/>
              </w:rPr>
              <w:t xml:space="preserve">Negalima viršyti </w:t>
            </w:r>
            <w:r w:rsidR="0077004A" w:rsidRPr="005B532D">
              <w:rPr>
                <w:szCs w:val="22"/>
                <w:lang w:eastAsia="zh-CN"/>
              </w:rPr>
              <w:t>3 tocilizumab</w:t>
            </w:r>
            <w:r w:rsidRPr="005B532D">
              <w:rPr>
                <w:szCs w:val="22"/>
                <w:lang w:eastAsia="zh-CN"/>
              </w:rPr>
              <w:t>o dozių per</w:t>
            </w:r>
            <w:r w:rsidR="0077004A" w:rsidRPr="005B532D">
              <w:rPr>
                <w:szCs w:val="22"/>
                <w:lang w:eastAsia="zh-CN"/>
              </w:rPr>
              <w:t xml:space="preserve"> 6 </w:t>
            </w:r>
            <w:r w:rsidRPr="005B532D">
              <w:rPr>
                <w:szCs w:val="22"/>
                <w:lang w:eastAsia="zh-CN"/>
              </w:rPr>
              <w:t>savaičių laikotarpį</w:t>
            </w:r>
            <w:r w:rsidR="0077004A" w:rsidRPr="005B532D">
              <w:rPr>
                <w:szCs w:val="22"/>
                <w:lang w:eastAsia="en-US"/>
              </w:rPr>
              <w:t>.</w:t>
            </w:r>
          </w:p>
          <w:p w14:paraId="3221FE26" w14:textId="7CAB91A7" w:rsidR="00F21A87" w:rsidRPr="005B532D" w:rsidRDefault="00873B54" w:rsidP="00BF4B50">
            <w:pPr>
              <w:widowControl w:val="0"/>
              <w:rPr>
                <w:rFonts w:eastAsia="SimSun"/>
                <w:szCs w:val="22"/>
                <w:lang w:eastAsia="en-US"/>
              </w:rPr>
            </w:pPr>
            <w:r w:rsidRPr="005B532D">
              <w:rPr>
                <w:rFonts w:eastAsia="SimSun"/>
                <w:szCs w:val="22"/>
                <w:lang w:eastAsia="en-US"/>
              </w:rPr>
              <w:t>Jeigu anksčiau</w:t>
            </w:r>
            <w:r w:rsidR="0077004A" w:rsidRPr="005B532D">
              <w:rPr>
                <w:rFonts w:eastAsia="SimSun"/>
                <w:szCs w:val="22"/>
                <w:lang w:eastAsia="en-US"/>
              </w:rPr>
              <w:t xml:space="preserve"> tocilizumab</w:t>
            </w:r>
            <w:r w:rsidRPr="005B532D">
              <w:rPr>
                <w:rFonts w:eastAsia="SimSun"/>
                <w:szCs w:val="22"/>
                <w:lang w:eastAsia="en-US"/>
              </w:rPr>
              <w:t>o nebuvo skirta arba jeigu per pastarąjį 6 savaičių laikotarpį buvo skirta</w:t>
            </w:r>
            <w:r w:rsidR="0077004A" w:rsidRPr="005B532D">
              <w:rPr>
                <w:rFonts w:eastAsia="SimSun"/>
                <w:szCs w:val="22"/>
                <w:lang w:eastAsia="en-US"/>
              </w:rPr>
              <w:t xml:space="preserve"> 1 tocilizumab</w:t>
            </w:r>
            <w:r w:rsidRPr="005B532D">
              <w:rPr>
                <w:rFonts w:eastAsia="SimSun"/>
                <w:szCs w:val="22"/>
                <w:lang w:eastAsia="en-US"/>
              </w:rPr>
              <w:t>o dozė</w:t>
            </w:r>
            <w:r w:rsidR="0077004A" w:rsidRPr="005B532D">
              <w:rPr>
                <w:rFonts w:eastAsia="SimSun"/>
                <w:szCs w:val="22"/>
                <w:lang w:eastAsia="en-US"/>
              </w:rPr>
              <w:t>:</w:t>
            </w:r>
          </w:p>
          <w:p w14:paraId="5D1FB9D1" w14:textId="124E7B8F" w:rsidR="00F21A87" w:rsidRPr="005B532D" w:rsidRDefault="0077004A" w:rsidP="00123B0F">
            <w:pPr>
              <w:widowControl w:val="0"/>
              <w:ind w:left="357" w:hanging="232"/>
              <w:rPr>
                <w:rFonts w:eastAsia="SimSun"/>
                <w:szCs w:val="22"/>
                <w:lang w:eastAsia="en-US"/>
              </w:rPr>
            </w:pPr>
            <w:r w:rsidRPr="005B532D">
              <w:rPr>
                <w:rFonts w:eastAsia="SimSun"/>
                <w:position w:val="2"/>
                <w:szCs w:val="22"/>
                <w:lang w:eastAsia="zh-CN"/>
              </w:rPr>
              <w:sym w:font="Symbol" w:char="F0B7"/>
            </w:r>
            <w:r w:rsidRPr="005B532D">
              <w:rPr>
                <w:rFonts w:eastAsia="SimSun"/>
                <w:sz w:val="20"/>
                <w:szCs w:val="22"/>
                <w:lang w:eastAsia="zh-CN"/>
              </w:rPr>
              <w:tab/>
            </w:r>
            <w:r w:rsidR="009A4E6A" w:rsidRPr="005B532D">
              <w:rPr>
                <w:rFonts w:eastAsia="SimSun"/>
                <w:szCs w:val="22"/>
                <w:lang w:eastAsia="en-US"/>
              </w:rPr>
              <w:t>paskirti pirmąją</w:t>
            </w:r>
            <w:r w:rsidRPr="005B532D">
              <w:rPr>
                <w:rFonts w:eastAsia="SimSun"/>
                <w:szCs w:val="22"/>
                <w:lang w:eastAsia="en-US"/>
              </w:rPr>
              <w:t xml:space="preserve"> tocilizumab</w:t>
            </w:r>
            <w:r w:rsidR="009A4E6A" w:rsidRPr="005B532D">
              <w:rPr>
                <w:rFonts w:eastAsia="SimSun"/>
                <w:szCs w:val="22"/>
                <w:lang w:eastAsia="en-US"/>
              </w:rPr>
              <w:t>o dozę</w:t>
            </w:r>
            <w:r w:rsidRPr="005B532D">
              <w:rPr>
                <w:rFonts w:eastAsia="SimSun"/>
                <w:szCs w:val="22"/>
                <w:vertAlign w:val="superscript"/>
                <w:lang w:eastAsia="en-US"/>
              </w:rPr>
              <w:t>4</w:t>
            </w:r>
            <w:r w:rsidR="004B1A91" w:rsidRPr="005B532D">
              <w:rPr>
                <w:rFonts w:eastAsia="SimSun"/>
                <w:szCs w:val="22"/>
                <w:lang w:eastAsia="en-US"/>
              </w:rPr>
              <w:t>;</w:t>
            </w:r>
          </w:p>
          <w:p w14:paraId="252861BE" w14:textId="65D03E67" w:rsidR="00F21A87" w:rsidRPr="005B532D" w:rsidRDefault="0077004A" w:rsidP="00123B0F">
            <w:pPr>
              <w:widowControl w:val="0"/>
              <w:ind w:left="357" w:hanging="232"/>
              <w:rPr>
                <w:rFonts w:eastAsia="SimSun"/>
                <w:szCs w:val="22"/>
                <w:lang w:eastAsia="en-US"/>
              </w:rPr>
            </w:pPr>
            <w:r w:rsidRPr="005B532D">
              <w:rPr>
                <w:rFonts w:eastAsia="SimSun"/>
                <w:position w:val="2"/>
                <w:szCs w:val="22"/>
                <w:lang w:eastAsia="zh-CN"/>
              </w:rPr>
              <w:sym w:font="Symbol" w:char="F0B7"/>
            </w:r>
            <w:r w:rsidRPr="005B532D">
              <w:rPr>
                <w:rFonts w:eastAsia="SimSun"/>
                <w:sz w:val="20"/>
                <w:szCs w:val="22"/>
                <w:lang w:eastAsia="zh-CN"/>
              </w:rPr>
              <w:tab/>
            </w:r>
            <w:r w:rsidR="009A4E6A" w:rsidRPr="005B532D">
              <w:rPr>
                <w:rFonts w:eastAsia="SimSun"/>
                <w:szCs w:val="22"/>
                <w:lang w:eastAsia="en-US"/>
              </w:rPr>
              <w:t>jeigu per</w:t>
            </w:r>
            <w:r w:rsidRPr="005B532D">
              <w:rPr>
                <w:rFonts w:eastAsia="SimSun"/>
                <w:szCs w:val="22"/>
                <w:lang w:eastAsia="en-US"/>
              </w:rPr>
              <w:t xml:space="preserve"> 8</w:t>
            </w:r>
            <w:r w:rsidR="009A4E6A" w:rsidRPr="005B532D">
              <w:rPr>
                <w:rFonts w:eastAsia="SimSun"/>
                <w:szCs w:val="22"/>
                <w:lang w:eastAsia="en-US"/>
              </w:rPr>
              <w:t> valandas simptomai nepalengvėja</w:t>
            </w:r>
            <w:r w:rsidR="008D798A" w:rsidRPr="005B532D">
              <w:rPr>
                <w:rFonts w:eastAsia="SimSun"/>
                <w:szCs w:val="22"/>
                <w:lang w:eastAsia="en-US"/>
              </w:rPr>
              <w:t>,</w:t>
            </w:r>
            <w:r w:rsidRPr="005B532D">
              <w:rPr>
                <w:rFonts w:eastAsia="SimSun"/>
                <w:szCs w:val="22"/>
                <w:lang w:eastAsia="en-US"/>
              </w:rPr>
              <w:t xml:space="preserve"> </w:t>
            </w:r>
            <w:r w:rsidR="009A4E6A" w:rsidRPr="005B532D">
              <w:rPr>
                <w:rFonts w:eastAsia="SimSun"/>
                <w:szCs w:val="22"/>
                <w:lang w:eastAsia="en-US"/>
              </w:rPr>
              <w:t>skirti antrąją</w:t>
            </w:r>
            <w:r w:rsidRPr="005B532D">
              <w:rPr>
                <w:rFonts w:eastAsia="SimSun"/>
                <w:szCs w:val="22"/>
                <w:lang w:eastAsia="en-US"/>
              </w:rPr>
              <w:t xml:space="preserve"> tocilizumab</w:t>
            </w:r>
            <w:r w:rsidR="009A4E6A" w:rsidRPr="005B532D">
              <w:rPr>
                <w:rFonts w:eastAsia="SimSun"/>
                <w:szCs w:val="22"/>
                <w:lang w:eastAsia="en-US"/>
              </w:rPr>
              <w:t>o dozę</w:t>
            </w:r>
            <w:r w:rsidRPr="005B532D">
              <w:rPr>
                <w:rFonts w:eastAsia="SimSun"/>
                <w:szCs w:val="22"/>
                <w:vertAlign w:val="superscript"/>
                <w:lang w:eastAsia="en-US"/>
              </w:rPr>
              <w:t>4</w:t>
            </w:r>
            <w:r w:rsidR="004B1A91" w:rsidRPr="005B532D">
              <w:rPr>
                <w:rFonts w:eastAsia="SimSun"/>
                <w:szCs w:val="22"/>
                <w:lang w:eastAsia="en-US"/>
              </w:rPr>
              <w:t>;</w:t>
            </w:r>
          </w:p>
          <w:p w14:paraId="193A6F32" w14:textId="487B521E" w:rsidR="00F21A87" w:rsidRPr="005B532D" w:rsidRDefault="0077004A" w:rsidP="00123B0F">
            <w:pPr>
              <w:widowControl w:val="0"/>
              <w:ind w:left="357" w:hanging="232"/>
              <w:rPr>
                <w:rFonts w:eastAsia="SimSun"/>
                <w:szCs w:val="22"/>
                <w:lang w:eastAsia="en-US"/>
              </w:rPr>
            </w:pPr>
            <w:r w:rsidRPr="005B532D">
              <w:rPr>
                <w:rFonts w:eastAsia="SimSun"/>
                <w:position w:val="2"/>
                <w:szCs w:val="22"/>
                <w:lang w:eastAsia="zh-CN"/>
              </w:rPr>
              <w:sym w:font="Symbol" w:char="F0B7"/>
            </w:r>
            <w:r w:rsidRPr="005B532D">
              <w:rPr>
                <w:rFonts w:eastAsia="SimSun"/>
                <w:sz w:val="20"/>
                <w:szCs w:val="22"/>
                <w:lang w:eastAsia="zh-CN"/>
              </w:rPr>
              <w:tab/>
            </w:r>
            <w:r w:rsidR="009A4E6A" w:rsidRPr="005B532D">
              <w:rPr>
                <w:rFonts w:eastAsia="SimSun"/>
                <w:szCs w:val="22"/>
                <w:lang w:eastAsia="en-US"/>
              </w:rPr>
              <w:t>po</w:t>
            </w:r>
            <w:r w:rsidRPr="005B532D">
              <w:rPr>
                <w:rFonts w:eastAsia="SimSun"/>
                <w:szCs w:val="22"/>
                <w:lang w:eastAsia="en-US"/>
              </w:rPr>
              <w:t xml:space="preserve"> 2</w:t>
            </w:r>
            <w:r w:rsidR="009A4E6A" w:rsidRPr="005B532D">
              <w:rPr>
                <w:rFonts w:eastAsia="SimSun"/>
                <w:szCs w:val="22"/>
                <w:lang w:eastAsia="en-US"/>
              </w:rPr>
              <w:t> </w:t>
            </w:r>
            <w:r w:rsidRPr="005B532D">
              <w:rPr>
                <w:rFonts w:eastAsia="SimSun"/>
                <w:szCs w:val="22"/>
                <w:lang w:eastAsia="en-US"/>
              </w:rPr>
              <w:t>tocilizumab</w:t>
            </w:r>
            <w:r w:rsidR="009A4E6A" w:rsidRPr="005B532D">
              <w:rPr>
                <w:rFonts w:eastAsia="SimSun"/>
                <w:szCs w:val="22"/>
                <w:lang w:eastAsia="en-US"/>
              </w:rPr>
              <w:t>o dozių skyrimo apsvarstyti</w:t>
            </w:r>
            <w:r w:rsidRPr="005B532D">
              <w:rPr>
                <w:rFonts w:eastAsia="SimSun"/>
                <w:szCs w:val="22"/>
                <w:lang w:eastAsia="en-US"/>
              </w:rPr>
              <w:t xml:space="preserve"> alternat</w:t>
            </w:r>
            <w:r w:rsidR="009A4E6A" w:rsidRPr="005B532D">
              <w:rPr>
                <w:rFonts w:eastAsia="SimSun"/>
                <w:szCs w:val="22"/>
                <w:lang w:eastAsia="en-US"/>
              </w:rPr>
              <w:t xml:space="preserve">yvios </w:t>
            </w:r>
            <w:r w:rsidRPr="005B532D">
              <w:rPr>
                <w:rFonts w:eastAsia="SimSun"/>
                <w:szCs w:val="22"/>
                <w:lang w:eastAsia="en-US"/>
              </w:rPr>
              <w:t>anti</w:t>
            </w:r>
            <w:r w:rsidR="009A4E6A" w:rsidRPr="005B532D">
              <w:rPr>
                <w:rFonts w:eastAsia="SimSun"/>
                <w:szCs w:val="22"/>
                <w:lang w:eastAsia="en-US"/>
              </w:rPr>
              <w:t>citokinų terapijos ir (arba)</w:t>
            </w:r>
            <w:r w:rsidRPr="005B532D">
              <w:rPr>
                <w:rFonts w:eastAsia="SimSun"/>
                <w:szCs w:val="22"/>
                <w:lang w:eastAsia="en-US"/>
              </w:rPr>
              <w:t xml:space="preserve"> alternat</w:t>
            </w:r>
            <w:r w:rsidR="009A4E6A" w:rsidRPr="005B532D">
              <w:rPr>
                <w:rFonts w:eastAsia="SimSun"/>
                <w:szCs w:val="22"/>
                <w:lang w:eastAsia="en-US"/>
              </w:rPr>
              <w:t>yvaus imunosupresanto skyrimą</w:t>
            </w:r>
            <w:r w:rsidR="004B1A91" w:rsidRPr="005B532D">
              <w:rPr>
                <w:rFonts w:eastAsia="SimSun"/>
                <w:szCs w:val="22"/>
                <w:lang w:eastAsia="en-US"/>
              </w:rPr>
              <w:t>.</w:t>
            </w:r>
          </w:p>
          <w:p w14:paraId="71C89B57" w14:textId="77777777" w:rsidR="00F21A87" w:rsidRPr="005B532D" w:rsidRDefault="00F21A87" w:rsidP="00BF4B50">
            <w:pPr>
              <w:widowControl w:val="0"/>
              <w:rPr>
                <w:rFonts w:eastAsia="SimSun"/>
                <w:szCs w:val="22"/>
                <w:lang w:eastAsia="en-US"/>
              </w:rPr>
            </w:pPr>
          </w:p>
          <w:p w14:paraId="37FC5211" w14:textId="47DC98B1" w:rsidR="00F21A87" w:rsidRPr="005B532D" w:rsidRDefault="009A4E6A" w:rsidP="00BF4B50">
            <w:pPr>
              <w:widowControl w:val="0"/>
              <w:rPr>
                <w:rFonts w:eastAsia="SimSun"/>
                <w:szCs w:val="22"/>
                <w:lang w:eastAsia="en-US"/>
              </w:rPr>
            </w:pPr>
            <w:r w:rsidRPr="005B532D">
              <w:rPr>
                <w:rFonts w:eastAsia="SimSun"/>
                <w:szCs w:val="22"/>
                <w:lang w:eastAsia="en-US"/>
              </w:rPr>
              <w:t xml:space="preserve">Jeigu per pastarąjį 6 savaičių laikotarpį buvo skirtos </w:t>
            </w:r>
            <w:r w:rsidR="0077004A" w:rsidRPr="005B532D">
              <w:rPr>
                <w:rFonts w:eastAsia="SimSun"/>
                <w:szCs w:val="22"/>
                <w:lang w:eastAsia="en-US"/>
              </w:rPr>
              <w:t>2 tocilizumab</w:t>
            </w:r>
            <w:r w:rsidRPr="005B532D">
              <w:rPr>
                <w:rFonts w:eastAsia="SimSun"/>
                <w:szCs w:val="22"/>
                <w:lang w:eastAsia="en-US"/>
              </w:rPr>
              <w:t>o dozės</w:t>
            </w:r>
            <w:r w:rsidR="0077004A" w:rsidRPr="005B532D">
              <w:rPr>
                <w:rFonts w:eastAsia="SimSun"/>
                <w:szCs w:val="22"/>
                <w:lang w:eastAsia="en-US"/>
              </w:rPr>
              <w:t>:</w:t>
            </w:r>
          </w:p>
          <w:p w14:paraId="65E51A95" w14:textId="5F4983DD" w:rsidR="00F21A87" w:rsidRPr="005B532D" w:rsidRDefault="0077004A" w:rsidP="00123B0F">
            <w:pPr>
              <w:widowControl w:val="0"/>
              <w:ind w:left="357" w:hanging="232"/>
              <w:rPr>
                <w:rFonts w:eastAsia="SimSun"/>
                <w:szCs w:val="22"/>
                <w:lang w:eastAsia="en-US"/>
              </w:rPr>
            </w:pPr>
            <w:r w:rsidRPr="005B532D">
              <w:rPr>
                <w:rFonts w:eastAsia="SimSun"/>
                <w:position w:val="2"/>
                <w:szCs w:val="22"/>
                <w:lang w:eastAsia="zh-CN"/>
              </w:rPr>
              <w:sym w:font="Symbol" w:char="F0B7"/>
            </w:r>
            <w:r w:rsidRPr="005B532D">
              <w:rPr>
                <w:rFonts w:eastAsia="SimSun"/>
                <w:sz w:val="20"/>
                <w:szCs w:val="22"/>
                <w:lang w:eastAsia="zh-CN"/>
              </w:rPr>
              <w:tab/>
            </w:r>
            <w:r w:rsidR="009A4E6A" w:rsidRPr="005B532D">
              <w:rPr>
                <w:rFonts w:eastAsia="SimSun"/>
                <w:szCs w:val="22"/>
                <w:lang w:eastAsia="en-US"/>
              </w:rPr>
              <w:t>skirti tik vieną</w:t>
            </w:r>
            <w:r w:rsidRPr="005B532D">
              <w:rPr>
                <w:rFonts w:eastAsia="SimSun"/>
                <w:szCs w:val="22"/>
                <w:lang w:eastAsia="en-US"/>
              </w:rPr>
              <w:t xml:space="preserve"> tocilizumab</w:t>
            </w:r>
            <w:r w:rsidR="009A4E6A" w:rsidRPr="005B532D">
              <w:rPr>
                <w:rFonts w:eastAsia="SimSun"/>
                <w:szCs w:val="22"/>
                <w:lang w:eastAsia="en-US"/>
              </w:rPr>
              <w:t>o dozę</w:t>
            </w:r>
            <w:r w:rsidRPr="005B532D">
              <w:rPr>
                <w:rFonts w:eastAsia="SimSun"/>
                <w:szCs w:val="22"/>
                <w:vertAlign w:val="superscript"/>
                <w:lang w:eastAsia="en-US"/>
              </w:rPr>
              <w:t>4</w:t>
            </w:r>
            <w:r w:rsidR="004B1A91" w:rsidRPr="005B532D">
              <w:rPr>
                <w:rFonts w:eastAsia="SimSun"/>
                <w:szCs w:val="22"/>
                <w:lang w:eastAsia="en-US"/>
              </w:rPr>
              <w:t>;</w:t>
            </w:r>
          </w:p>
          <w:p w14:paraId="2139C01D" w14:textId="5E2BD1CB" w:rsidR="00F21A87" w:rsidRPr="005B532D" w:rsidRDefault="0077004A" w:rsidP="00123B0F">
            <w:pPr>
              <w:widowControl w:val="0"/>
              <w:ind w:left="357" w:hanging="232"/>
              <w:rPr>
                <w:rFonts w:eastAsia="SimSun"/>
                <w:szCs w:val="22"/>
                <w:lang w:eastAsia="en-US"/>
              </w:rPr>
            </w:pPr>
            <w:r w:rsidRPr="005B532D">
              <w:rPr>
                <w:rFonts w:eastAsia="SimSun"/>
                <w:position w:val="2"/>
                <w:szCs w:val="22"/>
                <w:lang w:eastAsia="zh-CN"/>
              </w:rPr>
              <w:sym w:font="Symbol" w:char="F0B7"/>
            </w:r>
            <w:r w:rsidRPr="005B532D">
              <w:rPr>
                <w:rFonts w:eastAsia="SimSun"/>
                <w:sz w:val="20"/>
                <w:szCs w:val="22"/>
                <w:lang w:eastAsia="zh-CN"/>
              </w:rPr>
              <w:tab/>
            </w:r>
            <w:r w:rsidR="009A4E6A" w:rsidRPr="005B532D">
              <w:rPr>
                <w:rFonts w:eastAsia="SimSun"/>
                <w:szCs w:val="22"/>
                <w:lang w:eastAsia="en-US"/>
              </w:rPr>
              <w:t>jeigu per 8 valandas simptomai nepalengvėja</w:t>
            </w:r>
            <w:r w:rsidR="008D798A" w:rsidRPr="005B532D">
              <w:rPr>
                <w:rFonts w:eastAsia="SimSun"/>
                <w:szCs w:val="22"/>
                <w:lang w:eastAsia="en-US"/>
              </w:rPr>
              <w:t>,</w:t>
            </w:r>
            <w:r w:rsidRPr="005B532D">
              <w:rPr>
                <w:rFonts w:eastAsia="SimSun"/>
                <w:szCs w:val="22"/>
                <w:lang w:eastAsia="en-US"/>
              </w:rPr>
              <w:t xml:space="preserve"> </w:t>
            </w:r>
            <w:r w:rsidR="009A4E6A" w:rsidRPr="005B532D">
              <w:rPr>
                <w:rFonts w:eastAsia="SimSun"/>
                <w:szCs w:val="22"/>
                <w:lang w:eastAsia="en-US"/>
              </w:rPr>
              <w:t>apsvarstyti alternatyvios anticitokinų terapijos ir (arba) alternatyvaus imunosupresanto skyrimą</w:t>
            </w:r>
            <w:r w:rsidR="004B1A91" w:rsidRPr="005B532D">
              <w:rPr>
                <w:rFonts w:eastAsia="SimSun"/>
                <w:szCs w:val="22"/>
                <w:lang w:eastAsia="en-US"/>
              </w:rPr>
              <w:t>.</w:t>
            </w:r>
          </w:p>
        </w:tc>
      </w:tr>
      <w:tr w:rsidR="00CD086B" w:rsidRPr="005B532D" w14:paraId="76BBD94A" w14:textId="77777777" w:rsidTr="00597238">
        <w:trPr>
          <w:cantSplit/>
          <w:trHeight w:val="1934"/>
        </w:trPr>
        <w:tc>
          <w:tcPr>
            <w:tcW w:w="2263" w:type="dxa"/>
            <w:shd w:val="clear" w:color="auto" w:fill="auto"/>
          </w:tcPr>
          <w:p w14:paraId="7534B1AF" w14:textId="7F77FABC" w:rsidR="00F21A87" w:rsidRPr="005B532D" w:rsidRDefault="00C30CD2" w:rsidP="00BF4B50">
            <w:pPr>
              <w:keepNext/>
              <w:keepLines/>
              <w:widowControl w:val="0"/>
              <w:rPr>
                <w:rFonts w:eastAsia="SimSun"/>
                <w:b/>
                <w:szCs w:val="22"/>
                <w:lang w:eastAsia="zh-CN"/>
              </w:rPr>
            </w:pPr>
            <w:r w:rsidRPr="005B532D">
              <w:rPr>
                <w:b/>
                <w:color w:val="000000"/>
                <w:szCs w:val="22"/>
              </w:rPr>
              <w:lastRenderedPageBreak/>
              <w:t>3</w:t>
            </w:r>
            <w:r w:rsidRPr="005B532D">
              <w:rPr>
                <w:b/>
                <w:color w:val="000000"/>
                <w:szCs w:val="22"/>
              </w:rPr>
              <w:noBreakHyphen/>
              <w:t>iojo laipsnio</w:t>
            </w:r>
          </w:p>
          <w:p w14:paraId="0191826F" w14:textId="104B303C" w:rsidR="00F21A87" w:rsidRPr="005B532D" w:rsidRDefault="00C30CD2" w:rsidP="00BF4B50">
            <w:pPr>
              <w:keepNext/>
              <w:keepLines/>
              <w:widowControl w:val="0"/>
              <w:rPr>
                <w:szCs w:val="22"/>
                <w:lang w:eastAsia="zh-CN"/>
              </w:rPr>
            </w:pPr>
            <w:r w:rsidRPr="005B532D">
              <w:rPr>
                <w:color w:val="000000"/>
                <w:szCs w:val="22"/>
              </w:rPr>
              <w:t xml:space="preserve">Karščiavimas ≥ 38 ºC ir (arba) hipotenzija, kai reikia skirti vieną vazopresorių (kartu su vazopresinu ar be jo), ir (arba) hipoksija, kai reikia didelio deguonies kiekio tiekimo per nosinę kaniulę, veido kaukę, nereversinę kaukę ar </w:t>
            </w:r>
            <w:r w:rsidRPr="005B532D">
              <w:rPr>
                <w:i/>
                <w:color w:val="000000"/>
                <w:szCs w:val="22"/>
              </w:rPr>
              <w:t>Venturi</w:t>
            </w:r>
            <w:r w:rsidRPr="005B532D">
              <w:rPr>
                <w:color w:val="000000"/>
                <w:szCs w:val="22"/>
              </w:rPr>
              <w:t xml:space="preserve"> kaukę</w:t>
            </w:r>
          </w:p>
        </w:tc>
        <w:tc>
          <w:tcPr>
            <w:tcW w:w="4395" w:type="dxa"/>
            <w:shd w:val="clear" w:color="auto" w:fill="auto"/>
          </w:tcPr>
          <w:p w14:paraId="4645998A" w14:textId="76E23230" w:rsidR="00F21A87" w:rsidRPr="005B532D" w:rsidRDefault="009A4E6A" w:rsidP="00BF4B50">
            <w:pPr>
              <w:keepNext/>
              <w:keepLines/>
              <w:widowControl w:val="0"/>
              <w:rPr>
                <w:rFonts w:eastAsia="SimSun"/>
                <w:szCs w:val="22"/>
                <w:lang w:eastAsia="en-US"/>
              </w:rPr>
            </w:pPr>
            <w:r w:rsidRPr="005B532D">
              <w:rPr>
                <w:color w:val="000000"/>
                <w:szCs w:val="22"/>
              </w:rPr>
              <w:t>Jeigu CIS pasireiškia infuzijos metu</w:t>
            </w:r>
            <w:r w:rsidR="0077004A" w:rsidRPr="005B532D">
              <w:rPr>
                <w:rFonts w:eastAsia="SimSun"/>
                <w:szCs w:val="22"/>
                <w:lang w:eastAsia="en-US"/>
              </w:rPr>
              <w:t>:</w:t>
            </w:r>
          </w:p>
          <w:p w14:paraId="77202C55" w14:textId="1DEAA7A4" w:rsidR="00F21A87" w:rsidRPr="005B532D" w:rsidRDefault="0077004A" w:rsidP="00123B0F">
            <w:pPr>
              <w:keepNext/>
              <w:keepLines/>
              <w:widowControl w:val="0"/>
              <w:ind w:left="357" w:hanging="232"/>
              <w:rPr>
                <w:rFonts w:eastAsia="SimSun"/>
                <w:szCs w:val="22"/>
                <w:lang w:eastAsia="en-US"/>
              </w:rPr>
            </w:pPr>
            <w:r w:rsidRPr="005B532D">
              <w:rPr>
                <w:rFonts w:eastAsia="SimSun"/>
                <w:position w:val="2"/>
                <w:szCs w:val="22"/>
                <w:lang w:eastAsia="zh-CN"/>
              </w:rPr>
              <w:sym w:font="Symbol" w:char="F0B7"/>
            </w:r>
            <w:r w:rsidRPr="005B532D">
              <w:rPr>
                <w:rFonts w:eastAsia="SimSun"/>
                <w:sz w:val="20"/>
                <w:szCs w:val="22"/>
                <w:lang w:eastAsia="zh-CN"/>
              </w:rPr>
              <w:tab/>
            </w:r>
            <w:r w:rsidR="009A4E6A" w:rsidRPr="005B532D">
              <w:rPr>
                <w:color w:val="000000"/>
                <w:szCs w:val="22"/>
              </w:rPr>
              <w:t>šią infuziją reikia visam laikui nutraukti ir gydyti pasireiškusius simptomus</w:t>
            </w:r>
            <w:r w:rsidR="004B1A91" w:rsidRPr="005B532D">
              <w:rPr>
                <w:rFonts w:eastAsia="SimSun"/>
                <w:szCs w:val="22"/>
                <w:lang w:eastAsia="en-US"/>
              </w:rPr>
              <w:t>;</w:t>
            </w:r>
          </w:p>
          <w:p w14:paraId="28519F15" w14:textId="4514559F" w:rsidR="00F21A87" w:rsidRPr="005B532D" w:rsidRDefault="0077004A" w:rsidP="00123B0F">
            <w:pPr>
              <w:keepNext/>
              <w:keepLines/>
              <w:widowControl w:val="0"/>
              <w:ind w:left="357" w:hanging="232"/>
              <w:rPr>
                <w:rFonts w:eastAsia="SimSun"/>
                <w:szCs w:val="22"/>
                <w:lang w:eastAsia="en-US"/>
              </w:rPr>
            </w:pPr>
            <w:r w:rsidRPr="005B532D">
              <w:rPr>
                <w:rFonts w:eastAsia="SimSun"/>
                <w:position w:val="2"/>
                <w:szCs w:val="22"/>
                <w:lang w:eastAsia="zh-CN"/>
              </w:rPr>
              <w:sym w:font="Symbol" w:char="F0B7"/>
            </w:r>
            <w:r w:rsidRPr="005B532D">
              <w:rPr>
                <w:rFonts w:eastAsia="SimSun"/>
                <w:sz w:val="20"/>
                <w:szCs w:val="22"/>
                <w:lang w:eastAsia="zh-CN"/>
              </w:rPr>
              <w:tab/>
            </w:r>
            <w:r w:rsidR="009A4E6A" w:rsidRPr="005B532D">
              <w:rPr>
                <w:rFonts w:eastAsia="SimSun"/>
                <w:szCs w:val="22"/>
                <w:lang w:eastAsia="en-US"/>
              </w:rPr>
              <w:t xml:space="preserve">paskirti </w:t>
            </w:r>
            <w:r w:rsidR="009A4E6A" w:rsidRPr="005B532D">
              <w:rPr>
                <w:color w:val="000000"/>
                <w:szCs w:val="22"/>
                <w:lang w:eastAsia="en-US"/>
              </w:rPr>
              <w:t>kortikosteroidų</w:t>
            </w:r>
            <w:r w:rsidR="009A4E6A" w:rsidRPr="005B532D">
              <w:rPr>
                <w:rFonts w:eastAsia="SimSun"/>
                <w:szCs w:val="22"/>
                <w:vertAlign w:val="superscript"/>
                <w:lang w:eastAsia="zh-CN"/>
              </w:rPr>
              <w:t>3</w:t>
            </w:r>
            <w:r w:rsidR="004B1A91" w:rsidRPr="005B532D">
              <w:rPr>
                <w:rFonts w:eastAsia="SimSun"/>
                <w:szCs w:val="22"/>
                <w:lang w:eastAsia="en-US"/>
              </w:rPr>
              <w:t>;</w:t>
            </w:r>
            <w:r w:rsidRPr="005B532D">
              <w:rPr>
                <w:rFonts w:eastAsia="SimSun"/>
                <w:szCs w:val="22"/>
                <w:lang w:eastAsia="en-US"/>
              </w:rPr>
              <w:t xml:space="preserve"> </w:t>
            </w:r>
          </w:p>
          <w:p w14:paraId="5E50B92D" w14:textId="7909B229" w:rsidR="00F21A87" w:rsidRPr="005B532D" w:rsidRDefault="0077004A" w:rsidP="00123B0F">
            <w:pPr>
              <w:keepNext/>
              <w:keepLines/>
              <w:widowControl w:val="0"/>
              <w:ind w:left="357" w:hanging="232"/>
              <w:rPr>
                <w:rFonts w:eastAsia="SimSun"/>
                <w:szCs w:val="22"/>
                <w:lang w:eastAsia="en-US"/>
              </w:rPr>
            </w:pPr>
            <w:r w:rsidRPr="005B532D">
              <w:rPr>
                <w:rFonts w:eastAsia="SimSun"/>
                <w:position w:val="2"/>
                <w:szCs w:val="22"/>
                <w:lang w:eastAsia="zh-CN"/>
              </w:rPr>
              <w:sym w:font="Symbol" w:char="F0B7"/>
            </w:r>
            <w:r w:rsidRPr="005B532D">
              <w:rPr>
                <w:rFonts w:eastAsia="SimSun"/>
                <w:sz w:val="20"/>
                <w:szCs w:val="22"/>
                <w:lang w:eastAsia="zh-CN"/>
              </w:rPr>
              <w:tab/>
            </w:r>
            <w:r w:rsidR="009A4E6A" w:rsidRPr="005B532D">
              <w:rPr>
                <w:rFonts w:eastAsia="SimSun"/>
                <w:szCs w:val="22"/>
                <w:lang w:eastAsia="en-US"/>
              </w:rPr>
              <w:t xml:space="preserve">paskirti </w:t>
            </w:r>
            <w:r w:rsidRPr="005B532D">
              <w:rPr>
                <w:rFonts w:eastAsia="SimSun"/>
                <w:szCs w:val="22"/>
                <w:lang w:eastAsia="en-US"/>
              </w:rPr>
              <w:t>tocilizumab</w:t>
            </w:r>
            <w:r w:rsidR="009A4E6A" w:rsidRPr="005B532D">
              <w:rPr>
                <w:rFonts w:eastAsia="SimSun"/>
                <w:szCs w:val="22"/>
                <w:lang w:eastAsia="en-US"/>
              </w:rPr>
              <w:t>o</w:t>
            </w:r>
            <w:r w:rsidRPr="005B532D">
              <w:rPr>
                <w:rFonts w:eastAsia="SimSun"/>
                <w:szCs w:val="22"/>
                <w:vertAlign w:val="superscript"/>
                <w:lang w:eastAsia="en-US"/>
              </w:rPr>
              <w:t>4</w:t>
            </w:r>
            <w:r w:rsidR="004B1A91" w:rsidRPr="005B532D">
              <w:rPr>
                <w:rFonts w:eastAsia="SimSun"/>
                <w:szCs w:val="22"/>
                <w:lang w:eastAsia="en-US"/>
              </w:rPr>
              <w:t>.</w:t>
            </w:r>
            <w:r w:rsidRPr="005B532D">
              <w:rPr>
                <w:rFonts w:eastAsia="SimSun"/>
                <w:szCs w:val="22"/>
                <w:lang w:eastAsia="en-US"/>
              </w:rPr>
              <w:t xml:space="preserve"> </w:t>
            </w:r>
          </w:p>
          <w:p w14:paraId="59DCD74D" w14:textId="77777777" w:rsidR="00F21A87" w:rsidRPr="005B532D" w:rsidRDefault="00F21A87" w:rsidP="00BF4B50">
            <w:pPr>
              <w:keepNext/>
              <w:keepLines/>
              <w:widowControl w:val="0"/>
              <w:rPr>
                <w:rFonts w:eastAsia="SimSun"/>
                <w:szCs w:val="22"/>
                <w:lang w:eastAsia="en-US"/>
              </w:rPr>
            </w:pPr>
          </w:p>
          <w:p w14:paraId="083C8AA7" w14:textId="3D7A9F93" w:rsidR="00F21A87" w:rsidRPr="005B532D" w:rsidRDefault="009A4E6A" w:rsidP="00BF4B50">
            <w:pPr>
              <w:keepNext/>
              <w:keepLines/>
              <w:widowControl w:val="0"/>
              <w:rPr>
                <w:rFonts w:eastAsia="SimSun"/>
                <w:szCs w:val="22"/>
                <w:lang w:eastAsia="en-US"/>
              </w:rPr>
            </w:pPr>
            <w:r w:rsidRPr="005B532D">
              <w:rPr>
                <w:color w:val="000000"/>
                <w:szCs w:val="22"/>
              </w:rPr>
              <w:t>Jeigu CIS pasireiškia po infuzijos pabaigos</w:t>
            </w:r>
            <w:r w:rsidR="0077004A" w:rsidRPr="005B532D">
              <w:rPr>
                <w:rFonts w:eastAsia="SimSun"/>
                <w:szCs w:val="22"/>
                <w:lang w:eastAsia="en-US"/>
              </w:rPr>
              <w:t>:</w:t>
            </w:r>
          </w:p>
          <w:p w14:paraId="159FEECE" w14:textId="2E143143" w:rsidR="00F21A87" w:rsidRPr="005B532D" w:rsidRDefault="0077004A" w:rsidP="00123B0F">
            <w:pPr>
              <w:keepNext/>
              <w:keepLines/>
              <w:widowControl w:val="0"/>
              <w:ind w:left="357" w:hanging="232"/>
              <w:rPr>
                <w:rFonts w:eastAsia="SimSun"/>
                <w:szCs w:val="22"/>
                <w:lang w:eastAsia="en-US"/>
              </w:rPr>
            </w:pPr>
            <w:r w:rsidRPr="005B532D">
              <w:rPr>
                <w:rFonts w:eastAsia="SimSun"/>
                <w:position w:val="2"/>
                <w:szCs w:val="22"/>
                <w:lang w:eastAsia="zh-CN"/>
              </w:rPr>
              <w:sym w:font="Symbol" w:char="F0B7"/>
            </w:r>
            <w:r w:rsidRPr="005B532D">
              <w:rPr>
                <w:rFonts w:eastAsia="SimSun"/>
                <w:sz w:val="20"/>
                <w:szCs w:val="22"/>
                <w:lang w:eastAsia="zh-CN"/>
              </w:rPr>
              <w:tab/>
            </w:r>
            <w:r w:rsidR="009A4E6A" w:rsidRPr="005B532D">
              <w:rPr>
                <w:color w:val="000000"/>
                <w:szCs w:val="22"/>
              </w:rPr>
              <w:t>reikia gydyti pasireiškusius simptomus;</w:t>
            </w:r>
          </w:p>
          <w:p w14:paraId="339908EA" w14:textId="298C869C" w:rsidR="00F21A87" w:rsidRPr="005B532D" w:rsidRDefault="0077004A" w:rsidP="00123B0F">
            <w:pPr>
              <w:keepNext/>
              <w:keepLines/>
              <w:widowControl w:val="0"/>
              <w:ind w:left="357" w:hanging="232"/>
              <w:rPr>
                <w:rFonts w:eastAsia="SimSun"/>
                <w:szCs w:val="22"/>
                <w:lang w:eastAsia="en-US"/>
              </w:rPr>
            </w:pPr>
            <w:r w:rsidRPr="005B532D">
              <w:rPr>
                <w:rFonts w:eastAsia="SimSun"/>
                <w:position w:val="2"/>
                <w:szCs w:val="22"/>
                <w:lang w:eastAsia="zh-CN"/>
              </w:rPr>
              <w:sym w:font="Symbol" w:char="F0B7"/>
            </w:r>
            <w:r w:rsidRPr="005B532D">
              <w:rPr>
                <w:rFonts w:eastAsia="SimSun"/>
                <w:sz w:val="20"/>
                <w:szCs w:val="22"/>
                <w:lang w:eastAsia="zh-CN"/>
              </w:rPr>
              <w:tab/>
            </w:r>
            <w:r w:rsidR="009A4E6A" w:rsidRPr="005B532D">
              <w:rPr>
                <w:rFonts w:eastAsia="SimSun"/>
                <w:szCs w:val="22"/>
                <w:lang w:eastAsia="en-US"/>
              </w:rPr>
              <w:t xml:space="preserve">paskirti </w:t>
            </w:r>
            <w:r w:rsidR="009A4E6A" w:rsidRPr="005B532D">
              <w:rPr>
                <w:color w:val="000000"/>
                <w:szCs w:val="22"/>
                <w:lang w:eastAsia="en-US"/>
              </w:rPr>
              <w:t>kortikosteroidų</w:t>
            </w:r>
            <w:r w:rsidR="009A4E6A" w:rsidRPr="005B532D">
              <w:rPr>
                <w:rFonts w:eastAsia="SimSun"/>
                <w:szCs w:val="22"/>
                <w:vertAlign w:val="superscript"/>
                <w:lang w:eastAsia="zh-CN"/>
              </w:rPr>
              <w:t>3</w:t>
            </w:r>
            <w:r w:rsidR="004B1A91" w:rsidRPr="005B532D">
              <w:rPr>
                <w:rFonts w:eastAsia="SimSun"/>
                <w:szCs w:val="22"/>
                <w:lang w:eastAsia="en-US"/>
              </w:rPr>
              <w:t>;</w:t>
            </w:r>
            <w:r w:rsidRPr="005B532D">
              <w:rPr>
                <w:rFonts w:eastAsia="SimSun"/>
                <w:szCs w:val="22"/>
                <w:lang w:eastAsia="en-US"/>
              </w:rPr>
              <w:t xml:space="preserve"> </w:t>
            </w:r>
          </w:p>
          <w:p w14:paraId="4C6C6306" w14:textId="77777777" w:rsidR="00F21A87" w:rsidRPr="005B532D" w:rsidRDefault="0077004A" w:rsidP="00123B0F">
            <w:pPr>
              <w:keepNext/>
              <w:keepLines/>
              <w:widowControl w:val="0"/>
              <w:ind w:left="357" w:hanging="232"/>
              <w:rPr>
                <w:rFonts w:eastAsia="SimSun"/>
                <w:szCs w:val="22"/>
                <w:lang w:eastAsia="en-US"/>
              </w:rPr>
            </w:pPr>
            <w:r w:rsidRPr="005B532D">
              <w:rPr>
                <w:rFonts w:eastAsia="SimSun"/>
                <w:position w:val="2"/>
                <w:szCs w:val="22"/>
                <w:lang w:eastAsia="zh-CN"/>
              </w:rPr>
              <w:sym w:font="Symbol" w:char="F0B7"/>
            </w:r>
            <w:r w:rsidRPr="005B532D">
              <w:rPr>
                <w:rFonts w:eastAsia="SimSun"/>
                <w:sz w:val="20"/>
                <w:szCs w:val="22"/>
                <w:lang w:eastAsia="zh-CN"/>
              </w:rPr>
              <w:tab/>
            </w:r>
            <w:r w:rsidR="009A4E6A" w:rsidRPr="005B532D">
              <w:rPr>
                <w:rFonts w:eastAsia="SimSun"/>
                <w:szCs w:val="22"/>
                <w:lang w:eastAsia="en-US"/>
              </w:rPr>
              <w:t>paskirti tocilizumabo</w:t>
            </w:r>
            <w:r w:rsidR="009A4E6A" w:rsidRPr="005B532D">
              <w:rPr>
                <w:rFonts w:eastAsia="SimSun"/>
                <w:szCs w:val="22"/>
                <w:vertAlign w:val="superscript"/>
                <w:lang w:eastAsia="en-US"/>
              </w:rPr>
              <w:t>4</w:t>
            </w:r>
            <w:r w:rsidR="004B1A91" w:rsidRPr="005B532D">
              <w:rPr>
                <w:rFonts w:eastAsia="SimSun"/>
                <w:szCs w:val="22"/>
                <w:lang w:eastAsia="en-US"/>
              </w:rPr>
              <w:t>.</w:t>
            </w:r>
            <w:r w:rsidRPr="005B532D">
              <w:rPr>
                <w:rFonts w:eastAsia="SimSun"/>
                <w:szCs w:val="22"/>
                <w:lang w:eastAsia="en-US"/>
              </w:rPr>
              <w:t xml:space="preserve"> </w:t>
            </w:r>
          </w:p>
          <w:p w14:paraId="72479A96" w14:textId="77777777" w:rsidR="00040313" w:rsidRPr="005B532D" w:rsidRDefault="00040313" w:rsidP="00BF4B50">
            <w:pPr>
              <w:keepNext/>
              <w:keepLines/>
              <w:widowControl w:val="0"/>
              <w:rPr>
                <w:rFonts w:eastAsia="SimSun"/>
                <w:szCs w:val="22"/>
                <w:lang w:eastAsia="zh-CN"/>
              </w:rPr>
            </w:pPr>
          </w:p>
          <w:p w14:paraId="40027071" w14:textId="28953C87" w:rsidR="00040313" w:rsidRPr="005B532D" w:rsidRDefault="00040313" w:rsidP="00BF4B50">
            <w:pPr>
              <w:keepNext/>
              <w:keepLines/>
              <w:widowControl w:val="0"/>
              <w:rPr>
                <w:rFonts w:eastAsia="SimSun"/>
                <w:szCs w:val="22"/>
                <w:lang w:eastAsia="zh-CN"/>
              </w:rPr>
            </w:pPr>
            <w:r w:rsidRPr="005B532D">
              <w:rPr>
                <w:rFonts w:eastAsia="SimSun"/>
                <w:szCs w:val="22"/>
                <w:lang w:eastAsia="zh-CN"/>
              </w:rPr>
              <w:t xml:space="preserve">Jei kartu su IELSNS pasireiškia CIS, žr. </w:t>
            </w:r>
            <w:r w:rsidR="00777D12" w:rsidRPr="005B532D">
              <w:rPr>
                <w:rFonts w:eastAsia="SimSun"/>
                <w:szCs w:val="22"/>
                <w:lang w:eastAsia="zh-CN"/>
              </w:rPr>
              <w:t>5</w:t>
            </w:r>
            <w:r w:rsidR="000F170B" w:rsidRPr="005B532D">
              <w:rPr>
                <w:rFonts w:eastAsia="SimSun"/>
                <w:szCs w:val="22"/>
                <w:lang w:eastAsia="zh-CN"/>
              </w:rPr>
              <w:t> </w:t>
            </w:r>
            <w:r w:rsidRPr="005B532D">
              <w:rPr>
                <w:rFonts w:eastAsia="SimSun"/>
                <w:szCs w:val="22"/>
                <w:lang w:eastAsia="zh-CN"/>
              </w:rPr>
              <w:t>lentelę.</w:t>
            </w:r>
          </w:p>
          <w:p w14:paraId="10F7B5B4" w14:textId="1B584294" w:rsidR="00040313" w:rsidRPr="005B532D" w:rsidRDefault="00040313" w:rsidP="00BF4B50">
            <w:pPr>
              <w:keepNext/>
              <w:keepLines/>
              <w:widowControl w:val="0"/>
              <w:ind w:left="397" w:hanging="272"/>
              <w:rPr>
                <w:rFonts w:eastAsia="SimSun"/>
                <w:szCs w:val="22"/>
                <w:lang w:eastAsia="en-US"/>
              </w:rPr>
            </w:pPr>
          </w:p>
        </w:tc>
        <w:tc>
          <w:tcPr>
            <w:tcW w:w="2551" w:type="dxa"/>
            <w:shd w:val="clear" w:color="auto" w:fill="auto"/>
          </w:tcPr>
          <w:p w14:paraId="0A0272D1" w14:textId="0C5C79C1" w:rsidR="00F21A87" w:rsidRPr="005B532D" w:rsidRDefault="0077004A" w:rsidP="002A392D">
            <w:pPr>
              <w:keepNext/>
              <w:keepLines/>
              <w:widowControl w:val="0"/>
              <w:ind w:left="249" w:hanging="232"/>
              <w:rPr>
                <w:rFonts w:eastAsia="SimSun"/>
                <w:szCs w:val="22"/>
                <w:lang w:eastAsia="zh-CN"/>
              </w:rPr>
            </w:pPr>
            <w:r w:rsidRPr="005B532D">
              <w:rPr>
                <w:rFonts w:eastAsia="SimSun"/>
                <w:position w:val="2"/>
                <w:szCs w:val="22"/>
                <w:lang w:eastAsia="zh-CN"/>
              </w:rPr>
              <w:sym w:font="Symbol" w:char="F0B7"/>
            </w:r>
            <w:r w:rsidRPr="005B532D">
              <w:rPr>
                <w:rFonts w:eastAsia="SimSun"/>
                <w:sz w:val="20"/>
                <w:szCs w:val="22"/>
                <w:lang w:eastAsia="zh-CN"/>
              </w:rPr>
              <w:tab/>
            </w:r>
            <w:r w:rsidR="009A4E6A" w:rsidRPr="005B532D">
              <w:rPr>
                <w:color w:val="000000"/>
                <w:szCs w:val="22"/>
              </w:rPr>
              <w:t>Reikia įsitikinti, kad simptomai išnyko likus bent 72 valandoms iki kitos infuzijos</w:t>
            </w:r>
            <w:r w:rsidR="003D074C" w:rsidRPr="005B532D">
              <w:rPr>
                <w:color w:val="000000"/>
                <w:szCs w:val="22"/>
              </w:rPr>
              <w:t>.</w:t>
            </w:r>
          </w:p>
          <w:p w14:paraId="1AFB66CA" w14:textId="21A289E0" w:rsidR="00F21A87" w:rsidRPr="005B532D" w:rsidRDefault="0077004A" w:rsidP="002A392D">
            <w:pPr>
              <w:keepNext/>
              <w:keepLines/>
              <w:widowControl w:val="0"/>
              <w:ind w:left="249" w:hanging="232"/>
              <w:rPr>
                <w:rFonts w:eastAsia="SimSun"/>
                <w:szCs w:val="22"/>
                <w:lang w:eastAsia="zh-CN"/>
              </w:rPr>
            </w:pPr>
            <w:r w:rsidRPr="005B532D">
              <w:rPr>
                <w:rFonts w:eastAsia="SimSun"/>
                <w:position w:val="2"/>
                <w:szCs w:val="22"/>
                <w:lang w:eastAsia="zh-CN"/>
              </w:rPr>
              <w:sym w:font="Symbol" w:char="F0B7"/>
            </w:r>
            <w:r w:rsidRPr="005B532D">
              <w:rPr>
                <w:rFonts w:eastAsia="SimSun"/>
                <w:sz w:val="20"/>
                <w:szCs w:val="22"/>
                <w:lang w:eastAsia="zh-CN"/>
              </w:rPr>
              <w:tab/>
            </w:r>
            <w:r w:rsidR="009A4E6A" w:rsidRPr="005B532D">
              <w:rPr>
                <w:rFonts w:eastAsia="SimSun"/>
                <w:szCs w:val="22"/>
                <w:lang w:eastAsia="zh-CN"/>
              </w:rPr>
              <w:t>Reikia apsvarstyti mažesnio infuzijos greičio skyrimą</w:t>
            </w:r>
            <w:r w:rsidR="009A4E6A" w:rsidRPr="005B532D">
              <w:rPr>
                <w:rFonts w:eastAsia="SimSun"/>
                <w:szCs w:val="22"/>
                <w:vertAlign w:val="superscript"/>
                <w:lang w:eastAsia="zh-CN"/>
              </w:rPr>
              <w:t>2</w:t>
            </w:r>
            <w:r w:rsidR="003D074C" w:rsidRPr="005B532D">
              <w:rPr>
                <w:color w:val="000000"/>
                <w:szCs w:val="22"/>
              </w:rPr>
              <w:t>.</w:t>
            </w:r>
          </w:p>
          <w:p w14:paraId="39A302F7" w14:textId="003FC157" w:rsidR="00F21A87" w:rsidRPr="005B532D" w:rsidRDefault="0077004A" w:rsidP="002A392D">
            <w:pPr>
              <w:keepNext/>
              <w:keepLines/>
              <w:widowControl w:val="0"/>
              <w:ind w:left="249" w:hanging="232"/>
              <w:rPr>
                <w:rFonts w:eastAsia="SimSun"/>
                <w:szCs w:val="22"/>
                <w:lang w:eastAsia="zh-CN"/>
              </w:rPr>
            </w:pPr>
            <w:r w:rsidRPr="005B532D">
              <w:rPr>
                <w:rFonts w:eastAsia="SimSun"/>
                <w:position w:val="2"/>
                <w:szCs w:val="22"/>
                <w:lang w:eastAsia="zh-CN"/>
              </w:rPr>
              <w:sym w:font="Symbol" w:char="F0B7"/>
            </w:r>
            <w:r w:rsidRPr="005B532D">
              <w:rPr>
                <w:rFonts w:eastAsia="SimSun"/>
                <w:sz w:val="20"/>
                <w:szCs w:val="22"/>
                <w:lang w:eastAsia="zh-CN"/>
              </w:rPr>
              <w:tab/>
            </w:r>
            <w:r w:rsidR="009A4E6A" w:rsidRPr="005B532D">
              <w:rPr>
                <w:rFonts w:eastAsia="SimSun"/>
                <w:szCs w:val="22"/>
                <w:lang w:eastAsia="zh-CN"/>
              </w:rPr>
              <w:t>Stebėti pacientų būklę po infuzijos</w:t>
            </w:r>
            <w:r w:rsidR="009A4E6A" w:rsidRPr="005B532D">
              <w:rPr>
                <w:rFonts w:eastAsia="SimSun"/>
                <w:szCs w:val="22"/>
                <w:vertAlign w:val="superscript"/>
                <w:lang w:eastAsia="zh-CN"/>
              </w:rPr>
              <w:t>5</w:t>
            </w:r>
            <w:r w:rsidR="003D074C" w:rsidRPr="005B532D">
              <w:rPr>
                <w:color w:val="000000"/>
                <w:szCs w:val="22"/>
              </w:rPr>
              <w:t>.</w:t>
            </w:r>
          </w:p>
          <w:p w14:paraId="3DB57E52" w14:textId="541D5511" w:rsidR="00F21A87" w:rsidRPr="005B532D" w:rsidRDefault="0077004A" w:rsidP="002A392D">
            <w:pPr>
              <w:keepNext/>
              <w:keepLines/>
              <w:widowControl w:val="0"/>
              <w:ind w:left="249" w:hanging="232"/>
              <w:rPr>
                <w:rFonts w:eastAsia="SimSun"/>
                <w:szCs w:val="22"/>
                <w:lang w:eastAsia="zh-CN"/>
              </w:rPr>
            </w:pPr>
            <w:r w:rsidRPr="005B532D">
              <w:rPr>
                <w:rFonts w:eastAsia="SimSun"/>
                <w:position w:val="2"/>
                <w:szCs w:val="22"/>
                <w:lang w:eastAsia="zh-CN"/>
              </w:rPr>
              <w:sym w:font="Symbol" w:char="F0B7"/>
            </w:r>
            <w:r w:rsidRPr="005B532D">
              <w:rPr>
                <w:rFonts w:eastAsia="SimSun"/>
                <w:sz w:val="20"/>
                <w:szCs w:val="22"/>
                <w:lang w:eastAsia="zh-CN"/>
              </w:rPr>
              <w:tab/>
            </w:r>
            <w:r w:rsidR="009A4E6A" w:rsidRPr="005B532D">
              <w:rPr>
                <w:rFonts w:eastAsia="SimSun"/>
                <w:szCs w:val="22"/>
                <w:lang w:eastAsia="zh-CN"/>
              </w:rPr>
              <w:t>Jeigu kitos infuzijos metu pakartotinai pasireiškia</w:t>
            </w:r>
            <w:r w:rsidRPr="005B532D">
              <w:rPr>
                <w:rFonts w:eastAsia="SimSun"/>
                <w:szCs w:val="22"/>
                <w:lang w:eastAsia="zh-CN"/>
              </w:rPr>
              <w:t xml:space="preserve"> ≥ 3</w:t>
            </w:r>
            <w:r w:rsidR="009A4E6A" w:rsidRPr="005B532D">
              <w:rPr>
                <w:rFonts w:eastAsia="SimSun"/>
                <w:szCs w:val="22"/>
                <w:lang w:eastAsia="zh-CN"/>
              </w:rPr>
              <w:noBreakHyphen/>
              <w:t>iojo laipsnio</w:t>
            </w:r>
            <w:r w:rsidRPr="005B532D">
              <w:rPr>
                <w:rFonts w:eastAsia="SimSun"/>
                <w:szCs w:val="22"/>
                <w:lang w:eastAsia="zh-CN"/>
              </w:rPr>
              <w:t xml:space="preserve"> </w:t>
            </w:r>
            <w:r w:rsidR="00F7471A" w:rsidRPr="005B532D">
              <w:rPr>
                <w:rFonts w:eastAsia="SimSun"/>
                <w:szCs w:val="22"/>
                <w:lang w:eastAsia="zh-CN"/>
              </w:rPr>
              <w:t>CIS</w:t>
            </w:r>
            <w:r w:rsidRPr="005B532D">
              <w:rPr>
                <w:rFonts w:eastAsia="SimSun"/>
                <w:szCs w:val="22"/>
                <w:lang w:eastAsia="zh-CN"/>
              </w:rPr>
              <w:t xml:space="preserve">, </w:t>
            </w:r>
            <w:r w:rsidR="009A4E6A" w:rsidRPr="005B532D">
              <w:rPr>
                <w:rFonts w:eastAsia="SimSun"/>
                <w:szCs w:val="22"/>
                <w:lang w:eastAsia="zh-CN"/>
              </w:rPr>
              <w:t xml:space="preserve">reikia nedelsiant nutraukti </w:t>
            </w:r>
            <w:r w:rsidRPr="005B532D">
              <w:rPr>
                <w:rFonts w:eastAsia="SimSun"/>
                <w:szCs w:val="22"/>
                <w:lang w:eastAsia="zh-CN"/>
              </w:rPr>
              <w:t>infu</w:t>
            </w:r>
            <w:r w:rsidR="009A4E6A" w:rsidRPr="005B532D">
              <w:rPr>
                <w:rFonts w:eastAsia="SimSun"/>
                <w:szCs w:val="22"/>
                <w:lang w:eastAsia="zh-CN"/>
              </w:rPr>
              <w:t>ziją ir visam laikui nutraukti gydymą</w:t>
            </w:r>
            <w:r w:rsidRPr="005B532D">
              <w:rPr>
                <w:rFonts w:eastAsia="SimSun"/>
                <w:szCs w:val="22"/>
                <w:lang w:eastAsia="zh-CN"/>
              </w:rPr>
              <w:t xml:space="preserve"> </w:t>
            </w:r>
            <w:r w:rsidR="00C02FE5" w:rsidRPr="005B532D">
              <w:rPr>
                <w:szCs w:val="22"/>
              </w:rPr>
              <w:t>Columvi</w:t>
            </w:r>
            <w:r w:rsidR="003D074C" w:rsidRPr="005B532D">
              <w:rPr>
                <w:color w:val="000000"/>
                <w:szCs w:val="22"/>
              </w:rPr>
              <w:t>.</w:t>
            </w:r>
          </w:p>
        </w:tc>
      </w:tr>
      <w:tr w:rsidR="00CD086B" w:rsidRPr="005B532D" w14:paraId="2035DAC1" w14:textId="77777777" w:rsidTr="00597238">
        <w:trPr>
          <w:cantSplit/>
          <w:trHeight w:val="1880"/>
        </w:trPr>
        <w:tc>
          <w:tcPr>
            <w:tcW w:w="2263" w:type="dxa"/>
            <w:shd w:val="clear" w:color="auto" w:fill="auto"/>
          </w:tcPr>
          <w:p w14:paraId="1F8BF35B" w14:textId="190A378B" w:rsidR="00F21A87" w:rsidRPr="005B532D" w:rsidRDefault="00C30CD2" w:rsidP="00BF4B50">
            <w:pPr>
              <w:widowControl w:val="0"/>
              <w:rPr>
                <w:rFonts w:eastAsia="SimSun"/>
                <w:b/>
                <w:szCs w:val="22"/>
                <w:lang w:eastAsia="zh-CN"/>
              </w:rPr>
            </w:pPr>
            <w:r w:rsidRPr="005B532D">
              <w:rPr>
                <w:b/>
                <w:color w:val="000000"/>
                <w:szCs w:val="22"/>
              </w:rPr>
              <w:t>4</w:t>
            </w:r>
            <w:r w:rsidRPr="005B532D">
              <w:rPr>
                <w:b/>
                <w:color w:val="000000"/>
                <w:szCs w:val="22"/>
              </w:rPr>
              <w:noBreakHyphen/>
              <w:t>ojo laipsnio</w:t>
            </w:r>
          </w:p>
          <w:p w14:paraId="5703AD1E" w14:textId="1902A2A3" w:rsidR="00F21A87" w:rsidRPr="005B532D" w:rsidRDefault="00C30CD2" w:rsidP="00BF4B50">
            <w:pPr>
              <w:widowControl w:val="0"/>
              <w:rPr>
                <w:szCs w:val="22"/>
                <w:lang w:eastAsia="zh-CN"/>
              </w:rPr>
            </w:pPr>
            <w:r w:rsidRPr="005B532D">
              <w:rPr>
                <w:color w:val="000000"/>
                <w:szCs w:val="22"/>
              </w:rPr>
              <w:t>Karščiavimas ≥ 38 ºC ir (arba) hipotenzija, kai reikia skirti kelis vazopresorius (neįskaitant vazopresino), ir (arba) hipoksija, kai reikia deguonies skyrimo teigiamo slėgio metodu (pvz., CPAP, BiPAP, intubacijos ir mechaninės plaučių ventiliacijos būdu)</w:t>
            </w:r>
          </w:p>
        </w:tc>
        <w:tc>
          <w:tcPr>
            <w:tcW w:w="6946" w:type="dxa"/>
            <w:gridSpan w:val="2"/>
            <w:shd w:val="clear" w:color="auto" w:fill="auto"/>
          </w:tcPr>
          <w:p w14:paraId="4315478B" w14:textId="0A44EA68" w:rsidR="00F21A87" w:rsidRPr="005B532D" w:rsidRDefault="009A4E6A" w:rsidP="00BF4B50">
            <w:pPr>
              <w:widowControl w:val="0"/>
              <w:rPr>
                <w:rFonts w:eastAsia="SimSun"/>
                <w:szCs w:val="22"/>
                <w:lang w:eastAsia="en-US"/>
              </w:rPr>
            </w:pPr>
            <w:r w:rsidRPr="005B532D">
              <w:rPr>
                <w:color w:val="000000"/>
                <w:szCs w:val="22"/>
              </w:rPr>
              <w:t>Jeigu CIS pasireiškia infuzijos metu</w:t>
            </w:r>
            <w:r w:rsidRPr="005B532D">
              <w:rPr>
                <w:rFonts w:eastAsia="SimSun"/>
                <w:szCs w:val="22"/>
                <w:lang w:eastAsia="en-US"/>
              </w:rPr>
              <w:t xml:space="preserve"> arba</w:t>
            </w:r>
            <w:r w:rsidR="0077004A" w:rsidRPr="005B532D">
              <w:rPr>
                <w:rFonts w:eastAsia="SimSun"/>
                <w:szCs w:val="22"/>
                <w:lang w:eastAsia="en-US"/>
              </w:rPr>
              <w:t xml:space="preserve"> </w:t>
            </w:r>
            <w:r w:rsidRPr="005B532D">
              <w:rPr>
                <w:color w:val="000000"/>
                <w:szCs w:val="22"/>
              </w:rPr>
              <w:t>po infuzijos pabaigos</w:t>
            </w:r>
            <w:r w:rsidR="0077004A" w:rsidRPr="005B532D">
              <w:rPr>
                <w:rFonts w:eastAsia="SimSun"/>
                <w:szCs w:val="22"/>
                <w:lang w:eastAsia="en-US"/>
              </w:rPr>
              <w:t>:</w:t>
            </w:r>
          </w:p>
          <w:p w14:paraId="22666BB3" w14:textId="2D5DFB40" w:rsidR="00F21A87" w:rsidRPr="005B532D" w:rsidRDefault="0077004A" w:rsidP="00123B0F">
            <w:pPr>
              <w:widowControl w:val="0"/>
              <w:ind w:left="357" w:hanging="232"/>
              <w:rPr>
                <w:rFonts w:eastAsia="SimSun"/>
                <w:szCs w:val="22"/>
                <w:lang w:eastAsia="en-US"/>
              </w:rPr>
            </w:pPr>
            <w:r w:rsidRPr="005B532D">
              <w:rPr>
                <w:rFonts w:eastAsia="SimSun"/>
                <w:position w:val="2"/>
                <w:szCs w:val="22"/>
                <w:lang w:eastAsia="zh-CN"/>
              </w:rPr>
              <w:sym w:font="Symbol" w:char="F0B7"/>
            </w:r>
            <w:r w:rsidRPr="005B532D">
              <w:rPr>
                <w:rFonts w:eastAsia="SimSun"/>
                <w:sz w:val="20"/>
                <w:szCs w:val="22"/>
                <w:lang w:eastAsia="zh-CN"/>
              </w:rPr>
              <w:tab/>
            </w:r>
            <w:r w:rsidR="009A4E6A" w:rsidRPr="005B532D">
              <w:rPr>
                <w:rFonts w:eastAsia="SimSun"/>
                <w:szCs w:val="22"/>
                <w:lang w:eastAsia="en-US"/>
              </w:rPr>
              <w:t>gydymą</w:t>
            </w:r>
            <w:r w:rsidRPr="005B532D">
              <w:rPr>
                <w:rFonts w:eastAsia="SimSun"/>
                <w:szCs w:val="22"/>
                <w:lang w:eastAsia="en-US"/>
              </w:rPr>
              <w:t xml:space="preserve"> </w:t>
            </w:r>
            <w:r w:rsidR="00C02FE5" w:rsidRPr="005B532D">
              <w:rPr>
                <w:szCs w:val="22"/>
              </w:rPr>
              <w:t>Columvi</w:t>
            </w:r>
            <w:r w:rsidRPr="005B532D">
              <w:rPr>
                <w:rFonts w:eastAsia="SimSun"/>
                <w:szCs w:val="22"/>
                <w:lang w:eastAsia="en-US"/>
              </w:rPr>
              <w:t xml:space="preserve"> </w:t>
            </w:r>
            <w:r w:rsidR="009A4E6A" w:rsidRPr="005B532D">
              <w:rPr>
                <w:color w:val="000000"/>
                <w:szCs w:val="22"/>
              </w:rPr>
              <w:t>reikia visam laikui nutraukti ir gydyti pasireiškusius simptomus</w:t>
            </w:r>
            <w:r w:rsidR="004B1A91" w:rsidRPr="005B532D">
              <w:rPr>
                <w:rFonts w:eastAsia="SimSun"/>
                <w:szCs w:val="22"/>
                <w:lang w:eastAsia="en-US"/>
              </w:rPr>
              <w:t>;</w:t>
            </w:r>
          </w:p>
          <w:p w14:paraId="4E3E8173" w14:textId="7AA26528" w:rsidR="00F21A87" w:rsidRPr="005B532D" w:rsidRDefault="0077004A" w:rsidP="00123B0F">
            <w:pPr>
              <w:widowControl w:val="0"/>
              <w:ind w:left="357" w:hanging="232"/>
              <w:rPr>
                <w:rFonts w:eastAsia="SimSun"/>
                <w:szCs w:val="22"/>
                <w:lang w:eastAsia="en-US"/>
              </w:rPr>
            </w:pPr>
            <w:r w:rsidRPr="005B532D">
              <w:rPr>
                <w:rFonts w:eastAsia="SimSun"/>
                <w:position w:val="2"/>
                <w:szCs w:val="22"/>
                <w:lang w:eastAsia="zh-CN"/>
              </w:rPr>
              <w:sym w:font="Symbol" w:char="F0B7"/>
            </w:r>
            <w:r w:rsidRPr="005B532D">
              <w:rPr>
                <w:rFonts w:eastAsia="SimSun"/>
                <w:sz w:val="20"/>
                <w:szCs w:val="22"/>
                <w:lang w:eastAsia="zh-CN"/>
              </w:rPr>
              <w:tab/>
            </w:r>
            <w:r w:rsidR="009A4E6A" w:rsidRPr="005B532D">
              <w:rPr>
                <w:rFonts w:eastAsia="SimSun"/>
                <w:szCs w:val="22"/>
                <w:lang w:eastAsia="en-US"/>
              </w:rPr>
              <w:t xml:space="preserve">paskirti </w:t>
            </w:r>
            <w:r w:rsidR="009A4E6A" w:rsidRPr="005B532D">
              <w:rPr>
                <w:color w:val="000000"/>
                <w:szCs w:val="22"/>
                <w:lang w:eastAsia="en-US"/>
              </w:rPr>
              <w:t>kortikosteroidų</w:t>
            </w:r>
            <w:r w:rsidR="009A4E6A" w:rsidRPr="005B532D">
              <w:rPr>
                <w:rFonts w:eastAsia="SimSun"/>
                <w:szCs w:val="22"/>
                <w:vertAlign w:val="superscript"/>
                <w:lang w:eastAsia="zh-CN"/>
              </w:rPr>
              <w:t>3</w:t>
            </w:r>
            <w:r w:rsidR="004B1A91" w:rsidRPr="005B532D">
              <w:rPr>
                <w:rFonts w:eastAsia="SimSun"/>
                <w:szCs w:val="22"/>
                <w:lang w:eastAsia="en-US"/>
              </w:rPr>
              <w:t>;</w:t>
            </w:r>
            <w:r w:rsidRPr="005B532D">
              <w:rPr>
                <w:rFonts w:eastAsia="SimSun"/>
                <w:szCs w:val="22"/>
                <w:lang w:eastAsia="en-US"/>
              </w:rPr>
              <w:t xml:space="preserve"> </w:t>
            </w:r>
          </w:p>
          <w:p w14:paraId="4EF9074C" w14:textId="0A365361" w:rsidR="00F21A87" w:rsidRPr="005B532D" w:rsidRDefault="0077004A" w:rsidP="00123B0F">
            <w:pPr>
              <w:widowControl w:val="0"/>
              <w:ind w:left="357" w:hanging="232"/>
              <w:rPr>
                <w:rFonts w:eastAsia="SimSun"/>
                <w:szCs w:val="22"/>
                <w:lang w:eastAsia="en-US"/>
              </w:rPr>
            </w:pPr>
            <w:r w:rsidRPr="005B532D">
              <w:rPr>
                <w:rFonts w:eastAsia="SimSun"/>
                <w:position w:val="2"/>
                <w:szCs w:val="22"/>
                <w:lang w:eastAsia="zh-CN"/>
              </w:rPr>
              <w:sym w:font="Symbol" w:char="F0B7"/>
            </w:r>
            <w:r w:rsidRPr="005B532D">
              <w:rPr>
                <w:rFonts w:eastAsia="SimSun"/>
                <w:sz w:val="20"/>
                <w:szCs w:val="22"/>
                <w:lang w:eastAsia="zh-CN"/>
              </w:rPr>
              <w:tab/>
            </w:r>
            <w:r w:rsidR="009A4E6A" w:rsidRPr="005B532D">
              <w:rPr>
                <w:rFonts w:eastAsia="SimSun"/>
                <w:szCs w:val="22"/>
                <w:lang w:eastAsia="en-US"/>
              </w:rPr>
              <w:t>paskirti tocilizumabo</w:t>
            </w:r>
            <w:r w:rsidR="009A4E6A" w:rsidRPr="005B532D">
              <w:rPr>
                <w:rFonts w:eastAsia="SimSun"/>
                <w:szCs w:val="22"/>
                <w:vertAlign w:val="superscript"/>
                <w:lang w:eastAsia="en-US"/>
              </w:rPr>
              <w:t>4</w:t>
            </w:r>
            <w:r w:rsidR="004B1A91" w:rsidRPr="005B532D">
              <w:rPr>
                <w:rFonts w:eastAsia="SimSun"/>
                <w:szCs w:val="22"/>
                <w:lang w:eastAsia="en-US"/>
              </w:rPr>
              <w:t>.</w:t>
            </w:r>
            <w:r w:rsidRPr="005B532D">
              <w:rPr>
                <w:rFonts w:eastAsia="SimSun"/>
                <w:szCs w:val="22"/>
                <w:lang w:eastAsia="en-US"/>
              </w:rPr>
              <w:t xml:space="preserve"> </w:t>
            </w:r>
          </w:p>
          <w:p w14:paraId="7E77C190" w14:textId="77777777" w:rsidR="00040313" w:rsidRPr="005B532D" w:rsidRDefault="00040313" w:rsidP="00BF4B50">
            <w:pPr>
              <w:keepNext/>
              <w:keepLines/>
              <w:widowControl w:val="0"/>
              <w:rPr>
                <w:rFonts w:eastAsia="SimSun"/>
                <w:szCs w:val="22"/>
                <w:lang w:eastAsia="zh-CN"/>
              </w:rPr>
            </w:pPr>
          </w:p>
          <w:p w14:paraId="5349A85F" w14:textId="28E8E639" w:rsidR="00040313" w:rsidRPr="005B532D" w:rsidRDefault="00040313" w:rsidP="00BF4B50">
            <w:pPr>
              <w:keepNext/>
              <w:keepLines/>
              <w:widowControl w:val="0"/>
              <w:rPr>
                <w:rFonts w:eastAsia="SimSun"/>
                <w:szCs w:val="22"/>
                <w:lang w:eastAsia="zh-CN"/>
              </w:rPr>
            </w:pPr>
            <w:r w:rsidRPr="005B532D">
              <w:rPr>
                <w:rFonts w:eastAsia="SimSun"/>
                <w:szCs w:val="22"/>
                <w:lang w:eastAsia="zh-CN"/>
              </w:rPr>
              <w:t xml:space="preserve">Jei kartu su IELSNS pasireiškia CIS, žr. </w:t>
            </w:r>
            <w:r w:rsidR="00777D12" w:rsidRPr="005B532D">
              <w:rPr>
                <w:rFonts w:eastAsia="SimSun"/>
                <w:szCs w:val="22"/>
                <w:lang w:eastAsia="zh-CN"/>
              </w:rPr>
              <w:t>5</w:t>
            </w:r>
            <w:r w:rsidR="000F170B" w:rsidRPr="005B532D">
              <w:rPr>
                <w:rFonts w:eastAsia="SimSun"/>
                <w:szCs w:val="22"/>
                <w:lang w:eastAsia="zh-CN"/>
              </w:rPr>
              <w:t> </w:t>
            </w:r>
            <w:r w:rsidRPr="005B532D">
              <w:rPr>
                <w:rFonts w:eastAsia="SimSun"/>
                <w:szCs w:val="22"/>
                <w:lang w:eastAsia="zh-CN"/>
              </w:rPr>
              <w:t>lentelę.</w:t>
            </w:r>
          </w:p>
          <w:p w14:paraId="3201E52B" w14:textId="77777777" w:rsidR="00040313" w:rsidRPr="005B532D" w:rsidRDefault="00040313" w:rsidP="002A392D">
            <w:pPr>
              <w:widowControl w:val="0"/>
              <w:rPr>
                <w:rFonts w:eastAsia="SimSun"/>
                <w:szCs w:val="22"/>
                <w:lang w:eastAsia="en-US"/>
              </w:rPr>
            </w:pPr>
          </w:p>
          <w:p w14:paraId="4299C560" w14:textId="77777777" w:rsidR="00F21A87" w:rsidRPr="005B532D" w:rsidRDefault="00F21A87" w:rsidP="002A392D">
            <w:pPr>
              <w:widowControl w:val="0"/>
              <w:rPr>
                <w:rFonts w:eastAsia="SimSun"/>
                <w:szCs w:val="22"/>
                <w:lang w:eastAsia="zh-CN"/>
              </w:rPr>
            </w:pPr>
          </w:p>
        </w:tc>
      </w:tr>
      <w:tr w:rsidR="00CD086B" w:rsidRPr="005B532D" w14:paraId="5A817901" w14:textId="77777777" w:rsidTr="00597238">
        <w:tc>
          <w:tcPr>
            <w:tcW w:w="9209" w:type="dxa"/>
            <w:gridSpan w:val="3"/>
            <w:tcBorders>
              <w:bottom w:val="single" w:sz="4" w:space="0" w:color="auto"/>
            </w:tcBorders>
            <w:shd w:val="clear" w:color="auto" w:fill="auto"/>
          </w:tcPr>
          <w:p w14:paraId="4D15E0A6" w14:textId="17DE4005" w:rsidR="00F21A87" w:rsidRPr="005B532D" w:rsidRDefault="004E1A65" w:rsidP="00BF4B50">
            <w:pPr>
              <w:widowControl w:val="0"/>
              <w:rPr>
                <w:rFonts w:eastAsia="SimSun"/>
                <w:b/>
                <w:szCs w:val="22"/>
                <w:lang w:eastAsia="zh-CN"/>
              </w:rPr>
            </w:pPr>
            <w:r w:rsidRPr="005B532D">
              <w:rPr>
                <w:b/>
                <w:color w:val="000000"/>
                <w:szCs w:val="22"/>
              </w:rPr>
              <w:t>3</w:t>
            </w:r>
            <w:r w:rsidRPr="005B532D">
              <w:rPr>
                <w:b/>
                <w:color w:val="000000"/>
                <w:szCs w:val="22"/>
              </w:rPr>
              <w:noBreakHyphen/>
              <w:t>iojo laipsnio</w:t>
            </w:r>
            <w:r w:rsidRPr="005B532D">
              <w:rPr>
                <w:rFonts w:eastAsia="SimSun"/>
                <w:b/>
                <w:szCs w:val="22"/>
                <w:lang w:eastAsia="zh-CN"/>
              </w:rPr>
              <w:t xml:space="preserve"> ir </w:t>
            </w:r>
            <w:r w:rsidRPr="005B532D">
              <w:rPr>
                <w:b/>
                <w:color w:val="000000"/>
                <w:szCs w:val="22"/>
              </w:rPr>
              <w:t>4</w:t>
            </w:r>
            <w:r w:rsidRPr="005B532D">
              <w:rPr>
                <w:b/>
                <w:color w:val="000000"/>
                <w:szCs w:val="22"/>
              </w:rPr>
              <w:noBreakHyphen/>
              <w:t>ojo laipsnio</w:t>
            </w:r>
            <w:r w:rsidR="0077004A" w:rsidRPr="005B532D">
              <w:rPr>
                <w:rFonts w:eastAsia="SimSun"/>
                <w:b/>
                <w:szCs w:val="22"/>
                <w:lang w:eastAsia="zh-CN"/>
              </w:rPr>
              <w:t xml:space="preserve">: </w:t>
            </w:r>
            <w:r w:rsidRPr="005B532D">
              <w:rPr>
                <w:rFonts w:eastAsia="SimSun"/>
                <w:b/>
                <w:szCs w:val="22"/>
                <w:lang w:eastAsia="zh-CN"/>
              </w:rPr>
              <w:t>t</w:t>
            </w:r>
            <w:r w:rsidR="0077004A" w:rsidRPr="005B532D">
              <w:rPr>
                <w:rFonts w:eastAsia="SimSun"/>
                <w:b/>
                <w:szCs w:val="22"/>
                <w:lang w:eastAsia="zh-CN"/>
              </w:rPr>
              <w:t>ocilizumab</w:t>
            </w:r>
            <w:r w:rsidRPr="005B532D">
              <w:rPr>
                <w:rFonts w:eastAsia="SimSun"/>
                <w:b/>
                <w:szCs w:val="22"/>
                <w:lang w:eastAsia="zh-CN"/>
              </w:rPr>
              <w:t>o vartojimas</w:t>
            </w:r>
          </w:p>
          <w:p w14:paraId="5B582588" w14:textId="4660B7CE" w:rsidR="00F21A87" w:rsidRPr="005B532D" w:rsidRDefault="00FD3DFA" w:rsidP="00BF4B50">
            <w:pPr>
              <w:widowControl w:val="0"/>
              <w:rPr>
                <w:rFonts w:eastAsia="SimSun"/>
                <w:szCs w:val="22"/>
                <w:lang w:eastAsia="en-US"/>
              </w:rPr>
            </w:pPr>
            <w:r w:rsidRPr="005B532D">
              <w:rPr>
                <w:szCs w:val="22"/>
                <w:lang w:eastAsia="zh-CN"/>
              </w:rPr>
              <w:t>Negalima viršyti 3 tocilizumabo dozių per 6 savaičių laikotarpį</w:t>
            </w:r>
            <w:r w:rsidR="0077004A" w:rsidRPr="005B532D">
              <w:rPr>
                <w:rFonts w:eastAsia="SimSun"/>
                <w:szCs w:val="22"/>
                <w:lang w:eastAsia="en-US"/>
              </w:rPr>
              <w:t>.</w:t>
            </w:r>
          </w:p>
          <w:p w14:paraId="5FA4BB74" w14:textId="3636EFA8" w:rsidR="00F21A87" w:rsidRPr="005B532D" w:rsidRDefault="00FD3DFA" w:rsidP="00BF4B50">
            <w:pPr>
              <w:widowControl w:val="0"/>
              <w:rPr>
                <w:szCs w:val="22"/>
              </w:rPr>
            </w:pPr>
            <w:r w:rsidRPr="005B532D">
              <w:rPr>
                <w:rFonts w:eastAsia="SimSun"/>
                <w:szCs w:val="22"/>
                <w:lang w:eastAsia="en-US"/>
              </w:rPr>
              <w:t>Jeigu anksčiau tocilizumabo nebuvo skirta arba jeigu per pastarąjį 6 savaičių laikotarpį buvo skirta 1 tocilizumabo dozė</w:t>
            </w:r>
            <w:r w:rsidR="0077004A" w:rsidRPr="005B532D">
              <w:rPr>
                <w:szCs w:val="22"/>
              </w:rPr>
              <w:t>:</w:t>
            </w:r>
          </w:p>
          <w:p w14:paraId="4DB8444E" w14:textId="0746DA26" w:rsidR="00F21A87" w:rsidRPr="005B532D" w:rsidRDefault="0077004A" w:rsidP="00123B0F">
            <w:pPr>
              <w:widowControl w:val="0"/>
              <w:ind w:left="357" w:hanging="232"/>
              <w:rPr>
                <w:rFonts w:eastAsia="SimSun"/>
                <w:szCs w:val="22"/>
                <w:lang w:eastAsia="en-US"/>
              </w:rPr>
            </w:pPr>
            <w:r w:rsidRPr="005B532D">
              <w:rPr>
                <w:rFonts w:eastAsia="SimSun"/>
                <w:position w:val="2"/>
                <w:szCs w:val="22"/>
                <w:lang w:eastAsia="zh-CN"/>
              </w:rPr>
              <w:sym w:font="Symbol" w:char="F0B7"/>
            </w:r>
            <w:r w:rsidRPr="005B532D">
              <w:rPr>
                <w:rFonts w:eastAsia="SimSun"/>
                <w:sz w:val="20"/>
                <w:szCs w:val="22"/>
                <w:lang w:eastAsia="zh-CN"/>
              </w:rPr>
              <w:tab/>
            </w:r>
            <w:r w:rsidR="00FD3DFA" w:rsidRPr="005B532D">
              <w:rPr>
                <w:rFonts w:eastAsia="SimSun"/>
                <w:szCs w:val="22"/>
                <w:lang w:eastAsia="en-US"/>
              </w:rPr>
              <w:t>paskirti pirmąją tocilizumabo dozę</w:t>
            </w:r>
            <w:r w:rsidR="00FD3DFA" w:rsidRPr="005B532D">
              <w:rPr>
                <w:rFonts w:eastAsia="SimSun"/>
                <w:szCs w:val="22"/>
                <w:vertAlign w:val="superscript"/>
                <w:lang w:eastAsia="en-US"/>
              </w:rPr>
              <w:t>4</w:t>
            </w:r>
            <w:r w:rsidR="004B1A91" w:rsidRPr="005B532D">
              <w:rPr>
                <w:rFonts w:eastAsia="SimSun"/>
                <w:szCs w:val="22"/>
                <w:lang w:eastAsia="en-US"/>
              </w:rPr>
              <w:t>;</w:t>
            </w:r>
          </w:p>
          <w:p w14:paraId="31214525" w14:textId="5F2A2CD9" w:rsidR="00F21A87" w:rsidRPr="005B532D" w:rsidRDefault="0077004A" w:rsidP="00123B0F">
            <w:pPr>
              <w:widowControl w:val="0"/>
              <w:ind w:left="357" w:hanging="232"/>
              <w:rPr>
                <w:rFonts w:eastAsia="SimSun"/>
                <w:szCs w:val="22"/>
                <w:lang w:eastAsia="en-US"/>
              </w:rPr>
            </w:pPr>
            <w:r w:rsidRPr="005B532D">
              <w:rPr>
                <w:rFonts w:eastAsia="SimSun"/>
                <w:position w:val="2"/>
                <w:szCs w:val="22"/>
                <w:lang w:eastAsia="zh-CN"/>
              </w:rPr>
              <w:sym w:font="Symbol" w:char="F0B7"/>
            </w:r>
            <w:r w:rsidRPr="005B532D">
              <w:rPr>
                <w:rFonts w:eastAsia="SimSun"/>
                <w:sz w:val="20"/>
                <w:szCs w:val="22"/>
                <w:lang w:eastAsia="zh-CN"/>
              </w:rPr>
              <w:tab/>
            </w:r>
            <w:r w:rsidR="00FD3DFA" w:rsidRPr="005B532D">
              <w:rPr>
                <w:rFonts w:eastAsia="SimSun"/>
                <w:szCs w:val="22"/>
                <w:lang w:eastAsia="en-US"/>
              </w:rPr>
              <w:t xml:space="preserve">jeigu per 8 valandas simptomai nepalengvėja arba jeigu greitai progresuoja </w:t>
            </w:r>
            <w:r w:rsidR="00F7471A" w:rsidRPr="005B532D">
              <w:rPr>
                <w:rFonts w:eastAsia="SimSun"/>
                <w:szCs w:val="22"/>
                <w:lang w:eastAsia="en-US"/>
              </w:rPr>
              <w:t>CIS</w:t>
            </w:r>
            <w:r w:rsidRPr="005B532D">
              <w:rPr>
                <w:rFonts w:eastAsia="SimSun"/>
                <w:szCs w:val="22"/>
                <w:lang w:eastAsia="en-US"/>
              </w:rPr>
              <w:t xml:space="preserve">, </w:t>
            </w:r>
            <w:r w:rsidR="00FD3DFA" w:rsidRPr="005B532D">
              <w:rPr>
                <w:rFonts w:eastAsia="SimSun"/>
                <w:szCs w:val="22"/>
                <w:lang w:eastAsia="en-US"/>
              </w:rPr>
              <w:t>skirti antrąją tocilizumabo dozę</w:t>
            </w:r>
            <w:r w:rsidR="00FD3DFA" w:rsidRPr="005B532D">
              <w:rPr>
                <w:rFonts w:eastAsia="SimSun"/>
                <w:szCs w:val="22"/>
                <w:vertAlign w:val="superscript"/>
                <w:lang w:eastAsia="en-US"/>
              </w:rPr>
              <w:t>4</w:t>
            </w:r>
            <w:r w:rsidR="004B1A91" w:rsidRPr="005B532D">
              <w:rPr>
                <w:rFonts w:eastAsia="SimSun"/>
                <w:szCs w:val="22"/>
                <w:lang w:eastAsia="en-US"/>
              </w:rPr>
              <w:t>;</w:t>
            </w:r>
          </w:p>
          <w:p w14:paraId="646669FE" w14:textId="2BCFFA21" w:rsidR="00F21A87" w:rsidRPr="005B532D" w:rsidRDefault="0077004A" w:rsidP="00123B0F">
            <w:pPr>
              <w:widowControl w:val="0"/>
              <w:ind w:left="357" w:hanging="232"/>
              <w:rPr>
                <w:rFonts w:eastAsia="SimSun"/>
                <w:szCs w:val="22"/>
                <w:lang w:eastAsia="en-US"/>
              </w:rPr>
            </w:pPr>
            <w:r w:rsidRPr="005B532D">
              <w:rPr>
                <w:rFonts w:eastAsia="SimSun"/>
                <w:position w:val="2"/>
                <w:szCs w:val="22"/>
                <w:lang w:eastAsia="zh-CN"/>
              </w:rPr>
              <w:sym w:font="Symbol" w:char="F0B7"/>
            </w:r>
            <w:r w:rsidRPr="005B532D">
              <w:rPr>
                <w:rFonts w:eastAsia="SimSun"/>
                <w:sz w:val="20"/>
                <w:szCs w:val="22"/>
                <w:lang w:eastAsia="zh-CN"/>
              </w:rPr>
              <w:tab/>
            </w:r>
            <w:r w:rsidR="00FD3DFA" w:rsidRPr="005B532D">
              <w:rPr>
                <w:rFonts w:eastAsia="SimSun"/>
                <w:szCs w:val="22"/>
                <w:lang w:eastAsia="en-US"/>
              </w:rPr>
              <w:t>po 2 tocilizumabo dozių skyrimo apsvarstyti alternatyvios anticitokinų terapijos ir (arba) alternatyvaus imunosupresanto skyrimą</w:t>
            </w:r>
            <w:r w:rsidR="004B1A91" w:rsidRPr="005B532D">
              <w:rPr>
                <w:rFonts w:eastAsia="SimSun"/>
                <w:szCs w:val="22"/>
                <w:lang w:eastAsia="en-US"/>
              </w:rPr>
              <w:t>.</w:t>
            </w:r>
          </w:p>
          <w:p w14:paraId="47FD0F0A" w14:textId="77777777" w:rsidR="00F21A87" w:rsidRPr="005B532D" w:rsidRDefault="00F21A87" w:rsidP="00BF4B50">
            <w:pPr>
              <w:widowControl w:val="0"/>
              <w:rPr>
                <w:rFonts w:eastAsia="SimSun"/>
                <w:szCs w:val="22"/>
                <w:lang w:eastAsia="en-US"/>
              </w:rPr>
            </w:pPr>
          </w:p>
          <w:p w14:paraId="5236BD56" w14:textId="2101EE90" w:rsidR="00F21A87" w:rsidRPr="005B532D" w:rsidRDefault="00FD3DFA" w:rsidP="00BF4B50">
            <w:pPr>
              <w:widowControl w:val="0"/>
              <w:rPr>
                <w:rFonts w:eastAsia="SimSun"/>
                <w:szCs w:val="22"/>
                <w:lang w:eastAsia="en-US"/>
              </w:rPr>
            </w:pPr>
            <w:r w:rsidRPr="005B532D">
              <w:rPr>
                <w:rFonts w:eastAsia="SimSun"/>
                <w:szCs w:val="22"/>
                <w:lang w:eastAsia="en-US"/>
              </w:rPr>
              <w:t>Jeigu per pastarąjį 6 savaičių laikotarpį buvo skirtos 2 tocilizumabo dozės</w:t>
            </w:r>
            <w:r w:rsidR="0077004A" w:rsidRPr="005B532D">
              <w:rPr>
                <w:rFonts w:eastAsia="SimSun"/>
                <w:szCs w:val="22"/>
                <w:lang w:eastAsia="en-US"/>
              </w:rPr>
              <w:t>:</w:t>
            </w:r>
          </w:p>
          <w:p w14:paraId="190A69C1" w14:textId="732A2C79" w:rsidR="00F21A87" w:rsidRPr="005B532D" w:rsidRDefault="0077004A" w:rsidP="00123B0F">
            <w:pPr>
              <w:widowControl w:val="0"/>
              <w:ind w:left="357" w:hanging="232"/>
              <w:rPr>
                <w:rFonts w:eastAsia="SimSun"/>
                <w:szCs w:val="22"/>
                <w:lang w:eastAsia="en-US"/>
              </w:rPr>
            </w:pPr>
            <w:r w:rsidRPr="005B532D">
              <w:rPr>
                <w:rFonts w:eastAsia="SimSun"/>
                <w:position w:val="2"/>
                <w:szCs w:val="22"/>
                <w:lang w:eastAsia="zh-CN"/>
              </w:rPr>
              <w:sym w:font="Symbol" w:char="F0B7"/>
            </w:r>
            <w:r w:rsidRPr="005B532D">
              <w:rPr>
                <w:rFonts w:eastAsia="SimSun"/>
                <w:sz w:val="20"/>
                <w:szCs w:val="22"/>
                <w:lang w:eastAsia="zh-CN"/>
              </w:rPr>
              <w:tab/>
            </w:r>
            <w:r w:rsidR="00FD3DFA" w:rsidRPr="005B532D">
              <w:rPr>
                <w:rFonts w:eastAsia="SimSun"/>
                <w:szCs w:val="22"/>
                <w:lang w:eastAsia="en-US"/>
              </w:rPr>
              <w:t>skirti tik vieną tocilizumabo dozę</w:t>
            </w:r>
            <w:r w:rsidR="00FD3DFA" w:rsidRPr="005B532D">
              <w:rPr>
                <w:rFonts w:eastAsia="SimSun"/>
                <w:szCs w:val="22"/>
                <w:vertAlign w:val="superscript"/>
                <w:lang w:eastAsia="en-US"/>
              </w:rPr>
              <w:t>4</w:t>
            </w:r>
            <w:r w:rsidR="004B1A91" w:rsidRPr="005B532D">
              <w:rPr>
                <w:rFonts w:eastAsia="SimSun"/>
                <w:szCs w:val="22"/>
                <w:lang w:eastAsia="en-US"/>
              </w:rPr>
              <w:t>;</w:t>
            </w:r>
          </w:p>
          <w:p w14:paraId="3F87DEF7" w14:textId="424CD164" w:rsidR="00F21A87" w:rsidRPr="005B532D" w:rsidRDefault="0077004A" w:rsidP="00123B0F">
            <w:pPr>
              <w:widowControl w:val="0"/>
              <w:ind w:left="357" w:hanging="232"/>
              <w:rPr>
                <w:rFonts w:eastAsia="SimSun"/>
                <w:szCs w:val="22"/>
                <w:lang w:eastAsia="zh-CN"/>
              </w:rPr>
            </w:pPr>
            <w:r w:rsidRPr="005B532D">
              <w:rPr>
                <w:rFonts w:eastAsia="SimSun"/>
                <w:position w:val="2"/>
                <w:szCs w:val="22"/>
                <w:lang w:eastAsia="zh-CN"/>
              </w:rPr>
              <w:sym w:font="Symbol" w:char="F0B7"/>
            </w:r>
            <w:r w:rsidRPr="005B532D">
              <w:rPr>
                <w:rFonts w:eastAsia="SimSun"/>
                <w:sz w:val="20"/>
                <w:szCs w:val="22"/>
                <w:lang w:eastAsia="zh-CN"/>
              </w:rPr>
              <w:tab/>
            </w:r>
            <w:r w:rsidR="00FD3DFA" w:rsidRPr="005B532D">
              <w:rPr>
                <w:rFonts w:eastAsia="SimSun"/>
                <w:szCs w:val="22"/>
                <w:lang w:eastAsia="en-US"/>
              </w:rPr>
              <w:t>jeigu per 8 valandas simptomai nepalengvėja arba jeigu greitai progresuoja CIS</w:t>
            </w:r>
            <w:r w:rsidRPr="005B532D">
              <w:rPr>
                <w:rFonts w:eastAsia="SimSun"/>
                <w:szCs w:val="22"/>
                <w:lang w:eastAsia="en-US"/>
              </w:rPr>
              <w:t xml:space="preserve">, </w:t>
            </w:r>
            <w:r w:rsidR="00FD3DFA" w:rsidRPr="005B532D">
              <w:rPr>
                <w:rFonts w:eastAsia="SimSun"/>
                <w:szCs w:val="22"/>
                <w:lang w:eastAsia="en-US"/>
              </w:rPr>
              <w:t>apsvarstyti alternatyvios anticitokinų terapijos ir (arba) alternatyvaus imunosupresanto skyrimą</w:t>
            </w:r>
            <w:r w:rsidR="004B1A91" w:rsidRPr="005B532D">
              <w:rPr>
                <w:rFonts w:eastAsia="SimSun"/>
                <w:szCs w:val="22"/>
                <w:lang w:eastAsia="en-US"/>
              </w:rPr>
              <w:t>.</w:t>
            </w:r>
          </w:p>
        </w:tc>
      </w:tr>
      <w:tr w:rsidR="00CD086B" w:rsidRPr="005B532D" w14:paraId="1187C83A" w14:textId="77777777" w:rsidTr="00597238">
        <w:tc>
          <w:tcPr>
            <w:tcW w:w="9209" w:type="dxa"/>
            <w:gridSpan w:val="3"/>
            <w:tcBorders>
              <w:left w:val="nil"/>
              <w:bottom w:val="nil"/>
              <w:right w:val="nil"/>
            </w:tcBorders>
            <w:shd w:val="clear" w:color="auto" w:fill="auto"/>
          </w:tcPr>
          <w:p w14:paraId="340BFBF2" w14:textId="7E121481" w:rsidR="00F21A87" w:rsidRPr="005B532D" w:rsidRDefault="0077004A" w:rsidP="00BF4B50">
            <w:pPr>
              <w:widowControl w:val="0"/>
              <w:ind w:left="243" w:hanging="215"/>
              <w:rPr>
                <w:rFonts w:eastAsia="SimSun"/>
                <w:sz w:val="20"/>
                <w:lang w:eastAsia="en-US"/>
              </w:rPr>
            </w:pPr>
            <w:r w:rsidRPr="005B532D">
              <w:rPr>
                <w:rFonts w:eastAsia="SimSun"/>
                <w:sz w:val="20"/>
                <w:vertAlign w:val="superscript"/>
                <w:lang w:eastAsia="en-US"/>
              </w:rPr>
              <w:t>1</w:t>
            </w:r>
            <w:r w:rsidRPr="005B532D">
              <w:rPr>
                <w:rFonts w:eastAsia="SimSun"/>
                <w:sz w:val="20"/>
                <w:lang w:eastAsia="en-US"/>
              </w:rPr>
              <w:t xml:space="preserve"> </w:t>
            </w:r>
            <w:r w:rsidR="0077478A" w:rsidRPr="005B532D">
              <w:rPr>
                <w:rFonts w:eastAsia="SimSun"/>
                <w:sz w:val="20"/>
                <w:lang w:eastAsia="en-US"/>
              </w:rPr>
              <w:t xml:space="preserve">Sunkumo laipsnių nustatymo kriterijai pagal </w:t>
            </w:r>
            <w:r w:rsidRPr="005B532D">
              <w:rPr>
                <w:rFonts w:eastAsia="SimSun"/>
                <w:sz w:val="20"/>
                <w:lang w:eastAsia="en-US"/>
              </w:rPr>
              <w:t xml:space="preserve">ASTCT </w:t>
            </w:r>
            <w:r w:rsidR="0077478A" w:rsidRPr="005B532D">
              <w:rPr>
                <w:rFonts w:eastAsia="SimSun"/>
                <w:sz w:val="20"/>
                <w:lang w:eastAsia="en-US"/>
              </w:rPr>
              <w:t xml:space="preserve">sutarimą </w:t>
            </w:r>
            <w:r w:rsidRPr="005B532D">
              <w:rPr>
                <w:rFonts w:eastAsia="SimSun"/>
                <w:sz w:val="20"/>
                <w:lang w:eastAsia="en-US"/>
              </w:rPr>
              <w:t>(</w:t>
            </w:r>
            <w:r w:rsidRPr="005B532D">
              <w:rPr>
                <w:rFonts w:eastAsia="SimSun"/>
                <w:i/>
                <w:sz w:val="20"/>
                <w:lang w:eastAsia="en-US"/>
              </w:rPr>
              <w:t>Lee 2019</w:t>
            </w:r>
            <w:r w:rsidRPr="005B532D">
              <w:rPr>
                <w:rFonts w:eastAsia="SimSun"/>
                <w:sz w:val="20"/>
                <w:lang w:eastAsia="en-US"/>
              </w:rPr>
              <w:t>)</w:t>
            </w:r>
            <w:r w:rsidRPr="005B532D">
              <w:rPr>
                <w:rFonts w:eastAsia="SimSun"/>
                <w:color w:val="0000FF"/>
                <w:sz w:val="20"/>
                <w:lang w:eastAsia="en-US"/>
              </w:rPr>
              <w:t>.</w:t>
            </w:r>
          </w:p>
          <w:p w14:paraId="4ACD51EC" w14:textId="6FE110D8" w:rsidR="00F21A87" w:rsidRPr="005B532D" w:rsidRDefault="0077004A" w:rsidP="00BF4B50">
            <w:pPr>
              <w:widowControl w:val="0"/>
              <w:ind w:left="243" w:hanging="215"/>
              <w:rPr>
                <w:rFonts w:eastAsia="SimSun"/>
                <w:sz w:val="20"/>
                <w:lang w:eastAsia="en-US"/>
              </w:rPr>
            </w:pPr>
            <w:r w:rsidRPr="005B532D">
              <w:rPr>
                <w:rFonts w:eastAsia="SimSun"/>
                <w:sz w:val="20"/>
                <w:vertAlign w:val="superscript"/>
                <w:lang w:eastAsia="en-US"/>
              </w:rPr>
              <w:t>2</w:t>
            </w:r>
            <w:r w:rsidRPr="005B532D">
              <w:rPr>
                <w:rFonts w:eastAsia="SimSun"/>
                <w:sz w:val="20"/>
                <w:lang w:eastAsia="en-US"/>
              </w:rPr>
              <w:t xml:space="preserve"> </w:t>
            </w:r>
            <w:r w:rsidR="00B506E0" w:rsidRPr="005B532D">
              <w:rPr>
                <w:rFonts w:eastAsia="SimSun"/>
                <w:sz w:val="20"/>
                <w:lang w:eastAsia="en-US"/>
              </w:rPr>
              <w:t>Infuzijos trukmę galima pailginti iki</w:t>
            </w:r>
            <w:r w:rsidRPr="005B532D">
              <w:rPr>
                <w:rFonts w:eastAsia="SimSun"/>
                <w:sz w:val="20"/>
                <w:lang w:eastAsia="en-US"/>
              </w:rPr>
              <w:t xml:space="preserve"> 8 </w:t>
            </w:r>
            <w:r w:rsidR="00B506E0" w:rsidRPr="005B532D">
              <w:rPr>
                <w:rFonts w:eastAsia="SimSun"/>
                <w:sz w:val="20"/>
                <w:lang w:eastAsia="en-US"/>
              </w:rPr>
              <w:t>valandų</w:t>
            </w:r>
            <w:r w:rsidRPr="005B532D">
              <w:rPr>
                <w:rFonts w:eastAsia="SimSun"/>
                <w:sz w:val="20"/>
                <w:lang w:eastAsia="en-US"/>
              </w:rPr>
              <w:t xml:space="preserve">, </w:t>
            </w:r>
            <w:r w:rsidR="00B506E0" w:rsidRPr="005B532D">
              <w:rPr>
                <w:rFonts w:eastAsia="SimSun"/>
                <w:sz w:val="20"/>
                <w:lang w:eastAsia="en-US"/>
              </w:rPr>
              <w:t xml:space="preserve">jeigu tinkama tam ciklui </w:t>
            </w:r>
            <w:r w:rsidRPr="005B532D">
              <w:rPr>
                <w:rFonts w:eastAsia="SimSun"/>
                <w:sz w:val="20"/>
                <w:lang w:eastAsia="en-US"/>
              </w:rPr>
              <w:t>(</w:t>
            </w:r>
            <w:r w:rsidR="00B506E0" w:rsidRPr="005B532D">
              <w:rPr>
                <w:rFonts w:eastAsia="SimSun"/>
                <w:sz w:val="20"/>
                <w:lang w:eastAsia="en-US"/>
              </w:rPr>
              <w:t xml:space="preserve">žr. </w:t>
            </w:r>
            <w:r w:rsidRPr="005B532D">
              <w:rPr>
                <w:rFonts w:eastAsia="SimSun"/>
                <w:sz w:val="20"/>
                <w:lang w:eastAsia="en-US"/>
              </w:rPr>
              <w:t>2</w:t>
            </w:r>
            <w:r w:rsidR="00B506E0" w:rsidRPr="005B532D">
              <w:rPr>
                <w:rFonts w:eastAsia="SimSun"/>
                <w:sz w:val="20"/>
                <w:lang w:eastAsia="en-US"/>
              </w:rPr>
              <w:t> lentelę</w:t>
            </w:r>
            <w:r w:rsidRPr="005B532D">
              <w:rPr>
                <w:rFonts w:eastAsia="SimSun"/>
                <w:sz w:val="20"/>
                <w:lang w:eastAsia="en-US"/>
              </w:rPr>
              <w:t>).</w:t>
            </w:r>
          </w:p>
          <w:p w14:paraId="41CCB0DD" w14:textId="5A6D8AD4" w:rsidR="00F21A87" w:rsidRPr="005B532D" w:rsidRDefault="0077004A" w:rsidP="00BF4B50">
            <w:pPr>
              <w:widowControl w:val="0"/>
              <w:ind w:left="243" w:hanging="215"/>
              <w:rPr>
                <w:rFonts w:eastAsia="SimSun"/>
                <w:sz w:val="20"/>
                <w:lang w:eastAsia="en-US"/>
              </w:rPr>
            </w:pPr>
            <w:r w:rsidRPr="005B532D">
              <w:rPr>
                <w:rFonts w:eastAsia="SimSun"/>
                <w:sz w:val="20"/>
                <w:vertAlign w:val="superscript"/>
                <w:lang w:eastAsia="en-US"/>
              </w:rPr>
              <w:t>3</w:t>
            </w:r>
            <w:r w:rsidRPr="005B532D">
              <w:rPr>
                <w:rFonts w:eastAsia="SimSun"/>
                <w:sz w:val="20"/>
                <w:lang w:eastAsia="en-US"/>
              </w:rPr>
              <w:t xml:space="preserve"> </w:t>
            </w:r>
            <w:r w:rsidR="00B506E0" w:rsidRPr="005B532D">
              <w:rPr>
                <w:rFonts w:eastAsia="SimSun"/>
                <w:sz w:val="20"/>
                <w:lang w:eastAsia="en-US"/>
              </w:rPr>
              <w:t>Kortikosteroidai</w:t>
            </w:r>
            <w:r w:rsidRPr="005B532D">
              <w:rPr>
                <w:rFonts w:eastAsia="SimSun"/>
                <w:sz w:val="20"/>
                <w:lang w:eastAsia="en-US"/>
              </w:rPr>
              <w:t xml:space="preserve"> (</w:t>
            </w:r>
            <w:r w:rsidR="00B506E0" w:rsidRPr="005B532D">
              <w:rPr>
                <w:rFonts w:eastAsia="SimSun"/>
                <w:sz w:val="20"/>
                <w:lang w:eastAsia="en-US"/>
              </w:rPr>
              <w:t>pvz</w:t>
            </w:r>
            <w:r w:rsidRPr="005B532D">
              <w:rPr>
                <w:rFonts w:eastAsia="SimSun"/>
                <w:sz w:val="20"/>
                <w:lang w:eastAsia="en-US"/>
              </w:rPr>
              <w:t>., 10 mg intraven</w:t>
            </w:r>
            <w:r w:rsidR="00B506E0" w:rsidRPr="005B532D">
              <w:rPr>
                <w:rFonts w:eastAsia="SimSun"/>
                <w:sz w:val="20"/>
                <w:lang w:eastAsia="en-US"/>
              </w:rPr>
              <w:t>inio</w:t>
            </w:r>
            <w:r w:rsidRPr="005B532D">
              <w:rPr>
                <w:rFonts w:eastAsia="SimSun"/>
                <w:sz w:val="20"/>
                <w:lang w:eastAsia="en-US"/>
              </w:rPr>
              <w:t xml:space="preserve"> de</w:t>
            </w:r>
            <w:r w:rsidR="00B506E0" w:rsidRPr="005B532D">
              <w:rPr>
                <w:rFonts w:eastAsia="SimSun"/>
                <w:sz w:val="20"/>
                <w:lang w:eastAsia="en-US"/>
              </w:rPr>
              <w:t>ks</w:t>
            </w:r>
            <w:r w:rsidRPr="005B532D">
              <w:rPr>
                <w:rFonts w:eastAsia="SimSun"/>
                <w:sz w:val="20"/>
                <w:lang w:eastAsia="en-US"/>
              </w:rPr>
              <w:t>amet</w:t>
            </w:r>
            <w:r w:rsidR="00B506E0" w:rsidRPr="005B532D">
              <w:rPr>
                <w:rFonts w:eastAsia="SimSun"/>
                <w:sz w:val="20"/>
                <w:lang w:eastAsia="en-US"/>
              </w:rPr>
              <w:t>azono</w:t>
            </w:r>
            <w:r w:rsidRPr="005B532D">
              <w:rPr>
                <w:rFonts w:eastAsia="SimSun"/>
                <w:sz w:val="20"/>
                <w:lang w:eastAsia="en-US"/>
              </w:rPr>
              <w:t xml:space="preserve">, 100 mg </w:t>
            </w:r>
            <w:r w:rsidR="00B506E0" w:rsidRPr="005B532D">
              <w:rPr>
                <w:rFonts w:eastAsia="SimSun"/>
                <w:sz w:val="20"/>
                <w:lang w:eastAsia="en-US"/>
              </w:rPr>
              <w:t xml:space="preserve">intraveninio </w:t>
            </w:r>
            <w:r w:rsidRPr="005B532D">
              <w:rPr>
                <w:rFonts w:eastAsia="SimSun"/>
                <w:sz w:val="20"/>
                <w:lang w:eastAsia="en-US"/>
              </w:rPr>
              <w:t>predni</w:t>
            </w:r>
            <w:r w:rsidR="00B506E0" w:rsidRPr="005B532D">
              <w:rPr>
                <w:rFonts w:eastAsia="SimSun"/>
                <w:sz w:val="20"/>
                <w:lang w:eastAsia="en-US"/>
              </w:rPr>
              <w:t>zolono</w:t>
            </w:r>
            <w:r w:rsidRPr="005B532D">
              <w:rPr>
                <w:rFonts w:eastAsia="SimSun"/>
                <w:sz w:val="20"/>
                <w:lang w:eastAsia="en-US"/>
              </w:rPr>
              <w:t>, 1</w:t>
            </w:r>
            <w:r w:rsidRPr="005B532D">
              <w:rPr>
                <w:rFonts w:eastAsia="SimSun"/>
                <w:sz w:val="20"/>
                <w:lang w:eastAsia="en-US"/>
              </w:rPr>
              <w:noBreakHyphen/>
              <w:t xml:space="preserve">2 mg/kg </w:t>
            </w:r>
            <w:r w:rsidR="00B506E0" w:rsidRPr="005B532D">
              <w:rPr>
                <w:rFonts w:eastAsia="SimSun"/>
                <w:sz w:val="20"/>
                <w:lang w:eastAsia="en-US"/>
              </w:rPr>
              <w:t xml:space="preserve">intraveninio </w:t>
            </w:r>
            <w:r w:rsidRPr="005B532D">
              <w:rPr>
                <w:rFonts w:eastAsia="SimSun"/>
                <w:sz w:val="20"/>
                <w:lang w:eastAsia="en-US"/>
              </w:rPr>
              <w:t>met</w:t>
            </w:r>
            <w:r w:rsidR="00B506E0" w:rsidRPr="005B532D">
              <w:rPr>
                <w:rFonts w:eastAsia="SimSun"/>
                <w:sz w:val="20"/>
                <w:lang w:eastAsia="en-US"/>
              </w:rPr>
              <w:t>ilprednizolono per parą arba ekvivalentinė dozė</w:t>
            </w:r>
            <w:r w:rsidRPr="005B532D">
              <w:rPr>
                <w:rFonts w:eastAsia="SimSun"/>
                <w:sz w:val="20"/>
                <w:lang w:eastAsia="en-US"/>
              </w:rPr>
              <w:t>).</w:t>
            </w:r>
          </w:p>
          <w:p w14:paraId="64A9D7DD" w14:textId="4CF0BD4D" w:rsidR="00F21A87" w:rsidRPr="005B532D" w:rsidRDefault="0077004A" w:rsidP="00BF4B50">
            <w:pPr>
              <w:widowControl w:val="0"/>
              <w:ind w:left="243" w:hanging="215"/>
              <w:rPr>
                <w:rFonts w:eastAsia="SimSun"/>
                <w:sz w:val="20"/>
                <w:lang w:eastAsia="en-US"/>
              </w:rPr>
            </w:pPr>
            <w:r w:rsidRPr="005B532D">
              <w:rPr>
                <w:rFonts w:eastAsia="SimSun"/>
                <w:sz w:val="20"/>
                <w:vertAlign w:val="superscript"/>
                <w:lang w:eastAsia="en-US"/>
              </w:rPr>
              <w:t>4</w:t>
            </w:r>
            <w:r w:rsidRPr="005B532D">
              <w:rPr>
                <w:rFonts w:eastAsia="SimSun"/>
                <w:sz w:val="20"/>
                <w:lang w:eastAsia="en-US"/>
              </w:rPr>
              <w:t xml:space="preserve"> Tocilizumab</w:t>
            </w:r>
            <w:r w:rsidR="00B506E0" w:rsidRPr="005B532D">
              <w:rPr>
                <w:rFonts w:eastAsia="SimSun"/>
                <w:sz w:val="20"/>
                <w:lang w:eastAsia="en-US"/>
              </w:rPr>
              <w:t>o</w:t>
            </w:r>
            <w:r w:rsidRPr="005B532D">
              <w:rPr>
                <w:rFonts w:eastAsia="SimSun"/>
                <w:sz w:val="20"/>
                <w:lang w:eastAsia="en-US"/>
              </w:rPr>
              <w:t xml:space="preserve"> 8 mg/kg </w:t>
            </w:r>
            <w:r w:rsidR="00B506E0" w:rsidRPr="005B532D">
              <w:rPr>
                <w:rFonts w:eastAsia="SimSun"/>
                <w:sz w:val="20"/>
                <w:lang w:eastAsia="en-US"/>
              </w:rPr>
              <w:t>dozė į veną</w:t>
            </w:r>
            <w:r w:rsidRPr="005B532D">
              <w:rPr>
                <w:rFonts w:eastAsia="SimSun"/>
                <w:sz w:val="20"/>
                <w:lang w:eastAsia="en-US"/>
              </w:rPr>
              <w:t xml:space="preserve"> (</w:t>
            </w:r>
            <w:r w:rsidR="00B506E0" w:rsidRPr="005B532D">
              <w:rPr>
                <w:rFonts w:eastAsia="SimSun"/>
                <w:sz w:val="20"/>
                <w:lang w:eastAsia="en-US"/>
              </w:rPr>
              <w:t xml:space="preserve">neviršijant </w:t>
            </w:r>
            <w:r w:rsidRPr="005B532D">
              <w:rPr>
                <w:rFonts w:eastAsia="SimSun"/>
                <w:sz w:val="20"/>
                <w:lang w:eastAsia="en-US"/>
              </w:rPr>
              <w:t>800 mg</w:t>
            </w:r>
            <w:r w:rsidR="00B506E0" w:rsidRPr="005B532D">
              <w:rPr>
                <w:rFonts w:eastAsia="SimSun"/>
                <w:sz w:val="20"/>
                <w:lang w:eastAsia="en-US"/>
              </w:rPr>
              <w:t xml:space="preserve"> dozės</w:t>
            </w:r>
            <w:r w:rsidRPr="005B532D">
              <w:rPr>
                <w:rFonts w:eastAsia="SimSun"/>
                <w:sz w:val="20"/>
                <w:lang w:eastAsia="en-US"/>
              </w:rPr>
              <w:t xml:space="preserve">), </w:t>
            </w:r>
            <w:r w:rsidR="00B506E0" w:rsidRPr="005B532D">
              <w:rPr>
                <w:rFonts w:eastAsia="SimSun"/>
                <w:sz w:val="20"/>
                <w:lang w:eastAsia="en-US"/>
              </w:rPr>
              <w:t xml:space="preserve">kuri buvo skirta </w:t>
            </w:r>
            <w:r w:rsidRPr="005B532D">
              <w:rPr>
                <w:rFonts w:eastAsia="SimSun"/>
                <w:sz w:val="20"/>
                <w:lang w:eastAsia="en-US"/>
              </w:rPr>
              <w:t>NP30179</w:t>
            </w:r>
            <w:r w:rsidR="00B506E0" w:rsidRPr="005B532D">
              <w:rPr>
                <w:rFonts w:eastAsia="SimSun"/>
                <w:sz w:val="20"/>
                <w:lang w:eastAsia="en-US"/>
              </w:rPr>
              <w:t xml:space="preserve"> tyrimo metu</w:t>
            </w:r>
            <w:r w:rsidRPr="005B532D">
              <w:rPr>
                <w:rFonts w:eastAsia="SimSun"/>
                <w:sz w:val="20"/>
                <w:lang w:eastAsia="en-US"/>
              </w:rPr>
              <w:t>.</w:t>
            </w:r>
          </w:p>
          <w:p w14:paraId="25CBABBA" w14:textId="0333E7D9" w:rsidR="00F21A87" w:rsidRPr="005B532D" w:rsidRDefault="00777D12" w:rsidP="00BF4B50">
            <w:pPr>
              <w:widowControl w:val="0"/>
              <w:ind w:left="243" w:hanging="215"/>
              <w:rPr>
                <w:rFonts w:eastAsia="SimSun"/>
                <w:szCs w:val="22"/>
                <w:lang w:eastAsia="zh-CN"/>
              </w:rPr>
            </w:pPr>
            <w:r w:rsidRPr="005B532D">
              <w:rPr>
                <w:sz w:val="20"/>
                <w:vertAlign w:val="superscript"/>
              </w:rPr>
              <w:t>5</w:t>
            </w:r>
            <w:r w:rsidRPr="005B532D">
              <w:rPr>
                <w:sz w:val="20"/>
              </w:rPr>
              <w:t xml:space="preserve"> Žr. 4.8 skyrių apie ≥ 2</w:t>
            </w:r>
            <w:r w:rsidR="00DE7E58" w:rsidRPr="005B532D">
              <w:rPr>
                <w:sz w:val="20"/>
              </w:rPr>
              <w:t xml:space="preserve">-ojo </w:t>
            </w:r>
            <w:r w:rsidRPr="005B532D">
              <w:rPr>
                <w:sz w:val="20"/>
              </w:rPr>
              <w:t xml:space="preserve">laipsnio CIS pasireiškimo dažnį ir laiką po Columvi 10 mg ir 30 mg dozių </w:t>
            </w:r>
            <w:r w:rsidR="00FD12F0" w:rsidRPr="005B532D">
              <w:rPr>
                <w:sz w:val="20"/>
              </w:rPr>
              <w:t>skyrimo</w:t>
            </w:r>
            <w:r w:rsidRPr="005B532D">
              <w:rPr>
                <w:sz w:val="20"/>
              </w:rPr>
              <w:t>.</w:t>
            </w:r>
          </w:p>
        </w:tc>
      </w:tr>
    </w:tbl>
    <w:p w14:paraId="56925744" w14:textId="77777777" w:rsidR="00777D12" w:rsidRPr="005B532D" w:rsidRDefault="00777D12" w:rsidP="00BF4B50">
      <w:pPr>
        <w:rPr>
          <w:bCs/>
          <w:i/>
          <w:iCs/>
          <w:szCs w:val="22"/>
        </w:rPr>
      </w:pPr>
    </w:p>
    <w:p w14:paraId="211921C1" w14:textId="14F158B2" w:rsidR="00F21A87" w:rsidRPr="005B532D" w:rsidRDefault="00CA7A71" w:rsidP="000C0CB9">
      <w:pPr>
        <w:keepNext/>
        <w:rPr>
          <w:bCs/>
          <w:szCs w:val="22"/>
        </w:rPr>
      </w:pPr>
      <w:r w:rsidRPr="005B532D">
        <w:rPr>
          <w:bCs/>
          <w:i/>
          <w:iCs/>
          <w:szCs w:val="22"/>
        </w:rPr>
        <w:t>Su imuninėmis efektorinėmis ląstelėmis susijusio neurotoksiškumo sindromo (IELSNS) valdymas</w:t>
      </w:r>
      <w:r w:rsidRPr="005B532D">
        <w:rPr>
          <w:bCs/>
          <w:szCs w:val="22"/>
        </w:rPr>
        <w:t xml:space="preserve"> Pasireiškus pirmiesiems IELSNS požymiams, atsižvelgiant į jų rūšį ir sunkumą, reikia apsvarstyti, ar </w:t>
      </w:r>
      <w:r w:rsidRPr="005B532D">
        <w:rPr>
          <w:bCs/>
          <w:szCs w:val="22"/>
        </w:rPr>
        <w:lastRenderedPageBreak/>
        <w:t xml:space="preserve">reikia taikyti pagalbinį gydymą, atlikti neurologinį vertinimą ir nutraukti Columvi vartojimą (žr. </w:t>
      </w:r>
      <w:r w:rsidR="00777D12" w:rsidRPr="005B532D">
        <w:rPr>
          <w:bCs/>
          <w:szCs w:val="22"/>
        </w:rPr>
        <w:t>5</w:t>
      </w:r>
      <w:r w:rsidR="005A48A6" w:rsidRPr="005B532D">
        <w:rPr>
          <w:bCs/>
          <w:szCs w:val="22"/>
        </w:rPr>
        <w:t> </w:t>
      </w:r>
      <w:r w:rsidRPr="005B532D">
        <w:rPr>
          <w:bCs/>
          <w:szCs w:val="22"/>
        </w:rPr>
        <w:t xml:space="preserve">lentelę). Kitos neurologinių simptomų priežastys turi būti atmestos. Įtariant IELSNS, reikia vadovautis </w:t>
      </w:r>
      <w:r w:rsidR="00777D12" w:rsidRPr="005B532D">
        <w:rPr>
          <w:bCs/>
          <w:szCs w:val="22"/>
        </w:rPr>
        <w:t>5</w:t>
      </w:r>
      <w:r w:rsidR="005A48A6" w:rsidRPr="005B532D">
        <w:rPr>
          <w:bCs/>
          <w:szCs w:val="22"/>
        </w:rPr>
        <w:t> </w:t>
      </w:r>
      <w:r w:rsidRPr="005B532D">
        <w:rPr>
          <w:bCs/>
          <w:szCs w:val="22"/>
        </w:rPr>
        <w:t>lentelėje pateiktomis rekomendacijomis.</w:t>
      </w:r>
    </w:p>
    <w:p w14:paraId="077803FA" w14:textId="77777777" w:rsidR="00CA7A71" w:rsidRPr="005B532D" w:rsidRDefault="00CA7A71" w:rsidP="00BF4B50">
      <w:pPr>
        <w:rPr>
          <w:bCs/>
          <w:szCs w:val="22"/>
        </w:rPr>
      </w:pPr>
    </w:p>
    <w:p w14:paraId="21390071" w14:textId="09E45AC4" w:rsidR="00CA7A71" w:rsidRPr="005B532D" w:rsidRDefault="00CA23F2" w:rsidP="00BF4B50">
      <w:pPr>
        <w:rPr>
          <w:bCs/>
          <w:i/>
          <w:iCs/>
          <w:szCs w:val="22"/>
        </w:rPr>
      </w:pPr>
      <w:r w:rsidRPr="005B532D">
        <w:rPr>
          <w:b/>
          <w:szCs w:val="22"/>
        </w:rPr>
        <w:t>5 </w:t>
      </w:r>
      <w:r w:rsidR="00CA7A71" w:rsidRPr="005B532D">
        <w:rPr>
          <w:b/>
          <w:szCs w:val="22"/>
        </w:rPr>
        <w:t>lentelė. IELSNS laipsniavimo ir valdymo gairės</w:t>
      </w:r>
    </w:p>
    <w:p w14:paraId="629A1BAF" w14:textId="77777777" w:rsidR="00CA7A71" w:rsidRPr="005B532D" w:rsidRDefault="00CA7A71" w:rsidP="00BF4B50">
      <w:pPr>
        <w:rPr>
          <w:bCs/>
          <w:i/>
          <w:iCs/>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2491"/>
        <w:gridCol w:w="2676"/>
        <w:gridCol w:w="2818"/>
      </w:tblGrid>
      <w:tr w:rsidR="00550176" w:rsidRPr="005B532D" w14:paraId="5ED37125" w14:textId="77777777" w:rsidTr="005A362F">
        <w:trPr>
          <w:cantSplit/>
          <w:tblHeader/>
        </w:trPr>
        <w:tc>
          <w:tcPr>
            <w:tcW w:w="1371" w:type="dxa"/>
            <w:vMerge w:val="restart"/>
            <w:shd w:val="clear" w:color="auto" w:fill="auto"/>
          </w:tcPr>
          <w:p w14:paraId="62238CC6" w14:textId="574572FE" w:rsidR="00550176" w:rsidRPr="005B532D" w:rsidRDefault="004A632B" w:rsidP="00BF4B50">
            <w:pPr>
              <w:keepNext/>
              <w:keepLines/>
              <w:widowControl w:val="0"/>
              <w:rPr>
                <w:szCs w:val="22"/>
              </w:rPr>
            </w:pPr>
            <w:r w:rsidRPr="005B532D">
              <w:rPr>
                <w:b/>
                <w:szCs w:val="22"/>
              </w:rPr>
              <w:t>Laipsnis</w:t>
            </w:r>
            <w:r w:rsidR="00550176" w:rsidRPr="005B532D">
              <w:rPr>
                <w:b/>
                <w:szCs w:val="22"/>
                <w:vertAlign w:val="superscript"/>
              </w:rPr>
              <w:t>1</w:t>
            </w:r>
          </w:p>
        </w:tc>
        <w:tc>
          <w:tcPr>
            <w:tcW w:w="2491" w:type="dxa"/>
            <w:vMerge w:val="restart"/>
            <w:shd w:val="clear" w:color="auto" w:fill="auto"/>
          </w:tcPr>
          <w:p w14:paraId="08DC8450" w14:textId="72782FAC" w:rsidR="00550176" w:rsidRPr="005B532D" w:rsidRDefault="004A632B" w:rsidP="00BF4B50">
            <w:pPr>
              <w:keepNext/>
              <w:keepLines/>
              <w:widowControl w:val="0"/>
              <w:rPr>
                <w:b/>
                <w:bCs/>
                <w:szCs w:val="22"/>
              </w:rPr>
            </w:pPr>
            <w:r w:rsidRPr="005B532D">
              <w:rPr>
                <w:b/>
                <w:bCs/>
                <w:szCs w:val="22"/>
              </w:rPr>
              <w:t>Pasireiškus simptomams</w:t>
            </w:r>
            <w:r w:rsidR="00550176" w:rsidRPr="005B532D">
              <w:rPr>
                <w:b/>
                <w:bCs/>
                <w:szCs w:val="22"/>
                <w:vertAlign w:val="superscript"/>
              </w:rPr>
              <w:t>2</w:t>
            </w:r>
          </w:p>
        </w:tc>
        <w:tc>
          <w:tcPr>
            <w:tcW w:w="5494" w:type="dxa"/>
            <w:gridSpan w:val="2"/>
            <w:shd w:val="clear" w:color="auto" w:fill="auto"/>
          </w:tcPr>
          <w:p w14:paraId="0ECCB89F" w14:textId="41690910" w:rsidR="00550176" w:rsidRPr="005B532D" w:rsidRDefault="004A632B" w:rsidP="00BF4B50">
            <w:pPr>
              <w:keepNext/>
              <w:keepLines/>
              <w:widowControl w:val="0"/>
              <w:jc w:val="center"/>
              <w:rPr>
                <w:szCs w:val="22"/>
              </w:rPr>
            </w:pPr>
            <w:r w:rsidRPr="005B532D">
              <w:rPr>
                <w:b/>
                <w:szCs w:val="22"/>
              </w:rPr>
              <w:t>IELSNS valdymas</w:t>
            </w:r>
          </w:p>
        </w:tc>
      </w:tr>
      <w:tr w:rsidR="00550176" w:rsidRPr="005B532D" w14:paraId="30EA631E" w14:textId="77777777" w:rsidTr="005A362F">
        <w:trPr>
          <w:cantSplit/>
          <w:tblHeader/>
        </w:trPr>
        <w:tc>
          <w:tcPr>
            <w:tcW w:w="1371" w:type="dxa"/>
            <w:vMerge/>
            <w:shd w:val="clear" w:color="auto" w:fill="auto"/>
          </w:tcPr>
          <w:p w14:paraId="70A879EC" w14:textId="77777777" w:rsidR="00550176" w:rsidRPr="005B532D" w:rsidRDefault="00550176" w:rsidP="00BF4B50">
            <w:pPr>
              <w:keepNext/>
              <w:keepLines/>
              <w:widowControl w:val="0"/>
              <w:rPr>
                <w:b/>
                <w:szCs w:val="22"/>
              </w:rPr>
            </w:pPr>
          </w:p>
        </w:tc>
        <w:tc>
          <w:tcPr>
            <w:tcW w:w="2491" w:type="dxa"/>
            <w:vMerge/>
            <w:shd w:val="clear" w:color="auto" w:fill="auto"/>
          </w:tcPr>
          <w:p w14:paraId="0A5A38A4" w14:textId="77777777" w:rsidR="00550176" w:rsidRPr="005B532D" w:rsidRDefault="00550176" w:rsidP="00BF4B50">
            <w:pPr>
              <w:keepNext/>
              <w:keepLines/>
              <w:widowControl w:val="0"/>
              <w:rPr>
                <w:b/>
                <w:szCs w:val="22"/>
              </w:rPr>
            </w:pPr>
          </w:p>
        </w:tc>
        <w:tc>
          <w:tcPr>
            <w:tcW w:w="2676" w:type="dxa"/>
            <w:shd w:val="clear" w:color="auto" w:fill="auto"/>
          </w:tcPr>
          <w:p w14:paraId="423BA041" w14:textId="11B3247B" w:rsidR="00550176" w:rsidRPr="005B532D" w:rsidRDefault="004A632B" w:rsidP="00BF4B50">
            <w:pPr>
              <w:keepNext/>
              <w:keepLines/>
              <w:widowControl w:val="0"/>
              <w:rPr>
                <w:b/>
                <w:bCs/>
                <w:szCs w:val="22"/>
              </w:rPr>
            </w:pPr>
            <w:r w:rsidRPr="005B532D">
              <w:rPr>
                <w:b/>
                <w:bCs/>
                <w:szCs w:val="22"/>
              </w:rPr>
              <w:t>Gretutinė CIS</w:t>
            </w:r>
          </w:p>
        </w:tc>
        <w:tc>
          <w:tcPr>
            <w:tcW w:w="2818" w:type="dxa"/>
            <w:shd w:val="clear" w:color="auto" w:fill="auto"/>
          </w:tcPr>
          <w:p w14:paraId="047FABB1" w14:textId="68A905EF" w:rsidR="00550176" w:rsidRPr="005B532D" w:rsidRDefault="004A632B" w:rsidP="00BF4B50">
            <w:pPr>
              <w:keepNext/>
              <w:keepLines/>
              <w:widowControl w:val="0"/>
              <w:rPr>
                <w:b/>
                <w:szCs w:val="22"/>
              </w:rPr>
            </w:pPr>
            <w:r w:rsidRPr="005B532D">
              <w:rPr>
                <w:b/>
                <w:szCs w:val="22"/>
              </w:rPr>
              <w:t>Gretutinės CIS nėra</w:t>
            </w:r>
          </w:p>
        </w:tc>
      </w:tr>
      <w:tr w:rsidR="00550176" w:rsidRPr="005B532D" w14:paraId="77DC944D" w14:textId="77777777" w:rsidTr="005A362F">
        <w:tc>
          <w:tcPr>
            <w:tcW w:w="1371" w:type="dxa"/>
            <w:vMerge w:val="restart"/>
            <w:shd w:val="clear" w:color="auto" w:fill="auto"/>
          </w:tcPr>
          <w:p w14:paraId="2AE94A1F" w14:textId="506A2CB5" w:rsidR="00550176" w:rsidRPr="005B532D" w:rsidRDefault="004A632B" w:rsidP="00BF4B50">
            <w:pPr>
              <w:keepNext/>
              <w:keepLines/>
              <w:widowControl w:val="0"/>
              <w:rPr>
                <w:szCs w:val="22"/>
              </w:rPr>
            </w:pPr>
            <w:r w:rsidRPr="005B532D">
              <w:rPr>
                <w:b/>
                <w:szCs w:val="22"/>
                <w:lang w:eastAsia="en-US"/>
              </w:rPr>
              <w:t>1-ojo laipsnio</w:t>
            </w:r>
          </w:p>
        </w:tc>
        <w:tc>
          <w:tcPr>
            <w:tcW w:w="2491" w:type="dxa"/>
            <w:vMerge w:val="restart"/>
            <w:shd w:val="clear" w:color="auto" w:fill="auto"/>
          </w:tcPr>
          <w:p w14:paraId="52CD4108" w14:textId="3760D5E8" w:rsidR="00550176" w:rsidRPr="005B532D" w:rsidRDefault="00550176" w:rsidP="00BF4B50">
            <w:pPr>
              <w:keepNext/>
              <w:keepLines/>
              <w:widowControl w:val="0"/>
              <w:rPr>
                <w:szCs w:val="22"/>
                <w:lang w:eastAsia="en-US"/>
              </w:rPr>
            </w:pPr>
            <w:r w:rsidRPr="005B532D">
              <w:rPr>
                <w:szCs w:val="22"/>
                <w:lang w:eastAsia="en-US"/>
              </w:rPr>
              <w:t>ICE</w:t>
            </w:r>
            <w:r w:rsidRPr="005B532D">
              <w:rPr>
                <w:szCs w:val="22"/>
                <w:vertAlign w:val="superscript"/>
                <w:lang w:eastAsia="en-US"/>
              </w:rPr>
              <w:t>3</w:t>
            </w:r>
            <w:r w:rsidRPr="005B532D">
              <w:rPr>
                <w:szCs w:val="22"/>
                <w:lang w:eastAsia="en-US"/>
              </w:rPr>
              <w:t xml:space="preserve"> </w:t>
            </w:r>
            <w:r w:rsidR="004A632B" w:rsidRPr="005B532D">
              <w:rPr>
                <w:szCs w:val="22"/>
                <w:lang w:eastAsia="en-US"/>
              </w:rPr>
              <w:t>vertinimas</w:t>
            </w:r>
            <w:r w:rsidRPr="005B532D">
              <w:rPr>
                <w:szCs w:val="22"/>
                <w:lang w:eastAsia="en-US"/>
              </w:rPr>
              <w:t> 7-9</w:t>
            </w:r>
          </w:p>
          <w:p w14:paraId="2744AB78" w14:textId="77777777" w:rsidR="00550176" w:rsidRPr="005B532D" w:rsidRDefault="00550176" w:rsidP="00BF4B50">
            <w:pPr>
              <w:keepNext/>
              <w:keepLines/>
              <w:widowControl w:val="0"/>
              <w:rPr>
                <w:szCs w:val="22"/>
                <w:lang w:eastAsia="en-US"/>
              </w:rPr>
            </w:pPr>
          </w:p>
          <w:p w14:paraId="1072F316" w14:textId="0C64A0AA" w:rsidR="00550176" w:rsidRPr="005B532D" w:rsidRDefault="004A632B" w:rsidP="00BF4B50">
            <w:pPr>
              <w:keepNext/>
              <w:keepLines/>
              <w:widowControl w:val="0"/>
              <w:rPr>
                <w:szCs w:val="22"/>
                <w:lang w:eastAsia="en-US"/>
              </w:rPr>
            </w:pPr>
            <w:r w:rsidRPr="005B532D">
              <w:rPr>
                <w:szCs w:val="22"/>
                <w:lang w:eastAsia="en-US"/>
              </w:rPr>
              <w:t>Arba sąmonės pritemimas</w:t>
            </w:r>
            <w:r w:rsidR="00550176" w:rsidRPr="005B532D">
              <w:rPr>
                <w:szCs w:val="22"/>
                <w:vertAlign w:val="superscript"/>
                <w:lang w:eastAsia="en-US"/>
              </w:rPr>
              <w:t>4</w:t>
            </w:r>
            <w:r w:rsidR="00550176" w:rsidRPr="005B532D">
              <w:rPr>
                <w:szCs w:val="22"/>
                <w:lang w:eastAsia="en-US"/>
              </w:rPr>
              <w:t xml:space="preserve">: </w:t>
            </w:r>
            <w:r w:rsidRPr="005B532D">
              <w:rPr>
                <w:szCs w:val="22"/>
                <w:lang w:eastAsia="en-US"/>
              </w:rPr>
              <w:t>atsibunda spontaniškai</w:t>
            </w:r>
          </w:p>
        </w:tc>
        <w:tc>
          <w:tcPr>
            <w:tcW w:w="2676" w:type="dxa"/>
            <w:shd w:val="clear" w:color="auto" w:fill="auto"/>
          </w:tcPr>
          <w:p w14:paraId="24E45A53" w14:textId="187ACA3A" w:rsidR="00550176" w:rsidRPr="005B532D" w:rsidRDefault="00550176" w:rsidP="00BF4B50">
            <w:pPr>
              <w:keepNext/>
              <w:keepLines/>
              <w:widowControl w:val="0"/>
              <w:ind w:left="198" w:hanging="181"/>
              <w:rPr>
                <w:szCs w:val="22"/>
                <w:lang w:eastAsia="en-US"/>
              </w:rPr>
            </w:pPr>
            <w:r w:rsidRPr="005B532D">
              <w:rPr>
                <w:position w:val="2"/>
                <w:szCs w:val="22"/>
                <w:lang w:eastAsia="en-US"/>
              </w:rPr>
              <w:sym w:font="Symbol" w:char="F0B7"/>
            </w:r>
            <w:r w:rsidRPr="005B532D">
              <w:rPr>
                <w:sz w:val="20"/>
                <w:szCs w:val="22"/>
                <w:lang w:eastAsia="en-US"/>
              </w:rPr>
              <w:tab/>
            </w:r>
            <w:r w:rsidR="004A632B" w:rsidRPr="005B532D">
              <w:rPr>
                <w:szCs w:val="22"/>
                <w:lang w:eastAsia="en-US"/>
              </w:rPr>
              <w:t xml:space="preserve">CIS reikia valdyti pagal </w:t>
            </w:r>
            <w:r w:rsidR="00CA23F2" w:rsidRPr="005B532D">
              <w:rPr>
                <w:szCs w:val="22"/>
                <w:lang w:eastAsia="en-US"/>
              </w:rPr>
              <w:t>4</w:t>
            </w:r>
            <w:r w:rsidR="004A632B" w:rsidRPr="005B532D">
              <w:rPr>
                <w:szCs w:val="22"/>
                <w:lang w:eastAsia="en-US"/>
              </w:rPr>
              <w:t> lentelę</w:t>
            </w:r>
            <w:r w:rsidRPr="005B532D">
              <w:rPr>
                <w:szCs w:val="22"/>
                <w:lang w:eastAsia="en-US"/>
              </w:rPr>
              <w:t>.</w:t>
            </w:r>
          </w:p>
          <w:p w14:paraId="6769F8FE" w14:textId="64A0E2D7" w:rsidR="00550176" w:rsidRPr="005B532D" w:rsidRDefault="00550176" w:rsidP="00BF4B50">
            <w:pPr>
              <w:keepNext/>
              <w:keepLines/>
              <w:widowControl w:val="0"/>
              <w:ind w:left="198" w:hanging="181"/>
              <w:rPr>
                <w:szCs w:val="22"/>
                <w:lang w:eastAsia="en-US"/>
              </w:rPr>
            </w:pPr>
            <w:r w:rsidRPr="005B532D">
              <w:rPr>
                <w:position w:val="2"/>
                <w:szCs w:val="22"/>
                <w:lang w:eastAsia="en-US"/>
              </w:rPr>
              <w:sym w:font="Symbol" w:char="F0B7"/>
            </w:r>
            <w:r w:rsidRPr="005B532D">
              <w:rPr>
                <w:sz w:val="20"/>
                <w:szCs w:val="22"/>
                <w:lang w:eastAsia="en-US"/>
              </w:rPr>
              <w:tab/>
            </w:r>
            <w:r w:rsidR="004A632B" w:rsidRPr="005B532D">
              <w:rPr>
                <w:szCs w:val="22"/>
                <w:lang w:eastAsia="en-US"/>
              </w:rPr>
              <w:t>Reikia stebėti neurologinius simptomus; gydytojas savo nuožiūra turi spręsti, ar konsultuotis su neurologu ir atlikti neurologinį vertinimą</w:t>
            </w:r>
            <w:r w:rsidRPr="005B532D">
              <w:rPr>
                <w:szCs w:val="22"/>
                <w:lang w:eastAsia="en-US"/>
              </w:rPr>
              <w:t>.</w:t>
            </w:r>
          </w:p>
          <w:p w14:paraId="6782161E" w14:textId="77777777" w:rsidR="00550176" w:rsidRPr="005B532D" w:rsidRDefault="00550176" w:rsidP="00BF4B50">
            <w:pPr>
              <w:keepNext/>
              <w:rPr>
                <w:szCs w:val="22"/>
                <w:lang w:eastAsia="en-US"/>
              </w:rPr>
            </w:pPr>
          </w:p>
        </w:tc>
        <w:tc>
          <w:tcPr>
            <w:tcW w:w="2818" w:type="dxa"/>
            <w:shd w:val="clear" w:color="auto" w:fill="auto"/>
          </w:tcPr>
          <w:p w14:paraId="049761AE" w14:textId="334A8FB3" w:rsidR="00550176" w:rsidRPr="005B532D" w:rsidRDefault="00550176" w:rsidP="00BF4B50">
            <w:pPr>
              <w:keepNext/>
              <w:keepLines/>
              <w:widowControl w:val="0"/>
              <w:ind w:left="198" w:hanging="181"/>
              <w:rPr>
                <w:szCs w:val="22"/>
                <w:lang w:eastAsia="en-US"/>
              </w:rPr>
            </w:pPr>
            <w:r w:rsidRPr="005B532D">
              <w:rPr>
                <w:position w:val="2"/>
                <w:szCs w:val="22"/>
                <w:lang w:eastAsia="en-US"/>
              </w:rPr>
              <w:sym w:font="Symbol" w:char="F0B7"/>
            </w:r>
            <w:r w:rsidRPr="005B532D">
              <w:rPr>
                <w:sz w:val="20"/>
                <w:szCs w:val="22"/>
                <w:lang w:eastAsia="en-US"/>
              </w:rPr>
              <w:tab/>
            </w:r>
            <w:r w:rsidR="004A632B" w:rsidRPr="005B532D">
              <w:rPr>
                <w:szCs w:val="22"/>
                <w:lang w:eastAsia="en-US"/>
              </w:rPr>
              <w:t>Reikia stebėti neurologinius simptomus; gydytojas savo nuožiūra turi spręsti, ar konsultuotis su neurologu ir atlikti neurologinį vertinimą</w:t>
            </w:r>
            <w:r w:rsidRPr="005B532D">
              <w:rPr>
                <w:szCs w:val="22"/>
                <w:lang w:eastAsia="en-US"/>
              </w:rPr>
              <w:t>.</w:t>
            </w:r>
          </w:p>
          <w:p w14:paraId="3E8B0F73" w14:textId="77777777" w:rsidR="00550176" w:rsidRPr="005B532D" w:rsidRDefault="00550176" w:rsidP="00BF4B50">
            <w:pPr>
              <w:keepNext/>
              <w:keepLines/>
              <w:widowControl w:val="0"/>
              <w:ind w:left="198" w:hanging="181"/>
              <w:rPr>
                <w:szCs w:val="22"/>
                <w:lang w:eastAsia="en-US"/>
              </w:rPr>
            </w:pPr>
          </w:p>
        </w:tc>
      </w:tr>
      <w:tr w:rsidR="00550176" w:rsidRPr="005B532D" w14:paraId="1D69147B" w14:textId="77777777" w:rsidTr="005A362F">
        <w:tc>
          <w:tcPr>
            <w:tcW w:w="1371" w:type="dxa"/>
            <w:vMerge/>
            <w:shd w:val="clear" w:color="auto" w:fill="auto"/>
          </w:tcPr>
          <w:p w14:paraId="643252E5" w14:textId="77777777" w:rsidR="00550176" w:rsidRPr="005B532D" w:rsidRDefault="00550176" w:rsidP="00BF4B50">
            <w:pPr>
              <w:keepNext/>
              <w:keepLines/>
              <w:widowControl w:val="0"/>
              <w:rPr>
                <w:b/>
                <w:szCs w:val="22"/>
                <w:lang w:eastAsia="en-US"/>
              </w:rPr>
            </w:pPr>
          </w:p>
        </w:tc>
        <w:tc>
          <w:tcPr>
            <w:tcW w:w="2491" w:type="dxa"/>
            <w:vMerge/>
            <w:shd w:val="clear" w:color="auto" w:fill="auto"/>
          </w:tcPr>
          <w:p w14:paraId="79A2FE05" w14:textId="77777777" w:rsidR="00550176" w:rsidRPr="005B532D" w:rsidRDefault="00550176" w:rsidP="00BF4B50">
            <w:pPr>
              <w:keepNext/>
              <w:keepLines/>
              <w:widowControl w:val="0"/>
              <w:rPr>
                <w:szCs w:val="22"/>
                <w:lang w:eastAsia="en-US"/>
              </w:rPr>
            </w:pPr>
          </w:p>
        </w:tc>
        <w:tc>
          <w:tcPr>
            <w:tcW w:w="5494" w:type="dxa"/>
            <w:gridSpan w:val="2"/>
            <w:shd w:val="clear" w:color="auto" w:fill="auto"/>
          </w:tcPr>
          <w:p w14:paraId="7CF7F60E" w14:textId="76958E26" w:rsidR="00550176" w:rsidRPr="005B532D" w:rsidRDefault="004A632B" w:rsidP="00BF4B50">
            <w:pPr>
              <w:keepNext/>
              <w:rPr>
                <w:lang w:eastAsia="en-US"/>
              </w:rPr>
            </w:pPr>
            <w:r w:rsidRPr="005B532D">
              <w:rPr>
                <w:lang w:eastAsia="en-US"/>
              </w:rPr>
              <w:t>Columvi infuziją reikia nutraukti, kol IELSNS išnyksta</w:t>
            </w:r>
            <w:r w:rsidR="005A48A6" w:rsidRPr="005B532D">
              <w:rPr>
                <w:lang w:eastAsia="en-US"/>
              </w:rPr>
              <w:t>.</w:t>
            </w:r>
          </w:p>
          <w:p w14:paraId="4FA77B2F" w14:textId="77777777" w:rsidR="00550176" w:rsidRPr="005B532D" w:rsidRDefault="00550176" w:rsidP="00BF4B50">
            <w:pPr>
              <w:keepNext/>
              <w:rPr>
                <w:lang w:eastAsia="en-US"/>
              </w:rPr>
            </w:pPr>
          </w:p>
          <w:p w14:paraId="5BE93A29" w14:textId="015FCB2D" w:rsidR="00550176" w:rsidRPr="005B532D" w:rsidRDefault="004A632B" w:rsidP="00BF4B50">
            <w:pPr>
              <w:keepNext/>
              <w:rPr>
                <w:lang w:eastAsia="en-US"/>
              </w:rPr>
            </w:pPr>
            <w:r w:rsidRPr="005B532D">
              <w:rPr>
                <w:lang w:eastAsia="en-US"/>
              </w:rPr>
              <w:t xml:space="preserve">Reikia apsvarstyti, ar profilaktiškai skirti sedacinio poveikio neturinčių vaistinių preparatų nuo traukulių (pvz., levetiracetamo). </w:t>
            </w:r>
          </w:p>
        </w:tc>
      </w:tr>
      <w:tr w:rsidR="00550176" w:rsidRPr="005B532D" w14:paraId="32C7FC09" w14:textId="77777777" w:rsidTr="005A362F">
        <w:trPr>
          <w:cantSplit/>
        </w:trPr>
        <w:tc>
          <w:tcPr>
            <w:tcW w:w="1371" w:type="dxa"/>
            <w:vMerge w:val="restart"/>
            <w:shd w:val="clear" w:color="auto" w:fill="auto"/>
          </w:tcPr>
          <w:p w14:paraId="63438780" w14:textId="026FB0ED" w:rsidR="00550176" w:rsidRPr="005B532D" w:rsidRDefault="004A632B" w:rsidP="00BF4B50">
            <w:pPr>
              <w:widowControl w:val="0"/>
              <w:rPr>
                <w:szCs w:val="22"/>
              </w:rPr>
            </w:pPr>
            <w:r w:rsidRPr="005B532D">
              <w:rPr>
                <w:b/>
                <w:szCs w:val="22"/>
                <w:lang w:eastAsia="en-US"/>
              </w:rPr>
              <w:t>2-ojo laipsnio</w:t>
            </w:r>
          </w:p>
        </w:tc>
        <w:tc>
          <w:tcPr>
            <w:tcW w:w="2491" w:type="dxa"/>
            <w:vMerge w:val="restart"/>
            <w:shd w:val="clear" w:color="auto" w:fill="auto"/>
          </w:tcPr>
          <w:p w14:paraId="30B22B05" w14:textId="11A93BEC" w:rsidR="00550176" w:rsidRPr="005B532D" w:rsidRDefault="00550176" w:rsidP="00BF4B50">
            <w:pPr>
              <w:widowControl w:val="0"/>
              <w:rPr>
                <w:szCs w:val="22"/>
                <w:lang w:eastAsia="en-US"/>
              </w:rPr>
            </w:pPr>
            <w:r w:rsidRPr="005B532D">
              <w:rPr>
                <w:szCs w:val="22"/>
                <w:lang w:eastAsia="en-US"/>
              </w:rPr>
              <w:t>ICE</w:t>
            </w:r>
            <w:r w:rsidRPr="005B532D">
              <w:rPr>
                <w:szCs w:val="22"/>
                <w:vertAlign w:val="superscript"/>
                <w:lang w:eastAsia="en-US"/>
              </w:rPr>
              <w:t>3</w:t>
            </w:r>
            <w:r w:rsidRPr="005B532D">
              <w:rPr>
                <w:szCs w:val="22"/>
                <w:lang w:eastAsia="en-US"/>
              </w:rPr>
              <w:t xml:space="preserve"> </w:t>
            </w:r>
            <w:r w:rsidR="004A632B" w:rsidRPr="005B532D">
              <w:rPr>
                <w:szCs w:val="22"/>
                <w:lang w:eastAsia="en-US"/>
              </w:rPr>
              <w:t>vertinimas</w:t>
            </w:r>
            <w:r w:rsidRPr="005B532D">
              <w:rPr>
                <w:szCs w:val="22"/>
                <w:lang w:eastAsia="en-US"/>
              </w:rPr>
              <w:t> 3-6</w:t>
            </w:r>
          </w:p>
          <w:p w14:paraId="3E291969" w14:textId="77777777" w:rsidR="00550176" w:rsidRPr="005B532D" w:rsidRDefault="00550176" w:rsidP="00BF4B50">
            <w:pPr>
              <w:widowControl w:val="0"/>
              <w:rPr>
                <w:szCs w:val="22"/>
                <w:lang w:eastAsia="en-US"/>
              </w:rPr>
            </w:pPr>
          </w:p>
          <w:p w14:paraId="49C0ACA2" w14:textId="31656AB8" w:rsidR="00550176" w:rsidRPr="005B532D" w:rsidRDefault="004A632B" w:rsidP="00BF4B50">
            <w:pPr>
              <w:widowControl w:val="0"/>
              <w:rPr>
                <w:szCs w:val="22"/>
                <w:lang w:eastAsia="en-US"/>
              </w:rPr>
            </w:pPr>
            <w:r w:rsidRPr="005B532D">
              <w:rPr>
                <w:szCs w:val="22"/>
                <w:lang w:eastAsia="en-US"/>
              </w:rPr>
              <w:t>Arba sąmonės pritemimas</w:t>
            </w:r>
            <w:r w:rsidR="00550176" w:rsidRPr="005B532D">
              <w:rPr>
                <w:szCs w:val="22"/>
                <w:vertAlign w:val="superscript"/>
                <w:lang w:eastAsia="en-US"/>
              </w:rPr>
              <w:t>4</w:t>
            </w:r>
            <w:r w:rsidR="00550176" w:rsidRPr="005B532D">
              <w:rPr>
                <w:szCs w:val="22"/>
                <w:lang w:eastAsia="en-US"/>
              </w:rPr>
              <w:t xml:space="preserve">: </w:t>
            </w:r>
            <w:r w:rsidRPr="005B532D">
              <w:rPr>
                <w:szCs w:val="22"/>
                <w:lang w:eastAsia="en-US"/>
              </w:rPr>
              <w:t>atsibunda kalbinamas</w:t>
            </w:r>
          </w:p>
        </w:tc>
        <w:tc>
          <w:tcPr>
            <w:tcW w:w="2676" w:type="dxa"/>
            <w:shd w:val="clear" w:color="auto" w:fill="auto"/>
          </w:tcPr>
          <w:p w14:paraId="7FAB945F" w14:textId="39ACCF50" w:rsidR="00550176" w:rsidRPr="005B532D" w:rsidRDefault="00550176" w:rsidP="00BF4B50">
            <w:pPr>
              <w:widowControl w:val="0"/>
              <w:ind w:left="198" w:hanging="181"/>
              <w:rPr>
                <w:szCs w:val="22"/>
                <w:lang w:eastAsia="en-US"/>
              </w:rPr>
            </w:pPr>
            <w:r w:rsidRPr="005B532D">
              <w:rPr>
                <w:position w:val="2"/>
                <w:szCs w:val="22"/>
                <w:lang w:eastAsia="en-US"/>
              </w:rPr>
              <w:sym w:font="Symbol" w:char="F0B7"/>
            </w:r>
            <w:r w:rsidRPr="005B532D">
              <w:rPr>
                <w:sz w:val="20"/>
                <w:szCs w:val="22"/>
                <w:lang w:eastAsia="en-US"/>
              </w:rPr>
              <w:tab/>
            </w:r>
            <w:r w:rsidR="004A632B" w:rsidRPr="005B532D">
              <w:rPr>
                <w:szCs w:val="22"/>
                <w:lang w:eastAsia="en-US"/>
              </w:rPr>
              <w:t xml:space="preserve">Norint suvaldyti CIS reikia skirti tocilizumabo pagal </w:t>
            </w:r>
            <w:r w:rsidR="00CA23F2" w:rsidRPr="005B532D">
              <w:rPr>
                <w:szCs w:val="22"/>
                <w:lang w:eastAsia="en-US"/>
              </w:rPr>
              <w:t>4</w:t>
            </w:r>
            <w:r w:rsidR="004A632B" w:rsidRPr="005B532D">
              <w:rPr>
                <w:szCs w:val="22"/>
                <w:lang w:eastAsia="en-US"/>
              </w:rPr>
              <w:t> lentelę</w:t>
            </w:r>
            <w:r w:rsidRPr="005B532D">
              <w:rPr>
                <w:szCs w:val="22"/>
                <w:lang w:eastAsia="en-US"/>
              </w:rPr>
              <w:t>.</w:t>
            </w:r>
          </w:p>
          <w:p w14:paraId="7467F253" w14:textId="0C55CAE8" w:rsidR="00550176" w:rsidRPr="005B532D" w:rsidRDefault="00550176" w:rsidP="00BF4B50">
            <w:pPr>
              <w:widowControl w:val="0"/>
              <w:ind w:left="198" w:hanging="181"/>
              <w:rPr>
                <w:szCs w:val="22"/>
                <w:lang w:eastAsia="en-US"/>
              </w:rPr>
            </w:pPr>
            <w:r w:rsidRPr="005B532D">
              <w:rPr>
                <w:position w:val="2"/>
                <w:szCs w:val="22"/>
                <w:lang w:eastAsia="en-US"/>
              </w:rPr>
              <w:sym w:font="Symbol" w:char="F0B7"/>
            </w:r>
            <w:r w:rsidRPr="005B532D">
              <w:rPr>
                <w:sz w:val="20"/>
                <w:szCs w:val="22"/>
                <w:lang w:eastAsia="en-US"/>
              </w:rPr>
              <w:tab/>
            </w:r>
            <w:r w:rsidR="004A632B" w:rsidRPr="005B532D">
              <w:rPr>
                <w:szCs w:val="22"/>
                <w:lang w:eastAsia="en-US"/>
              </w:rPr>
              <w:t>Jeigu pradėjus vartoti tocilizumabą būklė nepagerėja, kas 6 valandas į veną reikia leisti 10 mg deksametazono</w:t>
            </w:r>
            <w:r w:rsidR="004A632B" w:rsidRPr="005B532D">
              <w:rPr>
                <w:szCs w:val="22"/>
                <w:vertAlign w:val="superscript"/>
                <w:lang w:eastAsia="en-US"/>
              </w:rPr>
              <w:t>5</w:t>
            </w:r>
            <w:r w:rsidR="004A632B" w:rsidRPr="005B532D">
              <w:rPr>
                <w:szCs w:val="22"/>
                <w:lang w:eastAsia="en-US"/>
              </w:rPr>
              <w:t>, jei dar nevartojami kiti kortikosteroidai. Gydymą deksametazonu reikia tęsti, kol susilpnėja iki 1-ojo laipsnio arba dar labiau, tuomet – mažinti.</w:t>
            </w:r>
          </w:p>
          <w:p w14:paraId="52C8570F" w14:textId="77777777" w:rsidR="00550176" w:rsidRPr="005B532D" w:rsidRDefault="00550176" w:rsidP="00BF4B50">
            <w:pPr>
              <w:rPr>
                <w:lang w:eastAsia="en-US"/>
              </w:rPr>
            </w:pPr>
          </w:p>
        </w:tc>
        <w:tc>
          <w:tcPr>
            <w:tcW w:w="2818" w:type="dxa"/>
            <w:shd w:val="clear" w:color="auto" w:fill="auto"/>
          </w:tcPr>
          <w:p w14:paraId="6AC0AC7E" w14:textId="04363D76" w:rsidR="00550176" w:rsidRPr="005B532D" w:rsidRDefault="00550176" w:rsidP="00BF4B50">
            <w:pPr>
              <w:widowControl w:val="0"/>
              <w:ind w:left="198" w:hanging="181"/>
              <w:rPr>
                <w:szCs w:val="22"/>
                <w:lang w:eastAsia="en-US"/>
              </w:rPr>
            </w:pPr>
            <w:r w:rsidRPr="005B532D">
              <w:rPr>
                <w:position w:val="2"/>
                <w:szCs w:val="22"/>
                <w:lang w:eastAsia="en-US"/>
              </w:rPr>
              <w:sym w:font="Symbol" w:char="F0B7"/>
            </w:r>
            <w:r w:rsidRPr="005B532D">
              <w:rPr>
                <w:sz w:val="20"/>
                <w:szCs w:val="22"/>
                <w:lang w:eastAsia="en-US"/>
              </w:rPr>
              <w:tab/>
            </w:r>
            <w:r w:rsidR="004A632B" w:rsidRPr="005B532D">
              <w:rPr>
                <w:szCs w:val="22"/>
                <w:lang w:eastAsia="en-US"/>
              </w:rPr>
              <w:t>Kas 6 valandas į veną reikia leisti 10 mg deksametazono</w:t>
            </w:r>
            <w:r w:rsidR="004A632B" w:rsidRPr="005B532D">
              <w:rPr>
                <w:szCs w:val="22"/>
                <w:vertAlign w:val="superscript"/>
                <w:lang w:eastAsia="en-US"/>
              </w:rPr>
              <w:t>5</w:t>
            </w:r>
            <w:r w:rsidRPr="005B532D">
              <w:rPr>
                <w:szCs w:val="22"/>
                <w:lang w:eastAsia="en-US"/>
              </w:rPr>
              <w:t xml:space="preserve">. </w:t>
            </w:r>
          </w:p>
          <w:p w14:paraId="7CA65A00" w14:textId="1EC76E39" w:rsidR="00550176" w:rsidRPr="005B532D" w:rsidRDefault="00550176" w:rsidP="00BF4B50">
            <w:pPr>
              <w:widowControl w:val="0"/>
              <w:ind w:left="198" w:hanging="181"/>
              <w:rPr>
                <w:szCs w:val="22"/>
                <w:lang w:eastAsia="en-US"/>
              </w:rPr>
            </w:pPr>
            <w:r w:rsidRPr="005B532D">
              <w:rPr>
                <w:position w:val="2"/>
                <w:szCs w:val="22"/>
                <w:lang w:eastAsia="en-US"/>
              </w:rPr>
              <w:sym w:font="Symbol" w:char="F0B7"/>
            </w:r>
            <w:r w:rsidRPr="005B532D">
              <w:rPr>
                <w:sz w:val="20"/>
                <w:szCs w:val="22"/>
                <w:lang w:eastAsia="en-US"/>
              </w:rPr>
              <w:tab/>
            </w:r>
            <w:r w:rsidR="004A632B" w:rsidRPr="005B532D">
              <w:rPr>
                <w:szCs w:val="22"/>
                <w:lang w:eastAsia="en-US"/>
              </w:rPr>
              <w:t>Gydymą deksametazonu reikia tęsti, kol susilpnėja iki 1- ojo laipsnio arba dar labiau, tuomet – mažinti</w:t>
            </w:r>
            <w:r w:rsidRPr="005B532D">
              <w:rPr>
                <w:szCs w:val="22"/>
                <w:lang w:eastAsia="en-US"/>
              </w:rPr>
              <w:t>.</w:t>
            </w:r>
          </w:p>
          <w:p w14:paraId="14D7B859" w14:textId="77777777" w:rsidR="00550176" w:rsidRPr="005B532D" w:rsidRDefault="00550176" w:rsidP="00BF4B50">
            <w:pPr>
              <w:widowControl w:val="0"/>
              <w:ind w:left="198" w:hanging="181"/>
              <w:rPr>
                <w:szCs w:val="22"/>
                <w:lang w:eastAsia="en-US"/>
              </w:rPr>
            </w:pPr>
          </w:p>
        </w:tc>
      </w:tr>
      <w:tr w:rsidR="00550176" w:rsidRPr="005B532D" w14:paraId="60F2FF79" w14:textId="77777777" w:rsidTr="005A362F">
        <w:trPr>
          <w:cantSplit/>
        </w:trPr>
        <w:tc>
          <w:tcPr>
            <w:tcW w:w="1371" w:type="dxa"/>
            <w:vMerge/>
            <w:shd w:val="clear" w:color="auto" w:fill="auto"/>
          </w:tcPr>
          <w:p w14:paraId="3D1CA69C" w14:textId="77777777" w:rsidR="00550176" w:rsidRPr="005B532D" w:rsidRDefault="00550176" w:rsidP="00BF4B50">
            <w:pPr>
              <w:widowControl w:val="0"/>
              <w:rPr>
                <w:b/>
                <w:szCs w:val="22"/>
                <w:lang w:eastAsia="en-US"/>
              </w:rPr>
            </w:pPr>
          </w:p>
        </w:tc>
        <w:tc>
          <w:tcPr>
            <w:tcW w:w="2491" w:type="dxa"/>
            <w:vMerge/>
            <w:shd w:val="clear" w:color="auto" w:fill="auto"/>
          </w:tcPr>
          <w:p w14:paraId="0F307123" w14:textId="77777777" w:rsidR="00550176" w:rsidRPr="005B532D" w:rsidRDefault="00550176" w:rsidP="00BF4B50">
            <w:pPr>
              <w:widowControl w:val="0"/>
              <w:rPr>
                <w:szCs w:val="22"/>
                <w:lang w:eastAsia="en-US"/>
              </w:rPr>
            </w:pPr>
          </w:p>
        </w:tc>
        <w:tc>
          <w:tcPr>
            <w:tcW w:w="5494" w:type="dxa"/>
            <w:gridSpan w:val="2"/>
            <w:shd w:val="clear" w:color="auto" w:fill="auto"/>
          </w:tcPr>
          <w:p w14:paraId="5071039C" w14:textId="25254514" w:rsidR="00550176" w:rsidRPr="005B532D" w:rsidRDefault="004A632B" w:rsidP="00BF4B50">
            <w:pPr>
              <w:keepNext/>
              <w:rPr>
                <w:lang w:eastAsia="en-US"/>
              </w:rPr>
            </w:pPr>
            <w:r w:rsidRPr="005B532D">
              <w:rPr>
                <w:lang w:eastAsia="en-US"/>
              </w:rPr>
              <w:t>Columvi infuziją reikia nutraukti, kol IELSNS išnyksta</w:t>
            </w:r>
            <w:r w:rsidR="00550176" w:rsidRPr="005B532D">
              <w:rPr>
                <w:lang w:eastAsia="en-US"/>
              </w:rPr>
              <w:t>.</w:t>
            </w:r>
          </w:p>
          <w:p w14:paraId="1AA464D8" w14:textId="77777777" w:rsidR="00550176" w:rsidRPr="005B532D" w:rsidRDefault="00550176" w:rsidP="00BF4B50">
            <w:pPr>
              <w:rPr>
                <w:lang w:eastAsia="en-US"/>
              </w:rPr>
            </w:pPr>
          </w:p>
          <w:p w14:paraId="13B9FB86" w14:textId="372B709E" w:rsidR="00550176" w:rsidRPr="005B532D" w:rsidRDefault="004A632B" w:rsidP="00BF4B50">
            <w:pPr>
              <w:rPr>
                <w:position w:val="2"/>
                <w:szCs w:val="22"/>
                <w:lang w:eastAsia="en-US"/>
              </w:rPr>
            </w:pPr>
            <w:r w:rsidRPr="005B532D">
              <w:rPr>
                <w:lang w:eastAsia="en-US"/>
              </w:rPr>
              <w:t>Reikia apsvarstyti, ar profilaktiškai skirti sedacinio poveikio neturinčių vaistinių preparatų nuo traukulių (pvz., levetiracetamo). Jei reikia, apsvarstykite, ar dėl būklės įvertinimo reikia konsultuotis su neurologu ir kitais specialistais.</w:t>
            </w:r>
          </w:p>
        </w:tc>
      </w:tr>
      <w:tr w:rsidR="00550176" w:rsidRPr="005B532D" w14:paraId="4A605003" w14:textId="77777777" w:rsidTr="005A362F">
        <w:tc>
          <w:tcPr>
            <w:tcW w:w="1371" w:type="dxa"/>
            <w:vMerge w:val="restart"/>
            <w:shd w:val="clear" w:color="auto" w:fill="auto"/>
          </w:tcPr>
          <w:p w14:paraId="653F9CD9" w14:textId="4DC50945" w:rsidR="00550176" w:rsidRPr="005B532D" w:rsidRDefault="004A632B" w:rsidP="00BF4B50">
            <w:pPr>
              <w:keepNext/>
              <w:keepLines/>
              <w:rPr>
                <w:szCs w:val="22"/>
              </w:rPr>
            </w:pPr>
            <w:r w:rsidRPr="005B532D">
              <w:rPr>
                <w:b/>
                <w:szCs w:val="22"/>
                <w:lang w:eastAsia="en-US"/>
              </w:rPr>
              <w:lastRenderedPageBreak/>
              <w:t>3-ojo laipsnio</w:t>
            </w:r>
          </w:p>
        </w:tc>
        <w:tc>
          <w:tcPr>
            <w:tcW w:w="2491" w:type="dxa"/>
            <w:vMerge w:val="restart"/>
            <w:shd w:val="clear" w:color="auto" w:fill="auto"/>
          </w:tcPr>
          <w:p w14:paraId="54710D25" w14:textId="1DD4B1DB" w:rsidR="00550176" w:rsidRPr="005B532D" w:rsidRDefault="00550176" w:rsidP="00BF4B50">
            <w:pPr>
              <w:keepNext/>
              <w:keepLines/>
              <w:rPr>
                <w:szCs w:val="22"/>
                <w:lang w:eastAsia="en-US"/>
              </w:rPr>
            </w:pPr>
            <w:r w:rsidRPr="005B532D">
              <w:rPr>
                <w:szCs w:val="22"/>
                <w:lang w:eastAsia="en-US"/>
              </w:rPr>
              <w:t>ICE</w:t>
            </w:r>
            <w:r w:rsidRPr="005B532D">
              <w:rPr>
                <w:szCs w:val="22"/>
                <w:vertAlign w:val="superscript"/>
                <w:lang w:eastAsia="en-US"/>
              </w:rPr>
              <w:t>3</w:t>
            </w:r>
            <w:r w:rsidRPr="005B532D">
              <w:rPr>
                <w:szCs w:val="22"/>
                <w:lang w:eastAsia="en-US"/>
              </w:rPr>
              <w:t xml:space="preserve"> </w:t>
            </w:r>
            <w:r w:rsidR="004A632B" w:rsidRPr="005B532D">
              <w:rPr>
                <w:szCs w:val="22"/>
                <w:lang w:eastAsia="en-US"/>
              </w:rPr>
              <w:t>vertinimas</w:t>
            </w:r>
            <w:r w:rsidRPr="005B532D">
              <w:rPr>
                <w:szCs w:val="22"/>
                <w:lang w:eastAsia="en-US"/>
              </w:rPr>
              <w:t> 0-2</w:t>
            </w:r>
          </w:p>
          <w:p w14:paraId="101215E4" w14:textId="77777777" w:rsidR="00550176" w:rsidRPr="005B532D" w:rsidRDefault="00550176" w:rsidP="00BF4B50">
            <w:pPr>
              <w:keepNext/>
              <w:keepLines/>
              <w:rPr>
                <w:sz w:val="16"/>
                <w:szCs w:val="16"/>
                <w:lang w:eastAsia="en-US"/>
              </w:rPr>
            </w:pPr>
          </w:p>
          <w:p w14:paraId="20DE9051" w14:textId="30129650" w:rsidR="00550176" w:rsidRPr="005B532D" w:rsidRDefault="004A632B" w:rsidP="00BF4B50">
            <w:pPr>
              <w:keepNext/>
              <w:keepLines/>
              <w:rPr>
                <w:szCs w:val="22"/>
                <w:lang w:eastAsia="en-US"/>
              </w:rPr>
            </w:pPr>
            <w:r w:rsidRPr="005B532D">
              <w:rPr>
                <w:szCs w:val="22"/>
                <w:lang w:eastAsia="en-US"/>
              </w:rPr>
              <w:t>Arba sąmonės pritemimas</w:t>
            </w:r>
            <w:r w:rsidR="00550176" w:rsidRPr="005B532D">
              <w:rPr>
                <w:szCs w:val="22"/>
                <w:vertAlign w:val="superscript"/>
                <w:lang w:eastAsia="en-US"/>
              </w:rPr>
              <w:t>4</w:t>
            </w:r>
            <w:r w:rsidR="00550176" w:rsidRPr="005B532D">
              <w:rPr>
                <w:szCs w:val="22"/>
                <w:lang w:eastAsia="en-US"/>
              </w:rPr>
              <w:t xml:space="preserve">: </w:t>
            </w:r>
            <w:r w:rsidRPr="005B532D">
              <w:rPr>
                <w:szCs w:val="22"/>
                <w:lang w:eastAsia="en-US"/>
              </w:rPr>
              <w:t>atsibunda tik žadinamas liečiant</w:t>
            </w:r>
            <w:r w:rsidR="00550176" w:rsidRPr="005B532D">
              <w:rPr>
                <w:szCs w:val="22"/>
                <w:lang w:eastAsia="en-US"/>
              </w:rPr>
              <w:t>;</w:t>
            </w:r>
          </w:p>
          <w:p w14:paraId="155327A7" w14:textId="77777777" w:rsidR="00550176" w:rsidRPr="005B532D" w:rsidRDefault="00550176" w:rsidP="00BF4B50">
            <w:pPr>
              <w:keepNext/>
              <w:keepLines/>
              <w:rPr>
                <w:sz w:val="16"/>
                <w:szCs w:val="16"/>
                <w:lang w:eastAsia="en-US"/>
              </w:rPr>
            </w:pPr>
          </w:p>
          <w:p w14:paraId="3224FC4C" w14:textId="612482F7" w:rsidR="00550176" w:rsidRPr="005B532D" w:rsidRDefault="004A632B" w:rsidP="00BF4B50">
            <w:pPr>
              <w:keepNext/>
              <w:keepLines/>
              <w:rPr>
                <w:szCs w:val="22"/>
                <w:lang w:eastAsia="en-US"/>
              </w:rPr>
            </w:pPr>
            <w:r w:rsidRPr="005B532D">
              <w:rPr>
                <w:szCs w:val="22"/>
                <w:lang w:eastAsia="en-US"/>
              </w:rPr>
              <w:t>Arba traukuliai</w:t>
            </w:r>
            <w:r w:rsidR="00550176" w:rsidRPr="005B532D">
              <w:rPr>
                <w:szCs w:val="22"/>
                <w:vertAlign w:val="superscript"/>
                <w:lang w:eastAsia="en-US"/>
              </w:rPr>
              <w:t>4</w:t>
            </w:r>
            <w:r w:rsidR="00550176" w:rsidRPr="005B532D">
              <w:rPr>
                <w:szCs w:val="22"/>
                <w:lang w:eastAsia="en-US"/>
              </w:rPr>
              <w:t>:</w:t>
            </w:r>
          </w:p>
          <w:p w14:paraId="4FEFC627" w14:textId="085D1F48" w:rsidR="00550176" w:rsidRPr="005B532D" w:rsidRDefault="00550176" w:rsidP="00BF4B50">
            <w:pPr>
              <w:keepNext/>
              <w:keepLines/>
              <w:ind w:left="198" w:hanging="181"/>
              <w:rPr>
                <w:szCs w:val="22"/>
                <w:lang w:eastAsia="en-US"/>
              </w:rPr>
            </w:pPr>
            <w:r w:rsidRPr="005B532D">
              <w:rPr>
                <w:position w:val="2"/>
                <w:szCs w:val="22"/>
                <w:lang w:eastAsia="en-US"/>
              </w:rPr>
              <w:sym w:font="Symbol" w:char="F0B7"/>
            </w:r>
            <w:r w:rsidRPr="005B532D">
              <w:rPr>
                <w:sz w:val="20"/>
                <w:szCs w:val="22"/>
                <w:lang w:eastAsia="en-US"/>
              </w:rPr>
              <w:tab/>
            </w:r>
            <w:r w:rsidR="004A632B" w:rsidRPr="005B532D">
              <w:rPr>
                <w:szCs w:val="22"/>
                <w:lang w:eastAsia="en-US"/>
              </w:rPr>
              <w:t xml:space="preserve">bet kokie klinikiniai traukuliai, židininiai arba generalizuoti, kurie greitai praeina, arba </w:t>
            </w:r>
          </w:p>
          <w:p w14:paraId="3C919824" w14:textId="23760852" w:rsidR="00550176" w:rsidRPr="005B532D" w:rsidRDefault="00550176" w:rsidP="00BF4B50">
            <w:pPr>
              <w:keepNext/>
              <w:keepLines/>
              <w:ind w:left="198" w:hanging="181"/>
              <w:rPr>
                <w:szCs w:val="22"/>
                <w:lang w:eastAsia="en-US"/>
              </w:rPr>
            </w:pPr>
            <w:r w:rsidRPr="005B532D">
              <w:rPr>
                <w:position w:val="2"/>
                <w:szCs w:val="22"/>
                <w:lang w:eastAsia="en-US"/>
              </w:rPr>
              <w:sym w:font="Symbol" w:char="F0B7"/>
            </w:r>
            <w:r w:rsidRPr="005B532D">
              <w:rPr>
                <w:sz w:val="20"/>
                <w:szCs w:val="22"/>
                <w:lang w:eastAsia="en-US"/>
              </w:rPr>
              <w:tab/>
            </w:r>
            <w:r w:rsidR="004A632B" w:rsidRPr="005B532D">
              <w:rPr>
                <w:szCs w:val="22"/>
                <w:lang w:eastAsia="en-US"/>
              </w:rPr>
              <w:t>nekonvulsiniai traukuliai, matomi elektroencefalogramoje (EEG), kurie praeina taikant gydymą</w:t>
            </w:r>
            <w:r w:rsidRPr="005B532D">
              <w:rPr>
                <w:szCs w:val="22"/>
                <w:lang w:eastAsia="en-US"/>
              </w:rPr>
              <w:t>;</w:t>
            </w:r>
          </w:p>
          <w:p w14:paraId="38866BFA" w14:textId="77777777" w:rsidR="00550176" w:rsidRPr="005B532D" w:rsidRDefault="00550176" w:rsidP="00BF4B50">
            <w:pPr>
              <w:keepNext/>
              <w:keepLines/>
              <w:rPr>
                <w:sz w:val="16"/>
                <w:szCs w:val="16"/>
                <w:lang w:eastAsia="en-US"/>
              </w:rPr>
            </w:pPr>
          </w:p>
          <w:p w14:paraId="17E939ED" w14:textId="50D58210" w:rsidR="00550176" w:rsidRPr="005B532D" w:rsidRDefault="004A632B" w:rsidP="00BF4B50">
            <w:pPr>
              <w:keepNext/>
              <w:keepLines/>
              <w:rPr>
                <w:lang w:eastAsia="en-US"/>
              </w:rPr>
            </w:pPr>
            <w:r w:rsidRPr="005B532D">
              <w:rPr>
                <w:lang w:eastAsia="en-US"/>
              </w:rPr>
              <w:t>arba padidėjęs galvospūdis: židininė ir (arba) lokalizuota edema, matoma neurovizualinių tyrimų vaizduose</w:t>
            </w:r>
            <w:r w:rsidR="00550176" w:rsidRPr="005B532D">
              <w:rPr>
                <w:vertAlign w:val="superscript"/>
                <w:lang w:eastAsia="en-US"/>
              </w:rPr>
              <w:t>4</w:t>
            </w:r>
          </w:p>
          <w:p w14:paraId="69600659" w14:textId="77777777" w:rsidR="00550176" w:rsidRPr="005B532D" w:rsidRDefault="00550176" w:rsidP="00BF4B50">
            <w:pPr>
              <w:keepNext/>
              <w:keepLines/>
              <w:rPr>
                <w:lang w:eastAsia="en-US"/>
              </w:rPr>
            </w:pPr>
          </w:p>
        </w:tc>
        <w:tc>
          <w:tcPr>
            <w:tcW w:w="2676" w:type="dxa"/>
            <w:shd w:val="clear" w:color="auto" w:fill="auto"/>
          </w:tcPr>
          <w:p w14:paraId="23E06897" w14:textId="359A0B67" w:rsidR="00550176" w:rsidRPr="005B532D" w:rsidRDefault="00550176" w:rsidP="00BF4B50">
            <w:pPr>
              <w:keepNext/>
              <w:keepLines/>
              <w:ind w:left="198" w:hanging="181"/>
              <w:rPr>
                <w:szCs w:val="22"/>
                <w:lang w:eastAsia="en-US"/>
              </w:rPr>
            </w:pPr>
            <w:r w:rsidRPr="005B532D">
              <w:rPr>
                <w:position w:val="2"/>
                <w:szCs w:val="22"/>
                <w:lang w:eastAsia="en-US"/>
              </w:rPr>
              <w:sym w:font="Symbol" w:char="F0B7"/>
            </w:r>
            <w:r w:rsidRPr="005B532D">
              <w:rPr>
                <w:sz w:val="20"/>
                <w:szCs w:val="22"/>
                <w:lang w:eastAsia="en-US"/>
              </w:rPr>
              <w:tab/>
            </w:r>
            <w:r w:rsidR="0062300A" w:rsidRPr="005B532D">
              <w:rPr>
                <w:sz w:val="20"/>
                <w:szCs w:val="22"/>
                <w:lang w:eastAsia="en-US"/>
              </w:rPr>
              <w:t xml:space="preserve">Norint </w:t>
            </w:r>
            <w:r w:rsidR="004A632B" w:rsidRPr="005B532D">
              <w:rPr>
                <w:szCs w:val="22"/>
                <w:lang w:eastAsia="en-US"/>
              </w:rPr>
              <w:t xml:space="preserve">CIS suvaldyti reikia skirti tocilizumabo pagal </w:t>
            </w:r>
            <w:r w:rsidR="00CA23F2" w:rsidRPr="005B532D">
              <w:rPr>
                <w:szCs w:val="22"/>
                <w:lang w:eastAsia="en-US"/>
              </w:rPr>
              <w:t>4</w:t>
            </w:r>
            <w:r w:rsidR="004A632B" w:rsidRPr="005B532D">
              <w:rPr>
                <w:szCs w:val="22"/>
                <w:lang w:eastAsia="en-US"/>
              </w:rPr>
              <w:t> lentelę</w:t>
            </w:r>
            <w:r w:rsidRPr="005B532D">
              <w:rPr>
                <w:szCs w:val="22"/>
                <w:lang w:eastAsia="en-US"/>
              </w:rPr>
              <w:t>.</w:t>
            </w:r>
          </w:p>
          <w:p w14:paraId="2594783A" w14:textId="73C501E0" w:rsidR="00550176" w:rsidRPr="005B532D" w:rsidRDefault="00550176" w:rsidP="00BF4B50">
            <w:pPr>
              <w:keepNext/>
              <w:keepLines/>
              <w:ind w:left="198" w:hanging="181"/>
              <w:rPr>
                <w:lang w:eastAsia="en-US"/>
              </w:rPr>
            </w:pPr>
            <w:r w:rsidRPr="005B532D">
              <w:rPr>
                <w:position w:val="2"/>
                <w:szCs w:val="22"/>
                <w:lang w:eastAsia="en-US"/>
              </w:rPr>
              <w:sym w:font="Symbol" w:char="F0B7"/>
            </w:r>
            <w:r w:rsidRPr="005B532D">
              <w:rPr>
                <w:sz w:val="20"/>
                <w:szCs w:val="22"/>
                <w:lang w:eastAsia="en-US"/>
              </w:rPr>
              <w:tab/>
            </w:r>
            <w:r w:rsidR="004A632B" w:rsidRPr="005B532D">
              <w:rPr>
                <w:lang w:eastAsia="en-US"/>
              </w:rPr>
              <w:t>Be to, į veną su pirma tocilizumabo doze reikia suleisti 10 mg deksametazono</w:t>
            </w:r>
            <w:r w:rsidR="004A632B" w:rsidRPr="005B532D">
              <w:rPr>
                <w:vertAlign w:val="superscript"/>
                <w:lang w:eastAsia="en-US"/>
              </w:rPr>
              <w:t>5</w:t>
            </w:r>
            <w:r w:rsidR="004A632B" w:rsidRPr="005B532D">
              <w:rPr>
                <w:lang w:eastAsia="en-US"/>
              </w:rPr>
              <w:t xml:space="preserve"> ir kartoti dozę kas </w:t>
            </w:r>
            <w:r w:rsidRPr="005B532D">
              <w:rPr>
                <w:lang w:eastAsia="en-US"/>
              </w:rPr>
              <w:t>6 </w:t>
            </w:r>
            <w:r w:rsidR="004A632B" w:rsidRPr="005B532D">
              <w:rPr>
                <w:lang w:eastAsia="en-US"/>
              </w:rPr>
              <w:t>valandas, jei dar nevartojami kiti kortikosteroidai. Gydymą deksametazonu reikia tęsti, kol susilpnėja iki 1-ojo laipsnio arba dar labiau, tuomet – mažinti.</w:t>
            </w:r>
          </w:p>
        </w:tc>
        <w:tc>
          <w:tcPr>
            <w:tcW w:w="2818" w:type="dxa"/>
            <w:shd w:val="clear" w:color="auto" w:fill="auto"/>
          </w:tcPr>
          <w:p w14:paraId="4BD4FEA5" w14:textId="51BB9CA0" w:rsidR="00550176" w:rsidRPr="005B532D" w:rsidRDefault="00550176" w:rsidP="00BF4B50">
            <w:pPr>
              <w:keepNext/>
              <w:keepLines/>
              <w:ind w:left="198" w:hanging="181"/>
              <w:rPr>
                <w:szCs w:val="22"/>
                <w:lang w:eastAsia="en-US"/>
              </w:rPr>
            </w:pPr>
            <w:r w:rsidRPr="005B532D">
              <w:rPr>
                <w:position w:val="2"/>
                <w:szCs w:val="22"/>
                <w:lang w:eastAsia="en-US"/>
              </w:rPr>
              <w:sym w:font="Symbol" w:char="F0B7"/>
            </w:r>
            <w:r w:rsidRPr="005B532D">
              <w:rPr>
                <w:sz w:val="20"/>
                <w:szCs w:val="22"/>
                <w:lang w:eastAsia="en-US"/>
              </w:rPr>
              <w:tab/>
            </w:r>
            <w:r w:rsidR="004A632B" w:rsidRPr="005B532D">
              <w:rPr>
                <w:szCs w:val="22"/>
                <w:lang w:eastAsia="en-US"/>
              </w:rPr>
              <w:t>Kas 6 valandas į veną reikia leisti 10 mg deksametazono</w:t>
            </w:r>
            <w:r w:rsidR="004A632B" w:rsidRPr="005B532D">
              <w:rPr>
                <w:szCs w:val="22"/>
                <w:vertAlign w:val="superscript"/>
                <w:lang w:eastAsia="en-US"/>
              </w:rPr>
              <w:t>5</w:t>
            </w:r>
            <w:r w:rsidRPr="005B532D">
              <w:rPr>
                <w:szCs w:val="22"/>
                <w:lang w:eastAsia="en-US"/>
              </w:rPr>
              <w:t xml:space="preserve">. </w:t>
            </w:r>
          </w:p>
          <w:p w14:paraId="4539D4E9" w14:textId="4BB5C3F5" w:rsidR="00550176" w:rsidRPr="005B532D" w:rsidRDefault="00550176" w:rsidP="00BF4B50">
            <w:pPr>
              <w:keepNext/>
              <w:keepLines/>
              <w:ind w:left="198" w:hanging="181"/>
              <w:rPr>
                <w:szCs w:val="22"/>
                <w:lang w:eastAsia="en-US"/>
              </w:rPr>
            </w:pPr>
            <w:r w:rsidRPr="005B532D">
              <w:rPr>
                <w:position w:val="2"/>
                <w:szCs w:val="22"/>
                <w:lang w:eastAsia="en-US"/>
              </w:rPr>
              <w:sym w:font="Symbol" w:char="F0B7"/>
            </w:r>
            <w:r w:rsidRPr="005B532D">
              <w:rPr>
                <w:sz w:val="20"/>
                <w:szCs w:val="22"/>
                <w:lang w:eastAsia="en-US"/>
              </w:rPr>
              <w:tab/>
            </w:r>
            <w:r w:rsidR="004A632B" w:rsidRPr="005B532D">
              <w:rPr>
                <w:szCs w:val="22"/>
                <w:lang w:eastAsia="en-US"/>
              </w:rPr>
              <w:t>Gydymą deksametazonu reikia tęsti, kol susilpnėja iki 1- ojo laipsnio arba dar labiau, tuomet – mažinti</w:t>
            </w:r>
            <w:r w:rsidRPr="005B532D">
              <w:rPr>
                <w:szCs w:val="22"/>
                <w:lang w:eastAsia="en-US"/>
              </w:rPr>
              <w:t>.</w:t>
            </w:r>
          </w:p>
          <w:p w14:paraId="56A9C7BC" w14:textId="77777777" w:rsidR="00550176" w:rsidRPr="005B532D" w:rsidRDefault="00550176" w:rsidP="00BF4B50">
            <w:pPr>
              <w:keepNext/>
              <w:keepLines/>
              <w:ind w:left="198" w:hanging="181"/>
              <w:rPr>
                <w:szCs w:val="22"/>
                <w:lang w:eastAsia="en-US"/>
              </w:rPr>
            </w:pPr>
          </w:p>
        </w:tc>
      </w:tr>
      <w:tr w:rsidR="00550176" w:rsidRPr="005B532D" w14:paraId="0E996249" w14:textId="77777777" w:rsidTr="005A362F">
        <w:tc>
          <w:tcPr>
            <w:tcW w:w="1371" w:type="dxa"/>
            <w:vMerge/>
            <w:shd w:val="clear" w:color="auto" w:fill="auto"/>
          </w:tcPr>
          <w:p w14:paraId="6BEA5F53" w14:textId="77777777" w:rsidR="00550176" w:rsidRPr="005B532D" w:rsidRDefault="00550176" w:rsidP="00BF4B50">
            <w:pPr>
              <w:widowControl w:val="0"/>
              <w:rPr>
                <w:b/>
                <w:szCs w:val="22"/>
                <w:lang w:eastAsia="en-US"/>
              </w:rPr>
            </w:pPr>
          </w:p>
        </w:tc>
        <w:tc>
          <w:tcPr>
            <w:tcW w:w="2491" w:type="dxa"/>
            <w:vMerge/>
            <w:shd w:val="clear" w:color="auto" w:fill="auto"/>
          </w:tcPr>
          <w:p w14:paraId="1957E3FF" w14:textId="77777777" w:rsidR="00550176" w:rsidRPr="005B532D" w:rsidRDefault="00550176" w:rsidP="00BF4B50">
            <w:pPr>
              <w:widowControl w:val="0"/>
              <w:rPr>
                <w:szCs w:val="22"/>
                <w:lang w:eastAsia="en-US"/>
              </w:rPr>
            </w:pPr>
          </w:p>
        </w:tc>
        <w:tc>
          <w:tcPr>
            <w:tcW w:w="5494" w:type="dxa"/>
            <w:gridSpan w:val="2"/>
            <w:shd w:val="clear" w:color="auto" w:fill="auto"/>
          </w:tcPr>
          <w:p w14:paraId="7729AD8B" w14:textId="77777777" w:rsidR="005A48A6" w:rsidRPr="005B532D" w:rsidRDefault="004A632B" w:rsidP="00BF4B50">
            <w:pPr>
              <w:rPr>
                <w:lang w:eastAsia="en-US"/>
              </w:rPr>
            </w:pPr>
            <w:r w:rsidRPr="005B532D">
              <w:rPr>
                <w:lang w:eastAsia="en-US"/>
              </w:rPr>
              <w:t xml:space="preserve">Columvi infuziją reikia nutraukti, kol IELSNS išnyksta. </w:t>
            </w:r>
          </w:p>
          <w:p w14:paraId="3414C27B" w14:textId="064744DE" w:rsidR="00550176" w:rsidRPr="005B532D" w:rsidRDefault="004A632B" w:rsidP="00BF4B50">
            <w:pPr>
              <w:rPr>
                <w:lang w:eastAsia="en-US"/>
              </w:rPr>
            </w:pPr>
            <w:r w:rsidRPr="005B532D">
              <w:rPr>
                <w:lang w:eastAsia="en-US"/>
              </w:rPr>
              <w:t>Jei 3-ojo laipsnio IELSNS nepalengvėja per 7 dienas, reikia apsvarstyti, ar nutraukti gydymą Columvi</w:t>
            </w:r>
            <w:r w:rsidR="00550176" w:rsidRPr="005B532D">
              <w:rPr>
                <w:lang w:eastAsia="en-US"/>
              </w:rPr>
              <w:t>.</w:t>
            </w:r>
          </w:p>
          <w:p w14:paraId="1B75AE98" w14:textId="77777777" w:rsidR="00550176" w:rsidRPr="005B532D" w:rsidRDefault="00550176" w:rsidP="00BF4B50">
            <w:pPr>
              <w:rPr>
                <w:lang w:eastAsia="en-US"/>
              </w:rPr>
            </w:pPr>
          </w:p>
          <w:p w14:paraId="00B72F2C" w14:textId="4C252D6A" w:rsidR="00550176" w:rsidRPr="005B532D" w:rsidRDefault="004A632B" w:rsidP="00BF4B50">
            <w:pPr>
              <w:rPr>
                <w:lang w:eastAsia="en-US"/>
              </w:rPr>
            </w:pPr>
            <w:r w:rsidRPr="005B532D">
              <w:rPr>
                <w:lang w:eastAsia="en-US"/>
              </w:rPr>
              <w:t>Reikia apsvarstyti, ar profilaktiškai skirti sedacinio poveikio neturinčių vaistinių preparatų nuo traukulių pvz., levetiracetamo). Jei reikia, apsvarstykite, ar dėl būklės įvertinimo reikia konsultuotis su neurologu ir kitais specialistais.</w:t>
            </w:r>
          </w:p>
        </w:tc>
      </w:tr>
      <w:tr w:rsidR="00550176" w:rsidRPr="005B532D" w14:paraId="501D18BC" w14:textId="77777777" w:rsidTr="005A362F">
        <w:trPr>
          <w:cantSplit/>
        </w:trPr>
        <w:tc>
          <w:tcPr>
            <w:tcW w:w="1371" w:type="dxa"/>
            <w:vMerge w:val="restart"/>
            <w:shd w:val="clear" w:color="auto" w:fill="auto"/>
          </w:tcPr>
          <w:p w14:paraId="2D5C3FF2" w14:textId="65040DF7" w:rsidR="00550176" w:rsidRPr="005B532D" w:rsidRDefault="005A48A6" w:rsidP="00BF4B50">
            <w:pPr>
              <w:keepNext/>
              <w:keepLines/>
              <w:widowControl w:val="0"/>
              <w:rPr>
                <w:szCs w:val="22"/>
              </w:rPr>
            </w:pPr>
            <w:r w:rsidRPr="005B532D">
              <w:rPr>
                <w:b/>
                <w:szCs w:val="22"/>
                <w:lang w:eastAsia="en-US"/>
              </w:rPr>
              <w:lastRenderedPageBreak/>
              <w:t>4-ojo laipsnio</w:t>
            </w:r>
          </w:p>
        </w:tc>
        <w:tc>
          <w:tcPr>
            <w:tcW w:w="2491" w:type="dxa"/>
            <w:vMerge w:val="restart"/>
            <w:shd w:val="clear" w:color="auto" w:fill="auto"/>
          </w:tcPr>
          <w:p w14:paraId="470DF973" w14:textId="0A30FED1" w:rsidR="00550176" w:rsidRPr="005B532D" w:rsidRDefault="00550176" w:rsidP="00BF4B50">
            <w:pPr>
              <w:keepNext/>
              <w:keepLines/>
              <w:widowControl w:val="0"/>
              <w:rPr>
                <w:szCs w:val="22"/>
                <w:lang w:eastAsia="en-US"/>
              </w:rPr>
            </w:pPr>
            <w:r w:rsidRPr="005B532D">
              <w:rPr>
                <w:szCs w:val="22"/>
                <w:lang w:eastAsia="en-US"/>
              </w:rPr>
              <w:t>ICE</w:t>
            </w:r>
            <w:r w:rsidRPr="005B532D">
              <w:rPr>
                <w:szCs w:val="22"/>
                <w:vertAlign w:val="superscript"/>
                <w:lang w:eastAsia="en-US"/>
              </w:rPr>
              <w:t>3</w:t>
            </w:r>
            <w:r w:rsidRPr="005B532D">
              <w:rPr>
                <w:szCs w:val="22"/>
                <w:lang w:eastAsia="en-US"/>
              </w:rPr>
              <w:t xml:space="preserve"> </w:t>
            </w:r>
            <w:r w:rsidR="005A48A6" w:rsidRPr="005B532D">
              <w:rPr>
                <w:szCs w:val="22"/>
                <w:lang w:eastAsia="en-US"/>
              </w:rPr>
              <w:t>vertinimas</w:t>
            </w:r>
            <w:r w:rsidRPr="005B532D">
              <w:rPr>
                <w:szCs w:val="22"/>
                <w:lang w:eastAsia="en-US"/>
              </w:rPr>
              <w:t> 0</w:t>
            </w:r>
          </w:p>
          <w:p w14:paraId="7E277A64" w14:textId="77777777" w:rsidR="00550176" w:rsidRPr="005B532D" w:rsidRDefault="00550176" w:rsidP="00BF4B50">
            <w:pPr>
              <w:rPr>
                <w:sz w:val="16"/>
                <w:szCs w:val="16"/>
                <w:lang w:eastAsia="en-US"/>
              </w:rPr>
            </w:pPr>
          </w:p>
          <w:p w14:paraId="4B8F4D1B" w14:textId="5505B773" w:rsidR="00550176" w:rsidRPr="005B532D" w:rsidRDefault="005A48A6" w:rsidP="00BF4B50">
            <w:pPr>
              <w:keepNext/>
              <w:keepLines/>
              <w:widowControl w:val="0"/>
              <w:rPr>
                <w:szCs w:val="22"/>
                <w:lang w:eastAsia="en-US"/>
              </w:rPr>
            </w:pPr>
            <w:r w:rsidRPr="005B532D">
              <w:rPr>
                <w:szCs w:val="22"/>
                <w:lang w:eastAsia="en-US"/>
              </w:rPr>
              <w:t>Arba sąmonės pritemimas</w:t>
            </w:r>
            <w:r w:rsidR="00550176" w:rsidRPr="005B532D">
              <w:rPr>
                <w:szCs w:val="22"/>
                <w:vertAlign w:val="superscript"/>
                <w:lang w:eastAsia="en-US"/>
              </w:rPr>
              <w:t>4</w:t>
            </w:r>
            <w:r w:rsidR="00550176" w:rsidRPr="005B532D">
              <w:rPr>
                <w:szCs w:val="22"/>
                <w:lang w:eastAsia="en-US"/>
              </w:rPr>
              <w:t>:</w:t>
            </w:r>
          </w:p>
          <w:p w14:paraId="538DEB89" w14:textId="72B4D2CB" w:rsidR="00550176" w:rsidRPr="005B532D" w:rsidRDefault="00550176" w:rsidP="00BF4B50">
            <w:pPr>
              <w:keepNext/>
              <w:keepLines/>
              <w:widowControl w:val="0"/>
              <w:ind w:left="198" w:hanging="181"/>
              <w:rPr>
                <w:szCs w:val="22"/>
                <w:lang w:eastAsia="en-US"/>
              </w:rPr>
            </w:pPr>
            <w:r w:rsidRPr="005B532D">
              <w:rPr>
                <w:position w:val="2"/>
                <w:szCs w:val="22"/>
                <w:lang w:eastAsia="en-US"/>
              </w:rPr>
              <w:sym w:font="Symbol" w:char="F0B7"/>
            </w:r>
            <w:r w:rsidRPr="005B532D">
              <w:rPr>
                <w:sz w:val="20"/>
                <w:szCs w:val="22"/>
                <w:lang w:eastAsia="en-US"/>
              </w:rPr>
              <w:tab/>
            </w:r>
            <w:r w:rsidR="005A48A6" w:rsidRPr="005B532D">
              <w:rPr>
                <w:szCs w:val="22"/>
                <w:lang w:eastAsia="en-US"/>
              </w:rPr>
              <w:t xml:space="preserve">paciento neįmanoma prižadinti arba jį reikia stipriai arba liečiant žadinti, kad jis atsibustų, arba </w:t>
            </w:r>
          </w:p>
          <w:p w14:paraId="0691C1BC" w14:textId="1EF09D35" w:rsidR="00550176" w:rsidRPr="005B532D" w:rsidRDefault="00550176" w:rsidP="00BF4B50">
            <w:pPr>
              <w:keepNext/>
              <w:keepLines/>
              <w:widowControl w:val="0"/>
              <w:ind w:left="198" w:hanging="181"/>
              <w:rPr>
                <w:szCs w:val="22"/>
                <w:lang w:eastAsia="en-US"/>
              </w:rPr>
            </w:pPr>
            <w:r w:rsidRPr="005B532D">
              <w:rPr>
                <w:position w:val="2"/>
                <w:szCs w:val="22"/>
                <w:lang w:eastAsia="en-US"/>
              </w:rPr>
              <w:sym w:font="Symbol" w:char="F0B7"/>
            </w:r>
            <w:r w:rsidRPr="005B532D">
              <w:rPr>
                <w:sz w:val="20"/>
                <w:szCs w:val="22"/>
                <w:lang w:eastAsia="en-US"/>
              </w:rPr>
              <w:tab/>
            </w:r>
            <w:r w:rsidR="005A48A6" w:rsidRPr="005B532D">
              <w:rPr>
                <w:szCs w:val="22"/>
                <w:lang w:eastAsia="en-US"/>
              </w:rPr>
              <w:t>stuporas arba koma</w:t>
            </w:r>
            <w:r w:rsidRPr="005B532D">
              <w:rPr>
                <w:szCs w:val="22"/>
                <w:lang w:eastAsia="en-US"/>
              </w:rPr>
              <w:t>;</w:t>
            </w:r>
          </w:p>
          <w:p w14:paraId="20C21068" w14:textId="77777777" w:rsidR="00550176" w:rsidRPr="005B532D" w:rsidRDefault="00550176" w:rsidP="00BF4B50">
            <w:pPr>
              <w:rPr>
                <w:sz w:val="16"/>
                <w:szCs w:val="16"/>
                <w:lang w:eastAsia="en-US"/>
              </w:rPr>
            </w:pPr>
          </w:p>
          <w:p w14:paraId="4FFC27B8" w14:textId="72880D9C" w:rsidR="00550176" w:rsidRPr="005B532D" w:rsidRDefault="005A48A6" w:rsidP="00BF4B50">
            <w:pPr>
              <w:keepNext/>
              <w:keepLines/>
              <w:widowControl w:val="0"/>
              <w:rPr>
                <w:szCs w:val="22"/>
                <w:lang w:eastAsia="en-US"/>
              </w:rPr>
            </w:pPr>
            <w:r w:rsidRPr="005B532D">
              <w:rPr>
                <w:szCs w:val="22"/>
                <w:lang w:eastAsia="en-US"/>
              </w:rPr>
              <w:t>Arba traukuliai</w:t>
            </w:r>
            <w:r w:rsidR="00550176" w:rsidRPr="005B532D">
              <w:rPr>
                <w:szCs w:val="22"/>
                <w:vertAlign w:val="superscript"/>
                <w:lang w:eastAsia="en-US"/>
              </w:rPr>
              <w:t>4</w:t>
            </w:r>
            <w:r w:rsidR="00550176" w:rsidRPr="005B532D">
              <w:rPr>
                <w:szCs w:val="22"/>
                <w:lang w:eastAsia="en-US"/>
              </w:rPr>
              <w:t>:</w:t>
            </w:r>
          </w:p>
          <w:p w14:paraId="178C91B1" w14:textId="1782887A" w:rsidR="00550176" w:rsidRPr="005B532D" w:rsidRDefault="00550176" w:rsidP="00BF4B50">
            <w:pPr>
              <w:keepNext/>
              <w:keepLines/>
              <w:widowControl w:val="0"/>
              <w:ind w:left="198" w:hanging="181"/>
              <w:rPr>
                <w:szCs w:val="22"/>
                <w:lang w:eastAsia="en-US"/>
              </w:rPr>
            </w:pPr>
            <w:r w:rsidRPr="005B532D">
              <w:rPr>
                <w:position w:val="2"/>
                <w:szCs w:val="22"/>
                <w:lang w:eastAsia="en-US"/>
              </w:rPr>
              <w:sym w:font="Symbol" w:char="F0B7"/>
            </w:r>
            <w:r w:rsidRPr="005B532D">
              <w:rPr>
                <w:sz w:val="20"/>
                <w:szCs w:val="22"/>
                <w:lang w:eastAsia="en-US"/>
              </w:rPr>
              <w:tab/>
            </w:r>
            <w:r w:rsidR="005A48A6" w:rsidRPr="005B532D">
              <w:rPr>
                <w:szCs w:val="22"/>
                <w:lang w:eastAsia="en-US"/>
              </w:rPr>
              <w:t>ilgai trunkantys (&gt; 5 min.) gyvybei pavojingi traukuliai arba</w:t>
            </w:r>
          </w:p>
          <w:p w14:paraId="06BDF099" w14:textId="3A06088A" w:rsidR="00550176" w:rsidRPr="005B532D" w:rsidRDefault="00550176" w:rsidP="00BF4B50">
            <w:pPr>
              <w:keepNext/>
              <w:keepLines/>
              <w:widowControl w:val="0"/>
              <w:ind w:left="198" w:hanging="181"/>
              <w:rPr>
                <w:szCs w:val="22"/>
                <w:lang w:eastAsia="en-US"/>
              </w:rPr>
            </w:pPr>
            <w:r w:rsidRPr="005B532D">
              <w:rPr>
                <w:position w:val="2"/>
                <w:szCs w:val="22"/>
                <w:lang w:eastAsia="en-US"/>
              </w:rPr>
              <w:sym w:font="Symbol" w:char="F0B7"/>
            </w:r>
            <w:r w:rsidRPr="005B532D">
              <w:rPr>
                <w:sz w:val="20"/>
                <w:szCs w:val="22"/>
                <w:lang w:eastAsia="en-US"/>
              </w:rPr>
              <w:tab/>
            </w:r>
            <w:r w:rsidR="005A48A6" w:rsidRPr="005B532D">
              <w:rPr>
                <w:szCs w:val="22"/>
                <w:lang w:eastAsia="en-US"/>
              </w:rPr>
              <w:t>pasikartojantys nerimstantys klini</w:t>
            </w:r>
            <w:r w:rsidR="001768CC" w:rsidRPr="005B532D">
              <w:rPr>
                <w:szCs w:val="22"/>
                <w:lang w:eastAsia="en-US"/>
              </w:rPr>
              <w:t xml:space="preserve">škai </w:t>
            </w:r>
            <w:r w:rsidR="005A48A6" w:rsidRPr="005B532D">
              <w:rPr>
                <w:szCs w:val="22"/>
                <w:lang w:eastAsia="en-US"/>
              </w:rPr>
              <w:t xml:space="preserve">arba </w:t>
            </w:r>
            <w:r w:rsidR="0092519E" w:rsidRPr="005B532D">
              <w:rPr>
                <w:szCs w:val="22"/>
                <w:lang w:eastAsia="en-US"/>
              </w:rPr>
              <w:t xml:space="preserve">tik </w:t>
            </w:r>
            <w:r w:rsidR="005A48A6" w:rsidRPr="005B532D">
              <w:rPr>
                <w:szCs w:val="22"/>
                <w:lang w:eastAsia="en-US"/>
              </w:rPr>
              <w:t>elektr</w:t>
            </w:r>
            <w:r w:rsidR="007D6EF2" w:rsidRPr="005B532D">
              <w:rPr>
                <w:szCs w:val="22"/>
                <w:lang w:eastAsia="en-US"/>
              </w:rPr>
              <w:t>ofiziologiniais</w:t>
            </w:r>
            <w:r w:rsidR="0092519E" w:rsidRPr="005B532D">
              <w:rPr>
                <w:szCs w:val="22"/>
                <w:lang w:eastAsia="en-US"/>
              </w:rPr>
              <w:t xml:space="preserve"> iškrūviais pasireiškiantys</w:t>
            </w:r>
            <w:r w:rsidR="005A48A6" w:rsidRPr="005B532D">
              <w:rPr>
                <w:szCs w:val="22"/>
                <w:lang w:eastAsia="en-US"/>
              </w:rPr>
              <w:t xml:space="preserve"> traukuliai</w:t>
            </w:r>
            <w:r w:rsidRPr="005B532D">
              <w:rPr>
                <w:szCs w:val="22"/>
                <w:lang w:eastAsia="en-US"/>
              </w:rPr>
              <w:t>;</w:t>
            </w:r>
          </w:p>
          <w:p w14:paraId="3FC3C106" w14:textId="77777777" w:rsidR="00550176" w:rsidRPr="005B532D" w:rsidRDefault="00550176" w:rsidP="00BF4B50">
            <w:pPr>
              <w:rPr>
                <w:sz w:val="16"/>
                <w:szCs w:val="16"/>
                <w:lang w:eastAsia="en-US"/>
              </w:rPr>
            </w:pPr>
          </w:p>
          <w:p w14:paraId="53D0D9CC" w14:textId="5216FE41" w:rsidR="00550176" w:rsidRPr="005B532D" w:rsidRDefault="005A48A6" w:rsidP="00BF4B50">
            <w:pPr>
              <w:keepNext/>
              <w:keepLines/>
              <w:widowControl w:val="0"/>
              <w:rPr>
                <w:szCs w:val="22"/>
                <w:lang w:eastAsia="en-US"/>
              </w:rPr>
            </w:pPr>
            <w:r w:rsidRPr="005B532D">
              <w:rPr>
                <w:szCs w:val="22"/>
                <w:lang w:eastAsia="en-US"/>
              </w:rPr>
              <w:t>Arba motoriniai požymiai</w:t>
            </w:r>
            <w:r w:rsidR="00550176" w:rsidRPr="005B532D">
              <w:rPr>
                <w:szCs w:val="22"/>
                <w:vertAlign w:val="superscript"/>
                <w:lang w:eastAsia="en-US"/>
              </w:rPr>
              <w:t>4</w:t>
            </w:r>
            <w:r w:rsidR="00550176" w:rsidRPr="005B532D">
              <w:rPr>
                <w:szCs w:val="22"/>
                <w:lang w:eastAsia="en-US"/>
              </w:rPr>
              <w:t>:</w:t>
            </w:r>
          </w:p>
          <w:p w14:paraId="0E40400D" w14:textId="3EF3D316" w:rsidR="00550176" w:rsidRPr="005B532D" w:rsidRDefault="00550176" w:rsidP="00BF4B50">
            <w:pPr>
              <w:keepNext/>
              <w:keepLines/>
              <w:widowControl w:val="0"/>
              <w:ind w:left="198" w:hanging="181"/>
              <w:rPr>
                <w:szCs w:val="22"/>
                <w:lang w:eastAsia="en-US"/>
              </w:rPr>
            </w:pPr>
            <w:r w:rsidRPr="005B532D">
              <w:rPr>
                <w:position w:val="2"/>
                <w:szCs w:val="22"/>
                <w:lang w:eastAsia="en-US"/>
              </w:rPr>
              <w:sym w:font="Symbol" w:char="F0B7"/>
            </w:r>
            <w:r w:rsidRPr="005B532D">
              <w:rPr>
                <w:szCs w:val="22"/>
                <w:lang w:eastAsia="en-US"/>
              </w:rPr>
              <w:tab/>
            </w:r>
            <w:r w:rsidR="005A48A6" w:rsidRPr="005B532D">
              <w:rPr>
                <w:szCs w:val="22"/>
                <w:lang w:eastAsia="en-US"/>
              </w:rPr>
              <w:t>gilus židininis motorinis silpnumas, pvz., hemiparezė arba paraparezė</w:t>
            </w:r>
            <w:r w:rsidRPr="005B532D">
              <w:rPr>
                <w:szCs w:val="22"/>
                <w:lang w:eastAsia="en-US"/>
              </w:rPr>
              <w:t>;</w:t>
            </w:r>
          </w:p>
          <w:p w14:paraId="51E5FD80" w14:textId="77777777" w:rsidR="00550176" w:rsidRPr="005B532D" w:rsidRDefault="00550176" w:rsidP="00BF4B50">
            <w:pPr>
              <w:rPr>
                <w:sz w:val="16"/>
                <w:szCs w:val="16"/>
                <w:lang w:eastAsia="en-US"/>
              </w:rPr>
            </w:pPr>
          </w:p>
          <w:p w14:paraId="7F3AFBFA" w14:textId="555D4588" w:rsidR="00550176" w:rsidRPr="005B532D" w:rsidRDefault="00EC6C44" w:rsidP="00BF4B50">
            <w:pPr>
              <w:keepNext/>
              <w:keepLines/>
              <w:widowControl w:val="0"/>
              <w:rPr>
                <w:szCs w:val="22"/>
                <w:lang w:eastAsia="en-US"/>
              </w:rPr>
            </w:pPr>
            <w:r w:rsidRPr="005B532D">
              <w:rPr>
                <w:szCs w:val="22"/>
                <w:lang w:eastAsia="en-US"/>
              </w:rPr>
              <w:t>Arba padidėjęs galvospūdis arba smegenų edema</w:t>
            </w:r>
            <w:r w:rsidRPr="005B532D">
              <w:rPr>
                <w:szCs w:val="22"/>
                <w:vertAlign w:val="superscript"/>
                <w:lang w:eastAsia="en-US"/>
              </w:rPr>
              <w:t>4</w:t>
            </w:r>
            <w:r w:rsidRPr="005B532D">
              <w:rPr>
                <w:szCs w:val="22"/>
                <w:lang w:eastAsia="en-US"/>
              </w:rPr>
              <w:t xml:space="preserve"> su požymiais ir (arba) simptomais, pavyzdžiui</w:t>
            </w:r>
            <w:r w:rsidR="00550176" w:rsidRPr="005B532D">
              <w:rPr>
                <w:szCs w:val="22"/>
                <w:lang w:eastAsia="en-US"/>
              </w:rPr>
              <w:t>:</w:t>
            </w:r>
          </w:p>
          <w:p w14:paraId="14E195EA" w14:textId="148267E2" w:rsidR="00550176" w:rsidRPr="005B532D" w:rsidRDefault="00550176" w:rsidP="00BF4B50">
            <w:pPr>
              <w:keepNext/>
              <w:keepLines/>
              <w:widowControl w:val="0"/>
              <w:ind w:left="198" w:hanging="181"/>
              <w:rPr>
                <w:rFonts w:eastAsia="SimSun"/>
                <w:szCs w:val="22"/>
                <w:lang w:eastAsia="zh-CN"/>
              </w:rPr>
            </w:pPr>
            <w:r w:rsidRPr="005B532D">
              <w:rPr>
                <w:position w:val="2"/>
                <w:szCs w:val="22"/>
                <w:lang w:eastAsia="en-US"/>
              </w:rPr>
              <w:sym w:font="Symbol" w:char="F0B7"/>
            </w:r>
            <w:r w:rsidRPr="005B532D">
              <w:rPr>
                <w:sz w:val="20"/>
                <w:szCs w:val="22"/>
                <w:lang w:eastAsia="en-US"/>
              </w:rPr>
              <w:tab/>
            </w:r>
            <w:r w:rsidR="00EC6C44" w:rsidRPr="005B532D">
              <w:rPr>
                <w:szCs w:val="22"/>
                <w:lang w:eastAsia="en-US"/>
              </w:rPr>
              <w:t>difuzinė smegenų edema, matoma neurovizualinių tyrimų vaizduose, arba</w:t>
            </w:r>
          </w:p>
          <w:p w14:paraId="2D4101A8" w14:textId="16BE01D6" w:rsidR="00550176" w:rsidRPr="005B532D" w:rsidRDefault="00550176" w:rsidP="00BF4B50">
            <w:pPr>
              <w:keepNext/>
              <w:keepLines/>
              <w:widowControl w:val="0"/>
              <w:ind w:left="198" w:hanging="181"/>
              <w:rPr>
                <w:szCs w:val="22"/>
                <w:lang w:eastAsia="en-US"/>
              </w:rPr>
            </w:pPr>
            <w:r w:rsidRPr="005B532D">
              <w:rPr>
                <w:position w:val="2"/>
                <w:szCs w:val="22"/>
                <w:lang w:eastAsia="en-US"/>
              </w:rPr>
              <w:sym w:font="Symbol" w:char="F0B7"/>
            </w:r>
            <w:r w:rsidRPr="005B532D">
              <w:rPr>
                <w:sz w:val="20"/>
                <w:szCs w:val="22"/>
                <w:lang w:eastAsia="en-US"/>
              </w:rPr>
              <w:tab/>
            </w:r>
            <w:r w:rsidR="00EC6C44" w:rsidRPr="005B532D">
              <w:rPr>
                <w:szCs w:val="22"/>
                <w:lang w:eastAsia="en-US"/>
              </w:rPr>
              <w:t xml:space="preserve">decerebracinė arba dekortikacinė poza, arba </w:t>
            </w:r>
          </w:p>
          <w:p w14:paraId="00006467" w14:textId="77777777" w:rsidR="00EC6C44" w:rsidRPr="005B532D" w:rsidRDefault="00550176" w:rsidP="00BF4B50">
            <w:pPr>
              <w:keepNext/>
              <w:keepLines/>
              <w:widowControl w:val="0"/>
              <w:ind w:left="198" w:hanging="181"/>
              <w:rPr>
                <w:position w:val="2"/>
                <w:szCs w:val="22"/>
                <w:lang w:eastAsia="en-US"/>
              </w:rPr>
            </w:pPr>
            <w:r w:rsidRPr="005B532D">
              <w:rPr>
                <w:position w:val="2"/>
                <w:szCs w:val="22"/>
                <w:lang w:eastAsia="en-US"/>
              </w:rPr>
              <w:sym w:font="Symbol" w:char="F0B7"/>
            </w:r>
            <w:r w:rsidRPr="005B532D">
              <w:rPr>
                <w:sz w:val="20"/>
                <w:szCs w:val="22"/>
                <w:lang w:eastAsia="en-US"/>
              </w:rPr>
              <w:tab/>
            </w:r>
            <w:r w:rsidR="00EC6C44" w:rsidRPr="005B532D">
              <w:rPr>
                <w:szCs w:val="22"/>
                <w:lang w:eastAsia="en-US"/>
              </w:rPr>
              <w:t xml:space="preserve">VI galvos nervo paralyžius, arba </w:t>
            </w:r>
          </w:p>
          <w:p w14:paraId="6224CE1F" w14:textId="6ECD0EE1" w:rsidR="00550176" w:rsidRPr="005B532D" w:rsidRDefault="00550176" w:rsidP="00BF4B50">
            <w:pPr>
              <w:keepNext/>
              <w:keepLines/>
              <w:widowControl w:val="0"/>
              <w:ind w:left="198" w:hanging="181"/>
              <w:rPr>
                <w:szCs w:val="22"/>
                <w:lang w:eastAsia="en-US"/>
              </w:rPr>
            </w:pPr>
            <w:r w:rsidRPr="005B532D">
              <w:rPr>
                <w:position w:val="2"/>
                <w:szCs w:val="22"/>
                <w:lang w:eastAsia="en-US"/>
              </w:rPr>
              <w:sym w:font="Symbol" w:char="F0B7"/>
            </w:r>
            <w:r w:rsidRPr="005B532D">
              <w:rPr>
                <w:sz w:val="20"/>
                <w:szCs w:val="22"/>
                <w:lang w:eastAsia="en-US"/>
              </w:rPr>
              <w:tab/>
            </w:r>
            <w:r w:rsidR="00EC6C44" w:rsidRPr="005B532D">
              <w:rPr>
                <w:szCs w:val="22"/>
                <w:lang w:eastAsia="en-US"/>
              </w:rPr>
              <w:t>papiledema, arba</w:t>
            </w:r>
          </w:p>
          <w:p w14:paraId="39046343" w14:textId="06200671" w:rsidR="00550176" w:rsidRPr="005B532D" w:rsidRDefault="00550176" w:rsidP="00BF4B50">
            <w:pPr>
              <w:keepNext/>
              <w:keepLines/>
              <w:widowControl w:val="0"/>
              <w:ind w:left="198" w:hanging="181"/>
              <w:rPr>
                <w:szCs w:val="22"/>
                <w:lang w:eastAsia="en-US"/>
              </w:rPr>
            </w:pPr>
            <w:r w:rsidRPr="005B532D">
              <w:rPr>
                <w:position w:val="2"/>
                <w:szCs w:val="22"/>
                <w:lang w:eastAsia="en-US"/>
              </w:rPr>
              <w:sym w:font="Symbol" w:char="F0B7"/>
            </w:r>
            <w:r w:rsidRPr="005B532D">
              <w:rPr>
                <w:sz w:val="20"/>
                <w:szCs w:val="22"/>
                <w:lang w:eastAsia="en-US"/>
              </w:rPr>
              <w:tab/>
            </w:r>
            <w:r w:rsidR="00EC6C44" w:rsidRPr="005B532D">
              <w:rPr>
                <w:sz w:val="20"/>
                <w:szCs w:val="22"/>
                <w:lang w:eastAsia="en-US"/>
              </w:rPr>
              <w:t xml:space="preserve">Kušingo triada </w:t>
            </w:r>
          </w:p>
          <w:p w14:paraId="7860DFAC" w14:textId="77777777" w:rsidR="00550176" w:rsidRPr="005B532D" w:rsidRDefault="00550176" w:rsidP="00BF4B50">
            <w:pPr>
              <w:rPr>
                <w:szCs w:val="22"/>
                <w:lang w:eastAsia="en-US"/>
              </w:rPr>
            </w:pPr>
          </w:p>
        </w:tc>
        <w:tc>
          <w:tcPr>
            <w:tcW w:w="2676" w:type="dxa"/>
            <w:shd w:val="clear" w:color="auto" w:fill="auto"/>
          </w:tcPr>
          <w:p w14:paraId="3771BDA0" w14:textId="69D80318" w:rsidR="00550176" w:rsidRPr="005B532D" w:rsidRDefault="00550176" w:rsidP="00BF4B50">
            <w:pPr>
              <w:keepNext/>
              <w:keepLines/>
              <w:widowControl w:val="0"/>
              <w:ind w:left="198" w:hanging="181"/>
              <w:rPr>
                <w:szCs w:val="22"/>
                <w:lang w:eastAsia="en-US"/>
              </w:rPr>
            </w:pPr>
            <w:r w:rsidRPr="005B532D">
              <w:rPr>
                <w:position w:val="2"/>
                <w:szCs w:val="22"/>
                <w:lang w:eastAsia="en-US"/>
              </w:rPr>
              <w:sym w:font="Symbol" w:char="F0B7"/>
            </w:r>
            <w:r w:rsidRPr="005B532D">
              <w:rPr>
                <w:sz w:val="20"/>
                <w:szCs w:val="22"/>
                <w:lang w:eastAsia="en-US"/>
              </w:rPr>
              <w:tab/>
            </w:r>
            <w:r w:rsidR="00EC6C44" w:rsidRPr="005B532D">
              <w:rPr>
                <w:szCs w:val="22"/>
                <w:lang w:eastAsia="en-US"/>
              </w:rPr>
              <w:t xml:space="preserve">CIS suvaldyti reikia skirti tocilizumabo pagal </w:t>
            </w:r>
            <w:r w:rsidR="00CA23F2" w:rsidRPr="005B532D">
              <w:rPr>
                <w:szCs w:val="22"/>
                <w:lang w:eastAsia="en-US"/>
              </w:rPr>
              <w:t>4</w:t>
            </w:r>
            <w:r w:rsidR="00EC6C44" w:rsidRPr="005B532D">
              <w:rPr>
                <w:szCs w:val="22"/>
                <w:lang w:eastAsia="en-US"/>
              </w:rPr>
              <w:t> lentelę</w:t>
            </w:r>
            <w:r w:rsidRPr="005B532D">
              <w:rPr>
                <w:szCs w:val="22"/>
                <w:lang w:eastAsia="en-US"/>
              </w:rPr>
              <w:t>.</w:t>
            </w:r>
          </w:p>
          <w:p w14:paraId="21846B95" w14:textId="47BCEB95" w:rsidR="00550176" w:rsidRPr="005B532D" w:rsidRDefault="00550176" w:rsidP="00BF4B50">
            <w:pPr>
              <w:keepNext/>
              <w:keepLines/>
              <w:widowControl w:val="0"/>
              <w:ind w:left="198" w:hanging="181"/>
              <w:rPr>
                <w:lang w:eastAsia="en-US"/>
              </w:rPr>
            </w:pPr>
            <w:r w:rsidRPr="005B532D">
              <w:rPr>
                <w:position w:val="2"/>
                <w:szCs w:val="22"/>
                <w:lang w:eastAsia="en-US"/>
              </w:rPr>
              <w:sym w:font="Symbol" w:char="F0B7"/>
            </w:r>
            <w:r w:rsidRPr="005B532D">
              <w:rPr>
                <w:sz w:val="20"/>
                <w:szCs w:val="22"/>
                <w:lang w:eastAsia="en-US"/>
              </w:rPr>
              <w:tab/>
            </w:r>
            <w:r w:rsidR="00EC6C44" w:rsidRPr="005B532D">
              <w:rPr>
                <w:lang w:eastAsia="en-US"/>
              </w:rPr>
              <w:t>Kaip nurodyta pirmiau, arba apsvarstykite galimybę į veną leisti 1 000 mg metilprednizolono per parą su pirma tocilizumabo doze, ir 2 arba daugiau dienų toliau leisti į veną po 1 000 mg metilprednizolono per parą.</w:t>
            </w:r>
          </w:p>
          <w:p w14:paraId="701FFF67" w14:textId="77777777" w:rsidR="00550176" w:rsidRPr="005B532D" w:rsidRDefault="00550176" w:rsidP="00BF4B50">
            <w:pPr>
              <w:rPr>
                <w:lang w:eastAsia="en-US"/>
              </w:rPr>
            </w:pPr>
          </w:p>
        </w:tc>
        <w:tc>
          <w:tcPr>
            <w:tcW w:w="2818" w:type="dxa"/>
            <w:shd w:val="clear" w:color="auto" w:fill="auto"/>
          </w:tcPr>
          <w:p w14:paraId="16960F2D" w14:textId="471B871A" w:rsidR="00550176" w:rsidRPr="005B532D" w:rsidRDefault="00550176" w:rsidP="00BF4B50">
            <w:pPr>
              <w:keepNext/>
              <w:keepLines/>
              <w:widowControl w:val="0"/>
              <w:ind w:left="198" w:hanging="181"/>
              <w:rPr>
                <w:szCs w:val="22"/>
                <w:lang w:eastAsia="en-US"/>
              </w:rPr>
            </w:pPr>
            <w:r w:rsidRPr="005B532D">
              <w:rPr>
                <w:position w:val="2"/>
                <w:szCs w:val="22"/>
                <w:lang w:eastAsia="en-US"/>
              </w:rPr>
              <w:sym w:font="Symbol" w:char="F0B7"/>
            </w:r>
            <w:r w:rsidRPr="005B532D">
              <w:rPr>
                <w:sz w:val="20"/>
                <w:szCs w:val="22"/>
                <w:lang w:eastAsia="en-US"/>
              </w:rPr>
              <w:tab/>
            </w:r>
            <w:r w:rsidR="00EC6C44" w:rsidRPr="005B532D">
              <w:rPr>
                <w:szCs w:val="22"/>
                <w:lang w:eastAsia="en-US"/>
              </w:rPr>
              <w:t>Kas 6 valandas į veną reikia leisti 10 mg deksametazono</w:t>
            </w:r>
            <w:r w:rsidRPr="005B532D">
              <w:rPr>
                <w:szCs w:val="22"/>
                <w:vertAlign w:val="superscript"/>
                <w:lang w:eastAsia="en-US"/>
              </w:rPr>
              <w:t>5</w:t>
            </w:r>
            <w:r w:rsidRPr="005B532D">
              <w:rPr>
                <w:szCs w:val="22"/>
                <w:lang w:eastAsia="en-US"/>
              </w:rPr>
              <w:t xml:space="preserve">. </w:t>
            </w:r>
          </w:p>
          <w:p w14:paraId="15D0F576" w14:textId="1DD695A4" w:rsidR="00550176" w:rsidRPr="005B532D" w:rsidRDefault="00550176" w:rsidP="00BF4B50">
            <w:pPr>
              <w:keepNext/>
              <w:keepLines/>
              <w:widowControl w:val="0"/>
              <w:ind w:left="198" w:hanging="181"/>
              <w:rPr>
                <w:szCs w:val="22"/>
                <w:lang w:eastAsia="en-US"/>
              </w:rPr>
            </w:pPr>
            <w:r w:rsidRPr="005B532D">
              <w:rPr>
                <w:position w:val="2"/>
                <w:szCs w:val="22"/>
                <w:lang w:eastAsia="en-US"/>
              </w:rPr>
              <w:sym w:font="Symbol" w:char="F0B7"/>
            </w:r>
            <w:r w:rsidRPr="005B532D">
              <w:rPr>
                <w:sz w:val="20"/>
                <w:szCs w:val="22"/>
                <w:lang w:eastAsia="en-US"/>
              </w:rPr>
              <w:tab/>
            </w:r>
            <w:r w:rsidR="00EC6C44" w:rsidRPr="005B532D">
              <w:rPr>
                <w:szCs w:val="22"/>
                <w:lang w:eastAsia="en-US"/>
              </w:rPr>
              <w:t>Gydymą deksametazonu reikia tęsti, kol susilpnėja iki 1- ojo laipsnio arba dar labiau, tuomet – mažinti</w:t>
            </w:r>
            <w:r w:rsidRPr="005B532D">
              <w:rPr>
                <w:szCs w:val="22"/>
                <w:lang w:eastAsia="en-US"/>
              </w:rPr>
              <w:t xml:space="preserve">. </w:t>
            </w:r>
          </w:p>
          <w:p w14:paraId="0C65679E" w14:textId="34715E49" w:rsidR="00550176" w:rsidRPr="005B532D" w:rsidRDefault="00550176" w:rsidP="00BF4B50">
            <w:pPr>
              <w:keepNext/>
              <w:keepLines/>
              <w:widowControl w:val="0"/>
              <w:ind w:left="198" w:hanging="181"/>
              <w:rPr>
                <w:szCs w:val="22"/>
                <w:lang w:eastAsia="en-US"/>
              </w:rPr>
            </w:pPr>
            <w:r w:rsidRPr="005B532D">
              <w:rPr>
                <w:position w:val="2"/>
                <w:szCs w:val="22"/>
                <w:lang w:eastAsia="en-US"/>
              </w:rPr>
              <w:sym w:font="Symbol" w:char="F0B7"/>
            </w:r>
            <w:r w:rsidRPr="005B532D">
              <w:rPr>
                <w:sz w:val="20"/>
                <w:szCs w:val="22"/>
                <w:lang w:eastAsia="en-US"/>
              </w:rPr>
              <w:tab/>
            </w:r>
            <w:r w:rsidR="00EC6C44" w:rsidRPr="005B532D">
              <w:rPr>
                <w:szCs w:val="22"/>
                <w:lang w:eastAsia="en-US"/>
              </w:rPr>
              <w:t>Taip pat galima apsvarstyti galimybę 3 dienas į veną leisti 1 000 mg per parą; jeigu simptomai palengvėja, toliau gydyti kaip nurodyta pirmiau</w:t>
            </w:r>
            <w:r w:rsidRPr="005B532D">
              <w:rPr>
                <w:szCs w:val="22"/>
                <w:lang w:eastAsia="en-US"/>
              </w:rPr>
              <w:t>.</w:t>
            </w:r>
          </w:p>
          <w:p w14:paraId="2944D145" w14:textId="77777777" w:rsidR="00550176" w:rsidRPr="005B532D" w:rsidRDefault="00550176" w:rsidP="00BF4B50">
            <w:pPr>
              <w:keepNext/>
              <w:keepLines/>
              <w:widowControl w:val="0"/>
              <w:ind w:left="198" w:hanging="181"/>
              <w:rPr>
                <w:szCs w:val="22"/>
                <w:lang w:eastAsia="en-US"/>
              </w:rPr>
            </w:pPr>
          </w:p>
        </w:tc>
      </w:tr>
      <w:tr w:rsidR="00550176" w:rsidRPr="005B532D" w14:paraId="49549DBE" w14:textId="77777777" w:rsidTr="005A362F">
        <w:trPr>
          <w:cantSplit/>
        </w:trPr>
        <w:tc>
          <w:tcPr>
            <w:tcW w:w="1371" w:type="dxa"/>
            <w:vMerge/>
            <w:shd w:val="clear" w:color="auto" w:fill="auto"/>
          </w:tcPr>
          <w:p w14:paraId="074AC7E1" w14:textId="77777777" w:rsidR="00550176" w:rsidRPr="005B532D" w:rsidRDefault="00550176" w:rsidP="00BF4B50">
            <w:pPr>
              <w:keepNext/>
              <w:keepLines/>
              <w:widowControl w:val="0"/>
              <w:rPr>
                <w:b/>
                <w:szCs w:val="22"/>
                <w:lang w:eastAsia="en-US"/>
              </w:rPr>
            </w:pPr>
          </w:p>
        </w:tc>
        <w:tc>
          <w:tcPr>
            <w:tcW w:w="2491" w:type="dxa"/>
            <w:vMerge/>
            <w:shd w:val="clear" w:color="auto" w:fill="auto"/>
          </w:tcPr>
          <w:p w14:paraId="5AE2C593" w14:textId="77777777" w:rsidR="00550176" w:rsidRPr="005B532D" w:rsidRDefault="00550176" w:rsidP="00BF4B50">
            <w:pPr>
              <w:keepNext/>
              <w:keepLines/>
              <w:widowControl w:val="0"/>
              <w:rPr>
                <w:szCs w:val="22"/>
                <w:lang w:eastAsia="en-US"/>
              </w:rPr>
            </w:pPr>
          </w:p>
        </w:tc>
        <w:tc>
          <w:tcPr>
            <w:tcW w:w="5494" w:type="dxa"/>
            <w:gridSpan w:val="2"/>
            <w:shd w:val="clear" w:color="auto" w:fill="auto"/>
          </w:tcPr>
          <w:p w14:paraId="48C27324" w14:textId="5F988109" w:rsidR="00550176" w:rsidRPr="005B532D" w:rsidRDefault="00EC6C44" w:rsidP="00BF4B50">
            <w:pPr>
              <w:keepNext/>
              <w:rPr>
                <w:lang w:eastAsia="en-US"/>
              </w:rPr>
            </w:pPr>
            <w:r w:rsidRPr="005B532D">
              <w:rPr>
                <w:lang w:eastAsia="en-US"/>
              </w:rPr>
              <w:t>Reikia visiškai nutraukti Columvi vartojimą</w:t>
            </w:r>
            <w:r w:rsidR="00550176" w:rsidRPr="005B532D">
              <w:rPr>
                <w:lang w:eastAsia="en-US"/>
              </w:rPr>
              <w:t>.</w:t>
            </w:r>
          </w:p>
          <w:p w14:paraId="66C804A4" w14:textId="77777777" w:rsidR="00550176" w:rsidRPr="005B532D" w:rsidRDefault="00550176" w:rsidP="00BF4B50">
            <w:pPr>
              <w:rPr>
                <w:lang w:eastAsia="en-US"/>
              </w:rPr>
            </w:pPr>
          </w:p>
          <w:p w14:paraId="566786C8" w14:textId="79D3E752" w:rsidR="00EC6C44" w:rsidRPr="005B532D" w:rsidRDefault="00EC6C44" w:rsidP="00BF4B50">
            <w:pPr>
              <w:rPr>
                <w:lang w:eastAsia="en-US"/>
              </w:rPr>
            </w:pPr>
            <w:r w:rsidRPr="005B532D">
              <w:rPr>
                <w:lang w:eastAsia="en-US"/>
              </w:rPr>
              <w:t xml:space="preserve">Reikia apsvarstyti, ar profilaktiškai skirti sedacinio poveikio neturinčių vaistinių preparatų nuo traukulių (pvz., levetiracetamo). Jei reikia, apsvarstykite, ar dėl būklės </w:t>
            </w:r>
          </w:p>
          <w:p w14:paraId="2266FC3E" w14:textId="5C239535" w:rsidR="00550176" w:rsidRPr="005B532D" w:rsidRDefault="00EC6C44" w:rsidP="00BF4B50">
            <w:pPr>
              <w:rPr>
                <w:lang w:eastAsia="en-US"/>
              </w:rPr>
            </w:pPr>
            <w:r w:rsidRPr="005B532D">
              <w:rPr>
                <w:lang w:eastAsia="en-US"/>
              </w:rPr>
              <w:t>įvertinimo reikia konsultuotis su neurologu ir kitais specialistais. Padidėjusio galvospūdžio ir (arba) smegenų edemos atveju reikia laikytis institucinių gairių</w:t>
            </w:r>
            <w:r w:rsidR="00550176" w:rsidRPr="005B532D">
              <w:rPr>
                <w:lang w:eastAsia="en-US"/>
              </w:rPr>
              <w:t>.</w:t>
            </w:r>
          </w:p>
          <w:p w14:paraId="63E7A93E" w14:textId="77777777" w:rsidR="00550176" w:rsidRPr="005B532D" w:rsidRDefault="00550176" w:rsidP="00BF4B50">
            <w:pPr>
              <w:rPr>
                <w:lang w:eastAsia="en-US"/>
              </w:rPr>
            </w:pPr>
          </w:p>
        </w:tc>
      </w:tr>
    </w:tbl>
    <w:p w14:paraId="6F4B5EF4" w14:textId="6747878C" w:rsidR="00EC6C44" w:rsidRPr="005B532D" w:rsidRDefault="00EC6C44" w:rsidP="00BF4B50">
      <w:pPr>
        <w:rPr>
          <w:szCs w:val="22"/>
        </w:rPr>
      </w:pPr>
      <w:r w:rsidRPr="005B532D">
        <w:rPr>
          <w:szCs w:val="22"/>
          <w:vertAlign w:val="superscript"/>
        </w:rPr>
        <w:t>1</w:t>
      </w:r>
      <w:r w:rsidRPr="005B532D">
        <w:rPr>
          <w:szCs w:val="22"/>
        </w:rPr>
        <w:t xml:space="preserve"> ASTCT konsensuso laipsniavimo kriterijai, taikomi IELSNS (Lee 2019).</w:t>
      </w:r>
    </w:p>
    <w:p w14:paraId="3986A409" w14:textId="66DD37E7" w:rsidR="00EC6C44" w:rsidRPr="005B532D" w:rsidRDefault="00EC6C44" w:rsidP="00BF4B50">
      <w:pPr>
        <w:rPr>
          <w:szCs w:val="22"/>
        </w:rPr>
      </w:pPr>
      <w:r w:rsidRPr="005B532D">
        <w:rPr>
          <w:szCs w:val="22"/>
          <w:vertAlign w:val="superscript"/>
        </w:rPr>
        <w:t>2</w:t>
      </w:r>
      <w:r w:rsidRPr="005B532D">
        <w:rPr>
          <w:szCs w:val="22"/>
        </w:rPr>
        <w:t xml:space="preserve"> Kaip valdyti sprendžiama pagal sunkiausią reiškinį, kuriam kitų priežasčių nėra.</w:t>
      </w:r>
    </w:p>
    <w:p w14:paraId="3EAA334E" w14:textId="223FE202" w:rsidR="00EC6C44" w:rsidRPr="005B532D" w:rsidRDefault="00EC6C44" w:rsidP="00BF4B50">
      <w:pPr>
        <w:rPr>
          <w:szCs w:val="22"/>
        </w:rPr>
      </w:pPr>
      <w:r w:rsidRPr="005B532D">
        <w:rPr>
          <w:szCs w:val="22"/>
          <w:vertAlign w:val="superscript"/>
        </w:rPr>
        <w:t>3</w:t>
      </w:r>
      <w:r w:rsidRPr="005B532D">
        <w:rPr>
          <w:szCs w:val="22"/>
        </w:rPr>
        <w:t xml:space="preserve"> Jeigu pacientą galima prižadinti ir jis gali atlikti </w:t>
      </w:r>
      <w:r w:rsidRPr="005B532D">
        <w:rPr>
          <w:b/>
          <w:bCs/>
          <w:szCs w:val="22"/>
        </w:rPr>
        <w:t>su imuninėmis efektorinėmis ląstelėmis susijusios encefalopatijos (ICE) vertinimą</w:t>
      </w:r>
      <w:r w:rsidRPr="005B532D">
        <w:rPr>
          <w:szCs w:val="22"/>
        </w:rPr>
        <w:t>, įvertinkite:</w:t>
      </w:r>
    </w:p>
    <w:p w14:paraId="7F975A42" w14:textId="49D39300" w:rsidR="00EC6C44" w:rsidRPr="005B532D" w:rsidRDefault="00EC6C44" w:rsidP="00BF4B50">
      <w:pPr>
        <w:rPr>
          <w:szCs w:val="22"/>
        </w:rPr>
      </w:pPr>
      <w:r w:rsidRPr="005B532D">
        <w:rPr>
          <w:b/>
          <w:bCs/>
          <w:szCs w:val="22"/>
        </w:rPr>
        <w:t>orientaciją</w:t>
      </w:r>
      <w:r w:rsidRPr="005B532D">
        <w:rPr>
          <w:szCs w:val="22"/>
        </w:rPr>
        <w:t xml:space="preserve"> (žino metus, mėnesį, miestą, ligoninę = 4 balai);</w:t>
      </w:r>
    </w:p>
    <w:p w14:paraId="7F472294" w14:textId="7FE3A666" w:rsidR="00EC6C44" w:rsidRPr="005B532D" w:rsidRDefault="00EC6C44" w:rsidP="00BF4B50">
      <w:pPr>
        <w:rPr>
          <w:szCs w:val="22"/>
        </w:rPr>
      </w:pPr>
      <w:r w:rsidRPr="005B532D">
        <w:rPr>
          <w:b/>
          <w:bCs/>
          <w:szCs w:val="22"/>
        </w:rPr>
        <w:t>gebėjimą įvardyti</w:t>
      </w:r>
      <w:r w:rsidRPr="005B532D">
        <w:rPr>
          <w:szCs w:val="22"/>
        </w:rPr>
        <w:t xml:space="preserve"> (paprašykite įvardyti 3 daiktus, pavyzdžiui, parodydami laikrodį, rašiklį, mygtuką = 3 balai);</w:t>
      </w:r>
    </w:p>
    <w:p w14:paraId="670678E8" w14:textId="465B9448" w:rsidR="00EC6C44" w:rsidRPr="005B532D" w:rsidRDefault="00EC6C44" w:rsidP="00BF4B50">
      <w:pPr>
        <w:rPr>
          <w:szCs w:val="22"/>
        </w:rPr>
      </w:pPr>
      <w:r w:rsidRPr="005B532D">
        <w:rPr>
          <w:b/>
          <w:bCs/>
          <w:szCs w:val="22"/>
        </w:rPr>
        <w:lastRenderedPageBreak/>
        <w:t>gebėjimą vykdyti nurodymus</w:t>
      </w:r>
      <w:r w:rsidRPr="005B532D">
        <w:rPr>
          <w:szCs w:val="22"/>
        </w:rPr>
        <w:t xml:space="preserve"> (pavyzdžiui, „parodykite man 2 pirštus“ arba „užsimerkite ir iškiškite liežuvį“ = 1 balas);</w:t>
      </w:r>
    </w:p>
    <w:p w14:paraId="7E5940E8" w14:textId="17AC384B" w:rsidR="00EC6C44" w:rsidRPr="005B532D" w:rsidRDefault="00EC6C44" w:rsidP="00BF4B50">
      <w:pPr>
        <w:rPr>
          <w:szCs w:val="22"/>
        </w:rPr>
      </w:pPr>
      <w:r w:rsidRPr="005B532D">
        <w:rPr>
          <w:b/>
          <w:bCs/>
          <w:szCs w:val="22"/>
        </w:rPr>
        <w:t>gebėjimą rašyti</w:t>
      </w:r>
      <w:r w:rsidRPr="005B532D">
        <w:rPr>
          <w:szCs w:val="22"/>
        </w:rPr>
        <w:t xml:space="preserve"> (paprašykite užrašyti paprastą sakinį = 1 balas);</w:t>
      </w:r>
    </w:p>
    <w:p w14:paraId="411C0250" w14:textId="275C539F" w:rsidR="00EC6C44" w:rsidRPr="005B532D" w:rsidRDefault="00EC6C44" w:rsidP="00BF4B50">
      <w:pPr>
        <w:rPr>
          <w:szCs w:val="22"/>
        </w:rPr>
      </w:pPr>
      <w:r w:rsidRPr="005B532D">
        <w:rPr>
          <w:b/>
          <w:bCs/>
          <w:szCs w:val="22"/>
        </w:rPr>
        <w:t>dėmesį</w:t>
      </w:r>
      <w:r w:rsidRPr="005B532D">
        <w:rPr>
          <w:szCs w:val="22"/>
        </w:rPr>
        <w:t xml:space="preserve"> (skaičiuokite dešimtimis nuo 100 iki 0 = 1 balas).</w:t>
      </w:r>
    </w:p>
    <w:p w14:paraId="6A917E9E" w14:textId="3AF7B59C" w:rsidR="00EC6C44" w:rsidRPr="005B532D" w:rsidRDefault="00EC6C44" w:rsidP="00BF4B50">
      <w:pPr>
        <w:rPr>
          <w:szCs w:val="22"/>
        </w:rPr>
      </w:pPr>
      <w:r w:rsidRPr="005B532D">
        <w:rPr>
          <w:b/>
          <w:bCs/>
          <w:szCs w:val="22"/>
        </w:rPr>
        <w:t>Jei paciento negalima prižadinti ir jis negali atlikti ICE vertinimo</w:t>
      </w:r>
      <w:r w:rsidRPr="005B532D">
        <w:rPr>
          <w:szCs w:val="22"/>
        </w:rPr>
        <w:t xml:space="preserve"> (4-ojo laipsnio IELSNS) = </w:t>
      </w:r>
    </w:p>
    <w:p w14:paraId="2099485E" w14:textId="646163D0" w:rsidR="00EC6C44" w:rsidRPr="005B532D" w:rsidRDefault="00EC6C44" w:rsidP="00BF4B50">
      <w:pPr>
        <w:rPr>
          <w:szCs w:val="22"/>
        </w:rPr>
      </w:pPr>
      <w:r w:rsidRPr="005B532D">
        <w:rPr>
          <w:szCs w:val="22"/>
        </w:rPr>
        <w:t>0 balų.</w:t>
      </w:r>
    </w:p>
    <w:p w14:paraId="337A1032" w14:textId="0339C920" w:rsidR="00EC6C44" w:rsidRPr="005B532D" w:rsidRDefault="00EC6C44" w:rsidP="00BF4B50">
      <w:pPr>
        <w:rPr>
          <w:szCs w:val="22"/>
        </w:rPr>
      </w:pPr>
      <w:r w:rsidRPr="005B532D">
        <w:rPr>
          <w:szCs w:val="22"/>
          <w:vertAlign w:val="superscript"/>
        </w:rPr>
        <w:t>4</w:t>
      </w:r>
      <w:r w:rsidRPr="005B532D">
        <w:rPr>
          <w:szCs w:val="22"/>
        </w:rPr>
        <w:t xml:space="preserve"> Nėra jokios kitos priežasties.</w:t>
      </w:r>
    </w:p>
    <w:p w14:paraId="6CCC2408" w14:textId="27B087DB" w:rsidR="00EC6C44" w:rsidRPr="005B532D" w:rsidRDefault="00EC6C44" w:rsidP="00BF4B50">
      <w:pPr>
        <w:rPr>
          <w:szCs w:val="22"/>
        </w:rPr>
      </w:pPr>
      <w:r w:rsidRPr="005B532D">
        <w:rPr>
          <w:szCs w:val="22"/>
          <w:vertAlign w:val="superscript"/>
        </w:rPr>
        <w:t>5</w:t>
      </w:r>
      <w:r w:rsidRPr="005B532D">
        <w:rPr>
          <w:szCs w:val="22"/>
        </w:rPr>
        <w:t xml:space="preserve"> Visur, kur nurodytas deksametazonas, minty turimas deksametazonas arba jo atitikmuo.</w:t>
      </w:r>
    </w:p>
    <w:p w14:paraId="167DB57D" w14:textId="77777777" w:rsidR="00CA7A71" w:rsidRPr="005B532D" w:rsidRDefault="00CA7A71" w:rsidP="00BF4B50">
      <w:pPr>
        <w:rPr>
          <w:bCs/>
          <w:i/>
          <w:iCs/>
          <w:szCs w:val="22"/>
        </w:rPr>
      </w:pPr>
    </w:p>
    <w:p w14:paraId="5C30A3EE" w14:textId="2902C001" w:rsidR="00F21A87" w:rsidRPr="005B532D" w:rsidRDefault="00FF1E73" w:rsidP="00BF4B50">
      <w:pPr>
        <w:keepNext/>
        <w:keepLines/>
        <w:rPr>
          <w:bCs/>
          <w:iCs/>
          <w:szCs w:val="22"/>
          <w:u w:val="single"/>
        </w:rPr>
      </w:pPr>
      <w:r w:rsidRPr="005B532D">
        <w:rPr>
          <w:bCs/>
          <w:iCs/>
          <w:szCs w:val="22"/>
          <w:u w:val="single"/>
        </w:rPr>
        <w:t>Ypatingos populiacijos</w:t>
      </w:r>
    </w:p>
    <w:p w14:paraId="510DD1DA" w14:textId="77777777" w:rsidR="00F21A87" w:rsidRPr="005B532D" w:rsidRDefault="00F21A87" w:rsidP="00BF4B50">
      <w:pPr>
        <w:keepNext/>
        <w:keepLines/>
        <w:rPr>
          <w:bCs/>
          <w:iCs/>
          <w:szCs w:val="22"/>
        </w:rPr>
      </w:pPr>
    </w:p>
    <w:p w14:paraId="1A3883B8" w14:textId="7F01C56B" w:rsidR="00F21A87" w:rsidRPr="005B532D" w:rsidRDefault="00FF1E73" w:rsidP="00BF4B50">
      <w:pPr>
        <w:keepNext/>
        <w:keepLines/>
        <w:rPr>
          <w:bCs/>
          <w:i/>
          <w:iCs/>
          <w:szCs w:val="22"/>
        </w:rPr>
      </w:pPr>
      <w:r w:rsidRPr="005B532D">
        <w:rPr>
          <w:bCs/>
          <w:i/>
          <w:iCs/>
          <w:szCs w:val="22"/>
        </w:rPr>
        <w:t>Senyviems asmenims</w:t>
      </w:r>
    </w:p>
    <w:p w14:paraId="0521F66D" w14:textId="696ECFBA" w:rsidR="00F21A87" w:rsidRPr="005B532D" w:rsidRDefault="00FC3FEF" w:rsidP="00BF4B50">
      <w:pPr>
        <w:rPr>
          <w:bCs/>
          <w:iCs/>
          <w:szCs w:val="22"/>
        </w:rPr>
      </w:pPr>
      <w:r w:rsidRPr="005B532D">
        <w:rPr>
          <w:bCs/>
          <w:iCs/>
          <w:szCs w:val="22"/>
        </w:rPr>
        <w:t>65 metų ir vyresniems pacientams dozės koreguoti nereikia</w:t>
      </w:r>
      <w:r w:rsidR="0077004A" w:rsidRPr="005B532D">
        <w:rPr>
          <w:bCs/>
          <w:iCs/>
          <w:szCs w:val="22"/>
        </w:rPr>
        <w:t xml:space="preserve"> </w:t>
      </w:r>
      <w:r w:rsidR="0077004A" w:rsidRPr="005B532D">
        <w:rPr>
          <w:color w:val="000000"/>
          <w:szCs w:val="22"/>
        </w:rPr>
        <w:t>(</w:t>
      </w:r>
      <w:r w:rsidR="005840C8" w:rsidRPr="005B532D">
        <w:rPr>
          <w:color w:val="000000"/>
          <w:szCs w:val="22"/>
        </w:rPr>
        <w:t xml:space="preserve">žr. </w:t>
      </w:r>
      <w:r w:rsidR="0077004A" w:rsidRPr="005B532D">
        <w:rPr>
          <w:color w:val="000000"/>
          <w:szCs w:val="22"/>
        </w:rPr>
        <w:t>5.2</w:t>
      </w:r>
      <w:r w:rsidR="005840C8" w:rsidRPr="005B532D">
        <w:rPr>
          <w:color w:val="000000"/>
          <w:szCs w:val="22"/>
        </w:rPr>
        <w:t> skyrių</w:t>
      </w:r>
      <w:r w:rsidR="0077004A" w:rsidRPr="005B532D">
        <w:rPr>
          <w:color w:val="000000"/>
          <w:szCs w:val="22"/>
        </w:rPr>
        <w:t>)</w:t>
      </w:r>
      <w:r w:rsidR="0077004A" w:rsidRPr="005B532D">
        <w:rPr>
          <w:bCs/>
          <w:iCs/>
          <w:szCs w:val="22"/>
        </w:rPr>
        <w:t>.</w:t>
      </w:r>
    </w:p>
    <w:p w14:paraId="02F75924" w14:textId="77777777" w:rsidR="00F21A87" w:rsidRPr="005B532D" w:rsidRDefault="00F21A87" w:rsidP="00BF4B50">
      <w:pPr>
        <w:rPr>
          <w:bCs/>
          <w:iCs/>
          <w:szCs w:val="22"/>
        </w:rPr>
      </w:pPr>
    </w:p>
    <w:p w14:paraId="66236DA0" w14:textId="047AA5C2" w:rsidR="00F21A87" w:rsidRPr="005B532D" w:rsidRDefault="00FF1E73" w:rsidP="00BF4B50">
      <w:pPr>
        <w:keepNext/>
        <w:rPr>
          <w:bCs/>
          <w:i/>
          <w:iCs/>
          <w:szCs w:val="22"/>
        </w:rPr>
      </w:pPr>
      <w:r w:rsidRPr="005B532D">
        <w:rPr>
          <w:i/>
          <w:szCs w:val="22"/>
        </w:rPr>
        <w:t>Kepenų funkcijos sutrikimas</w:t>
      </w:r>
    </w:p>
    <w:p w14:paraId="78319221" w14:textId="698F1FA2" w:rsidR="00F21A87" w:rsidRPr="005B532D" w:rsidRDefault="00804562" w:rsidP="00BF4B50">
      <w:pPr>
        <w:rPr>
          <w:bCs/>
          <w:iCs/>
          <w:szCs w:val="22"/>
        </w:rPr>
      </w:pPr>
      <w:r w:rsidRPr="005B532D">
        <w:rPr>
          <w:bCs/>
          <w:iCs/>
          <w:szCs w:val="22"/>
        </w:rPr>
        <w:t>Pacientams, kuriems yra nesunkus kepenų funkcijos sutrikimas</w:t>
      </w:r>
      <w:r w:rsidRPr="005B532D">
        <w:rPr>
          <w:szCs w:val="22"/>
        </w:rPr>
        <w:t xml:space="preserve"> </w:t>
      </w:r>
      <w:r w:rsidR="0077004A" w:rsidRPr="005B532D">
        <w:rPr>
          <w:rFonts w:eastAsia="SimSun"/>
          <w:szCs w:val="22"/>
          <w:lang w:eastAsia="zh-CN"/>
        </w:rPr>
        <w:t>(</w:t>
      </w:r>
      <w:r w:rsidRPr="005B532D">
        <w:rPr>
          <w:bCs/>
          <w:iCs/>
          <w:szCs w:val="22"/>
        </w:rPr>
        <w:t>bendrojo</w:t>
      </w:r>
      <w:r w:rsidR="0077004A" w:rsidRPr="005B532D">
        <w:rPr>
          <w:bCs/>
          <w:iCs/>
          <w:szCs w:val="22"/>
        </w:rPr>
        <w:t xml:space="preserve"> bilirubin</w:t>
      </w:r>
      <w:r w:rsidRPr="005B532D">
        <w:rPr>
          <w:bCs/>
          <w:iCs/>
          <w:szCs w:val="22"/>
        </w:rPr>
        <w:t>o kiekis viršija viršutinę normos ribą</w:t>
      </w:r>
      <w:r w:rsidR="0077004A" w:rsidRPr="005B532D">
        <w:rPr>
          <w:bCs/>
          <w:iCs/>
          <w:szCs w:val="22"/>
        </w:rPr>
        <w:t xml:space="preserve"> [</w:t>
      </w:r>
      <w:r w:rsidR="00C23E92" w:rsidRPr="005B532D">
        <w:rPr>
          <w:bCs/>
          <w:iCs/>
          <w:szCs w:val="22"/>
        </w:rPr>
        <w:t>VNR</w:t>
      </w:r>
      <w:r w:rsidRPr="005B532D">
        <w:rPr>
          <w:bCs/>
          <w:iCs/>
          <w:szCs w:val="22"/>
        </w:rPr>
        <w:t>], tačiau yra</w:t>
      </w:r>
      <w:r w:rsidR="0077004A" w:rsidRPr="005B532D">
        <w:rPr>
          <w:bCs/>
          <w:iCs/>
          <w:szCs w:val="22"/>
        </w:rPr>
        <w:t xml:space="preserve"> ≤</w:t>
      </w:r>
      <w:r w:rsidRPr="005B532D">
        <w:rPr>
          <w:bCs/>
          <w:iCs/>
          <w:szCs w:val="22"/>
        </w:rPr>
        <w:t> </w:t>
      </w:r>
      <w:r w:rsidR="0077004A" w:rsidRPr="005B532D">
        <w:rPr>
          <w:bCs/>
          <w:iCs/>
          <w:szCs w:val="22"/>
        </w:rPr>
        <w:t>1</w:t>
      </w:r>
      <w:r w:rsidRPr="005B532D">
        <w:rPr>
          <w:bCs/>
          <w:iCs/>
          <w:szCs w:val="22"/>
        </w:rPr>
        <w:t>,</w:t>
      </w:r>
      <w:r w:rsidR="0077004A" w:rsidRPr="005B532D">
        <w:rPr>
          <w:bCs/>
          <w:iCs/>
          <w:szCs w:val="22"/>
        </w:rPr>
        <w:t>5</w:t>
      </w:r>
      <w:r w:rsidRPr="005B532D">
        <w:rPr>
          <w:bCs/>
          <w:iCs/>
          <w:szCs w:val="22"/>
        </w:rPr>
        <w:t> </w:t>
      </w:r>
      <w:r w:rsidR="00C73534" w:rsidRPr="005B532D">
        <w:rPr>
          <w:szCs w:val="22"/>
        </w:rPr>
        <w:sym w:font="Symbol" w:char="F0B4"/>
      </w:r>
      <w:r w:rsidRPr="005B532D">
        <w:rPr>
          <w:szCs w:val="22"/>
        </w:rPr>
        <w:t> </w:t>
      </w:r>
      <w:r w:rsidR="00C23E92" w:rsidRPr="005B532D">
        <w:rPr>
          <w:bCs/>
          <w:iCs/>
          <w:szCs w:val="22"/>
        </w:rPr>
        <w:t>VNR</w:t>
      </w:r>
      <w:r w:rsidRPr="005B532D">
        <w:rPr>
          <w:bCs/>
          <w:iCs/>
          <w:szCs w:val="22"/>
        </w:rPr>
        <w:t>, arba</w:t>
      </w:r>
      <w:r w:rsidR="0077004A" w:rsidRPr="005B532D">
        <w:rPr>
          <w:bCs/>
          <w:iCs/>
          <w:szCs w:val="22"/>
        </w:rPr>
        <w:t xml:space="preserve"> aspartat</w:t>
      </w:r>
      <w:r w:rsidRPr="005B532D">
        <w:rPr>
          <w:bCs/>
          <w:iCs/>
          <w:szCs w:val="22"/>
        </w:rPr>
        <w:t>o</w:t>
      </w:r>
      <w:r w:rsidR="0077004A" w:rsidRPr="005B532D">
        <w:rPr>
          <w:bCs/>
          <w:iCs/>
          <w:szCs w:val="22"/>
        </w:rPr>
        <w:t xml:space="preserve"> transamina</w:t>
      </w:r>
      <w:r w:rsidRPr="005B532D">
        <w:rPr>
          <w:bCs/>
          <w:iCs/>
          <w:szCs w:val="22"/>
        </w:rPr>
        <w:t>zės</w:t>
      </w:r>
      <w:r w:rsidR="0077004A" w:rsidRPr="005B532D">
        <w:rPr>
          <w:bCs/>
          <w:iCs/>
          <w:szCs w:val="22"/>
        </w:rPr>
        <w:t xml:space="preserve"> [AST] </w:t>
      </w:r>
      <w:r w:rsidRPr="005B532D">
        <w:rPr>
          <w:bCs/>
          <w:iCs/>
          <w:szCs w:val="22"/>
        </w:rPr>
        <w:t>aktyvumas viršija</w:t>
      </w:r>
      <w:r w:rsidR="0077004A" w:rsidRPr="005B532D">
        <w:rPr>
          <w:bCs/>
          <w:iCs/>
          <w:szCs w:val="22"/>
        </w:rPr>
        <w:t xml:space="preserve"> </w:t>
      </w:r>
      <w:r w:rsidR="00C23E92" w:rsidRPr="005B532D">
        <w:rPr>
          <w:bCs/>
          <w:iCs/>
          <w:szCs w:val="22"/>
        </w:rPr>
        <w:t>VNR</w:t>
      </w:r>
      <w:r w:rsidR="0077004A" w:rsidRPr="005B532D">
        <w:rPr>
          <w:bCs/>
          <w:iCs/>
          <w:szCs w:val="22"/>
        </w:rPr>
        <w:t>)</w:t>
      </w:r>
      <w:r w:rsidRPr="005B532D">
        <w:rPr>
          <w:bCs/>
          <w:iCs/>
          <w:szCs w:val="22"/>
        </w:rPr>
        <w:t>, dozės koreguoti nereikia</w:t>
      </w:r>
      <w:r w:rsidR="0077004A" w:rsidRPr="005B532D">
        <w:rPr>
          <w:szCs w:val="22"/>
        </w:rPr>
        <w:t xml:space="preserve">. </w:t>
      </w:r>
      <w:r w:rsidR="00C02FE5" w:rsidRPr="005B532D">
        <w:rPr>
          <w:szCs w:val="22"/>
        </w:rPr>
        <w:t>Columvi</w:t>
      </w:r>
      <w:r w:rsidR="0077004A" w:rsidRPr="005B532D">
        <w:rPr>
          <w:bCs/>
          <w:iCs/>
          <w:szCs w:val="22"/>
        </w:rPr>
        <w:t xml:space="preserve"> </w:t>
      </w:r>
      <w:r w:rsidR="0009055A" w:rsidRPr="005B532D">
        <w:rPr>
          <w:bCs/>
          <w:iCs/>
          <w:szCs w:val="22"/>
        </w:rPr>
        <w:t>vartojimas pacientams, kuriems yra vidutinio sunkumo ar</w:t>
      </w:r>
      <w:r w:rsidRPr="005B532D">
        <w:rPr>
          <w:bCs/>
          <w:iCs/>
          <w:szCs w:val="22"/>
        </w:rPr>
        <w:t>ba</w:t>
      </w:r>
      <w:r w:rsidR="0009055A" w:rsidRPr="005B532D">
        <w:rPr>
          <w:bCs/>
          <w:iCs/>
          <w:szCs w:val="22"/>
        </w:rPr>
        <w:t xml:space="preserve"> sunkus kepenų funkcijos sutrikimas, neištirtas</w:t>
      </w:r>
      <w:r w:rsidR="0077004A" w:rsidRPr="005B532D">
        <w:rPr>
          <w:bCs/>
          <w:iCs/>
          <w:szCs w:val="22"/>
        </w:rPr>
        <w:t xml:space="preserve"> (</w:t>
      </w:r>
      <w:r w:rsidR="005840C8" w:rsidRPr="005B532D">
        <w:rPr>
          <w:color w:val="000000"/>
          <w:szCs w:val="22"/>
        </w:rPr>
        <w:t>žr. 5.2 skyrių</w:t>
      </w:r>
      <w:r w:rsidR="0077004A" w:rsidRPr="005B532D">
        <w:rPr>
          <w:bCs/>
          <w:iCs/>
          <w:szCs w:val="22"/>
        </w:rPr>
        <w:t>).</w:t>
      </w:r>
    </w:p>
    <w:p w14:paraId="20BFE843" w14:textId="77777777" w:rsidR="00F21A87" w:rsidRPr="005B532D" w:rsidRDefault="00F21A87" w:rsidP="00BF4B50">
      <w:pPr>
        <w:rPr>
          <w:bCs/>
          <w:iCs/>
          <w:szCs w:val="22"/>
        </w:rPr>
      </w:pPr>
    </w:p>
    <w:p w14:paraId="7D3E17F2" w14:textId="1C39426E" w:rsidR="00F21A87" w:rsidRPr="005B532D" w:rsidRDefault="00FF1E73" w:rsidP="00BF4B50">
      <w:pPr>
        <w:keepNext/>
        <w:rPr>
          <w:bCs/>
          <w:i/>
          <w:iCs/>
          <w:szCs w:val="22"/>
        </w:rPr>
      </w:pPr>
      <w:r w:rsidRPr="005B532D">
        <w:rPr>
          <w:i/>
          <w:szCs w:val="22"/>
        </w:rPr>
        <w:t>Inkstų funkcijos sutrikimas</w:t>
      </w:r>
    </w:p>
    <w:p w14:paraId="5229954D" w14:textId="6BDD5B58" w:rsidR="00F21A87" w:rsidRPr="005B532D" w:rsidRDefault="00804562" w:rsidP="00BF4B50">
      <w:pPr>
        <w:rPr>
          <w:bCs/>
          <w:iCs/>
          <w:szCs w:val="22"/>
        </w:rPr>
      </w:pPr>
      <w:r w:rsidRPr="005B532D">
        <w:rPr>
          <w:bCs/>
          <w:iCs/>
          <w:szCs w:val="22"/>
        </w:rPr>
        <w:t>Pacientams, kuriems yra nesunkus arba vidutinio sunkumo inkstų funkcijos sutrikimas</w:t>
      </w:r>
      <w:r w:rsidR="0077004A" w:rsidRPr="005B532D">
        <w:rPr>
          <w:bCs/>
          <w:iCs/>
          <w:szCs w:val="22"/>
        </w:rPr>
        <w:t xml:space="preserve"> </w:t>
      </w:r>
      <w:r w:rsidR="0077004A" w:rsidRPr="005B532D">
        <w:t>(</w:t>
      </w:r>
      <w:r w:rsidRPr="005B532D">
        <w:t xml:space="preserve">kreatinino klirensas [KrKl </w:t>
      </w:r>
      <w:r w:rsidR="004E26EE" w:rsidRPr="005B532D">
        <w:t xml:space="preserve">yra nuo </w:t>
      </w:r>
      <w:r w:rsidR="0077004A" w:rsidRPr="005B532D">
        <w:t>30</w:t>
      </w:r>
      <w:r w:rsidR="004E26EE" w:rsidRPr="005B532D">
        <w:t> iki</w:t>
      </w:r>
      <w:r w:rsidR="0077004A" w:rsidRPr="005B532D">
        <w:t xml:space="preserve"> &lt; 90 </w:t>
      </w:r>
      <w:r w:rsidR="00291A89" w:rsidRPr="005B532D">
        <w:t>ml</w:t>
      </w:r>
      <w:r w:rsidR="0077004A" w:rsidRPr="005B532D">
        <w:t>/min</w:t>
      </w:r>
      <w:r w:rsidR="004E26EE" w:rsidRPr="005B532D">
        <w:t>.</w:t>
      </w:r>
      <w:r w:rsidR="0077004A" w:rsidRPr="005B532D">
        <w:t>)</w:t>
      </w:r>
      <w:r w:rsidRPr="005B532D">
        <w:t xml:space="preserve">, </w:t>
      </w:r>
      <w:r w:rsidRPr="005B532D">
        <w:rPr>
          <w:bCs/>
          <w:iCs/>
          <w:szCs w:val="22"/>
        </w:rPr>
        <w:t>dozės koreguoti nereikia</w:t>
      </w:r>
      <w:r w:rsidR="0077004A" w:rsidRPr="005B532D">
        <w:rPr>
          <w:bCs/>
          <w:iCs/>
          <w:szCs w:val="22"/>
        </w:rPr>
        <w:t xml:space="preserve">. </w:t>
      </w:r>
      <w:r w:rsidR="00C02FE5" w:rsidRPr="005B532D">
        <w:rPr>
          <w:szCs w:val="22"/>
        </w:rPr>
        <w:t>Columvi</w:t>
      </w:r>
      <w:r w:rsidR="0077004A" w:rsidRPr="005B532D">
        <w:rPr>
          <w:bCs/>
          <w:iCs/>
          <w:szCs w:val="22"/>
        </w:rPr>
        <w:t xml:space="preserve"> </w:t>
      </w:r>
      <w:r w:rsidR="004E26EE" w:rsidRPr="005B532D">
        <w:rPr>
          <w:bCs/>
          <w:iCs/>
          <w:szCs w:val="22"/>
        </w:rPr>
        <w:t xml:space="preserve">vartojimas pacientams, kuriems yra sunkus inkstų funkcijos sutrikimas, neištirtas </w:t>
      </w:r>
      <w:r w:rsidR="0077004A" w:rsidRPr="005B532D">
        <w:rPr>
          <w:bCs/>
          <w:iCs/>
          <w:szCs w:val="22"/>
        </w:rPr>
        <w:t>(</w:t>
      </w:r>
      <w:r w:rsidR="005840C8" w:rsidRPr="005B532D">
        <w:rPr>
          <w:color w:val="000000"/>
          <w:szCs w:val="22"/>
        </w:rPr>
        <w:t>žr. 5.2 skyrių</w:t>
      </w:r>
      <w:r w:rsidR="0077004A" w:rsidRPr="005B532D">
        <w:rPr>
          <w:bCs/>
          <w:iCs/>
          <w:szCs w:val="22"/>
        </w:rPr>
        <w:t>).</w:t>
      </w:r>
    </w:p>
    <w:p w14:paraId="20518484" w14:textId="77777777" w:rsidR="00F21A87" w:rsidRPr="005B532D" w:rsidRDefault="00F21A87" w:rsidP="00BF4B50">
      <w:pPr>
        <w:rPr>
          <w:bCs/>
          <w:iCs/>
          <w:szCs w:val="22"/>
        </w:rPr>
      </w:pPr>
    </w:p>
    <w:p w14:paraId="725571C0" w14:textId="1482B0E5" w:rsidR="00F21A87" w:rsidRPr="005B532D" w:rsidRDefault="00FF1E73" w:rsidP="00BF4B50">
      <w:pPr>
        <w:keepNext/>
        <w:rPr>
          <w:bCs/>
          <w:i/>
          <w:iCs/>
          <w:szCs w:val="22"/>
        </w:rPr>
      </w:pPr>
      <w:r w:rsidRPr="005B532D">
        <w:rPr>
          <w:i/>
        </w:rPr>
        <w:t>Vaikų populiacija</w:t>
      </w:r>
    </w:p>
    <w:p w14:paraId="52F9BC9F" w14:textId="7EFDC6FE" w:rsidR="00F21A87" w:rsidRPr="005B532D" w:rsidRDefault="00C02FE5" w:rsidP="00BF4B50">
      <w:pPr>
        <w:widowControl w:val="0"/>
        <w:autoSpaceDE w:val="0"/>
        <w:autoSpaceDN w:val="0"/>
        <w:rPr>
          <w:color w:val="000000"/>
          <w:szCs w:val="22"/>
        </w:rPr>
      </w:pPr>
      <w:r w:rsidRPr="005B532D">
        <w:rPr>
          <w:szCs w:val="22"/>
        </w:rPr>
        <w:t>Columvi</w:t>
      </w:r>
      <w:r w:rsidR="0077004A" w:rsidRPr="005B532D">
        <w:rPr>
          <w:color w:val="000000"/>
          <w:szCs w:val="22"/>
        </w:rPr>
        <w:t xml:space="preserve"> </w:t>
      </w:r>
      <w:r w:rsidR="00FF1E73" w:rsidRPr="005B532D">
        <w:rPr>
          <w:color w:val="000000"/>
          <w:szCs w:val="22"/>
        </w:rPr>
        <w:t>saugumas ir veiksmingumas</w:t>
      </w:r>
      <w:r w:rsidR="0077004A" w:rsidRPr="005B532D">
        <w:rPr>
          <w:color w:val="000000"/>
          <w:szCs w:val="22"/>
        </w:rPr>
        <w:t xml:space="preserve"> </w:t>
      </w:r>
      <w:r w:rsidR="00FF1E73" w:rsidRPr="005B532D">
        <w:rPr>
          <w:color w:val="000000"/>
          <w:szCs w:val="22"/>
        </w:rPr>
        <w:t xml:space="preserve">vaikams iki </w:t>
      </w:r>
      <w:r w:rsidR="0077004A" w:rsidRPr="005B532D">
        <w:rPr>
          <w:color w:val="000000"/>
          <w:szCs w:val="22"/>
        </w:rPr>
        <w:t>18 </w:t>
      </w:r>
      <w:r w:rsidR="00FF1E73" w:rsidRPr="005B532D">
        <w:rPr>
          <w:color w:val="000000"/>
          <w:szCs w:val="22"/>
        </w:rPr>
        <w:t xml:space="preserve">metų neištirti. </w:t>
      </w:r>
      <w:r w:rsidR="00FF1E73" w:rsidRPr="005B532D">
        <w:t>Duomenų nėra</w:t>
      </w:r>
      <w:r w:rsidR="0077004A" w:rsidRPr="005B532D">
        <w:rPr>
          <w:color w:val="000000"/>
          <w:szCs w:val="22"/>
        </w:rPr>
        <w:t>.</w:t>
      </w:r>
    </w:p>
    <w:p w14:paraId="51C612ED" w14:textId="77777777" w:rsidR="00F21A87" w:rsidRPr="005B532D" w:rsidRDefault="00F21A87" w:rsidP="00BF4B50">
      <w:pPr>
        <w:rPr>
          <w:szCs w:val="22"/>
          <w:highlight w:val="lightGray"/>
          <w:u w:val="single"/>
        </w:rPr>
      </w:pPr>
    </w:p>
    <w:p w14:paraId="36D0EEE8" w14:textId="5DE3637D" w:rsidR="00F21A87" w:rsidRPr="005B532D" w:rsidRDefault="00FF1E73" w:rsidP="00BF4B50">
      <w:pPr>
        <w:keepNext/>
        <w:rPr>
          <w:szCs w:val="22"/>
          <w:u w:val="single"/>
        </w:rPr>
      </w:pPr>
      <w:r w:rsidRPr="005B532D">
        <w:rPr>
          <w:u w:val="single"/>
        </w:rPr>
        <w:t>Vartojimo metodas</w:t>
      </w:r>
    </w:p>
    <w:p w14:paraId="086A07D6" w14:textId="77777777" w:rsidR="00F21A87" w:rsidRPr="005B532D" w:rsidRDefault="00F21A87" w:rsidP="00BF4B50">
      <w:pPr>
        <w:keepNext/>
        <w:rPr>
          <w:szCs w:val="22"/>
          <w:u w:val="single"/>
        </w:rPr>
      </w:pPr>
    </w:p>
    <w:p w14:paraId="66BB5024" w14:textId="7A7382FD" w:rsidR="00F21A87" w:rsidRPr="005B532D" w:rsidRDefault="0077004A" w:rsidP="00BF4B50">
      <w:pPr>
        <w:rPr>
          <w:szCs w:val="22"/>
        </w:rPr>
      </w:pPr>
      <w:r w:rsidRPr="005B532D">
        <w:rPr>
          <w:szCs w:val="22"/>
        </w:rPr>
        <w:t>Columvi</w:t>
      </w:r>
      <w:r w:rsidR="00BD6C05" w:rsidRPr="005B532D">
        <w:rPr>
          <w:szCs w:val="22"/>
        </w:rPr>
        <w:t xml:space="preserve"> </w:t>
      </w:r>
      <w:r w:rsidR="004E26EE" w:rsidRPr="005B532D">
        <w:rPr>
          <w:szCs w:val="22"/>
        </w:rPr>
        <w:t>skirtas tik leisti į veną</w:t>
      </w:r>
      <w:r w:rsidR="00BD6C05" w:rsidRPr="005B532D">
        <w:rPr>
          <w:szCs w:val="22"/>
        </w:rPr>
        <w:t>.</w:t>
      </w:r>
    </w:p>
    <w:p w14:paraId="3AFE6625" w14:textId="77777777" w:rsidR="00F21A87" w:rsidRPr="005B532D" w:rsidRDefault="00F21A87" w:rsidP="00BF4B50">
      <w:pPr>
        <w:rPr>
          <w:szCs w:val="22"/>
        </w:rPr>
      </w:pPr>
    </w:p>
    <w:p w14:paraId="4CA176F4" w14:textId="594F745D" w:rsidR="00F21A87" w:rsidRPr="005B532D" w:rsidRDefault="004E26EE" w:rsidP="00BF4B50">
      <w:pPr>
        <w:rPr>
          <w:szCs w:val="22"/>
        </w:rPr>
      </w:pPr>
      <w:r w:rsidRPr="005B532D">
        <w:rPr>
          <w:szCs w:val="22"/>
        </w:rPr>
        <w:t xml:space="preserve">Prieš suleidžiant į veną </w:t>
      </w:r>
      <w:r w:rsidR="0077004A" w:rsidRPr="005B532D">
        <w:rPr>
          <w:szCs w:val="22"/>
        </w:rPr>
        <w:t>Columvi</w:t>
      </w:r>
      <w:r w:rsidR="00BD6C05" w:rsidRPr="005B532D">
        <w:rPr>
          <w:szCs w:val="22"/>
        </w:rPr>
        <w:t xml:space="preserve"> </w:t>
      </w:r>
      <w:r w:rsidRPr="005B532D">
        <w:rPr>
          <w:szCs w:val="22"/>
        </w:rPr>
        <w:t>turi praskiesti sveikatos priežiūros specialistas laikantis aseptikos sąlygų</w:t>
      </w:r>
      <w:r w:rsidR="00BD6C05" w:rsidRPr="005B532D">
        <w:rPr>
          <w:szCs w:val="22"/>
        </w:rPr>
        <w:t xml:space="preserve">. </w:t>
      </w:r>
      <w:r w:rsidRPr="005B532D">
        <w:rPr>
          <w:szCs w:val="22"/>
        </w:rPr>
        <w:t>Vaistinio preparato reikia suleisti infuzijos į veną būdu per atskirą infuzijos sistemą</w:t>
      </w:r>
      <w:r w:rsidR="00724CFC" w:rsidRPr="005B532D">
        <w:rPr>
          <w:szCs w:val="22"/>
        </w:rPr>
        <w:t>.</w:t>
      </w:r>
    </w:p>
    <w:p w14:paraId="695D3C7D" w14:textId="77777777" w:rsidR="00F21A87" w:rsidRPr="005B532D" w:rsidRDefault="00F21A87" w:rsidP="00BF4B50">
      <w:pPr>
        <w:rPr>
          <w:szCs w:val="22"/>
        </w:rPr>
      </w:pPr>
    </w:p>
    <w:p w14:paraId="38E67D0C" w14:textId="7EC5713A" w:rsidR="00F21A87" w:rsidRPr="005B532D" w:rsidRDefault="0077004A" w:rsidP="00BF4B50">
      <w:pPr>
        <w:rPr>
          <w:szCs w:val="22"/>
        </w:rPr>
      </w:pPr>
      <w:r w:rsidRPr="005B532D">
        <w:rPr>
          <w:szCs w:val="22"/>
        </w:rPr>
        <w:t>Columvi</w:t>
      </w:r>
      <w:r w:rsidR="00BD6C05" w:rsidRPr="005B532D">
        <w:rPr>
          <w:szCs w:val="22"/>
        </w:rPr>
        <w:t xml:space="preserve"> </w:t>
      </w:r>
      <w:r w:rsidR="004E26EE" w:rsidRPr="005B532D">
        <w:rPr>
          <w:szCs w:val="22"/>
        </w:rPr>
        <w:t>draudžiama skirti injekcijos į veną ar boliuso būdu</w:t>
      </w:r>
      <w:r w:rsidR="00BD6C05" w:rsidRPr="005B532D">
        <w:rPr>
          <w:szCs w:val="22"/>
        </w:rPr>
        <w:t>.</w:t>
      </w:r>
    </w:p>
    <w:p w14:paraId="7D5815F0" w14:textId="77777777" w:rsidR="00F21A87" w:rsidRPr="005B532D" w:rsidRDefault="00F21A87" w:rsidP="00BF4B50">
      <w:pPr>
        <w:rPr>
          <w:szCs w:val="22"/>
        </w:rPr>
      </w:pPr>
    </w:p>
    <w:p w14:paraId="374E9D90" w14:textId="3922E758" w:rsidR="00F21A87" w:rsidRPr="005B532D" w:rsidRDefault="00C02FE5" w:rsidP="00BF4B50">
      <w:pPr>
        <w:rPr>
          <w:szCs w:val="22"/>
        </w:rPr>
      </w:pPr>
      <w:r w:rsidRPr="005B532D">
        <w:rPr>
          <w:szCs w:val="22"/>
        </w:rPr>
        <w:t>Columvi</w:t>
      </w:r>
      <w:r w:rsidR="0077004A" w:rsidRPr="005B532D">
        <w:rPr>
          <w:szCs w:val="22"/>
        </w:rPr>
        <w:t xml:space="preserve"> </w:t>
      </w:r>
      <w:r w:rsidR="00FF1E73" w:rsidRPr="005B532D">
        <w:t>skiedimo</w:t>
      </w:r>
      <w:r w:rsidR="00FF1E73" w:rsidRPr="005B532D">
        <w:rPr>
          <w:szCs w:val="22"/>
        </w:rPr>
        <w:t xml:space="preserve"> </w:t>
      </w:r>
      <w:r w:rsidR="00FF1E73" w:rsidRPr="005B532D">
        <w:t xml:space="preserve">prieš vartojant instrukcija pateikiama </w:t>
      </w:r>
      <w:r w:rsidR="0077004A" w:rsidRPr="005B532D">
        <w:rPr>
          <w:szCs w:val="22"/>
        </w:rPr>
        <w:t>6.6</w:t>
      </w:r>
      <w:r w:rsidR="00FF1E73" w:rsidRPr="005B532D">
        <w:rPr>
          <w:szCs w:val="22"/>
        </w:rPr>
        <w:t> skyriuje</w:t>
      </w:r>
      <w:r w:rsidR="0077004A" w:rsidRPr="005B532D">
        <w:rPr>
          <w:szCs w:val="22"/>
        </w:rPr>
        <w:t>.</w:t>
      </w:r>
    </w:p>
    <w:p w14:paraId="5DFF5D13" w14:textId="77777777" w:rsidR="00F21A87" w:rsidRPr="005B532D" w:rsidRDefault="00F21A87" w:rsidP="00BF4B50">
      <w:pPr>
        <w:rPr>
          <w:szCs w:val="22"/>
          <w:highlight w:val="lightGray"/>
        </w:rPr>
      </w:pPr>
    </w:p>
    <w:p w14:paraId="62B850AE" w14:textId="12EC3F50" w:rsidR="0025422A" w:rsidRPr="005B532D" w:rsidRDefault="0077004A" w:rsidP="00BF4B50">
      <w:pPr>
        <w:pStyle w:val="Heading2"/>
        <w:keepNext/>
      </w:pPr>
      <w:r w:rsidRPr="005B532D">
        <w:t>4.3</w:t>
      </w:r>
      <w:r w:rsidRPr="005B532D">
        <w:tab/>
      </w:r>
      <w:r w:rsidR="00FF1E73" w:rsidRPr="005B532D">
        <w:t>Kontraindikacijos</w:t>
      </w:r>
    </w:p>
    <w:p w14:paraId="7FC1F38A" w14:textId="77777777" w:rsidR="00F21A87" w:rsidRPr="005B532D" w:rsidRDefault="00F21A87" w:rsidP="00BF4B50">
      <w:pPr>
        <w:keepNext/>
        <w:rPr>
          <w:szCs w:val="22"/>
          <w:highlight w:val="lightGray"/>
        </w:rPr>
      </w:pPr>
    </w:p>
    <w:p w14:paraId="4EA900CC" w14:textId="14E819E5" w:rsidR="00F21A87" w:rsidRPr="005B532D" w:rsidRDefault="00FF1E73" w:rsidP="00BF4B50">
      <w:pPr>
        <w:rPr>
          <w:szCs w:val="22"/>
        </w:rPr>
      </w:pPr>
      <w:r w:rsidRPr="005B532D">
        <w:t>Padidėjęs jautrumas veikliajai medžiagai</w:t>
      </w:r>
      <w:r w:rsidR="0077004A" w:rsidRPr="005B532D">
        <w:rPr>
          <w:szCs w:val="22"/>
        </w:rPr>
        <w:t xml:space="preserve">, </w:t>
      </w:r>
      <w:r w:rsidR="00C91F85" w:rsidRPr="005B532D">
        <w:rPr>
          <w:szCs w:val="22"/>
        </w:rPr>
        <w:t>obinutuzumab</w:t>
      </w:r>
      <w:r w:rsidRPr="005B532D">
        <w:rPr>
          <w:szCs w:val="22"/>
        </w:rPr>
        <w:t>ui</w:t>
      </w:r>
      <w:r w:rsidR="0077004A" w:rsidRPr="005B532D">
        <w:rPr>
          <w:szCs w:val="22"/>
        </w:rPr>
        <w:t xml:space="preserve"> </w:t>
      </w:r>
      <w:r w:rsidRPr="005B532D">
        <w:t>arba bet kuriai 6.1 skyriuje nurodytai pagalbinei medžiagai</w:t>
      </w:r>
      <w:r w:rsidR="0077004A" w:rsidRPr="005B532D">
        <w:rPr>
          <w:szCs w:val="22"/>
        </w:rPr>
        <w:t>.</w:t>
      </w:r>
    </w:p>
    <w:p w14:paraId="44908221" w14:textId="77777777" w:rsidR="00F21A87" w:rsidRPr="005B532D" w:rsidRDefault="00F21A87" w:rsidP="00BF4B50">
      <w:pPr>
        <w:rPr>
          <w:szCs w:val="22"/>
        </w:rPr>
      </w:pPr>
    </w:p>
    <w:p w14:paraId="76DCF4AA" w14:textId="125738E8" w:rsidR="00F21A87" w:rsidRPr="005B532D" w:rsidRDefault="004E26EE" w:rsidP="00BF4B50">
      <w:pPr>
        <w:rPr>
          <w:szCs w:val="22"/>
        </w:rPr>
      </w:pPr>
      <w:r w:rsidRPr="005B532D">
        <w:rPr>
          <w:szCs w:val="22"/>
        </w:rPr>
        <w:t>Specifinės</w:t>
      </w:r>
      <w:r w:rsidR="0077004A" w:rsidRPr="005B532D">
        <w:rPr>
          <w:szCs w:val="22"/>
        </w:rPr>
        <w:t xml:space="preserve"> obinutuzumab</w:t>
      </w:r>
      <w:r w:rsidRPr="005B532D">
        <w:rPr>
          <w:szCs w:val="22"/>
        </w:rPr>
        <w:t>o kontraindikacijos pateikiamos</w:t>
      </w:r>
      <w:r w:rsidR="0077004A" w:rsidRPr="005B532D">
        <w:rPr>
          <w:szCs w:val="22"/>
        </w:rPr>
        <w:t xml:space="preserve"> obinutuzumab</w:t>
      </w:r>
      <w:r w:rsidRPr="005B532D">
        <w:rPr>
          <w:szCs w:val="22"/>
        </w:rPr>
        <w:t>o informaciniuose dokumentuose</w:t>
      </w:r>
      <w:r w:rsidR="0077004A" w:rsidRPr="005B532D">
        <w:rPr>
          <w:szCs w:val="22"/>
        </w:rPr>
        <w:t>.</w:t>
      </w:r>
    </w:p>
    <w:p w14:paraId="15A3254E" w14:textId="77777777" w:rsidR="00F21A87" w:rsidRPr="005B532D" w:rsidRDefault="00F21A87" w:rsidP="00BF4B50">
      <w:pPr>
        <w:rPr>
          <w:szCs w:val="22"/>
        </w:rPr>
      </w:pPr>
    </w:p>
    <w:p w14:paraId="2EDAEB71" w14:textId="47756DF3" w:rsidR="00F21A87" w:rsidRPr="005B532D" w:rsidRDefault="0077004A" w:rsidP="00BF4B50">
      <w:pPr>
        <w:pStyle w:val="Heading2"/>
        <w:keepNext/>
      </w:pPr>
      <w:r w:rsidRPr="005B532D">
        <w:t>4.4</w:t>
      </w:r>
      <w:r w:rsidRPr="005B532D">
        <w:tab/>
      </w:r>
      <w:r w:rsidR="00A43763" w:rsidRPr="005B532D">
        <w:t>Specialūs įspėjimai ir atsargumo priemonės</w:t>
      </w:r>
    </w:p>
    <w:p w14:paraId="3028D187" w14:textId="6E3F94FA" w:rsidR="00F21A87" w:rsidRPr="005B532D" w:rsidRDefault="00F21A87" w:rsidP="00BF4B50">
      <w:pPr>
        <w:keepNext/>
        <w:rPr>
          <w:szCs w:val="22"/>
          <w:highlight w:val="lightGray"/>
        </w:rPr>
      </w:pPr>
    </w:p>
    <w:p w14:paraId="267366E6" w14:textId="77777777" w:rsidR="00AC1ACF" w:rsidRPr="005B532D" w:rsidRDefault="00AC1ACF" w:rsidP="00BF4B50">
      <w:pPr>
        <w:keepNext/>
        <w:rPr>
          <w:szCs w:val="22"/>
          <w:u w:val="single"/>
        </w:rPr>
      </w:pPr>
      <w:r w:rsidRPr="005B532D">
        <w:rPr>
          <w:u w:val="single"/>
        </w:rPr>
        <w:t>Atsekamumas</w:t>
      </w:r>
    </w:p>
    <w:p w14:paraId="343F3BCE" w14:textId="77777777" w:rsidR="00AC1ACF" w:rsidRPr="005B532D" w:rsidRDefault="00AC1ACF" w:rsidP="00BF4B50">
      <w:pPr>
        <w:keepNext/>
        <w:rPr>
          <w:szCs w:val="22"/>
          <w:u w:val="single"/>
        </w:rPr>
      </w:pPr>
    </w:p>
    <w:p w14:paraId="78E62BCB" w14:textId="77777777" w:rsidR="00AC1ACF" w:rsidRPr="005B532D" w:rsidRDefault="00AC1ACF" w:rsidP="00BF4B50">
      <w:pPr>
        <w:rPr>
          <w:szCs w:val="22"/>
          <w:highlight w:val="lightGray"/>
        </w:rPr>
      </w:pPr>
      <w:r w:rsidRPr="005B532D">
        <w:t>Siekiant pagerinti biologinių vaistinių preparatų atsekamumą, reikia aiškiai užrašyti paskirto vaistinio preparato pavadinimą ir serijos numerį</w:t>
      </w:r>
      <w:r w:rsidRPr="005B532D">
        <w:rPr>
          <w:szCs w:val="22"/>
        </w:rPr>
        <w:t>.</w:t>
      </w:r>
    </w:p>
    <w:p w14:paraId="312B0268" w14:textId="77777777" w:rsidR="00AC1ACF" w:rsidRPr="005B532D" w:rsidRDefault="00AC1ACF" w:rsidP="00BF4B50">
      <w:pPr>
        <w:rPr>
          <w:szCs w:val="22"/>
          <w:highlight w:val="lightGray"/>
        </w:rPr>
      </w:pPr>
    </w:p>
    <w:p w14:paraId="53334CFA" w14:textId="77777777" w:rsidR="00AE5173" w:rsidRPr="005B532D" w:rsidRDefault="00AE5173" w:rsidP="00BF4B50">
      <w:pPr>
        <w:keepNext/>
        <w:rPr>
          <w:bCs/>
          <w:szCs w:val="22"/>
          <w:u w:val="single"/>
        </w:rPr>
      </w:pPr>
      <w:r w:rsidRPr="005B532D">
        <w:rPr>
          <w:bCs/>
          <w:szCs w:val="22"/>
          <w:u w:val="single"/>
        </w:rPr>
        <w:lastRenderedPageBreak/>
        <w:t>CD20</w:t>
      </w:r>
      <w:r w:rsidRPr="005B532D">
        <w:rPr>
          <w:bCs/>
          <w:szCs w:val="22"/>
          <w:u w:val="single"/>
        </w:rPr>
        <w:noBreakHyphen/>
        <w:t>neigiama liga</w:t>
      </w:r>
    </w:p>
    <w:p w14:paraId="721CF486" w14:textId="77777777" w:rsidR="00AE5173" w:rsidRPr="005B532D" w:rsidRDefault="00AE5173" w:rsidP="00BF4B50">
      <w:pPr>
        <w:keepNext/>
        <w:rPr>
          <w:bCs/>
          <w:szCs w:val="22"/>
        </w:rPr>
      </w:pPr>
    </w:p>
    <w:p w14:paraId="5BDDB37C" w14:textId="4A299F05" w:rsidR="00AE5173" w:rsidRPr="005B532D" w:rsidRDefault="00AE5173" w:rsidP="00BF4B50">
      <w:pPr>
        <w:rPr>
          <w:szCs w:val="22"/>
        </w:rPr>
      </w:pPr>
      <w:r w:rsidRPr="005B532D">
        <w:rPr>
          <w:bCs/>
          <w:szCs w:val="22"/>
        </w:rPr>
        <w:t>Duomenų apie CD20</w:t>
      </w:r>
      <w:r w:rsidRPr="005B532D">
        <w:rPr>
          <w:bCs/>
          <w:szCs w:val="22"/>
        </w:rPr>
        <w:noBreakHyphen/>
        <w:t xml:space="preserve">neigiama </w:t>
      </w:r>
      <w:r w:rsidRPr="005B532D">
        <w:rPr>
          <w:szCs w:val="22"/>
        </w:rPr>
        <w:t>DDBLL sergančių pacientų gydymą</w:t>
      </w:r>
      <w:r w:rsidRPr="005B532D">
        <w:rPr>
          <w:bCs/>
          <w:szCs w:val="22"/>
        </w:rPr>
        <w:t xml:space="preserve"> Columvi yra nedaug, ir yra galimybė, kad CD20</w:t>
      </w:r>
      <w:r w:rsidRPr="005B532D">
        <w:rPr>
          <w:bCs/>
          <w:szCs w:val="22"/>
        </w:rPr>
        <w:noBreakHyphen/>
        <w:t xml:space="preserve">neigiama </w:t>
      </w:r>
      <w:r w:rsidRPr="005B532D">
        <w:rPr>
          <w:szCs w:val="22"/>
        </w:rPr>
        <w:t xml:space="preserve">DDBLL sergantiems pacientams gydymas gali būti mažiau naudingas nei </w:t>
      </w:r>
      <w:r w:rsidRPr="005B532D">
        <w:rPr>
          <w:bCs/>
          <w:szCs w:val="22"/>
        </w:rPr>
        <w:t>CD20</w:t>
      </w:r>
      <w:r w:rsidRPr="005B532D">
        <w:rPr>
          <w:bCs/>
          <w:szCs w:val="22"/>
        </w:rPr>
        <w:noBreakHyphen/>
        <w:t xml:space="preserve">teigiama </w:t>
      </w:r>
      <w:r w:rsidRPr="005B532D">
        <w:rPr>
          <w:szCs w:val="22"/>
        </w:rPr>
        <w:t>DDBLL sergantiems pacientams</w:t>
      </w:r>
      <w:r w:rsidRPr="005B532D">
        <w:rPr>
          <w:bCs/>
          <w:szCs w:val="22"/>
        </w:rPr>
        <w:t>. Reikia įvertinti galimą CD20</w:t>
      </w:r>
      <w:r w:rsidRPr="005B532D">
        <w:rPr>
          <w:bCs/>
          <w:szCs w:val="22"/>
        </w:rPr>
        <w:noBreakHyphen/>
        <w:t xml:space="preserve">neigiama </w:t>
      </w:r>
      <w:r w:rsidRPr="005B532D">
        <w:rPr>
          <w:szCs w:val="22"/>
        </w:rPr>
        <w:t xml:space="preserve">DDBLL sergančių pacientų gydymo </w:t>
      </w:r>
      <w:r w:rsidRPr="005B532D">
        <w:rPr>
          <w:bCs/>
          <w:szCs w:val="22"/>
        </w:rPr>
        <w:t>Columvi riziką ir naudą.</w:t>
      </w:r>
    </w:p>
    <w:p w14:paraId="21D5A7F9" w14:textId="77777777" w:rsidR="00AE5173" w:rsidRPr="005B532D" w:rsidRDefault="00AE5173" w:rsidP="00BF4B50">
      <w:pPr>
        <w:keepNext/>
        <w:rPr>
          <w:szCs w:val="22"/>
          <w:highlight w:val="lightGray"/>
        </w:rPr>
      </w:pPr>
    </w:p>
    <w:p w14:paraId="7321322E" w14:textId="3654ACE6" w:rsidR="00F21A87" w:rsidRPr="005B532D" w:rsidRDefault="0077004A" w:rsidP="00BF4B50">
      <w:pPr>
        <w:keepNext/>
        <w:rPr>
          <w:szCs w:val="22"/>
          <w:u w:val="single"/>
        </w:rPr>
      </w:pPr>
      <w:r w:rsidRPr="005B532D">
        <w:rPr>
          <w:szCs w:val="22"/>
          <w:u w:val="single"/>
        </w:rPr>
        <w:t>C</w:t>
      </w:r>
      <w:r w:rsidR="00FC3FEF" w:rsidRPr="005B532D">
        <w:rPr>
          <w:szCs w:val="22"/>
          <w:u w:val="single"/>
        </w:rPr>
        <w:t>itokinų išsiskyrimo sindromas</w:t>
      </w:r>
    </w:p>
    <w:p w14:paraId="5B8EF5E3" w14:textId="77777777" w:rsidR="00F21A87" w:rsidRPr="005B532D" w:rsidRDefault="00F21A87" w:rsidP="00BF4B50">
      <w:pPr>
        <w:keepNext/>
        <w:rPr>
          <w:szCs w:val="22"/>
          <w:u w:val="single"/>
        </w:rPr>
      </w:pPr>
    </w:p>
    <w:p w14:paraId="167BE3F4" w14:textId="6F314D5F" w:rsidR="00F21A87" w:rsidRPr="005B532D" w:rsidRDefault="0061273C" w:rsidP="00BF4B50">
      <w:pPr>
        <w:rPr>
          <w:szCs w:val="22"/>
          <w:highlight w:val="lightGray"/>
        </w:rPr>
      </w:pPr>
      <w:r w:rsidRPr="005B532D">
        <w:rPr>
          <w:szCs w:val="22"/>
        </w:rPr>
        <w:t xml:space="preserve">Columvi vartojusiems pacientams pasireiškė CIS atvejų, įskaitant gyvybei pavojingas reakcijas </w:t>
      </w:r>
      <w:r w:rsidR="0077004A" w:rsidRPr="005B532D">
        <w:rPr>
          <w:szCs w:val="22"/>
        </w:rPr>
        <w:t>(</w:t>
      </w:r>
      <w:r w:rsidR="005840C8" w:rsidRPr="005B532D">
        <w:rPr>
          <w:szCs w:val="22"/>
        </w:rPr>
        <w:t>žr. 4.8 skyrių</w:t>
      </w:r>
      <w:r w:rsidR="0077004A" w:rsidRPr="005B532D">
        <w:rPr>
          <w:szCs w:val="22"/>
        </w:rPr>
        <w:t>).</w:t>
      </w:r>
      <w:r w:rsidR="0077004A" w:rsidRPr="005B532D">
        <w:rPr>
          <w:szCs w:val="22"/>
          <w:highlight w:val="lightGray"/>
        </w:rPr>
        <w:t xml:space="preserve"> </w:t>
      </w:r>
    </w:p>
    <w:p w14:paraId="29E4BCFE" w14:textId="77777777" w:rsidR="00F21A87" w:rsidRPr="005B532D" w:rsidRDefault="00F21A87" w:rsidP="00BF4B50">
      <w:pPr>
        <w:rPr>
          <w:szCs w:val="22"/>
          <w:highlight w:val="lightGray"/>
        </w:rPr>
      </w:pPr>
    </w:p>
    <w:p w14:paraId="47331C56" w14:textId="4E206422" w:rsidR="00F21A87" w:rsidRPr="005B532D" w:rsidRDefault="00C43CD2" w:rsidP="00BF4B50">
      <w:pPr>
        <w:rPr>
          <w:bCs/>
          <w:iCs/>
          <w:szCs w:val="22"/>
        </w:rPr>
      </w:pPr>
      <w:r w:rsidRPr="005B532D">
        <w:rPr>
          <w:bCs/>
          <w:iCs/>
          <w:szCs w:val="22"/>
        </w:rPr>
        <w:t xml:space="preserve">Dažniausiai pasireiškę </w:t>
      </w:r>
      <w:r w:rsidR="00F7471A" w:rsidRPr="005B532D">
        <w:rPr>
          <w:bCs/>
          <w:iCs/>
          <w:szCs w:val="22"/>
        </w:rPr>
        <w:t>CIS</w:t>
      </w:r>
      <w:r w:rsidR="0077004A" w:rsidRPr="005B532D">
        <w:rPr>
          <w:bCs/>
          <w:iCs/>
          <w:szCs w:val="22"/>
        </w:rPr>
        <w:t xml:space="preserve"> </w:t>
      </w:r>
      <w:r w:rsidRPr="005B532D">
        <w:rPr>
          <w:bCs/>
          <w:iCs/>
          <w:szCs w:val="22"/>
        </w:rPr>
        <w:t xml:space="preserve">požymiai buvo </w:t>
      </w:r>
      <w:r w:rsidRPr="005B532D">
        <w:rPr>
          <w:szCs w:val="22"/>
        </w:rPr>
        <w:t>karščiavimas, tachikardija, hipotenzija, šaltkrėtis ir hipoksija</w:t>
      </w:r>
      <w:r w:rsidR="0077004A" w:rsidRPr="005B532D">
        <w:rPr>
          <w:bCs/>
          <w:iCs/>
          <w:szCs w:val="22"/>
        </w:rPr>
        <w:t xml:space="preserve">. </w:t>
      </w:r>
      <w:r w:rsidRPr="005B532D">
        <w:rPr>
          <w:szCs w:val="22"/>
        </w:rPr>
        <w:t>Su infuzija susijusių reakcijų kliniškai gali būti neįmanoma atskirti nuo CIS pasireiškimo</w:t>
      </w:r>
      <w:r w:rsidR="0077004A" w:rsidRPr="005B532D">
        <w:rPr>
          <w:bCs/>
          <w:iCs/>
          <w:szCs w:val="22"/>
        </w:rPr>
        <w:t>.</w:t>
      </w:r>
    </w:p>
    <w:p w14:paraId="0ED2F4B3" w14:textId="77777777" w:rsidR="00F21A87" w:rsidRPr="005B532D" w:rsidRDefault="00F21A87" w:rsidP="00BF4B50">
      <w:pPr>
        <w:rPr>
          <w:bCs/>
          <w:iCs/>
          <w:szCs w:val="22"/>
        </w:rPr>
      </w:pPr>
    </w:p>
    <w:p w14:paraId="4E022841" w14:textId="0BBF1248" w:rsidR="00F21A87" w:rsidRPr="005B532D" w:rsidRDefault="00C43CD2" w:rsidP="00BF4B50">
      <w:pPr>
        <w:rPr>
          <w:bCs/>
          <w:iCs/>
          <w:szCs w:val="22"/>
        </w:rPr>
      </w:pPr>
      <w:r w:rsidRPr="005B532D">
        <w:rPr>
          <w:bCs/>
          <w:iCs/>
          <w:szCs w:val="22"/>
        </w:rPr>
        <w:t>Daugelis</w:t>
      </w:r>
      <w:r w:rsidR="0077004A" w:rsidRPr="005B532D">
        <w:rPr>
          <w:bCs/>
          <w:iCs/>
          <w:szCs w:val="22"/>
        </w:rPr>
        <w:t xml:space="preserve"> </w:t>
      </w:r>
      <w:r w:rsidR="00F7471A" w:rsidRPr="005B532D">
        <w:rPr>
          <w:bCs/>
          <w:iCs/>
          <w:szCs w:val="22"/>
        </w:rPr>
        <w:t>CIS</w:t>
      </w:r>
      <w:r w:rsidR="0077004A" w:rsidRPr="005B532D">
        <w:rPr>
          <w:bCs/>
          <w:iCs/>
          <w:szCs w:val="22"/>
        </w:rPr>
        <w:t xml:space="preserve"> </w:t>
      </w:r>
      <w:r w:rsidRPr="005B532D">
        <w:rPr>
          <w:bCs/>
          <w:iCs/>
          <w:szCs w:val="22"/>
        </w:rPr>
        <w:t xml:space="preserve">atvejų pasireiškė po pirmosios </w:t>
      </w:r>
      <w:r w:rsidR="00C02FE5" w:rsidRPr="005B532D">
        <w:rPr>
          <w:szCs w:val="22"/>
        </w:rPr>
        <w:t>Columvi</w:t>
      </w:r>
      <w:r w:rsidRPr="005B532D">
        <w:rPr>
          <w:szCs w:val="22"/>
        </w:rPr>
        <w:t xml:space="preserve"> dozės skyrimo</w:t>
      </w:r>
      <w:r w:rsidR="0077004A" w:rsidRPr="005B532D">
        <w:rPr>
          <w:bCs/>
          <w:iCs/>
          <w:szCs w:val="22"/>
        </w:rPr>
        <w:t xml:space="preserve">. </w:t>
      </w:r>
      <w:r w:rsidRPr="005B532D">
        <w:rPr>
          <w:bCs/>
          <w:iCs/>
          <w:szCs w:val="22"/>
        </w:rPr>
        <w:t>Po Columvi vartojimo kartu su CIS pasireiškiu buvo nustatyta padidėjusių kepenų funkcijos tyrimų rodmenų</w:t>
      </w:r>
      <w:r w:rsidR="0077004A" w:rsidRPr="005B532D">
        <w:rPr>
          <w:bCs/>
          <w:iCs/>
          <w:szCs w:val="22"/>
        </w:rPr>
        <w:t xml:space="preserve"> (AST </w:t>
      </w:r>
      <w:r w:rsidRPr="005B532D">
        <w:rPr>
          <w:bCs/>
          <w:iCs/>
          <w:szCs w:val="22"/>
        </w:rPr>
        <w:t xml:space="preserve">ir </w:t>
      </w:r>
      <w:r w:rsidR="006C160E" w:rsidRPr="005B532D">
        <w:rPr>
          <w:bCs/>
          <w:iCs/>
          <w:szCs w:val="22"/>
        </w:rPr>
        <w:t>alanin</w:t>
      </w:r>
      <w:r w:rsidRPr="005B532D">
        <w:rPr>
          <w:bCs/>
          <w:iCs/>
          <w:szCs w:val="22"/>
        </w:rPr>
        <w:t>o</w:t>
      </w:r>
      <w:r w:rsidR="006C160E" w:rsidRPr="005B532D">
        <w:rPr>
          <w:bCs/>
          <w:iCs/>
          <w:szCs w:val="22"/>
        </w:rPr>
        <w:t xml:space="preserve"> transamina</w:t>
      </w:r>
      <w:r w:rsidRPr="005B532D">
        <w:rPr>
          <w:bCs/>
          <w:iCs/>
          <w:szCs w:val="22"/>
        </w:rPr>
        <w:t>zės</w:t>
      </w:r>
      <w:r w:rsidR="006C160E" w:rsidRPr="005B532D">
        <w:rPr>
          <w:bCs/>
          <w:iCs/>
          <w:szCs w:val="22"/>
        </w:rPr>
        <w:t xml:space="preserve"> [</w:t>
      </w:r>
      <w:r w:rsidR="0077004A" w:rsidRPr="005B532D">
        <w:rPr>
          <w:bCs/>
          <w:iCs/>
          <w:szCs w:val="22"/>
        </w:rPr>
        <w:t>ALT</w:t>
      </w:r>
      <w:r w:rsidR="006C160E" w:rsidRPr="005B532D">
        <w:rPr>
          <w:bCs/>
          <w:iCs/>
          <w:szCs w:val="22"/>
        </w:rPr>
        <w:t>]</w:t>
      </w:r>
      <w:r w:rsidR="0077004A" w:rsidRPr="005B532D">
        <w:rPr>
          <w:bCs/>
          <w:iCs/>
          <w:szCs w:val="22"/>
        </w:rPr>
        <w:t xml:space="preserve"> </w:t>
      </w:r>
      <w:r w:rsidRPr="005B532D">
        <w:rPr>
          <w:bCs/>
          <w:iCs/>
          <w:szCs w:val="22"/>
        </w:rPr>
        <w:t xml:space="preserve">aktyvumo </w:t>
      </w:r>
      <w:r w:rsidR="0077004A" w:rsidRPr="005B532D">
        <w:rPr>
          <w:bCs/>
          <w:iCs/>
          <w:szCs w:val="22"/>
        </w:rPr>
        <w:t>&gt;</w:t>
      </w:r>
      <w:r w:rsidRPr="005B532D">
        <w:rPr>
          <w:bCs/>
          <w:iCs/>
          <w:szCs w:val="22"/>
        </w:rPr>
        <w:t> </w:t>
      </w:r>
      <w:r w:rsidR="0077004A" w:rsidRPr="005B532D">
        <w:rPr>
          <w:bCs/>
          <w:iCs/>
          <w:szCs w:val="22"/>
        </w:rPr>
        <w:t>3</w:t>
      </w:r>
      <w:r w:rsidRPr="005B532D">
        <w:rPr>
          <w:bCs/>
          <w:iCs/>
          <w:szCs w:val="22"/>
        </w:rPr>
        <w:t> </w:t>
      </w:r>
      <w:r w:rsidR="00C73534" w:rsidRPr="005B532D">
        <w:sym w:font="Symbol" w:char="F0B4"/>
      </w:r>
      <w:r w:rsidRPr="005B532D">
        <w:t> </w:t>
      </w:r>
      <w:r w:rsidR="00C23E92" w:rsidRPr="005B532D">
        <w:rPr>
          <w:bCs/>
          <w:iCs/>
          <w:szCs w:val="22"/>
        </w:rPr>
        <w:t>VNR</w:t>
      </w:r>
      <w:r w:rsidR="0077004A" w:rsidRPr="005B532D">
        <w:rPr>
          <w:bCs/>
          <w:iCs/>
          <w:szCs w:val="22"/>
        </w:rPr>
        <w:t xml:space="preserve"> </w:t>
      </w:r>
      <w:r w:rsidRPr="005B532D">
        <w:rPr>
          <w:bCs/>
          <w:iCs/>
          <w:szCs w:val="22"/>
        </w:rPr>
        <w:t xml:space="preserve">ir </w:t>
      </w:r>
      <w:r w:rsidR="00967863" w:rsidRPr="005B532D">
        <w:rPr>
          <w:bCs/>
          <w:iCs/>
          <w:szCs w:val="22"/>
        </w:rPr>
        <w:t>(</w:t>
      </w:r>
      <w:r w:rsidRPr="005B532D">
        <w:rPr>
          <w:bCs/>
          <w:iCs/>
          <w:szCs w:val="22"/>
        </w:rPr>
        <w:t>arba</w:t>
      </w:r>
      <w:r w:rsidR="00967863" w:rsidRPr="005B532D">
        <w:rPr>
          <w:bCs/>
          <w:iCs/>
          <w:szCs w:val="22"/>
        </w:rPr>
        <w:t>)</w:t>
      </w:r>
      <w:r w:rsidRPr="005B532D">
        <w:rPr>
          <w:bCs/>
          <w:iCs/>
          <w:szCs w:val="22"/>
        </w:rPr>
        <w:t xml:space="preserve"> bendrojo </w:t>
      </w:r>
      <w:r w:rsidR="0077004A" w:rsidRPr="005B532D">
        <w:rPr>
          <w:bCs/>
          <w:iCs/>
          <w:szCs w:val="22"/>
        </w:rPr>
        <w:t>bilirubin</w:t>
      </w:r>
      <w:r w:rsidRPr="005B532D">
        <w:rPr>
          <w:bCs/>
          <w:iCs/>
          <w:szCs w:val="22"/>
        </w:rPr>
        <w:t>o kiekio</w:t>
      </w:r>
      <w:r w:rsidR="0077004A" w:rsidRPr="005B532D">
        <w:rPr>
          <w:bCs/>
          <w:iCs/>
          <w:szCs w:val="22"/>
        </w:rPr>
        <w:t xml:space="preserve"> &gt;</w:t>
      </w:r>
      <w:r w:rsidRPr="005B532D">
        <w:rPr>
          <w:bCs/>
          <w:iCs/>
          <w:szCs w:val="22"/>
        </w:rPr>
        <w:t> </w:t>
      </w:r>
      <w:r w:rsidR="0077004A" w:rsidRPr="005B532D">
        <w:rPr>
          <w:bCs/>
          <w:iCs/>
          <w:szCs w:val="22"/>
        </w:rPr>
        <w:t>2</w:t>
      </w:r>
      <w:r w:rsidRPr="005B532D">
        <w:rPr>
          <w:bCs/>
          <w:iCs/>
          <w:szCs w:val="22"/>
        </w:rPr>
        <w:t> </w:t>
      </w:r>
      <w:r w:rsidR="00C73534" w:rsidRPr="005B532D">
        <w:sym w:font="Symbol" w:char="F0B4"/>
      </w:r>
      <w:r w:rsidRPr="005B532D">
        <w:t> </w:t>
      </w:r>
      <w:r w:rsidR="00C23E92" w:rsidRPr="005B532D">
        <w:rPr>
          <w:bCs/>
          <w:iCs/>
          <w:szCs w:val="22"/>
        </w:rPr>
        <w:t>VNR</w:t>
      </w:r>
      <w:r w:rsidR="0077004A" w:rsidRPr="005B532D">
        <w:rPr>
          <w:bCs/>
          <w:iCs/>
          <w:szCs w:val="22"/>
        </w:rPr>
        <w:t xml:space="preserve">) </w:t>
      </w:r>
      <w:r w:rsidRPr="005B532D">
        <w:rPr>
          <w:bCs/>
          <w:iCs/>
          <w:szCs w:val="22"/>
        </w:rPr>
        <w:t xml:space="preserve">atvejų </w:t>
      </w:r>
      <w:r w:rsidR="0077004A" w:rsidRPr="005B532D">
        <w:rPr>
          <w:bCs/>
          <w:iCs/>
          <w:szCs w:val="22"/>
        </w:rPr>
        <w:t>(</w:t>
      </w:r>
      <w:r w:rsidR="005840C8" w:rsidRPr="005B532D">
        <w:rPr>
          <w:szCs w:val="22"/>
        </w:rPr>
        <w:t>žr. 4.8 skyrių</w:t>
      </w:r>
      <w:r w:rsidR="0077004A" w:rsidRPr="005B532D">
        <w:rPr>
          <w:bCs/>
          <w:iCs/>
          <w:szCs w:val="22"/>
        </w:rPr>
        <w:t>).</w:t>
      </w:r>
    </w:p>
    <w:p w14:paraId="43CF2C6A" w14:textId="77777777" w:rsidR="00F21A87" w:rsidRPr="005B532D" w:rsidRDefault="00F21A87" w:rsidP="00BF4B50">
      <w:pPr>
        <w:rPr>
          <w:bCs/>
          <w:iCs/>
          <w:szCs w:val="22"/>
        </w:rPr>
      </w:pPr>
    </w:p>
    <w:p w14:paraId="7DE7C070" w14:textId="7C144035" w:rsidR="00F21A87" w:rsidRPr="005B532D" w:rsidRDefault="00257854" w:rsidP="00BF4B50">
      <w:pPr>
        <w:rPr>
          <w:color w:val="000000"/>
          <w:szCs w:val="22"/>
        </w:rPr>
      </w:pPr>
      <w:r w:rsidRPr="005B532D">
        <w:rPr>
          <w:szCs w:val="22"/>
        </w:rPr>
        <w:t>NP30179</w:t>
      </w:r>
      <w:r w:rsidR="00CA23F2" w:rsidRPr="005B532D">
        <w:rPr>
          <w:szCs w:val="22"/>
        </w:rPr>
        <w:t xml:space="preserve"> ir </w:t>
      </w:r>
      <w:r w:rsidR="00CA23F2" w:rsidRPr="005B532D">
        <w:rPr>
          <w:color w:val="000000"/>
          <w:szCs w:val="22"/>
        </w:rPr>
        <w:t>GO41944 (STARGLO)</w:t>
      </w:r>
      <w:r w:rsidRPr="005B532D">
        <w:rPr>
          <w:szCs w:val="22"/>
        </w:rPr>
        <w:t xml:space="preserve"> tyrim</w:t>
      </w:r>
      <w:r w:rsidR="00CA23F2" w:rsidRPr="005B532D">
        <w:rPr>
          <w:szCs w:val="22"/>
        </w:rPr>
        <w:t>ų</w:t>
      </w:r>
      <w:r w:rsidRPr="005B532D">
        <w:rPr>
          <w:szCs w:val="22"/>
        </w:rPr>
        <w:t xml:space="preserve"> metu </w:t>
      </w:r>
      <w:r w:rsidR="0077004A" w:rsidRPr="005B532D">
        <w:rPr>
          <w:color w:val="000000"/>
          <w:szCs w:val="22"/>
        </w:rPr>
        <w:t>pa</w:t>
      </w:r>
      <w:r w:rsidR="00196F5A" w:rsidRPr="005B532D">
        <w:rPr>
          <w:color w:val="000000"/>
          <w:szCs w:val="22"/>
        </w:rPr>
        <w:t xml:space="preserve">cientams </w:t>
      </w:r>
      <w:r w:rsidRPr="005B532D">
        <w:rPr>
          <w:color w:val="000000"/>
          <w:szCs w:val="22"/>
        </w:rPr>
        <w:t xml:space="preserve">buvo skiriamas </w:t>
      </w:r>
      <w:r w:rsidR="00196F5A" w:rsidRPr="005B532D">
        <w:rPr>
          <w:color w:val="000000"/>
          <w:szCs w:val="22"/>
        </w:rPr>
        <w:t>paruošiam</w:t>
      </w:r>
      <w:r w:rsidRPr="005B532D">
        <w:rPr>
          <w:color w:val="000000"/>
          <w:szCs w:val="22"/>
        </w:rPr>
        <w:t>asis</w:t>
      </w:r>
      <w:r w:rsidR="00196F5A" w:rsidRPr="005B532D">
        <w:rPr>
          <w:color w:val="000000"/>
          <w:szCs w:val="22"/>
        </w:rPr>
        <w:t xml:space="preserve"> gydym</w:t>
      </w:r>
      <w:r w:rsidRPr="005B532D">
        <w:rPr>
          <w:color w:val="000000"/>
          <w:szCs w:val="22"/>
        </w:rPr>
        <w:t>as</w:t>
      </w:r>
      <w:r w:rsidR="00196F5A" w:rsidRPr="005B532D">
        <w:rPr>
          <w:color w:val="000000"/>
          <w:szCs w:val="22"/>
        </w:rPr>
        <w:t xml:space="preserve"> </w:t>
      </w:r>
      <w:r w:rsidR="0077004A" w:rsidRPr="005B532D">
        <w:rPr>
          <w:color w:val="000000"/>
          <w:szCs w:val="22"/>
        </w:rPr>
        <w:t>obinutuzumab</w:t>
      </w:r>
      <w:r w:rsidR="00196F5A" w:rsidRPr="005B532D">
        <w:rPr>
          <w:color w:val="000000"/>
          <w:szCs w:val="22"/>
        </w:rPr>
        <w:t>u</w:t>
      </w:r>
      <w:r w:rsidR="00F92048" w:rsidRPr="005B532D">
        <w:rPr>
          <w:color w:val="000000"/>
          <w:szCs w:val="22"/>
        </w:rPr>
        <w:t xml:space="preserve">, siekiant sumažinti cirkuliuojančių ir limfoidinių B ląstelių </w:t>
      </w:r>
      <w:r w:rsidR="007E422C" w:rsidRPr="005B532D">
        <w:rPr>
          <w:color w:val="000000"/>
          <w:szCs w:val="22"/>
        </w:rPr>
        <w:t>kiekį</w:t>
      </w:r>
      <w:r w:rsidR="00196F5A" w:rsidRPr="005B532D">
        <w:rPr>
          <w:color w:val="000000"/>
          <w:szCs w:val="22"/>
        </w:rPr>
        <w:t xml:space="preserve"> (likus</w:t>
      </w:r>
      <w:r w:rsidR="0077004A" w:rsidRPr="005B532D">
        <w:rPr>
          <w:color w:val="000000"/>
          <w:szCs w:val="22"/>
        </w:rPr>
        <w:t xml:space="preserve"> 7 d</w:t>
      </w:r>
      <w:r w:rsidR="00196F5A" w:rsidRPr="005B532D">
        <w:rPr>
          <w:color w:val="000000"/>
          <w:szCs w:val="22"/>
        </w:rPr>
        <w:t xml:space="preserve">ienoms iki gydymo </w:t>
      </w:r>
      <w:r w:rsidR="00C02FE5" w:rsidRPr="005B532D">
        <w:rPr>
          <w:szCs w:val="22"/>
        </w:rPr>
        <w:t>Columvi</w:t>
      </w:r>
      <w:r w:rsidR="0077004A" w:rsidRPr="005B532D">
        <w:rPr>
          <w:color w:val="000000"/>
          <w:szCs w:val="22"/>
        </w:rPr>
        <w:t xml:space="preserve"> </w:t>
      </w:r>
      <w:r w:rsidR="00196F5A" w:rsidRPr="005B532D">
        <w:rPr>
          <w:color w:val="000000"/>
          <w:szCs w:val="22"/>
        </w:rPr>
        <w:t>pradžios)</w:t>
      </w:r>
      <w:r w:rsidR="00F92048" w:rsidRPr="005B532D">
        <w:rPr>
          <w:color w:val="000000"/>
          <w:szCs w:val="22"/>
        </w:rPr>
        <w:t>. Visiems</w:t>
      </w:r>
      <w:r w:rsidR="004F635B" w:rsidRPr="005B532D">
        <w:rPr>
          <w:color w:val="000000"/>
          <w:szCs w:val="22"/>
        </w:rPr>
        <w:t xml:space="preserve"> </w:t>
      </w:r>
      <w:r w:rsidR="00AC1ACF" w:rsidRPr="005B532D">
        <w:rPr>
          <w:color w:val="000000"/>
          <w:szCs w:val="22"/>
        </w:rPr>
        <w:t>pacientams turi būti skiriama</w:t>
      </w:r>
      <w:r w:rsidR="00196F5A" w:rsidRPr="005B532D">
        <w:rPr>
          <w:color w:val="000000"/>
          <w:szCs w:val="22"/>
        </w:rPr>
        <w:t xml:space="preserve"> premedikacij</w:t>
      </w:r>
      <w:r w:rsidRPr="005B532D">
        <w:rPr>
          <w:color w:val="000000"/>
          <w:szCs w:val="22"/>
        </w:rPr>
        <w:t>a</w:t>
      </w:r>
      <w:r w:rsidR="0077004A" w:rsidRPr="005B532D">
        <w:rPr>
          <w:color w:val="000000"/>
          <w:szCs w:val="22"/>
        </w:rPr>
        <w:t xml:space="preserve"> </w:t>
      </w:r>
      <w:r w:rsidR="00196F5A" w:rsidRPr="005B532D">
        <w:rPr>
          <w:szCs w:val="22"/>
        </w:rPr>
        <w:t>antipiretikais, antihistamininiais preparatais</w:t>
      </w:r>
      <w:r w:rsidR="00196F5A" w:rsidRPr="005B532D">
        <w:rPr>
          <w:color w:val="000000"/>
          <w:szCs w:val="22"/>
        </w:rPr>
        <w:t xml:space="preserve"> ir </w:t>
      </w:r>
      <w:r w:rsidR="0077004A" w:rsidRPr="005B532D">
        <w:rPr>
          <w:color w:val="000000"/>
          <w:szCs w:val="22"/>
        </w:rPr>
        <w:t>gl</w:t>
      </w:r>
      <w:r w:rsidR="00196F5A" w:rsidRPr="005B532D">
        <w:rPr>
          <w:color w:val="000000"/>
          <w:szCs w:val="22"/>
        </w:rPr>
        <w:t>iukokortikoidais</w:t>
      </w:r>
      <w:r w:rsidR="0077004A" w:rsidRPr="005B532D">
        <w:rPr>
          <w:color w:val="000000"/>
          <w:szCs w:val="22"/>
        </w:rPr>
        <w:t xml:space="preserve"> (</w:t>
      </w:r>
      <w:r w:rsidR="00C43CD2" w:rsidRPr="005B532D">
        <w:rPr>
          <w:color w:val="000000"/>
          <w:szCs w:val="22"/>
        </w:rPr>
        <w:t>žr.</w:t>
      </w:r>
      <w:r w:rsidR="0077004A" w:rsidRPr="005B532D">
        <w:rPr>
          <w:color w:val="000000"/>
          <w:szCs w:val="22"/>
        </w:rPr>
        <w:t xml:space="preserve"> </w:t>
      </w:r>
      <w:r w:rsidR="00A01744" w:rsidRPr="005B532D">
        <w:rPr>
          <w:color w:val="000000"/>
          <w:szCs w:val="22"/>
        </w:rPr>
        <w:t>1 lentelę</w:t>
      </w:r>
      <w:r w:rsidR="0077004A" w:rsidRPr="005B532D">
        <w:rPr>
          <w:color w:val="000000"/>
          <w:szCs w:val="22"/>
        </w:rPr>
        <w:t xml:space="preserve">). </w:t>
      </w:r>
    </w:p>
    <w:p w14:paraId="3ECE7209" w14:textId="77777777" w:rsidR="00F21A87" w:rsidRPr="005B532D" w:rsidRDefault="00F21A87" w:rsidP="00BF4B50">
      <w:pPr>
        <w:rPr>
          <w:color w:val="000000"/>
          <w:szCs w:val="22"/>
        </w:rPr>
      </w:pPr>
    </w:p>
    <w:p w14:paraId="213411D4" w14:textId="3E5B132F" w:rsidR="00F21A87" w:rsidRPr="005B532D" w:rsidRDefault="00A8123B" w:rsidP="00BF4B50">
      <w:pPr>
        <w:rPr>
          <w:szCs w:val="22"/>
        </w:rPr>
      </w:pPr>
      <w:r w:rsidRPr="005B532D">
        <w:t xml:space="preserve">Prieš </w:t>
      </w:r>
      <w:r w:rsidRPr="005B532D">
        <w:rPr>
          <w:szCs w:val="22"/>
        </w:rPr>
        <w:t>Columvi infuziją 1</w:t>
      </w:r>
      <w:r w:rsidRPr="005B532D">
        <w:rPr>
          <w:szCs w:val="22"/>
        </w:rPr>
        <w:noBreakHyphen/>
        <w:t>ojo ir 2</w:t>
      </w:r>
      <w:r w:rsidRPr="005B532D">
        <w:rPr>
          <w:szCs w:val="22"/>
        </w:rPr>
        <w:noBreakHyphen/>
        <w:t>ojo ciklų metu turi būti paruošta bent 1 tocilizumabo dozė tam atvejui, jei pasireikštų CIS. Turi būti užtikrinta galimybė papildomą tocilizumabo dozę gauti per 8 valandas nuo ankstesnės tocilizumabo dozės vartojimo</w:t>
      </w:r>
      <w:r w:rsidR="0077004A" w:rsidRPr="005B532D">
        <w:rPr>
          <w:szCs w:val="22"/>
        </w:rPr>
        <w:t>.</w:t>
      </w:r>
    </w:p>
    <w:p w14:paraId="659CA929" w14:textId="77777777" w:rsidR="00F21A87" w:rsidRPr="005B532D" w:rsidRDefault="00F21A87" w:rsidP="00BF4B50">
      <w:pPr>
        <w:rPr>
          <w:szCs w:val="22"/>
        </w:rPr>
      </w:pPr>
    </w:p>
    <w:p w14:paraId="1915976F" w14:textId="2FF035BA" w:rsidR="00CA23F2" w:rsidRPr="005B532D" w:rsidRDefault="00CA23F2" w:rsidP="00BF4B50">
      <w:pPr>
        <w:rPr>
          <w:szCs w:val="22"/>
        </w:rPr>
      </w:pPr>
      <w:r w:rsidRPr="005B532D">
        <w:rPr>
          <w:szCs w:val="22"/>
        </w:rPr>
        <w:t xml:space="preserve">Kai skiriama </w:t>
      </w:r>
      <w:r w:rsidRPr="005B532D">
        <w:t>Columvi</w:t>
      </w:r>
      <w:r w:rsidRPr="005B532D">
        <w:rPr>
          <w:szCs w:val="22"/>
        </w:rPr>
        <w:t xml:space="preserve"> monoterapija, p</w:t>
      </w:r>
      <w:r w:rsidR="00A8123B" w:rsidRPr="005B532D">
        <w:rPr>
          <w:szCs w:val="22"/>
        </w:rPr>
        <w:t>acientų būklę reikia stebėti visų Columvi infuzijų metu ir bent 10 valandų po pirmosios infuzijos pabaigos</w:t>
      </w:r>
      <w:r w:rsidR="0077004A" w:rsidRPr="005B532D">
        <w:rPr>
          <w:szCs w:val="22"/>
        </w:rPr>
        <w:t xml:space="preserve">. </w:t>
      </w:r>
    </w:p>
    <w:p w14:paraId="71109405" w14:textId="77777777" w:rsidR="00CA23F2" w:rsidRPr="005B532D" w:rsidRDefault="00CA23F2" w:rsidP="00BF4B50">
      <w:pPr>
        <w:rPr>
          <w:szCs w:val="22"/>
        </w:rPr>
      </w:pPr>
    </w:p>
    <w:p w14:paraId="76798368" w14:textId="0AE75682" w:rsidR="00CA23F2" w:rsidRPr="005B532D" w:rsidRDefault="00CA23F2" w:rsidP="00BF4B50">
      <w:pPr>
        <w:rPr>
          <w:szCs w:val="22"/>
        </w:rPr>
      </w:pPr>
      <w:r w:rsidRPr="005B532D">
        <w:t xml:space="preserve">Kai Columvi skiriamas </w:t>
      </w:r>
      <w:r w:rsidR="00207FCA" w:rsidRPr="005B532D">
        <w:t>derinant</w:t>
      </w:r>
      <w:r w:rsidRPr="005B532D">
        <w:t xml:space="preserve"> su gemcitabinu ir oksaliplatina, </w:t>
      </w:r>
      <w:r w:rsidR="00DB2D6C" w:rsidRPr="005B532D">
        <w:rPr>
          <w:szCs w:val="22"/>
        </w:rPr>
        <w:t xml:space="preserve">pacientų būklę </w:t>
      </w:r>
      <w:r w:rsidR="00207FCA" w:rsidRPr="005B532D">
        <w:t>būtina</w:t>
      </w:r>
      <w:r w:rsidRPr="005B532D">
        <w:t xml:space="preserve"> stebėti visų Columvi infuzijų metu ir 4 valandas po pirmosios infuzijos pabaigos.</w:t>
      </w:r>
    </w:p>
    <w:p w14:paraId="3368AA8E" w14:textId="77777777" w:rsidR="00CA23F2" w:rsidRPr="005B532D" w:rsidRDefault="00CA23F2" w:rsidP="00BF4B50">
      <w:pPr>
        <w:rPr>
          <w:szCs w:val="22"/>
        </w:rPr>
      </w:pPr>
    </w:p>
    <w:p w14:paraId="46127E1C" w14:textId="2D51BA66" w:rsidR="00F21A87" w:rsidRPr="005B532D" w:rsidRDefault="00A8123B" w:rsidP="00BF4B50">
      <w:pPr>
        <w:rPr>
          <w:szCs w:val="22"/>
        </w:rPr>
      </w:pPr>
      <w:r w:rsidRPr="005B532D">
        <w:rPr>
          <w:szCs w:val="22"/>
        </w:rPr>
        <w:t>Išsami informacija apie pacientų būklės stebėjimą pateikiama</w:t>
      </w:r>
      <w:r w:rsidR="00C43CD2" w:rsidRPr="005B532D">
        <w:rPr>
          <w:color w:val="000000"/>
          <w:szCs w:val="22"/>
        </w:rPr>
        <w:t xml:space="preserve"> 4.2 skyri</w:t>
      </w:r>
      <w:r w:rsidRPr="005B532D">
        <w:rPr>
          <w:color w:val="000000"/>
          <w:szCs w:val="22"/>
        </w:rPr>
        <w:t>uje</w:t>
      </w:r>
      <w:r w:rsidR="0077004A" w:rsidRPr="005B532D">
        <w:rPr>
          <w:szCs w:val="22"/>
        </w:rPr>
        <w:t>. Pa</w:t>
      </w:r>
      <w:r w:rsidRPr="005B532D">
        <w:rPr>
          <w:szCs w:val="22"/>
        </w:rPr>
        <w:t xml:space="preserve">cientams reikia nurodyti nedelsiant kreiptis </w:t>
      </w:r>
      <w:r w:rsidR="00466DB7" w:rsidRPr="005B532D">
        <w:rPr>
          <w:szCs w:val="22"/>
        </w:rPr>
        <w:t>medicininės pagalbos tuo</w:t>
      </w:r>
      <w:r w:rsidRPr="005B532D">
        <w:rPr>
          <w:szCs w:val="22"/>
        </w:rPr>
        <w:t xml:space="preserve"> atveju, jei </w:t>
      </w:r>
      <w:r w:rsidR="00466DB7" w:rsidRPr="005B532D">
        <w:rPr>
          <w:szCs w:val="22"/>
        </w:rPr>
        <w:t xml:space="preserve">bet kuriuo metu </w:t>
      </w:r>
      <w:r w:rsidRPr="005B532D">
        <w:rPr>
          <w:szCs w:val="22"/>
        </w:rPr>
        <w:t xml:space="preserve">pasireikštų CIS požymių </w:t>
      </w:r>
      <w:r w:rsidR="00466DB7" w:rsidRPr="005B532D">
        <w:rPr>
          <w:szCs w:val="22"/>
        </w:rPr>
        <w:t>a</w:t>
      </w:r>
      <w:r w:rsidRPr="005B532D">
        <w:rPr>
          <w:szCs w:val="22"/>
        </w:rPr>
        <w:t xml:space="preserve">r simptomų </w:t>
      </w:r>
      <w:r w:rsidR="0077004A" w:rsidRPr="005B532D">
        <w:rPr>
          <w:szCs w:val="22"/>
        </w:rPr>
        <w:t>(</w:t>
      </w:r>
      <w:r w:rsidR="00196F5A" w:rsidRPr="005B532D">
        <w:rPr>
          <w:szCs w:val="22"/>
        </w:rPr>
        <w:t>žr. toliau poskyrį „</w:t>
      </w:r>
      <w:r w:rsidR="0077004A" w:rsidRPr="005B532D">
        <w:rPr>
          <w:i/>
          <w:szCs w:val="22"/>
        </w:rPr>
        <w:t>Pa</w:t>
      </w:r>
      <w:r w:rsidR="00196F5A" w:rsidRPr="005B532D">
        <w:rPr>
          <w:i/>
          <w:szCs w:val="22"/>
        </w:rPr>
        <w:t>ciento kortelė</w:t>
      </w:r>
      <w:r w:rsidR="00196F5A" w:rsidRPr="005B532D">
        <w:rPr>
          <w:szCs w:val="22"/>
        </w:rPr>
        <w:t>“</w:t>
      </w:r>
      <w:r w:rsidR="0077004A" w:rsidRPr="005B532D">
        <w:rPr>
          <w:szCs w:val="22"/>
        </w:rPr>
        <w:t>).</w:t>
      </w:r>
    </w:p>
    <w:p w14:paraId="4E7CC772" w14:textId="77777777" w:rsidR="00F21A87" w:rsidRPr="005B532D" w:rsidRDefault="00F21A87" w:rsidP="00BF4B50">
      <w:pPr>
        <w:rPr>
          <w:color w:val="000000"/>
          <w:szCs w:val="22"/>
        </w:rPr>
      </w:pPr>
    </w:p>
    <w:p w14:paraId="3589C432" w14:textId="67EE7671" w:rsidR="00F21A87" w:rsidRPr="005B532D" w:rsidRDefault="003F2155" w:rsidP="00BF4B50">
      <w:pPr>
        <w:keepNext/>
        <w:keepLines/>
        <w:rPr>
          <w:color w:val="000000"/>
          <w:szCs w:val="22"/>
          <w:u w:val="single"/>
        </w:rPr>
      </w:pPr>
      <w:r w:rsidRPr="005B532D">
        <w:rPr>
          <w:szCs w:val="22"/>
        </w:rPr>
        <w:t xml:space="preserve">Pacientų būklę reikia ištirti, siekiant nustatyti kitas galimas karščiavimo, hipoksijos ir hipotenzijos priežastis, pavyzdžiui, infekciją ar sepsį. Pasireiškus CIS, jį reikia valdyti atsižvelgiant į klinikinius paciento simptomus bei </w:t>
      </w:r>
      <w:r w:rsidRPr="005B532D">
        <w:rPr>
          <w:iCs/>
          <w:szCs w:val="22"/>
        </w:rPr>
        <w:t xml:space="preserve">vadovaujantis </w:t>
      </w:r>
      <w:r w:rsidR="000B1569" w:rsidRPr="005B532D">
        <w:rPr>
          <w:szCs w:val="22"/>
        </w:rPr>
        <w:t>4</w:t>
      </w:r>
      <w:r w:rsidRPr="005B532D">
        <w:rPr>
          <w:szCs w:val="22"/>
        </w:rPr>
        <w:t xml:space="preserve"> lentelėje </w:t>
      </w:r>
      <w:r w:rsidRPr="005B532D">
        <w:rPr>
          <w:iCs/>
          <w:szCs w:val="22"/>
        </w:rPr>
        <w:t>pateiktomis CIS valdymo rekomendacijomis</w:t>
      </w:r>
      <w:r w:rsidR="0077004A" w:rsidRPr="005B532D">
        <w:t xml:space="preserve"> </w:t>
      </w:r>
      <w:r w:rsidR="0077004A" w:rsidRPr="005B532D">
        <w:rPr>
          <w:color w:val="000000"/>
          <w:szCs w:val="22"/>
        </w:rPr>
        <w:t>(</w:t>
      </w:r>
      <w:r w:rsidR="00C43CD2" w:rsidRPr="005B532D">
        <w:rPr>
          <w:color w:val="000000"/>
          <w:szCs w:val="22"/>
        </w:rPr>
        <w:t>žr. 4.2 skyrių</w:t>
      </w:r>
      <w:r w:rsidR="0077004A" w:rsidRPr="005B532D">
        <w:rPr>
          <w:color w:val="000000"/>
          <w:szCs w:val="22"/>
        </w:rPr>
        <w:t>)</w:t>
      </w:r>
      <w:r w:rsidRPr="005B532D">
        <w:t>.</w:t>
      </w:r>
    </w:p>
    <w:p w14:paraId="202E23BB" w14:textId="210BE302" w:rsidR="00E60179" w:rsidRPr="005B532D" w:rsidRDefault="00E60179" w:rsidP="00BF4B50"/>
    <w:p w14:paraId="35A85363" w14:textId="77777777" w:rsidR="00EC6C44" w:rsidRPr="005B532D" w:rsidRDefault="00EC6C44" w:rsidP="00BF4B50">
      <w:pPr>
        <w:rPr>
          <w:u w:val="single"/>
        </w:rPr>
      </w:pPr>
      <w:r w:rsidRPr="005B532D">
        <w:rPr>
          <w:u w:val="single"/>
        </w:rPr>
        <w:t xml:space="preserve">Su imuninėmis efektorinėmis ląstelėmis susijęs neurotoksiškumo sindromas </w:t>
      </w:r>
    </w:p>
    <w:p w14:paraId="47D2EAAC" w14:textId="77777777" w:rsidR="00EC6C44" w:rsidRPr="005B532D" w:rsidRDefault="00EC6C44" w:rsidP="00BF4B50"/>
    <w:p w14:paraId="2D6F39EC" w14:textId="57DEB579" w:rsidR="00EC6C44" w:rsidRPr="005B532D" w:rsidRDefault="00EC6C44" w:rsidP="00BF4B50">
      <w:r w:rsidRPr="005B532D">
        <w:t>Buvo atvejų, kai po gydymo Columvi pacientams pasireiškė sunkus galimai gyvybei pavojingas arba mirtinas su imuninėmis efektorinėmis ląstelėmis susijęs neurotoksiškumo sindromas (IELSNS) (žr. 4.8</w:t>
      </w:r>
      <w:r w:rsidR="00821BF6" w:rsidRPr="005B532D">
        <w:rPr>
          <w:color w:val="000000"/>
          <w:szCs w:val="22"/>
        </w:rPr>
        <w:t> </w:t>
      </w:r>
      <w:r w:rsidRPr="005B532D">
        <w:t>skyrių).</w:t>
      </w:r>
    </w:p>
    <w:p w14:paraId="1F951F2C" w14:textId="77777777" w:rsidR="00EC6C44" w:rsidRPr="005B532D" w:rsidRDefault="00EC6C44" w:rsidP="00BF4B50"/>
    <w:p w14:paraId="1F0DDCEA" w14:textId="067B0120" w:rsidR="00EC6C44" w:rsidRPr="005B532D" w:rsidRDefault="00EC6C44" w:rsidP="00BF4B50">
      <w:r w:rsidRPr="005B532D">
        <w:t>IELSNS gali pasireikšti kartu su CIS, CIS simptomams išnykus arba nesant CIS. Klinikiniai IELSNS požymiai ir simptomai gali būti, be kita ko, sumišimas, sąmonės pritemimas, dezorientacija, traukuliai, afazija ir disgrafija.</w:t>
      </w:r>
    </w:p>
    <w:p w14:paraId="1677EDF8" w14:textId="77777777" w:rsidR="00EC6C44" w:rsidRPr="005B532D" w:rsidRDefault="00EC6C44" w:rsidP="00BF4B50"/>
    <w:p w14:paraId="71E0D01A" w14:textId="15E4D7A0" w:rsidR="00EC6C44" w:rsidRPr="005B532D" w:rsidRDefault="00EC6C44" w:rsidP="00BF4B50">
      <w:r w:rsidRPr="005B532D">
        <w:t>Reikia stebėti, ar skyrus Columvi pacientams nepasireiškia IELSNS požymių ir simptomų, ir nedelsiant gydyti. Pacientui reikia nurodyti, kad bet kuriuo metu pasireiškus požymių ar simptomų, jis turi nedelsdamas kreiptis medicininės pagalbos (žr. toliau pateiktą Paciento kortelę).</w:t>
      </w:r>
    </w:p>
    <w:p w14:paraId="4AF108EF" w14:textId="77777777" w:rsidR="00EC6C44" w:rsidRPr="005B532D" w:rsidRDefault="00EC6C44" w:rsidP="00BF4B50"/>
    <w:p w14:paraId="04761DB5" w14:textId="0730C17D" w:rsidR="00EC6C44" w:rsidRPr="005B532D" w:rsidRDefault="00EC6C44" w:rsidP="00BF4B50">
      <w:r w:rsidRPr="005B532D">
        <w:t xml:space="preserve">Pasireiškus pirmiems IELSNS požymiams arba simptomams, reikia vadovautis </w:t>
      </w:r>
      <w:r w:rsidR="00D94ADC" w:rsidRPr="005B532D">
        <w:t>5</w:t>
      </w:r>
      <w:r w:rsidRPr="005B532D">
        <w:t> lentelėje pateiktomis gairėmis dėl IELSNS. Gydymą Columvi reikia laikinai arba visiškai nutraukti, kaip rekomenduojama.</w:t>
      </w:r>
    </w:p>
    <w:p w14:paraId="4771D65D" w14:textId="77777777" w:rsidR="00EC6C44" w:rsidRPr="005B532D" w:rsidRDefault="00EC6C44" w:rsidP="00BF4B50"/>
    <w:p w14:paraId="238E8158" w14:textId="73B75B12" w:rsidR="00F21A87" w:rsidRPr="005B532D" w:rsidRDefault="0077004A" w:rsidP="00BF4B50">
      <w:pPr>
        <w:keepNext/>
        <w:rPr>
          <w:color w:val="000000"/>
          <w:szCs w:val="22"/>
          <w:u w:val="single"/>
        </w:rPr>
      </w:pPr>
      <w:r w:rsidRPr="005B532D">
        <w:rPr>
          <w:color w:val="000000"/>
          <w:szCs w:val="22"/>
          <w:u w:val="single"/>
        </w:rPr>
        <w:t>Pa</w:t>
      </w:r>
      <w:r w:rsidR="003F2155" w:rsidRPr="005B532D">
        <w:rPr>
          <w:color w:val="000000"/>
          <w:szCs w:val="22"/>
          <w:u w:val="single"/>
        </w:rPr>
        <w:t>ciento kortelė</w:t>
      </w:r>
    </w:p>
    <w:p w14:paraId="2D04D0A1" w14:textId="77777777" w:rsidR="00F21A87" w:rsidRPr="005B532D" w:rsidRDefault="00F21A87" w:rsidP="00BF4B50">
      <w:pPr>
        <w:keepNext/>
        <w:rPr>
          <w:color w:val="000000"/>
          <w:szCs w:val="22"/>
          <w:u w:val="single"/>
        </w:rPr>
      </w:pPr>
    </w:p>
    <w:p w14:paraId="2CC48B27" w14:textId="79FEEAB9" w:rsidR="00F21A87" w:rsidRPr="005B532D" w:rsidRDefault="00AD05A0" w:rsidP="00BF4B50">
      <w:pPr>
        <w:rPr>
          <w:szCs w:val="22"/>
        </w:rPr>
      </w:pPr>
      <w:r w:rsidRPr="005B532D">
        <w:rPr>
          <w:szCs w:val="22"/>
        </w:rPr>
        <w:t xml:space="preserve">Vaistinio preparato skiriantis gydytojas privalo pacientui nurodyti CIS </w:t>
      </w:r>
      <w:r w:rsidR="00EC6C44" w:rsidRPr="005B532D">
        <w:rPr>
          <w:szCs w:val="22"/>
        </w:rPr>
        <w:t xml:space="preserve">ir IELSNS </w:t>
      </w:r>
      <w:r w:rsidRPr="005B532D">
        <w:rPr>
          <w:szCs w:val="22"/>
        </w:rPr>
        <w:t xml:space="preserve">pasireiškimo riziką bei galimus CIS </w:t>
      </w:r>
      <w:r w:rsidR="00EC6C44" w:rsidRPr="005B532D">
        <w:rPr>
          <w:szCs w:val="22"/>
        </w:rPr>
        <w:t xml:space="preserve">ir IELSNS </w:t>
      </w:r>
      <w:r w:rsidRPr="005B532D">
        <w:rPr>
          <w:szCs w:val="22"/>
        </w:rPr>
        <w:t>požymius ir simptomus</w:t>
      </w:r>
      <w:r w:rsidR="0077004A" w:rsidRPr="005B532D">
        <w:rPr>
          <w:szCs w:val="22"/>
        </w:rPr>
        <w:t>. Pa</w:t>
      </w:r>
      <w:r w:rsidRPr="005B532D">
        <w:rPr>
          <w:szCs w:val="22"/>
        </w:rPr>
        <w:t>cientams būtina nurodyti</w:t>
      </w:r>
      <w:r w:rsidR="0077004A" w:rsidRPr="005B532D">
        <w:rPr>
          <w:szCs w:val="22"/>
        </w:rPr>
        <w:t xml:space="preserve"> </w:t>
      </w:r>
      <w:r w:rsidRPr="005B532D">
        <w:rPr>
          <w:szCs w:val="22"/>
        </w:rPr>
        <w:t xml:space="preserve">nedelsiant kreiptis medicininės pagalbos tuo atveju, jei pasireikštų CIS </w:t>
      </w:r>
      <w:r w:rsidR="00EC6C44" w:rsidRPr="005B532D">
        <w:rPr>
          <w:szCs w:val="22"/>
        </w:rPr>
        <w:t xml:space="preserve">ir IELSNS </w:t>
      </w:r>
      <w:r w:rsidRPr="005B532D">
        <w:rPr>
          <w:szCs w:val="22"/>
        </w:rPr>
        <w:t>požymių ar simptomų</w:t>
      </w:r>
      <w:r w:rsidR="0077004A" w:rsidRPr="005B532D">
        <w:rPr>
          <w:szCs w:val="22"/>
        </w:rPr>
        <w:t>. Pa</w:t>
      </w:r>
      <w:r w:rsidRPr="005B532D">
        <w:rPr>
          <w:szCs w:val="22"/>
        </w:rPr>
        <w:t>cientams reikia duoti paciento kortelę</w:t>
      </w:r>
      <w:r w:rsidR="0077004A" w:rsidRPr="005B532D">
        <w:rPr>
          <w:szCs w:val="22"/>
        </w:rPr>
        <w:t xml:space="preserve"> </w:t>
      </w:r>
      <w:r w:rsidRPr="005B532D">
        <w:rPr>
          <w:szCs w:val="22"/>
        </w:rPr>
        <w:t>ir nurodyti visada ją turėti su savimi</w:t>
      </w:r>
      <w:r w:rsidR="0077004A" w:rsidRPr="005B532D">
        <w:rPr>
          <w:szCs w:val="22"/>
        </w:rPr>
        <w:t xml:space="preserve">. </w:t>
      </w:r>
      <w:r w:rsidRPr="005B532D">
        <w:rPr>
          <w:szCs w:val="22"/>
        </w:rPr>
        <w:t>Šioje</w:t>
      </w:r>
      <w:r w:rsidR="0077004A" w:rsidRPr="005B532D">
        <w:rPr>
          <w:szCs w:val="22"/>
        </w:rPr>
        <w:t xml:space="preserve"> </w:t>
      </w:r>
      <w:r w:rsidRPr="005B532D">
        <w:rPr>
          <w:szCs w:val="22"/>
        </w:rPr>
        <w:t xml:space="preserve">kortelėje aprašomi CIS </w:t>
      </w:r>
      <w:r w:rsidR="00EC6C44" w:rsidRPr="005B532D">
        <w:rPr>
          <w:szCs w:val="22"/>
        </w:rPr>
        <w:t xml:space="preserve">ir IELSNS </w:t>
      </w:r>
      <w:r w:rsidRPr="005B532D">
        <w:rPr>
          <w:szCs w:val="22"/>
        </w:rPr>
        <w:t>simptomai, dėl kurių pasireiškimo pacientui reikia nedelsiant kreiptis medicininės pagalbos</w:t>
      </w:r>
      <w:r w:rsidR="0077004A" w:rsidRPr="005B532D">
        <w:rPr>
          <w:szCs w:val="22"/>
        </w:rPr>
        <w:t xml:space="preserve">. </w:t>
      </w:r>
    </w:p>
    <w:p w14:paraId="0B1B28C5" w14:textId="2336B0DB" w:rsidR="00F21A87" w:rsidRPr="005B532D" w:rsidRDefault="00F21A87" w:rsidP="00BF4B50">
      <w:pPr>
        <w:rPr>
          <w:szCs w:val="22"/>
          <w:u w:val="single"/>
        </w:rPr>
      </w:pPr>
    </w:p>
    <w:p w14:paraId="08171DDF" w14:textId="73B4F2FB" w:rsidR="00257854" w:rsidRPr="005B532D" w:rsidRDefault="00257854" w:rsidP="00BF4B50">
      <w:pPr>
        <w:keepNext/>
        <w:rPr>
          <w:szCs w:val="22"/>
          <w:u w:val="single"/>
        </w:rPr>
      </w:pPr>
      <w:r w:rsidRPr="005B532D">
        <w:rPr>
          <w:szCs w:val="22"/>
          <w:u w:val="single"/>
        </w:rPr>
        <w:t>Sąveika su CYP450 substratais</w:t>
      </w:r>
    </w:p>
    <w:p w14:paraId="79E1B6EB" w14:textId="77777777" w:rsidR="00257854" w:rsidRPr="005B532D" w:rsidRDefault="00257854" w:rsidP="00BF4B50">
      <w:pPr>
        <w:keepNext/>
        <w:rPr>
          <w:szCs w:val="22"/>
        </w:rPr>
      </w:pPr>
    </w:p>
    <w:p w14:paraId="63335D70" w14:textId="2EA96370" w:rsidR="00257854" w:rsidRPr="005B532D" w:rsidRDefault="0038397E" w:rsidP="00BF4B50">
      <w:pPr>
        <w:rPr>
          <w:szCs w:val="22"/>
        </w:rPr>
      </w:pPr>
      <w:r w:rsidRPr="005B532D">
        <w:t>Pradėjus gydymą Columvi išsiskiriantys citokinai gali slopinti CYP450 fermentų aktyvumą bei lemti kartu vartojamų vaistinių preparatų koncentracijų svyravim</w:t>
      </w:r>
      <w:r w:rsidR="00B7466B" w:rsidRPr="005B532D">
        <w:t>ą</w:t>
      </w:r>
      <w:r w:rsidRPr="005B532D">
        <w:t xml:space="preserve">. </w:t>
      </w:r>
      <w:r w:rsidRPr="005B532D">
        <w:rPr>
          <w:szCs w:val="22"/>
        </w:rPr>
        <w:t xml:space="preserve">Pradedant gydymą Columvi pacientams, kurie vartoja CYP450 substratų su siauru terapinio poveikio indeksu, reikia stebėti jų būklę, kadangi </w:t>
      </w:r>
      <w:r w:rsidRPr="005B532D">
        <w:t>kartu vartojamų vaistinių preparatų koncentracijų svyravima</w:t>
      </w:r>
      <w:r w:rsidR="00B7466B" w:rsidRPr="005B532D">
        <w:t>s</w:t>
      </w:r>
      <w:r w:rsidRPr="005B532D">
        <w:t xml:space="preserve"> gali lemti jų toksinį poveikį</w:t>
      </w:r>
      <w:r w:rsidR="00257854" w:rsidRPr="005B532D">
        <w:rPr>
          <w:szCs w:val="22"/>
        </w:rPr>
        <w:t xml:space="preserve">, </w:t>
      </w:r>
      <w:r w:rsidRPr="005B532D">
        <w:rPr>
          <w:szCs w:val="22"/>
        </w:rPr>
        <w:t>veiksmingumo stoką ar nepageidaujamus reiškinius</w:t>
      </w:r>
      <w:r w:rsidR="00257854" w:rsidRPr="005B532D">
        <w:rPr>
          <w:szCs w:val="22"/>
        </w:rPr>
        <w:t xml:space="preserve"> (</w:t>
      </w:r>
      <w:r w:rsidRPr="005B532D">
        <w:rPr>
          <w:szCs w:val="22"/>
        </w:rPr>
        <w:t xml:space="preserve">žr. </w:t>
      </w:r>
      <w:r w:rsidR="00257854" w:rsidRPr="005B532D">
        <w:rPr>
          <w:szCs w:val="22"/>
        </w:rPr>
        <w:t>4.5</w:t>
      </w:r>
      <w:r w:rsidRPr="005B532D">
        <w:rPr>
          <w:szCs w:val="22"/>
        </w:rPr>
        <w:t> skyrių</w:t>
      </w:r>
      <w:r w:rsidR="00257854" w:rsidRPr="005B532D">
        <w:rPr>
          <w:szCs w:val="22"/>
        </w:rPr>
        <w:t>).</w:t>
      </w:r>
    </w:p>
    <w:p w14:paraId="6A5F61E3" w14:textId="77777777" w:rsidR="00257854" w:rsidRPr="005B532D" w:rsidRDefault="00257854" w:rsidP="00BF4B50">
      <w:pPr>
        <w:rPr>
          <w:szCs w:val="22"/>
          <w:u w:val="single"/>
        </w:rPr>
      </w:pPr>
    </w:p>
    <w:p w14:paraId="2BF7B9A0" w14:textId="1F5D7531" w:rsidR="00F21A87" w:rsidRPr="005B532D" w:rsidRDefault="0077004A" w:rsidP="00BF4B50">
      <w:pPr>
        <w:keepNext/>
        <w:rPr>
          <w:szCs w:val="22"/>
          <w:u w:val="single"/>
        </w:rPr>
      </w:pPr>
      <w:r w:rsidRPr="005B532D">
        <w:rPr>
          <w:szCs w:val="22"/>
          <w:u w:val="single"/>
        </w:rPr>
        <w:t>S</w:t>
      </w:r>
      <w:r w:rsidR="00AD05A0" w:rsidRPr="005B532D">
        <w:rPr>
          <w:szCs w:val="22"/>
          <w:u w:val="single"/>
        </w:rPr>
        <w:t>unkios infekcijos</w:t>
      </w:r>
    </w:p>
    <w:p w14:paraId="38875B36" w14:textId="285BB83E" w:rsidR="00E64976" w:rsidRPr="005B532D" w:rsidRDefault="00E64976" w:rsidP="00BF4B50">
      <w:pPr>
        <w:keepNext/>
        <w:rPr>
          <w:szCs w:val="22"/>
          <w:rPrChange w:id="80" w:author="Author" w:date="2025-06-25T17:22:00Z">
            <w:rPr>
              <w:szCs w:val="22"/>
              <w:u w:val="single"/>
            </w:rPr>
          </w:rPrChange>
        </w:rPr>
      </w:pPr>
    </w:p>
    <w:p w14:paraId="5DDA4A55" w14:textId="07D29C42" w:rsidR="00F21A87" w:rsidRPr="005B532D" w:rsidRDefault="00AD05A0" w:rsidP="00BF4B50">
      <w:r w:rsidRPr="005B532D">
        <w:rPr>
          <w:szCs w:val="22"/>
        </w:rPr>
        <w:t>Columvi</w:t>
      </w:r>
      <w:r w:rsidRPr="005B532D">
        <w:t xml:space="preserve"> gydytiems pacientams </w:t>
      </w:r>
      <w:r w:rsidRPr="005B532D">
        <w:rPr>
          <w:szCs w:val="22"/>
        </w:rPr>
        <w:t>pasireiškė sunkių infekcijų</w:t>
      </w:r>
      <w:ins w:id="81" w:author="Author" w:date="2025-06-24T17:26:00Z">
        <w:r w:rsidR="00E64976" w:rsidRPr="005B532D">
          <w:rPr>
            <w:szCs w:val="22"/>
            <w:rPrChange w:id="82" w:author="Author" w:date="2025-06-25T17:22:00Z">
              <w:rPr>
                <w:szCs w:val="22"/>
                <w:u w:val="single"/>
                <w:lang w:val="en-US"/>
              </w:rPr>
            </w:rPrChange>
          </w:rPr>
          <w:t xml:space="preserve">, įskaitant oportunistines infekcijas </w:t>
        </w:r>
      </w:ins>
      <w:del w:id="83" w:author="Author" w:date="2025-06-24T17:26:00Z">
        <w:r w:rsidRPr="005B532D" w:rsidDel="00E64976">
          <w:delText xml:space="preserve"> </w:delText>
        </w:r>
        <w:r w:rsidR="0077004A" w:rsidRPr="005B532D" w:rsidDel="00E64976">
          <w:delText>(</w:delText>
        </w:r>
        <w:r w:rsidRPr="005B532D" w:rsidDel="00E64976">
          <w:delText xml:space="preserve">tokių kaip </w:delText>
        </w:r>
        <w:r w:rsidR="0077004A" w:rsidRPr="005B532D" w:rsidDel="00E64976">
          <w:delText xml:space="preserve">sepsis </w:delText>
        </w:r>
        <w:r w:rsidRPr="005B532D" w:rsidDel="00E64976">
          <w:delText>ir</w:delText>
        </w:r>
        <w:r w:rsidR="0077004A" w:rsidRPr="005B532D" w:rsidDel="00E64976">
          <w:delText xml:space="preserve"> pneumoni</w:delText>
        </w:r>
        <w:r w:rsidRPr="005B532D" w:rsidDel="00E64976">
          <w:delText>j</w:delText>
        </w:r>
        <w:r w:rsidR="0077004A" w:rsidRPr="005B532D" w:rsidDel="00E64976">
          <w:delText xml:space="preserve">a) </w:delText>
        </w:r>
        <w:r w:rsidRPr="005B532D" w:rsidDel="00E64976">
          <w:delText xml:space="preserve">atvejų </w:delText>
        </w:r>
      </w:del>
      <w:r w:rsidR="0077004A" w:rsidRPr="005B532D">
        <w:t>(</w:t>
      </w:r>
      <w:r w:rsidR="005840C8" w:rsidRPr="005B532D">
        <w:rPr>
          <w:szCs w:val="22"/>
        </w:rPr>
        <w:t>žr. 4.8 skyrių</w:t>
      </w:r>
      <w:r w:rsidR="0077004A" w:rsidRPr="005B532D">
        <w:t xml:space="preserve">). </w:t>
      </w:r>
    </w:p>
    <w:p w14:paraId="1A6294BE" w14:textId="77777777" w:rsidR="00F21A87" w:rsidRPr="005B532D" w:rsidRDefault="00F21A87" w:rsidP="00BF4B50"/>
    <w:p w14:paraId="52F10C26" w14:textId="582CB2EE" w:rsidR="00F21A87" w:rsidRPr="005B532D" w:rsidRDefault="0077004A" w:rsidP="00BF4B50">
      <w:r w:rsidRPr="005B532D">
        <w:rPr>
          <w:szCs w:val="22"/>
        </w:rPr>
        <w:t>Columvi</w:t>
      </w:r>
      <w:r w:rsidR="00BD6C05" w:rsidRPr="005B532D">
        <w:t xml:space="preserve"> </w:t>
      </w:r>
      <w:r w:rsidR="00AD05A0" w:rsidRPr="005B532D">
        <w:rPr>
          <w:szCs w:val="22"/>
        </w:rPr>
        <w:t>negalima skirti, jeigu pacientui yra aktyvi infekcija</w:t>
      </w:r>
      <w:r w:rsidR="00BD6C05" w:rsidRPr="005B532D">
        <w:t xml:space="preserve">. </w:t>
      </w:r>
      <w:r w:rsidR="00AD05A0" w:rsidRPr="005B532D">
        <w:rPr>
          <w:szCs w:val="22"/>
        </w:rPr>
        <w:t xml:space="preserve">Reikia laikytis atsargumo priemonių svarstant </w:t>
      </w:r>
      <w:r w:rsidRPr="005B532D">
        <w:rPr>
          <w:szCs w:val="22"/>
        </w:rPr>
        <w:t>Columvi</w:t>
      </w:r>
      <w:r w:rsidR="00BD6C05" w:rsidRPr="005B532D">
        <w:t xml:space="preserve"> </w:t>
      </w:r>
      <w:r w:rsidR="00AD05A0" w:rsidRPr="005B532D">
        <w:rPr>
          <w:szCs w:val="22"/>
        </w:rPr>
        <w:t>skyrimą pacientams, kuriems anksčiau buvo nustatyta lėtinių ar recidyvuojančių infekcijų</w:t>
      </w:r>
      <w:r w:rsidR="00BD6C05" w:rsidRPr="005B532D">
        <w:t xml:space="preserve">, </w:t>
      </w:r>
      <w:r w:rsidR="00AD05A0" w:rsidRPr="005B532D">
        <w:rPr>
          <w:szCs w:val="22"/>
        </w:rPr>
        <w:t>kuriems yra gretutinių būklių, galinčių skatinti infekcijų pasireiškimą, arba kuriems anksčiau buvo skirtas stipraus poveikio imunosupresinis gydymas</w:t>
      </w:r>
      <w:r w:rsidR="00BD6C05" w:rsidRPr="005B532D">
        <w:t xml:space="preserve">. </w:t>
      </w:r>
      <w:ins w:id="84" w:author="Author" w:date="2025-06-24T17:27:00Z">
        <w:r w:rsidR="00E64976" w:rsidRPr="005B532D">
          <w:t xml:space="preserve">Prireikus </w:t>
        </w:r>
      </w:ins>
      <w:ins w:id="85" w:author="A" w:date="2025-07-05T12:51:00Z" w16du:dateUtc="2025-07-05T09:51:00Z">
        <w:r w:rsidR="00284CF0" w:rsidRPr="005B532D">
          <w:t xml:space="preserve">reikia </w:t>
        </w:r>
      </w:ins>
      <w:ins w:id="86" w:author="Author" w:date="2025-06-24T17:27:00Z">
        <w:r w:rsidR="00E64976" w:rsidRPr="005B532D">
          <w:t>skir</w:t>
        </w:r>
      </w:ins>
      <w:ins w:id="87" w:author="A" w:date="2025-07-05T12:51:00Z" w16du:dateUtc="2025-07-05T09:51:00Z">
        <w:r w:rsidR="00341DF9" w:rsidRPr="005B532D">
          <w:t xml:space="preserve">ti </w:t>
        </w:r>
      </w:ins>
      <w:ins w:id="88" w:author="Author" w:date="2025-06-24T17:27:00Z">
        <w:del w:id="89" w:author="A" w:date="2025-07-05T12:51:00Z" w16du:dateUtc="2025-07-05T09:51:00Z">
          <w:r w:rsidR="00E64976" w:rsidRPr="005B532D" w:rsidDel="00341DF9">
            <w:delText xml:space="preserve">kite </w:delText>
          </w:r>
        </w:del>
        <w:r w:rsidR="00E64976" w:rsidRPr="005B532D">
          <w:t>profilaktin</w:t>
        </w:r>
      </w:ins>
      <w:ins w:id="90" w:author="A" w:date="2025-07-05T12:51:00Z" w16du:dateUtc="2025-07-05T09:51:00Z">
        <w:r w:rsidR="00341DF9" w:rsidRPr="005B532D">
          <w:t>į gydymą</w:t>
        </w:r>
      </w:ins>
      <w:ins w:id="91" w:author="Author" w:date="2025-06-24T17:27:00Z">
        <w:del w:id="92" w:author="A" w:date="2025-07-05T12:51:00Z" w16du:dateUtc="2025-07-05T09:51:00Z">
          <w:r w:rsidR="00E64976" w:rsidRPr="005B532D" w:rsidDel="00341DF9">
            <w:delText>ius</w:delText>
          </w:r>
        </w:del>
        <w:r w:rsidR="00E64976" w:rsidRPr="005B532D">
          <w:t xml:space="preserve"> antimikrobini</w:t>
        </w:r>
      </w:ins>
      <w:ins w:id="93" w:author="A" w:date="2025-07-05T12:51:00Z" w16du:dateUtc="2025-07-05T09:51:00Z">
        <w:r w:rsidR="00341DF9" w:rsidRPr="005B532D">
          <w:t>ais</w:t>
        </w:r>
      </w:ins>
      <w:ins w:id="94" w:author="Author" w:date="2025-06-24T17:27:00Z">
        <w:del w:id="95" w:author="A" w:date="2025-07-05T12:51:00Z" w16du:dateUtc="2025-07-05T09:51:00Z">
          <w:r w:rsidR="00E64976" w:rsidRPr="005B532D" w:rsidDel="00341DF9">
            <w:delText>us</w:delText>
          </w:r>
        </w:del>
        <w:r w:rsidR="00E64976" w:rsidRPr="005B532D">
          <w:t xml:space="preserve"> vaist</w:t>
        </w:r>
      </w:ins>
      <w:ins w:id="96" w:author="A" w:date="2025-07-05T12:51:00Z" w16du:dateUtc="2025-07-05T09:51:00Z">
        <w:r w:rsidR="00341DF9" w:rsidRPr="005B532D">
          <w:t xml:space="preserve">iniais </w:t>
        </w:r>
      </w:ins>
      <w:ins w:id="97" w:author="A" w:date="2025-07-05T12:52:00Z" w16du:dateUtc="2025-07-05T09:52:00Z">
        <w:r w:rsidR="00341DF9" w:rsidRPr="005B532D">
          <w:t>preparatais</w:t>
        </w:r>
      </w:ins>
      <w:ins w:id="98" w:author="Author" w:date="2025-06-24T17:27:00Z">
        <w:del w:id="99" w:author="A" w:date="2025-07-05T12:52:00Z" w16du:dateUtc="2025-07-05T09:52:00Z">
          <w:r w:rsidR="00E64976" w:rsidRPr="005B532D" w:rsidDel="00341DF9">
            <w:delText>us</w:delText>
          </w:r>
        </w:del>
        <w:r w:rsidR="00E64976" w:rsidRPr="005B532D">
          <w:t xml:space="preserve">. </w:t>
        </w:r>
      </w:ins>
      <w:r w:rsidR="00AD05A0" w:rsidRPr="005B532D">
        <w:rPr>
          <w:szCs w:val="22"/>
        </w:rPr>
        <w:t>Prieš paskiriant gydymą Columvi</w:t>
      </w:r>
      <w:r w:rsidR="00AD05A0" w:rsidRPr="005B532D">
        <w:t xml:space="preserve"> ir gydymo metu </w:t>
      </w:r>
      <w:r w:rsidR="00AD05A0" w:rsidRPr="005B532D">
        <w:rPr>
          <w:szCs w:val="22"/>
        </w:rPr>
        <w:t>reikia stebėti pacientų būklę dėl galimų bakterinių, grybelinių ir naujų ar reaktyvavusių virusinių infekcijų pasireiškimo bei prireikus atitinkamai gydyti</w:t>
      </w:r>
      <w:r w:rsidR="00BD6C05" w:rsidRPr="005B532D">
        <w:t xml:space="preserve">. </w:t>
      </w:r>
    </w:p>
    <w:p w14:paraId="046BE074" w14:textId="77777777" w:rsidR="00F21A87" w:rsidRPr="005B532D" w:rsidRDefault="00F21A87" w:rsidP="00BF4B50"/>
    <w:p w14:paraId="398E8307" w14:textId="5CB9CEDC" w:rsidR="00F21A87" w:rsidRPr="005B532D" w:rsidRDefault="00AD05A0" w:rsidP="00BF4B50">
      <w:r w:rsidRPr="005B532D">
        <w:rPr>
          <w:szCs w:val="22"/>
        </w:rPr>
        <w:t xml:space="preserve">Pasireiškus aktyviai infekcijai, gydymą </w:t>
      </w:r>
      <w:r w:rsidR="0077004A" w:rsidRPr="005B532D">
        <w:rPr>
          <w:szCs w:val="22"/>
        </w:rPr>
        <w:t>Columvi</w:t>
      </w:r>
      <w:r w:rsidR="00BD6C05" w:rsidRPr="005B532D">
        <w:t xml:space="preserve"> </w:t>
      </w:r>
      <w:r w:rsidRPr="005B532D">
        <w:t>reikia laikinai nutraukti, kol infekcija visiškai išnyks</w:t>
      </w:r>
      <w:r w:rsidR="00BD6C05" w:rsidRPr="005B532D">
        <w:t>. Pa</w:t>
      </w:r>
      <w:r w:rsidRPr="005B532D">
        <w:t xml:space="preserve">cientams reikia nurodyti, kad kreiptųsi </w:t>
      </w:r>
      <w:r w:rsidR="00B17A53" w:rsidRPr="005B532D">
        <w:t>į gydytoją, jeigu pasireikštų galimų infekciją rodančių požymių ar simptomų</w:t>
      </w:r>
      <w:r w:rsidR="00BD6C05" w:rsidRPr="005B532D">
        <w:t xml:space="preserve">. </w:t>
      </w:r>
    </w:p>
    <w:p w14:paraId="2B4588EC" w14:textId="77777777" w:rsidR="00F21A87" w:rsidRPr="005B532D" w:rsidRDefault="00F21A87" w:rsidP="00BF4B50"/>
    <w:p w14:paraId="25A2965C" w14:textId="54F05DFA" w:rsidR="00F21A87" w:rsidRPr="005B532D" w:rsidRDefault="00B17A53" w:rsidP="00BF4B50">
      <w:pPr>
        <w:rPr>
          <w:szCs w:val="22"/>
        </w:rPr>
      </w:pPr>
      <w:r w:rsidRPr="005B532D">
        <w:rPr>
          <w:szCs w:val="22"/>
        </w:rPr>
        <w:t>Gydymo Columvi</w:t>
      </w:r>
      <w:r w:rsidRPr="005B532D">
        <w:t xml:space="preserve"> metu pacientams </w:t>
      </w:r>
      <w:r w:rsidRPr="005B532D">
        <w:rPr>
          <w:szCs w:val="22"/>
        </w:rPr>
        <w:t>buvo nustatyta febrilinės neutropenijos atvejų</w:t>
      </w:r>
      <w:r w:rsidR="0077004A" w:rsidRPr="005B532D">
        <w:t>. Pa</w:t>
      </w:r>
      <w:r w:rsidRPr="005B532D">
        <w:t xml:space="preserve">cientų, kuriems pasireiškė </w:t>
      </w:r>
      <w:r w:rsidR="0077004A" w:rsidRPr="005B532D">
        <w:t>febril</w:t>
      </w:r>
      <w:r w:rsidRPr="005B532D">
        <w:t>inė</w:t>
      </w:r>
      <w:r w:rsidR="0077004A" w:rsidRPr="005B532D">
        <w:t xml:space="preserve"> neutropeni</w:t>
      </w:r>
      <w:r w:rsidRPr="005B532D">
        <w:t>j</w:t>
      </w:r>
      <w:r w:rsidR="0077004A" w:rsidRPr="005B532D">
        <w:t>a</w:t>
      </w:r>
      <w:r w:rsidRPr="005B532D">
        <w:t>, būklę reikia ištirti dėl galimos infekcijos ir nedelsiant jiems paskirti gydymą</w:t>
      </w:r>
      <w:r w:rsidR="0077004A" w:rsidRPr="005B532D">
        <w:t>.</w:t>
      </w:r>
    </w:p>
    <w:p w14:paraId="696F0BFB" w14:textId="77777777" w:rsidR="00F21A87" w:rsidRPr="005B532D" w:rsidRDefault="00F21A87" w:rsidP="00BF4B50"/>
    <w:p w14:paraId="642B7DBD" w14:textId="4D285133" w:rsidR="00F21A87" w:rsidRPr="005B532D" w:rsidRDefault="00B17A53" w:rsidP="00BF4B50">
      <w:pPr>
        <w:keepNext/>
        <w:rPr>
          <w:szCs w:val="22"/>
          <w:u w:val="single"/>
        </w:rPr>
      </w:pPr>
      <w:r w:rsidRPr="005B532D">
        <w:rPr>
          <w:szCs w:val="22"/>
          <w:u w:val="single"/>
        </w:rPr>
        <w:t>Naviko simptomų paūmėjimas</w:t>
      </w:r>
    </w:p>
    <w:p w14:paraId="7383A887" w14:textId="77777777" w:rsidR="00F21A87" w:rsidRPr="005B532D" w:rsidRDefault="00F21A87" w:rsidP="00BF4B50">
      <w:pPr>
        <w:keepNext/>
        <w:rPr>
          <w:szCs w:val="22"/>
          <w:u w:val="single"/>
        </w:rPr>
      </w:pPr>
    </w:p>
    <w:p w14:paraId="1CE54053" w14:textId="63007F71" w:rsidR="00F21A87" w:rsidRPr="005B532D" w:rsidRDefault="00B17A53" w:rsidP="00BF4B50">
      <w:r w:rsidRPr="005B532D">
        <w:rPr>
          <w:szCs w:val="22"/>
        </w:rPr>
        <w:t>Columvi</w:t>
      </w:r>
      <w:r w:rsidRPr="005B532D">
        <w:t xml:space="preserve"> </w:t>
      </w:r>
      <w:r w:rsidRPr="005B532D">
        <w:rPr>
          <w:szCs w:val="22"/>
        </w:rPr>
        <w:t>vartojusiems pacientams nustatyta n</w:t>
      </w:r>
      <w:r w:rsidRPr="005B532D">
        <w:rPr>
          <w:szCs w:val="22"/>
          <w:shd w:val="clear" w:color="auto" w:fill="FFFFFF"/>
        </w:rPr>
        <w:t xml:space="preserve">aviko simptomų paūmėjimo atvejų </w:t>
      </w:r>
      <w:r w:rsidR="0077004A" w:rsidRPr="005B532D">
        <w:t>(</w:t>
      </w:r>
      <w:r w:rsidR="005840C8" w:rsidRPr="005B532D">
        <w:rPr>
          <w:szCs w:val="22"/>
        </w:rPr>
        <w:t>žr. 4.8 skyrių</w:t>
      </w:r>
      <w:r w:rsidR="0077004A" w:rsidRPr="005B532D">
        <w:t xml:space="preserve">). </w:t>
      </w:r>
      <w:r w:rsidRPr="005B532D">
        <w:t>Jie pasireiškė kaip lokalus skausmas ir patinimas</w:t>
      </w:r>
      <w:r w:rsidR="0077004A" w:rsidRPr="005B532D">
        <w:t>.</w:t>
      </w:r>
    </w:p>
    <w:p w14:paraId="21E17E9B" w14:textId="77777777" w:rsidR="00F21A87" w:rsidRPr="005B532D" w:rsidRDefault="00F21A87" w:rsidP="00BF4B50"/>
    <w:p w14:paraId="62C2BA9A" w14:textId="54F3199B" w:rsidR="00F21A87" w:rsidRPr="005B532D" w:rsidRDefault="00B17A53" w:rsidP="00BF4B50">
      <w:r w:rsidRPr="005B532D">
        <w:t>Remiantis</w:t>
      </w:r>
      <w:r w:rsidR="0077004A" w:rsidRPr="005B532D">
        <w:t xml:space="preserve"> </w:t>
      </w:r>
      <w:r w:rsidR="0091559C" w:rsidRPr="005B532D">
        <w:rPr>
          <w:szCs w:val="22"/>
        </w:rPr>
        <w:t>Columvi</w:t>
      </w:r>
      <w:r w:rsidRPr="005B532D">
        <w:rPr>
          <w:rFonts w:eastAsia="Arial"/>
          <w:bCs/>
          <w:szCs w:val="22"/>
        </w:rPr>
        <w:t xml:space="preserve"> veikimo mechanizmu tikėtina</w:t>
      </w:r>
      <w:r w:rsidRPr="005B532D">
        <w:rPr>
          <w:szCs w:val="22"/>
          <w:shd w:val="clear" w:color="auto" w:fill="FFFFFF"/>
        </w:rPr>
        <w:t xml:space="preserve">, kad </w:t>
      </w:r>
      <w:r w:rsidRPr="005B532D">
        <w:rPr>
          <w:szCs w:val="22"/>
        </w:rPr>
        <w:t>n</w:t>
      </w:r>
      <w:r w:rsidRPr="005B532D">
        <w:rPr>
          <w:szCs w:val="22"/>
          <w:shd w:val="clear" w:color="auto" w:fill="FFFFFF"/>
        </w:rPr>
        <w:t xml:space="preserve">aviko simptomų paūmėjimas pasireiškia dėl T ląstelių susikaupimo naviko audiniuose po </w:t>
      </w:r>
      <w:r w:rsidR="00BE3D32" w:rsidRPr="005B532D">
        <w:rPr>
          <w:szCs w:val="22"/>
        </w:rPr>
        <w:t>Columvi</w:t>
      </w:r>
      <w:r w:rsidR="0077004A" w:rsidRPr="005B532D">
        <w:t xml:space="preserve"> </w:t>
      </w:r>
      <w:r w:rsidRPr="005B532D">
        <w:t>skyrimo, ir tai</w:t>
      </w:r>
      <w:r w:rsidR="0077004A" w:rsidRPr="005B532D">
        <w:t xml:space="preserve"> </w:t>
      </w:r>
      <w:r w:rsidRPr="005B532D">
        <w:t>gali imituoti ligos progresavimą</w:t>
      </w:r>
      <w:r w:rsidR="0077004A" w:rsidRPr="005B532D">
        <w:t xml:space="preserve">. </w:t>
      </w:r>
      <w:r w:rsidRPr="005B532D">
        <w:t>Naviko simptomų paūmėjimas</w:t>
      </w:r>
      <w:r w:rsidR="0077004A" w:rsidRPr="005B532D">
        <w:t xml:space="preserve"> </w:t>
      </w:r>
      <w:r w:rsidRPr="005B532D">
        <w:t>nereiškia neveiksmingo gydymo ar naviko progresavimo</w:t>
      </w:r>
      <w:r w:rsidR="0077004A" w:rsidRPr="005B532D">
        <w:t>.</w:t>
      </w:r>
    </w:p>
    <w:p w14:paraId="637D8BEC" w14:textId="77777777" w:rsidR="00F21A87" w:rsidRPr="005B532D" w:rsidRDefault="00F21A87" w:rsidP="00BF4B50"/>
    <w:p w14:paraId="626DBEBD" w14:textId="78BE0F0B" w:rsidR="00F21A87" w:rsidRPr="005B532D" w:rsidRDefault="00B17A53" w:rsidP="00BF4B50">
      <w:r w:rsidRPr="005B532D">
        <w:t xml:space="preserve">Nenustatyta specifinių naviko simptomų paūmėjimo rizikos veiksnių, tačiau dėl tokio reiškinio nulemto masės efekto yra didesnė komplikacijų rizika tiems pacientams, kuriems didelės apimties navikas lokalizuojasi arti kvėpavimo takų ir (arba) gyvybinių organų. Rekomenduojama stebėti </w:t>
      </w:r>
      <w:r w:rsidRPr="005B532D">
        <w:rPr>
          <w:szCs w:val="22"/>
        </w:rPr>
        <w:t>Columvi</w:t>
      </w:r>
      <w:r w:rsidRPr="005B532D">
        <w:t xml:space="preserve"> gydomų pacientų būklę bei vertinti naviko simptomų paūmėjimą, kai navikas yra kritiškai svarbiose anatominėse srityse, bei </w:t>
      </w:r>
      <w:r w:rsidR="00392637" w:rsidRPr="005B532D">
        <w:t>atitinkamai gydyti, kai tai kliniškai reikalinga</w:t>
      </w:r>
      <w:r w:rsidRPr="005B532D">
        <w:t>.</w:t>
      </w:r>
      <w:r w:rsidR="0077004A" w:rsidRPr="005B532D">
        <w:t xml:space="preserve"> </w:t>
      </w:r>
      <w:r w:rsidR="00392637" w:rsidRPr="005B532D">
        <w:t>Pasireiškus naviko simptomų paūmėjimui, reikia svarstyti kortikosteroidų ir analgetikų skyrimo poreikį</w:t>
      </w:r>
      <w:r w:rsidR="0077004A" w:rsidRPr="005B532D">
        <w:t>.</w:t>
      </w:r>
    </w:p>
    <w:p w14:paraId="3C2FAA3F" w14:textId="77777777" w:rsidR="00932441" w:rsidRPr="005B532D" w:rsidRDefault="00932441" w:rsidP="00BF4B50"/>
    <w:p w14:paraId="283ED246" w14:textId="22EA2F28" w:rsidR="00F21A87" w:rsidRPr="005B532D" w:rsidRDefault="00392637" w:rsidP="00BF4B50">
      <w:pPr>
        <w:keepNext/>
        <w:keepLines/>
        <w:rPr>
          <w:b/>
          <w:i/>
        </w:rPr>
      </w:pPr>
      <w:r w:rsidRPr="005B532D">
        <w:rPr>
          <w:szCs w:val="22"/>
          <w:u w:val="single"/>
        </w:rPr>
        <w:lastRenderedPageBreak/>
        <w:t>Naviko irimo sindromas</w:t>
      </w:r>
    </w:p>
    <w:p w14:paraId="0D159BCD" w14:textId="77777777" w:rsidR="00F21A87" w:rsidRPr="005B532D" w:rsidRDefault="00F21A87" w:rsidP="00BF4B50">
      <w:pPr>
        <w:keepNext/>
        <w:keepLines/>
        <w:rPr>
          <w:szCs w:val="22"/>
          <w:u w:val="single"/>
        </w:rPr>
      </w:pPr>
    </w:p>
    <w:p w14:paraId="1106CF2F" w14:textId="18B70A7F" w:rsidR="00F21A87" w:rsidRPr="005B532D" w:rsidRDefault="00392637" w:rsidP="00BF4B50">
      <w:r w:rsidRPr="005B532D">
        <w:rPr>
          <w:szCs w:val="22"/>
        </w:rPr>
        <w:t>Columvi</w:t>
      </w:r>
      <w:r w:rsidRPr="005B532D">
        <w:t xml:space="preserve"> </w:t>
      </w:r>
      <w:r w:rsidRPr="005B532D">
        <w:rPr>
          <w:szCs w:val="22"/>
        </w:rPr>
        <w:t>vartojusiems pacientams nustatyta naviko irimo sindromo (</w:t>
      </w:r>
      <w:r w:rsidRPr="005B532D">
        <w:rPr>
          <w:szCs w:val="22"/>
          <w:shd w:val="clear" w:color="auto" w:fill="FFFFFF"/>
        </w:rPr>
        <w:t>NIS) atvejų</w:t>
      </w:r>
      <w:r w:rsidR="0077004A" w:rsidRPr="005B532D">
        <w:t xml:space="preserve"> (</w:t>
      </w:r>
      <w:r w:rsidR="005840C8" w:rsidRPr="005B532D">
        <w:rPr>
          <w:szCs w:val="22"/>
        </w:rPr>
        <w:t>žr. 4.8 skyrių</w:t>
      </w:r>
      <w:r w:rsidR="0077004A" w:rsidRPr="005B532D">
        <w:t xml:space="preserve">). </w:t>
      </w:r>
      <w:r w:rsidRPr="005B532D">
        <w:t xml:space="preserve">Didesnė </w:t>
      </w:r>
      <w:r w:rsidRPr="005B532D">
        <w:rPr>
          <w:szCs w:val="22"/>
        </w:rPr>
        <w:t>naviko irimo sindromo pasireiškimo rizika yra pacientams, kuriems yra didelės apimties navikas</w:t>
      </w:r>
      <w:r w:rsidR="0077004A" w:rsidRPr="005B532D">
        <w:t xml:space="preserve">, </w:t>
      </w:r>
      <w:r w:rsidRPr="005B532D">
        <w:t>greitai proliferuojantis navikas</w:t>
      </w:r>
      <w:r w:rsidR="0077004A" w:rsidRPr="005B532D">
        <w:t xml:space="preserve">, </w:t>
      </w:r>
      <w:r w:rsidRPr="005B532D">
        <w:t xml:space="preserve">inkstų funkcijos sutrikimas arba </w:t>
      </w:r>
      <w:r w:rsidR="0077004A" w:rsidRPr="005B532D">
        <w:t>deh</w:t>
      </w:r>
      <w:r w:rsidRPr="005B532D">
        <w:t>idratacija</w:t>
      </w:r>
      <w:r w:rsidR="0077004A" w:rsidRPr="005B532D">
        <w:t xml:space="preserve">. </w:t>
      </w:r>
    </w:p>
    <w:p w14:paraId="4D46EB08" w14:textId="77777777" w:rsidR="00F21A87" w:rsidRPr="005B532D" w:rsidRDefault="00F21A87" w:rsidP="00BF4B50"/>
    <w:p w14:paraId="34B36B26" w14:textId="23A421CA" w:rsidR="00F21A87" w:rsidRPr="005B532D" w:rsidRDefault="0077004A" w:rsidP="00BF4B50">
      <w:r w:rsidRPr="005B532D">
        <w:t>Pa</w:t>
      </w:r>
      <w:r w:rsidR="004454A2" w:rsidRPr="005B532D">
        <w:t>cientų, kuriems yra didesnė rizika, būklę reikia atidžiai stebėti atliekant atitinkamus laboratorinius ir klinikinius tyrimus bei vertinant elektrolitų koncentraciją</w:t>
      </w:r>
      <w:r w:rsidRPr="005B532D">
        <w:t xml:space="preserve">, </w:t>
      </w:r>
      <w:r w:rsidR="004454A2" w:rsidRPr="005B532D">
        <w:t>skysčių pusiausvyrą ir inkstų funkciją</w:t>
      </w:r>
      <w:r w:rsidRPr="005B532D">
        <w:t xml:space="preserve">. </w:t>
      </w:r>
      <w:r w:rsidR="004454A2" w:rsidRPr="005B532D">
        <w:t xml:space="preserve">Prieš paskiriant paruošiamąjį gydymą obinutuzumabu ir prieš pradedant skirti </w:t>
      </w:r>
      <w:r w:rsidR="004454A2" w:rsidRPr="005B532D">
        <w:rPr>
          <w:szCs w:val="22"/>
        </w:rPr>
        <w:t>Columvi</w:t>
      </w:r>
      <w:r w:rsidR="004454A2" w:rsidRPr="005B532D">
        <w:rPr>
          <w:bCs/>
        </w:rPr>
        <w:t xml:space="preserve"> infuziją reikia apsvarstyti </w:t>
      </w:r>
      <w:r w:rsidR="004454A2" w:rsidRPr="005B532D">
        <w:rPr>
          <w:szCs w:val="22"/>
        </w:rPr>
        <w:t xml:space="preserve">profilaktinį gydymą šlapimo rūgšties kiekį mažinančiais vaistiniais preparatais </w:t>
      </w:r>
      <w:r w:rsidR="004454A2" w:rsidRPr="005B532D">
        <w:rPr>
          <w:szCs w:val="22"/>
          <w:shd w:val="clear" w:color="auto" w:fill="FFFFFF"/>
        </w:rPr>
        <w:t>(pvz., alopurinoliu ar rasburikaze)</w:t>
      </w:r>
      <w:r w:rsidRPr="005B532D">
        <w:rPr>
          <w:bCs/>
        </w:rPr>
        <w:t xml:space="preserve"> </w:t>
      </w:r>
      <w:r w:rsidR="002339AF" w:rsidRPr="005B532D">
        <w:rPr>
          <w:bCs/>
        </w:rPr>
        <w:t>bei skirti pakankamai skysčių</w:t>
      </w:r>
      <w:r w:rsidRPr="005B532D">
        <w:t>.</w:t>
      </w:r>
    </w:p>
    <w:p w14:paraId="62225117" w14:textId="77777777" w:rsidR="00F21A87" w:rsidRPr="005B532D" w:rsidRDefault="00F21A87" w:rsidP="00BF4B50"/>
    <w:p w14:paraId="598DD9B6" w14:textId="4C832FB2" w:rsidR="00F21A87" w:rsidRPr="005B532D" w:rsidRDefault="002339AF" w:rsidP="00BF4B50">
      <w:pPr>
        <w:rPr>
          <w:color w:val="000000"/>
          <w:szCs w:val="22"/>
        </w:rPr>
      </w:pPr>
      <w:r w:rsidRPr="005B532D">
        <w:rPr>
          <w:color w:val="000000"/>
          <w:szCs w:val="22"/>
        </w:rPr>
        <w:t xml:space="preserve">Siekiant suvaldyti </w:t>
      </w:r>
      <w:r w:rsidR="00392637" w:rsidRPr="005B532D">
        <w:rPr>
          <w:color w:val="000000"/>
          <w:szCs w:val="22"/>
        </w:rPr>
        <w:t>NIS</w:t>
      </w:r>
      <w:r w:rsidRPr="005B532D">
        <w:rPr>
          <w:color w:val="000000"/>
          <w:szCs w:val="22"/>
        </w:rPr>
        <w:t>, galima skirti didelį skysčių kiekį</w:t>
      </w:r>
      <w:r w:rsidR="0077004A" w:rsidRPr="005B532D">
        <w:rPr>
          <w:color w:val="000000"/>
          <w:szCs w:val="22"/>
        </w:rPr>
        <w:t xml:space="preserve">, </w:t>
      </w:r>
      <w:r w:rsidRPr="005B532D">
        <w:rPr>
          <w:color w:val="000000"/>
          <w:szCs w:val="22"/>
        </w:rPr>
        <w:t>koreguoti elektrolitų pokyčius</w:t>
      </w:r>
      <w:r w:rsidR="0077004A" w:rsidRPr="005B532D">
        <w:rPr>
          <w:color w:val="000000"/>
          <w:szCs w:val="22"/>
        </w:rPr>
        <w:t xml:space="preserve">, </w:t>
      </w:r>
      <w:r w:rsidRPr="005B532D">
        <w:rPr>
          <w:color w:val="000000"/>
          <w:szCs w:val="22"/>
        </w:rPr>
        <w:t xml:space="preserve">skirti </w:t>
      </w:r>
      <w:r w:rsidRPr="005B532D">
        <w:rPr>
          <w:szCs w:val="22"/>
        </w:rPr>
        <w:t>gydymą šlapimo rūgšties kiekį mažinančiais vaistiniais preparatais ir pagalbinėmis priemonėmis</w:t>
      </w:r>
      <w:r w:rsidR="0077004A" w:rsidRPr="005B532D">
        <w:rPr>
          <w:color w:val="000000"/>
          <w:szCs w:val="22"/>
        </w:rPr>
        <w:t>.</w:t>
      </w:r>
    </w:p>
    <w:p w14:paraId="4A49F522" w14:textId="77777777" w:rsidR="00F21A87" w:rsidRPr="005B532D" w:rsidRDefault="00F21A87" w:rsidP="00BF4B50"/>
    <w:p w14:paraId="124E0121" w14:textId="7D21BCC9" w:rsidR="00F21A87" w:rsidRPr="005B532D" w:rsidRDefault="00392637" w:rsidP="00BF4B50">
      <w:pPr>
        <w:keepNext/>
        <w:rPr>
          <w:b/>
          <w:i/>
        </w:rPr>
      </w:pPr>
      <w:r w:rsidRPr="005B532D">
        <w:rPr>
          <w:szCs w:val="22"/>
          <w:u w:val="single"/>
        </w:rPr>
        <w:t>Imunizacija</w:t>
      </w:r>
    </w:p>
    <w:p w14:paraId="558E186B" w14:textId="77777777" w:rsidR="00F21A87" w:rsidRPr="005B532D" w:rsidRDefault="00F21A87" w:rsidP="00BF4B50">
      <w:pPr>
        <w:keepNext/>
      </w:pPr>
    </w:p>
    <w:p w14:paraId="3A868946" w14:textId="6D26DBBE" w:rsidR="00F21A87" w:rsidRPr="005B532D" w:rsidRDefault="002339AF" w:rsidP="00BF4B50">
      <w:pPr>
        <w:rPr>
          <w:strike/>
          <w:color w:val="000000"/>
          <w:szCs w:val="22"/>
        </w:rPr>
      </w:pPr>
      <w:r w:rsidRPr="005B532D">
        <w:t xml:space="preserve">Imunizacijos gyvosiomis vakcinomis saugumas gydymo </w:t>
      </w:r>
      <w:r w:rsidR="0068389D" w:rsidRPr="005B532D">
        <w:rPr>
          <w:szCs w:val="22"/>
        </w:rPr>
        <w:t>Columvi</w:t>
      </w:r>
      <w:r w:rsidR="0077004A" w:rsidRPr="005B532D">
        <w:t xml:space="preserve"> </w:t>
      </w:r>
      <w:r w:rsidRPr="005B532D">
        <w:t>metu ir po jo pabaigos neištirtas</w:t>
      </w:r>
      <w:r w:rsidR="0077004A" w:rsidRPr="005B532D">
        <w:t xml:space="preserve">. </w:t>
      </w:r>
      <w:r w:rsidRPr="005B532D">
        <w:t xml:space="preserve">Gydymo </w:t>
      </w:r>
      <w:r w:rsidRPr="005B532D">
        <w:rPr>
          <w:szCs w:val="22"/>
        </w:rPr>
        <w:t>Columvi</w:t>
      </w:r>
      <w:r w:rsidRPr="005B532D">
        <w:t xml:space="preserve"> metu nerekomenduojama skiepyti gyvosiomis vakcinomis</w:t>
      </w:r>
      <w:r w:rsidR="0077004A" w:rsidRPr="005B532D">
        <w:t xml:space="preserve">. </w:t>
      </w:r>
    </w:p>
    <w:p w14:paraId="5D927B32" w14:textId="77777777" w:rsidR="001D0E21" w:rsidRPr="005B532D" w:rsidRDefault="001D0E21" w:rsidP="001D0E21">
      <w:pPr>
        <w:pStyle w:val="CommentText"/>
        <w:rPr>
          <w:sz w:val="22"/>
        </w:rPr>
      </w:pPr>
    </w:p>
    <w:p w14:paraId="578D2473" w14:textId="77777777" w:rsidR="001D0E21" w:rsidRPr="005B532D" w:rsidRDefault="001D0E21" w:rsidP="001D0E21">
      <w:pPr>
        <w:keepNext/>
        <w:rPr>
          <w:szCs w:val="22"/>
          <w:u w:val="single"/>
        </w:rPr>
      </w:pPr>
      <w:r w:rsidRPr="005B532D">
        <w:rPr>
          <w:szCs w:val="22"/>
          <w:u w:val="single"/>
        </w:rPr>
        <w:t>Polisorbatai</w:t>
      </w:r>
    </w:p>
    <w:p w14:paraId="5CBC3035" w14:textId="77777777" w:rsidR="001D0E21" w:rsidRPr="005B532D" w:rsidRDefault="001D0E21" w:rsidP="001D0E21">
      <w:pPr>
        <w:keepNext/>
      </w:pPr>
    </w:p>
    <w:p w14:paraId="3A9258B1" w14:textId="77777777" w:rsidR="001D0E21" w:rsidRPr="005B532D" w:rsidRDefault="001D0E21" w:rsidP="001D0E21">
      <w:r w:rsidRPr="005B532D">
        <w:t>Kiekviename šio vaistinio preparato 2,5 ml flakone yra 1,25 mg polisorbato 20, o kiekviename 10 ml flakone yra 5 mg polisorbato 20, tai atitinka 0,5 mg/ml.</w:t>
      </w:r>
    </w:p>
    <w:p w14:paraId="1B61464F" w14:textId="77777777" w:rsidR="001D0E21" w:rsidRPr="005B532D" w:rsidRDefault="001D0E21" w:rsidP="001D0E21"/>
    <w:p w14:paraId="7DD30D87" w14:textId="77777777" w:rsidR="001D0E21" w:rsidRPr="005B532D" w:rsidRDefault="001D0E21" w:rsidP="001D0E21">
      <w:r w:rsidRPr="005B532D">
        <w:t>Polisorbatai gali sukelti alerginių reakcijų.</w:t>
      </w:r>
    </w:p>
    <w:p w14:paraId="3BB508DD" w14:textId="77777777" w:rsidR="00B6794F" w:rsidRPr="005B532D" w:rsidRDefault="00B6794F" w:rsidP="00BF4B50">
      <w:pPr>
        <w:pStyle w:val="CommentText"/>
        <w:rPr>
          <w:sz w:val="22"/>
        </w:rPr>
      </w:pPr>
    </w:p>
    <w:p w14:paraId="64CA04A3" w14:textId="5DDD604B" w:rsidR="00F21A87" w:rsidRPr="005B532D" w:rsidRDefault="0077004A" w:rsidP="00BF4B50">
      <w:pPr>
        <w:pStyle w:val="Heading2"/>
        <w:keepNext/>
      </w:pPr>
      <w:r w:rsidRPr="005B532D">
        <w:t>4.5</w:t>
      </w:r>
      <w:r w:rsidRPr="005B532D">
        <w:tab/>
      </w:r>
      <w:r w:rsidR="00A43763" w:rsidRPr="005B532D">
        <w:t>Sąveika su kitais vaistiniais preparatais ir kitokia sąveika</w:t>
      </w:r>
    </w:p>
    <w:p w14:paraId="3520BC07" w14:textId="77777777" w:rsidR="00F21A87" w:rsidRPr="005B532D" w:rsidRDefault="00F21A87" w:rsidP="00BF4B50">
      <w:pPr>
        <w:keepNext/>
        <w:rPr>
          <w:szCs w:val="22"/>
        </w:rPr>
      </w:pPr>
    </w:p>
    <w:p w14:paraId="43DA3814" w14:textId="7E3342B3" w:rsidR="00F21A87" w:rsidRPr="005B532D" w:rsidRDefault="00A43763" w:rsidP="00BF4B50">
      <w:r w:rsidRPr="005B532D">
        <w:t>Sąveikos tyrimų neatlikta</w:t>
      </w:r>
      <w:r w:rsidR="0077004A" w:rsidRPr="005B532D">
        <w:t xml:space="preserve">. </w:t>
      </w:r>
      <w:r w:rsidR="002339AF" w:rsidRPr="005B532D">
        <w:t xml:space="preserve">Nesitikima </w:t>
      </w:r>
      <w:r w:rsidR="00BF129D" w:rsidRPr="005B532D">
        <w:rPr>
          <w:szCs w:val="22"/>
        </w:rPr>
        <w:t>Columvi</w:t>
      </w:r>
      <w:r w:rsidR="0077004A" w:rsidRPr="005B532D">
        <w:t xml:space="preserve"> </w:t>
      </w:r>
      <w:r w:rsidR="002339AF" w:rsidRPr="005B532D">
        <w:t xml:space="preserve">sąveikos su kitais vaistiniais preparatais, dalyvaujant </w:t>
      </w:r>
      <w:r w:rsidR="0077004A" w:rsidRPr="005B532D">
        <w:t>c</w:t>
      </w:r>
      <w:r w:rsidR="002339AF" w:rsidRPr="005B532D">
        <w:t>i</w:t>
      </w:r>
      <w:r w:rsidR="0077004A" w:rsidRPr="005B532D">
        <w:t>tochrom</w:t>
      </w:r>
      <w:r w:rsidR="002339AF" w:rsidRPr="005B532D">
        <w:t>o</w:t>
      </w:r>
      <w:r w:rsidR="0077004A" w:rsidRPr="005B532D">
        <w:t xml:space="preserve"> P450 </w:t>
      </w:r>
      <w:r w:rsidR="002339AF" w:rsidRPr="005B532D">
        <w:t>fermentams</w:t>
      </w:r>
      <w:r w:rsidR="0077004A" w:rsidRPr="005B532D">
        <w:t xml:space="preserve">, </w:t>
      </w:r>
      <w:r w:rsidR="002339AF" w:rsidRPr="005B532D">
        <w:t xml:space="preserve">kitiems </w:t>
      </w:r>
      <w:r w:rsidR="0077004A" w:rsidRPr="005B532D">
        <w:t>metabol</w:t>
      </w:r>
      <w:r w:rsidR="00C63244" w:rsidRPr="005B532D">
        <w:t>iz</w:t>
      </w:r>
      <w:r w:rsidR="002339AF" w:rsidRPr="005B532D">
        <w:t>uojantiems fermentams ar nešikliams</w:t>
      </w:r>
      <w:r w:rsidR="00C63244" w:rsidRPr="005B532D">
        <w:t xml:space="preserve">. </w:t>
      </w:r>
    </w:p>
    <w:p w14:paraId="25A62172" w14:textId="77777777" w:rsidR="00F21A87" w:rsidRPr="005B532D" w:rsidRDefault="00F21A87" w:rsidP="00BF4B50"/>
    <w:p w14:paraId="169D07A2" w14:textId="6425B14A" w:rsidR="00F21A87" w:rsidRPr="005B532D" w:rsidRDefault="002339AF" w:rsidP="00BF4B50">
      <w:bookmarkStart w:id="100" w:name="_Hlk120636881"/>
      <w:r w:rsidRPr="005B532D">
        <w:t xml:space="preserve">Pradėjus gydymą Columvi išsiskiriantys citokinai gali slopinti </w:t>
      </w:r>
      <w:r w:rsidR="0077004A" w:rsidRPr="005B532D">
        <w:t xml:space="preserve">CYP450 </w:t>
      </w:r>
      <w:r w:rsidRPr="005B532D">
        <w:t>fermentų aktyvumą</w:t>
      </w:r>
      <w:r w:rsidR="0077004A" w:rsidRPr="005B532D">
        <w:t xml:space="preserve">. </w:t>
      </w:r>
      <w:r w:rsidRPr="005B532D">
        <w:t xml:space="preserve">Didžiausia vaistinių preparatų sąveikos rizika yra pirmąją savaitę po kiekvienos iš </w:t>
      </w:r>
      <w:r w:rsidR="00BD6C05" w:rsidRPr="005B532D">
        <w:t>2</w:t>
      </w:r>
      <w:r w:rsidRPr="005B532D">
        <w:t> pirmųjų</w:t>
      </w:r>
      <w:r w:rsidR="00BD6C05" w:rsidRPr="005B532D">
        <w:t xml:space="preserve"> </w:t>
      </w:r>
      <w:r w:rsidR="00BF129D" w:rsidRPr="005B532D">
        <w:rPr>
          <w:szCs w:val="22"/>
        </w:rPr>
        <w:t>Columvi</w:t>
      </w:r>
      <w:r w:rsidR="00BD6C05" w:rsidRPr="005B532D">
        <w:t xml:space="preserve"> </w:t>
      </w:r>
      <w:r w:rsidRPr="005B532D">
        <w:t xml:space="preserve">dozių skyrimo </w:t>
      </w:r>
      <w:r w:rsidR="00BD6C05" w:rsidRPr="005B532D">
        <w:t>(</w:t>
      </w:r>
      <w:r w:rsidRPr="005B532D">
        <w:t>t. y.</w:t>
      </w:r>
      <w:r w:rsidR="00BD6C05" w:rsidRPr="005B532D">
        <w:t xml:space="preserve"> </w:t>
      </w:r>
      <w:r w:rsidRPr="005B532D">
        <w:t xml:space="preserve">po </w:t>
      </w:r>
      <w:r w:rsidR="00BD6C05" w:rsidRPr="005B532D">
        <w:t>1</w:t>
      </w:r>
      <w:r w:rsidRPr="005B532D">
        <w:noBreakHyphen/>
        <w:t>ojo ciklo</w:t>
      </w:r>
      <w:r w:rsidR="00BD6C05" w:rsidRPr="005B532D">
        <w:t xml:space="preserve"> 8</w:t>
      </w:r>
      <w:r w:rsidRPr="005B532D">
        <w:noBreakHyphen/>
        <w:t>osios dienos ir</w:t>
      </w:r>
      <w:r w:rsidR="00BD6C05" w:rsidRPr="005B532D">
        <w:t xml:space="preserve"> 15</w:t>
      </w:r>
      <w:r w:rsidRPr="005B532D">
        <w:noBreakHyphen/>
        <w:t>osios dienos</w:t>
      </w:r>
      <w:r w:rsidR="00BD6C05" w:rsidRPr="005B532D">
        <w:t xml:space="preserve">) </w:t>
      </w:r>
      <w:r w:rsidRPr="005B532D">
        <w:t xml:space="preserve">tiems pacientams, kurie kartu vartoja </w:t>
      </w:r>
      <w:r w:rsidR="00BD6C05" w:rsidRPr="005B532D">
        <w:t>CYP450 substrat</w:t>
      </w:r>
      <w:r w:rsidRPr="005B532D">
        <w:t>u</w:t>
      </w:r>
      <w:r w:rsidR="00BD6C05" w:rsidRPr="005B532D">
        <w:t xml:space="preserve">s </w:t>
      </w:r>
      <w:r w:rsidRPr="005B532D">
        <w:t xml:space="preserve">su siauru terapinio poveikio indeksu </w:t>
      </w:r>
      <w:r w:rsidR="00BD6C05" w:rsidRPr="005B532D">
        <w:t>(</w:t>
      </w:r>
      <w:r w:rsidRPr="005B532D">
        <w:t>pvz</w:t>
      </w:r>
      <w:r w:rsidR="00BD6C05" w:rsidRPr="005B532D">
        <w:t xml:space="preserve">., </w:t>
      </w:r>
      <w:r w:rsidRPr="005B532D">
        <w:t>varfariną</w:t>
      </w:r>
      <w:r w:rsidR="00BD6C05" w:rsidRPr="005B532D">
        <w:t>, c</w:t>
      </w:r>
      <w:r w:rsidRPr="005B532D">
        <w:t>iklosporiną</w:t>
      </w:r>
      <w:r w:rsidR="00BD6C05" w:rsidRPr="005B532D">
        <w:t xml:space="preserve">). </w:t>
      </w:r>
      <w:r w:rsidR="002A291C" w:rsidRPr="005B532D">
        <w:rPr>
          <w:szCs w:val="22"/>
        </w:rPr>
        <w:t xml:space="preserve">Pradedant gydymą </w:t>
      </w:r>
      <w:r w:rsidR="00BF129D" w:rsidRPr="005B532D">
        <w:rPr>
          <w:szCs w:val="22"/>
        </w:rPr>
        <w:t>Columvi</w:t>
      </w:r>
      <w:r w:rsidR="002A291C" w:rsidRPr="005B532D">
        <w:rPr>
          <w:szCs w:val="22"/>
        </w:rPr>
        <w:t xml:space="preserve"> pacientams, kurie vartoja CYP450 substratų su siauru terapinio poveikio indeksu, reikia stebėti jų būklę</w:t>
      </w:r>
      <w:r w:rsidR="00932EC7" w:rsidRPr="005B532D">
        <w:t>.</w:t>
      </w:r>
      <w:r w:rsidR="00901815" w:rsidRPr="005B532D">
        <w:t xml:space="preserve"> </w:t>
      </w:r>
    </w:p>
    <w:p w14:paraId="18825B34" w14:textId="77777777" w:rsidR="00F010AB" w:rsidRPr="005B532D" w:rsidRDefault="00F010AB" w:rsidP="00BF4B50"/>
    <w:p w14:paraId="090C63F5" w14:textId="747B79E6" w:rsidR="00F010AB" w:rsidRPr="005B532D" w:rsidRDefault="00F010AB" w:rsidP="00BF4B50">
      <w:pPr>
        <w:rPr>
          <w:szCs w:val="22"/>
          <w:highlight w:val="lightGray"/>
        </w:rPr>
      </w:pPr>
      <w:r w:rsidRPr="005B532D">
        <w:t>Kartu vartojam</w:t>
      </w:r>
      <w:r w:rsidR="002825DC" w:rsidRPr="005B532D">
        <w:t>i</w:t>
      </w:r>
      <w:r w:rsidRPr="005B532D">
        <w:t xml:space="preserve"> gemcitabinas ar oksaliplatina glofitamabo farmakokinetikos (FK) neveikia.</w:t>
      </w:r>
    </w:p>
    <w:bookmarkEnd w:id="100"/>
    <w:p w14:paraId="7317FB16" w14:textId="77777777" w:rsidR="00C42C99" w:rsidRPr="005B532D" w:rsidRDefault="00C42C99" w:rsidP="00BF4B50"/>
    <w:p w14:paraId="42E67C01" w14:textId="57505B53" w:rsidR="00F21A87" w:rsidRPr="005B532D" w:rsidRDefault="0077004A" w:rsidP="00BF4B50">
      <w:pPr>
        <w:pStyle w:val="Heading2"/>
        <w:keepNext/>
      </w:pPr>
      <w:r w:rsidRPr="005B532D">
        <w:t>4.6</w:t>
      </w:r>
      <w:r w:rsidRPr="005B532D">
        <w:tab/>
      </w:r>
      <w:r w:rsidR="00C63244" w:rsidRPr="005B532D">
        <w:t>Vaisingumas, nėštumo ir žindymo laikotarpis</w:t>
      </w:r>
    </w:p>
    <w:p w14:paraId="1F301918" w14:textId="77777777" w:rsidR="00F21A87" w:rsidRPr="005B532D" w:rsidRDefault="00F21A87" w:rsidP="00BF4B50">
      <w:pPr>
        <w:keepNext/>
        <w:rPr>
          <w:szCs w:val="22"/>
          <w:highlight w:val="lightGray"/>
        </w:rPr>
      </w:pPr>
    </w:p>
    <w:p w14:paraId="133F6252" w14:textId="4E1D24D8" w:rsidR="00F21A87" w:rsidRPr="005B532D" w:rsidRDefault="00C63244" w:rsidP="00BF4B50">
      <w:pPr>
        <w:keepNext/>
        <w:rPr>
          <w:szCs w:val="22"/>
          <w:u w:val="single"/>
        </w:rPr>
      </w:pPr>
      <w:r w:rsidRPr="005B532D">
        <w:rPr>
          <w:color w:val="0D0D0D"/>
          <w:u w:val="single"/>
        </w:rPr>
        <w:t>Vaising</w:t>
      </w:r>
      <w:r w:rsidR="00967863" w:rsidRPr="005B532D">
        <w:rPr>
          <w:color w:val="0D0D0D"/>
          <w:u w:val="single"/>
        </w:rPr>
        <w:t>ų</w:t>
      </w:r>
      <w:r w:rsidRPr="005B532D">
        <w:rPr>
          <w:color w:val="0D0D0D"/>
          <w:u w:val="single"/>
        </w:rPr>
        <w:t xml:space="preserve"> moter</w:t>
      </w:r>
      <w:r w:rsidR="00967863" w:rsidRPr="005B532D">
        <w:rPr>
          <w:color w:val="0D0D0D"/>
          <w:u w:val="single"/>
        </w:rPr>
        <w:t>ų</w:t>
      </w:r>
      <w:r w:rsidRPr="005B532D">
        <w:rPr>
          <w:szCs w:val="22"/>
          <w:u w:val="single"/>
        </w:rPr>
        <w:t xml:space="preserve"> </w:t>
      </w:r>
      <w:r w:rsidR="00967863" w:rsidRPr="005B532D">
        <w:rPr>
          <w:szCs w:val="22"/>
          <w:u w:val="single"/>
        </w:rPr>
        <w:t>k</w:t>
      </w:r>
      <w:r w:rsidRPr="005B532D">
        <w:rPr>
          <w:szCs w:val="22"/>
          <w:u w:val="single"/>
        </w:rPr>
        <w:t>ontracepcija</w:t>
      </w:r>
    </w:p>
    <w:p w14:paraId="01ABAAE6" w14:textId="77777777" w:rsidR="00F21A87" w:rsidRPr="005B532D" w:rsidRDefault="00F21A87" w:rsidP="00BF4B50">
      <w:pPr>
        <w:keepNext/>
        <w:rPr>
          <w:szCs w:val="22"/>
        </w:rPr>
      </w:pPr>
    </w:p>
    <w:p w14:paraId="31C7FB7E" w14:textId="4E976D08" w:rsidR="00F21A87" w:rsidRPr="005B532D" w:rsidRDefault="002A291C" w:rsidP="00BF4B50">
      <w:pPr>
        <w:rPr>
          <w:szCs w:val="22"/>
        </w:rPr>
      </w:pPr>
      <w:r w:rsidRPr="005B532D">
        <w:rPr>
          <w:szCs w:val="22"/>
        </w:rPr>
        <w:t>Vaisingos moterys gydymo Columvi</w:t>
      </w:r>
      <w:r w:rsidRPr="005B532D">
        <w:rPr>
          <w:szCs w:val="22"/>
          <w:lang w:eastAsia="en-GB"/>
        </w:rPr>
        <w:t xml:space="preserve"> </w:t>
      </w:r>
      <w:r w:rsidRPr="005B532D">
        <w:rPr>
          <w:szCs w:val="22"/>
        </w:rPr>
        <w:t>metu ir dar bent 2 mėnesius po paskutiniosios Columvi</w:t>
      </w:r>
      <w:r w:rsidRPr="005B532D">
        <w:rPr>
          <w:szCs w:val="22"/>
          <w:lang w:eastAsia="en-GB"/>
        </w:rPr>
        <w:t xml:space="preserve"> </w:t>
      </w:r>
      <w:r w:rsidRPr="005B532D">
        <w:rPr>
          <w:szCs w:val="22"/>
        </w:rPr>
        <w:t>dozės vartojimo turi naudoti labai veiksmingas kontracepcijos priemones</w:t>
      </w:r>
      <w:r w:rsidR="0077004A" w:rsidRPr="005B532D">
        <w:rPr>
          <w:szCs w:val="22"/>
        </w:rPr>
        <w:t>.</w:t>
      </w:r>
    </w:p>
    <w:p w14:paraId="6007E49E" w14:textId="77777777" w:rsidR="00F21A87" w:rsidRPr="005B532D" w:rsidRDefault="00F21A87" w:rsidP="00BF4B50">
      <w:pPr>
        <w:rPr>
          <w:szCs w:val="22"/>
          <w:highlight w:val="lightGray"/>
        </w:rPr>
      </w:pPr>
    </w:p>
    <w:p w14:paraId="29DA7C0F" w14:textId="7A3C4A12" w:rsidR="00F21A87" w:rsidRPr="005B532D" w:rsidRDefault="00C63244" w:rsidP="00BF4B50">
      <w:pPr>
        <w:keepNext/>
        <w:rPr>
          <w:szCs w:val="22"/>
          <w:u w:val="single"/>
        </w:rPr>
      </w:pPr>
      <w:r w:rsidRPr="005B532D">
        <w:rPr>
          <w:u w:val="single"/>
        </w:rPr>
        <w:t>Nėštumas</w:t>
      </w:r>
    </w:p>
    <w:p w14:paraId="3DD60C30" w14:textId="77777777" w:rsidR="00F21A87" w:rsidRPr="005B532D" w:rsidRDefault="00F21A87" w:rsidP="00BF4B50">
      <w:pPr>
        <w:keepNext/>
        <w:rPr>
          <w:szCs w:val="22"/>
          <w:highlight w:val="lightGray"/>
        </w:rPr>
      </w:pPr>
    </w:p>
    <w:p w14:paraId="579E64E1" w14:textId="4C057072" w:rsidR="00F21A87" w:rsidRPr="005B532D" w:rsidRDefault="002A291C" w:rsidP="00BF4B50">
      <w:pPr>
        <w:rPr>
          <w:szCs w:val="22"/>
          <w:lang w:eastAsia="en-GB"/>
        </w:rPr>
      </w:pPr>
      <w:r w:rsidRPr="005B532D">
        <w:rPr>
          <w:color w:val="000000"/>
          <w:szCs w:val="22"/>
          <w:lang w:eastAsia="en-US"/>
        </w:rPr>
        <w:t xml:space="preserve">Duomenų apie </w:t>
      </w:r>
      <w:r w:rsidRPr="005B532D">
        <w:rPr>
          <w:szCs w:val="22"/>
        </w:rPr>
        <w:t>Columvi</w:t>
      </w:r>
      <w:r w:rsidRPr="005B532D">
        <w:rPr>
          <w:szCs w:val="22"/>
          <w:lang w:eastAsia="en-GB"/>
        </w:rPr>
        <w:t xml:space="preserve"> </w:t>
      </w:r>
      <w:r w:rsidRPr="005B532D">
        <w:rPr>
          <w:color w:val="000000"/>
          <w:szCs w:val="22"/>
          <w:lang w:eastAsia="en-US"/>
        </w:rPr>
        <w:t>vartojimą nėštumo metu nėra</w:t>
      </w:r>
      <w:r w:rsidR="0077004A" w:rsidRPr="005B532D">
        <w:rPr>
          <w:szCs w:val="22"/>
          <w:lang w:eastAsia="en-GB"/>
        </w:rPr>
        <w:t xml:space="preserve">. </w:t>
      </w:r>
      <w:r w:rsidRPr="005B532D">
        <w:rPr>
          <w:szCs w:val="22"/>
          <w:lang w:eastAsia="en-GB"/>
        </w:rPr>
        <w:t xml:space="preserve">Toksinio poveikio </w:t>
      </w:r>
      <w:r w:rsidRPr="005B532D">
        <w:rPr>
          <w:color w:val="000000"/>
          <w:szCs w:val="22"/>
          <w:lang w:eastAsia="en-US"/>
        </w:rPr>
        <w:t xml:space="preserve">reprodukcijai </w:t>
      </w:r>
      <w:r w:rsidRPr="005B532D">
        <w:rPr>
          <w:szCs w:val="22"/>
          <w:lang w:eastAsia="en-GB"/>
        </w:rPr>
        <w:t>tyrimų su gyvūnais neatlikta</w:t>
      </w:r>
      <w:r w:rsidR="0077004A" w:rsidRPr="005B532D">
        <w:rPr>
          <w:szCs w:val="22"/>
          <w:lang w:eastAsia="en-GB"/>
        </w:rPr>
        <w:t xml:space="preserve"> (</w:t>
      </w:r>
      <w:r w:rsidRPr="005B532D">
        <w:rPr>
          <w:szCs w:val="22"/>
          <w:lang w:eastAsia="en-GB"/>
        </w:rPr>
        <w:t xml:space="preserve">žr. </w:t>
      </w:r>
      <w:r w:rsidR="0077004A" w:rsidRPr="005B532D">
        <w:rPr>
          <w:szCs w:val="22"/>
          <w:lang w:eastAsia="en-GB"/>
        </w:rPr>
        <w:t>5.3</w:t>
      </w:r>
      <w:r w:rsidRPr="005B532D">
        <w:rPr>
          <w:szCs w:val="22"/>
          <w:lang w:eastAsia="en-GB"/>
        </w:rPr>
        <w:t> skyrių</w:t>
      </w:r>
      <w:r w:rsidR="0077004A" w:rsidRPr="005B532D">
        <w:rPr>
          <w:szCs w:val="22"/>
          <w:lang w:eastAsia="en-GB"/>
        </w:rPr>
        <w:t xml:space="preserve">). </w:t>
      </w:r>
    </w:p>
    <w:p w14:paraId="7290E49A" w14:textId="77777777" w:rsidR="00F21A87" w:rsidRPr="005B532D" w:rsidRDefault="00F21A87" w:rsidP="00BF4B50">
      <w:pPr>
        <w:rPr>
          <w:szCs w:val="22"/>
          <w:lang w:eastAsia="en-GB"/>
        </w:rPr>
      </w:pPr>
    </w:p>
    <w:p w14:paraId="3B9ED21F" w14:textId="7339145D" w:rsidR="00F21A87" w:rsidRPr="005B532D" w:rsidRDefault="0077004A" w:rsidP="00BF4B50">
      <w:pPr>
        <w:rPr>
          <w:szCs w:val="22"/>
          <w:lang w:eastAsia="en-GB"/>
        </w:rPr>
      </w:pPr>
      <w:r w:rsidRPr="005B532D">
        <w:rPr>
          <w:szCs w:val="22"/>
          <w:lang w:eastAsia="en-GB"/>
        </w:rPr>
        <w:t>Glofitamab</w:t>
      </w:r>
      <w:r w:rsidR="008A761C" w:rsidRPr="005B532D">
        <w:rPr>
          <w:szCs w:val="22"/>
          <w:lang w:eastAsia="en-GB"/>
        </w:rPr>
        <w:t>as yra</w:t>
      </w:r>
      <w:r w:rsidRPr="005B532D">
        <w:rPr>
          <w:szCs w:val="22"/>
          <w:lang w:eastAsia="en-GB"/>
        </w:rPr>
        <w:t xml:space="preserve"> imunoglobulin</w:t>
      </w:r>
      <w:r w:rsidR="008A761C" w:rsidRPr="005B532D">
        <w:rPr>
          <w:szCs w:val="22"/>
          <w:lang w:eastAsia="en-GB"/>
        </w:rPr>
        <w:t>as</w:t>
      </w:r>
      <w:r w:rsidRPr="005B532D">
        <w:rPr>
          <w:szCs w:val="22"/>
          <w:lang w:eastAsia="en-GB"/>
        </w:rPr>
        <w:t xml:space="preserve"> G (IgG). </w:t>
      </w:r>
      <w:r w:rsidR="008A761C" w:rsidRPr="005B532D">
        <w:rPr>
          <w:szCs w:val="22"/>
          <w:lang w:eastAsia="en-GB"/>
        </w:rPr>
        <w:t xml:space="preserve">Žinoma, kad </w:t>
      </w:r>
      <w:r w:rsidRPr="005B532D">
        <w:rPr>
          <w:szCs w:val="22"/>
          <w:lang w:eastAsia="en-GB"/>
        </w:rPr>
        <w:t xml:space="preserve">IgG </w:t>
      </w:r>
      <w:r w:rsidR="008A761C" w:rsidRPr="005B532D">
        <w:rPr>
          <w:szCs w:val="22"/>
          <w:lang w:eastAsia="en-GB"/>
        </w:rPr>
        <w:t>prasiskverbia pro placentą</w:t>
      </w:r>
      <w:r w:rsidRPr="005B532D">
        <w:rPr>
          <w:szCs w:val="22"/>
          <w:lang w:eastAsia="en-GB"/>
        </w:rPr>
        <w:t xml:space="preserve">. </w:t>
      </w:r>
      <w:r w:rsidR="008A761C" w:rsidRPr="005B532D">
        <w:rPr>
          <w:szCs w:val="22"/>
          <w:lang w:eastAsia="en-GB"/>
        </w:rPr>
        <w:t>Atsižvelgiant į veikimo mechanizmą tikėtina, kad</w:t>
      </w:r>
      <w:r w:rsidRPr="005B532D">
        <w:rPr>
          <w:szCs w:val="22"/>
          <w:lang w:eastAsia="en-GB"/>
        </w:rPr>
        <w:t xml:space="preserve"> </w:t>
      </w:r>
      <w:r w:rsidR="008A761C" w:rsidRPr="005B532D">
        <w:rPr>
          <w:szCs w:val="22"/>
          <w:lang w:eastAsia="en-GB"/>
        </w:rPr>
        <w:t xml:space="preserve">nėštumo metu vartojamas </w:t>
      </w:r>
      <w:r w:rsidRPr="005B532D">
        <w:rPr>
          <w:rFonts w:eastAsia="Calibri"/>
          <w:szCs w:val="22"/>
        </w:rPr>
        <w:t>glofitamab</w:t>
      </w:r>
      <w:r w:rsidR="008A761C" w:rsidRPr="005B532D">
        <w:rPr>
          <w:rFonts w:eastAsia="Calibri"/>
          <w:szCs w:val="22"/>
        </w:rPr>
        <w:t>as</w:t>
      </w:r>
      <w:r w:rsidRPr="005B532D">
        <w:rPr>
          <w:rFonts w:eastAsia="Calibri"/>
          <w:szCs w:val="22"/>
        </w:rPr>
        <w:t xml:space="preserve"> </w:t>
      </w:r>
      <w:r w:rsidR="008A761C" w:rsidRPr="005B532D">
        <w:rPr>
          <w:rFonts w:eastAsia="Calibri"/>
          <w:szCs w:val="22"/>
        </w:rPr>
        <w:t>sukels B ląstelių kiekio sumažėjimą vaisiaus organizme</w:t>
      </w:r>
      <w:r w:rsidRPr="005B532D">
        <w:rPr>
          <w:szCs w:val="22"/>
          <w:lang w:eastAsia="en-GB"/>
        </w:rPr>
        <w:t xml:space="preserve">. </w:t>
      </w:r>
    </w:p>
    <w:p w14:paraId="56EFB192" w14:textId="77777777" w:rsidR="00F21A87" w:rsidRPr="005B532D" w:rsidRDefault="00F21A87" w:rsidP="00BF4B50">
      <w:pPr>
        <w:rPr>
          <w:szCs w:val="22"/>
          <w:lang w:eastAsia="en-GB"/>
        </w:rPr>
      </w:pPr>
    </w:p>
    <w:p w14:paraId="447C24BA" w14:textId="08D2694A" w:rsidR="00F21A87" w:rsidRPr="005B532D" w:rsidRDefault="0077004A" w:rsidP="00BF4B50">
      <w:pPr>
        <w:rPr>
          <w:szCs w:val="22"/>
          <w:lang w:eastAsia="en-GB"/>
        </w:rPr>
      </w:pPr>
      <w:r w:rsidRPr="005B532D">
        <w:rPr>
          <w:szCs w:val="22"/>
        </w:rPr>
        <w:lastRenderedPageBreak/>
        <w:t>Columvi</w:t>
      </w:r>
      <w:r w:rsidR="00BD6C05" w:rsidRPr="005B532D">
        <w:rPr>
          <w:szCs w:val="22"/>
          <w:lang w:eastAsia="en-GB"/>
        </w:rPr>
        <w:t xml:space="preserve"> </w:t>
      </w:r>
      <w:r w:rsidR="008A761C" w:rsidRPr="005B532D">
        <w:rPr>
          <w:color w:val="000000"/>
          <w:szCs w:val="22"/>
        </w:rPr>
        <w:t>nerekomenduojama vartoti nėštumo metu ir vaisingo amžiaus moterims, kurios nevartoja kontracepcijos priemonių</w:t>
      </w:r>
      <w:r w:rsidR="00BD6C05" w:rsidRPr="005B532D">
        <w:rPr>
          <w:szCs w:val="22"/>
          <w:lang w:eastAsia="en-GB"/>
        </w:rPr>
        <w:t xml:space="preserve">. </w:t>
      </w:r>
      <w:r w:rsidR="008A761C" w:rsidRPr="005B532D">
        <w:rPr>
          <w:szCs w:val="22"/>
        </w:rPr>
        <w:t>Columvi</w:t>
      </w:r>
      <w:r w:rsidR="008A761C" w:rsidRPr="005B532D">
        <w:rPr>
          <w:szCs w:val="22"/>
          <w:lang w:eastAsia="en-GB"/>
        </w:rPr>
        <w:t xml:space="preserve"> vartojančioms moterims reikia nurodyti galimą žalingą poveikį vaisiui</w:t>
      </w:r>
      <w:r w:rsidR="00BD6C05" w:rsidRPr="005B532D">
        <w:rPr>
          <w:szCs w:val="22"/>
          <w:lang w:eastAsia="en-GB"/>
        </w:rPr>
        <w:t xml:space="preserve">. </w:t>
      </w:r>
      <w:r w:rsidR="008A761C" w:rsidRPr="005B532D">
        <w:rPr>
          <w:szCs w:val="22"/>
          <w:lang w:eastAsia="en-GB"/>
        </w:rPr>
        <w:t>Moterims reikia nurodyti, kad pastojusios kreiptųsi į gydantį gydytoją</w:t>
      </w:r>
      <w:r w:rsidR="00BD6C05" w:rsidRPr="005B532D">
        <w:rPr>
          <w:szCs w:val="22"/>
          <w:lang w:eastAsia="en-GB"/>
        </w:rPr>
        <w:t>.</w:t>
      </w:r>
    </w:p>
    <w:p w14:paraId="6999C29E" w14:textId="77777777" w:rsidR="00F21A87" w:rsidRPr="005B532D" w:rsidRDefault="00F21A87" w:rsidP="00BF4B50">
      <w:pPr>
        <w:rPr>
          <w:szCs w:val="22"/>
          <w:highlight w:val="lightGray"/>
        </w:rPr>
      </w:pPr>
    </w:p>
    <w:p w14:paraId="4ACC1970" w14:textId="77ED11BE" w:rsidR="00F21A87" w:rsidRPr="005B532D" w:rsidRDefault="00C63244" w:rsidP="00BF4B50">
      <w:pPr>
        <w:keepNext/>
        <w:rPr>
          <w:szCs w:val="22"/>
          <w:u w:val="single"/>
        </w:rPr>
      </w:pPr>
      <w:r w:rsidRPr="005B532D">
        <w:rPr>
          <w:u w:val="single"/>
        </w:rPr>
        <w:t>Žindymas</w:t>
      </w:r>
    </w:p>
    <w:p w14:paraId="12F8C910" w14:textId="77777777" w:rsidR="00F21A87" w:rsidRPr="005B532D" w:rsidRDefault="00F21A87" w:rsidP="00BF4B50">
      <w:pPr>
        <w:keepNext/>
        <w:rPr>
          <w:szCs w:val="22"/>
        </w:rPr>
      </w:pPr>
    </w:p>
    <w:p w14:paraId="6D462973" w14:textId="18DE78EC" w:rsidR="00F21A87" w:rsidRPr="005B532D" w:rsidRDefault="009E5B46" w:rsidP="00BF4B50">
      <w:pPr>
        <w:rPr>
          <w:rFonts w:eastAsia="Calibri"/>
          <w:szCs w:val="22"/>
        </w:rPr>
      </w:pPr>
      <w:r w:rsidRPr="005B532D">
        <w:rPr>
          <w:szCs w:val="22"/>
        </w:rPr>
        <w:t xml:space="preserve">Nežinoma, ar </w:t>
      </w:r>
      <w:r w:rsidR="0077004A" w:rsidRPr="005B532D">
        <w:rPr>
          <w:szCs w:val="22"/>
        </w:rPr>
        <w:t>glofitamab</w:t>
      </w:r>
      <w:r w:rsidRPr="005B532D">
        <w:rPr>
          <w:szCs w:val="22"/>
        </w:rPr>
        <w:t>as</w:t>
      </w:r>
      <w:r w:rsidR="0077004A" w:rsidRPr="005B532D">
        <w:rPr>
          <w:rFonts w:eastAsia="Calibri"/>
          <w:szCs w:val="22"/>
        </w:rPr>
        <w:t xml:space="preserve"> </w:t>
      </w:r>
      <w:r w:rsidRPr="005B532D">
        <w:rPr>
          <w:rFonts w:eastAsia="Arial"/>
          <w:bCs/>
          <w:color w:val="000000"/>
          <w:szCs w:val="22"/>
        </w:rPr>
        <w:t>išsiskiria į motinos pieną</w:t>
      </w:r>
      <w:r w:rsidR="0077004A" w:rsidRPr="005B532D">
        <w:rPr>
          <w:rFonts w:eastAsia="Calibri"/>
          <w:szCs w:val="22"/>
        </w:rPr>
        <w:t>. N</w:t>
      </w:r>
      <w:r w:rsidR="001E1B71" w:rsidRPr="005B532D">
        <w:rPr>
          <w:rFonts w:eastAsia="Calibri"/>
          <w:szCs w:val="22"/>
        </w:rPr>
        <w:t xml:space="preserve">ebuvo atlikta tyrimų, kurių metu būtų vertinamas </w:t>
      </w:r>
      <w:r w:rsidR="0077004A" w:rsidRPr="005B532D">
        <w:rPr>
          <w:szCs w:val="22"/>
        </w:rPr>
        <w:t>glofitamab</w:t>
      </w:r>
      <w:r w:rsidR="001E1B71" w:rsidRPr="005B532D">
        <w:rPr>
          <w:szCs w:val="22"/>
        </w:rPr>
        <w:t>o poveikis pieno gaminimuisi ar jo išsiskyrimui į pieną</w:t>
      </w:r>
      <w:r w:rsidR="0077004A" w:rsidRPr="005B532D">
        <w:rPr>
          <w:rFonts w:eastAsia="Calibri"/>
          <w:szCs w:val="22"/>
        </w:rPr>
        <w:t xml:space="preserve">. </w:t>
      </w:r>
      <w:r w:rsidR="001E1B71" w:rsidRPr="005B532D">
        <w:rPr>
          <w:rFonts w:eastAsia="Calibri"/>
          <w:szCs w:val="22"/>
        </w:rPr>
        <w:t xml:space="preserve">Žinoma, kad žmogaus </w:t>
      </w:r>
      <w:r w:rsidR="0077004A" w:rsidRPr="005B532D">
        <w:rPr>
          <w:rFonts w:eastAsia="Calibri"/>
          <w:szCs w:val="22"/>
        </w:rPr>
        <w:t xml:space="preserve">IgG </w:t>
      </w:r>
      <w:r w:rsidR="001E1B71" w:rsidRPr="005B532D">
        <w:rPr>
          <w:rFonts w:eastAsia="Calibri"/>
          <w:szCs w:val="22"/>
        </w:rPr>
        <w:t>išsiskiria į motinos pieną</w:t>
      </w:r>
      <w:r w:rsidR="0077004A" w:rsidRPr="005B532D">
        <w:rPr>
          <w:rFonts w:eastAsia="Calibri"/>
          <w:szCs w:val="22"/>
        </w:rPr>
        <w:t xml:space="preserve">. </w:t>
      </w:r>
      <w:r w:rsidR="001E1B71" w:rsidRPr="005B532D">
        <w:rPr>
          <w:rFonts w:eastAsia="Calibri"/>
          <w:szCs w:val="22"/>
        </w:rPr>
        <w:t xml:space="preserve">Nėra žinoma, ar </w:t>
      </w:r>
      <w:r w:rsidR="00CC270D" w:rsidRPr="005B532D">
        <w:rPr>
          <w:rFonts w:eastAsia="Calibri"/>
          <w:szCs w:val="22"/>
        </w:rPr>
        <w:t xml:space="preserve">glofitamabas gali būti </w:t>
      </w:r>
      <w:r w:rsidR="0077004A" w:rsidRPr="005B532D">
        <w:rPr>
          <w:rFonts w:eastAsia="Calibri"/>
          <w:szCs w:val="22"/>
        </w:rPr>
        <w:t>absor</w:t>
      </w:r>
      <w:r w:rsidR="00CC270D" w:rsidRPr="005B532D">
        <w:rPr>
          <w:rFonts w:eastAsia="Calibri"/>
          <w:szCs w:val="22"/>
        </w:rPr>
        <w:t>buojamas ir ar galėtų sukelti nepageidaujamas reakcijas žindomam kūdikiui</w:t>
      </w:r>
      <w:r w:rsidR="0077004A" w:rsidRPr="005B532D">
        <w:rPr>
          <w:rFonts w:eastAsia="Calibri"/>
          <w:szCs w:val="22"/>
        </w:rPr>
        <w:t xml:space="preserve">. </w:t>
      </w:r>
      <w:r w:rsidR="008C0A14" w:rsidRPr="005B532D">
        <w:rPr>
          <w:rFonts w:eastAsia="Calibri"/>
          <w:szCs w:val="22"/>
        </w:rPr>
        <w:t>Moterims reikia nurodyti, kad nutrauktų žindymą gydymo</w:t>
      </w:r>
      <w:r w:rsidR="0077004A" w:rsidRPr="005B532D">
        <w:rPr>
          <w:rFonts w:eastAsia="Calibri"/>
          <w:szCs w:val="22"/>
        </w:rPr>
        <w:t xml:space="preserve"> </w:t>
      </w:r>
      <w:r w:rsidR="004A02E8" w:rsidRPr="005B532D">
        <w:rPr>
          <w:szCs w:val="22"/>
        </w:rPr>
        <w:t>Columvi</w:t>
      </w:r>
      <w:r w:rsidR="0077004A" w:rsidRPr="005B532D">
        <w:rPr>
          <w:rFonts w:eastAsia="Calibri"/>
          <w:szCs w:val="22"/>
        </w:rPr>
        <w:t xml:space="preserve"> </w:t>
      </w:r>
      <w:r w:rsidR="008C0A14" w:rsidRPr="005B532D">
        <w:rPr>
          <w:rFonts w:eastAsia="Calibri"/>
          <w:szCs w:val="22"/>
        </w:rPr>
        <w:t xml:space="preserve">metu ir </w:t>
      </w:r>
      <w:r w:rsidR="0077004A" w:rsidRPr="005B532D">
        <w:rPr>
          <w:rFonts w:eastAsia="Calibri"/>
          <w:szCs w:val="22"/>
        </w:rPr>
        <w:t>2 m</w:t>
      </w:r>
      <w:r w:rsidR="008C0A14" w:rsidRPr="005B532D">
        <w:rPr>
          <w:rFonts w:eastAsia="Calibri"/>
          <w:szCs w:val="22"/>
        </w:rPr>
        <w:t xml:space="preserve">ėnesius po paskutiniosios </w:t>
      </w:r>
      <w:r w:rsidR="004A02E8" w:rsidRPr="005B532D">
        <w:rPr>
          <w:szCs w:val="22"/>
        </w:rPr>
        <w:t>Columvi</w:t>
      </w:r>
      <w:r w:rsidR="008C0A14" w:rsidRPr="005B532D">
        <w:rPr>
          <w:szCs w:val="22"/>
        </w:rPr>
        <w:t xml:space="preserve"> dozės vartojimo</w:t>
      </w:r>
      <w:r w:rsidR="0077004A" w:rsidRPr="005B532D">
        <w:rPr>
          <w:rFonts w:eastAsia="Calibri"/>
          <w:szCs w:val="22"/>
        </w:rPr>
        <w:t xml:space="preserve">. </w:t>
      </w:r>
    </w:p>
    <w:p w14:paraId="37B11B49" w14:textId="77777777" w:rsidR="00F21A87" w:rsidRPr="005B532D" w:rsidRDefault="00F21A87" w:rsidP="00BF4B50">
      <w:pPr>
        <w:rPr>
          <w:szCs w:val="22"/>
        </w:rPr>
      </w:pPr>
    </w:p>
    <w:p w14:paraId="207098C3" w14:textId="0F4C8496" w:rsidR="00F21A87" w:rsidRPr="005B532D" w:rsidRDefault="00C63244" w:rsidP="00BF4B50">
      <w:pPr>
        <w:keepNext/>
        <w:rPr>
          <w:szCs w:val="22"/>
          <w:u w:val="single"/>
        </w:rPr>
      </w:pPr>
      <w:r w:rsidRPr="005B532D">
        <w:rPr>
          <w:u w:val="single"/>
        </w:rPr>
        <w:t>Vaisingumas</w:t>
      </w:r>
    </w:p>
    <w:p w14:paraId="1AA13122" w14:textId="77777777" w:rsidR="00F21A87" w:rsidRPr="005B532D" w:rsidRDefault="00F21A87" w:rsidP="00BF4B50">
      <w:pPr>
        <w:keepNext/>
        <w:rPr>
          <w:szCs w:val="22"/>
        </w:rPr>
      </w:pPr>
    </w:p>
    <w:p w14:paraId="34E692FC" w14:textId="7A7FE9BA" w:rsidR="00F21A87" w:rsidRPr="005B532D" w:rsidRDefault="00CC270D" w:rsidP="00BF4B50">
      <w:pPr>
        <w:rPr>
          <w:szCs w:val="22"/>
        </w:rPr>
      </w:pPr>
      <w:r w:rsidRPr="005B532D">
        <w:rPr>
          <w:szCs w:val="22"/>
        </w:rPr>
        <w:t>Duomenų apie poveikį žmonių vaisingumui neturima</w:t>
      </w:r>
      <w:r w:rsidR="0077004A" w:rsidRPr="005B532D">
        <w:rPr>
          <w:szCs w:val="22"/>
        </w:rPr>
        <w:t>. N</w:t>
      </w:r>
      <w:r w:rsidR="00C4638B" w:rsidRPr="005B532D">
        <w:rPr>
          <w:szCs w:val="22"/>
        </w:rPr>
        <w:t>ebuvo atlikta poveikio vislumui tyrimų su gyvūnais, kad būtų galima įvertinti</w:t>
      </w:r>
      <w:r w:rsidR="0077004A" w:rsidRPr="005B532D">
        <w:rPr>
          <w:szCs w:val="22"/>
        </w:rPr>
        <w:t xml:space="preserve"> glofitamab</w:t>
      </w:r>
      <w:r w:rsidR="00C4638B" w:rsidRPr="005B532D">
        <w:rPr>
          <w:szCs w:val="22"/>
        </w:rPr>
        <w:t>o poveikį vaisingumui</w:t>
      </w:r>
      <w:r w:rsidR="0077004A" w:rsidRPr="005B532D">
        <w:rPr>
          <w:szCs w:val="22"/>
        </w:rPr>
        <w:t xml:space="preserve"> (</w:t>
      </w:r>
      <w:r w:rsidR="009E5B46" w:rsidRPr="005B532D">
        <w:rPr>
          <w:szCs w:val="22"/>
          <w:lang w:eastAsia="en-GB"/>
        </w:rPr>
        <w:t>žr. 5.3 skyrių</w:t>
      </w:r>
      <w:r w:rsidR="0077004A" w:rsidRPr="005B532D">
        <w:rPr>
          <w:szCs w:val="22"/>
        </w:rPr>
        <w:t xml:space="preserve">). </w:t>
      </w:r>
    </w:p>
    <w:p w14:paraId="0CA198C7" w14:textId="77777777" w:rsidR="00F21A87" w:rsidRPr="005B532D" w:rsidRDefault="00F21A87" w:rsidP="00BF4B50">
      <w:pPr>
        <w:rPr>
          <w:szCs w:val="22"/>
          <w:highlight w:val="lightGray"/>
        </w:rPr>
      </w:pPr>
    </w:p>
    <w:p w14:paraId="2E6ECBDB" w14:textId="3BF08F38" w:rsidR="00F21A87" w:rsidRPr="005B532D" w:rsidRDefault="0077004A" w:rsidP="00BF4B50">
      <w:pPr>
        <w:pStyle w:val="Heading2"/>
        <w:keepNext/>
      </w:pPr>
      <w:r w:rsidRPr="005B532D">
        <w:t>4.7</w:t>
      </w:r>
      <w:r w:rsidRPr="005B532D">
        <w:tab/>
      </w:r>
      <w:r w:rsidR="00C63244" w:rsidRPr="005B532D">
        <w:t>Poveikis gebėjimui vairuoti ir valdyti mechanizmus</w:t>
      </w:r>
    </w:p>
    <w:p w14:paraId="6B8F67EC" w14:textId="77777777" w:rsidR="00F21A87" w:rsidRPr="005B532D" w:rsidRDefault="00F21A87" w:rsidP="00BF4B50">
      <w:pPr>
        <w:keepNext/>
        <w:rPr>
          <w:szCs w:val="22"/>
          <w:highlight w:val="lightGray"/>
        </w:rPr>
      </w:pPr>
    </w:p>
    <w:p w14:paraId="3F6AE7BC" w14:textId="375596A3" w:rsidR="00665AF3" w:rsidRPr="005B532D" w:rsidRDefault="0077004A" w:rsidP="00BF4B50">
      <w:pPr>
        <w:rPr>
          <w:szCs w:val="22"/>
        </w:rPr>
      </w:pPr>
      <w:r w:rsidRPr="005B532D">
        <w:rPr>
          <w:szCs w:val="22"/>
        </w:rPr>
        <w:t>Columvi</w:t>
      </w:r>
      <w:r w:rsidR="00BD6C05" w:rsidRPr="005B532D">
        <w:rPr>
          <w:szCs w:val="22"/>
        </w:rPr>
        <w:t xml:space="preserve"> </w:t>
      </w:r>
      <w:r w:rsidR="00C63244" w:rsidRPr="005B532D">
        <w:t>gebėjim</w:t>
      </w:r>
      <w:r w:rsidR="005C0A07" w:rsidRPr="005B532D">
        <w:t>ą</w:t>
      </w:r>
      <w:r w:rsidR="00C63244" w:rsidRPr="005B532D">
        <w:t xml:space="preserve"> vairuoti ir valdyti mechanizmus veikia </w:t>
      </w:r>
      <w:r w:rsidR="00665AF3" w:rsidRPr="005B532D">
        <w:t>stipriai</w:t>
      </w:r>
      <w:r w:rsidR="00BD6C05" w:rsidRPr="005B532D">
        <w:rPr>
          <w:szCs w:val="22"/>
        </w:rPr>
        <w:t xml:space="preserve">. </w:t>
      </w:r>
    </w:p>
    <w:p w14:paraId="7DE5F180" w14:textId="77777777" w:rsidR="00665AF3" w:rsidRPr="005B532D" w:rsidRDefault="00665AF3" w:rsidP="00BF4B50">
      <w:pPr>
        <w:rPr>
          <w:szCs w:val="22"/>
        </w:rPr>
      </w:pPr>
    </w:p>
    <w:p w14:paraId="7792C0FE" w14:textId="3E4E8753" w:rsidR="00F21A87" w:rsidRPr="005B532D" w:rsidRDefault="00665AF3" w:rsidP="00BF4B50">
      <w:pPr>
        <w:rPr>
          <w:szCs w:val="22"/>
        </w:rPr>
      </w:pPr>
      <w:r w:rsidRPr="005B532D">
        <w:rPr>
          <w:szCs w:val="22"/>
        </w:rPr>
        <w:t xml:space="preserve">Columvi vartojantiems pacientams gali pasireikšti IELSNS ir sąmonės pritemimas (žr. 4.4 skyrių). </w:t>
      </w:r>
      <w:r w:rsidR="00BD6C05" w:rsidRPr="005B532D">
        <w:rPr>
          <w:szCs w:val="22"/>
        </w:rPr>
        <w:t>Pa</w:t>
      </w:r>
      <w:r w:rsidR="00C4638B" w:rsidRPr="005B532D">
        <w:rPr>
          <w:szCs w:val="22"/>
        </w:rPr>
        <w:t>cientams</w:t>
      </w:r>
      <w:r w:rsidRPr="005B532D">
        <w:t xml:space="preserve"> </w:t>
      </w:r>
      <w:r w:rsidRPr="005B532D">
        <w:rPr>
          <w:szCs w:val="22"/>
        </w:rPr>
        <w:t xml:space="preserve">reikia nurodyti nevairuoti ir nevaldyti mechanizmų 48 valandas po dviejų pirmų dozių laipsniško dozės didinimo laikotarpiu ir pasireiškus naujų IELSNS simptomų (sumišimas, dezorientacija, sąmonės pritemimas) </w:t>
      </w:r>
      <w:r w:rsidR="005C0A07" w:rsidRPr="005B532D">
        <w:rPr>
          <w:szCs w:val="22"/>
        </w:rPr>
        <w:t xml:space="preserve">ir (arba) </w:t>
      </w:r>
      <w:r w:rsidR="00F7471A" w:rsidRPr="005B532D">
        <w:rPr>
          <w:szCs w:val="22"/>
        </w:rPr>
        <w:t>CIS</w:t>
      </w:r>
      <w:r w:rsidR="00BD6C05" w:rsidRPr="005B532D">
        <w:rPr>
          <w:szCs w:val="22"/>
        </w:rPr>
        <w:t xml:space="preserve"> </w:t>
      </w:r>
      <w:r w:rsidR="00C4638B" w:rsidRPr="005B532D">
        <w:rPr>
          <w:szCs w:val="22"/>
        </w:rPr>
        <w:t xml:space="preserve">simptomų </w:t>
      </w:r>
      <w:r w:rsidR="00BD6C05" w:rsidRPr="005B532D">
        <w:rPr>
          <w:szCs w:val="22"/>
        </w:rPr>
        <w:t>(</w:t>
      </w:r>
      <w:r w:rsidR="00C4638B" w:rsidRPr="005B532D">
        <w:rPr>
          <w:szCs w:val="22"/>
        </w:rPr>
        <w:t>karščiavimas</w:t>
      </w:r>
      <w:r w:rsidR="00BD6C05" w:rsidRPr="005B532D">
        <w:rPr>
          <w:szCs w:val="22"/>
        </w:rPr>
        <w:t>, tach</w:t>
      </w:r>
      <w:r w:rsidR="00C4638B" w:rsidRPr="005B532D">
        <w:rPr>
          <w:szCs w:val="22"/>
        </w:rPr>
        <w:t>ikardija</w:t>
      </w:r>
      <w:r w:rsidR="00BD6C05" w:rsidRPr="005B532D">
        <w:rPr>
          <w:szCs w:val="22"/>
        </w:rPr>
        <w:t>, h</w:t>
      </w:r>
      <w:r w:rsidR="00C4638B" w:rsidRPr="005B532D">
        <w:rPr>
          <w:szCs w:val="22"/>
        </w:rPr>
        <w:t>ipotenzija</w:t>
      </w:r>
      <w:r w:rsidR="00BD6C05" w:rsidRPr="005B532D">
        <w:rPr>
          <w:szCs w:val="22"/>
        </w:rPr>
        <w:t xml:space="preserve">, </w:t>
      </w:r>
      <w:r w:rsidR="00C4638B" w:rsidRPr="005B532D">
        <w:rPr>
          <w:szCs w:val="22"/>
        </w:rPr>
        <w:t>šaltkrėtis</w:t>
      </w:r>
      <w:r w:rsidR="00BD6C05" w:rsidRPr="005B532D">
        <w:rPr>
          <w:szCs w:val="22"/>
        </w:rPr>
        <w:t>, h</w:t>
      </w:r>
      <w:r w:rsidR="00C4638B" w:rsidRPr="005B532D">
        <w:rPr>
          <w:szCs w:val="22"/>
        </w:rPr>
        <w:t>ipoksija</w:t>
      </w:r>
      <w:r w:rsidR="00BD6C05" w:rsidRPr="005B532D">
        <w:rPr>
          <w:szCs w:val="22"/>
        </w:rPr>
        <w:t>)</w:t>
      </w:r>
      <w:r w:rsidR="00C4638B" w:rsidRPr="005B532D">
        <w:rPr>
          <w:szCs w:val="22"/>
        </w:rPr>
        <w:t>, kol simptomai visiškai neišnyks</w:t>
      </w:r>
      <w:r w:rsidR="00BD6C05" w:rsidRPr="005B532D">
        <w:rPr>
          <w:szCs w:val="22"/>
        </w:rPr>
        <w:t xml:space="preserve"> (</w:t>
      </w:r>
      <w:r w:rsidR="009E5B46" w:rsidRPr="005B532D">
        <w:rPr>
          <w:rFonts w:eastAsia="Calibri"/>
          <w:szCs w:val="22"/>
        </w:rPr>
        <w:t>žr.</w:t>
      </w:r>
      <w:r w:rsidR="00BD6C05" w:rsidRPr="005B532D">
        <w:rPr>
          <w:rFonts w:eastAsia="Calibri"/>
          <w:szCs w:val="22"/>
        </w:rPr>
        <w:t xml:space="preserve"> 4.4</w:t>
      </w:r>
      <w:r w:rsidR="009E5B46" w:rsidRPr="005B532D">
        <w:rPr>
          <w:rFonts w:eastAsia="Calibri"/>
          <w:szCs w:val="22"/>
        </w:rPr>
        <w:t> ir</w:t>
      </w:r>
      <w:r w:rsidR="00BD6C05" w:rsidRPr="005B532D">
        <w:rPr>
          <w:rFonts w:eastAsia="Calibri"/>
          <w:szCs w:val="22"/>
        </w:rPr>
        <w:t xml:space="preserve"> 4.8</w:t>
      </w:r>
      <w:r w:rsidR="009E5B46" w:rsidRPr="005B532D">
        <w:rPr>
          <w:rFonts w:eastAsia="Calibri"/>
          <w:szCs w:val="22"/>
        </w:rPr>
        <w:t> skyrius</w:t>
      </w:r>
      <w:r w:rsidR="00BD6C05" w:rsidRPr="005B532D">
        <w:rPr>
          <w:szCs w:val="22"/>
        </w:rPr>
        <w:t>).</w:t>
      </w:r>
    </w:p>
    <w:p w14:paraId="0D71E2C2" w14:textId="4467F5C8" w:rsidR="005C21D9" w:rsidRPr="005B532D" w:rsidRDefault="005C21D9" w:rsidP="00BF4B50">
      <w:pPr>
        <w:rPr>
          <w:szCs w:val="22"/>
        </w:rPr>
      </w:pPr>
    </w:p>
    <w:p w14:paraId="085888DA" w14:textId="29EF6003" w:rsidR="00F21A87" w:rsidRPr="005B532D" w:rsidRDefault="0077004A" w:rsidP="00BF4B50">
      <w:pPr>
        <w:pStyle w:val="Heading2"/>
        <w:keepNext/>
      </w:pPr>
      <w:r w:rsidRPr="005B532D">
        <w:t>4.8</w:t>
      </w:r>
      <w:r w:rsidRPr="005B532D">
        <w:tab/>
      </w:r>
      <w:r w:rsidR="00C63244" w:rsidRPr="005B532D">
        <w:t>Nepageidaujamas poveikis</w:t>
      </w:r>
    </w:p>
    <w:p w14:paraId="4786BC8E" w14:textId="77777777" w:rsidR="00F21A87" w:rsidRPr="005B532D" w:rsidRDefault="00F21A87" w:rsidP="00BF4B50">
      <w:pPr>
        <w:keepNext/>
        <w:keepLines/>
        <w:autoSpaceDE w:val="0"/>
        <w:autoSpaceDN w:val="0"/>
        <w:adjustRightInd w:val="0"/>
        <w:jc w:val="both"/>
        <w:rPr>
          <w:szCs w:val="22"/>
          <w:highlight w:val="lightGray"/>
        </w:rPr>
      </w:pPr>
    </w:p>
    <w:p w14:paraId="16FC779E" w14:textId="4A37E3BC" w:rsidR="00F21A87" w:rsidRPr="005B532D" w:rsidRDefault="00C63244" w:rsidP="00BF4B50">
      <w:pPr>
        <w:keepNext/>
        <w:autoSpaceDE w:val="0"/>
        <w:autoSpaceDN w:val="0"/>
        <w:adjustRightInd w:val="0"/>
        <w:jc w:val="both"/>
        <w:rPr>
          <w:szCs w:val="22"/>
          <w:u w:val="single"/>
        </w:rPr>
      </w:pPr>
      <w:r w:rsidRPr="005B532D">
        <w:rPr>
          <w:rFonts w:eastAsia="SimSun"/>
          <w:szCs w:val="22"/>
          <w:u w:val="single"/>
        </w:rPr>
        <w:t>Saugumo duomenų santrauka</w:t>
      </w:r>
    </w:p>
    <w:p w14:paraId="6E85AEAE" w14:textId="77777777" w:rsidR="00F21A87" w:rsidRPr="005B532D" w:rsidRDefault="00F21A87" w:rsidP="00BF4B50">
      <w:pPr>
        <w:keepNext/>
        <w:autoSpaceDE w:val="0"/>
        <w:autoSpaceDN w:val="0"/>
        <w:adjustRightInd w:val="0"/>
        <w:jc w:val="both"/>
        <w:rPr>
          <w:szCs w:val="22"/>
          <w:u w:val="single"/>
        </w:rPr>
      </w:pPr>
    </w:p>
    <w:p w14:paraId="6594A482" w14:textId="028260A7" w:rsidR="00F010AB" w:rsidRPr="005B532D" w:rsidRDefault="00F010AB" w:rsidP="000C0CB9">
      <w:pPr>
        <w:keepNext/>
        <w:autoSpaceDE w:val="0"/>
        <w:autoSpaceDN w:val="0"/>
        <w:adjustRightInd w:val="0"/>
        <w:rPr>
          <w:szCs w:val="22"/>
        </w:rPr>
      </w:pPr>
      <w:r w:rsidRPr="005B532D">
        <w:rPr>
          <w:i/>
          <w:iCs/>
        </w:rPr>
        <w:t>Columvi monoterapija</w:t>
      </w:r>
    </w:p>
    <w:p w14:paraId="198B3197" w14:textId="3B0C653D" w:rsidR="00F21A87" w:rsidRPr="005B532D" w:rsidRDefault="000F788A" w:rsidP="00BF4B50">
      <w:pPr>
        <w:autoSpaceDE w:val="0"/>
        <w:autoSpaceDN w:val="0"/>
        <w:adjustRightInd w:val="0"/>
        <w:rPr>
          <w:szCs w:val="22"/>
        </w:rPr>
      </w:pPr>
      <w:r w:rsidRPr="005B532D">
        <w:rPr>
          <w:szCs w:val="22"/>
        </w:rPr>
        <w:t xml:space="preserve">Dažniausiai pasireiškusios nepageidaujamos reakcijos </w:t>
      </w:r>
      <w:r w:rsidR="0077004A" w:rsidRPr="005B532D">
        <w:rPr>
          <w:szCs w:val="22"/>
        </w:rPr>
        <w:t>(≥ 20</w:t>
      </w:r>
      <w:r w:rsidR="00C46B34" w:rsidRPr="005B532D">
        <w:rPr>
          <w:szCs w:val="22"/>
        </w:rPr>
        <w:t> %</w:t>
      </w:r>
      <w:r w:rsidRPr="005B532D">
        <w:rPr>
          <w:szCs w:val="22"/>
        </w:rPr>
        <w:t xml:space="preserve"> dažniu</w:t>
      </w:r>
      <w:r w:rsidR="0077004A" w:rsidRPr="005B532D">
        <w:rPr>
          <w:szCs w:val="22"/>
        </w:rPr>
        <w:t xml:space="preserve">) </w:t>
      </w:r>
      <w:r w:rsidRPr="005B532D">
        <w:rPr>
          <w:szCs w:val="22"/>
        </w:rPr>
        <w:t xml:space="preserve">buvo </w:t>
      </w:r>
      <w:r w:rsidR="0077004A" w:rsidRPr="005B532D">
        <w:rPr>
          <w:szCs w:val="22"/>
        </w:rPr>
        <w:t>c</w:t>
      </w:r>
      <w:r w:rsidRPr="005B532D">
        <w:rPr>
          <w:szCs w:val="22"/>
        </w:rPr>
        <w:t xml:space="preserve">itokinų išsiskyrimo </w:t>
      </w:r>
      <w:r w:rsidR="0077004A" w:rsidRPr="005B532D">
        <w:rPr>
          <w:szCs w:val="22"/>
        </w:rPr>
        <w:t>s</w:t>
      </w:r>
      <w:r w:rsidRPr="005B532D">
        <w:rPr>
          <w:szCs w:val="22"/>
        </w:rPr>
        <w:t>indromas</w:t>
      </w:r>
      <w:r w:rsidR="0077004A" w:rsidRPr="005B532D">
        <w:rPr>
          <w:szCs w:val="22"/>
        </w:rPr>
        <w:t>, neutropeni</w:t>
      </w:r>
      <w:r w:rsidRPr="005B532D">
        <w:rPr>
          <w:szCs w:val="22"/>
        </w:rPr>
        <w:t>j</w:t>
      </w:r>
      <w:r w:rsidR="0077004A" w:rsidRPr="005B532D">
        <w:rPr>
          <w:szCs w:val="22"/>
        </w:rPr>
        <w:t>a, an</w:t>
      </w:r>
      <w:r w:rsidRPr="005B532D">
        <w:rPr>
          <w:szCs w:val="22"/>
        </w:rPr>
        <w:t>emija</w:t>
      </w:r>
      <w:r w:rsidR="008025B9" w:rsidRPr="005B532D">
        <w:rPr>
          <w:szCs w:val="22"/>
        </w:rPr>
        <w:t>,</w:t>
      </w:r>
      <w:r w:rsidR="0077004A" w:rsidRPr="005B532D">
        <w:rPr>
          <w:szCs w:val="22"/>
        </w:rPr>
        <w:t xml:space="preserve"> tromboc</w:t>
      </w:r>
      <w:r w:rsidRPr="005B532D">
        <w:rPr>
          <w:szCs w:val="22"/>
        </w:rPr>
        <w:t>i</w:t>
      </w:r>
      <w:r w:rsidR="0077004A" w:rsidRPr="005B532D">
        <w:rPr>
          <w:szCs w:val="22"/>
        </w:rPr>
        <w:t>topeni</w:t>
      </w:r>
      <w:r w:rsidRPr="005B532D">
        <w:rPr>
          <w:szCs w:val="22"/>
        </w:rPr>
        <w:t>j</w:t>
      </w:r>
      <w:r w:rsidR="0077004A" w:rsidRPr="005B532D">
        <w:rPr>
          <w:szCs w:val="22"/>
        </w:rPr>
        <w:t>a</w:t>
      </w:r>
      <w:r w:rsidRPr="005B532D">
        <w:rPr>
          <w:szCs w:val="22"/>
        </w:rPr>
        <w:t xml:space="preserve"> ir išbėrimas</w:t>
      </w:r>
      <w:r w:rsidR="0077004A" w:rsidRPr="005B532D">
        <w:rPr>
          <w:szCs w:val="22"/>
        </w:rPr>
        <w:t xml:space="preserve">. </w:t>
      </w:r>
    </w:p>
    <w:p w14:paraId="0BFA2262" w14:textId="77777777" w:rsidR="00F21A87" w:rsidRPr="005B532D" w:rsidRDefault="00F21A87" w:rsidP="00BF4B50">
      <w:pPr>
        <w:autoSpaceDE w:val="0"/>
        <w:autoSpaceDN w:val="0"/>
        <w:adjustRightInd w:val="0"/>
        <w:rPr>
          <w:szCs w:val="22"/>
        </w:rPr>
      </w:pPr>
    </w:p>
    <w:p w14:paraId="1605C9BE" w14:textId="50904A86" w:rsidR="00F21A87" w:rsidRPr="005B532D" w:rsidRDefault="000F788A" w:rsidP="00BF4B50">
      <w:pPr>
        <w:autoSpaceDE w:val="0"/>
        <w:autoSpaceDN w:val="0"/>
        <w:adjustRightInd w:val="0"/>
        <w:rPr>
          <w:szCs w:val="22"/>
        </w:rPr>
      </w:pPr>
      <w:r w:rsidRPr="005B532D">
        <w:rPr>
          <w:szCs w:val="22"/>
        </w:rPr>
        <w:t>Dažniausiai pasireiškusios sunkios nepageidaujamos reakcijos</w:t>
      </w:r>
      <w:r w:rsidR="000B43E0" w:rsidRPr="005B532D">
        <w:rPr>
          <w:szCs w:val="22"/>
        </w:rPr>
        <w:t>,</w:t>
      </w:r>
      <w:r w:rsidRPr="005B532D">
        <w:rPr>
          <w:szCs w:val="22"/>
        </w:rPr>
        <w:t xml:space="preserve"> nustatytos</w:t>
      </w:r>
      <w:r w:rsidR="0077004A" w:rsidRPr="005B532D">
        <w:rPr>
          <w:szCs w:val="22"/>
        </w:rPr>
        <w:t xml:space="preserve"> ≥ 2</w:t>
      </w:r>
      <w:r w:rsidR="00C46B34" w:rsidRPr="005B532D">
        <w:rPr>
          <w:szCs w:val="22"/>
        </w:rPr>
        <w:t> %</w:t>
      </w:r>
      <w:r w:rsidR="0077004A" w:rsidRPr="005B532D">
        <w:rPr>
          <w:szCs w:val="22"/>
        </w:rPr>
        <w:t xml:space="preserve"> </w:t>
      </w:r>
      <w:r w:rsidRPr="005B532D">
        <w:rPr>
          <w:szCs w:val="22"/>
        </w:rPr>
        <w:t xml:space="preserve">pacientų, buvo citokinų išsiskyrimo sindromas </w:t>
      </w:r>
      <w:r w:rsidR="0077004A" w:rsidRPr="005B532D">
        <w:rPr>
          <w:szCs w:val="22"/>
        </w:rPr>
        <w:t>(</w:t>
      </w:r>
      <w:r w:rsidR="008025B9" w:rsidRPr="005B532D">
        <w:rPr>
          <w:szCs w:val="22"/>
        </w:rPr>
        <w:t>22</w:t>
      </w:r>
      <w:r w:rsidRPr="005B532D">
        <w:rPr>
          <w:szCs w:val="22"/>
        </w:rPr>
        <w:t>,</w:t>
      </w:r>
      <w:r w:rsidR="008025B9" w:rsidRPr="005B532D">
        <w:rPr>
          <w:szCs w:val="22"/>
        </w:rPr>
        <w:t>1</w:t>
      </w:r>
      <w:r w:rsidR="00C46B34" w:rsidRPr="005B532D">
        <w:rPr>
          <w:szCs w:val="22"/>
        </w:rPr>
        <w:t> %</w:t>
      </w:r>
      <w:r w:rsidR="0077004A" w:rsidRPr="005B532D">
        <w:rPr>
          <w:szCs w:val="22"/>
        </w:rPr>
        <w:t>), sepsis (</w:t>
      </w:r>
      <w:r w:rsidR="008025B9" w:rsidRPr="005B532D">
        <w:rPr>
          <w:szCs w:val="22"/>
        </w:rPr>
        <w:t>4</w:t>
      </w:r>
      <w:r w:rsidRPr="005B532D">
        <w:rPr>
          <w:szCs w:val="22"/>
        </w:rPr>
        <w:t>,</w:t>
      </w:r>
      <w:r w:rsidR="008025B9" w:rsidRPr="005B532D">
        <w:rPr>
          <w:szCs w:val="22"/>
        </w:rPr>
        <w:t>1</w:t>
      </w:r>
      <w:r w:rsidR="00C46B34" w:rsidRPr="005B532D">
        <w:rPr>
          <w:szCs w:val="22"/>
        </w:rPr>
        <w:t> %</w:t>
      </w:r>
      <w:r w:rsidR="0077004A" w:rsidRPr="005B532D">
        <w:rPr>
          <w:szCs w:val="22"/>
        </w:rPr>
        <w:t>), COVID</w:t>
      </w:r>
      <w:r w:rsidR="0077004A" w:rsidRPr="005B532D">
        <w:rPr>
          <w:szCs w:val="22"/>
        </w:rPr>
        <w:noBreakHyphen/>
        <w:t>19</w:t>
      </w:r>
      <w:r w:rsidRPr="005B532D">
        <w:rPr>
          <w:szCs w:val="22"/>
        </w:rPr>
        <w:t xml:space="preserve"> infekcija</w:t>
      </w:r>
      <w:r w:rsidR="0077004A" w:rsidRPr="005B532D">
        <w:rPr>
          <w:szCs w:val="22"/>
        </w:rPr>
        <w:t xml:space="preserve"> (</w:t>
      </w:r>
      <w:r w:rsidR="008025B9" w:rsidRPr="005B532D">
        <w:rPr>
          <w:szCs w:val="22"/>
        </w:rPr>
        <w:t>3</w:t>
      </w:r>
      <w:r w:rsidRPr="005B532D">
        <w:rPr>
          <w:szCs w:val="22"/>
        </w:rPr>
        <w:t>,</w:t>
      </w:r>
      <w:r w:rsidR="008025B9" w:rsidRPr="005B532D">
        <w:rPr>
          <w:szCs w:val="22"/>
        </w:rPr>
        <w:t>4</w:t>
      </w:r>
      <w:r w:rsidR="00C46B34" w:rsidRPr="005B532D">
        <w:rPr>
          <w:szCs w:val="22"/>
        </w:rPr>
        <w:t> %</w:t>
      </w:r>
      <w:r w:rsidR="0077004A" w:rsidRPr="005B532D">
        <w:rPr>
          <w:szCs w:val="22"/>
        </w:rPr>
        <w:t xml:space="preserve">), </w:t>
      </w:r>
      <w:r w:rsidRPr="005B532D">
        <w:rPr>
          <w:szCs w:val="22"/>
        </w:rPr>
        <w:t>naviko simptomų paūmėjimas</w:t>
      </w:r>
      <w:r w:rsidR="0077004A" w:rsidRPr="005B532D">
        <w:rPr>
          <w:szCs w:val="22"/>
        </w:rPr>
        <w:t xml:space="preserve"> (</w:t>
      </w:r>
      <w:r w:rsidR="008025B9" w:rsidRPr="005B532D">
        <w:rPr>
          <w:szCs w:val="22"/>
        </w:rPr>
        <w:t>3</w:t>
      </w:r>
      <w:r w:rsidRPr="005B532D">
        <w:rPr>
          <w:szCs w:val="22"/>
        </w:rPr>
        <w:t>,</w:t>
      </w:r>
      <w:r w:rsidR="008025B9" w:rsidRPr="005B532D">
        <w:rPr>
          <w:szCs w:val="22"/>
        </w:rPr>
        <w:t>4</w:t>
      </w:r>
      <w:r w:rsidR="00C46B34" w:rsidRPr="005B532D">
        <w:rPr>
          <w:szCs w:val="22"/>
        </w:rPr>
        <w:t> %</w:t>
      </w:r>
      <w:r w:rsidR="0077004A" w:rsidRPr="005B532D">
        <w:rPr>
          <w:szCs w:val="22"/>
        </w:rPr>
        <w:t>)</w:t>
      </w:r>
      <w:r w:rsidR="008025B9" w:rsidRPr="005B532D">
        <w:rPr>
          <w:szCs w:val="22"/>
        </w:rPr>
        <w:t>, COVID</w:t>
      </w:r>
      <w:r w:rsidR="008025B9" w:rsidRPr="005B532D">
        <w:rPr>
          <w:szCs w:val="22"/>
        </w:rPr>
        <w:noBreakHyphen/>
        <w:t>19 pneumoni</w:t>
      </w:r>
      <w:r w:rsidRPr="005B532D">
        <w:rPr>
          <w:szCs w:val="22"/>
        </w:rPr>
        <w:t>j</w:t>
      </w:r>
      <w:r w:rsidR="008025B9" w:rsidRPr="005B532D">
        <w:rPr>
          <w:szCs w:val="22"/>
        </w:rPr>
        <w:t>a (2</w:t>
      </w:r>
      <w:r w:rsidRPr="005B532D">
        <w:rPr>
          <w:szCs w:val="22"/>
        </w:rPr>
        <w:t>,</w:t>
      </w:r>
      <w:r w:rsidR="008025B9" w:rsidRPr="005B532D">
        <w:rPr>
          <w:szCs w:val="22"/>
        </w:rPr>
        <w:t>8</w:t>
      </w:r>
      <w:r w:rsidR="00C46B34" w:rsidRPr="005B532D">
        <w:rPr>
          <w:szCs w:val="22"/>
        </w:rPr>
        <w:t> %</w:t>
      </w:r>
      <w:r w:rsidR="008025B9" w:rsidRPr="005B532D">
        <w:rPr>
          <w:szCs w:val="22"/>
        </w:rPr>
        <w:t>), febril</w:t>
      </w:r>
      <w:r w:rsidRPr="005B532D">
        <w:rPr>
          <w:szCs w:val="22"/>
        </w:rPr>
        <w:t>inė</w:t>
      </w:r>
      <w:r w:rsidR="008025B9" w:rsidRPr="005B532D">
        <w:rPr>
          <w:szCs w:val="22"/>
        </w:rPr>
        <w:t xml:space="preserve"> neutropeni</w:t>
      </w:r>
      <w:r w:rsidRPr="005B532D">
        <w:rPr>
          <w:szCs w:val="22"/>
        </w:rPr>
        <w:t>j</w:t>
      </w:r>
      <w:r w:rsidR="008025B9" w:rsidRPr="005B532D">
        <w:rPr>
          <w:szCs w:val="22"/>
        </w:rPr>
        <w:t>a (2</w:t>
      </w:r>
      <w:r w:rsidRPr="005B532D">
        <w:rPr>
          <w:szCs w:val="22"/>
        </w:rPr>
        <w:t>,</w:t>
      </w:r>
      <w:r w:rsidR="008025B9" w:rsidRPr="005B532D">
        <w:rPr>
          <w:szCs w:val="22"/>
        </w:rPr>
        <w:t>1</w:t>
      </w:r>
      <w:r w:rsidR="00C46B34" w:rsidRPr="005B532D">
        <w:rPr>
          <w:szCs w:val="22"/>
        </w:rPr>
        <w:t> %</w:t>
      </w:r>
      <w:r w:rsidR="008025B9" w:rsidRPr="005B532D">
        <w:rPr>
          <w:szCs w:val="22"/>
        </w:rPr>
        <w:t>), neutropeni</w:t>
      </w:r>
      <w:r w:rsidRPr="005B532D">
        <w:rPr>
          <w:szCs w:val="22"/>
        </w:rPr>
        <w:t>j</w:t>
      </w:r>
      <w:r w:rsidR="008025B9" w:rsidRPr="005B532D">
        <w:rPr>
          <w:szCs w:val="22"/>
        </w:rPr>
        <w:t>a (2</w:t>
      </w:r>
      <w:r w:rsidRPr="005B532D">
        <w:rPr>
          <w:szCs w:val="22"/>
        </w:rPr>
        <w:t>,</w:t>
      </w:r>
      <w:r w:rsidR="008025B9" w:rsidRPr="005B532D">
        <w:rPr>
          <w:szCs w:val="22"/>
        </w:rPr>
        <w:t>1</w:t>
      </w:r>
      <w:r w:rsidR="00C46B34" w:rsidRPr="005B532D">
        <w:rPr>
          <w:szCs w:val="22"/>
        </w:rPr>
        <w:t> %</w:t>
      </w:r>
      <w:r w:rsidR="008025B9" w:rsidRPr="005B532D">
        <w:rPr>
          <w:szCs w:val="22"/>
        </w:rPr>
        <w:t>)</w:t>
      </w:r>
      <w:r w:rsidRPr="005B532D">
        <w:rPr>
          <w:szCs w:val="22"/>
        </w:rPr>
        <w:t xml:space="preserve"> ir skysčių susikaupimas pleuros ertmėje</w:t>
      </w:r>
      <w:r w:rsidR="008025B9" w:rsidRPr="005B532D">
        <w:rPr>
          <w:szCs w:val="22"/>
        </w:rPr>
        <w:t xml:space="preserve"> (2</w:t>
      </w:r>
      <w:r w:rsidRPr="005B532D">
        <w:rPr>
          <w:szCs w:val="22"/>
        </w:rPr>
        <w:t>,</w:t>
      </w:r>
      <w:r w:rsidR="008025B9" w:rsidRPr="005B532D">
        <w:rPr>
          <w:szCs w:val="22"/>
        </w:rPr>
        <w:t>1</w:t>
      </w:r>
      <w:r w:rsidR="00C46B34" w:rsidRPr="005B532D">
        <w:rPr>
          <w:szCs w:val="22"/>
        </w:rPr>
        <w:t> %</w:t>
      </w:r>
      <w:r w:rsidR="008025B9" w:rsidRPr="005B532D">
        <w:rPr>
          <w:szCs w:val="22"/>
        </w:rPr>
        <w:t>)</w:t>
      </w:r>
      <w:r w:rsidR="0077004A" w:rsidRPr="005B532D">
        <w:rPr>
          <w:szCs w:val="22"/>
        </w:rPr>
        <w:t>.</w:t>
      </w:r>
    </w:p>
    <w:p w14:paraId="77194414" w14:textId="77777777" w:rsidR="00F21A87" w:rsidRPr="005B532D" w:rsidRDefault="00F21A87" w:rsidP="00BF4B50">
      <w:pPr>
        <w:autoSpaceDE w:val="0"/>
        <w:autoSpaceDN w:val="0"/>
        <w:adjustRightInd w:val="0"/>
        <w:jc w:val="both"/>
        <w:rPr>
          <w:szCs w:val="22"/>
        </w:rPr>
      </w:pPr>
    </w:p>
    <w:p w14:paraId="1F55AD1A" w14:textId="3BC64590" w:rsidR="00F21A87" w:rsidRPr="005B532D" w:rsidRDefault="005A1DFF" w:rsidP="00BF4B50">
      <w:pPr>
        <w:autoSpaceDE w:val="0"/>
        <w:autoSpaceDN w:val="0"/>
        <w:adjustRightInd w:val="0"/>
        <w:rPr>
          <w:szCs w:val="22"/>
        </w:rPr>
      </w:pPr>
      <w:r w:rsidRPr="005B532D">
        <w:rPr>
          <w:szCs w:val="22"/>
        </w:rPr>
        <w:t xml:space="preserve">Dėl pasireiškusios nepageidaujamos reakcijos gydymą </w:t>
      </w:r>
      <w:r w:rsidR="00F65D49" w:rsidRPr="005B532D">
        <w:rPr>
          <w:szCs w:val="22"/>
        </w:rPr>
        <w:t>Columvi</w:t>
      </w:r>
      <w:r w:rsidR="0077004A" w:rsidRPr="005B532D">
        <w:rPr>
          <w:szCs w:val="22"/>
        </w:rPr>
        <w:t xml:space="preserve"> </w:t>
      </w:r>
      <w:r w:rsidRPr="005B532D">
        <w:rPr>
          <w:szCs w:val="22"/>
        </w:rPr>
        <w:t>visam laikui nutraukė</w:t>
      </w:r>
      <w:r w:rsidR="0077004A" w:rsidRPr="005B532D">
        <w:rPr>
          <w:szCs w:val="22"/>
        </w:rPr>
        <w:t xml:space="preserve"> </w:t>
      </w:r>
      <w:r w:rsidR="00DD6422" w:rsidRPr="005B532D">
        <w:rPr>
          <w:szCs w:val="22"/>
        </w:rPr>
        <w:t>5</w:t>
      </w:r>
      <w:r w:rsidR="000F788A" w:rsidRPr="005B532D">
        <w:rPr>
          <w:szCs w:val="22"/>
        </w:rPr>
        <w:t>,</w:t>
      </w:r>
      <w:r w:rsidR="00DD6422" w:rsidRPr="005B532D">
        <w:rPr>
          <w:szCs w:val="22"/>
        </w:rPr>
        <w:t>5</w:t>
      </w:r>
      <w:r w:rsidR="00C46B34" w:rsidRPr="005B532D">
        <w:rPr>
          <w:szCs w:val="22"/>
        </w:rPr>
        <w:t> %</w:t>
      </w:r>
      <w:r w:rsidR="0077004A" w:rsidRPr="005B532D">
        <w:rPr>
          <w:szCs w:val="22"/>
        </w:rPr>
        <w:t xml:space="preserve"> </w:t>
      </w:r>
      <w:r w:rsidRPr="005B532D">
        <w:rPr>
          <w:szCs w:val="22"/>
        </w:rPr>
        <w:t>pacientų</w:t>
      </w:r>
      <w:r w:rsidR="0077004A" w:rsidRPr="005B532D">
        <w:rPr>
          <w:szCs w:val="22"/>
        </w:rPr>
        <w:t xml:space="preserve">. </w:t>
      </w:r>
      <w:r w:rsidRPr="005B532D">
        <w:rPr>
          <w:szCs w:val="22"/>
        </w:rPr>
        <w:t>Dažniausiai pasireiškusios nepageidaujamos reakcijos, dėl kurių prireikė visam laikui nutraukti gydymą</w:t>
      </w:r>
      <w:r w:rsidR="0077004A" w:rsidRPr="005B532D">
        <w:rPr>
          <w:szCs w:val="22"/>
        </w:rPr>
        <w:t xml:space="preserve"> </w:t>
      </w:r>
      <w:r w:rsidR="00F65D49" w:rsidRPr="005B532D">
        <w:rPr>
          <w:szCs w:val="22"/>
        </w:rPr>
        <w:t>Columvi</w:t>
      </w:r>
      <w:r w:rsidRPr="005B532D">
        <w:rPr>
          <w:szCs w:val="22"/>
        </w:rPr>
        <w:t>, buvo</w:t>
      </w:r>
      <w:r w:rsidR="0077004A" w:rsidRPr="005B532D">
        <w:rPr>
          <w:szCs w:val="22"/>
        </w:rPr>
        <w:t xml:space="preserve"> COVID</w:t>
      </w:r>
      <w:r w:rsidR="0077004A" w:rsidRPr="005B532D">
        <w:rPr>
          <w:szCs w:val="22"/>
        </w:rPr>
        <w:noBreakHyphen/>
        <w:t xml:space="preserve">19 </w:t>
      </w:r>
      <w:r w:rsidRPr="005B532D">
        <w:rPr>
          <w:szCs w:val="22"/>
        </w:rPr>
        <w:t xml:space="preserve">infekcija </w:t>
      </w:r>
      <w:r w:rsidR="0077004A" w:rsidRPr="005B532D">
        <w:rPr>
          <w:szCs w:val="22"/>
        </w:rPr>
        <w:t>(</w:t>
      </w:r>
      <w:r w:rsidR="008025B9" w:rsidRPr="005B532D">
        <w:rPr>
          <w:szCs w:val="22"/>
        </w:rPr>
        <w:t>1</w:t>
      </w:r>
      <w:r w:rsidR="000F788A" w:rsidRPr="005B532D">
        <w:rPr>
          <w:szCs w:val="22"/>
        </w:rPr>
        <w:t>,</w:t>
      </w:r>
      <w:r w:rsidR="008025B9" w:rsidRPr="005B532D">
        <w:rPr>
          <w:szCs w:val="22"/>
        </w:rPr>
        <w:t>4</w:t>
      </w:r>
      <w:r w:rsidR="00C46B34" w:rsidRPr="005B532D">
        <w:rPr>
          <w:szCs w:val="22"/>
        </w:rPr>
        <w:t> %</w:t>
      </w:r>
      <w:r w:rsidR="0077004A" w:rsidRPr="005B532D">
        <w:rPr>
          <w:szCs w:val="22"/>
        </w:rPr>
        <w:t xml:space="preserve">) </w:t>
      </w:r>
      <w:r w:rsidRPr="005B532D">
        <w:rPr>
          <w:szCs w:val="22"/>
        </w:rPr>
        <w:t>ir</w:t>
      </w:r>
      <w:r w:rsidR="0077004A" w:rsidRPr="005B532D">
        <w:rPr>
          <w:szCs w:val="22"/>
        </w:rPr>
        <w:t xml:space="preserve"> neutropeni</w:t>
      </w:r>
      <w:r w:rsidRPr="005B532D">
        <w:rPr>
          <w:szCs w:val="22"/>
        </w:rPr>
        <w:t>j</w:t>
      </w:r>
      <w:r w:rsidR="0077004A" w:rsidRPr="005B532D">
        <w:rPr>
          <w:szCs w:val="22"/>
        </w:rPr>
        <w:t>a (</w:t>
      </w:r>
      <w:r w:rsidR="008025B9" w:rsidRPr="005B532D">
        <w:rPr>
          <w:szCs w:val="22"/>
        </w:rPr>
        <w:t>1</w:t>
      </w:r>
      <w:r w:rsidR="000F788A" w:rsidRPr="005B532D">
        <w:rPr>
          <w:szCs w:val="22"/>
        </w:rPr>
        <w:t>,</w:t>
      </w:r>
      <w:r w:rsidR="008025B9" w:rsidRPr="005B532D">
        <w:rPr>
          <w:szCs w:val="22"/>
        </w:rPr>
        <w:t>4</w:t>
      </w:r>
      <w:r w:rsidR="00C46B34" w:rsidRPr="005B532D">
        <w:rPr>
          <w:szCs w:val="22"/>
        </w:rPr>
        <w:t> %</w:t>
      </w:r>
      <w:r w:rsidR="0077004A" w:rsidRPr="005B532D">
        <w:rPr>
          <w:szCs w:val="22"/>
        </w:rPr>
        <w:t>).</w:t>
      </w:r>
    </w:p>
    <w:p w14:paraId="050D7537" w14:textId="77777777" w:rsidR="00D26912" w:rsidRPr="005B532D" w:rsidRDefault="00D26912" w:rsidP="00BF4B50">
      <w:pPr>
        <w:autoSpaceDE w:val="0"/>
        <w:autoSpaceDN w:val="0"/>
        <w:adjustRightInd w:val="0"/>
        <w:rPr>
          <w:szCs w:val="22"/>
        </w:rPr>
      </w:pPr>
    </w:p>
    <w:p w14:paraId="057DCDA2" w14:textId="77777777" w:rsidR="00D26912" w:rsidRPr="005B532D" w:rsidRDefault="00D26912" w:rsidP="00BF4B50">
      <w:pPr>
        <w:keepNext/>
        <w:keepLines/>
        <w:autoSpaceDE w:val="0"/>
        <w:autoSpaceDN w:val="0"/>
        <w:adjustRightInd w:val="0"/>
        <w:rPr>
          <w:szCs w:val="22"/>
        </w:rPr>
      </w:pPr>
      <w:r w:rsidRPr="005B532D">
        <w:rPr>
          <w:i/>
        </w:rPr>
        <w:t>Columvi derinys su gemcitabinu ir oksaliplatina</w:t>
      </w:r>
    </w:p>
    <w:p w14:paraId="464673DA" w14:textId="6C75B37E" w:rsidR="00D26912" w:rsidRPr="005B532D" w:rsidRDefault="00D26912" w:rsidP="00BF4B50">
      <w:pPr>
        <w:keepNext/>
        <w:keepLines/>
        <w:autoSpaceDE w:val="0"/>
        <w:autoSpaceDN w:val="0"/>
        <w:adjustRightInd w:val="0"/>
        <w:rPr>
          <w:szCs w:val="22"/>
        </w:rPr>
      </w:pPr>
      <w:r w:rsidRPr="005B532D">
        <w:t>Dažniausi</w:t>
      </w:r>
      <w:r w:rsidR="00DB2D6C" w:rsidRPr="005B532D">
        <w:t>ai pasireiškusios</w:t>
      </w:r>
      <w:r w:rsidRPr="005B532D">
        <w:t xml:space="preserve"> nepageidaujamos reakcijos </w:t>
      </w:r>
      <w:r w:rsidR="00DB2D6C" w:rsidRPr="005B532D">
        <w:rPr>
          <w:szCs w:val="22"/>
        </w:rPr>
        <w:t>(≥ 20 % dažniu</w:t>
      </w:r>
      <w:r w:rsidR="00DB2D6C" w:rsidRPr="005B532D">
        <w:t xml:space="preserve">) </w:t>
      </w:r>
      <w:r w:rsidRPr="005B532D">
        <w:t xml:space="preserve">buvo trombocitopenija, citokinų išsiskyrimo sindromas, neutropenija, anemija, pykinimas, periferinė neuropatija, viduriavimas, aspartataminotransferazės aktyvumo padidėjimas, alaninaminotransferazės aktyvumo padidėjimas, išbėrimas, limfopenija, karščiavimas ir vėmimas. </w:t>
      </w:r>
    </w:p>
    <w:p w14:paraId="17D74E49" w14:textId="77777777" w:rsidR="00D26912" w:rsidRPr="005B532D" w:rsidRDefault="00D26912" w:rsidP="00BF4B50">
      <w:pPr>
        <w:autoSpaceDE w:val="0"/>
        <w:autoSpaceDN w:val="0"/>
        <w:adjustRightInd w:val="0"/>
        <w:rPr>
          <w:szCs w:val="22"/>
        </w:rPr>
      </w:pPr>
    </w:p>
    <w:p w14:paraId="39E30310" w14:textId="56D923EA" w:rsidR="00D26912" w:rsidRPr="005B532D" w:rsidRDefault="00DB2D6C" w:rsidP="00BF4B50">
      <w:pPr>
        <w:autoSpaceDE w:val="0"/>
        <w:autoSpaceDN w:val="0"/>
        <w:adjustRightInd w:val="0"/>
        <w:rPr>
          <w:szCs w:val="22"/>
        </w:rPr>
      </w:pPr>
      <w:r w:rsidRPr="005B532D">
        <w:rPr>
          <w:szCs w:val="22"/>
        </w:rPr>
        <w:t xml:space="preserve">Dažniausiai pasireiškusios </w:t>
      </w:r>
      <w:r w:rsidRPr="005B532D">
        <w:t>sunkios</w:t>
      </w:r>
      <w:r w:rsidR="00D26912" w:rsidRPr="005B532D">
        <w:t xml:space="preserve"> nepageidaujamos reakcijos, nustatytos ≥ 2 % pacientų, buvo citokinų išsiskyrimo sindromas (20,3 %), karščiavimas (6,4 %), pneumonija (5,8 %), COVID-19 </w:t>
      </w:r>
      <w:r w:rsidR="007345AF" w:rsidRPr="005B532D">
        <w:t xml:space="preserve">infekcija </w:t>
      </w:r>
      <w:r w:rsidR="00D26912" w:rsidRPr="005B532D">
        <w:t>(5,8 %), trombocitopenija (4,7 %), kvėpavimo takų infekcija (3,5 %), sepsis (2,3 %), febrilinė neutropenija (2,3 %) ir viduriavimas (2,3 %).</w:t>
      </w:r>
    </w:p>
    <w:p w14:paraId="54F94DA9" w14:textId="77777777" w:rsidR="00D26912" w:rsidRPr="005B532D" w:rsidRDefault="00D26912" w:rsidP="00BF4B50">
      <w:pPr>
        <w:autoSpaceDE w:val="0"/>
        <w:autoSpaceDN w:val="0"/>
        <w:adjustRightInd w:val="0"/>
        <w:rPr>
          <w:szCs w:val="22"/>
        </w:rPr>
      </w:pPr>
    </w:p>
    <w:p w14:paraId="2D3A40A5" w14:textId="4FF8CC3F" w:rsidR="00D26912" w:rsidRPr="005B532D" w:rsidRDefault="00D26912" w:rsidP="00BF4B50">
      <w:pPr>
        <w:autoSpaceDE w:val="0"/>
        <w:autoSpaceDN w:val="0"/>
        <w:adjustRightInd w:val="0"/>
        <w:rPr>
          <w:szCs w:val="22"/>
        </w:rPr>
      </w:pPr>
      <w:r w:rsidRPr="005B532D">
        <w:t xml:space="preserve">Dėl </w:t>
      </w:r>
      <w:r w:rsidR="00DB2D6C" w:rsidRPr="005B532D">
        <w:rPr>
          <w:szCs w:val="22"/>
        </w:rPr>
        <w:t xml:space="preserve">pasireiškusios </w:t>
      </w:r>
      <w:r w:rsidRPr="005B532D">
        <w:t xml:space="preserve">nepageidaujamos reakcijos </w:t>
      </w:r>
      <w:r w:rsidR="00DB2D6C" w:rsidRPr="005B532D">
        <w:rPr>
          <w:szCs w:val="22"/>
        </w:rPr>
        <w:t xml:space="preserve">gydymą Columvi visam laikui nutraukė </w:t>
      </w:r>
      <w:r w:rsidRPr="005B532D">
        <w:t xml:space="preserve">20,9 % pacientų. </w:t>
      </w:r>
      <w:r w:rsidR="00DB2D6C" w:rsidRPr="005B532D">
        <w:rPr>
          <w:szCs w:val="22"/>
        </w:rPr>
        <w:t xml:space="preserve">Dažniausiai pasireiškusios nepageidaujamos reakcijos, dėl kurių prireikė visam laikui </w:t>
      </w:r>
      <w:r w:rsidR="00DB2D6C" w:rsidRPr="005B532D">
        <w:rPr>
          <w:szCs w:val="22"/>
        </w:rPr>
        <w:lastRenderedPageBreak/>
        <w:t>nutraukti gydymą Columvi, buvo COVID</w:t>
      </w:r>
      <w:r w:rsidR="00DB2D6C" w:rsidRPr="005B532D">
        <w:rPr>
          <w:szCs w:val="22"/>
        </w:rPr>
        <w:noBreakHyphen/>
        <w:t xml:space="preserve">19 infekcija </w:t>
      </w:r>
      <w:r w:rsidRPr="005B532D">
        <w:t>(11,6 %), sepsis (1,2 %) ir pneumonitas (1,2 %).</w:t>
      </w:r>
    </w:p>
    <w:p w14:paraId="34DE7F69" w14:textId="77777777" w:rsidR="00F21A87" w:rsidRPr="005B532D" w:rsidRDefault="00F21A87" w:rsidP="00BF4B50"/>
    <w:p w14:paraId="56CAA520" w14:textId="5A07940C" w:rsidR="00F21A87" w:rsidRPr="005B532D" w:rsidRDefault="00C63244" w:rsidP="00BF4B50">
      <w:pPr>
        <w:keepNext/>
        <w:keepLines/>
        <w:autoSpaceDE w:val="0"/>
        <w:autoSpaceDN w:val="0"/>
        <w:adjustRightInd w:val="0"/>
        <w:jc w:val="both"/>
        <w:rPr>
          <w:szCs w:val="22"/>
          <w:u w:val="single"/>
        </w:rPr>
      </w:pPr>
      <w:r w:rsidRPr="005B532D">
        <w:rPr>
          <w:rFonts w:eastAsia="SimSun"/>
          <w:u w:val="single"/>
        </w:rPr>
        <w:t>Nepageidaujamų reakcijų sąrašas lentelėje</w:t>
      </w:r>
    </w:p>
    <w:p w14:paraId="372DAF7E" w14:textId="77777777" w:rsidR="00F21A87" w:rsidRPr="005B532D" w:rsidRDefault="00F21A87" w:rsidP="00BF4B50">
      <w:pPr>
        <w:keepNext/>
        <w:keepLines/>
        <w:autoSpaceDE w:val="0"/>
        <w:autoSpaceDN w:val="0"/>
        <w:adjustRightInd w:val="0"/>
        <w:jc w:val="both"/>
        <w:rPr>
          <w:szCs w:val="22"/>
          <w:u w:val="single"/>
        </w:rPr>
      </w:pPr>
    </w:p>
    <w:p w14:paraId="6EB239B4" w14:textId="7A73DE1C" w:rsidR="00F21A87" w:rsidRPr="005B532D" w:rsidRDefault="005A1DFF" w:rsidP="00BF4B50">
      <w:pPr>
        <w:keepNext/>
        <w:keepLines/>
        <w:autoSpaceDE w:val="0"/>
        <w:autoSpaceDN w:val="0"/>
        <w:adjustRightInd w:val="0"/>
        <w:rPr>
          <w:szCs w:val="22"/>
        </w:rPr>
      </w:pPr>
      <w:r w:rsidRPr="005B532D">
        <w:rPr>
          <w:szCs w:val="22"/>
        </w:rPr>
        <w:t>Nepageidaujamos reakcijos, kurių pasireiškė</w:t>
      </w:r>
      <w:r w:rsidR="0077004A" w:rsidRPr="005B532D">
        <w:rPr>
          <w:szCs w:val="22"/>
        </w:rPr>
        <w:t xml:space="preserve"> </w:t>
      </w:r>
      <w:r w:rsidR="00122266" w:rsidRPr="005B532D">
        <w:rPr>
          <w:szCs w:val="22"/>
        </w:rPr>
        <w:t>recidyvavusia ar atsparia</w:t>
      </w:r>
      <w:r w:rsidR="0077004A" w:rsidRPr="005B532D">
        <w:rPr>
          <w:szCs w:val="22"/>
        </w:rPr>
        <w:t xml:space="preserve"> </w:t>
      </w:r>
      <w:r w:rsidR="00F2606A" w:rsidRPr="005B532D">
        <w:rPr>
          <w:szCs w:val="22"/>
        </w:rPr>
        <w:t>DDBLL</w:t>
      </w:r>
      <w:r w:rsidR="0077004A" w:rsidRPr="005B532D">
        <w:rPr>
          <w:szCs w:val="22"/>
        </w:rPr>
        <w:t xml:space="preserve"> </w:t>
      </w:r>
      <w:r w:rsidRPr="005B532D">
        <w:rPr>
          <w:szCs w:val="22"/>
        </w:rPr>
        <w:t>sergantiems pacientams, kai jiems buvo skirta</w:t>
      </w:r>
      <w:r w:rsidR="0077004A" w:rsidRPr="005B532D">
        <w:rPr>
          <w:szCs w:val="22"/>
        </w:rPr>
        <w:t xml:space="preserve"> </w:t>
      </w:r>
      <w:r w:rsidR="00F65D49" w:rsidRPr="005B532D">
        <w:rPr>
          <w:szCs w:val="22"/>
        </w:rPr>
        <w:t>Columvi</w:t>
      </w:r>
      <w:r w:rsidR="0077004A" w:rsidRPr="005B532D">
        <w:rPr>
          <w:szCs w:val="22"/>
        </w:rPr>
        <w:t xml:space="preserve"> monot</w:t>
      </w:r>
      <w:r w:rsidRPr="005B532D">
        <w:rPr>
          <w:szCs w:val="22"/>
        </w:rPr>
        <w:t>erapija</w:t>
      </w:r>
      <w:r w:rsidR="0077004A" w:rsidRPr="005B532D">
        <w:rPr>
          <w:szCs w:val="22"/>
        </w:rPr>
        <w:t xml:space="preserve"> (</w:t>
      </w:r>
      <w:r w:rsidR="00FE0890" w:rsidRPr="005B532D">
        <w:rPr>
          <w:szCs w:val="22"/>
        </w:rPr>
        <w:t>n</w:t>
      </w:r>
      <w:r w:rsidRPr="005B532D">
        <w:rPr>
          <w:szCs w:val="22"/>
        </w:rPr>
        <w:t> </w:t>
      </w:r>
      <w:r w:rsidR="0077004A" w:rsidRPr="005B532D">
        <w:rPr>
          <w:szCs w:val="22"/>
        </w:rPr>
        <w:t>=</w:t>
      </w:r>
      <w:r w:rsidRPr="005B532D">
        <w:rPr>
          <w:szCs w:val="22"/>
        </w:rPr>
        <w:t> </w:t>
      </w:r>
      <w:r w:rsidR="008025B9" w:rsidRPr="005B532D">
        <w:rPr>
          <w:szCs w:val="22"/>
        </w:rPr>
        <w:t>145</w:t>
      </w:r>
      <w:r w:rsidR="0077004A" w:rsidRPr="005B532D">
        <w:rPr>
          <w:szCs w:val="22"/>
        </w:rPr>
        <w:t xml:space="preserve">) NP30179 </w:t>
      </w:r>
      <w:r w:rsidRPr="005B532D">
        <w:rPr>
          <w:szCs w:val="22"/>
        </w:rPr>
        <w:t>tyrimo metu, išvardytos</w:t>
      </w:r>
      <w:r w:rsidR="0077004A" w:rsidRPr="005B532D">
        <w:rPr>
          <w:szCs w:val="22"/>
        </w:rPr>
        <w:t xml:space="preserve"> </w:t>
      </w:r>
      <w:r w:rsidR="007C122E" w:rsidRPr="005B532D">
        <w:rPr>
          <w:szCs w:val="22"/>
        </w:rPr>
        <w:t>6</w:t>
      </w:r>
      <w:r w:rsidR="00665AF3" w:rsidRPr="005B532D">
        <w:rPr>
          <w:szCs w:val="22"/>
        </w:rPr>
        <w:t> </w:t>
      </w:r>
      <w:r w:rsidRPr="005B532D">
        <w:rPr>
          <w:szCs w:val="22"/>
        </w:rPr>
        <w:t>lentelėje</w:t>
      </w:r>
      <w:r w:rsidR="0077004A" w:rsidRPr="005B532D">
        <w:rPr>
          <w:szCs w:val="22"/>
        </w:rPr>
        <w:t xml:space="preserve">. </w:t>
      </w:r>
      <w:r w:rsidR="0077004A" w:rsidRPr="005B532D">
        <w:t>Pa</w:t>
      </w:r>
      <w:r w:rsidR="00AD4F6B" w:rsidRPr="005B532D">
        <w:t xml:space="preserve">cientams skirtų gydymo </w:t>
      </w:r>
      <w:r w:rsidR="00AD4F6B" w:rsidRPr="005B532D">
        <w:rPr>
          <w:szCs w:val="22"/>
        </w:rPr>
        <w:t>Columvi</w:t>
      </w:r>
      <w:r w:rsidR="00AD4F6B" w:rsidRPr="005B532D">
        <w:t xml:space="preserve"> ciklų mediana buvo </w:t>
      </w:r>
      <w:r w:rsidR="0077004A" w:rsidRPr="005B532D">
        <w:t>5 c</w:t>
      </w:r>
      <w:r w:rsidR="00AD4F6B" w:rsidRPr="005B532D">
        <w:t>iklai</w:t>
      </w:r>
      <w:r w:rsidR="0077004A" w:rsidRPr="005B532D">
        <w:t xml:space="preserve"> (</w:t>
      </w:r>
      <w:r w:rsidR="00AD4F6B" w:rsidRPr="005B532D">
        <w:t>intervalas</w:t>
      </w:r>
      <w:r w:rsidR="0077004A" w:rsidRPr="005B532D">
        <w:t>:</w:t>
      </w:r>
      <w:r w:rsidR="00AD4F6B" w:rsidRPr="005B532D">
        <w:t xml:space="preserve"> </w:t>
      </w:r>
      <w:r w:rsidR="0077004A" w:rsidRPr="005B532D">
        <w:t>1</w:t>
      </w:r>
      <w:r w:rsidR="00AD4F6B" w:rsidRPr="005B532D">
        <w:noBreakHyphen/>
      </w:r>
      <w:r w:rsidR="0077004A" w:rsidRPr="005B532D">
        <w:t>13 c</w:t>
      </w:r>
      <w:r w:rsidR="00AD4F6B" w:rsidRPr="005B532D">
        <w:t>iklų</w:t>
      </w:r>
      <w:r w:rsidR="0077004A" w:rsidRPr="005B532D">
        <w:t>).</w:t>
      </w:r>
    </w:p>
    <w:p w14:paraId="465CB2CA" w14:textId="77777777" w:rsidR="00F21A87" w:rsidRPr="005B532D" w:rsidRDefault="00F21A87" w:rsidP="00BF4B50">
      <w:pPr>
        <w:autoSpaceDE w:val="0"/>
        <w:autoSpaceDN w:val="0"/>
        <w:adjustRightInd w:val="0"/>
        <w:jc w:val="both"/>
        <w:rPr>
          <w:szCs w:val="22"/>
        </w:rPr>
      </w:pPr>
    </w:p>
    <w:p w14:paraId="070C408D" w14:textId="4C80D0D5" w:rsidR="007C122E" w:rsidRPr="005B532D" w:rsidRDefault="007C122E" w:rsidP="000C0CB9">
      <w:pPr>
        <w:autoSpaceDE w:val="0"/>
        <w:autoSpaceDN w:val="0"/>
        <w:adjustRightInd w:val="0"/>
      </w:pPr>
      <w:r w:rsidRPr="005B532D">
        <w:t xml:space="preserve">Nepageidaujamos reakcijos, </w:t>
      </w:r>
      <w:r w:rsidR="00DB2D6C" w:rsidRPr="005B532D">
        <w:rPr>
          <w:szCs w:val="22"/>
        </w:rPr>
        <w:t xml:space="preserve">kurių pasireiškė </w:t>
      </w:r>
      <w:r w:rsidRPr="005B532D">
        <w:t>recidyvavusia ar atsparia DDBLL sergantiems pacientams, kurie</w:t>
      </w:r>
      <w:r w:rsidR="00DB2D6C" w:rsidRPr="005B532D">
        <w:t>ms</w:t>
      </w:r>
      <w:r w:rsidRPr="005B532D">
        <w:t xml:space="preserve"> GO41944 (STARGLO) </w:t>
      </w:r>
      <w:r w:rsidR="006671D7" w:rsidRPr="005B532D">
        <w:t xml:space="preserve">tyrimo </w:t>
      </w:r>
      <w:r w:rsidRPr="005B532D">
        <w:t xml:space="preserve">metu </w:t>
      </w:r>
      <w:r w:rsidR="00DB2D6C" w:rsidRPr="005B532D">
        <w:rPr>
          <w:szCs w:val="22"/>
        </w:rPr>
        <w:t>buvo skirta</w:t>
      </w:r>
      <w:r w:rsidR="006671D7" w:rsidRPr="005B532D">
        <w:rPr>
          <w:szCs w:val="22"/>
        </w:rPr>
        <w:t>s</w:t>
      </w:r>
      <w:r w:rsidR="00DB2D6C" w:rsidRPr="005B532D">
        <w:rPr>
          <w:szCs w:val="22"/>
        </w:rPr>
        <w:t xml:space="preserve"> </w:t>
      </w:r>
      <w:r w:rsidRPr="005B532D">
        <w:t xml:space="preserve">Columvi </w:t>
      </w:r>
      <w:r w:rsidR="00207FCA" w:rsidRPr="005B532D">
        <w:t>derinant</w:t>
      </w:r>
      <w:r w:rsidRPr="005B532D">
        <w:t xml:space="preserve"> su gemcitabinu ir oksaliplatina (n = 172), išvardytos 7 lentelėje. </w:t>
      </w:r>
      <w:r w:rsidR="00977851" w:rsidRPr="005B532D">
        <w:t xml:space="preserve">Pacientams skirtų gydymo </w:t>
      </w:r>
      <w:r w:rsidRPr="005B532D">
        <w:t>Columvi ciklų mediana buvo 11 ciklų (intervalas: 1</w:t>
      </w:r>
      <w:r w:rsidR="00977851" w:rsidRPr="005B532D">
        <w:t>-</w:t>
      </w:r>
      <w:r w:rsidRPr="005B532D">
        <w:t>13 ciklų).</w:t>
      </w:r>
    </w:p>
    <w:p w14:paraId="684E3729" w14:textId="77777777" w:rsidR="007C122E" w:rsidRPr="005B532D" w:rsidRDefault="007C122E" w:rsidP="00BF4B50">
      <w:pPr>
        <w:autoSpaceDE w:val="0"/>
        <w:autoSpaceDN w:val="0"/>
        <w:adjustRightInd w:val="0"/>
        <w:jc w:val="both"/>
        <w:rPr>
          <w:szCs w:val="22"/>
        </w:rPr>
      </w:pPr>
    </w:p>
    <w:p w14:paraId="6D43C7B9" w14:textId="56808E51" w:rsidR="00F21A87" w:rsidRPr="005B532D" w:rsidRDefault="005C1E00" w:rsidP="00BF4B50">
      <w:pPr>
        <w:autoSpaceDE w:val="0"/>
        <w:autoSpaceDN w:val="0"/>
        <w:adjustRightInd w:val="0"/>
        <w:rPr>
          <w:szCs w:val="22"/>
        </w:rPr>
      </w:pPr>
      <w:r w:rsidRPr="005B532D">
        <w:rPr>
          <w:szCs w:val="22"/>
        </w:rPr>
        <w:t xml:space="preserve">Nepageidaujamos reakcijos išvardytos pagal </w:t>
      </w:r>
      <w:r w:rsidR="0077004A" w:rsidRPr="005B532D">
        <w:rPr>
          <w:szCs w:val="22"/>
        </w:rPr>
        <w:t xml:space="preserve">MedDRA </w:t>
      </w:r>
      <w:r w:rsidRPr="005B532D">
        <w:rPr>
          <w:szCs w:val="22"/>
        </w:rPr>
        <w:t>klasifikacijos organų sistemų klasę ir pasireiškimo dažnio kategorijas</w:t>
      </w:r>
      <w:r w:rsidR="0077004A" w:rsidRPr="005B532D">
        <w:rPr>
          <w:szCs w:val="22"/>
        </w:rPr>
        <w:t xml:space="preserve">. </w:t>
      </w:r>
      <w:r w:rsidR="001A3DE0" w:rsidRPr="005B532D">
        <w:rPr>
          <w:szCs w:val="22"/>
        </w:rPr>
        <w:t>Dažnio kategorijos nurodytos naudojant tokius apibūdinimus</w:t>
      </w:r>
      <w:r w:rsidR="0077004A" w:rsidRPr="005B532D">
        <w:rPr>
          <w:szCs w:val="22"/>
        </w:rPr>
        <w:t xml:space="preserve">: </w:t>
      </w:r>
      <w:r w:rsidR="001A3DE0" w:rsidRPr="005B532D">
        <w:rPr>
          <w:szCs w:val="22"/>
        </w:rPr>
        <w:t>labai dažnas (≥ 1/10), dažnas (nuo ≥ 1/100 iki &lt; 1/10), nedažnas (nuo ≥ 1/1 000 iki &lt; 1/100), retas (nuo ≥ 1/10 000 iki &lt; 1/1 000), labai retas (&lt; 1/10 000</w:t>
      </w:r>
      <w:r w:rsidR="0077004A" w:rsidRPr="005B532D">
        <w:rPr>
          <w:szCs w:val="22"/>
        </w:rPr>
        <w:t xml:space="preserve">). </w:t>
      </w:r>
      <w:r w:rsidR="00C63244" w:rsidRPr="005B532D">
        <w:rPr>
          <w:szCs w:val="22"/>
        </w:rPr>
        <w:t>Kiekvienoje dažnio grupėje nepageidaujamos reakcijos pateikiamos mažėjančio sunkumo tvarka</w:t>
      </w:r>
      <w:r w:rsidR="0077004A" w:rsidRPr="005B532D">
        <w:rPr>
          <w:szCs w:val="22"/>
        </w:rPr>
        <w:t xml:space="preserve">. </w:t>
      </w:r>
    </w:p>
    <w:p w14:paraId="5C51E3F7" w14:textId="77777777" w:rsidR="00F21A87" w:rsidRPr="005B532D" w:rsidRDefault="00F21A87" w:rsidP="00BF4B50">
      <w:pPr>
        <w:autoSpaceDE w:val="0"/>
        <w:autoSpaceDN w:val="0"/>
        <w:adjustRightInd w:val="0"/>
        <w:jc w:val="both"/>
        <w:rPr>
          <w:szCs w:val="22"/>
        </w:rPr>
      </w:pPr>
    </w:p>
    <w:p w14:paraId="20EF8FC0" w14:textId="04D85EBD" w:rsidR="00851A23" w:rsidRPr="005B532D" w:rsidRDefault="007C122E" w:rsidP="00BF4B50">
      <w:pPr>
        <w:keepNext/>
        <w:keepLines/>
        <w:rPr>
          <w:rFonts w:eastAsia="SimSun"/>
          <w:b/>
          <w:szCs w:val="24"/>
          <w:lang w:eastAsia="zh-CN"/>
        </w:rPr>
      </w:pPr>
      <w:r w:rsidRPr="005B532D">
        <w:rPr>
          <w:rFonts w:eastAsia="SimSun"/>
          <w:b/>
          <w:szCs w:val="24"/>
          <w:lang w:eastAsia="zh-CN"/>
        </w:rPr>
        <w:t>6</w:t>
      </w:r>
      <w:r w:rsidR="00665AF3" w:rsidRPr="005B532D">
        <w:rPr>
          <w:rFonts w:eastAsia="SimSun"/>
          <w:b/>
          <w:szCs w:val="24"/>
          <w:lang w:eastAsia="zh-CN"/>
        </w:rPr>
        <w:t> </w:t>
      </w:r>
      <w:r w:rsidR="007F0DA5" w:rsidRPr="005B532D">
        <w:rPr>
          <w:rFonts w:eastAsia="SimSun"/>
          <w:b/>
          <w:szCs w:val="24"/>
          <w:lang w:eastAsia="zh-CN"/>
        </w:rPr>
        <w:t>lentelė</w:t>
      </w:r>
      <w:r w:rsidR="0077004A" w:rsidRPr="005B532D">
        <w:rPr>
          <w:rFonts w:eastAsia="SimSun"/>
          <w:b/>
          <w:szCs w:val="24"/>
          <w:lang w:eastAsia="zh-CN"/>
        </w:rPr>
        <w:t xml:space="preserve">. </w:t>
      </w:r>
      <w:r w:rsidR="00AD4F6B" w:rsidRPr="005B532D">
        <w:rPr>
          <w:rFonts w:eastAsia="SimSun"/>
          <w:b/>
          <w:szCs w:val="24"/>
          <w:lang w:eastAsia="zh-CN"/>
        </w:rPr>
        <w:t>Nepageidaujamos reakcijos, nustatytos</w:t>
      </w:r>
      <w:r w:rsidR="0077004A" w:rsidRPr="005B532D">
        <w:rPr>
          <w:rFonts w:eastAsia="SimSun"/>
          <w:b/>
          <w:szCs w:val="24"/>
          <w:lang w:eastAsia="zh-CN"/>
        </w:rPr>
        <w:t xml:space="preserve"> </w:t>
      </w:r>
      <w:r w:rsidR="00122266" w:rsidRPr="005B532D">
        <w:rPr>
          <w:rFonts w:eastAsia="SimSun"/>
          <w:b/>
          <w:szCs w:val="24"/>
          <w:lang w:eastAsia="zh-CN"/>
        </w:rPr>
        <w:t>recidyvavusia ar atsparia</w:t>
      </w:r>
      <w:r w:rsidR="0077004A" w:rsidRPr="005B532D">
        <w:rPr>
          <w:rFonts w:eastAsia="SimSun"/>
          <w:b/>
          <w:szCs w:val="24"/>
          <w:lang w:eastAsia="zh-CN"/>
        </w:rPr>
        <w:t xml:space="preserve"> </w:t>
      </w:r>
      <w:r w:rsidR="00F2606A" w:rsidRPr="005B532D">
        <w:rPr>
          <w:rFonts w:eastAsia="SimSun"/>
          <w:b/>
          <w:szCs w:val="24"/>
          <w:lang w:eastAsia="zh-CN"/>
        </w:rPr>
        <w:t>DDBLL</w:t>
      </w:r>
      <w:r w:rsidR="0077004A" w:rsidRPr="005B532D">
        <w:rPr>
          <w:rFonts w:eastAsia="SimSun"/>
          <w:b/>
          <w:szCs w:val="24"/>
          <w:lang w:eastAsia="zh-CN"/>
        </w:rPr>
        <w:t xml:space="preserve"> </w:t>
      </w:r>
      <w:r w:rsidR="00AD4F6B" w:rsidRPr="005B532D">
        <w:rPr>
          <w:rFonts w:eastAsia="SimSun"/>
          <w:b/>
          <w:szCs w:val="24"/>
          <w:lang w:eastAsia="zh-CN"/>
        </w:rPr>
        <w:t xml:space="preserve">sirgusiems pacientams, kuriems buvo skirta </w:t>
      </w:r>
      <w:r w:rsidR="00F65D49" w:rsidRPr="005B532D">
        <w:rPr>
          <w:rFonts w:eastAsia="SimSun"/>
          <w:b/>
          <w:szCs w:val="24"/>
          <w:lang w:eastAsia="zh-CN"/>
        </w:rPr>
        <w:t>Columvi</w:t>
      </w:r>
      <w:r w:rsidR="0077004A" w:rsidRPr="005B532D">
        <w:rPr>
          <w:rFonts w:eastAsia="SimSun"/>
          <w:b/>
          <w:szCs w:val="24"/>
          <w:lang w:eastAsia="zh-CN"/>
        </w:rPr>
        <w:t xml:space="preserve"> monot</w:t>
      </w:r>
      <w:r w:rsidR="00AD4F6B" w:rsidRPr="005B532D">
        <w:rPr>
          <w:rFonts w:eastAsia="SimSun"/>
          <w:b/>
          <w:szCs w:val="24"/>
          <w:lang w:eastAsia="zh-CN"/>
        </w:rPr>
        <w:t>erapija</w:t>
      </w:r>
    </w:p>
    <w:p w14:paraId="3BD1E353" w14:textId="77777777" w:rsidR="001A3DE0" w:rsidRPr="005B532D" w:rsidRDefault="001A3DE0" w:rsidP="00BF4B50">
      <w:pPr>
        <w:keepNext/>
        <w:keepLines/>
        <w:rPr>
          <w:rFonts w:eastAsia="SimSun"/>
          <w:b/>
          <w:szCs w:val="24"/>
          <w:lang w:eastAsia="zh-CN"/>
        </w:rPr>
      </w:pPr>
    </w:p>
    <w:tbl>
      <w:tblPr>
        <w:tblW w:w="902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38"/>
        <w:gridCol w:w="2745"/>
        <w:gridCol w:w="2184"/>
        <w:gridCol w:w="2160"/>
      </w:tblGrid>
      <w:tr w:rsidR="00CD086B" w:rsidRPr="005B532D" w14:paraId="7F599403" w14:textId="77777777" w:rsidTr="007D53B9">
        <w:trPr>
          <w:cantSplit/>
          <w:trHeight w:val="20"/>
          <w:tblHeader/>
        </w:trPr>
        <w:tc>
          <w:tcPr>
            <w:tcW w:w="1938" w:type="dxa"/>
            <w:vAlign w:val="center"/>
          </w:tcPr>
          <w:p w14:paraId="73C2BCB1" w14:textId="5195FE1E" w:rsidR="00851A23" w:rsidRPr="005B532D" w:rsidRDefault="007F0DA5" w:rsidP="00BF4B50">
            <w:pPr>
              <w:keepNext/>
              <w:keepLines/>
              <w:rPr>
                <w:b/>
              </w:rPr>
            </w:pPr>
            <w:r w:rsidRPr="005B532D">
              <w:rPr>
                <w:b/>
              </w:rPr>
              <w:t>Organų sistemų klasė</w:t>
            </w:r>
          </w:p>
        </w:tc>
        <w:tc>
          <w:tcPr>
            <w:tcW w:w="2745" w:type="dxa"/>
            <w:shd w:val="clear" w:color="auto" w:fill="auto"/>
            <w:vAlign w:val="center"/>
          </w:tcPr>
          <w:p w14:paraId="10CDC026" w14:textId="3E90CE60" w:rsidR="00851A23" w:rsidRPr="005B532D" w:rsidRDefault="007F0DA5" w:rsidP="00BF4B50">
            <w:pPr>
              <w:keepNext/>
              <w:keepLines/>
              <w:rPr>
                <w:b/>
              </w:rPr>
            </w:pPr>
            <w:r w:rsidRPr="005B532D">
              <w:rPr>
                <w:b/>
              </w:rPr>
              <w:t>Nepageidaujama reakcija</w:t>
            </w:r>
          </w:p>
        </w:tc>
        <w:tc>
          <w:tcPr>
            <w:tcW w:w="2184" w:type="dxa"/>
            <w:shd w:val="clear" w:color="auto" w:fill="auto"/>
            <w:vAlign w:val="center"/>
          </w:tcPr>
          <w:p w14:paraId="4051305F" w14:textId="53C73A09" w:rsidR="00851A23" w:rsidRPr="005B532D" w:rsidRDefault="007F0DA5" w:rsidP="00BF4B50">
            <w:pPr>
              <w:keepNext/>
              <w:keepLines/>
              <w:jc w:val="center"/>
              <w:rPr>
                <w:b/>
              </w:rPr>
            </w:pPr>
            <w:r w:rsidRPr="005B532D">
              <w:rPr>
                <w:b/>
              </w:rPr>
              <w:t>Visų laipsnių</w:t>
            </w:r>
          </w:p>
        </w:tc>
        <w:tc>
          <w:tcPr>
            <w:tcW w:w="2160" w:type="dxa"/>
            <w:shd w:val="clear" w:color="auto" w:fill="auto"/>
            <w:vAlign w:val="center"/>
          </w:tcPr>
          <w:p w14:paraId="377E3239" w14:textId="34D6A87F" w:rsidR="00851A23" w:rsidRPr="005B532D" w:rsidRDefault="0077004A" w:rsidP="00BF4B50">
            <w:pPr>
              <w:keepNext/>
              <w:keepLines/>
              <w:jc w:val="center"/>
              <w:rPr>
                <w:b/>
              </w:rPr>
            </w:pPr>
            <w:r w:rsidRPr="005B532D">
              <w:rPr>
                <w:b/>
              </w:rPr>
              <w:t>3</w:t>
            </w:r>
            <w:r w:rsidR="007F0DA5" w:rsidRPr="005B532D">
              <w:rPr>
                <w:b/>
              </w:rPr>
              <w:noBreakHyphen/>
            </w:r>
            <w:r w:rsidRPr="005B532D">
              <w:rPr>
                <w:b/>
              </w:rPr>
              <w:t>4</w:t>
            </w:r>
            <w:r w:rsidR="007F0DA5" w:rsidRPr="005B532D">
              <w:rPr>
                <w:b/>
              </w:rPr>
              <w:noBreakHyphen/>
              <w:t>ojo laipsnių</w:t>
            </w:r>
          </w:p>
        </w:tc>
      </w:tr>
      <w:tr w:rsidR="00CD086B" w:rsidRPr="005B532D" w14:paraId="7A382A57" w14:textId="77777777" w:rsidTr="007D53B9">
        <w:trPr>
          <w:cantSplit/>
          <w:trHeight w:val="20"/>
        </w:trPr>
        <w:tc>
          <w:tcPr>
            <w:tcW w:w="1938" w:type="dxa"/>
            <w:vMerge w:val="restart"/>
            <w:vAlign w:val="center"/>
          </w:tcPr>
          <w:p w14:paraId="2A903918" w14:textId="4471BDDD" w:rsidR="00851A23" w:rsidRPr="005B532D" w:rsidRDefault="00592AA6" w:rsidP="00BF4B50">
            <w:pPr>
              <w:keepNext/>
              <w:keepLines/>
            </w:pPr>
            <w:r w:rsidRPr="005B532D">
              <w:rPr>
                <w:b/>
              </w:rPr>
              <w:t>Infekcijos ir infestacijos</w:t>
            </w:r>
          </w:p>
        </w:tc>
        <w:tc>
          <w:tcPr>
            <w:tcW w:w="2745" w:type="dxa"/>
            <w:shd w:val="clear" w:color="auto" w:fill="auto"/>
            <w:vAlign w:val="center"/>
          </w:tcPr>
          <w:p w14:paraId="79EB06E3" w14:textId="2790DBFD" w:rsidR="00851A23" w:rsidRPr="005B532D" w:rsidRDefault="0077004A" w:rsidP="00BF4B50">
            <w:pPr>
              <w:keepNext/>
              <w:keepLines/>
            </w:pPr>
            <w:r w:rsidRPr="005B532D">
              <w:t>Vir</w:t>
            </w:r>
            <w:r w:rsidR="00537053" w:rsidRPr="005B532D">
              <w:t>usinės</w:t>
            </w:r>
            <w:r w:rsidRPr="005B532D">
              <w:t xml:space="preserve"> infe</w:t>
            </w:r>
            <w:r w:rsidR="00537053" w:rsidRPr="005B532D">
              <w:t>kcijos</w:t>
            </w:r>
            <w:r w:rsidRPr="005B532D">
              <w:rPr>
                <w:vertAlign w:val="superscript"/>
              </w:rPr>
              <w:t>1</w:t>
            </w:r>
          </w:p>
        </w:tc>
        <w:tc>
          <w:tcPr>
            <w:tcW w:w="2184" w:type="dxa"/>
            <w:shd w:val="clear" w:color="auto" w:fill="auto"/>
            <w:vAlign w:val="center"/>
          </w:tcPr>
          <w:p w14:paraId="48742302" w14:textId="5A52C3B8" w:rsidR="00851A23" w:rsidRPr="005B532D" w:rsidRDefault="00AD4F6B" w:rsidP="00BF4B50">
            <w:pPr>
              <w:keepNext/>
              <w:keepLines/>
              <w:jc w:val="center"/>
            </w:pPr>
            <w:r w:rsidRPr="005B532D">
              <w:t>Labai dažnas</w:t>
            </w:r>
          </w:p>
        </w:tc>
        <w:tc>
          <w:tcPr>
            <w:tcW w:w="2160" w:type="dxa"/>
            <w:shd w:val="clear" w:color="auto" w:fill="auto"/>
            <w:vAlign w:val="center"/>
          </w:tcPr>
          <w:p w14:paraId="1F96E0BB" w14:textId="57488C49" w:rsidR="00851A23" w:rsidRPr="005B532D" w:rsidRDefault="00AD4F6B" w:rsidP="00BF4B50">
            <w:pPr>
              <w:keepNext/>
              <w:keepLines/>
              <w:jc w:val="center"/>
            </w:pPr>
            <w:r w:rsidRPr="005B532D">
              <w:t>Dažnas</w:t>
            </w:r>
            <w:r w:rsidR="00F80518" w:rsidRPr="005B532D">
              <w:t>*</w:t>
            </w:r>
          </w:p>
        </w:tc>
      </w:tr>
      <w:tr w:rsidR="00CD086B" w:rsidRPr="005B532D" w14:paraId="37D17668" w14:textId="77777777" w:rsidTr="007D53B9">
        <w:trPr>
          <w:cantSplit/>
          <w:trHeight w:val="20"/>
        </w:trPr>
        <w:tc>
          <w:tcPr>
            <w:tcW w:w="1938" w:type="dxa"/>
            <w:vMerge/>
            <w:vAlign w:val="center"/>
          </w:tcPr>
          <w:p w14:paraId="57BD4596" w14:textId="77777777" w:rsidR="00851A23" w:rsidRPr="005B532D" w:rsidRDefault="00851A23" w:rsidP="00BF4B50">
            <w:pPr>
              <w:keepNext/>
              <w:keepLines/>
            </w:pPr>
          </w:p>
        </w:tc>
        <w:tc>
          <w:tcPr>
            <w:tcW w:w="2745" w:type="dxa"/>
            <w:shd w:val="clear" w:color="auto" w:fill="auto"/>
            <w:vAlign w:val="center"/>
          </w:tcPr>
          <w:p w14:paraId="1323809C" w14:textId="23F72F62" w:rsidR="00851A23" w:rsidRPr="005B532D" w:rsidRDefault="0077004A" w:rsidP="00BF4B50">
            <w:pPr>
              <w:keepNext/>
              <w:keepLines/>
            </w:pPr>
            <w:r w:rsidRPr="005B532D">
              <w:t>Ba</w:t>
            </w:r>
            <w:r w:rsidR="00537053" w:rsidRPr="005B532D">
              <w:t xml:space="preserve">kterinės </w:t>
            </w:r>
            <w:r w:rsidRPr="005B532D">
              <w:t>infe</w:t>
            </w:r>
            <w:r w:rsidR="00537053" w:rsidRPr="005B532D">
              <w:t>kcijos</w:t>
            </w:r>
            <w:r w:rsidRPr="005B532D">
              <w:rPr>
                <w:vertAlign w:val="superscript"/>
              </w:rPr>
              <w:t>2</w:t>
            </w:r>
          </w:p>
        </w:tc>
        <w:tc>
          <w:tcPr>
            <w:tcW w:w="2184" w:type="dxa"/>
            <w:shd w:val="clear" w:color="auto" w:fill="auto"/>
            <w:vAlign w:val="center"/>
          </w:tcPr>
          <w:p w14:paraId="5409907A" w14:textId="78368677" w:rsidR="00851A23" w:rsidRPr="005B532D" w:rsidRDefault="00AD4F6B" w:rsidP="00BF4B50">
            <w:pPr>
              <w:keepNext/>
              <w:keepLines/>
              <w:jc w:val="center"/>
            </w:pPr>
            <w:r w:rsidRPr="005B532D">
              <w:t>Dažnas</w:t>
            </w:r>
          </w:p>
        </w:tc>
        <w:tc>
          <w:tcPr>
            <w:tcW w:w="2160" w:type="dxa"/>
            <w:shd w:val="clear" w:color="auto" w:fill="auto"/>
            <w:vAlign w:val="center"/>
          </w:tcPr>
          <w:p w14:paraId="0E99A812" w14:textId="18303DC8" w:rsidR="00851A23" w:rsidRPr="005B532D" w:rsidRDefault="00AD4F6B" w:rsidP="00BF4B50">
            <w:pPr>
              <w:keepNext/>
              <w:keepLines/>
              <w:jc w:val="center"/>
            </w:pPr>
            <w:r w:rsidRPr="005B532D">
              <w:t>Dažnas</w:t>
            </w:r>
          </w:p>
        </w:tc>
      </w:tr>
      <w:tr w:rsidR="00CD086B" w:rsidRPr="005B532D" w14:paraId="7D1E6836" w14:textId="77777777" w:rsidTr="007D53B9">
        <w:trPr>
          <w:cantSplit/>
          <w:trHeight w:val="20"/>
        </w:trPr>
        <w:tc>
          <w:tcPr>
            <w:tcW w:w="1938" w:type="dxa"/>
            <w:vMerge/>
            <w:vAlign w:val="center"/>
          </w:tcPr>
          <w:p w14:paraId="79B852A3" w14:textId="77777777" w:rsidR="00851A23" w:rsidRPr="005B532D" w:rsidRDefault="00851A23" w:rsidP="00BF4B50">
            <w:pPr>
              <w:keepNext/>
              <w:keepLines/>
            </w:pPr>
          </w:p>
        </w:tc>
        <w:tc>
          <w:tcPr>
            <w:tcW w:w="2745" w:type="dxa"/>
            <w:shd w:val="clear" w:color="auto" w:fill="auto"/>
            <w:vAlign w:val="center"/>
          </w:tcPr>
          <w:p w14:paraId="2F4735C5" w14:textId="58CFDACA" w:rsidR="00851A23" w:rsidRPr="005B532D" w:rsidRDefault="00537053" w:rsidP="00BF4B50">
            <w:pPr>
              <w:keepNext/>
              <w:keepLines/>
            </w:pPr>
            <w:r w:rsidRPr="005B532D">
              <w:t>Viršutinių kvėpavimo takų</w:t>
            </w:r>
            <w:r w:rsidR="0077004A" w:rsidRPr="005B532D">
              <w:t xml:space="preserve"> infe</w:t>
            </w:r>
            <w:r w:rsidRPr="005B532D">
              <w:t>kcijos</w:t>
            </w:r>
            <w:r w:rsidR="0077004A" w:rsidRPr="005B532D">
              <w:rPr>
                <w:vertAlign w:val="superscript"/>
              </w:rPr>
              <w:t>3</w:t>
            </w:r>
          </w:p>
        </w:tc>
        <w:tc>
          <w:tcPr>
            <w:tcW w:w="2184" w:type="dxa"/>
            <w:shd w:val="clear" w:color="auto" w:fill="auto"/>
            <w:vAlign w:val="center"/>
          </w:tcPr>
          <w:p w14:paraId="59E69876" w14:textId="0DD3A16F" w:rsidR="00851A23" w:rsidRPr="005B532D" w:rsidRDefault="00AD4F6B" w:rsidP="00BF4B50">
            <w:pPr>
              <w:keepNext/>
              <w:keepLines/>
              <w:jc w:val="center"/>
            </w:pPr>
            <w:r w:rsidRPr="005B532D">
              <w:t>Dažnas</w:t>
            </w:r>
          </w:p>
        </w:tc>
        <w:tc>
          <w:tcPr>
            <w:tcW w:w="2160" w:type="dxa"/>
            <w:shd w:val="clear" w:color="auto" w:fill="auto"/>
            <w:vAlign w:val="center"/>
          </w:tcPr>
          <w:p w14:paraId="3CC56E1F" w14:textId="2AAA8697" w:rsidR="00851A23" w:rsidRPr="005B532D" w:rsidRDefault="00AD4F6B" w:rsidP="00BF4B50">
            <w:pPr>
              <w:keepNext/>
              <w:keepLines/>
              <w:jc w:val="center"/>
            </w:pPr>
            <w:r w:rsidRPr="005B532D">
              <w:t>Labai retas</w:t>
            </w:r>
            <w:r w:rsidR="00FA14CA" w:rsidRPr="005B532D">
              <w:rPr>
                <w:i/>
                <w:sz w:val="20"/>
              </w:rPr>
              <w:t>**</w:t>
            </w:r>
          </w:p>
        </w:tc>
      </w:tr>
      <w:tr w:rsidR="00CD086B" w:rsidRPr="005B532D" w14:paraId="0CC42BF6" w14:textId="77777777" w:rsidTr="007D53B9">
        <w:trPr>
          <w:cantSplit/>
          <w:trHeight w:val="20"/>
        </w:trPr>
        <w:tc>
          <w:tcPr>
            <w:tcW w:w="1938" w:type="dxa"/>
            <w:vMerge/>
            <w:vAlign w:val="center"/>
          </w:tcPr>
          <w:p w14:paraId="1290CE5D" w14:textId="77777777" w:rsidR="00851A23" w:rsidRPr="005B532D" w:rsidRDefault="00851A23" w:rsidP="00BF4B50">
            <w:pPr>
              <w:keepNext/>
              <w:keepLines/>
            </w:pPr>
          </w:p>
        </w:tc>
        <w:tc>
          <w:tcPr>
            <w:tcW w:w="2745" w:type="dxa"/>
            <w:shd w:val="clear" w:color="auto" w:fill="auto"/>
            <w:vAlign w:val="center"/>
          </w:tcPr>
          <w:p w14:paraId="58498B3E" w14:textId="77777777" w:rsidR="00851A23" w:rsidRPr="005B532D" w:rsidRDefault="0077004A" w:rsidP="00BF4B50">
            <w:pPr>
              <w:keepNext/>
              <w:keepLines/>
            </w:pPr>
            <w:r w:rsidRPr="005B532D">
              <w:t>Sepsis</w:t>
            </w:r>
            <w:r w:rsidRPr="005B532D">
              <w:rPr>
                <w:vertAlign w:val="superscript"/>
              </w:rPr>
              <w:t>4</w:t>
            </w:r>
          </w:p>
        </w:tc>
        <w:tc>
          <w:tcPr>
            <w:tcW w:w="2184" w:type="dxa"/>
            <w:shd w:val="clear" w:color="auto" w:fill="auto"/>
            <w:vAlign w:val="center"/>
          </w:tcPr>
          <w:p w14:paraId="186FB1FA" w14:textId="0DABAC94" w:rsidR="00851A23" w:rsidRPr="005B532D" w:rsidRDefault="00AD4F6B" w:rsidP="00BF4B50">
            <w:pPr>
              <w:keepNext/>
              <w:keepLines/>
              <w:jc w:val="center"/>
            </w:pPr>
            <w:r w:rsidRPr="005B532D">
              <w:t>Dažnas</w:t>
            </w:r>
          </w:p>
        </w:tc>
        <w:tc>
          <w:tcPr>
            <w:tcW w:w="2160" w:type="dxa"/>
            <w:shd w:val="clear" w:color="auto" w:fill="auto"/>
            <w:vAlign w:val="center"/>
          </w:tcPr>
          <w:p w14:paraId="241D2293" w14:textId="4EF5D851" w:rsidR="00851A23" w:rsidRPr="005B532D" w:rsidRDefault="00AD4F6B" w:rsidP="00BF4B50">
            <w:pPr>
              <w:keepNext/>
              <w:keepLines/>
              <w:jc w:val="center"/>
            </w:pPr>
            <w:r w:rsidRPr="005B532D">
              <w:t>Dažnas</w:t>
            </w:r>
            <w:r w:rsidR="009E1FF9" w:rsidRPr="005B532D">
              <w:t>*</w:t>
            </w:r>
          </w:p>
        </w:tc>
      </w:tr>
      <w:tr w:rsidR="00CD086B" w:rsidRPr="005B532D" w14:paraId="75CEF1A9" w14:textId="77777777" w:rsidTr="007D53B9">
        <w:trPr>
          <w:cantSplit/>
          <w:trHeight w:val="20"/>
        </w:trPr>
        <w:tc>
          <w:tcPr>
            <w:tcW w:w="1938" w:type="dxa"/>
            <w:vMerge/>
            <w:vAlign w:val="center"/>
          </w:tcPr>
          <w:p w14:paraId="5CD72594" w14:textId="77777777" w:rsidR="00851A23" w:rsidRPr="005B532D" w:rsidRDefault="00851A23" w:rsidP="00BF4B50">
            <w:pPr>
              <w:keepNext/>
              <w:keepLines/>
            </w:pPr>
          </w:p>
        </w:tc>
        <w:tc>
          <w:tcPr>
            <w:tcW w:w="2745" w:type="dxa"/>
            <w:shd w:val="clear" w:color="auto" w:fill="auto"/>
            <w:vAlign w:val="center"/>
          </w:tcPr>
          <w:p w14:paraId="44C974DC" w14:textId="51FC7BD3" w:rsidR="00851A23" w:rsidRPr="005B532D" w:rsidRDefault="00537053" w:rsidP="00BF4B50">
            <w:pPr>
              <w:keepNext/>
              <w:keepLines/>
            </w:pPr>
            <w:r w:rsidRPr="005B532D">
              <w:t>Apatinių</w:t>
            </w:r>
            <w:r w:rsidR="0077004A" w:rsidRPr="005B532D">
              <w:t xml:space="preserve"> </w:t>
            </w:r>
            <w:r w:rsidRPr="005B532D">
              <w:t xml:space="preserve">kvėpavimo takų </w:t>
            </w:r>
            <w:r w:rsidR="0077004A" w:rsidRPr="005B532D">
              <w:t>infe</w:t>
            </w:r>
            <w:r w:rsidRPr="005B532D">
              <w:t>kcijos</w:t>
            </w:r>
            <w:r w:rsidR="0077004A" w:rsidRPr="005B532D">
              <w:rPr>
                <w:vertAlign w:val="superscript"/>
              </w:rPr>
              <w:t>5</w:t>
            </w:r>
          </w:p>
        </w:tc>
        <w:tc>
          <w:tcPr>
            <w:tcW w:w="2184" w:type="dxa"/>
            <w:shd w:val="clear" w:color="auto" w:fill="auto"/>
            <w:vAlign w:val="center"/>
          </w:tcPr>
          <w:p w14:paraId="7F94EA71" w14:textId="0A131068" w:rsidR="00851A23" w:rsidRPr="005B532D" w:rsidRDefault="00AD4F6B" w:rsidP="00BF4B50">
            <w:pPr>
              <w:keepNext/>
              <w:keepLines/>
              <w:jc w:val="center"/>
            </w:pPr>
            <w:r w:rsidRPr="005B532D">
              <w:t>Dažnas</w:t>
            </w:r>
          </w:p>
        </w:tc>
        <w:tc>
          <w:tcPr>
            <w:tcW w:w="2160" w:type="dxa"/>
            <w:shd w:val="clear" w:color="auto" w:fill="auto"/>
            <w:vAlign w:val="center"/>
          </w:tcPr>
          <w:p w14:paraId="1B2F0491" w14:textId="33F7ADB4" w:rsidR="00851A23" w:rsidRPr="005B532D" w:rsidRDefault="00AD4F6B" w:rsidP="00BF4B50">
            <w:pPr>
              <w:keepNext/>
              <w:keepLines/>
              <w:jc w:val="center"/>
            </w:pPr>
            <w:r w:rsidRPr="005B532D">
              <w:t>Labai retas</w:t>
            </w:r>
            <w:r w:rsidR="002B619C" w:rsidRPr="005B532D">
              <w:t>**</w:t>
            </w:r>
          </w:p>
        </w:tc>
      </w:tr>
      <w:tr w:rsidR="00CD086B" w:rsidRPr="005B532D" w14:paraId="63720565" w14:textId="77777777" w:rsidTr="007D53B9">
        <w:trPr>
          <w:cantSplit/>
          <w:trHeight w:val="20"/>
        </w:trPr>
        <w:tc>
          <w:tcPr>
            <w:tcW w:w="1938" w:type="dxa"/>
            <w:vMerge/>
            <w:vAlign w:val="center"/>
          </w:tcPr>
          <w:p w14:paraId="1F19C912" w14:textId="77777777" w:rsidR="00851A23" w:rsidRPr="005B532D" w:rsidRDefault="00851A23" w:rsidP="00BF4B50">
            <w:pPr>
              <w:keepNext/>
              <w:keepLines/>
            </w:pPr>
          </w:p>
        </w:tc>
        <w:tc>
          <w:tcPr>
            <w:tcW w:w="2745" w:type="dxa"/>
            <w:shd w:val="clear" w:color="auto" w:fill="auto"/>
            <w:vAlign w:val="center"/>
          </w:tcPr>
          <w:p w14:paraId="3B4387F0" w14:textId="4CCE2A32" w:rsidR="00851A23" w:rsidRPr="005B532D" w:rsidRDefault="0077004A" w:rsidP="00BF4B50">
            <w:pPr>
              <w:keepNext/>
              <w:keepLines/>
            </w:pPr>
            <w:r w:rsidRPr="005B532D">
              <w:t>Pneumoni</w:t>
            </w:r>
            <w:r w:rsidR="00537053" w:rsidRPr="005B532D">
              <w:t>j</w:t>
            </w:r>
            <w:r w:rsidRPr="005B532D">
              <w:t>a</w:t>
            </w:r>
          </w:p>
        </w:tc>
        <w:tc>
          <w:tcPr>
            <w:tcW w:w="2184" w:type="dxa"/>
            <w:shd w:val="clear" w:color="auto" w:fill="auto"/>
            <w:vAlign w:val="center"/>
          </w:tcPr>
          <w:p w14:paraId="28C2D835" w14:textId="7B1E7CED" w:rsidR="00851A23" w:rsidRPr="005B532D" w:rsidRDefault="00AD4F6B" w:rsidP="00BF4B50">
            <w:pPr>
              <w:keepNext/>
              <w:keepLines/>
              <w:jc w:val="center"/>
            </w:pPr>
            <w:r w:rsidRPr="005B532D">
              <w:t>Dažnas</w:t>
            </w:r>
          </w:p>
        </w:tc>
        <w:tc>
          <w:tcPr>
            <w:tcW w:w="2160" w:type="dxa"/>
            <w:shd w:val="clear" w:color="auto" w:fill="auto"/>
            <w:vAlign w:val="center"/>
          </w:tcPr>
          <w:p w14:paraId="077660F3" w14:textId="34694171" w:rsidR="00851A23" w:rsidRPr="005B532D" w:rsidRDefault="00AD4F6B" w:rsidP="00BF4B50">
            <w:pPr>
              <w:keepNext/>
              <w:keepLines/>
              <w:jc w:val="center"/>
            </w:pPr>
            <w:r w:rsidRPr="005B532D">
              <w:t>Nedažnas</w:t>
            </w:r>
          </w:p>
        </w:tc>
      </w:tr>
      <w:tr w:rsidR="00CD086B" w:rsidRPr="005B532D" w14:paraId="2BAB2FDA" w14:textId="77777777" w:rsidTr="007D53B9">
        <w:trPr>
          <w:cantSplit/>
          <w:trHeight w:val="20"/>
        </w:trPr>
        <w:tc>
          <w:tcPr>
            <w:tcW w:w="1938" w:type="dxa"/>
            <w:vMerge/>
            <w:vAlign w:val="center"/>
          </w:tcPr>
          <w:p w14:paraId="2845D998" w14:textId="77777777" w:rsidR="00851A23" w:rsidRPr="005B532D" w:rsidRDefault="00851A23" w:rsidP="00BF4B50">
            <w:pPr>
              <w:keepNext/>
              <w:keepLines/>
            </w:pPr>
          </w:p>
        </w:tc>
        <w:tc>
          <w:tcPr>
            <w:tcW w:w="2745" w:type="dxa"/>
            <w:shd w:val="clear" w:color="auto" w:fill="auto"/>
            <w:vAlign w:val="center"/>
          </w:tcPr>
          <w:p w14:paraId="1AB97742" w14:textId="253F7140" w:rsidR="00851A23" w:rsidRPr="005B532D" w:rsidRDefault="00537053" w:rsidP="00BF4B50">
            <w:pPr>
              <w:keepNext/>
              <w:keepLines/>
            </w:pPr>
            <w:r w:rsidRPr="005B532D">
              <w:t>Šlapimo takų</w:t>
            </w:r>
            <w:r w:rsidR="0077004A" w:rsidRPr="005B532D">
              <w:t xml:space="preserve"> infe</w:t>
            </w:r>
            <w:r w:rsidRPr="005B532D">
              <w:t>kcijos</w:t>
            </w:r>
            <w:r w:rsidR="0077004A" w:rsidRPr="005B532D">
              <w:rPr>
                <w:vertAlign w:val="superscript"/>
              </w:rPr>
              <w:t>6</w:t>
            </w:r>
          </w:p>
        </w:tc>
        <w:tc>
          <w:tcPr>
            <w:tcW w:w="2184" w:type="dxa"/>
            <w:shd w:val="clear" w:color="auto" w:fill="auto"/>
            <w:vAlign w:val="center"/>
          </w:tcPr>
          <w:p w14:paraId="5820ED0D" w14:textId="023E9478" w:rsidR="00851A23" w:rsidRPr="005B532D" w:rsidRDefault="00AD4F6B" w:rsidP="00BF4B50">
            <w:pPr>
              <w:keepNext/>
              <w:keepLines/>
              <w:jc w:val="center"/>
            </w:pPr>
            <w:r w:rsidRPr="005B532D">
              <w:t>Dažnas</w:t>
            </w:r>
          </w:p>
        </w:tc>
        <w:tc>
          <w:tcPr>
            <w:tcW w:w="2160" w:type="dxa"/>
            <w:shd w:val="clear" w:color="auto" w:fill="auto"/>
            <w:vAlign w:val="center"/>
          </w:tcPr>
          <w:p w14:paraId="772A4522" w14:textId="4B335209" w:rsidR="00851A23" w:rsidRPr="005B532D" w:rsidRDefault="00AD4F6B" w:rsidP="00BF4B50">
            <w:pPr>
              <w:keepNext/>
              <w:keepLines/>
              <w:jc w:val="center"/>
            </w:pPr>
            <w:r w:rsidRPr="005B532D">
              <w:t>Nedažnas</w:t>
            </w:r>
          </w:p>
        </w:tc>
      </w:tr>
      <w:tr w:rsidR="00CD086B" w:rsidRPr="005B532D" w14:paraId="63CB2A41" w14:textId="77777777" w:rsidTr="007D53B9">
        <w:trPr>
          <w:cantSplit/>
          <w:trHeight w:val="20"/>
        </w:trPr>
        <w:tc>
          <w:tcPr>
            <w:tcW w:w="1938" w:type="dxa"/>
            <w:vMerge/>
            <w:vAlign w:val="center"/>
          </w:tcPr>
          <w:p w14:paraId="61578A65" w14:textId="77777777" w:rsidR="00851A23" w:rsidRPr="005B532D" w:rsidRDefault="00851A23" w:rsidP="00BF4B50">
            <w:pPr>
              <w:keepNext/>
              <w:keepLines/>
            </w:pPr>
          </w:p>
        </w:tc>
        <w:tc>
          <w:tcPr>
            <w:tcW w:w="2745" w:type="dxa"/>
            <w:shd w:val="clear" w:color="auto" w:fill="auto"/>
            <w:vAlign w:val="center"/>
          </w:tcPr>
          <w:p w14:paraId="76653A7A" w14:textId="5019218C" w:rsidR="00851A23" w:rsidRPr="005B532D" w:rsidRDefault="00537053" w:rsidP="00BF4B50">
            <w:pPr>
              <w:keepNext/>
              <w:keepLines/>
            </w:pPr>
            <w:r w:rsidRPr="005B532D">
              <w:t>Grybelinės</w:t>
            </w:r>
            <w:r w:rsidR="0077004A" w:rsidRPr="005B532D">
              <w:t xml:space="preserve"> infe</w:t>
            </w:r>
            <w:r w:rsidRPr="005B532D">
              <w:t>kcijos</w:t>
            </w:r>
            <w:r w:rsidR="0077004A" w:rsidRPr="005B532D">
              <w:rPr>
                <w:vertAlign w:val="superscript"/>
              </w:rPr>
              <w:t>7</w:t>
            </w:r>
          </w:p>
        </w:tc>
        <w:tc>
          <w:tcPr>
            <w:tcW w:w="2184" w:type="dxa"/>
            <w:shd w:val="clear" w:color="auto" w:fill="auto"/>
            <w:vAlign w:val="center"/>
          </w:tcPr>
          <w:p w14:paraId="248148D7" w14:textId="65568487" w:rsidR="00851A23" w:rsidRPr="005B532D" w:rsidRDefault="00AD4F6B" w:rsidP="00BF4B50">
            <w:pPr>
              <w:keepNext/>
              <w:keepLines/>
              <w:jc w:val="center"/>
            </w:pPr>
            <w:r w:rsidRPr="005B532D">
              <w:t>Dažnas</w:t>
            </w:r>
          </w:p>
        </w:tc>
        <w:tc>
          <w:tcPr>
            <w:tcW w:w="2160" w:type="dxa"/>
            <w:shd w:val="clear" w:color="auto" w:fill="auto"/>
            <w:vAlign w:val="center"/>
          </w:tcPr>
          <w:p w14:paraId="7E4CCFC1" w14:textId="62A7049E" w:rsidR="00851A23" w:rsidRPr="005B532D" w:rsidRDefault="00AD4F6B" w:rsidP="00BF4B50">
            <w:pPr>
              <w:keepNext/>
              <w:keepLines/>
              <w:jc w:val="center"/>
            </w:pPr>
            <w:r w:rsidRPr="005B532D">
              <w:t>Labai retas</w:t>
            </w:r>
            <w:r w:rsidR="002B619C" w:rsidRPr="005B532D">
              <w:t>**</w:t>
            </w:r>
          </w:p>
        </w:tc>
      </w:tr>
      <w:tr w:rsidR="00CD086B" w:rsidRPr="005B532D" w14:paraId="2DB22A81" w14:textId="77777777" w:rsidTr="007D53B9">
        <w:trPr>
          <w:cantSplit/>
          <w:trHeight w:val="20"/>
        </w:trPr>
        <w:tc>
          <w:tcPr>
            <w:tcW w:w="1938" w:type="dxa"/>
            <w:vAlign w:val="center"/>
          </w:tcPr>
          <w:p w14:paraId="0420E54C" w14:textId="6C2D6A0A" w:rsidR="00851A23" w:rsidRPr="005B532D" w:rsidRDefault="00592AA6" w:rsidP="00BF4B50">
            <w:pPr>
              <w:keepNext/>
              <w:keepLines/>
            </w:pPr>
            <w:r w:rsidRPr="005B532D">
              <w:rPr>
                <w:b/>
              </w:rPr>
              <w:t>Gerybiniai, piktybiniai ir nepatikslinti navikai (tarp jų cistos ir polipai)</w:t>
            </w:r>
          </w:p>
        </w:tc>
        <w:tc>
          <w:tcPr>
            <w:tcW w:w="2745" w:type="dxa"/>
            <w:shd w:val="clear" w:color="auto" w:fill="auto"/>
            <w:vAlign w:val="center"/>
          </w:tcPr>
          <w:p w14:paraId="7D093460" w14:textId="28BABDAD" w:rsidR="00851A23" w:rsidRPr="005B532D" w:rsidRDefault="00537053" w:rsidP="00BF4B50">
            <w:pPr>
              <w:keepNext/>
              <w:keepLines/>
            </w:pPr>
            <w:r w:rsidRPr="005B532D">
              <w:rPr>
                <w:color w:val="000000"/>
                <w:szCs w:val="22"/>
              </w:rPr>
              <w:t>Naviko simptomų paūmėjimas</w:t>
            </w:r>
          </w:p>
        </w:tc>
        <w:tc>
          <w:tcPr>
            <w:tcW w:w="2184" w:type="dxa"/>
            <w:shd w:val="clear" w:color="auto" w:fill="auto"/>
            <w:vAlign w:val="center"/>
          </w:tcPr>
          <w:p w14:paraId="652B47AD" w14:textId="6E65BCFF" w:rsidR="00851A23" w:rsidRPr="005B532D" w:rsidRDefault="00AD4F6B" w:rsidP="00BF4B50">
            <w:pPr>
              <w:keepNext/>
              <w:keepLines/>
              <w:jc w:val="center"/>
            </w:pPr>
            <w:r w:rsidRPr="005B532D">
              <w:t>Labai dažnas</w:t>
            </w:r>
          </w:p>
        </w:tc>
        <w:tc>
          <w:tcPr>
            <w:tcW w:w="2160" w:type="dxa"/>
            <w:shd w:val="clear" w:color="auto" w:fill="auto"/>
            <w:vAlign w:val="center"/>
          </w:tcPr>
          <w:p w14:paraId="166B4E93" w14:textId="65E83D8E" w:rsidR="00851A23" w:rsidRPr="005B532D" w:rsidRDefault="00AD4F6B" w:rsidP="00BF4B50">
            <w:pPr>
              <w:keepNext/>
              <w:keepLines/>
              <w:jc w:val="center"/>
            </w:pPr>
            <w:r w:rsidRPr="005B532D">
              <w:t>Dažnas</w:t>
            </w:r>
          </w:p>
        </w:tc>
      </w:tr>
      <w:tr w:rsidR="00CD086B" w:rsidRPr="005B532D" w14:paraId="2B1806D3" w14:textId="77777777" w:rsidTr="007D53B9">
        <w:trPr>
          <w:cantSplit/>
          <w:trHeight w:val="20"/>
        </w:trPr>
        <w:tc>
          <w:tcPr>
            <w:tcW w:w="1938" w:type="dxa"/>
            <w:vMerge w:val="restart"/>
            <w:vAlign w:val="center"/>
          </w:tcPr>
          <w:p w14:paraId="27156D2F" w14:textId="01FFDE4F" w:rsidR="00851A23" w:rsidRPr="005B532D" w:rsidRDefault="00592AA6" w:rsidP="00BF4B50">
            <w:pPr>
              <w:keepNext/>
              <w:keepLines/>
            </w:pPr>
            <w:r w:rsidRPr="005B532D">
              <w:rPr>
                <w:b/>
              </w:rPr>
              <w:t>Kraujo ir limfinės sistemos sutrikimai</w:t>
            </w:r>
          </w:p>
        </w:tc>
        <w:tc>
          <w:tcPr>
            <w:tcW w:w="2745" w:type="dxa"/>
            <w:shd w:val="clear" w:color="auto" w:fill="auto"/>
            <w:vAlign w:val="center"/>
          </w:tcPr>
          <w:p w14:paraId="7C0A6123" w14:textId="272B360D" w:rsidR="00851A23" w:rsidRPr="005B532D" w:rsidRDefault="0077004A" w:rsidP="00BF4B50">
            <w:pPr>
              <w:keepNext/>
              <w:keepLines/>
            </w:pPr>
            <w:r w:rsidRPr="005B532D">
              <w:t>Neutropeni</w:t>
            </w:r>
            <w:r w:rsidR="00537053" w:rsidRPr="005B532D">
              <w:t>j</w:t>
            </w:r>
            <w:r w:rsidRPr="005B532D">
              <w:t>a</w:t>
            </w:r>
          </w:p>
        </w:tc>
        <w:tc>
          <w:tcPr>
            <w:tcW w:w="2184" w:type="dxa"/>
            <w:shd w:val="clear" w:color="auto" w:fill="auto"/>
            <w:vAlign w:val="center"/>
          </w:tcPr>
          <w:p w14:paraId="353D7D57" w14:textId="35D3E377" w:rsidR="00851A23" w:rsidRPr="005B532D" w:rsidRDefault="00AD4F6B" w:rsidP="00BF4B50">
            <w:pPr>
              <w:keepNext/>
              <w:keepLines/>
              <w:jc w:val="center"/>
            </w:pPr>
            <w:r w:rsidRPr="005B532D">
              <w:t>Labai dažnas</w:t>
            </w:r>
          </w:p>
        </w:tc>
        <w:tc>
          <w:tcPr>
            <w:tcW w:w="2160" w:type="dxa"/>
            <w:shd w:val="clear" w:color="auto" w:fill="auto"/>
            <w:vAlign w:val="center"/>
          </w:tcPr>
          <w:p w14:paraId="422BF30D" w14:textId="5FB04068" w:rsidR="00851A23" w:rsidRPr="005B532D" w:rsidRDefault="00AD4F6B" w:rsidP="00BF4B50">
            <w:pPr>
              <w:keepNext/>
              <w:keepLines/>
              <w:jc w:val="center"/>
            </w:pPr>
            <w:r w:rsidRPr="005B532D">
              <w:t>Labai dažnas</w:t>
            </w:r>
          </w:p>
        </w:tc>
      </w:tr>
      <w:tr w:rsidR="00CD086B" w:rsidRPr="005B532D" w14:paraId="1F1A570D" w14:textId="77777777" w:rsidTr="007D53B9">
        <w:trPr>
          <w:cantSplit/>
          <w:trHeight w:val="20"/>
        </w:trPr>
        <w:tc>
          <w:tcPr>
            <w:tcW w:w="1938" w:type="dxa"/>
            <w:vMerge/>
            <w:vAlign w:val="center"/>
          </w:tcPr>
          <w:p w14:paraId="53CAA2F8" w14:textId="77777777" w:rsidR="00851A23" w:rsidRPr="005B532D" w:rsidRDefault="00851A23" w:rsidP="00BF4B50">
            <w:pPr>
              <w:keepNext/>
              <w:keepLines/>
            </w:pPr>
          </w:p>
        </w:tc>
        <w:tc>
          <w:tcPr>
            <w:tcW w:w="2745" w:type="dxa"/>
            <w:shd w:val="clear" w:color="auto" w:fill="auto"/>
            <w:vAlign w:val="center"/>
          </w:tcPr>
          <w:p w14:paraId="1FDAE787" w14:textId="12638E06" w:rsidR="00851A23" w:rsidRPr="005B532D" w:rsidRDefault="0077004A" w:rsidP="00BF4B50">
            <w:pPr>
              <w:keepNext/>
              <w:keepLines/>
            </w:pPr>
            <w:r w:rsidRPr="005B532D">
              <w:t>An</w:t>
            </w:r>
            <w:r w:rsidR="00537053" w:rsidRPr="005B532D">
              <w:t>emija</w:t>
            </w:r>
          </w:p>
        </w:tc>
        <w:tc>
          <w:tcPr>
            <w:tcW w:w="2184" w:type="dxa"/>
            <w:shd w:val="clear" w:color="auto" w:fill="auto"/>
            <w:vAlign w:val="center"/>
          </w:tcPr>
          <w:p w14:paraId="2BF0DAF2" w14:textId="5FE6C26A" w:rsidR="00851A23" w:rsidRPr="005B532D" w:rsidRDefault="00AD4F6B" w:rsidP="00BF4B50">
            <w:pPr>
              <w:keepNext/>
              <w:keepLines/>
              <w:jc w:val="center"/>
            </w:pPr>
            <w:r w:rsidRPr="005B532D">
              <w:t>Labai dažnas</w:t>
            </w:r>
          </w:p>
        </w:tc>
        <w:tc>
          <w:tcPr>
            <w:tcW w:w="2160" w:type="dxa"/>
            <w:shd w:val="clear" w:color="auto" w:fill="auto"/>
            <w:vAlign w:val="center"/>
          </w:tcPr>
          <w:p w14:paraId="38FB6339" w14:textId="7BD7D253" w:rsidR="00851A23" w:rsidRPr="005B532D" w:rsidRDefault="00AD4F6B" w:rsidP="00BF4B50">
            <w:pPr>
              <w:keepNext/>
              <w:keepLines/>
              <w:jc w:val="center"/>
            </w:pPr>
            <w:r w:rsidRPr="005B532D">
              <w:t>Dažnas</w:t>
            </w:r>
          </w:p>
        </w:tc>
      </w:tr>
      <w:tr w:rsidR="00CD086B" w:rsidRPr="005B532D" w14:paraId="66A6AFA6" w14:textId="77777777" w:rsidTr="007D53B9">
        <w:trPr>
          <w:cantSplit/>
          <w:trHeight w:val="20"/>
        </w:trPr>
        <w:tc>
          <w:tcPr>
            <w:tcW w:w="1938" w:type="dxa"/>
            <w:vMerge/>
            <w:vAlign w:val="center"/>
          </w:tcPr>
          <w:p w14:paraId="508A634A" w14:textId="77777777" w:rsidR="00851A23" w:rsidRPr="005B532D" w:rsidRDefault="00851A23" w:rsidP="00BF4B50">
            <w:pPr>
              <w:keepNext/>
              <w:keepLines/>
            </w:pPr>
          </w:p>
        </w:tc>
        <w:tc>
          <w:tcPr>
            <w:tcW w:w="2745" w:type="dxa"/>
            <w:shd w:val="clear" w:color="auto" w:fill="auto"/>
            <w:vAlign w:val="center"/>
          </w:tcPr>
          <w:p w14:paraId="680FF85B" w14:textId="66E14BFB" w:rsidR="00851A23" w:rsidRPr="005B532D" w:rsidRDefault="0077004A" w:rsidP="00BF4B50">
            <w:pPr>
              <w:keepNext/>
              <w:keepLines/>
            </w:pPr>
            <w:r w:rsidRPr="005B532D">
              <w:t>Tromboc</w:t>
            </w:r>
            <w:r w:rsidR="00537053" w:rsidRPr="005B532D">
              <w:t>i</w:t>
            </w:r>
            <w:r w:rsidRPr="005B532D">
              <w:t>topeni</w:t>
            </w:r>
            <w:r w:rsidR="00537053" w:rsidRPr="005B532D">
              <w:t>j</w:t>
            </w:r>
            <w:r w:rsidRPr="005B532D">
              <w:t>a</w:t>
            </w:r>
          </w:p>
        </w:tc>
        <w:tc>
          <w:tcPr>
            <w:tcW w:w="2184" w:type="dxa"/>
            <w:shd w:val="clear" w:color="auto" w:fill="auto"/>
            <w:vAlign w:val="center"/>
          </w:tcPr>
          <w:p w14:paraId="47B7992B" w14:textId="364A8933" w:rsidR="00851A23" w:rsidRPr="005B532D" w:rsidRDefault="00AD4F6B" w:rsidP="00BF4B50">
            <w:pPr>
              <w:keepNext/>
              <w:keepLines/>
              <w:jc w:val="center"/>
            </w:pPr>
            <w:r w:rsidRPr="005B532D">
              <w:t>Labai dažnas</w:t>
            </w:r>
          </w:p>
        </w:tc>
        <w:tc>
          <w:tcPr>
            <w:tcW w:w="2160" w:type="dxa"/>
            <w:shd w:val="clear" w:color="auto" w:fill="auto"/>
            <w:vAlign w:val="center"/>
          </w:tcPr>
          <w:p w14:paraId="512DD73A" w14:textId="508E68FF" w:rsidR="00851A23" w:rsidRPr="005B532D" w:rsidRDefault="00AD4F6B" w:rsidP="00BF4B50">
            <w:pPr>
              <w:keepNext/>
              <w:keepLines/>
              <w:jc w:val="center"/>
            </w:pPr>
            <w:r w:rsidRPr="005B532D">
              <w:t>Dažnas</w:t>
            </w:r>
          </w:p>
        </w:tc>
      </w:tr>
      <w:tr w:rsidR="00CD086B" w:rsidRPr="005B532D" w14:paraId="777D2013" w14:textId="77777777" w:rsidTr="007D53B9">
        <w:trPr>
          <w:cantSplit/>
          <w:trHeight w:val="20"/>
        </w:trPr>
        <w:tc>
          <w:tcPr>
            <w:tcW w:w="1938" w:type="dxa"/>
            <w:vMerge/>
            <w:vAlign w:val="center"/>
          </w:tcPr>
          <w:p w14:paraId="23AD5C82" w14:textId="77777777" w:rsidR="00851A23" w:rsidRPr="005B532D" w:rsidRDefault="00851A23" w:rsidP="00BF4B50">
            <w:pPr>
              <w:keepNext/>
              <w:keepLines/>
            </w:pPr>
          </w:p>
        </w:tc>
        <w:tc>
          <w:tcPr>
            <w:tcW w:w="2745" w:type="dxa"/>
            <w:shd w:val="clear" w:color="auto" w:fill="auto"/>
            <w:vAlign w:val="center"/>
          </w:tcPr>
          <w:p w14:paraId="4CC29B9A" w14:textId="691B89D6" w:rsidR="00851A23" w:rsidRPr="005B532D" w:rsidRDefault="0077004A" w:rsidP="00BF4B50">
            <w:pPr>
              <w:keepNext/>
              <w:keepLines/>
            </w:pPr>
            <w:r w:rsidRPr="005B532D">
              <w:t>L</w:t>
            </w:r>
            <w:r w:rsidR="00537053" w:rsidRPr="005B532D">
              <w:t>imfopenija</w:t>
            </w:r>
          </w:p>
        </w:tc>
        <w:tc>
          <w:tcPr>
            <w:tcW w:w="2184" w:type="dxa"/>
            <w:shd w:val="clear" w:color="auto" w:fill="auto"/>
            <w:vAlign w:val="center"/>
          </w:tcPr>
          <w:p w14:paraId="60D83B82" w14:textId="77BA4A46" w:rsidR="00851A23" w:rsidRPr="005B532D" w:rsidRDefault="00AD4F6B" w:rsidP="00BF4B50">
            <w:pPr>
              <w:keepNext/>
              <w:keepLines/>
              <w:jc w:val="center"/>
            </w:pPr>
            <w:r w:rsidRPr="005B532D">
              <w:t>Dažnas</w:t>
            </w:r>
          </w:p>
        </w:tc>
        <w:tc>
          <w:tcPr>
            <w:tcW w:w="2160" w:type="dxa"/>
            <w:shd w:val="clear" w:color="auto" w:fill="auto"/>
            <w:vAlign w:val="center"/>
          </w:tcPr>
          <w:p w14:paraId="78C6A38C" w14:textId="5182C34D" w:rsidR="00851A23" w:rsidRPr="005B532D" w:rsidRDefault="00AD4F6B" w:rsidP="00BF4B50">
            <w:pPr>
              <w:keepNext/>
              <w:keepLines/>
              <w:jc w:val="center"/>
            </w:pPr>
            <w:r w:rsidRPr="005B532D">
              <w:t>Dažnas</w:t>
            </w:r>
          </w:p>
        </w:tc>
      </w:tr>
      <w:tr w:rsidR="00CD086B" w:rsidRPr="005B532D" w14:paraId="3D9CE104" w14:textId="77777777" w:rsidTr="007D53B9">
        <w:trPr>
          <w:cantSplit/>
          <w:trHeight w:val="20"/>
        </w:trPr>
        <w:tc>
          <w:tcPr>
            <w:tcW w:w="1938" w:type="dxa"/>
            <w:vMerge/>
            <w:vAlign w:val="center"/>
          </w:tcPr>
          <w:p w14:paraId="1644809A" w14:textId="77777777" w:rsidR="00851A23" w:rsidRPr="005B532D" w:rsidRDefault="00851A23" w:rsidP="00BF4B50">
            <w:pPr>
              <w:keepNext/>
              <w:keepLines/>
            </w:pPr>
          </w:p>
        </w:tc>
        <w:tc>
          <w:tcPr>
            <w:tcW w:w="2745" w:type="dxa"/>
            <w:shd w:val="clear" w:color="auto" w:fill="auto"/>
            <w:vAlign w:val="center"/>
          </w:tcPr>
          <w:p w14:paraId="5D06459F" w14:textId="4A52724D" w:rsidR="00851A23" w:rsidRPr="005B532D" w:rsidRDefault="0077004A" w:rsidP="00BF4B50">
            <w:pPr>
              <w:keepNext/>
              <w:keepLines/>
            </w:pPr>
            <w:r w:rsidRPr="005B532D">
              <w:t>Febril</w:t>
            </w:r>
            <w:r w:rsidR="00537053" w:rsidRPr="005B532D">
              <w:t>inė</w:t>
            </w:r>
            <w:r w:rsidRPr="005B532D">
              <w:t xml:space="preserve"> neutropeni</w:t>
            </w:r>
            <w:r w:rsidR="00537053" w:rsidRPr="005B532D">
              <w:t>j</w:t>
            </w:r>
            <w:r w:rsidRPr="005B532D">
              <w:t>a</w:t>
            </w:r>
            <w:r w:rsidRPr="005B532D">
              <w:rPr>
                <w:vertAlign w:val="superscript"/>
              </w:rPr>
              <w:t>8</w:t>
            </w:r>
          </w:p>
        </w:tc>
        <w:tc>
          <w:tcPr>
            <w:tcW w:w="2184" w:type="dxa"/>
            <w:shd w:val="clear" w:color="auto" w:fill="auto"/>
            <w:vAlign w:val="center"/>
          </w:tcPr>
          <w:p w14:paraId="54A9CF02" w14:textId="4F118C2F" w:rsidR="00851A23" w:rsidRPr="005B532D" w:rsidRDefault="00AD4F6B" w:rsidP="00BF4B50">
            <w:pPr>
              <w:keepNext/>
              <w:keepLines/>
              <w:jc w:val="center"/>
            </w:pPr>
            <w:r w:rsidRPr="005B532D">
              <w:t>Dažnas</w:t>
            </w:r>
          </w:p>
        </w:tc>
        <w:tc>
          <w:tcPr>
            <w:tcW w:w="2160" w:type="dxa"/>
            <w:shd w:val="clear" w:color="auto" w:fill="auto"/>
            <w:vAlign w:val="center"/>
          </w:tcPr>
          <w:p w14:paraId="2DF57BD8" w14:textId="62B90FFC" w:rsidR="00851A23" w:rsidRPr="005B532D" w:rsidRDefault="00AD4F6B" w:rsidP="00BF4B50">
            <w:pPr>
              <w:keepNext/>
              <w:keepLines/>
              <w:jc w:val="center"/>
            </w:pPr>
            <w:r w:rsidRPr="005B532D">
              <w:t>Dažnas</w:t>
            </w:r>
          </w:p>
        </w:tc>
      </w:tr>
      <w:tr w:rsidR="00CD086B" w:rsidRPr="005B532D" w14:paraId="6951C1FC" w14:textId="77777777" w:rsidTr="007D53B9">
        <w:trPr>
          <w:cantSplit/>
          <w:trHeight w:val="20"/>
        </w:trPr>
        <w:tc>
          <w:tcPr>
            <w:tcW w:w="1938" w:type="dxa"/>
            <w:vAlign w:val="center"/>
          </w:tcPr>
          <w:p w14:paraId="46711E3C" w14:textId="0C55B941" w:rsidR="00851A23" w:rsidRPr="005B532D" w:rsidRDefault="00592AA6" w:rsidP="00BF4B50">
            <w:r w:rsidRPr="005B532D">
              <w:rPr>
                <w:b/>
              </w:rPr>
              <w:t>Imuninės sistemos sutrikimai</w:t>
            </w:r>
          </w:p>
        </w:tc>
        <w:tc>
          <w:tcPr>
            <w:tcW w:w="2745" w:type="dxa"/>
            <w:shd w:val="clear" w:color="auto" w:fill="auto"/>
            <w:vAlign w:val="center"/>
          </w:tcPr>
          <w:p w14:paraId="7CA1BE15" w14:textId="54D28DBB" w:rsidR="00851A23" w:rsidRPr="005B532D" w:rsidRDefault="0077004A" w:rsidP="00BF4B50">
            <w:r w:rsidRPr="005B532D">
              <w:t>C</w:t>
            </w:r>
            <w:r w:rsidR="00537053" w:rsidRPr="005B532D">
              <w:t>i</w:t>
            </w:r>
            <w:r w:rsidRPr="005B532D">
              <w:t>tokin</w:t>
            </w:r>
            <w:r w:rsidR="00537053" w:rsidRPr="005B532D">
              <w:t>ų išsiskyrimo</w:t>
            </w:r>
            <w:r w:rsidRPr="005B532D">
              <w:t xml:space="preserve"> s</w:t>
            </w:r>
            <w:r w:rsidR="00537053" w:rsidRPr="005B532D">
              <w:t>indromas</w:t>
            </w:r>
            <w:r w:rsidRPr="005B532D">
              <w:rPr>
                <w:vertAlign w:val="superscript"/>
              </w:rPr>
              <w:t>9</w:t>
            </w:r>
          </w:p>
        </w:tc>
        <w:tc>
          <w:tcPr>
            <w:tcW w:w="2184" w:type="dxa"/>
            <w:shd w:val="clear" w:color="auto" w:fill="auto"/>
            <w:vAlign w:val="center"/>
          </w:tcPr>
          <w:p w14:paraId="6406271C" w14:textId="4D7B0170" w:rsidR="00851A23" w:rsidRPr="005B532D" w:rsidRDefault="00AD4F6B" w:rsidP="00BF4B50">
            <w:pPr>
              <w:jc w:val="center"/>
            </w:pPr>
            <w:r w:rsidRPr="005B532D">
              <w:t>Labai dažnas</w:t>
            </w:r>
          </w:p>
        </w:tc>
        <w:tc>
          <w:tcPr>
            <w:tcW w:w="2160" w:type="dxa"/>
            <w:shd w:val="clear" w:color="auto" w:fill="auto"/>
            <w:vAlign w:val="center"/>
          </w:tcPr>
          <w:p w14:paraId="26A02901" w14:textId="2BEDFE29" w:rsidR="00851A23" w:rsidRPr="005B532D" w:rsidRDefault="00AD4F6B" w:rsidP="00BF4B50">
            <w:pPr>
              <w:jc w:val="center"/>
            </w:pPr>
            <w:r w:rsidRPr="005B532D">
              <w:t>Dažnas</w:t>
            </w:r>
          </w:p>
        </w:tc>
      </w:tr>
      <w:tr w:rsidR="00CD086B" w:rsidRPr="005B532D" w14:paraId="2A305FF3" w14:textId="77777777" w:rsidTr="007D53B9">
        <w:trPr>
          <w:cantSplit/>
          <w:trHeight w:val="20"/>
        </w:trPr>
        <w:tc>
          <w:tcPr>
            <w:tcW w:w="1938" w:type="dxa"/>
            <w:vMerge w:val="restart"/>
            <w:vAlign w:val="center"/>
          </w:tcPr>
          <w:p w14:paraId="008BCA5A" w14:textId="27E77308" w:rsidR="00851A23" w:rsidRPr="005B532D" w:rsidRDefault="00592AA6" w:rsidP="00BF4B50">
            <w:r w:rsidRPr="005B532D">
              <w:rPr>
                <w:b/>
              </w:rPr>
              <w:t>Metabolizmo ir mitybos sutrikimai</w:t>
            </w:r>
          </w:p>
        </w:tc>
        <w:tc>
          <w:tcPr>
            <w:tcW w:w="2745" w:type="dxa"/>
            <w:shd w:val="clear" w:color="auto" w:fill="auto"/>
            <w:vAlign w:val="center"/>
          </w:tcPr>
          <w:p w14:paraId="0DDE7E18" w14:textId="56D87300" w:rsidR="00851A23" w:rsidRPr="005B532D" w:rsidRDefault="00537053" w:rsidP="00BF4B50">
            <w:r w:rsidRPr="005B532D">
              <w:rPr>
                <w:szCs w:val="22"/>
              </w:rPr>
              <w:t>Hipofosfatemija</w:t>
            </w:r>
          </w:p>
        </w:tc>
        <w:tc>
          <w:tcPr>
            <w:tcW w:w="2184" w:type="dxa"/>
            <w:shd w:val="clear" w:color="auto" w:fill="auto"/>
            <w:vAlign w:val="center"/>
          </w:tcPr>
          <w:p w14:paraId="2B981651" w14:textId="1687A5AF" w:rsidR="00851A23" w:rsidRPr="005B532D" w:rsidRDefault="00AD4F6B" w:rsidP="00BF4B50">
            <w:pPr>
              <w:jc w:val="center"/>
            </w:pPr>
            <w:r w:rsidRPr="005B532D">
              <w:t>Labai dažnas</w:t>
            </w:r>
          </w:p>
        </w:tc>
        <w:tc>
          <w:tcPr>
            <w:tcW w:w="2160" w:type="dxa"/>
            <w:shd w:val="clear" w:color="auto" w:fill="auto"/>
            <w:vAlign w:val="center"/>
          </w:tcPr>
          <w:p w14:paraId="15D1BC45" w14:textId="3512C425" w:rsidR="00851A23" w:rsidRPr="005B532D" w:rsidRDefault="00AD4F6B" w:rsidP="00BF4B50">
            <w:pPr>
              <w:jc w:val="center"/>
            </w:pPr>
            <w:r w:rsidRPr="005B532D">
              <w:t>Dažnas</w:t>
            </w:r>
          </w:p>
        </w:tc>
      </w:tr>
      <w:tr w:rsidR="00CD086B" w:rsidRPr="005B532D" w14:paraId="58E2D426" w14:textId="77777777" w:rsidTr="007D53B9">
        <w:trPr>
          <w:cantSplit/>
          <w:trHeight w:val="20"/>
        </w:trPr>
        <w:tc>
          <w:tcPr>
            <w:tcW w:w="1938" w:type="dxa"/>
            <w:vMerge/>
            <w:vAlign w:val="center"/>
          </w:tcPr>
          <w:p w14:paraId="1CDDA3F1" w14:textId="77777777" w:rsidR="00851A23" w:rsidRPr="005B532D" w:rsidRDefault="00851A23" w:rsidP="00BF4B50"/>
        </w:tc>
        <w:tc>
          <w:tcPr>
            <w:tcW w:w="2745" w:type="dxa"/>
            <w:shd w:val="clear" w:color="auto" w:fill="auto"/>
            <w:vAlign w:val="center"/>
          </w:tcPr>
          <w:p w14:paraId="7DE70849" w14:textId="7F620822" w:rsidR="00851A23" w:rsidRPr="005B532D" w:rsidRDefault="00537053" w:rsidP="00BF4B50">
            <w:r w:rsidRPr="005B532D">
              <w:rPr>
                <w:szCs w:val="22"/>
              </w:rPr>
              <w:t>Hipomagnezemija</w:t>
            </w:r>
          </w:p>
        </w:tc>
        <w:tc>
          <w:tcPr>
            <w:tcW w:w="2184" w:type="dxa"/>
            <w:shd w:val="clear" w:color="auto" w:fill="auto"/>
            <w:vAlign w:val="center"/>
          </w:tcPr>
          <w:p w14:paraId="2335D5C4" w14:textId="13D137AA" w:rsidR="00851A23" w:rsidRPr="005B532D" w:rsidRDefault="00AD4F6B" w:rsidP="00BF4B50">
            <w:pPr>
              <w:jc w:val="center"/>
            </w:pPr>
            <w:r w:rsidRPr="005B532D">
              <w:t>Labai dažnas</w:t>
            </w:r>
          </w:p>
        </w:tc>
        <w:tc>
          <w:tcPr>
            <w:tcW w:w="2160" w:type="dxa"/>
            <w:shd w:val="clear" w:color="auto" w:fill="auto"/>
            <w:vAlign w:val="center"/>
          </w:tcPr>
          <w:p w14:paraId="07476463" w14:textId="06919109" w:rsidR="00851A23" w:rsidRPr="005B532D" w:rsidRDefault="00AD4F6B" w:rsidP="00BF4B50">
            <w:pPr>
              <w:jc w:val="center"/>
            </w:pPr>
            <w:r w:rsidRPr="005B532D">
              <w:t>Labai retas</w:t>
            </w:r>
            <w:r w:rsidR="002B619C" w:rsidRPr="005B532D">
              <w:t>**</w:t>
            </w:r>
          </w:p>
        </w:tc>
      </w:tr>
      <w:tr w:rsidR="00CD086B" w:rsidRPr="005B532D" w14:paraId="278E6521" w14:textId="77777777" w:rsidTr="007D53B9">
        <w:trPr>
          <w:cantSplit/>
          <w:trHeight w:val="20"/>
        </w:trPr>
        <w:tc>
          <w:tcPr>
            <w:tcW w:w="1938" w:type="dxa"/>
            <w:vMerge/>
            <w:vAlign w:val="center"/>
          </w:tcPr>
          <w:p w14:paraId="10F199C3" w14:textId="77777777" w:rsidR="00851A23" w:rsidRPr="005B532D" w:rsidRDefault="00851A23" w:rsidP="00BF4B50"/>
        </w:tc>
        <w:tc>
          <w:tcPr>
            <w:tcW w:w="2745" w:type="dxa"/>
            <w:shd w:val="clear" w:color="auto" w:fill="auto"/>
            <w:vAlign w:val="center"/>
          </w:tcPr>
          <w:p w14:paraId="1FA48D28" w14:textId="123CA12B" w:rsidR="00851A23" w:rsidRPr="005B532D" w:rsidRDefault="0077004A" w:rsidP="00BF4B50">
            <w:r w:rsidRPr="005B532D">
              <w:t>H</w:t>
            </w:r>
            <w:r w:rsidR="00537053" w:rsidRPr="005B532D">
              <w:t>i</w:t>
            </w:r>
            <w:r w:rsidRPr="005B532D">
              <w:t>po</w:t>
            </w:r>
            <w:r w:rsidR="00537053" w:rsidRPr="005B532D">
              <w:t>kalcemija</w:t>
            </w:r>
          </w:p>
        </w:tc>
        <w:tc>
          <w:tcPr>
            <w:tcW w:w="2184" w:type="dxa"/>
            <w:shd w:val="clear" w:color="auto" w:fill="auto"/>
            <w:vAlign w:val="center"/>
          </w:tcPr>
          <w:p w14:paraId="06C7FDAB" w14:textId="5769B848" w:rsidR="00851A23" w:rsidRPr="005B532D" w:rsidRDefault="00AD4F6B" w:rsidP="00BF4B50">
            <w:pPr>
              <w:jc w:val="center"/>
            </w:pPr>
            <w:r w:rsidRPr="005B532D">
              <w:t>Labai dažnas</w:t>
            </w:r>
          </w:p>
        </w:tc>
        <w:tc>
          <w:tcPr>
            <w:tcW w:w="2160" w:type="dxa"/>
            <w:shd w:val="clear" w:color="auto" w:fill="auto"/>
            <w:vAlign w:val="center"/>
          </w:tcPr>
          <w:p w14:paraId="64478A38" w14:textId="1207B818" w:rsidR="00851A23" w:rsidRPr="005B532D" w:rsidRDefault="00AD4F6B" w:rsidP="00BF4B50">
            <w:pPr>
              <w:jc w:val="center"/>
            </w:pPr>
            <w:r w:rsidRPr="005B532D">
              <w:t>Labai retas</w:t>
            </w:r>
            <w:r w:rsidR="002B619C" w:rsidRPr="005B532D">
              <w:t>**</w:t>
            </w:r>
          </w:p>
        </w:tc>
      </w:tr>
      <w:tr w:rsidR="00CD086B" w:rsidRPr="005B532D" w14:paraId="5EA52707" w14:textId="77777777" w:rsidTr="007D53B9">
        <w:trPr>
          <w:cantSplit/>
          <w:trHeight w:val="20"/>
        </w:trPr>
        <w:tc>
          <w:tcPr>
            <w:tcW w:w="1938" w:type="dxa"/>
            <w:vMerge/>
            <w:vAlign w:val="center"/>
          </w:tcPr>
          <w:p w14:paraId="1CCA7437" w14:textId="77777777" w:rsidR="00851A23" w:rsidRPr="005B532D" w:rsidRDefault="00851A23" w:rsidP="00BF4B50"/>
        </w:tc>
        <w:tc>
          <w:tcPr>
            <w:tcW w:w="2745" w:type="dxa"/>
            <w:shd w:val="clear" w:color="auto" w:fill="auto"/>
            <w:vAlign w:val="center"/>
          </w:tcPr>
          <w:p w14:paraId="1DD91190" w14:textId="109434D7" w:rsidR="00851A23" w:rsidRPr="005B532D" w:rsidRDefault="00537053" w:rsidP="00BF4B50">
            <w:r w:rsidRPr="005B532D">
              <w:rPr>
                <w:szCs w:val="22"/>
              </w:rPr>
              <w:t>Hipokalemija</w:t>
            </w:r>
          </w:p>
        </w:tc>
        <w:tc>
          <w:tcPr>
            <w:tcW w:w="2184" w:type="dxa"/>
            <w:shd w:val="clear" w:color="auto" w:fill="auto"/>
            <w:vAlign w:val="center"/>
          </w:tcPr>
          <w:p w14:paraId="2B8381E7" w14:textId="35B2EBEA" w:rsidR="00851A23" w:rsidRPr="005B532D" w:rsidRDefault="00AD4F6B" w:rsidP="00BF4B50">
            <w:pPr>
              <w:jc w:val="center"/>
            </w:pPr>
            <w:r w:rsidRPr="005B532D">
              <w:t>Labai dažnas</w:t>
            </w:r>
          </w:p>
        </w:tc>
        <w:tc>
          <w:tcPr>
            <w:tcW w:w="2160" w:type="dxa"/>
            <w:shd w:val="clear" w:color="auto" w:fill="auto"/>
            <w:vAlign w:val="center"/>
          </w:tcPr>
          <w:p w14:paraId="041CC458" w14:textId="13ADFFD3" w:rsidR="00851A23" w:rsidRPr="005B532D" w:rsidRDefault="00AD4F6B" w:rsidP="00BF4B50">
            <w:pPr>
              <w:jc w:val="center"/>
            </w:pPr>
            <w:r w:rsidRPr="005B532D">
              <w:t>Nedažnas</w:t>
            </w:r>
          </w:p>
        </w:tc>
      </w:tr>
      <w:tr w:rsidR="00CD086B" w:rsidRPr="005B532D" w14:paraId="7C2A72C4" w14:textId="77777777" w:rsidTr="007D53B9">
        <w:trPr>
          <w:cantSplit/>
          <w:trHeight w:val="20"/>
        </w:trPr>
        <w:tc>
          <w:tcPr>
            <w:tcW w:w="1938" w:type="dxa"/>
            <w:vMerge/>
            <w:vAlign w:val="center"/>
          </w:tcPr>
          <w:p w14:paraId="00D72731" w14:textId="77777777" w:rsidR="00851A23" w:rsidRPr="005B532D" w:rsidRDefault="00851A23" w:rsidP="00BF4B50"/>
        </w:tc>
        <w:tc>
          <w:tcPr>
            <w:tcW w:w="2745" w:type="dxa"/>
            <w:shd w:val="clear" w:color="auto" w:fill="auto"/>
            <w:vAlign w:val="center"/>
          </w:tcPr>
          <w:p w14:paraId="590728A3" w14:textId="0DA61476" w:rsidR="00851A23" w:rsidRPr="005B532D" w:rsidRDefault="0077004A" w:rsidP="00BF4B50">
            <w:r w:rsidRPr="005B532D">
              <w:t>H</w:t>
            </w:r>
            <w:r w:rsidR="00537053" w:rsidRPr="005B532D">
              <w:t>i</w:t>
            </w:r>
            <w:r w:rsidRPr="005B532D">
              <w:t>ponatr</w:t>
            </w:r>
            <w:r w:rsidR="00537053" w:rsidRPr="005B532D">
              <w:t>emija</w:t>
            </w:r>
          </w:p>
        </w:tc>
        <w:tc>
          <w:tcPr>
            <w:tcW w:w="2184" w:type="dxa"/>
            <w:shd w:val="clear" w:color="auto" w:fill="auto"/>
            <w:vAlign w:val="center"/>
          </w:tcPr>
          <w:p w14:paraId="02AEEB02" w14:textId="1E2A6843" w:rsidR="00851A23" w:rsidRPr="005B532D" w:rsidRDefault="00AD4F6B" w:rsidP="00BF4B50">
            <w:pPr>
              <w:jc w:val="center"/>
            </w:pPr>
            <w:r w:rsidRPr="005B532D">
              <w:t>Dažnas</w:t>
            </w:r>
          </w:p>
        </w:tc>
        <w:tc>
          <w:tcPr>
            <w:tcW w:w="2160" w:type="dxa"/>
            <w:shd w:val="clear" w:color="auto" w:fill="auto"/>
            <w:vAlign w:val="center"/>
          </w:tcPr>
          <w:p w14:paraId="6FB48A4C" w14:textId="688BC1FF" w:rsidR="00851A23" w:rsidRPr="005B532D" w:rsidRDefault="00AD4F6B" w:rsidP="00BF4B50">
            <w:pPr>
              <w:jc w:val="center"/>
            </w:pPr>
            <w:r w:rsidRPr="005B532D">
              <w:t>Dažnas</w:t>
            </w:r>
          </w:p>
        </w:tc>
      </w:tr>
      <w:tr w:rsidR="00CD086B" w:rsidRPr="005B532D" w14:paraId="03AA9B7F" w14:textId="77777777" w:rsidTr="007D53B9">
        <w:trPr>
          <w:cantSplit/>
          <w:trHeight w:val="20"/>
        </w:trPr>
        <w:tc>
          <w:tcPr>
            <w:tcW w:w="1938" w:type="dxa"/>
            <w:vMerge/>
            <w:vAlign w:val="center"/>
          </w:tcPr>
          <w:p w14:paraId="0381D326" w14:textId="77777777" w:rsidR="00851A23" w:rsidRPr="005B532D" w:rsidRDefault="00851A23" w:rsidP="00BF4B50"/>
        </w:tc>
        <w:tc>
          <w:tcPr>
            <w:tcW w:w="2745" w:type="dxa"/>
            <w:shd w:val="clear" w:color="auto" w:fill="auto"/>
            <w:vAlign w:val="center"/>
          </w:tcPr>
          <w:p w14:paraId="268E1BB8" w14:textId="077D4606" w:rsidR="00851A23" w:rsidRPr="005B532D" w:rsidRDefault="00537053" w:rsidP="00BF4B50">
            <w:r w:rsidRPr="005B532D">
              <w:rPr>
                <w:color w:val="000000"/>
                <w:szCs w:val="22"/>
              </w:rPr>
              <w:t>Naviko irimo sindromas</w:t>
            </w:r>
          </w:p>
        </w:tc>
        <w:tc>
          <w:tcPr>
            <w:tcW w:w="2184" w:type="dxa"/>
            <w:shd w:val="clear" w:color="auto" w:fill="auto"/>
            <w:vAlign w:val="center"/>
          </w:tcPr>
          <w:p w14:paraId="34CA1D30" w14:textId="6B8514BF" w:rsidR="00851A23" w:rsidRPr="005B532D" w:rsidRDefault="00AD4F6B" w:rsidP="00BF4B50">
            <w:pPr>
              <w:jc w:val="center"/>
            </w:pPr>
            <w:r w:rsidRPr="005B532D">
              <w:t>Dažnas</w:t>
            </w:r>
          </w:p>
        </w:tc>
        <w:tc>
          <w:tcPr>
            <w:tcW w:w="2160" w:type="dxa"/>
            <w:shd w:val="clear" w:color="auto" w:fill="auto"/>
            <w:vAlign w:val="center"/>
          </w:tcPr>
          <w:p w14:paraId="374C42C7" w14:textId="2FEFE4FE" w:rsidR="00851A23" w:rsidRPr="005B532D" w:rsidRDefault="00AD4F6B" w:rsidP="00BF4B50">
            <w:pPr>
              <w:jc w:val="center"/>
            </w:pPr>
            <w:r w:rsidRPr="005B532D">
              <w:t>Dažnas</w:t>
            </w:r>
          </w:p>
        </w:tc>
      </w:tr>
      <w:tr w:rsidR="00CD086B" w:rsidRPr="005B532D" w14:paraId="50A32B81" w14:textId="77777777" w:rsidTr="007D53B9">
        <w:trPr>
          <w:cantSplit/>
          <w:trHeight w:val="20"/>
        </w:trPr>
        <w:tc>
          <w:tcPr>
            <w:tcW w:w="1938" w:type="dxa"/>
            <w:vAlign w:val="center"/>
          </w:tcPr>
          <w:p w14:paraId="431C0A63" w14:textId="07013404" w:rsidR="00851A23" w:rsidRPr="005B532D" w:rsidRDefault="00592AA6" w:rsidP="00BF4B50">
            <w:r w:rsidRPr="005B532D">
              <w:rPr>
                <w:b/>
              </w:rPr>
              <w:t>Psichikos sutrikimai</w:t>
            </w:r>
          </w:p>
        </w:tc>
        <w:tc>
          <w:tcPr>
            <w:tcW w:w="2745" w:type="dxa"/>
            <w:shd w:val="clear" w:color="auto" w:fill="auto"/>
            <w:vAlign w:val="center"/>
          </w:tcPr>
          <w:p w14:paraId="25C75B19" w14:textId="70585989" w:rsidR="00851A23" w:rsidRPr="005B532D" w:rsidRDefault="00537053" w:rsidP="00BF4B50">
            <w:r w:rsidRPr="005B532D">
              <w:t>Sumišimo būklė</w:t>
            </w:r>
          </w:p>
        </w:tc>
        <w:tc>
          <w:tcPr>
            <w:tcW w:w="2184" w:type="dxa"/>
            <w:shd w:val="clear" w:color="auto" w:fill="auto"/>
            <w:vAlign w:val="center"/>
          </w:tcPr>
          <w:p w14:paraId="6BFE8D78" w14:textId="5705C140" w:rsidR="00851A23" w:rsidRPr="005B532D" w:rsidRDefault="00AD4F6B" w:rsidP="00BF4B50">
            <w:pPr>
              <w:jc w:val="center"/>
            </w:pPr>
            <w:r w:rsidRPr="005B532D">
              <w:t>Dažnas</w:t>
            </w:r>
          </w:p>
        </w:tc>
        <w:tc>
          <w:tcPr>
            <w:tcW w:w="2160" w:type="dxa"/>
            <w:shd w:val="clear" w:color="auto" w:fill="auto"/>
            <w:vAlign w:val="center"/>
          </w:tcPr>
          <w:p w14:paraId="78BB9DD7" w14:textId="3124D9E4" w:rsidR="00851A23" w:rsidRPr="005B532D" w:rsidRDefault="00AD4F6B" w:rsidP="00BF4B50">
            <w:pPr>
              <w:jc w:val="center"/>
            </w:pPr>
            <w:r w:rsidRPr="005B532D">
              <w:t>Labai retas</w:t>
            </w:r>
            <w:r w:rsidR="002B619C" w:rsidRPr="005B532D">
              <w:t>**</w:t>
            </w:r>
          </w:p>
        </w:tc>
      </w:tr>
      <w:tr w:rsidR="00CD086B" w:rsidRPr="005B532D" w14:paraId="2A492C04" w14:textId="77777777" w:rsidTr="007D53B9">
        <w:trPr>
          <w:cantSplit/>
          <w:trHeight w:val="20"/>
        </w:trPr>
        <w:tc>
          <w:tcPr>
            <w:tcW w:w="1938" w:type="dxa"/>
            <w:vMerge w:val="restart"/>
            <w:vAlign w:val="center"/>
          </w:tcPr>
          <w:p w14:paraId="1EC8CB02" w14:textId="4FF65EA2" w:rsidR="00851A23" w:rsidRPr="005B532D" w:rsidRDefault="00592AA6" w:rsidP="00BF4B50">
            <w:r w:rsidRPr="005B532D">
              <w:rPr>
                <w:b/>
              </w:rPr>
              <w:t>Nervų sistemos sutrikimai</w:t>
            </w:r>
          </w:p>
        </w:tc>
        <w:tc>
          <w:tcPr>
            <w:tcW w:w="2745" w:type="dxa"/>
            <w:shd w:val="clear" w:color="auto" w:fill="auto"/>
            <w:vAlign w:val="center"/>
          </w:tcPr>
          <w:p w14:paraId="1820C8B9" w14:textId="0030D496" w:rsidR="00851A23" w:rsidRPr="005B532D" w:rsidRDefault="00537053" w:rsidP="00BF4B50">
            <w:r w:rsidRPr="005B532D">
              <w:t>Galvos skausmas</w:t>
            </w:r>
          </w:p>
        </w:tc>
        <w:tc>
          <w:tcPr>
            <w:tcW w:w="2184" w:type="dxa"/>
            <w:shd w:val="clear" w:color="auto" w:fill="auto"/>
            <w:vAlign w:val="center"/>
          </w:tcPr>
          <w:p w14:paraId="3CC10F23" w14:textId="6FA9A479" w:rsidR="00851A23" w:rsidRPr="005B532D" w:rsidRDefault="00AD4F6B" w:rsidP="00BF4B50">
            <w:pPr>
              <w:jc w:val="center"/>
            </w:pPr>
            <w:r w:rsidRPr="005B532D">
              <w:t>Labai dažnas</w:t>
            </w:r>
          </w:p>
        </w:tc>
        <w:tc>
          <w:tcPr>
            <w:tcW w:w="2160" w:type="dxa"/>
            <w:shd w:val="clear" w:color="auto" w:fill="auto"/>
            <w:vAlign w:val="center"/>
          </w:tcPr>
          <w:p w14:paraId="0EE9615F" w14:textId="6C19ABA3" w:rsidR="00851A23" w:rsidRPr="005B532D" w:rsidRDefault="00AD4F6B" w:rsidP="00BF4B50">
            <w:pPr>
              <w:jc w:val="center"/>
            </w:pPr>
            <w:r w:rsidRPr="005B532D">
              <w:t>Labai retas</w:t>
            </w:r>
            <w:r w:rsidR="002B619C" w:rsidRPr="005B532D">
              <w:t>**</w:t>
            </w:r>
          </w:p>
        </w:tc>
      </w:tr>
      <w:tr w:rsidR="00665AF3" w:rsidRPr="005B532D" w14:paraId="4222D783" w14:textId="77777777" w:rsidTr="007D53B9">
        <w:trPr>
          <w:cantSplit/>
          <w:trHeight w:val="20"/>
        </w:trPr>
        <w:tc>
          <w:tcPr>
            <w:tcW w:w="1938" w:type="dxa"/>
            <w:vMerge/>
            <w:vAlign w:val="center"/>
          </w:tcPr>
          <w:p w14:paraId="79794D52" w14:textId="77777777" w:rsidR="00665AF3" w:rsidRPr="005B532D" w:rsidRDefault="00665AF3" w:rsidP="00BF4B50">
            <w:pPr>
              <w:rPr>
                <w:b/>
              </w:rPr>
            </w:pPr>
          </w:p>
        </w:tc>
        <w:tc>
          <w:tcPr>
            <w:tcW w:w="2745" w:type="dxa"/>
            <w:shd w:val="clear" w:color="auto" w:fill="auto"/>
            <w:vAlign w:val="center"/>
          </w:tcPr>
          <w:p w14:paraId="3D984A09" w14:textId="7BB72696" w:rsidR="00665AF3" w:rsidRPr="005B532D" w:rsidRDefault="00665AF3" w:rsidP="00BF4B50">
            <w:r w:rsidRPr="005B532D">
              <w:t>Su imuninės sistemos efektorinėmis ląstelėmis susijęs neurotoksiškumo sindromas</w:t>
            </w:r>
            <w:r w:rsidRPr="005B532D">
              <w:rPr>
                <w:vertAlign w:val="superscript"/>
              </w:rPr>
              <w:t>10</w:t>
            </w:r>
          </w:p>
        </w:tc>
        <w:tc>
          <w:tcPr>
            <w:tcW w:w="2184" w:type="dxa"/>
            <w:shd w:val="clear" w:color="auto" w:fill="auto"/>
            <w:vAlign w:val="center"/>
          </w:tcPr>
          <w:p w14:paraId="165D0FDE" w14:textId="29063F39" w:rsidR="00665AF3" w:rsidRPr="005B532D" w:rsidRDefault="00665AF3" w:rsidP="00BF4B50">
            <w:pPr>
              <w:jc w:val="center"/>
            </w:pPr>
            <w:r w:rsidRPr="005B532D">
              <w:t>Dažnas</w:t>
            </w:r>
          </w:p>
        </w:tc>
        <w:tc>
          <w:tcPr>
            <w:tcW w:w="2160" w:type="dxa"/>
            <w:shd w:val="clear" w:color="auto" w:fill="auto"/>
            <w:vAlign w:val="center"/>
          </w:tcPr>
          <w:p w14:paraId="0B366DE6" w14:textId="5582126B" w:rsidR="00665AF3" w:rsidRPr="005B532D" w:rsidRDefault="00665AF3" w:rsidP="00BF4B50">
            <w:pPr>
              <w:jc w:val="center"/>
            </w:pPr>
            <w:r w:rsidRPr="005B532D">
              <w:t>Nedažnas</w:t>
            </w:r>
            <w:r w:rsidR="00CF5BD9" w:rsidRPr="005B532D">
              <w:t>*</w:t>
            </w:r>
          </w:p>
        </w:tc>
      </w:tr>
      <w:tr w:rsidR="00CD086B" w:rsidRPr="005B532D" w14:paraId="6B2FA4D5" w14:textId="77777777" w:rsidTr="007D53B9">
        <w:trPr>
          <w:cantSplit/>
          <w:trHeight w:val="20"/>
        </w:trPr>
        <w:tc>
          <w:tcPr>
            <w:tcW w:w="1938" w:type="dxa"/>
            <w:vMerge/>
            <w:vAlign w:val="center"/>
          </w:tcPr>
          <w:p w14:paraId="542A5943" w14:textId="77777777" w:rsidR="00851A23" w:rsidRPr="005B532D" w:rsidRDefault="00851A23" w:rsidP="00BF4B50"/>
        </w:tc>
        <w:tc>
          <w:tcPr>
            <w:tcW w:w="2745" w:type="dxa"/>
            <w:shd w:val="clear" w:color="auto" w:fill="auto"/>
            <w:vAlign w:val="center"/>
          </w:tcPr>
          <w:p w14:paraId="77AF47F0" w14:textId="74EB1B10" w:rsidR="00851A23" w:rsidRPr="005B532D" w:rsidRDefault="00537053" w:rsidP="00BF4B50">
            <w:r w:rsidRPr="005B532D">
              <w:t>Mieguistumas</w:t>
            </w:r>
          </w:p>
        </w:tc>
        <w:tc>
          <w:tcPr>
            <w:tcW w:w="2184" w:type="dxa"/>
            <w:shd w:val="clear" w:color="auto" w:fill="auto"/>
            <w:vAlign w:val="center"/>
          </w:tcPr>
          <w:p w14:paraId="1A67B1E9" w14:textId="0EFAC597" w:rsidR="00851A23" w:rsidRPr="005B532D" w:rsidRDefault="00AD4F6B" w:rsidP="00BF4B50">
            <w:pPr>
              <w:jc w:val="center"/>
            </w:pPr>
            <w:r w:rsidRPr="005B532D">
              <w:t>Dažnas</w:t>
            </w:r>
          </w:p>
        </w:tc>
        <w:tc>
          <w:tcPr>
            <w:tcW w:w="2160" w:type="dxa"/>
            <w:shd w:val="clear" w:color="auto" w:fill="auto"/>
            <w:vAlign w:val="center"/>
          </w:tcPr>
          <w:p w14:paraId="63EBE150" w14:textId="7D435B1A" w:rsidR="00851A23" w:rsidRPr="005B532D" w:rsidRDefault="00AD4F6B" w:rsidP="00BF4B50">
            <w:pPr>
              <w:jc w:val="center"/>
            </w:pPr>
            <w:r w:rsidRPr="005B532D">
              <w:t>Nedažnas</w:t>
            </w:r>
          </w:p>
        </w:tc>
      </w:tr>
      <w:tr w:rsidR="00CD086B" w:rsidRPr="005B532D" w14:paraId="5EF8CCB6" w14:textId="77777777" w:rsidTr="007D53B9">
        <w:trPr>
          <w:cantSplit/>
          <w:trHeight w:val="20"/>
        </w:trPr>
        <w:tc>
          <w:tcPr>
            <w:tcW w:w="1938" w:type="dxa"/>
            <w:vMerge/>
            <w:vAlign w:val="center"/>
          </w:tcPr>
          <w:p w14:paraId="1DD3795D" w14:textId="77777777" w:rsidR="00851A23" w:rsidRPr="005B532D" w:rsidRDefault="00851A23" w:rsidP="00BF4B50"/>
        </w:tc>
        <w:tc>
          <w:tcPr>
            <w:tcW w:w="2745" w:type="dxa"/>
            <w:shd w:val="clear" w:color="auto" w:fill="auto"/>
            <w:vAlign w:val="center"/>
          </w:tcPr>
          <w:p w14:paraId="54E3B389" w14:textId="60C8A2FC" w:rsidR="00851A23" w:rsidRPr="005B532D" w:rsidRDefault="0077004A" w:rsidP="00BF4B50">
            <w:r w:rsidRPr="005B532D">
              <w:t>Tremor</w:t>
            </w:r>
            <w:r w:rsidR="00537053" w:rsidRPr="005B532D">
              <w:t>as</w:t>
            </w:r>
          </w:p>
        </w:tc>
        <w:tc>
          <w:tcPr>
            <w:tcW w:w="2184" w:type="dxa"/>
            <w:shd w:val="clear" w:color="auto" w:fill="auto"/>
            <w:vAlign w:val="center"/>
          </w:tcPr>
          <w:p w14:paraId="3E6B64F0" w14:textId="52CD2403" w:rsidR="00851A23" w:rsidRPr="005B532D" w:rsidRDefault="00AD4F6B" w:rsidP="00BF4B50">
            <w:pPr>
              <w:jc w:val="center"/>
            </w:pPr>
            <w:r w:rsidRPr="005B532D">
              <w:t>Dažnas</w:t>
            </w:r>
          </w:p>
        </w:tc>
        <w:tc>
          <w:tcPr>
            <w:tcW w:w="2160" w:type="dxa"/>
            <w:shd w:val="clear" w:color="auto" w:fill="auto"/>
            <w:vAlign w:val="center"/>
          </w:tcPr>
          <w:p w14:paraId="214E96B8" w14:textId="2BFB1A1D" w:rsidR="00851A23" w:rsidRPr="005B532D" w:rsidRDefault="00AD4F6B" w:rsidP="00BF4B50">
            <w:pPr>
              <w:jc w:val="center"/>
            </w:pPr>
            <w:r w:rsidRPr="005B532D">
              <w:t>Labai retas</w:t>
            </w:r>
            <w:r w:rsidR="002B619C" w:rsidRPr="005B532D">
              <w:t>**</w:t>
            </w:r>
          </w:p>
        </w:tc>
      </w:tr>
      <w:tr w:rsidR="00CD086B" w:rsidRPr="005B532D" w14:paraId="414EE58E" w14:textId="77777777" w:rsidTr="007D53B9">
        <w:trPr>
          <w:cantSplit/>
          <w:trHeight w:val="20"/>
        </w:trPr>
        <w:tc>
          <w:tcPr>
            <w:tcW w:w="1938" w:type="dxa"/>
            <w:vMerge/>
            <w:vAlign w:val="center"/>
          </w:tcPr>
          <w:p w14:paraId="09D240FB" w14:textId="77777777" w:rsidR="00851A23" w:rsidRPr="005B532D" w:rsidRDefault="00851A23" w:rsidP="00BF4B50"/>
        </w:tc>
        <w:tc>
          <w:tcPr>
            <w:tcW w:w="2745" w:type="dxa"/>
            <w:shd w:val="clear" w:color="auto" w:fill="auto"/>
            <w:vAlign w:val="center"/>
          </w:tcPr>
          <w:p w14:paraId="62138F02" w14:textId="4B2E31D5" w:rsidR="00851A23" w:rsidRPr="005B532D" w:rsidRDefault="0077004A" w:rsidP="00BF4B50">
            <w:r w:rsidRPr="005B532D">
              <w:t>M</w:t>
            </w:r>
            <w:r w:rsidR="00537053" w:rsidRPr="005B532D">
              <w:t>ielitas</w:t>
            </w:r>
            <w:r w:rsidRPr="005B532D">
              <w:rPr>
                <w:vertAlign w:val="superscript"/>
              </w:rPr>
              <w:t>1</w:t>
            </w:r>
            <w:r w:rsidR="00665AF3" w:rsidRPr="005B532D">
              <w:rPr>
                <w:vertAlign w:val="superscript"/>
              </w:rPr>
              <w:t>1</w:t>
            </w:r>
          </w:p>
        </w:tc>
        <w:tc>
          <w:tcPr>
            <w:tcW w:w="2184" w:type="dxa"/>
            <w:shd w:val="clear" w:color="auto" w:fill="auto"/>
            <w:vAlign w:val="center"/>
          </w:tcPr>
          <w:p w14:paraId="236237EA" w14:textId="554C19ED" w:rsidR="00851A23" w:rsidRPr="005B532D" w:rsidRDefault="00AD4F6B" w:rsidP="00BF4B50">
            <w:pPr>
              <w:jc w:val="center"/>
            </w:pPr>
            <w:r w:rsidRPr="005B532D">
              <w:t>Nedažnas</w:t>
            </w:r>
          </w:p>
        </w:tc>
        <w:tc>
          <w:tcPr>
            <w:tcW w:w="2160" w:type="dxa"/>
            <w:shd w:val="clear" w:color="auto" w:fill="auto"/>
            <w:vAlign w:val="center"/>
          </w:tcPr>
          <w:p w14:paraId="684F3270" w14:textId="28AF9F77" w:rsidR="00851A23" w:rsidRPr="005B532D" w:rsidRDefault="00AD4F6B" w:rsidP="00BF4B50">
            <w:pPr>
              <w:jc w:val="center"/>
            </w:pPr>
            <w:r w:rsidRPr="005B532D">
              <w:t>Nedažnas</w:t>
            </w:r>
          </w:p>
        </w:tc>
      </w:tr>
      <w:tr w:rsidR="00E64976" w:rsidRPr="005B532D" w14:paraId="7DE86504" w14:textId="77777777" w:rsidTr="007D53B9">
        <w:trPr>
          <w:cantSplit/>
          <w:trHeight w:val="20"/>
        </w:trPr>
        <w:tc>
          <w:tcPr>
            <w:tcW w:w="1938" w:type="dxa"/>
            <w:vMerge w:val="restart"/>
            <w:vAlign w:val="center"/>
          </w:tcPr>
          <w:p w14:paraId="0AC93D86" w14:textId="5A4AC8D2" w:rsidR="00E64976" w:rsidRPr="005B532D" w:rsidRDefault="00E64976" w:rsidP="00BF4B50">
            <w:pPr>
              <w:keepNext/>
              <w:keepLines/>
            </w:pPr>
            <w:r w:rsidRPr="005B532D">
              <w:rPr>
                <w:b/>
              </w:rPr>
              <w:t>Virškinimo trakto sutrikimai</w:t>
            </w:r>
          </w:p>
        </w:tc>
        <w:tc>
          <w:tcPr>
            <w:tcW w:w="2745" w:type="dxa"/>
            <w:shd w:val="clear" w:color="auto" w:fill="auto"/>
            <w:vAlign w:val="center"/>
          </w:tcPr>
          <w:p w14:paraId="6549F559" w14:textId="7F6D43BF" w:rsidR="00E64976" w:rsidRPr="005B532D" w:rsidRDefault="00E64976" w:rsidP="00BF4B50">
            <w:pPr>
              <w:keepNext/>
              <w:keepLines/>
            </w:pPr>
            <w:r w:rsidRPr="005B532D">
              <w:t>Vidurių užkietėjimas</w:t>
            </w:r>
          </w:p>
        </w:tc>
        <w:tc>
          <w:tcPr>
            <w:tcW w:w="2184" w:type="dxa"/>
            <w:shd w:val="clear" w:color="auto" w:fill="auto"/>
            <w:vAlign w:val="center"/>
          </w:tcPr>
          <w:p w14:paraId="615655F6" w14:textId="5A8A32D5" w:rsidR="00E64976" w:rsidRPr="005B532D" w:rsidRDefault="00E64976" w:rsidP="00BF4B50">
            <w:pPr>
              <w:keepNext/>
              <w:keepLines/>
              <w:jc w:val="center"/>
            </w:pPr>
            <w:r w:rsidRPr="005B532D">
              <w:t>Labai dažnas</w:t>
            </w:r>
          </w:p>
        </w:tc>
        <w:tc>
          <w:tcPr>
            <w:tcW w:w="2160" w:type="dxa"/>
            <w:shd w:val="clear" w:color="auto" w:fill="auto"/>
            <w:vAlign w:val="center"/>
          </w:tcPr>
          <w:p w14:paraId="71AFBCBC" w14:textId="66F15309" w:rsidR="00E64976" w:rsidRPr="005B532D" w:rsidRDefault="00E64976" w:rsidP="00BF4B50">
            <w:pPr>
              <w:keepNext/>
              <w:keepLines/>
              <w:jc w:val="center"/>
            </w:pPr>
            <w:r w:rsidRPr="005B532D">
              <w:t>Labai retas**</w:t>
            </w:r>
          </w:p>
        </w:tc>
      </w:tr>
      <w:tr w:rsidR="00E64976" w:rsidRPr="005B532D" w14:paraId="41E2BEDD" w14:textId="77777777" w:rsidTr="007D53B9">
        <w:trPr>
          <w:cantSplit/>
          <w:trHeight w:val="20"/>
        </w:trPr>
        <w:tc>
          <w:tcPr>
            <w:tcW w:w="1938" w:type="dxa"/>
            <w:vMerge/>
            <w:vAlign w:val="center"/>
          </w:tcPr>
          <w:p w14:paraId="577839DF" w14:textId="77777777" w:rsidR="00E64976" w:rsidRPr="005B532D" w:rsidRDefault="00E64976" w:rsidP="00BF4B50">
            <w:pPr>
              <w:keepNext/>
              <w:keepLines/>
            </w:pPr>
          </w:p>
        </w:tc>
        <w:tc>
          <w:tcPr>
            <w:tcW w:w="2745" w:type="dxa"/>
            <w:shd w:val="clear" w:color="auto" w:fill="auto"/>
            <w:vAlign w:val="center"/>
          </w:tcPr>
          <w:p w14:paraId="3A50FDBF" w14:textId="4F03DA68" w:rsidR="00E64976" w:rsidRPr="005B532D" w:rsidRDefault="00E64976" w:rsidP="00BF4B50">
            <w:pPr>
              <w:keepNext/>
              <w:keepLines/>
            </w:pPr>
            <w:r w:rsidRPr="005B532D">
              <w:rPr>
                <w:color w:val="000000"/>
                <w:szCs w:val="22"/>
              </w:rPr>
              <w:t>Viduriavimas</w:t>
            </w:r>
          </w:p>
        </w:tc>
        <w:tc>
          <w:tcPr>
            <w:tcW w:w="2184" w:type="dxa"/>
            <w:shd w:val="clear" w:color="auto" w:fill="auto"/>
            <w:vAlign w:val="center"/>
          </w:tcPr>
          <w:p w14:paraId="50236B24" w14:textId="6F256652" w:rsidR="00E64976" w:rsidRPr="005B532D" w:rsidRDefault="00E64976" w:rsidP="00BF4B50">
            <w:pPr>
              <w:keepNext/>
              <w:keepLines/>
              <w:jc w:val="center"/>
            </w:pPr>
            <w:r w:rsidRPr="005B532D">
              <w:t>Labai dažnas</w:t>
            </w:r>
          </w:p>
        </w:tc>
        <w:tc>
          <w:tcPr>
            <w:tcW w:w="2160" w:type="dxa"/>
            <w:shd w:val="clear" w:color="auto" w:fill="auto"/>
            <w:vAlign w:val="center"/>
          </w:tcPr>
          <w:p w14:paraId="0F22B768" w14:textId="634148BA" w:rsidR="00E64976" w:rsidRPr="005B532D" w:rsidRDefault="00E64976" w:rsidP="00BF4B50">
            <w:pPr>
              <w:keepNext/>
              <w:keepLines/>
              <w:jc w:val="center"/>
            </w:pPr>
            <w:r w:rsidRPr="005B532D">
              <w:t>Labai retas**</w:t>
            </w:r>
          </w:p>
        </w:tc>
      </w:tr>
      <w:tr w:rsidR="00E64976" w:rsidRPr="005B532D" w14:paraId="4AE1C792" w14:textId="77777777" w:rsidTr="007D53B9">
        <w:trPr>
          <w:cantSplit/>
          <w:trHeight w:val="20"/>
        </w:trPr>
        <w:tc>
          <w:tcPr>
            <w:tcW w:w="1938" w:type="dxa"/>
            <w:vMerge/>
            <w:vAlign w:val="center"/>
          </w:tcPr>
          <w:p w14:paraId="32C0F2F6" w14:textId="77777777" w:rsidR="00E64976" w:rsidRPr="005B532D" w:rsidRDefault="00E64976" w:rsidP="00BF4B50">
            <w:pPr>
              <w:keepNext/>
              <w:keepLines/>
            </w:pPr>
          </w:p>
        </w:tc>
        <w:tc>
          <w:tcPr>
            <w:tcW w:w="2745" w:type="dxa"/>
            <w:shd w:val="clear" w:color="auto" w:fill="auto"/>
            <w:vAlign w:val="center"/>
          </w:tcPr>
          <w:p w14:paraId="2F359691" w14:textId="692C2419" w:rsidR="00E64976" w:rsidRPr="005B532D" w:rsidRDefault="00E64976" w:rsidP="00BF4B50">
            <w:pPr>
              <w:keepNext/>
              <w:keepLines/>
            </w:pPr>
            <w:r w:rsidRPr="005B532D">
              <w:t>Pykinimas</w:t>
            </w:r>
          </w:p>
        </w:tc>
        <w:tc>
          <w:tcPr>
            <w:tcW w:w="2184" w:type="dxa"/>
            <w:shd w:val="clear" w:color="auto" w:fill="auto"/>
            <w:vAlign w:val="center"/>
          </w:tcPr>
          <w:p w14:paraId="35DE124A" w14:textId="01504E09" w:rsidR="00E64976" w:rsidRPr="005B532D" w:rsidRDefault="00E64976" w:rsidP="00BF4B50">
            <w:pPr>
              <w:keepNext/>
              <w:keepLines/>
              <w:jc w:val="center"/>
            </w:pPr>
            <w:r w:rsidRPr="005B532D">
              <w:t>Labai dažnas</w:t>
            </w:r>
          </w:p>
        </w:tc>
        <w:tc>
          <w:tcPr>
            <w:tcW w:w="2160" w:type="dxa"/>
            <w:shd w:val="clear" w:color="auto" w:fill="auto"/>
            <w:vAlign w:val="center"/>
          </w:tcPr>
          <w:p w14:paraId="2E854CD8" w14:textId="230085BE" w:rsidR="00E64976" w:rsidRPr="005B532D" w:rsidRDefault="00E64976" w:rsidP="00BF4B50">
            <w:pPr>
              <w:keepNext/>
              <w:keepLines/>
              <w:jc w:val="center"/>
            </w:pPr>
            <w:r w:rsidRPr="005B532D">
              <w:t>Labai retas**</w:t>
            </w:r>
          </w:p>
        </w:tc>
      </w:tr>
      <w:tr w:rsidR="00E64976" w:rsidRPr="005B532D" w14:paraId="7DA459B3" w14:textId="77777777" w:rsidTr="007D53B9">
        <w:trPr>
          <w:cantSplit/>
          <w:trHeight w:val="20"/>
        </w:trPr>
        <w:tc>
          <w:tcPr>
            <w:tcW w:w="1938" w:type="dxa"/>
            <w:vMerge/>
            <w:vAlign w:val="center"/>
          </w:tcPr>
          <w:p w14:paraId="52B2025B" w14:textId="77777777" w:rsidR="00E64976" w:rsidRPr="005B532D" w:rsidRDefault="00E64976" w:rsidP="00BF4B50">
            <w:pPr>
              <w:keepNext/>
              <w:keepLines/>
            </w:pPr>
          </w:p>
        </w:tc>
        <w:tc>
          <w:tcPr>
            <w:tcW w:w="2745" w:type="dxa"/>
            <w:shd w:val="clear" w:color="auto" w:fill="auto"/>
            <w:vAlign w:val="center"/>
          </w:tcPr>
          <w:p w14:paraId="1211407E" w14:textId="463A8BC6" w:rsidR="00E64976" w:rsidRPr="005B532D" w:rsidRDefault="00E64976" w:rsidP="00BF4B50">
            <w:pPr>
              <w:keepNext/>
              <w:keepLines/>
            </w:pPr>
            <w:r w:rsidRPr="005B532D">
              <w:t>Kraujavimas iš virškinimo trakto</w:t>
            </w:r>
            <w:r w:rsidRPr="005B532D">
              <w:rPr>
                <w:vertAlign w:val="superscript"/>
              </w:rPr>
              <w:t>12</w:t>
            </w:r>
          </w:p>
        </w:tc>
        <w:tc>
          <w:tcPr>
            <w:tcW w:w="2184" w:type="dxa"/>
            <w:shd w:val="clear" w:color="auto" w:fill="auto"/>
            <w:vAlign w:val="center"/>
          </w:tcPr>
          <w:p w14:paraId="3AE3D6AC" w14:textId="206D3FC9" w:rsidR="00E64976" w:rsidRPr="005B532D" w:rsidRDefault="00E64976" w:rsidP="00BF4B50">
            <w:pPr>
              <w:keepNext/>
              <w:keepLines/>
              <w:jc w:val="center"/>
            </w:pPr>
            <w:r w:rsidRPr="005B532D">
              <w:t>Dažnas</w:t>
            </w:r>
          </w:p>
        </w:tc>
        <w:tc>
          <w:tcPr>
            <w:tcW w:w="2160" w:type="dxa"/>
            <w:shd w:val="clear" w:color="auto" w:fill="auto"/>
            <w:vAlign w:val="center"/>
          </w:tcPr>
          <w:p w14:paraId="5121180C" w14:textId="2C3B6BFC" w:rsidR="00E64976" w:rsidRPr="005B532D" w:rsidRDefault="00E64976" w:rsidP="00BF4B50">
            <w:pPr>
              <w:keepNext/>
              <w:keepLines/>
              <w:jc w:val="center"/>
            </w:pPr>
            <w:r w:rsidRPr="005B532D">
              <w:t>Dažnas</w:t>
            </w:r>
          </w:p>
        </w:tc>
      </w:tr>
      <w:tr w:rsidR="00E64976" w:rsidRPr="005B532D" w14:paraId="46503091" w14:textId="77777777" w:rsidTr="007D53B9">
        <w:trPr>
          <w:cantSplit/>
          <w:trHeight w:val="20"/>
        </w:trPr>
        <w:tc>
          <w:tcPr>
            <w:tcW w:w="1938" w:type="dxa"/>
            <w:vMerge/>
            <w:vAlign w:val="center"/>
          </w:tcPr>
          <w:p w14:paraId="251223F6" w14:textId="77777777" w:rsidR="00E64976" w:rsidRPr="005B532D" w:rsidRDefault="00E64976" w:rsidP="00BF4B50"/>
        </w:tc>
        <w:tc>
          <w:tcPr>
            <w:tcW w:w="2745" w:type="dxa"/>
            <w:shd w:val="clear" w:color="auto" w:fill="auto"/>
            <w:vAlign w:val="center"/>
          </w:tcPr>
          <w:p w14:paraId="43FA58A0" w14:textId="361A0984" w:rsidR="00E64976" w:rsidRPr="005B532D" w:rsidRDefault="00E64976" w:rsidP="00BF4B50">
            <w:r w:rsidRPr="005B532D">
              <w:t>Vėmimas</w:t>
            </w:r>
          </w:p>
        </w:tc>
        <w:tc>
          <w:tcPr>
            <w:tcW w:w="2184" w:type="dxa"/>
            <w:shd w:val="clear" w:color="auto" w:fill="auto"/>
            <w:vAlign w:val="center"/>
          </w:tcPr>
          <w:p w14:paraId="7626DE2B" w14:textId="5E8A8CC2" w:rsidR="00E64976" w:rsidRPr="005B532D" w:rsidRDefault="00E64976" w:rsidP="00BF4B50">
            <w:pPr>
              <w:jc w:val="center"/>
            </w:pPr>
            <w:r w:rsidRPr="005B532D">
              <w:t>Dažnas</w:t>
            </w:r>
          </w:p>
        </w:tc>
        <w:tc>
          <w:tcPr>
            <w:tcW w:w="2160" w:type="dxa"/>
            <w:shd w:val="clear" w:color="auto" w:fill="auto"/>
            <w:vAlign w:val="center"/>
          </w:tcPr>
          <w:p w14:paraId="6BFF9050" w14:textId="57C94EB6" w:rsidR="00E64976" w:rsidRPr="005B532D" w:rsidRDefault="00E64976" w:rsidP="00BF4B50">
            <w:pPr>
              <w:jc w:val="center"/>
            </w:pPr>
            <w:r w:rsidRPr="005B532D">
              <w:t>Labai retas**</w:t>
            </w:r>
          </w:p>
        </w:tc>
      </w:tr>
      <w:tr w:rsidR="00E64976" w:rsidRPr="005B532D" w14:paraId="616703CF" w14:textId="77777777" w:rsidTr="007D53B9">
        <w:trPr>
          <w:cantSplit/>
          <w:trHeight w:val="20"/>
          <w:ins w:id="101" w:author="Author" w:date="2025-06-24T17:28:00Z"/>
        </w:trPr>
        <w:tc>
          <w:tcPr>
            <w:tcW w:w="1938" w:type="dxa"/>
            <w:vMerge/>
            <w:vAlign w:val="center"/>
          </w:tcPr>
          <w:p w14:paraId="290E48EA" w14:textId="77777777" w:rsidR="00E64976" w:rsidRPr="005B532D" w:rsidRDefault="00E64976" w:rsidP="00BF4B50">
            <w:pPr>
              <w:rPr>
                <w:ins w:id="102" w:author="Author" w:date="2025-06-24T17:28:00Z"/>
              </w:rPr>
            </w:pPr>
          </w:p>
        </w:tc>
        <w:tc>
          <w:tcPr>
            <w:tcW w:w="2745" w:type="dxa"/>
            <w:shd w:val="clear" w:color="auto" w:fill="auto"/>
            <w:vAlign w:val="center"/>
          </w:tcPr>
          <w:p w14:paraId="241001D7" w14:textId="4EFC56CE" w:rsidR="00E64976" w:rsidRPr="005B532D" w:rsidRDefault="00E64976" w:rsidP="00BF4B50">
            <w:pPr>
              <w:rPr>
                <w:ins w:id="103" w:author="Author" w:date="2025-06-24T17:28:00Z"/>
              </w:rPr>
            </w:pPr>
            <w:ins w:id="104" w:author="Author" w:date="2025-06-24T17:28:00Z">
              <w:r w:rsidRPr="005B532D">
                <w:t>Kolitas</w:t>
              </w:r>
            </w:ins>
          </w:p>
        </w:tc>
        <w:tc>
          <w:tcPr>
            <w:tcW w:w="2184" w:type="dxa"/>
            <w:shd w:val="clear" w:color="auto" w:fill="auto"/>
            <w:vAlign w:val="center"/>
          </w:tcPr>
          <w:p w14:paraId="15235DDD" w14:textId="44177282" w:rsidR="00E64976" w:rsidRPr="005B532D" w:rsidRDefault="00E64976" w:rsidP="00BF4B50">
            <w:pPr>
              <w:jc w:val="center"/>
              <w:rPr>
                <w:ins w:id="105" w:author="Author" w:date="2025-06-24T17:28:00Z"/>
              </w:rPr>
            </w:pPr>
            <w:ins w:id="106" w:author="Author" w:date="2025-06-24T17:28:00Z">
              <w:r w:rsidRPr="005B532D">
                <w:t>Nedažnas</w:t>
              </w:r>
            </w:ins>
          </w:p>
        </w:tc>
        <w:tc>
          <w:tcPr>
            <w:tcW w:w="2160" w:type="dxa"/>
            <w:shd w:val="clear" w:color="auto" w:fill="auto"/>
            <w:vAlign w:val="center"/>
          </w:tcPr>
          <w:p w14:paraId="08D4A913" w14:textId="17E5D944" w:rsidR="00E64976" w:rsidRPr="005B532D" w:rsidRDefault="00E64976" w:rsidP="00BF4B50">
            <w:pPr>
              <w:jc w:val="center"/>
              <w:rPr>
                <w:ins w:id="107" w:author="Author" w:date="2025-06-24T17:28:00Z"/>
              </w:rPr>
            </w:pPr>
            <w:ins w:id="108" w:author="Author" w:date="2025-06-24T17:28:00Z">
              <w:r w:rsidRPr="005B532D">
                <w:t>Nedažnas</w:t>
              </w:r>
            </w:ins>
          </w:p>
        </w:tc>
      </w:tr>
      <w:tr w:rsidR="00CD086B" w:rsidRPr="005B532D" w14:paraId="78BA58BA" w14:textId="77777777" w:rsidTr="007D53B9">
        <w:trPr>
          <w:cantSplit/>
          <w:trHeight w:val="20"/>
        </w:trPr>
        <w:tc>
          <w:tcPr>
            <w:tcW w:w="1938" w:type="dxa"/>
            <w:vAlign w:val="center"/>
          </w:tcPr>
          <w:p w14:paraId="0D640CE9" w14:textId="7CB1C75D" w:rsidR="00851A23" w:rsidRPr="005B532D" w:rsidRDefault="00592AA6" w:rsidP="00BF4B50">
            <w:r w:rsidRPr="005B532D">
              <w:rPr>
                <w:b/>
              </w:rPr>
              <w:t>Odos ir poodinio audinio sutrikimai</w:t>
            </w:r>
          </w:p>
        </w:tc>
        <w:tc>
          <w:tcPr>
            <w:tcW w:w="2745" w:type="dxa"/>
            <w:shd w:val="clear" w:color="auto" w:fill="auto"/>
            <w:vAlign w:val="center"/>
          </w:tcPr>
          <w:p w14:paraId="524FFF24" w14:textId="4F110B23" w:rsidR="00851A23" w:rsidRPr="005B532D" w:rsidRDefault="001E6D64" w:rsidP="00BF4B50">
            <w:r w:rsidRPr="005B532D">
              <w:t>Išbėrimas</w:t>
            </w:r>
            <w:r w:rsidR="0077004A" w:rsidRPr="005B532D">
              <w:rPr>
                <w:vertAlign w:val="superscript"/>
              </w:rPr>
              <w:t>1</w:t>
            </w:r>
            <w:r w:rsidR="00665AF3" w:rsidRPr="005B532D">
              <w:rPr>
                <w:vertAlign w:val="superscript"/>
              </w:rPr>
              <w:t>3</w:t>
            </w:r>
          </w:p>
        </w:tc>
        <w:tc>
          <w:tcPr>
            <w:tcW w:w="2184" w:type="dxa"/>
            <w:shd w:val="clear" w:color="auto" w:fill="auto"/>
            <w:vAlign w:val="center"/>
          </w:tcPr>
          <w:p w14:paraId="61FBE044" w14:textId="21443A54" w:rsidR="00851A23" w:rsidRPr="005B532D" w:rsidRDefault="00AD4F6B" w:rsidP="00BF4B50">
            <w:pPr>
              <w:jc w:val="center"/>
            </w:pPr>
            <w:r w:rsidRPr="005B532D">
              <w:t>Labai dažnas</w:t>
            </w:r>
          </w:p>
        </w:tc>
        <w:tc>
          <w:tcPr>
            <w:tcW w:w="2160" w:type="dxa"/>
            <w:shd w:val="clear" w:color="auto" w:fill="auto"/>
            <w:vAlign w:val="center"/>
          </w:tcPr>
          <w:p w14:paraId="65AB53CA" w14:textId="08981284" w:rsidR="00851A23" w:rsidRPr="005B532D" w:rsidRDefault="00AD4F6B" w:rsidP="00BF4B50">
            <w:pPr>
              <w:jc w:val="center"/>
            </w:pPr>
            <w:r w:rsidRPr="005B532D">
              <w:t>Dažnas</w:t>
            </w:r>
          </w:p>
        </w:tc>
      </w:tr>
      <w:tr w:rsidR="00CD086B" w:rsidRPr="005B532D" w14:paraId="7E585133" w14:textId="77777777" w:rsidTr="007D53B9">
        <w:trPr>
          <w:cantSplit/>
          <w:trHeight w:val="20"/>
        </w:trPr>
        <w:tc>
          <w:tcPr>
            <w:tcW w:w="1938" w:type="dxa"/>
            <w:vAlign w:val="center"/>
          </w:tcPr>
          <w:p w14:paraId="1FEACA70" w14:textId="03EF5BDB" w:rsidR="00851A23" w:rsidRPr="005B532D" w:rsidRDefault="00592AA6" w:rsidP="00BF4B50">
            <w:r w:rsidRPr="005B532D">
              <w:rPr>
                <w:b/>
              </w:rPr>
              <w:t>Bendrieji sutrikimai ir vartojimo vietos pažeidimai</w:t>
            </w:r>
          </w:p>
        </w:tc>
        <w:tc>
          <w:tcPr>
            <w:tcW w:w="2745" w:type="dxa"/>
            <w:shd w:val="clear" w:color="auto" w:fill="auto"/>
            <w:vAlign w:val="center"/>
          </w:tcPr>
          <w:p w14:paraId="0D64EFB3" w14:textId="2B067D5F" w:rsidR="00851A23" w:rsidRPr="005B532D" w:rsidRDefault="001E6D64" w:rsidP="00BF4B50">
            <w:r w:rsidRPr="005B532D">
              <w:t>Karščiavimas</w:t>
            </w:r>
          </w:p>
        </w:tc>
        <w:tc>
          <w:tcPr>
            <w:tcW w:w="2184" w:type="dxa"/>
            <w:shd w:val="clear" w:color="auto" w:fill="auto"/>
            <w:vAlign w:val="center"/>
          </w:tcPr>
          <w:p w14:paraId="744C64AA" w14:textId="1740921D" w:rsidR="00851A23" w:rsidRPr="005B532D" w:rsidRDefault="00AD4F6B" w:rsidP="00BF4B50">
            <w:pPr>
              <w:jc w:val="center"/>
            </w:pPr>
            <w:r w:rsidRPr="005B532D">
              <w:t>Labai dažnas</w:t>
            </w:r>
          </w:p>
        </w:tc>
        <w:tc>
          <w:tcPr>
            <w:tcW w:w="2160" w:type="dxa"/>
            <w:shd w:val="clear" w:color="auto" w:fill="auto"/>
            <w:vAlign w:val="center"/>
          </w:tcPr>
          <w:p w14:paraId="7F15B1F0" w14:textId="3C634507" w:rsidR="00851A23" w:rsidRPr="005B532D" w:rsidRDefault="00AD4F6B" w:rsidP="00BF4B50">
            <w:pPr>
              <w:jc w:val="center"/>
            </w:pPr>
            <w:r w:rsidRPr="005B532D">
              <w:t>Labai retas</w:t>
            </w:r>
            <w:r w:rsidR="002B619C" w:rsidRPr="005B532D">
              <w:t>**</w:t>
            </w:r>
          </w:p>
        </w:tc>
      </w:tr>
      <w:tr w:rsidR="00CD086B" w:rsidRPr="005B532D" w14:paraId="4040AD9B" w14:textId="77777777" w:rsidTr="007D53B9">
        <w:trPr>
          <w:cantSplit/>
          <w:trHeight w:val="20"/>
        </w:trPr>
        <w:tc>
          <w:tcPr>
            <w:tcW w:w="1938" w:type="dxa"/>
            <w:vMerge w:val="restart"/>
            <w:vAlign w:val="center"/>
          </w:tcPr>
          <w:p w14:paraId="1D300C0A" w14:textId="46E17118" w:rsidR="00851A23" w:rsidRPr="005B532D" w:rsidRDefault="00592AA6" w:rsidP="00BF4B50">
            <w:pPr>
              <w:keepNext/>
              <w:keepLines/>
            </w:pPr>
            <w:r w:rsidRPr="005B532D">
              <w:rPr>
                <w:b/>
              </w:rPr>
              <w:t>Tyrimai</w:t>
            </w:r>
          </w:p>
        </w:tc>
        <w:tc>
          <w:tcPr>
            <w:tcW w:w="2745" w:type="dxa"/>
            <w:shd w:val="clear" w:color="auto" w:fill="auto"/>
            <w:vAlign w:val="center"/>
          </w:tcPr>
          <w:p w14:paraId="574A8E82" w14:textId="55354FC0" w:rsidR="00851A23" w:rsidRPr="005B532D" w:rsidRDefault="001E6D64" w:rsidP="00BF4B50">
            <w:pPr>
              <w:keepNext/>
              <w:keepLines/>
            </w:pPr>
            <w:r w:rsidRPr="005B532D">
              <w:rPr>
                <w:color w:val="000000"/>
                <w:szCs w:val="22"/>
              </w:rPr>
              <w:t>Padidėjęs a</w:t>
            </w:r>
            <w:r w:rsidR="0077004A" w:rsidRPr="005B532D">
              <w:t>lanin</w:t>
            </w:r>
            <w:r w:rsidRPr="005B532D">
              <w:t>o</w:t>
            </w:r>
            <w:r w:rsidR="0077004A" w:rsidRPr="005B532D">
              <w:t xml:space="preserve"> </w:t>
            </w:r>
            <w:r w:rsidRPr="005B532D">
              <w:rPr>
                <w:color w:val="000000"/>
                <w:szCs w:val="22"/>
              </w:rPr>
              <w:t>aminotransferazės aktyvumas</w:t>
            </w:r>
          </w:p>
        </w:tc>
        <w:tc>
          <w:tcPr>
            <w:tcW w:w="2184" w:type="dxa"/>
            <w:shd w:val="clear" w:color="auto" w:fill="auto"/>
            <w:vAlign w:val="center"/>
          </w:tcPr>
          <w:p w14:paraId="6249F7E0" w14:textId="51DAAB3B" w:rsidR="00851A23" w:rsidRPr="005B532D" w:rsidRDefault="00AD4F6B" w:rsidP="00BF4B50">
            <w:pPr>
              <w:jc w:val="center"/>
            </w:pPr>
            <w:r w:rsidRPr="005B532D">
              <w:t>Dažnas</w:t>
            </w:r>
          </w:p>
        </w:tc>
        <w:tc>
          <w:tcPr>
            <w:tcW w:w="2160" w:type="dxa"/>
            <w:shd w:val="clear" w:color="auto" w:fill="auto"/>
            <w:vAlign w:val="center"/>
          </w:tcPr>
          <w:p w14:paraId="74216586" w14:textId="270735A9" w:rsidR="00851A23" w:rsidRPr="005B532D" w:rsidRDefault="00AD4F6B" w:rsidP="00BF4B50">
            <w:pPr>
              <w:jc w:val="center"/>
            </w:pPr>
            <w:r w:rsidRPr="005B532D">
              <w:t>Dažnas</w:t>
            </w:r>
          </w:p>
        </w:tc>
      </w:tr>
      <w:tr w:rsidR="00CD086B" w:rsidRPr="005B532D" w14:paraId="7B7B0C2D" w14:textId="77777777" w:rsidTr="007D53B9">
        <w:trPr>
          <w:cantSplit/>
          <w:trHeight w:val="20"/>
        </w:trPr>
        <w:tc>
          <w:tcPr>
            <w:tcW w:w="1938" w:type="dxa"/>
            <w:vMerge/>
            <w:vAlign w:val="center"/>
          </w:tcPr>
          <w:p w14:paraId="0C50EAC1" w14:textId="77777777" w:rsidR="00851A23" w:rsidRPr="005B532D" w:rsidRDefault="00851A23" w:rsidP="00BF4B50">
            <w:pPr>
              <w:keepNext/>
              <w:keepLines/>
            </w:pPr>
          </w:p>
        </w:tc>
        <w:tc>
          <w:tcPr>
            <w:tcW w:w="2745" w:type="dxa"/>
            <w:shd w:val="clear" w:color="auto" w:fill="auto"/>
            <w:vAlign w:val="center"/>
          </w:tcPr>
          <w:p w14:paraId="174AA09E" w14:textId="22FC785B" w:rsidR="00851A23" w:rsidRPr="005B532D" w:rsidRDefault="001E6D64" w:rsidP="00BF4B50">
            <w:pPr>
              <w:keepNext/>
              <w:keepLines/>
            </w:pPr>
            <w:r w:rsidRPr="005B532D">
              <w:rPr>
                <w:color w:val="000000"/>
                <w:szCs w:val="22"/>
              </w:rPr>
              <w:t>Padidėjęs a</w:t>
            </w:r>
            <w:r w:rsidR="0077004A" w:rsidRPr="005B532D">
              <w:t>spartat</w:t>
            </w:r>
            <w:r w:rsidRPr="005B532D">
              <w:t>o</w:t>
            </w:r>
            <w:r w:rsidR="0077004A" w:rsidRPr="005B532D">
              <w:t xml:space="preserve"> </w:t>
            </w:r>
            <w:r w:rsidRPr="005B532D">
              <w:rPr>
                <w:color w:val="000000"/>
                <w:szCs w:val="22"/>
              </w:rPr>
              <w:t>aminotransferazės aktyvumas</w:t>
            </w:r>
          </w:p>
        </w:tc>
        <w:tc>
          <w:tcPr>
            <w:tcW w:w="2184" w:type="dxa"/>
            <w:shd w:val="clear" w:color="auto" w:fill="auto"/>
            <w:vAlign w:val="center"/>
          </w:tcPr>
          <w:p w14:paraId="25009136" w14:textId="1DC1AE3D" w:rsidR="00851A23" w:rsidRPr="005B532D" w:rsidRDefault="00AD4F6B" w:rsidP="00BF4B50">
            <w:pPr>
              <w:jc w:val="center"/>
            </w:pPr>
            <w:r w:rsidRPr="005B532D">
              <w:t>Dažnas</w:t>
            </w:r>
          </w:p>
        </w:tc>
        <w:tc>
          <w:tcPr>
            <w:tcW w:w="2160" w:type="dxa"/>
            <w:shd w:val="clear" w:color="auto" w:fill="auto"/>
            <w:vAlign w:val="center"/>
          </w:tcPr>
          <w:p w14:paraId="317548EA" w14:textId="7946EE8B" w:rsidR="00851A23" w:rsidRPr="005B532D" w:rsidRDefault="00AD4F6B" w:rsidP="00BF4B50">
            <w:pPr>
              <w:jc w:val="center"/>
            </w:pPr>
            <w:r w:rsidRPr="005B532D">
              <w:t>Dažnas</w:t>
            </w:r>
          </w:p>
        </w:tc>
      </w:tr>
      <w:tr w:rsidR="00CD086B" w:rsidRPr="005B532D" w14:paraId="2D5218EE" w14:textId="77777777" w:rsidTr="007D53B9">
        <w:trPr>
          <w:cantSplit/>
          <w:trHeight w:val="20"/>
        </w:trPr>
        <w:tc>
          <w:tcPr>
            <w:tcW w:w="1938" w:type="dxa"/>
            <w:vMerge/>
            <w:vAlign w:val="center"/>
          </w:tcPr>
          <w:p w14:paraId="3A8F0C04" w14:textId="77777777" w:rsidR="00851A23" w:rsidRPr="005B532D" w:rsidRDefault="00851A23" w:rsidP="00BF4B50">
            <w:pPr>
              <w:keepNext/>
              <w:keepLines/>
            </w:pPr>
          </w:p>
        </w:tc>
        <w:tc>
          <w:tcPr>
            <w:tcW w:w="2745" w:type="dxa"/>
            <w:shd w:val="clear" w:color="auto" w:fill="auto"/>
            <w:vAlign w:val="center"/>
          </w:tcPr>
          <w:p w14:paraId="1CCCBE10" w14:textId="447508A3" w:rsidR="00851A23" w:rsidRPr="005B532D" w:rsidRDefault="001E6D64" w:rsidP="00BF4B50">
            <w:pPr>
              <w:keepNext/>
              <w:keepLines/>
            </w:pPr>
            <w:r w:rsidRPr="005B532D">
              <w:rPr>
                <w:color w:val="000000"/>
                <w:szCs w:val="22"/>
              </w:rPr>
              <w:t>Padidėjęs šarminės fosfatazės aktyvumas kraujyje</w:t>
            </w:r>
          </w:p>
        </w:tc>
        <w:tc>
          <w:tcPr>
            <w:tcW w:w="2184" w:type="dxa"/>
            <w:shd w:val="clear" w:color="auto" w:fill="auto"/>
            <w:vAlign w:val="center"/>
          </w:tcPr>
          <w:p w14:paraId="75A41FA9" w14:textId="6E1F7FFB" w:rsidR="00851A23" w:rsidRPr="005B532D" w:rsidRDefault="00AD4F6B" w:rsidP="00BF4B50">
            <w:pPr>
              <w:jc w:val="center"/>
            </w:pPr>
            <w:r w:rsidRPr="005B532D">
              <w:t>Dažnas</w:t>
            </w:r>
          </w:p>
        </w:tc>
        <w:tc>
          <w:tcPr>
            <w:tcW w:w="2160" w:type="dxa"/>
            <w:shd w:val="clear" w:color="auto" w:fill="auto"/>
            <w:vAlign w:val="center"/>
          </w:tcPr>
          <w:p w14:paraId="5060D181" w14:textId="1F3ACEA3" w:rsidR="00851A23" w:rsidRPr="005B532D" w:rsidRDefault="00AD4F6B" w:rsidP="00BF4B50">
            <w:pPr>
              <w:jc w:val="center"/>
            </w:pPr>
            <w:r w:rsidRPr="005B532D">
              <w:t>Dažnas</w:t>
            </w:r>
          </w:p>
        </w:tc>
      </w:tr>
      <w:tr w:rsidR="00CD086B" w:rsidRPr="005B532D" w14:paraId="59DE371C" w14:textId="77777777" w:rsidTr="007D53B9">
        <w:trPr>
          <w:cantSplit/>
          <w:trHeight w:val="20"/>
        </w:trPr>
        <w:tc>
          <w:tcPr>
            <w:tcW w:w="1938" w:type="dxa"/>
            <w:vMerge/>
            <w:vAlign w:val="center"/>
          </w:tcPr>
          <w:p w14:paraId="41933ED9" w14:textId="77777777" w:rsidR="00851A23" w:rsidRPr="005B532D" w:rsidRDefault="00851A23" w:rsidP="00BF4B50"/>
        </w:tc>
        <w:tc>
          <w:tcPr>
            <w:tcW w:w="2745" w:type="dxa"/>
            <w:shd w:val="clear" w:color="auto" w:fill="auto"/>
            <w:vAlign w:val="center"/>
          </w:tcPr>
          <w:p w14:paraId="48DEE33F" w14:textId="0C267770" w:rsidR="00851A23" w:rsidRPr="005B532D" w:rsidRDefault="001E6D64" w:rsidP="00BF4B50">
            <w:r w:rsidRPr="005B532D">
              <w:rPr>
                <w:color w:val="000000"/>
                <w:szCs w:val="22"/>
              </w:rPr>
              <w:t xml:space="preserve">Padidėjęs gama </w:t>
            </w:r>
            <w:r w:rsidR="0077004A" w:rsidRPr="005B532D">
              <w:t>gl</w:t>
            </w:r>
            <w:r w:rsidRPr="005B532D">
              <w:t>i</w:t>
            </w:r>
            <w:r w:rsidR="0077004A" w:rsidRPr="005B532D">
              <w:t>utam</w:t>
            </w:r>
            <w:r w:rsidRPr="005B532D">
              <w:t>i</w:t>
            </w:r>
            <w:r w:rsidR="0077004A" w:rsidRPr="005B532D">
              <w:t>ltransfera</w:t>
            </w:r>
            <w:r w:rsidRPr="005B532D">
              <w:t>zės aktyvumas</w:t>
            </w:r>
          </w:p>
        </w:tc>
        <w:tc>
          <w:tcPr>
            <w:tcW w:w="2184" w:type="dxa"/>
            <w:shd w:val="clear" w:color="auto" w:fill="auto"/>
            <w:vAlign w:val="center"/>
          </w:tcPr>
          <w:p w14:paraId="29C0CE9D" w14:textId="4D1AFA68" w:rsidR="00851A23" w:rsidRPr="005B532D" w:rsidRDefault="00AD4F6B" w:rsidP="00BF4B50">
            <w:pPr>
              <w:jc w:val="center"/>
            </w:pPr>
            <w:r w:rsidRPr="005B532D">
              <w:t>Dažnas</w:t>
            </w:r>
          </w:p>
        </w:tc>
        <w:tc>
          <w:tcPr>
            <w:tcW w:w="2160" w:type="dxa"/>
            <w:shd w:val="clear" w:color="auto" w:fill="auto"/>
            <w:vAlign w:val="center"/>
          </w:tcPr>
          <w:p w14:paraId="30481F1C" w14:textId="4AD3A43C" w:rsidR="00851A23" w:rsidRPr="005B532D" w:rsidRDefault="00AD4F6B" w:rsidP="00BF4B50">
            <w:pPr>
              <w:jc w:val="center"/>
            </w:pPr>
            <w:r w:rsidRPr="005B532D">
              <w:t>Dažnas</w:t>
            </w:r>
          </w:p>
        </w:tc>
      </w:tr>
      <w:tr w:rsidR="00CD086B" w:rsidRPr="005B532D" w14:paraId="246EBE45" w14:textId="77777777" w:rsidTr="007D53B9">
        <w:trPr>
          <w:cantSplit/>
          <w:trHeight w:val="20"/>
        </w:trPr>
        <w:tc>
          <w:tcPr>
            <w:tcW w:w="1938" w:type="dxa"/>
            <w:vMerge/>
            <w:vAlign w:val="center"/>
          </w:tcPr>
          <w:p w14:paraId="3CF50104" w14:textId="77777777" w:rsidR="00851A23" w:rsidRPr="005B532D" w:rsidRDefault="00851A23" w:rsidP="00BF4B50"/>
        </w:tc>
        <w:tc>
          <w:tcPr>
            <w:tcW w:w="2745" w:type="dxa"/>
            <w:shd w:val="clear" w:color="auto" w:fill="auto"/>
            <w:vAlign w:val="center"/>
          </w:tcPr>
          <w:p w14:paraId="1E34DA1C" w14:textId="06E5EAF2" w:rsidR="00851A23" w:rsidRPr="005B532D" w:rsidRDefault="001E6D64" w:rsidP="00BF4B50">
            <w:r w:rsidRPr="005B532D">
              <w:rPr>
                <w:color w:val="000000"/>
                <w:szCs w:val="22"/>
              </w:rPr>
              <w:t xml:space="preserve">Padidėjusi </w:t>
            </w:r>
            <w:r w:rsidR="0077004A" w:rsidRPr="005B532D">
              <w:t>bilirubin</w:t>
            </w:r>
            <w:r w:rsidRPr="005B532D">
              <w:t>o koncentracija kraujyje</w:t>
            </w:r>
          </w:p>
        </w:tc>
        <w:tc>
          <w:tcPr>
            <w:tcW w:w="2184" w:type="dxa"/>
            <w:shd w:val="clear" w:color="auto" w:fill="auto"/>
            <w:vAlign w:val="center"/>
          </w:tcPr>
          <w:p w14:paraId="6CA02DF9" w14:textId="41981AAA" w:rsidR="00851A23" w:rsidRPr="005B532D" w:rsidRDefault="00AD4F6B" w:rsidP="00BF4B50">
            <w:pPr>
              <w:jc w:val="center"/>
            </w:pPr>
            <w:r w:rsidRPr="005B532D">
              <w:t>Dažnas</w:t>
            </w:r>
          </w:p>
        </w:tc>
        <w:tc>
          <w:tcPr>
            <w:tcW w:w="2160" w:type="dxa"/>
            <w:shd w:val="clear" w:color="auto" w:fill="auto"/>
            <w:vAlign w:val="center"/>
          </w:tcPr>
          <w:p w14:paraId="11CDEFA1" w14:textId="147B79DF" w:rsidR="00851A23" w:rsidRPr="005B532D" w:rsidRDefault="00AD4F6B" w:rsidP="00BF4B50">
            <w:pPr>
              <w:jc w:val="center"/>
            </w:pPr>
            <w:r w:rsidRPr="005B532D">
              <w:t>Nedažnas</w:t>
            </w:r>
          </w:p>
        </w:tc>
      </w:tr>
      <w:tr w:rsidR="00CD086B" w:rsidRPr="005B532D" w14:paraId="2918E072" w14:textId="77777777" w:rsidTr="007D53B9">
        <w:trPr>
          <w:cantSplit/>
          <w:trHeight w:val="20"/>
        </w:trPr>
        <w:tc>
          <w:tcPr>
            <w:tcW w:w="1938" w:type="dxa"/>
            <w:vMerge/>
            <w:tcBorders>
              <w:bottom w:val="single" w:sz="4" w:space="0" w:color="auto"/>
            </w:tcBorders>
            <w:vAlign w:val="center"/>
          </w:tcPr>
          <w:p w14:paraId="47861B2F" w14:textId="77777777" w:rsidR="00851A23" w:rsidRPr="005B532D" w:rsidRDefault="00851A23" w:rsidP="00BF4B50"/>
        </w:tc>
        <w:tc>
          <w:tcPr>
            <w:tcW w:w="2745" w:type="dxa"/>
            <w:tcBorders>
              <w:bottom w:val="single" w:sz="4" w:space="0" w:color="auto"/>
            </w:tcBorders>
            <w:shd w:val="clear" w:color="auto" w:fill="auto"/>
            <w:vAlign w:val="center"/>
          </w:tcPr>
          <w:p w14:paraId="7ECDA3CD" w14:textId="345D87FC" w:rsidR="00851A23" w:rsidRPr="005B532D" w:rsidRDefault="001E6D64" w:rsidP="00BF4B50">
            <w:r w:rsidRPr="005B532D">
              <w:rPr>
                <w:color w:val="000000"/>
                <w:szCs w:val="22"/>
              </w:rPr>
              <w:t xml:space="preserve">Padidėjęs </w:t>
            </w:r>
            <w:r w:rsidRPr="005B532D">
              <w:t>kepenų fermentų aktyvumas</w:t>
            </w:r>
          </w:p>
        </w:tc>
        <w:tc>
          <w:tcPr>
            <w:tcW w:w="2184" w:type="dxa"/>
            <w:tcBorders>
              <w:bottom w:val="single" w:sz="4" w:space="0" w:color="auto"/>
            </w:tcBorders>
            <w:shd w:val="clear" w:color="auto" w:fill="auto"/>
            <w:vAlign w:val="center"/>
          </w:tcPr>
          <w:p w14:paraId="3211E57C" w14:textId="4CD733AF" w:rsidR="00851A23" w:rsidRPr="005B532D" w:rsidRDefault="00AD4F6B" w:rsidP="00BF4B50">
            <w:pPr>
              <w:jc w:val="center"/>
            </w:pPr>
            <w:r w:rsidRPr="005B532D">
              <w:t>Dažnas</w:t>
            </w:r>
          </w:p>
        </w:tc>
        <w:tc>
          <w:tcPr>
            <w:tcW w:w="2160" w:type="dxa"/>
            <w:tcBorders>
              <w:bottom w:val="single" w:sz="4" w:space="0" w:color="auto"/>
            </w:tcBorders>
            <w:shd w:val="clear" w:color="auto" w:fill="auto"/>
            <w:vAlign w:val="center"/>
          </w:tcPr>
          <w:p w14:paraId="018A1373" w14:textId="4DBC647E" w:rsidR="00851A23" w:rsidRPr="005B532D" w:rsidRDefault="00AD4F6B" w:rsidP="00BF4B50">
            <w:pPr>
              <w:jc w:val="center"/>
            </w:pPr>
            <w:r w:rsidRPr="005B532D">
              <w:t>Dažnas</w:t>
            </w:r>
          </w:p>
        </w:tc>
      </w:tr>
    </w:tbl>
    <w:p w14:paraId="1F0F64EB" w14:textId="70FE6F71" w:rsidR="00363B81" w:rsidRPr="005B532D" w:rsidRDefault="0077004A" w:rsidP="00BF4B50">
      <w:pPr>
        <w:ind w:left="90"/>
        <w:rPr>
          <w:i/>
          <w:sz w:val="20"/>
        </w:rPr>
      </w:pPr>
      <w:r w:rsidRPr="005B532D">
        <w:rPr>
          <w:sz w:val="20"/>
        </w:rPr>
        <w:t xml:space="preserve">* </w:t>
      </w:r>
      <w:r w:rsidR="00F335DA" w:rsidRPr="005B532D">
        <w:rPr>
          <w:sz w:val="20"/>
        </w:rPr>
        <w:t xml:space="preserve">Nustatyta </w:t>
      </w:r>
      <w:r w:rsidRPr="005B532D">
        <w:rPr>
          <w:sz w:val="20"/>
        </w:rPr>
        <w:t>5</w:t>
      </w:r>
      <w:r w:rsidR="00F335DA" w:rsidRPr="005B532D">
        <w:rPr>
          <w:sz w:val="20"/>
        </w:rPr>
        <w:noBreakHyphen/>
        <w:t>ojo laipsnio reakcijų</w:t>
      </w:r>
      <w:r w:rsidRPr="005B532D">
        <w:rPr>
          <w:sz w:val="20"/>
        </w:rPr>
        <w:t xml:space="preserve">. </w:t>
      </w:r>
      <w:r w:rsidR="00DB05D9" w:rsidRPr="005B532D">
        <w:rPr>
          <w:sz w:val="20"/>
        </w:rPr>
        <w:t xml:space="preserve">Žr. </w:t>
      </w:r>
      <w:r w:rsidR="00F335DA" w:rsidRPr="005B532D">
        <w:rPr>
          <w:sz w:val="20"/>
        </w:rPr>
        <w:t>poskyr</w:t>
      </w:r>
      <w:r w:rsidR="00DB05D9" w:rsidRPr="005B532D">
        <w:rPr>
          <w:sz w:val="20"/>
        </w:rPr>
        <w:t>į</w:t>
      </w:r>
      <w:r w:rsidR="00F335DA" w:rsidRPr="005B532D">
        <w:rPr>
          <w:sz w:val="20"/>
        </w:rPr>
        <w:t xml:space="preserve"> „</w:t>
      </w:r>
      <w:r w:rsidR="00F335DA" w:rsidRPr="005B532D">
        <w:rPr>
          <w:i/>
          <w:sz w:val="20"/>
        </w:rPr>
        <w:t>Atrinktų nepageidaujamų reakcijų apibūdinimas</w:t>
      </w:r>
      <w:r w:rsidR="00F335DA" w:rsidRPr="005B532D">
        <w:rPr>
          <w:sz w:val="20"/>
        </w:rPr>
        <w:t>“</w:t>
      </w:r>
      <w:r w:rsidRPr="005B532D">
        <w:rPr>
          <w:i/>
          <w:sz w:val="20"/>
        </w:rPr>
        <w:t>.</w:t>
      </w:r>
    </w:p>
    <w:p w14:paraId="228799A8" w14:textId="68A4FF16" w:rsidR="00363B81" w:rsidRPr="005B532D" w:rsidRDefault="0077004A" w:rsidP="00BF4B50">
      <w:pPr>
        <w:ind w:left="90"/>
        <w:rPr>
          <w:i/>
          <w:sz w:val="20"/>
        </w:rPr>
      </w:pPr>
      <w:r w:rsidRPr="005B532D">
        <w:rPr>
          <w:i/>
          <w:sz w:val="20"/>
        </w:rPr>
        <w:t xml:space="preserve">** </w:t>
      </w:r>
      <w:r w:rsidR="003B5CDA" w:rsidRPr="005B532D">
        <w:rPr>
          <w:sz w:val="20"/>
        </w:rPr>
        <w:t>3</w:t>
      </w:r>
      <w:r w:rsidR="003B5CDA" w:rsidRPr="005B532D">
        <w:rPr>
          <w:sz w:val="20"/>
        </w:rPr>
        <w:noBreakHyphen/>
        <w:t>4</w:t>
      </w:r>
      <w:r w:rsidR="003B5CDA" w:rsidRPr="005B532D">
        <w:rPr>
          <w:sz w:val="20"/>
        </w:rPr>
        <w:noBreakHyphen/>
        <w:t xml:space="preserve">ojo laipsnių reiškinių </w:t>
      </w:r>
      <w:r w:rsidR="00F335DA" w:rsidRPr="005B532D">
        <w:rPr>
          <w:iCs/>
          <w:sz w:val="20"/>
        </w:rPr>
        <w:t>nebuvo nustatyta</w:t>
      </w:r>
      <w:r w:rsidRPr="005B532D">
        <w:rPr>
          <w:iCs/>
          <w:sz w:val="20"/>
        </w:rPr>
        <w:t>.</w:t>
      </w:r>
    </w:p>
    <w:p w14:paraId="1DA0824D" w14:textId="238B606B" w:rsidR="00363B81" w:rsidRPr="005B532D" w:rsidRDefault="0077004A" w:rsidP="00BF4B50">
      <w:pPr>
        <w:ind w:left="90"/>
        <w:rPr>
          <w:i/>
          <w:sz w:val="20"/>
        </w:rPr>
      </w:pPr>
      <w:r w:rsidRPr="005B532D">
        <w:rPr>
          <w:sz w:val="20"/>
          <w:vertAlign w:val="superscript"/>
        </w:rPr>
        <w:t>1</w:t>
      </w:r>
      <w:r w:rsidRPr="005B532D">
        <w:rPr>
          <w:sz w:val="20"/>
        </w:rPr>
        <w:t xml:space="preserve"> </w:t>
      </w:r>
      <w:r w:rsidR="00F335DA" w:rsidRPr="005B532D">
        <w:rPr>
          <w:sz w:val="20"/>
        </w:rPr>
        <w:t>Įskaitant</w:t>
      </w:r>
      <w:r w:rsidRPr="005B532D">
        <w:rPr>
          <w:sz w:val="20"/>
        </w:rPr>
        <w:t xml:space="preserve"> COVID</w:t>
      </w:r>
      <w:r w:rsidRPr="005B532D">
        <w:rPr>
          <w:sz w:val="20"/>
        </w:rPr>
        <w:noBreakHyphen/>
        <w:t>19</w:t>
      </w:r>
      <w:r w:rsidR="00F335DA" w:rsidRPr="005B532D">
        <w:rPr>
          <w:sz w:val="20"/>
        </w:rPr>
        <w:t xml:space="preserve"> infekcijos</w:t>
      </w:r>
      <w:r w:rsidRPr="005B532D">
        <w:rPr>
          <w:sz w:val="20"/>
        </w:rPr>
        <w:t>, COVID</w:t>
      </w:r>
      <w:r w:rsidRPr="005B532D">
        <w:rPr>
          <w:sz w:val="20"/>
        </w:rPr>
        <w:noBreakHyphen/>
        <w:t>19 pneumoni</w:t>
      </w:r>
      <w:r w:rsidR="00F335DA" w:rsidRPr="005B532D">
        <w:rPr>
          <w:sz w:val="20"/>
        </w:rPr>
        <w:t>jos</w:t>
      </w:r>
      <w:r w:rsidRPr="005B532D">
        <w:rPr>
          <w:sz w:val="20"/>
        </w:rPr>
        <w:t xml:space="preserve">, </w:t>
      </w:r>
      <w:r w:rsidR="00F335DA" w:rsidRPr="005B532D">
        <w:rPr>
          <w:sz w:val="20"/>
        </w:rPr>
        <w:t>juostinės pūslelinės</w:t>
      </w:r>
      <w:r w:rsidRPr="005B532D">
        <w:rPr>
          <w:sz w:val="20"/>
        </w:rPr>
        <w:t xml:space="preserve">, </w:t>
      </w:r>
      <w:r w:rsidR="00F335DA" w:rsidRPr="005B532D">
        <w:rPr>
          <w:sz w:val="20"/>
        </w:rPr>
        <w:t>gripo ir akių juostinės pūslelinės atvejus</w:t>
      </w:r>
      <w:r w:rsidRPr="005B532D">
        <w:rPr>
          <w:sz w:val="20"/>
        </w:rPr>
        <w:t>.</w:t>
      </w:r>
    </w:p>
    <w:p w14:paraId="4DB4329F" w14:textId="2364798A" w:rsidR="00363B81" w:rsidRPr="005B532D" w:rsidRDefault="0077004A" w:rsidP="00BF4B50">
      <w:pPr>
        <w:ind w:left="90"/>
        <w:rPr>
          <w:i/>
          <w:sz w:val="20"/>
        </w:rPr>
      </w:pPr>
      <w:r w:rsidRPr="005B532D">
        <w:rPr>
          <w:sz w:val="20"/>
          <w:vertAlign w:val="superscript"/>
        </w:rPr>
        <w:t>2</w:t>
      </w:r>
      <w:r w:rsidRPr="005B532D">
        <w:rPr>
          <w:sz w:val="20"/>
        </w:rPr>
        <w:t xml:space="preserve"> </w:t>
      </w:r>
      <w:r w:rsidR="00F335DA" w:rsidRPr="005B532D">
        <w:rPr>
          <w:sz w:val="20"/>
        </w:rPr>
        <w:t xml:space="preserve">Įskaitant </w:t>
      </w:r>
      <w:r w:rsidR="00856513" w:rsidRPr="005B532D">
        <w:rPr>
          <w:sz w:val="20"/>
        </w:rPr>
        <w:t>kraujagyslių kateterio infekcijos</w:t>
      </w:r>
      <w:r w:rsidRPr="005B532D">
        <w:rPr>
          <w:sz w:val="20"/>
        </w:rPr>
        <w:t>, ba</w:t>
      </w:r>
      <w:r w:rsidR="00856513" w:rsidRPr="005B532D">
        <w:rPr>
          <w:sz w:val="20"/>
        </w:rPr>
        <w:t>kterinės</w:t>
      </w:r>
      <w:r w:rsidRPr="005B532D">
        <w:rPr>
          <w:sz w:val="20"/>
        </w:rPr>
        <w:t xml:space="preserve"> </w:t>
      </w:r>
      <w:r w:rsidR="00856513" w:rsidRPr="005B532D">
        <w:rPr>
          <w:sz w:val="20"/>
        </w:rPr>
        <w:t>infekcijos</w:t>
      </w:r>
      <w:r w:rsidRPr="005B532D">
        <w:rPr>
          <w:sz w:val="20"/>
        </w:rPr>
        <w:t xml:space="preserve">, </w:t>
      </w:r>
      <w:r w:rsidRPr="005B532D">
        <w:rPr>
          <w:i/>
          <w:sz w:val="20"/>
        </w:rPr>
        <w:t>Campylobacter</w:t>
      </w:r>
      <w:r w:rsidRPr="005B532D">
        <w:rPr>
          <w:sz w:val="20"/>
        </w:rPr>
        <w:t xml:space="preserve"> </w:t>
      </w:r>
      <w:r w:rsidR="00856513" w:rsidRPr="005B532D">
        <w:rPr>
          <w:sz w:val="20"/>
        </w:rPr>
        <w:t>infekcijos</w:t>
      </w:r>
      <w:r w:rsidRPr="005B532D">
        <w:rPr>
          <w:sz w:val="20"/>
        </w:rPr>
        <w:t xml:space="preserve">, </w:t>
      </w:r>
      <w:r w:rsidR="00856513" w:rsidRPr="005B532D">
        <w:rPr>
          <w:sz w:val="20"/>
        </w:rPr>
        <w:t>bakterinės tulžies pūslės ir latakų infekcijos</w:t>
      </w:r>
      <w:r w:rsidRPr="005B532D">
        <w:rPr>
          <w:sz w:val="20"/>
        </w:rPr>
        <w:t xml:space="preserve">, </w:t>
      </w:r>
      <w:r w:rsidR="00856513" w:rsidRPr="005B532D">
        <w:rPr>
          <w:sz w:val="20"/>
        </w:rPr>
        <w:t>bakterinės šlapimo takų infekcijos</w:t>
      </w:r>
      <w:r w:rsidRPr="005B532D">
        <w:rPr>
          <w:sz w:val="20"/>
        </w:rPr>
        <w:t xml:space="preserve">, </w:t>
      </w:r>
      <w:r w:rsidRPr="005B532D">
        <w:rPr>
          <w:i/>
          <w:sz w:val="20"/>
        </w:rPr>
        <w:t>Clostridium difficile</w:t>
      </w:r>
      <w:r w:rsidRPr="005B532D">
        <w:rPr>
          <w:sz w:val="20"/>
        </w:rPr>
        <w:t xml:space="preserve"> </w:t>
      </w:r>
      <w:r w:rsidR="00856513" w:rsidRPr="005B532D">
        <w:rPr>
          <w:sz w:val="20"/>
        </w:rPr>
        <w:t>infekcijos</w:t>
      </w:r>
      <w:r w:rsidRPr="005B532D">
        <w:rPr>
          <w:sz w:val="20"/>
        </w:rPr>
        <w:t xml:space="preserve">, </w:t>
      </w:r>
      <w:r w:rsidRPr="005B532D">
        <w:rPr>
          <w:i/>
          <w:sz w:val="20"/>
        </w:rPr>
        <w:t>Escherichia</w:t>
      </w:r>
      <w:r w:rsidRPr="005B532D">
        <w:rPr>
          <w:sz w:val="20"/>
        </w:rPr>
        <w:t xml:space="preserve"> </w:t>
      </w:r>
      <w:r w:rsidR="00856513" w:rsidRPr="005B532D">
        <w:rPr>
          <w:sz w:val="20"/>
        </w:rPr>
        <w:t>infekcijos ir</w:t>
      </w:r>
      <w:r w:rsidRPr="005B532D">
        <w:rPr>
          <w:sz w:val="20"/>
        </w:rPr>
        <w:t xml:space="preserve"> peritonit</w:t>
      </w:r>
      <w:r w:rsidR="00856513" w:rsidRPr="005B532D">
        <w:rPr>
          <w:sz w:val="20"/>
        </w:rPr>
        <w:t>o</w:t>
      </w:r>
      <w:r w:rsidR="00F335DA" w:rsidRPr="005B532D">
        <w:rPr>
          <w:sz w:val="20"/>
        </w:rPr>
        <w:t xml:space="preserve"> atvejus</w:t>
      </w:r>
      <w:r w:rsidRPr="005B532D">
        <w:rPr>
          <w:sz w:val="20"/>
        </w:rPr>
        <w:t>.</w:t>
      </w:r>
    </w:p>
    <w:p w14:paraId="1506E4CB" w14:textId="75C643CB" w:rsidR="00363B81" w:rsidRPr="005B532D" w:rsidRDefault="0077004A" w:rsidP="00BF4B50">
      <w:pPr>
        <w:ind w:left="90"/>
        <w:rPr>
          <w:sz w:val="20"/>
        </w:rPr>
      </w:pPr>
      <w:r w:rsidRPr="005B532D">
        <w:rPr>
          <w:sz w:val="20"/>
          <w:vertAlign w:val="superscript"/>
        </w:rPr>
        <w:t>3</w:t>
      </w:r>
      <w:r w:rsidRPr="005B532D">
        <w:rPr>
          <w:sz w:val="20"/>
        </w:rPr>
        <w:t xml:space="preserve"> </w:t>
      </w:r>
      <w:r w:rsidR="00F335DA" w:rsidRPr="005B532D">
        <w:rPr>
          <w:sz w:val="20"/>
        </w:rPr>
        <w:t xml:space="preserve">Įskaitant </w:t>
      </w:r>
      <w:r w:rsidR="00856513" w:rsidRPr="005B532D">
        <w:rPr>
          <w:sz w:val="20"/>
        </w:rPr>
        <w:t>viršutinių kvėpavimo takų</w:t>
      </w:r>
      <w:r w:rsidRPr="005B532D">
        <w:rPr>
          <w:sz w:val="20"/>
        </w:rPr>
        <w:t xml:space="preserve"> </w:t>
      </w:r>
      <w:r w:rsidR="00856513" w:rsidRPr="005B532D">
        <w:rPr>
          <w:sz w:val="20"/>
        </w:rPr>
        <w:t>infekcijos</w:t>
      </w:r>
      <w:r w:rsidRPr="005B532D">
        <w:rPr>
          <w:sz w:val="20"/>
        </w:rPr>
        <w:t>, sinusit</w:t>
      </w:r>
      <w:r w:rsidR="00856513" w:rsidRPr="005B532D">
        <w:rPr>
          <w:sz w:val="20"/>
        </w:rPr>
        <w:t>o</w:t>
      </w:r>
      <w:r w:rsidRPr="005B532D">
        <w:rPr>
          <w:sz w:val="20"/>
        </w:rPr>
        <w:t>, na</w:t>
      </w:r>
      <w:r w:rsidR="00856513" w:rsidRPr="005B532D">
        <w:rPr>
          <w:sz w:val="20"/>
        </w:rPr>
        <w:t>zofaringito</w:t>
      </w:r>
      <w:r w:rsidRPr="005B532D">
        <w:rPr>
          <w:sz w:val="20"/>
        </w:rPr>
        <w:t xml:space="preserve">, </w:t>
      </w:r>
      <w:r w:rsidR="00856513" w:rsidRPr="005B532D">
        <w:rPr>
          <w:sz w:val="20"/>
        </w:rPr>
        <w:t>lėtinio</w:t>
      </w:r>
      <w:r w:rsidRPr="005B532D">
        <w:rPr>
          <w:sz w:val="20"/>
        </w:rPr>
        <w:t xml:space="preserve"> sinusit</w:t>
      </w:r>
      <w:r w:rsidR="00856513" w:rsidRPr="005B532D">
        <w:rPr>
          <w:sz w:val="20"/>
        </w:rPr>
        <w:t>o ir</w:t>
      </w:r>
      <w:r w:rsidRPr="005B532D">
        <w:rPr>
          <w:sz w:val="20"/>
        </w:rPr>
        <w:t xml:space="preserve"> r</w:t>
      </w:r>
      <w:r w:rsidR="00856513" w:rsidRPr="005B532D">
        <w:rPr>
          <w:sz w:val="20"/>
        </w:rPr>
        <w:t>inito</w:t>
      </w:r>
      <w:r w:rsidR="00F335DA" w:rsidRPr="005B532D">
        <w:rPr>
          <w:sz w:val="20"/>
        </w:rPr>
        <w:t xml:space="preserve"> atvejus</w:t>
      </w:r>
      <w:r w:rsidRPr="005B532D">
        <w:rPr>
          <w:sz w:val="20"/>
        </w:rPr>
        <w:t>.</w:t>
      </w:r>
    </w:p>
    <w:p w14:paraId="4483E9DB" w14:textId="31866FA0" w:rsidR="00363B81" w:rsidRPr="005B532D" w:rsidRDefault="0077004A" w:rsidP="00BF4B50">
      <w:pPr>
        <w:ind w:left="90"/>
        <w:rPr>
          <w:sz w:val="20"/>
        </w:rPr>
      </w:pPr>
      <w:r w:rsidRPr="005B532D">
        <w:rPr>
          <w:sz w:val="20"/>
          <w:vertAlign w:val="superscript"/>
        </w:rPr>
        <w:t>4</w:t>
      </w:r>
      <w:r w:rsidRPr="005B532D">
        <w:rPr>
          <w:sz w:val="20"/>
        </w:rPr>
        <w:t xml:space="preserve"> </w:t>
      </w:r>
      <w:r w:rsidR="00F335DA" w:rsidRPr="005B532D">
        <w:rPr>
          <w:sz w:val="20"/>
        </w:rPr>
        <w:t xml:space="preserve">Įskaitant </w:t>
      </w:r>
      <w:r w:rsidRPr="005B532D">
        <w:rPr>
          <w:sz w:val="20"/>
        </w:rPr>
        <w:t>sepsi</w:t>
      </w:r>
      <w:r w:rsidR="00856513" w:rsidRPr="005B532D">
        <w:rPr>
          <w:sz w:val="20"/>
        </w:rPr>
        <w:t>o</w:t>
      </w:r>
      <w:r w:rsidRPr="005B532D">
        <w:rPr>
          <w:sz w:val="20"/>
        </w:rPr>
        <w:t xml:space="preserve"> </w:t>
      </w:r>
      <w:r w:rsidR="00856513" w:rsidRPr="005B532D">
        <w:rPr>
          <w:sz w:val="20"/>
        </w:rPr>
        <w:t xml:space="preserve">ir sepsinio šoko </w:t>
      </w:r>
      <w:r w:rsidR="00F335DA" w:rsidRPr="005B532D">
        <w:rPr>
          <w:sz w:val="20"/>
        </w:rPr>
        <w:t>atvejus</w:t>
      </w:r>
      <w:r w:rsidRPr="005B532D">
        <w:rPr>
          <w:sz w:val="20"/>
        </w:rPr>
        <w:t>.</w:t>
      </w:r>
    </w:p>
    <w:p w14:paraId="13AF538C" w14:textId="6FE44811" w:rsidR="00363B81" w:rsidRPr="005B532D" w:rsidRDefault="0077004A" w:rsidP="00BF4B50">
      <w:pPr>
        <w:ind w:left="90"/>
        <w:rPr>
          <w:sz w:val="20"/>
        </w:rPr>
      </w:pPr>
      <w:r w:rsidRPr="005B532D">
        <w:rPr>
          <w:sz w:val="20"/>
          <w:vertAlign w:val="superscript"/>
        </w:rPr>
        <w:t>5</w:t>
      </w:r>
      <w:r w:rsidRPr="005B532D">
        <w:rPr>
          <w:sz w:val="20"/>
        </w:rPr>
        <w:t xml:space="preserve"> </w:t>
      </w:r>
      <w:r w:rsidR="00F335DA" w:rsidRPr="005B532D">
        <w:rPr>
          <w:sz w:val="20"/>
        </w:rPr>
        <w:t xml:space="preserve">Įskaitant </w:t>
      </w:r>
      <w:r w:rsidR="00856513" w:rsidRPr="005B532D">
        <w:rPr>
          <w:sz w:val="20"/>
        </w:rPr>
        <w:t>apatinių</w:t>
      </w:r>
      <w:r w:rsidRPr="005B532D">
        <w:rPr>
          <w:sz w:val="20"/>
        </w:rPr>
        <w:t xml:space="preserve"> </w:t>
      </w:r>
      <w:r w:rsidR="00856513" w:rsidRPr="005B532D">
        <w:rPr>
          <w:sz w:val="20"/>
        </w:rPr>
        <w:t>kvėpavimo takų infekcijos ir</w:t>
      </w:r>
      <w:r w:rsidRPr="005B532D">
        <w:rPr>
          <w:sz w:val="20"/>
        </w:rPr>
        <w:t xml:space="preserve"> bronchit</w:t>
      </w:r>
      <w:r w:rsidR="00856513" w:rsidRPr="005B532D">
        <w:rPr>
          <w:sz w:val="20"/>
        </w:rPr>
        <w:t>o</w:t>
      </w:r>
      <w:r w:rsidR="00F335DA" w:rsidRPr="005B532D">
        <w:rPr>
          <w:sz w:val="20"/>
        </w:rPr>
        <w:t xml:space="preserve"> atvejus</w:t>
      </w:r>
      <w:r w:rsidRPr="005B532D">
        <w:rPr>
          <w:sz w:val="20"/>
        </w:rPr>
        <w:t>.</w:t>
      </w:r>
    </w:p>
    <w:p w14:paraId="4824E54B" w14:textId="63FE73A0" w:rsidR="00363B81" w:rsidRPr="005B532D" w:rsidRDefault="0077004A" w:rsidP="00BF4B50">
      <w:pPr>
        <w:ind w:left="90"/>
        <w:rPr>
          <w:sz w:val="20"/>
        </w:rPr>
      </w:pPr>
      <w:r w:rsidRPr="005B532D">
        <w:rPr>
          <w:sz w:val="20"/>
          <w:vertAlign w:val="superscript"/>
        </w:rPr>
        <w:t>6</w:t>
      </w:r>
      <w:r w:rsidRPr="005B532D">
        <w:rPr>
          <w:sz w:val="20"/>
        </w:rPr>
        <w:t xml:space="preserve"> </w:t>
      </w:r>
      <w:r w:rsidR="00F335DA" w:rsidRPr="005B532D">
        <w:rPr>
          <w:sz w:val="20"/>
        </w:rPr>
        <w:t xml:space="preserve">Įskaitant </w:t>
      </w:r>
      <w:r w:rsidR="00856513" w:rsidRPr="005B532D">
        <w:rPr>
          <w:sz w:val="20"/>
        </w:rPr>
        <w:t>šlapimo takų infekcijos ir</w:t>
      </w:r>
      <w:r w:rsidRPr="005B532D">
        <w:rPr>
          <w:sz w:val="20"/>
        </w:rPr>
        <w:t xml:space="preserve"> </w:t>
      </w:r>
      <w:r w:rsidRPr="005B532D">
        <w:rPr>
          <w:i/>
          <w:sz w:val="20"/>
        </w:rPr>
        <w:t>Escherichia</w:t>
      </w:r>
      <w:r w:rsidRPr="005B532D">
        <w:rPr>
          <w:sz w:val="20"/>
        </w:rPr>
        <w:t xml:space="preserve"> </w:t>
      </w:r>
      <w:r w:rsidR="00856513" w:rsidRPr="005B532D">
        <w:rPr>
          <w:sz w:val="20"/>
        </w:rPr>
        <w:t>sukeltos šlapimo takų infekcijos</w:t>
      </w:r>
      <w:r w:rsidR="00F335DA" w:rsidRPr="005B532D">
        <w:rPr>
          <w:sz w:val="20"/>
        </w:rPr>
        <w:t xml:space="preserve"> atvejus</w:t>
      </w:r>
      <w:r w:rsidRPr="005B532D">
        <w:rPr>
          <w:sz w:val="20"/>
        </w:rPr>
        <w:t>.</w:t>
      </w:r>
    </w:p>
    <w:p w14:paraId="4A7D5A5E" w14:textId="7A5FADB3" w:rsidR="00363B81" w:rsidRPr="005B532D" w:rsidRDefault="0077004A" w:rsidP="00BF4B50">
      <w:pPr>
        <w:ind w:left="90"/>
        <w:rPr>
          <w:sz w:val="20"/>
        </w:rPr>
      </w:pPr>
      <w:r w:rsidRPr="005B532D">
        <w:rPr>
          <w:sz w:val="20"/>
          <w:vertAlign w:val="superscript"/>
        </w:rPr>
        <w:t>7</w:t>
      </w:r>
      <w:r w:rsidRPr="005B532D">
        <w:rPr>
          <w:sz w:val="20"/>
        </w:rPr>
        <w:t xml:space="preserve"> </w:t>
      </w:r>
      <w:r w:rsidR="00F335DA" w:rsidRPr="005B532D">
        <w:rPr>
          <w:sz w:val="20"/>
        </w:rPr>
        <w:t xml:space="preserve">Įskaitant </w:t>
      </w:r>
      <w:r w:rsidR="00856513" w:rsidRPr="005B532D">
        <w:rPr>
          <w:sz w:val="20"/>
        </w:rPr>
        <w:t>stemplės kandidozės</w:t>
      </w:r>
      <w:r w:rsidRPr="005B532D">
        <w:rPr>
          <w:sz w:val="20"/>
        </w:rPr>
        <w:t xml:space="preserve"> </w:t>
      </w:r>
      <w:r w:rsidR="00856513" w:rsidRPr="005B532D">
        <w:rPr>
          <w:sz w:val="20"/>
        </w:rPr>
        <w:t xml:space="preserve">ir burnos ertmės kandidozės </w:t>
      </w:r>
      <w:r w:rsidR="00F335DA" w:rsidRPr="005B532D">
        <w:rPr>
          <w:sz w:val="20"/>
        </w:rPr>
        <w:t>atvejus</w:t>
      </w:r>
      <w:r w:rsidRPr="005B532D">
        <w:rPr>
          <w:sz w:val="20"/>
        </w:rPr>
        <w:t>.</w:t>
      </w:r>
    </w:p>
    <w:p w14:paraId="4600A61C" w14:textId="43F7ABC5" w:rsidR="00363B81" w:rsidRPr="005B532D" w:rsidRDefault="0077004A" w:rsidP="00BF4B50">
      <w:pPr>
        <w:ind w:left="90"/>
        <w:rPr>
          <w:sz w:val="20"/>
        </w:rPr>
      </w:pPr>
      <w:r w:rsidRPr="005B532D">
        <w:rPr>
          <w:sz w:val="20"/>
          <w:vertAlign w:val="superscript"/>
        </w:rPr>
        <w:t>8</w:t>
      </w:r>
      <w:r w:rsidRPr="005B532D">
        <w:rPr>
          <w:sz w:val="20"/>
        </w:rPr>
        <w:t xml:space="preserve"> </w:t>
      </w:r>
      <w:r w:rsidR="00F335DA" w:rsidRPr="005B532D">
        <w:rPr>
          <w:sz w:val="20"/>
        </w:rPr>
        <w:t xml:space="preserve">Įskaitant </w:t>
      </w:r>
      <w:r w:rsidRPr="005B532D">
        <w:rPr>
          <w:sz w:val="20"/>
        </w:rPr>
        <w:t>febril</w:t>
      </w:r>
      <w:r w:rsidR="00856513" w:rsidRPr="005B532D">
        <w:rPr>
          <w:sz w:val="20"/>
        </w:rPr>
        <w:t>inės</w:t>
      </w:r>
      <w:r w:rsidRPr="005B532D">
        <w:rPr>
          <w:sz w:val="20"/>
        </w:rPr>
        <w:t xml:space="preserve"> neutropeni</w:t>
      </w:r>
      <w:r w:rsidR="00856513" w:rsidRPr="005B532D">
        <w:rPr>
          <w:sz w:val="20"/>
        </w:rPr>
        <w:t xml:space="preserve">jos ir </w:t>
      </w:r>
      <w:r w:rsidRPr="005B532D">
        <w:rPr>
          <w:sz w:val="20"/>
        </w:rPr>
        <w:t>neutropeni</w:t>
      </w:r>
      <w:r w:rsidR="00856513" w:rsidRPr="005B532D">
        <w:rPr>
          <w:sz w:val="20"/>
        </w:rPr>
        <w:t>nės infekcijos</w:t>
      </w:r>
      <w:r w:rsidR="00F335DA" w:rsidRPr="005B532D">
        <w:rPr>
          <w:sz w:val="20"/>
        </w:rPr>
        <w:t xml:space="preserve"> atvejus</w:t>
      </w:r>
      <w:r w:rsidRPr="005B532D">
        <w:rPr>
          <w:sz w:val="20"/>
        </w:rPr>
        <w:t>.</w:t>
      </w:r>
    </w:p>
    <w:p w14:paraId="21F15179" w14:textId="4E939872" w:rsidR="00363B81" w:rsidRPr="005B532D" w:rsidRDefault="0077004A" w:rsidP="00BF4B50">
      <w:pPr>
        <w:ind w:left="90"/>
        <w:rPr>
          <w:sz w:val="20"/>
        </w:rPr>
      </w:pPr>
      <w:r w:rsidRPr="005B532D">
        <w:rPr>
          <w:sz w:val="20"/>
          <w:vertAlign w:val="superscript"/>
        </w:rPr>
        <w:t>9</w:t>
      </w:r>
      <w:r w:rsidRPr="005B532D">
        <w:rPr>
          <w:sz w:val="20"/>
        </w:rPr>
        <w:t xml:space="preserve"> </w:t>
      </w:r>
      <w:r w:rsidR="00856513" w:rsidRPr="005B532D">
        <w:rPr>
          <w:rFonts w:eastAsia="SimSun"/>
          <w:sz w:val="20"/>
          <w:lang w:eastAsia="en-US"/>
        </w:rPr>
        <w:t xml:space="preserve">Sunkumo laipsnių nustatymo kriterijai pagal ASTCT sutarimą </w:t>
      </w:r>
      <w:r w:rsidRPr="005B532D">
        <w:rPr>
          <w:sz w:val="20"/>
        </w:rPr>
        <w:t>(</w:t>
      </w:r>
      <w:r w:rsidRPr="005B532D">
        <w:rPr>
          <w:i/>
          <w:sz w:val="20"/>
        </w:rPr>
        <w:t>Lee 2019</w:t>
      </w:r>
      <w:r w:rsidRPr="005B532D">
        <w:rPr>
          <w:sz w:val="20"/>
        </w:rPr>
        <w:t>).</w:t>
      </w:r>
    </w:p>
    <w:p w14:paraId="105AF127" w14:textId="3F976402" w:rsidR="00665AF3" w:rsidRPr="005B532D" w:rsidRDefault="0077004A" w:rsidP="00BF4B50">
      <w:pPr>
        <w:ind w:left="90"/>
        <w:rPr>
          <w:sz w:val="20"/>
        </w:rPr>
      </w:pPr>
      <w:r w:rsidRPr="005B532D">
        <w:rPr>
          <w:sz w:val="20"/>
          <w:vertAlign w:val="superscript"/>
        </w:rPr>
        <w:t>10</w:t>
      </w:r>
      <w:r w:rsidRPr="005B532D">
        <w:rPr>
          <w:sz w:val="20"/>
        </w:rPr>
        <w:t xml:space="preserve"> </w:t>
      </w:r>
      <w:r w:rsidR="00665AF3" w:rsidRPr="005B532D">
        <w:rPr>
          <w:sz w:val="20"/>
        </w:rPr>
        <w:t xml:space="preserve">IELSNS pagal Lee 2019 apima mieguistumą, kognityvinį sutrikimą, sumišimo būseną, delyrą ir dezorientaciją. </w:t>
      </w:r>
    </w:p>
    <w:p w14:paraId="41CF4581" w14:textId="592618F2" w:rsidR="00363B81" w:rsidRPr="005B532D" w:rsidRDefault="00665AF3" w:rsidP="00BF4B50">
      <w:pPr>
        <w:ind w:left="90"/>
        <w:rPr>
          <w:sz w:val="20"/>
        </w:rPr>
      </w:pPr>
      <w:r w:rsidRPr="005B532D">
        <w:rPr>
          <w:sz w:val="20"/>
          <w:vertAlign w:val="superscript"/>
        </w:rPr>
        <w:t xml:space="preserve">11 </w:t>
      </w:r>
      <w:r w:rsidR="0077004A" w:rsidRPr="005B532D">
        <w:rPr>
          <w:sz w:val="20"/>
        </w:rPr>
        <w:t>M</w:t>
      </w:r>
      <w:r w:rsidR="00F335DA" w:rsidRPr="005B532D">
        <w:rPr>
          <w:sz w:val="20"/>
        </w:rPr>
        <w:t xml:space="preserve">ielitas pasireiškė kartu su </w:t>
      </w:r>
      <w:r w:rsidR="00F7471A" w:rsidRPr="005B532D">
        <w:rPr>
          <w:sz w:val="20"/>
        </w:rPr>
        <w:t>CIS</w:t>
      </w:r>
      <w:r w:rsidR="0077004A" w:rsidRPr="005B532D">
        <w:rPr>
          <w:sz w:val="20"/>
        </w:rPr>
        <w:t>.</w:t>
      </w:r>
    </w:p>
    <w:p w14:paraId="47AA48B2" w14:textId="5BE5203F" w:rsidR="00363B81" w:rsidRPr="005B532D" w:rsidRDefault="0077004A" w:rsidP="00BF4B50">
      <w:pPr>
        <w:ind w:left="90"/>
        <w:rPr>
          <w:sz w:val="20"/>
        </w:rPr>
      </w:pPr>
      <w:r w:rsidRPr="005B532D">
        <w:rPr>
          <w:sz w:val="20"/>
          <w:vertAlign w:val="superscript"/>
        </w:rPr>
        <w:t>1</w:t>
      </w:r>
      <w:r w:rsidR="00665AF3" w:rsidRPr="005B532D">
        <w:rPr>
          <w:sz w:val="20"/>
          <w:vertAlign w:val="superscript"/>
        </w:rPr>
        <w:t>2</w:t>
      </w:r>
      <w:r w:rsidRPr="005B532D">
        <w:rPr>
          <w:sz w:val="20"/>
        </w:rPr>
        <w:t xml:space="preserve"> </w:t>
      </w:r>
      <w:r w:rsidR="00F335DA" w:rsidRPr="005B532D">
        <w:rPr>
          <w:sz w:val="20"/>
        </w:rPr>
        <w:t xml:space="preserve">Įskaitant </w:t>
      </w:r>
      <w:r w:rsidR="00856513" w:rsidRPr="005B532D">
        <w:rPr>
          <w:sz w:val="20"/>
        </w:rPr>
        <w:t>kraujavimo iš virškinimo trakto</w:t>
      </w:r>
      <w:r w:rsidRPr="005B532D">
        <w:rPr>
          <w:sz w:val="20"/>
        </w:rPr>
        <w:t xml:space="preserve">, </w:t>
      </w:r>
      <w:r w:rsidR="00856513" w:rsidRPr="005B532D">
        <w:rPr>
          <w:sz w:val="20"/>
        </w:rPr>
        <w:t>kraujavimo iš storosios žarnos ir kraujavimo iš skrandžio</w:t>
      </w:r>
      <w:r w:rsidR="00F335DA" w:rsidRPr="005B532D">
        <w:rPr>
          <w:sz w:val="20"/>
        </w:rPr>
        <w:t xml:space="preserve"> atvejus</w:t>
      </w:r>
      <w:r w:rsidRPr="005B532D">
        <w:rPr>
          <w:sz w:val="20"/>
        </w:rPr>
        <w:t>.</w:t>
      </w:r>
    </w:p>
    <w:p w14:paraId="574FCB4D" w14:textId="0012E543" w:rsidR="00F21A87" w:rsidRPr="005B532D" w:rsidRDefault="0077004A" w:rsidP="00BF4B50">
      <w:pPr>
        <w:ind w:left="90"/>
        <w:rPr>
          <w:sz w:val="20"/>
        </w:rPr>
      </w:pPr>
      <w:r w:rsidRPr="005B532D">
        <w:rPr>
          <w:sz w:val="20"/>
          <w:vertAlign w:val="superscript"/>
        </w:rPr>
        <w:t>1</w:t>
      </w:r>
      <w:r w:rsidR="00665AF3" w:rsidRPr="005B532D">
        <w:rPr>
          <w:sz w:val="20"/>
          <w:vertAlign w:val="superscript"/>
        </w:rPr>
        <w:t>3</w:t>
      </w:r>
      <w:r w:rsidRPr="005B532D">
        <w:rPr>
          <w:sz w:val="20"/>
        </w:rPr>
        <w:t xml:space="preserve"> </w:t>
      </w:r>
      <w:r w:rsidR="00F335DA" w:rsidRPr="005B532D">
        <w:rPr>
          <w:sz w:val="20"/>
        </w:rPr>
        <w:t xml:space="preserve">Įskaitant </w:t>
      </w:r>
      <w:r w:rsidR="00856513" w:rsidRPr="005B532D">
        <w:rPr>
          <w:sz w:val="20"/>
        </w:rPr>
        <w:t>išbėrimo</w:t>
      </w:r>
      <w:r w:rsidRPr="005B532D">
        <w:rPr>
          <w:sz w:val="20"/>
        </w:rPr>
        <w:t xml:space="preserve">, </w:t>
      </w:r>
      <w:r w:rsidR="00856513" w:rsidRPr="005B532D">
        <w:rPr>
          <w:sz w:val="20"/>
        </w:rPr>
        <w:t>niežtinčio išbėrimo</w:t>
      </w:r>
      <w:r w:rsidRPr="005B532D">
        <w:rPr>
          <w:sz w:val="20"/>
        </w:rPr>
        <w:t>, ma</w:t>
      </w:r>
      <w:r w:rsidR="00856513" w:rsidRPr="005B532D">
        <w:rPr>
          <w:sz w:val="20"/>
        </w:rPr>
        <w:t>k</w:t>
      </w:r>
      <w:r w:rsidRPr="005B532D">
        <w:rPr>
          <w:sz w:val="20"/>
        </w:rPr>
        <w:t>ulo</w:t>
      </w:r>
      <w:r w:rsidR="00856513" w:rsidRPr="005B532D">
        <w:rPr>
          <w:sz w:val="20"/>
        </w:rPr>
        <w:t>papulinio išbėrimo</w:t>
      </w:r>
      <w:r w:rsidRPr="005B532D">
        <w:rPr>
          <w:sz w:val="20"/>
        </w:rPr>
        <w:t>, dermatit</w:t>
      </w:r>
      <w:r w:rsidR="00856513" w:rsidRPr="005B532D">
        <w:rPr>
          <w:sz w:val="20"/>
        </w:rPr>
        <w:t>o</w:t>
      </w:r>
      <w:r w:rsidRPr="005B532D">
        <w:rPr>
          <w:sz w:val="20"/>
        </w:rPr>
        <w:t xml:space="preserve">, </w:t>
      </w:r>
      <w:r w:rsidR="00856513" w:rsidRPr="005B532D">
        <w:rPr>
          <w:sz w:val="20"/>
        </w:rPr>
        <w:t xml:space="preserve">akneforminio </w:t>
      </w:r>
      <w:r w:rsidRPr="005B532D">
        <w:rPr>
          <w:sz w:val="20"/>
        </w:rPr>
        <w:t>dermatit</w:t>
      </w:r>
      <w:r w:rsidR="00856513" w:rsidRPr="005B532D">
        <w:rPr>
          <w:sz w:val="20"/>
        </w:rPr>
        <w:t>o</w:t>
      </w:r>
      <w:r w:rsidRPr="005B532D">
        <w:rPr>
          <w:sz w:val="20"/>
        </w:rPr>
        <w:t xml:space="preserve">, </w:t>
      </w:r>
      <w:r w:rsidR="00856513" w:rsidRPr="005B532D">
        <w:rPr>
          <w:sz w:val="20"/>
        </w:rPr>
        <w:t xml:space="preserve">eksfoliacinio </w:t>
      </w:r>
      <w:r w:rsidRPr="005B532D">
        <w:rPr>
          <w:sz w:val="20"/>
        </w:rPr>
        <w:t>dermatit</w:t>
      </w:r>
      <w:r w:rsidR="00856513" w:rsidRPr="005B532D">
        <w:rPr>
          <w:sz w:val="20"/>
        </w:rPr>
        <w:t>o</w:t>
      </w:r>
      <w:r w:rsidRPr="005B532D">
        <w:rPr>
          <w:sz w:val="20"/>
        </w:rPr>
        <w:t>, er</w:t>
      </w:r>
      <w:r w:rsidR="00856513" w:rsidRPr="005B532D">
        <w:rPr>
          <w:sz w:val="20"/>
        </w:rPr>
        <w:t>itemos</w:t>
      </w:r>
      <w:r w:rsidRPr="005B532D">
        <w:rPr>
          <w:sz w:val="20"/>
        </w:rPr>
        <w:t xml:space="preserve">, </w:t>
      </w:r>
      <w:r w:rsidR="00856513" w:rsidRPr="005B532D">
        <w:rPr>
          <w:sz w:val="20"/>
        </w:rPr>
        <w:t>delnų eritemos</w:t>
      </w:r>
      <w:r w:rsidRPr="005B532D">
        <w:rPr>
          <w:sz w:val="20"/>
        </w:rPr>
        <w:t xml:space="preserve">, </w:t>
      </w:r>
      <w:r w:rsidR="00856513" w:rsidRPr="005B532D">
        <w:rPr>
          <w:sz w:val="20"/>
        </w:rPr>
        <w:t>niežėjimo ir</w:t>
      </w:r>
      <w:r w:rsidRPr="005B532D">
        <w:rPr>
          <w:sz w:val="20"/>
        </w:rPr>
        <w:t xml:space="preserve"> er</w:t>
      </w:r>
      <w:r w:rsidR="00856513" w:rsidRPr="005B532D">
        <w:rPr>
          <w:sz w:val="20"/>
        </w:rPr>
        <w:t xml:space="preserve">iteminio išbėrimo </w:t>
      </w:r>
      <w:r w:rsidR="00F335DA" w:rsidRPr="005B532D">
        <w:rPr>
          <w:sz w:val="20"/>
        </w:rPr>
        <w:t>atvejus</w:t>
      </w:r>
      <w:r w:rsidRPr="005B532D">
        <w:rPr>
          <w:sz w:val="20"/>
        </w:rPr>
        <w:t>.</w:t>
      </w:r>
    </w:p>
    <w:p w14:paraId="3691102A" w14:textId="77777777" w:rsidR="00363B81" w:rsidRPr="005B532D" w:rsidRDefault="00363B81" w:rsidP="00BF4B50">
      <w:pPr>
        <w:rPr>
          <w:szCs w:val="22"/>
        </w:rPr>
      </w:pPr>
    </w:p>
    <w:p w14:paraId="470A83F3" w14:textId="6C064147" w:rsidR="007C122E" w:rsidRPr="005B532D" w:rsidRDefault="007C122E" w:rsidP="00BF4B50">
      <w:pPr>
        <w:keepNext/>
        <w:keepLines/>
        <w:rPr>
          <w:rFonts w:eastAsia="SimSun"/>
          <w:b/>
          <w:szCs w:val="24"/>
        </w:rPr>
      </w:pPr>
      <w:r w:rsidRPr="005B532D">
        <w:rPr>
          <w:b/>
        </w:rPr>
        <w:lastRenderedPageBreak/>
        <w:t xml:space="preserve">7 lentelė. </w:t>
      </w:r>
      <w:r w:rsidR="00977851" w:rsidRPr="005B532D">
        <w:rPr>
          <w:rFonts w:eastAsia="SimSun"/>
          <w:b/>
          <w:szCs w:val="24"/>
          <w:lang w:eastAsia="zh-CN"/>
        </w:rPr>
        <w:t xml:space="preserve">Nepageidaujamos reakcijos, nustatytos recidyvavusia ar atsparia DDBLL sirgusiems pacientams, kuriems buvo skirta Columvi </w:t>
      </w:r>
      <w:r w:rsidR="00207FCA" w:rsidRPr="005B532D">
        <w:rPr>
          <w:b/>
        </w:rPr>
        <w:t>derinant</w:t>
      </w:r>
      <w:r w:rsidRPr="005B532D">
        <w:rPr>
          <w:b/>
        </w:rPr>
        <w:t xml:space="preserve"> su gemcitabinu ir oksaliplatina </w:t>
      </w:r>
    </w:p>
    <w:p w14:paraId="7974E8AD" w14:textId="77777777" w:rsidR="007C122E" w:rsidRPr="005B532D" w:rsidRDefault="007C122E" w:rsidP="00BF4B50">
      <w:pPr>
        <w:keepNext/>
        <w:keepLines/>
        <w:rPr>
          <w:rFonts w:eastAsia="SimSun"/>
          <w:b/>
          <w:szCs w:val="24"/>
        </w:rPr>
      </w:pPr>
    </w:p>
    <w:tbl>
      <w:tblPr>
        <w:tblW w:w="902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38"/>
        <w:gridCol w:w="3528"/>
        <w:gridCol w:w="1842"/>
        <w:gridCol w:w="1719"/>
      </w:tblGrid>
      <w:tr w:rsidR="007C122E" w:rsidRPr="005B532D" w14:paraId="55A10C88" w14:textId="77777777" w:rsidTr="007D53B9">
        <w:trPr>
          <w:cantSplit/>
          <w:trHeight w:val="20"/>
          <w:tblHeader/>
        </w:trPr>
        <w:tc>
          <w:tcPr>
            <w:tcW w:w="1938" w:type="dxa"/>
            <w:vAlign w:val="center"/>
          </w:tcPr>
          <w:p w14:paraId="150F3F2B" w14:textId="77777777" w:rsidR="007C122E" w:rsidRPr="005B532D" w:rsidRDefault="007C122E" w:rsidP="00BF4B50">
            <w:pPr>
              <w:keepNext/>
              <w:keepLines/>
              <w:rPr>
                <w:b/>
              </w:rPr>
            </w:pPr>
            <w:r w:rsidRPr="005B532D">
              <w:rPr>
                <w:b/>
              </w:rPr>
              <w:t>Organų sistemų klasė</w:t>
            </w:r>
          </w:p>
        </w:tc>
        <w:tc>
          <w:tcPr>
            <w:tcW w:w="3528" w:type="dxa"/>
            <w:shd w:val="clear" w:color="auto" w:fill="auto"/>
            <w:vAlign w:val="center"/>
          </w:tcPr>
          <w:p w14:paraId="04F71417" w14:textId="77777777" w:rsidR="007C122E" w:rsidRPr="005B532D" w:rsidRDefault="007C122E" w:rsidP="00BF4B50">
            <w:pPr>
              <w:keepNext/>
              <w:keepLines/>
              <w:rPr>
                <w:b/>
              </w:rPr>
            </w:pPr>
            <w:r w:rsidRPr="005B532D">
              <w:rPr>
                <w:b/>
              </w:rPr>
              <w:t>Nepageidaujama reakcija</w:t>
            </w:r>
          </w:p>
        </w:tc>
        <w:tc>
          <w:tcPr>
            <w:tcW w:w="1842" w:type="dxa"/>
            <w:shd w:val="clear" w:color="auto" w:fill="auto"/>
            <w:vAlign w:val="center"/>
          </w:tcPr>
          <w:p w14:paraId="15CA6411" w14:textId="429606A2" w:rsidR="007C122E" w:rsidRPr="005B532D" w:rsidRDefault="007C122E" w:rsidP="00BF4B50">
            <w:pPr>
              <w:keepNext/>
              <w:keepLines/>
              <w:jc w:val="center"/>
              <w:rPr>
                <w:b/>
              </w:rPr>
            </w:pPr>
            <w:r w:rsidRPr="005B532D">
              <w:rPr>
                <w:b/>
              </w:rPr>
              <w:t xml:space="preserve">Visų laipsnių </w:t>
            </w:r>
          </w:p>
        </w:tc>
        <w:tc>
          <w:tcPr>
            <w:tcW w:w="1719" w:type="dxa"/>
            <w:shd w:val="clear" w:color="auto" w:fill="auto"/>
            <w:vAlign w:val="center"/>
          </w:tcPr>
          <w:p w14:paraId="106D8C03" w14:textId="0F8FA0B6" w:rsidR="007C122E" w:rsidRPr="005B532D" w:rsidRDefault="007C122E" w:rsidP="00BF4B50">
            <w:pPr>
              <w:keepNext/>
              <w:keepLines/>
              <w:jc w:val="center"/>
              <w:rPr>
                <w:b/>
              </w:rPr>
            </w:pPr>
            <w:r w:rsidRPr="005B532D">
              <w:rPr>
                <w:b/>
              </w:rPr>
              <w:t>3-4-ojo laipsnių</w:t>
            </w:r>
          </w:p>
        </w:tc>
      </w:tr>
      <w:tr w:rsidR="007C122E" w:rsidRPr="005B532D" w14:paraId="0DFF73C0" w14:textId="77777777" w:rsidTr="007D53B9">
        <w:trPr>
          <w:cantSplit/>
          <w:trHeight w:val="20"/>
        </w:trPr>
        <w:tc>
          <w:tcPr>
            <w:tcW w:w="1938" w:type="dxa"/>
            <w:vMerge w:val="restart"/>
            <w:vAlign w:val="center"/>
          </w:tcPr>
          <w:p w14:paraId="1E6A9526" w14:textId="77777777" w:rsidR="007C122E" w:rsidRPr="005B532D" w:rsidRDefault="007C122E" w:rsidP="00BF4B50">
            <w:pPr>
              <w:keepNext/>
              <w:keepLines/>
            </w:pPr>
            <w:r w:rsidRPr="005B532D">
              <w:rPr>
                <w:b/>
              </w:rPr>
              <w:t>Infekcijos ir infestacijos</w:t>
            </w:r>
          </w:p>
        </w:tc>
        <w:tc>
          <w:tcPr>
            <w:tcW w:w="3528" w:type="dxa"/>
            <w:shd w:val="clear" w:color="auto" w:fill="auto"/>
          </w:tcPr>
          <w:p w14:paraId="79E8A12D" w14:textId="77777777" w:rsidR="007C122E" w:rsidRPr="005B532D" w:rsidRDefault="007C122E" w:rsidP="00BF4B50">
            <w:pPr>
              <w:keepNext/>
              <w:keepLines/>
            </w:pPr>
            <w:r w:rsidRPr="005B532D">
              <w:t>COVID-19</w:t>
            </w:r>
            <w:r w:rsidRPr="005B532D">
              <w:rPr>
                <w:vertAlign w:val="superscript"/>
              </w:rPr>
              <w:t>1</w:t>
            </w:r>
          </w:p>
        </w:tc>
        <w:tc>
          <w:tcPr>
            <w:tcW w:w="1842" w:type="dxa"/>
            <w:shd w:val="clear" w:color="auto" w:fill="auto"/>
          </w:tcPr>
          <w:p w14:paraId="6C7C3B66" w14:textId="77777777" w:rsidR="007C122E" w:rsidRPr="005B532D" w:rsidRDefault="007C122E" w:rsidP="00BF4B50">
            <w:pPr>
              <w:keepNext/>
              <w:keepLines/>
              <w:jc w:val="center"/>
            </w:pPr>
            <w:r w:rsidRPr="005B532D">
              <w:t>Labai dažnas</w:t>
            </w:r>
          </w:p>
        </w:tc>
        <w:tc>
          <w:tcPr>
            <w:tcW w:w="1719" w:type="dxa"/>
            <w:shd w:val="clear" w:color="auto" w:fill="auto"/>
            <w:vAlign w:val="center"/>
          </w:tcPr>
          <w:p w14:paraId="74FFA23A" w14:textId="77777777" w:rsidR="007C122E" w:rsidRPr="005B532D" w:rsidRDefault="007C122E" w:rsidP="00BF4B50">
            <w:pPr>
              <w:keepNext/>
              <w:keepLines/>
              <w:jc w:val="center"/>
            </w:pPr>
            <w:r w:rsidRPr="005B532D">
              <w:t>Dažnas*</w:t>
            </w:r>
          </w:p>
        </w:tc>
      </w:tr>
      <w:tr w:rsidR="007C122E" w:rsidRPr="005B532D" w14:paraId="25FE2A90" w14:textId="77777777" w:rsidTr="007D53B9">
        <w:trPr>
          <w:cantSplit/>
          <w:trHeight w:val="20"/>
        </w:trPr>
        <w:tc>
          <w:tcPr>
            <w:tcW w:w="1938" w:type="dxa"/>
            <w:vMerge/>
            <w:vAlign w:val="center"/>
          </w:tcPr>
          <w:p w14:paraId="1C0836CA" w14:textId="77777777" w:rsidR="007C122E" w:rsidRPr="005B532D" w:rsidRDefault="007C122E" w:rsidP="00BF4B50">
            <w:pPr>
              <w:keepNext/>
              <w:keepLines/>
            </w:pPr>
          </w:p>
        </w:tc>
        <w:tc>
          <w:tcPr>
            <w:tcW w:w="3528" w:type="dxa"/>
            <w:shd w:val="clear" w:color="auto" w:fill="auto"/>
          </w:tcPr>
          <w:p w14:paraId="022A930B" w14:textId="77777777" w:rsidR="007C122E" w:rsidRPr="005B532D" w:rsidRDefault="007C122E" w:rsidP="00BF4B50">
            <w:pPr>
              <w:keepNext/>
              <w:keepLines/>
            </w:pPr>
            <w:r w:rsidRPr="005B532D">
              <w:t>Kvėpavimo takų infekcijos</w:t>
            </w:r>
            <w:r w:rsidRPr="005B532D">
              <w:rPr>
                <w:vertAlign w:val="superscript"/>
              </w:rPr>
              <w:t>2</w:t>
            </w:r>
            <w:r w:rsidRPr="005B532D">
              <w:t xml:space="preserve"> </w:t>
            </w:r>
          </w:p>
        </w:tc>
        <w:tc>
          <w:tcPr>
            <w:tcW w:w="1842" w:type="dxa"/>
            <w:shd w:val="clear" w:color="auto" w:fill="auto"/>
          </w:tcPr>
          <w:p w14:paraId="3657AE31" w14:textId="77777777" w:rsidR="007C122E" w:rsidRPr="005B532D" w:rsidRDefault="007C122E" w:rsidP="00BF4B50">
            <w:pPr>
              <w:keepNext/>
              <w:keepLines/>
              <w:jc w:val="center"/>
            </w:pPr>
            <w:r w:rsidRPr="005B532D">
              <w:t>Labai dažnas</w:t>
            </w:r>
          </w:p>
        </w:tc>
        <w:tc>
          <w:tcPr>
            <w:tcW w:w="1719" w:type="dxa"/>
            <w:shd w:val="clear" w:color="auto" w:fill="auto"/>
            <w:vAlign w:val="center"/>
          </w:tcPr>
          <w:p w14:paraId="5CC2532F" w14:textId="77777777" w:rsidR="007C122E" w:rsidRPr="005B532D" w:rsidRDefault="007C122E" w:rsidP="00BF4B50">
            <w:pPr>
              <w:keepNext/>
              <w:keepLines/>
              <w:jc w:val="center"/>
            </w:pPr>
            <w:r w:rsidRPr="005B532D">
              <w:t>Dažnas*</w:t>
            </w:r>
          </w:p>
        </w:tc>
      </w:tr>
      <w:tr w:rsidR="007C122E" w:rsidRPr="005B532D" w14:paraId="48B9B95F" w14:textId="77777777" w:rsidTr="007D53B9">
        <w:trPr>
          <w:cantSplit/>
          <w:trHeight w:val="20"/>
        </w:trPr>
        <w:tc>
          <w:tcPr>
            <w:tcW w:w="1938" w:type="dxa"/>
            <w:vMerge/>
            <w:vAlign w:val="center"/>
          </w:tcPr>
          <w:p w14:paraId="22B38CCA" w14:textId="77777777" w:rsidR="007C122E" w:rsidRPr="005B532D" w:rsidRDefault="007C122E" w:rsidP="00BF4B50">
            <w:pPr>
              <w:keepNext/>
              <w:keepLines/>
            </w:pPr>
          </w:p>
        </w:tc>
        <w:tc>
          <w:tcPr>
            <w:tcW w:w="3528" w:type="dxa"/>
            <w:shd w:val="clear" w:color="auto" w:fill="auto"/>
          </w:tcPr>
          <w:p w14:paraId="5D2CD6E1" w14:textId="77777777" w:rsidR="007C122E" w:rsidRPr="005B532D" w:rsidRDefault="007C122E" w:rsidP="00BF4B50">
            <w:pPr>
              <w:keepNext/>
              <w:keepLines/>
            </w:pPr>
            <w:r w:rsidRPr="005B532D">
              <w:t>Pneumonija</w:t>
            </w:r>
            <w:r w:rsidRPr="005B532D">
              <w:rPr>
                <w:vertAlign w:val="superscript"/>
              </w:rPr>
              <w:t>3</w:t>
            </w:r>
            <w:r w:rsidRPr="005B532D">
              <w:t xml:space="preserve"> </w:t>
            </w:r>
          </w:p>
        </w:tc>
        <w:tc>
          <w:tcPr>
            <w:tcW w:w="1842" w:type="dxa"/>
            <w:shd w:val="clear" w:color="auto" w:fill="auto"/>
          </w:tcPr>
          <w:p w14:paraId="1C3C6A1B" w14:textId="77777777" w:rsidR="007C122E" w:rsidRPr="005B532D" w:rsidRDefault="007C122E" w:rsidP="00BF4B50">
            <w:pPr>
              <w:keepNext/>
              <w:keepLines/>
              <w:jc w:val="center"/>
            </w:pPr>
            <w:r w:rsidRPr="005B532D">
              <w:t>Labai dažnas</w:t>
            </w:r>
          </w:p>
        </w:tc>
        <w:tc>
          <w:tcPr>
            <w:tcW w:w="1719" w:type="dxa"/>
            <w:shd w:val="clear" w:color="auto" w:fill="auto"/>
            <w:vAlign w:val="center"/>
          </w:tcPr>
          <w:p w14:paraId="54BF44A8" w14:textId="77777777" w:rsidR="007C122E" w:rsidRPr="005B532D" w:rsidRDefault="007C122E" w:rsidP="00BF4B50">
            <w:pPr>
              <w:keepNext/>
              <w:keepLines/>
              <w:jc w:val="center"/>
            </w:pPr>
            <w:r w:rsidRPr="005B532D">
              <w:t>Dažnas*</w:t>
            </w:r>
          </w:p>
        </w:tc>
      </w:tr>
      <w:tr w:rsidR="007C122E" w:rsidRPr="005B532D" w14:paraId="111E7F54" w14:textId="77777777" w:rsidTr="007D53B9">
        <w:trPr>
          <w:cantSplit/>
          <w:trHeight w:val="20"/>
        </w:trPr>
        <w:tc>
          <w:tcPr>
            <w:tcW w:w="1938" w:type="dxa"/>
            <w:vMerge/>
            <w:vAlign w:val="center"/>
          </w:tcPr>
          <w:p w14:paraId="18095146" w14:textId="77777777" w:rsidR="007C122E" w:rsidRPr="005B532D" w:rsidRDefault="007C122E" w:rsidP="00BF4B50">
            <w:pPr>
              <w:keepNext/>
              <w:keepLines/>
            </w:pPr>
          </w:p>
        </w:tc>
        <w:tc>
          <w:tcPr>
            <w:tcW w:w="3528" w:type="dxa"/>
            <w:shd w:val="clear" w:color="auto" w:fill="auto"/>
          </w:tcPr>
          <w:p w14:paraId="387FA327" w14:textId="77777777" w:rsidR="007C122E" w:rsidRPr="005B532D" w:rsidRDefault="007C122E" w:rsidP="00BF4B50">
            <w:pPr>
              <w:keepNext/>
              <w:keepLines/>
            </w:pPr>
            <w:r w:rsidRPr="005B532D">
              <w:t>Citomegaloviruso infekcijos</w:t>
            </w:r>
            <w:r w:rsidRPr="005B532D">
              <w:rPr>
                <w:strike/>
                <w:vertAlign w:val="superscript"/>
              </w:rPr>
              <w:t>4</w:t>
            </w:r>
            <w:r w:rsidRPr="005B532D">
              <w:t xml:space="preserve"> </w:t>
            </w:r>
          </w:p>
        </w:tc>
        <w:tc>
          <w:tcPr>
            <w:tcW w:w="1842" w:type="dxa"/>
            <w:shd w:val="clear" w:color="auto" w:fill="auto"/>
          </w:tcPr>
          <w:p w14:paraId="13A2D5E7" w14:textId="77777777" w:rsidR="007C122E" w:rsidRPr="005B532D" w:rsidRDefault="007C122E" w:rsidP="00BF4B50">
            <w:pPr>
              <w:keepNext/>
              <w:keepLines/>
              <w:jc w:val="center"/>
            </w:pPr>
            <w:r w:rsidRPr="005B532D">
              <w:t>Dažnas</w:t>
            </w:r>
          </w:p>
        </w:tc>
        <w:tc>
          <w:tcPr>
            <w:tcW w:w="1719" w:type="dxa"/>
            <w:shd w:val="clear" w:color="auto" w:fill="auto"/>
            <w:vAlign w:val="center"/>
          </w:tcPr>
          <w:p w14:paraId="68F4C460" w14:textId="77777777" w:rsidR="007C122E" w:rsidRPr="005B532D" w:rsidRDefault="007C122E" w:rsidP="00BF4B50">
            <w:pPr>
              <w:keepNext/>
              <w:keepLines/>
              <w:jc w:val="center"/>
            </w:pPr>
            <w:r w:rsidRPr="005B532D">
              <w:t>Nedažnas</w:t>
            </w:r>
          </w:p>
        </w:tc>
      </w:tr>
      <w:tr w:rsidR="007C122E" w:rsidRPr="005B532D" w14:paraId="4A9A8920" w14:textId="77777777" w:rsidTr="007D53B9">
        <w:trPr>
          <w:cantSplit/>
          <w:trHeight w:val="20"/>
        </w:trPr>
        <w:tc>
          <w:tcPr>
            <w:tcW w:w="1938" w:type="dxa"/>
            <w:vMerge/>
            <w:vAlign w:val="center"/>
          </w:tcPr>
          <w:p w14:paraId="5A0774EF" w14:textId="77777777" w:rsidR="007C122E" w:rsidRPr="005B532D" w:rsidRDefault="007C122E" w:rsidP="00BF4B50">
            <w:pPr>
              <w:keepNext/>
              <w:keepLines/>
            </w:pPr>
          </w:p>
        </w:tc>
        <w:tc>
          <w:tcPr>
            <w:tcW w:w="3528" w:type="dxa"/>
            <w:shd w:val="clear" w:color="auto" w:fill="auto"/>
          </w:tcPr>
          <w:p w14:paraId="6B1DD03C" w14:textId="77777777" w:rsidR="007C122E" w:rsidRPr="005B532D" w:rsidRDefault="007C122E" w:rsidP="00BF4B50">
            <w:pPr>
              <w:keepNext/>
              <w:keepLines/>
            </w:pPr>
            <w:r w:rsidRPr="005B532D">
              <w:rPr>
                <w:i/>
                <w:iCs/>
              </w:rPr>
              <w:t>Herpes</w:t>
            </w:r>
            <w:r w:rsidRPr="005B532D">
              <w:t xml:space="preserve"> viruso infekcijos</w:t>
            </w:r>
            <w:r w:rsidRPr="005B532D">
              <w:rPr>
                <w:vertAlign w:val="superscript"/>
              </w:rPr>
              <w:t>5</w:t>
            </w:r>
            <w:r w:rsidRPr="005B532D">
              <w:t xml:space="preserve"> </w:t>
            </w:r>
          </w:p>
        </w:tc>
        <w:tc>
          <w:tcPr>
            <w:tcW w:w="1842" w:type="dxa"/>
            <w:shd w:val="clear" w:color="auto" w:fill="auto"/>
          </w:tcPr>
          <w:p w14:paraId="71CA7EB6" w14:textId="77777777" w:rsidR="007C122E" w:rsidRPr="005B532D" w:rsidRDefault="007C122E" w:rsidP="00BF4B50">
            <w:pPr>
              <w:keepNext/>
              <w:keepLines/>
              <w:jc w:val="center"/>
            </w:pPr>
            <w:r w:rsidRPr="005B532D">
              <w:t>Dažnas</w:t>
            </w:r>
          </w:p>
        </w:tc>
        <w:tc>
          <w:tcPr>
            <w:tcW w:w="1719" w:type="dxa"/>
            <w:shd w:val="clear" w:color="auto" w:fill="auto"/>
            <w:vAlign w:val="center"/>
          </w:tcPr>
          <w:p w14:paraId="006C0222" w14:textId="77777777" w:rsidR="007C122E" w:rsidRPr="005B532D" w:rsidRDefault="007C122E" w:rsidP="00BF4B50">
            <w:pPr>
              <w:keepNext/>
              <w:keepLines/>
              <w:jc w:val="center"/>
            </w:pPr>
            <w:r w:rsidRPr="005B532D">
              <w:t>Nedažnas</w:t>
            </w:r>
          </w:p>
        </w:tc>
      </w:tr>
      <w:tr w:rsidR="007C122E" w:rsidRPr="005B532D" w14:paraId="1CFBD90D" w14:textId="77777777" w:rsidTr="007D53B9">
        <w:trPr>
          <w:cantSplit/>
          <w:trHeight w:val="20"/>
        </w:trPr>
        <w:tc>
          <w:tcPr>
            <w:tcW w:w="1938" w:type="dxa"/>
            <w:vMerge/>
            <w:vAlign w:val="center"/>
          </w:tcPr>
          <w:p w14:paraId="258B6200" w14:textId="77777777" w:rsidR="007C122E" w:rsidRPr="005B532D" w:rsidRDefault="007C122E" w:rsidP="00BF4B50">
            <w:pPr>
              <w:keepNext/>
              <w:keepLines/>
            </w:pPr>
          </w:p>
        </w:tc>
        <w:tc>
          <w:tcPr>
            <w:tcW w:w="3528" w:type="dxa"/>
            <w:shd w:val="clear" w:color="auto" w:fill="auto"/>
          </w:tcPr>
          <w:p w14:paraId="6F3B62FA" w14:textId="77777777" w:rsidR="007C122E" w:rsidRPr="005B532D" w:rsidRDefault="007C122E" w:rsidP="00BF4B50">
            <w:pPr>
              <w:keepNext/>
              <w:keepLines/>
            </w:pPr>
            <w:r w:rsidRPr="005B532D">
              <w:t>Šlapimo takų infekcija</w:t>
            </w:r>
            <w:r w:rsidRPr="005B532D">
              <w:rPr>
                <w:vertAlign w:val="superscript"/>
              </w:rPr>
              <w:t>6</w:t>
            </w:r>
            <w:r w:rsidRPr="005B532D">
              <w:t xml:space="preserve"> </w:t>
            </w:r>
          </w:p>
        </w:tc>
        <w:tc>
          <w:tcPr>
            <w:tcW w:w="1842" w:type="dxa"/>
            <w:shd w:val="clear" w:color="auto" w:fill="auto"/>
          </w:tcPr>
          <w:p w14:paraId="54510DE0" w14:textId="77777777" w:rsidR="007C122E" w:rsidRPr="005B532D" w:rsidRDefault="007C122E" w:rsidP="00BF4B50">
            <w:pPr>
              <w:keepNext/>
              <w:keepLines/>
              <w:jc w:val="center"/>
            </w:pPr>
            <w:r w:rsidRPr="005B532D">
              <w:t>Dažnas</w:t>
            </w:r>
          </w:p>
        </w:tc>
        <w:tc>
          <w:tcPr>
            <w:tcW w:w="1719" w:type="dxa"/>
            <w:shd w:val="clear" w:color="auto" w:fill="auto"/>
            <w:vAlign w:val="center"/>
          </w:tcPr>
          <w:p w14:paraId="448E2A5C" w14:textId="77777777" w:rsidR="007C122E" w:rsidRPr="005B532D" w:rsidRDefault="007C122E" w:rsidP="00BF4B50">
            <w:pPr>
              <w:keepNext/>
              <w:keepLines/>
              <w:jc w:val="center"/>
            </w:pPr>
            <w:r w:rsidRPr="005B532D">
              <w:t>Dažnas</w:t>
            </w:r>
          </w:p>
        </w:tc>
      </w:tr>
      <w:tr w:rsidR="007C122E" w:rsidRPr="005B532D" w14:paraId="6C59CE48" w14:textId="77777777" w:rsidTr="007D53B9">
        <w:trPr>
          <w:cantSplit/>
          <w:trHeight w:val="20"/>
        </w:trPr>
        <w:tc>
          <w:tcPr>
            <w:tcW w:w="1938" w:type="dxa"/>
            <w:vMerge/>
            <w:vAlign w:val="center"/>
          </w:tcPr>
          <w:p w14:paraId="04C28219" w14:textId="77777777" w:rsidR="007C122E" w:rsidRPr="005B532D" w:rsidRDefault="007C122E" w:rsidP="00BF4B50">
            <w:pPr>
              <w:keepNext/>
              <w:keepLines/>
            </w:pPr>
          </w:p>
        </w:tc>
        <w:tc>
          <w:tcPr>
            <w:tcW w:w="3528" w:type="dxa"/>
            <w:shd w:val="clear" w:color="auto" w:fill="auto"/>
          </w:tcPr>
          <w:p w14:paraId="3505994D" w14:textId="77777777" w:rsidR="007C122E" w:rsidRPr="005B532D" w:rsidRDefault="007C122E" w:rsidP="00BF4B50">
            <w:pPr>
              <w:keepNext/>
              <w:keepLines/>
            </w:pPr>
            <w:r w:rsidRPr="005B532D">
              <w:t>Sepsis</w:t>
            </w:r>
            <w:r w:rsidRPr="005B532D">
              <w:rPr>
                <w:vertAlign w:val="superscript"/>
              </w:rPr>
              <w:t>7</w:t>
            </w:r>
            <w:r w:rsidRPr="005B532D">
              <w:t xml:space="preserve"> </w:t>
            </w:r>
          </w:p>
        </w:tc>
        <w:tc>
          <w:tcPr>
            <w:tcW w:w="1842" w:type="dxa"/>
            <w:shd w:val="clear" w:color="auto" w:fill="auto"/>
          </w:tcPr>
          <w:p w14:paraId="32D6FCDC" w14:textId="77777777" w:rsidR="007C122E" w:rsidRPr="005B532D" w:rsidRDefault="007C122E" w:rsidP="00BF4B50">
            <w:pPr>
              <w:keepNext/>
              <w:keepLines/>
              <w:jc w:val="center"/>
            </w:pPr>
            <w:r w:rsidRPr="005B532D">
              <w:t>Dažnas</w:t>
            </w:r>
          </w:p>
        </w:tc>
        <w:tc>
          <w:tcPr>
            <w:tcW w:w="1719" w:type="dxa"/>
            <w:shd w:val="clear" w:color="auto" w:fill="auto"/>
            <w:vAlign w:val="center"/>
          </w:tcPr>
          <w:p w14:paraId="7CAF4E3F" w14:textId="77777777" w:rsidR="007C122E" w:rsidRPr="005B532D" w:rsidRDefault="007C122E" w:rsidP="00BF4B50">
            <w:pPr>
              <w:keepNext/>
              <w:keepLines/>
              <w:jc w:val="center"/>
            </w:pPr>
            <w:r w:rsidRPr="005B532D">
              <w:t>Dažnas*</w:t>
            </w:r>
          </w:p>
        </w:tc>
      </w:tr>
      <w:tr w:rsidR="007C122E" w:rsidRPr="005B532D" w14:paraId="739667F6" w14:textId="77777777" w:rsidTr="007D53B9">
        <w:trPr>
          <w:cantSplit/>
          <w:trHeight w:val="20"/>
        </w:trPr>
        <w:tc>
          <w:tcPr>
            <w:tcW w:w="1938" w:type="dxa"/>
            <w:vMerge/>
            <w:vAlign w:val="center"/>
          </w:tcPr>
          <w:p w14:paraId="4C4B82B0" w14:textId="77777777" w:rsidR="007C122E" w:rsidRPr="005B532D" w:rsidRDefault="007C122E" w:rsidP="00BF4B50">
            <w:pPr>
              <w:keepNext/>
              <w:keepLines/>
            </w:pPr>
          </w:p>
        </w:tc>
        <w:tc>
          <w:tcPr>
            <w:tcW w:w="3528" w:type="dxa"/>
            <w:shd w:val="clear" w:color="auto" w:fill="auto"/>
          </w:tcPr>
          <w:p w14:paraId="07E16E63" w14:textId="5D08F7D9" w:rsidR="007C122E" w:rsidRPr="005B532D" w:rsidRDefault="007C122E" w:rsidP="00BF4B50">
            <w:pPr>
              <w:keepNext/>
              <w:keepLines/>
            </w:pPr>
            <w:r w:rsidRPr="005B532D">
              <w:rPr>
                <w:i/>
                <w:iCs/>
              </w:rPr>
              <w:t>Candida</w:t>
            </w:r>
            <w:r w:rsidRPr="005B532D">
              <w:t xml:space="preserve"> </w:t>
            </w:r>
            <w:r w:rsidR="009B063F" w:rsidRPr="005B532D">
              <w:t xml:space="preserve">sukeltos </w:t>
            </w:r>
            <w:r w:rsidRPr="005B532D">
              <w:t>infekcijos</w:t>
            </w:r>
            <w:r w:rsidRPr="005B532D">
              <w:rPr>
                <w:vertAlign w:val="superscript"/>
              </w:rPr>
              <w:t>8</w:t>
            </w:r>
            <w:r w:rsidRPr="005B532D">
              <w:t xml:space="preserve"> </w:t>
            </w:r>
          </w:p>
        </w:tc>
        <w:tc>
          <w:tcPr>
            <w:tcW w:w="1842" w:type="dxa"/>
            <w:shd w:val="clear" w:color="auto" w:fill="auto"/>
          </w:tcPr>
          <w:p w14:paraId="6E547446" w14:textId="77777777" w:rsidR="007C122E" w:rsidRPr="005B532D" w:rsidRDefault="007C122E" w:rsidP="00BF4B50">
            <w:pPr>
              <w:keepNext/>
              <w:keepLines/>
              <w:jc w:val="center"/>
            </w:pPr>
            <w:r w:rsidRPr="005B532D">
              <w:t>Dažnas</w:t>
            </w:r>
          </w:p>
        </w:tc>
        <w:tc>
          <w:tcPr>
            <w:tcW w:w="1719" w:type="dxa"/>
            <w:shd w:val="clear" w:color="auto" w:fill="auto"/>
            <w:vAlign w:val="center"/>
          </w:tcPr>
          <w:p w14:paraId="38FD96FE" w14:textId="77777777" w:rsidR="007C122E" w:rsidRPr="005B532D" w:rsidRDefault="007C122E" w:rsidP="00BF4B50">
            <w:pPr>
              <w:keepNext/>
              <w:keepLines/>
              <w:jc w:val="center"/>
            </w:pPr>
            <w:r w:rsidRPr="005B532D">
              <w:t>Labai retas**</w:t>
            </w:r>
          </w:p>
        </w:tc>
      </w:tr>
      <w:tr w:rsidR="007C122E" w:rsidRPr="005B532D" w14:paraId="523F87EE" w14:textId="77777777" w:rsidTr="000C0CB9">
        <w:trPr>
          <w:cantSplit/>
          <w:trHeight w:val="20"/>
        </w:trPr>
        <w:tc>
          <w:tcPr>
            <w:tcW w:w="1938" w:type="dxa"/>
            <w:vMerge/>
            <w:vAlign w:val="center"/>
          </w:tcPr>
          <w:p w14:paraId="6C1F3277" w14:textId="77777777" w:rsidR="007C122E" w:rsidRPr="005B532D" w:rsidRDefault="007C122E" w:rsidP="00BF4B50">
            <w:pPr>
              <w:keepNext/>
              <w:keepLines/>
            </w:pPr>
          </w:p>
        </w:tc>
        <w:tc>
          <w:tcPr>
            <w:tcW w:w="3528" w:type="dxa"/>
            <w:shd w:val="clear" w:color="auto" w:fill="auto"/>
          </w:tcPr>
          <w:p w14:paraId="03DFE0DE" w14:textId="107A4D58" w:rsidR="007C122E" w:rsidRPr="005B532D" w:rsidRDefault="00977851" w:rsidP="00BF4B50">
            <w:pPr>
              <w:keepNext/>
              <w:keepLines/>
            </w:pPr>
            <w:r w:rsidRPr="005B532D">
              <w:rPr>
                <w:i/>
                <w:iCs/>
              </w:rPr>
              <w:t>Pneumocystis jirovecii</w:t>
            </w:r>
            <w:r w:rsidRPr="005B532D">
              <w:t xml:space="preserve"> sukelta pneumonija</w:t>
            </w:r>
          </w:p>
        </w:tc>
        <w:tc>
          <w:tcPr>
            <w:tcW w:w="1842" w:type="dxa"/>
            <w:shd w:val="clear" w:color="auto" w:fill="auto"/>
            <w:vAlign w:val="center"/>
          </w:tcPr>
          <w:p w14:paraId="3EC24BD6" w14:textId="77777777" w:rsidR="007C122E" w:rsidRPr="005B532D" w:rsidRDefault="007C122E" w:rsidP="00BF4B50">
            <w:pPr>
              <w:keepNext/>
              <w:keepLines/>
              <w:jc w:val="center"/>
            </w:pPr>
            <w:r w:rsidRPr="005B532D">
              <w:t>Nedažnas</w:t>
            </w:r>
          </w:p>
        </w:tc>
        <w:tc>
          <w:tcPr>
            <w:tcW w:w="1719" w:type="dxa"/>
            <w:shd w:val="clear" w:color="auto" w:fill="auto"/>
            <w:vAlign w:val="center"/>
          </w:tcPr>
          <w:p w14:paraId="3EE42A82" w14:textId="77777777" w:rsidR="007C122E" w:rsidRPr="005B532D" w:rsidRDefault="007C122E" w:rsidP="00BF4B50">
            <w:pPr>
              <w:keepNext/>
              <w:keepLines/>
              <w:jc w:val="center"/>
            </w:pPr>
            <w:r w:rsidRPr="005B532D">
              <w:t>Nedažnas</w:t>
            </w:r>
          </w:p>
        </w:tc>
      </w:tr>
      <w:tr w:rsidR="007C122E" w:rsidRPr="005B532D" w14:paraId="130880A5" w14:textId="77777777" w:rsidTr="007D53B9">
        <w:trPr>
          <w:cantSplit/>
          <w:trHeight w:val="20"/>
        </w:trPr>
        <w:tc>
          <w:tcPr>
            <w:tcW w:w="1938" w:type="dxa"/>
            <w:vAlign w:val="center"/>
          </w:tcPr>
          <w:p w14:paraId="6A4E92F8" w14:textId="77777777" w:rsidR="007C122E" w:rsidRPr="005B532D" w:rsidRDefault="007C122E" w:rsidP="00BF4B50">
            <w:r w:rsidRPr="005B532D">
              <w:rPr>
                <w:b/>
              </w:rPr>
              <w:t>Gerybiniai, piktybiniai ir nepatikslinti navikai (tarp jų cistos ir polipai)</w:t>
            </w:r>
          </w:p>
        </w:tc>
        <w:tc>
          <w:tcPr>
            <w:tcW w:w="3528" w:type="dxa"/>
            <w:shd w:val="clear" w:color="auto" w:fill="auto"/>
            <w:vAlign w:val="center"/>
          </w:tcPr>
          <w:p w14:paraId="6369284E" w14:textId="227C5271" w:rsidR="007C122E" w:rsidRPr="005B532D" w:rsidRDefault="007C122E" w:rsidP="00BF4B50">
            <w:r w:rsidRPr="005B532D">
              <w:t xml:space="preserve">Naviko </w:t>
            </w:r>
            <w:r w:rsidR="00256AF8" w:rsidRPr="005B532D">
              <w:t xml:space="preserve">simptomų </w:t>
            </w:r>
            <w:r w:rsidRPr="005B532D">
              <w:t>paūmėjimas</w:t>
            </w:r>
            <w:r w:rsidRPr="005B532D">
              <w:rPr>
                <w:vertAlign w:val="superscript"/>
              </w:rPr>
              <w:t>9</w:t>
            </w:r>
          </w:p>
        </w:tc>
        <w:tc>
          <w:tcPr>
            <w:tcW w:w="1842" w:type="dxa"/>
            <w:shd w:val="clear" w:color="auto" w:fill="auto"/>
            <w:vAlign w:val="center"/>
          </w:tcPr>
          <w:p w14:paraId="543C2DF9" w14:textId="77777777" w:rsidR="007C122E" w:rsidRPr="005B532D" w:rsidRDefault="007C122E" w:rsidP="00BF4B50">
            <w:pPr>
              <w:jc w:val="center"/>
            </w:pPr>
            <w:r w:rsidRPr="005B532D">
              <w:t>Dažnas</w:t>
            </w:r>
          </w:p>
        </w:tc>
        <w:tc>
          <w:tcPr>
            <w:tcW w:w="1719" w:type="dxa"/>
            <w:shd w:val="clear" w:color="auto" w:fill="auto"/>
            <w:vAlign w:val="center"/>
          </w:tcPr>
          <w:p w14:paraId="23BC8A0B" w14:textId="77777777" w:rsidR="007C122E" w:rsidRPr="005B532D" w:rsidRDefault="007C122E" w:rsidP="00BF4B50">
            <w:pPr>
              <w:jc w:val="center"/>
            </w:pPr>
            <w:r w:rsidRPr="005B532D">
              <w:t>Labai retas**</w:t>
            </w:r>
          </w:p>
        </w:tc>
      </w:tr>
      <w:tr w:rsidR="007C122E" w:rsidRPr="005B532D" w14:paraId="5FB12891" w14:textId="77777777" w:rsidTr="007D53B9">
        <w:trPr>
          <w:cantSplit/>
          <w:trHeight w:val="20"/>
        </w:trPr>
        <w:tc>
          <w:tcPr>
            <w:tcW w:w="1938" w:type="dxa"/>
            <w:vMerge w:val="restart"/>
            <w:vAlign w:val="center"/>
          </w:tcPr>
          <w:p w14:paraId="483BF9B5" w14:textId="77777777" w:rsidR="007C122E" w:rsidRPr="005B532D" w:rsidRDefault="007C122E" w:rsidP="00BF4B50">
            <w:r w:rsidRPr="005B532D">
              <w:rPr>
                <w:b/>
              </w:rPr>
              <w:t>Kraujo ir limfinės sistemos sutrikimai</w:t>
            </w:r>
          </w:p>
        </w:tc>
        <w:tc>
          <w:tcPr>
            <w:tcW w:w="3528" w:type="dxa"/>
            <w:shd w:val="clear" w:color="auto" w:fill="auto"/>
            <w:vAlign w:val="center"/>
          </w:tcPr>
          <w:p w14:paraId="3FE75E55" w14:textId="77777777" w:rsidR="007C122E" w:rsidRPr="005B532D" w:rsidRDefault="007C122E" w:rsidP="00BF4B50">
            <w:r w:rsidRPr="005B532D">
              <w:t>Trombocitopenija</w:t>
            </w:r>
          </w:p>
        </w:tc>
        <w:tc>
          <w:tcPr>
            <w:tcW w:w="1842" w:type="dxa"/>
            <w:shd w:val="clear" w:color="auto" w:fill="auto"/>
            <w:vAlign w:val="center"/>
          </w:tcPr>
          <w:p w14:paraId="2A1ACAF5" w14:textId="77777777" w:rsidR="007C122E" w:rsidRPr="005B532D" w:rsidRDefault="007C122E" w:rsidP="00BF4B50">
            <w:pPr>
              <w:jc w:val="center"/>
            </w:pPr>
            <w:r w:rsidRPr="005B532D">
              <w:t>Labai dažnas</w:t>
            </w:r>
          </w:p>
        </w:tc>
        <w:tc>
          <w:tcPr>
            <w:tcW w:w="1719" w:type="dxa"/>
            <w:shd w:val="clear" w:color="auto" w:fill="auto"/>
            <w:vAlign w:val="center"/>
          </w:tcPr>
          <w:p w14:paraId="60E8D7F1" w14:textId="77777777" w:rsidR="007C122E" w:rsidRPr="005B532D" w:rsidRDefault="007C122E" w:rsidP="00BF4B50">
            <w:pPr>
              <w:jc w:val="center"/>
            </w:pPr>
            <w:r w:rsidRPr="005B532D">
              <w:t>Labai dažnas</w:t>
            </w:r>
          </w:p>
        </w:tc>
      </w:tr>
      <w:tr w:rsidR="007C122E" w:rsidRPr="005B532D" w14:paraId="1800C7E4" w14:textId="77777777" w:rsidTr="007D53B9">
        <w:trPr>
          <w:cantSplit/>
          <w:trHeight w:val="20"/>
        </w:trPr>
        <w:tc>
          <w:tcPr>
            <w:tcW w:w="1938" w:type="dxa"/>
            <w:vMerge/>
            <w:vAlign w:val="center"/>
          </w:tcPr>
          <w:p w14:paraId="2A6E31B9" w14:textId="77777777" w:rsidR="007C122E" w:rsidRPr="005B532D" w:rsidRDefault="007C122E" w:rsidP="00BF4B50"/>
        </w:tc>
        <w:tc>
          <w:tcPr>
            <w:tcW w:w="3528" w:type="dxa"/>
            <w:shd w:val="clear" w:color="auto" w:fill="auto"/>
            <w:vAlign w:val="center"/>
          </w:tcPr>
          <w:p w14:paraId="60764106" w14:textId="77777777" w:rsidR="007C122E" w:rsidRPr="005B532D" w:rsidRDefault="007C122E" w:rsidP="00BF4B50">
            <w:r w:rsidRPr="005B532D">
              <w:t>Neutropenija</w:t>
            </w:r>
          </w:p>
        </w:tc>
        <w:tc>
          <w:tcPr>
            <w:tcW w:w="1842" w:type="dxa"/>
            <w:shd w:val="clear" w:color="auto" w:fill="auto"/>
            <w:vAlign w:val="center"/>
          </w:tcPr>
          <w:p w14:paraId="33A97393" w14:textId="77777777" w:rsidR="007C122E" w:rsidRPr="005B532D" w:rsidRDefault="007C122E" w:rsidP="00BF4B50">
            <w:pPr>
              <w:jc w:val="center"/>
            </w:pPr>
            <w:r w:rsidRPr="005B532D">
              <w:t>Labai dažnas</w:t>
            </w:r>
          </w:p>
        </w:tc>
        <w:tc>
          <w:tcPr>
            <w:tcW w:w="1719" w:type="dxa"/>
            <w:shd w:val="clear" w:color="auto" w:fill="auto"/>
            <w:vAlign w:val="center"/>
          </w:tcPr>
          <w:p w14:paraId="06C39391" w14:textId="77777777" w:rsidR="007C122E" w:rsidRPr="005B532D" w:rsidRDefault="007C122E" w:rsidP="00BF4B50">
            <w:pPr>
              <w:jc w:val="center"/>
            </w:pPr>
            <w:r w:rsidRPr="005B532D">
              <w:t>Labai dažnas</w:t>
            </w:r>
          </w:p>
        </w:tc>
      </w:tr>
      <w:tr w:rsidR="007C122E" w:rsidRPr="005B532D" w14:paraId="6B77ABAB" w14:textId="77777777" w:rsidTr="007D53B9">
        <w:trPr>
          <w:cantSplit/>
          <w:trHeight w:val="20"/>
        </w:trPr>
        <w:tc>
          <w:tcPr>
            <w:tcW w:w="1938" w:type="dxa"/>
            <w:vMerge/>
            <w:vAlign w:val="center"/>
          </w:tcPr>
          <w:p w14:paraId="710141BA" w14:textId="77777777" w:rsidR="007C122E" w:rsidRPr="005B532D" w:rsidRDefault="007C122E" w:rsidP="00BF4B50"/>
        </w:tc>
        <w:tc>
          <w:tcPr>
            <w:tcW w:w="3528" w:type="dxa"/>
            <w:shd w:val="clear" w:color="auto" w:fill="auto"/>
            <w:vAlign w:val="center"/>
          </w:tcPr>
          <w:p w14:paraId="58437CD9" w14:textId="77777777" w:rsidR="007C122E" w:rsidRPr="005B532D" w:rsidRDefault="007C122E" w:rsidP="00BF4B50">
            <w:r w:rsidRPr="005B532D">
              <w:t>Anemija</w:t>
            </w:r>
          </w:p>
        </w:tc>
        <w:tc>
          <w:tcPr>
            <w:tcW w:w="1842" w:type="dxa"/>
            <w:shd w:val="clear" w:color="auto" w:fill="auto"/>
            <w:vAlign w:val="center"/>
          </w:tcPr>
          <w:p w14:paraId="30196979" w14:textId="77777777" w:rsidR="007C122E" w:rsidRPr="005B532D" w:rsidRDefault="007C122E" w:rsidP="00BF4B50">
            <w:pPr>
              <w:jc w:val="center"/>
            </w:pPr>
            <w:r w:rsidRPr="005B532D">
              <w:t>Labai dažnas</w:t>
            </w:r>
          </w:p>
        </w:tc>
        <w:tc>
          <w:tcPr>
            <w:tcW w:w="1719" w:type="dxa"/>
            <w:shd w:val="clear" w:color="auto" w:fill="auto"/>
            <w:vAlign w:val="center"/>
          </w:tcPr>
          <w:p w14:paraId="59F01C39" w14:textId="77777777" w:rsidR="007C122E" w:rsidRPr="005B532D" w:rsidRDefault="007C122E" w:rsidP="00BF4B50">
            <w:pPr>
              <w:jc w:val="center"/>
            </w:pPr>
            <w:r w:rsidRPr="005B532D">
              <w:t>Labai dažnas</w:t>
            </w:r>
          </w:p>
        </w:tc>
      </w:tr>
      <w:tr w:rsidR="007C122E" w:rsidRPr="005B532D" w14:paraId="54F63E35" w14:textId="77777777" w:rsidTr="007D53B9">
        <w:trPr>
          <w:cantSplit/>
          <w:trHeight w:val="20"/>
        </w:trPr>
        <w:tc>
          <w:tcPr>
            <w:tcW w:w="1938" w:type="dxa"/>
            <w:vMerge/>
            <w:vAlign w:val="center"/>
          </w:tcPr>
          <w:p w14:paraId="6901ADB7" w14:textId="77777777" w:rsidR="007C122E" w:rsidRPr="005B532D" w:rsidRDefault="007C122E" w:rsidP="00BF4B50"/>
        </w:tc>
        <w:tc>
          <w:tcPr>
            <w:tcW w:w="3528" w:type="dxa"/>
            <w:shd w:val="clear" w:color="auto" w:fill="auto"/>
            <w:vAlign w:val="center"/>
          </w:tcPr>
          <w:p w14:paraId="00722338" w14:textId="77777777" w:rsidR="007C122E" w:rsidRPr="005B532D" w:rsidRDefault="007C122E" w:rsidP="00BF4B50">
            <w:r w:rsidRPr="005B532D">
              <w:t>Limfopenija</w:t>
            </w:r>
          </w:p>
        </w:tc>
        <w:tc>
          <w:tcPr>
            <w:tcW w:w="1842" w:type="dxa"/>
            <w:shd w:val="clear" w:color="auto" w:fill="auto"/>
            <w:vAlign w:val="center"/>
          </w:tcPr>
          <w:p w14:paraId="35BDD7BD" w14:textId="77777777" w:rsidR="007C122E" w:rsidRPr="005B532D" w:rsidRDefault="007C122E" w:rsidP="00BF4B50">
            <w:pPr>
              <w:jc w:val="center"/>
            </w:pPr>
            <w:r w:rsidRPr="005B532D">
              <w:t>Labai dažnas</w:t>
            </w:r>
          </w:p>
        </w:tc>
        <w:tc>
          <w:tcPr>
            <w:tcW w:w="1719" w:type="dxa"/>
            <w:shd w:val="clear" w:color="auto" w:fill="auto"/>
            <w:vAlign w:val="center"/>
          </w:tcPr>
          <w:p w14:paraId="4F0A3092" w14:textId="77777777" w:rsidR="007C122E" w:rsidRPr="005B532D" w:rsidRDefault="007C122E" w:rsidP="00BF4B50">
            <w:pPr>
              <w:jc w:val="center"/>
            </w:pPr>
            <w:r w:rsidRPr="005B532D">
              <w:t>Labai dažnas</w:t>
            </w:r>
          </w:p>
        </w:tc>
      </w:tr>
      <w:tr w:rsidR="007C122E" w:rsidRPr="005B532D" w14:paraId="09BC512C" w14:textId="77777777" w:rsidTr="007D53B9">
        <w:trPr>
          <w:cantSplit/>
          <w:trHeight w:val="20"/>
        </w:trPr>
        <w:tc>
          <w:tcPr>
            <w:tcW w:w="1938" w:type="dxa"/>
            <w:vMerge/>
            <w:vAlign w:val="center"/>
          </w:tcPr>
          <w:p w14:paraId="05BD6A0C" w14:textId="77777777" w:rsidR="007C122E" w:rsidRPr="005B532D" w:rsidRDefault="007C122E" w:rsidP="00BF4B50"/>
        </w:tc>
        <w:tc>
          <w:tcPr>
            <w:tcW w:w="3528" w:type="dxa"/>
            <w:shd w:val="clear" w:color="auto" w:fill="auto"/>
            <w:vAlign w:val="center"/>
          </w:tcPr>
          <w:p w14:paraId="4E9A0C53" w14:textId="77777777" w:rsidR="007C122E" w:rsidRPr="005B532D" w:rsidRDefault="007C122E" w:rsidP="00BF4B50">
            <w:r w:rsidRPr="005B532D">
              <w:t>Febrilinė neutropenija</w:t>
            </w:r>
          </w:p>
        </w:tc>
        <w:tc>
          <w:tcPr>
            <w:tcW w:w="1842" w:type="dxa"/>
            <w:shd w:val="clear" w:color="auto" w:fill="auto"/>
            <w:vAlign w:val="center"/>
          </w:tcPr>
          <w:p w14:paraId="06D7AE50" w14:textId="77777777" w:rsidR="007C122E" w:rsidRPr="005B532D" w:rsidRDefault="007C122E" w:rsidP="00BF4B50">
            <w:pPr>
              <w:jc w:val="center"/>
            </w:pPr>
            <w:r w:rsidRPr="005B532D">
              <w:t>Dažnas</w:t>
            </w:r>
          </w:p>
        </w:tc>
        <w:tc>
          <w:tcPr>
            <w:tcW w:w="1719" w:type="dxa"/>
            <w:shd w:val="clear" w:color="auto" w:fill="auto"/>
            <w:vAlign w:val="center"/>
          </w:tcPr>
          <w:p w14:paraId="1B46E498" w14:textId="77777777" w:rsidR="007C122E" w:rsidRPr="005B532D" w:rsidRDefault="007C122E" w:rsidP="00BF4B50">
            <w:pPr>
              <w:jc w:val="center"/>
            </w:pPr>
            <w:r w:rsidRPr="005B532D">
              <w:t>Dažnas</w:t>
            </w:r>
          </w:p>
        </w:tc>
      </w:tr>
      <w:tr w:rsidR="007C122E" w:rsidRPr="005B532D" w14:paraId="2EA627B5" w14:textId="77777777" w:rsidTr="007D53B9">
        <w:trPr>
          <w:cantSplit/>
          <w:trHeight w:val="20"/>
        </w:trPr>
        <w:tc>
          <w:tcPr>
            <w:tcW w:w="1938" w:type="dxa"/>
            <w:vAlign w:val="center"/>
          </w:tcPr>
          <w:p w14:paraId="1882B012" w14:textId="77777777" w:rsidR="007C122E" w:rsidRPr="005B532D" w:rsidRDefault="007C122E" w:rsidP="00BF4B50">
            <w:r w:rsidRPr="005B532D">
              <w:rPr>
                <w:b/>
              </w:rPr>
              <w:t>Imuninės sistemos sutrikimai</w:t>
            </w:r>
          </w:p>
        </w:tc>
        <w:tc>
          <w:tcPr>
            <w:tcW w:w="3528" w:type="dxa"/>
            <w:shd w:val="clear" w:color="auto" w:fill="auto"/>
            <w:vAlign w:val="center"/>
          </w:tcPr>
          <w:p w14:paraId="68A96705" w14:textId="77777777" w:rsidR="007C122E" w:rsidRPr="005B532D" w:rsidRDefault="007C122E" w:rsidP="00BF4B50">
            <w:r w:rsidRPr="005B532D">
              <w:t>Citokinų išsiskyrimo sindromas</w:t>
            </w:r>
            <w:r w:rsidRPr="005B532D">
              <w:rPr>
                <w:vertAlign w:val="superscript"/>
              </w:rPr>
              <w:t>10</w:t>
            </w:r>
            <w:r w:rsidRPr="005B532D">
              <w:t xml:space="preserve"> </w:t>
            </w:r>
          </w:p>
        </w:tc>
        <w:tc>
          <w:tcPr>
            <w:tcW w:w="1842" w:type="dxa"/>
            <w:shd w:val="clear" w:color="auto" w:fill="auto"/>
            <w:vAlign w:val="center"/>
          </w:tcPr>
          <w:p w14:paraId="45E22BC5" w14:textId="77777777" w:rsidR="007C122E" w:rsidRPr="005B532D" w:rsidRDefault="007C122E" w:rsidP="00BF4B50">
            <w:pPr>
              <w:jc w:val="center"/>
            </w:pPr>
            <w:r w:rsidRPr="005B532D">
              <w:t>Labai dažnas</w:t>
            </w:r>
          </w:p>
        </w:tc>
        <w:tc>
          <w:tcPr>
            <w:tcW w:w="1719" w:type="dxa"/>
            <w:shd w:val="clear" w:color="auto" w:fill="auto"/>
            <w:vAlign w:val="center"/>
          </w:tcPr>
          <w:p w14:paraId="10B5EF33" w14:textId="77777777" w:rsidR="007C122E" w:rsidRPr="005B532D" w:rsidRDefault="007C122E" w:rsidP="00BF4B50">
            <w:pPr>
              <w:jc w:val="center"/>
            </w:pPr>
            <w:r w:rsidRPr="005B532D">
              <w:t>Dažnas</w:t>
            </w:r>
          </w:p>
        </w:tc>
      </w:tr>
      <w:tr w:rsidR="007C122E" w:rsidRPr="005B532D" w14:paraId="1EE10120" w14:textId="77777777" w:rsidTr="007D53B9">
        <w:trPr>
          <w:cantSplit/>
          <w:trHeight w:val="20"/>
        </w:trPr>
        <w:tc>
          <w:tcPr>
            <w:tcW w:w="1938" w:type="dxa"/>
            <w:vMerge w:val="restart"/>
            <w:vAlign w:val="center"/>
          </w:tcPr>
          <w:p w14:paraId="374E1CBA" w14:textId="77777777" w:rsidR="007C122E" w:rsidRPr="005B532D" w:rsidRDefault="007C122E" w:rsidP="00BF4B50">
            <w:r w:rsidRPr="005B532D">
              <w:rPr>
                <w:b/>
              </w:rPr>
              <w:t>Metabolizmo ir mitybos sutrikimai</w:t>
            </w:r>
          </w:p>
        </w:tc>
        <w:tc>
          <w:tcPr>
            <w:tcW w:w="3528" w:type="dxa"/>
            <w:shd w:val="clear" w:color="auto" w:fill="auto"/>
            <w:vAlign w:val="center"/>
          </w:tcPr>
          <w:p w14:paraId="4AB0DA78" w14:textId="77777777" w:rsidR="007C122E" w:rsidRPr="005B532D" w:rsidRDefault="007C122E" w:rsidP="00BF4B50">
            <w:r w:rsidRPr="005B532D">
              <w:t>Hipokalemija</w:t>
            </w:r>
          </w:p>
        </w:tc>
        <w:tc>
          <w:tcPr>
            <w:tcW w:w="1842" w:type="dxa"/>
            <w:shd w:val="clear" w:color="auto" w:fill="auto"/>
          </w:tcPr>
          <w:p w14:paraId="7DBA11B2" w14:textId="77777777" w:rsidR="007C122E" w:rsidRPr="005B532D" w:rsidRDefault="007C122E" w:rsidP="00BF4B50">
            <w:pPr>
              <w:jc w:val="center"/>
            </w:pPr>
            <w:r w:rsidRPr="005B532D">
              <w:t>Labai dažnas</w:t>
            </w:r>
          </w:p>
        </w:tc>
        <w:tc>
          <w:tcPr>
            <w:tcW w:w="1719" w:type="dxa"/>
            <w:shd w:val="clear" w:color="auto" w:fill="auto"/>
            <w:vAlign w:val="center"/>
          </w:tcPr>
          <w:p w14:paraId="6645CD47" w14:textId="77777777" w:rsidR="007C122E" w:rsidRPr="005B532D" w:rsidRDefault="007C122E" w:rsidP="00BF4B50">
            <w:pPr>
              <w:jc w:val="center"/>
            </w:pPr>
            <w:r w:rsidRPr="005B532D">
              <w:t>Dažnas</w:t>
            </w:r>
          </w:p>
        </w:tc>
      </w:tr>
      <w:tr w:rsidR="007C122E" w:rsidRPr="005B532D" w14:paraId="04C7D7E3" w14:textId="77777777" w:rsidTr="007D53B9">
        <w:trPr>
          <w:cantSplit/>
          <w:trHeight w:val="20"/>
        </w:trPr>
        <w:tc>
          <w:tcPr>
            <w:tcW w:w="1938" w:type="dxa"/>
            <w:vMerge/>
            <w:vAlign w:val="center"/>
          </w:tcPr>
          <w:p w14:paraId="38F4E46B" w14:textId="77777777" w:rsidR="007C122E" w:rsidRPr="005B532D" w:rsidRDefault="007C122E" w:rsidP="00BF4B50"/>
        </w:tc>
        <w:tc>
          <w:tcPr>
            <w:tcW w:w="3528" w:type="dxa"/>
            <w:shd w:val="clear" w:color="auto" w:fill="auto"/>
            <w:vAlign w:val="center"/>
          </w:tcPr>
          <w:p w14:paraId="25EBB4C4" w14:textId="77777777" w:rsidR="007C122E" w:rsidRPr="005B532D" w:rsidRDefault="007C122E" w:rsidP="00BF4B50">
            <w:r w:rsidRPr="005B532D">
              <w:t>Hiponatremija</w:t>
            </w:r>
          </w:p>
        </w:tc>
        <w:tc>
          <w:tcPr>
            <w:tcW w:w="1842" w:type="dxa"/>
            <w:shd w:val="clear" w:color="auto" w:fill="auto"/>
          </w:tcPr>
          <w:p w14:paraId="5E827926" w14:textId="77777777" w:rsidR="007C122E" w:rsidRPr="005B532D" w:rsidRDefault="007C122E" w:rsidP="00BF4B50">
            <w:pPr>
              <w:jc w:val="center"/>
            </w:pPr>
            <w:r w:rsidRPr="005B532D">
              <w:t>Labai dažnas</w:t>
            </w:r>
          </w:p>
        </w:tc>
        <w:tc>
          <w:tcPr>
            <w:tcW w:w="1719" w:type="dxa"/>
            <w:shd w:val="clear" w:color="auto" w:fill="auto"/>
            <w:vAlign w:val="center"/>
          </w:tcPr>
          <w:p w14:paraId="4E6E9E9D" w14:textId="77777777" w:rsidR="007C122E" w:rsidRPr="005B532D" w:rsidRDefault="007C122E" w:rsidP="00BF4B50">
            <w:pPr>
              <w:jc w:val="center"/>
            </w:pPr>
            <w:r w:rsidRPr="005B532D">
              <w:t>Nedažnas</w:t>
            </w:r>
          </w:p>
        </w:tc>
      </w:tr>
      <w:tr w:rsidR="007C122E" w:rsidRPr="005B532D" w14:paraId="42BB5E70" w14:textId="77777777" w:rsidTr="007D53B9">
        <w:trPr>
          <w:cantSplit/>
          <w:trHeight w:val="20"/>
        </w:trPr>
        <w:tc>
          <w:tcPr>
            <w:tcW w:w="1938" w:type="dxa"/>
            <w:vMerge/>
            <w:vAlign w:val="center"/>
          </w:tcPr>
          <w:p w14:paraId="01B1D3B2" w14:textId="77777777" w:rsidR="007C122E" w:rsidRPr="005B532D" w:rsidRDefault="007C122E" w:rsidP="00BF4B50"/>
        </w:tc>
        <w:tc>
          <w:tcPr>
            <w:tcW w:w="3528" w:type="dxa"/>
            <w:shd w:val="clear" w:color="auto" w:fill="auto"/>
            <w:vAlign w:val="center"/>
          </w:tcPr>
          <w:p w14:paraId="1E12F7EF" w14:textId="77777777" w:rsidR="007C122E" w:rsidRPr="005B532D" w:rsidRDefault="007C122E" w:rsidP="00BF4B50">
            <w:r w:rsidRPr="005B532D">
              <w:t>Hipomagnezemija</w:t>
            </w:r>
          </w:p>
        </w:tc>
        <w:tc>
          <w:tcPr>
            <w:tcW w:w="1842" w:type="dxa"/>
            <w:shd w:val="clear" w:color="auto" w:fill="auto"/>
          </w:tcPr>
          <w:p w14:paraId="58BE3C01" w14:textId="77777777" w:rsidR="007C122E" w:rsidRPr="005B532D" w:rsidRDefault="007C122E" w:rsidP="00BF4B50">
            <w:pPr>
              <w:jc w:val="center"/>
            </w:pPr>
            <w:r w:rsidRPr="005B532D">
              <w:t>Dažnas</w:t>
            </w:r>
          </w:p>
        </w:tc>
        <w:tc>
          <w:tcPr>
            <w:tcW w:w="1719" w:type="dxa"/>
            <w:shd w:val="clear" w:color="auto" w:fill="auto"/>
            <w:vAlign w:val="center"/>
          </w:tcPr>
          <w:p w14:paraId="1510DB57" w14:textId="77777777" w:rsidR="007C122E" w:rsidRPr="005B532D" w:rsidRDefault="007C122E" w:rsidP="00BF4B50">
            <w:pPr>
              <w:jc w:val="center"/>
            </w:pPr>
            <w:r w:rsidRPr="005B532D">
              <w:t>Labai retas**</w:t>
            </w:r>
          </w:p>
        </w:tc>
      </w:tr>
      <w:tr w:rsidR="007C122E" w:rsidRPr="005B532D" w14:paraId="05C4D887" w14:textId="77777777" w:rsidTr="007D53B9">
        <w:trPr>
          <w:cantSplit/>
          <w:trHeight w:val="20"/>
        </w:trPr>
        <w:tc>
          <w:tcPr>
            <w:tcW w:w="1938" w:type="dxa"/>
            <w:vMerge/>
            <w:vAlign w:val="center"/>
          </w:tcPr>
          <w:p w14:paraId="2922D39E" w14:textId="77777777" w:rsidR="007C122E" w:rsidRPr="005B532D" w:rsidRDefault="007C122E" w:rsidP="00BF4B50"/>
        </w:tc>
        <w:tc>
          <w:tcPr>
            <w:tcW w:w="3528" w:type="dxa"/>
            <w:shd w:val="clear" w:color="auto" w:fill="auto"/>
            <w:vAlign w:val="center"/>
          </w:tcPr>
          <w:p w14:paraId="381D2193" w14:textId="77777777" w:rsidR="007C122E" w:rsidRPr="005B532D" w:rsidRDefault="007C122E" w:rsidP="00BF4B50">
            <w:r w:rsidRPr="005B532D">
              <w:t>Hipokalcemija</w:t>
            </w:r>
          </w:p>
        </w:tc>
        <w:tc>
          <w:tcPr>
            <w:tcW w:w="1842" w:type="dxa"/>
            <w:shd w:val="clear" w:color="auto" w:fill="auto"/>
          </w:tcPr>
          <w:p w14:paraId="509DE1B0" w14:textId="77777777" w:rsidR="007C122E" w:rsidRPr="005B532D" w:rsidRDefault="007C122E" w:rsidP="00BF4B50">
            <w:pPr>
              <w:jc w:val="center"/>
            </w:pPr>
            <w:r w:rsidRPr="005B532D">
              <w:t>Dažnas</w:t>
            </w:r>
          </w:p>
        </w:tc>
        <w:tc>
          <w:tcPr>
            <w:tcW w:w="1719" w:type="dxa"/>
            <w:shd w:val="clear" w:color="auto" w:fill="auto"/>
            <w:vAlign w:val="center"/>
          </w:tcPr>
          <w:p w14:paraId="53E7FC3F" w14:textId="77777777" w:rsidR="007C122E" w:rsidRPr="005B532D" w:rsidRDefault="007C122E" w:rsidP="00BF4B50">
            <w:pPr>
              <w:jc w:val="center"/>
            </w:pPr>
            <w:r w:rsidRPr="005B532D">
              <w:t>Nedažnas</w:t>
            </w:r>
          </w:p>
        </w:tc>
      </w:tr>
      <w:tr w:rsidR="007C122E" w:rsidRPr="005B532D" w14:paraId="269006D9" w14:textId="77777777" w:rsidTr="007D53B9">
        <w:trPr>
          <w:cantSplit/>
          <w:trHeight w:val="20"/>
        </w:trPr>
        <w:tc>
          <w:tcPr>
            <w:tcW w:w="1938" w:type="dxa"/>
            <w:vMerge/>
            <w:vAlign w:val="center"/>
          </w:tcPr>
          <w:p w14:paraId="6BB36C23" w14:textId="77777777" w:rsidR="007C122E" w:rsidRPr="005B532D" w:rsidRDefault="007C122E" w:rsidP="00BF4B50"/>
        </w:tc>
        <w:tc>
          <w:tcPr>
            <w:tcW w:w="3528" w:type="dxa"/>
            <w:shd w:val="clear" w:color="auto" w:fill="auto"/>
            <w:vAlign w:val="center"/>
          </w:tcPr>
          <w:p w14:paraId="5D48644A" w14:textId="77777777" w:rsidR="007C122E" w:rsidRPr="005B532D" w:rsidRDefault="007C122E" w:rsidP="00BF4B50">
            <w:r w:rsidRPr="005B532D">
              <w:t>Hipofosfatemija</w:t>
            </w:r>
          </w:p>
        </w:tc>
        <w:tc>
          <w:tcPr>
            <w:tcW w:w="1842" w:type="dxa"/>
            <w:shd w:val="clear" w:color="auto" w:fill="auto"/>
          </w:tcPr>
          <w:p w14:paraId="3D3C422D" w14:textId="77777777" w:rsidR="007C122E" w:rsidRPr="005B532D" w:rsidRDefault="007C122E" w:rsidP="00BF4B50">
            <w:pPr>
              <w:jc w:val="center"/>
            </w:pPr>
            <w:r w:rsidRPr="005B532D">
              <w:t>Dažnas</w:t>
            </w:r>
          </w:p>
        </w:tc>
        <w:tc>
          <w:tcPr>
            <w:tcW w:w="1719" w:type="dxa"/>
            <w:shd w:val="clear" w:color="auto" w:fill="auto"/>
            <w:vAlign w:val="center"/>
          </w:tcPr>
          <w:p w14:paraId="4BC38347" w14:textId="77777777" w:rsidR="007C122E" w:rsidRPr="005B532D" w:rsidRDefault="007C122E" w:rsidP="00BF4B50">
            <w:pPr>
              <w:jc w:val="center"/>
            </w:pPr>
            <w:r w:rsidRPr="005B532D">
              <w:t>Dažnas</w:t>
            </w:r>
          </w:p>
        </w:tc>
      </w:tr>
      <w:tr w:rsidR="007C122E" w:rsidRPr="005B532D" w14:paraId="6CC85A16" w14:textId="77777777" w:rsidTr="007D53B9">
        <w:trPr>
          <w:cantSplit/>
          <w:trHeight w:val="20"/>
        </w:trPr>
        <w:tc>
          <w:tcPr>
            <w:tcW w:w="1938" w:type="dxa"/>
            <w:vMerge/>
            <w:vAlign w:val="center"/>
          </w:tcPr>
          <w:p w14:paraId="7E637451" w14:textId="77777777" w:rsidR="007C122E" w:rsidRPr="005B532D" w:rsidRDefault="007C122E" w:rsidP="00BF4B50"/>
        </w:tc>
        <w:tc>
          <w:tcPr>
            <w:tcW w:w="3528" w:type="dxa"/>
            <w:shd w:val="clear" w:color="auto" w:fill="auto"/>
            <w:vAlign w:val="center"/>
          </w:tcPr>
          <w:p w14:paraId="48723E30" w14:textId="5F99EE25" w:rsidR="007C122E" w:rsidRPr="005B532D" w:rsidRDefault="007C122E" w:rsidP="00BF4B50">
            <w:r w:rsidRPr="005B532D">
              <w:t>Navik</w:t>
            </w:r>
            <w:r w:rsidR="006461FB" w:rsidRPr="005B532D">
              <w:t>ų</w:t>
            </w:r>
            <w:r w:rsidRPr="005B532D">
              <w:t xml:space="preserve"> </w:t>
            </w:r>
            <w:r w:rsidR="006461FB" w:rsidRPr="005B532D">
              <w:t>lizės (</w:t>
            </w:r>
            <w:r w:rsidR="00C64647" w:rsidRPr="005B532D">
              <w:t>irimo</w:t>
            </w:r>
            <w:r w:rsidR="006461FB" w:rsidRPr="005B532D">
              <w:t>)</w:t>
            </w:r>
            <w:r w:rsidRPr="005B532D">
              <w:t xml:space="preserve"> sindromas</w:t>
            </w:r>
          </w:p>
        </w:tc>
        <w:tc>
          <w:tcPr>
            <w:tcW w:w="1842" w:type="dxa"/>
            <w:shd w:val="clear" w:color="auto" w:fill="auto"/>
          </w:tcPr>
          <w:p w14:paraId="61C88D87" w14:textId="77777777" w:rsidR="007C122E" w:rsidRPr="005B532D" w:rsidRDefault="007C122E" w:rsidP="00BF4B50">
            <w:pPr>
              <w:jc w:val="center"/>
            </w:pPr>
            <w:r w:rsidRPr="005B532D">
              <w:t>Dažnas</w:t>
            </w:r>
          </w:p>
        </w:tc>
        <w:tc>
          <w:tcPr>
            <w:tcW w:w="1719" w:type="dxa"/>
            <w:shd w:val="clear" w:color="auto" w:fill="auto"/>
            <w:vAlign w:val="center"/>
          </w:tcPr>
          <w:p w14:paraId="65EA68EE" w14:textId="77777777" w:rsidR="007C122E" w:rsidRPr="005B532D" w:rsidRDefault="007C122E" w:rsidP="00BF4B50">
            <w:pPr>
              <w:jc w:val="center"/>
            </w:pPr>
            <w:r w:rsidRPr="005B532D">
              <w:t>Dažnas</w:t>
            </w:r>
          </w:p>
        </w:tc>
      </w:tr>
      <w:tr w:rsidR="007C122E" w:rsidRPr="005B532D" w14:paraId="2441DB7C" w14:textId="77777777" w:rsidTr="000C0CB9">
        <w:trPr>
          <w:cantSplit/>
          <w:trHeight w:val="20"/>
        </w:trPr>
        <w:tc>
          <w:tcPr>
            <w:tcW w:w="1938" w:type="dxa"/>
            <w:vMerge w:val="restart"/>
            <w:vAlign w:val="center"/>
          </w:tcPr>
          <w:p w14:paraId="5D34DFD9" w14:textId="77777777" w:rsidR="007C122E" w:rsidRPr="005B532D" w:rsidRDefault="007C122E" w:rsidP="00BF4B50">
            <w:r w:rsidRPr="005B532D">
              <w:rPr>
                <w:b/>
              </w:rPr>
              <w:t>Nervų sistemos sutrikimai</w:t>
            </w:r>
          </w:p>
        </w:tc>
        <w:tc>
          <w:tcPr>
            <w:tcW w:w="3528" w:type="dxa"/>
            <w:shd w:val="clear" w:color="auto" w:fill="auto"/>
            <w:vAlign w:val="center"/>
          </w:tcPr>
          <w:p w14:paraId="507C6A5D" w14:textId="77777777" w:rsidR="007C122E" w:rsidRPr="005B532D" w:rsidRDefault="007C122E" w:rsidP="00BF4B50">
            <w:r w:rsidRPr="005B532D">
              <w:t>Periferinė neuropatija</w:t>
            </w:r>
            <w:r w:rsidRPr="005B532D">
              <w:rPr>
                <w:vertAlign w:val="superscript"/>
              </w:rPr>
              <w:t>11</w:t>
            </w:r>
          </w:p>
        </w:tc>
        <w:tc>
          <w:tcPr>
            <w:tcW w:w="1842" w:type="dxa"/>
            <w:shd w:val="clear" w:color="auto" w:fill="auto"/>
            <w:vAlign w:val="center"/>
          </w:tcPr>
          <w:p w14:paraId="50094627" w14:textId="77777777" w:rsidR="007C122E" w:rsidRPr="005B532D" w:rsidRDefault="007C122E" w:rsidP="00BF4B50">
            <w:pPr>
              <w:jc w:val="center"/>
            </w:pPr>
            <w:r w:rsidRPr="005B532D">
              <w:t>Labai dažnas</w:t>
            </w:r>
          </w:p>
        </w:tc>
        <w:tc>
          <w:tcPr>
            <w:tcW w:w="1719" w:type="dxa"/>
            <w:shd w:val="clear" w:color="auto" w:fill="auto"/>
            <w:vAlign w:val="center"/>
          </w:tcPr>
          <w:p w14:paraId="0ED5343E" w14:textId="77777777" w:rsidR="007C122E" w:rsidRPr="005B532D" w:rsidRDefault="007C122E" w:rsidP="00BF4B50">
            <w:pPr>
              <w:jc w:val="center"/>
            </w:pPr>
            <w:r w:rsidRPr="005B532D">
              <w:t>Dažnas</w:t>
            </w:r>
          </w:p>
        </w:tc>
      </w:tr>
      <w:tr w:rsidR="007C122E" w:rsidRPr="005B532D" w14:paraId="51917225" w14:textId="77777777" w:rsidTr="000C0CB9">
        <w:trPr>
          <w:cantSplit/>
          <w:trHeight w:val="20"/>
        </w:trPr>
        <w:tc>
          <w:tcPr>
            <w:tcW w:w="1938" w:type="dxa"/>
            <w:vMerge/>
            <w:vAlign w:val="center"/>
          </w:tcPr>
          <w:p w14:paraId="0D8DD6ED" w14:textId="77777777" w:rsidR="007C122E" w:rsidRPr="005B532D" w:rsidRDefault="007C122E" w:rsidP="00BF4B50"/>
        </w:tc>
        <w:tc>
          <w:tcPr>
            <w:tcW w:w="3528" w:type="dxa"/>
            <w:shd w:val="clear" w:color="auto" w:fill="auto"/>
            <w:vAlign w:val="center"/>
          </w:tcPr>
          <w:p w14:paraId="157B0264" w14:textId="756CA743" w:rsidR="007C122E" w:rsidRPr="005B532D" w:rsidRDefault="00FC1F4E" w:rsidP="00BF4B50">
            <w:r w:rsidRPr="005B532D">
              <w:t>Su imuninės sistemos efektorinėmis ląstelėmis susijęs neurotoksiškumo sindromas</w:t>
            </w:r>
            <w:r w:rsidR="007C122E" w:rsidRPr="005B532D">
              <w:rPr>
                <w:vertAlign w:val="superscript"/>
              </w:rPr>
              <w:t>12</w:t>
            </w:r>
          </w:p>
        </w:tc>
        <w:tc>
          <w:tcPr>
            <w:tcW w:w="1842" w:type="dxa"/>
            <w:shd w:val="clear" w:color="auto" w:fill="auto"/>
            <w:vAlign w:val="center"/>
          </w:tcPr>
          <w:p w14:paraId="2B1763F6" w14:textId="77777777" w:rsidR="007C122E" w:rsidRPr="005B532D" w:rsidRDefault="007C122E" w:rsidP="00BF4B50">
            <w:pPr>
              <w:jc w:val="center"/>
            </w:pPr>
            <w:r w:rsidRPr="005B532D">
              <w:t>Dažnas</w:t>
            </w:r>
          </w:p>
        </w:tc>
        <w:tc>
          <w:tcPr>
            <w:tcW w:w="1719" w:type="dxa"/>
            <w:shd w:val="clear" w:color="auto" w:fill="auto"/>
            <w:vAlign w:val="center"/>
          </w:tcPr>
          <w:p w14:paraId="3B629F99" w14:textId="77777777" w:rsidR="007C122E" w:rsidRPr="005B532D" w:rsidRDefault="007C122E" w:rsidP="00BF4B50">
            <w:pPr>
              <w:jc w:val="center"/>
            </w:pPr>
            <w:r w:rsidRPr="005B532D">
              <w:t>Nedažnas</w:t>
            </w:r>
          </w:p>
        </w:tc>
      </w:tr>
      <w:tr w:rsidR="007C122E" w:rsidRPr="005B532D" w14:paraId="22BBBD4E" w14:textId="77777777" w:rsidTr="000C0CB9">
        <w:trPr>
          <w:cantSplit/>
          <w:trHeight w:val="20"/>
        </w:trPr>
        <w:tc>
          <w:tcPr>
            <w:tcW w:w="1938" w:type="dxa"/>
            <w:vMerge/>
            <w:vAlign w:val="center"/>
          </w:tcPr>
          <w:p w14:paraId="53D4CCCF" w14:textId="77777777" w:rsidR="007C122E" w:rsidRPr="005B532D" w:rsidRDefault="007C122E" w:rsidP="00BF4B50"/>
        </w:tc>
        <w:tc>
          <w:tcPr>
            <w:tcW w:w="3528" w:type="dxa"/>
            <w:shd w:val="clear" w:color="auto" w:fill="auto"/>
            <w:vAlign w:val="center"/>
          </w:tcPr>
          <w:p w14:paraId="25C1F319" w14:textId="77777777" w:rsidR="007C122E" w:rsidRPr="005B532D" w:rsidRDefault="007C122E" w:rsidP="00BF4B50">
            <w:r w:rsidRPr="005B532D">
              <w:t>Galvos skausmas</w:t>
            </w:r>
          </w:p>
        </w:tc>
        <w:tc>
          <w:tcPr>
            <w:tcW w:w="1842" w:type="dxa"/>
            <w:shd w:val="clear" w:color="auto" w:fill="auto"/>
            <w:vAlign w:val="center"/>
          </w:tcPr>
          <w:p w14:paraId="1C97CE04" w14:textId="77777777" w:rsidR="007C122E" w:rsidRPr="005B532D" w:rsidRDefault="007C122E" w:rsidP="00BF4B50">
            <w:pPr>
              <w:jc w:val="center"/>
            </w:pPr>
            <w:r w:rsidRPr="005B532D">
              <w:t>Dažnas</w:t>
            </w:r>
          </w:p>
        </w:tc>
        <w:tc>
          <w:tcPr>
            <w:tcW w:w="1719" w:type="dxa"/>
            <w:shd w:val="clear" w:color="auto" w:fill="auto"/>
            <w:vAlign w:val="center"/>
          </w:tcPr>
          <w:p w14:paraId="06C73152" w14:textId="77777777" w:rsidR="007C122E" w:rsidRPr="005B532D" w:rsidRDefault="007C122E" w:rsidP="00BF4B50">
            <w:pPr>
              <w:jc w:val="center"/>
            </w:pPr>
            <w:r w:rsidRPr="005B532D">
              <w:t>Labai retas**</w:t>
            </w:r>
          </w:p>
        </w:tc>
      </w:tr>
      <w:tr w:rsidR="007C122E" w:rsidRPr="005B532D" w14:paraId="3EDFCF04" w14:textId="77777777" w:rsidTr="000C0CB9">
        <w:trPr>
          <w:cantSplit/>
          <w:trHeight w:val="20"/>
        </w:trPr>
        <w:tc>
          <w:tcPr>
            <w:tcW w:w="1938" w:type="dxa"/>
            <w:vMerge/>
            <w:vAlign w:val="center"/>
          </w:tcPr>
          <w:p w14:paraId="175A1AC0" w14:textId="77777777" w:rsidR="007C122E" w:rsidRPr="005B532D" w:rsidRDefault="007C122E" w:rsidP="00BF4B50"/>
        </w:tc>
        <w:tc>
          <w:tcPr>
            <w:tcW w:w="3528" w:type="dxa"/>
            <w:shd w:val="clear" w:color="auto" w:fill="auto"/>
            <w:vAlign w:val="center"/>
          </w:tcPr>
          <w:p w14:paraId="76C1012D" w14:textId="6459A056" w:rsidR="007C122E" w:rsidRPr="005B532D" w:rsidRDefault="008E67D4" w:rsidP="00BF4B50">
            <w:r w:rsidRPr="005B532D">
              <w:t>Tremoras</w:t>
            </w:r>
            <w:r w:rsidR="006461FB" w:rsidRPr="005B532D">
              <w:t xml:space="preserve"> (drebėjimas)</w:t>
            </w:r>
          </w:p>
        </w:tc>
        <w:tc>
          <w:tcPr>
            <w:tcW w:w="1842" w:type="dxa"/>
            <w:shd w:val="clear" w:color="auto" w:fill="auto"/>
            <w:vAlign w:val="center"/>
          </w:tcPr>
          <w:p w14:paraId="65571BD9" w14:textId="77777777" w:rsidR="007C122E" w:rsidRPr="005B532D" w:rsidRDefault="007C122E" w:rsidP="00BF4B50">
            <w:pPr>
              <w:jc w:val="center"/>
            </w:pPr>
            <w:r w:rsidRPr="005B532D">
              <w:t>Nedažnas</w:t>
            </w:r>
          </w:p>
        </w:tc>
        <w:tc>
          <w:tcPr>
            <w:tcW w:w="1719" w:type="dxa"/>
            <w:shd w:val="clear" w:color="auto" w:fill="auto"/>
            <w:vAlign w:val="center"/>
          </w:tcPr>
          <w:p w14:paraId="59D44173" w14:textId="77777777" w:rsidR="007C122E" w:rsidRPr="005B532D" w:rsidRDefault="007C122E" w:rsidP="00BF4B50">
            <w:pPr>
              <w:jc w:val="center"/>
            </w:pPr>
            <w:r w:rsidRPr="005B532D">
              <w:t>Labai retas**</w:t>
            </w:r>
          </w:p>
        </w:tc>
      </w:tr>
      <w:tr w:rsidR="007C122E" w:rsidRPr="005B532D" w14:paraId="0E6C46B1" w14:textId="77777777" w:rsidTr="007D53B9">
        <w:trPr>
          <w:cantSplit/>
          <w:trHeight w:val="20"/>
        </w:trPr>
        <w:tc>
          <w:tcPr>
            <w:tcW w:w="1938" w:type="dxa"/>
            <w:vAlign w:val="center"/>
          </w:tcPr>
          <w:p w14:paraId="2B15980F" w14:textId="77777777" w:rsidR="007C122E" w:rsidRPr="005B532D" w:rsidRDefault="007C122E" w:rsidP="00BF4B50">
            <w:r w:rsidRPr="005B532D">
              <w:rPr>
                <w:b/>
              </w:rPr>
              <w:t>Kvėpavimo, krūtinės ląstos ir tarpuplaučio sutrikimai</w:t>
            </w:r>
          </w:p>
        </w:tc>
        <w:tc>
          <w:tcPr>
            <w:tcW w:w="3528" w:type="dxa"/>
            <w:shd w:val="clear" w:color="auto" w:fill="auto"/>
            <w:vAlign w:val="center"/>
          </w:tcPr>
          <w:p w14:paraId="7677357D" w14:textId="77777777" w:rsidR="007C122E" w:rsidRPr="005B532D" w:rsidRDefault="007C122E" w:rsidP="00BF4B50">
            <w:r w:rsidRPr="005B532D">
              <w:t>Pneumonitas</w:t>
            </w:r>
          </w:p>
        </w:tc>
        <w:tc>
          <w:tcPr>
            <w:tcW w:w="1842" w:type="dxa"/>
            <w:shd w:val="clear" w:color="auto" w:fill="auto"/>
            <w:vAlign w:val="center"/>
          </w:tcPr>
          <w:p w14:paraId="564BE589" w14:textId="77777777" w:rsidR="007C122E" w:rsidRPr="005B532D" w:rsidRDefault="007C122E" w:rsidP="00BF4B50">
            <w:pPr>
              <w:jc w:val="center"/>
            </w:pPr>
            <w:r w:rsidRPr="005B532D">
              <w:t>Dažnas</w:t>
            </w:r>
          </w:p>
        </w:tc>
        <w:tc>
          <w:tcPr>
            <w:tcW w:w="1719" w:type="dxa"/>
            <w:shd w:val="clear" w:color="auto" w:fill="auto"/>
            <w:vAlign w:val="center"/>
          </w:tcPr>
          <w:p w14:paraId="38B18C9D" w14:textId="77777777" w:rsidR="007C122E" w:rsidRPr="005B532D" w:rsidRDefault="007C122E" w:rsidP="00BF4B50">
            <w:pPr>
              <w:jc w:val="center"/>
            </w:pPr>
            <w:r w:rsidRPr="005B532D">
              <w:t>Labai retas*</w:t>
            </w:r>
            <w:r w:rsidRPr="005B532D">
              <w:rPr>
                <w:vertAlign w:val="superscript"/>
              </w:rPr>
              <w:t>,</w:t>
            </w:r>
            <w:r w:rsidRPr="005B532D">
              <w:t>**</w:t>
            </w:r>
          </w:p>
        </w:tc>
      </w:tr>
      <w:tr w:rsidR="007C122E" w:rsidRPr="005B532D" w14:paraId="00D90D21" w14:textId="77777777" w:rsidTr="007D53B9">
        <w:trPr>
          <w:cantSplit/>
          <w:trHeight w:val="20"/>
        </w:trPr>
        <w:tc>
          <w:tcPr>
            <w:tcW w:w="1938" w:type="dxa"/>
            <w:vMerge w:val="restart"/>
            <w:vAlign w:val="center"/>
          </w:tcPr>
          <w:p w14:paraId="6AE0BE1A" w14:textId="77777777" w:rsidR="007C122E" w:rsidRPr="005B532D" w:rsidRDefault="007C122E" w:rsidP="00BF4B50">
            <w:pPr>
              <w:keepNext/>
              <w:keepLines/>
            </w:pPr>
            <w:r w:rsidRPr="005B532D">
              <w:rPr>
                <w:b/>
              </w:rPr>
              <w:t>Virškinimo trakto sutrikimai</w:t>
            </w:r>
          </w:p>
        </w:tc>
        <w:tc>
          <w:tcPr>
            <w:tcW w:w="3528" w:type="dxa"/>
            <w:shd w:val="clear" w:color="auto" w:fill="auto"/>
            <w:vAlign w:val="center"/>
          </w:tcPr>
          <w:p w14:paraId="4AE9E86D" w14:textId="77777777" w:rsidR="007C122E" w:rsidRPr="005B532D" w:rsidRDefault="007C122E" w:rsidP="00BF4B50">
            <w:pPr>
              <w:keepNext/>
              <w:keepLines/>
            </w:pPr>
            <w:r w:rsidRPr="005B532D">
              <w:t>Pykinimas</w:t>
            </w:r>
          </w:p>
        </w:tc>
        <w:tc>
          <w:tcPr>
            <w:tcW w:w="1842" w:type="dxa"/>
            <w:shd w:val="clear" w:color="auto" w:fill="auto"/>
            <w:vAlign w:val="center"/>
          </w:tcPr>
          <w:p w14:paraId="0A86768B" w14:textId="77777777" w:rsidR="007C122E" w:rsidRPr="005B532D" w:rsidRDefault="007C122E" w:rsidP="00BF4B50">
            <w:pPr>
              <w:keepNext/>
              <w:keepLines/>
              <w:jc w:val="center"/>
            </w:pPr>
            <w:r w:rsidRPr="005B532D">
              <w:t>Labai dažnas</w:t>
            </w:r>
          </w:p>
        </w:tc>
        <w:tc>
          <w:tcPr>
            <w:tcW w:w="1719" w:type="dxa"/>
            <w:shd w:val="clear" w:color="auto" w:fill="auto"/>
            <w:vAlign w:val="center"/>
          </w:tcPr>
          <w:p w14:paraId="637E56E9" w14:textId="77777777" w:rsidR="007C122E" w:rsidRPr="005B532D" w:rsidRDefault="007C122E" w:rsidP="00BF4B50">
            <w:pPr>
              <w:keepNext/>
              <w:keepLines/>
              <w:jc w:val="center"/>
            </w:pPr>
            <w:r w:rsidRPr="005B532D">
              <w:t>Nedažnas</w:t>
            </w:r>
          </w:p>
        </w:tc>
      </w:tr>
      <w:tr w:rsidR="007C122E" w:rsidRPr="005B532D" w14:paraId="784FECBB" w14:textId="77777777" w:rsidTr="007D53B9">
        <w:trPr>
          <w:cantSplit/>
          <w:trHeight w:val="20"/>
        </w:trPr>
        <w:tc>
          <w:tcPr>
            <w:tcW w:w="1938" w:type="dxa"/>
            <w:vMerge/>
            <w:vAlign w:val="center"/>
          </w:tcPr>
          <w:p w14:paraId="21D94E5B" w14:textId="77777777" w:rsidR="007C122E" w:rsidRPr="005B532D" w:rsidRDefault="007C122E" w:rsidP="00BF4B50">
            <w:pPr>
              <w:keepNext/>
              <w:keepLines/>
            </w:pPr>
          </w:p>
        </w:tc>
        <w:tc>
          <w:tcPr>
            <w:tcW w:w="3528" w:type="dxa"/>
            <w:shd w:val="clear" w:color="auto" w:fill="auto"/>
            <w:vAlign w:val="center"/>
          </w:tcPr>
          <w:p w14:paraId="289FC8B6" w14:textId="77777777" w:rsidR="007C122E" w:rsidRPr="005B532D" w:rsidRDefault="007C122E" w:rsidP="00BF4B50">
            <w:pPr>
              <w:keepNext/>
              <w:keepLines/>
            </w:pPr>
            <w:r w:rsidRPr="005B532D">
              <w:t>Viduriavimas</w:t>
            </w:r>
          </w:p>
        </w:tc>
        <w:tc>
          <w:tcPr>
            <w:tcW w:w="1842" w:type="dxa"/>
            <w:shd w:val="clear" w:color="auto" w:fill="auto"/>
            <w:vAlign w:val="center"/>
          </w:tcPr>
          <w:p w14:paraId="14E3B052" w14:textId="77777777" w:rsidR="007C122E" w:rsidRPr="005B532D" w:rsidRDefault="007C122E" w:rsidP="00BF4B50">
            <w:pPr>
              <w:keepNext/>
              <w:keepLines/>
              <w:jc w:val="center"/>
            </w:pPr>
            <w:r w:rsidRPr="005B532D">
              <w:t>Labai dažnas</w:t>
            </w:r>
          </w:p>
        </w:tc>
        <w:tc>
          <w:tcPr>
            <w:tcW w:w="1719" w:type="dxa"/>
            <w:shd w:val="clear" w:color="auto" w:fill="auto"/>
            <w:vAlign w:val="center"/>
          </w:tcPr>
          <w:p w14:paraId="7DEFEC79" w14:textId="77777777" w:rsidR="007C122E" w:rsidRPr="005B532D" w:rsidRDefault="007C122E" w:rsidP="00BF4B50">
            <w:pPr>
              <w:keepNext/>
              <w:keepLines/>
              <w:jc w:val="center"/>
            </w:pPr>
            <w:r w:rsidRPr="005B532D">
              <w:t>Dažnas</w:t>
            </w:r>
          </w:p>
        </w:tc>
      </w:tr>
      <w:tr w:rsidR="007C122E" w:rsidRPr="005B532D" w14:paraId="579F4E27" w14:textId="77777777" w:rsidTr="007D53B9">
        <w:trPr>
          <w:cantSplit/>
          <w:trHeight w:val="20"/>
        </w:trPr>
        <w:tc>
          <w:tcPr>
            <w:tcW w:w="1938" w:type="dxa"/>
            <w:vMerge/>
            <w:vAlign w:val="center"/>
          </w:tcPr>
          <w:p w14:paraId="2D39B374" w14:textId="77777777" w:rsidR="007C122E" w:rsidRPr="005B532D" w:rsidRDefault="007C122E" w:rsidP="00BF4B50">
            <w:pPr>
              <w:keepNext/>
              <w:keepLines/>
            </w:pPr>
          </w:p>
        </w:tc>
        <w:tc>
          <w:tcPr>
            <w:tcW w:w="3528" w:type="dxa"/>
            <w:shd w:val="clear" w:color="auto" w:fill="auto"/>
            <w:vAlign w:val="center"/>
          </w:tcPr>
          <w:p w14:paraId="19A623D0" w14:textId="77777777" w:rsidR="007C122E" w:rsidRPr="005B532D" w:rsidRDefault="007C122E" w:rsidP="00BF4B50">
            <w:pPr>
              <w:keepNext/>
              <w:keepLines/>
            </w:pPr>
            <w:r w:rsidRPr="005B532D">
              <w:t xml:space="preserve">Vėmimas </w:t>
            </w:r>
          </w:p>
        </w:tc>
        <w:tc>
          <w:tcPr>
            <w:tcW w:w="1842" w:type="dxa"/>
            <w:shd w:val="clear" w:color="auto" w:fill="auto"/>
            <w:vAlign w:val="center"/>
          </w:tcPr>
          <w:p w14:paraId="15B89EA8" w14:textId="77777777" w:rsidR="007C122E" w:rsidRPr="005B532D" w:rsidRDefault="007C122E" w:rsidP="00BF4B50">
            <w:pPr>
              <w:keepNext/>
              <w:keepLines/>
              <w:jc w:val="center"/>
            </w:pPr>
            <w:r w:rsidRPr="005B532D">
              <w:t>Labai dažnas</w:t>
            </w:r>
          </w:p>
        </w:tc>
        <w:tc>
          <w:tcPr>
            <w:tcW w:w="1719" w:type="dxa"/>
            <w:shd w:val="clear" w:color="auto" w:fill="auto"/>
            <w:vAlign w:val="center"/>
          </w:tcPr>
          <w:p w14:paraId="66AB606E" w14:textId="77777777" w:rsidR="007C122E" w:rsidRPr="005B532D" w:rsidRDefault="007C122E" w:rsidP="00BF4B50">
            <w:pPr>
              <w:keepNext/>
              <w:keepLines/>
              <w:jc w:val="center"/>
            </w:pPr>
            <w:r w:rsidRPr="005B532D">
              <w:t>Nedažnas</w:t>
            </w:r>
          </w:p>
        </w:tc>
      </w:tr>
      <w:tr w:rsidR="007C122E" w:rsidRPr="005B532D" w14:paraId="6F6C4061" w14:textId="77777777" w:rsidTr="007D53B9">
        <w:trPr>
          <w:cantSplit/>
          <w:trHeight w:val="20"/>
        </w:trPr>
        <w:tc>
          <w:tcPr>
            <w:tcW w:w="1938" w:type="dxa"/>
            <w:vMerge/>
            <w:vAlign w:val="center"/>
          </w:tcPr>
          <w:p w14:paraId="1586011E" w14:textId="77777777" w:rsidR="007C122E" w:rsidRPr="005B532D" w:rsidRDefault="007C122E" w:rsidP="00BF4B50">
            <w:pPr>
              <w:keepNext/>
              <w:keepLines/>
            </w:pPr>
          </w:p>
        </w:tc>
        <w:tc>
          <w:tcPr>
            <w:tcW w:w="3528" w:type="dxa"/>
            <w:shd w:val="clear" w:color="auto" w:fill="auto"/>
            <w:vAlign w:val="center"/>
          </w:tcPr>
          <w:p w14:paraId="50E5924C" w14:textId="77777777" w:rsidR="007C122E" w:rsidRPr="005B532D" w:rsidRDefault="007C122E" w:rsidP="00BF4B50">
            <w:pPr>
              <w:keepNext/>
              <w:keepLines/>
            </w:pPr>
            <w:r w:rsidRPr="005B532D">
              <w:t>Pilvo skausmas</w:t>
            </w:r>
            <w:r w:rsidRPr="005B532D">
              <w:rPr>
                <w:vertAlign w:val="superscript"/>
              </w:rPr>
              <w:t>13</w:t>
            </w:r>
          </w:p>
        </w:tc>
        <w:tc>
          <w:tcPr>
            <w:tcW w:w="1842" w:type="dxa"/>
            <w:shd w:val="clear" w:color="auto" w:fill="auto"/>
            <w:vAlign w:val="center"/>
          </w:tcPr>
          <w:p w14:paraId="122A4282" w14:textId="77777777" w:rsidR="007C122E" w:rsidRPr="005B532D" w:rsidRDefault="007C122E" w:rsidP="00BF4B50">
            <w:pPr>
              <w:keepNext/>
              <w:keepLines/>
              <w:jc w:val="center"/>
            </w:pPr>
            <w:r w:rsidRPr="005B532D">
              <w:t>Labai dažnas</w:t>
            </w:r>
          </w:p>
        </w:tc>
        <w:tc>
          <w:tcPr>
            <w:tcW w:w="1719" w:type="dxa"/>
            <w:shd w:val="clear" w:color="auto" w:fill="auto"/>
            <w:vAlign w:val="center"/>
          </w:tcPr>
          <w:p w14:paraId="7A4620FB" w14:textId="77777777" w:rsidR="007C122E" w:rsidRPr="005B532D" w:rsidRDefault="007C122E" w:rsidP="00BF4B50">
            <w:pPr>
              <w:keepNext/>
              <w:keepLines/>
              <w:jc w:val="center"/>
            </w:pPr>
            <w:r w:rsidRPr="005B532D">
              <w:t>Dažnas</w:t>
            </w:r>
          </w:p>
        </w:tc>
      </w:tr>
      <w:tr w:rsidR="007C122E" w:rsidRPr="005B532D" w14:paraId="37D7197D" w14:textId="77777777" w:rsidTr="007D53B9">
        <w:trPr>
          <w:cantSplit/>
          <w:trHeight w:val="20"/>
        </w:trPr>
        <w:tc>
          <w:tcPr>
            <w:tcW w:w="1938" w:type="dxa"/>
            <w:vMerge/>
            <w:vAlign w:val="center"/>
          </w:tcPr>
          <w:p w14:paraId="26EECB8A" w14:textId="77777777" w:rsidR="007C122E" w:rsidRPr="005B532D" w:rsidRDefault="007C122E" w:rsidP="00BF4B50">
            <w:pPr>
              <w:keepNext/>
              <w:keepLines/>
            </w:pPr>
          </w:p>
        </w:tc>
        <w:tc>
          <w:tcPr>
            <w:tcW w:w="3528" w:type="dxa"/>
            <w:shd w:val="clear" w:color="auto" w:fill="auto"/>
            <w:vAlign w:val="center"/>
          </w:tcPr>
          <w:p w14:paraId="3203422D" w14:textId="77777777" w:rsidR="007C122E" w:rsidRPr="005B532D" w:rsidRDefault="007C122E" w:rsidP="00BF4B50">
            <w:pPr>
              <w:keepNext/>
              <w:keepLines/>
            </w:pPr>
            <w:r w:rsidRPr="005B532D">
              <w:t>Vidurių užkietėjimas</w:t>
            </w:r>
          </w:p>
        </w:tc>
        <w:tc>
          <w:tcPr>
            <w:tcW w:w="1842" w:type="dxa"/>
            <w:shd w:val="clear" w:color="auto" w:fill="auto"/>
            <w:vAlign w:val="center"/>
          </w:tcPr>
          <w:p w14:paraId="420E9868" w14:textId="77777777" w:rsidR="007C122E" w:rsidRPr="005B532D" w:rsidRDefault="007C122E" w:rsidP="00BF4B50">
            <w:pPr>
              <w:keepNext/>
              <w:keepLines/>
              <w:jc w:val="center"/>
            </w:pPr>
            <w:r w:rsidRPr="005B532D">
              <w:t>Labai dažnas</w:t>
            </w:r>
          </w:p>
        </w:tc>
        <w:tc>
          <w:tcPr>
            <w:tcW w:w="1719" w:type="dxa"/>
            <w:shd w:val="clear" w:color="auto" w:fill="auto"/>
            <w:vAlign w:val="center"/>
          </w:tcPr>
          <w:p w14:paraId="44F9A260" w14:textId="77777777" w:rsidR="007C122E" w:rsidRPr="005B532D" w:rsidRDefault="007C122E" w:rsidP="00BF4B50">
            <w:pPr>
              <w:keepNext/>
              <w:keepLines/>
              <w:jc w:val="center"/>
            </w:pPr>
            <w:r w:rsidRPr="005B532D">
              <w:t>Labai retas**</w:t>
            </w:r>
          </w:p>
        </w:tc>
      </w:tr>
      <w:tr w:rsidR="007C122E" w:rsidRPr="005B532D" w14:paraId="6256EBD4" w14:textId="77777777" w:rsidTr="007D53B9">
        <w:trPr>
          <w:cantSplit/>
          <w:trHeight w:val="20"/>
        </w:trPr>
        <w:tc>
          <w:tcPr>
            <w:tcW w:w="1938" w:type="dxa"/>
            <w:vMerge/>
            <w:vAlign w:val="center"/>
          </w:tcPr>
          <w:p w14:paraId="51F9975E" w14:textId="77777777" w:rsidR="007C122E" w:rsidRPr="005B532D" w:rsidRDefault="007C122E" w:rsidP="00BF4B50">
            <w:pPr>
              <w:keepNext/>
              <w:keepLines/>
            </w:pPr>
          </w:p>
        </w:tc>
        <w:tc>
          <w:tcPr>
            <w:tcW w:w="3528" w:type="dxa"/>
            <w:shd w:val="clear" w:color="auto" w:fill="auto"/>
            <w:vAlign w:val="center"/>
          </w:tcPr>
          <w:p w14:paraId="6F30CB82" w14:textId="77777777" w:rsidR="007C122E" w:rsidRPr="005B532D" w:rsidRDefault="007C122E" w:rsidP="00BF4B50">
            <w:pPr>
              <w:keepNext/>
              <w:keepLines/>
            </w:pPr>
            <w:r w:rsidRPr="005B532D">
              <w:t>Kolitas</w:t>
            </w:r>
            <w:r w:rsidRPr="005B532D">
              <w:rPr>
                <w:vertAlign w:val="superscript"/>
              </w:rPr>
              <w:t>14</w:t>
            </w:r>
          </w:p>
        </w:tc>
        <w:tc>
          <w:tcPr>
            <w:tcW w:w="1842" w:type="dxa"/>
            <w:shd w:val="clear" w:color="auto" w:fill="auto"/>
            <w:vAlign w:val="center"/>
          </w:tcPr>
          <w:p w14:paraId="3DFC3CAD" w14:textId="77777777" w:rsidR="007C122E" w:rsidRPr="005B532D" w:rsidRDefault="007C122E" w:rsidP="00BF4B50">
            <w:pPr>
              <w:keepNext/>
              <w:keepLines/>
              <w:jc w:val="center"/>
            </w:pPr>
            <w:r w:rsidRPr="005B532D">
              <w:t>Dažnas</w:t>
            </w:r>
          </w:p>
        </w:tc>
        <w:tc>
          <w:tcPr>
            <w:tcW w:w="1719" w:type="dxa"/>
            <w:shd w:val="clear" w:color="auto" w:fill="auto"/>
            <w:vAlign w:val="center"/>
          </w:tcPr>
          <w:p w14:paraId="10B09BD5" w14:textId="77777777" w:rsidR="007C122E" w:rsidRPr="005B532D" w:rsidRDefault="007C122E" w:rsidP="00BF4B50">
            <w:pPr>
              <w:keepNext/>
              <w:keepLines/>
              <w:jc w:val="center"/>
            </w:pPr>
            <w:r w:rsidRPr="005B532D">
              <w:t>Dažnas</w:t>
            </w:r>
          </w:p>
        </w:tc>
      </w:tr>
      <w:tr w:rsidR="007C122E" w:rsidRPr="005B532D" w14:paraId="6193EE46" w14:textId="77777777" w:rsidTr="007D53B9">
        <w:trPr>
          <w:cantSplit/>
          <w:trHeight w:val="20"/>
        </w:trPr>
        <w:tc>
          <w:tcPr>
            <w:tcW w:w="1938" w:type="dxa"/>
            <w:vMerge/>
            <w:vAlign w:val="center"/>
          </w:tcPr>
          <w:p w14:paraId="3BA21FB9" w14:textId="77777777" w:rsidR="007C122E" w:rsidRPr="005B532D" w:rsidRDefault="007C122E" w:rsidP="00BF4B50"/>
        </w:tc>
        <w:tc>
          <w:tcPr>
            <w:tcW w:w="3528" w:type="dxa"/>
            <w:shd w:val="clear" w:color="auto" w:fill="auto"/>
            <w:vAlign w:val="center"/>
          </w:tcPr>
          <w:p w14:paraId="55A7D1C6" w14:textId="77777777" w:rsidR="007C122E" w:rsidRPr="005B532D" w:rsidRDefault="007C122E" w:rsidP="00BF4B50">
            <w:r w:rsidRPr="005B532D">
              <w:t>Pankreatitas</w:t>
            </w:r>
            <w:r w:rsidRPr="005B532D">
              <w:rPr>
                <w:vertAlign w:val="superscript"/>
              </w:rPr>
              <w:t>15</w:t>
            </w:r>
          </w:p>
        </w:tc>
        <w:tc>
          <w:tcPr>
            <w:tcW w:w="1842" w:type="dxa"/>
            <w:shd w:val="clear" w:color="auto" w:fill="auto"/>
            <w:vAlign w:val="center"/>
          </w:tcPr>
          <w:p w14:paraId="22278368" w14:textId="77777777" w:rsidR="007C122E" w:rsidRPr="005B532D" w:rsidRDefault="007C122E" w:rsidP="00BF4B50">
            <w:pPr>
              <w:jc w:val="center"/>
            </w:pPr>
            <w:r w:rsidRPr="005B532D">
              <w:t>Dažnas</w:t>
            </w:r>
          </w:p>
        </w:tc>
        <w:tc>
          <w:tcPr>
            <w:tcW w:w="1719" w:type="dxa"/>
            <w:shd w:val="clear" w:color="auto" w:fill="auto"/>
            <w:vAlign w:val="center"/>
          </w:tcPr>
          <w:p w14:paraId="60E8E487" w14:textId="77777777" w:rsidR="007C122E" w:rsidRPr="005B532D" w:rsidRDefault="007C122E" w:rsidP="00BF4B50">
            <w:pPr>
              <w:jc w:val="center"/>
            </w:pPr>
            <w:r w:rsidRPr="005B532D">
              <w:t>Dažnas</w:t>
            </w:r>
          </w:p>
        </w:tc>
      </w:tr>
      <w:tr w:rsidR="007C122E" w:rsidRPr="005B532D" w14:paraId="5E21CFCA" w14:textId="77777777" w:rsidTr="007D53B9">
        <w:trPr>
          <w:cantSplit/>
          <w:trHeight w:val="20"/>
        </w:trPr>
        <w:tc>
          <w:tcPr>
            <w:tcW w:w="1938" w:type="dxa"/>
            <w:vAlign w:val="center"/>
          </w:tcPr>
          <w:p w14:paraId="0328EE77" w14:textId="77777777" w:rsidR="007C122E" w:rsidRPr="005B532D" w:rsidRDefault="007C122E" w:rsidP="00BF4B50">
            <w:r w:rsidRPr="005B532D">
              <w:rPr>
                <w:b/>
              </w:rPr>
              <w:t>Odos ir poodinio audinio sutrikimai</w:t>
            </w:r>
          </w:p>
        </w:tc>
        <w:tc>
          <w:tcPr>
            <w:tcW w:w="3528" w:type="dxa"/>
            <w:shd w:val="clear" w:color="auto" w:fill="auto"/>
            <w:vAlign w:val="center"/>
          </w:tcPr>
          <w:p w14:paraId="54510872" w14:textId="5D68EBC4" w:rsidR="007C122E" w:rsidRPr="005B532D" w:rsidRDefault="008E67D4" w:rsidP="00BF4B50">
            <w:r w:rsidRPr="005B532D">
              <w:t>Išb</w:t>
            </w:r>
            <w:r w:rsidR="007C122E" w:rsidRPr="005B532D">
              <w:t>ėrimas</w:t>
            </w:r>
            <w:r w:rsidR="007C122E" w:rsidRPr="005B532D">
              <w:rPr>
                <w:vertAlign w:val="superscript"/>
              </w:rPr>
              <w:t>16</w:t>
            </w:r>
          </w:p>
        </w:tc>
        <w:tc>
          <w:tcPr>
            <w:tcW w:w="1842" w:type="dxa"/>
            <w:shd w:val="clear" w:color="auto" w:fill="auto"/>
            <w:vAlign w:val="center"/>
          </w:tcPr>
          <w:p w14:paraId="43BDE69E" w14:textId="77777777" w:rsidR="007C122E" w:rsidRPr="005B532D" w:rsidRDefault="007C122E" w:rsidP="00BF4B50">
            <w:pPr>
              <w:jc w:val="center"/>
            </w:pPr>
            <w:r w:rsidRPr="005B532D">
              <w:t>Labai dažnas</w:t>
            </w:r>
          </w:p>
        </w:tc>
        <w:tc>
          <w:tcPr>
            <w:tcW w:w="1719" w:type="dxa"/>
            <w:shd w:val="clear" w:color="auto" w:fill="auto"/>
            <w:vAlign w:val="center"/>
          </w:tcPr>
          <w:p w14:paraId="674506C6" w14:textId="77777777" w:rsidR="007C122E" w:rsidRPr="005B532D" w:rsidRDefault="007C122E" w:rsidP="00BF4B50">
            <w:pPr>
              <w:jc w:val="center"/>
            </w:pPr>
            <w:r w:rsidRPr="005B532D">
              <w:t>Nedažnas</w:t>
            </w:r>
          </w:p>
        </w:tc>
      </w:tr>
      <w:tr w:rsidR="007C122E" w:rsidRPr="005B532D" w14:paraId="3CDFCD65" w14:textId="77777777" w:rsidTr="007D53B9">
        <w:trPr>
          <w:cantSplit/>
          <w:trHeight w:val="20"/>
        </w:trPr>
        <w:tc>
          <w:tcPr>
            <w:tcW w:w="1938" w:type="dxa"/>
            <w:vAlign w:val="center"/>
          </w:tcPr>
          <w:p w14:paraId="522D6DDF" w14:textId="77777777" w:rsidR="007C122E" w:rsidRPr="005B532D" w:rsidRDefault="007C122E" w:rsidP="00BF4B50">
            <w:pPr>
              <w:rPr>
                <w:b/>
              </w:rPr>
            </w:pPr>
            <w:r w:rsidRPr="005B532D">
              <w:rPr>
                <w:b/>
              </w:rPr>
              <w:t>Skeleto, raumenų ir jungiamojo audinio sutrikimai</w:t>
            </w:r>
          </w:p>
        </w:tc>
        <w:tc>
          <w:tcPr>
            <w:tcW w:w="3528" w:type="dxa"/>
            <w:shd w:val="clear" w:color="auto" w:fill="auto"/>
            <w:vAlign w:val="center"/>
          </w:tcPr>
          <w:p w14:paraId="33DCD6A9" w14:textId="77777777" w:rsidR="007C122E" w:rsidRPr="005B532D" w:rsidRDefault="007C122E" w:rsidP="00BF4B50">
            <w:r w:rsidRPr="005B532D">
              <w:t>Skeleto ir raumenų skausmas</w:t>
            </w:r>
            <w:r w:rsidRPr="005B532D">
              <w:rPr>
                <w:vertAlign w:val="superscript"/>
              </w:rPr>
              <w:t>17</w:t>
            </w:r>
          </w:p>
        </w:tc>
        <w:tc>
          <w:tcPr>
            <w:tcW w:w="1842" w:type="dxa"/>
            <w:shd w:val="clear" w:color="auto" w:fill="auto"/>
            <w:vAlign w:val="center"/>
          </w:tcPr>
          <w:p w14:paraId="3A23D248" w14:textId="77777777" w:rsidR="007C122E" w:rsidRPr="005B532D" w:rsidRDefault="007C122E" w:rsidP="00BF4B50">
            <w:pPr>
              <w:jc w:val="center"/>
            </w:pPr>
            <w:r w:rsidRPr="005B532D">
              <w:t>Labai dažnas</w:t>
            </w:r>
          </w:p>
        </w:tc>
        <w:tc>
          <w:tcPr>
            <w:tcW w:w="1719" w:type="dxa"/>
            <w:shd w:val="clear" w:color="auto" w:fill="auto"/>
            <w:vAlign w:val="center"/>
          </w:tcPr>
          <w:p w14:paraId="0B46F98A" w14:textId="77777777" w:rsidR="007C122E" w:rsidRPr="005B532D" w:rsidRDefault="007C122E" w:rsidP="00BF4B50">
            <w:pPr>
              <w:jc w:val="center"/>
            </w:pPr>
            <w:r w:rsidRPr="005B532D">
              <w:t>Dažnas</w:t>
            </w:r>
          </w:p>
        </w:tc>
      </w:tr>
      <w:tr w:rsidR="007C122E" w:rsidRPr="005B532D" w14:paraId="27A2E1B8" w14:textId="77777777" w:rsidTr="007D53B9">
        <w:trPr>
          <w:cantSplit/>
          <w:trHeight w:val="20"/>
        </w:trPr>
        <w:tc>
          <w:tcPr>
            <w:tcW w:w="1938" w:type="dxa"/>
            <w:vAlign w:val="center"/>
          </w:tcPr>
          <w:p w14:paraId="70D76040" w14:textId="77777777" w:rsidR="007C122E" w:rsidRPr="005B532D" w:rsidRDefault="007C122E" w:rsidP="00BF4B50">
            <w:r w:rsidRPr="005B532D">
              <w:rPr>
                <w:b/>
              </w:rPr>
              <w:lastRenderedPageBreak/>
              <w:t>Bendrieji sutrikimai ir vartojimo vietos pažeidimai</w:t>
            </w:r>
          </w:p>
        </w:tc>
        <w:tc>
          <w:tcPr>
            <w:tcW w:w="3528" w:type="dxa"/>
            <w:shd w:val="clear" w:color="auto" w:fill="auto"/>
            <w:vAlign w:val="center"/>
          </w:tcPr>
          <w:p w14:paraId="119458CF" w14:textId="1D29A6F5" w:rsidR="007C122E" w:rsidRPr="005B532D" w:rsidRDefault="009D76E3" w:rsidP="00BF4B50">
            <w:r w:rsidRPr="005B532D">
              <w:t>Karščiavimas</w:t>
            </w:r>
          </w:p>
        </w:tc>
        <w:tc>
          <w:tcPr>
            <w:tcW w:w="1842" w:type="dxa"/>
            <w:shd w:val="clear" w:color="auto" w:fill="auto"/>
            <w:vAlign w:val="center"/>
          </w:tcPr>
          <w:p w14:paraId="031FC3DC" w14:textId="77777777" w:rsidR="007C122E" w:rsidRPr="005B532D" w:rsidRDefault="007C122E" w:rsidP="00BF4B50">
            <w:pPr>
              <w:jc w:val="center"/>
            </w:pPr>
            <w:r w:rsidRPr="005B532D">
              <w:t>Labai dažnas</w:t>
            </w:r>
          </w:p>
        </w:tc>
        <w:tc>
          <w:tcPr>
            <w:tcW w:w="1719" w:type="dxa"/>
            <w:shd w:val="clear" w:color="auto" w:fill="auto"/>
            <w:vAlign w:val="center"/>
          </w:tcPr>
          <w:p w14:paraId="74A98D69" w14:textId="77777777" w:rsidR="007C122E" w:rsidRPr="005B532D" w:rsidRDefault="007C122E" w:rsidP="00BF4B50">
            <w:pPr>
              <w:jc w:val="center"/>
            </w:pPr>
            <w:r w:rsidRPr="005B532D">
              <w:t>Nedažnas</w:t>
            </w:r>
          </w:p>
        </w:tc>
      </w:tr>
      <w:tr w:rsidR="007C122E" w:rsidRPr="005B532D" w14:paraId="711E4131" w14:textId="77777777" w:rsidTr="007D53B9">
        <w:trPr>
          <w:cantSplit/>
          <w:trHeight w:val="20"/>
        </w:trPr>
        <w:tc>
          <w:tcPr>
            <w:tcW w:w="1938" w:type="dxa"/>
            <w:vMerge w:val="restart"/>
            <w:vAlign w:val="center"/>
          </w:tcPr>
          <w:p w14:paraId="2EBA21E4" w14:textId="77777777" w:rsidR="007C122E" w:rsidRPr="005B532D" w:rsidRDefault="007C122E" w:rsidP="00BF4B50">
            <w:pPr>
              <w:keepNext/>
              <w:keepLines/>
            </w:pPr>
            <w:r w:rsidRPr="005B532D">
              <w:rPr>
                <w:b/>
              </w:rPr>
              <w:t>Tyrimai</w:t>
            </w:r>
          </w:p>
        </w:tc>
        <w:tc>
          <w:tcPr>
            <w:tcW w:w="3528" w:type="dxa"/>
            <w:shd w:val="clear" w:color="auto" w:fill="auto"/>
            <w:vAlign w:val="center"/>
          </w:tcPr>
          <w:p w14:paraId="35B2FDB2" w14:textId="61F6B5EE" w:rsidR="007C122E" w:rsidRPr="005B532D" w:rsidRDefault="007C122E" w:rsidP="00BF4B50">
            <w:pPr>
              <w:keepNext/>
              <w:keepLines/>
            </w:pPr>
            <w:r w:rsidRPr="005B532D">
              <w:t>Aspartataminotransferazės aktyvumo padidėjimas</w:t>
            </w:r>
          </w:p>
        </w:tc>
        <w:tc>
          <w:tcPr>
            <w:tcW w:w="1842" w:type="dxa"/>
            <w:shd w:val="clear" w:color="auto" w:fill="auto"/>
          </w:tcPr>
          <w:p w14:paraId="2EBB75A6" w14:textId="77777777" w:rsidR="007C122E" w:rsidRPr="005B532D" w:rsidRDefault="007C122E" w:rsidP="00BF4B50">
            <w:pPr>
              <w:jc w:val="center"/>
            </w:pPr>
            <w:r w:rsidRPr="005B532D">
              <w:t>Labai dažnas</w:t>
            </w:r>
          </w:p>
        </w:tc>
        <w:tc>
          <w:tcPr>
            <w:tcW w:w="1719" w:type="dxa"/>
            <w:shd w:val="clear" w:color="auto" w:fill="auto"/>
            <w:vAlign w:val="center"/>
          </w:tcPr>
          <w:p w14:paraId="689D2EEE" w14:textId="77777777" w:rsidR="007C122E" w:rsidRPr="005B532D" w:rsidRDefault="007C122E" w:rsidP="00BF4B50">
            <w:pPr>
              <w:jc w:val="center"/>
            </w:pPr>
            <w:r w:rsidRPr="005B532D">
              <w:t>Dažnas</w:t>
            </w:r>
          </w:p>
        </w:tc>
      </w:tr>
      <w:tr w:rsidR="007C122E" w:rsidRPr="005B532D" w14:paraId="01D72618" w14:textId="77777777" w:rsidTr="007D53B9">
        <w:trPr>
          <w:cantSplit/>
          <w:trHeight w:val="20"/>
        </w:trPr>
        <w:tc>
          <w:tcPr>
            <w:tcW w:w="1938" w:type="dxa"/>
            <w:vMerge/>
            <w:vAlign w:val="center"/>
          </w:tcPr>
          <w:p w14:paraId="30B7E1BF" w14:textId="77777777" w:rsidR="007C122E" w:rsidRPr="005B532D" w:rsidRDefault="007C122E" w:rsidP="00BF4B50">
            <w:pPr>
              <w:keepNext/>
              <w:keepLines/>
            </w:pPr>
          </w:p>
        </w:tc>
        <w:tc>
          <w:tcPr>
            <w:tcW w:w="3528" w:type="dxa"/>
            <w:shd w:val="clear" w:color="auto" w:fill="auto"/>
            <w:vAlign w:val="center"/>
          </w:tcPr>
          <w:p w14:paraId="195C3A6D" w14:textId="50AE5CC0" w:rsidR="007C122E" w:rsidRPr="005B532D" w:rsidRDefault="007C122E" w:rsidP="00BF4B50">
            <w:pPr>
              <w:keepNext/>
              <w:keepLines/>
            </w:pPr>
            <w:r w:rsidRPr="005B532D">
              <w:t>Alaninaminotransferazės aktyvumo padidėjimas</w:t>
            </w:r>
          </w:p>
        </w:tc>
        <w:tc>
          <w:tcPr>
            <w:tcW w:w="1842" w:type="dxa"/>
            <w:shd w:val="clear" w:color="auto" w:fill="auto"/>
          </w:tcPr>
          <w:p w14:paraId="023A1981" w14:textId="77777777" w:rsidR="007C122E" w:rsidRPr="005B532D" w:rsidRDefault="007C122E" w:rsidP="00BF4B50">
            <w:pPr>
              <w:jc w:val="center"/>
            </w:pPr>
            <w:r w:rsidRPr="005B532D">
              <w:t>Labai dažnas</w:t>
            </w:r>
          </w:p>
        </w:tc>
        <w:tc>
          <w:tcPr>
            <w:tcW w:w="1719" w:type="dxa"/>
            <w:shd w:val="clear" w:color="auto" w:fill="auto"/>
            <w:vAlign w:val="center"/>
          </w:tcPr>
          <w:p w14:paraId="09F11C4B" w14:textId="77777777" w:rsidR="007C122E" w:rsidRPr="005B532D" w:rsidRDefault="007C122E" w:rsidP="00BF4B50">
            <w:pPr>
              <w:jc w:val="center"/>
            </w:pPr>
            <w:r w:rsidRPr="005B532D">
              <w:t>Dažnas</w:t>
            </w:r>
          </w:p>
        </w:tc>
      </w:tr>
      <w:tr w:rsidR="007C122E" w:rsidRPr="005B532D" w14:paraId="4193C85A" w14:textId="77777777" w:rsidTr="007D53B9">
        <w:trPr>
          <w:cantSplit/>
          <w:trHeight w:val="20"/>
        </w:trPr>
        <w:tc>
          <w:tcPr>
            <w:tcW w:w="1938" w:type="dxa"/>
            <w:vMerge/>
            <w:vAlign w:val="center"/>
          </w:tcPr>
          <w:p w14:paraId="35DD1DB5" w14:textId="77777777" w:rsidR="007C122E" w:rsidRPr="005B532D" w:rsidRDefault="007C122E" w:rsidP="00BF4B50">
            <w:pPr>
              <w:keepNext/>
              <w:keepLines/>
            </w:pPr>
          </w:p>
        </w:tc>
        <w:tc>
          <w:tcPr>
            <w:tcW w:w="3528" w:type="dxa"/>
            <w:shd w:val="clear" w:color="auto" w:fill="auto"/>
            <w:vAlign w:val="center"/>
          </w:tcPr>
          <w:p w14:paraId="7EC97FC6" w14:textId="77777777" w:rsidR="007C122E" w:rsidRPr="005B532D" w:rsidRDefault="007C122E" w:rsidP="00BF4B50">
            <w:pPr>
              <w:keepNext/>
              <w:keepLines/>
            </w:pPr>
            <w:r w:rsidRPr="005B532D">
              <w:t>Šarminės fosfatazės aktyvumo padidėjimas kraujyje</w:t>
            </w:r>
          </w:p>
        </w:tc>
        <w:tc>
          <w:tcPr>
            <w:tcW w:w="1842" w:type="dxa"/>
            <w:shd w:val="clear" w:color="auto" w:fill="auto"/>
          </w:tcPr>
          <w:p w14:paraId="1337C2C6" w14:textId="77777777" w:rsidR="007C122E" w:rsidRPr="005B532D" w:rsidRDefault="007C122E" w:rsidP="00BF4B50">
            <w:pPr>
              <w:jc w:val="center"/>
            </w:pPr>
            <w:r w:rsidRPr="005B532D">
              <w:t>Labai dažnas</w:t>
            </w:r>
          </w:p>
        </w:tc>
        <w:tc>
          <w:tcPr>
            <w:tcW w:w="1719" w:type="dxa"/>
            <w:shd w:val="clear" w:color="auto" w:fill="auto"/>
            <w:vAlign w:val="center"/>
          </w:tcPr>
          <w:p w14:paraId="5D37D283" w14:textId="77777777" w:rsidR="007C122E" w:rsidRPr="005B532D" w:rsidRDefault="007C122E" w:rsidP="00BF4B50">
            <w:pPr>
              <w:jc w:val="center"/>
            </w:pPr>
            <w:r w:rsidRPr="005B532D">
              <w:t>Nedažnas</w:t>
            </w:r>
          </w:p>
        </w:tc>
      </w:tr>
      <w:tr w:rsidR="007C122E" w:rsidRPr="005B532D" w14:paraId="3E7EB558" w14:textId="77777777" w:rsidTr="007D53B9">
        <w:trPr>
          <w:cantSplit/>
          <w:trHeight w:val="20"/>
        </w:trPr>
        <w:tc>
          <w:tcPr>
            <w:tcW w:w="1938" w:type="dxa"/>
            <w:vMerge/>
            <w:vAlign w:val="center"/>
          </w:tcPr>
          <w:p w14:paraId="5D79F996" w14:textId="77777777" w:rsidR="007C122E" w:rsidRPr="005B532D" w:rsidRDefault="007C122E" w:rsidP="00BF4B50"/>
        </w:tc>
        <w:tc>
          <w:tcPr>
            <w:tcW w:w="3528" w:type="dxa"/>
            <w:shd w:val="clear" w:color="auto" w:fill="auto"/>
            <w:vAlign w:val="center"/>
          </w:tcPr>
          <w:p w14:paraId="2B68E7FA" w14:textId="77777777" w:rsidR="007C122E" w:rsidRPr="005B532D" w:rsidRDefault="007C122E" w:rsidP="00BF4B50">
            <w:r w:rsidRPr="005B532D">
              <w:t>Gama gliutamiltransferazės aktyvumo padidėjimas</w:t>
            </w:r>
          </w:p>
        </w:tc>
        <w:tc>
          <w:tcPr>
            <w:tcW w:w="1842" w:type="dxa"/>
            <w:shd w:val="clear" w:color="auto" w:fill="auto"/>
          </w:tcPr>
          <w:p w14:paraId="72983EA7" w14:textId="77777777" w:rsidR="007C122E" w:rsidRPr="005B532D" w:rsidRDefault="007C122E" w:rsidP="00BF4B50">
            <w:pPr>
              <w:jc w:val="center"/>
            </w:pPr>
            <w:r w:rsidRPr="005B532D">
              <w:t>Labai dažnas</w:t>
            </w:r>
          </w:p>
        </w:tc>
        <w:tc>
          <w:tcPr>
            <w:tcW w:w="1719" w:type="dxa"/>
            <w:shd w:val="clear" w:color="auto" w:fill="auto"/>
            <w:vAlign w:val="center"/>
          </w:tcPr>
          <w:p w14:paraId="55A88EE4" w14:textId="77777777" w:rsidR="007C122E" w:rsidRPr="005B532D" w:rsidRDefault="007C122E" w:rsidP="00BF4B50">
            <w:pPr>
              <w:jc w:val="center"/>
            </w:pPr>
            <w:r w:rsidRPr="005B532D">
              <w:t>Dažnas</w:t>
            </w:r>
          </w:p>
        </w:tc>
      </w:tr>
      <w:tr w:rsidR="007C122E" w:rsidRPr="005B532D" w14:paraId="6B95C401" w14:textId="77777777" w:rsidTr="007D53B9">
        <w:trPr>
          <w:cantSplit/>
          <w:trHeight w:val="20"/>
        </w:trPr>
        <w:tc>
          <w:tcPr>
            <w:tcW w:w="1938" w:type="dxa"/>
            <w:vMerge/>
            <w:vAlign w:val="center"/>
          </w:tcPr>
          <w:p w14:paraId="1DFFB5C1" w14:textId="77777777" w:rsidR="007C122E" w:rsidRPr="005B532D" w:rsidRDefault="007C122E" w:rsidP="00BF4B50"/>
        </w:tc>
        <w:tc>
          <w:tcPr>
            <w:tcW w:w="3528" w:type="dxa"/>
            <w:shd w:val="clear" w:color="auto" w:fill="auto"/>
            <w:vAlign w:val="center"/>
          </w:tcPr>
          <w:p w14:paraId="75EC7D35" w14:textId="4C29242A" w:rsidR="007C122E" w:rsidRPr="005B532D" w:rsidRDefault="007C122E" w:rsidP="00BF4B50">
            <w:r w:rsidRPr="005B532D">
              <w:t xml:space="preserve">Laktatdehidrogenazės </w:t>
            </w:r>
            <w:r w:rsidR="009D76E3" w:rsidRPr="005B532D">
              <w:t>aktyvumo</w:t>
            </w:r>
            <w:r w:rsidRPr="005B532D">
              <w:t xml:space="preserve"> padidėjimas kraujyje</w:t>
            </w:r>
          </w:p>
        </w:tc>
        <w:tc>
          <w:tcPr>
            <w:tcW w:w="1842" w:type="dxa"/>
            <w:shd w:val="clear" w:color="auto" w:fill="auto"/>
          </w:tcPr>
          <w:p w14:paraId="0C8C6121" w14:textId="77777777" w:rsidR="007C122E" w:rsidRPr="005B532D" w:rsidRDefault="007C122E" w:rsidP="00BF4B50">
            <w:pPr>
              <w:jc w:val="center"/>
            </w:pPr>
            <w:r w:rsidRPr="005B532D">
              <w:t>Labai dažnas</w:t>
            </w:r>
          </w:p>
        </w:tc>
        <w:tc>
          <w:tcPr>
            <w:tcW w:w="1719" w:type="dxa"/>
            <w:shd w:val="clear" w:color="auto" w:fill="auto"/>
            <w:vAlign w:val="center"/>
          </w:tcPr>
          <w:p w14:paraId="0076E0AC" w14:textId="77777777" w:rsidR="007C122E" w:rsidRPr="005B532D" w:rsidRDefault="007C122E" w:rsidP="00BF4B50">
            <w:pPr>
              <w:jc w:val="center"/>
            </w:pPr>
            <w:r w:rsidRPr="005B532D">
              <w:t>Labai retas**</w:t>
            </w:r>
          </w:p>
        </w:tc>
      </w:tr>
      <w:tr w:rsidR="007C122E" w:rsidRPr="005B532D" w14:paraId="2ECBCBA1" w14:textId="77777777" w:rsidTr="007D53B9">
        <w:trPr>
          <w:cantSplit/>
          <w:trHeight w:val="20"/>
        </w:trPr>
        <w:tc>
          <w:tcPr>
            <w:tcW w:w="1938" w:type="dxa"/>
            <w:vMerge/>
            <w:vAlign w:val="center"/>
          </w:tcPr>
          <w:p w14:paraId="6B8D49EE" w14:textId="77777777" w:rsidR="007C122E" w:rsidRPr="005B532D" w:rsidRDefault="007C122E" w:rsidP="00BF4B50"/>
        </w:tc>
        <w:tc>
          <w:tcPr>
            <w:tcW w:w="3528" w:type="dxa"/>
            <w:shd w:val="clear" w:color="auto" w:fill="auto"/>
            <w:vAlign w:val="center"/>
          </w:tcPr>
          <w:p w14:paraId="265A26AC" w14:textId="77777777" w:rsidR="007C122E" w:rsidRPr="005B532D" w:rsidRDefault="007C122E" w:rsidP="00BF4B50">
            <w:r w:rsidRPr="005B532D">
              <w:t>Bilirubino kiekio kraujyje padidėjimas</w:t>
            </w:r>
            <w:r w:rsidRPr="005B532D">
              <w:rPr>
                <w:vertAlign w:val="superscript"/>
              </w:rPr>
              <w:t>18</w:t>
            </w:r>
          </w:p>
        </w:tc>
        <w:tc>
          <w:tcPr>
            <w:tcW w:w="1842" w:type="dxa"/>
            <w:shd w:val="clear" w:color="auto" w:fill="auto"/>
          </w:tcPr>
          <w:p w14:paraId="6B8A6E05" w14:textId="77777777" w:rsidR="007C122E" w:rsidRPr="005B532D" w:rsidRDefault="007C122E" w:rsidP="00BF4B50">
            <w:pPr>
              <w:jc w:val="center"/>
            </w:pPr>
            <w:r w:rsidRPr="005B532D">
              <w:t>Dažnas</w:t>
            </w:r>
          </w:p>
        </w:tc>
        <w:tc>
          <w:tcPr>
            <w:tcW w:w="1719" w:type="dxa"/>
            <w:shd w:val="clear" w:color="auto" w:fill="auto"/>
            <w:vAlign w:val="center"/>
          </w:tcPr>
          <w:p w14:paraId="38ABB858" w14:textId="77777777" w:rsidR="007C122E" w:rsidRPr="005B532D" w:rsidRDefault="007C122E" w:rsidP="00BF4B50">
            <w:pPr>
              <w:jc w:val="center"/>
            </w:pPr>
            <w:r w:rsidRPr="005B532D">
              <w:t>Labai retas**</w:t>
            </w:r>
          </w:p>
        </w:tc>
      </w:tr>
      <w:tr w:rsidR="007C122E" w:rsidRPr="005B532D" w14:paraId="3D64A956" w14:textId="77777777" w:rsidTr="007D53B9">
        <w:trPr>
          <w:cantSplit/>
          <w:trHeight w:val="20"/>
        </w:trPr>
        <w:tc>
          <w:tcPr>
            <w:tcW w:w="1938" w:type="dxa"/>
            <w:vMerge/>
            <w:tcBorders>
              <w:bottom w:val="single" w:sz="4" w:space="0" w:color="auto"/>
            </w:tcBorders>
            <w:vAlign w:val="center"/>
          </w:tcPr>
          <w:p w14:paraId="5B4FBA26" w14:textId="77777777" w:rsidR="007C122E" w:rsidRPr="005B532D" w:rsidRDefault="007C122E" w:rsidP="00BF4B50"/>
        </w:tc>
        <w:tc>
          <w:tcPr>
            <w:tcW w:w="3528" w:type="dxa"/>
            <w:tcBorders>
              <w:bottom w:val="single" w:sz="4" w:space="0" w:color="auto"/>
            </w:tcBorders>
            <w:shd w:val="clear" w:color="auto" w:fill="auto"/>
            <w:vAlign w:val="center"/>
          </w:tcPr>
          <w:p w14:paraId="1CA53BC4" w14:textId="77777777" w:rsidR="007C122E" w:rsidRPr="005B532D" w:rsidRDefault="007C122E" w:rsidP="00BF4B50">
            <w:r w:rsidRPr="005B532D">
              <w:t>Padidėjęs kepenų fermentų aktyvumas</w:t>
            </w:r>
          </w:p>
        </w:tc>
        <w:tc>
          <w:tcPr>
            <w:tcW w:w="1842" w:type="dxa"/>
            <w:tcBorders>
              <w:bottom w:val="single" w:sz="4" w:space="0" w:color="auto"/>
            </w:tcBorders>
            <w:shd w:val="clear" w:color="auto" w:fill="auto"/>
          </w:tcPr>
          <w:p w14:paraId="09F2A0A1" w14:textId="77777777" w:rsidR="007C122E" w:rsidRPr="005B532D" w:rsidRDefault="007C122E" w:rsidP="00BF4B50">
            <w:pPr>
              <w:jc w:val="center"/>
            </w:pPr>
            <w:r w:rsidRPr="005B532D">
              <w:t>Nedažnas</w:t>
            </w:r>
          </w:p>
        </w:tc>
        <w:tc>
          <w:tcPr>
            <w:tcW w:w="1719" w:type="dxa"/>
            <w:tcBorders>
              <w:bottom w:val="single" w:sz="4" w:space="0" w:color="auto"/>
            </w:tcBorders>
            <w:shd w:val="clear" w:color="auto" w:fill="auto"/>
            <w:vAlign w:val="center"/>
          </w:tcPr>
          <w:p w14:paraId="3C08EC79" w14:textId="77777777" w:rsidR="007C122E" w:rsidRPr="005B532D" w:rsidRDefault="007C122E" w:rsidP="00BF4B50">
            <w:pPr>
              <w:jc w:val="center"/>
            </w:pPr>
            <w:r w:rsidRPr="005B532D">
              <w:t>Labai retas**</w:t>
            </w:r>
          </w:p>
        </w:tc>
      </w:tr>
    </w:tbl>
    <w:p w14:paraId="59C117BD" w14:textId="615D471B" w:rsidR="007C122E" w:rsidRPr="005B532D" w:rsidRDefault="007C122E" w:rsidP="00BF4B50">
      <w:pPr>
        <w:ind w:left="90"/>
        <w:rPr>
          <w:i/>
          <w:sz w:val="20"/>
        </w:rPr>
      </w:pPr>
      <w:r w:rsidRPr="005B532D">
        <w:rPr>
          <w:sz w:val="20"/>
        </w:rPr>
        <w:t>* Pranešta apie 5</w:t>
      </w:r>
      <w:r w:rsidR="009D76E3" w:rsidRPr="005B532D">
        <w:rPr>
          <w:sz w:val="20"/>
        </w:rPr>
        <w:t xml:space="preserve">-ojo </w:t>
      </w:r>
      <w:r w:rsidRPr="005B532D">
        <w:rPr>
          <w:sz w:val="20"/>
        </w:rPr>
        <w:t xml:space="preserve">laipsnio reakcijas. Žr. </w:t>
      </w:r>
      <w:r w:rsidRPr="005B532D">
        <w:rPr>
          <w:i/>
          <w:iCs/>
          <w:sz w:val="20"/>
        </w:rPr>
        <w:t>„Atrinktų nepageidaujamų reakcijų apibūdinimas“</w:t>
      </w:r>
      <w:r w:rsidRPr="005B532D">
        <w:rPr>
          <w:sz w:val="20"/>
        </w:rPr>
        <w:t>.</w:t>
      </w:r>
    </w:p>
    <w:p w14:paraId="5FB8A325" w14:textId="527DCD92" w:rsidR="007C122E" w:rsidRPr="005B532D" w:rsidRDefault="007C122E" w:rsidP="00BF4B50">
      <w:pPr>
        <w:ind w:left="90"/>
        <w:rPr>
          <w:iCs/>
          <w:sz w:val="20"/>
        </w:rPr>
      </w:pPr>
      <w:r w:rsidRPr="005B532D">
        <w:rPr>
          <w:i/>
          <w:sz w:val="20"/>
        </w:rPr>
        <w:t xml:space="preserve">** </w:t>
      </w:r>
      <w:r w:rsidRPr="005B532D">
        <w:rPr>
          <w:sz w:val="20"/>
        </w:rPr>
        <w:t>Pranešimų apie 3–4</w:t>
      </w:r>
      <w:r w:rsidR="008E5A13" w:rsidRPr="005B532D">
        <w:rPr>
          <w:sz w:val="20"/>
        </w:rPr>
        <w:t xml:space="preserve">-ojo </w:t>
      </w:r>
      <w:r w:rsidRPr="005B532D">
        <w:rPr>
          <w:sz w:val="20"/>
        </w:rPr>
        <w:t>laipsnio reiškinius negauta.</w:t>
      </w:r>
    </w:p>
    <w:p w14:paraId="4957BB73" w14:textId="5EE13FEB" w:rsidR="007C122E" w:rsidRPr="005B532D" w:rsidRDefault="007C122E" w:rsidP="00BF4B50">
      <w:pPr>
        <w:ind w:left="90"/>
        <w:rPr>
          <w:i/>
          <w:sz w:val="20"/>
        </w:rPr>
      </w:pPr>
      <w:r w:rsidRPr="005B532D">
        <w:rPr>
          <w:sz w:val="20"/>
          <w:vertAlign w:val="superscript"/>
        </w:rPr>
        <w:t>1</w:t>
      </w:r>
      <w:r w:rsidRPr="005B532D">
        <w:rPr>
          <w:sz w:val="20"/>
        </w:rPr>
        <w:t xml:space="preserve"> Įskaitant COVID-19</w:t>
      </w:r>
      <w:r w:rsidR="0086674B" w:rsidRPr="005B532D">
        <w:rPr>
          <w:sz w:val="20"/>
        </w:rPr>
        <w:t xml:space="preserve"> infekciją</w:t>
      </w:r>
      <w:r w:rsidRPr="005B532D">
        <w:rPr>
          <w:sz w:val="20"/>
        </w:rPr>
        <w:t>, COVID-19 pneumoniją ir teigiamą SARS-CoV-2 testo rezultatą.</w:t>
      </w:r>
    </w:p>
    <w:p w14:paraId="45BF1207" w14:textId="77777777" w:rsidR="007C122E" w:rsidRPr="005B532D" w:rsidRDefault="007C122E" w:rsidP="00BF4B50">
      <w:pPr>
        <w:ind w:left="90"/>
        <w:rPr>
          <w:sz w:val="20"/>
        </w:rPr>
      </w:pPr>
      <w:r w:rsidRPr="005B532D">
        <w:rPr>
          <w:sz w:val="20"/>
          <w:vertAlign w:val="superscript"/>
        </w:rPr>
        <w:t>2</w:t>
      </w:r>
      <w:r w:rsidRPr="005B532D">
        <w:rPr>
          <w:sz w:val="20"/>
        </w:rPr>
        <w:t xml:space="preserve"> Įskaitant viršutinių kvėpavimo takų infekciją, apatinių kvėpavimo takų infekciją, kvėpavimo takų infekciją ir bakterinę kvėpavimo takų infekciją.</w:t>
      </w:r>
    </w:p>
    <w:p w14:paraId="4E237BEC" w14:textId="77777777" w:rsidR="007C122E" w:rsidRPr="005B532D" w:rsidRDefault="007C122E" w:rsidP="00BF4B50">
      <w:pPr>
        <w:ind w:left="90"/>
        <w:rPr>
          <w:i/>
          <w:sz w:val="20"/>
        </w:rPr>
      </w:pPr>
      <w:r w:rsidRPr="005B532D">
        <w:rPr>
          <w:sz w:val="20"/>
          <w:vertAlign w:val="superscript"/>
        </w:rPr>
        <w:t>3</w:t>
      </w:r>
      <w:r w:rsidRPr="005B532D">
        <w:rPr>
          <w:sz w:val="20"/>
        </w:rPr>
        <w:t xml:space="preserve"> Įskaitant pneumoniją, bakterinę pneumoniją ir pneumokokinę pneumoniją.</w:t>
      </w:r>
    </w:p>
    <w:p w14:paraId="4255DD5B" w14:textId="3F44300F" w:rsidR="007C122E" w:rsidRPr="005B532D" w:rsidRDefault="007C122E" w:rsidP="00BF4B50">
      <w:pPr>
        <w:ind w:left="90"/>
        <w:rPr>
          <w:sz w:val="20"/>
        </w:rPr>
      </w:pPr>
      <w:r w:rsidRPr="005B532D">
        <w:rPr>
          <w:sz w:val="20"/>
          <w:vertAlign w:val="superscript"/>
        </w:rPr>
        <w:t>4</w:t>
      </w:r>
      <w:r w:rsidRPr="005B532D">
        <w:rPr>
          <w:sz w:val="20"/>
        </w:rPr>
        <w:t xml:space="preserve"> Nauja pradžia arba reaktyvacija. Įskaitant citomegaloviruso infekciją, teigiamą citomegaloviruso </w:t>
      </w:r>
      <w:r w:rsidR="006461FB" w:rsidRPr="005B532D">
        <w:rPr>
          <w:sz w:val="20"/>
        </w:rPr>
        <w:t>mėginio</w:t>
      </w:r>
      <w:r w:rsidRPr="005B532D">
        <w:rPr>
          <w:sz w:val="20"/>
        </w:rPr>
        <w:t xml:space="preserve"> rezultatą, citomegaloviruso infekcijos reaktyvaciją ir citomegaloviruso viremiją.</w:t>
      </w:r>
    </w:p>
    <w:p w14:paraId="7319D6FA" w14:textId="7AF63D3F" w:rsidR="007C122E" w:rsidRPr="005B532D" w:rsidRDefault="007C122E" w:rsidP="00BF4B50">
      <w:pPr>
        <w:ind w:left="90"/>
        <w:rPr>
          <w:sz w:val="20"/>
        </w:rPr>
      </w:pPr>
      <w:r w:rsidRPr="005B532D">
        <w:rPr>
          <w:sz w:val="20"/>
          <w:vertAlign w:val="superscript"/>
        </w:rPr>
        <w:t>5</w:t>
      </w:r>
      <w:r w:rsidRPr="005B532D">
        <w:rPr>
          <w:sz w:val="20"/>
        </w:rPr>
        <w:t xml:space="preserve"> Nauja pradžia arba reaktyvacija. Įskaitant juostinės pūslelinės </w:t>
      </w:r>
      <w:r w:rsidR="006461FB" w:rsidRPr="005B532D">
        <w:rPr>
          <w:sz w:val="20"/>
        </w:rPr>
        <w:t>(</w:t>
      </w:r>
      <w:r w:rsidR="006461FB" w:rsidRPr="005B532D">
        <w:rPr>
          <w:i/>
          <w:iCs/>
          <w:sz w:val="20"/>
        </w:rPr>
        <w:t>herpes zoster</w:t>
      </w:r>
      <w:r w:rsidR="006461FB" w:rsidRPr="005B532D">
        <w:rPr>
          <w:sz w:val="20"/>
        </w:rPr>
        <w:t xml:space="preserve">) </w:t>
      </w:r>
      <w:r w:rsidRPr="005B532D">
        <w:rPr>
          <w:sz w:val="20"/>
        </w:rPr>
        <w:t xml:space="preserve">ir pūslelinės </w:t>
      </w:r>
      <w:r w:rsidR="006461FB" w:rsidRPr="005B532D">
        <w:rPr>
          <w:sz w:val="20"/>
        </w:rPr>
        <w:t>(</w:t>
      </w:r>
      <w:r w:rsidR="006461FB" w:rsidRPr="005B532D">
        <w:rPr>
          <w:i/>
          <w:iCs/>
          <w:sz w:val="20"/>
        </w:rPr>
        <w:t>herpes</w:t>
      </w:r>
      <w:r w:rsidR="006461FB" w:rsidRPr="005B532D">
        <w:rPr>
          <w:sz w:val="20"/>
        </w:rPr>
        <w:t xml:space="preserve">) </w:t>
      </w:r>
      <w:r w:rsidRPr="005B532D">
        <w:rPr>
          <w:sz w:val="20"/>
        </w:rPr>
        <w:t>viruso infekciją.</w:t>
      </w:r>
    </w:p>
    <w:p w14:paraId="41593CBE" w14:textId="77777777" w:rsidR="007C122E" w:rsidRPr="005B532D" w:rsidRDefault="007C122E" w:rsidP="00BF4B50">
      <w:pPr>
        <w:ind w:left="90"/>
        <w:rPr>
          <w:sz w:val="20"/>
        </w:rPr>
      </w:pPr>
      <w:r w:rsidRPr="005B532D">
        <w:rPr>
          <w:sz w:val="20"/>
          <w:vertAlign w:val="superscript"/>
        </w:rPr>
        <w:t>6</w:t>
      </w:r>
      <w:r w:rsidRPr="005B532D">
        <w:rPr>
          <w:sz w:val="20"/>
        </w:rPr>
        <w:t xml:space="preserve"> Įskaitant šlapimo takų infekciją ir urosepsį.</w:t>
      </w:r>
    </w:p>
    <w:p w14:paraId="177C0BAF" w14:textId="77777777" w:rsidR="007C122E" w:rsidRPr="005B532D" w:rsidRDefault="007C122E" w:rsidP="00BF4B50">
      <w:pPr>
        <w:ind w:left="90"/>
        <w:rPr>
          <w:sz w:val="20"/>
        </w:rPr>
      </w:pPr>
      <w:r w:rsidRPr="005B532D">
        <w:rPr>
          <w:sz w:val="20"/>
          <w:vertAlign w:val="superscript"/>
        </w:rPr>
        <w:t>7</w:t>
      </w:r>
      <w:r w:rsidRPr="005B532D">
        <w:rPr>
          <w:sz w:val="20"/>
        </w:rPr>
        <w:t xml:space="preserve"> Įskaitant sepsį, streptokokinį sepsį, sepsinį šoką ir enterokokinį sepsį.</w:t>
      </w:r>
    </w:p>
    <w:p w14:paraId="0CD8F711" w14:textId="270A57F2" w:rsidR="007C122E" w:rsidRPr="005B532D" w:rsidRDefault="007C122E" w:rsidP="00BF4B50">
      <w:pPr>
        <w:ind w:left="90"/>
        <w:rPr>
          <w:sz w:val="20"/>
        </w:rPr>
      </w:pPr>
      <w:r w:rsidRPr="005B532D">
        <w:rPr>
          <w:sz w:val="20"/>
          <w:vertAlign w:val="superscript"/>
        </w:rPr>
        <w:t>8</w:t>
      </w:r>
      <w:r w:rsidRPr="005B532D">
        <w:rPr>
          <w:sz w:val="20"/>
        </w:rPr>
        <w:t xml:space="preserve"> Įskaitant burnos </w:t>
      </w:r>
      <w:r w:rsidR="00BE60E9" w:rsidRPr="005B532D">
        <w:rPr>
          <w:sz w:val="20"/>
        </w:rPr>
        <w:t xml:space="preserve">ertmės </w:t>
      </w:r>
      <w:r w:rsidRPr="005B532D">
        <w:rPr>
          <w:sz w:val="20"/>
        </w:rPr>
        <w:t xml:space="preserve">kandidozę ir </w:t>
      </w:r>
      <w:r w:rsidRPr="005B532D">
        <w:rPr>
          <w:i/>
          <w:iCs/>
          <w:sz w:val="20"/>
        </w:rPr>
        <w:t>candida</w:t>
      </w:r>
      <w:r w:rsidRPr="005B532D">
        <w:rPr>
          <w:sz w:val="20"/>
        </w:rPr>
        <w:t xml:space="preserve"> </w:t>
      </w:r>
      <w:r w:rsidR="00BE60E9" w:rsidRPr="005B532D">
        <w:rPr>
          <w:sz w:val="20"/>
        </w:rPr>
        <w:t xml:space="preserve">sukeltą </w:t>
      </w:r>
      <w:r w:rsidRPr="005B532D">
        <w:rPr>
          <w:sz w:val="20"/>
        </w:rPr>
        <w:t>infekciją.</w:t>
      </w:r>
    </w:p>
    <w:p w14:paraId="7A8B0D61" w14:textId="4636322F" w:rsidR="007C122E" w:rsidRPr="005B532D" w:rsidRDefault="007C122E" w:rsidP="00BF4B50">
      <w:pPr>
        <w:ind w:left="90"/>
        <w:rPr>
          <w:sz w:val="20"/>
        </w:rPr>
      </w:pPr>
      <w:r w:rsidRPr="005B532D">
        <w:rPr>
          <w:sz w:val="20"/>
          <w:vertAlign w:val="superscript"/>
        </w:rPr>
        <w:t>9</w:t>
      </w:r>
      <w:r w:rsidRPr="005B532D">
        <w:rPr>
          <w:sz w:val="20"/>
        </w:rPr>
        <w:t xml:space="preserve"> Įskaitant naviko </w:t>
      </w:r>
      <w:r w:rsidR="00BE60E9" w:rsidRPr="005B532D">
        <w:rPr>
          <w:sz w:val="20"/>
        </w:rPr>
        <w:t xml:space="preserve">simptomų </w:t>
      </w:r>
      <w:r w:rsidRPr="005B532D">
        <w:rPr>
          <w:sz w:val="20"/>
        </w:rPr>
        <w:t xml:space="preserve">paūmėjimą ir naviko </w:t>
      </w:r>
      <w:r w:rsidR="0061788C" w:rsidRPr="005B532D">
        <w:rPr>
          <w:sz w:val="20"/>
        </w:rPr>
        <w:t xml:space="preserve">sukeltą </w:t>
      </w:r>
      <w:r w:rsidRPr="005B532D">
        <w:rPr>
          <w:sz w:val="20"/>
        </w:rPr>
        <w:t>skausmą.</w:t>
      </w:r>
    </w:p>
    <w:p w14:paraId="438D4A02" w14:textId="35F47702" w:rsidR="007C122E" w:rsidRPr="005B532D" w:rsidRDefault="007C122E" w:rsidP="00BF4B50">
      <w:pPr>
        <w:ind w:left="90"/>
        <w:rPr>
          <w:sz w:val="20"/>
        </w:rPr>
      </w:pPr>
      <w:r w:rsidRPr="005B532D">
        <w:rPr>
          <w:sz w:val="20"/>
          <w:vertAlign w:val="superscript"/>
        </w:rPr>
        <w:t>10</w:t>
      </w:r>
      <w:r w:rsidRPr="005B532D">
        <w:rPr>
          <w:sz w:val="20"/>
        </w:rPr>
        <w:t xml:space="preserve"> </w:t>
      </w:r>
      <w:r w:rsidR="004024F1" w:rsidRPr="005B532D">
        <w:rPr>
          <w:rFonts w:eastAsia="SimSun"/>
          <w:sz w:val="20"/>
          <w:lang w:eastAsia="en-US"/>
        </w:rPr>
        <w:t xml:space="preserve">Sunkumo laipsnių nustatymo kriterijai pagal ASTCT sutarimą </w:t>
      </w:r>
      <w:r w:rsidRPr="005B532D">
        <w:rPr>
          <w:sz w:val="20"/>
        </w:rPr>
        <w:t>(</w:t>
      </w:r>
      <w:r w:rsidRPr="005B532D">
        <w:rPr>
          <w:i/>
          <w:iCs/>
          <w:sz w:val="20"/>
        </w:rPr>
        <w:t>Lee 2019</w:t>
      </w:r>
      <w:r w:rsidRPr="005B532D">
        <w:rPr>
          <w:sz w:val="20"/>
        </w:rPr>
        <w:t>).</w:t>
      </w:r>
    </w:p>
    <w:p w14:paraId="1E5D0DAA" w14:textId="77777777" w:rsidR="007C122E" w:rsidRPr="005B532D" w:rsidRDefault="007C122E" w:rsidP="00BF4B50">
      <w:pPr>
        <w:ind w:left="90"/>
        <w:rPr>
          <w:sz w:val="20"/>
        </w:rPr>
      </w:pPr>
      <w:r w:rsidRPr="005B532D">
        <w:rPr>
          <w:sz w:val="20"/>
          <w:vertAlign w:val="superscript"/>
        </w:rPr>
        <w:t>11</w:t>
      </w:r>
      <w:r w:rsidRPr="005B532D">
        <w:rPr>
          <w:sz w:val="20"/>
        </w:rPr>
        <w:t xml:space="preserve"> Įskaitant periferinę neuropatiją, periferinę sensorinę neuropatiją, dizesteziją, paresteziją, hipesteziją, periferinę motorinę neuropatiją ir polineuropatiją.</w:t>
      </w:r>
    </w:p>
    <w:p w14:paraId="72E1EB8D" w14:textId="01490CA8" w:rsidR="007C122E" w:rsidRPr="005B532D" w:rsidRDefault="007C122E" w:rsidP="00BF4B50">
      <w:pPr>
        <w:ind w:left="90"/>
        <w:rPr>
          <w:sz w:val="20"/>
        </w:rPr>
      </w:pPr>
      <w:r w:rsidRPr="005B532D">
        <w:rPr>
          <w:sz w:val="20"/>
          <w:vertAlign w:val="superscript"/>
        </w:rPr>
        <w:t>12</w:t>
      </w:r>
      <w:r w:rsidRPr="005B532D">
        <w:rPr>
          <w:sz w:val="20"/>
        </w:rPr>
        <w:t xml:space="preserve"> Įskaitant </w:t>
      </w:r>
      <w:r w:rsidR="006461FB" w:rsidRPr="005B532D">
        <w:rPr>
          <w:sz w:val="20"/>
        </w:rPr>
        <w:t>suglumimo</w:t>
      </w:r>
      <w:r w:rsidRPr="005B532D">
        <w:rPr>
          <w:sz w:val="20"/>
        </w:rPr>
        <w:t xml:space="preserve"> būseną, delyrą ir </w:t>
      </w:r>
      <w:r w:rsidR="001E7FCE" w:rsidRPr="005B532D">
        <w:rPr>
          <w:sz w:val="20"/>
        </w:rPr>
        <w:t>IELSNS</w:t>
      </w:r>
      <w:r w:rsidRPr="005B532D">
        <w:rPr>
          <w:sz w:val="20"/>
        </w:rPr>
        <w:t>.</w:t>
      </w:r>
    </w:p>
    <w:p w14:paraId="60167449" w14:textId="77777777" w:rsidR="007C122E" w:rsidRPr="005B532D" w:rsidRDefault="007C122E" w:rsidP="00BF4B50">
      <w:pPr>
        <w:ind w:left="90"/>
        <w:rPr>
          <w:sz w:val="20"/>
        </w:rPr>
      </w:pPr>
      <w:r w:rsidRPr="005B532D">
        <w:rPr>
          <w:sz w:val="20"/>
          <w:vertAlign w:val="superscript"/>
        </w:rPr>
        <w:t>13</w:t>
      </w:r>
      <w:r w:rsidRPr="005B532D">
        <w:rPr>
          <w:sz w:val="20"/>
        </w:rPr>
        <w:t xml:space="preserve"> Įskaitant pilvo skausmą, diskomfortą pilve, viršutinės pilvo dalies skausmą, apatinės pilvo dalies skausmą ir virškinimo trakto skausmą.</w:t>
      </w:r>
    </w:p>
    <w:p w14:paraId="5877FC4B" w14:textId="77777777" w:rsidR="007C122E" w:rsidRPr="005B532D" w:rsidRDefault="007C122E" w:rsidP="00BF4B50">
      <w:pPr>
        <w:ind w:left="90"/>
        <w:rPr>
          <w:sz w:val="20"/>
        </w:rPr>
      </w:pPr>
      <w:r w:rsidRPr="005B532D">
        <w:rPr>
          <w:sz w:val="20"/>
          <w:vertAlign w:val="superscript"/>
        </w:rPr>
        <w:t>14</w:t>
      </w:r>
      <w:r w:rsidRPr="005B532D">
        <w:rPr>
          <w:sz w:val="20"/>
        </w:rPr>
        <w:t xml:space="preserve"> Įskaitant kolitą, išeminį kolitą ir enterokolitą.</w:t>
      </w:r>
    </w:p>
    <w:p w14:paraId="0E16B90B" w14:textId="77777777" w:rsidR="007C122E" w:rsidRPr="005B532D" w:rsidRDefault="007C122E" w:rsidP="00BF4B50">
      <w:pPr>
        <w:ind w:left="90"/>
        <w:rPr>
          <w:sz w:val="20"/>
        </w:rPr>
      </w:pPr>
      <w:r w:rsidRPr="005B532D">
        <w:rPr>
          <w:sz w:val="20"/>
          <w:vertAlign w:val="superscript"/>
        </w:rPr>
        <w:t>15</w:t>
      </w:r>
      <w:r w:rsidRPr="005B532D">
        <w:rPr>
          <w:sz w:val="20"/>
        </w:rPr>
        <w:t xml:space="preserve"> Įskaitant pankreatitą ir ūminį pankreatitą.</w:t>
      </w:r>
    </w:p>
    <w:p w14:paraId="18C58EC6" w14:textId="6A7748A5" w:rsidR="007C122E" w:rsidRPr="005B532D" w:rsidRDefault="007C122E" w:rsidP="00BF4B50">
      <w:pPr>
        <w:ind w:left="90"/>
        <w:rPr>
          <w:sz w:val="20"/>
        </w:rPr>
      </w:pPr>
      <w:r w:rsidRPr="005B532D">
        <w:rPr>
          <w:sz w:val="20"/>
          <w:vertAlign w:val="superscript"/>
        </w:rPr>
        <w:t xml:space="preserve">16 </w:t>
      </w:r>
      <w:r w:rsidRPr="005B532D">
        <w:rPr>
          <w:sz w:val="20"/>
        </w:rPr>
        <w:t>Įskaitant išbėrimą, niežtintį išbėrimą, makulopapulinį išbėrimą, eritemą, niež</w:t>
      </w:r>
      <w:r w:rsidR="009B2C78" w:rsidRPr="005B532D">
        <w:rPr>
          <w:sz w:val="20"/>
        </w:rPr>
        <w:t>ėjimą</w:t>
      </w:r>
      <w:r w:rsidRPr="005B532D">
        <w:rPr>
          <w:sz w:val="20"/>
        </w:rPr>
        <w:t>, eriteminį išbėrimą, dilgėlinę ir daugiaformę eritemą.</w:t>
      </w:r>
    </w:p>
    <w:p w14:paraId="6E03091C" w14:textId="6CAC16B1" w:rsidR="007C122E" w:rsidRPr="005B532D" w:rsidRDefault="007C122E" w:rsidP="00BF4B50">
      <w:pPr>
        <w:ind w:left="90"/>
        <w:rPr>
          <w:sz w:val="20"/>
        </w:rPr>
      </w:pPr>
      <w:r w:rsidRPr="005B532D">
        <w:rPr>
          <w:sz w:val="20"/>
          <w:vertAlign w:val="superscript"/>
        </w:rPr>
        <w:t>17</w:t>
      </w:r>
      <w:r w:rsidRPr="005B532D">
        <w:rPr>
          <w:sz w:val="20"/>
        </w:rPr>
        <w:t xml:space="preserve"> Įskaitant artralgiją, skeleto ir raumenų skausmą, nugaros skausmą, kaulų skausmą, mialgiją, kaklo skausmą, galūnių skausmą, krūtinės </w:t>
      </w:r>
      <w:r w:rsidR="009B2C78" w:rsidRPr="005B532D">
        <w:rPr>
          <w:sz w:val="20"/>
        </w:rPr>
        <w:t xml:space="preserve">ląstos </w:t>
      </w:r>
      <w:r w:rsidR="00A85DEC" w:rsidRPr="005B532D">
        <w:rPr>
          <w:sz w:val="20"/>
        </w:rPr>
        <w:t xml:space="preserve">skeleto ir </w:t>
      </w:r>
      <w:r w:rsidRPr="005B532D">
        <w:rPr>
          <w:sz w:val="20"/>
        </w:rPr>
        <w:t>raumenų skausmą ir ne</w:t>
      </w:r>
      <w:r w:rsidR="00C55527" w:rsidRPr="005B532D">
        <w:rPr>
          <w:sz w:val="20"/>
        </w:rPr>
        <w:t>kardialinės kilmės</w:t>
      </w:r>
      <w:r w:rsidRPr="005B532D">
        <w:rPr>
          <w:sz w:val="20"/>
        </w:rPr>
        <w:t xml:space="preserve"> krūtinės </w:t>
      </w:r>
      <w:r w:rsidR="00C55527" w:rsidRPr="005B532D">
        <w:rPr>
          <w:sz w:val="20"/>
        </w:rPr>
        <w:t xml:space="preserve">ląstos </w:t>
      </w:r>
      <w:r w:rsidRPr="005B532D">
        <w:rPr>
          <w:sz w:val="20"/>
        </w:rPr>
        <w:t>skausmą.</w:t>
      </w:r>
    </w:p>
    <w:p w14:paraId="5043CCD9" w14:textId="202295F5" w:rsidR="007C122E" w:rsidRPr="005B532D" w:rsidRDefault="007C122E" w:rsidP="000C0CB9">
      <w:pPr>
        <w:ind w:left="90"/>
        <w:rPr>
          <w:sz w:val="20"/>
        </w:rPr>
      </w:pPr>
      <w:r w:rsidRPr="005B532D">
        <w:rPr>
          <w:sz w:val="20"/>
          <w:vertAlign w:val="superscript"/>
        </w:rPr>
        <w:t>18</w:t>
      </w:r>
      <w:r w:rsidRPr="005B532D">
        <w:rPr>
          <w:sz w:val="20"/>
        </w:rPr>
        <w:t xml:space="preserve"> Įskaitant padidėjus</w:t>
      </w:r>
      <w:r w:rsidR="006461FB" w:rsidRPr="005B532D">
        <w:rPr>
          <w:sz w:val="20"/>
        </w:rPr>
        <w:t>ią</w:t>
      </w:r>
      <w:r w:rsidRPr="005B532D">
        <w:rPr>
          <w:sz w:val="20"/>
        </w:rPr>
        <w:t xml:space="preserve"> bilirubino </w:t>
      </w:r>
      <w:r w:rsidR="006461FB" w:rsidRPr="005B532D">
        <w:rPr>
          <w:sz w:val="20"/>
        </w:rPr>
        <w:t>koncentraciją</w:t>
      </w:r>
      <w:r w:rsidRPr="005B532D">
        <w:rPr>
          <w:sz w:val="20"/>
        </w:rPr>
        <w:t xml:space="preserve"> kraujyje ir hiperbilirubinemiją.</w:t>
      </w:r>
    </w:p>
    <w:p w14:paraId="7F80498B" w14:textId="77777777" w:rsidR="007C122E" w:rsidRPr="005B532D" w:rsidRDefault="007C122E" w:rsidP="00BF4B50">
      <w:pPr>
        <w:rPr>
          <w:szCs w:val="22"/>
        </w:rPr>
      </w:pPr>
    </w:p>
    <w:p w14:paraId="2B3727E9" w14:textId="49B29031" w:rsidR="00F21A87" w:rsidRPr="005B532D" w:rsidRDefault="001A3DE0" w:rsidP="00BF4B50">
      <w:pPr>
        <w:keepNext/>
        <w:autoSpaceDE w:val="0"/>
        <w:autoSpaceDN w:val="0"/>
        <w:adjustRightInd w:val="0"/>
        <w:jc w:val="both"/>
        <w:rPr>
          <w:szCs w:val="22"/>
          <w:u w:val="single"/>
        </w:rPr>
      </w:pPr>
      <w:r w:rsidRPr="005B532D">
        <w:rPr>
          <w:rFonts w:eastAsia="Calibri"/>
          <w:szCs w:val="22"/>
          <w:u w:val="single"/>
        </w:rPr>
        <w:t>Atrinktų nepageidaujamų reakcijų apibūdinimas</w:t>
      </w:r>
    </w:p>
    <w:p w14:paraId="7E02CE70" w14:textId="77777777" w:rsidR="00F21A87" w:rsidRPr="005B532D" w:rsidRDefault="00F21A87" w:rsidP="00BF4B50">
      <w:pPr>
        <w:keepNext/>
        <w:autoSpaceDE w:val="0"/>
        <w:autoSpaceDN w:val="0"/>
        <w:adjustRightInd w:val="0"/>
        <w:jc w:val="both"/>
        <w:rPr>
          <w:strike/>
          <w:szCs w:val="22"/>
          <w:u w:val="single"/>
        </w:rPr>
      </w:pPr>
    </w:p>
    <w:p w14:paraId="24DFA60D" w14:textId="3CB9FC80" w:rsidR="003207F8" w:rsidRPr="005B532D" w:rsidRDefault="003207F8" w:rsidP="000C0CB9">
      <w:pPr>
        <w:keepNext/>
        <w:autoSpaceDE w:val="0"/>
        <w:autoSpaceDN w:val="0"/>
        <w:adjustRightInd w:val="0"/>
      </w:pPr>
      <w:r w:rsidRPr="005B532D">
        <w:t>Toliau pateikti aprašymai atspindi informaciją apie reikšmingas nepageidaujamas reakcijas, pasireiškusias taikant monoterapiją Columvi ir (arba) gydymą</w:t>
      </w:r>
      <w:r w:rsidR="006461FB" w:rsidRPr="005B532D">
        <w:t xml:space="preserve"> vaistinių preparatų deriniu</w:t>
      </w:r>
      <w:r w:rsidRPr="005B532D">
        <w:t xml:space="preserve">. Informacija apie reikšmingas nepageidaujamas reakcijas, pasireiškusias vartojant Columvi derinį su kitais </w:t>
      </w:r>
      <w:r w:rsidRPr="005B532D">
        <w:lastRenderedPageBreak/>
        <w:t>vaistiniais preparatais, pateikiama atskirai, jei buvo pastebėta kliniškai reikšmingų skirtumų, palygin</w:t>
      </w:r>
      <w:r w:rsidR="00952843" w:rsidRPr="005B532D">
        <w:t>us</w:t>
      </w:r>
      <w:r w:rsidRPr="005B532D">
        <w:t xml:space="preserve"> su Columvi </w:t>
      </w:r>
      <w:r w:rsidR="00952843" w:rsidRPr="005B532D">
        <w:t xml:space="preserve">monoterapijos </w:t>
      </w:r>
      <w:r w:rsidRPr="005B532D">
        <w:t>vartojimu.</w:t>
      </w:r>
    </w:p>
    <w:p w14:paraId="6DEB1EE9" w14:textId="77777777" w:rsidR="003207F8" w:rsidRPr="005B532D" w:rsidRDefault="003207F8" w:rsidP="00BF4B50">
      <w:pPr>
        <w:keepNext/>
        <w:autoSpaceDE w:val="0"/>
        <w:autoSpaceDN w:val="0"/>
        <w:adjustRightInd w:val="0"/>
        <w:jc w:val="both"/>
        <w:rPr>
          <w:strike/>
          <w:szCs w:val="22"/>
          <w:u w:val="single"/>
        </w:rPr>
      </w:pPr>
    </w:p>
    <w:p w14:paraId="4CB692C0" w14:textId="477D30DF" w:rsidR="00F21A87" w:rsidRPr="005B532D" w:rsidRDefault="0077004A" w:rsidP="00BF4B50">
      <w:pPr>
        <w:keepNext/>
        <w:rPr>
          <w:bCs/>
          <w:i/>
          <w:iCs/>
        </w:rPr>
      </w:pPr>
      <w:r w:rsidRPr="005B532D">
        <w:rPr>
          <w:bCs/>
          <w:i/>
          <w:iCs/>
        </w:rPr>
        <w:t>C</w:t>
      </w:r>
      <w:r w:rsidR="00F201A2" w:rsidRPr="005B532D">
        <w:rPr>
          <w:bCs/>
          <w:i/>
          <w:iCs/>
        </w:rPr>
        <w:t>itokinų išsiskyrimo sindromas</w:t>
      </w:r>
    </w:p>
    <w:p w14:paraId="45769BF1" w14:textId="7EACBEDD" w:rsidR="003207F8" w:rsidRPr="005B532D" w:rsidRDefault="003207F8" w:rsidP="00BF4B50">
      <w:pPr>
        <w:keepNext/>
        <w:rPr>
          <w:i/>
          <w:iCs/>
          <w:u w:val="single"/>
        </w:rPr>
      </w:pPr>
      <w:r w:rsidRPr="005B532D">
        <w:rPr>
          <w:i/>
          <w:iCs/>
          <w:u w:val="single"/>
        </w:rPr>
        <w:t>Columvi monoterapija</w:t>
      </w:r>
    </w:p>
    <w:p w14:paraId="26B17E24" w14:textId="77777777" w:rsidR="003207F8" w:rsidRPr="005B532D" w:rsidRDefault="003207F8" w:rsidP="00BF4B50">
      <w:pPr>
        <w:keepNext/>
        <w:rPr>
          <w:bCs/>
          <w:i/>
          <w:iCs/>
        </w:rPr>
      </w:pPr>
    </w:p>
    <w:p w14:paraId="1328B787" w14:textId="44536771" w:rsidR="00F21A87" w:rsidRPr="005B532D" w:rsidRDefault="003207F8" w:rsidP="00BF4B50">
      <w:pPr>
        <w:keepNext/>
      </w:pPr>
      <w:r w:rsidRPr="005B532D">
        <w:rPr>
          <w:szCs w:val="22"/>
        </w:rPr>
        <w:t>B</w:t>
      </w:r>
      <w:r w:rsidR="001A4C6E" w:rsidRPr="005B532D">
        <w:rPr>
          <w:szCs w:val="22"/>
        </w:rPr>
        <w:t xml:space="preserve">et kurio laipsnio </w:t>
      </w:r>
      <w:r w:rsidR="00F7471A" w:rsidRPr="005B532D">
        <w:t>CIS</w:t>
      </w:r>
      <w:r w:rsidR="0077004A" w:rsidRPr="005B532D">
        <w:t xml:space="preserve"> (</w:t>
      </w:r>
      <w:r w:rsidR="001A4C6E" w:rsidRPr="005B532D">
        <w:t>pagal</w:t>
      </w:r>
      <w:r w:rsidR="0077004A" w:rsidRPr="005B532D">
        <w:t xml:space="preserve"> ASTCT </w:t>
      </w:r>
      <w:r w:rsidR="001A4C6E" w:rsidRPr="005B532D">
        <w:t>kriterijus</w:t>
      </w:r>
      <w:r w:rsidR="0077004A" w:rsidRPr="005B532D">
        <w:t xml:space="preserve">) </w:t>
      </w:r>
      <w:r w:rsidR="00B96356" w:rsidRPr="005B532D">
        <w:t>pasireiškė</w:t>
      </w:r>
      <w:r w:rsidR="0077004A" w:rsidRPr="005B532D">
        <w:t xml:space="preserve"> </w:t>
      </w:r>
      <w:r w:rsidR="00F350DB" w:rsidRPr="005B532D">
        <w:t>67</w:t>
      </w:r>
      <w:r w:rsidR="000F788A" w:rsidRPr="005B532D">
        <w:t>,</w:t>
      </w:r>
      <w:r w:rsidR="00F350DB" w:rsidRPr="005B532D">
        <w:t>6</w:t>
      </w:r>
      <w:r w:rsidR="00C46B34" w:rsidRPr="005B532D">
        <w:t> %</w:t>
      </w:r>
      <w:r w:rsidR="0077004A" w:rsidRPr="005B532D">
        <w:t xml:space="preserve"> </w:t>
      </w:r>
      <w:r w:rsidR="001A4C6E" w:rsidRPr="005B532D">
        <w:t>pacientų</w:t>
      </w:r>
      <w:r w:rsidR="0077004A" w:rsidRPr="005B532D">
        <w:t xml:space="preserve">, </w:t>
      </w:r>
      <w:r w:rsidR="006461FB" w:rsidRPr="005B532D">
        <w:t xml:space="preserve">taikant </w:t>
      </w:r>
      <w:r w:rsidRPr="005B532D">
        <w:t>Columvi monoterapiją</w:t>
      </w:r>
      <w:r w:rsidR="00750F64" w:rsidRPr="005B532D">
        <w:t>;</w:t>
      </w:r>
      <w:r w:rsidR="00B96356" w:rsidRPr="005B532D">
        <w:t xml:space="preserve"> </w:t>
      </w:r>
      <w:r w:rsidR="0077004A" w:rsidRPr="005B532D">
        <w:t>1</w:t>
      </w:r>
      <w:r w:rsidR="00B96356" w:rsidRPr="005B532D">
        <w:noBreakHyphen/>
        <w:t>ojo laipsnio</w:t>
      </w:r>
      <w:r w:rsidR="0077004A" w:rsidRPr="005B532D">
        <w:t xml:space="preserve"> </w:t>
      </w:r>
      <w:r w:rsidR="00F7471A" w:rsidRPr="005B532D">
        <w:t>CIS</w:t>
      </w:r>
      <w:r w:rsidR="0077004A" w:rsidRPr="005B532D">
        <w:t xml:space="preserve"> </w:t>
      </w:r>
      <w:r w:rsidR="004A5AA8" w:rsidRPr="005B532D">
        <w:t>nustatyta</w:t>
      </w:r>
      <w:r w:rsidR="0077004A" w:rsidRPr="005B532D">
        <w:t xml:space="preserve"> </w:t>
      </w:r>
      <w:r w:rsidR="00F350DB" w:rsidRPr="005B532D">
        <w:t>50</w:t>
      </w:r>
      <w:r w:rsidR="000F788A" w:rsidRPr="005B532D">
        <w:t>,</w:t>
      </w:r>
      <w:r w:rsidR="00F350DB" w:rsidRPr="005B532D">
        <w:t>3</w:t>
      </w:r>
      <w:r w:rsidR="00C46B34" w:rsidRPr="005B532D">
        <w:t> %</w:t>
      </w:r>
      <w:r w:rsidR="0077004A" w:rsidRPr="005B532D">
        <w:t xml:space="preserve"> </w:t>
      </w:r>
      <w:r w:rsidR="001A4C6E" w:rsidRPr="005B532D">
        <w:t>pacientų</w:t>
      </w:r>
      <w:r w:rsidR="0077004A" w:rsidRPr="005B532D">
        <w:t xml:space="preserve">, </w:t>
      </w:r>
      <w:r w:rsidR="00B96356" w:rsidRPr="005B532D">
        <w:t>2</w:t>
      </w:r>
      <w:r w:rsidR="00B96356" w:rsidRPr="005B532D">
        <w:noBreakHyphen/>
        <w:t>ojo laipsnio</w:t>
      </w:r>
      <w:r w:rsidR="0077004A" w:rsidRPr="005B532D">
        <w:t xml:space="preserve"> </w:t>
      </w:r>
      <w:r w:rsidR="00F7471A" w:rsidRPr="005B532D">
        <w:t>CIS</w:t>
      </w:r>
      <w:r w:rsidR="0077004A" w:rsidRPr="005B532D">
        <w:t xml:space="preserve"> </w:t>
      </w:r>
      <w:r w:rsidR="004A5AA8" w:rsidRPr="005B532D">
        <w:t xml:space="preserve">– </w:t>
      </w:r>
      <w:r w:rsidR="00F350DB" w:rsidRPr="005B532D">
        <w:t>13</w:t>
      </w:r>
      <w:r w:rsidR="000F788A" w:rsidRPr="005B532D">
        <w:t>,</w:t>
      </w:r>
      <w:r w:rsidR="00F350DB" w:rsidRPr="005B532D">
        <w:t>1</w:t>
      </w:r>
      <w:r w:rsidR="00C46B34" w:rsidRPr="005B532D">
        <w:t> %</w:t>
      </w:r>
      <w:r w:rsidR="0077004A" w:rsidRPr="005B532D">
        <w:t xml:space="preserve"> </w:t>
      </w:r>
      <w:r w:rsidR="004A5AA8" w:rsidRPr="005B532D">
        <w:t>pacientų</w:t>
      </w:r>
      <w:r w:rsidR="0077004A" w:rsidRPr="005B532D">
        <w:t>, 3</w:t>
      </w:r>
      <w:r w:rsidR="00B96356" w:rsidRPr="005B532D">
        <w:noBreakHyphen/>
        <w:t>iojo laipsnio</w:t>
      </w:r>
      <w:r w:rsidR="0077004A" w:rsidRPr="005B532D">
        <w:t xml:space="preserve"> </w:t>
      </w:r>
      <w:r w:rsidR="00F7471A" w:rsidRPr="005B532D">
        <w:t>CIS</w:t>
      </w:r>
      <w:r w:rsidR="0077004A" w:rsidRPr="005B532D">
        <w:t xml:space="preserve"> </w:t>
      </w:r>
      <w:r w:rsidR="004A5AA8" w:rsidRPr="005B532D">
        <w:t xml:space="preserve">– </w:t>
      </w:r>
      <w:r w:rsidR="00F350DB" w:rsidRPr="005B532D">
        <w:t>2</w:t>
      </w:r>
      <w:r w:rsidR="000F788A" w:rsidRPr="005B532D">
        <w:t>,</w:t>
      </w:r>
      <w:r w:rsidR="00F350DB" w:rsidRPr="005B532D">
        <w:t>8</w:t>
      </w:r>
      <w:r w:rsidR="00C46B34" w:rsidRPr="005B532D">
        <w:t> %</w:t>
      </w:r>
      <w:r w:rsidR="0077004A" w:rsidRPr="005B532D">
        <w:t xml:space="preserve"> </w:t>
      </w:r>
      <w:r w:rsidR="001A4C6E" w:rsidRPr="005B532D">
        <w:t>pacientų</w:t>
      </w:r>
      <w:r w:rsidR="004A5AA8" w:rsidRPr="005B532D">
        <w:t>, o</w:t>
      </w:r>
      <w:r w:rsidR="0077004A" w:rsidRPr="005B532D">
        <w:t xml:space="preserve"> 4</w:t>
      </w:r>
      <w:r w:rsidR="00B96356" w:rsidRPr="005B532D">
        <w:noBreakHyphen/>
        <w:t>ojo laipsnio</w:t>
      </w:r>
      <w:r w:rsidR="0077004A" w:rsidRPr="005B532D">
        <w:t xml:space="preserve"> </w:t>
      </w:r>
      <w:r w:rsidR="00F7471A" w:rsidRPr="005B532D">
        <w:t>CIS</w:t>
      </w:r>
      <w:r w:rsidR="0077004A" w:rsidRPr="005B532D">
        <w:t xml:space="preserve"> </w:t>
      </w:r>
      <w:r w:rsidR="004A5AA8" w:rsidRPr="005B532D">
        <w:t xml:space="preserve">– </w:t>
      </w:r>
      <w:r w:rsidR="00F350DB" w:rsidRPr="005B532D">
        <w:t>1</w:t>
      </w:r>
      <w:r w:rsidR="000F788A" w:rsidRPr="005B532D">
        <w:t>,</w:t>
      </w:r>
      <w:r w:rsidR="00F350DB" w:rsidRPr="005B532D">
        <w:t>4</w:t>
      </w:r>
      <w:r w:rsidR="00C46B34" w:rsidRPr="005B532D">
        <w:t> %</w:t>
      </w:r>
      <w:r w:rsidR="0077004A" w:rsidRPr="005B532D">
        <w:t xml:space="preserve"> </w:t>
      </w:r>
      <w:r w:rsidR="001A4C6E" w:rsidRPr="005B532D">
        <w:t>pacientų</w:t>
      </w:r>
      <w:r w:rsidR="0077004A" w:rsidRPr="005B532D">
        <w:t xml:space="preserve">. </w:t>
      </w:r>
      <w:bookmarkStart w:id="109" w:name="_Hlk118707746"/>
      <w:r w:rsidR="004A5AA8" w:rsidRPr="005B532D">
        <w:t xml:space="preserve">Daugiau nei vieną kartą </w:t>
      </w:r>
      <w:r w:rsidR="00F7471A" w:rsidRPr="005B532D">
        <w:t>CIS</w:t>
      </w:r>
      <w:r w:rsidR="0077004A" w:rsidRPr="005B532D">
        <w:t xml:space="preserve"> </w:t>
      </w:r>
      <w:r w:rsidR="004A5AA8" w:rsidRPr="005B532D">
        <w:t xml:space="preserve">pasireiškė </w:t>
      </w:r>
      <w:r w:rsidR="00F350DB" w:rsidRPr="005B532D">
        <w:t>32</w:t>
      </w:r>
      <w:r w:rsidR="000F788A" w:rsidRPr="005B532D">
        <w:t>,</w:t>
      </w:r>
      <w:r w:rsidR="00F350DB" w:rsidRPr="005B532D">
        <w:t>4</w:t>
      </w:r>
      <w:r w:rsidR="00C46B34" w:rsidRPr="005B532D">
        <w:t> %</w:t>
      </w:r>
      <w:r w:rsidR="0077004A" w:rsidRPr="005B532D">
        <w:t xml:space="preserve"> (47</w:t>
      </w:r>
      <w:r w:rsidR="004A5AA8" w:rsidRPr="005B532D">
        <w:t xml:space="preserve"> iš </w:t>
      </w:r>
      <w:r w:rsidR="00F350DB" w:rsidRPr="005B532D">
        <w:t>145</w:t>
      </w:r>
      <w:r w:rsidR="0077004A" w:rsidRPr="005B532D">
        <w:t xml:space="preserve">) </w:t>
      </w:r>
      <w:r w:rsidR="001A4C6E" w:rsidRPr="005B532D">
        <w:t>pacientų</w:t>
      </w:r>
      <w:r w:rsidR="0077004A" w:rsidRPr="005B532D">
        <w:t>; 36</w:t>
      </w:r>
      <w:r w:rsidR="004A5AA8" w:rsidRPr="005B532D">
        <w:t xml:space="preserve"> iš </w:t>
      </w:r>
      <w:r w:rsidR="0077004A" w:rsidRPr="005B532D">
        <w:t>47</w:t>
      </w:r>
      <w:r w:rsidR="004A5AA8" w:rsidRPr="005B532D">
        <w:t> pacientų pasireiškė tik kartotiniai</w:t>
      </w:r>
      <w:r w:rsidR="0077004A" w:rsidRPr="005B532D">
        <w:t xml:space="preserve"> </w:t>
      </w:r>
      <w:r w:rsidR="00B96356" w:rsidRPr="005B532D">
        <w:t>1</w:t>
      </w:r>
      <w:r w:rsidR="00B96356" w:rsidRPr="005B532D">
        <w:noBreakHyphen/>
        <w:t xml:space="preserve">ojo laipsnio </w:t>
      </w:r>
      <w:r w:rsidR="00F7471A" w:rsidRPr="005B532D">
        <w:t>CIS</w:t>
      </w:r>
      <w:r w:rsidR="0077004A" w:rsidRPr="005B532D">
        <w:t xml:space="preserve"> </w:t>
      </w:r>
      <w:r w:rsidR="004A5AA8" w:rsidRPr="005B532D">
        <w:t>reiškiniai</w:t>
      </w:r>
      <w:bookmarkEnd w:id="109"/>
      <w:r w:rsidR="0077004A" w:rsidRPr="005B532D">
        <w:t xml:space="preserve">. </w:t>
      </w:r>
      <w:r w:rsidR="004A5AA8" w:rsidRPr="005B532D">
        <w:t xml:space="preserve">Mirtį lėmusių </w:t>
      </w:r>
      <w:r w:rsidR="00F7471A" w:rsidRPr="005B532D">
        <w:t>CIS</w:t>
      </w:r>
      <w:r w:rsidR="004A5AA8" w:rsidRPr="005B532D">
        <w:t xml:space="preserve"> atvejų nenustatyta</w:t>
      </w:r>
      <w:r w:rsidR="0077004A" w:rsidRPr="005B532D">
        <w:t xml:space="preserve">. </w:t>
      </w:r>
      <w:r w:rsidR="00F7471A" w:rsidRPr="005B532D">
        <w:t>CIS</w:t>
      </w:r>
      <w:r w:rsidR="0077004A" w:rsidRPr="005B532D">
        <w:t xml:space="preserve"> </w:t>
      </w:r>
      <w:r w:rsidR="004A5AA8" w:rsidRPr="005B532D">
        <w:t>išnyko visiems pacientams, išskyrus vieną</w:t>
      </w:r>
      <w:r w:rsidR="0077004A" w:rsidRPr="005B532D">
        <w:t xml:space="preserve">. </w:t>
      </w:r>
      <w:r w:rsidR="004A5AA8" w:rsidRPr="005B532D">
        <w:t>Vienas pacientas dėl pasireiškusio CIS visam laikui nutraukė gydymą</w:t>
      </w:r>
      <w:r w:rsidR="0077004A" w:rsidRPr="005B532D">
        <w:t>.</w:t>
      </w:r>
    </w:p>
    <w:p w14:paraId="1C157F7A" w14:textId="77777777" w:rsidR="00F21A87" w:rsidRPr="005B532D" w:rsidRDefault="00F21A87" w:rsidP="00BF4B50">
      <w:pPr>
        <w:rPr>
          <w:highlight w:val="yellow"/>
        </w:rPr>
      </w:pPr>
    </w:p>
    <w:p w14:paraId="095D57DB" w14:textId="4CBB00C8" w:rsidR="00F350DB" w:rsidRPr="005B532D" w:rsidRDefault="004A5AA8" w:rsidP="00BF4B50">
      <w:bookmarkStart w:id="110" w:name="_Hlk129167768"/>
      <w:r w:rsidRPr="005B532D">
        <w:t xml:space="preserve">Tiems pacientams, </w:t>
      </w:r>
      <w:r w:rsidRPr="005B532D">
        <w:rPr>
          <w:szCs w:val="22"/>
        </w:rPr>
        <w:t xml:space="preserve">kuriems pasireiškė </w:t>
      </w:r>
      <w:r w:rsidR="00F7471A" w:rsidRPr="005B532D">
        <w:t>CIS</w:t>
      </w:r>
      <w:r w:rsidR="0077004A" w:rsidRPr="005B532D">
        <w:t xml:space="preserve">, </w:t>
      </w:r>
      <w:r w:rsidRPr="005B532D">
        <w:rPr>
          <w:szCs w:val="22"/>
        </w:rPr>
        <w:t xml:space="preserve">dažniausi CIS požymiai ir simptomai buvo tokie: karščiavimas </w:t>
      </w:r>
      <w:r w:rsidR="0077004A" w:rsidRPr="005B532D">
        <w:t>(</w:t>
      </w:r>
      <w:bookmarkStart w:id="111" w:name="_Hlk120638409"/>
      <w:r w:rsidR="0077004A" w:rsidRPr="005B532D">
        <w:t>99</w:t>
      </w:r>
      <w:r w:rsidR="000F788A" w:rsidRPr="005B532D">
        <w:t>,</w:t>
      </w:r>
      <w:r w:rsidR="0077004A" w:rsidRPr="005B532D">
        <w:t>0</w:t>
      </w:r>
      <w:bookmarkEnd w:id="111"/>
      <w:r w:rsidR="00C46B34" w:rsidRPr="005B532D">
        <w:t> %</w:t>
      </w:r>
      <w:r w:rsidR="0077004A" w:rsidRPr="005B532D">
        <w:t xml:space="preserve">), </w:t>
      </w:r>
      <w:r w:rsidRPr="005B532D">
        <w:rPr>
          <w:szCs w:val="22"/>
        </w:rPr>
        <w:t xml:space="preserve">tachikardija </w:t>
      </w:r>
      <w:r w:rsidR="0077004A" w:rsidRPr="005B532D">
        <w:t>(</w:t>
      </w:r>
      <w:bookmarkStart w:id="112" w:name="_Hlk120638400"/>
      <w:r w:rsidR="0077004A" w:rsidRPr="005B532D">
        <w:t>25</w:t>
      </w:r>
      <w:r w:rsidR="000F788A" w:rsidRPr="005B532D">
        <w:t>,</w:t>
      </w:r>
      <w:r w:rsidR="0077004A" w:rsidRPr="005B532D">
        <w:t>5</w:t>
      </w:r>
      <w:bookmarkEnd w:id="112"/>
      <w:r w:rsidR="00C46B34" w:rsidRPr="005B532D">
        <w:t> %</w:t>
      </w:r>
      <w:r w:rsidR="0077004A" w:rsidRPr="005B532D">
        <w:t xml:space="preserve">), </w:t>
      </w:r>
      <w:r w:rsidRPr="005B532D">
        <w:rPr>
          <w:szCs w:val="22"/>
        </w:rPr>
        <w:t xml:space="preserve">hipotenzija </w:t>
      </w:r>
      <w:r w:rsidR="0077004A" w:rsidRPr="005B532D">
        <w:t>(23</w:t>
      </w:r>
      <w:r w:rsidR="000F788A" w:rsidRPr="005B532D">
        <w:t>,</w:t>
      </w:r>
      <w:r w:rsidR="0077004A" w:rsidRPr="005B532D">
        <w:t>5</w:t>
      </w:r>
      <w:r w:rsidR="00C46B34" w:rsidRPr="005B532D">
        <w:t> %</w:t>
      </w:r>
      <w:r w:rsidR="0077004A" w:rsidRPr="005B532D">
        <w:t xml:space="preserve">), </w:t>
      </w:r>
      <w:r w:rsidRPr="005B532D">
        <w:rPr>
          <w:szCs w:val="22"/>
        </w:rPr>
        <w:t xml:space="preserve">šaltkrėtis </w:t>
      </w:r>
      <w:r w:rsidR="0077004A" w:rsidRPr="005B532D">
        <w:t>(14</w:t>
      </w:r>
      <w:r w:rsidR="000F788A" w:rsidRPr="005B532D">
        <w:t>,</w:t>
      </w:r>
      <w:r w:rsidR="0077004A" w:rsidRPr="005B532D">
        <w:t>3</w:t>
      </w:r>
      <w:r w:rsidR="00C46B34" w:rsidRPr="005B532D">
        <w:t> %</w:t>
      </w:r>
      <w:r w:rsidR="0077004A" w:rsidRPr="005B532D">
        <w:t xml:space="preserve">) </w:t>
      </w:r>
      <w:r w:rsidRPr="005B532D">
        <w:t>ir</w:t>
      </w:r>
      <w:r w:rsidR="0077004A" w:rsidRPr="005B532D">
        <w:t xml:space="preserve"> </w:t>
      </w:r>
      <w:r w:rsidRPr="005B532D">
        <w:rPr>
          <w:szCs w:val="22"/>
        </w:rPr>
        <w:t xml:space="preserve">hipoksija </w:t>
      </w:r>
      <w:r w:rsidR="0077004A" w:rsidRPr="005B532D">
        <w:t>(12</w:t>
      </w:r>
      <w:r w:rsidR="000F788A" w:rsidRPr="005B532D">
        <w:t>,</w:t>
      </w:r>
      <w:r w:rsidR="0077004A" w:rsidRPr="005B532D">
        <w:t>2</w:t>
      </w:r>
      <w:r w:rsidR="00C46B34" w:rsidRPr="005B532D">
        <w:t> %</w:t>
      </w:r>
      <w:r w:rsidR="0077004A" w:rsidRPr="005B532D">
        <w:t xml:space="preserve">). </w:t>
      </w:r>
      <w:r w:rsidR="00B96356" w:rsidRPr="005B532D">
        <w:t>3</w:t>
      </w:r>
      <w:r w:rsidR="00B96356" w:rsidRPr="005B532D">
        <w:noBreakHyphen/>
        <w:t>iojo ar didesnio laipsnio</w:t>
      </w:r>
      <w:r w:rsidR="0077004A" w:rsidRPr="005B532D">
        <w:t xml:space="preserve"> </w:t>
      </w:r>
      <w:r w:rsidRPr="005B532D">
        <w:t xml:space="preserve">su </w:t>
      </w:r>
      <w:r w:rsidR="00F7471A" w:rsidRPr="005B532D">
        <w:t>CIS</w:t>
      </w:r>
      <w:r w:rsidR="0077004A" w:rsidRPr="005B532D">
        <w:t xml:space="preserve"> </w:t>
      </w:r>
      <w:r w:rsidRPr="005B532D">
        <w:t>susiję reiškiniai buvo</w:t>
      </w:r>
      <w:r w:rsidR="0077004A" w:rsidRPr="005B532D">
        <w:t xml:space="preserve"> </w:t>
      </w:r>
      <w:r w:rsidRPr="005B532D">
        <w:rPr>
          <w:szCs w:val="22"/>
        </w:rPr>
        <w:t xml:space="preserve">hipotenzija </w:t>
      </w:r>
      <w:r w:rsidR="0077004A" w:rsidRPr="005B532D">
        <w:t>(3</w:t>
      </w:r>
      <w:r w:rsidR="000F788A" w:rsidRPr="005B532D">
        <w:t>,</w:t>
      </w:r>
      <w:r w:rsidR="0077004A" w:rsidRPr="005B532D">
        <w:t>1</w:t>
      </w:r>
      <w:r w:rsidR="00C46B34" w:rsidRPr="005B532D">
        <w:t> %</w:t>
      </w:r>
      <w:r w:rsidR="0077004A" w:rsidRPr="005B532D">
        <w:t xml:space="preserve">), </w:t>
      </w:r>
      <w:r w:rsidRPr="005B532D">
        <w:rPr>
          <w:szCs w:val="22"/>
        </w:rPr>
        <w:t xml:space="preserve">hipoksija </w:t>
      </w:r>
      <w:r w:rsidR="0077004A" w:rsidRPr="005B532D">
        <w:t>(3</w:t>
      </w:r>
      <w:r w:rsidR="000F788A" w:rsidRPr="005B532D">
        <w:t>,</w:t>
      </w:r>
      <w:r w:rsidR="0077004A" w:rsidRPr="005B532D">
        <w:t>1</w:t>
      </w:r>
      <w:r w:rsidR="00C46B34" w:rsidRPr="005B532D">
        <w:t> %</w:t>
      </w:r>
      <w:r w:rsidR="0077004A" w:rsidRPr="005B532D">
        <w:t xml:space="preserve">), </w:t>
      </w:r>
      <w:r w:rsidRPr="005B532D">
        <w:rPr>
          <w:szCs w:val="22"/>
        </w:rPr>
        <w:t xml:space="preserve">karščiavimas </w:t>
      </w:r>
      <w:r w:rsidR="0077004A" w:rsidRPr="005B532D">
        <w:t>(2</w:t>
      </w:r>
      <w:r w:rsidR="000F788A" w:rsidRPr="005B532D">
        <w:t>,</w:t>
      </w:r>
      <w:r w:rsidR="0077004A" w:rsidRPr="005B532D">
        <w:t>0</w:t>
      </w:r>
      <w:r w:rsidR="00C46B34" w:rsidRPr="005B532D">
        <w:t> %</w:t>
      </w:r>
      <w:r w:rsidR="0077004A" w:rsidRPr="005B532D">
        <w:t xml:space="preserve">) </w:t>
      </w:r>
      <w:r w:rsidRPr="005B532D">
        <w:t>ir</w:t>
      </w:r>
      <w:r w:rsidR="0077004A" w:rsidRPr="005B532D">
        <w:t xml:space="preserve"> </w:t>
      </w:r>
      <w:r w:rsidRPr="005B532D">
        <w:rPr>
          <w:szCs w:val="22"/>
        </w:rPr>
        <w:t xml:space="preserve">tachikardija </w:t>
      </w:r>
      <w:r w:rsidR="0077004A" w:rsidRPr="005B532D">
        <w:t>(2</w:t>
      </w:r>
      <w:r w:rsidR="000F788A" w:rsidRPr="005B532D">
        <w:t>,</w:t>
      </w:r>
      <w:r w:rsidR="0077004A" w:rsidRPr="005B532D">
        <w:t>0</w:t>
      </w:r>
      <w:r w:rsidR="00C46B34" w:rsidRPr="005B532D">
        <w:t> %</w:t>
      </w:r>
      <w:r w:rsidR="0077004A" w:rsidRPr="005B532D">
        <w:t xml:space="preserve">). </w:t>
      </w:r>
    </w:p>
    <w:bookmarkEnd w:id="110"/>
    <w:p w14:paraId="3B5DC944" w14:textId="77777777" w:rsidR="00F21A87" w:rsidRPr="005B532D" w:rsidRDefault="00F21A87" w:rsidP="00BF4B50"/>
    <w:p w14:paraId="088A44CB" w14:textId="31F33018" w:rsidR="00F350DB" w:rsidRPr="005B532D" w:rsidRDefault="005A33EA" w:rsidP="00BF4B50">
      <w:r w:rsidRPr="005B532D">
        <w:rPr>
          <w:szCs w:val="22"/>
        </w:rPr>
        <w:t xml:space="preserve">Bet kurio laipsnio </w:t>
      </w:r>
      <w:r w:rsidR="00F7471A" w:rsidRPr="005B532D">
        <w:t>CIS</w:t>
      </w:r>
      <w:r w:rsidR="0077004A" w:rsidRPr="005B532D">
        <w:t xml:space="preserve"> </w:t>
      </w:r>
      <w:r w:rsidR="00E757DB" w:rsidRPr="005B532D">
        <w:t xml:space="preserve">pasireiškė 54,5 % pacientų </w:t>
      </w:r>
      <w:r w:rsidRPr="005B532D">
        <w:t>po pirmosios</w:t>
      </w:r>
      <w:r w:rsidR="0077004A" w:rsidRPr="005B532D">
        <w:t xml:space="preserve"> </w:t>
      </w:r>
      <w:r w:rsidR="00291A89" w:rsidRPr="005B532D">
        <w:t>2,5</w:t>
      </w:r>
      <w:r w:rsidR="0077004A" w:rsidRPr="005B532D">
        <w:t xml:space="preserve"> mg Columvi </w:t>
      </w:r>
      <w:r w:rsidR="00E75953" w:rsidRPr="005B532D">
        <w:t xml:space="preserve">dozės skyrimo </w:t>
      </w:r>
      <w:r w:rsidR="0077004A" w:rsidRPr="005B532D">
        <w:t>1</w:t>
      </w:r>
      <w:r w:rsidR="00E75953" w:rsidRPr="005B532D">
        <w:noBreakHyphen/>
        <w:t>ojo ciklo</w:t>
      </w:r>
      <w:r w:rsidR="0077004A" w:rsidRPr="005B532D">
        <w:t xml:space="preserve"> 8</w:t>
      </w:r>
      <w:r w:rsidR="00E75953" w:rsidRPr="005B532D">
        <w:noBreakHyphen/>
        <w:t>ąją dieną</w:t>
      </w:r>
      <w:r w:rsidR="00482CEF" w:rsidRPr="005B532D">
        <w:t>,</w:t>
      </w:r>
      <w:r w:rsidR="00482CEF" w:rsidRPr="005B532D">
        <w:rPr>
          <w:rFonts w:eastAsia="SimSun"/>
          <w:sz w:val="20"/>
          <w:lang w:eastAsia="en-US"/>
        </w:rPr>
        <w:t xml:space="preserve"> </w:t>
      </w:r>
      <w:r w:rsidR="00F008A1" w:rsidRPr="005B532D">
        <w:rPr>
          <w:rFonts w:eastAsia="SimSun"/>
          <w:sz w:val="20"/>
          <w:lang w:eastAsia="en-US"/>
        </w:rPr>
        <w:t>k</w:t>
      </w:r>
      <w:r w:rsidR="00E757DB" w:rsidRPr="005B532D">
        <w:t>ai</w:t>
      </w:r>
      <w:r w:rsidR="00482CEF" w:rsidRPr="005B532D">
        <w:t xml:space="preserve"> laiko iki pasireiškimo pradžios mediana </w:t>
      </w:r>
      <w:r w:rsidR="0077004A" w:rsidRPr="005B532D">
        <w:t>(</w:t>
      </w:r>
      <w:r w:rsidR="00482CEF" w:rsidRPr="005B532D">
        <w:t xml:space="preserve">nuo </w:t>
      </w:r>
      <w:r w:rsidR="0077004A" w:rsidRPr="005B532D">
        <w:t>infu</w:t>
      </w:r>
      <w:r w:rsidR="00482CEF" w:rsidRPr="005B532D">
        <w:t>zijos pradžios</w:t>
      </w:r>
      <w:r w:rsidR="0077004A" w:rsidRPr="005B532D">
        <w:t xml:space="preserve">) </w:t>
      </w:r>
      <w:bookmarkStart w:id="113" w:name="_Hlk120638565"/>
      <w:r w:rsidR="00482CEF" w:rsidRPr="005B532D">
        <w:t xml:space="preserve">buvo </w:t>
      </w:r>
      <w:r w:rsidR="0077004A" w:rsidRPr="005B532D">
        <w:t>12</w:t>
      </w:r>
      <w:r w:rsidR="000F788A" w:rsidRPr="005B532D">
        <w:t>,</w:t>
      </w:r>
      <w:r w:rsidR="0077004A" w:rsidRPr="005B532D">
        <w:t>6 </w:t>
      </w:r>
      <w:r w:rsidR="00482CEF" w:rsidRPr="005B532D">
        <w:t>valandos</w:t>
      </w:r>
      <w:r w:rsidR="0077004A" w:rsidRPr="005B532D">
        <w:t xml:space="preserve"> (</w:t>
      </w:r>
      <w:r w:rsidR="00482CEF" w:rsidRPr="005B532D">
        <w:t>intervalas</w:t>
      </w:r>
      <w:r w:rsidR="0077004A" w:rsidRPr="005B532D">
        <w:t>: 5</w:t>
      </w:r>
      <w:r w:rsidR="000F788A" w:rsidRPr="005B532D">
        <w:t>,</w:t>
      </w:r>
      <w:r w:rsidR="0077004A" w:rsidRPr="005B532D">
        <w:t>2</w:t>
      </w:r>
      <w:r w:rsidR="00E757DB" w:rsidRPr="005B532D">
        <w:noBreakHyphen/>
      </w:r>
      <w:r w:rsidR="0077004A" w:rsidRPr="005B532D">
        <w:t>50</w:t>
      </w:r>
      <w:r w:rsidR="000F788A" w:rsidRPr="005B532D">
        <w:t>,</w:t>
      </w:r>
      <w:r w:rsidR="0077004A" w:rsidRPr="005B532D">
        <w:t>8 </w:t>
      </w:r>
      <w:r w:rsidR="00482CEF" w:rsidRPr="005B532D">
        <w:t>valandos</w:t>
      </w:r>
      <w:r w:rsidR="0077004A" w:rsidRPr="005B532D">
        <w:t>)</w:t>
      </w:r>
      <w:r w:rsidR="00F008A1" w:rsidRPr="005B532D">
        <w:t>, o</w:t>
      </w:r>
      <w:r w:rsidR="00482CEF" w:rsidRPr="005B532D">
        <w:t xml:space="preserve"> trukmės</w:t>
      </w:r>
      <w:r w:rsidR="0077004A" w:rsidRPr="005B532D">
        <w:t xml:space="preserve"> median</w:t>
      </w:r>
      <w:r w:rsidR="00482CEF" w:rsidRPr="005B532D">
        <w:t>a buvo</w:t>
      </w:r>
      <w:r w:rsidR="0077004A" w:rsidRPr="005B532D">
        <w:t xml:space="preserve"> 31</w:t>
      </w:r>
      <w:r w:rsidR="000F788A" w:rsidRPr="005B532D">
        <w:t>,</w:t>
      </w:r>
      <w:r w:rsidR="0077004A" w:rsidRPr="005B532D">
        <w:t>8</w:t>
      </w:r>
      <w:r w:rsidR="00482CEF" w:rsidRPr="005B532D">
        <w:t> valandos</w:t>
      </w:r>
      <w:r w:rsidR="0077004A" w:rsidRPr="005B532D">
        <w:t xml:space="preserve"> (</w:t>
      </w:r>
      <w:r w:rsidR="00482CEF" w:rsidRPr="005B532D">
        <w:t>intervalas</w:t>
      </w:r>
      <w:r w:rsidR="0077004A" w:rsidRPr="005B532D">
        <w:t>: 0</w:t>
      </w:r>
      <w:r w:rsidR="000F788A" w:rsidRPr="005B532D">
        <w:t>,</w:t>
      </w:r>
      <w:r w:rsidR="0077004A" w:rsidRPr="005B532D">
        <w:t>5</w:t>
      </w:r>
      <w:r w:rsidR="00E757DB" w:rsidRPr="005B532D">
        <w:noBreakHyphen/>
      </w:r>
      <w:r w:rsidR="0077004A" w:rsidRPr="005B532D">
        <w:t>316</w:t>
      </w:r>
      <w:r w:rsidR="000F788A" w:rsidRPr="005B532D">
        <w:t>,</w:t>
      </w:r>
      <w:r w:rsidR="0077004A" w:rsidRPr="005B532D">
        <w:t>7 </w:t>
      </w:r>
      <w:r w:rsidR="00482CEF" w:rsidRPr="005B532D">
        <w:t>valandos</w:t>
      </w:r>
      <w:r w:rsidR="0077004A" w:rsidRPr="005B532D">
        <w:t>); 33</w:t>
      </w:r>
      <w:r w:rsidR="000F788A" w:rsidRPr="005B532D">
        <w:t>,</w:t>
      </w:r>
      <w:r w:rsidR="0077004A" w:rsidRPr="005B532D">
        <w:t>3</w:t>
      </w:r>
      <w:r w:rsidR="00C46B34" w:rsidRPr="005B532D">
        <w:t> %</w:t>
      </w:r>
      <w:r w:rsidR="0077004A" w:rsidRPr="005B532D">
        <w:t xml:space="preserve"> </w:t>
      </w:r>
      <w:r w:rsidR="001A4C6E" w:rsidRPr="005B532D">
        <w:t>pacientų</w:t>
      </w:r>
      <w:r w:rsidR="0077004A" w:rsidRPr="005B532D">
        <w:t xml:space="preserve"> </w:t>
      </w:r>
      <w:r w:rsidR="00E757DB" w:rsidRPr="005B532D">
        <w:t>po</w:t>
      </w:r>
      <w:r w:rsidR="0077004A" w:rsidRPr="005B532D">
        <w:t xml:space="preserve"> 10 mg </w:t>
      </w:r>
      <w:r w:rsidR="00E757DB" w:rsidRPr="005B532D">
        <w:t>dozės skyrimo 1</w:t>
      </w:r>
      <w:r w:rsidR="00E757DB" w:rsidRPr="005B532D">
        <w:noBreakHyphen/>
        <w:t>ojo ciklo</w:t>
      </w:r>
      <w:r w:rsidR="0077004A" w:rsidRPr="005B532D">
        <w:t xml:space="preserve"> 15</w:t>
      </w:r>
      <w:r w:rsidR="00E757DB" w:rsidRPr="005B532D">
        <w:noBreakHyphen/>
        <w:t>ąją dieną, kai</w:t>
      </w:r>
      <w:r w:rsidR="0077004A" w:rsidRPr="005B532D">
        <w:t xml:space="preserve"> </w:t>
      </w:r>
      <w:r w:rsidR="00E757DB" w:rsidRPr="005B532D">
        <w:t xml:space="preserve">laiko iki pasireiškimo pradžios mediana buvo </w:t>
      </w:r>
      <w:r w:rsidR="0077004A" w:rsidRPr="005B532D">
        <w:t>26</w:t>
      </w:r>
      <w:r w:rsidR="000F788A" w:rsidRPr="005B532D">
        <w:t>,</w:t>
      </w:r>
      <w:r w:rsidR="0077004A" w:rsidRPr="005B532D">
        <w:t>8 </w:t>
      </w:r>
      <w:r w:rsidR="00482CEF" w:rsidRPr="005B532D">
        <w:t xml:space="preserve">valandos </w:t>
      </w:r>
      <w:r w:rsidR="0077004A" w:rsidRPr="005B532D">
        <w:t>(</w:t>
      </w:r>
      <w:r w:rsidR="00482CEF" w:rsidRPr="005B532D">
        <w:t>intervalas</w:t>
      </w:r>
      <w:r w:rsidR="0077004A" w:rsidRPr="005B532D">
        <w:t>: 6</w:t>
      </w:r>
      <w:r w:rsidR="000F788A" w:rsidRPr="005B532D">
        <w:t>,</w:t>
      </w:r>
      <w:r w:rsidR="0077004A" w:rsidRPr="005B532D">
        <w:t>7</w:t>
      </w:r>
      <w:r w:rsidR="00E757DB" w:rsidRPr="005B532D">
        <w:noBreakHyphen/>
      </w:r>
      <w:r w:rsidR="0077004A" w:rsidRPr="005B532D">
        <w:t>125</w:t>
      </w:r>
      <w:r w:rsidR="000F788A" w:rsidRPr="005B532D">
        <w:t>,</w:t>
      </w:r>
      <w:r w:rsidR="0077004A" w:rsidRPr="005B532D">
        <w:t>0 </w:t>
      </w:r>
      <w:r w:rsidR="00482CEF" w:rsidRPr="005B532D">
        <w:t>valandos</w:t>
      </w:r>
      <w:r w:rsidR="0077004A" w:rsidRPr="005B532D">
        <w:t>)</w:t>
      </w:r>
      <w:r w:rsidR="00F008A1" w:rsidRPr="005B532D">
        <w:t>, o</w:t>
      </w:r>
      <w:r w:rsidR="0077004A" w:rsidRPr="005B532D">
        <w:t xml:space="preserve"> </w:t>
      </w:r>
      <w:r w:rsidR="00F008A1" w:rsidRPr="005B532D">
        <w:t xml:space="preserve">trukmės mediana buvo </w:t>
      </w:r>
      <w:r w:rsidR="0077004A" w:rsidRPr="005B532D">
        <w:t>16</w:t>
      </w:r>
      <w:r w:rsidR="000F788A" w:rsidRPr="005B532D">
        <w:t>,</w:t>
      </w:r>
      <w:r w:rsidR="0077004A" w:rsidRPr="005B532D">
        <w:t>5</w:t>
      </w:r>
      <w:r w:rsidR="00482CEF" w:rsidRPr="005B532D">
        <w:t> valandos</w:t>
      </w:r>
      <w:r w:rsidR="0077004A" w:rsidRPr="005B532D">
        <w:t xml:space="preserve"> (</w:t>
      </w:r>
      <w:r w:rsidR="00482CEF" w:rsidRPr="005B532D">
        <w:t>intervalas</w:t>
      </w:r>
      <w:r w:rsidR="0077004A" w:rsidRPr="005B532D">
        <w:t>: 0</w:t>
      </w:r>
      <w:r w:rsidR="000F788A" w:rsidRPr="005B532D">
        <w:t>,</w:t>
      </w:r>
      <w:r w:rsidR="0077004A" w:rsidRPr="005B532D">
        <w:t>3</w:t>
      </w:r>
      <w:r w:rsidR="00F008A1" w:rsidRPr="005B532D">
        <w:noBreakHyphen/>
      </w:r>
      <w:r w:rsidR="0077004A" w:rsidRPr="005B532D">
        <w:t>109</w:t>
      </w:r>
      <w:r w:rsidR="000F788A" w:rsidRPr="005B532D">
        <w:t>,</w:t>
      </w:r>
      <w:r w:rsidR="0077004A" w:rsidRPr="005B532D">
        <w:t>2 </w:t>
      </w:r>
      <w:r w:rsidR="00482CEF" w:rsidRPr="005B532D">
        <w:t>valandos</w:t>
      </w:r>
      <w:r w:rsidR="0077004A" w:rsidRPr="005B532D">
        <w:t xml:space="preserve">); </w:t>
      </w:r>
      <w:r w:rsidR="00F008A1" w:rsidRPr="005B532D">
        <w:t>bei</w:t>
      </w:r>
      <w:r w:rsidR="0077004A" w:rsidRPr="005B532D">
        <w:t xml:space="preserve"> 26</w:t>
      </w:r>
      <w:r w:rsidR="000F788A" w:rsidRPr="005B532D">
        <w:t>,</w:t>
      </w:r>
      <w:r w:rsidR="0077004A" w:rsidRPr="005B532D">
        <w:t>8</w:t>
      </w:r>
      <w:r w:rsidR="00C46B34" w:rsidRPr="005B532D">
        <w:t> %</w:t>
      </w:r>
      <w:r w:rsidR="0077004A" w:rsidRPr="005B532D">
        <w:t xml:space="preserve"> </w:t>
      </w:r>
      <w:r w:rsidR="001A4C6E" w:rsidRPr="005B532D">
        <w:t>pacientų</w:t>
      </w:r>
      <w:r w:rsidR="0077004A" w:rsidRPr="005B532D">
        <w:t xml:space="preserve"> </w:t>
      </w:r>
      <w:r w:rsidR="00F008A1" w:rsidRPr="005B532D">
        <w:t>po</w:t>
      </w:r>
      <w:r w:rsidR="0077004A" w:rsidRPr="005B532D">
        <w:t xml:space="preserve"> 30 mg </w:t>
      </w:r>
      <w:r w:rsidR="00E757DB" w:rsidRPr="005B532D">
        <w:t xml:space="preserve">dozės skyrimo </w:t>
      </w:r>
      <w:r w:rsidR="0077004A" w:rsidRPr="005B532D">
        <w:t>2</w:t>
      </w:r>
      <w:r w:rsidR="00F008A1" w:rsidRPr="005B532D">
        <w:noBreakHyphen/>
        <w:t>ojo ciklo metu, kai</w:t>
      </w:r>
      <w:r w:rsidR="0077004A" w:rsidRPr="005B532D">
        <w:t xml:space="preserve"> </w:t>
      </w:r>
      <w:r w:rsidR="00F008A1" w:rsidRPr="005B532D">
        <w:t xml:space="preserve">laiko iki pasireiškimo pradžios mediana buvo </w:t>
      </w:r>
      <w:r w:rsidR="0077004A" w:rsidRPr="005B532D">
        <w:t>28</w:t>
      </w:r>
      <w:r w:rsidR="000F788A" w:rsidRPr="005B532D">
        <w:t>,</w:t>
      </w:r>
      <w:r w:rsidR="0077004A" w:rsidRPr="005B532D">
        <w:t>2</w:t>
      </w:r>
      <w:r w:rsidR="00482CEF" w:rsidRPr="005B532D">
        <w:t> valandos</w:t>
      </w:r>
      <w:r w:rsidR="0077004A" w:rsidRPr="005B532D">
        <w:t xml:space="preserve"> (</w:t>
      </w:r>
      <w:r w:rsidR="00482CEF" w:rsidRPr="005B532D">
        <w:t>intervalas</w:t>
      </w:r>
      <w:r w:rsidR="0077004A" w:rsidRPr="005B532D">
        <w:t>: 15</w:t>
      </w:r>
      <w:r w:rsidR="000F788A" w:rsidRPr="005B532D">
        <w:t>,</w:t>
      </w:r>
      <w:r w:rsidR="0077004A" w:rsidRPr="005B532D">
        <w:t>0</w:t>
      </w:r>
      <w:r w:rsidR="00F008A1" w:rsidRPr="005B532D">
        <w:noBreakHyphen/>
      </w:r>
      <w:r w:rsidR="0077004A" w:rsidRPr="005B532D">
        <w:t>44</w:t>
      </w:r>
      <w:r w:rsidR="000F788A" w:rsidRPr="005B532D">
        <w:t>,</w:t>
      </w:r>
      <w:r w:rsidR="0077004A" w:rsidRPr="005B532D">
        <w:t>2 </w:t>
      </w:r>
      <w:r w:rsidR="00482CEF" w:rsidRPr="005B532D">
        <w:t>valandos</w:t>
      </w:r>
      <w:r w:rsidR="0077004A" w:rsidRPr="005B532D">
        <w:t>)</w:t>
      </w:r>
      <w:r w:rsidR="00F008A1" w:rsidRPr="005B532D">
        <w:t>, o</w:t>
      </w:r>
      <w:r w:rsidR="0077004A" w:rsidRPr="005B532D">
        <w:t xml:space="preserve"> </w:t>
      </w:r>
      <w:r w:rsidR="00F008A1" w:rsidRPr="005B532D">
        <w:t xml:space="preserve">trukmės mediana buvo </w:t>
      </w:r>
      <w:r w:rsidR="0077004A" w:rsidRPr="005B532D">
        <w:t>18</w:t>
      </w:r>
      <w:r w:rsidR="000F788A" w:rsidRPr="005B532D">
        <w:t>,</w:t>
      </w:r>
      <w:r w:rsidR="0077004A" w:rsidRPr="005B532D">
        <w:t>9</w:t>
      </w:r>
      <w:r w:rsidR="00482CEF" w:rsidRPr="005B532D">
        <w:t> valandos</w:t>
      </w:r>
      <w:r w:rsidR="0077004A" w:rsidRPr="005B532D">
        <w:t xml:space="preserve"> (</w:t>
      </w:r>
      <w:r w:rsidR="00482CEF" w:rsidRPr="005B532D">
        <w:t>intervalas</w:t>
      </w:r>
      <w:r w:rsidR="0077004A" w:rsidRPr="005B532D">
        <w:t>: 1</w:t>
      </w:r>
      <w:r w:rsidR="000F788A" w:rsidRPr="005B532D">
        <w:t>,</w:t>
      </w:r>
      <w:r w:rsidR="0077004A" w:rsidRPr="005B532D">
        <w:t>0</w:t>
      </w:r>
      <w:r w:rsidR="00F008A1" w:rsidRPr="005B532D">
        <w:noBreakHyphen/>
      </w:r>
      <w:r w:rsidR="0077004A" w:rsidRPr="005B532D">
        <w:t>180</w:t>
      </w:r>
      <w:r w:rsidR="000F788A" w:rsidRPr="005B532D">
        <w:t>,</w:t>
      </w:r>
      <w:r w:rsidR="0077004A" w:rsidRPr="005B532D">
        <w:t>5 </w:t>
      </w:r>
      <w:r w:rsidR="00482CEF" w:rsidRPr="005B532D">
        <w:t>valandos</w:t>
      </w:r>
      <w:r w:rsidR="0077004A" w:rsidRPr="005B532D">
        <w:t xml:space="preserve">). </w:t>
      </w:r>
      <w:r w:rsidR="00F7471A" w:rsidRPr="005B532D">
        <w:t>CIS</w:t>
      </w:r>
      <w:r w:rsidR="0077004A" w:rsidRPr="005B532D">
        <w:t xml:space="preserve"> </w:t>
      </w:r>
      <w:r w:rsidR="00F008A1" w:rsidRPr="005B532D">
        <w:t xml:space="preserve">atvejų nustatyta </w:t>
      </w:r>
      <w:r w:rsidR="0077004A" w:rsidRPr="005B532D">
        <w:t>0</w:t>
      </w:r>
      <w:r w:rsidR="000F788A" w:rsidRPr="005B532D">
        <w:t>,</w:t>
      </w:r>
      <w:r w:rsidR="0077004A" w:rsidRPr="005B532D">
        <w:t>9</w:t>
      </w:r>
      <w:r w:rsidR="00C46B34" w:rsidRPr="005B532D">
        <w:t> %</w:t>
      </w:r>
      <w:r w:rsidR="0077004A" w:rsidRPr="005B532D">
        <w:t xml:space="preserve"> </w:t>
      </w:r>
      <w:r w:rsidR="001A4C6E" w:rsidRPr="005B532D">
        <w:t>pacientų</w:t>
      </w:r>
      <w:r w:rsidR="0077004A" w:rsidRPr="005B532D">
        <w:t xml:space="preserve"> 3</w:t>
      </w:r>
      <w:r w:rsidR="00F008A1" w:rsidRPr="005B532D">
        <w:noBreakHyphen/>
        <w:t>iojo ciklo metu ir</w:t>
      </w:r>
      <w:r w:rsidR="0077004A" w:rsidRPr="005B532D">
        <w:t xml:space="preserve"> 2</w:t>
      </w:r>
      <w:r w:rsidR="00C46B34" w:rsidRPr="005B532D">
        <w:t> %</w:t>
      </w:r>
      <w:r w:rsidR="0077004A" w:rsidRPr="005B532D">
        <w:t xml:space="preserve"> </w:t>
      </w:r>
      <w:r w:rsidR="001A4C6E" w:rsidRPr="005B532D">
        <w:t>pacientų</w:t>
      </w:r>
      <w:r w:rsidR="0077004A" w:rsidRPr="005B532D">
        <w:t xml:space="preserve"> </w:t>
      </w:r>
      <w:r w:rsidR="00F008A1" w:rsidRPr="005B532D">
        <w:t>vėlesnių nei 3</w:t>
      </w:r>
      <w:r w:rsidR="00F008A1" w:rsidRPr="005B532D">
        <w:noBreakHyphen/>
        <w:t>iasis ciklas metu</w:t>
      </w:r>
      <w:r w:rsidR="0077004A" w:rsidRPr="005B532D">
        <w:t>.</w:t>
      </w:r>
      <w:bookmarkEnd w:id="113"/>
    </w:p>
    <w:p w14:paraId="455A00AA" w14:textId="77777777" w:rsidR="00F21A87" w:rsidRPr="005B532D" w:rsidRDefault="00F21A87" w:rsidP="00BF4B50">
      <w:pPr>
        <w:rPr>
          <w:szCs w:val="22"/>
        </w:rPr>
      </w:pPr>
    </w:p>
    <w:p w14:paraId="0EDDE4F5" w14:textId="237838F8" w:rsidR="00F350DB" w:rsidRPr="005B532D" w:rsidRDefault="0077004A" w:rsidP="00BF4B50">
      <w:r w:rsidRPr="005B532D">
        <w:sym w:font="Symbol" w:char="F0B3"/>
      </w:r>
      <w:r w:rsidRPr="005B532D">
        <w:t> </w:t>
      </w:r>
      <w:r w:rsidR="00B96356" w:rsidRPr="005B532D">
        <w:t>2</w:t>
      </w:r>
      <w:r w:rsidR="00B96356" w:rsidRPr="005B532D">
        <w:noBreakHyphen/>
        <w:t xml:space="preserve">ojo laipsnio </w:t>
      </w:r>
      <w:r w:rsidR="00F7471A" w:rsidRPr="005B532D">
        <w:t>CIS</w:t>
      </w:r>
      <w:r w:rsidRPr="005B532D">
        <w:t xml:space="preserve"> </w:t>
      </w:r>
      <w:r w:rsidR="00F008A1" w:rsidRPr="005B532D">
        <w:t xml:space="preserve">pasireiškė </w:t>
      </w:r>
      <w:r w:rsidRPr="005B532D">
        <w:t>12</w:t>
      </w:r>
      <w:r w:rsidR="000F788A" w:rsidRPr="005B532D">
        <w:t>,</w:t>
      </w:r>
      <w:r w:rsidRPr="005B532D">
        <w:t>4</w:t>
      </w:r>
      <w:r w:rsidR="00C46B34" w:rsidRPr="005B532D">
        <w:t> %</w:t>
      </w:r>
      <w:r w:rsidRPr="005B532D">
        <w:t xml:space="preserve"> </w:t>
      </w:r>
      <w:r w:rsidR="001A4C6E" w:rsidRPr="005B532D">
        <w:t>pacientų</w:t>
      </w:r>
      <w:r w:rsidRPr="005B532D">
        <w:t xml:space="preserve"> </w:t>
      </w:r>
      <w:r w:rsidR="00F008A1" w:rsidRPr="005B532D">
        <w:t>po pirmosios</w:t>
      </w:r>
      <w:r w:rsidRPr="005B532D">
        <w:t xml:space="preserve"> Columvi do</w:t>
      </w:r>
      <w:r w:rsidR="00F008A1" w:rsidRPr="005B532D">
        <w:t>zės</w:t>
      </w:r>
      <w:r w:rsidRPr="005B532D">
        <w:t xml:space="preserve"> (</w:t>
      </w:r>
      <w:r w:rsidR="00291A89" w:rsidRPr="005B532D">
        <w:t>2,5</w:t>
      </w:r>
      <w:r w:rsidRPr="005B532D">
        <w:t xml:space="preserve"> mg) </w:t>
      </w:r>
      <w:r w:rsidR="00F008A1" w:rsidRPr="005B532D">
        <w:t xml:space="preserve">skyrimo, kai laiko iki pasireiškimo pradžios mediana buvo </w:t>
      </w:r>
      <w:r w:rsidRPr="005B532D">
        <w:t>9</w:t>
      </w:r>
      <w:r w:rsidR="000F788A" w:rsidRPr="005B532D">
        <w:t>,</w:t>
      </w:r>
      <w:r w:rsidRPr="005B532D">
        <w:t>7 </w:t>
      </w:r>
      <w:r w:rsidR="00E757DB" w:rsidRPr="005B532D">
        <w:t xml:space="preserve">valandos </w:t>
      </w:r>
      <w:r w:rsidRPr="005B532D">
        <w:t>(</w:t>
      </w:r>
      <w:r w:rsidR="00482CEF" w:rsidRPr="005B532D">
        <w:t>intervalas</w:t>
      </w:r>
      <w:r w:rsidRPr="005B532D">
        <w:t>: 5</w:t>
      </w:r>
      <w:r w:rsidR="000F788A" w:rsidRPr="005B532D">
        <w:t>,</w:t>
      </w:r>
      <w:r w:rsidRPr="005B532D">
        <w:t>2</w:t>
      </w:r>
      <w:r w:rsidR="00F008A1" w:rsidRPr="005B532D">
        <w:noBreakHyphen/>
      </w:r>
      <w:r w:rsidRPr="005B532D">
        <w:t>19</w:t>
      </w:r>
      <w:r w:rsidR="000F788A" w:rsidRPr="005B532D">
        <w:t>,</w:t>
      </w:r>
      <w:r w:rsidRPr="005B532D">
        <w:t>1 </w:t>
      </w:r>
      <w:r w:rsidR="00E757DB" w:rsidRPr="005B532D">
        <w:t>valandos</w:t>
      </w:r>
      <w:r w:rsidRPr="005B532D">
        <w:t>)</w:t>
      </w:r>
      <w:r w:rsidR="00F008A1" w:rsidRPr="005B532D">
        <w:t>, o</w:t>
      </w:r>
      <w:r w:rsidRPr="005B532D">
        <w:t xml:space="preserve"> </w:t>
      </w:r>
      <w:r w:rsidR="00F008A1" w:rsidRPr="005B532D">
        <w:t xml:space="preserve">trukmės mediana buvo </w:t>
      </w:r>
      <w:r w:rsidRPr="005B532D">
        <w:t>50</w:t>
      </w:r>
      <w:r w:rsidR="000F788A" w:rsidRPr="005B532D">
        <w:t>,</w:t>
      </w:r>
      <w:r w:rsidRPr="005B532D">
        <w:t>4 </w:t>
      </w:r>
      <w:r w:rsidR="00E757DB" w:rsidRPr="005B532D">
        <w:t xml:space="preserve">valandos </w:t>
      </w:r>
      <w:r w:rsidRPr="005B532D">
        <w:t>(</w:t>
      </w:r>
      <w:r w:rsidR="00482CEF" w:rsidRPr="005B532D">
        <w:t>intervalas</w:t>
      </w:r>
      <w:r w:rsidRPr="005B532D">
        <w:t>: 6</w:t>
      </w:r>
      <w:r w:rsidR="000F788A" w:rsidRPr="005B532D">
        <w:t>,</w:t>
      </w:r>
      <w:r w:rsidRPr="005B532D">
        <w:t>5</w:t>
      </w:r>
      <w:r w:rsidR="00F008A1" w:rsidRPr="005B532D">
        <w:noBreakHyphen/>
      </w:r>
      <w:r w:rsidRPr="005B532D">
        <w:t>316</w:t>
      </w:r>
      <w:r w:rsidR="000F788A" w:rsidRPr="005B532D">
        <w:t>,</w:t>
      </w:r>
      <w:r w:rsidRPr="005B532D">
        <w:t>7 </w:t>
      </w:r>
      <w:r w:rsidR="00E757DB" w:rsidRPr="005B532D">
        <w:t>valandos</w:t>
      </w:r>
      <w:r w:rsidRPr="005B532D">
        <w:t xml:space="preserve">). </w:t>
      </w:r>
      <w:r w:rsidR="00F008A1" w:rsidRPr="005B532D">
        <w:t>Po</w:t>
      </w:r>
      <w:r w:rsidRPr="005B532D">
        <w:t xml:space="preserve"> 10 mg </w:t>
      </w:r>
      <w:r w:rsidR="00F008A1" w:rsidRPr="005B532D">
        <w:t>Columvi dozės skyrimo 1</w:t>
      </w:r>
      <w:r w:rsidR="00F008A1" w:rsidRPr="005B532D">
        <w:noBreakHyphen/>
        <w:t>ojo ciklo 15</w:t>
      </w:r>
      <w:r w:rsidR="00F008A1" w:rsidRPr="005B532D">
        <w:noBreakHyphen/>
        <w:t>ąją dieną</w:t>
      </w:r>
      <w:r w:rsidRPr="005B532D">
        <w:t xml:space="preserve"> </w:t>
      </w:r>
      <w:r w:rsidR="00B96356" w:rsidRPr="005B532D">
        <w:sym w:font="Symbol" w:char="F0B3"/>
      </w:r>
      <w:r w:rsidR="00B96356" w:rsidRPr="005B532D">
        <w:t> 2</w:t>
      </w:r>
      <w:r w:rsidR="00B96356" w:rsidRPr="005B532D">
        <w:noBreakHyphen/>
        <w:t xml:space="preserve">ojo laipsnio </w:t>
      </w:r>
      <w:r w:rsidR="00F7471A" w:rsidRPr="005B532D">
        <w:t>CIS</w:t>
      </w:r>
      <w:r w:rsidRPr="005B532D">
        <w:t xml:space="preserve"> </w:t>
      </w:r>
      <w:r w:rsidR="00F008A1" w:rsidRPr="005B532D">
        <w:t>pasireiškimo dažnis sumažėjo iki</w:t>
      </w:r>
      <w:r w:rsidRPr="005B532D">
        <w:t xml:space="preserve"> 5</w:t>
      </w:r>
      <w:r w:rsidR="000F788A" w:rsidRPr="005B532D">
        <w:t>,</w:t>
      </w:r>
      <w:r w:rsidRPr="005B532D">
        <w:t>2</w:t>
      </w:r>
      <w:r w:rsidR="00C46B34" w:rsidRPr="005B532D">
        <w:t> %</w:t>
      </w:r>
      <w:r w:rsidRPr="005B532D">
        <w:t xml:space="preserve"> </w:t>
      </w:r>
      <w:r w:rsidR="001A4C6E" w:rsidRPr="005B532D">
        <w:t>pacientų</w:t>
      </w:r>
      <w:r w:rsidR="00F008A1" w:rsidRPr="005B532D">
        <w:t>, kai</w:t>
      </w:r>
      <w:r w:rsidRPr="005B532D">
        <w:t xml:space="preserve"> </w:t>
      </w:r>
      <w:r w:rsidR="00F008A1" w:rsidRPr="005B532D">
        <w:t xml:space="preserve">laiko iki pasireiškimo pradžios mediana buvo </w:t>
      </w:r>
      <w:r w:rsidRPr="005B532D">
        <w:t>26</w:t>
      </w:r>
      <w:r w:rsidR="000F788A" w:rsidRPr="005B532D">
        <w:t>,</w:t>
      </w:r>
      <w:r w:rsidRPr="005B532D">
        <w:t>2 </w:t>
      </w:r>
      <w:r w:rsidR="00E757DB" w:rsidRPr="005B532D">
        <w:t xml:space="preserve">valandos </w:t>
      </w:r>
      <w:r w:rsidRPr="005B532D">
        <w:t>(</w:t>
      </w:r>
      <w:r w:rsidR="00482CEF" w:rsidRPr="005B532D">
        <w:t>intervalas</w:t>
      </w:r>
      <w:r w:rsidRPr="005B532D">
        <w:t>: 6</w:t>
      </w:r>
      <w:r w:rsidR="000F788A" w:rsidRPr="005B532D">
        <w:t>,</w:t>
      </w:r>
      <w:r w:rsidRPr="005B532D">
        <w:t>7</w:t>
      </w:r>
      <w:r w:rsidR="00F008A1" w:rsidRPr="005B532D">
        <w:noBreakHyphen/>
      </w:r>
      <w:r w:rsidRPr="005B532D">
        <w:t>144</w:t>
      </w:r>
      <w:r w:rsidR="000F788A" w:rsidRPr="005B532D">
        <w:t>,</w:t>
      </w:r>
      <w:r w:rsidRPr="005B532D">
        <w:t>2 </w:t>
      </w:r>
      <w:r w:rsidR="00E757DB" w:rsidRPr="005B532D">
        <w:t>valandos</w:t>
      </w:r>
      <w:r w:rsidRPr="005B532D">
        <w:t>)</w:t>
      </w:r>
      <w:r w:rsidR="00F008A1" w:rsidRPr="005B532D">
        <w:t>, o trukmės mediana buvo</w:t>
      </w:r>
      <w:r w:rsidRPr="005B532D">
        <w:t xml:space="preserve"> 30</w:t>
      </w:r>
      <w:r w:rsidR="000F788A" w:rsidRPr="005B532D">
        <w:t>,</w:t>
      </w:r>
      <w:r w:rsidRPr="005B532D">
        <w:t>9 </w:t>
      </w:r>
      <w:r w:rsidR="00E757DB" w:rsidRPr="005B532D">
        <w:t xml:space="preserve">valandos </w:t>
      </w:r>
      <w:r w:rsidRPr="005B532D">
        <w:t>(</w:t>
      </w:r>
      <w:r w:rsidR="00482CEF" w:rsidRPr="005B532D">
        <w:t>intervalas</w:t>
      </w:r>
      <w:r w:rsidRPr="005B532D">
        <w:t>: 3</w:t>
      </w:r>
      <w:r w:rsidR="000F788A" w:rsidRPr="005B532D">
        <w:t>,</w:t>
      </w:r>
      <w:r w:rsidRPr="005B532D">
        <w:t>7</w:t>
      </w:r>
      <w:r w:rsidR="00F008A1" w:rsidRPr="005B532D">
        <w:noBreakHyphen/>
      </w:r>
      <w:r w:rsidRPr="005B532D">
        <w:t>227</w:t>
      </w:r>
      <w:r w:rsidR="000F788A" w:rsidRPr="005B532D">
        <w:t>,</w:t>
      </w:r>
      <w:r w:rsidRPr="005B532D">
        <w:t>2 </w:t>
      </w:r>
      <w:r w:rsidR="00E757DB" w:rsidRPr="005B532D">
        <w:t>valandos</w:t>
      </w:r>
      <w:r w:rsidRPr="005B532D">
        <w:t xml:space="preserve">). </w:t>
      </w:r>
      <w:r w:rsidR="00B96356" w:rsidRPr="005B532D">
        <w:sym w:font="Symbol" w:char="F0B3"/>
      </w:r>
      <w:r w:rsidR="00B96356" w:rsidRPr="005B532D">
        <w:t> 2</w:t>
      </w:r>
      <w:r w:rsidR="00B96356" w:rsidRPr="005B532D">
        <w:noBreakHyphen/>
        <w:t xml:space="preserve">ojo laipsnio </w:t>
      </w:r>
      <w:r w:rsidR="00F7471A" w:rsidRPr="005B532D">
        <w:t>CIS</w:t>
      </w:r>
      <w:r w:rsidRPr="005B532D">
        <w:t xml:space="preserve"> </w:t>
      </w:r>
      <w:r w:rsidR="00F008A1" w:rsidRPr="005B532D">
        <w:t xml:space="preserve">atvejų po </w:t>
      </w:r>
      <w:r w:rsidRPr="005B532D">
        <w:t xml:space="preserve">30 mg </w:t>
      </w:r>
      <w:r w:rsidR="00F008A1" w:rsidRPr="005B532D">
        <w:t>Columvi dozės skyrimo 2</w:t>
      </w:r>
      <w:r w:rsidR="00F008A1" w:rsidRPr="005B532D">
        <w:noBreakHyphen/>
        <w:t>ojo ciklo 1</w:t>
      </w:r>
      <w:r w:rsidR="00F008A1" w:rsidRPr="005B532D">
        <w:noBreakHyphen/>
        <w:t>ąją dieną pasireiškė vienam pacientui</w:t>
      </w:r>
      <w:r w:rsidRPr="005B532D">
        <w:t xml:space="preserve"> (0</w:t>
      </w:r>
      <w:r w:rsidR="000F788A" w:rsidRPr="005B532D">
        <w:t>,</w:t>
      </w:r>
      <w:r w:rsidRPr="005B532D">
        <w:t>8</w:t>
      </w:r>
      <w:r w:rsidR="00C46B34" w:rsidRPr="005B532D">
        <w:t> %</w:t>
      </w:r>
      <w:r w:rsidRPr="005B532D">
        <w:t>)</w:t>
      </w:r>
      <w:r w:rsidR="00F008A1" w:rsidRPr="005B532D">
        <w:t>, kai laikas iki pasireiškimo pradžios buvo</w:t>
      </w:r>
      <w:r w:rsidRPr="005B532D">
        <w:t xml:space="preserve"> 15</w:t>
      </w:r>
      <w:r w:rsidR="000F788A" w:rsidRPr="005B532D">
        <w:t>,</w:t>
      </w:r>
      <w:r w:rsidRPr="005B532D">
        <w:t>0 </w:t>
      </w:r>
      <w:r w:rsidR="00F008A1" w:rsidRPr="005B532D">
        <w:t>valandos, o reiškinio trukmė buvo</w:t>
      </w:r>
      <w:r w:rsidRPr="005B532D">
        <w:t xml:space="preserve"> 44</w:t>
      </w:r>
      <w:r w:rsidR="000F788A" w:rsidRPr="005B532D">
        <w:t>,</w:t>
      </w:r>
      <w:r w:rsidRPr="005B532D">
        <w:t>8 </w:t>
      </w:r>
      <w:r w:rsidR="00E757DB" w:rsidRPr="005B532D">
        <w:t>valandos</w:t>
      </w:r>
      <w:r w:rsidRPr="005B532D">
        <w:t>. N</w:t>
      </w:r>
      <w:r w:rsidR="00F008A1" w:rsidRPr="005B532D">
        <w:t xml:space="preserve">ė vieno </w:t>
      </w:r>
      <w:r w:rsidR="00B96356" w:rsidRPr="005B532D">
        <w:sym w:font="Symbol" w:char="F0B3"/>
      </w:r>
      <w:r w:rsidR="00B96356" w:rsidRPr="005B532D">
        <w:t> 2</w:t>
      </w:r>
      <w:r w:rsidR="00B96356" w:rsidRPr="005B532D">
        <w:noBreakHyphen/>
        <w:t xml:space="preserve">ojo laipsnio </w:t>
      </w:r>
      <w:r w:rsidR="00F7471A" w:rsidRPr="005B532D">
        <w:t>CIS</w:t>
      </w:r>
      <w:r w:rsidRPr="005B532D">
        <w:t xml:space="preserve"> </w:t>
      </w:r>
      <w:r w:rsidR="00F008A1" w:rsidRPr="005B532D">
        <w:t>atvejo nebuvo nustatyta vėlesnių nei 2</w:t>
      </w:r>
      <w:r w:rsidR="00F008A1" w:rsidRPr="005B532D">
        <w:noBreakHyphen/>
        <w:t>asis ciklas metu</w:t>
      </w:r>
      <w:r w:rsidRPr="005B532D">
        <w:t>.</w:t>
      </w:r>
    </w:p>
    <w:p w14:paraId="0FEED088" w14:textId="77777777" w:rsidR="00F21A87" w:rsidRPr="005B532D" w:rsidRDefault="00F21A87" w:rsidP="00BF4B50"/>
    <w:p w14:paraId="60E607A7" w14:textId="63DE34CB" w:rsidR="00F21A87" w:rsidRPr="005B532D" w:rsidRDefault="0077004A" w:rsidP="00BF4B50">
      <w:pPr>
        <w:rPr>
          <w:szCs w:val="22"/>
        </w:rPr>
      </w:pPr>
      <w:r w:rsidRPr="005B532D">
        <w:rPr>
          <w:szCs w:val="22"/>
        </w:rPr>
        <w:t>I</w:t>
      </w:r>
      <w:r w:rsidR="00E00ADB" w:rsidRPr="005B532D">
        <w:rPr>
          <w:szCs w:val="22"/>
        </w:rPr>
        <w:t>š</w:t>
      </w:r>
      <w:r w:rsidRPr="005B532D">
        <w:rPr>
          <w:szCs w:val="22"/>
        </w:rPr>
        <w:t xml:space="preserve"> </w:t>
      </w:r>
      <w:r w:rsidR="00F32E42" w:rsidRPr="005B532D">
        <w:rPr>
          <w:szCs w:val="22"/>
        </w:rPr>
        <w:t>145</w:t>
      </w:r>
      <w:r w:rsidR="00E00ADB" w:rsidRPr="005B532D">
        <w:rPr>
          <w:szCs w:val="22"/>
        </w:rPr>
        <w:t> pacientų</w:t>
      </w:r>
      <w:r w:rsidRPr="005B532D">
        <w:rPr>
          <w:szCs w:val="22"/>
        </w:rPr>
        <w:t xml:space="preserve"> 7</w:t>
      </w:r>
      <w:r w:rsidR="00E00ADB" w:rsidRPr="005B532D">
        <w:rPr>
          <w:szCs w:val="22"/>
        </w:rPr>
        <w:t> pacientams</w:t>
      </w:r>
      <w:r w:rsidRPr="005B532D">
        <w:rPr>
          <w:szCs w:val="22"/>
        </w:rPr>
        <w:t xml:space="preserve"> (</w:t>
      </w:r>
      <w:r w:rsidR="00A42B96" w:rsidRPr="005B532D">
        <w:rPr>
          <w:szCs w:val="22"/>
        </w:rPr>
        <w:t>4</w:t>
      </w:r>
      <w:r w:rsidR="000F788A" w:rsidRPr="005B532D">
        <w:rPr>
          <w:szCs w:val="22"/>
        </w:rPr>
        <w:t>,</w:t>
      </w:r>
      <w:r w:rsidR="00A42B96" w:rsidRPr="005B532D">
        <w:rPr>
          <w:szCs w:val="22"/>
        </w:rPr>
        <w:t>8</w:t>
      </w:r>
      <w:r w:rsidR="00C46B34" w:rsidRPr="005B532D">
        <w:rPr>
          <w:szCs w:val="22"/>
        </w:rPr>
        <w:t> %</w:t>
      </w:r>
      <w:r w:rsidRPr="005B532D">
        <w:rPr>
          <w:szCs w:val="22"/>
        </w:rPr>
        <w:t xml:space="preserve">) </w:t>
      </w:r>
      <w:r w:rsidR="008B090A" w:rsidRPr="005B532D">
        <w:rPr>
          <w:szCs w:val="22"/>
        </w:rPr>
        <w:t>nustatyti padidėję kepenų funkcijos tyrimų rodmenys</w:t>
      </w:r>
      <w:r w:rsidRPr="005B532D">
        <w:rPr>
          <w:szCs w:val="22"/>
        </w:rPr>
        <w:t xml:space="preserve"> (AST </w:t>
      </w:r>
      <w:r w:rsidR="008B090A" w:rsidRPr="005B532D">
        <w:rPr>
          <w:szCs w:val="22"/>
        </w:rPr>
        <w:t>ir</w:t>
      </w:r>
      <w:r w:rsidRPr="005B532D">
        <w:rPr>
          <w:szCs w:val="22"/>
        </w:rPr>
        <w:t xml:space="preserve"> ALT </w:t>
      </w:r>
      <w:r w:rsidR="008B090A" w:rsidRPr="005B532D">
        <w:rPr>
          <w:szCs w:val="22"/>
        </w:rPr>
        <w:t xml:space="preserve">aktyvumas </w:t>
      </w:r>
      <w:r w:rsidRPr="005B532D">
        <w:rPr>
          <w:szCs w:val="22"/>
        </w:rPr>
        <w:t>&gt;</w:t>
      </w:r>
      <w:r w:rsidR="008B090A" w:rsidRPr="005B532D">
        <w:rPr>
          <w:szCs w:val="22"/>
        </w:rPr>
        <w:t> </w:t>
      </w:r>
      <w:r w:rsidRPr="005B532D">
        <w:rPr>
          <w:szCs w:val="22"/>
        </w:rPr>
        <w:t>3</w:t>
      </w:r>
      <w:r w:rsidR="008B090A" w:rsidRPr="005B532D">
        <w:rPr>
          <w:szCs w:val="22"/>
        </w:rPr>
        <w:t> </w:t>
      </w:r>
      <w:r w:rsidR="00C73534" w:rsidRPr="005B532D">
        <w:sym w:font="Symbol" w:char="F0B4"/>
      </w:r>
      <w:r w:rsidR="008B090A" w:rsidRPr="005B532D">
        <w:t> </w:t>
      </w:r>
      <w:r w:rsidR="00C23E92" w:rsidRPr="005B532D">
        <w:rPr>
          <w:szCs w:val="22"/>
        </w:rPr>
        <w:t>VNR</w:t>
      </w:r>
      <w:r w:rsidRPr="005B532D">
        <w:rPr>
          <w:szCs w:val="22"/>
        </w:rPr>
        <w:t xml:space="preserve"> </w:t>
      </w:r>
      <w:r w:rsidR="008B090A" w:rsidRPr="005B532D">
        <w:rPr>
          <w:szCs w:val="22"/>
        </w:rPr>
        <w:t xml:space="preserve">ir </w:t>
      </w:r>
      <w:r w:rsidR="00967863" w:rsidRPr="005B532D">
        <w:rPr>
          <w:szCs w:val="22"/>
        </w:rPr>
        <w:t>(</w:t>
      </w:r>
      <w:r w:rsidR="008B090A" w:rsidRPr="005B532D">
        <w:rPr>
          <w:szCs w:val="22"/>
        </w:rPr>
        <w:t>arba</w:t>
      </w:r>
      <w:r w:rsidR="00967863" w:rsidRPr="005B532D">
        <w:rPr>
          <w:szCs w:val="22"/>
        </w:rPr>
        <w:t>)</w:t>
      </w:r>
      <w:r w:rsidR="008B090A" w:rsidRPr="005B532D">
        <w:rPr>
          <w:szCs w:val="22"/>
        </w:rPr>
        <w:t xml:space="preserve"> bendrojo</w:t>
      </w:r>
      <w:r w:rsidRPr="005B532D">
        <w:rPr>
          <w:szCs w:val="22"/>
        </w:rPr>
        <w:t xml:space="preserve"> bilirubin</w:t>
      </w:r>
      <w:r w:rsidR="008B090A" w:rsidRPr="005B532D">
        <w:rPr>
          <w:szCs w:val="22"/>
        </w:rPr>
        <w:t>o kiekis</w:t>
      </w:r>
      <w:r w:rsidRPr="005B532D">
        <w:rPr>
          <w:szCs w:val="22"/>
        </w:rPr>
        <w:t xml:space="preserve"> &gt;</w:t>
      </w:r>
      <w:r w:rsidR="008B090A" w:rsidRPr="005B532D">
        <w:rPr>
          <w:szCs w:val="22"/>
        </w:rPr>
        <w:t> </w:t>
      </w:r>
      <w:r w:rsidRPr="005B532D">
        <w:rPr>
          <w:szCs w:val="22"/>
        </w:rPr>
        <w:t>2</w:t>
      </w:r>
      <w:r w:rsidR="008B090A" w:rsidRPr="005B532D">
        <w:rPr>
          <w:szCs w:val="22"/>
        </w:rPr>
        <w:t> </w:t>
      </w:r>
      <w:r w:rsidR="00C73534" w:rsidRPr="005B532D">
        <w:sym w:font="Symbol" w:char="F0B4"/>
      </w:r>
      <w:r w:rsidR="008B090A" w:rsidRPr="005B532D">
        <w:t> </w:t>
      </w:r>
      <w:r w:rsidR="00C23E92" w:rsidRPr="005B532D">
        <w:rPr>
          <w:szCs w:val="22"/>
        </w:rPr>
        <w:t>VNR</w:t>
      </w:r>
      <w:r w:rsidRPr="005B532D">
        <w:rPr>
          <w:szCs w:val="22"/>
        </w:rPr>
        <w:t>)</w:t>
      </w:r>
      <w:r w:rsidR="008B090A" w:rsidRPr="005B532D">
        <w:rPr>
          <w:szCs w:val="22"/>
        </w:rPr>
        <w:t>, kurie pasireiškė kartu su</w:t>
      </w:r>
      <w:r w:rsidRPr="005B532D">
        <w:rPr>
          <w:szCs w:val="22"/>
        </w:rPr>
        <w:t xml:space="preserve"> </w:t>
      </w:r>
      <w:r w:rsidR="00F7471A" w:rsidRPr="005B532D">
        <w:rPr>
          <w:szCs w:val="22"/>
        </w:rPr>
        <w:t>CIS</w:t>
      </w:r>
      <w:r w:rsidRPr="005B532D">
        <w:rPr>
          <w:szCs w:val="22"/>
        </w:rPr>
        <w:t xml:space="preserve"> </w:t>
      </w:r>
      <w:r w:rsidR="008B090A" w:rsidRPr="005B532D">
        <w:rPr>
          <w:szCs w:val="22"/>
        </w:rPr>
        <w:t xml:space="preserve">atvejais </w:t>
      </w:r>
      <w:r w:rsidRPr="005B532D">
        <w:rPr>
          <w:szCs w:val="22"/>
        </w:rPr>
        <w:t>(n</w:t>
      </w:r>
      <w:r w:rsidR="008B090A" w:rsidRPr="005B532D">
        <w:rPr>
          <w:szCs w:val="22"/>
        </w:rPr>
        <w:t> </w:t>
      </w:r>
      <w:r w:rsidRPr="005B532D">
        <w:rPr>
          <w:szCs w:val="22"/>
        </w:rPr>
        <w:t>=</w:t>
      </w:r>
      <w:r w:rsidR="008B090A" w:rsidRPr="005B532D">
        <w:rPr>
          <w:szCs w:val="22"/>
        </w:rPr>
        <w:t> </w:t>
      </w:r>
      <w:r w:rsidRPr="005B532D">
        <w:rPr>
          <w:szCs w:val="22"/>
        </w:rPr>
        <w:t xml:space="preserve">6) </w:t>
      </w:r>
      <w:r w:rsidR="008B090A" w:rsidRPr="005B532D">
        <w:rPr>
          <w:szCs w:val="22"/>
        </w:rPr>
        <w:t xml:space="preserve">arba kartu su ligos progresavimu </w:t>
      </w:r>
      <w:r w:rsidRPr="005B532D">
        <w:rPr>
          <w:szCs w:val="22"/>
        </w:rPr>
        <w:t>(n</w:t>
      </w:r>
      <w:r w:rsidR="008B090A" w:rsidRPr="005B532D">
        <w:rPr>
          <w:szCs w:val="22"/>
        </w:rPr>
        <w:t> </w:t>
      </w:r>
      <w:r w:rsidRPr="005B532D">
        <w:rPr>
          <w:szCs w:val="22"/>
        </w:rPr>
        <w:t>=</w:t>
      </w:r>
      <w:r w:rsidR="008B090A" w:rsidRPr="005B532D">
        <w:rPr>
          <w:szCs w:val="22"/>
        </w:rPr>
        <w:t> </w:t>
      </w:r>
      <w:r w:rsidRPr="005B532D">
        <w:rPr>
          <w:szCs w:val="22"/>
        </w:rPr>
        <w:t>1).</w:t>
      </w:r>
    </w:p>
    <w:p w14:paraId="786F0466" w14:textId="77777777" w:rsidR="008C770B" w:rsidRPr="005B532D" w:rsidRDefault="008C770B" w:rsidP="00BF4B50"/>
    <w:p w14:paraId="391F9DEF" w14:textId="2F2E3988" w:rsidR="00F21A87" w:rsidRPr="005B532D" w:rsidRDefault="008B090A" w:rsidP="00BF4B50">
      <w:r w:rsidRPr="005B532D">
        <w:t>Tarp</w:t>
      </w:r>
      <w:r w:rsidR="0077004A" w:rsidRPr="005B532D">
        <w:t xml:space="preserve"> 25 </w:t>
      </w:r>
      <w:r w:rsidRPr="005B532D">
        <w:rPr>
          <w:szCs w:val="22"/>
        </w:rPr>
        <w:t>pacientų, kuriems po Columvi skyrimo pasireiškė</w:t>
      </w:r>
      <w:r w:rsidR="0077004A" w:rsidRPr="005B532D">
        <w:t xml:space="preserve"> </w:t>
      </w:r>
      <w:r w:rsidR="00B96356" w:rsidRPr="005B532D">
        <w:sym w:font="Symbol" w:char="F0B3"/>
      </w:r>
      <w:r w:rsidR="00B96356" w:rsidRPr="005B532D">
        <w:t> 2</w:t>
      </w:r>
      <w:r w:rsidR="00B96356" w:rsidRPr="005B532D">
        <w:noBreakHyphen/>
        <w:t xml:space="preserve">ojo laipsnio </w:t>
      </w:r>
      <w:r w:rsidR="00F7471A" w:rsidRPr="005B532D">
        <w:t>CIS</w:t>
      </w:r>
      <w:r w:rsidR="0077004A" w:rsidRPr="005B532D">
        <w:t>, 22 </w:t>
      </w:r>
      <w:r w:rsidRPr="005B532D">
        <w:t xml:space="preserve">pacientams </w:t>
      </w:r>
      <w:r w:rsidR="0077004A" w:rsidRPr="005B532D">
        <w:t>(88</w:t>
      </w:r>
      <w:r w:rsidR="000F788A" w:rsidRPr="005B532D">
        <w:t>,</w:t>
      </w:r>
      <w:r w:rsidR="0077004A" w:rsidRPr="005B532D">
        <w:t>0</w:t>
      </w:r>
      <w:r w:rsidR="00C46B34" w:rsidRPr="005B532D">
        <w:t> %</w:t>
      </w:r>
      <w:r w:rsidR="0077004A" w:rsidRPr="005B532D">
        <w:t xml:space="preserve">) </w:t>
      </w:r>
      <w:r w:rsidRPr="005B532D">
        <w:t xml:space="preserve">buvo paskirta </w:t>
      </w:r>
      <w:r w:rsidR="0077004A" w:rsidRPr="005B532D">
        <w:t>tocilizumab</w:t>
      </w:r>
      <w:r w:rsidRPr="005B532D">
        <w:t>o</w:t>
      </w:r>
      <w:r w:rsidR="0077004A" w:rsidRPr="005B532D">
        <w:t>, 15 </w:t>
      </w:r>
      <w:r w:rsidRPr="005B532D">
        <w:t xml:space="preserve">pacientų </w:t>
      </w:r>
      <w:r w:rsidR="0077004A" w:rsidRPr="005B532D">
        <w:t>(60</w:t>
      </w:r>
      <w:r w:rsidR="000F788A" w:rsidRPr="005B532D">
        <w:t>,</w:t>
      </w:r>
      <w:r w:rsidR="0077004A" w:rsidRPr="005B532D">
        <w:t>0</w:t>
      </w:r>
      <w:r w:rsidR="00C46B34" w:rsidRPr="005B532D">
        <w:t> %</w:t>
      </w:r>
      <w:r w:rsidR="0077004A" w:rsidRPr="005B532D">
        <w:t xml:space="preserve">) </w:t>
      </w:r>
      <w:r w:rsidRPr="005B532D">
        <w:t xml:space="preserve">paskirta kortikosteroidų, o </w:t>
      </w:r>
      <w:r w:rsidR="0077004A" w:rsidRPr="005B532D">
        <w:t>14 </w:t>
      </w:r>
      <w:r w:rsidRPr="005B532D">
        <w:t xml:space="preserve">pacientų </w:t>
      </w:r>
      <w:r w:rsidR="0077004A" w:rsidRPr="005B532D">
        <w:t>(56</w:t>
      </w:r>
      <w:r w:rsidR="000F788A" w:rsidRPr="005B532D">
        <w:t>,</w:t>
      </w:r>
      <w:r w:rsidR="0077004A" w:rsidRPr="005B532D">
        <w:t>0</w:t>
      </w:r>
      <w:r w:rsidR="00C46B34" w:rsidRPr="005B532D">
        <w:t> %</w:t>
      </w:r>
      <w:r w:rsidR="0077004A" w:rsidRPr="005B532D">
        <w:t xml:space="preserve">) </w:t>
      </w:r>
      <w:r w:rsidRPr="005B532D">
        <w:t xml:space="preserve">paskirta tiek </w:t>
      </w:r>
      <w:r w:rsidR="0077004A" w:rsidRPr="005B532D">
        <w:t>tocilizumab</w:t>
      </w:r>
      <w:r w:rsidRPr="005B532D">
        <w:t>o, tiek ir</w:t>
      </w:r>
      <w:r w:rsidR="0077004A" w:rsidRPr="005B532D">
        <w:t xml:space="preserve"> </w:t>
      </w:r>
      <w:r w:rsidRPr="005B532D">
        <w:t>kortikosteroidų</w:t>
      </w:r>
      <w:r w:rsidR="0077004A" w:rsidRPr="005B532D">
        <w:t xml:space="preserve">. </w:t>
      </w:r>
      <w:r w:rsidRPr="005B532D">
        <w:t>Dešimčiai</w:t>
      </w:r>
      <w:r w:rsidR="0077004A" w:rsidRPr="005B532D">
        <w:t xml:space="preserve"> </w:t>
      </w:r>
      <w:r w:rsidRPr="005B532D">
        <w:rPr>
          <w:szCs w:val="22"/>
        </w:rPr>
        <w:t>pacientų</w:t>
      </w:r>
      <w:r w:rsidRPr="005B532D">
        <w:t xml:space="preserve"> </w:t>
      </w:r>
      <w:r w:rsidR="0077004A" w:rsidRPr="005B532D">
        <w:t>(40</w:t>
      </w:r>
      <w:r w:rsidR="000F788A" w:rsidRPr="005B532D">
        <w:t>,</w:t>
      </w:r>
      <w:r w:rsidR="0077004A" w:rsidRPr="005B532D">
        <w:t>0</w:t>
      </w:r>
      <w:r w:rsidR="00C46B34" w:rsidRPr="005B532D">
        <w:t> %</w:t>
      </w:r>
      <w:r w:rsidR="0077004A" w:rsidRPr="005B532D">
        <w:t xml:space="preserve">) </w:t>
      </w:r>
      <w:r w:rsidRPr="005B532D">
        <w:t>buvo skiriama deguonies</w:t>
      </w:r>
      <w:r w:rsidR="0077004A" w:rsidRPr="005B532D">
        <w:t xml:space="preserve">. </w:t>
      </w:r>
      <w:r w:rsidRPr="005B532D">
        <w:t xml:space="preserve">Visiems </w:t>
      </w:r>
      <w:r w:rsidR="0077004A" w:rsidRPr="005B532D">
        <w:t>6 pa</w:t>
      </w:r>
      <w:r w:rsidRPr="005B532D">
        <w:t>cientams</w:t>
      </w:r>
      <w:r w:rsidR="0077004A" w:rsidRPr="005B532D">
        <w:t xml:space="preserve"> (24</w:t>
      </w:r>
      <w:r w:rsidR="000F788A" w:rsidRPr="005B532D">
        <w:t>,</w:t>
      </w:r>
      <w:r w:rsidR="0077004A" w:rsidRPr="005B532D">
        <w:t>0</w:t>
      </w:r>
      <w:r w:rsidR="00C46B34" w:rsidRPr="005B532D">
        <w:t> %</w:t>
      </w:r>
      <w:r w:rsidR="0077004A" w:rsidRPr="005B532D">
        <w:t>)</w:t>
      </w:r>
      <w:r w:rsidRPr="005B532D">
        <w:t>, kuriems pasireiškė</w:t>
      </w:r>
      <w:r w:rsidR="0077004A" w:rsidRPr="005B532D">
        <w:t xml:space="preserve"> </w:t>
      </w:r>
      <w:r w:rsidR="00B96356" w:rsidRPr="005B532D">
        <w:t>3</w:t>
      </w:r>
      <w:r w:rsidR="00B96356" w:rsidRPr="005B532D">
        <w:noBreakHyphen/>
        <w:t>iojo ar 4</w:t>
      </w:r>
      <w:r w:rsidR="00B96356" w:rsidRPr="005B532D">
        <w:noBreakHyphen/>
        <w:t>ojo laipsnių</w:t>
      </w:r>
      <w:r w:rsidR="0077004A" w:rsidRPr="005B532D">
        <w:t xml:space="preserve"> </w:t>
      </w:r>
      <w:r w:rsidR="00F7471A" w:rsidRPr="005B532D">
        <w:t>CIS</w:t>
      </w:r>
      <w:r w:rsidRPr="005B532D">
        <w:t>,</w:t>
      </w:r>
      <w:r w:rsidR="0077004A" w:rsidRPr="005B532D">
        <w:t xml:space="preserve"> </w:t>
      </w:r>
      <w:r w:rsidRPr="005B532D">
        <w:t>buvo skirtas vienas</w:t>
      </w:r>
      <w:r w:rsidR="0077004A" w:rsidRPr="005B532D">
        <w:t xml:space="preserve"> va</w:t>
      </w:r>
      <w:r w:rsidRPr="005B532D">
        <w:t>zopresorius</w:t>
      </w:r>
      <w:r w:rsidR="0077004A" w:rsidRPr="005B532D">
        <w:t>.</w:t>
      </w:r>
    </w:p>
    <w:p w14:paraId="72A1953F" w14:textId="77777777" w:rsidR="00F21A87" w:rsidRPr="005B532D" w:rsidRDefault="00F21A87" w:rsidP="00BF4B50"/>
    <w:p w14:paraId="74D39273" w14:textId="21F853DB" w:rsidR="00FF4A5F" w:rsidRPr="005B532D" w:rsidRDefault="008B090A" w:rsidP="00BF4B50">
      <w:r w:rsidRPr="005B532D">
        <w:t xml:space="preserve">Dėl </w:t>
      </w:r>
      <w:r w:rsidR="003B5CDA" w:rsidRPr="005B532D">
        <w:t xml:space="preserve">po </w:t>
      </w:r>
      <w:r w:rsidR="003B5CDA" w:rsidRPr="005B532D">
        <w:rPr>
          <w:szCs w:val="22"/>
        </w:rPr>
        <w:t xml:space="preserve">Columvi skyrimo </w:t>
      </w:r>
      <w:r w:rsidRPr="005B532D">
        <w:t>pasireiškusi</w:t>
      </w:r>
      <w:r w:rsidR="003B5CDA" w:rsidRPr="005B532D">
        <w:t>ų</w:t>
      </w:r>
      <w:r w:rsidRPr="005B532D">
        <w:t xml:space="preserve"> </w:t>
      </w:r>
      <w:r w:rsidR="00F7471A" w:rsidRPr="005B532D">
        <w:t>CIS</w:t>
      </w:r>
      <w:r w:rsidR="0077004A" w:rsidRPr="005B532D">
        <w:t xml:space="preserve"> </w:t>
      </w:r>
      <w:r w:rsidR="003B5CDA" w:rsidRPr="005B532D">
        <w:t xml:space="preserve">atvejų </w:t>
      </w:r>
      <w:r w:rsidRPr="005B532D">
        <w:t xml:space="preserve">hospitalizavimo prireikė </w:t>
      </w:r>
      <w:r w:rsidR="002B2FB1" w:rsidRPr="005B532D">
        <w:t>2</w:t>
      </w:r>
      <w:r w:rsidR="003B5CDA" w:rsidRPr="005B532D">
        <w:t>2,1</w:t>
      </w:r>
      <w:r w:rsidR="00C46B34" w:rsidRPr="005B532D">
        <w:t> %</w:t>
      </w:r>
      <w:r w:rsidR="0077004A" w:rsidRPr="005B532D">
        <w:t xml:space="preserve"> </w:t>
      </w:r>
      <w:r w:rsidR="001A4C6E" w:rsidRPr="005B532D">
        <w:t>pacientų</w:t>
      </w:r>
      <w:r w:rsidRPr="005B532D">
        <w:t>, o pranešta</w:t>
      </w:r>
      <w:r w:rsidR="0077004A" w:rsidRPr="005B532D">
        <w:t xml:space="preserve"> </w:t>
      </w:r>
      <w:r w:rsidRPr="005B532D">
        <w:t xml:space="preserve">hospitalizavimo trukmės mediana buvo </w:t>
      </w:r>
      <w:r w:rsidR="0077004A" w:rsidRPr="005B532D">
        <w:t>4</w:t>
      </w:r>
      <w:r w:rsidRPr="005B532D">
        <w:t> dienos</w:t>
      </w:r>
      <w:r w:rsidR="0077004A" w:rsidRPr="005B532D">
        <w:t xml:space="preserve"> (</w:t>
      </w:r>
      <w:r w:rsidR="00482CEF" w:rsidRPr="005B532D">
        <w:t>intervalas</w:t>
      </w:r>
      <w:r w:rsidR="0077004A" w:rsidRPr="005B532D">
        <w:t>: 2</w:t>
      </w:r>
      <w:r w:rsidRPr="005B532D">
        <w:noBreakHyphen/>
      </w:r>
      <w:r w:rsidR="0077004A" w:rsidRPr="005B532D">
        <w:t>15</w:t>
      </w:r>
      <w:r w:rsidRPr="005B532D">
        <w:t> dienų</w:t>
      </w:r>
      <w:r w:rsidR="0077004A" w:rsidRPr="005B532D">
        <w:t>).</w:t>
      </w:r>
    </w:p>
    <w:p w14:paraId="7A21299B" w14:textId="77777777" w:rsidR="00750F64" w:rsidRPr="005B532D" w:rsidRDefault="00750F64" w:rsidP="00BF4B50"/>
    <w:p w14:paraId="2FD5022A" w14:textId="77777777" w:rsidR="00750F64" w:rsidRPr="005B532D" w:rsidRDefault="00750F64" w:rsidP="00BF4B50">
      <w:pPr>
        <w:keepNext/>
        <w:rPr>
          <w:bCs/>
          <w:i/>
          <w:iCs/>
          <w:u w:val="single"/>
        </w:rPr>
      </w:pPr>
      <w:r w:rsidRPr="005B532D">
        <w:rPr>
          <w:i/>
          <w:u w:val="single"/>
        </w:rPr>
        <w:t xml:space="preserve">Columvi derinys su gemcitabinu ir oksaliplatina </w:t>
      </w:r>
    </w:p>
    <w:p w14:paraId="19C0E16C" w14:textId="77777777" w:rsidR="00750F64" w:rsidRPr="005B532D" w:rsidRDefault="00750F64" w:rsidP="00BF4B50">
      <w:pPr>
        <w:keepNext/>
        <w:rPr>
          <w:bCs/>
          <w:i/>
          <w:iCs/>
          <w:u w:val="single"/>
        </w:rPr>
      </w:pPr>
    </w:p>
    <w:p w14:paraId="1794AFBF" w14:textId="2319694F" w:rsidR="00750F64" w:rsidRPr="005B532D" w:rsidRDefault="00750F64" w:rsidP="00BF4B50">
      <w:r w:rsidRPr="005B532D">
        <w:t>Bet k</w:t>
      </w:r>
      <w:r w:rsidR="00A15083" w:rsidRPr="005B532D">
        <w:t>urio</w:t>
      </w:r>
      <w:r w:rsidRPr="005B532D">
        <w:t xml:space="preserve"> laipsnio CIS (pagal ASTCT kriterijus) pasireiškė 44,2 % pacientų, vartojusių Columvi kartu su gemcitabinu ir oksaliplatina</w:t>
      </w:r>
      <w:r w:rsidR="00A15083" w:rsidRPr="005B532D">
        <w:t>;</w:t>
      </w:r>
      <w:r w:rsidRPr="005B532D">
        <w:t xml:space="preserve"> 1</w:t>
      </w:r>
      <w:r w:rsidR="00A15083" w:rsidRPr="005B532D">
        <w:t>-ojo</w:t>
      </w:r>
      <w:r w:rsidRPr="005B532D">
        <w:t xml:space="preserve"> laipsnio CIS </w:t>
      </w:r>
      <w:r w:rsidR="00A15083" w:rsidRPr="005B532D">
        <w:t>nustatyta</w:t>
      </w:r>
      <w:r w:rsidRPr="005B532D">
        <w:t xml:space="preserve"> 31,4 % pacientų, 2</w:t>
      </w:r>
      <w:r w:rsidR="00A15083" w:rsidRPr="005B532D">
        <w:t>-ojo</w:t>
      </w:r>
      <w:r w:rsidRPr="005B532D">
        <w:t> laipsnio CIS – 10,5 % pacientų</w:t>
      </w:r>
      <w:r w:rsidR="00A15083" w:rsidRPr="005B532D">
        <w:t>,</w:t>
      </w:r>
      <w:r w:rsidRPr="005B532D">
        <w:t xml:space="preserve"> </w:t>
      </w:r>
      <w:r w:rsidR="00A15083" w:rsidRPr="005B532D">
        <w:t>o</w:t>
      </w:r>
      <w:r w:rsidRPr="005B532D">
        <w:t xml:space="preserve"> 3</w:t>
      </w:r>
      <w:r w:rsidR="00A15083" w:rsidRPr="005B532D">
        <w:t>-iojo</w:t>
      </w:r>
      <w:r w:rsidRPr="005B532D">
        <w:t xml:space="preserve"> laipsnio CIS – 2,3 % pacientų. </w:t>
      </w:r>
      <w:r w:rsidR="00A15083" w:rsidRPr="005B532D">
        <w:t xml:space="preserve">Daugiau nei vieną kartą CIS pasireiškė </w:t>
      </w:r>
      <w:r w:rsidRPr="005B532D">
        <w:lastRenderedPageBreak/>
        <w:t>21,5 % (37</w:t>
      </w:r>
      <w:r w:rsidR="009B4F8C" w:rsidRPr="005B532D">
        <w:t> </w:t>
      </w:r>
      <w:r w:rsidRPr="005B532D">
        <w:t>iš 172) pacientų; 30</w:t>
      </w:r>
      <w:r w:rsidR="009B4F8C" w:rsidRPr="005B532D">
        <w:t> </w:t>
      </w:r>
      <w:r w:rsidRPr="005B532D">
        <w:t>iš 37 </w:t>
      </w:r>
      <w:r w:rsidR="00A15083" w:rsidRPr="005B532D">
        <w:t>pacientų pasireiškė tik kartotiniai 1</w:t>
      </w:r>
      <w:r w:rsidR="00A15083" w:rsidRPr="005B532D">
        <w:noBreakHyphen/>
        <w:t>ojo laipsnio CIS reiškiniai</w:t>
      </w:r>
      <w:r w:rsidRPr="005B532D">
        <w:t>. 4</w:t>
      </w:r>
      <w:r w:rsidR="00DC708F" w:rsidRPr="005B532D">
        <w:noBreakHyphen/>
      </w:r>
      <w:r w:rsidR="00A15083" w:rsidRPr="005B532D">
        <w:t>ojo</w:t>
      </w:r>
      <w:r w:rsidRPr="005B532D">
        <w:t xml:space="preserve"> laipsnio ar </w:t>
      </w:r>
      <w:r w:rsidR="00DC708F" w:rsidRPr="005B532D">
        <w:t xml:space="preserve">mirtį lėmusių </w:t>
      </w:r>
      <w:r w:rsidRPr="005B532D">
        <w:t>CIS atvejų ne</w:t>
      </w:r>
      <w:r w:rsidR="00114B8B" w:rsidRPr="005B532D">
        <w:t>nustatyta</w:t>
      </w:r>
      <w:r w:rsidRPr="005B532D">
        <w:t xml:space="preserve">. </w:t>
      </w:r>
      <w:r w:rsidR="00DC708F" w:rsidRPr="005B532D">
        <w:t>CIS išnyko visiems pacientams, išskyrus vieną. Vienas pacientas dėl pasireiškusio CIS visam laikui nutraukė gydymą</w:t>
      </w:r>
      <w:r w:rsidRPr="005B532D">
        <w:t>.</w:t>
      </w:r>
    </w:p>
    <w:p w14:paraId="3E26FF1D" w14:textId="77777777" w:rsidR="00750F64" w:rsidRPr="005B532D" w:rsidRDefault="00750F64" w:rsidP="00BF4B50"/>
    <w:p w14:paraId="7915D55F" w14:textId="55030114" w:rsidR="00750F64" w:rsidRPr="005B532D" w:rsidRDefault="00750F64" w:rsidP="00BF4B50">
      <w:r w:rsidRPr="005B532D">
        <w:t xml:space="preserve">CIS patyrusiems pacientams dažniausi CIS </w:t>
      </w:r>
      <w:r w:rsidR="00AF3642" w:rsidRPr="005B532D">
        <w:t>požymiai</w:t>
      </w:r>
      <w:r w:rsidRPr="005B532D">
        <w:t xml:space="preserve"> buvo karščiavimas (98,7 %), hipotenzija (22,4 %), šaltkrėtis (17,1 %) ir hipoksija (14,5 %). 3-iojo ar sunkesnio laipsnio </w:t>
      </w:r>
      <w:r w:rsidR="00AF3642" w:rsidRPr="005B532D">
        <w:t xml:space="preserve">su CIS susiję </w:t>
      </w:r>
      <w:r w:rsidRPr="005B532D">
        <w:t>reiškiniai buvo hipotenzija (6,6 %), hipoksija (5,3 %), karščiavimas (3,9 %), šaltkrėtis (1,3 %) ir viduriavimas (1,3 %).</w:t>
      </w:r>
    </w:p>
    <w:p w14:paraId="55A7958C" w14:textId="77777777" w:rsidR="00750F64" w:rsidRPr="005B532D" w:rsidRDefault="00750F64" w:rsidP="00BF4B50"/>
    <w:p w14:paraId="1920F567" w14:textId="6A475626" w:rsidR="00750F64" w:rsidRPr="005B532D" w:rsidRDefault="00750F64" w:rsidP="00BF4B50">
      <w:r w:rsidRPr="005B532D">
        <w:t>Bet k</w:t>
      </w:r>
      <w:r w:rsidR="007C01EF" w:rsidRPr="005B532D">
        <w:t>urio</w:t>
      </w:r>
      <w:r w:rsidRPr="005B532D">
        <w:t xml:space="preserve"> laipsnio CIS pasireiškė 34,9 % pacientų </w:t>
      </w:r>
      <w:r w:rsidR="0063333F" w:rsidRPr="005B532D">
        <w:t xml:space="preserve">suleidus pirmąją </w:t>
      </w:r>
      <w:r w:rsidRPr="005B532D">
        <w:t>2,5 mg Columvi doz</w:t>
      </w:r>
      <w:r w:rsidR="0063333F" w:rsidRPr="005B532D">
        <w:t>ę</w:t>
      </w:r>
      <w:r w:rsidRPr="005B532D">
        <w:t xml:space="preserve"> 1</w:t>
      </w:r>
      <w:r w:rsidR="007C01EF" w:rsidRPr="005B532D">
        <w:noBreakHyphen/>
      </w:r>
      <w:r w:rsidRPr="005B532D">
        <w:t>ojo ciklo 8</w:t>
      </w:r>
      <w:r w:rsidR="00DC708F" w:rsidRPr="005B532D">
        <w:noBreakHyphen/>
      </w:r>
      <w:r w:rsidRPr="005B532D">
        <w:t xml:space="preserve">ąją dieną, </w:t>
      </w:r>
      <w:r w:rsidR="00526142" w:rsidRPr="005B532D">
        <w:t xml:space="preserve">kai </w:t>
      </w:r>
      <w:r w:rsidRPr="005B532D">
        <w:t xml:space="preserve">laiko iki jo pasireiškimo </w:t>
      </w:r>
      <w:r w:rsidR="00526142" w:rsidRPr="005B532D">
        <w:t xml:space="preserve">pradžios </w:t>
      </w:r>
      <w:r w:rsidRPr="005B532D">
        <w:t xml:space="preserve">mediana (nuo infuzijos pradžios) buvo 12,6 valandos (intervalas: nuo 4,4 iki 54,7 valandos), o trukmės mediana – 19,8 valandos (intervalas: nuo 2,0 iki 168,0 valandų); 14,4 % pacientų, </w:t>
      </w:r>
      <w:r w:rsidR="0063333F" w:rsidRPr="005B532D">
        <w:t>suleidus</w:t>
      </w:r>
      <w:r w:rsidRPr="005B532D">
        <w:t xml:space="preserve"> 10 mg dozę 1-ojo ciklo 15-ąją dieną, </w:t>
      </w:r>
      <w:r w:rsidR="00526142" w:rsidRPr="005B532D">
        <w:t xml:space="preserve">kai </w:t>
      </w:r>
      <w:r w:rsidRPr="005B532D">
        <w:t xml:space="preserve">laiko iki pasireiškimo </w:t>
      </w:r>
      <w:r w:rsidR="00526142" w:rsidRPr="005B532D">
        <w:t xml:space="preserve">pradžios </w:t>
      </w:r>
      <w:r w:rsidRPr="005B532D">
        <w:t xml:space="preserve">mediana buvo 22,8 valandos (intervalas: nuo 7,4 iki 81,2 valandos), o trukmės mediana – 10,6 valandos (intervalas: nuo 1,0 iki 248,5 valandos); ir 9,3 % pacientų, vartojusių 30 mg dozę 2-ojo ciklo metu, </w:t>
      </w:r>
      <w:r w:rsidR="00526142" w:rsidRPr="005B532D">
        <w:t xml:space="preserve">kai </w:t>
      </w:r>
      <w:r w:rsidRPr="005B532D">
        <w:t xml:space="preserve">laiko iki reiškinio </w:t>
      </w:r>
      <w:r w:rsidR="006C554D" w:rsidRPr="005B532D">
        <w:t xml:space="preserve">pasireiškimo </w:t>
      </w:r>
      <w:r w:rsidRPr="005B532D">
        <w:t>pradžios mediana buvo 23,5 valandos (intervalas: nuo 14,7 iki 33,4 valand</w:t>
      </w:r>
      <w:r w:rsidR="00617B2C" w:rsidRPr="005B532D">
        <w:t>os</w:t>
      </w:r>
      <w:r w:rsidRPr="005B532D">
        <w:t xml:space="preserve">), o trukmės mediana – 18,4 valandos (intervalas: nuo 8,3 iki 137,0 valandų). CIS </w:t>
      </w:r>
      <w:r w:rsidR="006C554D" w:rsidRPr="005B532D">
        <w:t xml:space="preserve">atvejų </w:t>
      </w:r>
      <w:r w:rsidRPr="005B532D">
        <w:t>pasireiškė 6,7 % pacientų 3</w:t>
      </w:r>
      <w:r w:rsidR="00ED2EAA" w:rsidRPr="005B532D">
        <w:noBreakHyphen/>
      </w:r>
      <w:r w:rsidRPr="005B532D">
        <w:t xml:space="preserve">iojo ciklo metu ir 11,0 % pacientų </w:t>
      </w:r>
      <w:r w:rsidR="006C554D" w:rsidRPr="005B532D">
        <w:t>vėlesnių nei 3</w:t>
      </w:r>
      <w:r w:rsidR="004E04FF" w:rsidRPr="005B532D">
        <w:noBreakHyphen/>
      </w:r>
      <w:r w:rsidR="006C554D" w:rsidRPr="005B532D">
        <w:t>iasis ciklas metu</w:t>
      </w:r>
      <w:r w:rsidRPr="005B532D">
        <w:t>.</w:t>
      </w:r>
    </w:p>
    <w:p w14:paraId="20732638" w14:textId="77777777" w:rsidR="00750F64" w:rsidRPr="005B532D" w:rsidRDefault="00750F64" w:rsidP="00BF4B50"/>
    <w:p w14:paraId="7C8DF5DA" w14:textId="356A4002" w:rsidR="00750F64" w:rsidRPr="005B532D" w:rsidRDefault="00750F64" w:rsidP="00BF4B50">
      <w:r w:rsidRPr="005B532D">
        <w:sym w:font="Symbol" w:char="F0B3"/>
      </w:r>
      <w:r w:rsidRPr="005B532D">
        <w:t> 2</w:t>
      </w:r>
      <w:r w:rsidR="006C554D" w:rsidRPr="005B532D">
        <w:noBreakHyphen/>
        <w:t xml:space="preserve">ojo </w:t>
      </w:r>
      <w:r w:rsidRPr="005B532D">
        <w:t xml:space="preserve">laipsnio CIS pasireiškė 10,5 % pacientų </w:t>
      </w:r>
      <w:r w:rsidR="0063333F" w:rsidRPr="005B532D">
        <w:t xml:space="preserve">suleidus pirmąją </w:t>
      </w:r>
      <w:r w:rsidRPr="005B532D">
        <w:t>Columvi doz</w:t>
      </w:r>
      <w:r w:rsidR="0063333F" w:rsidRPr="005B532D">
        <w:t>ę</w:t>
      </w:r>
      <w:r w:rsidRPr="005B532D">
        <w:t xml:space="preserve"> (2,5 mg), </w:t>
      </w:r>
      <w:r w:rsidR="00110ECA" w:rsidRPr="005B532D">
        <w:t xml:space="preserve">kai </w:t>
      </w:r>
      <w:r w:rsidRPr="005B532D">
        <w:t>laiko iki j</w:t>
      </w:r>
      <w:r w:rsidR="00ED2EAA" w:rsidRPr="005B532D">
        <w:t>o</w:t>
      </w:r>
      <w:r w:rsidRPr="005B532D">
        <w:t xml:space="preserve"> pasireiškimo </w:t>
      </w:r>
      <w:r w:rsidR="00110ECA" w:rsidRPr="005B532D">
        <w:t xml:space="preserve">pradžios </w:t>
      </w:r>
      <w:r w:rsidRPr="005B532D">
        <w:t>mediana buvo 12,0 valandų (intervalas: nuo 4,4 iki 30,5 valandos), o trukmės mediana – 42,3 valandos (intervalas: nuo 3,5 iki 143,7 valandos). Daugumai (14</w:t>
      </w:r>
      <w:r w:rsidR="008A4157" w:rsidRPr="005B532D">
        <w:t> </w:t>
      </w:r>
      <w:r w:rsidRPr="005B532D">
        <w:t xml:space="preserve">iš 18) pacientų, kuriems pasireiškė </w:t>
      </w:r>
      <w:r w:rsidRPr="005B532D">
        <w:sym w:font="Symbol" w:char="F0B3"/>
      </w:r>
      <w:r w:rsidRPr="005B532D">
        <w:t> 2</w:t>
      </w:r>
      <w:r w:rsidR="00110ECA" w:rsidRPr="005B532D">
        <w:noBreakHyphen/>
        <w:t xml:space="preserve">ojo </w:t>
      </w:r>
      <w:r w:rsidRPr="005B532D">
        <w:t>laipsnio CIS, CIS pasireiškė per 8 valandas nuo pirmosios Columvi dozės (2,5 mg) vartojimo pradžios</w:t>
      </w:r>
      <w:ins w:id="114" w:author="Author" w:date="2025-06-24T17:30:00Z">
        <w:r w:rsidR="00E64976" w:rsidRPr="005B532D">
          <w:rPr>
            <w:sz w:val="24"/>
            <w:szCs w:val="24"/>
            <w:lang w:eastAsia="en-US"/>
          </w:rPr>
          <w:t xml:space="preserve"> </w:t>
        </w:r>
        <w:r w:rsidR="00E64976" w:rsidRPr="005B532D">
          <w:t xml:space="preserve">arba </w:t>
        </w:r>
      </w:ins>
      <w:ins w:id="115" w:author="A" w:date="2025-07-05T12:54:00Z" w16du:dateUtc="2025-07-05T09:54:00Z">
        <w:r w:rsidR="00270EEC" w:rsidRPr="005B532D">
          <w:t xml:space="preserve">jiems </w:t>
        </w:r>
      </w:ins>
      <w:ins w:id="116" w:author="Author" w:date="2025-06-24T17:30:00Z">
        <w:r w:rsidR="00E64976" w:rsidRPr="005B532D">
          <w:t>pasireiškė karščiavimas ≥</w:t>
        </w:r>
      </w:ins>
      <w:ins w:id="117" w:author="A" w:date="2025-07-05T12:54:00Z" w16du:dateUtc="2025-07-05T09:54:00Z">
        <w:r w:rsidR="00270EEC" w:rsidRPr="005B532D">
          <w:t> </w:t>
        </w:r>
      </w:ins>
      <w:ins w:id="118" w:author="Author" w:date="2025-06-24T17:30:00Z">
        <w:del w:id="119" w:author="A" w:date="2025-07-05T12:54:00Z" w16du:dateUtc="2025-07-05T09:54:00Z">
          <w:r w:rsidR="00E64976" w:rsidRPr="005B532D" w:rsidDel="00270EEC">
            <w:delText xml:space="preserve"> </w:delText>
          </w:r>
        </w:del>
        <w:r w:rsidR="00E64976" w:rsidRPr="005B532D">
          <w:t>1,5</w:t>
        </w:r>
      </w:ins>
      <w:ins w:id="120" w:author="A" w:date="2025-07-05T12:54:00Z" w16du:dateUtc="2025-07-05T09:54:00Z">
        <w:r w:rsidR="00270EEC" w:rsidRPr="005B532D">
          <w:t> </w:t>
        </w:r>
      </w:ins>
      <w:ins w:id="121" w:author="Author" w:date="2025-06-24T17:30:00Z">
        <w:del w:id="122" w:author="A" w:date="2025-07-05T12:54:00Z" w16du:dateUtc="2025-07-05T09:54:00Z">
          <w:r w:rsidR="00E64976" w:rsidRPr="005B532D" w:rsidDel="00270EEC">
            <w:delText xml:space="preserve"> </w:delText>
          </w:r>
        </w:del>
        <w:r w:rsidR="00E64976" w:rsidRPr="005B532D">
          <w:t xml:space="preserve">valandos </w:t>
        </w:r>
      </w:ins>
      <w:ins w:id="123" w:author="A" w:date="2025-07-05T12:54:00Z" w16du:dateUtc="2025-07-05T09:54:00Z">
        <w:r w:rsidR="008F23EA" w:rsidRPr="005B532D">
          <w:t xml:space="preserve">iki prasidedant </w:t>
        </w:r>
      </w:ins>
      <w:ins w:id="124" w:author="Author" w:date="2025-06-24T17:30:00Z">
        <w:del w:id="125" w:author="A" w:date="2025-07-05T12:54:00Z" w16du:dateUtc="2025-07-05T09:54:00Z">
          <w:r w:rsidR="00E64976" w:rsidRPr="005B532D" w:rsidDel="008F23EA">
            <w:delText xml:space="preserve">prieš pasireiškiant </w:delText>
          </w:r>
        </w:del>
        <w:r w:rsidR="00E64976" w:rsidRPr="005B532D">
          <w:t>kitiems ≥</w:t>
        </w:r>
      </w:ins>
      <w:ins w:id="126" w:author="A" w:date="2025-07-05T12:54:00Z" w16du:dateUtc="2025-07-05T09:54:00Z">
        <w:r w:rsidR="008F23EA" w:rsidRPr="005B532D">
          <w:t> </w:t>
        </w:r>
      </w:ins>
      <w:ins w:id="127" w:author="Author" w:date="2025-06-24T17:30:00Z">
        <w:del w:id="128" w:author="A" w:date="2025-07-05T12:54:00Z" w16du:dateUtc="2025-07-05T09:54:00Z">
          <w:r w:rsidR="00E64976" w:rsidRPr="005B532D" w:rsidDel="008F23EA">
            <w:delText xml:space="preserve"> </w:delText>
          </w:r>
        </w:del>
        <w:r w:rsidR="00E64976" w:rsidRPr="005B532D">
          <w:t>2</w:t>
        </w:r>
      </w:ins>
      <w:ins w:id="129" w:author="A" w:date="2025-07-05T12:54:00Z" w16du:dateUtc="2025-07-05T09:54:00Z">
        <w:r w:rsidR="008F23EA" w:rsidRPr="005B532D">
          <w:noBreakHyphen/>
          <w:t>ojo</w:t>
        </w:r>
      </w:ins>
      <w:ins w:id="130" w:author="Author" w:date="2025-06-24T17:30:00Z">
        <w:r w:rsidR="00E64976" w:rsidRPr="005B532D">
          <w:t xml:space="preserve"> laipsnio CIS simptomams.</w:t>
        </w:r>
      </w:ins>
      <w:del w:id="131" w:author="Author" w:date="2025-06-24T17:30:00Z">
        <w:r w:rsidRPr="005B532D" w:rsidDel="00E64976">
          <w:delText>.</w:delText>
        </w:r>
      </w:del>
      <w:r w:rsidRPr="005B532D">
        <w:t xml:space="preserve"> </w:t>
      </w:r>
      <w:r w:rsidR="0063333F" w:rsidRPr="005B532D">
        <w:t>Suleidus</w:t>
      </w:r>
      <w:r w:rsidRPr="005B532D">
        <w:t xml:space="preserve"> 10 mg Columvi doz</w:t>
      </w:r>
      <w:r w:rsidR="0063333F" w:rsidRPr="005B532D">
        <w:t>ę</w:t>
      </w:r>
      <w:r w:rsidRPr="005B532D">
        <w:t xml:space="preserve"> 1-ojo ciklo 15</w:t>
      </w:r>
      <w:r w:rsidR="00184B6E" w:rsidRPr="005B532D">
        <w:noBreakHyphen/>
      </w:r>
      <w:r w:rsidRPr="005B532D">
        <w:t xml:space="preserve">ąją dieną </w:t>
      </w:r>
      <w:r w:rsidRPr="005B532D">
        <w:sym w:font="Symbol" w:char="F0B3"/>
      </w:r>
      <w:r w:rsidRPr="005B532D">
        <w:t> 2</w:t>
      </w:r>
      <w:r w:rsidR="00184B6E" w:rsidRPr="005B532D">
        <w:noBreakHyphen/>
        <w:t xml:space="preserve">ojo </w:t>
      </w:r>
      <w:r w:rsidRPr="005B532D">
        <w:t xml:space="preserve">laipsnio CIS </w:t>
      </w:r>
      <w:r w:rsidR="00184B6E" w:rsidRPr="005B532D">
        <w:t xml:space="preserve">pasireiškimo </w:t>
      </w:r>
      <w:r w:rsidRPr="005B532D">
        <w:t xml:space="preserve">dažnis sumažėjo iki 1,8 % pacientų, </w:t>
      </w:r>
      <w:r w:rsidR="00184B6E" w:rsidRPr="005B532D">
        <w:t xml:space="preserve">kai </w:t>
      </w:r>
      <w:r w:rsidRPr="005B532D">
        <w:t xml:space="preserve">laiko iki pasireiškimo </w:t>
      </w:r>
      <w:r w:rsidR="00184B6E" w:rsidRPr="005B532D">
        <w:t xml:space="preserve">pradžios </w:t>
      </w:r>
      <w:r w:rsidRPr="005B532D">
        <w:t>mediana buvo 22,3 valandos (intervalas: nuo 7,4 iki 22,8 valandos), o trukmės mediana – 37,0 valandos (intervalas: nuo 34,8 iki 248,5 valandos). 2</w:t>
      </w:r>
      <w:r w:rsidR="00ED2EAA" w:rsidRPr="005B532D">
        <w:noBreakHyphen/>
      </w:r>
      <w:r w:rsidRPr="005B532D">
        <w:t xml:space="preserve">ojo ciklo 1-ąją dieną </w:t>
      </w:r>
      <w:r w:rsidR="0063333F" w:rsidRPr="005B532D">
        <w:t>suleidus</w:t>
      </w:r>
      <w:r w:rsidRPr="005B532D">
        <w:t xml:space="preserve"> 30 mg Columvi doz</w:t>
      </w:r>
      <w:r w:rsidR="0063333F" w:rsidRPr="005B532D">
        <w:t>ę</w:t>
      </w:r>
      <w:r w:rsidR="006648F0" w:rsidRPr="005B532D">
        <w:t xml:space="preserve"> </w:t>
      </w:r>
      <w:r w:rsidRPr="005B532D">
        <w:sym w:font="Symbol" w:char="F0B3"/>
      </w:r>
      <w:r w:rsidRPr="005B532D">
        <w:t> 2</w:t>
      </w:r>
      <w:r w:rsidR="00184B6E" w:rsidRPr="005B532D">
        <w:noBreakHyphen/>
        <w:t xml:space="preserve">ojo </w:t>
      </w:r>
      <w:r w:rsidRPr="005B532D">
        <w:t xml:space="preserve">laipsnio CIS reiškinių nenustatyta. Trims pacientams (2,0 %) </w:t>
      </w:r>
      <w:r w:rsidRPr="005B532D">
        <w:sym w:font="Symbol" w:char="F0B3"/>
      </w:r>
      <w:r w:rsidRPr="005B532D">
        <w:t> 2</w:t>
      </w:r>
      <w:r w:rsidR="00184B6E" w:rsidRPr="005B532D">
        <w:noBreakHyphen/>
        <w:t>ojo</w:t>
      </w:r>
      <w:r w:rsidRPr="005B532D">
        <w:t xml:space="preserve"> laipsnio CIS </w:t>
      </w:r>
      <w:r w:rsidR="001B4820" w:rsidRPr="005B532D">
        <w:t>nustatyta vėlesnių nei 2</w:t>
      </w:r>
      <w:r w:rsidR="001B4820" w:rsidRPr="005B532D">
        <w:noBreakHyphen/>
        <w:t xml:space="preserve">asis ciklas metu </w:t>
      </w:r>
      <w:r w:rsidRPr="005B532D">
        <w:t xml:space="preserve">(visi </w:t>
      </w:r>
      <w:r w:rsidR="001B4820" w:rsidRPr="005B532D">
        <w:t xml:space="preserve">buvo </w:t>
      </w:r>
      <w:r w:rsidRPr="005B532D">
        <w:t>2</w:t>
      </w:r>
      <w:r w:rsidR="00184B6E" w:rsidRPr="005B532D">
        <w:noBreakHyphen/>
        <w:t xml:space="preserve">ojo </w:t>
      </w:r>
      <w:r w:rsidRPr="005B532D">
        <w:t>laipsnio reiškiniai).</w:t>
      </w:r>
    </w:p>
    <w:p w14:paraId="6D1D9F48" w14:textId="77777777" w:rsidR="00750F64" w:rsidRPr="005B532D" w:rsidRDefault="00750F64" w:rsidP="00BF4B50"/>
    <w:p w14:paraId="24748D5C" w14:textId="5C8BC6C1" w:rsidR="00750F64" w:rsidRPr="005B532D" w:rsidRDefault="00750F64" w:rsidP="00BF4B50">
      <w:r w:rsidRPr="005B532D">
        <w:t xml:space="preserve">Iš 172 pacientų 2 pacientams (1,2 %) </w:t>
      </w:r>
      <w:r w:rsidR="004F40D4" w:rsidRPr="005B532D">
        <w:t>nustatyti</w:t>
      </w:r>
      <w:r w:rsidRPr="005B532D">
        <w:t xml:space="preserve"> padidėję kepenų funkcijos tyrimų rodmenys (AST ir ALT </w:t>
      </w:r>
      <w:r w:rsidR="008D0B0D" w:rsidRPr="005B532D">
        <w:t xml:space="preserve">aktyvumas </w:t>
      </w:r>
      <w:r w:rsidRPr="005B532D">
        <w:t>&gt; 3 </w:t>
      </w:r>
      <w:r w:rsidR="00C12A74" w:rsidRPr="005B532D">
        <w:rPr>
          <w:color w:val="000000"/>
        </w:rPr>
        <w:t>×</w:t>
      </w:r>
      <w:r w:rsidRPr="005B532D">
        <w:t xml:space="preserve"> VNR), </w:t>
      </w:r>
      <w:r w:rsidR="008D0B0D" w:rsidRPr="005B532D">
        <w:t xml:space="preserve">kurie pasireiškė </w:t>
      </w:r>
      <w:r w:rsidRPr="005B532D">
        <w:t>kartu su CIS.</w:t>
      </w:r>
    </w:p>
    <w:p w14:paraId="265FD42C" w14:textId="77777777" w:rsidR="00750F64" w:rsidRPr="005B532D" w:rsidRDefault="00750F64" w:rsidP="00BF4B50"/>
    <w:p w14:paraId="455B55FB" w14:textId="1E6C1378" w:rsidR="00750F64" w:rsidRPr="005B532D" w:rsidRDefault="00750F64" w:rsidP="00BF4B50">
      <w:r w:rsidRPr="005B532D">
        <w:t xml:space="preserve">Iš 76 pacientų, kuriems pasireiškė bet kurio laipsnio CIS, 28 pacientai (36,8 %) buvo gydomi tocilizumabu, 39 pacientai (51,3 %) buvo gydomi kortikosteroidais, o 18 pacientų (23,7 %) </w:t>
      </w:r>
      <w:r w:rsidR="0063333F" w:rsidRPr="005B532D">
        <w:t>buvo gydomi</w:t>
      </w:r>
      <w:r w:rsidR="00D62671" w:rsidRPr="005B532D">
        <w:t xml:space="preserve"> </w:t>
      </w:r>
      <w:r w:rsidR="0063333F" w:rsidRPr="005B532D">
        <w:t>ir</w:t>
      </w:r>
      <w:r w:rsidRPr="005B532D">
        <w:t xml:space="preserve"> tocilizumab</w:t>
      </w:r>
      <w:r w:rsidR="0063333F" w:rsidRPr="005B532D">
        <w:t>u</w:t>
      </w:r>
      <w:r w:rsidRPr="005B532D">
        <w:t>, ir kortikosteroid</w:t>
      </w:r>
      <w:r w:rsidR="0063333F" w:rsidRPr="005B532D">
        <w:t>ais</w:t>
      </w:r>
      <w:r w:rsidRPr="005B532D">
        <w:t>.</w:t>
      </w:r>
    </w:p>
    <w:p w14:paraId="5BFE4849" w14:textId="77777777" w:rsidR="00750F64" w:rsidRPr="005B532D" w:rsidRDefault="00750F64" w:rsidP="00BF4B50"/>
    <w:p w14:paraId="45280B03" w14:textId="2BA7075D" w:rsidR="00750F64" w:rsidRPr="005B532D" w:rsidRDefault="00750F64" w:rsidP="00BF4B50">
      <w:r w:rsidRPr="005B532D">
        <w:t>Iš 22 pacientų, kuriems po Columvi vartojimo pasireiškė ≥ 2</w:t>
      </w:r>
      <w:r w:rsidR="00D54D0D" w:rsidRPr="005B532D">
        <w:noBreakHyphen/>
        <w:t xml:space="preserve">ojo </w:t>
      </w:r>
      <w:r w:rsidRPr="005B532D">
        <w:t>laipsnio CIS, 16</w:t>
      </w:r>
      <w:r w:rsidR="00D54D0D" w:rsidRPr="005B532D">
        <w:t> pacientų</w:t>
      </w:r>
      <w:r w:rsidRPr="005B532D">
        <w:t xml:space="preserve"> (72,7 %) </w:t>
      </w:r>
      <w:r w:rsidR="00D54D0D" w:rsidRPr="005B532D">
        <w:t xml:space="preserve">buvo </w:t>
      </w:r>
      <w:r w:rsidR="00C40B92" w:rsidRPr="005B532D">
        <w:t>gydyti</w:t>
      </w:r>
      <w:r w:rsidR="00D54D0D" w:rsidRPr="005B532D">
        <w:t xml:space="preserve"> </w:t>
      </w:r>
      <w:r w:rsidRPr="005B532D">
        <w:t>tocilizumab</w:t>
      </w:r>
      <w:r w:rsidR="00C40B92" w:rsidRPr="005B532D">
        <w:t>u</w:t>
      </w:r>
      <w:r w:rsidRPr="005B532D">
        <w:t>, 15</w:t>
      </w:r>
      <w:r w:rsidR="00400C62" w:rsidRPr="005B532D">
        <w:t> pacientų</w:t>
      </w:r>
      <w:r w:rsidRPr="005B532D">
        <w:t xml:space="preserve"> (68,2 %) </w:t>
      </w:r>
      <w:r w:rsidR="00C40B92" w:rsidRPr="005B532D">
        <w:t>-</w:t>
      </w:r>
      <w:r w:rsidRPr="005B532D">
        <w:t xml:space="preserve"> kortikosteroid</w:t>
      </w:r>
      <w:r w:rsidR="00C40B92" w:rsidRPr="005B532D">
        <w:t>ais</w:t>
      </w:r>
      <w:r w:rsidRPr="005B532D">
        <w:t>, o 12</w:t>
      </w:r>
      <w:r w:rsidR="00400C62" w:rsidRPr="005B532D">
        <w:t> pacientų</w:t>
      </w:r>
      <w:r w:rsidRPr="005B532D">
        <w:t xml:space="preserve"> (54,5 %) </w:t>
      </w:r>
      <w:r w:rsidR="00C40B92" w:rsidRPr="005B532D">
        <w:t>gydyti</w:t>
      </w:r>
      <w:r w:rsidR="00400C62" w:rsidRPr="005B532D">
        <w:t xml:space="preserve"> </w:t>
      </w:r>
      <w:r w:rsidR="00C40B92" w:rsidRPr="005B532D">
        <w:t>ir</w:t>
      </w:r>
      <w:r w:rsidRPr="005B532D">
        <w:t xml:space="preserve"> tocilizumab</w:t>
      </w:r>
      <w:r w:rsidR="00C40B92" w:rsidRPr="005B532D">
        <w:t>u</w:t>
      </w:r>
      <w:r w:rsidRPr="005B532D">
        <w:t>, ir kortikosteroid</w:t>
      </w:r>
      <w:r w:rsidR="00C40B92" w:rsidRPr="005B532D">
        <w:t>ais</w:t>
      </w:r>
      <w:r w:rsidRPr="005B532D">
        <w:t xml:space="preserve">. Vienuolika pacientų (50,0 %) </w:t>
      </w:r>
      <w:r w:rsidR="00695490" w:rsidRPr="005B532D">
        <w:t>buvo skiriama</w:t>
      </w:r>
      <w:r w:rsidRPr="005B532D">
        <w:t xml:space="preserve"> deguon</w:t>
      </w:r>
      <w:r w:rsidR="00695490" w:rsidRPr="005B532D">
        <w:t>ies</w:t>
      </w:r>
      <w:r w:rsidRPr="005B532D">
        <w:t>. Visi</w:t>
      </w:r>
      <w:r w:rsidR="0076778C" w:rsidRPr="005B532D">
        <w:t>ems</w:t>
      </w:r>
      <w:r w:rsidRPr="005B532D">
        <w:t xml:space="preserve"> 4 pacienta</w:t>
      </w:r>
      <w:r w:rsidR="0076778C" w:rsidRPr="005B532D">
        <w:t>ms</w:t>
      </w:r>
      <w:r w:rsidRPr="005B532D">
        <w:t xml:space="preserve"> (18,2 %), kuriems pasireiškė 3</w:t>
      </w:r>
      <w:r w:rsidR="00695490" w:rsidRPr="005B532D">
        <w:noBreakHyphen/>
        <w:t xml:space="preserve">iojo </w:t>
      </w:r>
      <w:r w:rsidRPr="005B532D">
        <w:t xml:space="preserve">laipsnio CIS, </w:t>
      </w:r>
      <w:r w:rsidR="0076778C" w:rsidRPr="005B532D">
        <w:t>buvo skirtas vienas vazopresorius</w:t>
      </w:r>
      <w:r w:rsidRPr="005B532D">
        <w:t>.</w:t>
      </w:r>
    </w:p>
    <w:p w14:paraId="2C3B3A8C" w14:textId="77777777" w:rsidR="00750F64" w:rsidRPr="005B532D" w:rsidRDefault="00750F64" w:rsidP="00BF4B50"/>
    <w:p w14:paraId="2562EF3D" w14:textId="3811A8D5" w:rsidR="00750F64" w:rsidRPr="005B532D" w:rsidRDefault="00ED2EAA" w:rsidP="00BF4B50">
      <w:r w:rsidRPr="005B532D">
        <w:t xml:space="preserve">Dėl </w:t>
      </w:r>
      <w:r w:rsidRPr="005B532D">
        <w:rPr>
          <w:szCs w:val="22"/>
        </w:rPr>
        <w:t xml:space="preserve">Columvi </w:t>
      </w:r>
      <w:r w:rsidR="00C40B92" w:rsidRPr="005B532D">
        <w:rPr>
          <w:szCs w:val="22"/>
        </w:rPr>
        <w:t>vartojimo</w:t>
      </w:r>
      <w:r w:rsidRPr="005B532D">
        <w:rPr>
          <w:szCs w:val="22"/>
        </w:rPr>
        <w:t xml:space="preserve"> </w:t>
      </w:r>
      <w:r w:rsidRPr="005B532D">
        <w:t>pasireiškusių CIS atvejų hospitalizavimo prireikė 19,8 % pacientų, o pranešta hospitalizavimo trukmės mediana buvo 5 dienos (intervalas: 2</w:t>
      </w:r>
      <w:r w:rsidRPr="005B532D">
        <w:noBreakHyphen/>
        <w:t>85 dienos).</w:t>
      </w:r>
    </w:p>
    <w:p w14:paraId="79BEFB13" w14:textId="77777777" w:rsidR="003E014A" w:rsidRPr="005B532D" w:rsidRDefault="003E014A" w:rsidP="00BF4B50">
      <w:pPr>
        <w:rPr>
          <w:bCs/>
          <w:szCs w:val="22"/>
        </w:rPr>
      </w:pPr>
    </w:p>
    <w:p w14:paraId="6608995E" w14:textId="484EB4B9" w:rsidR="00665AF3" w:rsidRPr="005B532D" w:rsidRDefault="00665AF3" w:rsidP="00BF4B50">
      <w:pPr>
        <w:rPr>
          <w:bCs/>
          <w:i/>
          <w:iCs/>
          <w:szCs w:val="22"/>
        </w:rPr>
      </w:pPr>
      <w:r w:rsidRPr="005B532D">
        <w:rPr>
          <w:bCs/>
          <w:i/>
          <w:iCs/>
          <w:szCs w:val="22"/>
        </w:rPr>
        <w:t>Su imuninėmis efektorinėmis ląstelėmis susijęs neurotoksiškumo sindromas</w:t>
      </w:r>
    </w:p>
    <w:p w14:paraId="29BB40EC" w14:textId="02CFB94F" w:rsidR="00665AF3" w:rsidRPr="005B532D" w:rsidRDefault="00665AF3" w:rsidP="00BF4B50">
      <w:pPr>
        <w:rPr>
          <w:bCs/>
          <w:szCs w:val="22"/>
        </w:rPr>
      </w:pPr>
      <w:r w:rsidRPr="005B532D">
        <w:rPr>
          <w:bCs/>
          <w:szCs w:val="22"/>
        </w:rPr>
        <w:t>Atliekant klinikinius tyrimus ir poregistraciniu laikotarpiu užregistruota IELSNS, įskaitant 3-ojo ir aukštesnio laipsnio, atvejų. Dažniausi IELSNS klinikiniai požymiai buvo sumišimas, sąmonės pritemimas, dezorientacija, traukuliai, afazija ir disgrafija. Remiantis turimais duomenimis, daugeliu atvejų neurologinis toksiškumas pasireiškė kartu su CIS.</w:t>
      </w:r>
    </w:p>
    <w:p w14:paraId="436C18AD" w14:textId="77777777" w:rsidR="00665AF3" w:rsidRPr="005B532D" w:rsidRDefault="00665AF3" w:rsidP="00BF4B50">
      <w:pPr>
        <w:rPr>
          <w:bCs/>
          <w:szCs w:val="22"/>
        </w:rPr>
      </w:pPr>
    </w:p>
    <w:p w14:paraId="0CCB6926" w14:textId="1B0A9C4F" w:rsidR="00665AF3" w:rsidRPr="005B532D" w:rsidRDefault="00665AF3" w:rsidP="00BF4B50">
      <w:pPr>
        <w:rPr>
          <w:bCs/>
          <w:szCs w:val="22"/>
        </w:rPr>
      </w:pPr>
      <w:r w:rsidRPr="005B532D">
        <w:rPr>
          <w:bCs/>
          <w:szCs w:val="22"/>
        </w:rPr>
        <w:t>IELSNS dažniausiai pasireiškė po 1–7 dienų, mediana – 2 dienos po paskutinės dozės. Buvo tik keli atvejai, kai IELSNS pasireiškė praėjus daugiau kaip mėnesiui nuo Columvi vartojimo pradžios.</w:t>
      </w:r>
    </w:p>
    <w:p w14:paraId="3698AC60" w14:textId="77777777" w:rsidR="00665AF3" w:rsidRPr="005B532D" w:rsidRDefault="00665AF3" w:rsidP="00BF4B50">
      <w:pPr>
        <w:rPr>
          <w:bCs/>
          <w:szCs w:val="22"/>
        </w:rPr>
      </w:pPr>
    </w:p>
    <w:p w14:paraId="054A7AC9" w14:textId="32BA5E7A" w:rsidR="00F21A87" w:rsidRPr="005B532D" w:rsidRDefault="0077004A">
      <w:pPr>
        <w:keepNext/>
        <w:rPr>
          <w:bCs/>
          <w:i/>
          <w:iCs/>
        </w:rPr>
        <w:pPrChange w:id="132" w:author="A" w:date="2025-07-05T12:56:00Z" w16du:dateUtc="2025-07-05T09:56:00Z">
          <w:pPr>
            <w:widowControl w:val="0"/>
          </w:pPr>
        </w:pPrChange>
      </w:pPr>
      <w:r w:rsidRPr="005B532D">
        <w:rPr>
          <w:bCs/>
          <w:i/>
          <w:iCs/>
        </w:rPr>
        <w:lastRenderedPageBreak/>
        <w:t>S</w:t>
      </w:r>
      <w:r w:rsidR="00F008A1" w:rsidRPr="005B532D">
        <w:rPr>
          <w:bCs/>
          <w:i/>
          <w:iCs/>
        </w:rPr>
        <w:t>unkios infekcijos</w:t>
      </w:r>
    </w:p>
    <w:p w14:paraId="4A1163F9" w14:textId="4DC013BD" w:rsidR="00F32E42" w:rsidRPr="005B532D" w:rsidRDefault="00881327" w:rsidP="00393F2D">
      <w:pPr>
        <w:widowControl w:val="0"/>
      </w:pPr>
      <w:r w:rsidRPr="005B532D">
        <w:t>S</w:t>
      </w:r>
      <w:r w:rsidR="000B43E0" w:rsidRPr="005B532D">
        <w:t xml:space="preserve">unkių infekcijų nustatyta </w:t>
      </w:r>
      <w:r w:rsidR="0077004A" w:rsidRPr="005B532D">
        <w:t>15</w:t>
      </w:r>
      <w:r w:rsidR="000F788A" w:rsidRPr="005B532D">
        <w:t>,</w:t>
      </w:r>
      <w:r w:rsidR="0077004A" w:rsidRPr="005B532D">
        <w:t>9</w:t>
      </w:r>
      <w:r w:rsidR="00C46B34" w:rsidRPr="005B532D">
        <w:t> %</w:t>
      </w:r>
      <w:r w:rsidR="0077004A" w:rsidRPr="005B532D">
        <w:t xml:space="preserve"> </w:t>
      </w:r>
      <w:r w:rsidR="001A4C6E" w:rsidRPr="005B532D">
        <w:t>pacientų</w:t>
      </w:r>
      <w:r w:rsidRPr="005B532D">
        <w:t>, gavusių Columvi monoterapiją</w:t>
      </w:r>
      <w:r w:rsidR="0077004A" w:rsidRPr="005B532D">
        <w:t xml:space="preserve">. </w:t>
      </w:r>
      <w:r w:rsidR="000B43E0" w:rsidRPr="005B532D">
        <w:t>Dažniausiai pasireiškusios sunkios</w:t>
      </w:r>
      <w:r w:rsidR="0077004A" w:rsidRPr="005B532D">
        <w:t xml:space="preserve"> infe</w:t>
      </w:r>
      <w:r w:rsidR="000B43E0" w:rsidRPr="005B532D">
        <w:t xml:space="preserve">kcijos, kurių nustatyta </w:t>
      </w:r>
      <w:r w:rsidR="0077004A" w:rsidRPr="005B532D">
        <w:rPr>
          <w:szCs w:val="22"/>
        </w:rPr>
        <w:t>≥ 2</w:t>
      </w:r>
      <w:r w:rsidR="00C46B34" w:rsidRPr="005B532D">
        <w:rPr>
          <w:szCs w:val="22"/>
        </w:rPr>
        <w:t> %</w:t>
      </w:r>
      <w:r w:rsidR="0077004A" w:rsidRPr="005B532D">
        <w:rPr>
          <w:szCs w:val="22"/>
        </w:rPr>
        <w:t xml:space="preserve"> </w:t>
      </w:r>
      <w:r w:rsidR="001A4C6E" w:rsidRPr="005B532D">
        <w:rPr>
          <w:szCs w:val="22"/>
        </w:rPr>
        <w:t>pacientų</w:t>
      </w:r>
      <w:r w:rsidR="007341D1" w:rsidRPr="005B532D">
        <w:rPr>
          <w:szCs w:val="22"/>
        </w:rPr>
        <w:t>, buvo</w:t>
      </w:r>
      <w:r w:rsidR="0077004A" w:rsidRPr="005B532D">
        <w:rPr>
          <w:szCs w:val="22"/>
        </w:rPr>
        <w:t xml:space="preserve"> sepsis (4</w:t>
      </w:r>
      <w:r w:rsidR="000F788A" w:rsidRPr="005B532D">
        <w:rPr>
          <w:szCs w:val="22"/>
        </w:rPr>
        <w:t>,</w:t>
      </w:r>
      <w:r w:rsidR="0077004A" w:rsidRPr="005B532D">
        <w:rPr>
          <w:szCs w:val="22"/>
        </w:rPr>
        <w:t>1</w:t>
      </w:r>
      <w:r w:rsidR="00C46B34" w:rsidRPr="005B532D">
        <w:rPr>
          <w:szCs w:val="22"/>
        </w:rPr>
        <w:t> %</w:t>
      </w:r>
      <w:r w:rsidR="0077004A" w:rsidRPr="005B532D">
        <w:rPr>
          <w:szCs w:val="22"/>
        </w:rPr>
        <w:t xml:space="preserve">), </w:t>
      </w:r>
      <w:r w:rsidR="0077004A" w:rsidRPr="005B532D">
        <w:t>COVID</w:t>
      </w:r>
      <w:r w:rsidR="0077004A" w:rsidRPr="005B532D">
        <w:noBreakHyphen/>
        <w:t xml:space="preserve">19 </w:t>
      </w:r>
      <w:r w:rsidR="007341D1" w:rsidRPr="005B532D">
        <w:t xml:space="preserve">infekcija </w:t>
      </w:r>
      <w:r w:rsidR="0077004A" w:rsidRPr="005B532D">
        <w:t>(3</w:t>
      </w:r>
      <w:r w:rsidR="000F788A" w:rsidRPr="005B532D">
        <w:t>,</w:t>
      </w:r>
      <w:r w:rsidR="0077004A" w:rsidRPr="005B532D">
        <w:t>4</w:t>
      </w:r>
      <w:r w:rsidR="00C46B34" w:rsidRPr="005B532D">
        <w:t> %</w:t>
      </w:r>
      <w:r w:rsidR="0077004A" w:rsidRPr="005B532D">
        <w:t>)</w:t>
      </w:r>
      <w:r w:rsidR="007341D1" w:rsidRPr="005B532D">
        <w:t xml:space="preserve"> ir</w:t>
      </w:r>
      <w:r w:rsidR="0077004A" w:rsidRPr="005B532D">
        <w:t xml:space="preserve"> COVID</w:t>
      </w:r>
      <w:r w:rsidR="0077004A" w:rsidRPr="005B532D">
        <w:noBreakHyphen/>
        <w:t>19 pneumoni</w:t>
      </w:r>
      <w:r w:rsidR="007341D1" w:rsidRPr="005B532D">
        <w:t>j</w:t>
      </w:r>
      <w:r w:rsidR="0077004A" w:rsidRPr="005B532D">
        <w:t>a (2</w:t>
      </w:r>
      <w:r w:rsidR="000F788A" w:rsidRPr="005B532D">
        <w:t>,</w:t>
      </w:r>
      <w:r w:rsidR="0077004A" w:rsidRPr="005B532D">
        <w:t>8</w:t>
      </w:r>
      <w:r w:rsidR="00C46B34" w:rsidRPr="005B532D">
        <w:t> %</w:t>
      </w:r>
      <w:r w:rsidR="0077004A" w:rsidRPr="005B532D">
        <w:t>)</w:t>
      </w:r>
      <w:r w:rsidR="0077004A" w:rsidRPr="005B532D">
        <w:rPr>
          <w:szCs w:val="22"/>
        </w:rPr>
        <w:t>.</w:t>
      </w:r>
      <w:r w:rsidR="0077004A" w:rsidRPr="005B532D">
        <w:t xml:space="preserve"> </w:t>
      </w:r>
      <w:r w:rsidR="007341D1" w:rsidRPr="005B532D">
        <w:t xml:space="preserve">Su infekcija susijusių mirčių atvejų nustatyta </w:t>
      </w:r>
      <w:r w:rsidR="0077004A" w:rsidRPr="005B532D">
        <w:t>4</w:t>
      </w:r>
      <w:r w:rsidR="000F788A" w:rsidRPr="005B532D">
        <w:t>,</w:t>
      </w:r>
      <w:r w:rsidR="0077004A" w:rsidRPr="005B532D">
        <w:t>8</w:t>
      </w:r>
      <w:r w:rsidR="00C46B34" w:rsidRPr="005B532D">
        <w:t> %</w:t>
      </w:r>
      <w:r w:rsidR="0077004A" w:rsidRPr="005B532D">
        <w:t xml:space="preserve"> </w:t>
      </w:r>
      <w:r w:rsidR="001A4C6E" w:rsidRPr="005B532D">
        <w:t>pacientų</w:t>
      </w:r>
      <w:r w:rsidR="0077004A" w:rsidRPr="005B532D">
        <w:t xml:space="preserve"> (d</w:t>
      </w:r>
      <w:r w:rsidR="007341D1" w:rsidRPr="005B532D">
        <w:t>ėl</w:t>
      </w:r>
      <w:r w:rsidR="0077004A" w:rsidRPr="005B532D">
        <w:t xml:space="preserve"> sepsi</w:t>
      </w:r>
      <w:r w:rsidR="007341D1" w:rsidRPr="005B532D">
        <w:t>o</w:t>
      </w:r>
      <w:r w:rsidR="0077004A" w:rsidRPr="005B532D">
        <w:t>, COVID</w:t>
      </w:r>
      <w:r w:rsidR="0077004A" w:rsidRPr="005B532D">
        <w:noBreakHyphen/>
        <w:t>19 pneumoni</w:t>
      </w:r>
      <w:r w:rsidR="007341D1" w:rsidRPr="005B532D">
        <w:t>jos ir</w:t>
      </w:r>
      <w:r w:rsidR="0077004A" w:rsidRPr="005B532D">
        <w:t xml:space="preserve"> COVID</w:t>
      </w:r>
      <w:r w:rsidR="0077004A" w:rsidRPr="005B532D">
        <w:noBreakHyphen/>
        <w:t>19</w:t>
      </w:r>
      <w:r w:rsidR="007341D1" w:rsidRPr="005B532D">
        <w:t xml:space="preserve"> infekcijos</w:t>
      </w:r>
      <w:r w:rsidR="0077004A" w:rsidRPr="005B532D">
        <w:t xml:space="preserve">). </w:t>
      </w:r>
      <w:r w:rsidR="007341D1" w:rsidRPr="005B532D">
        <w:t xml:space="preserve">Keturiems </w:t>
      </w:r>
      <w:r w:rsidR="0077004A" w:rsidRPr="005B532D">
        <w:t>pa</w:t>
      </w:r>
      <w:r w:rsidR="007341D1" w:rsidRPr="005B532D">
        <w:t>cientams</w:t>
      </w:r>
      <w:r w:rsidR="0077004A" w:rsidRPr="005B532D">
        <w:t xml:space="preserve"> (2</w:t>
      </w:r>
      <w:r w:rsidR="000F788A" w:rsidRPr="005B532D">
        <w:t>,</w:t>
      </w:r>
      <w:r w:rsidR="0077004A" w:rsidRPr="005B532D">
        <w:t>8</w:t>
      </w:r>
      <w:r w:rsidR="00C46B34" w:rsidRPr="005B532D">
        <w:t> %</w:t>
      </w:r>
      <w:r w:rsidR="0077004A" w:rsidRPr="005B532D">
        <w:t xml:space="preserve">) </w:t>
      </w:r>
      <w:r w:rsidR="007341D1" w:rsidRPr="005B532D">
        <w:t xml:space="preserve">sunkių infekcijų pasireiškė kartu su </w:t>
      </w:r>
      <w:r w:rsidR="00B96356" w:rsidRPr="005B532D">
        <w:t>3</w:t>
      </w:r>
      <w:r w:rsidR="00B96356" w:rsidRPr="005B532D">
        <w:noBreakHyphen/>
        <w:t>iojo ar 4</w:t>
      </w:r>
      <w:r w:rsidR="00B96356" w:rsidRPr="005B532D">
        <w:noBreakHyphen/>
        <w:t xml:space="preserve">ojo laipsnių </w:t>
      </w:r>
      <w:r w:rsidR="0077004A" w:rsidRPr="005B532D">
        <w:t>neutropeni</w:t>
      </w:r>
      <w:r w:rsidR="007341D1" w:rsidRPr="005B532D">
        <w:t>j</w:t>
      </w:r>
      <w:r w:rsidR="0077004A" w:rsidRPr="005B532D">
        <w:t>a.</w:t>
      </w:r>
    </w:p>
    <w:p w14:paraId="133FB9EF" w14:textId="77777777" w:rsidR="00881327" w:rsidRPr="005B532D" w:rsidRDefault="00881327" w:rsidP="00393F2D">
      <w:pPr>
        <w:widowControl w:val="0"/>
      </w:pPr>
    </w:p>
    <w:p w14:paraId="3F669F48" w14:textId="1C58A70F" w:rsidR="00881327" w:rsidRPr="005B532D" w:rsidRDefault="0075788D" w:rsidP="00393F2D">
      <w:pPr>
        <w:widowControl w:val="0"/>
      </w:pPr>
      <w:r w:rsidRPr="005B532D">
        <w:t>S</w:t>
      </w:r>
      <w:r w:rsidR="00E83A45" w:rsidRPr="005B532D">
        <w:t>u</w:t>
      </w:r>
      <w:r w:rsidRPr="005B532D">
        <w:t>nkių</w:t>
      </w:r>
      <w:r w:rsidR="00881327" w:rsidRPr="005B532D">
        <w:t xml:space="preserve"> infekcij</w:t>
      </w:r>
      <w:r w:rsidR="00E83A45" w:rsidRPr="005B532D">
        <w:t>ų</w:t>
      </w:r>
      <w:r w:rsidR="00881327" w:rsidRPr="005B532D">
        <w:t xml:space="preserve"> nustatyt</w:t>
      </w:r>
      <w:r w:rsidR="00E83A45" w:rsidRPr="005B532D">
        <w:t>a</w:t>
      </w:r>
      <w:r w:rsidR="00881327" w:rsidRPr="005B532D">
        <w:t xml:space="preserve"> 22,7 % pacientų, vartojusių Columvi kartu su gemcitabinu ir oksaliplatina. Dažniausi</w:t>
      </w:r>
      <w:r w:rsidR="00C110E9" w:rsidRPr="005B532D">
        <w:t>ai pasireiškusios sunkios</w:t>
      </w:r>
      <w:r w:rsidR="00881327" w:rsidRPr="005B532D">
        <w:t xml:space="preserve"> infekcijos, </w:t>
      </w:r>
      <w:r w:rsidR="00453863" w:rsidRPr="005B532D">
        <w:t xml:space="preserve">kurių nustatyta </w:t>
      </w:r>
      <w:r w:rsidR="00881327" w:rsidRPr="005B532D">
        <w:t>≥ 2 % pacientų, buvo pneumonija (5,8</w:t>
      </w:r>
      <w:bookmarkStart w:id="133" w:name="_Hlk171277758"/>
      <w:r w:rsidR="00881327" w:rsidRPr="005B532D">
        <w:t xml:space="preserve"> %), COVID-19 </w:t>
      </w:r>
      <w:r w:rsidR="00453863" w:rsidRPr="005B532D">
        <w:t xml:space="preserve">infekcija </w:t>
      </w:r>
      <w:r w:rsidR="00881327" w:rsidRPr="005B532D">
        <w:t>(4,7 %) ir apatinių kvėpavimo takų infekcija (2,9 %).</w:t>
      </w:r>
      <w:bookmarkEnd w:id="133"/>
      <w:r w:rsidR="00881327" w:rsidRPr="005B532D">
        <w:t xml:space="preserve"> Dėl infekcijų mirė 3,5 % pacientų (dėl COVID-19</w:t>
      </w:r>
      <w:r w:rsidRPr="005B532D">
        <w:t xml:space="preserve"> infekcijos</w:t>
      </w:r>
      <w:r w:rsidR="00881327" w:rsidRPr="005B532D">
        <w:t>, pneumonijos, kvėpavimo takų infekcijos ir sep</w:t>
      </w:r>
      <w:r w:rsidR="00C40B92" w:rsidRPr="005B532D">
        <w:t>s</w:t>
      </w:r>
      <w:r w:rsidR="00881327" w:rsidRPr="005B532D">
        <w:t xml:space="preserve">inio šoko). Vienam pacientui (0,6 %) </w:t>
      </w:r>
      <w:r w:rsidRPr="005B532D">
        <w:t>sunki</w:t>
      </w:r>
      <w:r w:rsidR="00881327" w:rsidRPr="005B532D">
        <w:t xml:space="preserve"> infekcija (pneumonija) </w:t>
      </w:r>
      <w:r w:rsidR="00070F9A" w:rsidRPr="005B532D">
        <w:t xml:space="preserve">pasireiškė </w:t>
      </w:r>
      <w:r w:rsidR="00881327" w:rsidRPr="005B532D">
        <w:t>kartu su 3</w:t>
      </w:r>
      <w:r w:rsidR="00070F9A" w:rsidRPr="005B532D">
        <w:noBreakHyphen/>
        <w:t xml:space="preserve">iojo </w:t>
      </w:r>
      <w:r w:rsidR="00881327" w:rsidRPr="005B532D">
        <w:t>laipsnio neutropenija.</w:t>
      </w:r>
    </w:p>
    <w:p w14:paraId="5EF96964" w14:textId="77777777" w:rsidR="00881327" w:rsidRPr="005B532D" w:rsidRDefault="00881327" w:rsidP="00BF4B50"/>
    <w:p w14:paraId="214D122C" w14:textId="77777777" w:rsidR="00881327" w:rsidRPr="005B532D" w:rsidRDefault="00881327" w:rsidP="00BF4B50">
      <w:pPr>
        <w:keepNext/>
        <w:rPr>
          <w:bCs/>
          <w:i/>
          <w:iCs/>
        </w:rPr>
      </w:pPr>
      <w:r w:rsidRPr="005B532D">
        <w:rPr>
          <w:i/>
        </w:rPr>
        <w:t>Pneumonitas</w:t>
      </w:r>
    </w:p>
    <w:p w14:paraId="24BEEA98" w14:textId="33294859" w:rsidR="00881327" w:rsidRPr="005B532D" w:rsidRDefault="00FC50D6" w:rsidP="00BF4B50">
      <w:pPr>
        <w:keepNext/>
      </w:pPr>
      <w:r w:rsidRPr="005B532D">
        <w:t>Nepageidaujamų p</w:t>
      </w:r>
      <w:r w:rsidR="00881327" w:rsidRPr="005B532D">
        <w:t xml:space="preserve">neumonito </w:t>
      </w:r>
      <w:r w:rsidRPr="005B532D">
        <w:t>reiškinių</w:t>
      </w:r>
      <w:r w:rsidR="00881327" w:rsidRPr="005B532D">
        <w:t xml:space="preserve"> (išskyrus infekcinės etiologijos pneumoniją) pasireiškė 2 pacientams (1,2 %), kurie vartojo Columvi kartu su gemcitabinu ir oksaliplatina, abu šie atvejai baigėsi mirtimi. Laiko iki pneumonito </w:t>
      </w:r>
      <w:r w:rsidRPr="005B532D">
        <w:t xml:space="preserve">pasireiškimo </w:t>
      </w:r>
      <w:r w:rsidR="00881327" w:rsidRPr="005B532D">
        <w:t xml:space="preserve">pradžios mediana nuo pirmosios </w:t>
      </w:r>
      <w:r w:rsidR="00E03BF9" w:rsidRPr="005B532D">
        <w:t xml:space="preserve">Columvi </w:t>
      </w:r>
      <w:r w:rsidR="00881327" w:rsidRPr="005B532D">
        <w:t xml:space="preserve">dozės </w:t>
      </w:r>
      <w:r w:rsidR="007D545F" w:rsidRPr="005B532D">
        <w:t xml:space="preserve">skyrimo </w:t>
      </w:r>
      <w:r w:rsidR="00881327" w:rsidRPr="005B532D">
        <w:t>buvo 168 dienos (intervalas: 102–255 dienos).</w:t>
      </w:r>
    </w:p>
    <w:p w14:paraId="4B3A7D12" w14:textId="77777777" w:rsidR="00881327" w:rsidRPr="005B532D" w:rsidRDefault="00881327" w:rsidP="00BF4B50"/>
    <w:p w14:paraId="274B55B7" w14:textId="54F3BA44" w:rsidR="00E64976" w:rsidRPr="005B532D" w:rsidRDefault="00881327" w:rsidP="00BF4B50">
      <w:pPr>
        <w:keepNext/>
        <w:rPr>
          <w:ins w:id="134" w:author="Author" w:date="2025-06-24T17:31:00Z"/>
          <w:i/>
        </w:rPr>
      </w:pPr>
      <w:r w:rsidRPr="005B532D">
        <w:rPr>
          <w:i/>
        </w:rPr>
        <w:t>Kolitas</w:t>
      </w:r>
      <w:del w:id="135" w:author="Author" w:date="2025-06-24T17:31:00Z">
        <w:r w:rsidRPr="005B532D" w:rsidDel="00E64976">
          <w:rPr>
            <w:i/>
          </w:rPr>
          <w:delText xml:space="preserve"> </w:delText>
        </w:r>
      </w:del>
    </w:p>
    <w:p w14:paraId="7D966535" w14:textId="22F07525" w:rsidR="00E64976" w:rsidRPr="005B532D" w:rsidRDefault="00E64976" w:rsidP="00BF4B50">
      <w:pPr>
        <w:keepNext/>
        <w:rPr>
          <w:ins w:id="136" w:author="Author" w:date="2025-06-24T17:31:00Z"/>
          <w:iCs/>
        </w:rPr>
      </w:pPr>
      <w:ins w:id="137" w:author="Author" w:date="2025-06-24T17:31:00Z">
        <w:r w:rsidRPr="005B532D">
          <w:rPr>
            <w:iCs/>
          </w:rPr>
          <w:t>Kolitas (4</w:t>
        </w:r>
      </w:ins>
      <w:ins w:id="138" w:author="A" w:date="2025-07-05T12:56:00Z" w16du:dateUtc="2025-07-05T09:56:00Z">
        <w:r w:rsidR="0081235D" w:rsidRPr="005B532D">
          <w:noBreakHyphen/>
          <w:t>ojo</w:t>
        </w:r>
      </w:ins>
      <w:ins w:id="139" w:author="Author" w:date="2025-06-24T17:31:00Z">
        <w:r w:rsidRPr="005B532D">
          <w:rPr>
            <w:iCs/>
          </w:rPr>
          <w:t xml:space="preserve"> laipsnio) pasireiškė 1</w:t>
        </w:r>
      </w:ins>
      <w:ins w:id="140" w:author="A" w:date="2025-07-05T12:57:00Z" w16du:dateUtc="2025-07-05T09:57:00Z">
        <w:r w:rsidR="0081235D" w:rsidRPr="005B532D">
          <w:rPr>
            <w:iCs/>
          </w:rPr>
          <w:t> </w:t>
        </w:r>
      </w:ins>
      <w:ins w:id="141" w:author="Author" w:date="2025-06-24T17:31:00Z">
        <w:del w:id="142" w:author="A" w:date="2025-07-05T12:57:00Z" w16du:dateUtc="2025-07-05T09:57:00Z">
          <w:r w:rsidRPr="005B532D" w:rsidDel="0081235D">
            <w:rPr>
              <w:iCs/>
            </w:rPr>
            <w:delText xml:space="preserve"> </w:delText>
          </w:r>
        </w:del>
        <w:r w:rsidRPr="005B532D">
          <w:rPr>
            <w:iCs/>
          </w:rPr>
          <w:t>pacientui (0,7</w:t>
        </w:r>
      </w:ins>
      <w:ins w:id="143" w:author="A" w:date="2025-07-05T12:57:00Z" w16du:dateUtc="2025-07-05T09:57:00Z">
        <w:r w:rsidR="0081235D" w:rsidRPr="005B532D">
          <w:rPr>
            <w:iCs/>
          </w:rPr>
          <w:t> </w:t>
        </w:r>
      </w:ins>
      <w:ins w:id="144" w:author="Author" w:date="2025-06-24T17:31:00Z">
        <w:del w:id="145" w:author="A" w:date="2025-07-05T12:57:00Z" w16du:dateUtc="2025-07-05T09:57:00Z">
          <w:r w:rsidRPr="005B532D" w:rsidDel="0081235D">
            <w:rPr>
              <w:iCs/>
            </w:rPr>
            <w:delText xml:space="preserve"> </w:delText>
          </w:r>
        </w:del>
        <w:r w:rsidRPr="005B532D">
          <w:rPr>
            <w:iCs/>
          </w:rPr>
          <w:t xml:space="preserve">%), kuriam buvo </w:t>
        </w:r>
        <w:del w:id="146" w:author="A" w:date="2025-07-05T12:57:00Z" w16du:dateUtc="2025-07-05T09:57:00Z">
          <w:r w:rsidRPr="005B532D" w:rsidDel="00C0355E">
            <w:rPr>
              <w:iCs/>
            </w:rPr>
            <w:delText>taikyta</w:delText>
          </w:r>
        </w:del>
      </w:ins>
      <w:ins w:id="147" w:author="A" w:date="2025-07-05T12:57:00Z" w16du:dateUtc="2025-07-05T09:57:00Z">
        <w:r w:rsidR="00C0355E" w:rsidRPr="005B532D">
          <w:rPr>
            <w:iCs/>
          </w:rPr>
          <w:t>skirta</w:t>
        </w:r>
      </w:ins>
      <w:ins w:id="148" w:author="Author" w:date="2025-06-24T17:31:00Z">
        <w:r w:rsidRPr="005B532D">
          <w:rPr>
            <w:iCs/>
          </w:rPr>
          <w:t xml:space="preserve"> Columvi monoterapija, </w:t>
        </w:r>
      </w:ins>
      <w:ins w:id="149" w:author="A" w:date="2025-07-05T12:58:00Z" w16du:dateUtc="2025-07-05T09:58:00Z">
        <w:r w:rsidR="00F046FE" w:rsidRPr="005B532D">
          <w:rPr>
            <w:iCs/>
          </w:rPr>
          <w:t xml:space="preserve">o </w:t>
        </w:r>
        <w:r w:rsidR="00581C80" w:rsidRPr="005B532D">
          <w:rPr>
            <w:iCs/>
          </w:rPr>
          <w:t xml:space="preserve">reiškinio pasireiškimo pradžia </w:t>
        </w:r>
      </w:ins>
      <w:ins w:id="150" w:author="Author" w:date="2025-06-24T17:31:00Z">
        <w:r w:rsidRPr="005B532D">
          <w:rPr>
            <w:iCs/>
          </w:rPr>
          <w:t xml:space="preserve">nuo pirmosios Columvi dozės vartojimo </w:t>
        </w:r>
      </w:ins>
      <w:ins w:id="151" w:author="A" w:date="2025-07-05T12:58:00Z" w16du:dateUtc="2025-07-05T09:58:00Z">
        <w:r w:rsidR="00581C80" w:rsidRPr="005B532D">
          <w:rPr>
            <w:iCs/>
          </w:rPr>
          <w:t xml:space="preserve">buvo </w:t>
        </w:r>
      </w:ins>
      <w:ins w:id="152" w:author="Author" w:date="2025-06-24T17:31:00Z">
        <w:r w:rsidRPr="005B532D">
          <w:rPr>
            <w:iCs/>
          </w:rPr>
          <w:t>praėjus 104</w:t>
        </w:r>
      </w:ins>
      <w:ins w:id="153" w:author="A" w:date="2025-07-05T12:58:00Z" w16du:dateUtc="2025-07-05T09:58:00Z">
        <w:r w:rsidR="00581C80" w:rsidRPr="005B532D">
          <w:rPr>
            <w:iCs/>
          </w:rPr>
          <w:t> </w:t>
        </w:r>
      </w:ins>
      <w:ins w:id="154" w:author="Author" w:date="2025-06-24T17:31:00Z">
        <w:del w:id="155" w:author="A" w:date="2025-07-05T12:58:00Z" w16du:dateUtc="2025-07-05T09:58:00Z">
          <w:r w:rsidRPr="005B532D" w:rsidDel="00581C80">
            <w:rPr>
              <w:iCs/>
            </w:rPr>
            <w:delText xml:space="preserve"> </w:delText>
          </w:r>
        </w:del>
        <w:r w:rsidRPr="005B532D">
          <w:rPr>
            <w:iCs/>
          </w:rPr>
          <w:t>dienoms.</w:t>
        </w:r>
      </w:ins>
    </w:p>
    <w:p w14:paraId="28D6CEF2" w14:textId="77777777" w:rsidR="00E64976" w:rsidRPr="005B532D" w:rsidRDefault="00E64976">
      <w:pPr>
        <w:rPr>
          <w:iCs/>
        </w:rPr>
        <w:pPrChange w:id="156" w:author="A" w:date="2025-07-05T12:56:00Z" w16du:dateUtc="2025-07-05T09:56:00Z">
          <w:pPr>
            <w:keepNext/>
          </w:pPr>
        </w:pPrChange>
      </w:pPr>
    </w:p>
    <w:p w14:paraId="3EFDF016" w14:textId="71E6B4D7" w:rsidR="00881327" w:rsidRPr="005B532D" w:rsidRDefault="007D545F" w:rsidP="00BF4B50">
      <w:pPr>
        <w:keepNext/>
      </w:pPr>
      <w:r w:rsidRPr="005B532D">
        <w:t>Nepageidaujamų k</w:t>
      </w:r>
      <w:r w:rsidR="00881327" w:rsidRPr="005B532D">
        <w:t xml:space="preserve">olito </w:t>
      </w:r>
      <w:r w:rsidRPr="005B532D">
        <w:t>reiškinių</w:t>
      </w:r>
      <w:r w:rsidR="00881327" w:rsidRPr="005B532D">
        <w:t xml:space="preserve"> (išskyrus infekcinę etiologiją) pasireiškė 4 iš 172</w:t>
      </w:r>
      <w:r w:rsidRPr="005B532D">
        <w:t> </w:t>
      </w:r>
      <w:r w:rsidR="00881327" w:rsidRPr="005B532D">
        <w:t>pacientų (2,3 %), kurie vartojo Columvi kartu su gemcitabinu ir oksaliplatina. Dviem pacientams (1,2 %) pasireiškė 3</w:t>
      </w:r>
      <w:r w:rsidR="004C3C1D" w:rsidRPr="005B532D">
        <w:noBreakHyphen/>
        <w:t xml:space="preserve">iojo </w:t>
      </w:r>
      <w:r w:rsidR="00881327" w:rsidRPr="005B532D">
        <w:t xml:space="preserve">laipsnio reiškiniai. Laiko iki kolito </w:t>
      </w:r>
      <w:r w:rsidR="004C3C1D" w:rsidRPr="005B532D">
        <w:t xml:space="preserve">pasireiškimo </w:t>
      </w:r>
      <w:r w:rsidR="00881327" w:rsidRPr="005B532D">
        <w:t xml:space="preserve">pradžios mediana nuo pirmosios </w:t>
      </w:r>
      <w:r w:rsidR="008C550F" w:rsidRPr="005B532D">
        <w:t xml:space="preserve">Columvi </w:t>
      </w:r>
      <w:r w:rsidR="00881327" w:rsidRPr="005B532D">
        <w:t xml:space="preserve">dozės </w:t>
      </w:r>
      <w:r w:rsidR="004C3C1D" w:rsidRPr="005B532D">
        <w:t xml:space="preserve">skyrimo </w:t>
      </w:r>
      <w:r w:rsidR="00881327" w:rsidRPr="005B532D">
        <w:t>buvo 154 dienos (intervalas: 115–187 dienos).</w:t>
      </w:r>
    </w:p>
    <w:p w14:paraId="2EF04C18" w14:textId="77777777" w:rsidR="00881327" w:rsidRPr="005B532D" w:rsidRDefault="00881327" w:rsidP="00BF4B50"/>
    <w:p w14:paraId="53A3EEDD" w14:textId="77777777" w:rsidR="00881327" w:rsidRPr="005B532D" w:rsidRDefault="00881327" w:rsidP="00BF4B50">
      <w:pPr>
        <w:keepNext/>
        <w:rPr>
          <w:ins w:id="157" w:author="Author" w:date="2025-06-24T17:32:00Z"/>
          <w:i/>
        </w:rPr>
      </w:pPr>
      <w:r w:rsidRPr="005B532D">
        <w:rPr>
          <w:i/>
        </w:rPr>
        <w:t xml:space="preserve">Oportunistinės infekcijos </w:t>
      </w:r>
    </w:p>
    <w:p w14:paraId="40C2F9C7" w14:textId="68713FE6" w:rsidR="00E64976" w:rsidRPr="005B532D" w:rsidRDefault="00E64976" w:rsidP="00BF4B50">
      <w:pPr>
        <w:keepNext/>
        <w:rPr>
          <w:ins w:id="158" w:author="Author" w:date="2025-06-24T17:32:00Z"/>
          <w:bCs/>
        </w:rPr>
      </w:pPr>
      <w:ins w:id="159" w:author="Author" w:date="2025-06-24T17:32:00Z">
        <w:r w:rsidRPr="005B532D">
          <w:rPr>
            <w:bCs/>
          </w:rPr>
          <w:t xml:space="preserve">CMV </w:t>
        </w:r>
      </w:ins>
      <w:ins w:id="160" w:author="A" w:date="2025-07-05T13:05:00Z" w16du:dateUtc="2025-07-05T10:05:00Z">
        <w:r w:rsidR="006244E5" w:rsidRPr="005B532D">
          <w:rPr>
            <w:bCs/>
          </w:rPr>
          <w:t xml:space="preserve">infekcijos </w:t>
        </w:r>
      </w:ins>
      <w:ins w:id="161" w:author="Author" w:date="2025-06-24T17:32:00Z">
        <w:r w:rsidRPr="005B532D">
          <w:rPr>
            <w:bCs/>
          </w:rPr>
          <w:t>reiškini</w:t>
        </w:r>
      </w:ins>
      <w:ins w:id="162" w:author="A" w:date="2025-07-05T12:59:00Z" w16du:dateUtc="2025-07-05T09:59:00Z">
        <w:r w:rsidR="008802A9" w:rsidRPr="005B532D">
          <w:rPr>
            <w:bCs/>
          </w:rPr>
          <w:t>ų</w:t>
        </w:r>
      </w:ins>
      <w:ins w:id="163" w:author="Author" w:date="2025-06-24T17:32:00Z">
        <w:del w:id="164" w:author="A" w:date="2025-07-05T12:59:00Z" w16du:dateUtc="2025-07-05T09:59:00Z">
          <w:r w:rsidRPr="005B532D" w:rsidDel="008802A9">
            <w:rPr>
              <w:bCs/>
            </w:rPr>
            <w:delText>ai</w:delText>
          </w:r>
        </w:del>
        <w:r w:rsidRPr="005B532D">
          <w:rPr>
            <w:bCs/>
          </w:rPr>
          <w:t xml:space="preserve"> pasireiškė 6</w:t>
        </w:r>
      </w:ins>
      <w:ins w:id="165" w:author="A" w:date="2025-07-05T12:59:00Z" w16du:dateUtc="2025-07-05T09:59:00Z">
        <w:r w:rsidR="008802A9" w:rsidRPr="005B532D">
          <w:rPr>
            <w:bCs/>
          </w:rPr>
          <w:t> iš</w:t>
        </w:r>
        <w:r w:rsidR="00795377" w:rsidRPr="005B532D">
          <w:rPr>
            <w:bCs/>
          </w:rPr>
          <w:t xml:space="preserve"> </w:t>
        </w:r>
      </w:ins>
      <w:ins w:id="166" w:author="Author" w:date="2025-06-24T17:32:00Z">
        <w:del w:id="167" w:author="A" w:date="2025-07-05T12:59:00Z" w16du:dateUtc="2025-07-05T09:59:00Z">
          <w:r w:rsidRPr="005B532D" w:rsidDel="00795377">
            <w:rPr>
              <w:bCs/>
            </w:rPr>
            <w:delText>/</w:delText>
          </w:r>
        </w:del>
        <w:r w:rsidRPr="005B532D">
          <w:rPr>
            <w:bCs/>
          </w:rPr>
          <w:t>467</w:t>
        </w:r>
      </w:ins>
      <w:ins w:id="168" w:author="A" w:date="2025-07-05T12:59:00Z" w16du:dateUtc="2025-07-05T09:59:00Z">
        <w:r w:rsidR="00795377" w:rsidRPr="005B532D">
          <w:rPr>
            <w:bCs/>
          </w:rPr>
          <w:t> </w:t>
        </w:r>
      </w:ins>
      <w:ins w:id="169" w:author="Author" w:date="2025-06-24T17:32:00Z">
        <w:del w:id="170" w:author="A" w:date="2025-07-05T12:59:00Z" w16du:dateUtc="2025-07-05T09:59:00Z">
          <w:r w:rsidRPr="005B532D" w:rsidDel="00795377">
            <w:rPr>
              <w:bCs/>
            </w:rPr>
            <w:delText xml:space="preserve"> </w:delText>
          </w:r>
        </w:del>
        <w:r w:rsidRPr="005B532D">
          <w:rPr>
            <w:bCs/>
          </w:rPr>
          <w:t>pacient</w:t>
        </w:r>
      </w:ins>
      <w:ins w:id="171" w:author="A" w:date="2025-07-05T12:59:00Z" w16du:dateUtc="2025-07-05T09:59:00Z">
        <w:r w:rsidR="00795377" w:rsidRPr="005B532D">
          <w:rPr>
            <w:bCs/>
          </w:rPr>
          <w:t>ų</w:t>
        </w:r>
      </w:ins>
      <w:ins w:id="172" w:author="Author" w:date="2025-06-24T17:32:00Z">
        <w:del w:id="173" w:author="A" w:date="2025-07-05T12:59:00Z" w16du:dateUtc="2025-07-05T09:59:00Z">
          <w:r w:rsidRPr="005B532D" w:rsidDel="00795377">
            <w:rPr>
              <w:bCs/>
            </w:rPr>
            <w:delText>ams</w:delText>
          </w:r>
        </w:del>
        <w:r w:rsidRPr="005B532D">
          <w:rPr>
            <w:bCs/>
          </w:rPr>
          <w:t xml:space="preserve"> (1,3</w:t>
        </w:r>
      </w:ins>
      <w:ins w:id="174" w:author="A" w:date="2025-07-05T12:59:00Z" w16du:dateUtc="2025-07-05T09:59:00Z">
        <w:r w:rsidR="00795377" w:rsidRPr="005B532D">
          <w:rPr>
            <w:bCs/>
          </w:rPr>
          <w:t> </w:t>
        </w:r>
      </w:ins>
      <w:ins w:id="175" w:author="Author" w:date="2025-06-24T17:32:00Z">
        <w:del w:id="176" w:author="A" w:date="2025-07-05T12:59:00Z" w16du:dateUtc="2025-07-05T09:59:00Z">
          <w:r w:rsidRPr="005B532D" w:rsidDel="00795377">
            <w:rPr>
              <w:bCs/>
            </w:rPr>
            <w:delText xml:space="preserve"> </w:delText>
          </w:r>
        </w:del>
        <w:r w:rsidRPr="005B532D">
          <w:rPr>
            <w:bCs/>
          </w:rPr>
          <w:t xml:space="preserve">%), kuriems buvo </w:t>
        </w:r>
        <w:del w:id="177" w:author="A" w:date="2025-07-05T13:02:00Z" w16du:dateUtc="2025-07-05T10:02:00Z">
          <w:r w:rsidRPr="005B532D" w:rsidDel="00134D04">
            <w:rPr>
              <w:bCs/>
            </w:rPr>
            <w:delText>taikoma</w:delText>
          </w:r>
        </w:del>
      </w:ins>
      <w:ins w:id="178" w:author="A" w:date="2025-07-05T13:02:00Z" w16du:dateUtc="2025-07-05T10:02:00Z">
        <w:r w:rsidR="00134D04" w:rsidRPr="005B532D">
          <w:rPr>
            <w:bCs/>
          </w:rPr>
          <w:t>skirta</w:t>
        </w:r>
      </w:ins>
      <w:ins w:id="179" w:author="Author" w:date="2025-06-24T17:32:00Z">
        <w:r w:rsidRPr="005B532D">
          <w:rPr>
            <w:bCs/>
          </w:rPr>
          <w:t xml:space="preserve"> Columvi monoterapija, iš jų 1</w:t>
        </w:r>
      </w:ins>
      <w:ins w:id="180" w:author="A" w:date="2025-07-05T13:02:00Z" w16du:dateUtc="2025-07-05T10:02:00Z">
        <w:r w:rsidR="00361DB2" w:rsidRPr="005B532D">
          <w:rPr>
            <w:bCs/>
          </w:rPr>
          <w:t> </w:t>
        </w:r>
      </w:ins>
      <w:ins w:id="181" w:author="Author" w:date="2025-06-24T17:32:00Z">
        <w:del w:id="182" w:author="A" w:date="2025-07-05T13:02:00Z" w16du:dateUtc="2025-07-05T10:02:00Z">
          <w:r w:rsidRPr="005B532D" w:rsidDel="00361DB2">
            <w:rPr>
              <w:bCs/>
            </w:rPr>
            <w:delText xml:space="preserve"> </w:delText>
          </w:r>
        </w:del>
        <w:r w:rsidRPr="005B532D">
          <w:rPr>
            <w:bCs/>
          </w:rPr>
          <w:t>pacientui (0,2</w:t>
        </w:r>
      </w:ins>
      <w:ins w:id="183" w:author="A" w:date="2025-07-05T13:02:00Z" w16du:dateUtc="2025-07-05T10:02:00Z">
        <w:r w:rsidR="00361DB2" w:rsidRPr="005B532D">
          <w:rPr>
            <w:bCs/>
          </w:rPr>
          <w:t> </w:t>
        </w:r>
      </w:ins>
      <w:ins w:id="184" w:author="Author" w:date="2025-06-24T17:32:00Z">
        <w:del w:id="185" w:author="A" w:date="2025-07-05T13:02:00Z" w16du:dateUtc="2025-07-05T10:02:00Z">
          <w:r w:rsidRPr="005B532D" w:rsidDel="00361DB2">
            <w:rPr>
              <w:bCs/>
            </w:rPr>
            <w:delText xml:space="preserve"> </w:delText>
          </w:r>
        </w:del>
        <w:r w:rsidRPr="005B532D">
          <w:rPr>
            <w:bCs/>
          </w:rPr>
          <w:t>%) pasireiškė 3</w:t>
        </w:r>
      </w:ins>
      <w:ins w:id="186" w:author="A" w:date="2025-07-05T13:02:00Z" w16du:dateUtc="2025-07-05T10:02:00Z">
        <w:r w:rsidR="00361DB2" w:rsidRPr="005B532D">
          <w:noBreakHyphen/>
        </w:r>
      </w:ins>
      <w:ins w:id="187" w:author="A" w:date="2025-07-05T13:05:00Z" w16du:dateUtc="2025-07-05T10:05:00Z">
        <w:r w:rsidR="006244E5" w:rsidRPr="005B532D">
          <w:t>i</w:t>
        </w:r>
      </w:ins>
      <w:ins w:id="188" w:author="A" w:date="2025-07-05T13:02:00Z" w16du:dateUtc="2025-07-05T10:02:00Z">
        <w:r w:rsidR="00361DB2" w:rsidRPr="005B532D">
          <w:t>ojo</w:t>
        </w:r>
      </w:ins>
      <w:ins w:id="189" w:author="Author" w:date="2025-06-24T17:32:00Z">
        <w:r w:rsidRPr="005B532D">
          <w:rPr>
            <w:bCs/>
          </w:rPr>
          <w:t xml:space="preserve"> laipsnio CMV chorioretinitas.</w:t>
        </w:r>
      </w:ins>
      <w:ins w:id="190" w:author="Author" w:date="2025-06-24T18:15:00Z">
        <w:r w:rsidR="003605C4" w:rsidRPr="005B532D">
          <w:rPr>
            <w:bCs/>
          </w:rPr>
          <w:t xml:space="preserve"> </w:t>
        </w:r>
        <w:r w:rsidR="003605C4" w:rsidRPr="005B532D">
          <w:rPr>
            <w:bCs/>
            <w:i/>
            <w:iCs/>
            <w:rPrChange w:id="191" w:author="A" w:date="2025-07-05T13:04:00Z" w16du:dateUtc="2025-07-05T10:04:00Z">
              <w:rPr>
                <w:bCs/>
              </w:rPr>
            </w:rPrChange>
          </w:rPr>
          <w:t>Pneumocystis jirovecii</w:t>
        </w:r>
        <w:r w:rsidR="003605C4" w:rsidRPr="005B532D">
          <w:rPr>
            <w:bCs/>
          </w:rPr>
          <w:t xml:space="preserve"> sukelta pneumonija pasireiškė 4</w:t>
        </w:r>
      </w:ins>
      <w:ins w:id="192" w:author="A" w:date="2025-07-05T13:02:00Z" w16du:dateUtc="2025-07-05T10:02:00Z">
        <w:r w:rsidR="00361DB2" w:rsidRPr="005B532D">
          <w:rPr>
            <w:bCs/>
          </w:rPr>
          <w:t xml:space="preserve"> iš </w:t>
        </w:r>
      </w:ins>
      <w:ins w:id="193" w:author="Author" w:date="2025-06-24T18:15:00Z">
        <w:del w:id="194" w:author="A" w:date="2025-07-05T13:02:00Z" w16du:dateUtc="2025-07-05T10:02:00Z">
          <w:r w:rsidR="003605C4" w:rsidRPr="005B532D" w:rsidDel="00361DB2">
            <w:rPr>
              <w:bCs/>
            </w:rPr>
            <w:delText>/</w:delText>
          </w:r>
        </w:del>
        <w:r w:rsidR="003605C4" w:rsidRPr="005B532D">
          <w:rPr>
            <w:bCs/>
          </w:rPr>
          <w:t>467</w:t>
        </w:r>
      </w:ins>
      <w:ins w:id="195" w:author="A" w:date="2025-07-05T13:02:00Z" w16du:dateUtc="2025-07-05T10:02:00Z">
        <w:r w:rsidR="00361DB2" w:rsidRPr="005B532D">
          <w:rPr>
            <w:bCs/>
          </w:rPr>
          <w:t> </w:t>
        </w:r>
      </w:ins>
      <w:ins w:id="196" w:author="Author" w:date="2025-06-24T18:15:00Z">
        <w:del w:id="197" w:author="A" w:date="2025-07-05T13:02:00Z" w16du:dateUtc="2025-07-05T10:02:00Z">
          <w:r w:rsidR="003605C4" w:rsidRPr="005B532D" w:rsidDel="00361DB2">
            <w:rPr>
              <w:bCs/>
            </w:rPr>
            <w:delText xml:space="preserve"> </w:delText>
          </w:r>
        </w:del>
        <w:r w:rsidR="003605C4" w:rsidRPr="005B532D">
          <w:rPr>
            <w:bCs/>
          </w:rPr>
          <w:t>pacient</w:t>
        </w:r>
      </w:ins>
      <w:ins w:id="198" w:author="A" w:date="2025-07-05T13:02:00Z" w16du:dateUtc="2025-07-05T10:02:00Z">
        <w:r w:rsidR="00361DB2" w:rsidRPr="005B532D">
          <w:rPr>
            <w:bCs/>
          </w:rPr>
          <w:t>ų</w:t>
        </w:r>
      </w:ins>
      <w:ins w:id="199" w:author="Author" w:date="2025-06-24T18:15:00Z">
        <w:del w:id="200" w:author="A" w:date="2025-07-05T13:02:00Z" w16du:dateUtc="2025-07-05T10:02:00Z">
          <w:r w:rsidR="003605C4" w:rsidRPr="005B532D" w:rsidDel="00361DB2">
            <w:rPr>
              <w:bCs/>
            </w:rPr>
            <w:delText>ams</w:delText>
          </w:r>
        </w:del>
        <w:r w:rsidR="003605C4" w:rsidRPr="005B532D">
          <w:rPr>
            <w:bCs/>
          </w:rPr>
          <w:t xml:space="preserve"> (0,9</w:t>
        </w:r>
      </w:ins>
      <w:ins w:id="201" w:author="A" w:date="2025-07-05T13:02:00Z" w16du:dateUtc="2025-07-05T10:02:00Z">
        <w:r w:rsidR="00361DB2" w:rsidRPr="005B532D">
          <w:rPr>
            <w:bCs/>
          </w:rPr>
          <w:t> </w:t>
        </w:r>
      </w:ins>
      <w:ins w:id="202" w:author="Author" w:date="2025-06-24T18:15:00Z">
        <w:del w:id="203" w:author="A" w:date="2025-07-05T13:02:00Z" w16du:dateUtc="2025-07-05T10:02:00Z">
          <w:r w:rsidR="003605C4" w:rsidRPr="005B532D" w:rsidDel="00361DB2">
            <w:rPr>
              <w:bCs/>
            </w:rPr>
            <w:delText xml:space="preserve"> </w:delText>
          </w:r>
        </w:del>
        <w:r w:rsidR="003605C4" w:rsidRPr="005B532D">
          <w:rPr>
            <w:bCs/>
          </w:rPr>
          <w:t>%), iš kurių 3</w:t>
        </w:r>
      </w:ins>
      <w:ins w:id="204" w:author="A" w:date="2025-07-05T13:02:00Z" w16du:dateUtc="2025-07-05T10:02:00Z">
        <w:r w:rsidR="00361DB2" w:rsidRPr="005B532D">
          <w:rPr>
            <w:bCs/>
          </w:rPr>
          <w:t> </w:t>
        </w:r>
      </w:ins>
      <w:ins w:id="205" w:author="Author" w:date="2025-06-24T18:15:00Z">
        <w:del w:id="206" w:author="A" w:date="2025-07-05T13:02:00Z" w16du:dateUtc="2025-07-05T10:02:00Z">
          <w:r w:rsidR="003605C4" w:rsidRPr="005B532D" w:rsidDel="00361DB2">
            <w:rPr>
              <w:bCs/>
            </w:rPr>
            <w:delText xml:space="preserve"> </w:delText>
          </w:r>
        </w:del>
        <w:r w:rsidR="003605C4" w:rsidRPr="005B532D">
          <w:rPr>
            <w:bCs/>
          </w:rPr>
          <w:t>pacientams (0,6</w:t>
        </w:r>
      </w:ins>
      <w:ins w:id="207" w:author="A" w:date="2025-07-05T13:02:00Z" w16du:dateUtc="2025-07-05T10:02:00Z">
        <w:r w:rsidR="00361DB2" w:rsidRPr="005B532D">
          <w:rPr>
            <w:bCs/>
          </w:rPr>
          <w:t> </w:t>
        </w:r>
      </w:ins>
      <w:ins w:id="208" w:author="Author" w:date="2025-06-24T18:15:00Z">
        <w:del w:id="209" w:author="A" w:date="2025-07-05T13:02:00Z" w16du:dateUtc="2025-07-05T10:02:00Z">
          <w:r w:rsidR="003605C4" w:rsidRPr="005B532D" w:rsidDel="00361DB2">
            <w:rPr>
              <w:bCs/>
            </w:rPr>
            <w:delText xml:space="preserve"> </w:delText>
          </w:r>
        </w:del>
        <w:r w:rsidR="003605C4" w:rsidRPr="005B532D">
          <w:rPr>
            <w:bCs/>
          </w:rPr>
          <w:t>%) nustatytas 3</w:t>
        </w:r>
      </w:ins>
      <w:ins w:id="210" w:author="A" w:date="2025-07-05T13:02:00Z" w16du:dateUtc="2025-07-05T10:02:00Z">
        <w:r w:rsidR="00361DB2" w:rsidRPr="005B532D">
          <w:noBreakHyphen/>
        </w:r>
      </w:ins>
      <w:ins w:id="211" w:author="A" w:date="2025-07-05T13:05:00Z" w16du:dateUtc="2025-07-05T10:05:00Z">
        <w:r w:rsidR="006244E5" w:rsidRPr="005B532D">
          <w:t>i</w:t>
        </w:r>
      </w:ins>
      <w:ins w:id="212" w:author="A" w:date="2025-07-05T13:02:00Z" w16du:dateUtc="2025-07-05T10:02:00Z">
        <w:r w:rsidR="00361DB2" w:rsidRPr="005B532D">
          <w:t>ojo</w:t>
        </w:r>
      </w:ins>
      <w:ins w:id="213" w:author="Author" w:date="2025-06-24T18:15:00Z">
        <w:r w:rsidR="003605C4" w:rsidRPr="005B532D">
          <w:rPr>
            <w:bCs/>
          </w:rPr>
          <w:t xml:space="preserve"> laipsnio </w:t>
        </w:r>
        <w:del w:id="214" w:author="A" w:date="2025-07-05T13:05:00Z" w16du:dateUtc="2025-07-05T10:05:00Z">
          <w:r w:rsidR="003605C4" w:rsidRPr="005B532D" w:rsidDel="006244E5">
            <w:rPr>
              <w:bCs/>
            </w:rPr>
            <w:delText>sutrikimas</w:delText>
          </w:r>
        </w:del>
      </w:ins>
      <w:ins w:id="215" w:author="A" w:date="2025-07-05T13:05:00Z" w16du:dateUtc="2025-07-05T10:05:00Z">
        <w:r w:rsidR="006244E5" w:rsidRPr="005B532D">
          <w:rPr>
            <w:bCs/>
          </w:rPr>
          <w:t>reiškinys</w:t>
        </w:r>
      </w:ins>
      <w:ins w:id="216" w:author="Author" w:date="2025-06-24T18:15:00Z">
        <w:r w:rsidR="003605C4" w:rsidRPr="005B532D">
          <w:rPr>
            <w:bCs/>
          </w:rPr>
          <w:t>.</w:t>
        </w:r>
      </w:ins>
    </w:p>
    <w:p w14:paraId="04D7A01C" w14:textId="77777777" w:rsidR="00E64976" w:rsidRPr="005B532D" w:rsidRDefault="00E64976" w:rsidP="00BF4B50">
      <w:pPr>
        <w:keepNext/>
        <w:rPr>
          <w:bCs/>
          <w:i/>
          <w:iCs/>
        </w:rPr>
      </w:pPr>
    </w:p>
    <w:p w14:paraId="25EA9088" w14:textId="7C2E0531" w:rsidR="00881327" w:rsidRPr="005B532D" w:rsidRDefault="00881327" w:rsidP="000C0CB9">
      <w:pPr>
        <w:rPr>
          <w:szCs w:val="22"/>
        </w:rPr>
      </w:pPr>
      <w:del w:id="217" w:author="Author" w:date="2025-06-24T17:32:00Z">
        <w:r w:rsidRPr="005B532D" w:rsidDel="00E64976">
          <w:delText>Citomegaloviruso (</w:delText>
        </w:r>
      </w:del>
      <w:r w:rsidRPr="005B532D">
        <w:t>CMV</w:t>
      </w:r>
      <w:del w:id="218" w:author="Author" w:date="2025-06-24T17:32:00Z">
        <w:r w:rsidRPr="005B532D" w:rsidDel="00E64976">
          <w:delText>)</w:delText>
        </w:r>
      </w:del>
      <w:r w:rsidRPr="005B532D">
        <w:t xml:space="preserve"> </w:t>
      </w:r>
      <w:r w:rsidR="001C211F" w:rsidRPr="005B532D">
        <w:t xml:space="preserve">infekcijos </w:t>
      </w:r>
      <w:r w:rsidRPr="005B532D">
        <w:t>reiškini</w:t>
      </w:r>
      <w:r w:rsidR="001C211F" w:rsidRPr="005B532D">
        <w:t>ų</w:t>
      </w:r>
      <w:r w:rsidRPr="005B532D">
        <w:t xml:space="preserve"> pasireiškė 1</w:t>
      </w:r>
      <w:ins w:id="219" w:author="Author" w:date="2025-06-24T17:32:00Z">
        <w:r w:rsidR="00E64976" w:rsidRPr="005B532D">
          <w:t>1</w:t>
        </w:r>
      </w:ins>
      <w:del w:id="220" w:author="Author" w:date="2025-06-24T17:32:00Z">
        <w:r w:rsidRPr="005B532D" w:rsidDel="00E64976">
          <w:delText>0</w:delText>
        </w:r>
      </w:del>
      <w:r w:rsidRPr="005B532D">
        <w:t> pacientų (</w:t>
      </w:r>
      <w:del w:id="221" w:author="Author" w:date="2025-06-24T17:34:00Z">
        <w:r w:rsidRPr="005B532D" w:rsidDel="00E64976">
          <w:delText>5,8</w:delText>
        </w:r>
      </w:del>
      <w:ins w:id="222" w:author="Author" w:date="2025-06-24T17:34:00Z">
        <w:r w:rsidR="00E64976" w:rsidRPr="005B532D">
          <w:t>6,4</w:t>
        </w:r>
      </w:ins>
      <w:r w:rsidRPr="005B532D">
        <w:t> %), kurie vartojo Columvi kartu su gemcitabinu ir oksaliplatina, o 1 pacientui (0,6 %) pasireiškė 3</w:t>
      </w:r>
      <w:r w:rsidR="001C211F" w:rsidRPr="005B532D">
        <w:noBreakHyphen/>
        <w:t xml:space="preserve">iojo </w:t>
      </w:r>
      <w:r w:rsidRPr="005B532D">
        <w:t xml:space="preserve">laipsnio CMV viremija. Burnos </w:t>
      </w:r>
      <w:r w:rsidR="00EA11ED" w:rsidRPr="005B532D">
        <w:t xml:space="preserve">ertmės </w:t>
      </w:r>
      <w:r w:rsidRPr="005B532D">
        <w:t>kandidozė nustatyta 3 pacientams (1,7 %), iš kurių visi buvo 1–2</w:t>
      </w:r>
      <w:r w:rsidR="00EA11ED" w:rsidRPr="005B532D">
        <w:noBreakHyphen/>
        <w:t xml:space="preserve">ojo </w:t>
      </w:r>
      <w:r w:rsidRPr="005B532D">
        <w:t xml:space="preserve">laipsnio reiškiniai. </w:t>
      </w:r>
      <w:r w:rsidRPr="005B532D">
        <w:rPr>
          <w:i/>
          <w:iCs/>
        </w:rPr>
        <w:t>Pneumocystis jirovecii</w:t>
      </w:r>
      <w:r w:rsidRPr="005B532D">
        <w:t xml:space="preserve"> </w:t>
      </w:r>
      <w:r w:rsidR="00ED2EAA" w:rsidRPr="005B532D">
        <w:t xml:space="preserve">sukelta </w:t>
      </w:r>
      <w:r w:rsidRPr="005B532D">
        <w:t>pneumonija (3</w:t>
      </w:r>
      <w:r w:rsidR="00BB78C8" w:rsidRPr="005B532D">
        <w:noBreakHyphen/>
        <w:t xml:space="preserve">iojo </w:t>
      </w:r>
      <w:r w:rsidRPr="005B532D">
        <w:t>laipsnio) pasireiškė 1 pacientui (0,6 %), tam pačiam pacientui, kuriam buvo 3</w:t>
      </w:r>
      <w:r w:rsidR="002355EE" w:rsidRPr="005B532D">
        <w:noBreakHyphen/>
        <w:t xml:space="preserve">iojo </w:t>
      </w:r>
      <w:r w:rsidRPr="005B532D">
        <w:t xml:space="preserve">laipsnio CMV viremija. </w:t>
      </w:r>
      <w:r w:rsidRPr="005B532D">
        <w:rPr>
          <w:i/>
          <w:iCs/>
        </w:rPr>
        <w:t>Borellia</w:t>
      </w:r>
      <w:r w:rsidRPr="005B532D">
        <w:t xml:space="preserve"> </w:t>
      </w:r>
      <w:r w:rsidR="002355EE" w:rsidRPr="005B532D">
        <w:t xml:space="preserve">sukeltas </w:t>
      </w:r>
      <w:r w:rsidRPr="005B532D">
        <w:t>meningitas (2</w:t>
      </w:r>
      <w:r w:rsidR="002355EE" w:rsidRPr="005B532D">
        <w:noBreakHyphen/>
        <w:t xml:space="preserve">ojo </w:t>
      </w:r>
      <w:r w:rsidRPr="005B532D">
        <w:t>laipsnio) pasireiškė 1 pacientui (0,6 %).</w:t>
      </w:r>
    </w:p>
    <w:p w14:paraId="7B8BCEA7" w14:textId="77777777" w:rsidR="00F21A87" w:rsidRPr="005B532D" w:rsidRDefault="00F21A87" w:rsidP="00BF4B50">
      <w:pPr>
        <w:rPr>
          <w:szCs w:val="22"/>
        </w:rPr>
      </w:pPr>
    </w:p>
    <w:p w14:paraId="3D83E75C" w14:textId="4E4E61D4" w:rsidR="00F21A87" w:rsidRPr="005B532D" w:rsidRDefault="0077004A" w:rsidP="00BF4B50">
      <w:pPr>
        <w:keepNext/>
        <w:rPr>
          <w:bCs/>
          <w:i/>
          <w:iCs/>
          <w:szCs w:val="22"/>
        </w:rPr>
      </w:pPr>
      <w:r w:rsidRPr="005B532D">
        <w:rPr>
          <w:bCs/>
          <w:i/>
          <w:iCs/>
          <w:szCs w:val="22"/>
        </w:rPr>
        <w:t>Neutropeni</w:t>
      </w:r>
      <w:r w:rsidR="00F008A1" w:rsidRPr="005B532D">
        <w:rPr>
          <w:bCs/>
          <w:i/>
          <w:iCs/>
          <w:szCs w:val="22"/>
        </w:rPr>
        <w:t>ja</w:t>
      </w:r>
    </w:p>
    <w:p w14:paraId="31953066" w14:textId="3FFF2050" w:rsidR="00F32E42" w:rsidRPr="005B532D" w:rsidRDefault="0077004A" w:rsidP="00BF4B50">
      <w:pPr>
        <w:keepNext/>
        <w:rPr>
          <w:szCs w:val="22"/>
        </w:rPr>
      </w:pPr>
      <w:r w:rsidRPr="005B532D">
        <w:rPr>
          <w:szCs w:val="22"/>
        </w:rPr>
        <w:t>Neutropeni</w:t>
      </w:r>
      <w:r w:rsidR="005A321A" w:rsidRPr="005B532D">
        <w:rPr>
          <w:szCs w:val="22"/>
        </w:rPr>
        <w:t>jos</w:t>
      </w:r>
      <w:r w:rsidRPr="005B532D">
        <w:rPr>
          <w:szCs w:val="22"/>
        </w:rPr>
        <w:t xml:space="preserve"> (</w:t>
      </w:r>
      <w:r w:rsidR="005A321A" w:rsidRPr="005B532D">
        <w:rPr>
          <w:szCs w:val="22"/>
        </w:rPr>
        <w:t xml:space="preserve">įskaitant sumažėjusio </w:t>
      </w:r>
      <w:r w:rsidRPr="005B532D">
        <w:rPr>
          <w:szCs w:val="22"/>
        </w:rPr>
        <w:t>neutro</w:t>
      </w:r>
      <w:r w:rsidR="005A321A" w:rsidRPr="005B532D">
        <w:rPr>
          <w:szCs w:val="22"/>
        </w:rPr>
        <w:t>filų skaičiaus</w:t>
      </w:r>
      <w:r w:rsidRPr="005B532D">
        <w:rPr>
          <w:szCs w:val="22"/>
        </w:rPr>
        <w:t xml:space="preserve">) </w:t>
      </w:r>
      <w:r w:rsidR="005A321A" w:rsidRPr="005B532D">
        <w:rPr>
          <w:szCs w:val="22"/>
        </w:rPr>
        <w:t xml:space="preserve">atvejų nustatyta </w:t>
      </w:r>
      <w:r w:rsidRPr="005B532D">
        <w:rPr>
          <w:szCs w:val="22"/>
        </w:rPr>
        <w:t>40</w:t>
      </w:r>
      <w:r w:rsidR="000F788A" w:rsidRPr="005B532D">
        <w:rPr>
          <w:szCs w:val="22"/>
        </w:rPr>
        <w:t>,</w:t>
      </w:r>
      <w:r w:rsidRPr="005B532D">
        <w:rPr>
          <w:szCs w:val="22"/>
        </w:rPr>
        <w:t>0</w:t>
      </w:r>
      <w:r w:rsidR="00C46B34" w:rsidRPr="005B532D">
        <w:rPr>
          <w:szCs w:val="22"/>
        </w:rPr>
        <w:t> %</w:t>
      </w:r>
      <w:r w:rsidRPr="005B532D">
        <w:rPr>
          <w:szCs w:val="22"/>
        </w:rPr>
        <w:t xml:space="preserve"> </w:t>
      </w:r>
      <w:r w:rsidR="001A4C6E" w:rsidRPr="005B532D">
        <w:rPr>
          <w:szCs w:val="22"/>
        </w:rPr>
        <w:t>pacientų</w:t>
      </w:r>
      <w:r w:rsidR="005A321A" w:rsidRPr="005B532D">
        <w:rPr>
          <w:szCs w:val="22"/>
        </w:rPr>
        <w:t>, o sunkios</w:t>
      </w:r>
      <w:r w:rsidRPr="005B532D">
        <w:rPr>
          <w:szCs w:val="22"/>
        </w:rPr>
        <w:t xml:space="preserve"> neutropeni</w:t>
      </w:r>
      <w:r w:rsidR="005A321A" w:rsidRPr="005B532D">
        <w:rPr>
          <w:szCs w:val="22"/>
        </w:rPr>
        <w:t>jos</w:t>
      </w:r>
      <w:r w:rsidRPr="005B532D">
        <w:rPr>
          <w:szCs w:val="22"/>
        </w:rPr>
        <w:t xml:space="preserve"> (</w:t>
      </w:r>
      <w:r w:rsidR="00B96356" w:rsidRPr="005B532D">
        <w:t>3</w:t>
      </w:r>
      <w:r w:rsidR="00B96356" w:rsidRPr="005B532D">
        <w:noBreakHyphen/>
        <w:t>iojo ar 4</w:t>
      </w:r>
      <w:r w:rsidR="00B96356" w:rsidRPr="005B532D">
        <w:noBreakHyphen/>
        <w:t>ojo laipsnių</w:t>
      </w:r>
      <w:r w:rsidRPr="005B532D">
        <w:rPr>
          <w:szCs w:val="22"/>
        </w:rPr>
        <w:t xml:space="preserve">) </w:t>
      </w:r>
      <w:r w:rsidR="005A321A" w:rsidRPr="005B532D">
        <w:rPr>
          <w:szCs w:val="22"/>
        </w:rPr>
        <w:t xml:space="preserve">atvejų nustatyta </w:t>
      </w:r>
      <w:r w:rsidRPr="005B532D">
        <w:rPr>
          <w:szCs w:val="22"/>
        </w:rPr>
        <w:t>29</w:t>
      </w:r>
      <w:r w:rsidR="000F788A" w:rsidRPr="005B532D">
        <w:rPr>
          <w:szCs w:val="22"/>
        </w:rPr>
        <w:t>,</w:t>
      </w:r>
      <w:r w:rsidRPr="005B532D">
        <w:rPr>
          <w:szCs w:val="22"/>
        </w:rPr>
        <w:t>0</w:t>
      </w:r>
      <w:r w:rsidR="00C46B34" w:rsidRPr="005B532D">
        <w:rPr>
          <w:szCs w:val="22"/>
        </w:rPr>
        <w:t> %</w:t>
      </w:r>
      <w:r w:rsidRPr="005B532D">
        <w:rPr>
          <w:szCs w:val="22"/>
        </w:rPr>
        <w:t xml:space="preserve"> </w:t>
      </w:r>
      <w:r w:rsidR="001A4C6E" w:rsidRPr="005B532D">
        <w:rPr>
          <w:szCs w:val="22"/>
        </w:rPr>
        <w:t>pacientų</w:t>
      </w:r>
      <w:r w:rsidR="00F72D38" w:rsidRPr="005B532D">
        <w:t xml:space="preserve">, </w:t>
      </w:r>
      <w:r w:rsidR="00C40B92" w:rsidRPr="005B532D">
        <w:t xml:space="preserve">taikant </w:t>
      </w:r>
      <w:r w:rsidR="00F72D38" w:rsidRPr="005B532D">
        <w:t>Columvi monoterapiją</w:t>
      </w:r>
      <w:r w:rsidRPr="005B532D">
        <w:rPr>
          <w:szCs w:val="22"/>
        </w:rPr>
        <w:t xml:space="preserve">. </w:t>
      </w:r>
      <w:r w:rsidR="00596B2F" w:rsidRPr="005B532D">
        <w:rPr>
          <w:szCs w:val="22"/>
        </w:rPr>
        <w:t xml:space="preserve">Laiko iki pirmojo neutropenijos atvejo pasireiškimo </w:t>
      </w:r>
      <w:r w:rsidRPr="005B532D">
        <w:rPr>
          <w:szCs w:val="22"/>
        </w:rPr>
        <w:t>median</w:t>
      </w:r>
      <w:r w:rsidR="00596B2F" w:rsidRPr="005B532D">
        <w:rPr>
          <w:szCs w:val="22"/>
        </w:rPr>
        <w:t>a buvo</w:t>
      </w:r>
      <w:r w:rsidRPr="005B532D">
        <w:rPr>
          <w:szCs w:val="22"/>
        </w:rPr>
        <w:t xml:space="preserve"> 29 d</w:t>
      </w:r>
      <w:r w:rsidR="00596B2F" w:rsidRPr="005B532D">
        <w:rPr>
          <w:szCs w:val="22"/>
        </w:rPr>
        <w:t>ienos</w:t>
      </w:r>
      <w:r w:rsidRPr="005B532D">
        <w:rPr>
          <w:szCs w:val="22"/>
        </w:rPr>
        <w:t xml:space="preserve"> (</w:t>
      </w:r>
      <w:r w:rsidR="00482CEF" w:rsidRPr="005B532D">
        <w:rPr>
          <w:szCs w:val="22"/>
        </w:rPr>
        <w:t>intervalas</w:t>
      </w:r>
      <w:r w:rsidRPr="005B532D">
        <w:rPr>
          <w:szCs w:val="22"/>
        </w:rPr>
        <w:t>: 1</w:t>
      </w:r>
      <w:r w:rsidR="00B03C2A" w:rsidRPr="005B532D">
        <w:rPr>
          <w:szCs w:val="22"/>
        </w:rPr>
        <w:noBreakHyphen/>
      </w:r>
      <w:r w:rsidRPr="005B532D">
        <w:rPr>
          <w:szCs w:val="22"/>
        </w:rPr>
        <w:t>203 d</w:t>
      </w:r>
      <w:r w:rsidR="00B03C2A" w:rsidRPr="005B532D">
        <w:rPr>
          <w:szCs w:val="22"/>
        </w:rPr>
        <w:t>ienos</w:t>
      </w:r>
      <w:r w:rsidRPr="005B532D">
        <w:rPr>
          <w:szCs w:val="22"/>
        </w:rPr>
        <w:t xml:space="preserve">). </w:t>
      </w:r>
      <w:r w:rsidR="00B03C2A" w:rsidRPr="005B532D">
        <w:rPr>
          <w:szCs w:val="22"/>
        </w:rPr>
        <w:t xml:space="preserve">Ilgalaikė </w:t>
      </w:r>
      <w:r w:rsidRPr="005B532D">
        <w:rPr>
          <w:szCs w:val="22"/>
        </w:rPr>
        <w:t>neutropeni</w:t>
      </w:r>
      <w:r w:rsidR="00B03C2A" w:rsidRPr="005B532D">
        <w:rPr>
          <w:szCs w:val="22"/>
        </w:rPr>
        <w:t>j</w:t>
      </w:r>
      <w:r w:rsidRPr="005B532D">
        <w:rPr>
          <w:szCs w:val="22"/>
        </w:rPr>
        <w:t>a (</w:t>
      </w:r>
      <w:r w:rsidR="00B03C2A" w:rsidRPr="005B532D">
        <w:rPr>
          <w:szCs w:val="22"/>
        </w:rPr>
        <w:t xml:space="preserve">trunkanti ilgiau nei </w:t>
      </w:r>
      <w:r w:rsidRPr="005B532D">
        <w:rPr>
          <w:szCs w:val="22"/>
        </w:rPr>
        <w:t>30 d</w:t>
      </w:r>
      <w:r w:rsidR="00B03C2A" w:rsidRPr="005B532D">
        <w:rPr>
          <w:szCs w:val="22"/>
        </w:rPr>
        <w:t>ienų</w:t>
      </w:r>
      <w:r w:rsidRPr="005B532D">
        <w:rPr>
          <w:szCs w:val="22"/>
        </w:rPr>
        <w:t xml:space="preserve">) </w:t>
      </w:r>
      <w:r w:rsidR="00B03C2A" w:rsidRPr="005B532D">
        <w:rPr>
          <w:szCs w:val="22"/>
        </w:rPr>
        <w:t>pasireiškė</w:t>
      </w:r>
      <w:r w:rsidRPr="005B532D">
        <w:rPr>
          <w:szCs w:val="22"/>
        </w:rPr>
        <w:t xml:space="preserve"> 11</w:t>
      </w:r>
      <w:r w:rsidR="000F788A" w:rsidRPr="005B532D">
        <w:rPr>
          <w:szCs w:val="22"/>
        </w:rPr>
        <w:t>,</w:t>
      </w:r>
      <w:r w:rsidRPr="005B532D">
        <w:rPr>
          <w:szCs w:val="22"/>
        </w:rPr>
        <w:t>7</w:t>
      </w:r>
      <w:r w:rsidR="00C46B34" w:rsidRPr="005B532D">
        <w:rPr>
          <w:szCs w:val="22"/>
        </w:rPr>
        <w:t> %</w:t>
      </w:r>
      <w:r w:rsidRPr="005B532D">
        <w:rPr>
          <w:szCs w:val="22"/>
        </w:rPr>
        <w:t xml:space="preserve"> </w:t>
      </w:r>
      <w:r w:rsidR="001A4C6E" w:rsidRPr="005B532D">
        <w:rPr>
          <w:szCs w:val="22"/>
        </w:rPr>
        <w:t>pacientų</w:t>
      </w:r>
      <w:r w:rsidRPr="005B532D">
        <w:rPr>
          <w:szCs w:val="22"/>
        </w:rPr>
        <w:t xml:space="preserve">. </w:t>
      </w:r>
      <w:r w:rsidR="00B03C2A" w:rsidRPr="005B532D">
        <w:rPr>
          <w:szCs w:val="22"/>
        </w:rPr>
        <w:t xml:space="preserve">Dauguma </w:t>
      </w:r>
      <w:r w:rsidR="001A4C6E" w:rsidRPr="005B532D">
        <w:rPr>
          <w:szCs w:val="22"/>
        </w:rPr>
        <w:t>pacientų</w:t>
      </w:r>
      <w:r w:rsidR="00B03C2A" w:rsidRPr="005B532D">
        <w:rPr>
          <w:szCs w:val="22"/>
        </w:rPr>
        <w:t>, kuriems nustatyta</w:t>
      </w:r>
      <w:r w:rsidRPr="005B532D">
        <w:rPr>
          <w:szCs w:val="22"/>
        </w:rPr>
        <w:t xml:space="preserve"> neutropeni</w:t>
      </w:r>
      <w:r w:rsidR="00B03C2A" w:rsidRPr="005B532D">
        <w:rPr>
          <w:szCs w:val="22"/>
        </w:rPr>
        <w:t>j</w:t>
      </w:r>
      <w:r w:rsidRPr="005B532D">
        <w:rPr>
          <w:szCs w:val="22"/>
        </w:rPr>
        <w:t>a (79</w:t>
      </w:r>
      <w:r w:rsidR="000F788A" w:rsidRPr="005B532D">
        <w:rPr>
          <w:szCs w:val="22"/>
        </w:rPr>
        <w:t>,</w:t>
      </w:r>
      <w:r w:rsidRPr="005B532D">
        <w:rPr>
          <w:szCs w:val="22"/>
        </w:rPr>
        <w:t>3</w:t>
      </w:r>
      <w:r w:rsidR="00C46B34" w:rsidRPr="005B532D">
        <w:rPr>
          <w:szCs w:val="22"/>
        </w:rPr>
        <w:t> %</w:t>
      </w:r>
      <w:r w:rsidRPr="005B532D">
        <w:rPr>
          <w:szCs w:val="22"/>
        </w:rPr>
        <w:t>)</w:t>
      </w:r>
      <w:r w:rsidR="00B03C2A" w:rsidRPr="005B532D">
        <w:rPr>
          <w:szCs w:val="22"/>
        </w:rPr>
        <w:t>, buvo skirtas gydymas</w:t>
      </w:r>
      <w:r w:rsidRPr="005B532D">
        <w:rPr>
          <w:szCs w:val="22"/>
        </w:rPr>
        <w:t xml:space="preserve"> G</w:t>
      </w:r>
      <w:r w:rsidRPr="005B532D">
        <w:rPr>
          <w:szCs w:val="22"/>
        </w:rPr>
        <w:noBreakHyphen/>
        <w:t>CSF. Febril</w:t>
      </w:r>
      <w:r w:rsidR="00B03C2A" w:rsidRPr="005B532D">
        <w:rPr>
          <w:szCs w:val="22"/>
        </w:rPr>
        <w:t>inės</w:t>
      </w:r>
      <w:r w:rsidRPr="005B532D">
        <w:rPr>
          <w:szCs w:val="22"/>
        </w:rPr>
        <w:t xml:space="preserve"> neutropeni</w:t>
      </w:r>
      <w:r w:rsidR="00B03C2A" w:rsidRPr="005B532D">
        <w:rPr>
          <w:szCs w:val="22"/>
        </w:rPr>
        <w:t>jos atvejų nustatyta</w:t>
      </w:r>
      <w:r w:rsidRPr="005B532D">
        <w:rPr>
          <w:szCs w:val="22"/>
        </w:rPr>
        <w:t xml:space="preserve"> 3</w:t>
      </w:r>
      <w:r w:rsidR="000F788A" w:rsidRPr="005B532D">
        <w:rPr>
          <w:szCs w:val="22"/>
        </w:rPr>
        <w:t>,</w:t>
      </w:r>
      <w:r w:rsidRPr="005B532D">
        <w:rPr>
          <w:szCs w:val="22"/>
        </w:rPr>
        <w:t>4</w:t>
      </w:r>
      <w:r w:rsidR="00C46B34" w:rsidRPr="005B532D">
        <w:rPr>
          <w:szCs w:val="22"/>
        </w:rPr>
        <w:t> %</w:t>
      </w:r>
      <w:r w:rsidRPr="005B532D">
        <w:rPr>
          <w:szCs w:val="22"/>
        </w:rPr>
        <w:t xml:space="preserve"> </w:t>
      </w:r>
      <w:r w:rsidR="001A4C6E" w:rsidRPr="005B532D">
        <w:rPr>
          <w:szCs w:val="22"/>
        </w:rPr>
        <w:t>pacientų</w:t>
      </w:r>
      <w:r w:rsidRPr="005B532D">
        <w:rPr>
          <w:szCs w:val="22"/>
        </w:rPr>
        <w:t>.</w:t>
      </w:r>
    </w:p>
    <w:p w14:paraId="70536386" w14:textId="77777777" w:rsidR="00F21A87" w:rsidRPr="005B532D" w:rsidRDefault="00F21A87" w:rsidP="00BF4B50"/>
    <w:p w14:paraId="4A1E0A3C" w14:textId="0DC8D632" w:rsidR="00F21A87" w:rsidRPr="005B532D" w:rsidRDefault="00F008A1" w:rsidP="00BF4B50">
      <w:pPr>
        <w:keepNext/>
        <w:rPr>
          <w:bCs/>
          <w:i/>
          <w:iCs/>
        </w:rPr>
      </w:pPr>
      <w:r w:rsidRPr="005B532D">
        <w:rPr>
          <w:bCs/>
          <w:i/>
          <w:iCs/>
        </w:rPr>
        <w:t>Naviko simptomų paūmėjimas</w:t>
      </w:r>
    </w:p>
    <w:p w14:paraId="7E9564F8" w14:textId="398777A7" w:rsidR="00F32E42" w:rsidRPr="005B532D" w:rsidRDefault="00E00ADB" w:rsidP="00BF4B50">
      <w:pPr>
        <w:keepNext/>
      </w:pPr>
      <w:bookmarkStart w:id="223" w:name="_Hlk120638840"/>
      <w:r w:rsidRPr="005B532D">
        <w:t>Naviko simptomų paūmėjim</w:t>
      </w:r>
      <w:r w:rsidR="00B03C2A" w:rsidRPr="005B532D">
        <w:t xml:space="preserve">o atvejų </w:t>
      </w:r>
      <w:r w:rsidR="004E5378" w:rsidRPr="005B532D">
        <w:rPr>
          <w:szCs w:val="22"/>
        </w:rPr>
        <w:t xml:space="preserve">nustatyta </w:t>
      </w:r>
      <w:r w:rsidR="0077004A" w:rsidRPr="005B532D">
        <w:t>11</w:t>
      </w:r>
      <w:r w:rsidR="000F788A" w:rsidRPr="005B532D">
        <w:t>,</w:t>
      </w:r>
      <w:r w:rsidR="0077004A" w:rsidRPr="005B532D">
        <w:t>7</w:t>
      </w:r>
      <w:r w:rsidR="00C46B34" w:rsidRPr="005B532D">
        <w:t> %</w:t>
      </w:r>
      <w:r w:rsidR="0077004A" w:rsidRPr="005B532D">
        <w:t xml:space="preserve"> </w:t>
      </w:r>
      <w:r w:rsidR="001A4C6E" w:rsidRPr="005B532D">
        <w:t>pacientų</w:t>
      </w:r>
      <w:r w:rsidR="0077004A" w:rsidRPr="005B532D">
        <w:t>,</w:t>
      </w:r>
      <w:r w:rsidR="00F72D38" w:rsidRPr="005B532D">
        <w:t xml:space="preserve"> </w:t>
      </w:r>
      <w:r w:rsidR="00C40B92" w:rsidRPr="005B532D">
        <w:t>taikant</w:t>
      </w:r>
      <w:r w:rsidR="00F72D38" w:rsidRPr="005B532D">
        <w:t xml:space="preserve"> Columvi monoterapiją,</w:t>
      </w:r>
      <w:r w:rsidR="0077004A" w:rsidRPr="005B532D">
        <w:t xml:space="preserve"> </w:t>
      </w:r>
      <w:r w:rsidR="004E5378" w:rsidRPr="005B532D">
        <w:t>įskaitant</w:t>
      </w:r>
      <w:r w:rsidR="0077004A" w:rsidRPr="005B532D">
        <w:t xml:space="preserve"> </w:t>
      </w:r>
      <w:r w:rsidR="00B96356" w:rsidRPr="005B532D">
        <w:t>2</w:t>
      </w:r>
      <w:r w:rsidR="00B96356" w:rsidRPr="005B532D">
        <w:noBreakHyphen/>
        <w:t>ojo laipsnio</w:t>
      </w:r>
      <w:r w:rsidR="0077004A" w:rsidRPr="005B532D">
        <w:t xml:space="preserve"> </w:t>
      </w:r>
      <w:r w:rsidRPr="005B532D">
        <w:t>naviko simptomų paūmėjim</w:t>
      </w:r>
      <w:r w:rsidR="004E5378" w:rsidRPr="005B532D">
        <w:t>o atvejus</w:t>
      </w:r>
      <w:r w:rsidR="0077004A" w:rsidRPr="005B532D">
        <w:t xml:space="preserve"> 4</w:t>
      </w:r>
      <w:r w:rsidR="000F788A" w:rsidRPr="005B532D">
        <w:t>,</w:t>
      </w:r>
      <w:r w:rsidR="0077004A" w:rsidRPr="005B532D">
        <w:t>8</w:t>
      </w:r>
      <w:r w:rsidR="00C46B34" w:rsidRPr="005B532D">
        <w:t> %</w:t>
      </w:r>
      <w:r w:rsidR="0077004A" w:rsidRPr="005B532D">
        <w:t xml:space="preserve"> </w:t>
      </w:r>
      <w:r w:rsidR="001A4C6E" w:rsidRPr="005B532D">
        <w:t>pacientų</w:t>
      </w:r>
      <w:r w:rsidR="0077004A" w:rsidRPr="005B532D">
        <w:t xml:space="preserve"> </w:t>
      </w:r>
      <w:r w:rsidR="004E5378" w:rsidRPr="005B532D">
        <w:t>ir</w:t>
      </w:r>
      <w:r w:rsidR="0077004A" w:rsidRPr="005B532D">
        <w:t xml:space="preserve"> </w:t>
      </w:r>
      <w:r w:rsidR="00B96356" w:rsidRPr="005B532D">
        <w:t>3</w:t>
      </w:r>
      <w:r w:rsidR="00B96356" w:rsidRPr="005B532D">
        <w:noBreakHyphen/>
        <w:t>iojo laipsnio</w:t>
      </w:r>
      <w:r w:rsidR="0077004A" w:rsidRPr="005B532D">
        <w:t xml:space="preserve"> </w:t>
      </w:r>
      <w:r w:rsidRPr="005B532D">
        <w:t>naviko simptomų paūmėjim</w:t>
      </w:r>
      <w:r w:rsidR="004E5378" w:rsidRPr="005B532D">
        <w:t>o atvejus</w:t>
      </w:r>
      <w:r w:rsidR="0077004A" w:rsidRPr="005B532D">
        <w:t xml:space="preserve"> 2</w:t>
      </w:r>
      <w:r w:rsidR="000F788A" w:rsidRPr="005B532D">
        <w:t>,</w:t>
      </w:r>
      <w:r w:rsidR="0077004A" w:rsidRPr="005B532D">
        <w:t>8</w:t>
      </w:r>
      <w:r w:rsidR="00C46B34" w:rsidRPr="005B532D">
        <w:t> %</w:t>
      </w:r>
      <w:r w:rsidR="0077004A" w:rsidRPr="005B532D">
        <w:t xml:space="preserve"> </w:t>
      </w:r>
      <w:r w:rsidR="001A4C6E" w:rsidRPr="005B532D">
        <w:t>pacientų</w:t>
      </w:r>
      <w:r w:rsidR="0077004A" w:rsidRPr="005B532D">
        <w:t xml:space="preserve">. </w:t>
      </w:r>
      <w:r w:rsidRPr="005B532D">
        <w:rPr>
          <w:shd w:val="clear" w:color="auto" w:fill="FFFFFF"/>
        </w:rPr>
        <w:t>N</w:t>
      </w:r>
      <w:r w:rsidR="004E5378" w:rsidRPr="005B532D">
        <w:rPr>
          <w:shd w:val="clear" w:color="auto" w:fill="FFFFFF"/>
        </w:rPr>
        <w:t>ustatyti n</w:t>
      </w:r>
      <w:r w:rsidRPr="005B532D">
        <w:rPr>
          <w:shd w:val="clear" w:color="auto" w:fill="FFFFFF"/>
        </w:rPr>
        <w:t>aviko simptomų paūmėjim</w:t>
      </w:r>
      <w:r w:rsidR="004E5378" w:rsidRPr="005B532D">
        <w:rPr>
          <w:shd w:val="clear" w:color="auto" w:fill="FFFFFF"/>
        </w:rPr>
        <w:t>o atvejai apėmė galvos ir kaklo limfmazgius, pasireikšdami skausmu, bei krūtinės ląstos limfmazgius, pasireikšdami dusulio simptomais</w:t>
      </w:r>
      <w:r w:rsidR="0077004A" w:rsidRPr="005B532D">
        <w:rPr>
          <w:shd w:val="clear" w:color="auto" w:fill="FFFFFF"/>
        </w:rPr>
        <w:t xml:space="preserve"> d</w:t>
      </w:r>
      <w:r w:rsidR="004E5378" w:rsidRPr="005B532D">
        <w:rPr>
          <w:shd w:val="clear" w:color="auto" w:fill="FFFFFF"/>
        </w:rPr>
        <w:t>ėl skysčio kaupimosi pleuros ertmėje</w:t>
      </w:r>
      <w:r w:rsidR="0077004A" w:rsidRPr="005B532D">
        <w:rPr>
          <w:shd w:val="clear" w:color="auto" w:fill="FFFFFF"/>
        </w:rPr>
        <w:t>.</w:t>
      </w:r>
      <w:r w:rsidR="0077004A" w:rsidRPr="005B532D">
        <w:t xml:space="preserve"> </w:t>
      </w:r>
      <w:r w:rsidR="004E5378" w:rsidRPr="005B532D">
        <w:t>Daugelis</w:t>
      </w:r>
      <w:r w:rsidR="0077004A" w:rsidRPr="005B532D">
        <w:t xml:space="preserve"> </w:t>
      </w:r>
      <w:r w:rsidRPr="005B532D">
        <w:t>naviko simptomų paūmėjim</w:t>
      </w:r>
      <w:r w:rsidR="004E5378" w:rsidRPr="005B532D">
        <w:t>o atvejų</w:t>
      </w:r>
      <w:r w:rsidR="0077004A" w:rsidRPr="005B532D">
        <w:t xml:space="preserve"> (16</w:t>
      </w:r>
      <w:r w:rsidR="004E5378" w:rsidRPr="005B532D">
        <w:t xml:space="preserve"> iš </w:t>
      </w:r>
      <w:r w:rsidR="0077004A" w:rsidRPr="005B532D">
        <w:t xml:space="preserve">17) </w:t>
      </w:r>
      <w:r w:rsidR="004E5378" w:rsidRPr="005B532D">
        <w:t xml:space="preserve">pasireiškė </w:t>
      </w:r>
      <w:r w:rsidR="0077004A" w:rsidRPr="005B532D">
        <w:t>1</w:t>
      </w:r>
      <w:r w:rsidR="004E5378" w:rsidRPr="005B532D">
        <w:noBreakHyphen/>
        <w:t>ojo ciklo metu</w:t>
      </w:r>
      <w:r w:rsidR="0077004A" w:rsidRPr="005B532D">
        <w:t xml:space="preserve">, </w:t>
      </w:r>
      <w:r w:rsidR="004E5378" w:rsidRPr="005B532D">
        <w:t>o vėlesnių nei 2</w:t>
      </w:r>
      <w:r w:rsidR="004E5378" w:rsidRPr="005B532D">
        <w:noBreakHyphen/>
        <w:t xml:space="preserve">asis ciklas metu nebuvo nustatyta nė </w:t>
      </w:r>
      <w:r w:rsidR="004E5378" w:rsidRPr="005B532D">
        <w:lastRenderedPageBreak/>
        <w:t>vieno</w:t>
      </w:r>
      <w:r w:rsidR="0077004A" w:rsidRPr="005B532D">
        <w:t xml:space="preserve"> </w:t>
      </w:r>
      <w:r w:rsidRPr="005B532D">
        <w:t>naviko simptomų paūmėjim</w:t>
      </w:r>
      <w:r w:rsidR="004E5378" w:rsidRPr="005B532D">
        <w:t>o atvejo</w:t>
      </w:r>
      <w:r w:rsidR="0077004A" w:rsidRPr="005B532D">
        <w:t xml:space="preserve">. </w:t>
      </w:r>
      <w:r w:rsidR="004E5378" w:rsidRPr="005B532D">
        <w:t xml:space="preserve">Laiko iki bet kurio laipsnio </w:t>
      </w:r>
      <w:r w:rsidRPr="005B532D">
        <w:t>naviko simptomų paūmėjim</w:t>
      </w:r>
      <w:r w:rsidR="004E5378" w:rsidRPr="005B532D">
        <w:t>o pasireiškimo pradžios mediana buvo</w:t>
      </w:r>
      <w:r w:rsidR="0077004A" w:rsidRPr="005B532D">
        <w:t xml:space="preserve"> 2 d</w:t>
      </w:r>
      <w:r w:rsidR="004E5378" w:rsidRPr="005B532D">
        <w:t>ienos</w:t>
      </w:r>
      <w:r w:rsidR="0077004A" w:rsidRPr="005B532D">
        <w:t xml:space="preserve"> (</w:t>
      </w:r>
      <w:r w:rsidR="00482CEF" w:rsidRPr="005B532D">
        <w:t>intervalas</w:t>
      </w:r>
      <w:r w:rsidR="0077004A" w:rsidRPr="005B532D">
        <w:t>: 1</w:t>
      </w:r>
      <w:r w:rsidR="00CD4069" w:rsidRPr="005B532D">
        <w:noBreakHyphen/>
      </w:r>
      <w:r w:rsidR="0077004A" w:rsidRPr="005B532D">
        <w:t>16 d</w:t>
      </w:r>
      <w:r w:rsidR="00CD4069" w:rsidRPr="005B532D">
        <w:t>ienų</w:t>
      </w:r>
      <w:r w:rsidR="0077004A" w:rsidRPr="005B532D">
        <w:t xml:space="preserve">), </w:t>
      </w:r>
      <w:r w:rsidR="00CD4069" w:rsidRPr="005B532D">
        <w:t xml:space="preserve">o reiškinio trukmės </w:t>
      </w:r>
      <w:r w:rsidR="0077004A" w:rsidRPr="005B532D">
        <w:t>median</w:t>
      </w:r>
      <w:r w:rsidR="00CD4069" w:rsidRPr="005B532D">
        <w:t>a buvo</w:t>
      </w:r>
      <w:r w:rsidR="0077004A" w:rsidRPr="005B532D">
        <w:t xml:space="preserve"> 3</w:t>
      </w:r>
      <w:r w:rsidR="000F788A" w:rsidRPr="005B532D">
        <w:t>,</w:t>
      </w:r>
      <w:r w:rsidR="0077004A" w:rsidRPr="005B532D">
        <w:t>5 d</w:t>
      </w:r>
      <w:r w:rsidR="00CD4069" w:rsidRPr="005B532D">
        <w:t>ienos</w:t>
      </w:r>
      <w:r w:rsidR="0077004A" w:rsidRPr="005B532D">
        <w:t xml:space="preserve"> (</w:t>
      </w:r>
      <w:r w:rsidR="00482CEF" w:rsidRPr="005B532D">
        <w:t>intervalas</w:t>
      </w:r>
      <w:r w:rsidR="0077004A" w:rsidRPr="005B532D">
        <w:t>: 1</w:t>
      </w:r>
      <w:r w:rsidR="00CD4069" w:rsidRPr="005B532D">
        <w:noBreakHyphen/>
      </w:r>
      <w:r w:rsidR="0077004A" w:rsidRPr="005B532D">
        <w:t>35 d</w:t>
      </w:r>
      <w:r w:rsidR="00CD4069" w:rsidRPr="005B532D">
        <w:t>ienos</w:t>
      </w:r>
      <w:r w:rsidR="0077004A" w:rsidRPr="005B532D">
        <w:t xml:space="preserve">). </w:t>
      </w:r>
    </w:p>
    <w:bookmarkEnd w:id="223"/>
    <w:p w14:paraId="03C58199" w14:textId="77777777" w:rsidR="00F21A87" w:rsidRPr="005B532D" w:rsidRDefault="00F21A87" w:rsidP="00BF4B50">
      <w:pPr>
        <w:rPr>
          <w:highlight w:val="yellow"/>
        </w:rPr>
      </w:pPr>
    </w:p>
    <w:p w14:paraId="6B072293" w14:textId="7AA2C320" w:rsidR="00F32E42" w:rsidRPr="005B532D" w:rsidRDefault="00B341EA" w:rsidP="00BF4B50">
      <w:r w:rsidRPr="005B532D">
        <w:t>Tarp</w:t>
      </w:r>
      <w:r w:rsidR="0077004A" w:rsidRPr="005B532D">
        <w:t xml:space="preserve"> 11</w:t>
      </w:r>
      <w:r w:rsidRPr="005B532D">
        <w:t> pacientų, kuriems pasireiškė</w:t>
      </w:r>
      <w:r w:rsidR="0077004A" w:rsidRPr="005B532D">
        <w:t xml:space="preserve"> </w:t>
      </w:r>
      <w:r w:rsidR="00B96356" w:rsidRPr="005B532D">
        <w:sym w:font="Symbol" w:char="F0B3"/>
      </w:r>
      <w:r w:rsidR="00B96356" w:rsidRPr="005B532D">
        <w:t> 2</w:t>
      </w:r>
      <w:r w:rsidR="00B96356" w:rsidRPr="005B532D">
        <w:noBreakHyphen/>
        <w:t xml:space="preserve">ojo laipsnio </w:t>
      </w:r>
      <w:r w:rsidR="00E00ADB" w:rsidRPr="005B532D">
        <w:t>naviko simptomų paūmėjim</w:t>
      </w:r>
      <w:r w:rsidRPr="005B532D">
        <w:t>o atvejų</w:t>
      </w:r>
      <w:r w:rsidR="0077004A" w:rsidRPr="005B532D">
        <w:t>, 2</w:t>
      </w:r>
      <w:r w:rsidRPr="005B532D">
        <w:t> pacientams</w:t>
      </w:r>
      <w:r w:rsidR="0077004A" w:rsidRPr="005B532D">
        <w:t xml:space="preserve"> (18</w:t>
      </w:r>
      <w:r w:rsidR="000F788A" w:rsidRPr="005B532D">
        <w:t>,</w:t>
      </w:r>
      <w:r w:rsidR="0077004A" w:rsidRPr="005B532D">
        <w:t>2</w:t>
      </w:r>
      <w:r w:rsidR="00C46B34" w:rsidRPr="005B532D">
        <w:t> %</w:t>
      </w:r>
      <w:r w:rsidR="0077004A" w:rsidRPr="005B532D">
        <w:t xml:space="preserve">) </w:t>
      </w:r>
      <w:r w:rsidRPr="005B532D">
        <w:t xml:space="preserve">buvo paskirta </w:t>
      </w:r>
      <w:r w:rsidR="0077004A" w:rsidRPr="005B532D">
        <w:t>analge</w:t>
      </w:r>
      <w:r w:rsidRPr="005B532D">
        <w:t>tikų</w:t>
      </w:r>
      <w:r w:rsidR="0077004A" w:rsidRPr="005B532D">
        <w:t>, 6</w:t>
      </w:r>
      <w:r w:rsidRPr="005B532D">
        <w:t> pacientams</w:t>
      </w:r>
      <w:r w:rsidR="0077004A" w:rsidRPr="005B532D">
        <w:t xml:space="preserve"> (54</w:t>
      </w:r>
      <w:r w:rsidR="000F788A" w:rsidRPr="005B532D">
        <w:t>,</w:t>
      </w:r>
      <w:r w:rsidR="0077004A" w:rsidRPr="005B532D">
        <w:t>5</w:t>
      </w:r>
      <w:r w:rsidR="00C46B34" w:rsidRPr="005B532D">
        <w:t> %</w:t>
      </w:r>
      <w:r w:rsidR="0077004A" w:rsidRPr="005B532D">
        <w:t xml:space="preserve">) </w:t>
      </w:r>
      <w:r w:rsidRPr="005B532D">
        <w:t>skirta kortikosteroidų ir analgetikų, įskaitant morfino darinių</w:t>
      </w:r>
      <w:r w:rsidR="0077004A" w:rsidRPr="005B532D">
        <w:t>, 1</w:t>
      </w:r>
      <w:r w:rsidRPr="005B532D">
        <w:t> pacientui</w:t>
      </w:r>
      <w:r w:rsidR="0077004A" w:rsidRPr="005B532D">
        <w:t xml:space="preserve"> (</w:t>
      </w:r>
      <w:r w:rsidR="00AE34A6" w:rsidRPr="005B532D">
        <w:t>9</w:t>
      </w:r>
      <w:r w:rsidR="00C9230C" w:rsidRPr="005B532D">
        <w:t>.</w:t>
      </w:r>
      <w:r w:rsidR="002241C5" w:rsidRPr="005B532D">
        <w:t>1</w:t>
      </w:r>
      <w:r w:rsidR="00C46B34" w:rsidRPr="005B532D">
        <w:t> %</w:t>
      </w:r>
      <w:r w:rsidR="0077004A" w:rsidRPr="005B532D">
        <w:t xml:space="preserve">) </w:t>
      </w:r>
      <w:r w:rsidRPr="005B532D">
        <w:t>skirta kortikosteroidų ir</w:t>
      </w:r>
      <w:r w:rsidR="0077004A" w:rsidRPr="005B532D">
        <w:t xml:space="preserve"> anti</w:t>
      </w:r>
      <w:r w:rsidRPr="005B532D">
        <w:t>emetikų</w:t>
      </w:r>
      <w:r w:rsidR="0077004A" w:rsidRPr="005B532D">
        <w:t xml:space="preserve">, </w:t>
      </w:r>
      <w:r w:rsidRPr="005B532D">
        <w:t>o</w:t>
      </w:r>
      <w:r w:rsidR="0077004A" w:rsidRPr="005B532D">
        <w:t xml:space="preserve"> 2</w:t>
      </w:r>
      <w:r w:rsidRPr="005B532D">
        <w:t> pacientams</w:t>
      </w:r>
      <w:r w:rsidR="0077004A" w:rsidRPr="005B532D">
        <w:t xml:space="preserve"> (18</w:t>
      </w:r>
      <w:r w:rsidR="000F788A" w:rsidRPr="005B532D">
        <w:t>,</w:t>
      </w:r>
      <w:r w:rsidR="0077004A" w:rsidRPr="005B532D">
        <w:t>2</w:t>
      </w:r>
      <w:r w:rsidR="00C46B34" w:rsidRPr="005B532D">
        <w:t> %</w:t>
      </w:r>
      <w:r w:rsidR="0077004A" w:rsidRPr="005B532D">
        <w:t xml:space="preserve">) </w:t>
      </w:r>
      <w:r w:rsidRPr="005B532D">
        <w:t>neprireikė skirti jokio gydymo</w:t>
      </w:r>
      <w:r w:rsidR="0077004A" w:rsidRPr="005B532D">
        <w:t xml:space="preserve">. </w:t>
      </w:r>
      <w:r w:rsidRPr="005B532D">
        <w:t>Visi</w:t>
      </w:r>
      <w:r w:rsidR="0077004A" w:rsidRPr="005B532D">
        <w:t xml:space="preserve"> </w:t>
      </w:r>
      <w:r w:rsidR="00E00ADB" w:rsidRPr="005B532D">
        <w:t>naviko simptomų paūmėjim</w:t>
      </w:r>
      <w:r w:rsidRPr="005B532D">
        <w:t>o atvejai išnyko, išskyrus vieną pacientą, kuriam pasireiškė</w:t>
      </w:r>
      <w:r w:rsidR="0077004A" w:rsidRPr="005B532D">
        <w:t xml:space="preserve"> </w:t>
      </w:r>
      <w:r w:rsidR="00B96356" w:rsidRPr="005B532D">
        <w:sym w:font="Symbol" w:char="F0B3"/>
      </w:r>
      <w:r w:rsidR="00B96356" w:rsidRPr="005B532D">
        <w:t> 2</w:t>
      </w:r>
      <w:r w:rsidR="00B96356" w:rsidRPr="005B532D">
        <w:noBreakHyphen/>
        <w:t xml:space="preserve">ojo laipsnio </w:t>
      </w:r>
      <w:r w:rsidRPr="005B532D">
        <w:t>atvejis</w:t>
      </w:r>
      <w:r w:rsidR="0077004A" w:rsidRPr="005B532D">
        <w:t xml:space="preserve">. </w:t>
      </w:r>
      <w:r w:rsidRPr="005B532D">
        <w:t>Dėl pasireiškusio naviko simptomų paūmėjimo nė vienam pacientui neprireikė nutraukti gydymo</w:t>
      </w:r>
      <w:r w:rsidR="0077004A" w:rsidRPr="005B532D">
        <w:t>.</w:t>
      </w:r>
    </w:p>
    <w:p w14:paraId="485DBE4A" w14:textId="77777777" w:rsidR="00F21A87" w:rsidRPr="005B532D" w:rsidRDefault="00F21A87" w:rsidP="00BF4B50"/>
    <w:p w14:paraId="4F5A04A8" w14:textId="6A6BD8E5" w:rsidR="00F21A87" w:rsidRPr="005B532D" w:rsidRDefault="00FF41A9" w:rsidP="00BF4B50">
      <w:pPr>
        <w:keepNext/>
        <w:keepLines/>
        <w:rPr>
          <w:bCs/>
          <w:i/>
          <w:iCs/>
        </w:rPr>
      </w:pPr>
      <w:r w:rsidRPr="005B532D">
        <w:rPr>
          <w:bCs/>
          <w:i/>
          <w:iCs/>
        </w:rPr>
        <w:t>Naviko irimo sindromas</w:t>
      </w:r>
    </w:p>
    <w:p w14:paraId="3FB6EBD1" w14:textId="1D060C4D" w:rsidR="00F32E42" w:rsidRPr="005B532D" w:rsidRDefault="00392637" w:rsidP="00BF4B50">
      <w:pPr>
        <w:keepNext/>
      </w:pPr>
      <w:r w:rsidRPr="005B532D">
        <w:t>NIS</w:t>
      </w:r>
      <w:r w:rsidR="0077004A" w:rsidRPr="005B532D">
        <w:t xml:space="preserve"> </w:t>
      </w:r>
      <w:r w:rsidR="00B341EA" w:rsidRPr="005B532D">
        <w:t xml:space="preserve">atvejų </w:t>
      </w:r>
      <w:r w:rsidR="00B341EA" w:rsidRPr="005B532D">
        <w:rPr>
          <w:szCs w:val="22"/>
        </w:rPr>
        <w:t xml:space="preserve">nustatyta </w:t>
      </w:r>
      <w:r w:rsidR="0077004A" w:rsidRPr="005B532D">
        <w:t>2 pa</w:t>
      </w:r>
      <w:r w:rsidR="00B341EA" w:rsidRPr="005B532D">
        <w:t>cientams</w:t>
      </w:r>
      <w:r w:rsidR="0077004A" w:rsidRPr="005B532D">
        <w:t xml:space="preserve"> (1</w:t>
      </w:r>
      <w:r w:rsidR="00B341EA" w:rsidRPr="005B532D">
        <w:t>,</w:t>
      </w:r>
      <w:r w:rsidR="0077004A" w:rsidRPr="005B532D">
        <w:t>4</w:t>
      </w:r>
      <w:r w:rsidR="00C46B34" w:rsidRPr="005B532D">
        <w:t> %</w:t>
      </w:r>
      <w:r w:rsidR="0077004A" w:rsidRPr="005B532D">
        <w:t>)</w:t>
      </w:r>
      <w:r w:rsidR="00B341EA" w:rsidRPr="005B532D">
        <w:t>,</w:t>
      </w:r>
      <w:r w:rsidR="006848FF" w:rsidRPr="005B532D">
        <w:t xml:space="preserve"> </w:t>
      </w:r>
      <w:r w:rsidR="00C40B92" w:rsidRPr="005B532D">
        <w:t>taikant</w:t>
      </w:r>
      <w:r w:rsidR="006848FF" w:rsidRPr="005B532D">
        <w:t xml:space="preserve"> Columvi monoterapiją,</w:t>
      </w:r>
      <w:r w:rsidR="00B341EA" w:rsidRPr="005B532D">
        <w:t xml:space="preserve"> ir abiem atvejais reiškiniai buvo</w:t>
      </w:r>
      <w:r w:rsidR="0077004A" w:rsidRPr="005B532D">
        <w:t xml:space="preserve"> </w:t>
      </w:r>
      <w:r w:rsidR="00B96356" w:rsidRPr="005B532D">
        <w:t>3</w:t>
      </w:r>
      <w:r w:rsidR="00B96356" w:rsidRPr="005B532D">
        <w:noBreakHyphen/>
        <w:t xml:space="preserve">iojo </w:t>
      </w:r>
      <w:r w:rsidR="00B341EA" w:rsidRPr="005B532D">
        <w:t xml:space="preserve">sunkumo </w:t>
      </w:r>
      <w:r w:rsidR="00B96356" w:rsidRPr="005B532D">
        <w:t>laipsnio</w:t>
      </w:r>
      <w:r w:rsidR="0077004A" w:rsidRPr="005B532D">
        <w:t xml:space="preserve">. </w:t>
      </w:r>
      <w:r w:rsidR="00B341EA" w:rsidRPr="005B532D">
        <w:t>Laiko iki NIS pasireiškimo pradžios</w:t>
      </w:r>
      <w:r w:rsidR="0077004A" w:rsidRPr="005B532D">
        <w:t xml:space="preserve"> median</w:t>
      </w:r>
      <w:r w:rsidR="00B341EA" w:rsidRPr="005B532D">
        <w:t>a buvo</w:t>
      </w:r>
      <w:r w:rsidR="0077004A" w:rsidRPr="005B532D">
        <w:t xml:space="preserve"> 2 d</w:t>
      </w:r>
      <w:r w:rsidR="00B341EA" w:rsidRPr="005B532D">
        <w:t>ienos</w:t>
      </w:r>
      <w:r w:rsidR="0077004A" w:rsidRPr="005B532D">
        <w:t xml:space="preserve">, </w:t>
      </w:r>
      <w:r w:rsidR="00B341EA" w:rsidRPr="005B532D">
        <w:t xml:space="preserve">o reiškinio trukmės </w:t>
      </w:r>
      <w:r w:rsidR="0077004A" w:rsidRPr="005B532D">
        <w:t>median</w:t>
      </w:r>
      <w:r w:rsidR="00B341EA" w:rsidRPr="005B532D">
        <w:t>a buvo</w:t>
      </w:r>
      <w:r w:rsidR="0077004A" w:rsidRPr="005B532D">
        <w:t xml:space="preserve"> 4 d</w:t>
      </w:r>
      <w:r w:rsidR="00B341EA" w:rsidRPr="005B532D">
        <w:t>ienos</w:t>
      </w:r>
      <w:r w:rsidR="0077004A" w:rsidRPr="005B532D">
        <w:t xml:space="preserve"> (</w:t>
      </w:r>
      <w:r w:rsidR="00482CEF" w:rsidRPr="005B532D">
        <w:t>intervalas</w:t>
      </w:r>
      <w:r w:rsidR="0077004A" w:rsidRPr="005B532D">
        <w:t>: 3</w:t>
      </w:r>
      <w:r w:rsidR="00B341EA" w:rsidRPr="005B532D">
        <w:noBreakHyphen/>
      </w:r>
      <w:r w:rsidR="0077004A" w:rsidRPr="005B532D">
        <w:t>5 d</w:t>
      </w:r>
      <w:r w:rsidR="00B341EA" w:rsidRPr="005B532D">
        <w:t>ienos</w:t>
      </w:r>
      <w:r w:rsidR="0077004A" w:rsidRPr="005B532D">
        <w:t>).</w:t>
      </w:r>
    </w:p>
    <w:p w14:paraId="573BB09A" w14:textId="77777777" w:rsidR="004D48C9" w:rsidRPr="005B532D" w:rsidRDefault="004D48C9" w:rsidP="00BF4B50">
      <w:pPr>
        <w:autoSpaceDE w:val="0"/>
        <w:autoSpaceDN w:val="0"/>
        <w:adjustRightInd w:val="0"/>
        <w:jc w:val="both"/>
        <w:rPr>
          <w:szCs w:val="22"/>
          <w:highlight w:val="lightGray"/>
          <w:u w:val="single"/>
        </w:rPr>
      </w:pPr>
    </w:p>
    <w:p w14:paraId="179CDAEE" w14:textId="452F2B23" w:rsidR="00F21A87" w:rsidRPr="005B532D" w:rsidRDefault="001A3DE0" w:rsidP="00BF4B50">
      <w:pPr>
        <w:keepNext/>
        <w:autoSpaceDE w:val="0"/>
        <w:autoSpaceDN w:val="0"/>
        <w:adjustRightInd w:val="0"/>
        <w:rPr>
          <w:szCs w:val="22"/>
          <w:u w:val="single"/>
        </w:rPr>
      </w:pPr>
      <w:r w:rsidRPr="005B532D">
        <w:rPr>
          <w:u w:val="single"/>
        </w:rPr>
        <w:t>Pranešimas apie įtariamas nepageidaujamas reakcijas</w:t>
      </w:r>
    </w:p>
    <w:p w14:paraId="7787A55D" w14:textId="77777777" w:rsidR="00F21A87" w:rsidRPr="005B532D" w:rsidRDefault="00F21A87" w:rsidP="00BF4B50">
      <w:pPr>
        <w:keepNext/>
        <w:autoSpaceDE w:val="0"/>
        <w:autoSpaceDN w:val="0"/>
        <w:adjustRightInd w:val="0"/>
        <w:rPr>
          <w:szCs w:val="22"/>
          <w:u w:val="single"/>
        </w:rPr>
      </w:pPr>
    </w:p>
    <w:p w14:paraId="72942157" w14:textId="41068551" w:rsidR="001A3DE0" w:rsidRPr="005B532D" w:rsidRDefault="001A3DE0" w:rsidP="00BF4B50">
      <w:pPr>
        <w:widowControl w:val="0"/>
        <w:autoSpaceDE w:val="0"/>
        <w:autoSpaceDN w:val="0"/>
        <w:adjustRightInd w:val="0"/>
        <w:rPr>
          <w:szCs w:val="22"/>
        </w:rPr>
      </w:pPr>
      <w:r w:rsidRPr="005B532D">
        <w:rPr>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4" w:history="1">
        <w:r w:rsidRPr="005B532D">
          <w:rPr>
            <w:rStyle w:val="Hyperlink"/>
            <w:szCs w:val="22"/>
            <w:shd w:val="pct15" w:color="auto" w:fill="auto"/>
          </w:rPr>
          <w:t xml:space="preserve">V priede </w:t>
        </w:r>
      </w:hyperlink>
      <w:r w:rsidRPr="005B532D">
        <w:rPr>
          <w:szCs w:val="22"/>
          <w:shd w:val="pct15" w:color="auto" w:fill="auto"/>
        </w:rPr>
        <w:t>nurodyta nacionaline pranešimo sistema</w:t>
      </w:r>
      <w:r w:rsidRPr="005B532D">
        <w:rPr>
          <w:szCs w:val="22"/>
        </w:rPr>
        <w:t>.</w:t>
      </w:r>
    </w:p>
    <w:p w14:paraId="0B430D0B" w14:textId="77777777" w:rsidR="00F21A87" w:rsidRPr="005B532D" w:rsidRDefault="00F21A87" w:rsidP="00BF4B50">
      <w:pPr>
        <w:rPr>
          <w:szCs w:val="22"/>
          <w:highlight w:val="lightGray"/>
        </w:rPr>
      </w:pPr>
    </w:p>
    <w:p w14:paraId="26582548" w14:textId="4E448A69" w:rsidR="00F21A87" w:rsidRPr="005B532D" w:rsidRDefault="0077004A" w:rsidP="00BF4B50">
      <w:pPr>
        <w:pStyle w:val="Heading2"/>
        <w:keepNext/>
        <w:keepLines/>
      </w:pPr>
      <w:r w:rsidRPr="005B532D">
        <w:t>4.9</w:t>
      </w:r>
      <w:r w:rsidRPr="005B532D">
        <w:tab/>
      </w:r>
      <w:r w:rsidR="001A3DE0" w:rsidRPr="005B532D">
        <w:t>Perdozavimas</w:t>
      </w:r>
    </w:p>
    <w:p w14:paraId="1E9AFD2C" w14:textId="77777777" w:rsidR="00F21A87" w:rsidRPr="005B532D" w:rsidRDefault="00F21A87" w:rsidP="00BF4B50">
      <w:pPr>
        <w:keepNext/>
        <w:keepLines/>
      </w:pPr>
    </w:p>
    <w:p w14:paraId="3AEF356F" w14:textId="3FBCB6D1" w:rsidR="00F21A87" w:rsidRPr="005B532D" w:rsidRDefault="003035EF" w:rsidP="00BF4B50">
      <w:pPr>
        <w:rPr>
          <w:szCs w:val="22"/>
          <w:highlight w:val="lightGray"/>
        </w:rPr>
      </w:pPr>
      <w:r w:rsidRPr="005B532D">
        <w:rPr>
          <w:color w:val="000000"/>
          <w:szCs w:val="22"/>
        </w:rPr>
        <w:t>Klinikinių tyrimų metu perdozavimo atveju nenustatyta</w:t>
      </w:r>
      <w:r w:rsidR="0077004A" w:rsidRPr="005B532D">
        <w:rPr>
          <w:color w:val="000000"/>
          <w:szCs w:val="22"/>
        </w:rPr>
        <w:t xml:space="preserve">. </w:t>
      </w:r>
      <w:bookmarkStart w:id="224" w:name="_Hlk118708088"/>
      <w:r w:rsidRPr="005B532D">
        <w:rPr>
          <w:szCs w:val="22"/>
        </w:rPr>
        <w:t>Vaistinio preparato perdozavimo atveju reikia atidžiai stebėti pacientų būklę dėl nepageidaujamų reakcijų požymių ar simptomų pasireiškimo bei paskirti atitinkamą simptominį gydymą</w:t>
      </w:r>
      <w:r w:rsidR="0077004A" w:rsidRPr="005B532D">
        <w:rPr>
          <w:color w:val="000000"/>
          <w:szCs w:val="22"/>
        </w:rPr>
        <w:t>.</w:t>
      </w:r>
      <w:bookmarkEnd w:id="224"/>
    </w:p>
    <w:p w14:paraId="05E1C2DD" w14:textId="77777777" w:rsidR="00F21A87" w:rsidRPr="005B532D" w:rsidRDefault="00F21A87" w:rsidP="00BF4B50">
      <w:pPr>
        <w:rPr>
          <w:szCs w:val="22"/>
          <w:highlight w:val="lightGray"/>
        </w:rPr>
      </w:pPr>
    </w:p>
    <w:p w14:paraId="40FD3C1A" w14:textId="77777777" w:rsidR="00F21A87" w:rsidRPr="005B532D" w:rsidRDefault="00F21A87" w:rsidP="00BF4B50">
      <w:pPr>
        <w:rPr>
          <w:szCs w:val="22"/>
          <w:highlight w:val="lightGray"/>
        </w:rPr>
      </w:pPr>
    </w:p>
    <w:p w14:paraId="4DF7848A" w14:textId="4C8D693D" w:rsidR="00F21A87" w:rsidRPr="005B532D" w:rsidRDefault="0077004A" w:rsidP="00BF4B50">
      <w:pPr>
        <w:pStyle w:val="Heading1"/>
        <w:keepNext/>
      </w:pPr>
      <w:r w:rsidRPr="005B532D">
        <w:t>5.</w:t>
      </w:r>
      <w:r w:rsidRPr="005B532D">
        <w:tab/>
      </w:r>
      <w:r w:rsidR="001A3DE0" w:rsidRPr="005B532D">
        <w:t>FARMAKOLOGINĖS SAVYBĖS</w:t>
      </w:r>
    </w:p>
    <w:p w14:paraId="2BA48CD5" w14:textId="77777777" w:rsidR="00F21A87" w:rsidRPr="005B532D" w:rsidRDefault="00F21A87" w:rsidP="00BF4B50">
      <w:pPr>
        <w:keepNext/>
        <w:rPr>
          <w:szCs w:val="22"/>
          <w:highlight w:val="lightGray"/>
        </w:rPr>
      </w:pPr>
    </w:p>
    <w:p w14:paraId="62BB9407" w14:textId="2B607A5A" w:rsidR="00F21A87" w:rsidRPr="005B532D" w:rsidRDefault="0077004A" w:rsidP="00BF4B50">
      <w:pPr>
        <w:pStyle w:val="Heading2"/>
        <w:keepNext/>
      </w:pPr>
      <w:r w:rsidRPr="005B532D">
        <w:t>5.1</w:t>
      </w:r>
      <w:r w:rsidRPr="005B532D">
        <w:tab/>
      </w:r>
      <w:r w:rsidR="001A3DE0" w:rsidRPr="005B532D">
        <w:t>Farmakodinaminės savybės</w:t>
      </w:r>
    </w:p>
    <w:p w14:paraId="512AC9C7" w14:textId="77777777" w:rsidR="00F21A87" w:rsidRPr="005B532D" w:rsidRDefault="00F21A87" w:rsidP="00BF4B50">
      <w:pPr>
        <w:keepNext/>
        <w:rPr>
          <w:szCs w:val="22"/>
          <w:highlight w:val="lightGray"/>
        </w:rPr>
      </w:pPr>
    </w:p>
    <w:p w14:paraId="718BAD15" w14:textId="0DCA9F16" w:rsidR="00F21A87" w:rsidRPr="005B532D" w:rsidRDefault="001A3DE0" w:rsidP="00BF4B50">
      <w:pPr>
        <w:rPr>
          <w:szCs w:val="22"/>
        </w:rPr>
      </w:pPr>
      <w:r w:rsidRPr="005B532D">
        <w:t xml:space="preserve">Farmakoterapinė grupė – </w:t>
      </w:r>
      <w:r w:rsidR="00B032E4" w:rsidRPr="005B532D">
        <w:t xml:space="preserve">priešnavikiniai </w:t>
      </w:r>
      <w:r w:rsidR="00967863" w:rsidRPr="005B532D">
        <w:t xml:space="preserve">vaistiniai </w:t>
      </w:r>
      <w:r w:rsidR="00B032E4" w:rsidRPr="005B532D">
        <w:t>preparatai</w:t>
      </w:r>
      <w:r w:rsidR="00AC1ACF" w:rsidRPr="005B532D">
        <w:t>,</w:t>
      </w:r>
      <w:r w:rsidR="00B032E4" w:rsidRPr="005B532D">
        <w:t xml:space="preserve"> kiti monokloniniai antikūnai</w:t>
      </w:r>
      <w:r w:rsidR="00AC1ACF" w:rsidRPr="005B532D">
        <w:t xml:space="preserve"> ir antikūnų bei vaistinių preparatų konjugatai</w:t>
      </w:r>
      <w:r w:rsidR="0077004A" w:rsidRPr="005B532D">
        <w:rPr>
          <w:szCs w:val="22"/>
        </w:rPr>
        <w:t xml:space="preserve">, </w:t>
      </w:r>
      <w:r w:rsidRPr="005B532D">
        <w:t xml:space="preserve">ATC kodas – </w:t>
      </w:r>
      <w:r w:rsidR="00AC1ACF" w:rsidRPr="005B532D">
        <w:rPr>
          <w:szCs w:val="22"/>
        </w:rPr>
        <w:t>L01FX28</w:t>
      </w:r>
      <w:r w:rsidR="00837C2D" w:rsidRPr="005B532D">
        <w:t>.</w:t>
      </w:r>
    </w:p>
    <w:p w14:paraId="167BFE03" w14:textId="77777777" w:rsidR="00F21A87" w:rsidRPr="005B532D" w:rsidRDefault="00F21A87" w:rsidP="00BF4B50">
      <w:pPr>
        <w:autoSpaceDE w:val="0"/>
        <w:autoSpaceDN w:val="0"/>
        <w:adjustRightInd w:val="0"/>
        <w:rPr>
          <w:szCs w:val="22"/>
          <w:highlight w:val="lightGray"/>
        </w:rPr>
      </w:pPr>
    </w:p>
    <w:p w14:paraId="2DCC647A" w14:textId="05AF59A8" w:rsidR="00F21A87" w:rsidRPr="005B532D" w:rsidRDefault="00837C2D" w:rsidP="00BF4B50">
      <w:pPr>
        <w:keepNext/>
        <w:keepLines/>
        <w:autoSpaceDE w:val="0"/>
        <w:autoSpaceDN w:val="0"/>
        <w:adjustRightInd w:val="0"/>
        <w:rPr>
          <w:szCs w:val="22"/>
          <w:u w:val="single"/>
        </w:rPr>
      </w:pPr>
      <w:r w:rsidRPr="005B532D">
        <w:rPr>
          <w:u w:val="single"/>
        </w:rPr>
        <w:t>Veikimo mechanizmas</w:t>
      </w:r>
    </w:p>
    <w:p w14:paraId="15375651" w14:textId="77777777" w:rsidR="00F21A87" w:rsidRPr="005B532D" w:rsidRDefault="00F21A87" w:rsidP="00BF4B50">
      <w:pPr>
        <w:keepNext/>
        <w:keepLines/>
        <w:autoSpaceDE w:val="0"/>
        <w:autoSpaceDN w:val="0"/>
        <w:adjustRightInd w:val="0"/>
        <w:rPr>
          <w:szCs w:val="22"/>
        </w:rPr>
      </w:pPr>
    </w:p>
    <w:p w14:paraId="06F72B89" w14:textId="526B2B75" w:rsidR="00F21A87" w:rsidRPr="005B532D" w:rsidRDefault="0077004A" w:rsidP="00BF4B50">
      <w:r w:rsidRPr="005B532D">
        <w:t>Glofitamab</w:t>
      </w:r>
      <w:r w:rsidR="00B7090E" w:rsidRPr="005B532D">
        <w:t xml:space="preserve">as yra </w:t>
      </w:r>
      <w:r w:rsidR="00B7090E" w:rsidRPr="005B532D">
        <w:rPr>
          <w:szCs w:val="22"/>
          <w:shd w:val="clear" w:color="auto" w:fill="FFFFFF"/>
        </w:rPr>
        <w:t>bispecifinis monokloninis antikūnas, kuris</w:t>
      </w:r>
      <w:r w:rsidRPr="005B532D">
        <w:t xml:space="preserve"> </w:t>
      </w:r>
      <w:r w:rsidR="00B7090E" w:rsidRPr="005B532D">
        <w:t xml:space="preserve">dvivalente jungtimi jungiasi prie </w:t>
      </w:r>
      <w:r w:rsidRPr="005B532D">
        <w:t xml:space="preserve">CD20 </w:t>
      </w:r>
      <w:r w:rsidR="00B7090E" w:rsidRPr="005B532D">
        <w:rPr>
          <w:szCs w:val="22"/>
          <w:shd w:val="clear" w:color="auto" w:fill="FFFFFF"/>
        </w:rPr>
        <w:t>receptoriaus, ekspresuojamo ant</w:t>
      </w:r>
      <w:r w:rsidRPr="005B532D">
        <w:t xml:space="preserve"> B </w:t>
      </w:r>
      <w:r w:rsidR="00B7090E" w:rsidRPr="005B532D">
        <w:t>ląstelių paviršiaus, bei vienvalente jungtimi jungiasi prie</w:t>
      </w:r>
      <w:r w:rsidRPr="005B532D">
        <w:t xml:space="preserve"> CD3</w:t>
      </w:r>
      <w:r w:rsidR="00B7090E" w:rsidRPr="005B532D">
        <w:t>, esančio</w:t>
      </w:r>
      <w:r w:rsidRPr="005B532D">
        <w:t xml:space="preserve"> T</w:t>
      </w:r>
      <w:r w:rsidR="00B7090E" w:rsidRPr="005B532D">
        <w:t> ląstelės receptorių komplekse ir ekspresuojamo ant</w:t>
      </w:r>
      <w:r w:rsidRPr="005B532D">
        <w:t xml:space="preserve"> T </w:t>
      </w:r>
      <w:r w:rsidR="00B7090E" w:rsidRPr="005B532D">
        <w:t>ląstelių paviršiaus</w:t>
      </w:r>
      <w:r w:rsidRPr="005B532D">
        <w:t xml:space="preserve">. </w:t>
      </w:r>
      <w:r w:rsidR="00B7090E" w:rsidRPr="005B532D">
        <w:t xml:space="preserve">Kartu jungdamasis prie </w:t>
      </w:r>
      <w:r w:rsidR="00B7090E" w:rsidRPr="005B532D">
        <w:rPr>
          <w:szCs w:val="22"/>
          <w:shd w:val="clear" w:color="auto" w:fill="FFFFFF"/>
        </w:rPr>
        <w:t>CD20 receptoriaus ant B ląstelių ir prie CD3 receptoriaus ant T ląstelių</w:t>
      </w:r>
      <w:r w:rsidRPr="005B532D">
        <w:t>, glofitamab</w:t>
      </w:r>
      <w:r w:rsidR="00B7090E" w:rsidRPr="005B532D">
        <w:t>as</w:t>
      </w:r>
      <w:r w:rsidRPr="005B532D">
        <w:t xml:space="preserve"> </w:t>
      </w:r>
      <w:r w:rsidR="00B7090E" w:rsidRPr="005B532D">
        <w:t>skatina imunologinės jungties susidarymą</w:t>
      </w:r>
      <w:r w:rsidRPr="005B532D">
        <w:t xml:space="preserve"> </w:t>
      </w:r>
      <w:r w:rsidR="00B7090E" w:rsidRPr="005B532D">
        <w:t>bei tokiu būdu sukelia tolesnį</w:t>
      </w:r>
      <w:r w:rsidRPr="005B532D">
        <w:t xml:space="preserve"> T</w:t>
      </w:r>
      <w:r w:rsidR="00B7090E" w:rsidRPr="005B532D">
        <w:t> ląstelių aktyvinimą ir dauginimąsi</w:t>
      </w:r>
      <w:r w:rsidRPr="005B532D">
        <w:t xml:space="preserve">, </w:t>
      </w:r>
      <w:r w:rsidR="00B7090E" w:rsidRPr="005B532D">
        <w:t>citokinų sekreciją bei citolizinių baltymų išsiskyrimą. Dėl to prasideda</w:t>
      </w:r>
      <w:r w:rsidRPr="005B532D">
        <w:t xml:space="preserve"> CD20</w:t>
      </w:r>
      <w:r w:rsidR="00B7090E" w:rsidRPr="005B532D">
        <w:t> ekspresuojančių</w:t>
      </w:r>
      <w:r w:rsidRPr="005B532D">
        <w:t xml:space="preserve"> B </w:t>
      </w:r>
      <w:r w:rsidR="00B7090E" w:rsidRPr="005B532D">
        <w:t>ląstelių irimas</w:t>
      </w:r>
      <w:r w:rsidRPr="005B532D">
        <w:t>.</w:t>
      </w:r>
    </w:p>
    <w:p w14:paraId="534DCC88" w14:textId="77777777" w:rsidR="00F21A87" w:rsidRPr="005B532D" w:rsidRDefault="00F21A87" w:rsidP="00BF4B50"/>
    <w:p w14:paraId="6AAC6C39" w14:textId="60CB5EF0" w:rsidR="00F21A87" w:rsidRPr="005B532D" w:rsidRDefault="00837C2D" w:rsidP="00BF4B50">
      <w:pPr>
        <w:keepNext/>
        <w:keepLines/>
        <w:rPr>
          <w:szCs w:val="22"/>
          <w:u w:val="single"/>
        </w:rPr>
      </w:pPr>
      <w:r w:rsidRPr="005B532D">
        <w:rPr>
          <w:u w:val="single"/>
        </w:rPr>
        <w:t>Farmakodinaminis poveikis</w:t>
      </w:r>
    </w:p>
    <w:p w14:paraId="73C0B958" w14:textId="77777777" w:rsidR="00F21A87" w:rsidRPr="005B532D" w:rsidRDefault="00F21A87" w:rsidP="00BF4B50">
      <w:pPr>
        <w:keepNext/>
        <w:keepLines/>
        <w:rPr>
          <w:szCs w:val="22"/>
          <w:u w:val="single"/>
        </w:rPr>
      </w:pPr>
    </w:p>
    <w:p w14:paraId="439361B9" w14:textId="037BD65A" w:rsidR="00F21A87" w:rsidRPr="005B532D" w:rsidRDefault="0077004A" w:rsidP="00BF4B50">
      <w:r w:rsidRPr="005B532D">
        <w:t>NP30179</w:t>
      </w:r>
      <w:r w:rsidR="00B7090E" w:rsidRPr="005B532D">
        <w:t xml:space="preserve"> tyrimo duomenimis</w:t>
      </w:r>
      <w:r w:rsidRPr="005B532D">
        <w:t xml:space="preserve">, </w:t>
      </w:r>
      <w:r w:rsidR="00191011" w:rsidRPr="005B532D">
        <w:rPr>
          <w:szCs w:val="22"/>
        </w:rPr>
        <w:t>84</w:t>
      </w:r>
      <w:r w:rsidR="00C46B34" w:rsidRPr="005B532D">
        <w:rPr>
          <w:szCs w:val="22"/>
        </w:rPr>
        <w:t> %</w:t>
      </w:r>
      <w:r w:rsidR="000D3525" w:rsidRPr="005B532D">
        <w:rPr>
          <w:szCs w:val="22"/>
        </w:rPr>
        <w:t xml:space="preserve"> (</w:t>
      </w:r>
      <w:r w:rsidR="00191011" w:rsidRPr="005B532D">
        <w:rPr>
          <w:szCs w:val="22"/>
        </w:rPr>
        <w:t>84</w:t>
      </w:r>
      <w:r w:rsidR="00B7090E" w:rsidRPr="005B532D">
        <w:rPr>
          <w:szCs w:val="22"/>
        </w:rPr>
        <w:t xml:space="preserve"> iš </w:t>
      </w:r>
      <w:r w:rsidR="000D3525" w:rsidRPr="005B532D">
        <w:rPr>
          <w:szCs w:val="22"/>
        </w:rPr>
        <w:t>10</w:t>
      </w:r>
      <w:r w:rsidR="00191011" w:rsidRPr="005B532D">
        <w:rPr>
          <w:szCs w:val="22"/>
        </w:rPr>
        <w:t>0</w:t>
      </w:r>
      <w:r w:rsidR="000D3525" w:rsidRPr="005B532D">
        <w:rPr>
          <w:szCs w:val="22"/>
        </w:rPr>
        <w:t>) pa</w:t>
      </w:r>
      <w:r w:rsidR="00B7090E" w:rsidRPr="005B532D">
        <w:rPr>
          <w:szCs w:val="22"/>
        </w:rPr>
        <w:t>cientų jau prieš paskiriant paruošiamąjį gydymą obinutuzumabu buvo sumažėjęs</w:t>
      </w:r>
      <w:r w:rsidR="000D3525" w:rsidRPr="005B532D">
        <w:rPr>
          <w:szCs w:val="22"/>
        </w:rPr>
        <w:t xml:space="preserve"> B</w:t>
      </w:r>
      <w:r w:rsidR="00B7090E" w:rsidRPr="005B532D">
        <w:rPr>
          <w:szCs w:val="22"/>
        </w:rPr>
        <w:t> ląstelių skaičius</w:t>
      </w:r>
      <w:r w:rsidR="000D3525" w:rsidRPr="005B532D">
        <w:rPr>
          <w:szCs w:val="22"/>
        </w:rPr>
        <w:t xml:space="preserve"> </w:t>
      </w:r>
      <w:r w:rsidR="00876975" w:rsidRPr="005B532D">
        <w:rPr>
          <w:szCs w:val="22"/>
        </w:rPr>
        <w:t>(</w:t>
      </w:r>
      <w:r w:rsidR="00876975" w:rsidRPr="005B532D">
        <w:t>&lt;</w:t>
      </w:r>
      <w:r w:rsidR="00B7090E" w:rsidRPr="005B532D">
        <w:t> </w:t>
      </w:r>
      <w:r w:rsidR="00876975" w:rsidRPr="005B532D">
        <w:t>70</w:t>
      </w:r>
      <w:r w:rsidR="00B7090E" w:rsidRPr="005B532D">
        <w:t> ląstelių</w:t>
      </w:r>
      <w:r w:rsidR="00876975" w:rsidRPr="005B532D">
        <w:t>/µ</w:t>
      </w:r>
      <w:r w:rsidR="00B7090E" w:rsidRPr="005B532D">
        <w:t>l</w:t>
      </w:r>
      <w:r w:rsidR="00876975" w:rsidRPr="005B532D">
        <w:t>)</w:t>
      </w:r>
      <w:r w:rsidR="000D3525" w:rsidRPr="005B532D">
        <w:rPr>
          <w:szCs w:val="22"/>
        </w:rPr>
        <w:t xml:space="preserve">. </w:t>
      </w:r>
      <w:r w:rsidR="00B7090E" w:rsidRPr="005B532D">
        <w:rPr>
          <w:szCs w:val="22"/>
        </w:rPr>
        <w:t>Po paruošiamojo gydymo obinutuzumabu prieš pradedant skirti gydymą Columvi,</w:t>
      </w:r>
      <w:r w:rsidR="00B7090E" w:rsidRPr="005B532D">
        <w:t xml:space="preserve"> </w:t>
      </w:r>
      <w:r w:rsidR="000D3525" w:rsidRPr="005B532D">
        <w:rPr>
          <w:szCs w:val="22"/>
        </w:rPr>
        <w:t>B</w:t>
      </w:r>
      <w:r w:rsidR="00B7090E" w:rsidRPr="005B532D">
        <w:rPr>
          <w:szCs w:val="22"/>
        </w:rPr>
        <w:t> ląstelių skaiči</w:t>
      </w:r>
      <w:r w:rsidR="00A32A19" w:rsidRPr="005B532D">
        <w:rPr>
          <w:szCs w:val="22"/>
        </w:rPr>
        <w:t>aus</w:t>
      </w:r>
      <w:r w:rsidR="00B7090E" w:rsidRPr="005B532D">
        <w:rPr>
          <w:szCs w:val="22"/>
        </w:rPr>
        <w:t xml:space="preserve"> sumažėj</w:t>
      </w:r>
      <w:r w:rsidR="00A32A19" w:rsidRPr="005B532D">
        <w:rPr>
          <w:szCs w:val="22"/>
        </w:rPr>
        <w:t>imą patyrusių pacientų dalis padidėjo iki</w:t>
      </w:r>
      <w:r w:rsidR="00B7090E" w:rsidRPr="005B532D">
        <w:rPr>
          <w:szCs w:val="22"/>
        </w:rPr>
        <w:t xml:space="preserve"> </w:t>
      </w:r>
      <w:r w:rsidR="00191011" w:rsidRPr="005B532D">
        <w:rPr>
          <w:szCs w:val="22"/>
        </w:rPr>
        <w:t>100</w:t>
      </w:r>
      <w:r w:rsidR="00C46B34" w:rsidRPr="005B532D">
        <w:rPr>
          <w:szCs w:val="22"/>
        </w:rPr>
        <w:t> %</w:t>
      </w:r>
      <w:r w:rsidR="000D3525" w:rsidRPr="005B532D">
        <w:rPr>
          <w:szCs w:val="22"/>
        </w:rPr>
        <w:t xml:space="preserve"> (</w:t>
      </w:r>
      <w:r w:rsidR="00191011" w:rsidRPr="005B532D">
        <w:rPr>
          <w:szCs w:val="22"/>
        </w:rPr>
        <w:t>94</w:t>
      </w:r>
      <w:r w:rsidR="00B7090E" w:rsidRPr="005B532D">
        <w:rPr>
          <w:szCs w:val="22"/>
        </w:rPr>
        <w:t xml:space="preserve"> iš </w:t>
      </w:r>
      <w:r w:rsidR="00191011" w:rsidRPr="005B532D">
        <w:rPr>
          <w:szCs w:val="22"/>
        </w:rPr>
        <w:t>94</w:t>
      </w:r>
      <w:r w:rsidR="000D3525" w:rsidRPr="005B532D">
        <w:rPr>
          <w:szCs w:val="22"/>
        </w:rPr>
        <w:t xml:space="preserve">) </w:t>
      </w:r>
      <w:r w:rsidR="00B7090E" w:rsidRPr="005B532D">
        <w:rPr>
          <w:szCs w:val="22"/>
        </w:rPr>
        <w:t>pacientų</w:t>
      </w:r>
      <w:r w:rsidR="00876975" w:rsidRPr="005B532D">
        <w:rPr>
          <w:szCs w:val="22"/>
        </w:rPr>
        <w:t xml:space="preserve"> </w:t>
      </w:r>
      <w:r w:rsidR="00B7090E" w:rsidRPr="005B532D">
        <w:rPr>
          <w:szCs w:val="22"/>
        </w:rPr>
        <w:t xml:space="preserve">ir </w:t>
      </w:r>
      <w:r w:rsidR="00A32A19" w:rsidRPr="005B532D">
        <w:rPr>
          <w:szCs w:val="22"/>
        </w:rPr>
        <w:t xml:space="preserve">B ląstelių skaičiaus </w:t>
      </w:r>
      <w:r w:rsidR="00B7090E" w:rsidRPr="005B532D">
        <w:rPr>
          <w:szCs w:val="22"/>
        </w:rPr>
        <w:t xml:space="preserve">sumažėjimas išliko </w:t>
      </w:r>
      <w:r w:rsidR="00C55EFD" w:rsidRPr="005B532D">
        <w:rPr>
          <w:szCs w:val="22"/>
        </w:rPr>
        <w:t xml:space="preserve">visu gydymo </w:t>
      </w:r>
      <w:r w:rsidR="00F65D49" w:rsidRPr="005B532D">
        <w:rPr>
          <w:szCs w:val="22"/>
        </w:rPr>
        <w:t>Columvi</w:t>
      </w:r>
      <w:r w:rsidR="00876975" w:rsidRPr="005B532D">
        <w:t xml:space="preserve"> </w:t>
      </w:r>
      <w:r w:rsidR="00C55EFD" w:rsidRPr="005B532D">
        <w:t>laikotarpiu</w:t>
      </w:r>
      <w:r w:rsidR="00876975" w:rsidRPr="005B532D">
        <w:t xml:space="preserve">. </w:t>
      </w:r>
    </w:p>
    <w:p w14:paraId="6B742857" w14:textId="77777777" w:rsidR="00AD56D8" w:rsidRPr="005B532D" w:rsidRDefault="00AD56D8" w:rsidP="00BF4B50"/>
    <w:p w14:paraId="0818E0AF" w14:textId="1ED2430D" w:rsidR="00F21A87" w:rsidRPr="005B532D" w:rsidRDefault="0077004A" w:rsidP="00BF4B50">
      <w:pPr>
        <w:autoSpaceDE w:val="0"/>
        <w:autoSpaceDN w:val="0"/>
        <w:adjustRightInd w:val="0"/>
        <w:rPr>
          <w:rFonts w:eastAsia="Calibri"/>
        </w:rPr>
      </w:pPr>
      <w:bookmarkStart w:id="225" w:name="_Hlk114779298"/>
      <w:r w:rsidRPr="005B532D">
        <w:rPr>
          <w:rFonts w:eastAsia="Calibri"/>
        </w:rPr>
        <w:lastRenderedPageBreak/>
        <w:t>1</w:t>
      </w:r>
      <w:r w:rsidR="00C21EC4" w:rsidRPr="005B532D">
        <w:rPr>
          <w:rFonts w:eastAsia="Calibri"/>
        </w:rPr>
        <w:noBreakHyphen/>
        <w:t>ojo ciklo metu</w:t>
      </w:r>
      <w:r w:rsidRPr="005B532D">
        <w:rPr>
          <w:rFonts w:eastAsia="Calibri"/>
        </w:rPr>
        <w:t xml:space="preserve"> (</w:t>
      </w:r>
      <w:r w:rsidR="00C21EC4" w:rsidRPr="005B532D">
        <w:rPr>
          <w:rFonts w:eastAsia="Calibri"/>
        </w:rPr>
        <w:t>laipsniško dozės didinimo laikotarpiu</w:t>
      </w:r>
      <w:r w:rsidRPr="005B532D">
        <w:rPr>
          <w:rFonts w:eastAsia="Calibri"/>
        </w:rPr>
        <w:t>)</w:t>
      </w:r>
      <w:r w:rsidR="00C21EC4" w:rsidRPr="005B532D">
        <w:rPr>
          <w:rFonts w:eastAsia="Calibri"/>
        </w:rPr>
        <w:t xml:space="preserve"> buvo pastebėtas laikinas</w:t>
      </w:r>
      <w:r w:rsidRPr="005B532D">
        <w:rPr>
          <w:rFonts w:eastAsia="Calibri"/>
        </w:rPr>
        <w:t xml:space="preserve"> IL</w:t>
      </w:r>
      <w:r w:rsidRPr="005B532D">
        <w:rPr>
          <w:rFonts w:eastAsia="Calibri"/>
        </w:rPr>
        <w:noBreakHyphen/>
        <w:t xml:space="preserve">6 </w:t>
      </w:r>
      <w:r w:rsidR="00C21EC4" w:rsidRPr="005B532D">
        <w:rPr>
          <w:rFonts w:eastAsia="Calibri"/>
        </w:rPr>
        <w:t>kiekio plazmoje padidėjimas, praėjus</w:t>
      </w:r>
      <w:r w:rsidRPr="005B532D">
        <w:rPr>
          <w:rFonts w:eastAsia="Calibri"/>
        </w:rPr>
        <w:t xml:space="preserve"> 6</w:t>
      </w:r>
      <w:r w:rsidR="00C21EC4" w:rsidRPr="005B532D">
        <w:rPr>
          <w:rFonts w:eastAsia="Calibri"/>
        </w:rPr>
        <w:t> valandoms po</w:t>
      </w:r>
      <w:r w:rsidRPr="005B532D">
        <w:rPr>
          <w:rFonts w:eastAsia="Calibri"/>
        </w:rPr>
        <w:t xml:space="preserve"> </w:t>
      </w:r>
      <w:r w:rsidR="00F65D49" w:rsidRPr="005B532D">
        <w:rPr>
          <w:szCs w:val="22"/>
        </w:rPr>
        <w:t>Columvi</w:t>
      </w:r>
      <w:r w:rsidRPr="005B532D">
        <w:rPr>
          <w:rFonts w:eastAsia="Calibri"/>
        </w:rPr>
        <w:t xml:space="preserve"> infu</w:t>
      </w:r>
      <w:r w:rsidR="00C21EC4" w:rsidRPr="005B532D">
        <w:rPr>
          <w:rFonts w:eastAsia="Calibri"/>
        </w:rPr>
        <w:t>zijos</w:t>
      </w:r>
      <w:r w:rsidRPr="005B532D">
        <w:rPr>
          <w:rFonts w:eastAsia="Calibri"/>
        </w:rPr>
        <w:t xml:space="preserve">, </w:t>
      </w:r>
      <w:r w:rsidR="00C21EC4" w:rsidRPr="005B532D">
        <w:rPr>
          <w:rFonts w:eastAsia="Calibri"/>
        </w:rPr>
        <w:t xml:space="preserve">šis kiekis išliko padidėjęs praėjus </w:t>
      </w:r>
      <w:r w:rsidRPr="005B532D">
        <w:rPr>
          <w:rFonts w:eastAsia="Calibri"/>
        </w:rPr>
        <w:t>20</w:t>
      </w:r>
      <w:r w:rsidR="00C21EC4" w:rsidRPr="005B532D">
        <w:rPr>
          <w:rFonts w:eastAsia="Calibri"/>
        </w:rPr>
        <w:t xml:space="preserve"> valandų po infuzijos bei grįžo į pradines reikšmes </w:t>
      </w:r>
      <w:r w:rsidRPr="005B532D">
        <w:rPr>
          <w:rFonts w:eastAsia="Calibri"/>
        </w:rPr>
        <w:t>pri</w:t>
      </w:r>
      <w:r w:rsidR="00C21EC4" w:rsidRPr="005B532D">
        <w:rPr>
          <w:rFonts w:eastAsia="Calibri"/>
        </w:rPr>
        <w:t>eš skiriant kitą infuziją</w:t>
      </w:r>
      <w:r w:rsidRPr="005B532D">
        <w:rPr>
          <w:rFonts w:eastAsia="Calibri"/>
        </w:rPr>
        <w:t xml:space="preserve">. </w:t>
      </w:r>
      <w:bookmarkEnd w:id="225"/>
    </w:p>
    <w:p w14:paraId="279B561F" w14:textId="77777777" w:rsidR="00DF417F" w:rsidRPr="005B532D" w:rsidRDefault="00DF417F" w:rsidP="00BF4B50">
      <w:pPr>
        <w:autoSpaceDE w:val="0"/>
        <w:autoSpaceDN w:val="0"/>
        <w:adjustRightInd w:val="0"/>
        <w:rPr>
          <w:rFonts w:eastAsia="Calibri"/>
        </w:rPr>
      </w:pPr>
    </w:p>
    <w:p w14:paraId="6054F74D" w14:textId="0C6117BD" w:rsidR="00DF417F" w:rsidRPr="005B532D" w:rsidRDefault="00DF417F" w:rsidP="00BF4B50">
      <w:pPr>
        <w:autoSpaceDE w:val="0"/>
        <w:autoSpaceDN w:val="0"/>
        <w:adjustRightInd w:val="0"/>
        <w:rPr>
          <w:rFonts w:eastAsia="Calibri"/>
        </w:rPr>
      </w:pPr>
      <w:r w:rsidRPr="005B532D">
        <w:t>GO41944 (STARGLO) tyrimo metu 63,9 % (115</w:t>
      </w:r>
      <w:r w:rsidR="00465929" w:rsidRPr="005B532D">
        <w:t> </w:t>
      </w:r>
      <w:r w:rsidRPr="005B532D">
        <w:t>iš 180) pacientų jau prieš paskiriant paruošiamąjį gydymą obinutuzumabu buvo sumažėjęs B ląstelių skaičius (&lt; 70 ląstelių/µl). Po paruošiamojo gydymo obinutuzumabu prieš pradedant gydymą Columvi, pacientų</w:t>
      </w:r>
      <w:r w:rsidR="00465929" w:rsidRPr="005B532D">
        <w:t xml:space="preserve"> dalis</w:t>
      </w:r>
      <w:r w:rsidRPr="005B532D">
        <w:t xml:space="preserve">, kuriems B ląstelių skaičius </w:t>
      </w:r>
      <w:r w:rsidR="00A55E30" w:rsidRPr="005B532D">
        <w:t xml:space="preserve">buvo </w:t>
      </w:r>
      <w:r w:rsidRPr="005B532D">
        <w:t>sumažėj</w:t>
      </w:r>
      <w:r w:rsidR="00A55E30" w:rsidRPr="005B532D">
        <w:t>ęs</w:t>
      </w:r>
      <w:r w:rsidRPr="005B532D">
        <w:t>, pa</w:t>
      </w:r>
      <w:r w:rsidR="00465929" w:rsidRPr="005B532D">
        <w:t>didėjo</w:t>
      </w:r>
      <w:r w:rsidRPr="005B532D">
        <w:t xml:space="preserve"> iki 79,4 % </w:t>
      </w:r>
      <w:r w:rsidR="00720CEA" w:rsidRPr="005B532D">
        <w:t xml:space="preserve">pacientų </w:t>
      </w:r>
      <w:r w:rsidRPr="005B532D">
        <w:t>(143</w:t>
      </w:r>
      <w:r w:rsidR="00846A45" w:rsidRPr="005B532D">
        <w:t> </w:t>
      </w:r>
      <w:r w:rsidRPr="005B532D">
        <w:t xml:space="preserve">iš 180) ir </w:t>
      </w:r>
      <w:r w:rsidR="00720CEA" w:rsidRPr="005B532D">
        <w:rPr>
          <w:szCs w:val="22"/>
        </w:rPr>
        <w:t xml:space="preserve">B ląstelių skaičiaus </w:t>
      </w:r>
      <w:r w:rsidRPr="005B532D">
        <w:t>sumažėjimas išliko visu gydymo Columvi laikotarpiu.</w:t>
      </w:r>
    </w:p>
    <w:p w14:paraId="3D705152" w14:textId="77777777" w:rsidR="00F21A87" w:rsidRPr="005B532D" w:rsidRDefault="00F21A87" w:rsidP="00BF4B50">
      <w:pPr>
        <w:autoSpaceDE w:val="0"/>
        <w:autoSpaceDN w:val="0"/>
        <w:adjustRightInd w:val="0"/>
        <w:rPr>
          <w:szCs w:val="22"/>
        </w:rPr>
      </w:pPr>
    </w:p>
    <w:p w14:paraId="18EC9607" w14:textId="6A609DF2" w:rsidR="00F21A87" w:rsidRPr="005B532D" w:rsidRDefault="00B7090E" w:rsidP="00BF4B50">
      <w:pPr>
        <w:keepNext/>
        <w:autoSpaceDE w:val="0"/>
        <w:autoSpaceDN w:val="0"/>
        <w:adjustRightInd w:val="0"/>
        <w:rPr>
          <w:i/>
          <w:szCs w:val="22"/>
        </w:rPr>
      </w:pPr>
      <w:r w:rsidRPr="005B532D">
        <w:rPr>
          <w:rFonts w:eastAsia="SimSun"/>
          <w:i/>
        </w:rPr>
        <w:t>Širdies elektrofiziologija</w:t>
      </w:r>
    </w:p>
    <w:p w14:paraId="474438D9" w14:textId="1EE82F54" w:rsidR="00F21A87" w:rsidRPr="005B532D" w:rsidRDefault="0077004A" w:rsidP="00BF4B50">
      <w:pPr>
        <w:autoSpaceDE w:val="0"/>
        <w:autoSpaceDN w:val="0"/>
        <w:adjustRightInd w:val="0"/>
      </w:pPr>
      <w:bookmarkStart w:id="226" w:name="_Hlk119489633"/>
      <w:r w:rsidRPr="005B532D">
        <w:t>NP30179</w:t>
      </w:r>
      <w:r w:rsidR="00C21EC4" w:rsidRPr="005B532D">
        <w:t xml:space="preserve"> tyrimo duomenimis</w:t>
      </w:r>
      <w:r w:rsidRPr="005B532D">
        <w:t>, 16</w:t>
      </w:r>
      <w:r w:rsidR="00C21EC4" w:rsidRPr="005B532D">
        <w:t xml:space="preserve"> iš </w:t>
      </w:r>
      <w:r w:rsidR="00F32E42" w:rsidRPr="005B532D">
        <w:t>145</w:t>
      </w:r>
      <w:r w:rsidR="00C21EC4" w:rsidRPr="005B532D">
        <w:t xml:space="preserve"> pacientų, kuriems buvo skiriama </w:t>
      </w:r>
      <w:r w:rsidR="0055607D" w:rsidRPr="005B532D">
        <w:t>Columvi</w:t>
      </w:r>
      <w:r w:rsidR="00C21EC4" w:rsidRPr="005B532D">
        <w:t>,</w:t>
      </w:r>
      <w:r w:rsidRPr="005B532D">
        <w:t xml:space="preserve"> </w:t>
      </w:r>
      <w:r w:rsidR="00C21EC4" w:rsidRPr="005B532D">
        <w:t>nustatyta QTc intervalo pailgėjimo &gt; 450 ms atvejų, lyginant su pradinėmis reikšmėmis</w:t>
      </w:r>
      <w:r w:rsidRPr="005B532D">
        <w:t>.</w:t>
      </w:r>
      <w:bookmarkEnd w:id="226"/>
      <w:r w:rsidRPr="005B532D">
        <w:t xml:space="preserve"> </w:t>
      </w:r>
      <w:r w:rsidR="00C21EC4" w:rsidRPr="005B532D">
        <w:t>Vienas iš šių atvejų tyrėjo buvo įvertintas kaip kliniškai reikšmingas</w:t>
      </w:r>
      <w:r w:rsidRPr="005B532D">
        <w:t xml:space="preserve">. </w:t>
      </w:r>
      <w:r w:rsidR="00C21EC4" w:rsidRPr="005B532D">
        <w:t>Dėl QTc intervalo pailgėjimo nė vienas pacientas nenutraukė gydymo</w:t>
      </w:r>
      <w:r w:rsidRPr="005B532D">
        <w:t>.</w:t>
      </w:r>
    </w:p>
    <w:p w14:paraId="7E9AAC31" w14:textId="77777777" w:rsidR="00531F6A" w:rsidRPr="005B532D" w:rsidRDefault="00531F6A" w:rsidP="00BF4B50">
      <w:pPr>
        <w:autoSpaceDE w:val="0"/>
        <w:autoSpaceDN w:val="0"/>
        <w:adjustRightInd w:val="0"/>
      </w:pPr>
    </w:p>
    <w:p w14:paraId="03974DD4" w14:textId="3741B060" w:rsidR="00531F6A" w:rsidRPr="005B532D" w:rsidRDefault="00531F6A" w:rsidP="00BF4B50">
      <w:pPr>
        <w:autoSpaceDE w:val="0"/>
        <w:autoSpaceDN w:val="0"/>
        <w:adjustRightInd w:val="0"/>
      </w:pPr>
      <w:r w:rsidRPr="005B532D">
        <w:t xml:space="preserve">GO41944 (STARGLO) </w:t>
      </w:r>
      <w:r w:rsidR="00846A45" w:rsidRPr="005B532D">
        <w:t>tyrimo duomenimis,</w:t>
      </w:r>
      <w:r w:rsidRPr="005B532D">
        <w:t xml:space="preserve"> 16</w:t>
      </w:r>
      <w:r w:rsidR="007954FD" w:rsidRPr="005B532D">
        <w:t> </w:t>
      </w:r>
      <w:r w:rsidRPr="005B532D">
        <w:t xml:space="preserve">iš 172 pacientų, </w:t>
      </w:r>
      <w:r w:rsidR="0094192B" w:rsidRPr="005B532D">
        <w:t xml:space="preserve">kuriems buvo </w:t>
      </w:r>
      <w:r w:rsidR="00C40B92" w:rsidRPr="005B532D">
        <w:t>leidžiama</w:t>
      </w:r>
      <w:r w:rsidR="0094192B" w:rsidRPr="005B532D">
        <w:t xml:space="preserve"> Columvi, nustatyta QTc intervalo pailgėjimo &gt; 450 ms atvejų, lyginant su pradinėmis reikšmėmis</w:t>
      </w:r>
      <w:r w:rsidRPr="005B532D">
        <w:t xml:space="preserve">. </w:t>
      </w:r>
      <w:r w:rsidR="006A4E82" w:rsidRPr="005B532D">
        <w:t>Dėl QTc intervalo pailgėjimo nė vienas pacientas nenutraukė gydymo</w:t>
      </w:r>
      <w:r w:rsidRPr="005B532D">
        <w:t>.</w:t>
      </w:r>
    </w:p>
    <w:p w14:paraId="1F45C06A" w14:textId="77777777" w:rsidR="00F21A87" w:rsidRPr="005B532D" w:rsidRDefault="00F21A87" w:rsidP="00BF4B50">
      <w:pPr>
        <w:adjustRightInd w:val="0"/>
        <w:rPr>
          <w:rFonts w:eastAsia="Calibri"/>
          <w:szCs w:val="22"/>
        </w:rPr>
      </w:pPr>
    </w:p>
    <w:p w14:paraId="51F36558" w14:textId="0CE1AB26" w:rsidR="00F21A87" w:rsidRPr="005B532D" w:rsidRDefault="00837C2D" w:rsidP="00BF4B50">
      <w:pPr>
        <w:keepNext/>
        <w:autoSpaceDE w:val="0"/>
        <w:autoSpaceDN w:val="0"/>
        <w:adjustRightInd w:val="0"/>
        <w:rPr>
          <w:szCs w:val="22"/>
          <w:u w:val="single"/>
        </w:rPr>
      </w:pPr>
      <w:r w:rsidRPr="005B532D">
        <w:rPr>
          <w:u w:val="single"/>
        </w:rPr>
        <w:t>Klinikinis veiksmingumas ir saugumas</w:t>
      </w:r>
    </w:p>
    <w:p w14:paraId="0183BBB6" w14:textId="77777777" w:rsidR="00F21A87" w:rsidRPr="005B532D" w:rsidRDefault="00F21A87" w:rsidP="00BF4B50">
      <w:pPr>
        <w:keepNext/>
        <w:autoSpaceDE w:val="0"/>
        <w:autoSpaceDN w:val="0"/>
        <w:adjustRightInd w:val="0"/>
        <w:rPr>
          <w:szCs w:val="22"/>
          <w:u w:val="single"/>
        </w:rPr>
      </w:pPr>
    </w:p>
    <w:p w14:paraId="5DEB0317" w14:textId="5A7A80EF" w:rsidR="00F21A87" w:rsidRPr="005B532D" w:rsidRDefault="00122266" w:rsidP="00BF4B50">
      <w:pPr>
        <w:keepNext/>
        <w:rPr>
          <w:i/>
        </w:rPr>
      </w:pPr>
      <w:r w:rsidRPr="005B532D">
        <w:rPr>
          <w:i/>
        </w:rPr>
        <w:t>Recidyvavusi ar atspari</w:t>
      </w:r>
      <w:r w:rsidR="0077004A" w:rsidRPr="005B532D">
        <w:rPr>
          <w:i/>
        </w:rPr>
        <w:t xml:space="preserve"> </w:t>
      </w:r>
      <w:r w:rsidR="00F2606A" w:rsidRPr="005B532D">
        <w:rPr>
          <w:i/>
        </w:rPr>
        <w:t>DDBLL</w:t>
      </w:r>
    </w:p>
    <w:p w14:paraId="19B56942" w14:textId="77777777" w:rsidR="00531F6A" w:rsidRPr="005B532D" w:rsidRDefault="00531F6A" w:rsidP="00BF4B50">
      <w:pPr>
        <w:keepNext/>
        <w:rPr>
          <w:i/>
        </w:rPr>
      </w:pPr>
    </w:p>
    <w:p w14:paraId="08F56F70" w14:textId="3CADE85A" w:rsidR="00531F6A" w:rsidRPr="005B532D" w:rsidRDefault="00531F6A" w:rsidP="00BF4B50">
      <w:pPr>
        <w:keepNext/>
        <w:rPr>
          <w:i/>
          <w:iCs/>
          <w:color w:val="000000"/>
          <w:szCs w:val="22"/>
          <w:u w:val="single"/>
        </w:rPr>
      </w:pPr>
      <w:r w:rsidRPr="005B532D">
        <w:rPr>
          <w:i/>
          <w:iCs/>
          <w:color w:val="000000"/>
          <w:szCs w:val="22"/>
          <w:u w:val="single"/>
        </w:rPr>
        <w:t>Columvi monoterapija</w:t>
      </w:r>
    </w:p>
    <w:p w14:paraId="4C54EFEF" w14:textId="77777777" w:rsidR="00531F6A" w:rsidRPr="005B532D" w:rsidRDefault="00531F6A" w:rsidP="00BF4B50">
      <w:pPr>
        <w:keepNext/>
      </w:pPr>
    </w:p>
    <w:p w14:paraId="1BE2678B" w14:textId="667D2D08" w:rsidR="00F21A87" w:rsidRPr="005B532D" w:rsidRDefault="00873A33" w:rsidP="00BF4B50">
      <w:r w:rsidRPr="005B532D">
        <w:rPr>
          <w:szCs w:val="22"/>
        </w:rPr>
        <w:t>Atliktas atvirasis,</w:t>
      </w:r>
      <w:r w:rsidRPr="005B532D">
        <w:t xml:space="preserve"> </w:t>
      </w:r>
      <w:r w:rsidRPr="005B532D">
        <w:rPr>
          <w:szCs w:val="22"/>
        </w:rPr>
        <w:t xml:space="preserve">daugiacentris, kelių kohortų tyrimas </w:t>
      </w:r>
      <w:r w:rsidRPr="005B532D">
        <w:t xml:space="preserve">(NP30179), </w:t>
      </w:r>
      <w:r w:rsidRPr="005B532D">
        <w:rPr>
          <w:szCs w:val="22"/>
        </w:rPr>
        <w:t xml:space="preserve">siekiant įvertinti </w:t>
      </w:r>
      <w:r w:rsidR="00F65D49" w:rsidRPr="005B532D">
        <w:rPr>
          <w:szCs w:val="22"/>
        </w:rPr>
        <w:t>Columvi</w:t>
      </w:r>
      <w:r w:rsidR="00EF174C" w:rsidRPr="005B532D">
        <w:t xml:space="preserve"> </w:t>
      </w:r>
      <w:r w:rsidRPr="005B532D">
        <w:rPr>
          <w:szCs w:val="22"/>
        </w:rPr>
        <w:t>poveikį pacientams, sirgusiems recidyvavusia ar atsparia B ląstelių ne Hodžkino limfoma</w:t>
      </w:r>
      <w:r w:rsidR="0077004A" w:rsidRPr="005B532D">
        <w:rPr>
          <w:szCs w:val="22"/>
        </w:rPr>
        <w:t xml:space="preserve">. </w:t>
      </w:r>
      <w:r w:rsidRPr="005B532D">
        <w:rPr>
          <w:szCs w:val="22"/>
        </w:rPr>
        <w:t xml:space="preserve">Vienos šakos </w:t>
      </w:r>
      <w:r w:rsidR="00851E0B" w:rsidRPr="005B532D">
        <w:t>monot</w:t>
      </w:r>
      <w:r w:rsidRPr="005B532D">
        <w:t xml:space="preserve">erapijos </w:t>
      </w:r>
      <w:r w:rsidR="00F2606A" w:rsidRPr="005B532D">
        <w:t>DDBLL</w:t>
      </w:r>
      <w:r w:rsidR="0077004A" w:rsidRPr="005B532D">
        <w:t xml:space="preserve"> </w:t>
      </w:r>
      <w:r w:rsidRPr="005B532D">
        <w:t xml:space="preserve">kohortoje </w:t>
      </w:r>
      <w:r w:rsidR="0077004A" w:rsidRPr="005B532D">
        <w:t>(n</w:t>
      </w:r>
      <w:r w:rsidRPr="005B532D">
        <w:t> </w:t>
      </w:r>
      <w:r w:rsidR="0077004A" w:rsidRPr="005B532D">
        <w:t>=</w:t>
      </w:r>
      <w:r w:rsidRPr="005B532D">
        <w:t> </w:t>
      </w:r>
      <w:r w:rsidR="0077004A" w:rsidRPr="005B532D">
        <w:t>108)</w:t>
      </w:r>
      <w:r w:rsidRPr="005B532D">
        <w:t xml:space="preserve"> </w:t>
      </w:r>
      <w:r w:rsidR="00122266" w:rsidRPr="005B532D">
        <w:t>recidyvavusia ar atsparia</w:t>
      </w:r>
      <w:r w:rsidR="0077004A" w:rsidRPr="005B532D">
        <w:t xml:space="preserve"> </w:t>
      </w:r>
      <w:r w:rsidR="00F2606A" w:rsidRPr="005B532D">
        <w:t>DDBLL</w:t>
      </w:r>
      <w:r w:rsidR="00D03689" w:rsidRPr="005B532D">
        <w:t xml:space="preserve"> </w:t>
      </w:r>
      <w:r w:rsidRPr="005B532D">
        <w:t xml:space="preserve">sirgusiems pacientams </w:t>
      </w:r>
      <w:r w:rsidRPr="005B532D">
        <w:rPr>
          <w:szCs w:val="22"/>
        </w:rPr>
        <w:t>anksčiau turėjo būti skirti bent du sisteminio poveikio gydymo būdai</w:t>
      </w:r>
      <w:r w:rsidR="0077004A" w:rsidRPr="005B532D">
        <w:t xml:space="preserve">, </w:t>
      </w:r>
      <w:r w:rsidRPr="005B532D">
        <w:rPr>
          <w:szCs w:val="22"/>
        </w:rPr>
        <w:t>įskaitant anti</w:t>
      </w:r>
      <w:r w:rsidRPr="005B532D">
        <w:rPr>
          <w:szCs w:val="22"/>
        </w:rPr>
        <w:noBreakHyphen/>
        <w:t xml:space="preserve">CD20 monokloninį antikūną ir </w:t>
      </w:r>
      <w:r w:rsidRPr="005B532D">
        <w:t xml:space="preserve">antraciklinų grupės </w:t>
      </w:r>
      <w:r w:rsidRPr="005B532D">
        <w:rPr>
          <w:szCs w:val="22"/>
        </w:rPr>
        <w:t>vaistinį preparatą</w:t>
      </w:r>
      <w:r w:rsidR="0077004A" w:rsidRPr="005B532D">
        <w:t xml:space="preserve">. </w:t>
      </w:r>
      <w:r w:rsidRPr="005B532D">
        <w:rPr>
          <w:szCs w:val="22"/>
        </w:rPr>
        <w:t xml:space="preserve">Į tyrimą nebuvo įtraukiami pacientai, kuriems buvo nustatyta 3b laipsnio folikulinė limfoma (FL) ir </w:t>
      </w:r>
      <w:r w:rsidRPr="005B532D">
        <w:rPr>
          <w:i/>
          <w:szCs w:val="22"/>
        </w:rPr>
        <w:t>Richter</w:t>
      </w:r>
      <w:r w:rsidRPr="005B532D">
        <w:rPr>
          <w:szCs w:val="22"/>
        </w:rPr>
        <w:t xml:space="preserve"> transformacija</w:t>
      </w:r>
      <w:r w:rsidR="0077004A" w:rsidRPr="005B532D">
        <w:t xml:space="preserve">. </w:t>
      </w:r>
      <w:r w:rsidR="008D31A4" w:rsidRPr="005B532D">
        <w:t>Buvo tikimasi į tyrimą įtraukti CD20</w:t>
      </w:r>
      <w:r w:rsidR="008D31A4" w:rsidRPr="005B532D">
        <w:noBreakHyphen/>
        <w:t>teigiama DDBLL sergančius pacientus, tačiau įtraukimo į tyrimą metu nebuvo reikalavimo patvirtinti šio biologinio žymens (žr. 4.4 skyrių).</w:t>
      </w:r>
    </w:p>
    <w:p w14:paraId="47AE03D6" w14:textId="77777777" w:rsidR="00727C9D" w:rsidRPr="005B532D" w:rsidRDefault="00727C9D" w:rsidP="00BF4B50">
      <w:pPr>
        <w:rPr>
          <w:color w:val="000000"/>
        </w:rPr>
      </w:pPr>
    </w:p>
    <w:p w14:paraId="561256CA" w14:textId="61CE0784" w:rsidR="00F21A87" w:rsidRPr="005B532D" w:rsidRDefault="00873A33" w:rsidP="00BF4B50">
      <w:pPr>
        <w:rPr>
          <w:color w:val="000000"/>
        </w:rPr>
      </w:pPr>
      <w:r w:rsidRPr="005B532D">
        <w:rPr>
          <w:szCs w:val="22"/>
        </w:rPr>
        <w:t xml:space="preserve">Į tyrimą nebuvo įtraukiami pacientai, kurių funkcinė būklė pagal Rytų kooperacinės onkologijos grupės (angl. </w:t>
      </w:r>
      <w:r w:rsidRPr="005B532D">
        <w:rPr>
          <w:i/>
          <w:szCs w:val="22"/>
        </w:rPr>
        <w:t>Eastern Cooperative Oncology Group</w:t>
      </w:r>
      <w:r w:rsidRPr="005B532D">
        <w:rPr>
          <w:szCs w:val="22"/>
        </w:rPr>
        <w:t xml:space="preserve">, ECOG) skalę įvertinta </w:t>
      </w:r>
      <w:r w:rsidRPr="005B532D">
        <w:rPr>
          <w:color w:val="202124"/>
          <w:szCs w:val="22"/>
          <w:shd w:val="clear" w:color="auto" w:fill="FFFFFF"/>
          <w:lang w:eastAsia="zh-CN"/>
        </w:rPr>
        <w:t>≥</w:t>
      </w:r>
      <w:r w:rsidRPr="005B532D">
        <w:rPr>
          <w:szCs w:val="22"/>
          <w:lang w:eastAsia="zh-CN"/>
        </w:rPr>
        <w:t> 2 balais, taip pat tie, kuriems buvo nustatyta reikšminga širdies ir kraujagyslių liga (pavyzdžiui, III ar IV klasės pagal Niujorko širdies asociacijos klasifikaciją širdies liga</w:t>
      </w:r>
      <w:r w:rsidRPr="005B532D">
        <w:rPr>
          <w:szCs w:val="22"/>
        </w:rPr>
        <w:t>, per paskutiniuosius 6 mėnesius pasireiškęs miokardo infarktas, nestabilios širdies aritmijos ar nestabili krūtinės angina)</w:t>
      </w:r>
      <w:r w:rsidRPr="005B532D">
        <w:rPr>
          <w:szCs w:val="22"/>
          <w:lang w:eastAsia="zh-CN"/>
        </w:rPr>
        <w:t>, reikšminga aktyvi plaučių liga, inkstų funkcijos sutrikimas (K</w:t>
      </w:r>
      <w:r w:rsidRPr="005B532D">
        <w:rPr>
          <w:szCs w:val="22"/>
        </w:rPr>
        <w:t>rKl &lt; </w:t>
      </w:r>
      <w:r w:rsidR="00A43593" w:rsidRPr="005B532D">
        <w:rPr>
          <w:szCs w:val="22"/>
        </w:rPr>
        <w:t>5</w:t>
      </w:r>
      <w:r w:rsidRPr="005B532D">
        <w:rPr>
          <w:szCs w:val="22"/>
        </w:rPr>
        <w:t>0 ml/min. su padidėjusiu kreatinino kiekiu serume</w:t>
      </w:r>
      <w:r w:rsidRPr="005B532D">
        <w:rPr>
          <w:szCs w:val="22"/>
          <w:lang w:eastAsia="zh-CN"/>
        </w:rPr>
        <w:t xml:space="preserve">), </w:t>
      </w:r>
      <w:r w:rsidRPr="005B532D">
        <w:rPr>
          <w:szCs w:val="22"/>
        </w:rPr>
        <w:t>aktyvi autoimuninė liga, kai reikėjo skirti imunosupresantų, aktyvios infekcijos (t. y., lėtinė aktyvi EBV infekcija, ūminis ar lėtinis hepatitas C, hepatitas B, ŽIV), progresuojanti daugiažidininė leukoencefalopatija, esama ar anksčiau nustatyta CNS limfoma ar CNS liga, anksčiau nustatytas makrofagų aktyvacijos sindromas /</w:t>
      </w:r>
      <w:r w:rsidRPr="005B532D">
        <w:rPr>
          <w:color w:val="000000"/>
          <w:sz w:val="18"/>
        </w:rPr>
        <w:t xml:space="preserve"> </w:t>
      </w:r>
      <w:r w:rsidRPr="005B532D">
        <w:rPr>
          <w:szCs w:val="22"/>
        </w:rPr>
        <w:t>hemofagocitinė limfohistiocitozė, anksčiau atlikta alogeninė kamieninių ląstelių transplantacija</w:t>
      </w:r>
      <w:r w:rsidR="00131F94" w:rsidRPr="005B532D">
        <w:rPr>
          <w:szCs w:val="22"/>
        </w:rPr>
        <w:t>,</w:t>
      </w:r>
      <w:r w:rsidRPr="005B532D">
        <w:rPr>
          <w:szCs w:val="22"/>
        </w:rPr>
        <w:t xml:space="preserve"> anksčiau atlikta organo transplantacija</w:t>
      </w:r>
      <w:r w:rsidR="00131F94" w:rsidRPr="005B532D">
        <w:rPr>
          <w:szCs w:val="22"/>
        </w:rPr>
        <w:t xml:space="preserve"> arba nustatytas kepenų </w:t>
      </w:r>
      <w:r w:rsidR="0077004A" w:rsidRPr="005B532D">
        <w:rPr>
          <w:color w:val="000000"/>
        </w:rPr>
        <w:t>transamina</w:t>
      </w:r>
      <w:r w:rsidR="00131F94" w:rsidRPr="005B532D">
        <w:rPr>
          <w:color w:val="000000"/>
        </w:rPr>
        <w:t xml:space="preserve">zių aktyvumas </w:t>
      </w:r>
      <w:r w:rsidR="0077004A" w:rsidRPr="005B532D">
        <w:rPr>
          <w:color w:val="000000"/>
        </w:rPr>
        <w:t>≥</w:t>
      </w:r>
      <w:r w:rsidR="00131F94" w:rsidRPr="005B532D">
        <w:rPr>
          <w:color w:val="000000"/>
        </w:rPr>
        <w:t> </w:t>
      </w:r>
      <w:r w:rsidR="0077004A" w:rsidRPr="005B532D">
        <w:rPr>
          <w:color w:val="000000"/>
        </w:rPr>
        <w:t>3</w:t>
      </w:r>
      <w:r w:rsidR="00131F94" w:rsidRPr="005B532D">
        <w:rPr>
          <w:color w:val="000000"/>
        </w:rPr>
        <w:t> </w:t>
      </w:r>
      <w:r w:rsidR="0077004A" w:rsidRPr="005B532D">
        <w:rPr>
          <w:color w:val="000000"/>
        </w:rPr>
        <w:t>×</w:t>
      </w:r>
      <w:r w:rsidR="00131F94" w:rsidRPr="005B532D">
        <w:rPr>
          <w:color w:val="000000"/>
        </w:rPr>
        <w:t> </w:t>
      </w:r>
      <w:r w:rsidR="00C23E92" w:rsidRPr="005B532D">
        <w:rPr>
          <w:color w:val="000000"/>
        </w:rPr>
        <w:t>VNR</w:t>
      </w:r>
      <w:r w:rsidR="0077004A" w:rsidRPr="005B532D">
        <w:rPr>
          <w:color w:val="000000"/>
        </w:rPr>
        <w:t>.</w:t>
      </w:r>
    </w:p>
    <w:p w14:paraId="42A2765E" w14:textId="77777777" w:rsidR="00F21A87" w:rsidRPr="005B532D" w:rsidRDefault="00F21A87" w:rsidP="00BF4B50"/>
    <w:p w14:paraId="6DA3D627" w14:textId="3290B5B7" w:rsidR="00F21A87" w:rsidRPr="005B532D" w:rsidRDefault="00BA64C4" w:rsidP="00BF4B50">
      <w:r w:rsidRPr="005B532D">
        <w:t>Visiems pacientams 1</w:t>
      </w:r>
      <w:r w:rsidRPr="005B532D">
        <w:noBreakHyphen/>
        <w:t>ojo ciklo 1</w:t>
      </w:r>
      <w:r w:rsidRPr="005B532D">
        <w:noBreakHyphen/>
        <w:t>ąją dieną buvo skirtas</w:t>
      </w:r>
      <w:r w:rsidR="00E4104B" w:rsidRPr="005B532D">
        <w:t xml:space="preserve"> </w:t>
      </w:r>
      <w:r w:rsidR="004454A2" w:rsidRPr="005B532D">
        <w:t>paruošiamasis gydymas</w:t>
      </w:r>
      <w:r w:rsidR="0077004A" w:rsidRPr="005B532D">
        <w:t xml:space="preserve"> obinutuzumab</w:t>
      </w:r>
      <w:r w:rsidRPr="005B532D">
        <w:t>u</w:t>
      </w:r>
      <w:r w:rsidR="0077004A" w:rsidRPr="005B532D">
        <w:t xml:space="preserve">. </w:t>
      </w:r>
      <w:r w:rsidRPr="005B532D">
        <w:t xml:space="preserve">Laikantis </w:t>
      </w:r>
      <w:r w:rsidRPr="005B532D">
        <w:rPr>
          <w:rFonts w:eastAsia="Calibri"/>
        </w:rPr>
        <w:t>laipsniško dozės didinimo schemos, pacientams buvo skirta</w:t>
      </w:r>
      <w:r w:rsidR="0077004A" w:rsidRPr="005B532D">
        <w:t xml:space="preserve"> </w:t>
      </w:r>
      <w:r w:rsidR="00291A89" w:rsidRPr="005B532D">
        <w:t>2,5</w:t>
      </w:r>
      <w:r w:rsidR="0077004A" w:rsidRPr="005B532D">
        <w:t xml:space="preserve"> mg </w:t>
      </w:r>
      <w:r w:rsidR="00F65D49" w:rsidRPr="005B532D">
        <w:rPr>
          <w:szCs w:val="22"/>
        </w:rPr>
        <w:t>Columvi</w:t>
      </w:r>
      <w:r w:rsidR="0077004A" w:rsidRPr="005B532D">
        <w:t xml:space="preserve"> </w:t>
      </w:r>
      <w:r w:rsidRPr="005B532D">
        <w:t>dozė 1</w:t>
      </w:r>
      <w:r w:rsidRPr="005B532D">
        <w:noBreakHyphen/>
        <w:t>ojo ciklo 8</w:t>
      </w:r>
      <w:r w:rsidRPr="005B532D">
        <w:noBreakHyphen/>
        <w:t>ąją dieną</w:t>
      </w:r>
      <w:r w:rsidR="0077004A" w:rsidRPr="005B532D">
        <w:t xml:space="preserve">, 10 mg </w:t>
      </w:r>
      <w:r w:rsidR="00F65D49" w:rsidRPr="005B532D">
        <w:rPr>
          <w:szCs w:val="22"/>
        </w:rPr>
        <w:t>Columvi</w:t>
      </w:r>
      <w:r w:rsidR="0077004A" w:rsidRPr="005B532D">
        <w:t xml:space="preserve"> </w:t>
      </w:r>
      <w:r w:rsidRPr="005B532D">
        <w:t>dozė 1</w:t>
      </w:r>
      <w:r w:rsidRPr="005B532D">
        <w:noBreakHyphen/>
        <w:t>ojo ciklo 15</w:t>
      </w:r>
      <w:r w:rsidRPr="005B532D">
        <w:noBreakHyphen/>
        <w:t>ąją dieną bei</w:t>
      </w:r>
      <w:r w:rsidR="0077004A" w:rsidRPr="005B532D">
        <w:t xml:space="preserve"> 30 mg </w:t>
      </w:r>
      <w:r w:rsidR="00F65D49" w:rsidRPr="005B532D">
        <w:rPr>
          <w:szCs w:val="22"/>
        </w:rPr>
        <w:t>Columvi</w:t>
      </w:r>
      <w:r w:rsidR="0077004A" w:rsidRPr="005B532D">
        <w:t xml:space="preserve"> </w:t>
      </w:r>
      <w:r w:rsidRPr="005B532D">
        <w:t>dozė 2</w:t>
      </w:r>
      <w:r w:rsidRPr="005B532D">
        <w:noBreakHyphen/>
        <w:t>ojo ciklo 1</w:t>
      </w:r>
      <w:r w:rsidRPr="005B532D">
        <w:noBreakHyphen/>
        <w:t>ąją dieną</w:t>
      </w:r>
      <w:r w:rsidR="0077004A" w:rsidRPr="005B532D">
        <w:t xml:space="preserve">. </w:t>
      </w:r>
      <w:r w:rsidRPr="005B532D">
        <w:t xml:space="preserve">Toliau pacientams buvo skiriama </w:t>
      </w:r>
      <w:r w:rsidR="0077004A" w:rsidRPr="005B532D">
        <w:t xml:space="preserve">30 mg </w:t>
      </w:r>
      <w:r w:rsidR="00F65D49" w:rsidRPr="005B532D">
        <w:rPr>
          <w:szCs w:val="22"/>
        </w:rPr>
        <w:t>Columvi</w:t>
      </w:r>
      <w:r w:rsidR="0077004A" w:rsidRPr="005B532D">
        <w:t xml:space="preserve"> </w:t>
      </w:r>
      <w:r w:rsidRPr="005B532D">
        <w:t xml:space="preserve">dozė </w:t>
      </w:r>
      <w:r w:rsidR="0077004A" w:rsidRPr="005B532D">
        <w:t>3</w:t>
      </w:r>
      <w:r w:rsidRPr="005B532D">
        <w:noBreakHyphen/>
      </w:r>
      <w:r w:rsidR="0077004A" w:rsidRPr="005B532D">
        <w:t>12</w:t>
      </w:r>
      <w:r w:rsidRPr="005B532D">
        <w:noBreakHyphen/>
        <w:t>ojo ciklų 1</w:t>
      </w:r>
      <w:r w:rsidRPr="005B532D">
        <w:noBreakHyphen/>
        <w:t>ąją dieną</w:t>
      </w:r>
      <w:r w:rsidR="0077004A" w:rsidRPr="005B532D">
        <w:t xml:space="preserve">. </w:t>
      </w:r>
      <w:r w:rsidRPr="005B532D">
        <w:t>Kiekvieno ciklo trukmė buvo</w:t>
      </w:r>
      <w:r w:rsidR="0077004A" w:rsidRPr="005B532D">
        <w:t xml:space="preserve"> 21 d</w:t>
      </w:r>
      <w:r w:rsidRPr="005B532D">
        <w:t>iena</w:t>
      </w:r>
      <w:r w:rsidR="0077004A" w:rsidRPr="005B532D">
        <w:t>. Pa</w:t>
      </w:r>
      <w:r w:rsidRPr="005B532D">
        <w:t xml:space="preserve">cientams skirtų gydymo </w:t>
      </w:r>
      <w:r w:rsidRPr="005B532D">
        <w:rPr>
          <w:szCs w:val="22"/>
        </w:rPr>
        <w:t>Columvi</w:t>
      </w:r>
      <w:r w:rsidRPr="005B532D">
        <w:t xml:space="preserve"> ciklų mediana buvo</w:t>
      </w:r>
      <w:r w:rsidR="0077004A" w:rsidRPr="005B532D">
        <w:t xml:space="preserve"> 5 c</w:t>
      </w:r>
      <w:r w:rsidRPr="005B532D">
        <w:t>iklai</w:t>
      </w:r>
      <w:r w:rsidR="0077004A" w:rsidRPr="005B532D">
        <w:t xml:space="preserve"> (</w:t>
      </w:r>
      <w:r w:rsidR="00482CEF" w:rsidRPr="005B532D">
        <w:t>intervalas</w:t>
      </w:r>
      <w:r w:rsidR="0077004A" w:rsidRPr="005B532D">
        <w:t>: 1</w:t>
      </w:r>
      <w:r w:rsidRPr="005B532D">
        <w:noBreakHyphen/>
      </w:r>
      <w:r w:rsidR="0077004A" w:rsidRPr="005B532D">
        <w:t>13 c</w:t>
      </w:r>
      <w:r w:rsidRPr="005B532D">
        <w:t>iklų</w:t>
      </w:r>
      <w:r w:rsidR="0077004A" w:rsidRPr="005B532D">
        <w:t>)</w:t>
      </w:r>
      <w:r w:rsidR="00A2124F" w:rsidRPr="005B532D">
        <w:t>;</w:t>
      </w:r>
      <w:r w:rsidRPr="005B532D">
        <w:t xml:space="preserve"> </w:t>
      </w:r>
      <w:r w:rsidR="0077004A" w:rsidRPr="005B532D">
        <w:t>34</w:t>
      </w:r>
      <w:r w:rsidRPr="005B532D">
        <w:t>,</w:t>
      </w:r>
      <w:r w:rsidR="0077004A" w:rsidRPr="005B532D">
        <w:t>7</w:t>
      </w:r>
      <w:r w:rsidR="00C46B34" w:rsidRPr="005B532D">
        <w:t> %</w:t>
      </w:r>
      <w:r w:rsidR="0077004A" w:rsidRPr="005B532D">
        <w:t xml:space="preserve"> </w:t>
      </w:r>
      <w:r w:rsidRPr="005B532D">
        <w:t xml:space="preserve">pacientų buvo skirti </w:t>
      </w:r>
      <w:r w:rsidR="0077004A" w:rsidRPr="005B532D">
        <w:t>8</w:t>
      </w:r>
      <w:r w:rsidRPr="005B532D">
        <w:t xml:space="preserve"> ar daugiau ciklų, o </w:t>
      </w:r>
      <w:r w:rsidR="0077004A" w:rsidRPr="005B532D">
        <w:t>25</w:t>
      </w:r>
      <w:r w:rsidRPr="005B532D">
        <w:t>,</w:t>
      </w:r>
      <w:r w:rsidR="0077004A" w:rsidRPr="005B532D">
        <w:t>7</w:t>
      </w:r>
      <w:r w:rsidR="00C46B34" w:rsidRPr="005B532D">
        <w:t> %</w:t>
      </w:r>
      <w:r w:rsidR="0077004A" w:rsidRPr="005B532D">
        <w:t xml:space="preserve"> </w:t>
      </w:r>
      <w:r w:rsidRPr="005B532D">
        <w:t xml:space="preserve">pacientų buvo skirta </w:t>
      </w:r>
      <w:r w:rsidR="0077004A" w:rsidRPr="005B532D">
        <w:t>12</w:t>
      </w:r>
      <w:r w:rsidRPr="005B532D">
        <w:t> gydymo</w:t>
      </w:r>
      <w:r w:rsidR="0077004A" w:rsidRPr="005B532D">
        <w:t xml:space="preserve"> </w:t>
      </w:r>
      <w:r w:rsidRPr="005B532D">
        <w:rPr>
          <w:szCs w:val="22"/>
        </w:rPr>
        <w:t>Columvi</w:t>
      </w:r>
      <w:r w:rsidRPr="005B532D">
        <w:t xml:space="preserve"> </w:t>
      </w:r>
      <w:r w:rsidR="0077004A" w:rsidRPr="005B532D">
        <w:t>c</w:t>
      </w:r>
      <w:r w:rsidRPr="005B532D">
        <w:t>iklų</w:t>
      </w:r>
      <w:r w:rsidR="0077004A" w:rsidRPr="005B532D">
        <w:t>.</w:t>
      </w:r>
    </w:p>
    <w:p w14:paraId="415B867C" w14:textId="77777777" w:rsidR="00F21A87" w:rsidRPr="005B532D" w:rsidRDefault="00F21A87" w:rsidP="00BF4B50"/>
    <w:p w14:paraId="6F4327AC" w14:textId="093C401A" w:rsidR="00F21A87" w:rsidRPr="005B532D" w:rsidRDefault="00170E86" w:rsidP="00BF4B50">
      <w:r w:rsidRPr="005B532D">
        <w:lastRenderedPageBreak/>
        <w:t>Pradiniai pacientų demografiniai duomenys ir ligos ypatybės buvo tokie</w:t>
      </w:r>
      <w:r w:rsidR="0077004A" w:rsidRPr="005B532D">
        <w:t xml:space="preserve">: </w:t>
      </w:r>
      <w:r w:rsidRPr="005B532D">
        <w:rPr>
          <w:szCs w:val="22"/>
        </w:rPr>
        <w:t xml:space="preserve">amžiaus mediana buvo </w:t>
      </w:r>
      <w:r w:rsidR="0077004A" w:rsidRPr="005B532D">
        <w:t>66 </w:t>
      </w:r>
      <w:r w:rsidRPr="005B532D">
        <w:t>metai</w:t>
      </w:r>
      <w:r w:rsidR="0077004A" w:rsidRPr="005B532D">
        <w:t xml:space="preserve"> (</w:t>
      </w:r>
      <w:r w:rsidR="00482CEF" w:rsidRPr="005B532D">
        <w:t>intervalas</w:t>
      </w:r>
      <w:r w:rsidR="0077004A" w:rsidRPr="005B532D">
        <w:t>: 21</w:t>
      </w:r>
      <w:r w:rsidRPr="005B532D">
        <w:noBreakHyphen/>
      </w:r>
      <w:r w:rsidR="0077004A" w:rsidRPr="005B532D">
        <w:t>90 </w:t>
      </w:r>
      <w:r w:rsidRPr="005B532D">
        <w:t>metų</w:t>
      </w:r>
      <w:r w:rsidR="0077004A" w:rsidRPr="005B532D">
        <w:t>)</w:t>
      </w:r>
      <w:r w:rsidR="00811122" w:rsidRPr="005B532D">
        <w:t>, kai</w:t>
      </w:r>
      <w:r w:rsidR="0077004A" w:rsidRPr="005B532D">
        <w:t xml:space="preserve"> 53</w:t>
      </w:r>
      <w:r w:rsidR="000B6F4F" w:rsidRPr="005B532D">
        <w:t>,</w:t>
      </w:r>
      <w:r w:rsidR="0077004A" w:rsidRPr="005B532D">
        <w:t>7</w:t>
      </w:r>
      <w:r w:rsidR="00C46B34" w:rsidRPr="005B532D">
        <w:t> %</w:t>
      </w:r>
      <w:r w:rsidR="0077004A" w:rsidRPr="005B532D">
        <w:t xml:space="preserve"> </w:t>
      </w:r>
      <w:r w:rsidR="00811122" w:rsidRPr="005B532D">
        <w:rPr>
          <w:szCs w:val="22"/>
        </w:rPr>
        <w:t xml:space="preserve">pacientų buvo </w:t>
      </w:r>
      <w:r w:rsidR="0077004A" w:rsidRPr="005B532D">
        <w:t>65</w:t>
      </w:r>
      <w:r w:rsidR="00811122" w:rsidRPr="005B532D">
        <w:t> metų</w:t>
      </w:r>
      <w:r w:rsidR="0074560A" w:rsidRPr="005B532D">
        <w:t xml:space="preserve"> </w:t>
      </w:r>
      <w:r w:rsidR="00811122" w:rsidRPr="005B532D">
        <w:t>ir vyresni, o</w:t>
      </w:r>
      <w:r w:rsidR="0077004A" w:rsidRPr="005B532D">
        <w:t xml:space="preserve"> 15</w:t>
      </w:r>
      <w:r w:rsidR="000B6F4F" w:rsidRPr="005B532D">
        <w:t>,</w:t>
      </w:r>
      <w:r w:rsidR="0077004A" w:rsidRPr="005B532D">
        <w:t>7</w:t>
      </w:r>
      <w:r w:rsidR="00C46B34" w:rsidRPr="005B532D">
        <w:t> %</w:t>
      </w:r>
      <w:r w:rsidR="0077004A" w:rsidRPr="005B532D">
        <w:t xml:space="preserve"> </w:t>
      </w:r>
      <w:r w:rsidR="00811122" w:rsidRPr="005B532D">
        <w:rPr>
          <w:szCs w:val="22"/>
        </w:rPr>
        <w:t xml:space="preserve">pacientų buvo </w:t>
      </w:r>
      <w:r w:rsidR="0077004A" w:rsidRPr="005B532D">
        <w:t>75</w:t>
      </w:r>
      <w:r w:rsidR="00811122" w:rsidRPr="005B532D">
        <w:t> metų</w:t>
      </w:r>
      <w:r w:rsidR="0074560A" w:rsidRPr="005B532D">
        <w:t xml:space="preserve"> </w:t>
      </w:r>
      <w:r w:rsidR="00811122" w:rsidRPr="005B532D">
        <w:t>ar vyresni</w:t>
      </w:r>
      <w:r w:rsidR="0077004A" w:rsidRPr="005B532D">
        <w:t>; 69</w:t>
      </w:r>
      <w:r w:rsidR="000B6F4F" w:rsidRPr="005B532D">
        <w:t>,</w:t>
      </w:r>
      <w:r w:rsidR="0077004A" w:rsidRPr="005B532D">
        <w:t>4</w:t>
      </w:r>
      <w:r w:rsidR="00C46B34" w:rsidRPr="005B532D">
        <w:t> %</w:t>
      </w:r>
      <w:r w:rsidR="0077004A" w:rsidRPr="005B532D">
        <w:t xml:space="preserve"> </w:t>
      </w:r>
      <w:r w:rsidR="00811122" w:rsidRPr="005B532D">
        <w:rPr>
          <w:szCs w:val="22"/>
        </w:rPr>
        <w:t>pacientų buvo vyriškosios lyties</w:t>
      </w:r>
      <w:r w:rsidR="0077004A" w:rsidRPr="005B532D">
        <w:t>; 74</w:t>
      </w:r>
      <w:r w:rsidR="000B6F4F" w:rsidRPr="005B532D">
        <w:t>,</w:t>
      </w:r>
      <w:r w:rsidR="0077004A" w:rsidRPr="005B532D">
        <w:t>1</w:t>
      </w:r>
      <w:r w:rsidR="00C46B34" w:rsidRPr="005B532D">
        <w:t> %</w:t>
      </w:r>
      <w:r w:rsidR="0077004A" w:rsidRPr="005B532D">
        <w:t xml:space="preserve"> </w:t>
      </w:r>
      <w:r w:rsidR="00811122" w:rsidRPr="005B532D">
        <w:rPr>
          <w:szCs w:val="22"/>
        </w:rPr>
        <w:t>buvo baltaodžiai</w:t>
      </w:r>
      <w:r w:rsidR="0077004A" w:rsidRPr="005B532D">
        <w:t>, 5</w:t>
      </w:r>
      <w:r w:rsidR="000B6F4F" w:rsidRPr="005B532D">
        <w:t>,</w:t>
      </w:r>
      <w:r w:rsidR="0077004A" w:rsidRPr="005B532D">
        <w:t>6</w:t>
      </w:r>
      <w:r w:rsidR="00C46B34" w:rsidRPr="005B532D">
        <w:t> %</w:t>
      </w:r>
      <w:r w:rsidR="0077004A" w:rsidRPr="005B532D">
        <w:t xml:space="preserve"> </w:t>
      </w:r>
      <w:r w:rsidR="00811122" w:rsidRPr="005B532D">
        <w:rPr>
          <w:szCs w:val="22"/>
        </w:rPr>
        <w:t xml:space="preserve">azijiečiai, o </w:t>
      </w:r>
      <w:r w:rsidR="0077004A" w:rsidRPr="005B532D">
        <w:t>0</w:t>
      </w:r>
      <w:r w:rsidR="000B6F4F" w:rsidRPr="005B532D">
        <w:t>,</w:t>
      </w:r>
      <w:r w:rsidR="0077004A" w:rsidRPr="005B532D">
        <w:t>9</w:t>
      </w:r>
      <w:r w:rsidR="00C46B34" w:rsidRPr="005B532D">
        <w:t> %</w:t>
      </w:r>
      <w:r w:rsidR="0077004A" w:rsidRPr="005B532D">
        <w:t xml:space="preserve"> </w:t>
      </w:r>
      <w:r w:rsidR="00811122" w:rsidRPr="005B532D">
        <w:rPr>
          <w:szCs w:val="22"/>
        </w:rPr>
        <w:t>juodaodžiai</w:t>
      </w:r>
      <w:r w:rsidR="00811122" w:rsidRPr="005B532D">
        <w:t xml:space="preserve"> </w:t>
      </w:r>
      <w:r w:rsidR="00787745" w:rsidRPr="005B532D">
        <w:t>ar afrikiečių kilmės amerikiečiai</w:t>
      </w:r>
      <w:r w:rsidR="0077004A" w:rsidRPr="005B532D">
        <w:t>; 5</w:t>
      </w:r>
      <w:r w:rsidR="000B6F4F" w:rsidRPr="005B532D">
        <w:t>,</w:t>
      </w:r>
      <w:r w:rsidR="0077004A" w:rsidRPr="005B532D">
        <w:t>6</w:t>
      </w:r>
      <w:r w:rsidR="00C46B34" w:rsidRPr="005B532D">
        <w:t> %</w:t>
      </w:r>
      <w:r w:rsidR="0077004A" w:rsidRPr="005B532D">
        <w:t xml:space="preserve"> </w:t>
      </w:r>
      <w:r w:rsidR="00787745" w:rsidRPr="005B532D">
        <w:t>Lotynų Amerikos kilmės</w:t>
      </w:r>
      <w:r w:rsidR="0077004A" w:rsidRPr="005B532D">
        <w:t xml:space="preserve">; </w:t>
      </w:r>
      <w:r w:rsidR="00787745" w:rsidRPr="005B532D">
        <w:rPr>
          <w:szCs w:val="22"/>
        </w:rPr>
        <w:t xml:space="preserve">funkcinė būklė pagal ECOG skalę įvertinta </w:t>
      </w:r>
      <w:r w:rsidR="0077004A" w:rsidRPr="005B532D">
        <w:t>0</w:t>
      </w:r>
      <w:r w:rsidR="00787745" w:rsidRPr="005B532D">
        <w:t> balų</w:t>
      </w:r>
      <w:r w:rsidR="0077004A" w:rsidRPr="005B532D">
        <w:t xml:space="preserve"> (46</w:t>
      </w:r>
      <w:r w:rsidR="000B6F4F" w:rsidRPr="005B532D">
        <w:t>,</w:t>
      </w:r>
      <w:r w:rsidR="0077004A" w:rsidRPr="005B532D">
        <w:t>3</w:t>
      </w:r>
      <w:r w:rsidR="00C46B34" w:rsidRPr="005B532D">
        <w:t> %</w:t>
      </w:r>
      <w:r w:rsidR="0077004A" w:rsidRPr="005B532D">
        <w:t xml:space="preserve">) </w:t>
      </w:r>
      <w:r w:rsidR="00787745" w:rsidRPr="005B532D">
        <w:t>arba</w:t>
      </w:r>
      <w:r w:rsidR="0077004A" w:rsidRPr="005B532D">
        <w:t xml:space="preserve"> 1</w:t>
      </w:r>
      <w:r w:rsidR="00787745" w:rsidRPr="005B532D">
        <w:t> balu</w:t>
      </w:r>
      <w:r w:rsidR="0077004A" w:rsidRPr="005B532D">
        <w:t xml:space="preserve"> (52</w:t>
      </w:r>
      <w:r w:rsidR="000B6F4F" w:rsidRPr="005B532D">
        <w:t>,</w:t>
      </w:r>
      <w:r w:rsidR="0077004A" w:rsidRPr="005B532D">
        <w:t>8</w:t>
      </w:r>
      <w:r w:rsidR="00C46B34" w:rsidRPr="005B532D">
        <w:t> %</w:t>
      </w:r>
      <w:r w:rsidR="0077004A" w:rsidRPr="005B532D">
        <w:t xml:space="preserve">). </w:t>
      </w:r>
      <w:r w:rsidR="00787745" w:rsidRPr="005B532D">
        <w:t>Daugeliui pacientų</w:t>
      </w:r>
      <w:r w:rsidR="0077004A" w:rsidRPr="005B532D">
        <w:t xml:space="preserve"> (71</w:t>
      </w:r>
      <w:r w:rsidR="000B6F4F" w:rsidRPr="005B532D">
        <w:t>,</w:t>
      </w:r>
      <w:r w:rsidR="0077004A" w:rsidRPr="005B532D">
        <w:t>3</w:t>
      </w:r>
      <w:r w:rsidR="00C46B34" w:rsidRPr="005B532D">
        <w:t> %</w:t>
      </w:r>
      <w:r w:rsidR="0077004A" w:rsidRPr="005B532D">
        <w:t xml:space="preserve">) </w:t>
      </w:r>
      <w:r w:rsidR="00787745" w:rsidRPr="005B532D">
        <w:t>buvo nustatyta kitaip neapibrėžta</w:t>
      </w:r>
      <w:r w:rsidR="0077004A" w:rsidRPr="005B532D">
        <w:t xml:space="preserve"> </w:t>
      </w:r>
      <w:r w:rsidR="00F2606A" w:rsidRPr="005B532D">
        <w:t>DDBLL</w:t>
      </w:r>
      <w:r w:rsidR="0077004A" w:rsidRPr="005B532D">
        <w:t xml:space="preserve">, </w:t>
      </w:r>
      <w:r w:rsidR="00CB3E8D" w:rsidRPr="005B532D">
        <w:t>7</w:t>
      </w:r>
      <w:r w:rsidR="000B6F4F" w:rsidRPr="005B532D">
        <w:t>,</w:t>
      </w:r>
      <w:r w:rsidR="00CB3E8D" w:rsidRPr="005B532D">
        <w:t>4</w:t>
      </w:r>
      <w:r w:rsidR="00C46B34" w:rsidRPr="005B532D">
        <w:t> %</w:t>
      </w:r>
      <w:r w:rsidR="00CB3E8D" w:rsidRPr="005B532D">
        <w:t xml:space="preserve"> </w:t>
      </w:r>
      <w:r w:rsidR="00787745" w:rsidRPr="005B532D">
        <w:t xml:space="preserve">nustatyta iš folikulinės limfomos transformuota </w:t>
      </w:r>
      <w:r w:rsidR="00F2606A" w:rsidRPr="005B532D">
        <w:t>DDBLL</w:t>
      </w:r>
      <w:r w:rsidR="00CB3E8D" w:rsidRPr="005B532D">
        <w:t>, 8</w:t>
      </w:r>
      <w:r w:rsidR="000B6F4F" w:rsidRPr="005B532D">
        <w:t>,</w:t>
      </w:r>
      <w:r w:rsidR="00CB3E8D" w:rsidRPr="005B532D">
        <w:t>3</w:t>
      </w:r>
      <w:r w:rsidR="00C46B34" w:rsidRPr="005B532D">
        <w:t> %</w:t>
      </w:r>
      <w:r w:rsidR="00CB3E8D" w:rsidRPr="005B532D">
        <w:t xml:space="preserve"> </w:t>
      </w:r>
      <w:r w:rsidR="00787745" w:rsidRPr="005B532D">
        <w:t xml:space="preserve">– didelio laipsnio </w:t>
      </w:r>
      <w:r w:rsidR="002E14E6" w:rsidRPr="005B532D">
        <w:t>B</w:t>
      </w:r>
      <w:r w:rsidR="00787745" w:rsidRPr="005B532D">
        <w:t> ląstelių limfoma</w:t>
      </w:r>
      <w:r w:rsidR="002E14E6" w:rsidRPr="005B532D">
        <w:t xml:space="preserve"> (</w:t>
      </w:r>
      <w:r w:rsidR="00787745" w:rsidRPr="005B532D">
        <w:t>DLBLL</w:t>
      </w:r>
      <w:r w:rsidR="002E14E6" w:rsidRPr="005B532D">
        <w:t>)</w:t>
      </w:r>
      <w:r w:rsidR="00CB3E8D" w:rsidRPr="005B532D">
        <w:t xml:space="preserve"> </w:t>
      </w:r>
      <w:r w:rsidR="00787745" w:rsidRPr="005B532D">
        <w:t xml:space="preserve">arba kitokios </w:t>
      </w:r>
      <w:r w:rsidR="00CB3E8D" w:rsidRPr="005B532D">
        <w:t>histolog</w:t>
      </w:r>
      <w:r w:rsidR="00787745" w:rsidRPr="005B532D">
        <w:t>inės struktūros iš folikulinės limfomos transformuotas navikas</w:t>
      </w:r>
      <w:r w:rsidR="0077004A" w:rsidRPr="005B532D">
        <w:t>, 7</w:t>
      </w:r>
      <w:r w:rsidR="000B6F4F" w:rsidRPr="005B532D">
        <w:t>,</w:t>
      </w:r>
      <w:r w:rsidR="0077004A" w:rsidRPr="005B532D">
        <w:t>4</w:t>
      </w:r>
      <w:r w:rsidR="00C46B34" w:rsidRPr="005B532D">
        <w:t> %</w:t>
      </w:r>
      <w:r w:rsidR="0077004A" w:rsidRPr="005B532D">
        <w:t xml:space="preserve"> </w:t>
      </w:r>
      <w:r w:rsidR="00787745" w:rsidRPr="005B532D">
        <w:t>– DLBLL</w:t>
      </w:r>
      <w:r w:rsidR="00140E46" w:rsidRPr="005B532D">
        <w:t>,</w:t>
      </w:r>
      <w:r w:rsidR="0077004A" w:rsidRPr="005B532D">
        <w:t xml:space="preserve"> </w:t>
      </w:r>
      <w:r w:rsidR="00787745" w:rsidRPr="005B532D">
        <w:t>o</w:t>
      </w:r>
      <w:r w:rsidR="0077004A" w:rsidRPr="005B532D">
        <w:t xml:space="preserve"> 5</w:t>
      </w:r>
      <w:r w:rsidR="000B6F4F" w:rsidRPr="005B532D">
        <w:t>,</w:t>
      </w:r>
      <w:r w:rsidR="0077004A" w:rsidRPr="005B532D">
        <w:t>6</w:t>
      </w:r>
      <w:r w:rsidR="00C46B34" w:rsidRPr="005B532D">
        <w:t> %</w:t>
      </w:r>
      <w:r w:rsidR="0077004A" w:rsidRPr="005B532D">
        <w:t xml:space="preserve"> </w:t>
      </w:r>
      <w:r w:rsidR="00787745" w:rsidRPr="005B532D">
        <w:t>pacientų nustatyta pirminė tarpuplaučio</w:t>
      </w:r>
      <w:r w:rsidR="0077004A" w:rsidRPr="005B532D">
        <w:t xml:space="preserve"> </w:t>
      </w:r>
      <w:r w:rsidR="0074560A" w:rsidRPr="005B532D">
        <w:t xml:space="preserve">didelių </w:t>
      </w:r>
      <w:r w:rsidR="00787745" w:rsidRPr="005B532D">
        <w:t xml:space="preserve">B ląstelių limfoma </w:t>
      </w:r>
      <w:r w:rsidR="0077004A" w:rsidRPr="005B532D">
        <w:t>(P</w:t>
      </w:r>
      <w:r w:rsidR="00787745" w:rsidRPr="005B532D">
        <w:t>T</w:t>
      </w:r>
      <w:r w:rsidR="0077004A" w:rsidRPr="005B532D">
        <w:t>B</w:t>
      </w:r>
      <w:r w:rsidR="00787745" w:rsidRPr="005B532D">
        <w:t>L</w:t>
      </w:r>
      <w:r w:rsidR="0077004A" w:rsidRPr="005B532D">
        <w:t xml:space="preserve">L). </w:t>
      </w:r>
      <w:r w:rsidR="00787745" w:rsidRPr="005B532D">
        <w:rPr>
          <w:szCs w:val="22"/>
        </w:rPr>
        <w:t>Anksčiau skirtų gydymo būdų skaičiaus mediana buvo </w:t>
      </w:r>
      <w:r w:rsidR="0077004A" w:rsidRPr="005B532D">
        <w:t>3 (</w:t>
      </w:r>
      <w:r w:rsidR="00482CEF" w:rsidRPr="005B532D">
        <w:t>intervalas</w:t>
      </w:r>
      <w:r w:rsidR="00787745" w:rsidRPr="005B532D">
        <w:t>: 2</w:t>
      </w:r>
      <w:r w:rsidR="00787745" w:rsidRPr="005B532D">
        <w:noBreakHyphen/>
      </w:r>
      <w:r w:rsidR="0077004A" w:rsidRPr="005B532D">
        <w:t>7)</w:t>
      </w:r>
      <w:r w:rsidR="00DC2EC3" w:rsidRPr="005B532D">
        <w:t>;</w:t>
      </w:r>
      <w:r w:rsidR="0077004A" w:rsidRPr="005B532D">
        <w:t xml:space="preserve"> 39</w:t>
      </w:r>
      <w:r w:rsidR="000B6F4F" w:rsidRPr="005B532D">
        <w:t>,</w:t>
      </w:r>
      <w:r w:rsidR="0077004A" w:rsidRPr="005B532D">
        <w:t>8</w:t>
      </w:r>
      <w:r w:rsidR="00C46B34" w:rsidRPr="005B532D">
        <w:t> %</w:t>
      </w:r>
      <w:r w:rsidR="0077004A" w:rsidRPr="005B532D">
        <w:t xml:space="preserve"> </w:t>
      </w:r>
      <w:r w:rsidR="001A4C6E" w:rsidRPr="005B532D">
        <w:t>pacientų</w:t>
      </w:r>
      <w:r w:rsidR="0077004A" w:rsidRPr="005B532D">
        <w:t xml:space="preserve"> </w:t>
      </w:r>
      <w:r w:rsidR="00787745" w:rsidRPr="005B532D">
        <w:rPr>
          <w:szCs w:val="22"/>
        </w:rPr>
        <w:t>anksčiau buvo skirti 2 gydymo būdai, o</w:t>
      </w:r>
      <w:r w:rsidR="0077004A" w:rsidRPr="005B532D">
        <w:t xml:space="preserve"> 60</w:t>
      </w:r>
      <w:r w:rsidR="000B6F4F" w:rsidRPr="005B532D">
        <w:t>,</w:t>
      </w:r>
      <w:r w:rsidR="0077004A" w:rsidRPr="005B532D">
        <w:t>2</w:t>
      </w:r>
      <w:r w:rsidR="00C46B34" w:rsidRPr="005B532D">
        <w:t> %</w:t>
      </w:r>
      <w:r w:rsidR="0077004A" w:rsidRPr="005B532D">
        <w:t xml:space="preserve"> </w:t>
      </w:r>
      <w:r w:rsidR="00787745" w:rsidRPr="005B532D">
        <w:t xml:space="preserve">pacientų </w:t>
      </w:r>
      <w:r w:rsidR="00787745" w:rsidRPr="005B532D">
        <w:rPr>
          <w:szCs w:val="22"/>
        </w:rPr>
        <w:t xml:space="preserve">anksčiau buvo skirta </w:t>
      </w:r>
      <w:r w:rsidR="0077004A" w:rsidRPr="005B532D">
        <w:t>3 </w:t>
      </w:r>
      <w:r w:rsidR="00787745" w:rsidRPr="005B532D">
        <w:t>a</w:t>
      </w:r>
      <w:r w:rsidR="0077004A" w:rsidRPr="005B532D">
        <w:t xml:space="preserve">r </w:t>
      </w:r>
      <w:r w:rsidR="00787745" w:rsidRPr="005B532D">
        <w:t>daugiau gydymo būdų</w:t>
      </w:r>
      <w:r w:rsidR="0077004A" w:rsidRPr="005B532D">
        <w:t xml:space="preserve">. </w:t>
      </w:r>
      <w:r w:rsidR="00787745" w:rsidRPr="005B532D">
        <w:t xml:space="preserve">Visiems pacientams anksčiau buvo skirta </w:t>
      </w:r>
      <w:r w:rsidR="0077004A" w:rsidRPr="005B532D">
        <w:t>chemot</w:t>
      </w:r>
      <w:r w:rsidR="00787745" w:rsidRPr="005B532D">
        <w:t>erapija</w:t>
      </w:r>
      <w:r w:rsidR="0077004A" w:rsidRPr="005B532D">
        <w:t xml:space="preserve"> (</w:t>
      </w:r>
      <w:r w:rsidR="00787745" w:rsidRPr="005B532D">
        <w:t xml:space="preserve">visiems pacientams buvo skirta </w:t>
      </w:r>
      <w:r w:rsidR="00787745" w:rsidRPr="005B532D">
        <w:rPr>
          <w:szCs w:val="22"/>
        </w:rPr>
        <w:t>alkilinančių vaistinių preparatų, o</w:t>
      </w:r>
      <w:r w:rsidR="0077004A" w:rsidRPr="005B532D">
        <w:t xml:space="preserve"> 98</w:t>
      </w:r>
      <w:r w:rsidR="000B6F4F" w:rsidRPr="005B532D">
        <w:t>,</w:t>
      </w:r>
      <w:r w:rsidR="0077004A" w:rsidRPr="005B532D">
        <w:t>1</w:t>
      </w:r>
      <w:r w:rsidR="00C46B34" w:rsidRPr="005B532D">
        <w:t> %</w:t>
      </w:r>
      <w:r w:rsidR="0077004A" w:rsidRPr="005B532D">
        <w:t xml:space="preserve"> </w:t>
      </w:r>
      <w:r w:rsidR="001A4C6E" w:rsidRPr="005B532D">
        <w:t>pacientų</w:t>
      </w:r>
      <w:r w:rsidR="0077004A" w:rsidRPr="005B532D">
        <w:t xml:space="preserve"> </w:t>
      </w:r>
      <w:r w:rsidR="00787745" w:rsidRPr="005B532D">
        <w:t>skirta antraciklinų grupės preparatų</w:t>
      </w:r>
      <w:r w:rsidR="0077004A" w:rsidRPr="005B532D">
        <w:t>)</w:t>
      </w:r>
      <w:r w:rsidR="00923F43" w:rsidRPr="005B532D">
        <w:t xml:space="preserve"> bei visiems pacientams anksčiau buvo skirtas gydymas</w:t>
      </w:r>
      <w:r w:rsidR="0077004A" w:rsidRPr="005B532D">
        <w:t xml:space="preserve"> anti</w:t>
      </w:r>
      <w:r w:rsidR="0077004A" w:rsidRPr="005B532D">
        <w:noBreakHyphen/>
        <w:t>CD20 mono</w:t>
      </w:r>
      <w:r w:rsidR="00923F43" w:rsidRPr="005B532D">
        <w:t>kloniniu antikūn</w:t>
      </w:r>
      <w:r w:rsidR="00FB5596" w:rsidRPr="005B532D">
        <w:t>u</w:t>
      </w:r>
      <w:r w:rsidR="0077004A" w:rsidRPr="005B532D">
        <w:t>; 35</w:t>
      </w:r>
      <w:r w:rsidR="000B6F4F" w:rsidRPr="005B532D">
        <w:t>,</w:t>
      </w:r>
      <w:r w:rsidR="0077004A" w:rsidRPr="005B532D">
        <w:t>2</w:t>
      </w:r>
      <w:r w:rsidR="00C46B34" w:rsidRPr="005B532D">
        <w:t> %</w:t>
      </w:r>
      <w:r w:rsidR="0077004A" w:rsidRPr="005B532D">
        <w:t xml:space="preserve"> </w:t>
      </w:r>
      <w:r w:rsidR="001A4C6E" w:rsidRPr="005B532D">
        <w:t>pacientų</w:t>
      </w:r>
      <w:r w:rsidR="0077004A" w:rsidRPr="005B532D">
        <w:t xml:space="preserve"> </w:t>
      </w:r>
      <w:r w:rsidR="00923F43" w:rsidRPr="005B532D">
        <w:t xml:space="preserve">anksčiau buvo skirta </w:t>
      </w:r>
      <w:r w:rsidR="0077004A" w:rsidRPr="005B532D">
        <w:t>CAR T</w:t>
      </w:r>
      <w:r w:rsidR="00923F43" w:rsidRPr="005B532D">
        <w:t> ląstelių terapija</w:t>
      </w:r>
      <w:r w:rsidR="0077004A" w:rsidRPr="005B532D">
        <w:t xml:space="preserve">, </w:t>
      </w:r>
      <w:r w:rsidR="00923F43" w:rsidRPr="005B532D">
        <w:t>o</w:t>
      </w:r>
      <w:r w:rsidR="0077004A" w:rsidRPr="005B532D">
        <w:t xml:space="preserve"> 16</w:t>
      </w:r>
      <w:r w:rsidR="000B6F4F" w:rsidRPr="005B532D">
        <w:t>,</w:t>
      </w:r>
      <w:r w:rsidR="0077004A" w:rsidRPr="005B532D">
        <w:t>7</w:t>
      </w:r>
      <w:r w:rsidR="00C46B34" w:rsidRPr="005B532D">
        <w:t> %</w:t>
      </w:r>
      <w:r w:rsidR="0077004A" w:rsidRPr="005B532D">
        <w:t xml:space="preserve"> </w:t>
      </w:r>
      <w:r w:rsidR="001A4C6E" w:rsidRPr="005B532D">
        <w:t>pacientų</w:t>
      </w:r>
      <w:r w:rsidR="0077004A" w:rsidRPr="005B532D">
        <w:t xml:space="preserve"> </w:t>
      </w:r>
      <w:r w:rsidR="00923F43" w:rsidRPr="005B532D">
        <w:rPr>
          <w:szCs w:val="22"/>
        </w:rPr>
        <w:t>anksčiau buvo skirta autologinė kamieninių ląstelių transplantacija</w:t>
      </w:r>
      <w:r w:rsidR="0077004A" w:rsidRPr="005B532D">
        <w:t xml:space="preserve">. </w:t>
      </w:r>
      <w:r w:rsidR="00923F43" w:rsidRPr="005B532D">
        <w:t>Daugeliui pacientų</w:t>
      </w:r>
      <w:r w:rsidR="0077004A" w:rsidRPr="005B532D">
        <w:t xml:space="preserve"> (89</w:t>
      </w:r>
      <w:r w:rsidR="000B6F4F" w:rsidRPr="005B532D">
        <w:t>,</w:t>
      </w:r>
      <w:r w:rsidR="0077004A" w:rsidRPr="005B532D">
        <w:t>8</w:t>
      </w:r>
      <w:r w:rsidR="00C46B34" w:rsidRPr="005B532D">
        <w:t> %</w:t>
      </w:r>
      <w:r w:rsidR="0077004A" w:rsidRPr="005B532D">
        <w:t xml:space="preserve">) </w:t>
      </w:r>
      <w:r w:rsidR="00923F43" w:rsidRPr="005B532D">
        <w:t>nustatyta atspari liga</w:t>
      </w:r>
      <w:r w:rsidR="0077004A" w:rsidRPr="005B532D">
        <w:t>, 60</w:t>
      </w:r>
      <w:r w:rsidR="000B6F4F" w:rsidRPr="005B532D">
        <w:t>,</w:t>
      </w:r>
      <w:r w:rsidR="0077004A" w:rsidRPr="005B532D">
        <w:t>2</w:t>
      </w:r>
      <w:r w:rsidR="00C46B34" w:rsidRPr="005B532D">
        <w:t> %</w:t>
      </w:r>
      <w:r w:rsidR="0077004A" w:rsidRPr="005B532D">
        <w:t xml:space="preserve"> </w:t>
      </w:r>
      <w:r w:rsidR="001A4C6E" w:rsidRPr="005B532D">
        <w:t>pacientų</w:t>
      </w:r>
      <w:r w:rsidR="0077004A" w:rsidRPr="005B532D">
        <w:t xml:space="preserve"> </w:t>
      </w:r>
      <w:r w:rsidR="00923F43" w:rsidRPr="005B532D">
        <w:t>nustatyta pirminė atspari liga, o</w:t>
      </w:r>
      <w:r w:rsidR="0077004A" w:rsidRPr="005B532D">
        <w:t xml:space="preserve"> 83</w:t>
      </w:r>
      <w:r w:rsidR="000B6F4F" w:rsidRPr="005B532D">
        <w:t>,</w:t>
      </w:r>
      <w:r w:rsidR="0077004A" w:rsidRPr="005B532D">
        <w:t>3</w:t>
      </w:r>
      <w:r w:rsidR="00C46B34" w:rsidRPr="005B532D">
        <w:t> %</w:t>
      </w:r>
      <w:r w:rsidR="0077004A" w:rsidRPr="005B532D">
        <w:t xml:space="preserve"> </w:t>
      </w:r>
      <w:r w:rsidR="001A4C6E" w:rsidRPr="005B532D">
        <w:t>pacientų</w:t>
      </w:r>
      <w:r w:rsidR="0077004A" w:rsidRPr="005B532D">
        <w:t xml:space="preserve"> </w:t>
      </w:r>
      <w:r w:rsidR="00923F43" w:rsidRPr="005B532D">
        <w:t>pasireiškė atsparumas paskutiniajam jiems skirtam gydymo būdui</w:t>
      </w:r>
      <w:r w:rsidR="0077004A" w:rsidRPr="005B532D">
        <w:t>.</w:t>
      </w:r>
    </w:p>
    <w:p w14:paraId="61E74082" w14:textId="77777777" w:rsidR="00F21A87" w:rsidRPr="005B532D" w:rsidRDefault="00F21A87" w:rsidP="00BF4B50"/>
    <w:p w14:paraId="0210FC98" w14:textId="48EC0961" w:rsidR="00F21A87" w:rsidRPr="005B532D" w:rsidRDefault="00923F43" w:rsidP="00BF4B50">
      <w:r w:rsidRPr="005B532D">
        <w:rPr>
          <w:szCs w:val="22"/>
        </w:rPr>
        <w:t xml:space="preserve">Pagrindinė tyrimo veiksmingumo vertinamoji baigtis buvo visiško atsako (VA) dažnis, įvertintas Nepriklausomo priežiūros komiteto (NPK) pagal </w:t>
      </w:r>
      <w:r w:rsidR="0077004A" w:rsidRPr="005B532D">
        <w:t>2014</w:t>
      </w:r>
      <w:r w:rsidRPr="005B532D">
        <w:t> m.</w:t>
      </w:r>
      <w:r w:rsidR="0077004A" w:rsidRPr="005B532D">
        <w:t xml:space="preserve"> Lugano </w:t>
      </w:r>
      <w:r w:rsidRPr="005B532D">
        <w:t>kriterijus</w:t>
      </w:r>
      <w:r w:rsidR="0077004A" w:rsidRPr="005B532D">
        <w:t xml:space="preserve">. </w:t>
      </w:r>
      <w:r w:rsidRPr="005B532D">
        <w:t xml:space="preserve">Bendroji stebėjimo trukmės mediana buvo </w:t>
      </w:r>
      <w:r w:rsidR="0077004A" w:rsidRPr="005B532D">
        <w:t>15 m</w:t>
      </w:r>
      <w:r w:rsidRPr="005B532D">
        <w:t>ėnesių</w:t>
      </w:r>
      <w:r w:rsidR="0077004A" w:rsidRPr="005B532D">
        <w:t xml:space="preserve"> (</w:t>
      </w:r>
      <w:r w:rsidR="00482CEF" w:rsidRPr="005B532D">
        <w:t>intervalas</w:t>
      </w:r>
      <w:r w:rsidR="0077004A" w:rsidRPr="005B532D">
        <w:t>: 0</w:t>
      </w:r>
      <w:r w:rsidRPr="005B532D">
        <w:noBreakHyphen/>
      </w:r>
      <w:r w:rsidR="0077004A" w:rsidRPr="005B532D">
        <w:t>21 m</w:t>
      </w:r>
      <w:r w:rsidRPr="005B532D">
        <w:t>ėnuo</w:t>
      </w:r>
      <w:r w:rsidR="0077004A" w:rsidRPr="005B532D">
        <w:t xml:space="preserve">). </w:t>
      </w:r>
      <w:r w:rsidRPr="005B532D">
        <w:t xml:space="preserve">Antrinės </w:t>
      </w:r>
      <w:r w:rsidRPr="005B532D">
        <w:rPr>
          <w:szCs w:val="22"/>
        </w:rPr>
        <w:t>veiksmingumo vertinamosios baigtys buvo</w:t>
      </w:r>
      <w:r w:rsidR="0077004A" w:rsidRPr="005B532D">
        <w:t xml:space="preserve"> </w:t>
      </w:r>
      <w:r w:rsidRPr="005B532D">
        <w:rPr>
          <w:szCs w:val="22"/>
        </w:rPr>
        <w:t>NPK</w:t>
      </w:r>
      <w:r w:rsidRPr="005B532D">
        <w:t xml:space="preserve"> įvertinti </w:t>
      </w:r>
      <w:r w:rsidR="003B5CDA" w:rsidRPr="005B532D">
        <w:t xml:space="preserve">bendrasis </w:t>
      </w:r>
      <w:r w:rsidRPr="005B532D">
        <w:t xml:space="preserve">atsako dažnis </w:t>
      </w:r>
      <w:r w:rsidR="0077004A" w:rsidRPr="005B532D">
        <w:t>(</w:t>
      </w:r>
      <w:r w:rsidR="003B5CDA" w:rsidRPr="005B532D">
        <w:t>B</w:t>
      </w:r>
      <w:r w:rsidRPr="005B532D">
        <w:t>AD</w:t>
      </w:r>
      <w:r w:rsidR="0077004A" w:rsidRPr="005B532D">
        <w:t xml:space="preserve">), </w:t>
      </w:r>
      <w:r w:rsidRPr="005B532D">
        <w:t>atsako trukmė</w:t>
      </w:r>
      <w:r w:rsidR="0077004A" w:rsidRPr="005B532D">
        <w:t xml:space="preserve"> (</w:t>
      </w:r>
      <w:r w:rsidRPr="005B532D">
        <w:t>AT</w:t>
      </w:r>
      <w:r w:rsidR="0077004A" w:rsidRPr="005B532D">
        <w:t xml:space="preserve">), </w:t>
      </w:r>
      <w:r w:rsidRPr="005B532D">
        <w:t>visiško atsako trukmė</w:t>
      </w:r>
      <w:r w:rsidR="0077004A" w:rsidRPr="005B532D">
        <w:t xml:space="preserve"> (</w:t>
      </w:r>
      <w:r w:rsidRPr="005B532D">
        <w:t>VAT</w:t>
      </w:r>
      <w:r w:rsidR="0077004A" w:rsidRPr="005B532D">
        <w:t>)</w:t>
      </w:r>
      <w:r w:rsidRPr="005B532D">
        <w:t xml:space="preserve"> ir laikas iki pirmojo visiško atsako pasireiškimo</w:t>
      </w:r>
      <w:r w:rsidR="0077004A" w:rsidRPr="005B532D">
        <w:t xml:space="preserve"> (</w:t>
      </w:r>
      <w:r w:rsidRPr="005B532D">
        <w:t>LPVAP</w:t>
      </w:r>
      <w:r w:rsidR="0077004A" w:rsidRPr="005B532D">
        <w:t>).</w:t>
      </w:r>
    </w:p>
    <w:p w14:paraId="47A537ED" w14:textId="77777777" w:rsidR="00F21A87" w:rsidRPr="005B532D" w:rsidRDefault="00F21A87" w:rsidP="00BF4B50"/>
    <w:p w14:paraId="285F6694" w14:textId="6773E642" w:rsidR="00F21A87" w:rsidRPr="005B532D" w:rsidRDefault="00C21EC4" w:rsidP="00BF4B50">
      <w:pPr>
        <w:rPr>
          <w:b/>
          <w:i/>
        </w:rPr>
      </w:pPr>
      <w:r w:rsidRPr="005B532D">
        <w:rPr>
          <w:szCs w:val="22"/>
        </w:rPr>
        <w:t xml:space="preserve">Veiksmingumo rezultatai apibendrinti </w:t>
      </w:r>
      <w:r w:rsidR="001D1CAE" w:rsidRPr="005B532D">
        <w:t>8</w:t>
      </w:r>
      <w:r w:rsidR="00665AF3" w:rsidRPr="005B532D">
        <w:t> </w:t>
      </w:r>
      <w:r w:rsidRPr="005B532D">
        <w:t>lentelėje</w:t>
      </w:r>
      <w:r w:rsidR="0077004A" w:rsidRPr="005B532D">
        <w:t>.</w:t>
      </w:r>
    </w:p>
    <w:p w14:paraId="6EEF0053" w14:textId="77777777" w:rsidR="00F21A87" w:rsidRPr="005B532D" w:rsidRDefault="00F21A87" w:rsidP="00BF4B50"/>
    <w:p w14:paraId="61EC51B5" w14:textId="64555062" w:rsidR="00F21A87" w:rsidRPr="005B532D" w:rsidRDefault="006D516F" w:rsidP="00BF4B50">
      <w:pPr>
        <w:keepNext/>
        <w:keepLines/>
        <w:rPr>
          <w:rFonts w:eastAsia="SimSun"/>
          <w:b/>
          <w:szCs w:val="22"/>
          <w:lang w:eastAsia="zh-CN"/>
        </w:rPr>
      </w:pPr>
      <w:r w:rsidRPr="005B532D">
        <w:rPr>
          <w:rFonts w:eastAsia="SimSun"/>
          <w:b/>
          <w:szCs w:val="22"/>
          <w:lang w:eastAsia="zh-CN"/>
        </w:rPr>
        <w:t>8</w:t>
      </w:r>
      <w:r w:rsidR="00665AF3" w:rsidRPr="005B532D">
        <w:rPr>
          <w:rFonts w:eastAsia="SimSun"/>
          <w:b/>
          <w:szCs w:val="22"/>
          <w:lang w:eastAsia="zh-CN"/>
        </w:rPr>
        <w:t> </w:t>
      </w:r>
      <w:r w:rsidR="00C21EC4" w:rsidRPr="005B532D">
        <w:rPr>
          <w:rFonts w:eastAsia="SimSun"/>
          <w:b/>
          <w:szCs w:val="22"/>
          <w:lang w:eastAsia="zh-CN"/>
        </w:rPr>
        <w:t>lentelė</w:t>
      </w:r>
      <w:r w:rsidR="0077004A" w:rsidRPr="005B532D">
        <w:rPr>
          <w:rFonts w:eastAsia="SimSun"/>
          <w:b/>
          <w:szCs w:val="22"/>
          <w:lang w:eastAsia="zh-CN"/>
        </w:rPr>
        <w:t xml:space="preserve">. </w:t>
      </w:r>
      <w:r w:rsidR="00C21EC4" w:rsidRPr="005B532D">
        <w:rPr>
          <w:b/>
          <w:szCs w:val="22"/>
        </w:rPr>
        <w:t xml:space="preserve">Veiksmingumo rezultatų santrauka </w:t>
      </w:r>
      <w:r w:rsidR="00122266" w:rsidRPr="005B532D">
        <w:rPr>
          <w:rFonts w:eastAsia="SimSun"/>
          <w:b/>
          <w:szCs w:val="22"/>
          <w:lang w:eastAsia="zh-CN"/>
        </w:rPr>
        <w:t>recidyvavusia ar atsparia</w:t>
      </w:r>
      <w:r w:rsidR="0077004A" w:rsidRPr="005B532D">
        <w:rPr>
          <w:rFonts w:eastAsia="SimSun"/>
          <w:b/>
          <w:szCs w:val="22"/>
          <w:lang w:eastAsia="zh-CN"/>
        </w:rPr>
        <w:t xml:space="preserve"> </w:t>
      </w:r>
      <w:r w:rsidR="00F2606A" w:rsidRPr="005B532D">
        <w:rPr>
          <w:rFonts w:eastAsia="SimSun"/>
          <w:b/>
          <w:szCs w:val="22"/>
          <w:lang w:eastAsia="zh-CN"/>
        </w:rPr>
        <w:t>DDBLL</w:t>
      </w:r>
      <w:r w:rsidR="00C21EC4" w:rsidRPr="005B532D">
        <w:rPr>
          <w:b/>
          <w:szCs w:val="22"/>
        </w:rPr>
        <w:t xml:space="preserve"> sergantiems pacientams</w:t>
      </w:r>
    </w:p>
    <w:p w14:paraId="5B465DB8" w14:textId="77777777" w:rsidR="00F21A87" w:rsidRPr="005B532D" w:rsidRDefault="00F21A87" w:rsidP="00BF4B50">
      <w:pPr>
        <w:keepNext/>
        <w:keepLines/>
        <w:rPr>
          <w:color w:val="000000"/>
          <w:sz w:val="20"/>
        </w:rPr>
      </w:pPr>
      <w:bookmarkStart w:id="227" w:name="_Hlk1206426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9"/>
        <w:gridCol w:w="4712"/>
      </w:tblGrid>
      <w:tr w:rsidR="00CD086B" w:rsidRPr="005B532D" w14:paraId="42CE4BFD" w14:textId="77777777" w:rsidTr="00C91F85">
        <w:trPr>
          <w:trHeight w:val="561"/>
          <w:tblHeader/>
        </w:trPr>
        <w:tc>
          <w:tcPr>
            <w:tcW w:w="2400" w:type="pct"/>
            <w:shd w:val="clear" w:color="auto" w:fill="auto"/>
          </w:tcPr>
          <w:p w14:paraId="2BA9B124" w14:textId="71559CB0" w:rsidR="00F21A87" w:rsidRPr="005B532D" w:rsidRDefault="00C21EC4" w:rsidP="00BF4B50">
            <w:pPr>
              <w:keepNext/>
              <w:keepLines/>
              <w:tabs>
                <w:tab w:val="left" w:pos="284"/>
              </w:tabs>
              <w:rPr>
                <w:rFonts w:eastAsia="MS Mincho"/>
                <w:b/>
                <w:color w:val="000000"/>
                <w:szCs w:val="22"/>
              </w:rPr>
            </w:pPr>
            <w:r w:rsidRPr="005B532D">
              <w:rPr>
                <w:b/>
                <w:szCs w:val="22"/>
              </w:rPr>
              <w:t>Veiksmingumo vertinamosios baigtys</w:t>
            </w:r>
          </w:p>
        </w:tc>
        <w:tc>
          <w:tcPr>
            <w:tcW w:w="2600" w:type="pct"/>
            <w:shd w:val="clear" w:color="auto" w:fill="auto"/>
          </w:tcPr>
          <w:p w14:paraId="27FD7DC2" w14:textId="4CDFBBB7" w:rsidR="00F21A87" w:rsidRPr="005B532D" w:rsidRDefault="0077004A" w:rsidP="00BF4B50">
            <w:pPr>
              <w:keepNext/>
              <w:keepLines/>
              <w:tabs>
                <w:tab w:val="left" w:pos="284"/>
              </w:tabs>
              <w:jc w:val="center"/>
              <w:rPr>
                <w:rFonts w:eastAsia="MS Mincho"/>
                <w:b/>
                <w:color w:val="000000"/>
                <w:szCs w:val="22"/>
              </w:rPr>
            </w:pPr>
            <w:r w:rsidRPr="005B532D">
              <w:rPr>
                <w:rFonts w:eastAsia="MS Mincho"/>
                <w:b/>
                <w:color w:val="000000"/>
                <w:szCs w:val="22"/>
              </w:rPr>
              <w:t>Columvi</w:t>
            </w:r>
            <w:r w:rsidR="00BD6C05" w:rsidRPr="005B532D">
              <w:rPr>
                <w:rFonts w:eastAsia="MS Mincho"/>
                <w:b/>
                <w:color w:val="000000"/>
                <w:szCs w:val="22"/>
              </w:rPr>
              <w:br/>
              <w:t>N</w:t>
            </w:r>
            <w:r w:rsidR="00C21EC4" w:rsidRPr="005B532D">
              <w:rPr>
                <w:rFonts w:eastAsia="MS Mincho"/>
                <w:b/>
                <w:color w:val="000000"/>
                <w:szCs w:val="22"/>
              </w:rPr>
              <w:t> </w:t>
            </w:r>
            <w:r w:rsidR="00BD6C05" w:rsidRPr="005B532D">
              <w:rPr>
                <w:rFonts w:eastAsia="MS Mincho"/>
                <w:b/>
                <w:color w:val="000000"/>
                <w:szCs w:val="22"/>
              </w:rPr>
              <w:t>=</w:t>
            </w:r>
            <w:r w:rsidR="00C21EC4" w:rsidRPr="005B532D">
              <w:rPr>
                <w:rFonts w:eastAsia="MS Mincho"/>
                <w:b/>
                <w:color w:val="000000"/>
                <w:szCs w:val="22"/>
              </w:rPr>
              <w:t> </w:t>
            </w:r>
            <w:r w:rsidR="00BD6C05" w:rsidRPr="005B532D">
              <w:rPr>
                <w:rFonts w:eastAsia="MS Mincho"/>
                <w:b/>
                <w:color w:val="000000"/>
                <w:szCs w:val="22"/>
              </w:rPr>
              <w:t>108</w:t>
            </w:r>
          </w:p>
        </w:tc>
      </w:tr>
      <w:tr w:rsidR="00CD086B" w:rsidRPr="005B532D" w14:paraId="3A02D70C" w14:textId="77777777" w:rsidTr="00C91F85">
        <w:tc>
          <w:tcPr>
            <w:tcW w:w="5000" w:type="pct"/>
            <w:gridSpan w:val="2"/>
            <w:shd w:val="clear" w:color="auto" w:fill="auto"/>
          </w:tcPr>
          <w:p w14:paraId="7F45F632" w14:textId="6D0CEB91" w:rsidR="00F21A87" w:rsidRPr="005B532D" w:rsidRDefault="00923F43" w:rsidP="00BF4B50">
            <w:pPr>
              <w:keepNext/>
              <w:keepLines/>
              <w:tabs>
                <w:tab w:val="left" w:pos="284"/>
              </w:tabs>
              <w:rPr>
                <w:rFonts w:eastAsia="MS Mincho"/>
                <w:color w:val="000000"/>
                <w:szCs w:val="22"/>
              </w:rPr>
            </w:pPr>
            <w:r w:rsidRPr="005B532D">
              <w:rPr>
                <w:rFonts w:eastAsia="MS Mincho"/>
                <w:b/>
                <w:bCs/>
                <w:color w:val="000000"/>
                <w:szCs w:val="22"/>
              </w:rPr>
              <w:t>Visiškas atsakas</w:t>
            </w:r>
          </w:p>
        </w:tc>
      </w:tr>
      <w:tr w:rsidR="00CD086B" w:rsidRPr="005B532D" w14:paraId="53B4BB0A" w14:textId="77777777" w:rsidTr="00C91F85">
        <w:tc>
          <w:tcPr>
            <w:tcW w:w="2400" w:type="pct"/>
            <w:shd w:val="clear" w:color="auto" w:fill="auto"/>
          </w:tcPr>
          <w:p w14:paraId="1A00BD01" w14:textId="232C7AE4" w:rsidR="00F21A87" w:rsidRPr="005B532D" w:rsidRDefault="0077004A" w:rsidP="00BF4B50">
            <w:pPr>
              <w:keepNext/>
              <w:keepLines/>
              <w:tabs>
                <w:tab w:val="left" w:pos="284"/>
              </w:tabs>
              <w:ind w:left="284"/>
              <w:rPr>
                <w:rFonts w:eastAsia="MS Mincho"/>
                <w:color w:val="000000"/>
                <w:szCs w:val="22"/>
              </w:rPr>
            </w:pPr>
            <w:r w:rsidRPr="005B532D">
              <w:rPr>
                <w:rFonts w:eastAsia="MS Mincho"/>
                <w:color w:val="000000"/>
                <w:szCs w:val="22"/>
              </w:rPr>
              <w:t>Pa</w:t>
            </w:r>
            <w:r w:rsidR="00923F43" w:rsidRPr="005B532D">
              <w:rPr>
                <w:rFonts w:eastAsia="MS Mincho"/>
                <w:color w:val="000000"/>
                <w:szCs w:val="22"/>
              </w:rPr>
              <w:t>cientai, kuriems nustatytas VA</w:t>
            </w:r>
            <w:r w:rsidRPr="005B532D">
              <w:rPr>
                <w:rFonts w:eastAsia="MS Mincho"/>
                <w:color w:val="000000"/>
                <w:szCs w:val="22"/>
              </w:rPr>
              <w:t>, n (%)</w:t>
            </w:r>
          </w:p>
        </w:tc>
        <w:tc>
          <w:tcPr>
            <w:tcW w:w="2600" w:type="pct"/>
            <w:shd w:val="clear" w:color="auto" w:fill="auto"/>
          </w:tcPr>
          <w:p w14:paraId="295F9A71" w14:textId="112AA6E9" w:rsidR="00F21A87" w:rsidRPr="005B532D" w:rsidRDefault="0077004A" w:rsidP="00BF4B50">
            <w:pPr>
              <w:keepNext/>
              <w:keepLines/>
              <w:tabs>
                <w:tab w:val="left" w:pos="284"/>
              </w:tabs>
              <w:jc w:val="center"/>
              <w:rPr>
                <w:rFonts w:eastAsia="MS Mincho"/>
                <w:color w:val="000000"/>
                <w:szCs w:val="22"/>
              </w:rPr>
            </w:pPr>
            <w:r w:rsidRPr="005B532D">
              <w:t>38 (35</w:t>
            </w:r>
            <w:r w:rsidR="001E75A3" w:rsidRPr="005B532D">
              <w:t>,</w:t>
            </w:r>
            <w:r w:rsidRPr="005B532D">
              <w:t>2)</w:t>
            </w:r>
          </w:p>
        </w:tc>
      </w:tr>
      <w:tr w:rsidR="00CD086B" w:rsidRPr="005B532D" w14:paraId="6B3BA275" w14:textId="77777777" w:rsidTr="00C91F85">
        <w:tc>
          <w:tcPr>
            <w:tcW w:w="2400" w:type="pct"/>
            <w:shd w:val="clear" w:color="auto" w:fill="auto"/>
          </w:tcPr>
          <w:p w14:paraId="57784E3D" w14:textId="68C5250D" w:rsidR="00F21A87" w:rsidRPr="005B532D" w:rsidRDefault="00C46B34" w:rsidP="00BF4B50">
            <w:pPr>
              <w:keepNext/>
              <w:keepLines/>
              <w:tabs>
                <w:tab w:val="left" w:pos="284"/>
              </w:tabs>
              <w:ind w:left="284"/>
              <w:rPr>
                <w:rFonts w:eastAsia="MS Mincho"/>
                <w:color w:val="000000"/>
                <w:szCs w:val="22"/>
              </w:rPr>
            </w:pPr>
            <w:r w:rsidRPr="005B532D">
              <w:rPr>
                <w:rFonts w:eastAsia="MS Mincho"/>
                <w:color w:val="000000"/>
                <w:szCs w:val="22"/>
              </w:rPr>
              <w:t>95 % PI</w:t>
            </w:r>
          </w:p>
        </w:tc>
        <w:tc>
          <w:tcPr>
            <w:tcW w:w="2600" w:type="pct"/>
            <w:shd w:val="clear" w:color="auto" w:fill="auto"/>
          </w:tcPr>
          <w:p w14:paraId="3D5E71AC" w14:textId="7F490C21" w:rsidR="00F21A87" w:rsidRPr="005B532D" w:rsidRDefault="0077004A" w:rsidP="00BF4B50">
            <w:pPr>
              <w:keepNext/>
              <w:keepLines/>
              <w:tabs>
                <w:tab w:val="left" w:pos="284"/>
              </w:tabs>
              <w:jc w:val="center"/>
              <w:rPr>
                <w:rFonts w:eastAsia="MS Mincho"/>
                <w:color w:val="000000"/>
                <w:szCs w:val="22"/>
              </w:rPr>
            </w:pPr>
            <w:r w:rsidRPr="005B532D">
              <w:t>[26</w:t>
            </w:r>
            <w:r w:rsidR="001E75A3" w:rsidRPr="005B532D">
              <w:t>,</w:t>
            </w:r>
            <w:r w:rsidRPr="005B532D">
              <w:t>24</w:t>
            </w:r>
            <w:r w:rsidR="001E75A3" w:rsidRPr="005B532D">
              <w:t>;</w:t>
            </w:r>
            <w:r w:rsidRPr="005B532D">
              <w:t xml:space="preserve"> 44</w:t>
            </w:r>
            <w:r w:rsidR="001E75A3" w:rsidRPr="005B532D">
              <w:t>,</w:t>
            </w:r>
            <w:r w:rsidRPr="005B532D">
              <w:t>96]</w:t>
            </w:r>
          </w:p>
        </w:tc>
      </w:tr>
      <w:tr w:rsidR="00CD086B" w:rsidRPr="005B532D" w14:paraId="10B0EFF9" w14:textId="77777777" w:rsidTr="00C91F85">
        <w:tc>
          <w:tcPr>
            <w:tcW w:w="5000" w:type="pct"/>
            <w:gridSpan w:val="2"/>
            <w:tcBorders>
              <w:bottom w:val="single" w:sz="4" w:space="0" w:color="auto"/>
              <w:right w:val="single" w:sz="4" w:space="0" w:color="auto"/>
            </w:tcBorders>
            <w:shd w:val="clear" w:color="auto" w:fill="auto"/>
          </w:tcPr>
          <w:p w14:paraId="69D44D93" w14:textId="218AFFAF" w:rsidR="00F21A87" w:rsidRPr="005B532D" w:rsidRDefault="00923F43" w:rsidP="00BF4B50">
            <w:pPr>
              <w:keepNext/>
              <w:keepLines/>
              <w:tabs>
                <w:tab w:val="left" w:pos="284"/>
              </w:tabs>
              <w:rPr>
                <w:rFonts w:eastAsia="MS Mincho"/>
                <w:color w:val="000000"/>
                <w:szCs w:val="22"/>
              </w:rPr>
            </w:pPr>
            <w:r w:rsidRPr="005B532D">
              <w:rPr>
                <w:rFonts w:eastAsia="MS Mincho"/>
                <w:b/>
                <w:color w:val="000000"/>
                <w:szCs w:val="22"/>
              </w:rPr>
              <w:t>Bendrasis atsako dažnis</w:t>
            </w:r>
          </w:p>
        </w:tc>
      </w:tr>
      <w:tr w:rsidR="00CD086B" w:rsidRPr="005B532D" w14:paraId="59AEC9B0" w14:textId="77777777" w:rsidTr="00C91F85">
        <w:tc>
          <w:tcPr>
            <w:tcW w:w="2400" w:type="pct"/>
            <w:tcBorders>
              <w:top w:val="single" w:sz="4" w:space="0" w:color="auto"/>
              <w:bottom w:val="single" w:sz="4" w:space="0" w:color="auto"/>
              <w:right w:val="single" w:sz="4" w:space="0" w:color="auto"/>
            </w:tcBorders>
            <w:shd w:val="clear" w:color="auto" w:fill="auto"/>
          </w:tcPr>
          <w:p w14:paraId="6EF2E8B0" w14:textId="5C7D7832" w:rsidR="00F21A87" w:rsidRPr="005B532D" w:rsidRDefault="00923F43" w:rsidP="00BF4B50">
            <w:pPr>
              <w:keepNext/>
              <w:keepLines/>
              <w:tabs>
                <w:tab w:val="left" w:pos="284"/>
              </w:tabs>
              <w:ind w:left="284"/>
              <w:rPr>
                <w:rFonts w:eastAsia="MS Mincho"/>
                <w:color w:val="000000"/>
                <w:szCs w:val="22"/>
              </w:rPr>
            </w:pPr>
            <w:r w:rsidRPr="005B532D">
              <w:rPr>
                <w:rFonts w:eastAsia="MS Mincho"/>
                <w:color w:val="000000"/>
                <w:szCs w:val="22"/>
              </w:rPr>
              <w:t>Pacientai, kuriems nustatytas VA arba DA</w:t>
            </w:r>
            <w:r w:rsidR="0077004A" w:rsidRPr="005B532D">
              <w:rPr>
                <w:rFonts w:eastAsia="MS Mincho"/>
                <w:color w:val="000000"/>
                <w:szCs w:val="22"/>
              </w:rPr>
              <w:t>, n (%)</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77D5A1D8" w14:textId="6B2071F7" w:rsidR="00F21A87" w:rsidRPr="005B532D" w:rsidRDefault="0077004A" w:rsidP="00BF4B50">
            <w:pPr>
              <w:keepNext/>
              <w:keepLines/>
              <w:tabs>
                <w:tab w:val="left" w:pos="284"/>
              </w:tabs>
              <w:jc w:val="center"/>
              <w:rPr>
                <w:rFonts w:eastAsia="MS Mincho"/>
                <w:color w:val="000000"/>
                <w:szCs w:val="22"/>
              </w:rPr>
            </w:pPr>
            <w:r w:rsidRPr="005B532D">
              <w:t>54 (50</w:t>
            </w:r>
            <w:r w:rsidR="001E75A3" w:rsidRPr="005B532D">
              <w:t>,</w:t>
            </w:r>
            <w:r w:rsidRPr="005B532D">
              <w:t>0)</w:t>
            </w:r>
          </w:p>
        </w:tc>
      </w:tr>
      <w:tr w:rsidR="00CD086B" w:rsidRPr="005B532D" w14:paraId="27B51F30" w14:textId="77777777" w:rsidTr="00C91F85">
        <w:tc>
          <w:tcPr>
            <w:tcW w:w="2400" w:type="pct"/>
            <w:tcBorders>
              <w:top w:val="single" w:sz="4" w:space="0" w:color="auto"/>
              <w:right w:val="single" w:sz="4" w:space="0" w:color="auto"/>
            </w:tcBorders>
            <w:shd w:val="clear" w:color="auto" w:fill="auto"/>
          </w:tcPr>
          <w:p w14:paraId="217C4646" w14:textId="7B8C9842" w:rsidR="00F21A87" w:rsidRPr="005B532D" w:rsidRDefault="00C46B34" w:rsidP="00BF4B50">
            <w:pPr>
              <w:keepNext/>
              <w:keepLines/>
              <w:widowControl w:val="0"/>
              <w:tabs>
                <w:tab w:val="left" w:pos="284"/>
              </w:tabs>
              <w:ind w:left="284"/>
              <w:rPr>
                <w:rFonts w:eastAsia="MS Mincho"/>
                <w:color w:val="000000"/>
                <w:szCs w:val="22"/>
              </w:rPr>
            </w:pPr>
            <w:r w:rsidRPr="005B532D">
              <w:rPr>
                <w:rFonts w:eastAsia="MS Mincho"/>
                <w:color w:val="000000"/>
                <w:szCs w:val="22"/>
              </w:rPr>
              <w:t>95 % PI</w:t>
            </w:r>
          </w:p>
        </w:tc>
        <w:tc>
          <w:tcPr>
            <w:tcW w:w="2600" w:type="pct"/>
            <w:tcBorders>
              <w:top w:val="single" w:sz="4" w:space="0" w:color="auto"/>
              <w:left w:val="single" w:sz="4" w:space="0" w:color="auto"/>
              <w:right w:val="single" w:sz="4" w:space="0" w:color="auto"/>
            </w:tcBorders>
            <w:shd w:val="clear" w:color="auto" w:fill="auto"/>
          </w:tcPr>
          <w:p w14:paraId="37A09D08" w14:textId="1872C888" w:rsidR="00F21A87" w:rsidRPr="005B532D" w:rsidRDefault="0077004A" w:rsidP="00BF4B50">
            <w:pPr>
              <w:keepNext/>
              <w:keepLines/>
              <w:widowControl w:val="0"/>
              <w:tabs>
                <w:tab w:val="left" w:pos="284"/>
              </w:tabs>
              <w:jc w:val="center"/>
              <w:rPr>
                <w:rFonts w:eastAsia="MS Mincho"/>
                <w:color w:val="000000"/>
                <w:szCs w:val="22"/>
              </w:rPr>
            </w:pPr>
            <w:r w:rsidRPr="005B532D">
              <w:t>[40</w:t>
            </w:r>
            <w:r w:rsidR="001E75A3" w:rsidRPr="005B532D">
              <w:t>,</w:t>
            </w:r>
            <w:r w:rsidRPr="005B532D">
              <w:t>22</w:t>
            </w:r>
            <w:r w:rsidR="001E75A3" w:rsidRPr="005B532D">
              <w:t>;</w:t>
            </w:r>
            <w:r w:rsidRPr="005B532D">
              <w:t xml:space="preserve"> 59</w:t>
            </w:r>
            <w:r w:rsidR="001E75A3" w:rsidRPr="005B532D">
              <w:t>,</w:t>
            </w:r>
            <w:r w:rsidRPr="005B532D">
              <w:t>78]</w:t>
            </w:r>
          </w:p>
        </w:tc>
      </w:tr>
      <w:tr w:rsidR="00CD086B" w:rsidRPr="005B532D" w14:paraId="6F39C10F"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A7A41C3" w14:textId="1B7FA044" w:rsidR="00F21A87" w:rsidRPr="005B532D" w:rsidRDefault="00923F43" w:rsidP="00BF4B50">
            <w:pPr>
              <w:keepNext/>
              <w:keepLines/>
              <w:tabs>
                <w:tab w:val="left" w:pos="284"/>
              </w:tabs>
              <w:rPr>
                <w:rFonts w:eastAsia="MS Mincho"/>
                <w:color w:val="000000"/>
                <w:szCs w:val="22"/>
                <w:vertAlign w:val="superscript"/>
              </w:rPr>
            </w:pPr>
            <w:r w:rsidRPr="005B532D">
              <w:rPr>
                <w:rFonts w:eastAsia="MS Mincho"/>
                <w:b/>
                <w:color w:val="000000"/>
                <w:szCs w:val="22"/>
              </w:rPr>
              <w:t>Visiško atsako trukmė</w:t>
            </w:r>
            <w:r w:rsidR="0077004A" w:rsidRPr="005B532D">
              <w:rPr>
                <w:rFonts w:eastAsia="MS Mincho"/>
                <w:b/>
                <w:color w:val="000000"/>
                <w:szCs w:val="22"/>
                <w:vertAlign w:val="superscript"/>
              </w:rPr>
              <w:t>1</w:t>
            </w:r>
          </w:p>
        </w:tc>
      </w:tr>
      <w:tr w:rsidR="00CD086B" w:rsidRPr="005B532D" w14:paraId="052608C9"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15B059E2" w14:textId="28630939" w:rsidR="00F21A87" w:rsidRPr="005B532D" w:rsidRDefault="00923F43" w:rsidP="00BF4B50">
            <w:pPr>
              <w:keepNext/>
              <w:keepLines/>
              <w:tabs>
                <w:tab w:val="left" w:pos="284"/>
              </w:tabs>
              <w:ind w:left="284"/>
              <w:rPr>
                <w:rFonts w:eastAsia="MS Mincho"/>
                <w:color w:val="000000"/>
                <w:szCs w:val="22"/>
              </w:rPr>
            </w:pPr>
            <w:r w:rsidRPr="005B532D">
              <w:rPr>
                <w:rFonts w:eastAsia="MS Mincho"/>
                <w:color w:val="000000"/>
                <w:szCs w:val="22"/>
              </w:rPr>
              <w:t>AT mediana</w:t>
            </w:r>
            <w:r w:rsidR="0077004A" w:rsidRPr="005B532D">
              <w:rPr>
                <w:rFonts w:eastAsia="MS Mincho"/>
                <w:color w:val="000000"/>
                <w:szCs w:val="22"/>
              </w:rPr>
              <w:t>, m</w:t>
            </w:r>
            <w:r w:rsidRPr="005B532D">
              <w:rPr>
                <w:rFonts w:eastAsia="MS Mincho"/>
                <w:color w:val="000000"/>
                <w:szCs w:val="22"/>
              </w:rPr>
              <w:t>ėnesiais</w:t>
            </w:r>
            <w:r w:rsidR="0077004A" w:rsidRPr="005B532D">
              <w:rPr>
                <w:rFonts w:eastAsia="MS Mincho"/>
                <w:color w:val="000000"/>
                <w:szCs w:val="22"/>
              </w:rPr>
              <w:t xml:space="preserve"> [</w:t>
            </w:r>
            <w:r w:rsidR="00C46B34" w:rsidRPr="005B532D">
              <w:rPr>
                <w:rFonts w:eastAsia="MS Mincho"/>
                <w:color w:val="000000"/>
                <w:szCs w:val="22"/>
              </w:rPr>
              <w:t>95 % PI</w:t>
            </w:r>
            <w:r w:rsidR="0077004A" w:rsidRPr="005B532D">
              <w:rPr>
                <w:rFonts w:eastAsia="MS Mincho"/>
                <w:color w:val="000000"/>
                <w:szCs w:val="22"/>
              </w:rPr>
              <w:t>]</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2974E947" w14:textId="23FDAFF0" w:rsidR="00F21A87" w:rsidRPr="005B532D" w:rsidRDefault="007E2CA2" w:rsidP="00BF4B50">
            <w:pPr>
              <w:keepNext/>
              <w:keepLines/>
              <w:tabs>
                <w:tab w:val="left" w:pos="284"/>
              </w:tabs>
              <w:jc w:val="center"/>
              <w:rPr>
                <w:rFonts w:eastAsia="MS Mincho"/>
                <w:color w:val="000000"/>
                <w:szCs w:val="22"/>
              </w:rPr>
            </w:pPr>
            <w:r w:rsidRPr="005B532D">
              <w:t xml:space="preserve">NĮ </w:t>
            </w:r>
            <w:r w:rsidR="0077004A" w:rsidRPr="005B532D">
              <w:t>[18</w:t>
            </w:r>
            <w:r w:rsidR="001E75A3" w:rsidRPr="005B532D">
              <w:t>,</w:t>
            </w:r>
            <w:r w:rsidR="0077004A" w:rsidRPr="005B532D">
              <w:t>4</w:t>
            </w:r>
            <w:r w:rsidR="001E75A3" w:rsidRPr="005B532D">
              <w:t>;</w:t>
            </w:r>
            <w:r w:rsidR="0077004A" w:rsidRPr="005B532D">
              <w:t xml:space="preserve"> N</w:t>
            </w:r>
            <w:r w:rsidRPr="005B532D">
              <w:t>Į</w:t>
            </w:r>
            <w:r w:rsidR="0077004A" w:rsidRPr="005B532D">
              <w:t>]</w:t>
            </w:r>
          </w:p>
        </w:tc>
      </w:tr>
      <w:tr w:rsidR="00CD086B" w:rsidRPr="005B532D" w14:paraId="6CA862CF"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1F2BBF25" w14:textId="50D4E62E" w:rsidR="00F21A87" w:rsidRPr="005B532D" w:rsidRDefault="00482CEF" w:rsidP="00BF4B50">
            <w:pPr>
              <w:keepNext/>
              <w:keepLines/>
              <w:tabs>
                <w:tab w:val="left" w:pos="284"/>
              </w:tabs>
              <w:ind w:left="284"/>
              <w:rPr>
                <w:rFonts w:eastAsia="MS Mincho"/>
                <w:color w:val="000000"/>
                <w:szCs w:val="22"/>
              </w:rPr>
            </w:pPr>
            <w:r w:rsidRPr="005B532D">
              <w:rPr>
                <w:rFonts w:eastAsia="MS Mincho"/>
                <w:color w:val="000000"/>
                <w:szCs w:val="22"/>
              </w:rPr>
              <w:t>Intervalas</w:t>
            </w:r>
            <w:r w:rsidR="0077004A" w:rsidRPr="005B532D">
              <w:rPr>
                <w:rFonts w:eastAsia="MS Mincho"/>
                <w:color w:val="000000"/>
                <w:szCs w:val="22"/>
              </w:rPr>
              <w:t xml:space="preserve">, </w:t>
            </w:r>
            <w:r w:rsidR="00923F43" w:rsidRPr="005B532D">
              <w:rPr>
                <w:rFonts w:eastAsia="MS Mincho"/>
                <w:color w:val="000000"/>
                <w:szCs w:val="22"/>
              </w:rPr>
              <w:t>mėnesiais</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6C50A3CA" w14:textId="157329D9" w:rsidR="00F21A87" w:rsidRPr="005B532D" w:rsidRDefault="0077004A" w:rsidP="00BF4B50">
            <w:pPr>
              <w:keepNext/>
              <w:keepLines/>
              <w:tabs>
                <w:tab w:val="left" w:pos="284"/>
              </w:tabs>
              <w:jc w:val="center"/>
              <w:rPr>
                <w:rFonts w:eastAsia="MS Mincho"/>
                <w:color w:val="000000"/>
                <w:szCs w:val="22"/>
                <w:vertAlign w:val="superscript"/>
              </w:rPr>
            </w:pPr>
            <w:r w:rsidRPr="005B532D">
              <w:t>0</w:t>
            </w:r>
            <w:r w:rsidRPr="005B532D">
              <w:rPr>
                <w:vertAlign w:val="superscript"/>
              </w:rPr>
              <w:t>2</w:t>
            </w:r>
            <w:r w:rsidRPr="005B532D">
              <w:sym w:font="Symbol" w:char="F02D"/>
            </w:r>
            <w:r w:rsidRPr="005B532D">
              <w:t>20</w:t>
            </w:r>
            <w:r w:rsidRPr="005B532D">
              <w:rPr>
                <w:vertAlign w:val="superscript"/>
              </w:rPr>
              <w:t>2</w:t>
            </w:r>
          </w:p>
        </w:tc>
      </w:tr>
      <w:tr w:rsidR="00CD086B" w:rsidRPr="005B532D" w14:paraId="4E2C5E8A"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12E384BB" w14:textId="138FA396" w:rsidR="00F21A87" w:rsidRPr="005B532D" w:rsidRDefault="0077004A" w:rsidP="00BF4B50">
            <w:pPr>
              <w:keepNext/>
              <w:keepLines/>
              <w:tabs>
                <w:tab w:val="left" w:pos="284"/>
              </w:tabs>
              <w:ind w:left="284"/>
              <w:rPr>
                <w:rFonts w:eastAsia="MS Mincho"/>
                <w:color w:val="000000"/>
                <w:szCs w:val="22"/>
              </w:rPr>
            </w:pPr>
            <w:r w:rsidRPr="005B532D">
              <w:rPr>
                <w:rFonts w:eastAsia="MS Mincho"/>
                <w:color w:val="000000"/>
                <w:szCs w:val="22"/>
              </w:rPr>
              <w:t>12</w:t>
            </w:r>
            <w:r w:rsidR="0095390F" w:rsidRPr="005B532D">
              <w:rPr>
                <w:rFonts w:eastAsia="MS Mincho"/>
                <w:color w:val="000000"/>
                <w:szCs w:val="22"/>
              </w:rPr>
              <w:t> mėnesių trukmės</w:t>
            </w:r>
            <w:r w:rsidRPr="005B532D">
              <w:rPr>
                <w:rFonts w:eastAsia="MS Mincho"/>
                <w:color w:val="000000"/>
                <w:szCs w:val="22"/>
              </w:rPr>
              <w:t xml:space="preserve"> </w:t>
            </w:r>
            <w:r w:rsidR="00923F43" w:rsidRPr="005B532D">
              <w:rPr>
                <w:rFonts w:eastAsia="MS Mincho"/>
                <w:color w:val="000000"/>
                <w:szCs w:val="22"/>
              </w:rPr>
              <w:t>VAT</w:t>
            </w:r>
            <w:r w:rsidRPr="005B532D">
              <w:rPr>
                <w:rFonts w:eastAsia="MS Mincho"/>
                <w:color w:val="000000"/>
                <w:szCs w:val="22"/>
              </w:rPr>
              <w:t>, % [</w:t>
            </w:r>
            <w:r w:rsidR="00C46B34" w:rsidRPr="005B532D">
              <w:rPr>
                <w:rFonts w:eastAsia="MS Mincho"/>
                <w:color w:val="000000"/>
                <w:szCs w:val="22"/>
              </w:rPr>
              <w:t>95 % PI</w:t>
            </w:r>
            <w:r w:rsidRPr="005B532D">
              <w:rPr>
                <w:rFonts w:eastAsia="MS Mincho"/>
                <w:color w:val="000000"/>
                <w:szCs w:val="22"/>
              </w:rPr>
              <w:t>]</w:t>
            </w:r>
            <w:r w:rsidRPr="005B532D">
              <w:rPr>
                <w:rFonts w:eastAsia="MS Mincho"/>
                <w:color w:val="000000"/>
                <w:szCs w:val="22"/>
                <w:vertAlign w:val="superscript"/>
              </w:rPr>
              <w:t>3</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3D67B235" w14:textId="4EF3BE41" w:rsidR="00F21A87" w:rsidRPr="005B532D" w:rsidRDefault="0077004A" w:rsidP="00BF4B50">
            <w:pPr>
              <w:keepNext/>
              <w:keepLines/>
              <w:tabs>
                <w:tab w:val="left" w:pos="284"/>
              </w:tabs>
              <w:jc w:val="center"/>
            </w:pPr>
            <w:r w:rsidRPr="005B532D">
              <w:t>74</w:t>
            </w:r>
            <w:r w:rsidR="001E75A3" w:rsidRPr="005B532D">
              <w:t>,</w:t>
            </w:r>
            <w:r w:rsidRPr="005B532D">
              <w:t>6 [59</w:t>
            </w:r>
            <w:r w:rsidR="001E75A3" w:rsidRPr="005B532D">
              <w:t>,</w:t>
            </w:r>
            <w:r w:rsidRPr="005B532D">
              <w:t>19</w:t>
            </w:r>
            <w:r w:rsidR="001E75A3" w:rsidRPr="005B532D">
              <w:t>;</w:t>
            </w:r>
            <w:r w:rsidRPr="005B532D">
              <w:t xml:space="preserve"> 89</w:t>
            </w:r>
            <w:r w:rsidR="001E75A3" w:rsidRPr="005B532D">
              <w:t>,</w:t>
            </w:r>
            <w:r w:rsidRPr="005B532D">
              <w:t>93]</w:t>
            </w:r>
          </w:p>
        </w:tc>
      </w:tr>
      <w:tr w:rsidR="00CD086B" w:rsidRPr="005B532D" w14:paraId="354CB3A1"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733B252" w14:textId="07A9DE35" w:rsidR="00F21A87" w:rsidRPr="005B532D" w:rsidRDefault="00923F43" w:rsidP="00BF4B50">
            <w:pPr>
              <w:keepNext/>
              <w:keepLines/>
              <w:tabs>
                <w:tab w:val="left" w:pos="284"/>
              </w:tabs>
              <w:rPr>
                <w:rFonts w:eastAsia="MS Mincho"/>
                <w:color w:val="000000"/>
                <w:szCs w:val="22"/>
                <w:vertAlign w:val="superscript"/>
              </w:rPr>
            </w:pPr>
            <w:r w:rsidRPr="005B532D">
              <w:rPr>
                <w:rFonts w:eastAsia="MS Mincho"/>
                <w:b/>
                <w:color w:val="000000"/>
                <w:szCs w:val="22"/>
              </w:rPr>
              <w:t>Atsako trukmė</w:t>
            </w:r>
            <w:r w:rsidR="0077004A" w:rsidRPr="005B532D">
              <w:rPr>
                <w:rFonts w:eastAsia="MS Mincho"/>
                <w:b/>
                <w:color w:val="000000"/>
                <w:szCs w:val="22"/>
                <w:vertAlign w:val="superscript"/>
              </w:rPr>
              <w:t>4</w:t>
            </w:r>
          </w:p>
        </w:tc>
      </w:tr>
      <w:tr w:rsidR="00CD086B" w:rsidRPr="005B532D" w14:paraId="70955162"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5A93F809" w14:textId="50832483" w:rsidR="00F21A87" w:rsidRPr="005B532D" w:rsidRDefault="00923F43" w:rsidP="00BF4B50">
            <w:pPr>
              <w:keepNext/>
              <w:keepLines/>
              <w:tabs>
                <w:tab w:val="left" w:pos="284"/>
              </w:tabs>
              <w:ind w:left="284"/>
              <w:rPr>
                <w:rFonts w:eastAsia="MS Mincho"/>
                <w:color w:val="000000"/>
                <w:szCs w:val="22"/>
              </w:rPr>
            </w:pPr>
            <w:r w:rsidRPr="005B532D">
              <w:rPr>
                <w:rFonts w:eastAsia="MS Mincho"/>
                <w:color w:val="000000"/>
                <w:szCs w:val="22"/>
              </w:rPr>
              <w:t>Trukmės mediana</w:t>
            </w:r>
            <w:r w:rsidR="0077004A" w:rsidRPr="005B532D">
              <w:rPr>
                <w:rFonts w:eastAsia="MS Mincho"/>
                <w:color w:val="000000"/>
                <w:szCs w:val="22"/>
              </w:rPr>
              <w:t xml:space="preserve">, </w:t>
            </w:r>
            <w:r w:rsidRPr="005B532D">
              <w:rPr>
                <w:rFonts w:eastAsia="MS Mincho"/>
                <w:color w:val="000000"/>
                <w:szCs w:val="22"/>
              </w:rPr>
              <w:t xml:space="preserve">mėnesiais </w:t>
            </w:r>
            <w:r w:rsidR="0077004A" w:rsidRPr="005B532D">
              <w:rPr>
                <w:rFonts w:eastAsia="MS Mincho"/>
                <w:color w:val="000000"/>
                <w:szCs w:val="22"/>
              </w:rPr>
              <w:t>[</w:t>
            </w:r>
            <w:r w:rsidR="00C46B34" w:rsidRPr="005B532D">
              <w:rPr>
                <w:rFonts w:eastAsia="MS Mincho"/>
                <w:color w:val="000000"/>
                <w:szCs w:val="22"/>
              </w:rPr>
              <w:t>95 % PI</w:t>
            </w:r>
            <w:r w:rsidR="0077004A" w:rsidRPr="005B532D">
              <w:rPr>
                <w:rFonts w:eastAsia="MS Mincho"/>
                <w:color w:val="000000"/>
                <w:szCs w:val="22"/>
              </w:rPr>
              <w:t>]</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799F5538" w14:textId="6E91AB7C" w:rsidR="00F21A87" w:rsidRPr="005B532D" w:rsidRDefault="0077004A" w:rsidP="00BF4B50">
            <w:pPr>
              <w:keepNext/>
              <w:keepLines/>
              <w:tabs>
                <w:tab w:val="left" w:pos="284"/>
              </w:tabs>
              <w:jc w:val="center"/>
              <w:rPr>
                <w:rFonts w:eastAsia="MS Mincho"/>
                <w:color w:val="000000"/>
                <w:szCs w:val="22"/>
              </w:rPr>
            </w:pPr>
            <w:r w:rsidRPr="005B532D">
              <w:t>14</w:t>
            </w:r>
            <w:r w:rsidR="001E75A3" w:rsidRPr="005B532D">
              <w:t>,</w:t>
            </w:r>
            <w:r w:rsidRPr="005B532D">
              <w:t>4 [8</w:t>
            </w:r>
            <w:r w:rsidR="001E75A3" w:rsidRPr="005B532D">
              <w:t>,</w:t>
            </w:r>
            <w:r w:rsidRPr="005B532D">
              <w:t>6</w:t>
            </w:r>
            <w:r w:rsidR="001E75A3" w:rsidRPr="005B532D">
              <w:t>;</w:t>
            </w:r>
            <w:r w:rsidRPr="005B532D">
              <w:t xml:space="preserve"> </w:t>
            </w:r>
            <w:r w:rsidR="007E2CA2" w:rsidRPr="005B532D">
              <w:t>NĮ</w:t>
            </w:r>
            <w:r w:rsidRPr="005B532D">
              <w:t>]</w:t>
            </w:r>
          </w:p>
        </w:tc>
      </w:tr>
      <w:tr w:rsidR="00CD086B" w:rsidRPr="005B532D" w14:paraId="0133C123"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2B60092D" w14:textId="05421B8E" w:rsidR="00F21A87" w:rsidRPr="005B532D" w:rsidRDefault="00482CEF" w:rsidP="00BF4B50">
            <w:pPr>
              <w:keepNext/>
              <w:keepLines/>
              <w:tabs>
                <w:tab w:val="left" w:pos="284"/>
              </w:tabs>
              <w:ind w:left="284"/>
              <w:rPr>
                <w:rFonts w:eastAsia="MS Mincho"/>
                <w:color w:val="000000"/>
                <w:szCs w:val="22"/>
              </w:rPr>
            </w:pPr>
            <w:r w:rsidRPr="005B532D">
              <w:rPr>
                <w:rFonts w:eastAsia="MS Mincho"/>
                <w:color w:val="000000"/>
                <w:szCs w:val="22"/>
              </w:rPr>
              <w:t>Intervalas</w:t>
            </w:r>
            <w:r w:rsidR="0077004A" w:rsidRPr="005B532D">
              <w:rPr>
                <w:rFonts w:eastAsia="MS Mincho"/>
                <w:color w:val="000000"/>
                <w:szCs w:val="22"/>
              </w:rPr>
              <w:t xml:space="preserve">, </w:t>
            </w:r>
            <w:r w:rsidR="00923F43" w:rsidRPr="005B532D">
              <w:rPr>
                <w:rFonts w:eastAsia="MS Mincho"/>
                <w:color w:val="000000"/>
                <w:szCs w:val="22"/>
              </w:rPr>
              <w:t>mėnesiais</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1E4CBE78" w14:textId="2654FC8D" w:rsidR="00F21A87" w:rsidRPr="005B532D" w:rsidRDefault="0077004A" w:rsidP="00BF4B50">
            <w:pPr>
              <w:keepNext/>
              <w:keepLines/>
              <w:tabs>
                <w:tab w:val="left" w:pos="284"/>
              </w:tabs>
              <w:jc w:val="center"/>
              <w:rPr>
                <w:rFonts w:eastAsia="MS Mincho"/>
                <w:color w:val="000000"/>
                <w:szCs w:val="22"/>
                <w:vertAlign w:val="superscript"/>
              </w:rPr>
            </w:pPr>
            <w:r w:rsidRPr="005B532D">
              <w:t>0</w:t>
            </w:r>
            <w:r w:rsidRPr="005B532D">
              <w:rPr>
                <w:vertAlign w:val="superscript"/>
              </w:rPr>
              <w:t>2</w:t>
            </w:r>
            <w:r w:rsidRPr="005B532D">
              <w:sym w:font="Symbol" w:char="F02D"/>
            </w:r>
            <w:r w:rsidRPr="005B532D">
              <w:t>20</w:t>
            </w:r>
            <w:r w:rsidRPr="005B532D">
              <w:rPr>
                <w:vertAlign w:val="superscript"/>
              </w:rPr>
              <w:t>2</w:t>
            </w:r>
          </w:p>
        </w:tc>
      </w:tr>
      <w:tr w:rsidR="00CD086B" w:rsidRPr="005B532D" w14:paraId="07D52BE2"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13B4263" w14:textId="57791039" w:rsidR="00F21A87" w:rsidRPr="005B532D" w:rsidRDefault="0095390F" w:rsidP="00BF4B50">
            <w:pPr>
              <w:keepNext/>
              <w:keepLines/>
              <w:tabs>
                <w:tab w:val="left" w:pos="284"/>
              </w:tabs>
              <w:rPr>
                <w:rFonts w:eastAsia="MS Mincho"/>
                <w:color w:val="000000"/>
                <w:szCs w:val="22"/>
              </w:rPr>
            </w:pPr>
            <w:r w:rsidRPr="005B532D">
              <w:rPr>
                <w:rFonts w:eastAsia="MS Mincho"/>
                <w:b/>
                <w:color w:val="000000"/>
                <w:szCs w:val="22"/>
              </w:rPr>
              <w:t>Laikas iki pirmojo visiško atsako pasireiškimo</w:t>
            </w:r>
          </w:p>
        </w:tc>
      </w:tr>
      <w:tr w:rsidR="00CD086B" w:rsidRPr="005B532D" w14:paraId="092356E2"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18011EE6" w14:textId="6B6650FD" w:rsidR="00F21A87" w:rsidRPr="005B532D" w:rsidRDefault="00923F43" w:rsidP="00BF4B50">
            <w:pPr>
              <w:keepNext/>
              <w:keepLines/>
              <w:tabs>
                <w:tab w:val="left" w:pos="284"/>
              </w:tabs>
              <w:ind w:left="284"/>
              <w:rPr>
                <w:rFonts w:eastAsia="MS Mincho"/>
                <w:color w:val="000000"/>
                <w:szCs w:val="22"/>
              </w:rPr>
            </w:pPr>
            <w:r w:rsidRPr="005B532D">
              <w:rPr>
                <w:rFonts w:eastAsia="MS Mincho"/>
                <w:color w:val="000000"/>
                <w:szCs w:val="22"/>
              </w:rPr>
              <w:t>LPVAP</w:t>
            </w:r>
            <w:r w:rsidR="0095390F" w:rsidRPr="005B532D">
              <w:rPr>
                <w:rFonts w:eastAsia="MS Mincho"/>
                <w:color w:val="000000"/>
                <w:szCs w:val="22"/>
              </w:rPr>
              <w:t xml:space="preserve"> mediana</w:t>
            </w:r>
            <w:r w:rsidR="0077004A" w:rsidRPr="005B532D">
              <w:rPr>
                <w:rFonts w:eastAsia="MS Mincho"/>
                <w:color w:val="000000"/>
                <w:szCs w:val="22"/>
              </w:rPr>
              <w:t>, d</w:t>
            </w:r>
            <w:r w:rsidR="0095390F" w:rsidRPr="005B532D">
              <w:rPr>
                <w:rFonts w:eastAsia="MS Mincho"/>
                <w:color w:val="000000"/>
                <w:szCs w:val="22"/>
              </w:rPr>
              <w:t>ienomis</w:t>
            </w:r>
            <w:r w:rsidR="0077004A" w:rsidRPr="005B532D">
              <w:rPr>
                <w:rFonts w:eastAsia="MS Mincho"/>
                <w:color w:val="000000"/>
                <w:szCs w:val="22"/>
              </w:rPr>
              <w:t xml:space="preserve"> [</w:t>
            </w:r>
            <w:r w:rsidR="00C46B34" w:rsidRPr="005B532D">
              <w:rPr>
                <w:rFonts w:eastAsia="MS Mincho"/>
                <w:color w:val="000000"/>
                <w:szCs w:val="22"/>
              </w:rPr>
              <w:t>95 % PI</w:t>
            </w:r>
            <w:r w:rsidR="0077004A" w:rsidRPr="005B532D">
              <w:rPr>
                <w:rFonts w:eastAsia="MS Mincho"/>
                <w:color w:val="000000"/>
                <w:szCs w:val="22"/>
              </w:rPr>
              <w:t>]</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7E0B0DF4" w14:textId="256EF9FC" w:rsidR="00F21A87" w:rsidRPr="005B532D" w:rsidRDefault="0077004A" w:rsidP="00BF4B50">
            <w:pPr>
              <w:keepNext/>
              <w:keepLines/>
              <w:tabs>
                <w:tab w:val="left" w:pos="284"/>
              </w:tabs>
              <w:jc w:val="center"/>
              <w:rPr>
                <w:rFonts w:eastAsia="MS Mincho"/>
                <w:color w:val="000000"/>
                <w:szCs w:val="22"/>
              </w:rPr>
            </w:pPr>
            <w:r w:rsidRPr="005B532D">
              <w:t>42 [41</w:t>
            </w:r>
            <w:r w:rsidR="001E75A3" w:rsidRPr="005B532D">
              <w:t>;</w:t>
            </w:r>
            <w:r w:rsidRPr="005B532D">
              <w:t xml:space="preserve"> 47]</w:t>
            </w:r>
          </w:p>
        </w:tc>
      </w:tr>
      <w:tr w:rsidR="00CD086B" w:rsidRPr="005B532D" w14:paraId="3EBB59FE"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2BC8DEB7" w14:textId="50DC140F" w:rsidR="00F21A87" w:rsidRPr="005B532D" w:rsidRDefault="00482CEF" w:rsidP="00BF4B50">
            <w:pPr>
              <w:keepNext/>
              <w:keepLines/>
              <w:tabs>
                <w:tab w:val="left" w:pos="284"/>
              </w:tabs>
              <w:ind w:left="284"/>
              <w:rPr>
                <w:rFonts w:eastAsia="MS Mincho"/>
                <w:color w:val="000000"/>
                <w:szCs w:val="22"/>
              </w:rPr>
            </w:pPr>
            <w:r w:rsidRPr="005B532D">
              <w:rPr>
                <w:rFonts w:eastAsia="MS Mincho"/>
                <w:color w:val="000000"/>
                <w:szCs w:val="22"/>
              </w:rPr>
              <w:t>Intervalas</w:t>
            </w:r>
            <w:r w:rsidR="0077004A" w:rsidRPr="005B532D">
              <w:rPr>
                <w:rFonts w:eastAsia="MS Mincho"/>
                <w:color w:val="000000"/>
                <w:szCs w:val="22"/>
              </w:rPr>
              <w:t xml:space="preserve">, </w:t>
            </w:r>
            <w:r w:rsidR="0095390F" w:rsidRPr="005B532D">
              <w:rPr>
                <w:rFonts w:eastAsia="MS Mincho"/>
                <w:color w:val="000000"/>
                <w:szCs w:val="22"/>
              </w:rPr>
              <w:t>dienomis</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5414D850" w14:textId="77777777" w:rsidR="00F21A87" w:rsidRPr="005B532D" w:rsidRDefault="0077004A" w:rsidP="00BF4B50">
            <w:pPr>
              <w:keepNext/>
              <w:keepLines/>
              <w:tabs>
                <w:tab w:val="left" w:pos="284"/>
              </w:tabs>
              <w:jc w:val="center"/>
            </w:pPr>
            <w:r w:rsidRPr="005B532D">
              <w:t>31–308</w:t>
            </w:r>
          </w:p>
        </w:tc>
      </w:tr>
    </w:tbl>
    <w:bookmarkEnd w:id="227"/>
    <w:p w14:paraId="188C2890" w14:textId="71170E36" w:rsidR="000E6FC3" w:rsidRPr="005B532D" w:rsidRDefault="007E2CA2" w:rsidP="00BF4B50">
      <w:pPr>
        <w:keepNext/>
        <w:keepLines/>
        <w:rPr>
          <w:sz w:val="20"/>
        </w:rPr>
      </w:pPr>
      <w:r w:rsidRPr="005B532D">
        <w:rPr>
          <w:sz w:val="20"/>
          <w:szCs w:val="22"/>
        </w:rPr>
        <w:t>PI – pasikliautinasis intervalas</w:t>
      </w:r>
      <w:r w:rsidR="0077004A" w:rsidRPr="005B532D">
        <w:rPr>
          <w:sz w:val="20"/>
        </w:rPr>
        <w:t>; N</w:t>
      </w:r>
      <w:r w:rsidRPr="005B532D">
        <w:rPr>
          <w:sz w:val="20"/>
        </w:rPr>
        <w:t xml:space="preserve">Į </w:t>
      </w:r>
      <w:r w:rsidRPr="005B532D">
        <w:rPr>
          <w:sz w:val="20"/>
          <w:szCs w:val="22"/>
        </w:rPr>
        <w:t>– neįvertinamas</w:t>
      </w:r>
      <w:r w:rsidR="0077004A" w:rsidRPr="005B532D">
        <w:rPr>
          <w:sz w:val="20"/>
        </w:rPr>
        <w:t xml:space="preserve">; </w:t>
      </w:r>
      <w:r w:rsidRPr="005B532D">
        <w:rPr>
          <w:sz w:val="20"/>
        </w:rPr>
        <w:t xml:space="preserve">DA </w:t>
      </w:r>
      <w:r w:rsidRPr="005B532D">
        <w:rPr>
          <w:sz w:val="20"/>
          <w:szCs w:val="22"/>
        </w:rPr>
        <w:t>– dalinis atsakas</w:t>
      </w:r>
      <w:r w:rsidR="0077004A" w:rsidRPr="005B532D">
        <w:rPr>
          <w:sz w:val="20"/>
        </w:rPr>
        <w:t>.</w:t>
      </w:r>
    </w:p>
    <w:p w14:paraId="53FCCD2A" w14:textId="008FD57A" w:rsidR="000E6FC3" w:rsidRPr="005B532D" w:rsidRDefault="0077004A" w:rsidP="00BF4B50">
      <w:pPr>
        <w:keepNext/>
        <w:keepLines/>
        <w:rPr>
          <w:sz w:val="20"/>
        </w:rPr>
      </w:pPr>
      <w:r w:rsidRPr="005B532D">
        <w:rPr>
          <w:sz w:val="20"/>
        </w:rPr>
        <w:t>H</w:t>
      </w:r>
      <w:r w:rsidR="0095390F" w:rsidRPr="005B532D">
        <w:rPr>
          <w:sz w:val="20"/>
        </w:rPr>
        <w:t xml:space="preserve">ipotezė testuota analizuojant pagrindinę vertinamąją baigtį, t. y. </w:t>
      </w:r>
      <w:r w:rsidR="00923F43" w:rsidRPr="005B532D">
        <w:rPr>
          <w:sz w:val="20"/>
        </w:rPr>
        <w:t>NPK įvertint</w:t>
      </w:r>
      <w:r w:rsidR="0095390F" w:rsidRPr="005B532D">
        <w:rPr>
          <w:sz w:val="20"/>
        </w:rPr>
        <w:t>ą</w:t>
      </w:r>
      <w:r w:rsidR="00923F43" w:rsidRPr="005B532D">
        <w:rPr>
          <w:sz w:val="20"/>
        </w:rPr>
        <w:t xml:space="preserve"> VA dažn</w:t>
      </w:r>
      <w:r w:rsidR="0095390F" w:rsidRPr="005B532D">
        <w:rPr>
          <w:sz w:val="20"/>
        </w:rPr>
        <w:t>į</w:t>
      </w:r>
      <w:r w:rsidRPr="005B532D">
        <w:rPr>
          <w:sz w:val="20"/>
        </w:rPr>
        <w:t>.</w:t>
      </w:r>
    </w:p>
    <w:p w14:paraId="2457AE95" w14:textId="30524A06" w:rsidR="000E6FC3" w:rsidRPr="005B532D" w:rsidRDefault="0077004A" w:rsidP="00BF4B50">
      <w:pPr>
        <w:keepNext/>
        <w:keepLines/>
        <w:rPr>
          <w:color w:val="000000"/>
          <w:sz w:val="20"/>
        </w:rPr>
      </w:pPr>
      <w:r w:rsidRPr="005B532D">
        <w:rPr>
          <w:color w:val="000000"/>
          <w:sz w:val="20"/>
          <w:vertAlign w:val="superscript"/>
        </w:rPr>
        <w:t>1</w:t>
      </w:r>
      <w:r w:rsidRPr="005B532D">
        <w:rPr>
          <w:color w:val="000000"/>
          <w:sz w:val="20"/>
        </w:rPr>
        <w:t xml:space="preserve"> </w:t>
      </w:r>
      <w:r w:rsidR="00923F43" w:rsidRPr="005B532D">
        <w:rPr>
          <w:color w:val="000000"/>
          <w:sz w:val="20"/>
        </w:rPr>
        <w:t>VAT</w:t>
      </w:r>
      <w:r w:rsidRPr="005B532D">
        <w:rPr>
          <w:color w:val="000000"/>
          <w:sz w:val="20"/>
        </w:rPr>
        <w:t xml:space="preserve"> </w:t>
      </w:r>
      <w:r w:rsidR="0095390F" w:rsidRPr="005B532D">
        <w:rPr>
          <w:color w:val="000000"/>
          <w:sz w:val="20"/>
        </w:rPr>
        <w:t>apibrėžiama kaip laikas nuo pirmojo visiško atsako nustatymo datos iki ligos progresavimo ar mirties dėl bet kurios priežasties</w:t>
      </w:r>
      <w:r w:rsidRPr="005B532D">
        <w:rPr>
          <w:color w:val="000000"/>
          <w:sz w:val="20"/>
        </w:rPr>
        <w:t>.</w:t>
      </w:r>
    </w:p>
    <w:p w14:paraId="52D15A4D" w14:textId="254EF314" w:rsidR="000E6FC3" w:rsidRPr="005B532D" w:rsidRDefault="0077004A" w:rsidP="00BF4B50">
      <w:pPr>
        <w:keepNext/>
        <w:keepLines/>
        <w:rPr>
          <w:color w:val="000000"/>
          <w:sz w:val="20"/>
        </w:rPr>
      </w:pPr>
      <w:r w:rsidRPr="005B532D">
        <w:rPr>
          <w:color w:val="000000"/>
          <w:sz w:val="20"/>
          <w:vertAlign w:val="superscript"/>
        </w:rPr>
        <w:t>2</w:t>
      </w:r>
      <w:r w:rsidRPr="005B532D">
        <w:rPr>
          <w:color w:val="000000"/>
          <w:sz w:val="20"/>
        </w:rPr>
        <w:t xml:space="preserve"> </w:t>
      </w:r>
      <w:r w:rsidR="0095390F" w:rsidRPr="005B532D">
        <w:rPr>
          <w:color w:val="000000"/>
          <w:sz w:val="20"/>
        </w:rPr>
        <w:t>Koreguoti stebėjimo duomenys</w:t>
      </w:r>
      <w:r w:rsidRPr="005B532D">
        <w:rPr>
          <w:color w:val="000000"/>
          <w:sz w:val="20"/>
        </w:rPr>
        <w:t>.</w:t>
      </w:r>
    </w:p>
    <w:p w14:paraId="44822373" w14:textId="6B8B2D47" w:rsidR="000E6FC3" w:rsidRPr="005B532D" w:rsidRDefault="0077004A" w:rsidP="00BF4B50">
      <w:pPr>
        <w:keepNext/>
        <w:keepLines/>
        <w:rPr>
          <w:color w:val="000000"/>
          <w:sz w:val="20"/>
        </w:rPr>
      </w:pPr>
      <w:r w:rsidRPr="005B532D">
        <w:rPr>
          <w:color w:val="000000"/>
          <w:sz w:val="20"/>
          <w:vertAlign w:val="superscript"/>
        </w:rPr>
        <w:t>3</w:t>
      </w:r>
      <w:r w:rsidRPr="005B532D">
        <w:rPr>
          <w:color w:val="000000"/>
          <w:sz w:val="20"/>
        </w:rPr>
        <w:t xml:space="preserve"> </w:t>
      </w:r>
      <w:r w:rsidR="0095390F" w:rsidRPr="005B532D">
        <w:rPr>
          <w:color w:val="000000"/>
          <w:sz w:val="20"/>
        </w:rPr>
        <w:t>Dažniai be reiškinio pasireiškimo pagrįsti</w:t>
      </w:r>
      <w:r w:rsidRPr="005B532D">
        <w:rPr>
          <w:color w:val="000000"/>
          <w:sz w:val="20"/>
        </w:rPr>
        <w:t xml:space="preserve"> </w:t>
      </w:r>
      <w:r w:rsidRPr="005B532D">
        <w:rPr>
          <w:i/>
          <w:color w:val="000000"/>
          <w:sz w:val="20"/>
        </w:rPr>
        <w:t>Kaplan</w:t>
      </w:r>
      <w:r w:rsidRPr="005B532D">
        <w:rPr>
          <w:i/>
          <w:color w:val="000000"/>
          <w:sz w:val="20"/>
        </w:rPr>
        <w:noBreakHyphen/>
        <w:t>Meier</w:t>
      </w:r>
      <w:r w:rsidRPr="005B532D">
        <w:rPr>
          <w:color w:val="000000"/>
          <w:sz w:val="20"/>
        </w:rPr>
        <w:t xml:space="preserve"> </w:t>
      </w:r>
      <w:r w:rsidR="0095390F" w:rsidRPr="005B532D">
        <w:rPr>
          <w:color w:val="000000"/>
          <w:sz w:val="20"/>
        </w:rPr>
        <w:t>skaičiavimais</w:t>
      </w:r>
      <w:r w:rsidRPr="005B532D">
        <w:rPr>
          <w:color w:val="000000"/>
          <w:sz w:val="20"/>
        </w:rPr>
        <w:t>.</w:t>
      </w:r>
    </w:p>
    <w:p w14:paraId="5FAB9037" w14:textId="28437C50" w:rsidR="00F21A87" w:rsidRPr="005B532D" w:rsidRDefault="0077004A" w:rsidP="00BF4B50">
      <w:pPr>
        <w:rPr>
          <w:sz w:val="20"/>
        </w:rPr>
      </w:pPr>
      <w:r w:rsidRPr="005B532D">
        <w:rPr>
          <w:color w:val="000000"/>
          <w:sz w:val="20"/>
          <w:vertAlign w:val="superscript"/>
        </w:rPr>
        <w:t>4</w:t>
      </w:r>
      <w:r w:rsidRPr="005B532D">
        <w:rPr>
          <w:color w:val="000000"/>
          <w:sz w:val="20"/>
        </w:rPr>
        <w:t xml:space="preserve"> </w:t>
      </w:r>
      <w:r w:rsidR="0095390F" w:rsidRPr="005B532D">
        <w:rPr>
          <w:color w:val="000000"/>
          <w:sz w:val="20"/>
        </w:rPr>
        <w:t>AT</w:t>
      </w:r>
      <w:r w:rsidRPr="005B532D">
        <w:rPr>
          <w:color w:val="000000"/>
          <w:sz w:val="20"/>
        </w:rPr>
        <w:t xml:space="preserve"> </w:t>
      </w:r>
      <w:r w:rsidR="0095390F" w:rsidRPr="005B532D">
        <w:rPr>
          <w:color w:val="000000"/>
          <w:sz w:val="20"/>
        </w:rPr>
        <w:t>apibrėžiama kaip</w:t>
      </w:r>
      <w:r w:rsidRPr="005B532D">
        <w:rPr>
          <w:color w:val="000000"/>
          <w:sz w:val="20"/>
        </w:rPr>
        <w:t xml:space="preserve"> </w:t>
      </w:r>
      <w:r w:rsidR="0095390F" w:rsidRPr="005B532D">
        <w:rPr>
          <w:color w:val="000000"/>
          <w:sz w:val="20"/>
        </w:rPr>
        <w:t>laikas nuo pirmojo atsako</w:t>
      </w:r>
      <w:r w:rsidRPr="005B532D">
        <w:rPr>
          <w:color w:val="000000"/>
          <w:sz w:val="20"/>
        </w:rPr>
        <w:t xml:space="preserve"> (</w:t>
      </w:r>
      <w:r w:rsidR="0095390F" w:rsidRPr="005B532D">
        <w:rPr>
          <w:color w:val="000000"/>
          <w:sz w:val="20"/>
        </w:rPr>
        <w:t>DA arba VA</w:t>
      </w:r>
      <w:r w:rsidRPr="005B532D">
        <w:rPr>
          <w:color w:val="000000"/>
          <w:sz w:val="20"/>
        </w:rPr>
        <w:t xml:space="preserve">) </w:t>
      </w:r>
      <w:r w:rsidR="0095390F" w:rsidRPr="005B532D">
        <w:rPr>
          <w:color w:val="000000"/>
          <w:sz w:val="20"/>
        </w:rPr>
        <w:t>nustatymo datos iki ligos progresavimo ar mirties dėl bet kurios priežasties</w:t>
      </w:r>
      <w:r w:rsidRPr="005B532D">
        <w:rPr>
          <w:color w:val="000000"/>
          <w:sz w:val="20"/>
        </w:rPr>
        <w:t>.</w:t>
      </w:r>
    </w:p>
    <w:p w14:paraId="019AB594" w14:textId="77777777" w:rsidR="000E6FC3" w:rsidRPr="005B532D" w:rsidRDefault="000E6FC3" w:rsidP="00BF4B50"/>
    <w:p w14:paraId="62521C7F" w14:textId="2DC26505" w:rsidR="00F21A87" w:rsidRPr="005B532D" w:rsidRDefault="0095390F" w:rsidP="00BF4B50">
      <w:r w:rsidRPr="005B532D">
        <w:lastRenderedPageBreak/>
        <w:t xml:space="preserve">AT rodmens stebėjimo trukmės mediana buvo </w:t>
      </w:r>
      <w:r w:rsidR="0077004A" w:rsidRPr="005B532D">
        <w:t>12</w:t>
      </w:r>
      <w:r w:rsidRPr="005B532D">
        <w:t>,</w:t>
      </w:r>
      <w:r w:rsidR="0077004A" w:rsidRPr="005B532D">
        <w:t>8</w:t>
      </w:r>
      <w:r w:rsidRPr="005B532D">
        <w:t> mėnesio</w:t>
      </w:r>
      <w:r w:rsidR="0077004A" w:rsidRPr="005B532D">
        <w:t xml:space="preserve"> (</w:t>
      </w:r>
      <w:r w:rsidR="00482CEF" w:rsidRPr="005B532D">
        <w:t>intervalas</w:t>
      </w:r>
      <w:r w:rsidR="0077004A" w:rsidRPr="005B532D">
        <w:t>: 0</w:t>
      </w:r>
      <w:r w:rsidRPr="005B532D">
        <w:noBreakHyphen/>
      </w:r>
      <w:r w:rsidR="0077004A" w:rsidRPr="005B532D">
        <w:t>20</w:t>
      </w:r>
      <w:r w:rsidRPr="005B532D">
        <w:t> </w:t>
      </w:r>
      <w:r w:rsidR="0077004A" w:rsidRPr="005B532D">
        <w:t>m</w:t>
      </w:r>
      <w:r w:rsidRPr="005B532D">
        <w:t>ėnesiai</w:t>
      </w:r>
      <w:r w:rsidR="0077004A" w:rsidRPr="005B532D">
        <w:t>).</w:t>
      </w:r>
    </w:p>
    <w:p w14:paraId="5610A93C" w14:textId="77777777" w:rsidR="009B2B21" w:rsidRPr="005B532D" w:rsidRDefault="009B2B21" w:rsidP="00BF4B50"/>
    <w:p w14:paraId="244E407B" w14:textId="77777777" w:rsidR="009B2B21" w:rsidRPr="005B532D" w:rsidRDefault="009B2B21" w:rsidP="00BF4B50">
      <w:pPr>
        <w:pStyle w:val="QRDEnBodyText"/>
        <w:keepNext/>
        <w:rPr>
          <w:i/>
          <w:iCs/>
          <w:szCs w:val="22"/>
          <w:u w:val="single"/>
        </w:rPr>
      </w:pPr>
      <w:r w:rsidRPr="005B532D">
        <w:rPr>
          <w:i/>
          <w:u w:val="single"/>
        </w:rPr>
        <w:t>Columvi derinys su gemcitabinu ir oksaliplatina</w:t>
      </w:r>
    </w:p>
    <w:p w14:paraId="690C72F1" w14:textId="77777777" w:rsidR="009B2B21" w:rsidRPr="005B532D" w:rsidRDefault="009B2B21" w:rsidP="00BF4B50">
      <w:pPr>
        <w:pStyle w:val="QRDEnBodyText"/>
        <w:keepNext/>
        <w:rPr>
          <w:i/>
          <w:iCs/>
          <w:szCs w:val="22"/>
          <w:u w:val="single"/>
        </w:rPr>
      </w:pPr>
    </w:p>
    <w:p w14:paraId="1DA2739A" w14:textId="6A6B9CD6" w:rsidR="009B2B21" w:rsidRPr="005B532D" w:rsidRDefault="009B2B21" w:rsidP="00BF4B50">
      <w:pPr>
        <w:pStyle w:val="QRDEnBodyText"/>
        <w:keepNext/>
        <w:rPr>
          <w:szCs w:val="22"/>
        </w:rPr>
      </w:pPr>
      <w:r w:rsidRPr="005B532D">
        <w:t>Columvi derinio su gemcitabinu ir oksaliplatina (Columvi+GemOx) veiksmingumas buvo vertinamas atliekant GO41944 (STARGLO)</w:t>
      </w:r>
      <w:r w:rsidR="00DA7C71" w:rsidRPr="005B532D">
        <w:t xml:space="preserve"> tyrimą</w:t>
      </w:r>
      <w:r w:rsidRPr="005B532D">
        <w:t xml:space="preserve">, kuris buvo atviras, daugiacentris, atsitiktinių imčių klinikinis tyrimas, kuriame dalyvavo 274 pacientai, sergantys recidyvavusia ar atsparia </w:t>
      </w:r>
      <w:r w:rsidR="007C679D" w:rsidRPr="005B532D">
        <w:t xml:space="preserve">kitaip neapibrėžta </w:t>
      </w:r>
      <w:r w:rsidRPr="005B532D">
        <w:t>DDBLL (</w:t>
      </w:r>
      <w:r w:rsidR="007C679D" w:rsidRPr="005B532D">
        <w:t xml:space="preserve">KN </w:t>
      </w:r>
      <w:r w:rsidRPr="005B532D">
        <w:t xml:space="preserve">DDBLL). </w:t>
      </w:r>
    </w:p>
    <w:p w14:paraId="7C398B92" w14:textId="77777777" w:rsidR="009B2B21" w:rsidRPr="005B532D" w:rsidRDefault="009B2B21" w:rsidP="00BF4B50">
      <w:pPr>
        <w:pStyle w:val="QRDEnBodyText"/>
        <w:rPr>
          <w:szCs w:val="22"/>
        </w:rPr>
      </w:pPr>
    </w:p>
    <w:p w14:paraId="46AC5BD2" w14:textId="359BF5C5" w:rsidR="009B2B21" w:rsidRPr="005B532D" w:rsidRDefault="009B2B21" w:rsidP="00BF4B50">
      <w:pPr>
        <w:pStyle w:val="QRDEnBodyText"/>
        <w:rPr>
          <w:szCs w:val="22"/>
        </w:rPr>
      </w:pPr>
      <w:bookmarkStart w:id="228" w:name="_Hlk182304523"/>
      <w:r w:rsidRPr="005B532D">
        <w:t xml:space="preserve">Tyrime dalyvavo </w:t>
      </w:r>
      <w:r w:rsidR="007C679D" w:rsidRPr="005B532D">
        <w:t xml:space="preserve">KN </w:t>
      </w:r>
      <w:r w:rsidRPr="005B532D">
        <w:t>DDBLL sergantys pacientai, kuriems anksčiau buvo taikytas tik vienas gydymo būdas ir kuriems nebuvo galima atlikti</w:t>
      </w:r>
      <w:bookmarkStart w:id="229" w:name="_Hlk183007488"/>
      <w:r w:rsidRPr="005B532D">
        <w:t xml:space="preserve"> autologinės kamieninių ląstelių transplantacijos </w:t>
      </w:r>
      <w:bookmarkEnd w:id="229"/>
      <w:r w:rsidRPr="005B532D">
        <w:t xml:space="preserve">(AKLT) arba kuriems anksčiau buvo taikyti ≥ 2 gydymo būdai. </w:t>
      </w:r>
      <w:r w:rsidR="00B26E1C" w:rsidRPr="005B532D">
        <w:t>P</w:t>
      </w:r>
      <w:r w:rsidRPr="005B532D">
        <w:t>acient</w:t>
      </w:r>
      <w:r w:rsidR="00C40B92" w:rsidRPr="005B532D">
        <w:t>ų</w:t>
      </w:r>
      <w:r w:rsidR="00B26E1C" w:rsidRPr="005B532D">
        <w:t xml:space="preserve"> </w:t>
      </w:r>
      <w:r w:rsidRPr="005B532D">
        <w:t>funkcin</w:t>
      </w:r>
      <w:r w:rsidR="00C40B92" w:rsidRPr="005B532D">
        <w:t>ė</w:t>
      </w:r>
      <w:r w:rsidRPr="005B532D">
        <w:t xml:space="preserve"> būkl</w:t>
      </w:r>
      <w:r w:rsidR="00C40B92" w:rsidRPr="005B532D">
        <w:t>ė</w:t>
      </w:r>
      <w:r w:rsidRPr="005B532D">
        <w:t xml:space="preserve"> pagal ECOG </w:t>
      </w:r>
      <w:r w:rsidR="00124FA2" w:rsidRPr="005B532D">
        <w:t xml:space="preserve">skalę </w:t>
      </w:r>
      <w:r w:rsidR="00C40B92" w:rsidRPr="005B532D">
        <w:t>turėjo būti</w:t>
      </w:r>
      <w:r w:rsidR="00C40B92" w:rsidRPr="005B532D" w:rsidDel="00DE5F24">
        <w:t xml:space="preserve"> </w:t>
      </w:r>
      <w:r w:rsidRPr="005B532D">
        <w:t>≤ 2</w:t>
      </w:r>
      <w:r w:rsidR="0049784A" w:rsidRPr="005B532D">
        <w:t> bal</w:t>
      </w:r>
      <w:r w:rsidR="00C40B92" w:rsidRPr="005B532D">
        <w:t>ų</w:t>
      </w:r>
      <w:r w:rsidRPr="005B532D">
        <w:t>, KrKl ≥ 30 ml/min., kepenų transaminazių aktyvum</w:t>
      </w:r>
      <w:r w:rsidR="00C40B92" w:rsidRPr="005B532D">
        <w:t>as</w:t>
      </w:r>
      <w:r w:rsidRPr="005B532D">
        <w:t xml:space="preserve"> ≤ 2,5 × VNR, </w:t>
      </w:r>
      <w:r w:rsidR="00C40B92" w:rsidRPr="005B532D">
        <w:t>jie turėjo nesirgti</w:t>
      </w:r>
      <w:r w:rsidR="00B26E1C" w:rsidRPr="005B532D">
        <w:t xml:space="preserve"> </w:t>
      </w:r>
      <w:r w:rsidRPr="005B532D">
        <w:t>reikšming</w:t>
      </w:r>
      <w:r w:rsidR="00C40B92" w:rsidRPr="005B532D">
        <w:t>a</w:t>
      </w:r>
      <w:r w:rsidRPr="005B532D">
        <w:t xml:space="preserve"> širdies ir kraujagyslių lig</w:t>
      </w:r>
      <w:r w:rsidR="00C40B92" w:rsidRPr="005B532D">
        <w:t>a</w:t>
      </w:r>
      <w:r w:rsidRPr="005B532D">
        <w:t xml:space="preserve"> (pvz., III ar IV klasės pagal Niujorko širdies asociacijos klasifikaciją širdies lig</w:t>
      </w:r>
      <w:r w:rsidR="00C40B92" w:rsidRPr="005B532D">
        <w:t>a</w:t>
      </w:r>
      <w:r w:rsidRPr="005B532D">
        <w:t>, miokardo infarkt</w:t>
      </w:r>
      <w:r w:rsidR="00C40B92" w:rsidRPr="005B532D">
        <w:t>u</w:t>
      </w:r>
      <w:r w:rsidRPr="005B532D">
        <w:t xml:space="preserve"> per pastaruosius 3 mėnesius, nestabili</w:t>
      </w:r>
      <w:r w:rsidR="00C40B92" w:rsidRPr="005B532D">
        <w:t>a</w:t>
      </w:r>
      <w:r w:rsidRPr="005B532D">
        <w:t xml:space="preserve"> aritmij</w:t>
      </w:r>
      <w:r w:rsidR="00C40B92" w:rsidRPr="005B532D">
        <w:t>a</w:t>
      </w:r>
      <w:r w:rsidRPr="005B532D">
        <w:t xml:space="preserve"> ar nestabili</w:t>
      </w:r>
      <w:r w:rsidR="00C40B92" w:rsidRPr="005B532D">
        <w:t>a</w:t>
      </w:r>
      <w:r w:rsidRPr="005B532D">
        <w:t xml:space="preserve"> krūtinės angin</w:t>
      </w:r>
      <w:r w:rsidR="00C40B92" w:rsidRPr="005B532D">
        <w:t>a</w:t>
      </w:r>
      <w:r w:rsidRPr="005B532D">
        <w:t xml:space="preserve">), </w:t>
      </w:r>
      <w:r w:rsidR="00C40B92" w:rsidRPr="005B532D">
        <w:t xml:space="preserve">turėjo nebūti gydymo metu </w:t>
      </w:r>
      <w:r w:rsidRPr="005B532D">
        <w:t>ar anksčiau diagnozuotos CNS limfomos ar CNS ligos, aktyvios autoimuninės ligos, dėl kurios reikėtų skirti imunosupresinį gydymą, aktyvių infekcijų (t. y. lėtin</w:t>
      </w:r>
      <w:r w:rsidR="00CF166B" w:rsidRPr="005B532D">
        <w:t>ės</w:t>
      </w:r>
      <w:r w:rsidRPr="005B532D">
        <w:t xml:space="preserve"> aktyv</w:t>
      </w:r>
      <w:r w:rsidR="00CF166B" w:rsidRPr="005B532D">
        <w:t>ios</w:t>
      </w:r>
      <w:r w:rsidRPr="005B532D">
        <w:t xml:space="preserve"> EBV</w:t>
      </w:r>
      <w:r w:rsidR="00CF166B" w:rsidRPr="005B532D">
        <w:t xml:space="preserve"> infekcijos</w:t>
      </w:r>
      <w:r w:rsidRPr="005B532D">
        <w:t xml:space="preserve">, aktyvaus hepatito B, hepatito C) ir </w:t>
      </w:r>
      <w:r w:rsidR="00C40B92" w:rsidRPr="005B532D">
        <w:t>anamnezėje</w:t>
      </w:r>
      <w:r w:rsidR="00B26E1C" w:rsidRPr="005B532D">
        <w:t xml:space="preserve"> ank</w:t>
      </w:r>
      <w:r w:rsidR="00C40B92" w:rsidRPr="005B532D">
        <w:t>s</w:t>
      </w:r>
      <w:r w:rsidR="00B26E1C" w:rsidRPr="005B532D">
        <w:t xml:space="preserve">čiau </w:t>
      </w:r>
      <w:r w:rsidR="00C40B92" w:rsidRPr="005B532D">
        <w:t>nebūti</w:t>
      </w:r>
      <w:r w:rsidR="00B26E1C" w:rsidRPr="005B532D">
        <w:t xml:space="preserve"> šių</w:t>
      </w:r>
      <w:r w:rsidRPr="005B532D">
        <w:t xml:space="preserve"> </w:t>
      </w:r>
      <w:r w:rsidR="00FD61C0" w:rsidRPr="005B532D">
        <w:t>būklių</w:t>
      </w:r>
      <w:r w:rsidRPr="005B532D">
        <w:t>: ŽIV, progresuojan</w:t>
      </w:r>
      <w:r w:rsidR="006C2463" w:rsidRPr="005B532D">
        <w:t>čios</w:t>
      </w:r>
      <w:r w:rsidRPr="005B532D">
        <w:t xml:space="preserve"> daugiažidininė</w:t>
      </w:r>
      <w:r w:rsidR="006C2463" w:rsidRPr="005B532D">
        <w:t>s</w:t>
      </w:r>
      <w:r w:rsidRPr="005B532D">
        <w:t xml:space="preserve"> leukoencefalopatij</w:t>
      </w:r>
      <w:r w:rsidR="006C2463" w:rsidRPr="005B532D">
        <w:t>os</w:t>
      </w:r>
      <w:r w:rsidRPr="005B532D">
        <w:t>, hemofagocitinė</w:t>
      </w:r>
      <w:r w:rsidR="006C2463" w:rsidRPr="005B532D">
        <w:t>s</w:t>
      </w:r>
      <w:r w:rsidRPr="005B532D">
        <w:t xml:space="preserve"> limfohistiocitozė</w:t>
      </w:r>
      <w:r w:rsidR="006C2463" w:rsidRPr="005B532D">
        <w:t>s</w:t>
      </w:r>
      <w:r w:rsidRPr="005B532D">
        <w:t>, anksčiau atlikt</w:t>
      </w:r>
      <w:r w:rsidR="00495975" w:rsidRPr="005B532D">
        <w:t>os</w:t>
      </w:r>
      <w:r w:rsidRPr="005B532D">
        <w:t xml:space="preserve"> alogeninė</w:t>
      </w:r>
      <w:r w:rsidR="00495975" w:rsidRPr="005B532D">
        <w:t>s</w:t>
      </w:r>
      <w:r w:rsidRPr="005B532D">
        <w:t xml:space="preserve"> kamieninių ląstelių transplantacij</w:t>
      </w:r>
      <w:r w:rsidR="00495975" w:rsidRPr="005B532D">
        <w:t>os</w:t>
      </w:r>
      <w:r w:rsidRPr="005B532D">
        <w:t xml:space="preserve"> arba anksčiau atlikt</w:t>
      </w:r>
      <w:r w:rsidR="00495975" w:rsidRPr="005B532D">
        <w:t>os</w:t>
      </w:r>
      <w:r w:rsidRPr="005B532D">
        <w:t xml:space="preserve"> organų transplantacij</w:t>
      </w:r>
      <w:r w:rsidR="00495975" w:rsidRPr="005B532D">
        <w:t>os</w:t>
      </w:r>
      <w:r w:rsidRPr="005B532D">
        <w:t>.</w:t>
      </w:r>
      <w:r w:rsidR="003F412C" w:rsidRPr="005B532D">
        <w:t xml:space="preserve"> </w:t>
      </w:r>
      <w:r w:rsidR="003F412C" w:rsidRPr="005B532D">
        <w:rPr>
          <w:szCs w:val="22"/>
        </w:rPr>
        <w:t>Į tyrimą nebuvo įtraukiami pacientai, kuriems nustatyta</w:t>
      </w:r>
      <w:r w:rsidR="003F412C" w:rsidRPr="005B532D">
        <w:t xml:space="preserve"> DLBLL, PTBLL, </w:t>
      </w:r>
      <w:r w:rsidR="00B26E1C" w:rsidRPr="005B532D">
        <w:t xml:space="preserve">arba ankščiau buvusi neagresyvios ligos transformacija į </w:t>
      </w:r>
      <w:r w:rsidR="003F412C" w:rsidRPr="005B532D">
        <w:t>DLBLL</w:t>
      </w:r>
      <w:r w:rsidR="00B26E1C" w:rsidRPr="005B532D">
        <w:t>.</w:t>
      </w:r>
    </w:p>
    <w:p w14:paraId="5D4B63D3" w14:textId="77777777" w:rsidR="009B2B21" w:rsidRPr="005B532D" w:rsidRDefault="009B2B21" w:rsidP="00BF4B50">
      <w:pPr>
        <w:pStyle w:val="QRDEnBodyText"/>
        <w:rPr>
          <w:szCs w:val="22"/>
        </w:rPr>
      </w:pPr>
    </w:p>
    <w:p w14:paraId="30417C01" w14:textId="0207768E" w:rsidR="009B2B21" w:rsidRPr="005B532D" w:rsidRDefault="009B2B21" w:rsidP="00BF4B50">
      <w:pPr>
        <w:pStyle w:val="QRDEnBodyText"/>
        <w:rPr>
          <w:szCs w:val="22"/>
        </w:rPr>
      </w:pPr>
      <w:r w:rsidRPr="005B532D">
        <w:t>Pacienta</w:t>
      </w:r>
      <w:r w:rsidR="00562386" w:rsidRPr="005B532D">
        <w:t>i</w:t>
      </w:r>
      <w:r w:rsidRPr="005B532D">
        <w:t xml:space="preserve">, kuriems anksčiau buvo skirtas tik vienas gydymo būdas, </w:t>
      </w:r>
      <w:r w:rsidR="00D87908" w:rsidRPr="005B532D">
        <w:t>buvo įvertin</w:t>
      </w:r>
      <w:r w:rsidR="004A2808" w:rsidRPr="005B532D">
        <w:t>ti</w:t>
      </w:r>
      <w:r w:rsidR="00D87908" w:rsidRPr="005B532D">
        <w:t xml:space="preserve"> kaip netinkami</w:t>
      </w:r>
      <w:r w:rsidRPr="005B532D">
        <w:t xml:space="preserve"> transplantacijai</w:t>
      </w:r>
      <w:r w:rsidR="00D87908" w:rsidRPr="005B532D">
        <w:t>, jeigu atitiko</w:t>
      </w:r>
      <w:r w:rsidRPr="005B532D">
        <w:t xml:space="preserve"> bent vien</w:t>
      </w:r>
      <w:r w:rsidR="00D87908" w:rsidRPr="005B532D">
        <w:t>ą</w:t>
      </w:r>
      <w:r w:rsidRPr="005B532D">
        <w:t xml:space="preserve"> iš šių kriterijų: amžius ≥ 70 metų, </w:t>
      </w:r>
      <w:r w:rsidR="00A55AF2" w:rsidRPr="005B532D">
        <w:t xml:space="preserve">funkcinė būklė pagal </w:t>
      </w:r>
      <w:r w:rsidRPr="005B532D">
        <w:t xml:space="preserve">ECOG </w:t>
      </w:r>
      <w:r w:rsidR="00A55AF2" w:rsidRPr="005B532D">
        <w:t>skalę</w:t>
      </w:r>
      <w:r w:rsidRPr="005B532D">
        <w:t> 2</w:t>
      </w:r>
      <w:r w:rsidR="00DA2C04" w:rsidRPr="005B532D">
        <w:t> balai</w:t>
      </w:r>
      <w:r w:rsidRPr="005B532D">
        <w:t xml:space="preserve">, kairiojo skilvelio išstūmimo frakcija ≤ 40 %, nepakankamas atsakas į gelbstintįjį gydymą, </w:t>
      </w:r>
      <w:r w:rsidR="00D73454" w:rsidRPr="005B532D">
        <w:t>skirtą prieš AKLT</w:t>
      </w:r>
      <w:r w:rsidRPr="005B532D">
        <w:t xml:space="preserve">, KrKl ≤ 45 ml/min., kitos gretutinės ligos ar kriterijai, dėl kurių negalima atlikti transplantacijos, remiantis vietos praktikos standartais arba tyrėjo nuomone, arba paciento atsisakymas </w:t>
      </w:r>
      <w:r w:rsidR="00D16ED7" w:rsidRPr="005B532D">
        <w:t>vartoti</w:t>
      </w:r>
      <w:r w:rsidRPr="005B532D">
        <w:t xml:space="preserve"> didelių dozių chemoterapiją ir (arba) </w:t>
      </w:r>
      <w:r w:rsidR="00D16ED7" w:rsidRPr="005B532D">
        <w:t xml:space="preserve">atlikti </w:t>
      </w:r>
      <w:r w:rsidRPr="005B532D">
        <w:t>transplantaciją.</w:t>
      </w:r>
    </w:p>
    <w:bookmarkEnd w:id="228"/>
    <w:p w14:paraId="5B3F10D9" w14:textId="77777777" w:rsidR="009B2B21" w:rsidRPr="005B532D" w:rsidRDefault="009B2B21" w:rsidP="00BF4B50">
      <w:pPr>
        <w:pStyle w:val="QRDEnBodyText"/>
        <w:rPr>
          <w:szCs w:val="22"/>
        </w:rPr>
      </w:pPr>
    </w:p>
    <w:p w14:paraId="1D76308C" w14:textId="2D84070F" w:rsidR="009B2B21" w:rsidRPr="005B532D" w:rsidRDefault="009B2B21" w:rsidP="00BF4B50">
      <w:pPr>
        <w:pStyle w:val="QRDEnBodyText"/>
        <w:rPr>
          <w:szCs w:val="22"/>
        </w:rPr>
      </w:pPr>
      <w:r w:rsidRPr="005B532D">
        <w:t>Pacientai atsitiktinių imčių būdu santykiu 2:1 buvo atrinkti vartoti Columvi+GemOx (N = 183) arba rituksimab</w:t>
      </w:r>
      <w:r w:rsidR="00491970" w:rsidRPr="005B532D">
        <w:t>o derinį</w:t>
      </w:r>
      <w:r w:rsidRPr="005B532D">
        <w:t xml:space="preserve"> su gemcitabinu ir oksaliplatina (R-GemOx; N = 91) 8 ciklus, po kurių </w:t>
      </w:r>
      <w:r w:rsidR="0027071E" w:rsidRPr="005B532D">
        <w:t>taikyti</w:t>
      </w:r>
      <w:r w:rsidRPr="005B532D">
        <w:t xml:space="preserve"> 4 papildomi Columvi monoterapijos ciklai pacientams, kurie buvo Columvi+GemOx grupėje. </w:t>
      </w:r>
      <w:r w:rsidR="0027071E" w:rsidRPr="005B532D">
        <w:t>Atsitiktinė atranka</w:t>
      </w:r>
      <w:r w:rsidRPr="005B532D">
        <w:t xml:space="preserve"> buvo stratifikuota pagal ankstesnių sisteminio DDBLL gydymo </w:t>
      </w:r>
      <w:r w:rsidR="00DC7807" w:rsidRPr="005B532D">
        <w:t>būdų</w:t>
      </w:r>
      <w:r w:rsidRPr="005B532D">
        <w:t xml:space="preserve"> skaičių (1</w:t>
      </w:r>
      <w:r w:rsidR="00627FD5" w:rsidRPr="005B532D">
        <w:t>, palyginus</w:t>
      </w:r>
      <w:r w:rsidRPr="005B532D">
        <w:t xml:space="preserve"> su ≥ 2) ir paskutinio sisteminio gydymo </w:t>
      </w:r>
      <w:r w:rsidR="0073004C" w:rsidRPr="005B532D">
        <w:t xml:space="preserve">rezultatus </w:t>
      </w:r>
      <w:r w:rsidRPr="005B532D">
        <w:t>(recidyvavusi</w:t>
      </w:r>
      <w:r w:rsidR="0073004C" w:rsidRPr="005B532D">
        <w:t>,</w:t>
      </w:r>
      <w:r w:rsidRPr="005B532D">
        <w:t xml:space="preserve"> p</w:t>
      </w:r>
      <w:r w:rsidR="00627FD5" w:rsidRPr="005B532D">
        <w:t>alyginus</w:t>
      </w:r>
      <w:r w:rsidRPr="005B532D">
        <w:t xml:space="preserve"> su atspari</w:t>
      </w:r>
      <w:r w:rsidR="00627FD5" w:rsidRPr="005B532D">
        <w:t>a</w:t>
      </w:r>
      <w:r w:rsidRPr="005B532D">
        <w:t xml:space="preserve"> gydymui</w:t>
      </w:r>
      <w:r w:rsidR="00627FD5" w:rsidRPr="005B532D">
        <w:t xml:space="preserve"> liga</w:t>
      </w:r>
      <w:r w:rsidRPr="005B532D">
        <w:t xml:space="preserve">). </w:t>
      </w:r>
    </w:p>
    <w:p w14:paraId="5A312AEC" w14:textId="77777777" w:rsidR="009B2B21" w:rsidRPr="005B532D" w:rsidRDefault="009B2B21" w:rsidP="00BF4B50">
      <w:pPr>
        <w:pStyle w:val="QRDEnBodyText"/>
        <w:rPr>
          <w:szCs w:val="22"/>
        </w:rPr>
      </w:pPr>
    </w:p>
    <w:p w14:paraId="2B488530" w14:textId="242B194A" w:rsidR="009B2B21" w:rsidRPr="005B532D" w:rsidRDefault="009B2B21" w:rsidP="00BF4B50">
      <w:pPr>
        <w:pStyle w:val="QRDEnBodyText"/>
        <w:rPr>
          <w:szCs w:val="22"/>
        </w:rPr>
      </w:pPr>
      <w:r w:rsidRPr="005B532D">
        <w:t xml:space="preserve">Columvi+GemOx grupėje pacientams buvo skirtas paruošiamasis gydymas obinutuzumabu 1-ojo ciklo 1-ąją dieną, po to </w:t>
      </w:r>
      <w:r w:rsidR="00627FD5" w:rsidRPr="005B532D">
        <w:t xml:space="preserve">skiriant </w:t>
      </w:r>
      <w:r w:rsidRPr="005B532D">
        <w:t>2,5 mg Columvi 1-ojo ciklo 8-ąją dieną, 10 mg Columvi 1-ojo ciklo 15-ąją</w:t>
      </w:r>
      <w:r w:rsidR="00627FD5" w:rsidRPr="005B532D">
        <w:t xml:space="preserve"> </w:t>
      </w:r>
      <w:r w:rsidRPr="005B532D">
        <w:t>dieną ir 30 mg Columvi 2-ojo ciklo 1-ąją dieną pagal laipsniško dozės didinimo schemą. Pacientai toliau vartojo 30 mg Columvi 3–12</w:t>
      </w:r>
      <w:r w:rsidR="002211B1" w:rsidRPr="005B532D">
        <w:noBreakHyphen/>
        <w:t xml:space="preserve">ojo </w:t>
      </w:r>
      <w:r w:rsidRPr="005B532D">
        <w:t>ciklų 1-ąją dieną. Gemcitabinas (1</w:t>
      </w:r>
      <w:r w:rsidR="0027071E" w:rsidRPr="005B532D">
        <w:t> </w:t>
      </w:r>
      <w:r w:rsidRPr="005B532D">
        <w:t>000 mg/m</w:t>
      </w:r>
      <w:r w:rsidRPr="005B532D">
        <w:rPr>
          <w:szCs w:val="22"/>
          <w:vertAlign w:val="superscript"/>
        </w:rPr>
        <w:t>2</w:t>
      </w:r>
      <w:r w:rsidRPr="005B532D">
        <w:t>) ir oksaliplatina (100 mg/m</w:t>
      </w:r>
      <w:r w:rsidRPr="005B532D">
        <w:rPr>
          <w:szCs w:val="22"/>
          <w:vertAlign w:val="superscript"/>
        </w:rPr>
        <w:t>2</w:t>
      </w:r>
      <w:r w:rsidRPr="005B532D">
        <w:t>) buvo leidžiami į veną 1-ojo ciklo 2-ąją dieną ir po to kitų ciklų 1-ąją dieną iki 8</w:t>
      </w:r>
      <w:r w:rsidR="0027071E" w:rsidRPr="005B532D">
        <w:noBreakHyphen/>
      </w:r>
      <w:r w:rsidRPr="005B532D">
        <w:t>ojo ciklo. Kiekvieno ciklo trukmė abejose grupėse buvo 21 diena. Pacientams buvo skirta vidutiniškai 11 gydymo Columvi ciklų (intervalas: nuo 1 iki 13 ciklų); 64,5 % pacientų buvo skirti 8 ar daugiau ciklų, o 44,8 % – 12 gydymo Columvi ciklų.</w:t>
      </w:r>
    </w:p>
    <w:p w14:paraId="182A5A08" w14:textId="77777777" w:rsidR="009B2B21" w:rsidRPr="005B532D" w:rsidRDefault="009B2B21" w:rsidP="00BF4B50">
      <w:pPr>
        <w:pStyle w:val="QRDEnBodyText"/>
        <w:rPr>
          <w:szCs w:val="22"/>
        </w:rPr>
      </w:pPr>
    </w:p>
    <w:p w14:paraId="2BCCA559" w14:textId="562BC243" w:rsidR="009B2B21" w:rsidRPr="005B532D" w:rsidRDefault="002211B1" w:rsidP="00BF4B50">
      <w:pPr>
        <w:pStyle w:val="QRDEnBodyText"/>
        <w:rPr>
          <w:szCs w:val="22"/>
        </w:rPr>
      </w:pPr>
      <w:r w:rsidRPr="005B532D">
        <w:t>Pradiniai pacientų demografiniai duomenys ir ligos ypatybės buvo tokie</w:t>
      </w:r>
      <w:r w:rsidR="009B2B21" w:rsidRPr="005B532D">
        <w:t xml:space="preserve">: amžiaus mediana 68 metai (intervalas: nuo 20 iki 88 metų), 62,8 % pacientų buvo 65 metų ar vyresni, o 23,7 % buvo 75 metų ar vyresni; 57,7 % </w:t>
      </w:r>
      <w:r w:rsidR="00FE4367" w:rsidRPr="005B532D">
        <w:rPr>
          <w:szCs w:val="22"/>
        </w:rPr>
        <w:t>pacientų buvo vyriškosios lyties</w:t>
      </w:r>
      <w:r w:rsidR="009B2B21" w:rsidRPr="005B532D">
        <w:t xml:space="preserve">; 42 % </w:t>
      </w:r>
      <w:r w:rsidR="00FE4367" w:rsidRPr="005B532D">
        <w:t xml:space="preserve">buvo </w:t>
      </w:r>
      <w:r w:rsidR="009B2B21" w:rsidRPr="005B532D">
        <w:t>balt</w:t>
      </w:r>
      <w:r w:rsidR="00FE4367" w:rsidRPr="005B532D">
        <w:t>aodžiai</w:t>
      </w:r>
      <w:r w:rsidR="009B2B21" w:rsidRPr="005B532D">
        <w:t xml:space="preserve">, 50 % azijiečiai ir 1,1 % </w:t>
      </w:r>
      <w:r w:rsidR="005453C4" w:rsidRPr="005B532D">
        <w:rPr>
          <w:szCs w:val="22"/>
        </w:rPr>
        <w:t>juodaodžiai</w:t>
      </w:r>
      <w:r w:rsidR="005453C4" w:rsidRPr="005B532D">
        <w:t xml:space="preserve"> ar afrikiečių kilmės </w:t>
      </w:r>
      <w:r w:rsidR="009B2B21" w:rsidRPr="005B532D">
        <w:t xml:space="preserve">amerikiečiai; 5,8 % ispanų arba Lotynų Amerikos kilmės; </w:t>
      </w:r>
      <w:r w:rsidR="00381BE7" w:rsidRPr="005B532D">
        <w:t>o</w:t>
      </w:r>
      <w:r w:rsidR="009B2B21" w:rsidRPr="005B532D">
        <w:t xml:space="preserve"> funkcinė būklė pagal ECOG skalę buvo </w:t>
      </w:r>
      <w:r w:rsidR="005453C4" w:rsidRPr="005B532D">
        <w:t xml:space="preserve">įvertinta </w:t>
      </w:r>
      <w:r w:rsidR="009B2B21" w:rsidRPr="005B532D">
        <w:t>0 (43,3 %), 1 (46,6 %) arba 2 </w:t>
      </w:r>
      <w:r w:rsidR="005453C4" w:rsidRPr="005B532D">
        <w:t>balais </w:t>
      </w:r>
      <w:r w:rsidR="009B2B21" w:rsidRPr="005B532D">
        <w:t xml:space="preserve">(10,1 %). Daugumai pacientų (62,8 %) anksčiau buvo taikytas 1 sisteminis gydymas; 37,2 % pacientų anksčiau buvo gavę 2 ar daugiau gydymo </w:t>
      </w:r>
      <w:r w:rsidR="00381BE7" w:rsidRPr="005B532D">
        <w:t>būdų</w:t>
      </w:r>
      <w:r w:rsidR="009B2B21" w:rsidRPr="005B532D">
        <w:t>. Visi pacientai anksčiau buvo gydyti chemoterapija ir daugumai (98,5 %) anksčiau buvo taikytas gydymas monokloniniais antikūnais prieš CD20; 7,7 % pacientų anksčiau buvo taikyta CAR T ląstelių terapija, o 4,0 % pacientų buvo atlikta autologinė kamieninių ląstelių transplantacija. Dauguma pacientų (66,8 %) sirgo gydymui atsparia liga, 55,8 % pacientų sirgo pirmine gydymui atsparia liga, o 60,6 % pacientų liga buvo atspari paskutinia</w:t>
      </w:r>
      <w:r w:rsidR="00AD7BE7" w:rsidRPr="005B532D">
        <w:t>ja</w:t>
      </w:r>
      <w:r w:rsidR="009B2B21" w:rsidRPr="005B532D">
        <w:t xml:space="preserve">m </w:t>
      </w:r>
      <w:r w:rsidR="00AD7BE7" w:rsidRPr="005B532D">
        <w:t xml:space="preserve">jiems skirtam </w:t>
      </w:r>
      <w:r w:rsidR="00AD7BE7" w:rsidRPr="005B532D">
        <w:lastRenderedPageBreak/>
        <w:t>gydymo būdui</w:t>
      </w:r>
      <w:r w:rsidR="009B2B21" w:rsidRPr="005B532D">
        <w:t xml:space="preserve">. Dažniausios priežastys, dėl kurių pacientai nebuvo laikomi </w:t>
      </w:r>
      <w:r w:rsidR="00CA754B" w:rsidRPr="005B532D">
        <w:t>tinkamais</w:t>
      </w:r>
      <w:r w:rsidR="009B2B21" w:rsidRPr="005B532D">
        <w:t xml:space="preserve"> transplantacijai, buvo amžius (42,3 %), paciento atsisakymas </w:t>
      </w:r>
      <w:r w:rsidR="00D33334" w:rsidRPr="005B532D">
        <w:t xml:space="preserve">vartoti didelių dozių chemoterapiją ir (arba) atlikti transplantaciją </w:t>
      </w:r>
      <w:r w:rsidR="009B2B21" w:rsidRPr="005B532D">
        <w:t xml:space="preserve">(34,7 %) </w:t>
      </w:r>
      <w:r w:rsidR="002058DA" w:rsidRPr="005B532D">
        <w:t>bei</w:t>
      </w:r>
      <w:r w:rsidR="009B2B21" w:rsidRPr="005B532D">
        <w:t xml:space="preserve"> nepakankamas atsakas į gelbstintįjį gydymą (9,9 %).</w:t>
      </w:r>
    </w:p>
    <w:p w14:paraId="64F002E6" w14:textId="77777777" w:rsidR="009B2B21" w:rsidRPr="005B532D" w:rsidRDefault="009B2B21" w:rsidP="00BF4B50">
      <w:pPr>
        <w:pStyle w:val="QRDEnBodyText"/>
        <w:rPr>
          <w:szCs w:val="22"/>
        </w:rPr>
      </w:pPr>
    </w:p>
    <w:p w14:paraId="66AC1AE7" w14:textId="30273A95" w:rsidR="009B2B21" w:rsidRPr="005B532D" w:rsidRDefault="00AD7BE7" w:rsidP="00BF4B50">
      <w:pPr>
        <w:pStyle w:val="QRDEnBodyText"/>
        <w:rPr>
          <w:szCs w:val="22"/>
        </w:rPr>
      </w:pPr>
      <w:r w:rsidRPr="005B532D">
        <w:rPr>
          <w:szCs w:val="22"/>
        </w:rPr>
        <w:t xml:space="preserve">Pagrindinė </w:t>
      </w:r>
      <w:r w:rsidR="00491970" w:rsidRPr="005B532D">
        <w:rPr>
          <w:szCs w:val="22"/>
        </w:rPr>
        <w:t xml:space="preserve">pirminė </w:t>
      </w:r>
      <w:r w:rsidRPr="005B532D">
        <w:rPr>
          <w:szCs w:val="22"/>
        </w:rPr>
        <w:t xml:space="preserve">tyrimo veiksmingumo vertinamoji baigtis </w:t>
      </w:r>
      <w:r w:rsidR="009B2B21" w:rsidRPr="005B532D">
        <w:t>buvo bendras</w:t>
      </w:r>
      <w:r w:rsidRPr="005B532D">
        <w:t>is</w:t>
      </w:r>
      <w:r w:rsidR="009B2B21" w:rsidRPr="005B532D">
        <w:t xml:space="preserve"> išgyvenamumas (BI). Atliekant iš anksto numatytą pirminę analizę, buvo pastebėtas statistiškai reikšmingas BI </w:t>
      </w:r>
      <w:r w:rsidR="00CA754B" w:rsidRPr="005B532D">
        <w:t xml:space="preserve">rodmens </w:t>
      </w:r>
      <w:r w:rsidR="009B2B21" w:rsidRPr="005B532D">
        <w:t>pagerėjimas pacientams, kurie atsitiktinių imčių būdu buvo atrinkti į Columvi+GemOx grupę, palyginti su pacientais, kurie atsitiktinių imčių būdu buvo atrinkti į R-GemOx grupę (RS 0,59</w:t>
      </w:r>
      <w:r w:rsidR="00592B34" w:rsidRPr="005B532D">
        <w:t>;</w:t>
      </w:r>
      <w:r w:rsidR="009B2B21" w:rsidRPr="005B532D">
        <w:t xml:space="preserve"> 95 % PI: 0,40</w:t>
      </w:r>
      <w:r w:rsidR="00592B34" w:rsidRPr="005B532D">
        <w:t>;</w:t>
      </w:r>
      <w:r w:rsidR="009B2B21" w:rsidRPr="005B532D">
        <w:t xml:space="preserve"> 0,89; p</w:t>
      </w:r>
      <w:r w:rsidR="00AC6305" w:rsidRPr="005B532D">
        <w:t> </w:t>
      </w:r>
      <w:r w:rsidR="009B2B21" w:rsidRPr="005B532D">
        <w:t>reikšmė = 0,011). BI mediana R-GemOx grupėje buvo 9,0 mėnesiai (95 % PI: 7,3</w:t>
      </w:r>
      <w:r w:rsidR="00AC6305" w:rsidRPr="005B532D">
        <w:t>;</w:t>
      </w:r>
      <w:r w:rsidR="009B2B21" w:rsidRPr="005B532D">
        <w:t xml:space="preserve"> 14,4) ir </w:t>
      </w:r>
      <w:r w:rsidR="00AC6305" w:rsidRPr="005B532D">
        <w:t xml:space="preserve">ji </w:t>
      </w:r>
      <w:r w:rsidR="009B2B21" w:rsidRPr="005B532D">
        <w:t>nebuvo pasiekta Columvi+GemOx grupėje (95 % PI: 13,8</w:t>
      </w:r>
      <w:r w:rsidR="00AC6305" w:rsidRPr="005B532D">
        <w:t>;</w:t>
      </w:r>
      <w:r w:rsidR="009B2B21" w:rsidRPr="005B532D">
        <w:t xml:space="preserve"> NĮ). Statistiškai reikšmingi </w:t>
      </w:r>
      <w:r w:rsidR="008B7D1B" w:rsidRPr="005B532D">
        <w:t>išgyvenamumo be ligos progresavimo (</w:t>
      </w:r>
      <w:r w:rsidR="009B2B21" w:rsidRPr="005B532D">
        <w:t>IBLP</w:t>
      </w:r>
      <w:r w:rsidR="008B7D1B" w:rsidRPr="005B532D">
        <w:t>)</w:t>
      </w:r>
      <w:r w:rsidR="009B2B21" w:rsidRPr="005B532D">
        <w:t xml:space="preserve"> ir VA rodiklių pagerėjimai, kuriuos įvertino NPK, taip pat buvo stebėti Columvi+GemOx grupėje, palyginti su R-GemOx grupe. IBLP mediana buvo 12,1 mėnesio (95 % PI: 6,8</w:t>
      </w:r>
      <w:r w:rsidR="00452B56" w:rsidRPr="005B532D">
        <w:t>;</w:t>
      </w:r>
      <w:r w:rsidR="009B2B21" w:rsidRPr="005B532D">
        <w:t xml:space="preserve"> 18,3) Columvi+GemOx grupėje, palyginti su 3,3 mėnesio (95 % PI: 2,5</w:t>
      </w:r>
      <w:r w:rsidR="00452B56" w:rsidRPr="005B532D">
        <w:t>;</w:t>
      </w:r>
      <w:r w:rsidR="009B2B21" w:rsidRPr="005B532D">
        <w:t xml:space="preserve"> 5,6) R-GemOx grupėje (RS</w:t>
      </w:r>
      <w:r w:rsidR="005D1752" w:rsidRPr="005B532D">
        <w:t> </w:t>
      </w:r>
      <w:r w:rsidR="009B2B21" w:rsidRPr="005B532D">
        <w:t>0,37</w:t>
      </w:r>
      <w:r w:rsidR="00452B56" w:rsidRPr="005B532D">
        <w:t>;</w:t>
      </w:r>
      <w:r w:rsidR="009B2B21" w:rsidRPr="005B532D">
        <w:t xml:space="preserve"> 95 % PI: 0,25</w:t>
      </w:r>
      <w:r w:rsidR="00452B56" w:rsidRPr="005B532D">
        <w:t>;</w:t>
      </w:r>
      <w:r w:rsidR="009B2B21" w:rsidRPr="005B532D">
        <w:t xml:space="preserve"> 0,55; p</w:t>
      </w:r>
      <w:r w:rsidR="00452B56" w:rsidRPr="005B532D">
        <w:t> </w:t>
      </w:r>
      <w:r w:rsidR="009B2B21" w:rsidRPr="005B532D">
        <w:t xml:space="preserve">reikšmė &lt; 0,001). Visiško atsako dažnis buvo 50,3 % vartojant Columvi+GemOx ir 22,0 % vartojant R-GemOx, </w:t>
      </w:r>
      <w:r w:rsidR="00B930E0" w:rsidRPr="005B532D">
        <w:t xml:space="preserve">jų </w:t>
      </w:r>
      <w:r w:rsidR="009B2B21" w:rsidRPr="005B532D">
        <w:t>skirtumas 28,3 % (p</w:t>
      </w:r>
      <w:r w:rsidR="00B930E0" w:rsidRPr="005B532D">
        <w:t> </w:t>
      </w:r>
      <w:r w:rsidR="009B2B21" w:rsidRPr="005B532D">
        <w:t>reikšmė &lt; 0,001).</w:t>
      </w:r>
    </w:p>
    <w:p w14:paraId="7390F897" w14:textId="77777777" w:rsidR="009B2B21" w:rsidRPr="005B532D" w:rsidRDefault="009B2B21" w:rsidP="00BF4B50">
      <w:pPr>
        <w:pStyle w:val="QRDEnBodyText"/>
        <w:rPr>
          <w:szCs w:val="22"/>
        </w:rPr>
      </w:pPr>
    </w:p>
    <w:p w14:paraId="1B9DAF8B" w14:textId="06E0E69C" w:rsidR="009B2B21" w:rsidRPr="005B532D" w:rsidRDefault="009B2B21" w:rsidP="00BF4B50">
      <w:pPr>
        <w:pStyle w:val="QRDEnBodyText"/>
        <w:rPr>
          <w:szCs w:val="22"/>
        </w:rPr>
      </w:pPr>
      <w:r w:rsidRPr="005B532D">
        <w:t>Bendro</w:t>
      </w:r>
      <w:r w:rsidR="00AD7BE7" w:rsidRPr="005B532D">
        <w:t>jo</w:t>
      </w:r>
      <w:r w:rsidRPr="005B532D">
        <w:t xml:space="preserve"> išgyvenamumo, IBLP ir VA duomenys, gauti atlikus atnaujintą analizę po papildomo 10,5 mėnesių </w:t>
      </w:r>
      <w:r w:rsidR="00B930E0" w:rsidRPr="005B532D">
        <w:t xml:space="preserve">trukmės </w:t>
      </w:r>
      <w:r w:rsidRPr="005B532D">
        <w:t>stebėjimo</w:t>
      </w:r>
      <w:r w:rsidR="00AD7BE7" w:rsidRPr="005B532D">
        <w:t xml:space="preserve"> laikotarpio</w:t>
      </w:r>
      <w:r w:rsidRPr="005B532D">
        <w:t xml:space="preserve">, ir toliau rodo Columvi+GemOx </w:t>
      </w:r>
      <w:r w:rsidR="00B930E0" w:rsidRPr="005B532D">
        <w:t xml:space="preserve">poveikio </w:t>
      </w:r>
      <w:r w:rsidRPr="005B532D">
        <w:t xml:space="preserve">naudą, palyginti su R-GemOx. </w:t>
      </w:r>
      <w:r w:rsidR="00046754" w:rsidRPr="005B532D">
        <w:rPr>
          <w:szCs w:val="22"/>
        </w:rPr>
        <w:t xml:space="preserve">Pagrindiniai </w:t>
      </w:r>
      <w:r w:rsidR="00B930E0" w:rsidRPr="005B532D">
        <w:rPr>
          <w:szCs w:val="22"/>
        </w:rPr>
        <w:t xml:space="preserve">tyrimo </w:t>
      </w:r>
      <w:r w:rsidR="00046754" w:rsidRPr="005B532D">
        <w:rPr>
          <w:szCs w:val="22"/>
        </w:rPr>
        <w:t xml:space="preserve">rezultatai apibendrinti </w:t>
      </w:r>
      <w:r w:rsidRPr="005B532D">
        <w:t>9</w:t>
      </w:r>
      <w:r w:rsidR="00046754" w:rsidRPr="005B532D">
        <w:t> lentelėje</w:t>
      </w:r>
      <w:r w:rsidRPr="005B532D">
        <w:rPr>
          <w:szCs w:val="22"/>
        </w:rPr>
        <w:t>.</w:t>
      </w:r>
      <w:r w:rsidRPr="005B532D">
        <w:t xml:space="preserve"> Atnaujintos analizės </w:t>
      </w:r>
      <w:r w:rsidRPr="005B532D">
        <w:rPr>
          <w:i/>
          <w:iCs/>
        </w:rPr>
        <w:t>Kaplan-Meier</w:t>
      </w:r>
      <w:r w:rsidRPr="005B532D">
        <w:t xml:space="preserve"> BI ir IBLP kreivės pateiktos atitinkamai 1 pav. ir 2 pav.</w:t>
      </w:r>
      <w:r w:rsidR="00EB57C2" w:rsidRPr="005B532D">
        <w:rPr>
          <w:szCs w:val="22"/>
        </w:rPr>
        <w:t xml:space="preserve"> </w:t>
      </w:r>
      <w:r w:rsidR="00E3200D" w:rsidRPr="005B532D">
        <w:rPr>
          <w:szCs w:val="22"/>
        </w:rPr>
        <w:t xml:space="preserve">Atnaujintos analizės metu atliktas žvalgomasis pacientų pogrupių duomenų vertinimas rodo, </w:t>
      </w:r>
      <w:r w:rsidR="003E1434" w:rsidRPr="005B532D">
        <w:rPr>
          <w:szCs w:val="22"/>
        </w:rPr>
        <w:t xml:space="preserve">kad </w:t>
      </w:r>
      <w:r w:rsidR="0040788F" w:rsidRPr="005B532D">
        <w:rPr>
          <w:szCs w:val="22"/>
        </w:rPr>
        <w:t xml:space="preserve">į Europos tyrimų centrus įtrauktiems pacientams </w:t>
      </w:r>
      <w:r w:rsidR="003E1434" w:rsidRPr="005B532D">
        <w:rPr>
          <w:szCs w:val="22"/>
        </w:rPr>
        <w:t xml:space="preserve">BI rodmens rizikos santykis buvo </w:t>
      </w:r>
      <w:r w:rsidR="00EB57C2" w:rsidRPr="005B532D">
        <w:rPr>
          <w:szCs w:val="22"/>
        </w:rPr>
        <w:t>1</w:t>
      </w:r>
      <w:r w:rsidR="003E1434" w:rsidRPr="005B532D">
        <w:rPr>
          <w:szCs w:val="22"/>
        </w:rPr>
        <w:t>,</w:t>
      </w:r>
      <w:r w:rsidR="00EB57C2" w:rsidRPr="005B532D">
        <w:rPr>
          <w:szCs w:val="22"/>
        </w:rPr>
        <w:t>09 (95</w:t>
      </w:r>
      <w:r w:rsidR="003E1434" w:rsidRPr="005B532D">
        <w:rPr>
          <w:szCs w:val="22"/>
        </w:rPr>
        <w:t> </w:t>
      </w:r>
      <w:r w:rsidR="00EB57C2" w:rsidRPr="005B532D">
        <w:rPr>
          <w:szCs w:val="22"/>
        </w:rPr>
        <w:t>%</w:t>
      </w:r>
      <w:r w:rsidR="003E1434" w:rsidRPr="005B532D">
        <w:rPr>
          <w:szCs w:val="22"/>
        </w:rPr>
        <w:t> P</w:t>
      </w:r>
      <w:r w:rsidR="00EB57C2" w:rsidRPr="005B532D">
        <w:rPr>
          <w:szCs w:val="22"/>
        </w:rPr>
        <w:t>I: 0</w:t>
      </w:r>
      <w:r w:rsidR="00EA27BB" w:rsidRPr="005B532D">
        <w:rPr>
          <w:szCs w:val="22"/>
        </w:rPr>
        <w:t>,</w:t>
      </w:r>
      <w:r w:rsidR="00EB57C2" w:rsidRPr="005B532D">
        <w:rPr>
          <w:szCs w:val="22"/>
        </w:rPr>
        <w:t>54</w:t>
      </w:r>
      <w:r w:rsidR="00EA27BB" w:rsidRPr="005B532D">
        <w:rPr>
          <w:szCs w:val="22"/>
        </w:rPr>
        <w:t>;</w:t>
      </w:r>
      <w:r w:rsidR="00EB57C2" w:rsidRPr="005B532D">
        <w:rPr>
          <w:szCs w:val="22"/>
        </w:rPr>
        <w:t xml:space="preserve"> 2</w:t>
      </w:r>
      <w:r w:rsidR="00EA27BB" w:rsidRPr="005B532D">
        <w:rPr>
          <w:szCs w:val="22"/>
        </w:rPr>
        <w:t>,</w:t>
      </w:r>
      <w:r w:rsidR="00EB57C2" w:rsidRPr="005B532D">
        <w:rPr>
          <w:szCs w:val="22"/>
        </w:rPr>
        <w:t>18)</w:t>
      </w:r>
      <w:r w:rsidR="00EA27BB" w:rsidRPr="005B532D">
        <w:rPr>
          <w:szCs w:val="22"/>
        </w:rPr>
        <w:t xml:space="preserve">, o IBLP rodmens rizikos santykis buvo </w:t>
      </w:r>
      <w:r w:rsidR="00EB57C2" w:rsidRPr="005B532D">
        <w:rPr>
          <w:szCs w:val="22"/>
        </w:rPr>
        <w:t>0</w:t>
      </w:r>
      <w:r w:rsidR="00EA27BB" w:rsidRPr="005B532D">
        <w:rPr>
          <w:szCs w:val="22"/>
        </w:rPr>
        <w:t>,</w:t>
      </w:r>
      <w:r w:rsidR="00EB57C2" w:rsidRPr="005B532D">
        <w:rPr>
          <w:szCs w:val="22"/>
        </w:rPr>
        <w:t>84 (95</w:t>
      </w:r>
      <w:r w:rsidR="00EA27BB" w:rsidRPr="005B532D">
        <w:rPr>
          <w:szCs w:val="22"/>
        </w:rPr>
        <w:t> </w:t>
      </w:r>
      <w:r w:rsidR="00EB57C2" w:rsidRPr="005B532D">
        <w:rPr>
          <w:szCs w:val="22"/>
        </w:rPr>
        <w:t>%</w:t>
      </w:r>
      <w:r w:rsidR="00EA27BB" w:rsidRPr="005B532D">
        <w:rPr>
          <w:szCs w:val="22"/>
        </w:rPr>
        <w:t> P</w:t>
      </w:r>
      <w:r w:rsidR="00EB57C2" w:rsidRPr="005B532D">
        <w:rPr>
          <w:szCs w:val="22"/>
        </w:rPr>
        <w:t>I: 0</w:t>
      </w:r>
      <w:r w:rsidR="00EA27BB" w:rsidRPr="005B532D">
        <w:rPr>
          <w:szCs w:val="22"/>
        </w:rPr>
        <w:t>,</w:t>
      </w:r>
      <w:r w:rsidR="00EB57C2" w:rsidRPr="005B532D">
        <w:rPr>
          <w:szCs w:val="22"/>
        </w:rPr>
        <w:t>44</w:t>
      </w:r>
      <w:r w:rsidR="00EA27BB" w:rsidRPr="005B532D">
        <w:rPr>
          <w:szCs w:val="22"/>
        </w:rPr>
        <w:t>;</w:t>
      </w:r>
      <w:r w:rsidR="00EB57C2" w:rsidRPr="005B532D">
        <w:rPr>
          <w:szCs w:val="22"/>
        </w:rPr>
        <w:t xml:space="preserve"> 1</w:t>
      </w:r>
      <w:r w:rsidR="00EA27BB" w:rsidRPr="005B532D">
        <w:rPr>
          <w:szCs w:val="22"/>
        </w:rPr>
        <w:t>,</w:t>
      </w:r>
      <w:r w:rsidR="00EB57C2" w:rsidRPr="005B532D">
        <w:rPr>
          <w:szCs w:val="22"/>
        </w:rPr>
        <w:t>59).</w:t>
      </w:r>
      <w:r w:rsidR="00FA1407" w:rsidRPr="005B532D">
        <w:t xml:space="preserve"> </w:t>
      </w:r>
    </w:p>
    <w:p w14:paraId="0B64368D" w14:textId="77777777" w:rsidR="009B2B21" w:rsidRPr="005B532D" w:rsidRDefault="009B2B21" w:rsidP="00BF4B50">
      <w:pPr>
        <w:pStyle w:val="QRDEnBodyText"/>
        <w:rPr>
          <w:szCs w:val="22"/>
        </w:rPr>
      </w:pPr>
    </w:p>
    <w:p w14:paraId="1E8D648A" w14:textId="5E378A13" w:rsidR="009B2B21" w:rsidRPr="005B532D" w:rsidRDefault="009B2B21" w:rsidP="00BF4B50">
      <w:pPr>
        <w:keepNext/>
        <w:keepLines/>
        <w:widowControl w:val="0"/>
        <w:rPr>
          <w:b/>
          <w:bCs/>
        </w:rPr>
      </w:pPr>
      <w:r w:rsidRPr="005B532D">
        <w:rPr>
          <w:b/>
        </w:rPr>
        <w:t>9 lentelė. Veiksmingum</w:t>
      </w:r>
      <w:r w:rsidR="006C2E7A" w:rsidRPr="005B532D">
        <w:rPr>
          <w:b/>
        </w:rPr>
        <w:t>o rezultatai</w:t>
      </w:r>
      <w:r w:rsidRPr="005B532D">
        <w:rPr>
          <w:b/>
        </w:rPr>
        <w:t xml:space="preserve"> pacientams, sergantiems recidyvavusia ar atsparia DDBLL, gyd</w:t>
      </w:r>
      <w:r w:rsidR="00ED1614" w:rsidRPr="005B532D">
        <w:rPr>
          <w:b/>
        </w:rPr>
        <w:t>ytiems</w:t>
      </w:r>
      <w:r w:rsidRPr="005B532D">
        <w:rPr>
          <w:b/>
        </w:rPr>
        <w:t xml:space="preserve"> Columvi deriniu su gemcitabinu ir oksaliplatina (ITT)</w:t>
      </w:r>
    </w:p>
    <w:p w14:paraId="3156C725" w14:textId="77777777" w:rsidR="009B2B21" w:rsidRPr="005B532D" w:rsidRDefault="009B2B21" w:rsidP="00BF4B50">
      <w:pPr>
        <w:keepNext/>
        <w:keepLines/>
        <w:widowControl w:val="0"/>
        <w:rPr>
          <w:u w:val="single"/>
        </w:rPr>
      </w:pPr>
    </w:p>
    <w:tbl>
      <w:tblPr>
        <w:tblW w:w="0" w:type="auto"/>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077"/>
        <w:gridCol w:w="2410"/>
        <w:gridCol w:w="2436"/>
      </w:tblGrid>
      <w:tr w:rsidR="009B2B21" w:rsidRPr="005B532D" w14:paraId="7BB5338C" w14:textId="77777777" w:rsidTr="000C0CB9">
        <w:trPr>
          <w:trHeight w:val="20"/>
          <w:tblHeader/>
        </w:trPr>
        <w:tc>
          <w:tcPr>
            <w:tcW w:w="4077" w:type="dxa"/>
            <w:vMerge w:val="restart"/>
            <w:tcBorders>
              <w:top w:val="single" w:sz="6" w:space="0" w:color="000000"/>
              <w:left w:val="single" w:sz="6" w:space="0" w:color="000000"/>
              <w:right w:val="single" w:sz="6" w:space="0" w:color="000000"/>
            </w:tcBorders>
            <w:vAlign w:val="center"/>
          </w:tcPr>
          <w:p w14:paraId="69229514" w14:textId="77777777" w:rsidR="009B2B21" w:rsidRPr="005B532D" w:rsidRDefault="009B2B21" w:rsidP="00BF4B50">
            <w:pPr>
              <w:keepNext/>
              <w:keepLines/>
              <w:widowControl w:val="0"/>
              <w:rPr>
                <w:b/>
              </w:rPr>
            </w:pPr>
            <w:r w:rsidRPr="005B532D">
              <w:rPr>
                <w:b/>
              </w:rPr>
              <w:t>Veiksmingumo vertinamosios baigtys</w:t>
            </w:r>
          </w:p>
        </w:tc>
        <w:tc>
          <w:tcPr>
            <w:tcW w:w="484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EBE1AC5" w14:textId="77777777" w:rsidR="009B2B21" w:rsidRPr="005B532D" w:rsidRDefault="009B2B21" w:rsidP="00BF4B50">
            <w:pPr>
              <w:keepNext/>
              <w:keepLines/>
              <w:widowControl w:val="0"/>
              <w:jc w:val="center"/>
              <w:rPr>
                <w:b/>
              </w:rPr>
            </w:pPr>
            <w:r w:rsidRPr="005B532D">
              <w:rPr>
                <w:b/>
              </w:rPr>
              <w:t>Atnaujinta analizė</w:t>
            </w:r>
          </w:p>
          <w:p w14:paraId="0E15F719" w14:textId="13B8F650" w:rsidR="009B2B21" w:rsidRPr="005B532D" w:rsidRDefault="009B2B21" w:rsidP="00BF4B50">
            <w:pPr>
              <w:keepNext/>
              <w:keepLines/>
              <w:widowControl w:val="0"/>
              <w:jc w:val="center"/>
              <w:rPr>
                <w:b/>
                <w:bCs/>
              </w:rPr>
            </w:pPr>
            <w:r w:rsidRPr="005B532D">
              <w:rPr>
                <w:b/>
                <w:bCs/>
              </w:rPr>
              <w:t xml:space="preserve">(stebėjimo laiko mediana </w:t>
            </w:r>
            <w:r w:rsidR="00AD7BE7" w:rsidRPr="005B532D">
              <w:rPr>
                <w:b/>
                <w:bCs/>
              </w:rPr>
              <w:t>–</w:t>
            </w:r>
            <w:r w:rsidRPr="005B532D">
              <w:rPr>
                <w:b/>
                <w:bCs/>
              </w:rPr>
              <w:t xml:space="preserve"> 20,7 mėnesio)</w:t>
            </w:r>
          </w:p>
        </w:tc>
      </w:tr>
      <w:tr w:rsidR="009B2B21" w:rsidRPr="005B532D" w14:paraId="54C60AB1" w14:textId="77777777" w:rsidTr="000C0CB9">
        <w:trPr>
          <w:trHeight w:val="20"/>
          <w:tblHeader/>
        </w:trPr>
        <w:tc>
          <w:tcPr>
            <w:tcW w:w="4077" w:type="dxa"/>
            <w:vMerge/>
            <w:tcBorders>
              <w:left w:val="single" w:sz="6" w:space="0" w:color="000000"/>
              <w:bottom w:val="single" w:sz="6" w:space="0" w:color="000000"/>
              <w:right w:val="single" w:sz="6" w:space="0" w:color="000000"/>
            </w:tcBorders>
            <w:vAlign w:val="center"/>
            <w:hideMark/>
          </w:tcPr>
          <w:p w14:paraId="71878E46" w14:textId="77777777" w:rsidR="009B2B21" w:rsidRPr="005B532D" w:rsidRDefault="009B2B21" w:rsidP="00BF4B50">
            <w:pPr>
              <w:keepNext/>
              <w:keepLines/>
              <w:widowControl w:val="0"/>
              <w:rPr>
                <w:bCs/>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A5E7948" w14:textId="39CE14C2" w:rsidR="00A93D3E" w:rsidRPr="005B532D" w:rsidRDefault="009B2B21" w:rsidP="00BF4B50">
            <w:pPr>
              <w:keepNext/>
              <w:keepLines/>
              <w:widowControl w:val="0"/>
              <w:jc w:val="center"/>
              <w:rPr>
                <w:b/>
              </w:rPr>
            </w:pPr>
            <w:r w:rsidRPr="005B532D">
              <w:rPr>
                <w:b/>
              </w:rPr>
              <w:t>Columvi+GemOx</w:t>
            </w:r>
          </w:p>
          <w:p w14:paraId="7869FC8D" w14:textId="31FF2B12" w:rsidR="009B2B21" w:rsidRPr="005B532D" w:rsidRDefault="009B2B21" w:rsidP="00BF4B50">
            <w:pPr>
              <w:keepNext/>
              <w:keepLines/>
              <w:widowControl w:val="0"/>
              <w:jc w:val="center"/>
              <w:rPr>
                <w:b/>
              </w:rPr>
            </w:pPr>
            <w:r w:rsidRPr="005B532D">
              <w:rPr>
                <w:b/>
              </w:rPr>
              <w:t>N = 183</w:t>
            </w:r>
          </w:p>
        </w:tc>
        <w:tc>
          <w:tcPr>
            <w:tcW w:w="2436" w:type="dxa"/>
            <w:tcBorders>
              <w:top w:val="single" w:sz="6" w:space="0" w:color="000000"/>
              <w:left w:val="single" w:sz="6" w:space="0" w:color="000000"/>
              <w:bottom w:val="single" w:sz="6" w:space="0" w:color="000000"/>
              <w:right w:val="single" w:sz="6" w:space="0" w:color="000000"/>
            </w:tcBorders>
            <w:vAlign w:val="center"/>
          </w:tcPr>
          <w:p w14:paraId="0D671B8B" w14:textId="77777777" w:rsidR="00A93D3E" w:rsidRPr="005B532D" w:rsidRDefault="009B2B21" w:rsidP="00BF4B50">
            <w:pPr>
              <w:keepNext/>
              <w:keepLines/>
              <w:widowControl w:val="0"/>
              <w:jc w:val="center"/>
              <w:rPr>
                <w:b/>
              </w:rPr>
            </w:pPr>
            <w:r w:rsidRPr="005B532D">
              <w:rPr>
                <w:b/>
              </w:rPr>
              <w:t>R-GemOx</w:t>
            </w:r>
          </w:p>
          <w:p w14:paraId="150AA76F" w14:textId="25242E27" w:rsidR="009B2B21" w:rsidRPr="005B532D" w:rsidRDefault="009B2B21" w:rsidP="00BF4B50">
            <w:pPr>
              <w:keepNext/>
              <w:keepLines/>
              <w:widowControl w:val="0"/>
              <w:jc w:val="center"/>
              <w:rPr>
                <w:b/>
              </w:rPr>
            </w:pPr>
            <w:r w:rsidRPr="005B532D">
              <w:rPr>
                <w:b/>
              </w:rPr>
              <w:t>N = 91</w:t>
            </w:r>
          </w:p>
        </w:tc>
      </w:tr>
      <w:tr w:rsidR="009B2B21" w:rsidRPr="005B532D" w14:paraId="0A242067" w14:textId="77777777" w:rsidTr="003A15CF">
        <w:trPr>
          <w:trHeight w:val="20"/>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C94F913" w14:textId="09F39FC5" w:rsidR="009B2B21" w:rsidRPr="005B532D" w:rsidRDefault="009B2B21" w:rsidP="00BF4B50">
            <w:pPr>
              <w:keepNext/>
              <w:keepLines/>
              <w:widowControl w:val="0"/>
              <w:rPr>
                <w:b/>
                <w:bCs/>
              </w:rPr>
            </w:pPr>
            <w:r w:rsidRPr="005B532D">
              <w:rPr>
                <w:b/>
                <w:bCs/>
              </w:rPr>
              <w:t>Bendras</w:t>
            </w:r>
            <w:r w:rsidR="00AD7BE7" w:rsidRPr="005B532D">
              <w:rPr>
                <w:b/>
                <w:bCs/>
              </w:rPr>
              <w:t>is</w:t>
            </w:r>
            <w:r w:rsidRPr="005B532D">
              <w:rPr>
                <w:b/>
                <w:bCs/>
              </w:rPr>
              <w:t xml:space="preserve"> išgyvenamumas</w:t>
            </w:r>
          </w:p>
        </w:tc>
      </w:tr>
      <w:tr w:rsidR="009B2B21" w:rsidRPr="005B532D" w14:paraId="1103C0A8" w14:textId="77777777" w:rsidTr="000C0CB9">
        <w:trPr>
          <w:trHeight w:val="20"/>
        </w:trPr>
        <w:tc>
          <w:tcPr>
            <w:tcW w:w="40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6FBC25F" w14:textId="77777777" w:rsidR="009B2B21" w:rsidRPr="005B532D" w:rsidRDefault="009B2B21" w:rsidP="000C0CB9">
            <w:pPr>
              <w:keepNext/>
              <w:keepLines/>
              <w:widowControl w:val="0"/>
              <w:ind w:left="255"/>
              <w:rPr>
                <w:bCs/>
              </w:rPr>
            </w:pPr>
            <w:r w:rsidRPr="005B532D">
              <w:t>Mirčių skaičius (%)</w:t>
            </w:r>
          </w:p>
        </w:tc>
        <w:tc>
          <w:tcPr>
            <w:tcW w:w="2410" w:type="dxa"/>
            <w:tcBorders>
              <w:top w:val="single" w:sz="6" w:space="0" w:color="000000"/>
              <w:left w:val="single" w:sz="6" w:space="0" w:color="000000"/>
              <w:bottom w:val="single" w:sz="6" w:space="0" w:color="000000"/>
              <w:right w:val="single" w:sz="6" w:space="0" w:color="000000"/>
            </w:tcBorders>
          </w:tcPr>
          <w:p w14:paraId="235C7DC5" w14:textId="77777777" w:rsidR="009B2B21" w:rsidRPr="005B532D" w:rsidRDefault="009B2B21" w:rsidP="00BF4B50">
            <w:pPr>
              <w:keepNext/>
              <w:keepLines/>
              <w:widowControl w:val="0"/>
              <w:jc w:val="center"/>
            </w:pPr>
            <w:r w:rsidRPr="005B532D">
              <w:t>80 (43,7)</w:t>
            </w:r>
          </w:p>
        </w:tc>
        <w:tc>
          <w:tcPr>
            <w:tcW w:w="2436" w:type="dxa"/>
            <w:tcBorders>
              <w:top w:val="single" w:sz="6" w:space="0" w:color="000000"/>
              <w:left w:val="single" w:sz="6" w:space="0" w:color="000000"/>
              <w:bottom w:val="single" w:sz="6" w:space="0" w:color="000000"/>
              <w:right w:val="single" w:sz="6" w:space="0" w:color="000000"/>
            </w:tcBorders>
          </w:tcPr>
          <w:p w14:paraId="2E51BE71" w14:textId="77777777" w:rsidR="009B2B21" w:rsidRPr="005B532D" w:rsidRDefault="009B2B21" w:rsidP="00BF4B50">
            <w:pPr>
              <w:keepNext/>
              <w:keepLines/>
              <w:widowControl w:val="0"/>
              <w:jc w:val="center"/>
            </w:pPr>
            <w:r w:rsidRPr="005B532D">
              <w:t>52 (57,1)</w:t>
            </w:r>
          </w:p>
        </w:tc>
      </w:tr>
      <w:tr w:rsidR="009B2B21" w:rsidRPr="005B532D" w14:paraId="4FCE1AE1" w14:textId="77777777" w:rsidTr="000C0CB9">
        <w:trPr>
          <w:trHeight w:val="20"/>
        </w:trPr>
        <w:tc>
          <w:tcPr>
            <w:tcW w:w="40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802AB12" w14:textId="77777777" w:rsidR="009B2B21" w:rsidRPr="005B532D" w:rsidRDefault="009B2B21" w:rsidP="000C0CB9">
            <w:pPr>
              <w:keepNext/>
              <w:keepLines/>
              <w:widowControl w:val="0"/>
              <w:ind w:left="255"/>
              <w:rPr>
                <w:bCs/>
              </w:rPr>
            </w:pPr>
            <w:r w:rsidRPr="005B532D">
              <w:t>Mediana (95 % PI), mėnesiai</w:t>
            </w:r>
          </w:p>
        </w:tc>
        <w:tc>
          <w:tcPr>
            <w:tcW w:w="2410" w:type="dxa"/>
            <w:tcBorders>
              <w:top w:val="single" w:sz="6" w:space="0" w:color="000000"/>
              <w:left w:val="single" w:sz="6" w:space="0" w:color="000000"/>
              <w:bottom w:val="single" w:sz="6" w:space="0" w:color="000000"/>
              <w:right w:val="single" w:sz="6" w:space="0" w:color="000000"/>
            </w:tcBorders>
          </w:tcPr>
          <w:p w14:paraId="7969BAA9" w14:textId="780B551F" w:rsidR="009B2B21" w:rsidRPr="005B532D" w:rsidRDefault="009B2B21" w:rsidP="00BF4B50">
            <w:pPr>
              <w:keepNext/>
              <w:keepLines/>
              <w:widowControl w:val="0"/>
              <w:jc w:val="center"/>
            </w:pPr>
            <w:r w:rsidRPr="005B532D">
              <w:t>25,5 (18,3</w:t>
            </w:r>
            <w:r w:rsidR="00ED1614" w:rsidRPr="005B532D">
              <w:t>;</w:t>
            </w:r>
            <w:r w:rsidRPr="005B532D">
              <w:t xml:space="preserve"> NĮ)</w:t>
            </w:r>
          </w:p>
        </w:tc>
        <w:tc>
          <w:tcPr>
            <w:tcW w:w="2436" w:type="dxa"/>
            <w:tcBorders>
              <w:top w:val="single" w:sz="6" w:space="0" w:color="000000"/>
              <w:left w:val="single" w:sz="6" w:space="0" w:color="000000"/>
              <w:bottom w:val="single" w:sz="6" w:space="0" w:color="000000"/>
              <w:right w:val="single" w:sz="6" w:space="0" w:color="000000"/>
            </w:tcBorders>
          </w:tcPr>
          <w:p w14:paraId="682ADF87" w14:textId="65CD86FD" w:rsidR="009B2B21" w:rsidRPr="005B532D" w:rsidRDefault="009B2B21" w:rsidP="00BF4B50">
            <w:pPr>
              <w:keepNext/>
              <w:keepLines/>
              <w:widowControl w:val="0"/>
              <w:jc w:val="center"/>
            </w:pPr>
            <w:r w:rsidRPr="005B532D">
              <w:t>12,9 (7,9</w:t>
            </w:r>
            <w:r w:rsidR="00ED1614" w:rsidRPr="005B532D">
              <w:t>;</w:t>
            </w:r>
            <w:r w:rsidRPr="005B532D">
              <w:t xml:space="preserve"> 18,5)</w:t>
            </w:r>
          </w:p>
        </w:tc>
      </w:tr>
      <w:tr w:rsidR="009B2B21" w:rsidRPr="005B532D" w14:paraId="330ECB20" w14:textId="77777777" w:rsidTr="000C0CB9">
        <w:trPr>
          <w:trHeight w:val="20"/>
        </w:trPr>
        <w:tc>
          <w:tcPr>
            <w:tcW w:w="40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0EA059A" w14:textId="77777777" w:rsidR="009B2B21" w:rsidRPr="005B532D" w:rsidRDefault="009B2B21" w:rsidP="000C0CB9">
            <w:pPr>
              <w:keepNext/>
              <w:keepLines/>
              <w:widowControl w:val="0"/>
              <w:ind w:left="255"/>
              <w:rPr>
                <w:bCs/>
              </w:rPr>
            </w:pPr>
            <w:r w:rsidRPr="005B532D">
              <w:t>RS (95 % PI)</w:t>
            </w:r>
          </w:p>
        </w:tc>
        <w:tc>
          <w:tcPr>
            <w:tcW w:w="4846" w:type="dxa"/>
            <w:gridSpan w:val="2"/>
            <w:tcBorders>
              <w:top w:val="single" w:sz="6" w:space="0" w:color="000000"/>
              <w:left w:val="single" w:sz="6" w:space="0" w:color="000000"/>
              <w:bottom w:val="single" w:sz="6" w:space="0" w:color="000000"/>
              <w:right w:val="single" w:sz="6" w:space="0" w:color="000000"/>
            </w:tcBorders>
          </w:tcPr>
          <w:p w14:paraId="1CE5B2F3" w14:textId="18C07426" w:rsidR="009B2B21" w:rsidRPr="005B532D" w:rsidRDefault="009B2B21" w:rsidP="00BF4B50">
            <w:pPr>
              <w:keepNext/>
              <w:keepLines/>
              <w:widowControl w:val="0"/>
              <w:jc w:val="center"/>
            </w:pPr>
            <w:r w:rsidRPr="005B532D">
              <w:t>0,62 (0,43</w:t>
            </w:r>
            <w:r w:rsidR="00ED1614" w:rsidRPr="005B532D">
              <w:t>;</w:t>
            </w:r>
            <w:r w:rsidRPr="005B532D">
              <w:t xml:space="preserve"> 0,88)</w:t>
            </w:r>
          </w:p>
        </w:tc>
      </w:tr>
      <w:tr w:rsidR="009B2B21" w:rsidRPr="005B532D" w14:paraId="06487D7E" w14:textId="77777777" w:rsidTr="003A15CF">
        <w:trPr>
          <w:trHeight w:val="20"/>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99362F7" w14:textId="77777777" w:rsidR="009B2B21" w:rsidRPr="005B532D" w:rsidRDefault="009B2B21" w:rsidP="00BF4B50">
            <w:pPr>
              <w:keepNext/>
              <w:keepLines/>
              <w:widowControl w:val="0"/>
              <w:rPr>
                <w:b/>
                <w:bCs/>
              </w:rPr>
            </w:pPr>
            <w:r w:rsidRPr="005B532D">
              <w:rPr>
                <w:b/>
                <w:bCs/>
              </w:rPr>
              <w:t>Išgyvenamumas be ligos progresavimo, NPK įvertintas</w:t>
            </w:r>
          </w:p>
        </w:tc>
      </w:tr>
      <w:tr w:rsidR="009B2B21" w:rsidRPr="005B532D" w14:paraId="607C210B" w14:textId="77777777" w:rsidTr="000C0CB9">
        <w:trPr>
          <w:trHeight w:val="20"/>
        </w:trPr>
        <w:tc>
          <w:tcPr>
            <w:tcW w:w="4077"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hideMark/>
          </w:tcPr>
          <w:p w14:paraId="2603037F" w14:textId="77777777" w:rsidR="009B2B21" w:rsidRPr="005B532D" w:rsidRDefault="009B2B21" w:rsidP="000C0CB9">
            <w:pPr>
              <w:keepNext/>
              <w:keepLines/>
              <w:widowControl w:val="0"/>
              <w:ind w:left="255"/>
              <w:rPr>
                <w:bCs/>
              </w:rPr>
            </w:pPr>
            <w:r w:rsidRPr="005B532D">
              <w:t xml:space="preserve">Pacientų, kuriems pasireiškė reiškinių, skaičius (%) </w:t>
            </w:r>
          </w:p>
        </w:tc>
        <w:tc>
          <w:tcPr>
            <w:tcW w:w="2410"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5CA9E5DE" w14:textId="77777777" w:rsidR="009B2B21" w:rsidRPr="005B532D" w:rsidRDefault="009B2B21" w:rsidP="00BF4B50">
            <w:pPr>
              <w:keepNext/>
              <w:keepLines/>
              <w:widowControl w:val="0"/>
              <w:jc w:val="center"/>
              <w:rPr>
                <w:bCs/>
              </w:rPr>
            </w:pPr>
            <w:r w:rsidRPr="005B532D">
              <w:t>90 (49,2)</w:t>
            </w:r>
          </w:p>
        </w:tc>
        <w:tc>
          <w:tcPr>
            <w:tcW w:w="2436" w:type="dxa"/>
            <w:tcBorders>
              <w:top w:val="single" w:sz="6" w:space="0" w:color="000000"/>
              <w:left w:val="single" w:sz="6" w:space="0" w:color="000000"/>
              <w:bottom w:val="nil"/>
              <w:right w:val="single" w:sz="6" w:space="0" w:color="000000"/>
            </w:tcBorders>
          </w:tcPr>
          <w:p w14:paraId="7CE46178" w14:textId="77777777" w:rsidR="009B2B21" w:rsidRPr="005B532D" w:rsidRDefault="009B2B21" w:rsidP="00BF4B50">
            <w:pPr>
              <w:keepNext/>
              <w:keepLines/>
              <w:widowControl w:val="0"/>
              <w:jc w:val="center"/>
              <w:rPr>
                <w:bCs/>
              </w:rPr>
            </w:pPr>
            <w:r w:rsidRPr="005B532D">
              <w:t>54 (59,3)</w:t>
            </w:r>
          </w:p>
        </w:tc>
      </w:tr>
      <w:tr w:rsidR="009B2B21" w:rsidRPr="005B532D" w14:paraId="5186B1AE" w14:textId="77777777" w:rsidTr="000C0CB9">
        <w:trPr>
          <w:trHeight w:val="20"/>
        </w:trPr>
        <w:tc>
          <w:tcPr>
            <w:tcW w:w="40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50C84EE" w14:textId="77777777" w:rsidR="009B2B21" w:rsidRPr="005B532D" w:rsidRDefault="009B2B21" w:rsidP="000C0CB9">
            <w:pPr>
              <w:keepNext/>
              <w:keepLines/>
              <w:widowControl w:val="0"/>
              <w:ind w:left="255"/>
              <w:rPr>
                <w:bCs/>
              </w:rPr>
            </w:pPr>
            <w:r w:rsidRPr="005B532D">
              <w:t>Mediana (95 % PI), mėnesiai</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C546173" w14:textId="2A34A049" w:rsidR="009B2B21" w:rsidRPr="005B532D" w:rsidRDefault="009B2B21" w:rsidP="00BF4B50">
            <w:pPr>
              <w:keepNext/>
              <w:keepLines/>
              <w:widowControl w:val="0"/>
              <w:jc w:val="center"/>
              <w:rPr>
                <w:bCs/>
              </w:rPr>
            </w:pPr>
            <w:r w:rsidRPr="005B532D">
              <w:t>13,8 (8,7</w:t>
            </w:r>
            <w:r w:rsidR="00ED1614" w:rsidRPr="005B532D">
              <w:t>;</w:t>
            </w:r>
            <w:r w:rsidRPr="005B532D">
              <w:t xml:space="preserve"> 20,5)</w:t>
            </w:r>
          </w:p>
        </w:tc>
        <w:tc>
          <w:tcPr>
            <w:tcW w:w="2436" w:type="dxa"/>
            <w:tcBorders>
              <w:top w:val="single" w:sz="6" w:space="0" w:color="000000"/>
              <w:left w:val="single" w:sz="6" w:space="0" w:color="000000"/>
              <w:bottom w:val="single" w:sz="6" w:space="0" w:color="000000"/>
              <w:right w:val="single" w:sz="6" w:space="0" w:color="000000"/>
            </w:tcBorders>
          </w:tcPr>
          <w:p w14:paraId="6C2B3B16" w14:textId="3FF5D920" w:rsidR="009B2B21" w:rsidRPr="005B532D" w:rsidRDefault="009B2B21" w:rsidP="00BF4B50">
            <w:pPr>
              <w:keepNext/>
              <w:keepLines/>
              <w:widowControl w:val="0"/>
              <w:jc w:val="center"/>
              <w:rPr>
                <w:bCs/>
              </w:rPr>
            </w:pPr>
            <w:r w:rsidRPr="005B532D">
              <w:t>3,6 (2,5</w:t>
            </w:r>
            <w:r w:rsidR="00ED1614" w:rsidRPr="005B532D">
              <w:t>;</w:t>
            </w:r>
            <w:r w:rsidRPr="005B532D">
              <w:t xml:space="preserve"> 7,1)</w:t>
            </w:r>
          </w:p>
        </w:tc>
      </w:tr>
      <w:tr w:rsidR="009B2B21" w:rsidRPr="005B532D" w14:paraId="2F6829D4" w14:textId="77777777" w:rsidTr="000C0CB9">
        <w:trPr>
          <w:trHeight w:val="20"/>
        </w:trPr>
        <w:tc>
          <w:tcPr>
            <w:tcW w:w="40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5B2F43" w14:textId="77777777" w:rsidR="009B2B21" w:rsidRPr="005B532D" w:rsidRDefault="009B2B21" w:rsidP="000C0CB9">
            <w:pPr>
              <w:keepNext/>
              <w:keepLines/>
              <w:widowControl w:val="0"/>
              <w:ind w:left="255"/>
              <w:rPr>
                <w:bCs/>
              </w:rPr>
            </w:pPr>
            <w:r w:rsidRPr="005B532D">
              <w:t>RS (95 % PI)</w:t>
            </w:r>
          </w:p>
        </w:tc>
        <w:tc>
          <w:tcPr>
            <w:tcW w:w="484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030E905" w14:textId="55977AD6" w:rsidR="009B2B21" w:rsidRPr="005B532D" w:rsidRDefault="009B2B21" w:rsidP="00BF4B50">
            <w:pPr>
              <w:keepNext/>
              <w:keepLines/>
              <w:widowControl w:val="0"/>
              <w:jc w:val="center"/>
              <w:rPr>
                <w:bCs/>
              </w:rPr>
            </w:pPr>
            <w:r w:rsidRPr="005B532D">
              <w:t>0,40 (0,28</w:t>
            </w:r>
            <w:r w:rsidR="00ED1614" w:rsidRPr="005B532D">
              <w:t>;</w:t>
            </w:r>
            <w:r w:rsidRPr="005B532D">
              <w:t xml:space="preserve"> 0,57)</w:t>
            </w:r>
          </w:p>
        </w:tc>
      </w:tr>
      <w:tr w:rsidR="009B2B21" w:rsidRPr="005B532D" w14:paraId="4BD0C92D" w14:textId="77777777" w:rsidTr="003A15CF">
        <w:trPr>
          <w:trHeight w:val="20"/>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1968A8" w14:textId="77777777" w:rsidR="009B2B21" w:rsidRPr="005B532D" w:rsidRDefault="009B2B21" w:rsidP="00BF4B50">
            <w:pPr>
              <w:keepNext/>
              <w:keepLines/>
              <w:widowControl w:val="0"/>
              <w:rPr>
                <w:b/>
              </w:rPr>
            </w:pPr>
            <w:r w:rsidRPr="005B532D">
              <w:rPr>
                <w:b/>
              </w:rPr>
              <w:t>Visiško atsako dažnis, NPK įvertintas</w:t>
            </w:r>
          </w:p>
        </w:tc>
      </w:tr>
      <w:tr w:rsidR="009B2B21" w:rsidRPr="005B532D" w14:paraId="44A8FBB6" w14:textId="77777777" w:rsidTr="000C0CB9">
        <w:trPr>
          <w:trHeight w:val="20"/>
        </w:trPr>
        <w:tc>
          <w:tcPr>
            <w:tcW w:w="40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C29C84" w14:textId="77777777" w:rsidR="009B2B21" w:rsidRPr="005B532D" w:rsidRDefault="009B2B21" w:rsidP="000C0CB9">
            <w:pPr>
              <w:keepNext/>
              <w:keepLines/>
              <w:widowControl w:val="0"/>
              <w:ind w:left="255"/>
              <w:rPr>
                <w:bCs/>
              </w:rPr>
            </w:pPr>
            <w:r w:rsidRPr="005B532D">
              <w:t>Atsaką patyrusieji (%)</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BFB2D45" w14:textId="77777777" w:rsidR="009B2B21" w:rsidRPr="005B532D" w:rsidRDefault="009B2B21" w:rsidP="00BF4B50">
            <w:pPr>
              <w:keepNext/>
              <w:keepLines/>
              <w:widowControl w:val="0"/>
              <w:jc w:val="center"/>
            </w:pPr>
            <w:r w:rsidRPr="005B532D">
              <w:t>107 (58,5)</w:t>
            </w:r>
          </w:p>
        </w:tc>
        <w:tc>
          <w:tcPr>
            <w:tcW w:w="2436" w:type="dxa"/>
            <w:tcBorders>
              <w:top w:val="single" w:sz="6" w:space="0" w:color="000000"/>
              <w:left w:val="single" w:sz="6" w:space="0" w:color="000000"/>
              <w:bottom w:val="single" w:sz="6" w:space="0" w:color="000000"/>
              <w:right w:val="single" w:sz="6" w:space="0" w:color="000000"/>
            </w:tcBorders>
          </w:tcPr>
          <w:p w14:paraId="6E04AE8B" w14:textId="77777777" w:rsidR="009B2B21" w:rsidRPr="005B532D" w:rsidRDefault="009B2B21" w:rsidP="00BF4B50">
            <w:pPr>
              <w:keepNext/>
              <w:keepLines/>
              <w:widowControl w:val="0"/>
              <w:jc w:val="center"/>
            </w:pPr>
            <w:r w:rsidRPr="005B532D">
              <w:t>23 (25,3)</w:t>
            </w:r>
          </w:p>
        </w:tc>
      </w:tr>
      <w:tr w:rsidR="009B2B21" w:rsidRPr="005B532D" w14:paraId="4E070A6F" w14:textId="77777777" w:rsidTr="000C0CB9">
        <w:trPr>
          <w:trHeight w:val="20"/>
        </w:trPr>
        <w:tc>
          <w:tcPr>
            <w:tcW w:w="40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CD60A4" w14:textId="2F505842" w:rsidR="009B2B21" w:rsidRPr="005B532D" w:rsidRDefault="009B2B21" w:rsidP="000C0CB9">
            <w:pPr>
              <w:keepNext/>
              <w:keepLines/>
              <w:widowControl w:val="0"/>
              <w:ind w:left="255"/>
              <w:rPr>
                <w:bCs/>
              </w:rPr>
            </w:pPr>
            <w:r w:rsidRPr="005B532D">
              <w:t>Atsako dažnio skirtumas (95 % PI</w:t>
            </w:r>
            <w:r w:rsidR="004616C0" w:rsidRPr="005B532D">
              <w:t xml:space="preserve">), </w:t>
            </w:r>
            <w:r w:rsidR="00B7731C" w:rsidRPr="005B532D">
              <w:t>%</w:t>
            </w:r>
          </w:p>
        </w:tc>
        <w:tc>
          <w:tcPr>
            <w:tcW w:w="484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F014027" w14:textId="3856A0C3" w:rsidR="009B2B21" w:rsidRPr="005B532D" w:rsidRDefault="009B2B21" w:rsidP="00BF4B50">
            <w:pPr>
              <w:keepNext/>
              <w:keepLines/>
              <w:widowControl w:val="0"/>
              <w:jc w:val="center"/>
            </w:pPr>
            <w:r w:rsidRPr="005B532D">
              <w:t>33,2 (20,9</w:t>
            </w:r>
            <w:r w:rsidR="00ED1614" w:rsidRPr="005B532D">
              <w:t>;</w:t>
            </w:r>
            <w:r w:rsidRPr="005B532D">
              <w:t xml:space="preserve"> 45,5)</w:t>
            </w:r>
          </w:p>
        </w:tc>
      </w:tr>
      <w:tr w:rsidR="009B2B21" w:rsidRPr="005B532D" w14:paraId="411CE2CD" w14:textId="77777777" w:rsidTr="003A15CF">
        <w:trPr>
          <w:trHeight w:val="20"/>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F281E3C" w14:textId="274B52D8" w:rsidR="009B2B21" w:rsidRPr="005B532D" w:rsidRDefault="009B2B21" w:rsidP="00BF4B50">
            <w:pPr>
              <w:keepNext/>
              <w:keepLines/>
              <w:widowControl w:val="0"/>
              <w:rPr>
                <w:b/>
              </w:rPr>
            </w:pPr>
            <w:r w:rsidRPr="005B532D">
              <w:rPr>
                <w:b/>
              </w:rPr>
              <w:t>Objektyv</w:t>
            </w:r>
            <w:r w:rsidR="00AD7BE7" w:rsidRPr="005B532D">
              <w:rPr>
                <w:b/>
              </w:rPr>
              <w:t>a</w:t>
            </w:r>
            <w:r w:rsidRPr="005B532D">
              <w:rPr>
                <w:b/>
              </w:rPr>
              <w:t>us atsako dažnis, NPK įvertintas</w:t>
            </w:r>
          </w:p>
        </w:tc>
      </w:tr>
      <w:tr w:rsidR="009B2B21" w:rsidRPr="005B532D" w14:paraId="01E54D00" w14:textId="77777777" w:rsidTr="000C0CB9">
        <w:trPr>
          <w:trHeight w:val="20"/>
        </w:trPr>
        <w:tc>
          <w:tcPr>
            <w:tcW w:w="40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C35A7D2" w14:textId="77777777" w:rsidR="009B2B21" w:rsidRPr="005B532D" w:rsidRDefault="009B2B21" w:rsidP="000C0CB9">
            <w:pPr>
              <w:keepNext/>
              <w:keepLines/>
              <w:widowControl w:val="0"/>
              <w:ind w:left="255"/>
              <w:rPr>
                <w:bCs/>
              </w:rPr>
            </w:pPr>
            <w:r w:rsidRPr="005B532D">
              <w:t>Atsaką patyrusieji (%) (VA, DA)</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173D27F" w14:textId="77777777" w:rsidR="009B2B21" w:rsidRPr="005B532D" w:rsidRDefault="009B2B21" w:rsidP="00BF4B50">
            <w:pPr>
              <w:keepNext/>
              <w:keepLines/>
              <w:widowControl w:val="0"/>
              <w:jc w:val="center"/>
            </w:pPr>
            <w:r w:rsidRPr="005B532D">
              <w:t>125 (68,3)</w:t>
            </w:r>
          </w:p>
        </w:tc>
        <w:tc>
          <w:tcPr>
            <w:tcW w:w="2436" w:type="dxa"/>
            <w:tcBorders>
              <w:top w:val="single" w:sz="6" w:space="0" w:color="000000"/>
              <w:left w:val="single" w:sz="6" w:space="0" w:color="000000"/>
              <w:bottom w:val="single" w:sz="6" w:space="0" w:color="000000"/>
              <w:right w:val="single" w:sz="6" w:space="0" w:color="000000"/>
            </w:tcBorders>
          </w:tcPr>
          <w:p w14:paraId="535F163F" w14:textId="77777777" w:rsidR="009B2B21" w:rsidRPr="005B532D" w:rsidRDefault="009B2B21" w:rsidP="00BF4B50">
            <w:pPr>
              <w:keepNext/>
              <w:keepLines/>
              <w:widowControl w:val="0"/>
              <w:jc w:val="center"/>
            </w:pPr>
            <w:r w:rsidRPr="005B532D">
              <w:t>37 (40,7)</w:t>
            </w:r>
          </w:p>
        </w:tc>
      </w:tr>
      <w:tr w:rsidR="009B2B21" w:rsidRPr="005B532D" w14:paraId="4DDA3311" w14:textId="77777777" w:rsidTr="000C0CB9">
        <w:trPr>
          <w:trHeight w:val="20"/>
        </w:trPr>
        <w:tc>
          <w:tcPr>
            <w:tcW w:w="40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4C7BD55" w14:textId="46C95FB2" w:rsidR="009B2B21" w:rsidRPr="005B532D" w:rsidRDefault="009B2B21" w:rsidP="000C0CB9">
            <w:pPr>
              <w:ind w:left="255"/>
              <w:rPr>
                <w:bCs/>
              </w:rPr>
            </w:pPr>
            <w:r w:rsidRPr="005B532D">
              <w:t>Atsako dažnio skirtumas (95 % PI</w:t>
            </w:r>
            <w:r w:rsidR="00D86FF9" w:rsidRPr="005B532D">
              <w:t>), %</w:t>
            </w:r>
          </w:p>
        </w:tc>
        <w:tc>
          <w:tcPr>
            <w:tcW w:w="484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DB758E6" w14:textId="366907B5" w:rsidR="009B2B21" w:rsidRPr="005B532D" w:rsidRDefault="009B2B21" w:rsidP="00BF4B50">
            <w:pPr>
              <w:jc w:val="center"/>
              <w:rPr>
                <w:bCs/>
              </w:rPr>
            </w:pPr>
            <w:r w:rsidRPr="005B532D">
              <w:t>27,7 (14,7</w:t>
            </w:r>
            <w:r w:rsidR="00ED1614" w:rsidRPr="005B532D">
              <w:t>;</w:t>
            </w:r>
            <w:r w:rsidRPr="005B532D">
              <w:t xml:space="preserve"> 40,6)</w:t>
            </w:r>
          </w:p>
        </w:tc>
      </w:tr>
    </w:tbl>
    <w:p w14:paraId="46E5DFE7" w14:textId="32A84E50" w:rsidR="009B2B21" w:rsidRPr="005B532D" w:rsidRDefault="009B2B21" w:rsidP="00BF4B50">
      <w:pPr>
        <w:rPr>
          <w:sz w:val="20"/>
        </w:rPr>
      </w:pPr>
      <w:r w:rsidRPr="005B532D">
        <w:rPr>
          <w:sz w:val="20"/>
        </w:rPr>
        <w:t>PI </w:t>
      </w:r>
      <w:r w:rsidR="00405951" w:rsidRPr="005B532D">
        <w:rPr>
          <w:sz w:val="20"/>
          <w:szCs w:val="22"/>
        </w:rPr>
        <w:t xml:space="preserve">– </w:t>
      </w:r>
      <w:r w:rsidRPr="005B532D">
        <w:rPr>
          <w:sz w:val="20"/>
        </w:rPr>
        <w:t>pasikliautinasis intervalas; RS </w:t>
      </w:r>
      <w:r w:rsidR="00405951" w:rsidRPr="005B532D">
        <w:rPr>
          <w:sz w:val="20"/>
          <w:szCs w:val="22"/>
        </w:rPr>
        <w:t xml:space="preserve">– </w:t>
      </w:r>
      <w:r w:rsidRPr="005B532D">
        <w:rPr>
          <w:sz w:val="20"/>
        </w:rPr>
        <w:t>rizikos santykis; NĮ </w:t>
      </w:r>
      <w:r w:rsidR="00405951" w:rsidRPr="005B532D">
        <w:rPr>
          <w:sz w:val="20"/>
          <w:szCs w:val="22"/>
        </w:rPr>
        <w:t xml:space="preserve">– </w:t>
      </w:r>
      <w:r w:rsidRPr="005B532D">
        <w:rPr>
          <w:sz w:val="20"/>
        </w:rPr>
        <w:t>neįvertin</w:t>
      </w:r>
      <w:r w:rsidR="00405951" w:rsidRPr="005B532D">
        <w:rPr>
          <w:sz w:val="20"/>
        </w:rPr>
        <w:t>amas</w:t>
      </w:r>
      <w:r w:rsidRPr="005B532D">
        <w:rPr>
          <w:sz w:val="20"/>
        </w:rPr>
        <w:t>.</w:t>
      </w:r>
    </w:p>
    <w:p w14:paraId="7BCB7AC1" w14:textId="77777777" w:rsidR="009B2B21" w:rsidRPr="005B532D" w:rsidRDefault="009B2B21" w:rsidP="00BF4B50"/>
    <w:p w14:paraId="48313626" w14:textId="7D0EFC53" w:rsidR="009B2B21" w:rsidRPr="005B532D" w:rsidRDefault="009B2B21" w:rsidP="00BF4B50">
      <w:pPr>
        <w:keepNext/>
        <w:keepLines/>
        <w:rPr>
          <w:rFonts w:eastAsia="Arial"/>
          <w:b/>
          <w:bCs/>
        </w:rPr>
      </w:pPr>
      <w:r w:rsidRPr="005B532D">
        <w:rPr>
          <w:b/>
        </w:rPr>
        <w:lastRenderedPageBreak/>
        <w:t xml:space="preserve">1 pav. </w:t>
      </w:r>
      <w:r w:rsidR="00470E48" w:rsidRPr="005B532D">
        <w:rPr>
          <w:b/>
        </w:rPr>
        <w:t>B</w:t>
      </w:r>
      <w:r w:rsidRPr="005B532D">
        <w:rPr>
          <w:b/>
        </w:rPr>
        <w:t xml:space="preserve">endrojo išgyvenamumo </w:t>
      </w:r>
      <w:r w:rsidRPr="005B532D">
        <w:rPr>
          <w:b/>
          <w:i/>
          <w:iCs/>
        </w:rPr>
        <w:t>Kaplan-Meier</w:t>
      </w:r>
      <w:r w:rsidRPr="005B532D">
        <w:rPr>
          <w:b/>
        </w:rPr>
        <w:t xml:space="preserve"> kreivė </w:t>
      </w:r>
      <w:r w:rsidR="00C64FE3" w:rsidRPr="005B532D">
        <w:rPr>
          <w:b/>
        </w:rPr>
        <w:t xml:space="preserve">GO41944 </w:t>
      </w:r>
      <w:r w:rsidRPr="005B532D">
        <w:rPr>
          <w:b/>
        </w:rPr>
        <w:t>(STARGLO</w:t>
      </w:r>
      <w:r w:rsidR="00C64FE3" w:rsidRPr="005B532D">
        <w:rPr>
          <w:b/>
        </w:rPr>
        <w:t>) tyrimo duomenimis (</w:t>
      </w:r>
      <w:r w:rsidRPr="005B532D">
        <w:rPr>
          <w:b/>
        </w:rPr>
        <w:t>atnaujinta analizė</w:t>
      </w:r>
      <w:r w:rsidR="001A7356" w:rsidRPr="005B532D">
        <w:rPr>
          <w:b/>
        </w:rPr>
        <w:t>;</w:t>
      </w:r>
      <w:r w:rsidRPr="005B532D">
        <w:rPr>
          <w:b/>
        </w:rPr>
        <w:t xml:space="preserve"> ITT) </w:t>
      </w:r>
    </w:p>
    <w:p w14:paraId="22F72959" w14:textId="77777777" w:rsidR="009B2B21" w:rsidRPr="005B532D" w:rsidRDefault="009B2B21" w:rsidP="00BF4B50">
      <w:pPr>
        <w:keepNext/>
        <w:keepLines/>
        <w:pBdr>
          <w:top w:val="nil"/>
          <w:left w:val="nil"/>
          <w:bottom w:val="nil"/>
          <w:right w:val="nil"/>
          <w:between w:val="nil"/>
        </w:pBdr>
        <w:rPr>
          <w:rFonts w:eastAsia="Arial"/>
          <w:b/>
          <w:szCs w:val="22"/>
        </w:rPr>
      </w:pPr>
    </w:p>
    <w:p w14:paraId="7EF9F121" w14:textId="7DAD2B6C" w:rsidR="009B2B21" w:rsidRPr="005B532D" w:rsidRDefault="00592C27" w:rsidP="00BF4B50">
      <w:pPr>
        <w:pBdr>
          <w:top w:val="nil"/>
          <w:left w:val="nil"/>
          <w:bottom w:val="nil"/>
          <w:right w:val="nil"/>
          <w:between w:val="nil"/>
        </w:pBdr>
        <w:rPr>
          <w:rFonts w:eastAsia="Arial"/>
          <w:b/>
          <w:color w:val="FF0000"/>
          <w:szCs w:val="22"/>
        </w:rPr>
      </w:pPr>
      <w:r w:rsidRPr="005B532D">
        <w:rPr>
          <w:noProof/>
        </w:rPr>
        <mc:AlternateContent>
          <mc:Choice Requires="wpg">
            <w:drawing>
              <wp:anchor distT="0" distB="0" distL="114300" distR="114300" simplePos="0" relativeHeight="251657216" behindDoc="0" locked="0" layoutInCell="1" allowOverlap="1" wp14:anchorId="09658981" wp14:editId="6B001832">
                <wp:simplePos x="0" y="0"/>
                <wp:positionH relativeFrom="column">
                  <wp:posOffset>100330</wp:posOffset>
                </wp:positionH>
                <wp:positionV relativeFrom="paragraph">
                  <wp:posOffset>490855</wp:posOffset>
                </wp:positionV>
                <wp:extent cx="5586730" cy="2850515"/>
                <wp:effectExtent l="635" t="0" r="3810" b="0"/>
                <wp:wrapNone/>
                <wp:docPr id="1917317022"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6730" cy="2850515"/>
                          <a:chOff x="0" y="0"/>
                          <a:chExt cx="55869" cy="28505"/>
                        </a:xfrm>
                      </wpg:grpSpPr>
                      <wps:wsp>
                        <wps:cNvPr id="1909325384" name="Надпись 1"/>
                        <wps:cNvSpPr txBox="1">
                          <a:spLocks noChangeArrowheads="1"/>
                        </wps:cNvSpPr>
                        <wps:spPr bwMode="auto">
                          <a:xfrm>
                            <a:off x="47696" y="0"/>
                            <a:ext cx="8173" cy="302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C056C3" w14:textId="77777777" w:rsidR="009B2B21" w:rsidRPr="005B532D" w:rsidRDefault="009B2B21" w:rsidP="009B2B21">
                              <w:pPr>
                                <w:spacing w:line="276" w:lineRule="auto"/>
                                <w:rPr>
                                  <w:rFonts w:ascii="Arial" w:hAnsi="Arial" w:cs="Arial"/>
                                  <w:sz w:val="12"/>
                                  <w:szCs w:val="10"/>
                                </w:rPr>
                              </w:pPr>
                              <w:r w:rsidRPr="005B532D">
                                <w:rPr>
                                  <w:rFonts w:ascii="Arial" w:hAnsi="Arial"/>
                                  <w:sz w:val="12"/>
                                </w:rPr>
                                <w:t>R-GemOx (N = 91)</w:t>
                              </w:r>
                            </w:p>
                            <w:p w14:paraId="4ACD1EA0" w14:textId="77777777" w:rsidR="009B2B21" w:rsidRPr="005B532D" w:rsidRDefault="009B2B21" w:rsidP="009B2B21">
                              <w:pPr>
                                <w:spacing w:line="276" w:lineRule="auto"/>
                                <w:rPr>
                                  <w:rFonts w:ascii="Arial" w:hAnsi="Arial" w:cs="Arial"/>
                                  <w:sz w:val="12"/>
                                  <w:szCs w:val="10"/>
                                </w:rPr>
                              </w:pPr>
                              <w:r w:rsidRPr="005B532D">
                                <w:rPr>
                                  <w:rFonts w:ascii="Arial" w:hAnsi="Arial"/>
                                  <w:sz w:val="12"/>
                                </w:rPr>
                                <w:t>Glofit-GemOx (N = 183)</w:t>
                              </w:r>
                            </w:p>
                            <w:p w14:paraId="3A1CCB47" w14:textId="751B6CAB" w:rsidR="009B2B21" w:rsidRPr="005B532D" w:rsidRDefault="00C64FE3" w:rsidP="009B2B21">
                              <w:pPr>
                                <w:spacing w:line="276" w:lineRule="auto"/>
                                <w:rPr>
                                  <w:rFonts w:ascii="Arial" w:hAnsi="Arial" w:cs="Arial"/>
                                  <w:sz w:val="12"/>
                                  <w:szCs w:val="10"/>
                                </w:rPr>
                              </w:pPr>
                              <w:r w:rsidRPr="005B532D">
                                <w:rPr>
                                  <w:rFonts w:ascii="Arial" w:hAnsi="Arial"/>
                                  <w:sz w:val="12"/>
                                </w:rPr>
                                <w:t>Koreguotos reikšmės</w:t>
                              </w:r>
                            </w:p>
                          </w:txbxContent>
                        </wps:txbx>
                        <wps:bodyPr rot="0" vert="horz" wrap="square" lIns="0" tIns="0" rIns="0" bIns="0" anchor="t" anchorCtr="0" upright="1">
                          <a:spAutoFit/>
                        </wps:bodyPr>
                      </wps:wsp>
                      <wps:wsp>
                        <wps:cNvPr id="1665802500" name="Надпись 1"/>
                        <wps:cNvSpPr txBox="1">
                          <a:spLocks noChangeArrowheads="1"/>
                        </wps:cNvSpPr>
                        <wps:spPr bwMode="auto">
                          <a:xfrm>
                            <a:off x="381" y="26752"/>
                            <a:ext cx="5506" cy="175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F2EFD9" w14:textId="77777777" w:rsidR="009B2B21" w:rsidRPr="005B532D" w:rsidRDefault="009B2B21" w:rsidP="009B2B21">
                              <w:pPr>
                                <w:rPr>
                                  <w:rFonts w:ascii="Arial" w:hAnsi="Arial" w:cs="Arial"/>
                                  <w:sz w:val="12"/>
                                  <w:szCs w:val="10"/>
                                </w:rPr>
                              </w:pPr>
                              <w:r w:rsidRPr="005B532D">
                                <w:rPr>
                                  <w:rFonts w:ascii="Arial" w:hAnsi="Arial"/>
                                  <w:sz w:val="12"/>
                                </w:rPr>
                                <w:t>R-GemOx</w:t>
                              </w:r>
                            </w:p>
                            <w:p w14:paraId="7CE830C5" w14:textId="77777777" w:rsidR="009B2B21" w:rsidRPr="005B532D" w:rsidRDefault="009B2B21" w:rsidP="009B2B21">
                              <w:pPr>
                                <w:rPr>
                                  <w:rFonts w:ascii="Arial" w:hAnsi="Arial" w:cs="Arial"/>
                                  <w:sz w:val="12"/>
                                  <w:szCs w:val="10"/>
                                </w:rPr>
                              </w:pPr>
                              <w:r w:rsidRPr="005B532D">
                                <w:rPr>
                                  <w:rFonts w:ascii="Arial" w:hAnsi="Arial"/>
                                  <w:sz w:val="12"/>
                                </w:rPr>
                                <w:t>Glofit-GemOx</w:t>
                              </w:r>
                            </w:p>
                          </w:txbxContent>
                        </wps:txbx>
                        <wps:bodyPr rot="0" vert="horz" wrap="square" lIns="0" tIns="0" rIns="0" bIns="0" anchor="t" anchorCtr="0" upright="1">
                          <a:spAutoFit/>
                        </wps:bodyPr>
                      </wps:wsp>
                      <wps:wsp>
                        <wps:cNvPr id="1956163436" name="Надпись 1"/>
                        <wps:cNvSpPr txBox="1">
                          <a:spLocks noChangeArrowheads="1"/>
                        </wps:cNvSpPr>
                        <wps:spPr bwMode="auto">
                          <a:xfrm>
                            <a:off x="0" y="25908"/>
                            <a:ext cx="19216" cy="87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4D69263" w14:textId="77777777" w:rsidR="009B2B21" w:rsidRPr="005B532D" w:rsidRDefault="009B2B21" w:rsidP="009B2B21">
                              <w:pPr>
                                <w:rPr>
                                  <w:rFonts w:ascii="Arial" w:hAnsi="Arial" w:cs="Arial"/>
                                  <w:sz w:val="12"/>
                                  <w:szCs w:val="10"/>
                                </w:rPr>
                              </w:pPr>
                              <w:r w:rsidRPr="005B532D">
                                <w:rPr>
                                  <w:rFonts w:ascii="Arial" w:hAnsi="Arial"/>
                                  <w:sz w:val="12"/>
                                </w:rPr>
                                <w:t>Pacientų, kuriems yra rizika, skaičius</w:t>
                              </w:r>
                            </w:p>
                          </w:txbxContent>
                        </wps:txbx>
                        <wps:bodyPr rot="0" vert="horz" wrap="square" lIns="0" tIns="0" rIns="0" bIns="0" anchor="t" anchorCtr="0" upright="1">
                          <a:spAutoFit/>
                        </wps:bodyPr>
                      </wps:wsp>
                      <wps:wsp>
                        <wps:cNvPr id="1775292051" name="Надпись 1"/>
                        <wps:cNvSpPr txBox="1">
                          <a:spLocks noChangeArrowheads="1"/>
                        </wps:cNvSpPr>
                        <wps:spPr bwMode="auto">
                          <a:xfrm>
                            <a:off x="25782" y="24422"/>
                            <a:ext cx="10738" cy="94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E66AB58" w14:textId="77777777" w:rsidR="009B2B21" w:rsidRPr="005B532D" w:rsidRDefault="009B2B21" w:rsidP="009B2B21">
                              <w:pPr>
                                <w:jc w:val="center"/>
                                <w:rPr>
                                  <w:rFonts w:ascii="Arial" w:hAnsi="Arial" w:cs="Arial"/>
                                  <w:sz w:val="13"/>
                                  <w:szCs w:val="13"/>
                                </w:rPr>
                              </w:pPr>
                              <w:r w:rsidRPr="005B532D">
                                <w:rPr>
                                  <w:rFonts w:ascii="Arial" w:hAnsi="Arial"/>
                                  <w:sz w:val="13"/>
                                </w:rPr>
                                <w:t>Laikas (mėn.)</w:t>
                              </w:r>
                            </w:p>
                          </w:txbxContent>
                        </wps:txbx>
                        <wps:bodyPr rot="0" vert="horz" wrap="square" lIns="0" tIns="0" rIns="0" bIns="0" anchor="t" anchorCtr="0" upright="1">
                          <a:spAutoFit/>
                        </wps:bodyPr>
                      </wps:wsp>
                      <wps:wsp>
                        <wps:cNvPr id="2039651386" name="Надпись 1"/>
                        <wps:cNvSpPr txBox="1">
                          <a:spLocks noChangeArrowheads="1"/>
                        </wps:cNvSpPr>
                        <wps:spPr bwMode="auto">
                          <a:xfrm>
                            <a:off x="52014" y="26752"/>
                            <a:ext cx="3652" cy="175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0CC9F22" w14:textId="77777777" w:rsidR="009B2B21" w:rsidRPr="005B532D" w:rsidRDefault="009B2B21" w:rsidP="009B2B21">
                              <w:pPr>
                                <w:jc w:val="right"/>
                                <w:rPr>
                                  <w:rFonts w:ascii="Arial" w:hAnsi="Arial" w:cs="Arial"/>
                                  <w:sz w:val="12"/>
                                  <w:szCs w:val="10"/>
                                </w:rPr>
                              </w:pPr>
                              <w:r w:rsidRPr="005B532D">
                                <w:rPr>
                                  <w:rFonts w:ascii="Arial" w:hAnsi="Arial"/>
                                  <w:sz w:val="12"/>
                                </w:rPr>
                                <w:t>NĮ</w:t>
                              </w:r>
                            </w:p>
                            <w:p w14:paraId="3501969F" w14:textId="77777777" w:rsidR="009B2B21" w:rsidRPr="005B532D" w:rsidRDefault="009B2B21" w:rsidP="009B2B21">
                              <w:pPr>
                                <w:jc w:val="right"/>
                                <w:rPr>
                                  <w:rFonts w:ascii="Arial" w:hAnsi="Arial" w:cs="Arial"/>
                                  <w:sz w:val="12"/>
                                  <w:szCs w:val="10"/>
                                </w:rPr>
                              </w:pPr>
                              <w:r w:rsidRPr="005B532D">
                                <w:rPr>
                                  <w:rFonts w:ascii="Arial" w:hAnsi="Arial"/>
                                  <w:sz w:val="12"/>
                                </w:rPr>
                                <w:t>NĮ</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09658981" id="Группа 3" o:spid="_x0000_s1026" style="position:absolute;margin-left:7.9pt;margin-top:38.65pt;width:439.9pt;height:224.45pt;z-index:251657216" coordsize="55869,28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">
                <v:shapetype id="_x0000_t202" coordsize="21600,21600" o:spt="202" path="m,l,21600r21600,l21600,xe">
                  <v:stroke joinstyle="miter"/>
                  <v:path gradientshapeok="t" o:connecttype="rect"/>
                </v:shapetype>
                <v:shape id="Надпись 1" o:spid="_x0000_s1027" type="#_x0000_t202" style="position:absolute;left:47696;width:8173;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" stroked="f" strokeweight=".5pt">
                  <v:textbox style="mso-fit-shape-to-text:t" inset="0,0,0,0">
                    <w:txbxContent>
                      <w:p w14:paraId="01C056C3" w14:textId="77777777" w:rsidR="009B2B21" w:rsidRPr="005B532D" w:rsidRDefault="009B2B21" w:rsidP="009B2B21">
                        <w:pPr>
                          <w:spacing w:line="276" w:lineRule="auto"/>
                          <w:rPr>
                            <w:rFonts w:ascii="Arial" w:hAnsi="Arial" w:cs="Arial"/>
                            <w:sz w:val="12"/>
                            <w:szCs w:val="10"/>
                          </w:rPr>
                        </w:pPr>
                        <w:r w:rsidRPr="005B532D">
                          <w:rPr>
                            <w:rFonts w:ascii="Arial" w:hAnsi="Arial"/>
                            <w:sz w:val="12"/>
                          </w:rPr>
                          <w:t>R-GemOx (N = 91)</w:t>
                        </w:r>
                      </w:p>
                      <w:p w14:paraId="4ACD1EA0" w14:textId="77777777" w:rsidR="009B2B21" w:rsidRPr="005B532D" w:rsidRDefault="009B2B21" w:rsidP="009B2B21">
                        <w:pPr>
                          <w:spacing w:line="276" w:lineRule="auto"/>
                          <w:rPr>
                            <w:rFonts w:ascii="Arial" w:hAnsi="Arial" w:cs="Arial"/>
                            <w:sz w:val="12"/>
                            <w:szCs w:val="10"/>
                          </w:rPr>
                        </w:pPr>
                        <w:r w:rsidRPr="005B532D">
                          <w:rPr>
                            <w:rFonts w:ascii="Arial" w:hAnsi="Arial"/>
                            <w:sz w:val="12"/>
                          </w:rPr>
                          <w:t>Glofit-GemOx (N = 183)</w:t>
                        </w:r>
                      </w:p>
                      <w:p w14:paraId="3A1CCB47" w14:textId="751B6CAB" w:rsidR="009B2B21" w:rsidRPr="005B532D" w:rsidRDefault="00C64FE3" w:rsidP="009B2B21">
                        <w:pPr>
                          <w:spacing w:line="276" w:lineRule="auto"/>
                          <w:rPr>
                            <w:rFonts w:ascii="Arial" w:hAnsi="Arial" w:cs="Arial"/>
                            <w:sz w:val="12"/>
                            <w:szCs w:val="10"/>
                          </w:rPr>
                        </w:pPr>
                        <w:r w:rsidRPr="005B532D">
                          <w:rPr>
                            <w:rFonts w:ascii="Arial" w:hAnsi="Arial"/>
                            <w:sz w:val="12"/>
                          </w:rPr>
                          <w:t>Koreguotos reikšmės</w:t>
                        </w:r>
                      </w:p>
                    </w:txbxContent>
                  </v:textbox>
                </v:shape>
                <v:shape id="Надпись 1" o:spid="_x0000_s1028" type="#_x0000_t202" style="position:absolute;left:381;top:26752;width:550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" stroked="f" strokeweight=".5pt">
                  <v:textbox style="mso-fit-shape-to-text:t" inset="0,0,0,0">
                    <w:txbxContent>
                      <w:p w14:paraId="42F2EFD9" w14:textId="77777777" w:rsidR="009B2B21" w:rsidRPr="005B532D" w:rsidRDefault="009B2B21" w:rsidP="009B2B21">
                        <w:pPr>
                          <w:rPr>
                            <w:rFonts w:ascii="Arial" w:hAnsi="Arial" w:cs="Arial"/>
                            <w:sz w:val="12"/>
                            <w:szCs w:val="10"/>
                          </w:rPr>
                        </w:pPr>
                        <w:r w:rsidRPr="005B532D">
                          <w:rPr>
                            <w:rFonts w:ascii="Arial" w:hAnsi="Arial"/>
                            <w:sz w:val="12"/>
                          </w:rPr>
                          <w:t>R-GemOx</w:t>
                        </w:r>
                      </w:p>
                      <w:p w14:paraId="7CE830C5" w14:textId="77777777" w:rsidR="009B2B21" w:rsidRPr="005B532D" w:rsidRDefault="009B2B21" w:rsidP="009B2B21">
                        <w:pPr>
                          <w:rPr>
                            <w:rFonts w:ascii="Arial" w:hAnsi="Arial" w:cs="Arial"/>
                            <w:sz w:val="12"/>
                            <w:szCs w:val="10"/>
                          </w:rPr>
                        </w:pPr>
                        <w:r w:rsidRPr="005B532D">
                          <w:rPr>
                            <w:rFonts w:ascii="Arial" w:hAnsi="Arial"/>
                            <w:sz w:val="12"/>
                          </w:rPr>
                          <w:t>Glofit-GemOx</w:t>
                        </w:r>
                      </w:p>
                    </w:txbxContent>
                  </v:textbox>
                </v:shape>
                <v:shape id="Надпись 1" o:spid="_x0000_s1029" type="#_x0000_t202" style="position:absolute;top:25908;width:19216;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" stroked="f" strokeweight=".5pt">
                  <v:textbox style="mso-fit-shape-to-text:t" inset="0,0,0,0">
                    <w:txbxContent>
                      <w:p w14:paraId="14D69263" w14:textId="77777777" w:rsidR="009B2B21" w:rsidRPr="005B532D" w:rsidRDefault="009B2B21" w:rsidP="009B2B21">
                        <w:pPr>
                          <w:rPr>
                            <w:rFonts w:ascii="Arial" w:hAnsi="Arial" w:cs="Arial"/>
                            <w:sz w:val="12"/>
                            <w:szCs w:val="10"/>
                          </w:rPr>
                        </w:pPr>
                        <w:r w:rsidRPr="005B532D">
                          <w:rPr>
                            <w:rFonts w:ascii="Arial" w:hAnsi="Arial"/>
                            <w:sz w:val="12"/>
                          </w:rPr>
                          <w:t>Pacientų, kuriems yra rizika, skaičius</w:t>
                        </w:r>
                      </w:p>
                    </w:txbxContent>
                  </v:textbox>
                </v:shape>
                <v:shape id="Надпись 1" o:spid="_x0000_s1030" type="#_x0000_t202" style="position:absolute;left:25782;top:24422;width:10738;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" stroked="f" strokeweight=".5pt">
                  <v:textbox style="mso-fit-shape-to-text:t" inset="0,0,0,0">
                    <w:txbxContent>
                      <w:p w14:paraId="3E66AB58" w14:textId="77777777" w:rsidR="009B2B21" w:rsidRPr="005B532D" w:rsidRDefault="009B2B21" w:rsidP="009B2B21">
                        <w:pPr>
                          <w:jc w:val="center"/>
                          <w:rPr>
                            <w:rFonts w:ascii="Arial" w:hAnsi="Arial" w:cs="Arial"/>
                            <w:sz w:val="13"/>
                            <w:szCs w:val="13"/>
                          </w:rPr>
                        </w:pPr>
                        <w:r w:rsidRPr="005B532D">
                          <w:rPr>
                            <w:rFonts w:ascii="Arial" w:hAnsi="Arial"/>
                            <w:sz w:val="13"/>
                          </w:rPr>
                          <w:t>Laikas (mėn.)</w:t>
                        </w:r>
                      </w:p>
                    </w:txbxContent>
                  </v:textbox>
                </v:shape>
                <v:shape id="Надпись 1" o:spid="_x0000_s1031" type="#_x0000_t202" style="position:absolute;left:52014;top:26752;width:365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" stroked="f" strokeweight=".5pt">
                  <v:textbox style="mso-fit-shape-to-text:t" inset="0,0,0,0">
                    <w:txbxContent>
                      <w:p w14:paraId="30CC9F22" w14:textId="77777777" w:rsidR="009B2B21" w:rsidRPr="005B532D" w:rsidRDefault="009B2B21" w:rsidP="009B2B21">
                        <w:pPr>
                          <w:jc w:val="right"/>
                          <w:rPr>
                            <w:rFonts w:ascii="Arial" w:hAnsi="Arial" w:cs="Arial"/>
                            <w:sz w:val="12"/>
                            <w:szCs w:val="10"/>
                          </w:rPr>
                        </w:pPr>
                        <w:r w:rsidRPr="005B532D">
                          <w:rPr>
                            <w:rFonts w:ascii="Arial" w:hAnsi="Arial"/>
                            <w:sz w:val="12"/>
                          </w:rPr>
                          <w:t>NĮ</w:t>
                        </w:r>
                      </w:p>
                      <w:p w14:paraId="3501969F" w14:textId="77777777" w:rsidR="009B2B21" w:rsidRPr="005B532D" w:rsidRDefault="009B2B21" w:rsidP="009B2B21">
                        <w:pPr>
                          <w:jc w:val="right"/>
                          <w:rPr>
                            <w:rFonts w:ascii="Arial" w:hAnsi="Arial" w:cs="Arial"/>
                            <w:sz w:val="12"/>
                            <w:szCs w:val="10"/>
                          </w:rPr>
                        </w:pPr>
                        <w:r w:rsidRPr="005B532D">
                          <w:rPr>
                            <w:rFonts w:ascii="Arial" w:hAnsi="Arial"/>
                            <w:sz w:val="12"/>
                          </w:rPr>
                          <w:t>NĮ</w:t>
                        </w:r>
                      </w:p>
                    </w:txbxContent>
                  </v:textbox>
                </v:shape>
              </v:group>
            </w:pict>
          </mc:Fallback>
        </mc:AlternateContent>
      </w:r>
      <w:r w:rsidRPr="005B532D">
        <w:rPr>
          <w:b/>
          <w:noProof/>
          <w:color w:val="FF0000"/>
          <w:szCs w:val="22"/>
        </w:rPr>
        <w:drawing>
          <wp:inline distT="0" distB="0" distL="0" distR="0" wp14:anchorId="6D8D2FF7" wp14:editId="61D9CEDB">
            <wp:extent cx="5772150" cy="383857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2150" cy="3838575"/>
                    </a:xfrm>
                    <a:prstGeom prst="rect">
                      <a:avLst/>
                    </a:prstGeom>
                    <a:noFill/>
                    <a:ln>
                      <a:noFill/>
                    </a:ln>
                  </pic:spPr>
                </pic:pic>
              </a:graphicData>
            </a:graphic>
          </wp:inline>
        </w:drawing>
      </w:r>
      <w:bookmarkStart w:id="230" w:name="_Hlk161212012"/>
    </w:p>
    <w:p w14:paraId="55A468DC" w14:textId="77777777" w:rsidR="009B2B21" w:rsidRPr="005B532D" w:rsidRDefault="009B2B21" w:rsidP="00BF4B50">
      <w:pPr>
        <w:rPr>
          <w:rFonts w:eastAsia="Arial"/>
        </w:rPr>
      </w:pPr>
    </w:p>
    <w:p w14:paraId="1F57B317" w14:textId="5FAA685C" w:rsidR="009B2B21" w:rsidRPr="005B532D" w:rsidRDefault="009B2B21" w:rsidP="00BF4B50">
      <w:pPr>
        <w:keepNext/>
        <w:rPr>
          <w:rFonts w:eastAsia="Arial"/>
          <w:b/>
          <w:bCs/>
        </w:rPr>
      </w:pPr>
      <w:r w:rsidRPr="005B532D">
        <w:rPr>
          <w:b/>
        </w:rPr>
        <w:t xml:space="preserve">2 pav. </w:t>
      </w:r>
      <w:r w:rsidR="00ED71D4" w:rsidRPr="005B532D">
        <w:rPr>
          <w:b/>
        </w:rPr>
        <w:t>NPK įvertinto i</w:t>
      </w:r>
      <w:r w:rsidRPr="005B532D">
        <w:rPr>
          <w:b/>
        </w:rPr>
        <w:t xml:space="preserve">šgyvenamumo be ligos progresavimo </w:t>
      </w:r>
      <w:r w:rsidRPr="005B532D">
        <w:rPr>
          <w:b/>
          <w:i/>
          <w:iCs/>
        </w:rPr>
        <w:t>Kaplan</w:t>
      </w:r>
      <w:r w:rsidR="001638CC" w:rsidRPr="005B532D">
        <w:rPr>
          <w:b/>
          <w:i/>
          <w:iCs/>
        </w:rPr>
        <w:t>-</w:t>
      </w:r>
      <w:r w:rsidRPr="005B532D">
        <w:rPr>
          <w:b/>
          <w:i/>
          <w:iCs/>
        </w:rPr>
        <w:t>Meier</w:t>
      </w:r>
      <w:r w:rsidRPr="005B532D">
        <w:rPr>
          <w:b/>
        </w:rPr>
        <w:t xml:space="preserve"> kreivė</w:t>
      </w:r>
      <w:r w:rsidR="00ED71D4" w:rsidRPr="005B532D">
        <w:rPr>
          <w:b/>
        </w:rPr>
        <w:t xml:space="preserve"> </w:t>
      </w:r>
      <w:r w:rsidR="00C64FE3" w:rsidRPr="005B532D">
        <w:rPr>
          <w:b/>
        </w:rPr>
        <w:t xml:space="preserve">GO41944 </w:t>
      </w:r>
      <w:r w:rsidRPr="005B532D">
        <w:rPr>
          <w:b/>
        </w:rPr>
        <w:t>(STARGLO</w:t>
      </w:r>
      <w:bookmarkEnd w:id="230"/>
      <w:r w:rsidR="00C64FE3" w:rsidRPr="005B532D">
        <w:rPr>
          <w:b/>
        </w:rPr>
        <w:t>) tyrimo duomenimis (</w:t>
      </w:r>
      <w:r w:rsidRPr="005B532D">
        <w:rPr>
          <w:b/>
        </w:rPr>
        <w:t>atnaujinta analizė; ITT)</w:t>
      </w:r>
      <w:r w:rsidRPr="005B532D">
        <w:t xml:space="preserve"> </w:t>
      </w:r>
    </w:p>
    <w:p w14:paraId="027E33CE" w14:textId="77777777" w:rsidR="009B2B21" w:rsidRPr="005B532D" w:rsidRDefault="009B2B21" w:rsidP="00BF4B50">
      <w:pPr>
        <w:pStyle w:val="QRDEnBodyText"/>
        <w:keepNext/>
        <w:rPr>
          <w:rFonts w:eastAsia="Arial"/>
          <w:b/>
          <w:szCs w:val="22"/>
        </w:rPr>
      </w:pPr>
    </w:p>
    <w:p w14:paraId="4F680716" w14:textId="7A0C5F97" w:rsidR="009B2B21" w:rsidRPr="005B532D" w:rsidRDefault="00592C27" w:rsidP="000C0CB9">
      <w:pPr>
        <w:pStyle w:val="QRDEnBodyText"/>
        <w:rPr>
          <w:rFonts w:eastAsia="Arial"/>
          <w:b/>
          <w:szCs w:val="22"/>
        </w:rPr>
      </w:pPr>
      <w:r w:rsidRPr="005B532D">
        <w:rPr>
          <w:noProof/>
        </w:rPr>
        <mc:AlternateContent>
          <mc:Choice Requires="wpg">
            <w:drawing>
              <wp:anchor distT="0" distB="0" distL="114300" distR="114300" simplePos="0" relativeHeight="251658240" behindDoc="0" locked="0" layoutInCell="1" allowOverlap="1" wp14:anchorId="5D9C4F84" wp14:editId="75CDFA68">
                <wp:simplePos x="0" y="0"/>
                <wp:positionH relativeFrom="column">
                  <wp:posOffset>90805</wp:posOffset>
                </wp:positionH>
                <wp:positionV relativeFrom="paragraph">
                  <wp:posOffset>482600</wp:posOffset>
                </wp:positionV>
                <wp:extent cx="5611495" cy="2850515"/>
                <wp:effectExtent l="635" t="1905" r="0" b="0"/>
                <wp:wrapNone/>
                <wp:docPr id="829513906"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1495" cy="2850515"/>
                          <a:chOff x="0" y="0"/>
                          <a:chExt cx="56117" cy="28502"/>
                        </a:xfrm>
                      </wpg:grpSpPr>
                      <wps:wsp>
                        <wps:cNvPr id="950916403" name="Надпись 1"/>
                        <wps:cNvSpPr txBox="1">
                          <a:spLocks noChangeArrowheads="1"/>
                        </wps:cNvSpPr>
                        <wps:spPr bwMode="auto">
                          <a:xfrm>
                            <a:off x="47678" y="0"/>
                            <a:ext cx="8439" cy="302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4739F5" w14:textId="77777777" w:rsidR="009B2B21" w:rsidRPr="005B532D" w:rsidRDefault="009B2B21" w:rsidP="009B2B21">
                              <w:pPr>
                                <w:spacing w:line="276" w:lineRule="auto"/>
                                <w:rPr>
                                  <w:rFonts w:ascii="Arial" w:hAnsi="Arial" w:cs="Arial"/>
                                  <w:sz w:val="12"/>
                                  <w:szCs w:val="10"/>
                                </w:rPr>
                              </w:pPr>
                              <w:r w:rsidRPr="005B532D">
                                <w:rPr>
                                  <w:rFonts w:ascii="Arial" w:hAnsi="Arial"/>
                                  <w:sz w:val="12"/>
                                </w:rPr>
                                <w:t>R-GemOx (N = 91)</w:t>
                              </w:r>
                            </w:p>
                            <w:p w14:paraId="16873AD5" w14:textId="77777777" w:rsidR="009B2B21" w:rsidRPr="005B532D" w:rsidRDefault="009B2B21" w:rsidP="009B2B21">
                              <w:pPr>
                                <w:spacing w:line="276" w:lineRule="auto"/>
                                <w:rPr>
                                  <w:rFonts w:ascii="Arial" w:hAnsi="Arial" w:cs="Arial"/>
                                  <w:sz w:val="12"/>
                                  <w:szCs w:val="10"/>
                                </w:rPr>
                              </w:pPr>
                              <w:r w:rsidRPr="005B532D">
                                <w:rPr>
                                  <w:rFonts w:ascii="Arial" w:hAnsi="Arial"/>
                                  <w:sz w:val="12"/>
                                </w:rPr>
                                <w:t>Glofit-GemOx (N = 183)</w:t>
                              </w:r>
                            </w:p>
                            <w:p w14:paraId="5CE8B426" w14:textId="3824CCF7" w:rsidR="009B2B21" w:rsidRPr="005B532D" w:rsidRDefault="00C64FE3" w:rsidP="009B2B21">
                              <w:pPr>
                                <w:spacing w:line="276" w:lineRule="auto"/>
                                <w:rPr>
                                  <w:rFonts w:ascii="Arial" w:hAnsi="Arial" w:cs="Arial"/>
                                  <w:sz w:val="12"/>
                                  <w:szCs w:val="10"/>
                                </w:rPr>
                              </w:pPr>
                              <w:r w:rsidRPr="005B532D">
                                <w:rPr>
                                  <w:rFonts w:ascii="Arial" w:hAnsi="Arial"/>
                                  <w:sz w:val="12"/>
                                </w:rPr>
                                <w:t>Koreguotos reikšmės</w:t>
                              </w:r>
                            </w:p>
                          </w:txbxContent>
                        </wps:txbx>
                        <wps:bodyPr rot="0" vert="horz" wrap="square" lIns="0" tIns="0" rIns="0" bIns="0" anchor="t" anchorCtr="0" upright="1">
                          <a:spAutoFit/>
                        </wps:bodyPr>
                      </wps:wsp>
                      <wps:wsp>
                        <wps:cNvPr id="2029508146" name="Надпись 1"/>
                        <wps:cNvSpPr txBox="1">
                          <a:spLocks noChangeArrowheads="1"/>
                        </wps:cNvSpPr>
                        <wps:spPr bwMode="auto">
                          <a:xfrm>
                            <a:off x="362" y="26749"/>
                            <a:ext cx="5499" cy="175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984B03" w14:textId="77777777" w:rsidR="009B2B21" w:rsidRPr="005B532D" w:rsidRDefault="009B2B21" w:rsidP="009B2B21">
                              <w:pPr>
                                <w:rPr>
                                  <w:rFonts w:ascii="Arial" w:hAnsi="Arial" w:cs="Arial"/>
                                  <w:sz w:val="12"/>
                                  <w:szCs w:val="10"/>
                                </w:rPr>
                              </w:pPr>
                              <w:r w:rsidRPr="005B532D">
                                <w:rPr>
                                  <w:rFonts w:ascii="Arial" w:hAnsi="Arial"/>
                                  <w:sz w:val="12"/>
                                </w:rPr>
                                <w:t>R-GemOx</w:t>
                              </w:r>
                            </w:p>
                            <w:p w14:paraId="0A8290CE" w14:textId="77777777" w:rsidR="009B2B21" w:rsidRPr="005B532D" w:rsidRDefault="009B2B21" w:rsidP="009B2B21">
                              <w:pPr>
                                <w:rPr>
                                  <w:rFonts w:ascii="Arial" w:hAnsi="Arial" w:cs="Arial"/>
                                  <w:sz w:val="12"/>
                                  <w:szCs w:val="10"/>
                                </w:rPr>
                              </w:pPr>
                              <w:r w:rsidRPr="005B532D">
                                <w:rPr>
                                  <w:rFonts w:ascii="Arial" w:hAnsi="Arial"/>
                                  <w:sz w:val="12"/>
                                </w:rPr>
                                <w:t>Glofit-GemOx</w:t>
                              </w:r>
                            </w:p>
                          </w:txbxContent>
                        </wps:txbx>
                        <wps:bodyPr rot="0" vert="horz" wrap="square" lIns="0" tIns="0" rIns="0" bIns="0" anchor="t" anchorCtr="0" upright="1">
                          <a:spAutoFit/>
                        </wps:bodyPr>
                      </wps:wsp>
                      <wps:wsp>
                        <wps:cNvPr id="356459176" name="Надпись 1"/>
                        <wps:cNvSpPr txBox="1">
                          <a:spLocks noChangeArrowheads="1"/>
                        </wps:cNvSpPr>
                        <wps:spPr bwMode="auto">
                          <a:xfrm>
                            <a:off x="0" y="25905"/>
                            <a:ext cx="19209" cy="87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1603A3" w14:textId="77777777" w:rsidR="009B2B21" w:rsidRPr="005B532D" w:rsidRDefault="009B2B21" w:rsidP="009B2B21">
                              <w:pPr>
                                <w:rPr>
                                  <w:rFonts w:ascii="Arial" w:hAnsi="Arial" w:cs="Arial"/>
                                  <w:sz w:val="12"/>
                                  <w:szCs w:val="10"/>
                                </w:rPr>
                              </w:pPr>
                              <w:r w:rsidRPr="005B532D">
                                <w:rPr>
                                  <w:rFonts w:ascii="Arial" w:hAnsi="Arial"/>
                                  <w:sz w:val="12"/>
                                </w:rPr>
                                <w:t>Pacientų, kuriems yra rizika, skaičius</w:t>
                              </w:r>
                            </w:p>
                          </w:txbxContent>
                        </wps:txbx>
                        <wps:bodyPr rot="0" vert="horz" wrap="square" lIns="0" tIns="0" rIns="0" bIns="0" anchor="t" anchorCtr="0" upright="1">
                          <a:spAutoFit/>
                        </wps:bodyPr>
                      </wps:wsp>
                      <wps:wsp>
                        <wps:cNvPr id="1168470901" name="Надпись 1"/>
                        <wps:cNvSpPr txBox="1">
                          <a:spLocks noChangeArrowheads="1"/>
                        </wps:cNvSpPr>
                        <wps:spPr bwMode="auto">
                          <a:xfrm>
                            <a:off x="25788" y="24425"/>
                            <a:ext cx="10739" cy="94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ECBFCFD" w14:textId="77777777" w:rsidR="009B2B21" w:rsidRPr="005B532D" w:rsidRDefault="009B2B21" w:rsidP="009B2B21">
                              <w:pPr>
                                <w:jc w:val="center"/>
                                <w:rPr>
                                  <w:rFonts w:ascii="Arial" w:hAnsi="Arial" w:cs="Arial"/>
                                  <w:sz w:val="13"/>
                                  <w:szCs w:val="13"/>
                                </w:rPr>
                              </w:pPr>
                              <w:r w:rsidRPr="005B532D">
                                <w:rPr>
                                  <w:rFonts w:ascii="Arial" w:hAnsi="Arial"/>
                                  <w:sz w:val="13"/>
                                </w:rPr>
                                <w:t>Laikas (mėn.)</w:t>
                              </w:r>
                            </w:p>
                          </w:txbxContent>
                        </wps:txbx>
                        <wps:bodyPr rot="0" vert="horz" wrap="square" lIns="0" tIns="0" rIns="0" bIns="0" anchor="t" anchorCtr="0" upright="1">
                          <a:spAutoFit/>
                        </wps:bodyPr>
                      </wps:wsp>
                      <wps:wsp>
                        <wps:cNvPr id="1812848446" name="Надпись 1"/>
                        <wps:cNvSpPr txBox="1">
                          <a:spLocks noChangeArrowheads="1"/>
                        </wps:cNvSpPr>
                        <wps:spPr bwMode="auto">
                          <a:xfrm>
                            <a:off x="52097" y="26749"/>
                            <a:ext cx="3677" cy="175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2EDC87" w14:textId="77777777" w:rsidR="009B2B21" w:rsidRPr="005B532D" w:rsidRDefault="009B2B21" w:rsidP="009B2B21">
                              <w:pPr>
                                <w:jc w:val="right"/>
                                <w:rPr>
                                  <w:rFonts w:ascii="Arial" w:hAnsi="Arial" w:cs="Arial"/>
                                  <w:sz w:val="12"/>
                                  <w:szCs w:val="10"/>
                                </w:rPr>
                              </w:pPr>
                              <w:r w:rsidRPr="005B532D">
                                <w:rPr>
                                  <w:rFonts w:ascii="Arial" w:hAnsi="Arial"/>
                                  <w:sz w:val="12"/>
                                </w:rPr>
                                <w:t>NĮ</w:t>
                              </w:r>
                            </w:p>
                            <w:p w14:paraId="23CF01EF" w14:textId="77777777" w:rsidR="009B2B21" w:rsidRPr="005B532D" w:rsidRDefault="009B2B21" w:rsidP="009B2B21">
                              <w:pPr>
                                <w:jc w:val="right"/>
                                <w:rPr>
                                  <w:rFonts w:ascii="Arial" w:hAnsi="Arial" w:cs="Arial"/>
                                  <w:sz w:val="12"/>
                                  <w:szCs w:val="10"/>
                                </w:rPr>
                              </w:pPr>
                              <w:r w:rsidRPr="005B532D">
                                <w:rPr>
                                  <w:rFonts w:ascii="Arial" w:hAnsi="Arial"/>
                                  <w:sz w:val="12"/>
                                </w:rPr>
                                <w:t>NĮ</w:t>
                              </w:r>
                            </w:p>
                          </w:txbxContent>
                        </wps:txbx>
                        <wps:bodyPr rot="0" vert="horz" wrap="square" lIns="0" tIns="0" rIns="0" bIns="0" anchor="t" anchorCtr="0" upright="1">
                          <a:spAutoFit/>
                        </wps:bodyPr>
                      </wps:wsp>
                      <wps:wsp>
                        <wps:cNvPr id="2144835027" name="Надпись 1"/>
                        <wps:cNvSpPr txBox="1">
                          <a:spLocks noChangeArrowheads="1"/>
                        </wps:cNvSpPr>
                        <wps:spPr bwMode="auto">
                          <a:xfrm>
                            <a:off x="50167" y="26705"/>
                            <a:ext cx="3677" cy="87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7AE2C9" w14:textId="77777777" w:rsidR="009B2B21" w:rsidRPr="005B532D" w:rsidRDefault="009B2B21" w:rsidP="009B2B21">
                              <w:pPr>
                                <w:rPr>
                                  <w:rFonts w:ascii="Arial" w:hAnsi="Arial" w:cs="Arial"/>
                                  <w:sz w:val="12"/>
                                  <w:szCs w:val="10"/>
                                </w:rPr>
                              </w:pPr>
                              <w:r w:rsidRPr="005B532D">
                                <w:rPr>
                                  <w:rFonts w:ascii="Arial" w:hAnsi="Arial"/>
                                  <w:sz w:val="12"/>
                                </w:rPr>
                                <w:t>NĮ</w:t>
                              </w:r>
                            </w:p>
                          </w:txbxContent>
                        </wps:txbx>
                        <wps:bodyPr rot="0" vert="horz" wrap="square" lIns="0" tIns="0" rIns="0" bIns="0" anchor="t" anchorCtr="0" upright="1">
                          <a:spAutoFit/>
                        </wps:bodyPr>
                      </wps:wsp>
                      <wps:wsp>
                        <wps:cNvPr id="1300404717" name="Надпись 1"/>
                        <wps:cNvSpPr txBox="1">
                          <a:spLocks noChangeArrowheads="1"/>
                        </wps:cNvSpPr>
                        <wps:spPr bwMode="auto">
                          <a:xfrm>
                            <a:off x="46319" y="26705"/>
                            <a:ext cx="3676" cy="87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BABC5F" w14:textId="77777777" w:rsidR="009B2B21" w:rsidRPr="005B532D" w:rsidRDefault="009B2B21" w:rsidP="009B2B21">
                              <w:pPr>
                                <w:rPr>
                                  <w:rFonts w:ascii="Arial" w:hAnsi="Arial" w:cs="Arial"/>
                                  <w:sz w:val="12"/>
                                  <w:szCs w:val="10"/>
                                </w:rPr>
                              </w:pPr>
                              <w:r w:rsidRPr="005B532D">
                                <w:rPr>
                                  <w:rFonts w:ascii="Arial" w:hAnsi="Arial"/>
                                  <w:sz w:val="12"/>
                                </w:rPr>
                                <w:t>NĮ</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D9C4F84" id="Группа 4" o:spid="_x0000_s1032" style="position:absolute;margin-left:7.15pt;margin-top:38pt;width:441.85pt;height:224.45pt;z-index:251658240" coordsize="56117,28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">
                <v:shape id="Надпись 1" o:spid="_x0000_s1033" type="#_x0000_t202" style="position:absolute;left:47678;width:8439;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" stroked="f" strokeweight=".5pt">
                  <v:textbox style="mso-fit-shape-to-text:t" inset="0,0,0,0">
                    <w:txbxContent>
                      <w:p w14:paraId="1B4739F5" w14:textId="77777777" w:rsidR="009B2B21" w:rsidRPr="005B532D" w:rsidRDefault="009B2B21" w:rsidP="009B2B21">
                        <w:pPr>
                          <w:spacing w:line="276" w:lineRule="auto"/>
                          <w:rPr>
                            <w:rFonts w:ascii="Arial" w:hAnsi="Arial" w:cs="Arial"/>
                            <w:sz w:val="12"/>
                            <w:szCs w:val="10"/>
                          </w:rPr>
                        </w:pPr>
                        <w:r w:rsidRPr="005B532D">
                          <w:rPr>
                            <w:rFonts w:ascii="Arial" w:hAnsi="Arial"/>
                            <w:sz w:val="12"/>
                          </w:rPr>
                          <w:t>R-GemOx (N = 91)</w:t>
                        </w:r>
                      </w:p>
                      <w:p w14:paraId="16873AD5" w14:textId="77777777" w:rsidR="009B2B21" w:rsidRPr="005B532D" w:rsidRDefault="009B2B21" w:rsidP="009B2B21">
                        <w:pPr>
                          <w:spacing w:line="276" w:lineRule="auto"/>
                          <w:rPr>
                            <w:rFonts w:ascii="Arial" w:hAnsi="Arial" w:cs="Arial"/>
                            <w:sz w:val="12"/>
                            <w:szCs w:val="10"/>
                          </w:rPr>
                        </w:pPr>
                        <w:r w:rsidRPr="005B532D">
                          <w:rPr>
                            <w:rFonts w:ascii="Arial" w:hAnsi="Arial"/>
                            <w:sz w:val="12"/>
                          </w:rPr>
                          <w:t>Glofit-GemOx (N = 183)</w:t>
                        </w:r>
                      </w:p>
                      <w:p w14:paraId="5CE8B426" w14:textId="3824CCF7" w:rsidR="009B2B21" w:rsidRPr="005B532D" w:rsidRDefault="00C64FE3" w:rsidP="009B2B21">
                        <w:pPr>
                          <w:spacing w:line="276" w:lineRule="auto"/>
                          <w:rPr>
                            <w:rFonts w:ascii="Arial" w:hAnsi="Arial" w:cs="Arial"/>
                            <w:sz w:val="12"/>
                            <w:szCs w:val="10"/>
                          </w:rPr>
                        </w:pPr>
                        <w:r w:rsidRPr="005B532D">
                          <w:rPr>
                            <w:rFonts w:ascii="Arial" w:hAnsi="Arial"/>
                            <w:sz w:val="12"/>
                          </w:rPr>
                          <w:t>Koreguotos reikšmės</w:t>
                        </w:r>
                      </w:p>
                    </w:txbxContent>
                  </v:textbox>
                </v:shape>
                <v:shape id="Надпись 1" o:spid="_x0000_s1034" type="#_x0000_t202" style="position:absolute;left:362;top:26749;width:549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" stroked="f" strokeweight=".5pt">
                  <v:textbox style="mso-fit-shape-to-text:t" inset="0,0,0,0">
                    <w:txbxContent>
                      <w:p w14:paraId="41984B03" w14:textId="77777777" w:rsidR="009B2B21" w:rsidRPr="005B532D" w:rsidRDefault="009B2B21" w:rsidP="009B2B21">
                        <w:pPr>
                          <w:rPr>
                            <w:rFonts w:ascii="Arial" w:hAnsi="Arial" w:cs="Arial"/>
                            <w:sz w:val="12"/>
                            <w:szCs w:val="10"/>
                          </w:rPr>
                        </w:pPr>
                        <w:r w:rsidRPr="005B532D">
                          <w:rPr>
                            <w:rFonts w:ascii="Arial" w:hAnsi="Arial"/>
                            <w:sz w:val="12"/>
                          </w:rPr>
                          <w:t>R-GemOx</w:t>
                        </w:r>
                      </w:p>
                      <w:p w14:paraId="0A8290CE" w14:textId="77777777" w:rsidR="009B2B21" w:rsidRPr="005B532D" w:rsidRDefault="009B2B21" w:rsidP="009B2B21">
                        <w:pPr>
                          <w:rPr>
                            <w:rFonts w:ascii="Arial" w:hAnsi="Arial" w:cs="Arial"/>
                            <w:sz w:val="12"/>
                            <w:szCs w:val="10"/>
                          </w:rPr>
                        </w:pPr>
                        <w:r w:rsidRPr="005B532D">
                          <w:rPr>
                            <w:rFonts w:ascii="Arial" w:hAnsi="Arial"/>
                            <w:sz w:val="12"/>
                          </w:rPr>
                          <w:t>Glofit-GemOx</w:t>
                        </w:r>
                      </w:p>
                    </w:txbxContent>
                  </v:textbox>
                </v:shape>
                <v:shape id="Надпись 1" o:spid="_x0000_s1035" type="#_x0000_t202" style="position:absolute;top:25905;width:19209;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" stroked="f" strokeweight=".5pt">
                  <v:textbox style="mso-fit-shape-to-text:t" inset="0,0,0,0">
                    <w:txbxContent>
                      <w:p w14:paraId="041603A3" w14:textId="77777777" w:rsidR="009B2B21" w:rsidRPr="005B532D" w:rsidRDefault="009B2B21" w:rsidP="009B2B21">
                        <w:pPr>
                          <w:rPr>
                            <w:rFonts w:ascii="Arial" w:hAnsi="Arial" w:cs="Arial"/>
                            <w:sz w:val="12"/>
                            <w:szCs w:val="10"/>
                          </w:rPr>
                        </w:pPr>
                        <w:r w:rsidRPr="005B532D">
                          <w:rPr>
                            <w:rFonts w:ascii="Arial" w:hAnsi="Arial"/>
                            <w:sz w:val="12"/>
                          </w:rPr>
                          <w:t>Pacientų, kuriems yra rizika, skaičius</w:t>
                        </w:r>
                      </w:p>
                    </w:txbxContent>
                  </v:textbox>
                </v:shape>
                <v:shape id="Надпись 1" o:spid="_x0000_s1036" type="#_x0000_t202" style="position:absolute;left:25788;top:24425;width:10739;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" stroked="f" strokeweight=".5pt">
                  <v:textbox style="mso-fit-shape-to-text:t" inset="0,0,0,0">
                    <w:txbxContent>
                      <w:p w14:paraId="2ECBFCFD" w14:textId="77777777" w:rsidR="009B2B21" w:rsidRPr="005B532D" w:rsidRDefault="009B2B21" w:rsidP="009B2B21">
                        <w:pPr>
                          <w:jc w:val="center"/>
                          <w:rPr>
                            <w:rFonts w:ascii="Arial" w:hAnsi="Arial" w:cs="Arial"/>
                            <w:sz w:val="13"/>
                            <w:szCs w:val="13"/>
                          </w:rPr>
                        </w:pPr>
                        <w:r w:rsidRPr="005B532D">
                          <w:rPr>
                            <w:rFonts w:ascii="Arial" w:hAnsi="Arial"/>
                            <w:sz w:val="13"/>
                          </w:rPr>
                          <w:t>Laikas (mėn.)</w:t>
                        </w:r>
                      </w:p>
                    </w:txbxContent>
                  </v:textbox>
                </v:shape>
                <v:shape id="Надпись 1" o:spid="_x0000_s1037" type="#_x0000_t202" style="position:absolute;left:52097;top:26749;width:367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" stroked="f" strokeweight=".5pt">
                  <v:textbox style="mso-fit-shape-to-text:t" inset="0,0,0,0">
                    <w:txbxContent>
                      <w:p w14:paraId="5F2EDC87" w14:textId="77777777" w:rsidR="009B2B21" w:rsidRPr="005B532D" w:rsidRDefault="009B2B21" w:rsidP="009B2B21">
                        <w:pPr>
                          <w:jc w:val="right"/>
                          <w:rPr>
                            <w:rFonts w:ascii="Arial" w:hAnsi="Arial" w:cs="Arial"/>
                            <w:sz w:val="12"/>
                            <w:szCs w:val="10"/>
                          </w:rPr>
                        </w:pPr>
                        <w:r w:rsidRPr="005B532D">
                          <w:rPr>
                            <w:rFonts w:ascii="Arial" w:hAnsi="Arial"/>
                            <w:sz w:val="12"/>
                          </w:rPr>
                          <w:t>NĮ</w:t>
                        </w:r>
                      </w:p>
                      <w:p w14:paraId="23CF01EF" w14:textId="77777777" w:rsidR="009B2B21" w:rsidRPr="005B532D" w:rsidRDefault="009B2B21" w:rsidP="009B2B21">
                        <w:pPr>
                          <w:jc w:val="right"/>
                          <w:rPr>
                            <w:rFonts w:ascii="Arial" w:hAnsi="Arial" w:cs="Arial"/>
                            <w:sz w:val="12"/>
                            <w:szCs w:val="10"/>
                          </w:rPr>
                        </w:pPr>
                        <w:r w:rsidRPr="005B532D">
                          <w:rPr>
                            <w:rFonts w:ascii="Arial" w:hAnsi="Arial"/>
                            <w:sz w:val="12"/>
                          </w:rPr>
                          <w:t>NĮ</w:t>
                        </w:r>
                      </w:p>
                    </w:txbxContent>
                  </v:textbox>
                </v:shape>
                <v:shape id="Надпись 1" o:spid="_x0000_s1038" type="#_x0000_t202" style="position:absolute;left:50167;top:26705;width:3677;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" stroked="f" strokeweight=".5pt">
                  <v:textbox style="mso-fit-shape-to-text:t" inset="0,0,0,0">
                    <w:txbxContent>
                      <w:p w14:paraId="617AE2C9" w14:textId="77777777" w:rsidR="009B2B21" w:rsidRPr="005B532D" w:rsidRDefault="009B2B21" w:rsidP="009B2B21">
                        <w:pPr>
                          <w:rPr>
                            <w:rFonts w:ascii="Arial" w:hAnsi="Arial" w:cs="Arial"/>
                            <w:sz w:val="12"/>
                            <w:szCs w:val="10"/>
                          </w:rPr>
                        </w:pPr>
                        <w:r w:rsidRPr="005B532D">
                          <w:rPr>
                            <w:rFonts w:ascii="Arial" w:hAnsi="Arial"/>
                            <w:sz w:val="12"/>
                          </w:rPr>
                          <w:t>NĮ</w:t>
                        </w:r>
                      </w:p>
                    </w:txbxContent>
                  </v:textbox>
                </v:shape>
                <v:shape id="Надпись 1" o:spid="_x0000_s1039" type="#_x0000_t202" style="position:absolute;left:46319;top:26705;width:3676;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" stroked="f" strokeweight=".5pt">
                  <v:textbox style="mso-fit-shape-to-text:t" inset="0,0,0,0">
                    <w:txbxContent>
                      <w:p w14:paraId="3FBABC5F" w14:textId="77777777" w:rsidR="009B2B21" w:rsidRPr="005B532D" w:rsidRDefault="009B2B21" w:rsidP="009B2B21">
                        <w:pPr>
                          <w:rPr>
                            <w:rFonts w:ascii="Arial" w:hAnsi="Arial" w:cs="Arial"/>
                            <w:sz w:val="12"/>
                            <w:szCs w:val="10"/>
                          </w:rPr>
                        </w:pPr>
                        <w:r w:rsidRPr="005B532D">
                          <w:rPr>
                            <w:rFonts w:ascii="Arial" w:hAnsi="Arial"/>
                            <w:sz w:val="12"/>
                          </w:rPr>
                          <w:t>NĮ</w:t>
                        </w:r>
                      </w:p>
                    </w:txbxContent>
                  </v:textbox>
                </v:shape>
              </v:group>
            </w:pict>
          </mc:Fallback>
        </mc:AlternateContent>
      </w:r>
      <w:r w:rsidRPr="005B532D">
        <w:rPr>
          <w:b/>
          <w:noProof/>
          <w:color w:val="FF0000"/>
          <w:szCs w:val="22"/>
        </w:rPr>
        <w:drawing>
          <wp:inline distT="0" distB="0" distL="0" distR="0" wp14:anchorId="4E3DAB08" wp14:editId="681C1FD5">
            <wp:extent cx="5758180" cy="38290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8180" cy="3829050"/>
                    </a:xfrm>
                    <a:prstGeom prst="rect">
                      <a:avLst/>
                    </a:prstGeom>
                    <a:noFill/>
                    <a:ln>
                      <a:noFill/>
                    </a:ln>
                  </pic:spPr>
                </pic:pic>
              </a:graphicData>
            </a:graphic>
          </wp:inline>
        </w:drawing>
      </w:r>
    </w:p>
    <w:p w14:paraId="0AAE2074" w14:textId="77777777" w:rsidR="00F21A87" w:rsidRPr="005B532D" w:rsidRDefault="00F21A87" w:rsidP="00BF4B50"/>
    <w:p w14:paraId="551FB803" w14:textId="0997C85F" w:rsidR="00F21A87" w:rsidRPr="005B532D" w:rsidRDefault="0077004A" w:rsidP="00BF4B50">
      <w:pPr>
        <w:keepNext/>
        <w:rPr>
          <w:color w:val="000000"/>
          <w:szCs w:val="22"/>
          <w:u w:val="single"/>
        </w:rPr>
      </w:pPr>
      <w:r w:rsidRPr="005B532D">
        <w:rPr>
          <w:u w:val="single"/>
        </w:rPr>
        <w:lastRenderedPageBreak/>
        <w:t>Imunogeni</w:t>
      </w:r>
      <w:r w:rsidR="007E2CA2" w:rsidRPr="005B532D">
        <w:rPr>
          <w:u w:val="single"/>
        </w:rPr>
        <w:t>škumas</w:t>
      </w:r>
    </w:p>
    <w:p w14:paraId="3CE33BEF" w14:textId="77777777" w:rsidR="00F21A87" w:rsidRPr="005B532D" w:rsidRDefault="00F21A87" w:rsidP="00BF4B50">
      <w:pPr>
        <w:keepNext/>
        <w:rPr>
          <w:szCs w:val="22"/>
        </w:rPr>
      </w:pPr>
    </w:p>
    <w:p w14:paraId="224B4D1A" w14:textId="58433ADE" w:rsidR="00AF0995" w:rsidRPr="005B532D" w:rsidRDefault="0095390F" w:rsidP="00BF4B50">
      <w:r w:rsidRPr="005B532D">
        <w:t>Iš</w:t>
      </w:r>
      <w:r w:rsidR="0077004A" w:rsidRPr="005B532D">
        <w:t xml:space="preserve"> </w:t>
      </w:r>
      <w:r w:rsidR="003B2BF9" w:rsidRPr="005B532D">
        <w:t>608</w:t>
      </w:r>
      <w:r w:rsidRPr="005B532D">
        <w:t> pacientų, kurie dalyvavo</w:t>
      </w:r>
      <w:r w:rsidR="0077004A" w:rsidRPr="005B532D">
        <w:t xml:space="preserve"> </w:t>
      </w:r>
      <w:r w:rsidRPr="005B532D">
        <w:t>tyrim</w:t>
      </w:r>
      <w:r w:rsidR="003B2BF9" w:rsidRPr="005B532D">
        <w:t>uose</w:t>
      </w:r>
      <w:r w:rsidR="0077004A" w:rsidRPr="005B532D">
        <w:t xml:space="preserve">, </w:t>
      </w:r>
      <w:r w:rsidRPr="005B532D">
        <w:t xml:space="preserve">tik </w:t>
      </w:r>
      <w:r w:rsidR="003B2BF9" w:rsidRPr="005B532D">
        <w:t>4</w:t>
      </w:r>
      <w:r w:rsidR="009457A2" w:rsidRPr="005B532D">
        <w:t> </w:t>
      </w:r>
      <w:r w:rsidRPr="005B532D">
        <w:t xml:space="preserve">pacientams </w:t>
      </w:r>
      <w:r w:rsidR="0077004A" w:rsidRPr="005B532D">
        <w:t>(0</w:t>
      </w:r>
      <w:r w:rsidRPr="005B532D">
        <w:t>,</w:t>
      </w:r>
      <w:r w:rsidR="003B2BF9" w:rsidRPr="005B532D">
        <w:t>7</w:t>
      </w:r>
      <w:r w:rsidR="00C46B34" w:rsidRPr="005B532D">
        <w:t> %</w:t>
      </w:r>
      <w:r w:rsidR="0077004A" w:rsidRPr="005B532D">
        <w:t xml:space="preserve">) </w:t>
      </w:r>
      <w:r w:rsidRPr="005B532D">
        <w:t xml:space="preserve">tyrimo pradžioje nebuvo nustatyta antikūnų prieš </w:t>
      </w:r>
      <w:r w:rsidR="0077004A" w:rsidRPr="005B532D">
        <w:t>glofitamab</w:t>
      </w:r>
      <w:r w:rsidRPr="005B532D">
        <w:t>ą, o po gydymo skyrimo ir jiems šių antikūnų buvo nustatoma</w:t>
      </w:r>
      <w:r w:rsidR="0077004A" w:rsidRPr="005B532D">
        <w:t>. D</w:t>
      </w:r>
      <w:r w:rsidR="00D2580F" w:rsidRPr="005B532D">
        <w:t>ėl riboto skaičiaus</w:t>
      </w:r>
      <w:r w:rsidR="0077004A" w:rsidRPr="005B532D">
        <w:t xml:space="preserve"> </w:t>
      </w:r>
      <w:r w:rsidR="001A4C6E" w:rsidRPr="005B532D">
        <w:t>pacientų</w:t>
      </w:r>
      <w:r w:rsidR="00D2580F" w:rsidRPr="005B532D">
        <w:t>, kuriems nustatyta antikūnų prieš</w:t>
      </w:r>
      <w:r w:rsidR="0077004A" w:rsidRPr="005B532D">
        <w:t xml:space="preserve"> glofitamab</w:t>
      </w:r>
      <w:r w:rsidR="00D2580F" w:rsidRPr="005B532D">
        <w:t>ą</w:t>
      </w:r>
      <w:r w:rsidR="0077004A" w:rsidRPr="005B532D">
        <w:t>, n</w:t>
      </w:r>
      <w:r w:rsidR="00D2580F" w:rsidRPr="005B532D">
        <w:t xml:space="preserve">egalima padaryti išvadų dėl galimos </w:t>
      </w:r>
      <w:r w:rsidR="0077004A" w:rsidRPr="005B532D">
        <w:t>im</w:t>
      </w:r>
      <w:r w:rsidR="00D2580F" w:rsidRPr="005B532D">
        <w:t>unogeniškumo įtakos veiksmingumui ar saugumui</w:t>
      </w:r>
      <w:r w:rsidR="0077004A" w:rsidRPr="005B532D">
        <w:t>.</w:t>
      </w:r>
    </w:p>
    <w:p w14:paraId="48733E2D" w14:textId="77777777" w:rsidR="00F21A87" w:rsidRPr="005B532D" w:rsidRDefault="00F21A87" w:rsidP="00BF4B50"/>
    <w:p w14:paraId="08251280" w14:textId="335177C1" w:rsidR="00F21A87" w:rsidRPr="005B532D" w:rsidRDefault="00837C2D" w:rsidP="00BF4B50">
      <w:pPr>
        <w:keepNext/>
        <w:rPr>
          <w:u w:val="single"/>
        </w:rPr>
      </w:pPr>
      <w:r w:rsidRPr="005B532D">
        <w:rPr>
          <w:u w:val="single"/>
        </w:rPr>
        <w:t>Vaikų populiacija</w:t>
      </w:r>
    </w:p>
    <w:p w14:paraId="11437D4A" w14:textId="77777777" w:rsidR="00F21A87" w:rsidRPr="005B532D" w:rsidRDefault="00F21A87" w:rsidP="00BF4B50">
      <w:pPr>
        <w:keepNext/>
        <w:rPr>
          <w:u w:val="single"/>
        </w:rPr>
      </w:pPr>
    </w:p>
    <w:p w14:paraId="652A299E" w14:textId="1F13E255" w:rsidR="00F21A87" w:rsidRPr="005B532D" w:rsidRDefault="0051773C" w:rsidP="00BF4B50">
      <w:r w:rsidRPr="005B532D">
        <w:t xml:space="preserve">Europos vaistų agentūra atidėjo įpareigojimą pateikti </w:t>
      </w:r>
      <w:r w:rsidR="00F65D49" w:rsidRPr="005B532D">
        <w:rPr>
          <w:szCs w:val="22"/>
        </w:rPr>
        <w:t>Columvi</w:t>
      </w:r>
      <w:r w:rsidR="0077004A" w:rsidRPr="005B532D">
        <w:t xml:space="preserve"> </w:t>
      </w:r>
      <w:r w:rsidRPr="005B532D">
        <w:t>tyrimų su vienu ar daugiau vaikų populiacijos pogrupių duomenis</w:t>
      </w:r>
      <w:r w:rsidR="00D2580F" w:rsidRPr="005B532D">
        <w:rPr>
          <w:szCs w:val="22"/>
        </w:rPr>
        <w:t xml:space="preserve"> subrendusių B ląstelių navikų gydymo indikacijai</w:t>
      </w:r>
      <w:r w:rsidR="0077004A" w:rsidRPr="005B532D">
        <w:t xml:space="preserve"> (</w:t>
      </w:r>
      <w:r w:rsidRPr="005B532D">
        <w:t>vartojimo vaikams informacija pateikiama 4.2 skyriuje</w:t>
      </w:r>
      <w:r w:rsidR="0077004A" w:rsidRPr="005B532D">
        <w:t>).</w:t>
      </w:r>
    </w:p>
    <w:p w14:paraId="38E1E0D1" w14:textId="77777777" w:rsidR="002511E9" w:rsidRPr="005B532D" w:rsidRDefault="002511E9" w:rsidP="00BF4B50"/>
    <w:p w14:paraId="515F2A8F" w14:textId="7D9A0E4E" w:rsidR="00F21A87" w:rsidRPr="005B532D" w:rsidRDefault="0077004A" w:rsidP="00BF4B50">
      <w:pPr>
        <w:pStyle w:val="Heading2"/>
        <w:keepNext/>
      </w:pPr>
      <w:r w:rsidRPr="005B532D">
        <w:t>5.2</w:t>
      </w:r>
      <w:r w:rsidRPr="005B532D">
        <w:tab/>
      </w:r>
      <w:r w:rsidR="00780CDD" w:rsidRPr="005B532D">
        <w:t>Farmakokinetinės savybės</w:t>
      </w:r>
    </w:p>
    <w:p w14:paraId="4AF09601" w14:textId="77777777" w:rsidR="00F21A87" w:rsidRPr="005B532D" w:rsidRDefault="00F21A87" w:rsidP="00BF4B50">
      <w:pPr>
        <w:keepNext/>
        <w:rPr>
          <w:szCs w:val="22"/>
        </w:rPr>
      </w:pPr>
    </w:p>
    <w:p w14:paraId="0AB77DFB" w14:textId="78ECE1C2" w:rsidR="00F21A87" w:rsidRPr="005B532D" w:rsidRDefault="0077004A" w:rsidP="00BF4B50">
      <w:pPr>
        <w:rPr>
          <w:szCs w:val="22"/>
        </w:rPr>
      </w:pPr>
      <w:r w:rsidRPr="005B532D">
        <w:rPr>
          <w:szCs w:val="22"/>
        </w:rPr>
        <w:t>N</w:t>
      </w:r>
      <w:r w:rsidR="00816EAF" w:rsidRPr="005B532D">
        <w:rPr>
          <w:szCs w:val="22"/>
        </w:rPr>
        <w:t xml:space="preserve">eatsižvelgiant į pasiskirstymą organizmo terpėse atliktos </w:t>
      </w:r>
      <w:r w:rsidRPr="005B532D">
        <w:rPr>
          <w:szCs w:val="22"/>
        </w:rPr>
        <w:t>anal</w:t>
      </w:r>
      <w:r w:rsidR="00816EAF" w:rsidRPr="005B532D">
        <w:rPr>
          <w:szCs w:val="22"/>
        </w:rPr>
        <w:t>izės rodo, kad</w:t>
      </w:r>
      <w:r w:rsidRPr="005B532D">
        <w:rPr>
          <w:szCs w:val="22"/>
        </w:rPr>
        <w:t xml:space="preserve"> glofitamab</w:t>
      </w:r>
      <w:r w:rsidR="00816EAF" w:rsidRPr="005B532D">
        <w:rPr>
          <w:szCs w:val="22"/>
        </w:rPr>
        <w:t>o koncentracija serume pasiekia didžiausias reikšmes</w:t>
      </w:r>
      <w:r w:rsidRPr="005B532D">
        <w:rPr>
          <w:szCs w:val="22"/>
        </w:rPr>
        <w:t xml:space="preserve"> (C</w:t>
      </w:r>
      <w:r w:rsidRPr="005B532D">
        <w:rPr>
          <w:szCs w:val="22"/>
          <w:vertAlign w:val="subscript"/>
        </w:rPr>
        <w:t>max</w:t>
      </w:r>
      <w:r w:rsidRPr="005B532D">
        <w:rPr>
          <w:szCs w:val="22"/>
        </w:rPr>
        <w:t xml:space="preserve">) </w:t>
      </w:r>
      <w:r w:rsidR="00816EAF" w:rsidRPr="005B532D">
        <w:rPr>
          <w:szCs w:val="22"/>
        </w:rPr>
        <w:t xml:space="preserve">infuzijos pabaigoje, o vėliau mažėja </w:t>
      </w:r>
      <w:r w:rsidRPr="005B532D">
        <w:rPr>
          <w:szCs w:val="22"/>
        </w:rPr>
        <w:t>bi</w:t>
      </w:r>
      <w:r w:rsidR="00816EAF" w:rsidRPr="005B532D">
        <w:rPr>
          <w:szCs w:val="22"/>
        </w:rPr>
        <w:t>eksponentiniu būdu</w:t>
      </w:r>
      <w:r w:rsidRPr="005B532D">
        <w:rPr>
          <w:szCs w:val="22"/>
        </w:rPr>
        <w:t>. Glofitamab</w:t>
      </w:r>
      <w:r w:rsidR="00816EAF" w:rsidRPr="005B532D">
        <w:rPr>
          <w:szCs w:val="22"/>
        </w:rPr>
        <w:t xml:space="preserve">ui būdinga </w:t>
      </w:r>
      <w:r w:rsidRPr="005B532D">
        <w:rPr>
          <w:szCs w:val="22"/>
        </w:rPr>
        <w:t>lin</w:t>
      </w:r>
      <w:r w:rsidR="00816EAF" w:rsidRPr="005B532D">
        <w:rPr>
          <w:szCs w:val="22"/>
        </w:rPr>
        <w:t>ijinė ir dozei proporcinga farmakokinetika, analizuojant visų tirtų vaistinio preparato dozių</w:t>
      </w:r>
      <w:r w:rsidRPr="005B532D">
        <w:rPr>
          <w:szCs w:val="22"/>
        </w:rPr>
        <w:t xml:space="preserve"> </w:t>
      </w:r>
      <w:r w:rsidR="00482CEF" w:rsidRPr="005B532D">
        <w:rPr>
          <w:szCs w:val="22"/>
        </w:rPr>
        <w:t>interval</w:t>
      </w:r>
      <w:r w:rsidR="00816EAF" w:rsidRPr="005B532D">
        <w:rPr>
          <w:szCs w:val="22"/>
        </w:rPr>
        <w:t>e</w:t>
      </w:r>
      <w:r w:rsidRPr="005B532D">
        <w:rPr>
          <w:szCs w:val="22"/>
        </w:rPr>
        <w:t xml:space="preserve"> (0</w:t>
      </w:r>
      <w:r w:rsidR="00816EAF" w:rsidRPr="005B532D">
        <w:rPr>
          <w:szCs w:val="22"/>
        </w:rPr>
        <w:t>,</w:t>
      </w:r>
      <w:r w:rsidRPr="005B532D">
        <w:rPr>
          <w:szCs w:val="22"/>
        </w:rPr>
        <w:t>005</w:t>
      </w:r>
      <w:r w:rsidR="00816EAF" w:rsidRPr="005B532D">
        <w:rPr>
          <w:szCs w:val="22"/>
        </w:rPr>
        <w:noBreakHyphen/>
      </w:r>
      <w:r w:rsidRPr="005B532D">
        <w:rPr>
          <w:szCs w:val="22"/>
        </w:rPr>
        <w:t>30 mg)</w:t>
      </w:r>
      <w:r w:rsidR="00816EAF" w:rsidRPr="005B532D">
        <w:rPr>
          <w:szCs w:val="22"/>
        </w:rPr>
        <w:t>, ir ji nepriklauso nuo laiko</w:t>
      </w:r>
      <w:r w:rsidRPr="005B532D">
        <w:rPr>
          <w:szCs w:val="22"/>
        </w:rPr>
        <w:t xml:space="preserve">. </w:t>
      </w:r>
    </w:p>
    <w:p w14:paraId="3C68C2F3" w14:textId="77777777" w:rsidR="00F21A87" w:rsidRPr="005B532D" w:rsidRDefault="00F21A87" w:rsidP="00BF4B50">
      <w:pPr>
        <w:rPr>
          <w:szCs w:val="22"/>
        </w:rPr>
      </w:pPr>
    </w:p>
    <w:p w14:paraId="1A0BCA08" w14:textId="749A86BA" w:rsidR="00F21A87" w:rsidRPr="005B532D" w:rsidRDefault="00780CDD" w:rsidP="00BF4B50">
      <w:pPr>
        <w:keepNext/>
        <w:rPr>
          <w:iCs/>
          <w:szCs w:val="22"/>
          <w:u w:val="single"/>
        </w:rPr>
      </w:pPr>
      <w:r w:rsidRPr="005B532D">
        <w:rPr>
          <w:u w:val="single"/>
        </w:rPr>
        <w:t>Absorbcija</w:t>
      </w:r>
    </w:p>
    <w:p w14:paraId="51526202" w14:textId="36FC6B30" w:rsidR="00F21A87" w:rsidRPr="005B532D" w:rsidRDefault="00F21A87" w:rsidP="00BF4B50">
      <w:pPr>
        <w:keepNext/>
        <w:rPr>
          <w:szCs w:val="22"/>
        </w:rPr>
      </w:pPr>
    </w:p>
    <w:p w14:paraId="6086BD0B" w14:textId="457DAE00" w:rsidR="00F21A87" w:rsidRPr="005B532D" w:rsidRDefault="0077004A" w:rsidP="00BF4B50">
      <w:pPr>
        <w:rPr>
          <w:szCs w:val="22"/>
        </w:rPr>
      </w:pPr>
      <w:r w:rsidRPr="005B532D">
        <w:rPr>
          <w:szCs w:val="22"/>
        </w:rPr>
        <w:t>Columvi</w:t>
      </w:r>
      <w:r w:rsidR="00BD6C05" w:rsidRPr="005B532D">
        <w:rPr>
          <w:szCs w:val="22"/>
        </w:rPr>
        <w:t xml:space="preserve"> </w:t>
      </w:r>
      <w:r w:rsidR="004C01FC" w:rsidRPr="005B532D">
        <w:rPr>
          <w:szCs w:val="22"/>
        </w:rPr>
        <w:t>skiriamas</w:t>
      </w:r>
      <w:r w:rsidR="00BD6C05" w:rsidRPr="005B532D">
        <w:rPr>
          <w:szCs w:val="22"/>
        </w:rPr>
        <w:t xml:space="preserve"> intraven</w:t>
      </w:r>
      <w:r w:rsidR="007F01EB" w:rsidRPr="005B532D">
        <w:rPr>
          <w:szCs w:val="22"/>
        </w:rPr>
        <w:t>inės infuzijos būdu</w:t>
      </w:r>
      <w:r w:rsidR="00BD6C05" w:rsidRPr="005B532D">
        <w:rPr>
          <w:szCs w:val="22"/>
        </w:rPr>
        <w:t xml:space="preserve">. </w:t>
      </w:r>
      <w:r w:rsidR="00F31018" w:rsidRPr="005B532D">
        <w:rPr>
          <w:szCs w:val="22"/>
        </w:rPr>
        <w:t xml:space="preserve">Didžiausia glofitamabo koncentracija </w:t>
      </w:r>
      <w:r w:rsidR="00BD6C05" w:rsidRPr="005B532D">
        <w:rPr>
          <w:szCs w:val="22"/>
        </w:rPr>
        <w:t>(C</w:t>
      </w:r>
      <w:r w:rsidR="00BD6C05" w:rsidRPr="005B532D">
        <w:rPr>
          <w:szCs w:val="22"/>
          <w:vertAlign w:val="subscript"/>
        </w:rPr>
        <w:t>max</w:t>
      </w:r>
      <w:r w:rsidR="00BD6C05" w:rsidRPr="005B532D">
        <w:rPr>
          <w:szCs w:val="22"/>
        </w:rPr>
        <w:t xml:space="preserve">) </w:t>
      </w:r>
      <w:r w:rsidR="00F31018" w:rsidRPr="005B532D">
        <w:rPr>
          <w:szCs w:val="22"/>
        </w:rPr>
        <w:t>buvo pasiekta infuzijos pabaigoje</w:t>
      </w:r>
      <w:r w:rsidR="00BD6C05" w:rsidRPr="005B532D">
        <w:rPr>
          <w:szCs w:val="22"/>
        </w:rPr>
        <w:t>.</w:t>
      </w:r>
    </w:p>
    <w:p w14:paraId="2C0F326D" w14:textId="77777777" w:rsidR="00F21A87" w:rsidRPr="005B532D" w:rsidRDefault="00F21A87" w:rsidP="00BF4B50">
      <w:pPr>
        <w:rPr>
          <w:color w:val="000000"/>
          <w:szCs w:val="22"/>
        </w:rPr>
      </w:pPr>
    </w:p>
    <w:p w14:paraId="5E0E5ADC" w14:textId="6CE06C28" w:rsidR="00F21A87" w:rsidRPr="005B532D" w:rsidRDefault="00780CDD" w:rsidP="00BF4B50">
      <w:pPr>
        <w:keepNext/>
        <w:keepLines/>
        <w:rPr>
          <w:iCs/>
          <w:szCs w:val="22"/>
          <w:u w:val="single"/>
        </w:rPr>
      </w:pPr>
      <w:r w:rsidRPr="005B532D">
        <w:rPr>
          <w:u w:val="single"/>
        </w:rPr>
        <w:t>Pasiskirstymas</w:t>
      </w:r>
    </w:p>
    <w:p w14:paraId="67C08CE6" w14:textId="77777777" w:rsidR="00F21A87" w:rsidRPr="005B532D" w:rsidRDefault="00F21A87" w:rsidP="00BF4B50">
      <w:pPr>
        <w:keepNext/>
        <w:keepLines/>
        <w:rPr>
          <w:szCs w:val="22"/>
        </w:rPr>
      </w:pPr>
    </w:p>
    <w:p w14:paraId="60EA51BB" w14:textId="09F185F0" w:rsidR="00F21A87" w:rsidRPr="005B532D" w:rsidRDefault="00F31018" w:rsidP="00BF4B50">
      <w:pPr>
        <w:rPr>
          <w:szCs w:val="22"/>
        </w:rPr>
      </w:pPr>
      <w:r w:rsidRPr="005B532D">
        <w:rPr>
          <w:szCs w:val="22"/>
        </w:rPr>
        <w:t>Vaistinio preparato suleidus į veną</w:t>
      </w:r>
      <w:r w:rsidR="0077004A" w:rsidRPr="005B532D">
        <w:rPr>
          <w:szCs w:val="22"/>
        </w:rPr>
        <w:t xml:space="preserve">, </w:t>
      </w:r>
      <w:r w:rsidRPr="005B532D">
        <w:rPr>
          <w:szCs w:val="22"/>
        </w:rPr>
        <w:t xml:space="preserve">centrinis pasiskirstymo tūris buvo </w:t>
      </w:r>
      <w:r w:rsidR="0077004A" w:rsidRPr="005B532D">
        <w:t>3</w:t>
      </w:r>
      <w:r w:rsidRPr="005B532D">
        <w:t>,</w:t>
      </w:r>
      <w:r w:rsidR="0077004A" w:rsidRPr="005B532D">
        <w:t>3</w:t>
      </w:r>
      <w:r w:rsidR="008358A1" w:rsidRPr="005B532D">
        <w:t>4</w:t>
      </w:r>
      <w:r w:rsidR="0077004A" w:rsidRPr="005B532D">
        <w:t> </w:t>
      </w:r>
      <w:r w:rsidRPr="005B532D">
        <w:t>litro</w:t>
      </w:r>
      <w:r w:rsidR="0077004A" w:rsidRPr="005B532D">
        <w:t xml:space="preserve">, </w:t>
      </w:r>
      <w:r w:rsidRPr="005B532D">
        <w:t>o tai yra bendrajam serumu tūriui artimas rodmuo</w:t>
      </w:r>
      <w:r w:rsidR="0077004A" w:rsidRPr="005B532D">
        <w:t xml:space="preserve">. </w:t>
      </w:r>
      <w:r w:rsidRPr="005B532D">
        <w:t>Periferinis pasiskirstymo tūris buvo</w:t>
      </w:r>
      <w:r w:rsidR="0077004A" w:rsidRPr="005B532D">
        <w:t xml:space="preserve"> 2</w:t>
      </w:r>
      <w:r w:rsidRPr="005B532D">
        <w:t>,</w:t>
      </w:r>
      <w:r w:rsidR="008358A1" w:rsidRPr="005B532D">
        <w:t>35</w:t>
      </w:r>
      <w:r w:rsidR="0077004A" w:rsidRPr="005B532D">
        <w:t> </w:t>
      </w:r>
      <w:r w:rsidRPr="005B532D">
        <w:t>litro</w:t>
      </w:r>
      <w:r w:rsidR="0077004A" w:rsidRPr="005B532D">
        <w:rPr>
          <w:szCs w:val="22"/>
        </w:rPr>
        <w:t>.</w:t>
      </w:r>
    </w:p>
    <w:p w14:paraId="184E6EA5" w14:textId="77777777" w:rsidR="00F21A87" w:rsidRPr="005B532D" w:rsidRDefault="00F21A87" w:rsidP="00BF4B50">
      <w:pPr>
        <w:rPr>
          <w:iCs/>
          <w:szCs w:val="22"/>
          <w:u w:val="single"/>
        </w:rPr>
      </w:pPr>
    </w:p>
    <w:p w14:paraId="13F75F26" w14:textId="1AB43ACD" w:rsidR="00F21A87" w:rsidRPr="005B532D" w:rsidRDefault="00780CDD" w:rsidP="00BF4B50">
      <w:pPr>
        <w:keepNext/>
        <w:rPr>
          <w:iCs/>
          <w:szCs w:val="22"/>
          <w:u w:val="single"/>
        </w:rPr>
      </w:pPr>
      <w:r w:rsidRPr="005B532D">
        <w:rPr>
          <w:u w:val="single"/>
        </w:rPr>
        <w:t>Biotransformacija</w:t>
      </w:r>
    </w:p>
    <w:p w14:paraId="1409F8EB" w14:textId="77777777" w:rsidR="00F21A87" w:rsidRPr="005B532D" w:rsidRDefault="00F21A87" w:rsidP="00BF4B50">
      <w:pPr>
        <w:keepNext/>
        <w:rPr>
          <w:iCs/>
          <w:szCs w:val="22"/>
        </w:rPr>
      </w:pPr>
    </w:p>
    <w:p w14:paraId="5D9F071E" w14:textId="58A8CB32" w:rsidR="00F21A87" w:rsidRPr="005B532D" w:rsidRDefault="00F31018" w:rsidP="00BF4B50">
      <w:pPr>
        <w:rPr>
          <w:iCs/>
          <w:szCs w:val="22"/>
        </w:rPr>
      </w:pPr>
      <w:r w:rsidRPr="005B532D">
        <w:rPr>
          <w:iCs/>
          <w:szCs w:val="22"/>
        </w:rPr>
        <w:t>Glofitamabo metabolizmas neištirtas</w:t>
      </w:r>
      <w:r w:rsidR="0077004A" w:rsidRPr="005B532D">
        <w:rPr>
          <w:iCs/>
          <w:szCs w:val="22"/>
        </w:rPr>
        <w:t>. Anti</w:t>
      </w:r>
      <w:r w:rsidRPr="005B532D">
        <w:rPr>
          <w:iCs/>
          <w:szCs w:val="22"/>
        </w:rPr>
        <w:t>kūnai daugiausia šalinami vykstant jų katabolizmui</w:t>
      </w:r>
      <w:r w:rsidR="0077004A" w:rsidRPr="005B532D">
        <w:rPr>
          <w:iCs/>
          <w:szCs w:val="22"/>
        </w:rPr>
        <w:t>.</w:t>
      </w:r>
    </w:p>
    <w:p w14:paraId="38E0E922" w14:textId="77777777" w:rsidR="00F21A87" w:rsidRPr="005B532D" w:rsidRDefault="00F21A87" w:rsidP="00BF4B50">
      <w:pPr>
        <w:rPr>
          <w:iCs/>
          <w:szCs w:val="22"/>
          <w:u w:val="single"/>
        </w:rPr>
      </w:pPr>
    </w:p>
    <w:p w14:paraId="275C9206" w14:textId="31FD61BE" w:rsidR="00F21A87" w:rsidRPr="005B532D" w:rsidRDefault="00780CDD" w:rsidP="00BF4B50">
      <w:pPr>
        <w:keepNext/>
        <w:keepLines/>
        <w:rPr>
          <w:iCs/>
          <w:szCs w:val="22"/>
          <w:u w:val="single"/>
        </w:rPr>
      </w:pPr>
      <w:r w:rsidRPr="005B532D">
        <w:rPr>
          <w:u w:val="single"/>
        </w:rPr>
        <w:t>Eliminacija</w:t>
      </w:r>
    </w:p>
    <w:p w14:paraId="255AAD66" w14:textId="77777777" w:rsidR="00F21A87" w:rsidRPr="005B532D" w:rsidRDefault="00F21A87" w:rsidP="00BF4B50">
      <w:pPr>
        <w:keepNext/>
        <w:keepLines/>
        <w:rPr>
          <w:szCs w:val="22"/>
        </w:rPr>
      </w:pPr>
    </w:p>
    <w:p w14:paraId="22BAE4E5" w14:textId="38672872" w:rsidR="00F21A87" w:rsidRPr="005B532D" w:rsidRDefault="00B81CAF" w:rsidP="00BF4B50">
      <w:pPr>
        <w:rPr>
          <w:iCs/>
          <w:szCs w:val="22"/>
        </w:rPr>
      </w:pPr>
      <w:r w:rsidRPr="005B532D">
        <w:rPr>
          <w:iCs/>
          <w:szCs w:val="22"/>
        </w:rPr>
        <w:t xml:space="preserve">Glofitamabo koncentracijos serume priklausomybės nuo laiko duomenys apibrėžti, atlikus </w:t>
      </w:r>
      <w:r w:rsidR="0077004A" w:rsidRPr="005B532D">
        <w:rPr>
          <w:iCs/>
          <w:szCs w:val="22"/>
        </w:rPr>
        <w:t>popul</w:t>
      </w:r>
      <w:r w:rsidRPr="005B532D">
        <w:rPr>
          <w:iCs/>
          <w:szCs w:val="22"/>
        </w:rPr>
        <w:t>iacijos farmakokinetikos modeliavimą dvejose terpėse</w:t>
      </w:r>
      <w:r w:rsidR="0077004A" w:rsidRPr="005B532D">
        <w:rPr>
          <w:iCs/>
          <w:szCs w:val="22"/>
        </w:rPr>
        <w:t xml:space="preserve">, </w:t>
      </w:r>
      <w:r w:rsidRPr="005B532D">
        <w:rPr>
          <w:iCs/>
          <w:szCs w:val="22"/>
        </w:rPr>
        <w:t>analizuojant tiek nuo laiko nepriklausomą klirensą, tiek ir nuo laiko priklausomą klirensą</w:t>
      </w:r>
      <w:r w:rsidR="0077004A" w:rsidRPr="005B532D">
        <w:rPr>
          <w:iCs/>
          <w:szCs w:val="22"/>
        </w:rPr>
        <w:t>.</w:t>
      </w:r>
    </w:p>
    <w:p w14:paraId="76EBD990" w14:textId="77777777" w:rsidR="00F21A87" w:rsidRPr="005B532D" w:rsidRDefault="00F21A87" w:rsidP="00BF4B50">
      <w:pPr>
        <w:rPr>
          <w:iCs/>
          <w:szCs w:val="22"/>
        </w:rPr>
      </w:pPr>
    </w:p>
    <w:p w14:paraId="5106683E" w14:textId="5E2D32F5" w:rsidR="00F21A87" w:rsidRPr="005B532D" w:rsidRDefault="0067460B" w:rsidP="00BF4B50">
      <w:pPr>
        <w:rPr>
          <w:iCs/>
          <w:szCs w:val="22"/>
        </w:rPr>
      </w:pPr>
      <w:r w:rsidRPr="005B532D">
        <w:rPr>
          <w:iCs/>
          <w:szCs w:val="22"/>
        </w:rPr>
        <w:t>Apskaičiuota, kad nuo laiko nepriklausomas klirensas yra 0,</w:t>
      </w:r>
      <w:r w:rsidR="000E7809" w:rsidRPr="005B532D">
        <w:rPr>
          <w:iCs/>
          <w:szCs w:val="22"/>
        </w:rPr>
        <w:t>633</w:t>
      </w:r>
      <w:r w:rsidR="0077004A" w:rsidRPr="005B532D">
        <w:rPr>
          <w:iCs/>
          <w:szCs w:val="22"/>
        </w:rPr>
        <w:t> </w:t>
      </w:r>
      <w:r w:rsidRPr="005B532D">
        <w:rPr>
          <w:iCs/>
          <w:szCs w:val="22"/>
        </w:rPr>
        <w:t>litro per parą, o pradinis nuo laiko priklausomas klirensas yra 0,</w:t>
      </w:r>
      <w:r w:rsidR="000E7809" w:rsidRPr="005B532D">
        <w:rPr>
          <w:iCs/>
          <w:szCs w:val="22"/>
        </w:rPr>
        <w:t>814</w:t>
      </w:r>
      <w:r w:rsidR="0077004A" w:rsidRPr="005B532D">
        <w:rPr>
          <w:iCs/>
          <w:szCs w:val="22"/>
        </w:rPr>
        <w:t> </w:t>
      </w:r>
      <w:r w:rsidRPr="005B532D">
        <w:rPr>
          <w:iCs/>
          <w:szCs w:val="22"/>
        </w:rPr>
        <w:t>litro per parą</w:t>
      </w:r>
      <w:r w:rsidR="0077004A" w:rsidRPr="005B532D">
        <w:rPr>
          <w:iCs/>
          <w:szCs w:val="22"/>
        </w:rPr>
        <w:t xml:space="preserve">, </w:t>
      </w:r>
      <w:r w:rsidRPr="005B532D">
        <w:rPr>
          <w:iCs/>
          <w:szCs w:val="22"/>
        </w:rPr>
        <w:t xml:space="preserve">kai laikui bėgant koncentracija mažėja eksponentiškai </w:t>
      </w:r>
      <w:r w:rsidR="0077004A" w:rsidRPr="005B532D">
        <w:rPr>
          <w:iCs/>
          <w:szCs w:val="22"/>
        </w:rPr>
        <w:t>(K</w:t>
      </w:r>
      <w:r w:rsidR="0077004A" w:rsidRPr="005B532D">
        <w:rPr>
          <w:iCs/>
          <w:szCs w:val="22"/>
          <w:vertAlign w:val="subscript"/>
        </w:rPr>
        <w:t>des</w:t>
      </w:r>
      <w:r w:rsidR="0077004A" w:rsidRPr="005B532D">
        <w:rPr>
          <w:iCs/>
          <w:szCs w:val="22"/>
        </w:rPr>
        <w:t> ~ </w:t>
      </w:r>
      <w:r w:rsidR="000E7809" w:rsidRPr="005B532D">
        <w:rPr>
          <w:iCs/>
          <w:szCs w:val="22"/>
        </w:rPr>
        <w:t>1,5</w:t>
      </w:r>
      <w:r w:rsidRPr="005B532D">
        <w:rPr>
          <w:iCs/>
          <w:szCs w:val="22"/>
        </w:rPr>
        <w:t xml:space="preserve"> per parą</w:t>
      </w:r>
      <w:r w:rsidR="0077004A" w:rsidRPr="005B532D">
        <w:rPr>
          <w:iCs/>
          <w:szCs w:val="22"/>
        </w:rPr>
        <w:t xml:space="preserve">). </w:t>
      </w:r>
      <w:r w:rsidR="009C49F0" w:rsidRPr="005B532D">
        <w:rPr>
          <w:iCs/>
          <w:szCs w:val="22"/>
        </w:rPr>
        <w:t xml:space="preserve">Apskaičiuotasis koncentracijos mažėjimo pusperiodis nuo pradinės bendrojo klirenso reikšmės iki nuo laiko nepriklausomo klirenso yra </w:t>
      </w:r>
      <w:r w:rsidR="000E7809" w:rsidRPr="005B532D">
        <w:rPr>
          <w:iCs/>
          <w:szCs w:val="22"/>
        </w:rPr>
        <w:t>0,471</w:t>
      </w:r>
      <w:r w:rsidR="0077004A" w:rsidRPr="005B532D">
        <w:rPr>
          <w:iCs/>
          <w:szCs w:val="22"/>
        </w:rPr>
        <w:t> d</w:t>
      </w:r>
      <w:r w:rsidR="009C49F0" w:rsidRPr="005B532D">
        <w:rPr>
          <w:iCs/>
          <w:szCs w:val="22"/>
        </w:rPr>
        <w:t>ienos</w:t>
      </w:r>
      <w:r w:rsidR="0077004A" w:rsidRPr="005B532D">
        <w:rPr>
          <w:iCs/>
          <w:szCs w:val="22"/>
        </w:rPr>
        <w:t>.</w:t>
      </w:r>
    </w:p>
    <w:p w14:paraId="7DD9E0F8" w14:textId="77777777" w:rsidR="00F21A87" w:rsidRPr="005B532D" w:rsidRDefault="00F21A87" w:rsidP="00BF4B50">
      <w:pPr>
        <w:rPr>
          <w:iCs/>
          <w:szCs w:val="22"/>
        </w:rPr>
      </w:pPr>
    </w:p>
    <w:p w14:paraId="2A98911E" w14:textId="6EF42BFE" w:rsidR="00F21A87" w:rsidRPr="005B532D" w:rsidRDefault="009C49F0" w:rsidP="00BF4B50">
      <w:pPr>
        <w:rPr>
          <w:iCs/>
          <w:szCs w:val="22"/>
        </w:rPr>
      </w:pPr>
      <w:r w:rsidRPr="005B532D">
        <w:rPr>
          <w:iCs/>
          <w:szCs w:val="22"/>
        </w:rPr>
        <w:t xml:space="preserve">Populiacijos farmakokinetikos analizės duomenimis, efektyvusis linijinės fazės pusperiodis </w:t>
      </w:r>
      <w:r w:rsidR="0077004A" w:rsidRPr="005B532D">
        <w:rPr>
          <w:iCs/>
          <w:szCs w:val="22"/>
        </w:rPr>
        <w:t>(</w:t>
      </w:r>
      <w:r w:rsidRPr="005B532D">
        <w:rPr>
          <w:iCs/>
          <w:szCs w:val="22"/>
        </w:rPr>
        <w:t>t. y.</w:t>
      </w:r>
      <w:r w:rsidR="0077004A" w:rsidRPr="005B532D">
        <w:rPr>
          <w:iCs/>
          <w:szCs w:val="22"/>
        </w:rPr>
        <w:t xml:space="preserve"> </w:t>
      </w:r>
      <w:r w:rsidRPr="005B532D">
        <w:rPr>
          <w:iCs/>
          <w:szCs w:val="22"/>
        </w:rPr>
        <w:t>po to, kai nuo laiko priklausomo klirenso įtaka sumažėjo iki nereikšmingų reikšmių) yra</w:t>
      </w:r>
      <w:r w:rsidR="0077004A" w:rsidRPr="005B532D">
        <w:rPr>
          <w:iCs/>
          <w:szCs w:val="22"/>
        </w:rPr>
        <w:t xml:space="preserve"> </w:t>
      </w:r>
      <w:r w:rsidR="002F5555" w:rsidRPr="005B532D">
        <w:rPr>
          <w:iCs/>
          <w:szCs w:val="22"/>
        </w:rPr>
        <w:t>7,92</w:t>
      </w:r>
      <w:r w:rsidR="0077004A" w:rsidRPr="005B532D">
        <w:rPr>
          <w:iCs/>
          <w:szCs w:val="22"/>
        </w:rPr>
        <w:t> d</w:t>
      </w:r>
      <w:r w:rsidRPr="005B532D">
        <w:rPr>
          <w:iCs/>
          <w:szCs w:val="22"/>
        </w:rPr>
        <w:t>ienos</w:t>
      </w:r>
      <w:r w:rsidR="0077004A" w:rsidRPr="005B532D">
        <w:rPr>
          <w:iCs/>
          <w:szCs w:val="22"/>
        </w:rPr>
        <w:t xml:space="preserve"> (</w:t>
      </w:r>
      <w:r w:rsidR="002F5555" w:rsidRPr="005B532D">
        <w:rPr>
          <w:iCs/>
          <w:szCs w:val="22"/>
        </w:rPr>
        <w:t xml:space="preserve">geometrinis vidurkis, </w:t>
      </w:r>
      <w:r w:rsidR="00C46B34" w:rsidRPr="005B532D">
        <w:rPr>
          <w:iCs/>
          <w:szCs w:val="22"/>
        </w:rPr>
        <w:t>95 % PI</w:t>
      </w:r>
      <w:r w:rsidR="0077004A" w:rsidRPr="005B532D">
        <w:rPr>
          <w:iCs/>
          <w:szCs w:val="22"/>
        </w:rPr>
        <w:t xml:space="preserve">: </w:t>
      </w:r>
      <w:r w:rsidR="002F5555" w:rsidRPr="005B532D">
        <w:rPr>
          <w:iCs/>
          <w:szCs w:val="22"/>
        </w:rPr>
        <w:t>4,69</w:t>
      </w:r>
      <w:r w:rsidRPr="005B532D">
        <w:rPr>
          <w:iCs/>
          <w:szCs w:val="22"/>
        </w:rPr>
        <w:t>;</w:t>
      </w:r>
      <w:r w:rsidR="0077004A" w:rsidRPr="005B532D">
        <w:rPr>
          <w:iCs/>
          <w:szCs w:val="22"/>
        </w:rPr>
        <w:t xml:space="preserve"> </w:t>
      </w:r>
      <w:r w:rsidR="002F5555" w:rsidRPr="005B532D">
        <w:rPr>
          <w:iCs/>
          <w:szCs w:val="22"/>
        </w:rPr>
        <w:t>11,90</w:t>
      </w:r>
      <w:r w:rsidR="0077004A" w:rsidRPr="005B532D">
        <w:rPr>
          <w:iCs/>
          <w:szCs w:val="22"/>
        </w:rPr>
        <w:t>)</w:t>
      </w:r>
      <w:r w:rsidR="00291A89" w:rsidRPr="005B532D">
        <w:rPr>
          <w:iCs/>
          <w:szCs w:val="22"/>
        </w:rPr>
        <w:t>.</w:t>
      </w:r>
    </w:p>
    <w:p w14:paraId="3A03EBAA" w14:textId="77777777" w:rsidR="00F21A87" w:rsidRPr="005B532D" w:rsidRDefault="00F21A87" w:rsidP="00BF4B50">
      <w:pPr>
        <w:rPr>
          <w:szCs w:val="22"/>
        </w:rPr>
      </w:pPr>
    </w:p>
    <w:p w14:paraId="67256EB3" w14:textId="36795510" w:rsidR="00F21A87" w:rsidRPr="005B532D" w:rsidRDefault="00780CDD" w:rsidP="00BF4B50">
      <w:pPr>
        <w:keepNext/>
        <w:rPr>
          <w:color w:val="000000"/>
          <w:szCs w:val="22"/>
        </w:rPr>
      </w:pPr>
      <w:r w:rsidRPr="005B532D">
        <w:rPr>
          <w:szCs w:val="22"/>
          <w:u w:val="single"/>
        </w:rPr>
        <w:t>Ypatingos populiacijos</w:t>
      </w:r>
    </w:p>
    <w:p w14:paraId="61DCF1F3" w14:textId="77777777" w:rsidR="00F21A87" w:rsidRPr="005B532D" w:rsidRDefault="00F21A87" w:rsidP="00BF4B50">
      <w:pPr>
        <w:keepNext/>
      </w:pPr>
    </w:p>
    <w:p w14:paraId="12D95684" w14:textId="12688CA2" w:rsidR="00F21A87" w:rsidRPr="005B532D" w:rsidRDefault="00780CDD" w:rsidP="00BF4B50">
      <w:pPr>
        <w:keepNext/>
      </w:pPr>
      <w:r w:rsidRPr="005B532D">
        <w:rPr>
          <w:bCs/>
          <w:i/>
          <w:iCs/>
          <w:szCs w:val="22"/>
        </w:rPr>
        <w:t>Senyviems asmenims</w:t>
      </w:r>
    </w:p>
    <w:p w14:paraId="36D8CE69" w14:textId="538CCEA3" w:rsidR="00F21A87" w:rsidRPr="005B532D" w:rsidRDefault="009C49F0" w:rsidP="00BF4B50">
      <w:r w:rsidRPr="005B532D">
        <w:rPr>
          <w:iCs/>
          <w:szCs w:val="22"/>
        </w:rPr>
        <w:t>Populiacijos farmakokinetikos analizės duomenimis, n</w:t>
      </w:r>
      <w:r w:rsidRPr="005B532D">
        <w:t xml:space="preserve">ebuvo pastebėta </w:t>
      </w:r>
      <w:r w:rsidR="0077004A" w:rsidRPr="005B532D">
        <w:t>glofitamab</w:t>
      </w:r>
      <w:r w:rsidRPr="005B532D">
        <w:t>o ekspozicijos skirtumų</w:t>
      </w:r>
      <w:r w:rsidR="0077004A" w:rsidRPr="005B532D">
        <w:t xml:space="preserve"> </w:t>
      </w:r>
      <w:r w:rsidRPr="005B532D">
        <w:t xml:space="preserve">tarp </w:t>
      </w:r>
      <w:r w:rsidR="0077004A" w:rsidRPr="005B532D">
        <w:t>65 </w:t>
      </w:r>
      <w:r w:rsidRPr="005B532D">
        <w:t xml:space="preserve">metų ir vyresnių pacientų bei jaunesnių kaip </w:t>
      </w:r>
      <w:r w:rsidR="0077004A" w:rsidRPr="005B532D">
        <w:t>65 </w:t>
      </w:r>
      <w:r w:rsidRPr="005B532D">
        <w:t>metų pacientų</w:t>
      </w:r>
      <w:r w:rsidR="0077004A" w:rsidRPr="005B532D">
        <w:t>.</w:t>
      </w:r>
    </w:p>
    <w:p w14:paraId="36735E6C" w14:textId="77777777" w:rsidR="00F21A87" w:rsidRPr="005B532D" w:rsidRDefault="00F21A87" w:rsidP="00BF4B50"/>
    <w:p w14:paraId="52688386" w14:textId="7C42002C" w:rsidR="00F21A87" w:rsidRPr="005B532D" w:rsidRDefault="00780CDD" w:rsidP="00BF4B50">
      <w:pPr>
        <w:keepNext/>
        <w:keepLines/>
      </w:pPr>
      <w:r w:rsidRPr="005B532D">
        <w:rPr>
          <w:i/>
          <w:szCs w:val="22"/>
        </w:rPr>
        <w:lastRenderedPageBreak/>
        <w:t>Inkstų funkcijos sutrikimas</w:t>
      </w:r>
    </w:p>
    <w:p w14:paraId="0E8A82D4" w14:textId="1500F371" w:rsidR="00F21A87" w:rsidRPr="005B532D" w:rsidRDefault="00F05BD8" w:rsidP="00BF4B50">
      <w:r w:rsidRPr="005B532D">
        <w:rPr>
          <w:iCs/>
          <w:szCs w:val="22"/>
        </w:rPr>
        <w:t>Glofitamabo populiacijos farmakokinetikos analizės duomenimis</w:t>
      </w:r>
      <w:r w:rsidRPr="005B532D">
        <w:t>, kreatinino klirensas neįtakoj</w:t>
      </w:r>
      <w:r w:rsidR="008A6BE7" w:rsidRPr="005B532D">
        <w:t>a</w:t>
      </w:r>
      <w:r w:rsidRPr="005B532D">
        <w:t xml:space="preserve"> </w:t>
      </w:r>
      <w:r w:rsidR="0077004A" w:rsidRPr="005B532D">
        <w:t>glofitamab</w:t>
      </w:r>
      <w:r w:rsidRPr="005B532D">
        <w:t>o farmakokinetikos</w:t>
      </w:r>
      <w:r w:rsidR="0077004A" w:rsidRPr="005B532D">
        <w:t xml:space="preserve">. </w:t>
      </w:r>
      <w:r w:rsidR="006F4D68" w:rsidRPr="005B532D">
        <w:rPr>
          <w:iCs/>
          <w:szCs w:val="22"/>
        </w:rPr>
        <w:t xml:space="preserve">Glofitamabo farmakokinetinės savybės </w:t>
      </w:r>
      <w:r w:rsidR="008A6BE7" w:rsidRPr="005B532D">
        <w:rPr>
          <w:iCs/>
          <w:szCs w:val="22"/>
        </w:rPr>
        <w:t>pacientams, kuriems buvo nesunkus ar vidutinio sunkumo inkstų funkcijos sutrikimas</w:t>
      </w:r>
      <w:r w:rsidR="0077004A" w:rsidRPr="005B532D">
        <w:t xml:space="preserve"> </w:t>
      </w:r>
      <w:bookmarkStart w:id="231" w:name="_Hlk116386941"/>
      <w:r w:rsidR="0077004A" w:rsidRPr="005B532D">
        <w:t>(</w:t>
      </w:r>
      <w:r w:rsidR="00804562" w:rsidRPr="005B532D">
        <w:t xml:space="preserve">KrKl </w:t>
      </w:r>
      <w:r w:rsidR="008A6BE7" w:rsidRPr="005B532D">
        <w:t xml:space="preserve">nuo </w:t>
      </w:r>
      <w:r w:rsidR="0077004A" w:rsidRPr="005B532D">
        <w:t>30</w:t>
      </w:r>
      <w:r w:rsidR="008A6BE7" w:rsidRPr="005B532D">
        <w:t> iki</w:t>
      </w:r>
      <w:r w:rsidR="0077004A" w:rsidRPr="005B532D">
        <w:t xml:space="preserve"> &lt; 90 </w:t>
      </w:r>
      <w:r w:rsidR="00291A89" w:rsidRPr="005B532D">
        <w:t>ml</w:t>
      </w:r>
      <w:r w:rsidR="0077004A" w:rsidRPr="005B532D">
        <w:t>/min</w:t>
      </w:r>
      <w:r w:rsidR="00B81CAF" w:rsidRPr="005B532D">
        <w:t>.</w:t>
      </w:r>
      <w:r w:rsidR="0077004A" w:rsidRPr="005B532D">
        <w:t>)</w:t>
      </w:r>
      <w:bookmarkEnd w:id="231"/>
      <w:r w:rsidR="008A6BE7" w:rsidRPr="005B532D">
        <w:t>, buvo panašios į nustatytąsias savybes pacientams su normalia inkstų funkcija</w:t>
      </w:r>
      <w:r w:rsidR="0077004A" w:rsidRPr="005B532D">
        <w:t xml:space="preserve">. </w:t>
      </w:r>
      <w:r w:rsidR="00F65D49" w:rsidRPr="005B532D">
        <w:rPr>
          <w:szCs w:val="22"/>
        </w:rPr>
        <w:t>Columvi</w:t>
      </w:r>
      <w:r w:rsidR="0077004A" w:rsidRPr="005B532D">
        <w:t xml:space="preserve"> </w:t>
      </w:r>
      <w:r w:rsidR="008A6BE7" w:rsidRPr="005B532D">
        <w:t>poveikis pacientams, kuriems yra sunkus inkstų funkcijos sutrikimas, neištirtas</w:t>
      </w:r>
      <w:r w:rsidR="0077004A" w:rsidRPr="005B532D">
        <w:t xml:space="preserve">. </w:t>
      </w:r>
    </w:p>
    <w:p w14:paraId="293ECB55" w14:textId="77777777" w:rsidR="00F21A87" w:rsidRPr="005B532D" w:rsidRDefault="00F21A87" w:rsidP="00BF4B50"/>
    <w:p w14:paraId="706EC1D6" w14:textId="6CEDF35E" w:rsidR="00F21A87" w:rsidRPr="005B532D" w:rsidRDefault="00780CDD" w:rsidP="00BF4B50">
      <w:pPr>
        <w:keepNext/>
      </w:pPr>
      <w:r w:rsidRPr="005B532D">
        <w:rPr>
          <w:i/>
          <w:szCs w:val="22"/>
        </w:rPr>
        <w:t>Kepenų funkcijos sutrikimas</w:t>
      </w:r>
    </w:p>
    <w:p w14:paraId="640F1C49" w14:textId="4409708B" w:rsidR="00F21A87" w:rsidRPr="005B532D" w:rsidRDefault="008A6BE7" w:rsidP="00BF4B50">
      <w:pPr>
        <w:rPr>
          <w:szCs w:val="22"/>
        </w:rPr>
      </w:pPr>
      <w:r w:rsidRPr="005B532D">
        <w:rPr>
          <w:iCs/>
          <w:szCs w:val="22"/>
        </w:rPr>
        <w:t>Populiacijos farmakokinetikos analizės duomenimis</w:t>
      </w:r>
      <w:r w:rsidRPr="005B532D">
        <w:t>, nesunkus kepenų funkcijos sutrikimas neįtakoja glofitamabo farmakokinetikos</w:t>
      </w:r>
      <w:r w:rsidR="0077004A" w:rsidRPr="005B532D">
        <w:rPr>
          <w:szCs w:val="22"/>
        </w:rPr>
        <w:t xml:space="preserve">. </w:t>
      </w:r>
      <w:r w:rsidRPr="005B532D">
        <w:rPr>
          <w:iCs/>
          <w:szCs w:val="22"/>
        </w:rPr>
        <w:t>Glofitamabo farmakokinetinės savybės pacientams, kuriems buvo nesunkus kepenų funkcijos sutrikimas</w:t>
      </w:r>
      <w:r w:rsidR="0077004A" w:rsidRPr="005B532D">
        <w:rPr>
          <w:szCs w:val="22"/>
        </w:rPr>
        <w:t xml:space="preserve"> (</w:t>
      </w:r>
      <w:r w:rsidRPr="005B532D">
        <w:rPr>
          <w:szCs w:val="22"/>
        </w:rPr>
        <w:t xml:space="preserve">bendrojo </w:t>
      </w:r>
      <w:r w:rsidR="0077004A" w:rsidRPr="005B532D">
        <w:rPr>
          <w:szCs w:val="22"/>
        </w:rPr>
        <w:t>bilirubin</w:t>
      </w:r>
      <w:r w:rsidRPr="005B532D">
        <w:rPr>
          <w:szCs w:val="22"/>
        </w:rPr>
        <w:t>o kiekis</w:t>
      </w:r>
      <w:r w:rsidR="0077004A" w:rsidRPr="005B532D">
        <w:rPr>
          <w:szCs w:val="22"/>
        </w:rPr>
        <w:t xml:space="preserve"> </w:t>
      </w:r>
      <w:r w:rsidRPr="005B532D">
        <w:rPr>
          <w:szCs w:val="22"/>
        </w:rPr>
        <w:t>viršija</w:t>
      </w:r>
      <w:r w:rsidR="0077004A" w:rsidRPr="005B532D">
        <w:rPr>
          <w:szCs w:val="22"/>
        </w:rPr>
        <w:t xml:space="preserve"> </w:t>
      </w:r>
      <w:r w:rsidR="00C23E92" w:rsidRPr="005B532D">
        <w:rPr>
          <w:szCs w:val="22"/>
        </w:rPr>
        <w:t>VNR</w:t>
      </w:r>
      <w:r w:rsidRPr="005B532D">
        <w:rPr>
          <w:szCs w:val="22"/>
        </w:rPr>
        <w:t>, tačiau yra</w:t>
      </w:r>
      <w:r w:rsidR="0077004A" w:rsidRPr="005B532D">
        <w:rPr>
          <w:szCs w:val="22"/>
        </w:rPr>
        <w:t xml:space="preserve"> ≤</w:t>
      </w:r>
      <w:r w:rsidRPr="005B532D">
        <w:rPr>
          <w:szCs w:val="22"/>
        </w:rPr>
        <w:t> </w:t>
      </w:r>
      <w:r w:rsidR="0077004A" w:rsidRPr="005B532D">
        <w:rPr>
          <w:szCs w:val="22"/>
        </w:rPr>
        <w:t>1</w:t>
      </w:r>
      <w:r w:rsidRPr="005B532D">
        <w:rPr>
          <w:szCs w:val="22"/>
        </w:rPr>
        <w:t>,</w:t>
      </w:r>
      <w:r w:rsidR="0077004A" w:rsidRPr="005B532D">
        <w:rPr>
          <w:szCs w:val="22"/>
        </w:rPr>
        <w:t>5</w:t>
      </w:r>
      <w:r w:rsidRPr="005B532D">
        <w:rPr>
          <w:szCs w:val="22"/>
        </w:rPr>
        <w:t> </w:t>
      </w:r>
      <w:r w:rsidR="0077004A" w:rsidRPr="005B532D">
        <w:rPr>
          <w:szCs w:val="22"/>
        </w:rPr>
        <w:sym w:font="Symbol" w:char="F0B4"/>
      </w:r>
      <w:r w:rsidRPr="005B532D">
        <w:rPr>
          <w:szCs w:val="22"/>
        </w:rPr>
        <w:t> </w:t>
      </w:r>
      <w:r w:rsidR="00C23E92" w:rsidRPr="005B532D">
        <w:rPr>
          <w:szCs w:val="22"/>
        </w:rPr>
        <w:t>VNR</w:t>
      </w:r>
      <w:r w:rsidRPr="005B532D">
        <w:rPr>
          <w:szCs w:val="22"/>
        </w:rPr>
        <w:t>,</w:t>
      </w:r>
      <w:r w:rsidR="0077004A" w:rsidRPr="005B532D">
        <w:rPr>
          <w:szCs w:val="22"/>
        </w:rPr>
        <w:t xml:space="preserve"> </w:t>
      </w:r>
      <w:r w:rsidRPr="005B532D">
        <w:rPr>
          <w:szCs w:val="22"/>
        </w:rPr>
        <w:t xml:space="preserve">arba </w:t>
      </w:r>
      <w:r w:rsidR="0077004A" w:rsidRPr="005B532D">
        <w:rPr>
          <w:szCs w:val="22"/>
        </w:rPr>
        <w:t xml:space="preserve">AST </w:t>
      </w:r>
      <w:r w:rsidRPr="005B532D">
        <w:rPr>
          <w:szCs w:val="22"/>
        </w:rPr>
        <w:t>aktyvumas viršija</w:t>
      </w:r>
      <w:r w:rsidR="00FB5596" w:rsidRPr="005B532D">
        <w:rPr>
          <w:szCs w:val="22"/>
        </w:rPr>
        <w:t xml:space="preserve"> </w:t>
      </w:r>
      <w:r w:rsidR="00C23E92" w:rsidRPr="005B532D">
        <w:rPr>
          <w:szCs w:val="22"/>
        </w:rPr>
        <w:t>VNR</w:t>
      </w:r>
      <w:r w:rsidR="0077004A" w:rsidRPr="005B532D">
        <w:rPr>
          <w:szCs w:val="22"/>
        </w:rPr>
        <w:t>)</w:t>
      </w:r>
      <w:r w:rsidRPr="005B532D">
        <w:rPr>
          <w:szCs w:val="22"/>
        </w:rPr>
        <w:t>,</w:t>
      </w:r>
      <w:r w:rsidR="0077004A" w:rsidRPr="005B532D">
        <w:rPr>
          <w:szCs w:val="22"/>
        </w:rPr>
        <w:t xml:space="preserve"> </w:t>
      </w:r>
      <w:r w:rsidRPr="005B532D">
        <w:t xml:space="preserve">buvo panašios į nustatytąsias savybes pacientams su </w:t>
      </w:r>
      <w:r w:rsidR="0077004A" w:rsidRPr="005B532D">
        <w:rPr>
          <w:szCs w:val="22"/>
        </w:rPr>
        <w:t>normal</w:t>
      </w:r>
      <w:r w:rsidRPr="005B532D">
        <w:rPr>
          <w:szCs w:val="22"/>
        </w:rPr>
        <w:t>ia kepenų funkcija</w:t>
      </w:r>
      <w:r w:rsidR="0077004A" w:rsidRPr="005B532D">
        <w:rPr>
          <w:szCs w:val="22"/>
        </w:rPr>
        <w:t xml:space="preserve">. </w:t>
      </w:r>
      <w:r w:rsidR="00F65D49" w:rsidRPr="005B532D">
        <w:rPr>
          <w:szCs w:val="22"/>
        </w:rPr>
        <w:t>Columvi</w:t>
      </w:r>
      <w:r w:rsidR="0077004A" w:rsidRPr="005B532D">
        <w:rPr>
          <w:bCs/>
          <w:iCs/>
          <w:szCs w:val="22"/>
        </w:rPr>
        <w:t xml:space="preserve"> </w:t>
      </w:r>
      <w:r w:rsidRPr="005B532D">
        <w:rPr>
          <w:bCs/>
          <w:iCs/>
          <w:szCs w:val="22"/>
        </w:rPr>
        <w:t>poveikis pacientams, kuriems yra vidutinio sunkumo ar sunkus kepenų funkcijos sutrikimas, neištirtas</w:t>
      </w:r>
      <w:r w:rsidR="0077004A" w:rsidRPr="005B532D">
        <w:rPr>
          <w:szCs w:val="22"/>
        </w:rPr>
        <w:t>.</w:t>
      </w:r>
    </w:p>
    <w:p w14:paraId="54E34884" w14:textId="77777777" w:rsidR="00F21A87" w:rsidRPr="005B532D" w:rsidRDefault="00F21A87" w:rsidP="00BF4B50"/>
    <w:p w14:paraId="78EEBDC2" w14:textId="01F4066C" w:rsidR="00F21A87" w:rsidRPr="005B532D" w:rsidRDefault="008A6BE7" w:rsidP="00BF4B50">
      <w:pPr>
        <w:keepNext/>
        <w:keepLines/>
        <w:rPr>
          <w:szCs w:val="22"/>
        </w:rPr>
      </w:pPr>
      <w:r w:rsidRPr="005B532D">
        <w:rPr>
          <w:i/>
          <w:szCs w:val="22"/>
        </w:rPr>
        <w:t>Amžiaus</w:t>
      </w:r>
      <w:r w:rsidR="0077004A" w:rsidRPr="005B532D">
        <w:rPr>
          <w:i/>
          <w:szCs w:val="22"/>
        </w:rPr>
        <w:t xml:space="preserve">, </w:t>
      </w:r>
      <w:r w:rsidRPr="005B532D">
        <w:rPr>
          <w:i/>
          <w:szCs w:val="22"/>
        </w:rPr>
        <w:t>lyties ir kūno svorio įtaka</w:t>
      </w:r>
    </w:p>
    <w:p w14:paraId="79F2C052" w14:textId="662465EC" w:rsidR="00F21A87" w:rsidRPr="005B532D" w:rsidRDefault="0077004A" w:rsidP="00BF4B50">
      <w:pPr>
        <w:rPr>
          <w:szCs w:val="22"/>
        </w:rPr>
      </w:pPr>
      <w:r w:rsidRPr="005B532D">
        <w:rPr>
          <w:szCs w:val="22"/>
        </w:rPr>
        <w:t>N</w:t>
      </w:r>
      <w:r w:rsidR="008A6BE7" w:rsidRPr="005B532D">
        <w:rPr>
          <w:szCs w:val="22"/>
        </w:rPr>
        <w:t xml:space="preserve">ebuvo nustatyta kliniškai reikšmingų </w:t>
      </w:r>
      <w:r w:rsidRPr="005B532D">
        <w:rPr>
          <w:szCs w:val="22"/>
        </w:rPr>
        <w:t>glofitamab</w:t>
      </w:r>
      <w:r w:rsidR="008A6BE7" w:rsidRPr="005B532D">
        <w:rPr>
          <w:szCs w:val="22"/>
        </w:rPr>
        <w:t>o farmakokinetikos skirtumų, priklausomai nuo pacientų amžiaus</w:t>
      </w:r>
      <w:r w:rsidRPr="005B532D">
        <w:rPr>
          <w:szCs w:val="22"/>
        </w:rPr>
        <w:t xml:space="preserve"> (</w:t>
      </w:r>
      <w:r w:rsidR="008A6BE7" w:rsidRPr="005B532D">
        <w:rPr>
          <w:szCs w:val="22"/>
        </w:rPr>
        <w:t xml:space="preserve">nuo </w:t>
      </w:r>
      <w:r w:rsidRPr="005B532D">
        <w:rPr>
          <w:szCs w:val="22"/>
        </w:rPr>
        <w:t>21 </w:t>
      </w:r>
      <w:r w:rsidR="008A6BE7" w:rsidRPr="005B532D">
        <w:rPr>
          <w:szCs w:val="22"/>
        </w:rPr>
        <w:t>metų iki</w:t>
      </w:r>
      <w:r w:rsidRPr="005B532D">
        <w:rPr>
          <w:szCs w:val="22"/>
        </w:rPr>
        <w:t xml:space="preserve"> 90 </w:t>
      </w:r>
      <w:r w:rsidR="008A6BE7" w:rsidRPr="005B532D">
        <w:rPr>
          <w:szCs w:val="22"/>
        </w:rPr>
        <w:t>metų</w:t>
      </w:r>
      <w:r w:rsidRPr="005B532D">
        <w:rPr>
          <w:szCs w:val="22"/>
        </w:rPr>
        <w:t xml:space="preserve">), </w:t>
      </w:r>
      <w:r w:rsidR="008A6BE7" w:rsidRPr="005B532D">
        <w:rPr>
          <w:szCs w:val="22"/>
        </w:rPr>
        <w:t>lyties ir kūno svorio</w:t>
      </w:r>
      <w:r w:rsidRPr="005B532D">
        <w:rPr>
          <w:szCs w:val="22"/>
        </w:rPr>
        <w:t xml:space="preserve"> (</w:t>
      </w:r>
      <w:r w:rsidR="008A6BE7" w:rsidRPr="005B532D">
        <w:rPr>
          <w:szCs w:val="22"/>
        </w:rPr>
        <w:t xml:space="preserve">nuo </w:t>
      </w:r>
      <w:r w:rsidRPr="005B532D">
        <w:rPr>
          <w:szCs w:val="22"/>
        </w:rPr>
        <w:t xml:space="preserve">31 kg </w:t>
      </w:r>
      <w:r w:rsidR="008A6BE7" w:rsidRPr="005B532D">
        <w:rPr>
          <w:szCs w:val="22"/>
        </w:rPr>
        <w:t>iki</w:t>
      </w:r>
      <w:r w:rsidRPr="005B532D">
        <w:rPr>
          <w:szCs w:val="22"/>
        </w:rPr>
        <w:t xml:space="preserve"> 148 kg).</w:t>
      </w:r>
    </w:p>
    <w:p w14:paraId="41F5942C" w14:textId="77777777" w:rsidR="00F21A87" w:rsidRPr="005B532D" w:rsidRDefault="00F21A87" w:rsidP="00BF4B50">
      <w:pPr>
        <w:rPr>
          <w:iCs/>
          <w:szCs w:val="22"/>
          <w:u w:val="single"/>
        </w:rPr>
      </w:pPr>
    </w:p>
    <w:p w14:paraId="054237B3" w14:textId="48BF8F27" w:rsidR="00F21A87" w:rsidRPr="005B532D" w:rsidRDefault="0077004A" w:rsidP="00187CB4">
      <w:pPr>
        <w:pStyle w:val="Heading2"/>
        <w:keepNext/>
      </w:pPr>
      <w:r w:rsidRPr="005B532D">
        <w:t>5.3</w:t>
      </w:r>
      <w:r w:rsidRPr="005B532D">
        <w:tab/>
      </w:r>
      <w:r w:rsidR="00780CDD" w:rsidRPr="005B532D">
        <w:t>Ikiklinikinių saugumo tyrimų duomenys</w:t>
      </w:r>
    </w:p>
    <w:p w14:paraId="585F8E17" w14:textId="77777777" w:rsidR="00F21A87" w:rsidRPr="005B532D" w:rsidRDefault="00F21A87" w:rsidP="00187CB4">
      <w:pPr>
        <w:keepNext/>
        <w:rPr>
          <w:szCs w:val="22"/>
        </w:rPr>
      </w:pPr>
    </w:p>
    <w:p w14:paraId="64DAEDCE" w14:textId="17FD4EE8" w:rsidR="00F21A87" w:rsidRPr="005B532D" w:rsidRDefault="0077004A" w:rsidP="00187CB4">
      <w:pPr>
        <w:keepNext/>
        <w:rPr>
          <w:szCs w:val="22"/>
        </w:rPr>
      </w:pPr>
      <w:r w:rsidRPr="005B532D">
        <w:rPr>
          <w:szCs w:val="22"/>
        </w:rPr>
        <w:t>N</w:t>
      </w:r>
      <w:r w:rsidR="00C6669A" w:rsidRPr="005B532D">
        <w:rPr>
          <w:szCs w:val="22"/>
        </w:rPr>
        <w:t xml:space="preserve">ebuvo atlikta tyrimų, siekiant nustatyti galimą kancerogeninį ar mutageninį </w:t>
      </w:r>
      <w:r w:rsidRPr="005B532D">
        <w:rPr>
          <w:szCs w:val="22"/>
        </w:rPr>
        <w:t>glofitamab</w:t>
      </w:r>
      <w:r w:rsidR="00C6669A" w:rsidRPr="005B532D">
        <w:rPr>
          <w:szCs w:val="22"/>
        </w:rPr>
        <w:t>o poveikį</w:t>
      </w:r>
      <w:r w:rsidRPr="005B532D">
        <w:rPr>
          <w:szCs w:val="22"/>
        </w:rPr>
        <w:t>.</w:t>
      </w:r>
    </w:p>
    <w:p w14:paraId="3DE1F5CA" w14:textId="77777777" w:rsidR="00F21A87" w:rsidRPr="005B532D" w:rsidRDefault="00F21A87" w:rsidP="00187CB4">
      <w:pPr>
        <w:keepNext/>
        <w:rPr>
          <w:szCs w:val="22"/>
        </w:rPr>
      </w:pPr>
    </w:p>
    <w:p w14:paraId="209F2D30" w14:textId="23B4661A" w:rsidR="00F21A87" w:rsidRPr="005B532D" w:rsidRDefault="00C6669A" w:rsidP="00BF4B50">
      <w:pPr>
        <w:keepNext/>
        <w:rPr>
          <w:szCs w:val="22"/>
          <w:u w:val="single"/>
        </w:rPr>
      </w:pPr>
      <w:r w:rsidRPr="005B532D">
        <w:rPr>
          <w:szCs w:val="22"/>
          <w:u w:val="single"/>
        </w:rPr>
        <w:t>Poveikis vaisingumui</w:t>
      </w:r>
    </w:p>
    <w:p w14:paraId="15954602" w14:textId="77777777" w:rsidR="00F21A87" w:rsidRPr="005B532D" w:rsidRDefault="00F21A87" w:rsidP="00BF4B50">
      <w:pPr>
        <w:keepNext/>
        <w:rPr>
          <w:szCs w:val="22"/>
        </w:rPr>
      </w:pPr>
    </w:p>
    <w:p w14:paraId="1AAB7DB7" w14:textId="77B0301F" w:rsidR="00F21A87" w:rsidRPr="005B532D" w:rsidRDefault="0077004A" w:rsidP="00BF4B50">
      <w:pPr>
        <w:rPr>
          <w:szCs w:val="22"/>
        </w:rPr>
      </w:pPr>
      <w:r w:rsidRPr="005B532D">
        <w:rPr>
          <w:szCs w:val="22"/>
        </w:rPr>
        <w:t>N</w:t>
      </w:r>
      <w:r w:rsidR="008A1A67" w:rsidRPr="005B532D">
        <w:rPr>
          <w:szCs w:val="22"/>
        </w:rPr>
        <w:t>ebuvo atlikta poveikio vislumui tyrimų su gyvūnais, kad būtų galima įvertinti</w:t>
      </w:r>
      <w:r w:rsidRPr="005B532D">
        <w:rPr>
          <w:szCs w:val="22"/>
        </w:rPr>
        <w:t xml:space="preserve"> glofitamab</w:t>
      </w:r>
      <w:r w:rsidR="008A1A67" w:rsidRPr="005B532D">
        <w:rPr>
          <w:szCs w:val="22"/>
        </w:rPr>
        <w:t>o poveikį</w:t>
      </w:r>
      <w:r w:rsidRPr="005B532D">
        <w:rPr>
          <w:szCs w:val="22"/>
        </w:rPr>
        <w:t>.</w:t>
      </w:r>
    </w:p>
    <w:p w14:paraId="400297CB" w14:textId="77777777" w:rsidR="00F21A87" w:rsidRPr="005B532D" w:rsidRDefault="00F21A87" w:rsidP="00BF4B50">
      <w:pPr>
        <w:rPr>
          <w:szCs w:val="22"/>
        </w:rPr>
      </w:pPr>
    </w:p>
    <w:p w14:paraId="3E861712" w14:textId="527B81CC" w:rsidR="00F21A87" w:rsidRPr="005B532D" w:rsidRDefault="008A1A67" w:rsidP="00BF4B50">
      <w:pPr>
        <w:keepNext/>
        <w:keepLines/>
        <w:rPr>
          <w:szCs w:val="22"/>
          <w:u w:val="single"/>
        </w:rPr>
      </w:pPr>
      <w:r w:rsidRPr="005B532D">
        <w:rPr>
          <w:szCs w:val="22"/>
          <w:u w:val="single"/>
        </w:rPr>
        <w:t>Toksinis poveikis reprodukcijai</w:t>
      </w:r>
    </w:p>
    <w:p w14:paraId="392FDC97" w14:textId="77777777" w:rsidR="00F21A87" w:rsidRPr="005B532D" w:rsidRDefault="00F21A87" w:rsidP="00BF4B50">
      <w:pPr>
        <w:keepNext/>
        <w:keepLines/>
        <w:rPr>
          <w:szCs w:val="22"/>
        </w:rPr>
      </w:pPr>
    </w:p>
    <w:p w14:paraId="7C2E5888" w14:textId="10D86145" w:rsidR="00F21A87" w:rsidRPr="005B532D" w:rsidRDefault="0077004A" w:rsidP="00BF4B50">
      <w:pPr>
        <w:rPr>
          <w:szCs w:val="22"/>
        </w:rPr>
      </w:pPr>
      <w:r w:rsidRPr="005B532D">
        <w:rPr>
          <w:szCs w:val="22"/>
        </w:rPr>
        <w:t>N</w:t>
      </w:r>
      <w:r w:rsidR="008A1A67" w:rsidRPr="005B532D">
        <w:rPr>
          <w:szCs w:val="22"/>
        </w:rPr>
        <w:t>ebuvo atlikta toksinio poveikio reprodukcijai ir vystymuisi tyrimų su gyvūnais,</w:t>
      </w:r>
      <w:r w:rsidRPr="005B532D">
        <w:rPr>
          <w:szCs w:val="22"/>
        </w:rPr>
        <w:t xml:space="preserve"> </w:t>
      </w:r>
      <w:r w:rsidR="008A1A67" w:rsidRPr="005B532D">
        <w:rPr>
          <w:szCs w:val="22"/>
        </w:rPr>
        <w:t>kad būtų galima įvertinti glofitamabo poveikį</w:t>
      </w:r>
      <w:r w:rsidRPr="005B532D">
        <w:rPr>
          <w:szCs w:val="22"/>
        </w:rPr>
        <w:t xml:space="preserve">. </w:t>
      </w:r>
      <w:r w:rsidR="005A4FAF" w:rsidRPr="005B532D">
        <w:rPr>
          <w:szCs w:val="22"/>
        </w:rPr>
        <w:t>Atsižvelgiant į tai, kad pirmuoju nėštumo trimestru antikūnų prasiskverbimas pro placentą yra ne</w:t>
      </w:r>
      <w:r w:rsidR="00E03E08" w:rsidRPr="005B532D">
        <w:rPr>
          <w:szCs w:val="22"/>
        </w:rPr>
        <w:t>didelis</w:t>
      </w:r>
      <w:r w:rsidR="005A4FAF" w:rsidRPr="005B532D">
        <w:rPr>
          <w:szCs w:val="22"/>
        </w:rPr>
        <w:t xml:space="preserve">, taip pat vertinant </w:t>
      </w:r>
      <w:r w:rsidR="006A5288" w:rsidRPr="005B532D">
        <w:rPr>
          <w:szCs w:val="22"/>
        </w:rPr>
        <w:t>glofitamabo veikimo mechanizmą (B ląstelių skaičiaus sumažėjimą, taikininių T ląstelių aktyvinimą ir citokinų išsiskyrimą) bei</w:t>
      </w:r>
      <w:r w:rsidR="005A4FAF" w:rsidRPr="005B532D">
        <w:rPr>
          <w:szCs w:val="22"/>
        </w:rPr>
        <w:t xml:space="preserve"> turimus </w:t>
      </w:r>
      <w:r w:rsidR="006A5288" w:rsidRPr="005B532D">
        <w:rPr>
          <w:szCs w:val="22"/>
        </w:rPr>
        <w:t xml:space="preserve">saugumo </w:t>
      </w:r>
      <w:r w:rsidR="005A4FAF" w:rsidRPr="005B532D">
        <w:rPr>
          <w:szCs w:val="22"/>
        </w:rPr>
        <w:t xml:space="preserve">duomenis apie </w:t>
      </w:r>
      <w:r w:rsidR="006A5288" w:rsidRPr="005B532D">
        <w:rPr>
          <w:szCs w:val="22"/>
        </w:rPr>
        <w:t xml:space="preserve">glofitamabo </w:t>
      </w:r>
      <w:r w:rsidR="005A4FAF" w:rsidRPr="005B532D">
        <w:rPr>
          <w:szCs w:val="22"/>
        </w:rPr>
        <w:t xml:space="preserve">bei </w:t>
      </w:r>
      <w:r w:rsidR="006A5288" w:rsidRPr="005B532D">
        <w:rPr>
          <w:szCs w:val="22"/>
        </w:rPr>
        <w:t xml:space="preserve">kitų </w:t>
      </w:r>
      <w:r w:rsidR="005A4FAF" w:rsidRPr="005B532D">
        <w:rPr>
          <w:szCs w:val="22"/>
        </w:rPr>
        <w:t>anti</w:t>
      </w:r>
      <w:r w:rsidR="005A4FAF" w:rsidRPr="005B532D">
        <w:rPr>
          <w:szCs w:val="22"/>
        </w:rPr>
        <w:noBreakHyphen/>
        <w:t xml:space="preserve">CD20 antikūnų poveikį, teratogeninio poveikio rizika yra nedidelė. </w:t>
      </w:r>
      <w:r w:rsidR="006A5288" w:rsidRPr="005B532D">
        <w:rPr>
          <w:szCs w:val="22"/>
        </w:rPr>
        <w:t>I</w:t>
      </w:r>
      <w:r w:rsidR="005A4FAF" w:rsidRPr="005B532D">
        <w:rPr>
          <w:szCs w:val="22"/>
        </w:rPr>
        <w:t xml:space="preserve">lgalaikis B ląstelių skaičiaus sumažėjimas gali didinti oportunistinių infekcijų, kurios gali lemti vaisių žūtį, pasireiškimo riziką. Su </w:t>
      </w:r>
      <w:r w:rsidR="006A5288" w:rsidRPr="005B532D">
        <w:rPr>
          <w:szCs w:val="22"/>
        </w:rPr>
        <w:t xml:space="preserve">Columvi </w:t>
      </w:r>
      <w:r w:rsidR="005A4FAF" w:rsidRPr="005B532D">
        <w:rPr>
          <w:szCs w:val="22"/>
        </w:rPr>
        <w:t xml:space="preserve">vartojimu susijęs laikinas CIS pasireiškimas taip pat gali būti kenksmingas </w:t>
      </w:r>
      <w:r w:rsidR="006A5288" w:rsidRPr="005B532D">
        <w:rPr>
          <w:szCs w:val="22"/>
        </w:rPr>
        <w:t xml:space="preserve">vaisiui </w:t>
      </w:r>
      <w:r w:rsidRPr="005B532D">
        <w:rPr>
          <w:szCs w:val="22"/>
        </w:rPr>
        <w:t>(</w:t>
      </w:r>
      <w:r w:rsidR="006A5288" w:rsidRPr="005B532D">
        <w:rPr>
          <w:szCs w:val="22"/>
        </w:rPr>
        <w:t xml:space="preserve">žr. </w:t>
      </w:r>
      <w:r w:rsidRPr="005B532D">
        <w:rPr>
          <w:szCs w:val="22"/>
        </w:rPr>
        <w:t>4.6</w:t>
      </w:r>
      <w:r w:rsidR="006A5288" w:rsidRPr="005B532D">
        <w:rPr>
          <w:szCs w:val="22"/>
        </w:rPr>
        <w:t> skyrių</w:t>
      </w:r>
      <w:r w:rsidRPr="005B532D">
        <w:rPr>
          <w:szCs w:val="22"/>
        </w:rPr>
        <w:t>).</w:t>
      </w:r>
    </w:p>
    <w:p w14:paraId="190744C8" w14:textId="77777777" w:rsidR="00F21A87" w:rsidRPr="005B532D" w:rsidRDefault="00F21A87" w:rsidP="00BF4B50">
      <w:pPr>
        <w:rPr>
          <w:szCs w:val="22"/>
        </w:rPr>
      </w:pPr>
    </w:p>
    <w:p w14:paraId="78CB9E21" w14:textId="25FC7A7E" w:rsidR="00901410" w:rsidRPr="005B532D" w:rsidRDefault="0077004A" w:rsidP="00BF4B50">
      <w:pPr>
        <w:keepNext/>
        <w:keepLines/>
        <w:rPr>
          <w:szCs w:val="22"/>
          <w:u w:val="single"/>
        </w:rPr>
      </w:pPr>
      <w:r w:rsidRPr="005B532D">
        <w:rPr>
          <w:szCs w:val="22"/>
          <w:u w:val="single"/>
        </w:rPr>
        <w:t>S</w:t>
      </w:r>
      <w:r w:rsidR="008A1A67" w:rsidRPr="005B532D">
        <w:rPr>
          <w:szCs w:val="22"/>
          <w:u w:val="single"/>
        </w:rPr>
        <w:t>isteminis toksinis poveikis</w:t>
      </w:r>
    </w:p>
    <w:p w14:paraId="732475AA" w14:textId="77777777" w:rsidR="00F21A87" w:rsidRPr="005B532D" w:rsidRDefault="00F21A87" w:rsidP="00BF4B50">
      <w:pPr>
        <w:keepNext/>
        <w:rPr>
          <w:szCs w:val="22"/>
        </w:rPr>
      </w:pPr>
    </w:p>
    <w:p w14:paraId="6CAC099C" w14:textId="3ED2D646" w:rsidR="00F21A87" w:rsidRPr="005B532D" w:rsidRDefault="006A5288" w:rsidP="00BF4B50">
      <w:pPr>
        <w:rPr>
          <w:szCs w:val="22"/>
        </w:rPr>
      </w:pPr>
      <w:r w:rsidRPr="005B532D">
        <w:rPr>
          <w:szCs w:val="22"/>
        </w:rPr>
        <w:t>Su makakinių šeimos beždžionėmis atlikto tyrimo duomenimis</w:t>
      </w:r>
      <w:r w:rsidR="0077004A" w:rsidRPr="005B532D">
        <w:rPr>
          <w:szCs w:val="22"/>
        </w:rPr>
        <w:t xml:space="preserve">, </w:t>
      </w:r>
      <w:r w:rsidR="0027016E" w:rsidRPr="005B532D">
        <w:rPr>
          <w:szCs w:val="22"/>
        </w:rPr>
        <w:t>tiems gyvūnams, kuriems be paruošiamojo gydymo obinutuzumabu buvo paskirta viena</w:t>
      </w:r>
      <w:r w:rsidR="0077004A" w:rsidRPr="005B532D">
        <w:rPr>
          <w:szCs w:val="22"/>
        </w:rPr>
        <w:t xml:space="preserve"> </w:t>
      </w:r>
      <w:r w:rsidR="0027016E" w:rsidRPr="005B532D">
        <w:rPr>
          <w:szCs w:val="22"/>
        </w:rPr>
        <w:t xml:space="preserve">glofitamabo dozė (0,1 mg/kg) į veną bei kuriems pasireiškė sunkus </w:t>
      </w:r>
      <w:r w:rsidR="00F7471A" w:rsidRPr="005B532D">
        <w:rPr>
          <w:szCs w:val="22"/>
        </w:rPr>
        <w:t>CIS</w:t>
      </w:r>
      <w:r w:rsidR="0027016E" w:rsidRPr="005B532D">
        <w:rPr>
          <w:szCs w:val="22"/>
        </w:rPr>
        <w:t xml:space="preserve">, nustatyta virškinimo trakto erozijų bei uždegiminių ląstelių </w:t>
      </w:r>
      <w:r w:rsidR="0077004A" w:rsidRPr="005B532D">
        <w:rPr>
          <w:szCs w:val="22"/>
        </w:rPr>
        <w:t>infiltrat</w:t>
      </w:r>
      <w:r w:rsidR="0027016E" w:rsidRPr="005B532D">
        <w:rPr>
          <w:szCs w:val="22"/>
        </w:rPr>
        <w:t xml:space="preserve">ų blužnyje ir kepenų </w:t>
      </w:r>
      <w:r w:rsidR="0077004A" w:rsidRPr="005B532D">
        <w:rPr>
          <w:szCs w:val="22"/>
        </w:rPr>
        <w:t>sinusoid</w:t>
      </w:r>
      <w:r w:rsidR="0027016E" w:rsidRPr="005B532D">
        <w:rPr>
          <w:szCs w:val="22"/>
        </w:rPr>
        <w:t>uose, o pavienių infiltratų ir kai kuriuose kituose organuose</w:t>
      </w:r>
      <w:r w:rsidR="0077004A" w:rsidRPr="005B532D">
        <w:rPr>
          <w:szCs w:val="22"/>
        </w:rPr>
        <w:t xml:space="preserve">. </w:t>
      </w:r>
      <w:r w:rsidRPr="005B532D">
        <w:rPr>
          <w:szCs w:val="22"/>
        </w:rPr>
        <w:t>Šie uždegiminių ląstelių infiltratai, tikėtina, buvo</w:t>
      </w:r>
      <w:r w:rsidR="0077004A" w:rsidRPr="005B532D">
        <w:rPr>
          <w:szCs w:val="22"/>
        </w:rPr>
        <w:t xml:space="preserve"> </w:t>
      </w:r>
      <w:r w:rsidRPr="005B532D">
        <w:rPr>
          <w:szCs w:val="22"/>
        </w:rPr>
        <w:t>antriniai dėl citokinų sukelto imuninių ląstelių aktyvinimo procesų</w:t>
      </w:r>
      <w:r w:rsidR="0077004A" w:rsidRPr="005B532D">
        <w:rPr>
          <w:szCs w:val="22"/>
        </w:rPr>
        <w:t xml:space="preserve">. </w:t>
      </w:r>
      <w:r w:rsidR="004454A2" w:rsidRPr="005B532D">
        <w:rPr>
          <w:szCs w:val="22"/>
        </w:rPr>
        <w:t>Paruošiamasis gydymas</w:t>
      </w:r>
      <w:r w:rsidR="0077004A" w:rsidRPr="005B532D">
        <w:rPr>
          <w:szCs w:val="22"/>
        </w:rPr>
        <w:t xml:space="preserve"> obinutuzumab</w:t>
      </w:r>
      <w:r w:rsidRPr="005B532D">
        <w:rPr>
          <w:szCs w:val="22"/>
        </w:rPr>
        <w:t>u</w:t>
      </w:r>
      <w:r w:rsidR="0077004A" w:rsidRPr="005B532D">
        <w:rPr>
          <w:szCs w:val="22"/>
        </w:rPr>
        <w:t xml:space="preserve"> </w:t>
      </w:r>
      <w:r w:rsidRPr="005B532D">
        <w:rPr>
          <w:szCs w:val="22"/>
        </w:rPr>
        <w:t>sumažino B ląstelių skaičių periferiniame kraujyje ir limfoidiniame audinyje bei tokiu būdu susilpnino</w:t>
      </w:r>
      <w:r w:rsidR="0077004A" w:rsidRPr="005B532D">
        <w:rPr>
          <w:szCs w:val="22"/>
        </w:rPr>
        <w:t xml:space="preserve"> glofitamab</w:t>
      </w:r>
      <w:r w:rsidRPr="005B532D">
        <w:rPr>
          <w:szCs w:val="22"/>
        </w:rPr>
        <w:t>o sukeliamą citokinų išsiskyrimą ir susijusį nepageidaujamą poveikį</w:t>
      </w:r>
      <w:r w:rsidR="0077004A" w:rsidRPr="005B532D">
        <w:rPr>
          <w:szCs w:val="22"/>
        </w:rPr>
        <w:t>. T</w:t>
      </w:r>
      <w:r w:rsidRPr="005B532D">
        <w:rPr>
          <w:szCs w:val="22"/>
        </w:rPr>
        <w:t xml:space="preserve">ai leido makakinių šeimos beždžionėms skirti bent </w:t>
      </w:r>
      <w:r w:rsidR="0077004A" w:rsidRPr="005B532D">
        <w:rPr>
          <w:szCs w:val="22"/>
        </w:rPr>
        <w:t>10</w:t>
      </w:r>
      <w:r w:rsidRPr="005B532D">
        <w:rPr>
          <w:szCs w:val="22"/>
        </w:rPr>
        <w:t> kartų didesnes</w:t>
      </w:r>
      <w:r w:rsidR="0077004A" w:rsidRPr="005B532D">
        <w:rPr>
          <w:szCs w:val="22"/>
        </w:rPr>
        <w:t xml:space="preserve"> glofitamab</w:t>
      </w:r>
      <w:r w:rsidRPr="005B532D">
        <w:rPr>
          <w:szCs w:val="22"/>
        </w:rPr>
        <w:t>o dozes</w:t>
      </w:r>
      <w:r w:rsidR="0077004A" w:rsidRPr="005B532D">
        <w:rPr>
          <w:szCs w:val="22"/>
        </w:rPr>
        <w:t xml:space="preserve"> (1</w:t>
      </w:r>
      <w:r w:rsidRPr="005B532D">
        <w:rPr>
          <w:szCs w:val="22"/>
        </w:rPr>
        <w:t> </w:t>
      </w:r>
      <w:r w:rsidR="0077004A" w:rsidRPr="005B532D">
        <w:rPr>
          <w:szCs w:val="22"/>
        </w:rPr>
        <w:t>mg/kg)</w:t>
      </w:r>
      <w:r w:rsidRPr="005B532D">
        <w:rPr>
          <w:szCs w:val="22"/>
        </w:rPr>
        <w:t>, o joms susidariusi</w:t>
      </w:r>
      <w:r w:rsidR="0077004A" w:rsidRPr="005B532D">
        <w:rPr>
          <w:szCs w:val="22"/>
        </w:rPr>
        <w:t xml:space="preserve"> C</w:t>
      </w:r>
      <w:r w:rsidR="0059055D" w:rsidRPr="005B532D">
        <w:rPr>
          <w:szCs w:val="22"/>
          <w:vertAlign w:val="subscript"/>
        </w:rPr>
        <w:t xml:space="preserve">max </w:t>
      </w:r>
      <w:r w:rsidRPr="005B532D">
        <w:rPr>
          <w:szCs w:val="22"/>
        </w:rPr>
        <w:t>buvo iki</w:t>
      </w:r>
      <w:r w:rsidR="0077004A" w:rsidRPr="005B532D">
        <w:rPr>
          <w:szCs w:val="22"/>
        </w:rPr>
        <w:t xml:space="preserve"> </w:t>
      </w:r>
      <w:bookmarkStart w:id="232" w:name="_Hlk126759026"/>
      <w:r w:rsidR="00F0356B" w:rsidRPr="005B532D">
        <w:rPr>
          <w:szCs w:val="22"/>
        </w:rPr>
        <w:t>3</w:t>
      </w:r>
      <w:r w:rsidRPr="005B532D">
        <w:rPr>
          <w:szCs w:val="22"/>
        </w:rPr>
        <w:t>,</w:t>
      </w:r>
      <w:r w:rsidR="00F0356B" w:rsidRPr="005B532D">
        <w:rPr>
          <w:szCs w:val="22"/>
        </w:rPr>
        <w:t>74</w:t>
      </w:r>
      <w:r w:rsidRPr="005B532D">
        <w:rPr>
          <w:szCs w:val="22"/>
        </w:rPr>
        <w:t> karto didesnė nei žmonėms susidarantis</w:t>
      </w:r>
      <w:bookmarkEnd w:id="232"/>
      <w:r w:rsidR="0077004A" w:rsidRPr="005B532D">
        <w:rPr>
          <w:szCs w:val="22"/>
        </w:rPr>
        <w:t xml:space="preserve"> C</w:t>
      </w:r>
      <w:r w:rsidR="0059055D" w:rsidRPr="005B532D">
        <w:rPr>
          <w:szCs w:val="22"/>
          <w:vertAlign w:val="subscript"/>
        </w:rPr>
        <w:t>max</w:t>
      </w:r>
      <w:r w:rsidR="0077004A" w:rsidRPr="005B532D">
        <w:rPr>
          <w:szCs w:val="22"/>
        </w:rPr>
        <w:t xml:space="preserve"> </w:t>
      </w:r>
      <w:r w:rsidRPr="005B532D">
        <w:rPr>
          <w:szCs w:val="22"/>
        </w:rPr>
        <w:t>rodmuo, skiriant rekomenduojamą</w:t>
      </w:r>
      <w:r w:rsidR="0077004A" w:rsidRPr="005B532D">
        <w:rPr>
          <w:szCs w:val="22"/>
        </w:rPr>
        <w:t xml:space="preserve"> 30</w:t>
      </w:r>
      <w:r w:rsidRPr="005B532D">
        <w:rPr>
          <w:szCs w:val="22"/>
        </w:rPr>
        <w:t> </w:t>
      </w:r>
      <w:r w:rsidR="0077004A" w:rsidRPr="005B532D">
        <w:rPr>
          <w:szCs w:val="22"/>
        </w:rPr>
        <w:t>mg do</w:t>
      </w:r>
      <w:r w:rsidRPr="005B532D">
        <w:rPr>
          <w:szCs w:val="22"/>
        </w:rPr>
        <w:t>zę</w:t>
      </w:r>
      <w:r w:rsidR="0077004A" w:rsidRPr="005B532D">
        <w:rPr>
          <w:szCs w:val="22"/>
        </w:rPr>
        <w:t xml:space="preserve">. </w:t>
      </w:r>
    </w:p>
    <w:p w14:paraId="2F53D280" w14:textId="77777777" w:rsidR="00F21A87" w:rsidRPr="005B532D" w:rsidRDefault="00F21A87" w:rsidP="00BF4B50">
      <w:pPr>
        <w:rPr>
          <w:szCs w:val="22"/>
        </w:rPr>
      </w:pPr>
    </w:p>
    <w:p w14:paraId="3DBF544A" w14:textId="00A560D9" w:rsidR="00F21A87" w:rsidRPr="005B532D" w:rsidRDefault="006B14F0" w:rsidP="00BF4B50">
      <w:pPr>
        <w:rPr>
          <w:szCs w:val="22"/>
        </w:rPr>
      </w:pPr>
      <w:r w:rsidRPr="005B532D">
        <w:rPr>
          <w:szCs w:val="22"/>
        </w:rPr>
        <w:t xml:space="preserve">Visi </w:t>
      </w:r>
      <w:r w:rsidR="0077004A" w:rsidRPr="005B532D">
        <w:rPr>
          <w:szCs w:val="22"/>
        </w:rPr>
        <w:t>glofitamab</w:t>
      </w:r>
      <w:r w:rsidRPr="005B532D">
        <w:rPr>
          <w:szCs w:val="22"/>
        </w:rPr>
        <w:t>o sukelti radiniai buvo įvertinti kaip farmakologinių savybių nulemtas poveikis ir buvo grįžtami</w:t>
      </w:r>
      <w:r w:rsidR="0077004A" w:rsidRPr="005B532D">
        <w:rPr>
          <w:szCs w:val="22"/>
        </w:rPr>
        <w:t xml:space="preserve">. </w:t>
      </w:r>
      <w:r w:rsidRPr="005B532D">
        <w:rPr>
          <w:szCs w:val="22"/>
        </w:rPr>
        <w:t xml:space="preserve">Ilgesnių kaip </w:t>
      </w:r>
      <w:r w:rsidR="0077004A" w:rsidRPr="005B532D">
        <w:rPr>
          <w:szCs w:val="22"/>
        </w:rPr>
        <w:t>4 </w:t>
      </w:r>
      <w:r w:rsidRPr="005B532D">
        <w:rPr>
          <w:szCs w:val="22"/>
        </w:rPr>
        <w:t>savaičių trukmės tyrimų neatlikta</w:t>
      </w:r>
      <w:r w:rsidR="0077004A" w:rsidRPr="005B532D">
        <w:rPr>
          <w:szCs w:val="22"/>
        </w:rPr>
        <w:t xml:space="preserve">, </w:t>
      </w:r>
      <w:r w:rsidRPr="005B532D">
        <w:rPr>
          <w:szCs w:val="22"/>
        </w:rPr>
        <w:t xml:space="preserve">kadangi makakinių šeimos beždžionėms </w:t>
      </w:r>
      <w:r w:rsidR="0077004A" w:rsidRPr="005B532D">
        <w:rPr>
          <w:szCs w:val="22"/>
        </w:rPr>
        <w:t>glofitamab</w:t>
      </w:r>
      <w:r w:rsidRPr="005B532D">
        <w:rPr>
          <w:szCs w:val="22"/>
        </w:rPr>
        <w:t>as buvo labai</w:t>
      </w:r>
      <w:r w:rsidR="0077004A" w:rsidRPr="005B532D">
        <w:rPr>
          <w:szCs w:val="22"/>
        </w:rPr>
        <w:t xml:space="preserve"> im</w:t>
      </w:r>
      <w:r w:rsidRPr="005B532D">
        <w:rPr>
          <w:szCs w:val="22"/>
        </w:rPr>
        <w:t>unogeniškas, todėl greitai sumažėjo jo ekspozicija ir farmakologinis poveikis</w:t>
      </w:r>
      <w:r w:rsidR="0077004A" w:rsidRPr="005B532D">
        <w:rPr>
          <w:szCs w:val="22"/>
        </w:rPr>
        <w:t>.</w:t>
      </w:r>
    </w:p>
    <w:p w14:paraId="6A856FCE" w14:textId="77777777" w:rsidR="00F21A87" w:rsidRPr="005B532D" w:rsidRDefault="00F21A87" w:rsidP="00BF4B50">
      <w:pPr>
        <w:rPr>
          <w:szCs w:val="22"/>
        </w:rPr>
      </w:pPr>
    </w:p>
    <w:p w14:paraId="2E418D8B" w14:textId="6C47CF5A" w:rsidR="003B5CDA" w:rsidRPr="005B532D" w:rsidRDefault="003B5CDA" w:rsidP="00BF4B50">
      <w:pPr>
        <w:rPr>
          <w:szCs w:val="22"/>
        </w:rPr>
      </w:pPr>
      <w:r w:rsidRPr="005B532D">
        <w:rPr>
          <w:bCs/>
        </w:rPr>
        <w:lastRenderedPageBreak/>
        <w:t xml:space="preserve">Kadangi visiems </w:t>
      </w:r>
      <w:r w:rsidR="006E1C9E" w:rsidRPr="005B532D">
        <w:rPr>
          <w:bCs/>
        </w:rPr>
        <w:t xml:space="preserve">recidyvavusia ar atsparia </w:t>
      </w:r>
      <w:r w:rsidRPr="005B532D">
        <w:rPr>
          <w:bCs/>
        </w:rPr>
        <w:t xml:space="preserve">DDBLL sergantiems pacientams, kuriems ketinama skirti gydymą, </w:t>
      </w:r>
      <w:r w:rsidR="00AA6D9A" w:rsidRPr="005B532D">
        <w:rPr>
          <w:bCs/>
        </w:rPr>
        <w:t>anksčiau</w:t>
      </w:r>
      <w:r w:rsidR="006E1C9E" w:rsidRPr="005B532D">
        <w:rPr>
          <w:bCs/>
        </w:rPr>
        <w:t xml:space="preserve"> jau</w:t>
      </w:r>
      <w:r w:rsidR="00AA6D9A" w:rsidRPr="005B532D">
        <w:rPr>
          <w:bCs/>
        </w:rPr>
        <w:t xml:space="preserve"> buvo skirtas gydymas </w:t>
      </w:r>
      <w:r w:rsidRPr="005B532D">
        <w:rPr>
          <w:bCs/>
        </w:rPr>
        <w:t>anti</w:t>
      </w:r>
      <w:r w:rsidR="00AA6D9A" w:rsidRPr="005B532D">
        <w:rPr>
          <w:bCs/>
        </w:rPr>
        <w:noBreakHyphen/>
      </w:r>
      <w:r w:rsidRPr="005B532D">
        <w:rPr>
          <w:bCs/>
        </w:rPr>
        <w:t xml:space="preserve">CD20 </w:t>
      </w:r>
      <w:r w:rsidR="00AA6D9A" w:rsidRPr="005B532D">
        <w:rPr>
          <w:bCs/>
        </w:rPr>
        <w:t>vaistiniais preparatais</w:t>
      </w:r>
      <w:r w:rsidRPr="005B532D">
        <w:rPr>
          <w:bCs/>
        </w:rPr>
        <w:t xml:space="preserve">, </w:t>
      </w:r>
      <w:r w:rsidR="00AA6D9A" w:rsidRPr="005B532D">
        <w:rPr>
          <w:bCs/>
        </w:rPr>
        <w:t xml:space="preserve">tikėtina, kad dėl liekamojo pastarųjų vaistinių preparatų poveikio daugeliui pacientų prieš paskiriant gydymą obinutuzumabu bus nedidelis cirkuliuojančių </w:t>
      </w:r>
      <w:r w:rsidRPr="005B532D">
        <w:rPr>
          <w:bCs/>
        </w:rPr>
        <w:t>B</w:t>
      </w:r>
      <w:r w:rsidR="00AA6D9A" w:rsidRPr="005B532D">
        <w:rPr>
          <w:bCs/>
        </w:rPr>
        <w:t> ląstelių skaičius</w:t>
      </w:r>
      <w:r w:rsidRPr="005B532D">
        <w:rPr>
          <w:bCs/>
        </w:rPr>
        <w:t>. T</w:t>
      </w:r>
      <w:r w:rsidR="00AA6D9A" w:rsidRPr="005B532D">
        <w:rPr>
          <w:bCs/>
        </w:rPr>
        <w:t xml:space="preserve">odėl </w:t>
      </w:r>
      <w:r w:rsidR="00AA6D9A" w:rsidRPr="005B532D">
        <w:rPr>
          <w:szCs w:val="22"/>
        </w:rPr>
        <w:t>gyvūnų modeliai</w:t>
      </w:r>
      <w:r w:rsidRPr="005B532D">
        <w:rPr>
          <w:bCs/>
        </w:rPr>
        <w:t xml:space="preserve">, </w:t>
      </w:r>
      <w:r w:rsidR="00B7466B" w:rsidRPr="005B532D">
        <w:rPr>
          <w:bCs/>
        </w:rPr>
        <w:t xml:space="preserve">sudaryti </w:t>
      </w:r>
      <w:r w:rsidR="00311542" w:rsidRPr="005B532D">
        <w:rPr>
          <w:bCs/>
        </w:rPr>
        <w:t>be ankščiau skirto rituksimabo (ar kitų anti</w:t>
      </w:r>
      <w:r w:rsidR="006E1C9E" w:rsidRPr="005B532D">
        <w:rPr>
          <w:bCs/>
        </w:rPr>
        <w:noBreakHyphen/>
      </w:r>
      <w:r w:rsidR="00311542" w:rsidRPr="005B532D">
        <w:rPr>
          <w:bCs/>
        </w:rPr>
        <w:t>CD20 vaistinių preparatų)</w:t>
      </w:r>
      <w:r w:rsidR="00AA6D9A" w:rsidRPr="005B532D">
        <w:rPr>
          <w:bCs/>
        </w:rPr>
        <w:t>,</w:t>
      </w:r>
      <w:r w:rsidRPr="005B532D">
        <w:rPr>
          <w:bCs/>
        </w:rPr>
        <w:t xml:space="preserve"> </w:t>
      </w:r>
      <w:r w:rsidR="00AA6D9A" w:rsidRPr="005B532D">
        <w:rPr>
          <w:bCs/>
        </w:rPr>
        <w:t xml:space="preserve">gali </w:t>
      </w:r>
      <w:r w:rsidR="00AA6D9A" w:rsidRPr="005B532D">
        <w:rPr>
          <w:szCs w:val="22"/>
        </w:rPr>
        <w:t>ne visiškai atspindėti klinikinį kontekstą</w:t>
      </w:r>
      <w:r w:rsidRPr="005B532D">
        <w:rPr>
          <w:bCs/>
        </w:rPr>
        <w:t>.</w:t>
      </w:r>
    </w:p>
    <w:p w14:paraId="2F042075" w14:textId="72B1047E" w:rsidR="00F21A87" w:rsidRPr="005B532D" w:rsidRDefault="00F21A87" w:rsidP="00BF4B50">
      <w:pPr>
        <w:rPr>
          <w:szCs w:val="22"/>
        </w:rPr>
      </w:pPr>
    </w:p>
    <w:p w14:paraId="0C0644F8" w14:textId="77777777" w:rsidR="002A5942" w:rsidRPr="005B532D" w:rsidRDefault="002A5942" w:rsidP="00BF4B50">
      <w:pPr>
        <w:rPr>
          <w:szCs w:val="22"/>
        </w:rPr>
      </w:pPr>
    </w:p>
    <w:p w14:paraId="4C5DEEDC" w14:textId="64CCEF46" w:rsidR="00F21A87" w:rsidRPr="005B532D" w:rsidRDefault="0077004A" w:rsidP="00BF4B50">
      <w:pPr>
        <w:pStyle w:val="Heading1"/>
        <w:keepNext/>
      </w:pPr>
      <w:r w:rsidRPr="005B532D">
        <w:t>6.</w:t>
      </w:r>
      <w:r w:rsidRPr="005B532D">
        <w:tab/>
      </w:r>
      <w:r w:rsidR="006551F8" w:rsidRPr="005B532D">
        <w:t>FARMACINĖ INFORMACIJA</w:t>
      </w:r>
    </w:p>
    <w:p w14:paraId="4AA15D44" w14:textId="77777777" w:rsidR="00F21A87" w:rsidRPr="005B532D" w:rsidRDefault="00F21A87" w:rsidP="00BF4B50">
      <w:pPr>
        <w:keepNext/>
        <w:keepLines/>
        <w:rPr>
          <w:szCs w:val="22"/>
        </w:rPr>
      </w:pPr>
    </w:p>
    <w:p w14:paraId="2B83D066" w14:textId="35BFA789" w:rsidR="00F21A87" w:rsidRPr="005B532D" w:rsidRDefault="0077004A" w:rsidP="00BF4B50">
      <w:pPr>
        <w:pStyle w:val="Heading2"/>
        <w:keepNext/>
      </w:pPr>
      <w:r w:rsidRPr="005B532D">
        <w:t>6.1</w:t>
      </w:r>
      <w:r w:rsidRPr="005B532D">
        <w:tab/>
      </w:r>
      <w:r w:rsidR="006551F8" w:rsidRPr="005B532D">
        <w:t>Pagalbinių medžiagų sąrašas</w:t>
      </w:r>
    </w:p>
    <w:p w14:paraId="7ADE9299" w14:textId="77777777" w:rsidR="00F21A87" w:rsidRPr="005B532D" w:rsidRDefault="00F21A87" w:rsidP="00BF4B50">
      <w:pPr>
        <w:keepNext/>
        <w:rPr>
          <w:i/>
          <w:szCs w:val="22"/>
          <w:highlight w:val="lightGray"/>
        </w:rPr>
      </w:pPr>
    </w:p>
    <w:p w14:paraId="47AAE49A" w14:textId="2E244CFB" w:rsidR="00F21A87" w:rsidRPr="005B532D" w:rsidRDefault="00CB1679" w:rsidP="00BF4B50">
      <w:pPr>
        <w:rPr>
          <w:szCs w:val="22"/>
        </w:rPr>
      </w:pPr>
      <w:ins w:id="233" w:author="Author" w:date="2025-06-24T17:35:00Z">
        <w:r w:rsidRPr="005B532D">
          <w:rPr>
            <w:szCs w:val="22"/>
          </w:rPr>
          <w:t>H</w:t>
        </w:r>
      </w:ins>
      <w:del w:id="234" w:author="Author" w:date="2025-06-24T17:35:00Z">
        <w:r w:rsidR="0077004A" w:rsidRPr="005B532D" w:rsidDel="00CB1679">
          <w:rPr>
            <w:szCs w:val="22"/>
          </w:rPr>
          <w:delText>L</w:delText>
        </w:r>
        <w:r w:rsidR="0077004A" w:rsidRPr="005B532D" w:rsidDel="00CB1679">
          <w:rPr>
            <w:szCs w:val="22"/>
          </w:rPr>
          <w:noBreakHyphen/>
        </w:r>
        <w:r w:rsidR="006B14F0" w:rsidRPr="005B532D" w:rsidDel="00CB1679">
          <w:rPr>
            <w:szCs w:val="22"/>
          </w:rPr>
          <w:delText>h</w:delText>
        </w:r>
      </w:del>
      <w:r w:rsidR="006B14F0" w:rsidRPr="005B532D">
        <w:rPr>
          <w:szCs w:val="22"/>
        </w:rPr>
        <w:t>istidinas</w:t>
      </w:r>
    </w:p>
    <w:p w14:paraId="0210CCE1" w14:textId="0ACC4A4E" w:rsidR="00F21A87" w:rsidRPr="005B532D" w:rsidRDefault="00CB1679" w:rsidP="00BF4B50">
      <w:pPr>
        <w:rPr>
          <w:szCs w:val="22"/>
        </w:rPr>
      </w:pPr>
      <w:ins w:id="235" w:author="Author" w:date="2025-06-24T17:35:00Z">
        <w:r w:rsidRPr="005B532D">
          <w:rPr>
            <w:szCs w:val="22"/>
          </w:rPr>
          <w:t>H</w:t>
        </w:r>
      </w:ins>
      <w:del w:id="236" w:author="Author" w:date="2025-06-24T17:35:00Z">
        <w:r w:rsidR="0077004A" w:rsidRPr="005B532D" w:rsidDel="00CB1679">
          <w:rPr>
            <w:szCs w:val="22"/>
          </w:rPr>
          <w:delText>L</w:delText>
        </w:r>
        <w:r w:rsidR="0077004A" w:rsidRPr="005B532D" w:rsidDel="00CB1679">
          <w:rPr>
            <w:szCs w:val="22"/>
          </w:rPr>
          <w:noBreakHyphen/>
          <w:delText>h</w:delText>
        </w:r>
      </w:del>
      <w:r w:rsidR="0077004A" w:rsidRPr="005B532D">
        <w:rPr>
          <w:szCs w:val="22"/>
        </w:rPr>
        <w:t>istidin</w:t>
      </w:r>
      <w:r w:rsidR="006B14F0" w:rsidRPr="005B532D">
        <w:rPr>
          <w:szCs w:val="22"/>
        </w:rPr>
        <w:t>o hidrochloridas monohidratas</w:t>
      </w:r>
    </w:p>
    <w:p w14:paraId="59907A8D" w14:textId="710A8347" w:rsidR="00F21A87" w:rsidRPr="005B532D" w:rsidRDefault="00CB1679" w:rsidP="00BF4B50">
      <w:pPr>
        <w:rPr>
          <w:szCs w:val="22"/>
        </w:rPr>
      </w:pPr>
      <w:ins w:id="237" w:author="Author" w:date="2025-06-24T17:35:00Z">
        <w:r w:rsidRPr="005B532D">
          <w:rPr>
            <w:szCs w:val="22"/>
          </w:rPr>
          <w:t>M</w:t>
        </w:r>
      </w:ins>
      <w:del w:id="238" w:author="Author" w:date="2025-06-24T17:35:00Z">
        <w:r w:rsidR="0077004A" w:rsidRPr="005B532D" w:rsidDel="00CB1679">
          <w:rPr>
            <w:szCs w:val="22"/>
          </w:rPr>
          <w:delText>L</w:delText>
        </w:r>
        <w:r w:rsidR="0077004A" w:rsidRPr="005B532D" w:rsidDel="00CB1679">
          <w:rPr>
            <w:szCs w:val="22"/>
          </w:rPr>
          <w:noBreakHyphen/>
        </w:r>
        <w:r w:rsidR="006B14F0" w:rsidRPr="005B532D" w:rsidDel="00CB1679">
          <w:rPr>
            <w:szCs w:val="22"/>
          </w:rPr>
          <w:delText>m</w:delText>
        </w:r>
      </w:del>
      <w:r w:rsidR="006B14F0" w:rsidRPr="005B532D">
        <w:rPr>
          <w:szCs w:val="22"/>
        </w:rPr>
        <w:t>etioninas</w:t>
      </w:r>
    </w:p>
    <w:p w14:paraId="16BA5083" w14:textId="2577CB4A" w:rsidR="00F21A87" w:rsidRPr="005B532D" w:rsidRDefault="006B14F0" w:rsidP="00BF4B50">
      <w:pPr>
        <w:rPr>
          <w:szCs w:val="22"/>
        </w:rPr>
      </w:pPr>
      <w:r w:rsidRPr="005B532D">
        <w:rPr>
          <w:szCs w:val="22"/>
        </w:rPr>
        <w:t>Sacharozė</w:t>
      </w:r>
    </w:p>
    <w:p w14:paraId="04AF818B" w14:textId="3D9EEDED" w:rsidR="00F21A87" w:rsidRPr="005B532D" w:rsidRDefault="0077004A" w:rsidP="00BF4B50">
      <w:pPr>
        <w:rPr>
          <w:szCs w:val="22"/>
        </w:rPr>
      </w:pPr>
      <w:r w:rsidRPr="005B532D">
        <w:rPr>
          <w:szCs w:val="22"/>
        </w:rPr>
        <w:t>Pol</w:t>
      </w:r>
      <w:r w:rsidR="006B14F0" w:rsidRPr="005B532D">
        <w:rPr>
          <w:szCs w:val="22"/>
        </w:rPr>
        <w:t>isorbatas</w:t>
      </w:r>
      <w:r w:rsidRPr="005B532D">
        <w:rPr>
          <w:szCs w:val="22"/>
        </w:rPr>
        <w:t> 20 (E432)</w:t>
      </w:r>
    </w:p>
    <w:p w14:paraId="5C095DB4" w14:textId="28E3A717" w:rsidR="00F21A87" w:rsidRPr="005B532D" w:rsidRDefault="006B14F0" w:rsidP="00BF4B50">
      <w:pPr>
        <w:rPr>
          <w:szCs w:val="22"/>
        </w:rPr>
      </w:pPr>
      <w:r w:rsidRPr="005B532D">
        <w:rPr>
          <w:szCs w:val="22"/>
        </w:rPr>
        <w:t>Injekcinis vanduo</w:t>
      </w:r>
    </w:p>
    <w:p w14:paraId="6E5CA2AC" w14:textId="77777777" w:rsidR="00F21A87" w:rsidRPr="005B532D" w:rsidRDefault="00F21A87" w:rsidP="00BF4B50">
      <w:pPr>
        <w:rPr>
          <w:szCs w:val="22"/>
          <w:highlight w:val="lightGray"/>
        </w:rPr>
      </w:pPr>
    </w:p>
    <w:p w14:paraId="72D989FB" w14:textId="0498FF30" w:rsidR="00F21A87" w:rsidRPr="005B532D" w:rsidRDefault="0077004A" w:rsidP="00BF4B50">
      <w:pPr>
        <w:pStyle w:val="Heading2"/>
        <w:keepNext/>
      </w:pPr>
      <w:r w:rsidRPr="005B532D">
        <w:t>6.2</w:t>
      </w:r>
      <w:r w:rsidRPr="005B532D">
        <w:tab/>
      </w:r>
      <w:r w:rsidR="006551F8" w:rsidRPr="005B532D">
        <w:t>Nesuderinamumas</w:t>
      </w:r>
    </w:p>
    <w:p w14:paraId="1E8F58CC" w14:textId="77777777" w:rsidR="00F21A87" w:rsidRPr="005B532D" w:rsidRDefault="00F21A87" w:rsidP="00BF4B50">
      <w:pPr>
        <w:keepNext/>
        <w:rPr>
          <w:szCs w:val="22"/>
          <w:highlight w:val="lightGray"/>
        </w:rPr>
      </w:pPr>
    </w:p>
    <w:p w14:paraId="7C4E5243" w14:textId="3D4A3BB3" w:rsidR="00F21A87" w:rsidRPr="005B532D" w:rsidRDefault="006551F8" w:rsidP="00BF4B50">
      <w:pPr>
        <w:rPr>
          <w:szCs w:val="22"/>
          <w:highlight w:val="lightGray"/>
        </w:rPr>
      </w:pPr>
      <w:r w:rsidRPr="005B532D">
        <w:t xml:space="preserve">Šio vaistinio preparato negalima maišyti su kitais, išskyrus nurodytus </w:t>
      </w:r>
      <w:r w:rsidR="0077004A" w:rsidRPr="005B532D">
        <w:rPr>
          <w:szCs w:val="22"/>
        </w:rPr>
        <w:t>6.6</w:t>
      </w:r>
      <w:r w:rsidRPr="005B532D">
        <w:rPr>
          <w:szCs w:val="22"/>
        </w:rPr>
        <w:t> skyriuje</w:t>
      </w:r>
      <w:r w:rsidR="0077004A" w:rsidRPr="005B532D">
        <w:rPr>
          <w:szCs w:val="22"/>
        </w:rPr>
        <w:t>.</w:t>
      </w:r>
    </w:p>
    <w:p w14:paraId="63B6D178" w14:textId="77777777" w:rsidR="00F21A87" w:rsidRPr="005B532D" w:rsidRDefault="00F21A87" w:rsidP="00BF4B50">
      <w:pPr>
        <w:rPr>
          <w:szCs w:val="22"/>
          <w:highlight w:val="lightGray"/>
        </w:rPr>
      </w:pPr>
    </w:p>
    <w:p w14:paraId="778ECF9E" w14:textId="3F36C3B8" w:rsidR="00F21A87" w:rsidRPr="005B532D" w:rsidRDefault="0077004A" w:rsidP="00BF4B50">
      <w:pPr>
        <w:pStyle w:val="Heading2"/>
        <w:keepNext/>
        <w:keepLines/>
      </w:pPr>
      <w:r w:rsidRPr="005B532D">
        <w:t>6.3</w:t>
      </w:r>
      <w:r w:rsidRPr="005B532D">
        <w:tab/>
      </w:r>
      <w:r w:rsidR="006551F8" w:rsidRPr="005B532D">
        <w:t>Tinkamumo laikas</w:t>
      </w:r>
    </w:p>
    <w:p w14:paraId="3CBFD73C" w14:textId="77777777" w:rsidR="00F21A87" w:rsidRPr="005B532D" w:rsidRDefault="00F21A87" w:rsidP="00BF4B50">
      <w:pPr>
        <w:keepNext/>
        <w:keepLines/>
        <w:rPr>
          <w:szCs w:val="22"/>
          <w:highlight w:val="lightGray"/>
        </w:rPr>
      </w:pPr>
    </w:p>
    <w:p w14:paraId="26B0F5EF" w14:textId="054A0483" w:rsidR="00F21A87" w:rsidRPr="005B532D" w:rsidRDefault="006B14F0" w:rsidP="00BF4B50">
      <w:pPr>
        <w:keepNext/>
        <w:keepLines/>
        <w:rPr>
          <w:szCs w:val="22"/>
          <w:u w:val="single"/>
        </w:rPr>
      </w:pPr>
      <w:r w:rsidRPr="005B532D">
        <w:rPr>
          <w:szCs w:val="22"/>
          <w:u w:val="single"/>
        </w:rPr>
        <w:t>Neatidarytas flakonas</w:t>
      </w:r>
    </w:p>
    <w:p w14:paraId="6DD7A332" w14:textId="77777777" w:rsidR="00F21A87" w:rsidRPr="005B532D" w:rsidRDefault="00F21A87" w:rsidP="00BF4B50">
      <w:pPr>
        <w:keepNext/>
        <w:rPr>
          <w:szCs w:val="22"/>
        </w:rPr>
      </w:pPr>
    </w:p>
    <w:p w14:paraId="049C990C" w14:textId="08A4D02C" w:rsidR="00F21A87" w:rsidRPr="005B532D" w:rsidRDefault="00AE34A6" w:rsidP="00BF4B50">
      <w:pPr>
        <w:rPr>
          <w:szCs w:val="22"/>
        </w:rPr>
      </w:pPr>
      <w:r w:rsidRPr="005B532D">
        <w:rPr>
          <w:szCs w:val="22"/>
        </w:rPr>
        <w:t>30 mėnesių</w:t>
      </w:r>
      <w:r w:rsidR="0077004A" w:rsidRPr="005B532D">
        <w:rPr>
          <w:szCs w:val="22"/>
        </w:rPr>
        <w:t>.</w:t>
      </w:r>
    </w:p>
    <w:p w14:paraId="55D63920" w14:textId="77777777" w:rsidR="00F21A87" w:rsidRPr="005B532D" w:rsidRDefault="00F21A87" w:rsidP="00BF4B50">
      <w:pPr>
        <w:rPr>
          <w:szCs w:val="22"/>
        </w:rPr>
      </w:pPr>
    </w:p>
    <w:p w14:paraId="234D58E8" w14:textId="2FE65C8C" w:rsidR="00F21A87" w:rsidRPr="005B532D" w:rsidRDefault="005A3E58" w:rsidP="00BF4B50">
      <w:pPr>
        <w:keepNext/>
        <w:rPr>
          <w:szCs w:val="22"/>
          <w:u w:val="single"/>
        </w:rPr>
      </w:pPr>
      <w:r w:rsidRPr="005B532D">
        <w:rPr>
          <w:szCs w:val="22"/>
          <w:u w:val="single"/>
        </w:rPr>
        <w:t>Praskiestas tirpalas intraveninei infuzijai</w:t>
      </w:r>
    </w:p>
    <w:p w14:paraId="69586F4E" w14:textId="77777777" w:rsidR="00F21A87" w:rsidRPr="005B532D" w:rsidRDefault="00F21A87" w:rsidP="00BF4B50">
      <w:pPr>
        <w:keepNext/>
        <w:rPr>
          <w:szCs w:val="22"/>
        </w:rPr>
      </w:pPr>
    </w:p>
    <w:p w14:paraId="00B2F7EE" w14:textId="39C8C561" w:rsidR="00F21A87" w:rsidRPr="005B532D" w:rsidRDefault="005A3E58" w:rsidP="00BF4B50">
      <w:pPr>
        <w:rPr>
          <w:szCs w:val="22"/>
        </w:rPr>
      </w:pPr>
      <w:r w:rsidRPr="005B532D">
        <w:rPr>
          <w:szCs w:val="22"/>
        </w:rPr>
        <w:t xml:space="preserve">Nustatyta, kad cheminės ir fizikinės tirpalo savybės išlieka stabilios daugiausia </w:t>
      </w:r>
      <w:r w:rsidR="0077004A" w:rsidRPr="005B532D">
        <w:rPr>
          <w:szCs w:val="22"/>
        </w:rPr>
        <w:t>72 </w:t>
      </w:r>
      <w:r w:rsidRPr="005B532D">
        <w:rPr>
          <w:szCs w:val="22"/>
        </w:rPr>
        <w:t>valandas laikant 2 °C </w:t>
      </w:r>
      <w:r w:rsidRPr="005B532D">
        <w:t>– </w:t>
      </w:r>
      <w:r w:rsidRPr="005B532D">
        <w:rPr>
          <w:szCs w:val="22"/>
        </w:rPr>
        <w:t xml:space="preserve">8 °C temperatūroje ir 24 valandas laikant </w:t>
      </w:r>
      <w:r w:rsidRPr="005B532D">
        <w:t>30</w:t>
      </w:r>
      <w:r w:rsidRPr="005B532D">
        <w:rPr>
          <w:szCs w:val="22"/>
        </w:rPr>
        <w:t> °C temperatūroje, o vėliau leidžiant ilgiausios 8 valandų trukmės infuzijos metu</w:t>
      </w:r>
      <w:r w:rsidR="0077004A" w:rsidRPr="005B532D">
        <w:rPr>
          <w:szCs w:val="22"/>
        </w:rPr>
        <w:t>.</w:t>
      </w:r>
    </w:p>
    <w:p w14:paraId="6CDE0AD9" w14:textId="77777777" w:rsidR="00F21A87" w:rsidRPr="005B532D" w:rsidRDefault="00F21A87" w:rsidP="00BF4B50">
      <w:pPr>
        <w:rPr>
          <w:szCs w:val="22"/>
        </w:rPr>
      </w:pPr>
    </w:p>
    <w:p w14:paraId="7B16F292" w14:textId="1DD23863" w:rsidR="005A3E58" w:rsidRPr="005B532D" w:rsidRDefault="005A3E58" w:rsidP="00BF4B50">
      <w:pPr>
        <w:rPr>
          <w:szCs w:val="22"/>
        </w:rPr>
      </w:pPr>
      <w:r w:rsidRPr="005B532D">
        <w:rPr>
          <w:szCs w:val="22"/>
        </w:rPr>
        <w:t>Mikrobiologiniu požiūriu praskiestą tirpalą reikia suvartoti nedelsiant. Jeigu vaistinis preparatas iš karto nesuvartojamas, už jo laikymo terminą ir sąlygas prieš vartoj</w:t>
      </w:r>
      <w:r w:rsidR="007A26DF" w:rsidRPr="005B532D">
        <w:rPr>
          <w:szCs w:val="22"/>
        </w:rPr>
        <w:t>ant</w:t>
      </w:r>
      <w:r w:rsidRPr="005B532D">
        <w:rPr>
          <w:szCs w:val="22"/>
        </w:rPr>
        <w:t xml:space="preserve"> atsako vartotojas. Preparatas paprastai neturi būti laikomas ilgiau kaip 24 valandas 2 °C – 8 °C temperatūroje, nebent jis buvo praskiestas laikantis kontroliuojamų ir validuotų aseptinių sąlygų.</w:t>
      </w:r>
    </w:p>
    <w:p w14:paraId="17F99969" w14:textId="77777777" w:rsidR="00F21A87" w:rsidRPr="005B532D" w:rsidRDefault="00F21A87" w:rsidP="00BF4B50">
      <w:pPr>
        <w:rPr>
          <w:szCs w:val="22"/>
          <w:highlight w:val="lightGray"/>
        </w:rPr>
      </w:pPr>
    </w:p>
    <w:p w14:paraId="5D7EFE40" w14:textId="493EF152" w:rsidR="00F21A87" w:rsidRPr="005B532D" w:rsidRDefault="0077004A" w:rsidP="00BF4B50">
      <w:pPr>
        <w:pStyle w:val="Heading2"/>
        <w:keepNext/>
      </w:pPr>
      <w:r w:rsidRPr="005B532D">
        <w:t>6.4</w:t>
      </w:r>
      <w:r w:rsidRPr="005B532D">
        <w:tab/>
      </w:r>
      <w:r w:rsidR="006551F8" w:rsidRPr="005B532D">
        <w:t>Specialios laikymo sąlygos</w:t>
      </w:r>
    </w:p>
    <w:p w14:paraId="6BECC46D" w14:textId="77777777" w:rsidR="00F21A87" w:rsidRPr="005B532D" w:rsidRDefault="00F21A87" w:rsidP="00BF4B50">
      <w:pPr>
        <w:keepNext/>
        <w:rPr>
          <w:szCs w:val="22"/>
          <w:highlight w:val="lightGray"/>
        </w:rPr>
      </w:pPr>
    </w:p>
    <w:p w14:paraId="75386801" w14:textId="1146CC43" w:rsidR="00F21A87" w:rsidRPr="005B532D" w:rsidRDefault="007A26DF" w:rsidP="00BF4B50">
      <w:pPr>
        <w:rPr>
          <w:szCs w:val="22"/>
        </w:rPr>
      </w:pPr>
      <w:r w:rsidRPr="005B532D">
        <w:rPr>
          <w:szCs w:val="22"/>
        </w:rPr>
        <w:t>Laikyti šaldytuve (2 °C </w:t>
      </w:r>
      <w:r w:rsidRPr="005B532D">
        <w:t>– </w:t>
      </w:r>
      <w:r w:rsidRPr="005B532D">
        <w:rPr>
          <w:szCs w:val="22"/>
        </w:rPr>
        <w:t>8 °C).</w:t>
      </w:r>
    </w:p>
    <w:p w14:paraId="0FFAE979" w14:textId="06E55DF7" w:rsidR="00F21A87" w:rsidRPr="005B532D" w:rsidRDefault="007A26DF" w:rsidP="00BF4B50">
      <w:pPr>
        <w:rPr>
          <w:szCs w:val="22"/>
        </w:rPr>
      </w:pPr>
      <w:r w:rsidRPr="005B532D">
        <w:t>Negalima užšaldyti</w:t>
      </w:r>
      <w:r w:rsidR="0077004A" w:rsidRPr="005B532D">
        <w:rPr>
          <w:szCs w:val="22"/>
        </w:rPr>
        <w:t>.</w:t>
      </w:r>
    </w:p>
    <w:p w14:paraId="27DB8B38" w14:textId="4FF9F62A" w:rsidR="00F21A87" w:rsidRPr="005B532D" w:rsidRDefault="007A26DF" w:rsidP="00BF4B50">
      <w:pPr>
        <w:rPr>
          <w:szCs w:val="22"/>
        </w:rPr>
      </w:pPr>
      <w:r w:rsidRPr="005B532D">
        <w:t>Flakoną laikyti išorinėje dėžutėje, kad vaistinis preparatas būtų apsaugotas nuo šviesos</w:t>
      </w:r>
      <w:r w:rsidR="0077004A" w:rsidRPr="005B532D">
        <w:rPr>
          <w:szCs w:val="22"/>
        </w:rPr>
        <w:t>.</w:t>
      </w:r>
    </w:p>
    <w:p w14:paraId="2C78A907" w14:textId="0C2B9CF0" w:rsidR="00F21A87" w:rsidRPr="005B532D" w:rsidRDefault="006551F8" w:rsidP="00BF4B50">
      <w:pPr>
        <w:rPr>
          <w:szCs w:val="22"/>
        </w:rPr>
      </w:pPr>
      <w:r w:rsidRPr="005B532D">
        <w:t>Praskiesto</w:t>
      </w:r>
      <w:r w:rsidRPr="005B532D">
        <w:rPr>
          <w:szCs w:val="22"/>
        </w:rPr>
        <w:t xml:space="preserve"> </w:t>
      </w:r>
      <w:r w:rsidRPr="005B532D">
        <w:t>vaistinio preparato laikymo sąlygos pateikiamos 6.3 skyriuje</w:t>
      </w:r>
      <w:r w:rsidR="0077004A" w:rsidRPr="005B532D">
        <w:rPr>
          <w:szCs w:val="22"/>
        </w:rPr>
        <w:t>.</w:t>
      </w:r>
    </w:p>
    <w:p w14:paraId="2BF94889" w14:textId="77777777" w:rsidR="00F21A87" w:rsidRPr="005B532D" w:rsidRDefault="00F21A87" w:rsidP="00BF4B50">
      <w:pPr>
        <w:rPr>
          <w:szCs w:val="22"/>
          <w:highlight w:val="lightGray"/>
        </w:rPr>
      </w:pPr>
    </w:p>
    <w:p w14:paraId="15608531" w14:textId="1E284EA2" w:rsidR="00F21A87" w:rsidRPr="005B532D" w:rsidRDefault="0077004A" w:rsidP="00BF4B50">
      <w:pPr>
        <w:pStyle w:val="Heading2"/>
        <w:keepNext/>
      </w:pPr>
      <w:r w:rsidRPr="005B532D">
        <w:t>6.5</w:t>
      </w:r>
      <w:r w:rsidRPr="005B532D">
        <w:tab/>
      </w:r>
      <w:r w:rsidR="006551F8" w:rsidRPr="005B532D">
        <w:t>Talpyklės pobūdis ir jos turinys</w:t>
      </w:r>
    </w:p>
    <w:p w14:paraId="32E25EFA" w14:textId="77777777" w:rsidR="00F21A87" w:rsidRPr="005B532D" w:rsidRDefault="00F21A87" w:rsidP="00BF4B50">
      <w:pPr>
        <w:keepNext/>
      </w:pPr>
    </w:p>
    <w:p w14:paraId="31625CCF" w14:textId="4ACE691D" w:rsidR="00F21A87" w:rsidRPr="005B532D" w:rsidRDefault="0077004A" w:rsidP="00BF4B50">
      <w:pPr>
        <w:keepNext/>
        <w:rPr>
          <w:szCs w:val="22"/>
        </w:rPr>
      </w:pPr>
      <w:r w:rsidRPr="005B532D">
        <w:rPr>
          <w:szCs w:val="22"/>
          <w:u w:val="single"/>
        </w:rPr>
        <w:t>Columvi</w:t>
      </w:r>
      <w:r w:rsidR="00BD6C05" w:rsidRPr="005B532D">
        <w:rPr>
          <w:szCs w:val="22"/>
          <w:u w:val="single"/>
        </w:rPr>
        <w:t xml:space="preserve"> </w:t>
      </w:r>
      <w:r w:rsidR="00291A89" w:rsidRPr="005B532D">
        <w:rPr>
          <w:szCs w:val="22"/>
          <w:u w:val="single"/>
        </w:rPr>
        <w:t>2,5</w:t>
      </w:r>
      <w:r w:rsidR="00BD6C05" w:rsidRPr="005B532D">
        <w:rPr>
          <w:szCs w:val="22"/>
          <w:u w:val="single"/>
        </w:rPr>
        <w:t xml:space="preserve"> mg </w:t>
      </w:r>
      <w:r w:rsidR="00F6685E" w:rsidRPr="005B532D">
        <w:rPr>
          <w:szCs w:val="22"/>
          <w:u w:val="single"/>
        </w:rPr>
        <w:t>koncentratas infuziniam tirpalui</w:t>
      </w:r>
    </w:p>
    <w:p w14:paraId="258F4FB0" w14:textId="77777777" w:rsidR="00F21A87" w:rsidRPr="005B532D" w:rsidRDefault="00F21A87" w:rsidP="00BF4B50">
      <w:pPr>
        <w:keepNext/>
        <w:rPr>
          <w:szCs w:val="22"/>
        </w:rPr>
      </w:pPr>
    </w:p>
    <w:p w14:paraId="05F0C84A" w14:textId="5A85840F" w:rsidR="00F21A87" w:rsidRPr="005B532D" w:rsidRDefault="00291A89" w:rsidP="00BF4B50">
      <w:pPr>
        <w:rPr>
          <w:szCs w:val="22"/>
        </w:rPr>
      </w:pPr>
      <w:r w:rsidRPr="005B532D">
        <w:rPr>
          <w:szCs w:val="22"/>
        </w:rPr>
        <w:t>2,5</w:t>
      </w:r>
      <w:r w:rsidR="0077004A" w:rsidRPr="005B532D">
        <w:rPr>
          <w:szCs w:val="22"/>
        </w:rPr>
        <w:t> </w:t>
      </w:r>
      <w:r w:rsidRPr="005B532D">
        <w:rPr>
          <w:szCs w:val="22"/>
        </w:rPr>
        <w:t>ml</w:t>
      </w:r>
      <w:r w:rsidR="0077004A" w:rsidRPr="005B532D">
        <w:rPr>
          <w:szCs w:val="22"/>
        </w:rPr>
        <w:t xml:space="preserve"> </w:t>
      </w:r>
      <w:r w:rsidR="00F6685E" w:rsidRPr="005B532D">
        <w:rPr>
          <w:szCs w:val="22"/>
        </w:rPr>
        <w:t>koncentratas infuziniam tirpalui</w:t>
      </w:r>
      <w:r w:rsidR="0077004A" w:rsidRPr="005B532D">
        <w:rPr>
          <w:szCs w:val="22"/>
        </w:rPr>
        <w:t xml:space="preserve"> </w:t>
      </w:r>
      <w:r w:rsidR="007A26DF" w:rsidRPr="005B532D">
        <w:rPr>
          <w:szCs w:val="22"/>
        </w:rPr>
        <w:t>tiekiamas</w:t>
      </w:r>
      <w:r w:rsidR="0077004A" w:rsidRPr="005B532D">
        <w:rPr>
          <w:szCs w:val="22"/>
        </w:rPr>
        <w:t xml:space="preserve"> 6 </w:t>
      </w:r>
      <w:r w:rsidRPr="005B532D">
        <w:rPr>
          <w:szCs w:val="22"/>
        </w:rPr>
        <w:t>ml</w:t>
      </w:r>
      <w:r w:rsidR="0077004A" w:rsidRPr="005B532D">
        <w:rPr>
          <w:szCs w:val="22"/>
        </w:rPr>
        <w:t xml:space="preserve"> </w:t>
      </w:r>
      <w:r w:rsidR="007A26DF" w:rsidRPr="005B532D">
        <w:rPr>
          <w:szCs w:val="22"/>
        </w:rPr>
        <w:t>flakone</w:t>
      </w:r>
      <w:r w:rsidR="0077004A" w:rsidRPr="005B532D">
        <w:rPr>
          <w:szCs w:val="22"/>
        </w:rPr>
        <w:t xml:space="preserve"> (</w:t>
      </w:r>
      <w:r w:rsidR="007A26DF" w:rsidRPr="005B532D">
        <w:rPr>
          <w:szCs w:val="22"/>
        </w:rPr>
        <w:t>bespalviame</w:t>
      </w:r>
      <w:r w:rsidR="0077004A" w:rsidRPr="005B532D">
        <w:rPr>
          <w:szCs w:val="22"/>
        </w:rPr>
        <w:t xml:space="preserve"> I</w:t>
      </w:r>
      <w:r w:rsidR="007A26DF" w:rsidRPr="005B532D">
        <w:rPr>
          <w:szCs w:val="22"/>
        </w:rPr>
        <w:t> tipo stiklo flakone</w:t>
      </w:r>
      <w:r w:rsidR="0077004A" w:rsidRPr="005B532D">
        <w:rPr>
          <w:szCs w:val="22"/>
        </w:rPr>
        <w:t xml:space="preserve">) </w:t>
      </w:r>
      <w:r w:rsidR="007A26DF" w:rsidRPr="005B532D">
        <w:rPr>
          <w:szCs w:val="22"/>
        </w:rPr>
        <w:t>su butilo gumos kamščiu</w:t>
      </w:r>
      <w:r w:rsidR="0077004A" w:rsidRPr="005B532D">
        <w:rPr>
          <w:szCs w:val="22"/>
        </w:rPr>
        <w:t>.</w:t>
      </w:r>
    </w:p>
    <w:p w14:paraId="01407EF3" w14:textId="09F74B41" w:rsidR="00F21A87" w:rsidRPr="005B532D" w:rsidRDefault="007A26DF" w:rsidP="00BF4B50">
      <w:pPr>
        <w:rPr>
          <w:szCs w:val="22"/>
        </w:rPr>
      </w:pPr>
      <w:r w:rsidRPr="005B532D">
        <w:rPr>
          <w:szCs w:val="22"/>
        </w:rPr>
        <w:t xml:space="preserve">Pakuotėje yra </w:t>
      </w:r>
      <w:r w:rsidR="0077004A" w:rsidRPr="005B532D">
        <w:rPr>
          <w:szCs w:val="22"/>
        </w:rPr>
        <w:t>1 </w:t>
      </w:r>
      <w:r w:rsidRPr="005B532D">
        <w:rPr>
          <w:szCs w:val="22"/>
        </w:rPr>
        <w:t>flakonas</w:t>
      </w:r>
      <w:r w:rsidR="0077004A" w:rsidRPr="005B532D">
        <w:rPr>
          <w:szCs w:val="22"/>
        </w:rPr>
        <w:t>.</w:t>
      </w:r>
    </w:p>
    <w:p w14:paraId="2252EF5E" w14:textId="77777777" w:rsidR="00F21A87" w:rsidRPr="005B532D" w:rsidRDefault="00F21A87" w:rsidP="00BF4B50">
      <w:pPr>
        <w:rPr>
          <w:szCs w:val="22"/>
        </w:rPr>
      </w:pPr>
    </w:p>
    <w:p w14:paraId="62B5C0BD" w14:textId="172CDB27" w:rsidR="00F21A87" w:rsidRPr="005B532D" w:rsidRDefault="0077004A" w:rsidP="00BF4B50">
      <w:pPr>
        <w:keepNext/>
        <w:rPr>
          <w:szCs w:val="22"/>
        </w:rPr>
      </w:pPr>
      <w:r w:rsidRPr="005B532D">
        <w:rPr>
          <w:szCs w:val="22"/>
          <w:u w:val="single"/>
        </w:rPr>
        <w:lastRenderedPageBreak/>
        <w:t>Columvi</w:t>
      </w:r>
      <w:r w:rsidR="00BD6C05" w:rsidRPr="005B532D">
        <w:rPr>
          <w:szCs w:val="22"/>
          <w:u w:val="single"/>
        </w:rPr>
        <w:t xml:space="preserve"> 10 mg </w:t>
      </w:r>
      <w:r w:rsidR="00F6685E" w:rsidRPr="005B532D">
        <w:rPr>
          <w:szCs w:val="22"/>
          <w:u w:val="single"/>
        </w:rPr>
        <w:t>koncentratas infuziniam tirpalui</w:t>
      </w:r>
    </w:p>
    <w:p w14:paraId="71B004F6" w14:textId="77777777" w:rsidR="00F21A87" w:rsidRPr="005B532D" w:rsidRDefault="00F21A87" w:rsidP="00BF4B50">
      <w:pPr>
        <w:keepNext/>
        <w:rPr>
          <w:szCs w:val="22"/>
        </w:rPr>
      </w:pPr>
    </w:p>
    <w:p w14:paraId="08BB41EA" w14:textId="233A96EC" w:rsidR="00F21A87" w:rsidRPr="005B532D" w:rsidRDefault="0077004A" w:rsidP="00BF4B50">
      <w:pPr>
        <w:rPr>
          <w:szCs w:val="22"/>
        </w:rPr>
      </w:pPr>
      <w:r w:rsidRPr="005B532D">
        <w:rPr>
          <w:szCs w:val="22"/>
        </w:rPr>
        <w:t>10 </w:t>
      </w:r>
      <w:r w:rsidR="00291A89" w:rsidRPr="005B532D">
        <w:rPr>
          <w:szCs w:val="22"/>
        </w:rPr>
        <w:t>ml</w:t>
      </w:r>
      <w:r w:rsidRPr="005B532D">
        <w:rPr>
          <w:szCs w:val="22"/>
        </w:rPr>
        <w:t xml:space="preserve"> </w:t>
      </w:r>
      <w:r w:rsidR="00F6685E" w:rsidRPr="005B532D">
        <w:rPr>
          <w:szCs w:val="22"/>
        </w:rPr>
        <w:t>koncentratas infuziniam tirpalui</w:t>
      </w:r>
      <w:r w:rsidRPr="005B532D">
        <w:rPr>
          <w:szCs w:val="22"/>
        </w:rPr>
        <w:t xml:space="preserve"> </w:t>
      </w:r>
      <w:r w:rsidR="007A26DF" w:rsidRPr="005B532D">
        <w:rPr>
          <w:szCs w:val="22"/>
        </w:rPr>
        <w:t xml:space="preserve">tiekiamas </w:t>
      </w:r>
      <w:r w:rsidRPr="005B532D">
        <w:rPr>
          <w:szCs w:val="22"/>
        </w:rPr>
        <w:t>15 </w:t>
      </w:r>
      <w:r w:rsidR="00291A89" w:rsidRPr="005B532D">
        <w:rPr>
          <w:szCs w:val="22"/>
        </w:rPr>
        <w:t>ml</w:t>
      </w:r>
      <w:r w:rsidRPr="005B532D">
        <w:rPr>
          <w:szCs w:val="22"/>
        </w:rPr>
        <w:t xml:space="preserve"> </w:t>
      </w:r>
      <w:r w:rsidR="007A26DF" w:rsidRPr="005B532D">
        <w:rPr>
          <w:szCs w:val="22"/>
        </w:rPr>
        <w:t>flakone (bespalviame I tipo stiklo flakone) su butilo gumos kamščiu.</w:t>
      </w:r>
    </w:p>
    <w:p w14:paraId="12DC5AE5" w14:textId="1AF5492D" w:rsidR="00F21A87" w:rsidRPr="005B532D" w:rsidRDefault="007A26DF" w:rsidP="00BF4B50">
      <w:pPr>
        <w:rPr>
          <w:szCs w:val="22"/>
        </w:rPr>
      </w:pPr>
      <w:r w:rsidRPr="005B532D">
        <w:rPr>
          <w:szCs w:val="22"/>
        </w:rPr>
        <w:t>Pakuotėje yra 1 flakonas</w:t>
      </w:r>
      <w:r w:rsidR="0077004A" w:rsidRPr="005B532D">
        <w:rPr>
          <w:szCs w:val="22"/>
        </w:rPr>
        <w:t>.</w:t>
      </w:r>
    </w:p>
    <w:p w14:paraId="2A97AF1A" w14:textId="77777777" w:rsidR="00F21A87" w:rsidRPr="005B532D" w:rsidRDefault="00F21A87" w:rsidP="00BF4B50">
      <w:pPr>
        <w:rPr>
          <w:szCs w:val="22"/>
          <w:highlight w:val="lightGray"/>
        </w:rPr>
      </w:pPr>
    </w:p>
    <w:p w14:paraId="400D9FA6" w14:textId="54A244FF" w:rsidR="00F21A87" w:rsidRPr="005B532D" w:rsidRDefault="0077004A" w:rsidP="00BF4B50">
      <w:pPr>
        <w:pStyle w:val="Heading2"/>
        <w:keepNext/>
        <w:rPr>
          <w:highlight w:val="lightGray"/>
        </w:rPr>
      </w:pPr>
      <w:bookmarkStart w:id="239" w:name="OLE_LINK1"/>
      <w:r w:rsidRPr="005B532D">
        <w:t>6.6</w:t>
      </w:r>
      <w:r w:rsidRPr="005B532D">
        <w:tab/>
      </w:r>
      <w:r w:rsidR="006551F8" w:rsidRPr="005B532D">
        <w:t>Specialūs reikalavimai atliekoms tvarkyti ir vaistiniam preparatui ruošti</w:t>
      </w:r>
    </w:p>
    <w:bookmarkEnd w:id="239"/>
    <w:p w14:paraId="51D7ABCF" w14:textId="77777777" w:rsidR="001D0E21" w:rsidRPr="005B532D" w:rsidRDefault="001D0E21" w:rsidP="001D0E21">
      <w:pPr>
        <w:keepNext/>
        <w:rPr>
          <w:szCs w:val="22"/>
        </w:rPr>
      </w:pPr>
    </w:p>
    <w:p w14:paraId="59E710EB" w14:textId="2FFE5C0C" w:rsidR="001D0E21" w:rsidRPr="005B532D" w:rsidRDefault="001D0E21" w:rsidP="001D0E21">
      <w:pPr>
        <w:keepNext/>
        <w:keepLines/>
        <w:rPr>
          <w:rFonts w:eastAsia="SimSun"/>
        </w:rPr>
      </w:pPr>
      <w:r w:rsidRPr="005B532D">
        <w:rPr>
          <w:rFonts w:eastAsia="SimSun"/>
        </w:rPr>
        <w:t>Praskiestą Columvi tirpalą galima suleisti infuzijos į veną būdu naudojant infuzinį maišelį</w:t>
      </w:r>
      <w:ins w:id="240" w:author="Author" w:date="2025-06-24T17:46:00Z">
        <w:r w:rsidR="006720BA" w:rsidRPr="005B532D">
          <w:rPr>
            <w:rFonts w:eastAsia="SimSun"/>
          </w:rPr>
          <w:t xml:space="preserve"> (visoms dozėms)</w:t>
        </w:r>
      </w:ins>
      <w:r w:rsidRPr="005B532D">
        <w:rPr>
          <w:rFonts w:eastAsia="SimSun"/>
        </w:rPr>
        <w:t xml:space="preserve"> arba infuzinį švirkštą</w:t>
      </w:r>
      <w:ins w:id="241" w:author="Author" w:date="2025-06-24T17:46:00Z">
        <w:r w:rsidR="006720BA" w:rsidRPr="005B532D">
          <w:rPr>
            <w:rFonts w:eastAsia="SimSun"/>
          </w:rPr>
          <w:t xml:space="preserve"> (tik </w:t>
        </w:r>
      </w:ins>
      <w:ins w:id="242" w:author="Author" w:date="2025-06-24T17:47:00Z">
        <w:r w:rsidR="006720BA" w:rsidRPr="005B532D">
          <w:rPr>
            <w:rFonts w:eastAsia="SimSun"/>
          </w:rPr>
          <w:t>2,5</w:t>
        </w:r>
      </w:ins>
      <w:ins w:id="243" w:author="A" w:date="2025-07-05T13:06:00Z" w16du:dateUtc="2025-07-05T10:06:00Z">
        <w:r w:rsidR="009C3C04" w:rsidRPr="005B532D">
          <w:rPr>
            <w:rFonts w:eastAsia="SimSun"/>
          </w:rPr>
          <w:t> </w:t>
        </w:r>
      </w:ins>
      <w:ins w:id="244" w:author="Author" w:date="2025-06-24T17:47:00Z">
        <w:del w:id="245" w:author="A" w:date="2025-07-05T13:06:00Z" w16du:dateUtc="2025-07-05T10:06:00Z">
          <w:r w:rsidR="006720BA" w:rsidRPr="005B532D" w:rsidDel="009C3C04">
            <w:rPr>
              <w:rFonts w:eastAsia="SimSun"/>
            </w:rPr>
            <w:delText xml:space="preserve"> </w:delText>
          </w:r>
        </w:del>
        <w:r w:rsidR="006720BA" w:rsidRPr="005B532D">
          <w:rPr>
            <w:rFonts w:eastAsia="SimSun"/>
          </w:rPr>
          <w:t>mg doz</w:t>
        </w:r>
      </w:ins>
      <w:ins w:id="246" w:author="A" w:date="2025-07-05T13:06:00Z" w16du:dateUtc="2025-07-05T10:06:00Z">
        <w:r w:rsidR="007C0EDE" w:rsidRPr="005B532D">
          <w:rPr>
            <w:rFonts w:eastAsia="SimSun"/>
          </w:rPr>
          <w:t>ei</w:t>
        </w:r>
      </w:ins>
      <w:ins w:id="247" w:author="Author" w:date="2025-06-24T17:47:00Z">
        <w:del w:id="248" w:author="A" w:date="2025-07-05T13:06:00Z" w16du:dateUtc="2025-07-05T10:06:00Z">
          <w:r w:rsidR="006720BA" w:rsidRPr="005B532D" w:rsidDel="007C0EDE">
            <w:rPr>
              <w:rFonts w:eastAsia="SimSun"/>
            </w:rPr>
            <w:delText>ėms</w:delText>
          </w:r>
        </w:del>
        <w:r w:rsidR="006720BA" w:rsidRPr="005B532D">
          <w:rPr>
            <w:rFonts w:eastAsia="SimSun"/>
          </w:rPr>
          <w:t>)</w:t>
        </w:r>
      </w:ins>
      <w:r w:rsidRPr="005B532D">
        <w:rPr>
          <w:rFonts w:eastAsia="SimSun"/>
        </w:rPr>
        <w:t>.</w:t>
      </w:r>
    </w:p>
    <w:p w14:paraId="5A0F98FB" w14:textId="77777777" w:rsidR="00901410" w:rsidRPr="005B532D" w:rsidRDefault="00901410" w:rsidP="00BF4B50">
      <w:pPr>
        <w:keepNext/>
        <w:rPr>
          <w:szCs w:val="22"/>
        </w:rPr>
      </w:pPr>
    </w:p>
    <w:p w14:paraId="38D73FEA" w14:textId="7390A6D6" w:rsidR="00F21A87" w:rsidRPr="005B532D" w:rsidRDefault="00476B94" w:rsidP="00BF4B50">
      <w:pPr>
        <w:keepNext/>
        <w:rPr>
          <w:szCs w:val="22"/>
          <w:u w:val="single"/>
        </w:rPr>
      </w:pPr>
      <w:r w:rsidRPr="005B532D">
        <w:rPr>
          <w:szCs w:val="22"/>
          <w:u w:val="single"/>
        </w:rPr>
        <w:t>Skiedimo instrukcijos</w:t>
      </w:r>
    </w:p>
    <w:p w14:paraId="34BBBF16" w14:textId="77777777" w:rsidR="00F21A87" w:rsidRPr="005B532D" w:rsidRDefault="00F21A87" w:rsidP="00BF4B50">
      <w:pPr>
        <w:keepNext/>
        <w:rPr>
          <w:szCs w:val="22"/>
          <w:u w:val="single"/>
        </w:rPr>
      </w:pPr>
    </w:p>
    <w:p w14:paraId="219E88FC" w14:textId="270CA86C" w:rsidR="00F21A87" w:rsidRPr="005B532D" w:rsidRDefault="0077004A" w:rsidP="00BF4B50">
      <w:pPr>
        <w:ind w:left="567" w:hanging="567"/>
        <w:contextualSpacing/>
      </w:pPr>
      <w:r w:rsidRPr="005B532D">
        <w:rPr>
          <w:b/>
          <w:position w:val="2"/>
          <w:szCs w:val="22"/>
        </w:rPr>
        <w:sym w:font="Symbol" w:char="F0B7"/>
      </w:r>
      <w:r w:rsidRPr="005B532D">
        <w:rPr>
          <w:szCs w:val="22"/>
        </w:rPr>
        <w:tab/>
      </w:r>
      <w:r w:rsidR="00F65D49" w:rsidRPr="005B532D">
        <w:rPr>
          <w:szCs w:val="22"/>
        </w:rPr>
        <w:t>Columvi</w:t>
      </w:r>
      <w:r w:rsidRPr="005B532D">
        <w:t xml:space="preserve"> </w:t>
      </w:r>
      <w:r w:rsidR="00D73B41" w:rsidRPr="005B532D">
        <w:t>sudėtyje nėra</w:t>
      </w:r>
      <w:r w:rsidRPr="005B532D">
        <w:t xml:space="preserve"> </w:t>
      </w:r>
      <w:r w:rsidR="00D73B41" w:rsidRPr="005B532D">
        <w:rPr>
          <w:szCs w:val="22"/>
        </w:rPr>
        <w:t>konservantų</w:t>
      </w:r>
      <w:r w:rsidR="00D73B41" w:rsidRPr="005B532D">
        <w:t>, jis skirtas tik vienkartiniam vartojimui</w:t>
      </w:r>
      <w:r w:rsidR="00FD5ABA" w:rsidRPr="005B532D">
        <w:t>.</w:t>
      </w:r>
    </w:p>
    <w:p w14:paraId="59F9E4CA" w14:textId="30E7EA15" w:rsidR="00F21A87" w:rsidRPr="005B532D" w:rsidRDefault="0077004A" w:rsidP="00BF4B50">
      <w:pPr>
        <w:ind w:left="567" w:hanging="567"/>
        <w:contextualSpacing/>
      </w:pPr>
      <w:r w:rsidRPr="005B532D">
        <w:rPr>
          <w:b/>
          <w:position w:val="2"/>
          <w:szCs w:val="22"/>
        </w:rPr>
        <w:sym w:font="Symbol" w:char="F0B7"/>
      </w:r>
      <w:r w:rsidRPr="005B532D">
        <w:rPr>
          <w:szCs w:val="22"/>
        </w:rPr>
        <w:tab/>
      </w:r>
      <w:r w:rsidR="00476B94" w:rsidRPr="005B532D">
        <w:rPr>
          <w:szCs w:val="22"/>
        </w:rPr>
        <w:t>Prieš suleidžiant į veną Columvi turi praskiesti sveikatos priežiūros specialistas laikantis aseptikos sąlygų.</w:t>
      </w:r>
    </w:p>
    <w:p w14:paraId="62CB10E4" w14:textId="4CD801C2" w:rsidR="00F21A87" w:rsidRPr="005B532D" w:rsidRDefault="0077004A" w:rsidP="00BF4B50">
      <w:pPr>
        <w:ind w:left="567" w:hanging="567"/>
        <w:contextualSpacing/>
        <w:rPr>
          <w:ins w:id="249" w:author="Author" w:date="2025-06-24T17:48:00Z"/>
        </w:rPr>
      </w:pPr>
      <w:r w:rsidRPr="005B532D">
        <w:rPr>
          <w:b/>
          <w:position w:val="2"/>
          <w:szCs w:val="22"/>
        </w:rPr>
        <w:sym w:font="Symbol" w:char="F0B7"/>
      </w:r>
      <w:r w:rsidRPr="005B532D">
        <w:rPr>
          <w:szCs w:val="22"/>
        </w:rPr>
        <w:tab/>
      </w:r>
      <w:r w:rsidR="00476B94" w:rsidRPr="005B532D">
        <w:rPr>
          <w:szCs w:val="22"/>
        </w:rPr>
        <w:t xml:space="preserve">Prieš vartojimą </w:t>
      </w:r>
      <w:r w:rsidR="00A02056" w:rsidRPr="005B532D">
        <w:rPr>
          <w:szCs w:val="22"/>
        </w:rPr>
        <w:t xml:space="preserve">apžiūrėkite </w:t>
      </w:r>
      <w:r w:rsidR="00F65D49" w:rsidRPr="005B532D">
        <w:rPr>
          <w:szCs w:val="22"/>
        </w:rPr>
        <w:t>Columvi</w:t>
      </w:r>
      <w:r w:rsidRPr="005B532D">
        <w:t xml:space="preserve"> </w:t>
      </w:r>
      <w:r w:rsidR="00A02056" w:rsidRPr="005B532D">
        <w:t>flakoną ir įsitikinkite, kad jame nėra dalelių bei nepakitusi jo spalva</w:t>
      </w:r>
      <w:r w:rsidRPr="005B532D">
        <w:t xml:space="preserve">. </w:t>
      </w:r>
      <w:r w:rsidR="00F65D49" w:rsidRPr="005B532D">
        <w:rPr>
          <w:szCs w:val="22"/>
        </w:rPr>
        <w:t>Columvi</w:t>
      </w:r>
      <w:r w:rsidRPr="005B532D">
        <w:t xml:space="preserve"> </w:t>
      </w:r>
      <w:r w:rsidR="00A02056" w:rsidRPr="005B532D">
        <w:t>yra bespalvis skaidrus tirpalas</w:t>
      </w:r>
      <w:r w:rsidRPr="005B532D">
        <w:t xml:space="preserve">. </w:t>
      </w:r>
      <w:r w:rsidR="00A02056" w:rsidRPr="005B532D">
        <w:t>Išmeskite flakoną, jeigu tirpalas drumstas, pakitusi jo spalva arba jame matyti dalelių</w:t>
      </w:r>
      <w:r w:rsidRPr="005B532D">
        <w:t>.</w:t>
      </w:r>
    </w:p>
    <w:p w14:paraId="14B6A339" w14:textId="77777777" w:rsidR="006720BA" w:rsidRPr="005B532D" w:rsidRDefault="006720BA" w:rsidP="00BF4B50">
      <w:pPr>
        <w:ind w:left="567" w:hanging="567"/>
        <w:contextualSpacing/>
        <w:rPr>
          <w:ins w:id="250" w:author="Author" w:date="2025-06-24T17:48:00Z"/>
        </w:rPr>
      </w:pPr>
    </w:p>
    <w:p w14:paraId="1A2C38CE" w14:textId="5A824682" w:rsidR="006720BA" w:rsidRPr="005B532D" w:rsidRDefault="006720BA" w:rsidP="006720BA">
      <w:pPr>
        <w:ind w:left="567" w:hanging="567"/>
        <w:contextualSpacing/>
        <w:rPr>
          <w:i/>
          <w:iCs/>
          <w:rPrChange w:id="251" w:author="Author" w:date="2025-06-24T18:55:00Z">
            <w:rPr/>
          </w:rPrChange>
        </w:rPr>
      </w:pPr>
      <w:ins w:id="252" w:author="Author" w:date="2025-06-24T17:48:00Z">
        <w:r w:rsidRPr="005B532D">
          <w:rPr>
            <w:i/>
            <w:iCs/>
            <w:rPrChange w:id="253" w:author="Author" w:date="2025-06-24T18:55:00Z">
              <w:rPr/>
            </w:rPrChange>
          </w:rPr>
          <w:t>Infuzi</w:t>
        </w:r>
      </w:ins>
      <w:ins w:id="254" w:author="A" w:date="2025-07-05T13:09:00Z" w16du:dateUtc="2025-07-05T10:09:00Z">
        <w:r w:rsidR="00524390" w:rsidRPr="005B532D">
          <w:rPr>
            <w:i/>
            <w:iCs/>
          </w:rPr>
          <w:t>nio</w:t>
        </w:r>
      </w:ins>
      <w:ins w:id="255" w:author="Author" w:date="2025-06-24T17:48:00Z">
        <w:del w:id="256" w:author="A" w:date="2025-07-05T13:09:00Z" w16du:dateUtc="2025-07-05T10:09:00Z">
          <w:r w:rsidRPr="005B532D" w:rsidDel="00524390">
            <w:rPr>
              <w:i/>
              <w:iCs/>
              <w:rPrChange w:id="257" w:author="Author" w:date="2025-06-24T18:55:00Z">
                <w:rPr/>
              </w:rPrChange>
            </w:rPr>
            <w:delText>jos</w:delText>
          </w:r>
        </w:del>
        <w:r w:rsidRPr="005B532D">
          <w:rPr>
            <w:i/>
            <w:iCs/>
            <w:rPrChange w:id="258" w:author="Author" w:date="2025-06-24T18:55:00Z">
              <w:rPr/>
            </w:rPrChange>
          </w:rPr>
          <w:t xml:space="preserve"> maišelio</w:t>
        </w:r>
      </w:ins>
      <w:ins w:id="259" w:author="A" w:date="2025-07-05T13:09:00Z" w16du:dateUtc="2025-07-05T10:09:00Z">
        <w:r w:rsidR="00524390" w:rsidRPr="005B532D">
          <w:rPr>
            <w:i/>
            <w:iCs/>
          </w:rPr>
          <w:t>,</w:t>
        </w:r>
      </w:ins>
      <w:ins w:id="260" w:author="Author" w:date="2025-06-24T17:48:00Z">
        <w:r w:rsidRPr="005B532D">
          <w:rPr>
            <w:i/>
            <w:iCs/>
            <w:rPrChange w:id="261" w:author="Author" w:date="2025-06-24T18:55:00Z">
              <w:rPr/>
            </w:rPrChange>
          </w:rPr>
          <w:t xml:space="preserve"> skirto infuzijai į veną</w:t>
        </w:r>
      </w:ins>
      <w:ins w:id="262" w:author="A" w:date="2025-07-05T13:09:00Z" w16du:dateUtc="2025-07-05T10:09:00Z">
        <w:r w:rsidR="00524390" w:rsidRPr="005B532D">
          <w:rPr>
            <w:i/>
            <w:iCs/>
          </w:rPr>
          <w:t>,</w:t>
        </w:r>
      </w:ins>
      <w:ins w:id="263" w:author="Author" w:date="2025-06-24T17:48:00Z">
        <w:r w:rsidRPr="005B532D">
          <w:rPr>
            <w:i/>
            <w:iCs/>
            <w:rPrChange w:id="264" w:author="Author" w:date="2025-06-24T18:55:00Z">
              <w:rPr/>
            </w:rPrChange>
          </w:rPr>
          <w:t xml:space="preserve"> paruošimas</w:t>
        </w:r>
      </w:ins>
    </w:p>
    <w:p w14:paraId="2353F02B" w14:textId="2848B34D" w:rsidR="00F21A87" w:rsidRPr="005B532D" w:rsidRDefault="0077004A" w:rsidP="00BF4B50">
      <w:pPr>
        <w:ind w:left="567" w:hanging="567"/>
        <w:contextualSpacing/>
        <w:rPr>
          <w:iCs/>
          <w:szCs w:val="22"/>
          <w:lang w:eastAsia="ko-KR" w:bidi="he-IL"/>
        </w:rPr>
      </w:pPr>
      <w:r w:rsidRPr="005B532D">
        <w:rPr>
          <w:b/>
          <w:position w:val="2"/>
          <w:szCs w:val="22"/>
        </w:rPr>
        <w:sym w:font="Symbol" w:char="F0B7"/>
      </w:r>
      <w:r w:rsidRPr="005B532D">
        <w:rPr>
          <w:szCs w:val="22"/>
        </w:rPr>
        <w:tab/>
      </w:r>
      <w:r w:rsidR="00A02056" w:rsidRPr="005B532D">
        <w:rPr>
          <w:szCs w:val="22"/>
        </w:rPr>
        <w:t xml:space="preserve">Naudodami sterilią adatą ir sterilų švirkštą iš infuzinio maišelio įtraukite atitinkamą </w:t>
      </w:r>
      <w:r w:rsidRPr="005B532D">
        <w:rPr>
          <w:lang w:eastAsia="ko-KR" w:bidi="he-IL"/>
        </w:rPr>
        <w:t>9 mg/</w:t>
      </w:r>
      <w:r w:rsidR="00291A89" w:rsidRPr="005B532D">
        <w:rPr>
          <w:lang w:eastAsia="ko-KR" w:bidi="he-IL"/>
        </w:rPr>
        <w:t>ml</w:t>
      </w:r>
      <w:r w:rsidRPr="005B532D">
        <w:rPr>
          <w:lang w:eastAsia="ko-KR" w:bidi="he-IL"/>
        </w:rPr>
        <w:t xml:space="preserve"> (0</w:t>
      </w:r>
      <w:r w:rsidR="00D73B41" w:rsidRPr="005B532D">
        <w:rPr>
          <w:lang w:eastAsia="ko-KR" w:bidi="he-IL"/>
        </w:rPr>
        <w:t>,</w:t>
      </w:r>
      <w:r w:rsidRPr="005B532D">
        <w:rPr>
          <w:lang w:eastAsia="ko-KR" w:bidi="he-IL"/>
        </w:rPr>
        <w:t>9</w:t>
      </w:r>
      <w:r w:rsidR="00C46B34" w:rsidRPr="005B532D">
        <w:rPr>
          <w:lang w:eastAsia="ko-KR" w:bidi="he-IL"/>
        </w:rPr>
        <w:t> %</w:t>
      </w:r>
      <w:r w:rsidRPr="005B532D">
        <w:rPr>
          <w:lang w:eastAsia="ko-KR" w:bidi="he-IL"/>
        </w:rPr>
        <w:t xml:space="preserve">) </w:t>
      </w:r>
      <w:r w:rsidR="00A02056" w:rsidRPr="005B532D">
        <w:rPr>
          <w:szCs w:val="22"/>
        </w:rPr>
        <w:t xml:space="preserve">natrio </w:t>
      </w:r>
      <w:r w:rsidR="00A02056" w:rsidRPr="005B532D">
        <w:rPr>
          <w:lang w:eastAsia="ko-KR" w:bidi="he-IL"/>
        </w:rPr>
        <w:t>chlorido injekcinio tirpalo arba</w:t>
      </w:r>
      <w:r w:rsidRPr="005B532D">
        <w:rPr>
          <w:lang w:eastAsia="ko-KR" w:bidi="he-IL"/>
        </w:rPr>
        <w:t xml:space="preserve"> 4</w:t>
      </w:r>
      <w:r w:rsidR="00D73B41" w:rsidRPr="005B532D">
        <w:rPr>
          <w:lang w:eastAsia="ko-KR" w:bidi="he-IL"/>
        </w:rPr>
        <w:t>,</w:t>
      </w:r>
      <w:r w:rsidRPr="005B532D">
        <w:rPr>
          <w:lang w:eastAsia="ko-KR" w:bidi="he-IL"/>
        </w:rPr>
        <w:t>5 mg/</w:t>
      </w:r>
      <w:r w:rsidR="00291A89" w:rsidRPr="005B532D">
        <w:rPr>
          <w:lang w:eastAsia="ko-KR" w:bidi="he-IL"/>
        </w:rPr>
        <w:t>ml</w:t>
      </w:r>
      <w:r w:rsidRPr="005B532D">
        <w:rPr>
          <w:lang w:eastAsia="ko-KR" w:bidi="he-IL"/>
        </w:rPr>
        <w:t xml:space="preserve"> (0</w:t>
      </w:r>
      <w:r w:rsidR="00D73B41" w:rsidRPr="005B532D">
        <w:rPr>
          <w:lang w:eastAsia="ko-KR" w:bidi="he-IL"/>
        </w:rPr>
        <w:t>,</w:t>
      </w:r>
      <w:r w:rsidRPr="005B532D">
        <w:rPr>
          <w:lang w:eastAsia="ko-KR" w:bidi="he-IL"/>
        </w:rPr>
        <w:t>45</w:t>
      </w:r>
      <w:r w:rsidR="00C46B34" w:rsidRPr="005B532D">
        <w:rPr>
          <w:lang w:eastAsia="ko-KR" w:bidi="he-IL"/>
        </w:rPr>
        <w:t> %</w:t>
      </w:r>
      <w:r w:rsidRPr="005B532D">
        <w:rPr>
          <w:lang w:eastAsia="ko-KR" w:bidi="he-IL"/>
        </w:rPr>
        <w:t xml:space="preserve">) </w:t>
      </w:r>
      <w:r w:rsidR="00A02056" w:rsidRPr="005B532D">
        <w:rPr>
          <w:szCs w:val="22"/>
        </w:rPr>
        <w:t xml:space="preserve">natrio </w:t>
      </w:r>
      <w:r w:rsidR="00A02056" w:rsidRPr="005B532D">
        <w:rPr>
          <w:lang w:eastAsia="ko-KR" w:bidi="he-IL"/>
        </w:rPr>
        <w:t>chlorido injekcinio tirpalo tūrį</w:t>
      </w:r>
      <w:r w:rsidRPr="005B532D">
        <w:rPr>
          <w:lang w:eastAsia="ko-KR" w:bidi="he-IL"/>
        </w:rPr>
        <w:t xml:space="preserve">, </w:t>
      </w:r>
      <w:r w:rsidR="00A02056" w:rsidRPr="005B532D">
        <w:rPr>
          <w:lang w:eastAsia="ko-KR" w:bidi="he-IL"/>
        </w:rPr>
        <w:t xml:space="preserve">kaip nurodyta </w:t>
      </w:r>
      <w:r w:rsidR="00A84B59" w:rsidRPr="005B532D">
        <w:rPr>
          <w:iCs/>
          <w:lang w:eastAsia="ko-KR" w:bidi="he-IL"/>
        </w:rPr>
        <w:t>10</w:t>
      </w:r>
      <w:r w:rsidR="00665AF3" w:rsidRPr="005B532D">
        <w:rPr>
          <w:iCs/>
          <w:lang w:eastAsia="ko-KR" w:bidi="he-IL"/>
        </w:rPr>
        <w:t> </w:t>
      </w:r>
      <w:r w:rsidR="00A02056" w:rsidRPr="005B532D">
        <w:rPr>
          <w:iCs/>
          <w:lang w:eastAsia="ko-KR" w:bidi="he-IL"/>
        </w:rPr>
        <w:t>lentelėje</w:t>
      </w:r>
      <w:r w:rsidRPr="005B532D">
        <w:rPr>
          <w:iCs/>
          <w:lang w:eastAsia="ko-KR" w:bidi="he-IL"/>
        </w:rPr>
        <w:t xml:space="preserve">, </w:t>
      </w:r>
      <w:r w:rsidR="00A02056" w:rsidRPr="005B532D">
        <w:rPr>
          <w:iCs/>
          <w:lang w:eastAsia="ko-KR" w:bidi="he-IL"/>
        </w:rPr>
        <w:t>bei šį tirpalą išpilkite</w:t>
      </w:r>
      <w:r w:rsidRPr="005B532D">
        <w:rPr>
          <w:lang w:eastAsia="ko-KR" w:bidi="he-IL"/>
        </w:rPr>
        <w:t>.</w:t>
      </w:r>
    </w:p>
    <w:p w14:paraId="66316654" w14:textId="0813468D" w:rsidR="00F21A87" w:rsidRPr="005B532D" w:rsidRDefault="0077004A" w:rsidP="00BF4B50">
      <w:pPr>
        <w:ind w:left="567" w:hanging="567"/>
        <w:contextualSpacing/>
        <w:rPr>
          <w:iCs/>
          <w:szCs w:val="22"/>
          <w:lang w:eastAsia="ko-KR" w:bidi="he-IL"/>
        </w:rPr>
      </w:pPr>
      <w:r w:rsidRPr="005B532D">
        <w:rPr>
          <w:b/>
          <w:position w:val="2"/>
          <w:szCs w:val="22"/>
        </w:rPr>
        <w:sym w:font="Symbol" w:char="F0B7"/>
      </w:r>
      <w:r w:rsidRPr="005B532D">
        <w:rPr>
          <w:szCs w:val="22"/>
        </w:rPr>
        <w:tab/>
      </w:r>
      <w:r w:rsidR="00A02056" w:rsidRPr="005B532D">
        <w:rPr>
          <w:szCs w:val="22"/>
        </w:rPr>
        <w:t xml:space="preserve">Naudodami sterilią adatą ir sterilų švirkštą iš flakono įtraukite reikiamą </w:t>
      </w:r>
      <w:r w:rsidR="00F65D49" w:rsidRPr="005B532D">
        <w:rPr>
          <w:szCs w:val="22"/>
        </w:rPr>
        <w:t>Columvi</w:t>
      </w:r>
      <w:r w:rsidRPr="005B532D">
        <w:rPr>
          <w:lang w:eastAsia="ko-KR" w:bidi="he-IL"/>
        </w:rPr>
        <w:t xml:space="preserve"> </w:t>
      </w:r>
      <w:r w:rsidR="00A02056" w:rsidRPr="005B532D">
        <w:rPr>
          <w:lang w:eastAsia="ko-KR" w:bidi="he-IL"/>
        </w:rPr>
        <w:t>koncentrato tūrį, kad gautumėte paskirtą vaistinio preparato dozę, ir praskieskite vaistinį preparatą infuziniame maišelyje</w:t>
      </w:r>
      <w:r w:rsidRPr="005B532D">
        <w:rPr>
          <w:lang w:eastAsia="ko-KR" w:bidi="he-IL"/>
        </w:rPr>
        <w:t xml:space="preserve"> (</w:t>
      </w:r>
      <w:r w:rsidR="00A02056" w:rsidRPr="005B532D">
        <w:rPr>
          <w:lang w:eastAsia="ko-KR" w:bidi="he-IL"/>
        </w:rPr>
        <w:t xml:space="preserve">žr. </w:t>
      </w:r>
      <w:r w:rsidR="00A84B59" w:rsidRPr="005B532D">
        <w:rPr>
          <w:iCs/>
          <w:lang w:eastAsia="ko-KR" w:bidi="he-IL"/>
        </w:rPr>
        <w:t>10</w:t>
      </w:r>
      <w:r w:rsidR="00665AF3" w:rsidRPr="005B532D">
        <w:rPr>
          <w:iCs/>
          <w:lang w:eastAsia="ko-KR" w:bidi="he-IL"/>
        </w:rPr>
        <w:t> </w:t>
      </w:r>
      <w:r w:rsidR="00A02056" w:rsidRPr="005B532D">
        <w:rPr>
          <w:iCs/>
          <w:lang w:eastAsia="ko-KR" w:bidi="he-IL"/>
        </w:rPr>
        <w:t>lentelę</w:t>
      </w:r>
      <w:r w:rsidRPr="005B532D">
        <w:rPr>
          <w:iCs/>
          <w:lang w:eastAsia="ko-KR" w:bidi="he-IL"/>
        </w:rPr>
        <w:t>).</w:t>
      </w:r>
      <w:r w:rsidRPr="005B532D">
        <w:rPr>
          <w:lang w:eastAsia="ko-KR" w:bidi="he-IL"/>
        </w:rPr>
        <w:t xml:space="preserve"> </w:t>
      </w:r>
      <w:r w:rsidR="00A02056" w:rsidRPr="005B532D">
        <w:rPr>
          <w:lang w:eastAsia="ko-KR" w:bidi="he-IL"/>
        </w:rPr>
        <w:t>Flakone likusią nepanaudoto vaistinio preparato dalį išmeskite</w:t>
      </w:r>
      <w:r w:rsidRPr="005B532D">
        <w:rPr>
          <w:lang w:eastAsia="ko-KR" w:bidi="he-IL"/>
        </w:rPr>
        <w:t>.</w:t>
      </w:r>
    </w:p>
    <w:p w14:paraId="102F9403" w14:textId="393B32E5" w:rsidR="00F21A87" w:rsidRPr="005B532D" w:rsidRDefault="0077004A" w:rsidP="00BF4B50">
      <w:pPr>
        <w:ind w:left="567" w:hanging="567"/>
        <w:contextualSpacing/>
        <w:rPr>
          <w:iCs/>
          <w:szCs w:val="22"/>
          <w:lang w:eastAsia="ko-KR" w:bidi="he-IL"/>
        </w:rPr>
      </w:pPr>
      <w:r w:rsidRPr="005B532D">
        <w:rPr>
          <w:b/>
          <w:position w:val="2"/>
          <w:szCs w:val="22"/>
        </w:rPr>
        <w:sym w:font="Symbol" w:char="F0B7"/>
      </w:r>
      <w:r w:rsidRPr="005B532D">
        <w:rPr>
          <w:szCs w:val="22"/>
        </w:rPr>
        <w:tab/>
      </w:r>
      <w:r w:rsidR="00A02056" w:rsidRPr="005B532D">
        <w:rPr>
          <w:szCs w:val="22"/>
        </w:rPr>
        <w:t xml:space="preserve">Galutinė praskiesto </w:t>
      </w:r>
      <w:r w:rsidRPr="005B532D">
        <w:rPr>
          <w:lang w:eastAsia="ko-KR" w:bidi="he-IL"/>
        </w:rPr>
        <w:t>glofitamab</w:t>
      </w:r>
      <w:r w:rsidR="00A02056" w:rsidRPr="005B532D">
        <w:rPr>
          <w:lang w:eastAsia="ko-KR" w:bidi="he-IL"/>
        </w:rPr>
        <w:t>o tirpalo koncentracija turi būti nuo</w:t>
      </w:r>
      <w:r w:rsidRPr="005B532D">
        <w:rPr>
          <w:lang w:eastAsia="ko-KR" w:bidi="he-IL"/>
        </w:rPr>
        <w:t xml:space="preserve"> 0</w:t>
      </w:r>
      <w:r w:rsidR="00D73B41" w:rsidRPr="005B532D">
        <w:rPr>
          <w:lang w:eastAsia="ko-KR" w:bidi="he-IL"/>
        </w:rPr>
        <w:t>,</w:t>
      </w:r>
      <w:r w:rsidRPr="005B532D">
        <w:rPr>
          <w:lang w:eastAsia="ko-KR" w:bidi="he-IL"/>
        </w:rPr>
        <w:t>1</w:t>
      </w:r>
      <w:r w:rsidRPr="005B532D">
        <w:rPr>
          <w:iCs/>
          <w:lang w:eastAsia="ko-KR" w:bidi="he-IL"/>
        </w:rPr>
        <w:t> </w:t>
      </w:r>
      <w:r w:rsidRPr="005B532D">
        <w:rPr>
          <w:lang w:eastAsia="ko-KR" w:bidi="he-IL"/>
        </w:rPr>
        <w:t>mg/</w:t>
      </w:r>
      <w:r w:rsidR="00291A89" w:rsidRPr="005B532D">
        <w:rPr>
          <w:lang w:eastAsia="ko-KR" w:bidi="he-IL"/>
        </w:rPr>
        <w:t>ml</w:t>
      </w:r>
      <w:r w:rsidRPr="005B532D">
        <w:rPr>
          <w:lang w:eastAsia="ko-KR" w:bidi="he-IL"/>
        </w:rPr>
        <w:t xml:space="preserve"> </w:t>
      </w:r>
      <w:r w:rsidR="00A02056" w:rsidRPr="005B532D">
        <w:rPr>
          <w:lang w:eastAsia="ko-KR" w:bidi="he-IL"/>
        </w:rPr>
        <w:t>iki</w:t>
      </w:r>
      <w:r w:rsidRPr="005B532D">
        <w:rPr>
          <w:lang w:eastAsia="ko-KR" w:bidi="he-IL"/>
        </w:rPr>
        <w:t xml:space="preserve"> 0</w:t>
      </w:r>
      <w:r w:rsidR="00D73B41" w:rsidRPr="005B532D">
        <w:rPr>
          <w:lang w:eastAsia="ko-KR" w:bidi="he-IL"/>
        </w:rPr>
        <w:t>,</w:t>
      </w:r>
      <w:r w:rsidRPr="005B532D">
        <w:rPr>
          <w:lang w:eastAsia="ko-KR" w:bidi="he-IL"/>
        </w:rPr>
        <w:t>6</w:t>
      </w:r>
      <w:r w:rsidRPr="005B532D">
        <w:rPr>
          <w:iCs/>
          <w:lang w:eastAsia="ko-KR" w:bidi="he-IL"/>
        </w:rPr>
        <w:t> </w:t>
      </w:r>
      <w:r w:rsidRPr="005B532D">
        <w:rPr>
          <w:lang w:eastAsia="ko-KR" w:bidi="he-IL"/>
        </w:rPr>
        <w:t>mg/</w:t>
      </w:r>
      <w:r w:rsidR="00291A89" w:rsidRPr="005B532D">
        <w:rPr>
          <w:lang w:eastAsia="ko-KR" w:bidi="he-IL"/>
        </w:rPr>
        <w:t>ml</w:t>
      </w:r>
      <w:r w:rsidRPr="005B532D">
        <w:rPr>
          <w:lang w:eastAsia="ko-KR" w:bidi="he-IL"/>
        </w:rPr>
        <w:t>.</w:t>
      </w:r>
    </w:p>
    <w:p w14:paraId="0C4DF55C" w14:textId="322D56E9" w:rsidR="00F21A87" w:rsidRPr="005B532D" w:rsidRDefault="0077004A" w:rsidP="00BF4B50">
      <w:pPr>
        <w:ind w:left="567" w:hanging="567"/>
        <w:contextualSpacing/>
        <w:rPr>
          <w:iCs/>
          <w:szCs w:val="22"/>
          <w:lang w:eastAsia="ko-KR" w:bidi="he-IL"/>
        </w:rPr>
      </w:pPr>
      <w:r w:rsidRPr="005B532D">
        <w:rPr>
          <w:b/>
          <w:position w:val="2"/>
          <w:szCs w:val="22"/>
        </w:rPr>
        <w:sym w:font="Symbol" w:char="F0B7"/>
      </w:r>
      <w:r w:rsidRPr="005B532D">
        <w:rPr>
          <w:szCs w:val="22"/>
        </w:rPr>
        <w:tab/>
      </w:r>
      <w:r w:rsidR="00A02056" w:rsidRPr="005B532D">
        <w:rPr>
          <w:szCs w:val="22"/>
        </w:rPr>
        <w:t xml:space="preserve">Švelniai pavartykite infuzinį maišelį, kad sumaišytumėte </w:t>
      </w:r>
      <w:r w:rsidR="00A02056" w:rsidRPr="005B532D">
        <w:rPr>
          <w:lang w:eastAsia="ko-KR" w:bidi="he-IL"/>
        </w:rPr>
        <w:t>tirpalą, tačiau išvengtumėte putų susidarymo</w:t>
      </w:r>
      <w:r w:rsidRPr="005B532D">
        <w:rPr>
          <w:lang w:eastAsia="ko-KR" w:bidi="he-IL"/>
        </w:rPr>
        <w:t xml:space="preserve">. </w:t>
      </w:r>
      <w:r w:rsidR="00A02056" w:rsidRPr="005B532D">
        <w:rPr>
          <w:lang w:eastAsia="ko-KR" w:bidi="he-IL"/>
        </w:rPr>
        <w:t>Nepurtykite</w:t>
      </w:r>
      <w:r w:rsidRPr="005B532D">
        <w:rPr>
          <w:lang w:eastAsia="ko-KR" w:bidi="he-IL"/>
        </w:rPr>
        <w:t>.</w:t>
      </w:r>
    </w:p>
    <w:p w14:paraId="25CA7BBA" w14:textId="4EC48274" w:rsidR="00F21A87" w:rsidRPr="005B532D" w:rsidRDefault="0077004A" w:rsidP="00BF4B50">
      <w:pPr>
        <w:ind w:left="567" w:hanging="567"/>
        <w:contextualSpacing/>
        <w:rPr>
          <w:iCs/>
          <w:color w:val="000000"/>
          <w:szCs w:val="22"/>
          <w:lang w:eastAsia="ko-KR" w:bidi="he-IL"/>
        </w:rPr>
      </w:pPr>
      <w:r w:rsidRPr="005B532D">
        <w:rPr>
          <w:b/>
          <w:position w:val="2"/>
          <w:szCs w:val="22"/>
        </w:rPr>
        <w:sym w:font="Symbol" w:char="F0B7"/>
      </w:r>
      <w:r w:rsidRPr="005B532D">
        <w:rPr>
          <w:szCs w:val="22"/>
        </w:rPr>
        <w:tab/>
      </w:r>
      <w:r w:rsidR="00A02056" w:rsidRPr="005B532D">
        <w:rPr>
          <w:szCs w:val="22"/>
        </w:rPr>
        <w:t>Apžiūrėkite infuzinį maišelį, ar jame nėra matomų dalelių</w:t>
      </w:r>
      <w:r w:rsidR="007B38CA" w:rsidRPr="005B532D">
        <w:rPr>
          <w:szCs w:val="22"/>
        </w:rPr>
        <w:t>; jei matoma dalelių, infuzinį maišelį reikia išmesti</w:t>
      </w:r>
      <w:r w:rsidRPr="005B532D">
        <w:rPr>
          <w:iCs/>
          <w:color w:val="000000"/>
          <w:szCs w:val="22"/>
          <w:lang w:eastAsia="ko-KR" w:bidi="he-IL"/>
        </w:rPr>
        <w:t>.</w:t>
      </w:r>
    </w:p>
    <w:p w14:paraId="63F955FA" w14:textId="5813CB84" w:rsidR="00F21A87" w:rsidRPr="005B532D" w:rsidRDefault="0077004A" w:rsidP="00BF4B50">
      <w:pPr>
        <w:ind w:left="567" w:hanging="567"/>
        <w:contextualSpacing/>
        <w:rPr>
          <w:iCs/>
          <w:color w:val="000000"/>
          <w:szCs w:val="22"/>
          <w:lang w:eastAsia="ko-KR" w:bidi="he-IL"/>
        </w:rPr>
      </w:pPr>
      <w:r w:rsidRPr="005B532D">
        <w:rPr>
          <w:b/>
          <w:position w:val="2"/>
          <w:szCs w:val="22"/>
        </w:rPr>
        <w:sym w:font="Symbol" w:char="F0B7"/>
      </w:r>
      <w:r w:rsidRPr="005B532D">
        <w:rPr>
          <w:szCs w:val="22"/>
        </w:rPr>
        <w:tab/>
      </w:r>
      <w:r w:rsidRPr="005B532D">
        <w:rPr>
          <w:color w:val="000000"/>
          <w:lang w:eastAsia="ko-KR" w:bidi="he-IL"/>
        </w:rPr>
        <w:t>Pri</w:t>
      </w:r>
      <w:r w:rsidR="007B38CA" w:rsidRPr="005B532D">
        <w:rPr>
          <w:color w:val="000000"/>
          <w:lang w:eastAsia="ko-KR" w:bidi="he-IL"/>
        </w:rPr>
        <w:t>eš pradedant intraveninę infuziją</w:t>
      </w:r>
      <w:r w:rsidRPr="005B532D">
        <w:rPr>
          <w:color w:val="000000"/>
          <w:lang w:eastAsia="ko-KR" w:bidi="he-IL"/>
        </w:rPr>
        <w:t xml:space="preserve">, </w:t>
      </w:r>
      <w:r w:rsidR="007B38CA" w:rsidRPr="005B532D">
        <w:rPr>
          <w:color w:val="000000"/>
          <w:lang w:eastAsia="ko-KR" w:bidi="he-IL"/>
        </w:rPr>
        <w:t xml:space="preserve">infuzinio maišelio turinys turi būti kambario temperatūros </w:t>
      </w:r>
      <w:r w:rsidRPr="005B532D">
        <w:rPr>
          <w:iCs/>
          <w:color w:val="000000"/>
          <w:szCs w:val="22"/>
          <w:lang w:eastAsia="ko-KR" w:bidi="he-IL"/>
        </w:rPr>
        <w:t>(25</w:t>
      </w:r>
      <w:r w:rsidR="00D73B41" w:rsidRPr="005B532D">
        <w:rPr>
          <w:iCs/>
          <w:color w:val="000000"/>
          <w:szCs w:val="22"/>
          <w:lang w:eastAsia="ko-KR" w:bidi="he-IL"/>
        </w:rPr>
        <w:t> </w:t>
      </w:r>
      <w:r w:rsidRPr="005B532D">
        <w:rPr>
          <w:szCs w:val="22"/>
        </w:rPr>
        <w:t>°C</w:t>
      </w:r>
      <w:r w:rsidRPr="005B532D">
        <w:rPr>
          <w:iCs/>
          <w:color w:val="000000"/>
          <w:szCs w:val="22"/>
          <w:lang w:eastAsia="ko-KR" w:bidi="he-IL"/>
        </w:rPr>
        <w:t>).</w:t>
      </w:r>
    </w:p>
    <w:p w14:paraId="50DCB91B" w14:textId="6D025E28" w:rsidR="001D0E21" w:rsidRPr="005B532D" w:rsidDel="00145DA6" w:rsidRDefault="001D0E21" w:rsidP="001D0E21">
      <w:pPr>
        <w:ind w:left="567" w:hanging="567"/>
        <w:contextualSpacing/>
        <w:rPr>
          <w:del w:id="265" w:author="Author" w:date="2025-06-25T17:24:00Z"/>
          <w:iCs/>
          <w:color w:val="000000"/>
          <w:szCs w:val="22"/>
          <w:lang w:eastAsia="ko-KR" w:bidi="he-IL"/>
        </w:rPr>
      </w:pPr>
      <w:del w:id="266" w:author="Author" w:date="2025-06-25T17:24:00Z">
        <w:r w:rsidRPr="005B532D" w:rsidDel="00145DA6">
          <w:rPr>
            <w:rFonts w:ascii="Symbol" w:hAnsi="Symbol"/>
            <w:b/>
            <w:position w:val="2"/>
            <w:sz w:val="19"/>
            <w:szCs w:val="22"/>
          </w:rPr>
          <w:sym w:font="Symbol" w:char="F0B7"/>
        </w:r>
        <w:r w:rsidRPr="005B532D" w:rsidDel="00145DA6">
          <w:rPr>
            <w:szCs w:val="22"/>
          </w:rPr>
          <w:tab/>
        </w:r>
      </w:del>
      <w:del w:id="267" w:author="Author" w:date="2025-06-24T17:49:00Z">
        <w:r w:rsidRPr="005B532D" w:rsidDel="006720BA">
          <w:rPr>
            <w:szCs w:val="22"/>
          </w:rPr>
          <w:delText xml:space="preserve">Kai </w:delText>
        </w:r>
        <w:r w:rsidRPr="005B532D" w:rsidDel="006720BA">
          <w:rPr>
            <w:iCs/>
            <w:szCs w:val="22"/>
            <w:lang w:eastAsia="ko-KR" w:bidi="he-IL"/>
          </w:rPr>
          <w:delText>Columvi leidžiamas naudojant infuzinį švirkštą, įtraukite visą turinį iš infuzinio maišelio į švirkštą. Arba galima naudoti dviejų švirkštų metodą ir jungtį, kad paruoštą dozę būtų galima suleisti naudojant švirkštą ir infuzinę pompą.</w:delText>
        </w:r>
      </w:del>
    </w:p>
    <w:p w14:paraId="6F6435A1" w14:textId="77777777" w:rsidR="00F21A87" w:rsidRPr="005B532D" w:rsidRDefault="00F21A87">
      <w:pPr>
        <w:ind w:left="567" w:hanging="567"/>
        <w:contextualSpacing/>
        <w:rPr>
          <w:lang w:eastAsia="ko-KR" w:bidi="he-IL"/>
        </w:rPr>
        <w:pPrChange w:id="268" w:author="Author" w:date="2025-06-25T17:24:00Z">
          <w:pPr/>
        </w:pPrChange>
      </w:pPr>
    </w:p>
    <w:p w14:paraId="726A4B36" w14:textId="31C022E4" w:rsidR="00F21A87" w:rsidRPr="005B532D" w:rsidRDefault="00DF1A43" w:rsidP="00BF4B50">
      <w:pPr>
        <w:keepNext/>
        <w:keepLines/>
        <w:rPr>
          <w:rFonts w:eastAsia="SimSun"/>
          <w:b/>
          <w:szCs w:val="24"/>
          <w:lang w:eastAsia="zh-CN" w:bidi="he-IL"/>
        </w:rPr>
      </w:pPr>
      <w:r w:rsidRPr="005B532D">
        <w:rPr>
          <w:rFonts w:eastAsia="SimSun"/>
          <w:b/>
          <w:szCs w:val="24"/>
          <w:lang w:eastAsia="zh-CN" w:bidi="he-IL"/>
        </w:rPr>
        <w:t>10</w:t>
      </w:r>
      <w:r w:rsidR="00665AF3" w:rsidRPr="005B532D">
        <w:rPr>
          <w:rFonts w:eastAsia="SimSun"/>
          <w:b/>
          <w:szCs w:val="24"/>
          <w:lang w:eastAsia="zh-CN" w:bidi="he-IL"/>
        </w:rPr>
        <w:t> </w:t>
      </w:r>
      <w:r w:rsidR="00476B94" w:rsidRPr="005B532D">
        <w:rPr>
          <w:rFonts w:eastAsia="SimSun"/>
          <w:b/>
          <w:szCs w:val="24"/>
          <w:lang w:eastAsia="zh-CN" w:bidi="he-IL"/>
        </w:rPr>
        <w:t>lentelė</w:t>
      </w:r>
      <w:r w:rsidR="0077004A" w:rsidRPr="005B532D">
        <w:rPr>
          <w:rFonts w:eastAsia="SimSun"/>
          <w:b/>
          <w:szCs w:val="24"/>
          <w:lang w:eastAsia="zh-CN" w:bidi="he-IL"/>
        </w:rPr>
        <w:t xml:space="preserve">. </w:t>
      </w:r>
      <w:r w:rsidR="00F65D49" w:rsidRPr="005B532D">
        <w:rPr>
          <w:rFonts w:eastAsia="SimSun"/>
          <w:b/>
          <w:szCs w:val="24"/>
          <w:lang w:eastAsia="zh-CN" w:bidi="he-IL"/>
        </w:rPr>
        <w:t>Columvi</w:t>
      </w:r>
      <w:r w:rsidR="0077004A" w:rsidRPr="005B532D">
        <w:rPr>
          <w:rFonts w:eastAsia="SimSun"/>
          <w:b/>
          <w:szCs w:val="24"/>
          <w:lang w:eastAsia="zh-CN" w:bidi="he-IL"/>
        </w:rPr>
        <w:t xml:space="preserve"> </w:t>
      </w:r>
      <w:r w:rsidR="00476B94" w:rsidRPr="005B532D">
        <w:rPr>
          <w:rFonts w:eastAsia="SimSun"/>
          <w:b/>
          <w:szCs w:val="24"/>
          <w:lang w:eastAsia="zh-CN" w:bidi="he-IL"/>
        </w:rPr>
        <w:t>skiedimas ruošiant infuzi</w:t>
      </w:r>
      <w:ins w:id="269" w:author="Author" w:date="2025-06-24T17:49:00Z">
        <w:r w:rsidR="006720BA" w:rsidRPr="005B532D">
          <w:rPr>
            <w:rFonts w:eastAsia="SimSun"/>
            <w:b/>
            <w:szCs w:val="24"/>
            <w:lang w:eastAsia="zh-CN" w:bidi="he-IL"/>
          </w:rPr>
          <w:t>nį maišelį</w:t>
        </w:r>
      </w:ins>
      <w:del w:id="270" w:author="Author" w:date="2025-06-24T17:49:00Z">
        <w:r w:rsidR="00476B94" w:rsidRPr="005B532D" w:rsidDel="006720BA">
          <w:rPr>
            <w:rFonts w:eastAsia="SimSun"/>
            <w:b/>
            <w:szCs w:val="24"/>
            <w:lang w:eastAsia="zh-CN" w:bidi="he-IL"/>
          </w:rPr>
          <w:delText>ją</w:delText>
        </w:r>
      </w:del>
    </w:p>
    <w:p w14:paraId="72D43BD8" w14:textId="77777777" w:rsidR="00F21A87" w:rsidRPr="005B532D" w:rsidRDefault="00F21A87" w:rsidP="00BF4B50">
      <w:pPr>
        <w:keepNext/>
        <w:keepLines/>
        <w:rPr>
          <w:rFonts w:eastAsia="SimSun"/>
          <w:b/>
          <w:szCs w:val="24"/>
          <w:lang w:eastAsia="zh-CN" w:bidi="he-I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13"/>
        <w:gridCol w:w="2664"/>
        <w:gridCol w:w="2410"/>
      </w:tblGrid>
      <w:tr w:rsidR="00CD086B" w:rsidRPr="005B532D" w14:paraId="2A8D9EAC" w14:textId="77777777" w:rsidTr="00597238">
        <w:trPr>
          <w:trHeight w:val="746"/>
        </w:trPr>
        <w:tc>
          <w:tcPr>
            <w:tcW w:w="2127" w:type="dxa"/>
            <w:shd w:val="clear" w:color="auto" w:fill="auto"/>
            <w:vAlign w:val="center"/>
          </w:tcPr>
          <w:p w14:paraId="5308B698" w14:textId="268502F9" w:rsidR="00F21A87" w:rsidRPr="005B532D" w:rsidRDefault="007B38CA" w:rsidP="00BF4B50">
            <w:pPr>
              <w:keepNext/>
              <w:keepLines/>
              <w:jc w:val="center"/>
              <w:rPr>
                <w:b/>
              </w:rPr>
            </w:pPr>
            <w:r w:rsidRPr="005B532D">
              <w:rPr>
                <w:b/>
              </w:rPr>
              <w:t xml:space="preserve">Skiriama </w:t>
            </w:r>
            <w:r w:rsidR="00F65D49" w:rsidRPr="005B532D">
              <w:rPr>
                <w:b/>
              </w:rPr>
              <w:t>Columvi</w:t>
            </w:r>
            <w:r w:rsidR="0077004A" w:rsidRPr="005B532D">
              <w:rPr>
                <w:b/>
              </w:rPr>
              <w:t xml:space="preserve"> </w:t>
            </w:r>
            <w:r w:rsidRPr="005B532D">
              <w:rPr>
                <w:b/>
              </w:rPr>
              <w:t>dozė</w:t>
            </w:r>
          </w:p>
        </w:tc>
        <w:tc>
          <w:tcPr>
            <w:tcW w:w="2013" w:type="dxa"/>
            <w:shd w:val="clear" w:color="auto" w:fill="auto"/>
            <w:vAlign w:val="center"/>
          </w:tcPr>
          <w:p w14:paraId="1051B911" w14:textId="73D17FD2" w:rsidR="00F21A87" w:rsidRPr="005B532D" w:rsidRDefault="007B38CA" w:rsidP="00BF4B50">
            <w:pPr>
              <w:keepNext/>
              <w:keepLines/>
              <w:jc w:val="center"/>
              <w:rPr>
                <w:b/>
              </w:rPr>
            </w:pPr>
            <w:r w:rsidRPr="005B532D">
              <w:rPr>
                <w:b/>
              </w:rPr>
              <w:t>Infuzinio maišelio dydis</w:t>
            </w:r>
          </w:p>
        </w:tc>
        <w:tc>
          <w:tcPr>
            <w:tcW w:w="2664" w:type="dxa"/>
            <w:shd w:val="clear" w:color="auto" w:fill="auto"/>
            <w:vAlign w:val="center"/>
          </w:tcPr>
          <w:p w14:paraId="2A357E78" w14:textId="5131D4A9" w:rsidR="00F21A87" w:rsidRPr="005B532D" w:rsidRDefault="0077004A" w:rsidP="00BF4B50">
            <w:pPr>
              <w:keepNext/>
              <w:keepLines/>
              <w:jc w:val="center"/>
              <w:rPr>
                <w:b/>
              </w:rPr>
            </w:pPr>
            <w:r w:rsidRPr="005B532D">
              <w:rPr>
                <w:b/>
                <w:bCs/>
                <w:lang w:eastAsia="ko-KR" w:bidi="he-IL"/>
              </w:rPr>
              <w:t>9 mg/</w:t>
            </w:r>
            <w:r w:rsidR="00291A89" w:rsidRPr="005B532D">
              <w:rPr>
                <w:b/>
                <w:bCs/>
                <w:lang w:eastAsia="ko-KR" w:bidi="he-IL"/>
              </w:rPr>
              <w:t>ml</w:t>
            </w:r>
            <w:r w:rsidRPr="005B532D">
              <w:rPr>
                <w:b/>
                <w:bCs/>
                <w:lang w:eastAsia="ko-KR" w:bidi="he-IL"/>
              </w:rPr>
              <w:t xml:space="preserve"> (0</w:t>
            </w:r>
            <w:r w:rsidR="00D73B41" w:rsidRPr="005B532D">
              <w:rPr>
                <w:b/>
                <w:bCs/>
                <w:lang w:eastAsia="ko-KR" w:bidi="he-IL"/>
              </w:rPr>
              <w:t>,</w:t>
            </w:r>
            <w:r w:rsidRPr="005B532D">
              <w:rPr>
                <w:b/>
                <w:bCs/>
                <w:lang w:eastAsia="ko-KR" w:bidi="he-IL"/>
              </w:rPr>
              <w:t>9</w:t>
            </w:r>
            <w:r w:rsidR="00C46B34" w:rsidRPr="005B532D">
              <w:rPr>
                <w:b/>
                <w:bCs/>
                <w:lang w:eastAsia="ko-KR" w:bidi="he-IL"/>
              </w:rPr>
              <w:t> %</w:t>
            </w:r>
            <w:r w:rsidRPr="005B532D">
              <w:rPr>
                <w:b/>
                <w:bCs/>
                <w:lang w:eastAsia="ko-KR" w:bidi="he-IL"/>
              </w:rPr>
              <w:t xml:space="preserve">) </w:t>
            </w:r>
            <w:r w:rsidR="007B38CA" w:rsidRPr="005B532D">
              <w:rPr>
                <w:b/>
                <w:bCs/>
                <w:lang w:eastAsia="ko-KR" w:bidi="he-IL"/>
              </w:rPr>
              <w:t>arba</w:t>
            </w:r>
            <w:r w:rsidRPr="005B532D">
              <w:rPr>
                <w:b/>
                <w:bCs/>
                <w:lang w:eastAsia="ko-KR" w:bidi="he-IL"/>
              </w:rPr>
              <w:t xml:space="preserve"> 4</w:t>
            </w:r>
            <w:r w:rsidR="00D73B41" w:rsidRPr="005B532D">
              <w:rPr>
                <w:b/>
                <w:bCs/>
                <w:lang w:eastAsia="ko-KR" w:bidi="he-IL"/>
              </w:rPr>
              <w:t>,</w:t>
            </w:r>
            <w:r w:rsidRPr="005B532D">
              <w:rPr>
                <w:b/>
                <w:bCs/>
                <w:lang w:eastAsia="ko-KR" w:bidi="he-IL"/>
              </w:rPr>
              <w:t>5 mg/</w:t>
            </w:r>
            <w:r w:rsidR="00291A89" w:rsidRPr="005B532D">
              <w:rPr>
                <w:b/>
                <w:bCs/>
                <w:lang w:eastAsia="ko-KR" w:bidi="he-IL"/>
              </w:rPr>
              <w:t>ml</w:t>
            </w:r>
            <w:r w:rsidRPr="005B532D">
              <w:rPr>
                <w:b/>
                <w:bCs/>
                <w:lang w:eastAsia="ko-KR" w:bidi="he-IL"/>
              </w:rPr>
              <w:t xml:space="preserve"> (0</w:t>
            </w:r>
            <w:r w:rsidR="00D73B41" w:rsidRPr="005B532D">
              <w:rPr>
                <w:b/>
                <w:bCs/>
                <w:lang w:eastAsia="ko-KR" w:bidi="he-IL"/>
              </w:rPr>
              <w:t>,</w:t>
            </w:r>
            <w:r w:rsidRPr="005B532D">
              <w:rPr>
                <w:b/>
                <w:bCs/>
                <w:lang w:eastAsia="ko-KR" w:bidi="he-IL"/>
              </w:rPr>
              <w:t>45</w:t>
            </w:r>
            <w:r w:rsidR="00C46B34" w:rsidRPr="005B532D">
              <w:rPr>
                <w:b/>
                <w:bCs/>
                <w:lang w:eastAsia="ko-KR" w:bidi="he-IL"/>
              </w:rPr>
              <w:t> %</w:t>
            </w:r>
            <w:r w:rsidRPr="005B532D">
              <w:rPr>
                <w:b/>
                <w:bCs/>
                <w:lang w:eastAsia="ko-KR" w:bidi="he-IL"/>
              </w:rPr>
              <w:t xml:space="preserve">) </w:t>
            </w:r>
            <w:r w:rsidR="007B38CA" w:rsidRPr="005B532D">
              <w:rPr>
                <w:b/>
                <w:bCs/>
                <w:lang w:eastAsia="ko-KR" w:bidi="he-IL"/>
              </w:rPr>
              <w:t>natrio chlorido injekcinio tirpalo tūris, kurį reikia įtraukti ir išpilti</w:t>
            </w:r>
          </w:p>
        </w:tc>
        <w:tc>
          <w:tcPr>
            <w:tcW w:w="2410" w:type="dxa"/>
            <w:shd w:val="clear" w:color="auto" w:fill="auto"/>
            <w:vAlign w:val="center"/>
          </w:tcPr>
          <w:p w14:paraId="61418B65" w14:textId="6FF49B10" w:rsidR="00F21A87" w:rsidRPr="005B532D" w:rsidRDefault="00F65D49" w:rsidP="00BF4B50">
            <w:pPr>
              <w:keepNext/>
              <w:keepLines/>
              <w:jc w:val="center"/>
              <w:rPr>
                <w:b/>
              </w:rPr>
            </w:pPr>
            <w:r w:rsidRPr="005B532D">
              <w:rPr>
                <w:b/>
              </w:rPr>
              <w:t>Columvi</w:t>
            </w:r>
            <w:r w:rsidR="0077004A" w:rsidRPr="005B532D">
              <w:rPr>
                <w:b/>
              </w:rPr>
              <w:t xml:space="preserve"> </w:t>
            </w:r>
            <w:r w:rsidR="007B38CA" w:rsidRPr="005B532D">
              <w:rPr>
                <w:b/>
              </w:rPr>
              <w:t>koncentrato tūris, kurį reikia sušvirkšti į maišelį</w:t>
            </w:r>
          </w:p>
        </w:tc>
      </w:tr>
      <w:tr w:rsidR="00CD086B" w:rsidRPr="005B532D" w14:paraId="4AD7C508" w14:textId="77777777" w:rsidTr="00597238">
        <w:trPr>
          <w:trHeight w:val="184"/>
        </w:trPr>
        <w:tc>
          <w:tcPr>
            <w:tcW w:w="2127" w:type="dxa"/>
            <w:vMerge w:val="restart"/>
            <w:shd w:val="clear" w:color="auto" w:fill="auto"/>
            <w:vAlign w:val="center"/>
          </w:tcPr>
          <w:p w14:paraId="160D056D" w14:textId="6FA3C6D7" w:rsidR="00F21A87" w:rsidRPr="005B532D" w:rsidRDefault="00291A89" w:rsidP="00394497">
            <w:pPr>
              <w:keepNext/>
              <w:keepLines/>
              <w:jc w:val="center"/>
            </w:pPr>
            <w:r w:rsidRPr="005B532D">
              <w:t>2,5</w:t>
            </w:r>
            <w:r w:rsidR="0077004A" w:rsidRPr="005B532D">
              <w:t> mg</w:t>
            </w:r>
          </w:p>
        </w:tc>
        <w:tc>
          <w:tcPr>
            <w:tcW w:w="2013" w:type="dxa"/>
            <w:shd w:val="clear" w:color="auto" w:fill="auto"/>
            <w:vAlign w:val="center"/>
          </w:tcPr>
          <w:p w14:paraId="0C95F161" w14:textId="02D30500" w:rsidR="00F21A87" w:rsidRPr="005B532D" w:rsidRDefault="0077004A" w:rsidP="00394497">
            <w:pPr>
              <w:keepNext/>
              <w:keepLines/>
              <w:jc w:val="center"/>
            </w:pPr>
            <w:r w:rsidRPr="005B532D">
              <w:t>50 </w:t>
            </w:r>
            <w:r w:rsidR="00291A89" w:rsidRPr="005B532D">
              <w:t>ml</w:t>
            </w:r>
          </w:p>
        </w:tc>
        <w:tc>
          <w:tcPr>
            <w:tcW w:w="2664" w:type="dxa"/>
            <w:shd w:val="clear" w:color="auto" w:fill="auto"/>
            <w:vAlign w:val="center"/>
          </w:tcPr>
          <w:p w14:paraId="6F59D45A" w14:textId="170A3E35" w:rsidR="00F21A87" w:rsidRPr="005B532D" w:rsidRDefault="0077004A" w:rsidP="00394497">
            <w:pPr>
              <w:keepNext/>
              <w:keepLines/>
              <w:jc w:val="center"/>
            </w:pPr>
            <w:r w:rsidRPr="005B532D">
              <w:t>27</w:t>
            </w:r>
            <w:r w:rsidR="00D73B41" w:rsidRPr="005B532D">
              <w:t>,</w:t>
            </w:r>
            <w:r w:rsidRPr="005B532D">
              <w:t>5 </w:t>
            </w:r>
            <w:r w:rsidR="00291A89" w:rsidRPr="005B532D">
              <w:t>ml</w:t>
            </w:r>
          </w:p>
        </w:tc>
        <w:tc>
          <w:tcPr>
            <w:tcW w:w="2410" w:type="dxa"/>
            <w:shd w:val="clear" w:color="auto" w:fill="auto"/>
            <w:vAlign w:val="center"/>
          </w:tcPr>
          <w:p w14:paraId="643470C9" w14:textId="0EBEE080" w:rsidR="00F21A87" w:rsidRPr="005B532D" w:rsidRDefault="00291A89" w:rsidP="00394497">
            <w:pPr>
              <w:keepNext/>
              <w:keepLines/>
              <w:jc w:val="center"/>
            </w:pPr>
            <w:r w:rsidRPr="005B532D">
              <w:t>2,5</w:t>
            </w:r>
            <w:r w:rsidR="0077004A" w:rsidRPr="005B532D">
              <w:t> </w:t>
            </w:r>
            <w:r w:rsidRPr="005B532D">
              <w:t>ml</w:t>
            </w:r>
          </w:p>
        </w:tc>
      </w:tr>
      <w:tr w:rsidR="00CD086B" w:rsidRPr="005B532D" w14:paraId="7EBF1D7F" w14:textId="77777777" w:rsidTr="00597238">
        <w:trPr>
          <w:trHeight w:val="191"/>
        </w:trPr>
        <w:tc>
          <w:tcPr>
            <w:tcW w:w="2127" w:type="dxa"/>
            <w:vMerge/>
            <w:shd w:val="clear" w:color="auto" w:fill="auto"/>
            <w:vAlign w:val="center"/>
          </w:tcPr>
          <w:p w14:paraId="52AEA0F7" w14:textId="77777777" w:rsidR="00F21A87" w:rsidRPr="005B532D" w:rsidRDefault="00F21A87" w:rsidP="000C0CB9">
            <w:pPr>
              <w:keepNext/>
              <w:jc w:val="center"/>
            </w:pPr>
          </w:p>
        </w:tc>
        <w:tc>
          <w:tcPr>
            <w:tcW w:w="2013" w:type="dxa"/>
            <w:shd w:val="clear" w:color="auto" w:fill="auto"/>
            <w:vAlign w:val="center"/>
          </w:tcPr>
          <w:p w14:paraId="10621480" w14:textId="4BDEDDF6" w:rsidR="00F21A87" w:rsidRPr="005B532D" w:rsidRDefault="0077004A" w:rsidP="000C0CB9">
            <w:pPr>
              <w:keepNext/>
              <w:jc w:val="center"/>
            </w:pPr>
            <w:r w:rsidRPr="005B532D">
              <w:t>100 </w:t>
            </w:r>
            <w:r w:rsidR="00291A89" w:rsidRPr="005B532D">
              <w:t>ml</w:t>
            </w:r>
          </w:p>
        </w:tc>
        <w:tc>
          <w:tcPr>
            <w:tcW w:w="2664" w:type="dxa"/>
            <w:shd w:val="clear" w:color="auto" w:fill="auto"/>
            <w:vAlign w:val="center"/>
          </w:tcPr>
          <w:p w14:paraId="1DB93424" w14:textId="7A4E0BF8" w:rsidR="00F21A87" w:rsidRPr="005B532D" w:rsidRDefault="0077004A" w:rsidP="000C0CB9">
            <w:pPr>
              <w:keepNext/>
              <w:jc w:val="center"/>
            </w:pPr>
            <w:r w:rsidRPr="005B532D">
              <w:t>77</w:t>
            </w:r>
            <w:r w:rsidR="00D73B41" w:rsidRPr="005B532D">
              <w:t>,</w:t>
            </w:r>
            <w:r w:rsidRPr="005B532D">
              <w:t>5 </w:t>
            </w:r>
            <w:r w:rsidR="00291A89" w:rsidRPr="005B532D">
              <w:t>ml</w:t>
            </w:r>
          </w:p>
        </w:tc>
        <w:tc>
          <w:tcPr>
            <w:tcW w:w="2410" w:type="dxa"/>
            <w:shd w:val="clear" w:color="auto" w:fill="auto"/>
            <w:vAlign w:val="center"/>
          </w:tcPr>
          <w:p w14:paraId="6512010C" w14:textId="58E104CF" w:rsidR="00F21A87" w:rsidRPr="005B532D" w:rsidRDefault="00291A89" w:rsidP="000C0CB9">
            <w:pPr>
              <w:keepNext/>
              <w:jc w:val="center"/>
            </w:pPr>
            <w:r w:rsidRPr="005B532D">
              <w:t>2,5</w:t>
            </w:r>
            <w:r w:rsidR="0077004A" w:rsidRPr="005B532D">
              <w:t> </w:t>
            </w:r>
            <w:r w:rsidRPr="005B532D">
              <w:t>ml</w:t>
            </w:r>
          </w:p>
        </w:tc>
      </w:tr>
      <w:tr w:rsidR="00CD086B" w:rsidRPr="005B532D" w14:paraId="61B76B95" w14:textId="77777777" w:rsidTr="00597238">
        <w:trPr>
          <w:trHeight w:val="191"/>
        </w:trPr>
        <w:tc>
          <w:tcPr>
            <w:tcW w:w="2127" w:type="dxa"/>
            <w:vMerge w:val="restart"/>
            <w:shd w:val="clear" w:color="auto" w:fill="auto"/>
            <w:vAlign w:val="center"/>
          </w:tcPr>
          <w:p w14:paraId="04DB7FCF" w14:textId="77777777" w:rsidR="00F21A87" w:rsidRPr="005B532D" w:rsidRDefault="0077004A" w:rsidP="000C0CB9">
            <w:pPr>
              <w:keepNext/>
              <w:jc w:val="center"/>
            </w:pPr>
            <w:r w:rsidRPr="005B532D">
              <w:t>10 mg</w:t>
            </w:r>
          </w:p>
        </w:tc>
        <w:tc>
          <w:tcPr>
            <w:tcW w:w="2013" w:type="dxa"/>
            <w:shd w:val="clear" w:color="auto" w:fill="auto"/>
            <w:vAlign w:val="center"/>
          </w:tcPr>
          <w:p w14:paraId="73C2E69D" w14:textId="39ED1149" w:rsidR="00F21A87" w:rsidRPr="005B532D" w:rsidRDefault="0077004A" w:rsidP="000C0CB9">
            <w:pPr>
              <w:keepNext/>
              <w:jc w:val="center"/>
            </w:pPr>
            <w:r w:rsidRPr="005B532D">
              <w:t>50 </w:t>
            </w:r>
            <w:r w:rsidR="00291A89" w:rsidRPr="005B532D">
              <w:t>ml</w:t>
            </w:r>
          </w:p>
        </w:tc>
        <w:tc>
          <w:tcPr>
            <w:tcW w:w="2664" w:type="dxa"/>
            <w:shd w:val="clear" w:color="auto" w:fill="auto"/>
            <w:vAlign w:val="center"/>
          </w:tcPr>
          <w:p w14:paraId="1715FAA4" w14:textId="00EEF843" w:rsidR="00F21A87" w:rsidRPr="005B532D" w:rsidRDefault="0077004A" w:rsidP="000C0CB9">
            <w:pPr>
              <w:keepNext/>
              <w:jc w:val="center"/>
            </w:pPr>
            <w:r w:rsidRPr="005B532D">
              <w:t>10 </w:t>
            </w:r>
            <w:r w:rsidR="00291A89" w:rsidRPr="005B532D">
              <w:t>ml</w:t>
            </w:r>
          </w:p>
        </w:tc>
        <w:tc>
          <w:tcPr>
            <w:tcW w:w="2410" w:type="dxa"/>
            <w:shd w:val="clear" w:color="auto" w:fill="auto"/>
            <w:vAlign w:val="center"/>
          </w:tcPr>
          <w:p w14:paraId="413D24BE" w14:textId="10A9AA4B" w:rsidR="00F21A87" w:rsidRPr="005B532D" w:rsidRDefault="0077004A" w:rsidP="000C0CB9">
            <w:pPr>
              <w:keepNext/>
              <w:jc w:val="center"/>
            </w:pPr>
            <w:r w:rsidRPr="005B532D">
              <w:t>10 </w:t>
            </w:r>
            <w:r w:rsidR="00291A89" w:rsidRPr="005B532D">
              <w:t>ml</w:t>
            </w:r>
          </w:p>
        </w:tc>
      </w:tr>
      <w:tr w:rsidR="00CD086B" w:rsidRPr="005B532D" w14:paraId="5C10F2DB" w14:textId="77777777" w:rsidTr="00597238">
        <w:trPr>
          <w:trHeight w:val="191"/>
        </w:trPr>
        <w:tc>
          <w:tcPr>
            <w:tcW w:w="2127" w:type="dxa"/>
            <w:vMerge/>
            <w:shd w:val="clear" w:color="auto" w:fill="auto"/>
            <w:vAlign w:val="center"/>
          </w:tcPr>
          <w:p w14:paraId="54A715CF" w14:textId="77777777" w:rsidR="00F21A87" w:rsidRPr="005B532D" w:rsidRDefault="00F21A87" w:rsidP="000C0CB9">
            <w:pPr>
              <w:keepNext/>
              <w:jc w:val="center"/>
            </w:pPr>
          </w:p>
        </w:tc>
        <w:tc>
          <w:tcPr>
            <w:tcW w:w="2013" w:type="dxa"/>
            <w:shd w:val="clear" w:color="auto" w:fill="auto"/>
            <w:vAlign w:val="center"/>
          </w:tcPr>
          <w:p w14:paraId="28FC8882" w14:textId="683B37E8" w:rsidR="00F21A87" w:rsidRPr="005B532D" w:rsidRDefault="0077004A" w:rsidP="000C0CB9">
            <w:pPr>
              <w:keepNext/>
              <w:jc w:val="center"/>
            </w:pPr>
            <w:r w:rsidRPr="005B532D">
              <w:t>100 </w:t>
            </w:r>
            <w:r w:rsidR="00291A89" w:rsidRPr="005B532D">
              <w:t>ml</w:t>
            </w:r>
          </w:p>
        </w:tc>
        <w:tc>
          <w:tcPr>
            <w:tcW w:w="2664" w:type="dxa"/>
            <w:shd w:val="clear" w:color="auto" w:fill="auto"/>
            <w:vAlign w:val="center"/>
          </w:tcPr>
          <w:p w14:paraId="7B0DA2B0" w14:textId="5A29B09C" w:rsidR="00F21A87" w:rsidRPr="005B532D" w:rsidRDefault="0077004A" w:rsidP="000C0CB9">
            <w:pPr>
              <w:keepNext/>
              <w:jc w:val="center"/>
            </w:pPr>
            <w:r w:rsidRPr="005B532D">
              <w:t>10 </w:t>
            </w:r>
            <w:r w:rsidR="00291A89" w:rsidRPr="005B532D">
              <w:t>ml</w:t>
            </w:r>
          </w:p>
        </w:tc>
        <w:tc>
          <w:tcPr>
            <w:tcW w:w="2410" w:type="dxa"/>
            <w:shd w:val="clear" w:color="auto" w:fill="auto"/>
            <w:vAlign w:val="center"/>
          </w:tcPr>
          <w:p w14:paraId="5527345F" w14:textId="76BE36F3" w:rsidR="00F21A87" w:rsidRPr="005B532D" w:rsidRDefault="0077004A" w:rsidP="000C0CB9">
            <w:pPr>
              <w:keepNext/>
              <w:jc w:val="center"/>
            </w:pPr>
            <w:r w:rsidRPr="005B532D">
              <w:t>10 </w:t>
            </w:r>
            <w:r w:rsidR="00291A89" w:rsidRPr="005B532D">
              <w:t>ml</w:t>
            </w:r>
          </w:p>
        </w:tc>
      </w:tr>
      <w:tr w:rsidR="00CD086B" w:rsidRPr="005B532D" w14:paraId="4C27AFAE" w14:textId="77777777" w:rsidTr="00597238">
        <w:trPr>
          <w:trHeight w:val="184"/>
        </w:trPr>
        <w:tc>
          <w:tcPr>
            <w:tcW w:w="2127" w:type="dxa"/>
            <w:vMerge w:val="restart"/>
            <w:shd w:val="clear" w:color="auto" w:fill="auto"/>
            <w:vAlign w:val="center"/>
          </w:tcPr>
          <w:p w14:paraId="1141AD4E" w14:textId="77777777" w:rsidR="00F21A87" w:rsidRPr="005B532D" w:rsidRDefault="0077004A" w:rsidP="000C0CB9">
            <w:pPr>
              <w:keepNext/>
              <w:jc w:val="center"/>
            </w:pPr>
            <w:r w:rsidRPr="005B532D">
              <w:t>30 mg</w:t>
            </w:r>
          </w:p>
        </w:tc>
        <w:tc>
          <w:tcPr>
            <w:tcW w:w="2013" w:type="dxa"/>
            <w:shd w:val="clear" w:color="auto" w:fill="auto"/>
            <w:vAlign w:val="center"/>
          </w:tcPr>
          <w:p w14:paraId="1FA23279" w14:textId="5E5CC7CC" w:rsidR="00F21A87" w:rsidRPr="005B532D" w:rsidRDefault="0077004A" w:rsidP="000C0CB9">
            <w:pPr>
              <w:keepNext/>
              <w:jc w:val="center"/>
            </w:pPr>
            <w:r w:rsidRPr="005B532D">
              <w:t>50 </w:t>
            </w:r>
            <w:r w:rsidR="00291A89" w:rsidRPr="005B532D">
              <w:t>ml</w:t>
            </w:r>
          </w:p>
        </w:tc>
        <w:tc>
          <w:tcPr>
            <w:tcW w:w="2664" w:type="dxa"/>
            <w:shd w:val="clear" w:color="auto" w:fill="auto"/>
            <w:vAlign w:val="center"/>
          </w:tcPr>
          <w:p w14:paraId="2C771B15" w14:textId="279F51BC" w:rsidR="00F21A87" w:rsidRPr="005B532D" w:rsidRDefault="0077004A" w:rsidP="000C0CB9">
            <w:pPr>
              <w:keepNext/>
              <w:jc w:val="center"/>
            </w:pPr>
            <w:r w:rsidRPr="005B532D">
              <w:t>30 </w:t>
            </w:r>
            <w:r w:rsidR="00291A89" w:rsidRPr="005B532D">
              <w:t>ml</w:t>
            </w:r>
          </w:p>
        </w:tc>
        <w:tc>
          <w:tcPr>
            <w:tcW w:w="2410" w:type="dxa"/>
            <w:shd w:val="clear" w:color="auto" w:fill="auto"/>
            <w:vAlign w:val="center"/>
          </w:tcPr>
          <w:p w14:paraId="7056C746" w14:textId="4803119F" w:rsidR="00F21A87" w:rsidRPr="005B532D" w:rsidRDefault="0077004A" w:rsidP="000C0CB9">
            <w:pPr>
              <w:keepNext/>
              <w:jc w:val="center"/>
            </w:pPr>
            <w:r w:rsidRPr="005B532D">
              <w:t>30 </w:t>
            </w:r>
            <w:r w:rsidR="00291A89" w:rsidRPr="005B532D">
              <w:t>ml</w:t>
            </w:r>
          </w:p>
        </w:tc>
      </w:tr>
      <w:tr w:rsidR="00CD086B" w:rsidRPr="005B532D" w14:paraId="75E051DF" w14:textId="77777777" w:rsidTr="00597238">
        <w:trPr>
          <w:trHeight w:val="191"/>
        </w:trPr>
        <w:tc>
          <w:tcPr>
            <w:tcW w:w="2127" w:type="dxa"/>
            <w:vMerge/>
            <w:shd w:val="clear" w:color="auto" w:fill="auto"/>
            <w:vAlign w:val="center"/>
          </w:tcPr>
          <w:p w14:paraId="298B8BBE" w14:textId="77777777" w:rsidR="00F21A87" w:rsidRPr="005B532D" w:rsidRDefault="00F21A87" w:rsidP="00BF4B50">
            <w:pPr>
              <w:jc w:val="center"/>
            </w:pPr>
          </w:p>
        </w:tc>
        <w:tc>
          <w:tcPr>
            <w:tcW w:w="2013" w:type="dxa"/>
            <w:shd w:val="clear" w:color="auto" w:fill="auto"/>
            <w:vAlign w:val="center"/>
          </w:tcPr>
          <w:p w14:paraId="697CB038" w14:textId="215FA11A" w:rsidR="00F21A87" w:rsidRPr="005B532D" w:rsidRDefault="0077004A" w:rsidP="00BF4B50">
            <w:pPr>
              <w:jc w:val="center"/>
            </w:pPr>
            <w:r w:rsidRPr="005B532D">
              <w:t>100 </w:t>
            </w:r>
            <w:r w:rsidR="00291A89" w:rsidRPr="005B532D">
              <w:t>ml</w:t>
            </w:r>
          </w:p>
        </w:tc>
        <w:tc>
          <w:tcPr>
            <w:tcW w:w="2664" w:type="dxa"/>
            <w:shd w:val="clear" w:color="auto" w:fill="auto"/>
            <w:vAlign w:val="center"/>
          </w:tcPr>
          <w:p w14:paraId="6F813706" w14:textId="4E069D2C" w:rsidR="00F21A87" w:rsidRPr="005B532D" w:rsidRDefault="0077004A" w:rsidP="00BF4B50">
            <w:pPr>
              <w:jc w:val="center"/>
            </w:pPr>
            <w:r w:rsidRPr="005B532D">
              <w:t>30 </w:t>
            </w:r>
            <w:r w:rsidR="00291A89" w:rsidRPr="005B532D">
              <w:t>ml</w:t>
            </w:r>
          </w:p>
        </w:tc>
        <w:tc>
          <w:tcPr>
            <w:tcW w:w="2410" w:type="dxa"/>
            <w:shd w:val="clear" w:color="auto" w:fill="auto"/>
            <w:vAlign w:val="center"/>
          </w:tcPr>
          <w:p w14:paraId="4B28C37C" w14:textId="517FC649" w:rsidR="00F21A87" w:rsidRPr="005B532D" w:rsidRDefault="0077004A" w:rsidP="00BF4B50">
            <w:pPr>
              <w:jc w:val="center"/>
            </w:pPr>
            <w:r w:rsidRPr="005B532D">
              <w:t>30 </w:t>
            </w:r>
            <w:r w:rsidR="00291A89" w:rsidRPr="005B532D">
              <w:t>ml</w:t>
            </w:r>
          </w:p>
        </w:tc>
      </w:tr>
    </w:tbl>
    <w:p w14:paraId="4C71BCFA" w14:textId="77777777" w:rsidR="001D0E21" w:rsidRPr="005B532D" w:rsidRDefault="001D0E21" w:rsidP="001D0E21">
      <w:pPr>
        <w:rPr>
          <w:lang w:eastAsia="ko-KR" w:bidi="he-IL"/>
        </w:rPr>
      </w:pPr>
    </w:p>
    <w:p w14:paraId="116897E7" w14:textId="26D02C1C" w:rsidR="006720BA" w:rsidRPr="005B532D" w:rsidRDefault="006720BA" w:rsidP="001D0E21">
      <w:pPr>
        <w:keepNext/>
        <w:keepLines/>
        <w:rPr>
          <w:ins w:id="271" w:author="Author" w:date="2025-06-24T17:51:00Z"/>
          <w:i/>
          <w:iCs/>
          <w:szCs w:val="22"/>
          <w:rPrChange w:id="272" w:author="Author" w:date="2025-06-25T17:27:00Z">
            <w:rPr>
              <w:ins w:id="273" w:author="Author" w:date="2025-06-24T17:51:00Z"/>
              <w:szCs w:val="22"/>
              <w:u w:val="single"/>
            </w:rPr>
          </w:rPrChange>
        </w:rPr>
      </w:pPr>
      <w:ins w:id="274" w:author="Author" w:date="2025-06-24T17:51:00Z">
        <w:r w:rsidRPr="005B532D">
          <w:rPr>
            <w:i/>
            <w:iCs/>
            <w:szCs w:val="22"/>
            <w:rPrChange w:id="275" w:author="Author" w:date="2025-06-25T17:27:00Z">
              <w:rPr>
                <w:szCs w:val="22"/>
                <w:u w:val="single"/>
              </w:rPr>
            </w:rPrChange>
          </w:rPr>
          <w:t>Infuzinio švirkšto</w:t>
        </w:r>
      </w:ins>
      <w:ins w:id="276" w:author="A" w:date="2025-07-05T13:10:00Z" w16du:dateUtc="2025-07-05T10:10:00Z">
        <w:r w:rsidR="00D711EB" w:rsidRPr="005B532D">
          <w:rPr>
            <w:i/>
            <w:iCs/>
            <w:szCs w:val="22"/>
          </w:rPr>
          <w:t>,</w:t>
        </w:r>
      </w:ins>
      <w:ins w:id="277" w:author="Author" w:date="2025-06-24T17:51:00Z">
        <w:r w:rsidRPr="005B532D">
          <w:rPr>
            <w:i/>
            <w:iCs/>
            <w:szCs w:val="22"/>
            <w:rPrChange w:id="278" w:author="Author" w:date="2025-06-25T17:27:00Z">
              <w:rPr>
                <w:szCs w:val="22"/>
                <w:u w:val="single"/>
              </w:rPr>
            </w:rPrChange>
          </w:rPr>
          <w:t xml:space="preserve"> skirto infuzijai į veną</w:t>
        </w:r>
      </w:ins>
      <w:ins w:id="279" w:author="A" w:date="2025-07-05T13:10:00Z" w16du:dateUtc="2025-07-05T10:10:00Z">
        <w:r w:rsidR="00D711EB" w:rsidRPr="005B532D">
          <w:rPr>
            <w:i/>
            <w:iCs/>
            <w:szCs w:val="22"/>
          </w:rPr>
          <w:t>,</w:t>
        </w:r>
      </w:ins>
      <w:ins w:id="280" w:author="Author" w:date="2025-06-24T17:51:00Z">
        <w:r w:rsidRPr="005B532D">
          <w:rPr>
            <w:i/>
            <w:iCs/>
            <w:szCs w:val="22"/>
            <w:rPrChange w:id="281" w:author="Author" w:date="2025-06-25T17:27:00Z">
              <w:rPr>
                <w:szCs w:val="22"/>
                <w:u w:val="single"/>
              </w:rPr>
            </w:rPrChange>
          </w:rPr>
          <w:t xml:space="preserve"> paruošimas (tik 2,5</w:t>
        </w:r>
      </w:ins>
      <w:ins w:id="282" w:author="A" w:date="2025-07-05T13:10:00Z" w16du:dateUtc="2025-07-05T10:10:00Z">
        <w:r w:rsidR="00D711EB" w:rsidRPr="005B532D">
          <w:rPr>
            <w:i/>
            <w:iCs/>
            <w:szCs w:val="22"/>
          </w:rPr>
          <w:t> </w:t>
        </w:r>
      </w:ins>
      <w:ins w:id="283" w:author="Author" w:date="2025-06-24T17:51:00Z">
        <w:del w:id="284" w:author="A" w:date="2025-07-05T13:10:00Z" w16du:dateUtc="2025-07-05T10:10:00Z">
          <w:r w:rsidRPr="005B532D" w:rsidDel="00D711EB">
            <w:rPr>
              <w:i/>
              <w:iCs/>
              <w:szCs w:val="22"/>
              <w:rPrChange w:id="285" w:author="Author" w:date="2025-06-25T17:27:00Z">
                <w:rPr>
                  <w:szCs w:val="22"/>
                  <w:u w:val="single"/>
                </w:rPr>
              </w:rPrChange>
            </w:rPr>
            <w:delText xml:space="preserve"> </w:delText>
          </w:r>
        </w:del>
        <w:r w:rsidRPr="005B532D">
          <w:rPr>
            <w:i/>
            <w:iCs/>
            <w:szCs w:val="22"/>
            <w:rPrChange w:id="286" w:author="Author" w:date="2025-06-25T17:27:00Z">
              <w:rPr>
                <w:szCs w:val="22"/>
                <w:u w:val="single"/>
              </w:rPr>
            </w:rPrChange>
          </w:rPr>
          <w:t>mg doz</w:t>
        </w:r>
      </w:ins>
      <w:ins w:id="287" w:author="A" w:date="2025-07-05T13:10:00Z" w16du:dateUtc="2025-07-05T10:10:00Z">
        <w:r w:rsidR="00D711EB" w:rsidRPr="005B532D">
          <w:rPr>
            <w:i/>
            <w:iCs/>
            <w:szCs w:val="22"/>
          </w:rPr>
          <w:t>ei</w:t>
        </w:r>
      </w:ins>
      <w:ins w:id="288" w:author="Author" w:date="2025-06-24T17:51:00Z">
        <w:del w:id="289" w:author="A" w:date="2025-07-05T13:10:00Z" w16du:dateUtc="2025-07-05T10:10:00Z">
          <w:r w:rsidRPr="005B532D" w:rsidDel="00D711EB">
            <w:rPr>
              <w:i/>
              <w:iCs/>
              <w:szCs w:val="22"/>
              <w:rPrChange w:id="290" w:author="Author" w:date="2025-06-25T17:27:00Z">
                <w:rPr>
                  <w:szCs w:val="22"/>
                  <w:u w:val="single"/>
                </w:rPr>
              </w:rPrChange>
            </w:rPr>
            <w:delText>ė</w:delText>
          </w:r>
        </w:del>
        <w:r w:rsidRPr="005B532D">
          <w:rPr>
            <w:i/>
            <w:iCs/>
            <w:szCs w:val="22"/>
            <w:rPrChange w:id="291" w:author="Author" w:date="2025-06-25T17:27:00Z">
              <w:rPr>
                <w:szCs w:val="22"/>
                <w:u w:val="single"/>
              </w:rPr>
            </w:rPrChange>
          </w:rPr>
          <w:t>)</w:t>
        </w:r>
      </w:ins>
    </w:p>
    <w:p w14:paraId="1B168BC1" w14:textId="0D5E8306" w:rsidR="006720BA" w:rsidRPr="005B532D" w:rsidRDefault="006720BA" w:rsidP="006720BA">
      <w:pPr>
        <w:rPr>
          <w:ins w:id="292" w:author="Author" w:date="2025-06-24T17:52:00Z"/>
        </w:rPr>
      </w:pPr>
      <w:ins w:id="293" w:author="Author" w:date="2025-06-24T17:54:00Z">
        <w:r w:rsidRPr="005B532D">
          <w:t>Dozei paruošti naudokite dviejų švirkštų metodą su jungtimi.</w:t>
        </w:r>
      </w:ins>
      <w:ins w:id="294" w:author="Author" w:date="2025-06-24T17:52:00Z">
        <w:r w:rsidRPr="005B532D">
          <w:t xml:space="preserve"> </w:t>
        </w:r>
      </w:ins>
      <w:ins w:id="295" w:author="Author" w:date="2025-06-24T17:54:00Z">
        <w:r w:rsidRPr="005B532D">
          <w:t xml:space="preserve">Galutinis </w:t>
        </w:r>
      </w:ins>
      <w:ins w:id="296" w:author="A" w:date="2025-07-05T13:14:00Z" w16du:dateUtc="2025-07-05T10:14:00Z">
        <w:r w:rsidR="00D26577" w:rsidRPr="005B532D">
          <w:t>pra</w:t>
        </w:r>
      </w:ins>
      <w:ins w:id="297" w:author="Author" w:date="2025-06-24T17:54:00Z">
        <w:del w:id="298" w:author="A" w:date="2025-07-05T13:14:00Z" w16du:dateUtc="2025-07-05T10:14:00Z">
          <w:r w:rsidRPr="005B532D" w:rsidDel="00D26577">
            <w:delText>at</w:delText>
          </w:r>
        </w:del>
        <w:r w:rsidRPr="005B532D">
          <w:t>skiesto tirpalo tūris yra 25</w:t>
        </w:r>
      </w:ins>
      <w:ins w:id="299" w:author="Author" w:date="2025-06-25T17:24:00Z">
        <w:r w:rsidR="00145DA6" w:rsidRPr="005B532D">
          <w:t> </w:t>
        </w:r>
      </w:ins>
      <w:ins w:id="300" w:author="Author" w:date="2025-06-24T17:54:00Z">
        <w:r w:rsidRPr="005B532D">
          <w:t>ml.</w:t>
        </w:r>
      </w:ins>
    </w:p>
    <w:p w14:paraId="4AFC21A9" w14:textId="1A594581" w:rsidR="006720BA" w:rsidRPr="005B532D" w:rsidRDefault="006720BA" w:rsidP="006720BA">
      <w:pPr>
        <w:ind w:left="567" w:hanging="567"/>
        <w:contextualSpacing/>
        <w:rPr>
          <w:ins w:id="301" w:author="Author" w:date="2025-06-24T17:52:00Z"/>
          <w:iCs/>
          <w:szCs w:val="22"/>
          <w:lang w:bidi="he-IL"/>
        </w:rPr>
      </w:pPr>
      <w:ins w:id="302" w:author="Author" w:date="2025-06-24T17:52:00Z">
        <w:r w:rsidRPr="005B532D">
          <w:rPr>
            <w:rFonts w:ascii="Symbol" w:hAnsi="Symbol"/>
            <w:b/>
            <w:position w:val="2"/>
            <w:sz w:val="19"/>
            <w:szCs w:val="22"/>
          </w:rPr>
          <w:sym w:font="Symbol" w:char="F0B7"/>
        </w:r>
        <w:r w:rsidRPr="005B532D">
          <w:rPr>
            <w:szCs w:val="22"/>
          </w:rPr>
          <w:tab/>
        </w:r>
      </w:ins>
      <w:ins w:id="303" w:author="Author" w:date="2025-06-24T17:54:00Z">
        <w:r w:rsidRPr="005B532D">
          <w:rPr>
            <w:lang w:bidi="he-IL"/>
            <w:rPrChange w:id="304" w:author="Author" w:date="2025-06-25T17:24:00Z">
              <w:rPr>
                <w:highlight w:val="yellow"/>
                <w:lang w:bidi="he-IL"/>
              </w:rPr>
            </w:rPrChange>
          </w:rPr>
          <w:t>Iš infuzinio maišelio į tinkamo dydžio (pvz., 30</w:t>
        </w:r>
      </w:ins>
      <w:ins w:id="305" w:author="A" w:date="2025-07-05T13:15:00Z" w16du:dateUtc="2025-07-05T10:15:00Z">
        <w:r w:rsidR="00684338" w:rsidRPr="005B532D">
          <w:rPr>
            <w:lang w:bidi="he-IL"/>
          </w:rPr>
          <w:t> </w:t>
        </w:r>
      </w:ins>
      <w:ins w:id="306" w:author="Author" w:date="2025-06-24T17:54:00Z">
        <w:del w:id="307" w:author="A" w:date="2025-07-05T13:15:00Z" w16du:dateUtc="2025-07-05T10:15:00Z">
          <w:r w:rsidRPr="005B532D" w:rsidDel="00684338">
            <w:rPr>
              <w:lang w:bidi="he-IL"/>
              <w:rPrChange w:id="308" w:author="Author" w:date="2025-06-25T17:24:00Z">
                <w:rPr>
                  <w:highlight w:val="yellow"/>
                  <w:lang w:bidi="he-IL"/>
                </w:rPr>
              </w:rPrChange>
            </w:rPr>
            <w:delText xml:space="preserve"> </w:delText>
          </w:r>
        </w:del>
        <w:r w:rsidRPr="005B532D">
          <w:rPr>
            <w:lang w:bidi="he-IL"/>
            <w:rPrChange w:id="309" w:author="Author" w:date="2025-06-25T17:24:00Z">
              <w:rPr>
                <w:highlight w:val="yellow"/>
                <w:lang w:bidi="he-IL"/>
              </w:rPr>
            </w:rPrChange>
          </w:rPr>
          <w:t>ml) švirkštą įtraukite 22,5</w:t>
        </w:r>
      </w:ins>
      <w:ins w:id="310" w:author="A" w:date="2025-07-05T13:15:00Z" w16du:dateUtc="2025-07-05T10:15:00Z">
        <w:r w:rsidR="00684338" w:rsidRPr="005B532D">
          <w:rPr>
            <w:lang w:bidi="he-IL"/>
          </w:rPr>
          <w:t> </w:t>
        </w:r>
      </w:ins>
      <w:ins w:id="311" w:author="Author" w:date="2025-06-24T17:54:00Z">
        <w:del w:id="312" w:author="A" w:date="2025-07-05T13:15:00Z" w16du:dateUtc="2025-07-05T10:15:00Z">
          <w:r w:rsidRPr="005B532D" w:rsidDel="00684338">
            <w:rPr>
              <w:lang w:bidi="he-IL"/>
              <w:rPrChange w:id="313" w:author="Author" w:date="2025-06-25T17:24:00Z">
                <w:rPr>
                  <w:highlight w:val="yellow"/>
                  <w:lang w:bidi="he-IL"/>
                </w:rPr>
              </w:rPrChange>
            </w:rPr>
            <w:delText xml:space="preserve"> </w:delText>
          </w:r>
        </w:del>
        <w:r w:rsidRPr="005B532D">
          <w:rPr>
            <w:lang w:bidi="he-IL"/>
            <w:rPrChange w:id="314" w:author="Author" w:date="2025-06-25T17:24:00Z">
              <w:rPr>
                <w:highlight w:val="yellow"/>
                <w:lang w:bidi="he-IL"/>
              </w:rPr>
            </w:rPrChange>
          </w:rPr>
          <w:t xml:space="preserve">ml </w:t>
        </w:r>
      </w:ins>
      <w:ins w:id="315" w:author="A" w:date="2025-07-05T13:15:00Z" w16du:dateUtc="2025-07-05T10:15:00Z">
        <w:r w:rsidR="00EB07B4" w:rsidRPr="005B532D">
          <w:rPr>
            <w:lang w:bidi="he-IL"/>
          </w:rPr>
          <w:t xml:space="preserve">9 mg/ml (0,9 %) </w:t>
        </w:r>
      </w:ins>
      <w:ins w:id="316" w:author="Author" w:date="2025-06-24T17:54:00Z">
        <w:r w:rsidRPr="005B532D">
          <w:rPr>
            <w:lang w:bidi="he-IL"/>
            <w:rPrChange w:id="317" w:author="Author" w:date="2025-06-25T17:24:00Z">
              <w:rPr>
                <w:highlight w:val="yellow"/>
                <w:lang w:bidi="he-IL"/>
              </w:rPr>
            </w:rPrChange>
          </w:rPr>
          <w:t xml:space="preserve">natrio chlorido </w:t>
        </w:r>
        <w:del w:id="318" w:author="A" w:date="2025-07-05T13:15:00Z" w16du:dateUtc="2025-07-05T10:15:00Z">
          <w:r w:rsidRPr="005B532D" w:rsidDel="00EB07B4">
            <w:rPr>
              <w:lang w:bidi="he-IL"/>
              <w:rPrChange w:id="319" w:author="Author" w:date="2025-06-25T17:24:00Z">
                <w:rPr>
                  <w:highlight w:val="yellow"/>
                  <w:lang w:bidi="he-IL"/>
                </w:rPr>
              </w:rPrChange>
            </w:rPr>
            <w:delText>9</w:delText>
          </w:r>
        </w:del>
      </w:ins>
      <w:ins w:id="320" w:author="Author" w:date="2025-06-25T17:24:00Z">
        <w:del w:id="321" w:author="A" w:date="2025-07-05T13:15:00Z" w16du:dateUtc="2025-07-05T10:15:00Z">
          <w:r w:rsidR="00145DA6" w:rsidRPr="005B532D" w:rsidDel="00EB07B4">
            <w:rPr>
              <w:lang w:bidi="he-IL"/>
            </w:rPr>
            <w:delText> </w:delText>
          </w:r>
        </w:del>
      </w:ins>
      <w:ins w:id="322" w:author="Author" w:date="2025-06-24T17:54:00Z">
        <w:del w:id="323" w:author="A" w:date="2025-07-05T13:15:00Z" w16du:dateUtc="2025-07-05T10:15:00Z">
          <w:r w:rsidRPr="005B532D" w:rsidDel="00EB07B4">
            <w:rPr>
              <w:lang w:bidi="he-IL"/>
              <w:rPrChange w:id="324" w:author="Author" w:date="2025-06-25T17:24:00Z">
                <w:rPr>
                  <w:highlight w:val="yellow"/>
                  <w:lang w:bidi="he-IL"/>
                </w:rPr>
              </w:rPrChange>
            </w:rPr>
            <w:delText xml:space="preserve">mg/ml (0,9 %) </w:delText>
          </w:r>
        </w:del>
        <w:r w:rsidRPr="005B532D">
          <w:rPr>
            <w:lang w:bidi="he-IL"/>
            <w:rPrChange w:id="325" w:author="Author" w:date="2025-06-25T17:24:00Z">
              <w:rPr>
                <w:highlight w:val="yellow"/>
                <w:lang w:bidi="he-IL"/>
              </w:rPr>
            </w:rPrChange>
          </w:rPr>
          <w:t xml:space="preserve">injekcinio tirpalo arba </w:t>
        </w:r>
      </w:ins>
      <w:ins w:id="326" w:author="A" w:date="2025-07-05T13:15:00Z" w16du:dateUtc="2025-07-05T10:15:00Z">
        <w:r w:rsidR="00EB07B4" w:rsidRPr="005B532D">
          <w:rPr>
            <w:lang w:bidi="he-IL"/>
          </w:rPr>
          <w:t xml:space="preserve">4,5 mg/ml (0,45 %) </w:t>
        </w:r>
      </w:ins>
      <w:ins w:id="327" w:author="Author" w:date="2025-06-24T17:54:00Z">
        <w:r w:rsidRPr="005B532D">
          <w:rPr>
            <w:lang w:bidi="he-IL"/>
            <w:rPrChange w:id="328" w:author="Author" w:date="2025-06-25T17:24:00Z">
              <w:rPr>
                <w:highlight w:val="yellow"/>
                <w:lang w:bidi="he-IL"/>
              </w:rPr>
            </w:rPrChange>
          </w:rPr>
          <w:t xml:space="preserve">natrio chlorido </w:t>
        </w:r>
        <w:del w:id="329" w:author="A" w:date="2025-07-05T13:15:00Z" w16du:dateUtc="2025-07-05T10:15:00Z">
          <w:r w:rsidRPr="005B532D" w:rsidDel="00EB07B4">
            <w:rPr>
              <w:lang w:bidi="he-IL"/>
              <w:rPrChange w:id="330" w:author="Author" w:date="2025-06-25T17:24:00Z">
                <w:rPr>
                  <w:highlight w:val="yellow"/>
                  <w:lang w:bidi="he-IL"/>
                </w:rPr>
              </w:rPrChange>
            </w:rPr>
            <w:delText xml:space="preserve">4,5 mg/ml (0,45 %) </w:delText>
          </w:r>
        </w:del>
        <w:r w:rsidRPr="005B532D">
          <w:rPr>
            <w:lang w:bidi="he-IL"/>
            <w:rPrChange w:id="331" w:author="Author" w:date="2025-06-25T17:24:00Z">
              <w:rPr>
                <w:highlight w:val="yellow"/>
                <w:lang w:bidi="he-IL"/>
              </w:rPr>
            </w:rPrChange>
          </w:rPr>
          <w:t>injekcinio tirpalo.</w:t>
        </w:r>
      </w:ins>
    </w:p>
    <w:p w14:paraId="45A4333A" w14:textId="098EF5FF" w:rsidR="006720BA" w:rsidRPr="005B532D" w:rsidRDefault="006720BA" w:rsidP="006720BA">
      <w:pPr>
        <w:ind w:left="567" w:hanging="567"/>
        <w:contextualSpacing/>
        <w:rPr>
          <w:ins w:id="332" w:author="Author" w:date="2025-06-24T17:52:00Z"/>
          <w:iCs/>
          <w:szCs w:val="22"/>
          <w:lang w:bidi="he-IL"/>
        </w:rPr>
      </w:pPr>
      <w:ins w:id="333" w:author="Author" w:date="2025-06-24T17:52:00Z">
        <w:r w:rsidRPr="005B532D">
          <w:rPr>
            <w:rFonts w:ascii="Symbol" w:hAnsi="Symbol"/>
            <w:b/>
            <w:position w:val="2"/>
            <w:sz w:val="19"/>
            <w:szCs w:val="22"/>
          </w:rPr>
          <w:lastRenderedPageBreak/>
          <w:sym w:font="Symbol" w:char="F0B7"/>
        </w:r>
        <w:r w:rsidRPr="005B532D">
          <w:rPr>
            <w:szCs w:val="22"/>
          </w:rPr>
          <w:tab/>
        </w:r>
      </w:ins>
      <w:ins w:id="334" w:author="A" w:date="2025-07-05T13:17:00Z" w16du:dateUtc="2025-07-05T10:17:00Z">
        <w:r w:rsidR="00832CFF" w:rsidRPr="005B532D">
          <w:rPr>
            <w:szCs w:val="22"/>
          </w:rPr>
          <w:t>Naudodami sterilią adatą i</w:t>
        </w:r>
      </w:ins>
      <w:ins w:id="335" w:author="Author" w:date="2025-06-24T17:55:00Z">
        <w:del w:id="336" w:author="A" w:date="2025-07-05T13:17:00Z" w16du:dateUtc="2025-07-05T10:17:00Z">
          <w:r w:rsidR="001C5AA7" w:rsidRPr="005B532D" w:rsidDel="00832CFF">
            <w:rPr>
              <w:lang w:bidi="he-IL"/>
            </w:rPr>
            <w:delText>I</w:delText>
          </w:r>
        </w:del>
        <w:r w:rsidR="001C5AA7" w:rsidRPr="005B532D">
          <w:rPr>
            <w:lang w:bidi="he-IL"/>
          </w:rPr>
          <w:t xml:space="preserve">š </w:t>
        </w:r>
        <w:del w:id="337" w:author="A" w:date="2025-07-05T13:17:00Z" w16du:dateUtc="2025-07-05T10:17:00Z">
          <w:r w:rsidR="001C5AA7" w:rsidRPr="005B532D" w:rsidDel="003B63B7">
            <w:rPr>
              <w:lang w:bidi="he-IL"/>
            </w:rPr>
            <w:delText>buteliuko</w:delText>
          </w:r>
        </w:del>
      </w:ins>
      <w:ins w:id="338" w:author="A" w:date="2025-07-05T13:17:00Z" w16du:dateUtc="2025-07-05T10:17:00Z">
        <w:r w:rsidR="003B63B7" w:rsidRPr="005B532D">
          <w:rPr>
            <w:lang w:bidi="he-IL"/>
          </w:rPr>
          <w:t>flakono</w:t>
        </w:r>
      </w:ins>
      <w:ins w:id="339" w:author="Author" w:date="2025-06-24T17:55:00Z">
        <w:r w:rsidR="001C5AA7" w:rsidRPr="005B532D">
          <w:rPr>
            <w:lang w:bidi="he-IL"/>
          </w:rPr>
          <w:t xml:space="preserve"> </w:t>
        </w:r>
        <w:del w:id="340" w:author="A" w:date="2025-07-05T13:17:00Z" w16du:dateUtc="2025-07-05T10:17:00Z">
          <w:r w:rsidR="001C5AA7" w:rsidRPr="005B532D" w:rsidDel="00832CFF">
            <w:rPr>
              <w:lang w:bidi="he-IL"/>
            </w:rPr>
            <w:delText xml:space="preserve">sterilia adata </w:delText>
          </w:r>
        </w:del>
      </w:ins>
      <w:ins w:id="341" w:author="A" w:date="2025-07-05T13:17:00Z" w16du:dateUtc="2025-07-05T10:17:00Z">
        <w:r w:rsidR="00832CFF" w:rsidRPr="005B532D">
          <w:rPr>
            <w:lang w:bidi="he-IL"/>
          </w:rPr>
          <w:t>į</w:t>
        </w:r>
      </w:ins>
      <w:ins w:id="342" w:author="Author" w:date="2025-06-24T17:55:00Z">
        <w:del w:id="343" w:author="A" w:date="2025-07-05T13:17:00Z" w16du:dateUtc="2025-07-05T10:17:00Z">
          <w:r w:rsidR="001C5AA7" w:rsidRPr="005B532D" w:rsidDel="00832CFF">
            <w:rPr>
              <w:lang w:bidi="he-IL"/>
            </w:rPr>
            <w:delText>iš</w:delText>
          </w:r>
        </w:del>
        <w:r w:rsidR="001C5AA7" w:rsidRPr="005B532D">
          <w:rPr>
            <w:lang w:bidi="he-IL"/>
          </w:rPr>
          <w:t>traukite 2,5</w:t>
        </w:r>
      </w:ins>
      <w:ins w:id="344" w:author="A" w:date="2025-07-05T13:17:00Z" w16du:dateUtc="2025-07-05T10:17:00Z">
        <w:r w:rsidR="00832CFF" w:rsidRPr="005B532D">
          <w:rPr>
            <w:lang w:bidi="he-IL"/>
          </w:rPr>
          <w:t> </w:t>
        </w:r>
      </w:ins>
      <w:ins w:id="345" w:author="Author" w:date="2025-06-24T17:55:00Z">
        <w:del w:id="346" w:author="A" w:date="2025-07-05T13:17:00Z" w16du:dateUtc="2025-07-05T10:17:00Z">
          <w:r w:rsidR="001C5AA7" w:rsidRPr="005B532D" w:rsidDel="00832CFF">
            <w:rPr>
              <w:lang w:bidi="he-IL"/>
            </w:rPr>
            <w:delText xml:space="preserve"> </w:delText>
          </w:r>
        </w:del>
        <w:r w:rsidR="001C5AA7" w:rsidRPr="005B532D">
          <w:rPr>
            <w:lang w:bidi="he-IL"/>
          </w:rPr>
          <w:t xml:space="preserve">ml Columvi koncentrato į antrą švirkštą. </w:t>
        </w:r>
      </w:ins>
      <w:ins w:id="347" w:author="A" w:date="2025-07-05T13:18:00Z" w16du:dateUtc="2025-07-05T10:18:00Z">
        <w:r w:rsidR="00EA60E4" w:rsidRPr="005B532D">
          <w:rPr>
            <w:lang w:eastAsia="ko-KR" w:bidi="he-IL"/>
          </w:rPr>
          <w:t xml:space="preserve">Flakone likusią nepanaudoto vaistinio preparato dalį </w:t>
        </w:r>
      </w:ins>
      <w:ins w:id="348" w:author="Author" w:date="2025-06-24T17:55:00Z">
        <w:del w:id="349" w:author="A" w:date="2025-07-05T13:18:00Z" w16du:dateUtc="2025-07-05T10:18:00Z">
          <w:r w:rsidR="001C5AA7" w:rsidRPr="005B532D" w:rsidDel="00EA60E4">
            <w:rPr>
              <w:lang w:bidi="he-IL"/>
            </w:rPr>
            <w:delText xml:space="preserve">Nesuvartotą buteliuke likusį tirpalą </w:delText>
          </w:r>
        </w:del>
        <w:r w:rsidR="001C5AA7" w:rsidRPr="005B532D">
          <w:rPr>
            <w:lang w:bidi="he-IL"/>
          </w:rPr>
          <w:t>išmeskite.</w:t>
        </w:r>
      </w:ins>
    </w:p>
    <w:p w14:paraId="474E01F3" w14:textId="101C7245" w:rsidR="006720BA" w:rsidRPr="005B532D" w:rsidRDefault="006720BA" w:rsidP="006720BA">
      <w:pPr>
        <w:ind w:left="567" w:hanging="567"/>
        <w:contextualSpacing/>
        <w:rPr>
          <w:ins w:id="350" w:author="Author" w:date="2025-06-24T17:52:00Z"/>
          <w:iCs/>
          <w:szCs w:val="22"/>
          <w:lang w:bidi="he-IL"/>
        </w:rPr>
      </w:pPr>
      <w:ins w:id="351" w:author="Author" w:date="2025-06-24T17:52:00Z">
        <w:r w:rsidRPr="005B532D">
          <w:rPr>
            <w:rFonts w:ascii="Symbol" w:hAnsi="Symbol"/>
            <w:b/>
            <w:position w:val="2"/>
            <w:sz w:val="19"/>
            <w:szCs w:val="22"/>
          </w:rPr>
          <w:sym w:font="Symbol" w:char="F0B7"/>
        </w:r>
        <w:r w:rsidRPr="005B532D">
          <w:rPr>
            <w:szCs w:val="22"/>
          </w:rPr>
          <w:tab/>
        </w:r>
      </w:ins>
      <w:ins w:id="352" w:author="Author" w:date="2025-06-24T17:55:00Z">
        <w:r w:rsidR="001C5AA7" w:rsidRPr="005B532D">
          <w:rPr>
            <w:lang w:bidi="he-IL"/>
          </w:rPr>
          <w:t>Prie abiejų švirkštų prijunkite jungtį ir perpilkite Columvi koncentratą į švirkštą, kuriame yra 9</w:t>
        </w:r>
      </w:ins>
      <w:ins w:id="353" w:author="Author" w:date="2025-06-25T17:25:00Z">
        <w:r w:rsidR="00145DA6" w:rsidRPr="005B532D">
          <w:rPr>
            <w:lang w:bidi="he-IL"/>
          </w:rPr>
          <w:t> </w:t>
        </w:r>
      </w:ins>
      <w:ins w:id="354" w:author="Author" w:date="2025-06-24T17:55:00Z">
        <w:r w:rsidR="001C5AA7" w:rsidRPr="005B532D">
          <w:rPr>
            <w:lang w:bidi="he-IL"/>
          </w:rPr>
          <w:t>mg/ml (0,9</w:t>
        </w:r>
      </w:ins>
      <w:ins w:id="355" w:author="A" w:date="2025-07-05T13:19:00Z" w16du:dateUtc="2025-07-05T10:19:00Z">
        <w:r w:rsidR="00A80B1A" w:rsidRPr="005B532D">
          <w:rPr>
            <w:lang w:bidi="he-IL"/>
          </w:rPr>
          <w:t> </w:t>
        </w:r>
      </w:ins>
      <w:ins w:id="356" w:author="Author" w:date="2025-06-24T17:55:00Z">
        <w:del w:id="357" w:author="A" w:date="2025-07-05T13:19:00Z" w16du:dateUtc="2025-07-05T10:19:00Z">
          <w:r w:rsidR="001C5AA7" w:rsidRPr="005B532D" w:rsidDel="00A80B1A">
            <w:rPr>
              <w:lang w:bidi="he-IL"/>
            </w:rPr>
            <w:delText xml:space="preserve"> </w:delText>
          </w:r>
        </w:del>
        <w:r w:rsidR="001C5AA7" w:rsidRPr="005B532D">
          <w:rPr>
            <w:lang w:bidi="he-IL"/>
          </w:rPr>
          <w:t>%) natrio chlorido injekcinis tirpalas arba 4,5</w:t>
        </w:r>
      </w:ins>
      <w:ins w:id="358" w:author="A" w:date="2025-07-05T13:19:00Z" w16du:dateUtc="2025-07-05T10:19:00Z">
        <w:r w:rsidR="00A80B1A" w:rsidRPr="005B532D">
          <w:rPr>
            <w:lang w:bidi="he-IL"/>
          </w:rPr>
          <w:t> </w:t>
        </w:r>
      </w:ins>
      <w:ins w:id="359" w:author="Author" w:date="2025-06-24T17:56:00Z">
        <w:del w:id="360" w:author="A" w:date="2025-07-05T13:19:00Z" w16du:dateUtc="2025-07-05T10:19:00Z">
          <w:r w:rsidR="001C5AA7" w:rsidRPr="005B532D" w:rsidDel="00A80B1A">
            <w:rPr>
              <w:lang w:bidi="he-IL"/>
            </w:rPr>
            <w:delText xml:space="preserve"> </w:delText>
          </w:r>
        </w:del>
      </w:ins>
      <w:ins w:id="361" w:author="Author" w:date="2025-06-24T17:55:00Z">
        <w:r w:rsidR="001C5AA7" w:rsidRPr="005B532D">
          <w:rPr>
            <w:lang w:bidi="he-IL"/>
          </w:rPr>
          <w:t>mg/ml (0,45</w:t>
        </w:r>
      </w:ins>
      <w:ins w:id="362" w:author="A" w:date="2025-07-05T13:19:00Z" w16du:dateUtc="2025-07-05T10:19:00Z">
        <w:r w:rsidR="00A80B1A" w:rsidRPr="005B532D">
          <w:rPr>
            <w:lang w:bidi="he-IL"/>
          </w:rPr>
          <w:t> </w:t>
        </w:r>
      </w:ins>
      <w:ins w:id="363" w:author="Author" w:date="2025-06-24T17:55:00Z">
        <w:del w:id="364" w:author="A" w:date="2025-07-05T13:19:00Z" w16du:dateUtc="2025-07-05T10:19:00Z">
          <w:r w:rsidR="001C5AA7" w:rsidRPr="005B532D" w:rsidDel="00A80B1A">
            <w:rPr>
              <w:lang w:bidi="he-IL"/>
            </w:rPr>
            <w:delText xml:space="preserve"> </w:delText>
          </w:r>
        </w:del>
        <w:r w:rsidR="001C5AA7" w:rsidRPr="005B532D">
          <w:rPr>
            <w:lang w:bidi="he-IL"/>
          </w:rPr>
          <w:t>%) natrio chlorido injekcinis tirpalas.</w:t>
        </w:r>
      </w:ins>
      <w:ins w:id="365" w:author="Author" w:date="2025-06-24T17:52:00Z">
        <w:r w:rsidRPr="005B532D">
          <w:rPr>
            <w:lang w:bidi="he-IL"/>
          </w:rPr>
          <w:t xml:space="preserve"> </w:t>
        </w:r>
      </w:ins>
      <w:ins w:id="366" w:author="A" w:date="2025-07-05T13:19:00Z" w16du:dateUtc="2025-07-05T10:19:00Z">
        <w:r w:rsidR="00855B2D" w:rsidRPr="005B532D">
          <w:rPr>
            <w:szCs w:val="22"/>
          </w:rPr>
          <w:t xml:space="preserve">Galutinė praskiesto </w:t>
        </w:r>
      </w:ins>
      <w:ins w:id="367" w:author="Author" w:date="2025-06-24T17:56:00Z">
        <w:del w:id="368" w:author="A" w:date="2025-07-05T13:19:00Z" w16du:dateUtc="2025-07-05T10:19:00Z">
          <w:r w:rsidR="001C5AA7" w:rsidRPr="005B532D" w:rsidDel="00855B2D">
            <w:rPr>
              <w:lang w:bidi="he-IL"/>
            </w:rPr>
            <w:delText xml:space="preserve">Atskiedus galutinė </w:delText>
          </w:r>
        </w:del>
        <w:r w:rsidR="001C5AA7" w:rsidRPr="005B532D">
          <w:rPr>
            <w:lang w:bidi="he-IL"/>
          </w:rPr>
          <w:t xml:space="preserve">glofitamabo </w:t>
        </w:r>
      </w:ins>
      <w:ins w:id="369" w:author="A" w:date="2025-07-05T13:19:00Z" w16du:dateUtc="2025-07-05T10:19:00Z">
        <w:r w:rsidR="00855B2D" w:rsidRPr="005B532D">
          <w:rPr>
            <w:lang w:bidi="he-IL"/>
          </w:rPr>
          <w:t xml:space="preserve">tirpalo </w:t>
        </w:r>
      </w:ins>
      <w:ins w:id="370" w:author="Author" w:date="2025-06-24T17:56:00Z">
        <w:r w:rsidR="001C5AA7" w:rsidRPr="005B532D">
          <w:rPr>
            <w:lang w:bidi="he-IL"/>
          </w:rPr>
          <w:t>koncentracija turi būti 0,1</w:t>
        </w:r>
      </w:ins>
      <w:ins w:id="371" w:author="A" w:date="2025-07-05T13:19:00Z" w16du:dateUtc="2025-07-05T10:19:00Z">
        <w:r w:rsidR="00855B2D" w:rsidRPr="005B532D">
          <w:rPr>
            <w:lang w:bidi="he-IL"/>
          </w:rPr>
          <w:t> </w:t>
        </w:r>
      </w:ins>
      <w:ins w:id="372" w:author="Author" w:date="2025-06-24T17:56:00Z">
        <w:del w:id="373" w:author="A" w:date="2025-07-05T13:19:00Z" w16du:dateUtc="2025-07-05T10:19:00Z">
          <w:r w:rsidR="001C5AA7" w:rsidRPr="005B532D" w:rsidDel="00855B2D">
            <w:rPr>
              <w:lang w:bidi="he-IL"/>
            </w:rPr>
            <w:delText xml:space="preserve"> </w:delText>
          </w:r>
        </w:del>
        <w:r w:rsidR="001C5AA7" w:rsidRPr="005B532D">
          <w:rPr>
            <w:lang w:bidi="he-IL"/>
          </w:rPr>
          <w:t>mg/ml.</w:t>
        </w:r>
      </w:ins>
    </w:p>
    <w:p w14:paraId="16ADA4DE" w14:textId="1D0A0097" w:rsidR="006720BA" w:rsidRPr="005B532D" w:rsidRDefault="006720BA" w:rsidP="006720BA">
      <w:pPr>
        <w:ind w:left="567" w:hanging="567"/>
        <w:contextualSpacing/>
        <w:rPr>
          <w:ins w:id="374" w:author="Author" w:date="2025-06-24T17:52:00Z"/>
          <w:iCs/>
          <w:szCs w:val="22"/>
          <w:lang w:bidi="he-IL"/>
        </w:rPr>
      </w:pPr>
      <w:ins w:id="375" w:author="Author" w:date="2025-06-24T17:52:00Z">
        <w:r w:rsidRPr="005B532D">
          <w:rPr>
            <w:rFonts w:ascii="Symbol" w:hAnsi="Symbol"/>
            <w:b/>
            <w:position w:val="2"/>
            <w:sz w:val="19"/>
            <w:szCs w:val="22"/>
          </w:rPr>
          <w:sym w:font="Symbol" w:char="F0B7"/>
        </w:r>
        <w:r w:rsidRPr="005B532D">
          <w:rPr>
            <w:szCs w:val="22"/>
          </w:rPr>
          <w:tab/>
        </w:r>
      </w:ins>
      <w:ins w:id="376" w:author="Author" w:date="2025-06-24T17:56:00Z">
        <w:r w:rsidR="001C5AA7" w:rsidRPr="005B532D">
          <w:rPr>
            <w:szCs w:val="22"/>
          </w:rPr>
          <w:t>Atjunkite švirkštus</w:t>
        </w:r>
      </w:ins>
      <w:ins w:id="377" w:author="Author" w:date="2025-06-24T17:52:00Z">
        <w:r w:rsidRPr="005B532D">
          <w:rPr>
            <w:szCs w:val="22"/>
          </w:rPr>
          <w:t xml:space="preserve">. </w:t>
        </w:r>
      </w:ins>
      <w:ins w:id="378" w:author="Author" w:date="2025-06-24T17:56:00Z">
        <w:r w:rsidR="001C5AA7" w:rsidRPr="005B532D">
          <w:rPr>
            <w:szCs w:val="22"/>
          </w:rPr>
          <w:t xml:space="preserve">Į švirkštą, kuriame yra </w:t>
        </w:r>
      </w:ins>
      <w:ins w:id="379" w:author="A" w:date="2025-07-05T13:20:00Z" w16du:dateUtc="2025-07-05T10:20:00Z">
        <w:r w:rsidR="00A80B1A" w:rsidRPr="005B532D">
          <w:rPr>
            <w:szCs w:val="22"/>
          </w:rPr>
          <w:t>pra</w:t>
        </w:r>
      </w:ins>
      <w:ins w:id="380" w:author="Author" w:date="2025-06-24T17:56:00Z">
        <w:del w:id="381" w:author="A" w:date="2025-07-05T13:20:00Z" w16du:dateUtc="2025-07-05T10:20:00Z">
          <w:r w:rsidR="001C5AA7" w:rsidRPr="005B532D" w:rsidDel="00A80B1A">
            <w:rPr>
              <w:szCs w:val="22"/>
            </w:rPr>
            <w:delText>at</w:delText>
          </w:r>
        </w:del>
        <w:r w:rsidR="001C5AA7" w:rsidRPr="005B532D">
          <w:rPr>
            <w:szCs w:val="22"/>
          </w:rPr>
          <w:t>skiestas Columvi tirpalas, įtraukite oro ir jį uždarykite.</w:t>
        </w:r>
      </w:ins>
      <w:ins w:id="382" w:author="Author" w:date="2025-06-24T17:52:00Z">
        <w:r w:rsidRPr="005B532D">
          <w:rPr>
            <w:szCs w:val="22"/>
          </w:rPr>
          <w:t xml:space="preserve"> </w:t>
        </w:r>
      </w:ins>
    </w:p>
    <w:p w14:paraId="1E9A871B" w14:textId="74A6D375" w:rsidR="006720BA" w:rsidRPr="005B532D" w:rsidRDefault="006720BA" w:rsidP="006720BA">
      <w:pPr>
        <w:ind w:left="567" w:hanging="567"/>
        <w:contextualSpacing/>
        <w:rPr>
          <w:ins w:id="383" w:author="Author" w:date="2025-06-24T17:52:00Z"/>
          <w:iCs/>
          <w:color w:val="000000"/>
          <w:szCs w:val="22"/>
          <w:lang w:bidi="he-IL"/>
        </w:rPr>
      </w:pPr>
      <w:ins w:id="384" w:author="Author" w:date="2025-06-24T17:52:00Z">
        <w:r w:rsidRPr="005B532D">
          <w:rPr>
            <w:rFonts w:ascii="Symbol" w:hAnsi="Symbol"/>
            <w:b/>
            <w:position w:val="2"/>
            <w:sz w:val="19"/>
            <w:szCs w:val="22"/>
          </w:rPr>
          <w:sym w:font="Symbol" w:char="F0B7"/>
        </w:r>
        <w:r w:rsidRPr="005B532D">
          <w:rPr>
            <w:szCs w:val="22"/>
          </w:rPr>
          <w:tab/>
        </w:r>
      </w:ins>
      <w:ins w:id="385" w:author="Author" w:date="2025-06-24T17:56:00Z">
        <w:r w:rsidR="001C5AA7" w:rsidRPr="005B532D">
          <w:rPr>
            <w:iCs/>
            <w:lang w:bidi="he-IL"/>
          </w:rPr>
          <w:t xml:space="preserve">Švelniai </w:t>
        </w:r>
        <w:del w:id="386" w:author="A" w:date="2025-07-05T13:20:00Z" w16du:dateUtc="2025-07-05T10:20:00Z">
          <w:r w:rsidR="001C5AA7" w:rsidRPr="005B532D" w:rsidDel="00CF0CCA">
            <w:rPr>
              <w:iCs/>
              <w:lang w:bidi="he-IL"/>
            </w:rPr>
            <w:delText>apverskite</w:delText>
          </w:r>
        </w:del>
      </w:ins>
      <w:ins w:id="387" w:author="A" w:date="2025-07-05T13:20:00Z" w16du:dateUtc="2025-07-05T10:20:00Z">
        <w:r w:rsidR="00CF0CCA" w:rsidRPr="005B532D">
          <w:rPr>
            <w:iCs/>
            <w:lang w:bidi="he-IL"/>
          </w:rPr>
          <w:t>pavartykite</w:t>
        </w:r>
      </w:ins>
      <w:ins w:id="388" w:author="Author" w:date="2025-06-24T17:56:00Z">
        <w:r w:rsidR="001C5AA7" w:rsidRPr="005B532D">
          <w:rPr>
            <w:iCs/>
            <w:lang w:bidi="he-IL"/>
          </w:rPr>
          <w:t xml:space="preserve"> švirkštą, </w:t>
        </w:r>
      </w:ins>
      <w:ins w:id="389" w:author="A" w:date="2025-07-05T13:21:00Z" w16du:dateUtc="2025-07-05T10:21:00Z">
        <w:r w:rsidR="005C306E" w:rsidRPr="005B532D">
          <w:rPr>
            <w:szCs w:val="22"/>
          </w:rPr>
          <w:t xml:space="preserve">kad sumaišytumėte </w:t>
        </w:r>
        <w:r w:rsidR="005C306E" w:rsidRPr="005B532D">
          <w:rPr>
            <w:lang w:eastAsia="ko-KR" w:bidi="he-IL"/>
          </w:rPr>
          <w:t>tirpalą, tačiau išvengtumėte putų susidarymo. Nepurtykite</w:t>
        </w:r>
      </w:ins>
      <w:ins w:id="390" w:author="Author" w:date="2025-06-24T17:56:00Z">
        <w:del w:id="391" w:author="A" w:date="2025-07-05T13:21:00Z" w16du:dateUtc="2025-07-05T10:21:00Z">
          <w:r w:rsidR="001C5AA7" w:rsidRPr="005B532D" w:rsidDel="005C306E">
            <w:rPr>
              <w:iCs/>
              <w:lang w:bidi="he-IL"/>
            </w:rPr>
            <w:delText>kad tirpalas susimaišytų ir būtų išvengta pernelyg didelio putojimo.</w:delText>
          </w:r>
        </w:del>
      </w:ins>
      <w:ins w:id="392" w:author="Author" w:date="2025-06-24T17:52:00Z">
        <w:del w:id="393" w:author="A" w:date="2025-07-05T13:21:00Z" w16du:dateUtc="2025-07-05T10:21:00Z">
          <w:r w:rsidRPr="005B532D" w:rsidDel="005C306E">
            <w:rPr>
              <w:lang w:bidi="he-IL"/>
            </w:rPr>
            <w:delText xml:space="preserve"> </w:delText>
          </w:r>
        </w:del>
      </w:ins>
      <w:ins w:id="394" w:author="Author" w:date="2025-06-24T17:57:00Z">
        <w:del w:id="395" w:author="A" w:date="2025-07-05T13:21:00Z" w16du:dateUtc="2025-07-05T10:21:00Z">
          <w:r w:rsidR="001C5AA7" w:rsidRPr="005B532D" w:rsidDel="005C306E">
            <w:rPr>
              <w:lang w:bidi="he-IL"/>
            </w:rPr>
            <w:delText>Nekratykite</w:delText>
          </w:r>
        </w:del>
      </w:ins>
      <w:ins w:id="396" w:author="Author" w:date="2025-06-24T17:52:00Z">
        <w:r w:rsidRPr="005B532D">
          <w:rPr>
            <w:iCs/>
            <w:color w:val="000000"/>
            <w:szCs w:val="22"/>
            <w:lang w:bidi="he-IL"/>
          </w:rPr>
          <w:t>.</w:t>
        </w:r>
      </w:ins>
    </w:p>
    <w:p w14:paraId="21CDEF8C" w14:textId="0C4BC112" w:rsidR="006720BA" w:rsidRPr="005B532D" w:rsidRDefault="006720BA">
      <w:pPr>
        <w:tabs>
          <w:tab w:val="left" w:pos="567"/>
        </w:tabs>
        <w:rPr>
          <w:ins w:id="397" w:author="Author" w:date="2025-06-24T17:57:00Z"/>
          <w:iCs/>
          <w:color w:val="000000"/>
          <w:szCs w:val="22"/>
          <w:lang w:bidi="he-IL"/>
        </w:rPr>
        <w:pPrChange w:id="398" w:author="A" w:date="2025-07-05T13:21:00Z" w16du:dateUtc="2025-07-05T10:21:00Z">
          <w:pPr>
            <w:keepNext/>
            <w:keepLines/>
          </w:pPr>
        </w:pPrChange>
      </w:pPr>
      <w:ins w:id="399" w:author="Author" w:date="2025-06-24T17:52:00Z">
        <w:r w:rsidRPr="005B532D">
          <w:rPr>
            <w:rFonts w:ascii="Symbol" w:hAnsi="Symbol"/>
            <w:b/>
            <w:position w:val="2"/>
            <w:sz w:val="19"/>
            <w:szCs w:val="22"/>
          </w:rPr>
          <w:sym w:font="Symbol" w:char="F0B7"/>
        </w:r>
      </w:ins>
      <w:ins w:id="400" w:author="Author" w:date="2025-06-24T17:57:00Z">
        <w:r w:rsidR="001C5AA7" w:rsidRPr="005B532D">
          <w:rPr>
            <w:szCs w:val="22"/>
          </w:rPr>
          <w:tab/>
        </w:r>
        <w:r w:rsidR="001C5AA7" w:rsidRPr="005B532D">
          <w:rPr>
            <w:color w:val="000000"/>
            <w:lang w:bidi="he-IL"/>
          </w:rPr>
          <w:t>Prieš vartojimą iš švirkšto pašalinkite oro burbuliukus</w:t>
        </w:r>
      </w:ins>
      <w:ins w:id="401" w:author="Author" w:date="2025-06-24T17:52:00Z">
        <w:r w:rsidRPr="005B532D">
          <w:rPr>
            <w:iCs/>
            <w:color w:val="000000"/>
            <w:szCs w:val="22"/>
            <w:lang w:bidi="he-IL"/>
          </w:rPr>
          <w:t>.</w:t>
        </w:r>
      </w:ins>
    </w:p>
    <w:p w14:paraId="46272F47" w14:textId="77777777" w:rsidR="001C5AA7" w:rsidRPr="005B532D" w:rsidRDefault="001C5AA7">
      <w:pPr>
        <w:rPr>
          <w:ins w:id="402" w:author="Author" w:date="2025-06-24T17:51:00Z"/>
          <w:szCs w:val="22"/>
          <w:u w:val="single"/>
        </w:rPr>
        <w:pPrChange w:id="403" w:author="A" w:date="2025-07-05T13:21:00Z" w16du:dateUtc="2025-07-05T10:21:00Z">
          <w:pPr>
            <w:keepNext/>
            <w:keepLines/>
          </w:pPr>
        </w:pPrChange>
      </w:pPr>
    </w:p>
    <w:p w14:paraId="426BA01B" w14:textId="0AE86B49" w:rsidR="001D0E21" w:rsidRPr="005B532D" w:rsidRDefault="001D0E21" w:rsidP="001D0E21">
      <w:pPr>
        <w:keepNext/>
        <w:keepLines/>
        <w:rPr>
          <w:szCs w:val="22"/>
          <w:u w:val="single"/>
        </w:rPr>
      </w:pPr>
      <w:r w:rsidRPr="005B532D">
        <w:rPr>
          <w:szCs w:val="22"/>
          <w:u w:val="single"/>
        </w:rPr>
        <w:t>Vartojimas</w:t>
      </w:r>
    </w:p>
    <w:p w14:paraId="35EA0B1E" w14:textId="77777777" w:rsidR="001D0E21" w:rsidRPr="005B532D" w:rsidRDefault="001D0E21" w:rsidP="001D0E21">
      <w:pPr>
        <w:keepNext/>
        <w:keepLines/>
        <w:rPr>
          <w:szCs w:val="22"/>
        </w:rPr>
      </w:pPr>
    </w:p>
    <w:p w14:paraId="6EB95989" w14:textId="77777777" w:rsidR="001D0E21" w:rsidRPr="005B532D" w:rsidRDefault="001D0E21" w:rsidP="001D0E21">
      <w:pPr>
        <w:keepNext/>
        <w:keepLines/>
        <w:rPr>
          <w:szCs w:val="22"/>
        </w:rPr>
      </w:pPr>
      <w:r w:rsidRPr="005B532D">
        <w:rPr>
          <w:szCs w:val="22"/>
        </w:rPr>
        <w:t>Reikia suleisti tik infuzijos į veną būdu.</w:t>
      </w:r>
    </w:p>
    <w:p w14:paraId="57ACBC3A" w14:textId="77777777" w:rsidR="001D0E21" w:rsidRPr="005B532D" w:rsidRDefault="001D0E21" w:rsidP="001D0E21">
      <w:pPr>
        <w:keepNext/>
        <w:keepLines/>
        <w:rPr>
          <w:szCs w:val="22"/>
        </w:rPr>
      </w:pPr>
    </w:p>
    <w:p w14:paraId="18BDE6CC" w14:textId="77777777" w:rsidR="001D0E21" w:rsidRPr="005B532D" w:rsidRDefault="001D0E21" w:rsidP="001D0E21">
      <w:pPr>
        <w:keepNext/>
        <w:keepLines/>
        <w:rPr>
          <w:szCs w:val="22"/>
        </w:rPr>
      </w:pPr>
      <w:r w:rsidRPr="005B532D">
        <w:rPr>
          <w:szCs w:val="22"/>
        </w:rPr>
        <w:t>Draudžiama skirti injekcijos į veną ar boliuso būdu.</w:t>
      </w:r>
    </w:p>
    <w:p w14:paraId="484BDEE6" w14:textId="77777777" w:rsidR="001D0E21" w:rsidRPr="005B532D" w:rsidRDefault="001D0E21" w:rsidP="001D0E21">
      <w:pPr>
        <w:keepNext/>
        <w:keepLines/>
        <w:rPr>
          <w:szCs w:val="22"/>
        </w:rPr>
      </w:pPr>
    </w:p>
    <w:p w14:paraId="21B2FFA3" w14:textId="7FA2EAE1" w:rsidR="001D0E21" w:rsidRPr="005B532D" w:rsidRDefault="001D0E21" w:rsidP="001D0E21">
      <w:pPr>
        <w:rPr>
          <w:szCs w:val="22"/>
        </w:rPr>
      </w:pPr>
      <w:r w:rsidRPr="005B532D">
        <w:rPr>
          <w:szCs w:val="22"/>
        </w:rPr>
        <w:t>Reikia suleisti infuzijos į veną būdu per atskirą infuzijos sistemą, naudojant infuzin</w:t>
      </w:r>
      <w:del w:id="404" w:author="Author" w:date="2025-06-24T17:59:00Z">
        <w:r w:rsidRPr="005B532D" w:rsidDel="001C5AA7">
          <w:rPr>
            <w:szCs w:val="22"/>
          </w:rPr>
          <w:delText>į maišelį</w:delText>
        </w:r>
      </w:del>
      <w:ins w:id="405" w:author="Author" w:date="2025-06-24T17:59:00Z">
        <w:r w:rsidR="001C5AA7" w:rsidRPr="005B532D">
          <w:rPr>
            <w:szCs w:val="22"/>
          </w:rPr>
          <w:t>ę pompą</w:t>
        </w:r>
      </w:ins>
      <w:r w:rsidRPr="005B532D">
        <w:rPr>
          <w:szCs w:val="22"/>
        </w:rPr>
        <w:t xml:space="preserve"> arba </w:t>
      </w:r>
      <w:del w:id="406" w:author="Author" w:date="2025-06-24T17:59:00Z">
        <w:r w:rsidRPr="005B532D" w:rsidDel="001C5AA7">
          <w:rPr>
            <w:szCs w:val="22"/>
          </w:rPr>
          <w:delText>infuzinį švirkštą (abiem atvejais naudojant infuzinę pompą)</w:delText>
        </w:r>
      </w:del>
      <w:ins w:id="407" w:author="Author" w:date="2025-06-24T17:59:00Z">
        <w:r w:rsidR="001C5AA7" w:rsidRPr="005B532D">
          <w:rPr>
            <w:szCs w:val="22"/>
          </w:rPr>
          <w:t>švirkšto pompą</w:t>
        </w:r>
      </w:ins>
      <w:r w:rsidRPr="005B532D">
        <w:rPr>
          <w:szCs w:val="22"/>
        </w:rPr>
        <w:t>, ne ilgiau kaip per 8 valandas.</w:t>
      </w:r>
    </w:p>
    <w:p w14:paraId="6B05E123" w14:textId="77777777" w:rsidR="001D0E21" w:rsidRPr="005B532D" w:rsidRDefault="001D0E21" w:rsidP="001D0E21">
      <w:pPr>
        <w:rPr>
          <w:szCs w:val="22"/>
        </w:rPr>
      </w:pPr>
    </w:p>
    <w:p w14:paraId="5B9ADC25" w14:textId="3C1DA21B" w:rsidR="001D0E21" w:rsidRPr="005B532D" w:rsidRDefault="001C5AA7" w:rsidP="001D0E21">
      <w:ins w:id="408" w:author="Author" w:date="2025-06-24T17:59:00Z">
        <w:r w:rsidRPr="005B532D">
          <w:t xml:space="preserve">Kai </w:t>
        </w:r>
      </w:ins>
      <w:r w:rsidR="001D0E21" w:rsidRPr="005B532D">
        <w:t xml:space="preserve">Columvi infuzinis maišelis arba švirkštas </w:t>
      </w:r>
      <w:del w:id="409" w:author="Author" w:date="2025-06-24T18:00:00Z">
        <w:r w:rsidR="001D0E21" w:rsidRPr="005B532D" w:rsidDel="001C5AA7">
          <w:delText>gali ištuštėti nepasibaigus rekomenduojamai infuzijos trukmei.</w:delText>
        </w:r>
      </w:del>
      <w:ins w:id="410" w:author="Author" w:date="2025-06-24T18:00:00Z">
        <w:r w:rsidRPr="005B532D">
          <w:t>ištuštėja, užtikrinkite</w:t>
        </w:r>
      </w:ins>
      <w:del w:id="411" w:author="Author" w:date="2025-06-24T18:00:00Z">
        <w:r w:rsidR="001D0E21" w:rsidRPr="005B532D" w:rsidDel="001C5AA7">
          <w:delText xml:space="preserve"> Norėdami užtikrinti</w:delText>
        </w:r>
      </w:del>
      <w:r w:rsidR="001D0E21" w:rsidRPr="005B532D">
        <w:t xml:space="preserve">, kad būtų suleista visa Columvi dozė, </w:t>
      </w:r>
      <w:ins w:id="412" w:author="A" w:date="2025-07-05T13:29:00Z" w16du:dateUtc="2025-07-05T10:29:00Z">
        <w:r w:rsidR="00CF13F5" w:rsidRPr="005B532D">
          <w:t xml:space="preserve">todėl </w:t>
        </w:r>
      </w:ins>
      <w:r w:rsidR="001D0E21" w:rsidRPr="005B532D">
        <w:t>infuzijos sistemą reikia praplauti</w:t>
      </w:r>
      <w:del w:id="413" w:author="Author" w:date="2025-06-24T18:01:00Z">
        <w:r w:rsidR="001D0E21" w:rsidRPr="005B532D" w:rsidDel="001C5AA7">
          <w:delText>, ištuštintą Columvi infuzinį maišelį arba švirkštą pakeičiant</w:delText>
        </w:r>
      </w:del>
      <w:ins w:id="414" w:author="Author" w:date="2025-06-24T18:01:00Z">
        <w:r w:rsidRPr="005B532D">
          <w:t xml:space="preserve"> </w:t>
        </w:r>
      </w:ins>
      <w:ins w:id="415" w:author="A" w:date="2025-07-05T13:30:00Z" w16du:dateUtc="2025-07-05T10:30:00Z">
        <w:r w:rsidR="00904EA3" w:rsidRPr="005B532D">
          <w:t>naudojant</w:t>
        </w:r>
      </w:ins>
      <w:r w:rsidR="001D0E21" w:rsidRPr="005B532D">
        <w:t xml:space="preserve"> infuzin</w:t>
      </w:r>
      <w:ins w:id="416" w:author="A" w:date="2025-07-05T13:30:00Z" w16du:dateUtc="2025-07-05T10:30:00Z">
        <w:r w:rsidR="00904EA3" w:rsidRPr="005B532D">
          <w:t>į</w:t>
        </w:r>
      </w:ins>
      <w:del w:id="417" w:author="A" w:date="2025-07-05T13:30:00Z" w16du:dateUtc="2025-07-05T10:30:00Z">
        <w:r w:rsidR="001D0E21" w:rsidRPr="005B532D" w:rsidDel="00904EA3">
          <w:delText>iu</w:delText>
        </w:r>
      </w:del>
      <w:r w:rsidR="001D0E21" w:rsidRPr="005B532D">
        <w:t xml:space="preserve"> maišel</w:t>
      </w:r>
      <w:ins w:id="418" w:author="A" w:date="2025-07-05T13:30:00Z" w16du:dateUtc="2025-07-05T10:30:00Z">
        <w:r w:rsidR="00904EA3" w:rsidRPr="005B532D">
          <w:t>į</w:t>
        </w:r>
      </w:ins>
      <w:del w:id="419" w:author="A" w:date="2025-07-05T13:30:00Z" w16du:dateUtc="2025-07-05T10:30:00Z">
        <w:r w:rsidR="001D0E21" w:rsidRPr="005B532D" w:rsidDel="00904EA3">
          <w:delText>iu</w:delText>
        </w:r>
      </w:del>
      <w:r w:rsidR="001D0E21" w:rsidRPr="005B532D">
        <w:t xml:space="preserve"> arba švirkšt</w:t>
      </w:r>
      <w:del w:id="420" w:author="A" w:date="2025-07-05T13:30:00Z" w16du:dateUtc="2025-07-05T10:30:00Z">
        <w:r w:rsidR="001D0E21" w:rsidRPr="005B532D" w:rsidDel="00904EA3">
          <w:delText>u</w:delText>
        </w:r>
      </w:del>
      <w:ins w:id="421" w:author="A" w:date="2025-07-05T13:30:00Z" w16du:dateUtc="2025-07-05T10:30:00Z">
        <w:r w:rsidR="00904EA3" w:rsidRPr="005B532D">
          <w:t>ą</w:t>
        </w:r>
      </w:ins>
      <w:r w:rsidR="001D0E21" w:rsidRPr="005B532D">
        <w:t>, užpildyt</w:t>
      </w:r>
      <w:ins w:id="422" w:author="A" w:date="2025-07-05T13:30:00Z" w16du:dateUtc="2025-07-05T10:30:00Z">
        <w:r w:rsidR="006E0573" w:rsidRPr="005B532D">
          <w:t>u</w:t>
        </w:r>
      </w:ins>
      <w:del w:id="423" w:author="A" w:date="2025-07-05T13:30:00Z" w16du:dateUtc="2025-07-05T10:30:00Z">
        <w:r w:rsidR="001D0E21" w:rsidRPr="005B532D" w:rsidDel="006E0573">
          <w:delText>ai</w:delText>
        </w:r>
      </w:del>
      <w:r w:rsidR="001D0E21" w:rsidRPr="005B532D">
        <w:t xml:space="preserve">s </w:t>
      </w:r>
      <w:r w:rsidR="001D0E21" w:rsidRPr="005B532D">
        <w:rPr>
          <w:lang w:eastAsia="ko-KR" w:bidi="he-IL"/>
        </w:rPr>
        <w:t xml:space="preserve">9 mg/ml (0,9 %) </w:t>
      </w:r>
      <w:r w:rsidR="001D0E21" w:rsidRPr="005B532D">
        <w:rPr>
          <w:szCs w:val="22"/>
        </w:rPr>
        <w:t>natrio chlorido injekciniu tirpalu</w:t>
      </w:r>
      <w:r w:rsidR="001D0E21" w:rsidRPr="005B532D">
        <w:t xml:space="preserve"> arba </w:t>
      </w:r>
      <w:r w:rsidR="001D0E21" w:rsidRPr="005B532D">
        <w:rPr>
          <w:lang w:eastAsia="ko-KR" w:bidi="he-IL"/>
        </w:rPr>
        <w:t xml:space="preserve">4,5 mg/ml (0,45 %) </w:t>
      </w:r>
      <w:r w:rsidR="001D0E21" w:rsidRPr="005B532D">
        <w:rPr>
          <w:szCs w:val="22"/>
        </w:rPr>
        <w:t>natrio chlorido injekciniu tirpalu</w:t>
      </w:r>
      <w:del w:id="424" w:author="Author" w:date="2025-06-24T18:01:00Z">
        <w:r w:rsidR="001D0E21" w:rsidRPr="005B532D" w:rsidDel="001C5AA7">
          <w:delText>, prijungiant juos prie tos pačios infuzijos sistemos</w:delText>
        </w:r>
      </w:del>
      <w:r w:rsidR="001D0E21" w:rsidRPr="005B532D">
        <w:t xml:space="preserve">. Tęskite infuziją tokiu pat greičiu, </w:t>
      </w:r>
      <w:del w:id="425" w:author="Author" w:date="2025-06-24T18:02:00Z">
        <w:r w:rsidR="001D0E21" w:rsidRPr="005B532D" w:rsidDel="001C5AA7">
          <w:delText>kol bus pasiekta rekomenduojama</w:delText>
        </w:r>
      </w:del>
      <w:ins w:id="426" w:author="Author" w:date="2025-06-24T18:02:00Z">
        <w:r w:rsidRPr="005B532D">
          <w:t>vadovau</w:t>
        </w:r>
      </w:ins>
      <w:ins w:id="427" w:author="A" w:date="2025-07-05T13:31:00Z" w16du:dateUtc="2025-07-05T10:31:00Z">
        <w:r w:rsidR="00783EE8" w:rsidRPr="005B532D">
          <w:t>damiesi</w:t>
        </w:r>
      </w:ins>
      <w:ins w:id="428" w:author="Author" w:date="2025-06-24T18:02:00Z">
        <w:del w:id="429" w:author="A" w:date="2025-07-05T13:31:00Z" w16du:dateUtc="2025-07-05T10:31:00Z">
          <w:r w:rsidRPr="005B532D" w:rsidDel="00783EE8">
            <w:delText>jantis</w:delText>
          </w:r>
        </w:del>
      </w:ins>
      <w:r w:rsidR="001D0E21" w:rsidRPr="005B532D">
        <w:t xml:space="preserve"> 2 lentelėje nurodyta </w:t>
      </w:r>
      <w:del w:id="430" w:author="Author" w:date="2025-06-24T18:02:00Z">
        <w:r w:rsidR="001D0E21" w:rsidRPr="005B532D" w:rsidDel="001C5AA7">
          <w:delText>infuzijos trukmė</w:delText>
        </w:r>
      </w:del>
      <w:ins w:id="431" w:author="Author" w:date="2025-06-24T18:02:00Z">
        <w:r w:rsidRPr="005B532D">
          <w:t>informacija</w:t>
        </w:r>
      </w:ins>
      <w:r w:rsidR="001D0E21" w:rsidRPr="005B532D">
        <w:t>.</w:t>
      </w:r>
    </w:p>
    <w:p w14:paraId="5EFC6EF3" w14:textId="77777777" w:rsidR="001D0E21" w:rsidRPr="005B532D" w:rsidRDefault="001D0E21" w:rsidP="001D0E21">
      <w:pPr>
        <w:rPr>
          <w:szCs w:val="22"/>
        </w:rPr>
      </w:pPr>
    </w:p>
    <w:p w14:paraId="1539559E" w14:textId="77777777" w:rsidR="001D0E21" w:rsidRPr="005B532D" w:rsidRDefault="001D0E21" w:rsidP="001D0E21">
      <w:pPr>
        <w:keepNext/>
        <w:rPr>
          <w:szCs w:val="22"/>
          <w:u w:val="single"/>
        </w:rPr>
      </w:pPr>
      <w:r w:rsidRPr="005B532D">
        <w:rPr>
          <w:szCs w:val="22"/>
          <w:u w:val="single"/>
        </w:rPr>
        <w:t>Nesuderinamumas</w:t>
      </w:r>
    </w:p>
    <w:p w14:paraId="39B1D272" w14:textId="77777777" w:rsidR="00F21A87" w:rsidRPr="005B532D" w:rsidRDefault="00F21A87" w:rsidP="00BF4B50">
      <w:pPr>
        <w:rPr>
          <w:lang w:eastAsia="ko-KR" w:bidi="he-IL"/>
        </w:rPr>
      </w:pPr>
    </w:p>
    <w:p w14:paraId="75E331C2" w14:textId="282BF07F" w:rsidR="00F21A87" w:rsidRPr="005B532D" w:rsidRDefault="007B38CA" w:rsidP="00BF4B50">
      <w:pPr>
        <w:rPr>
          <w:szCs w:val="22"/>
          <w:highlight w:val="lightGray"/>
        </w:rPr>
      </w:pPr>
      <w:r w:rsidRPr="005B532D">
        <w:rPr>
          <w:szCs w:val="22"/>
        </w:rPr>
        <w:t xml:space="preserve">Columvi praskiedimui galima naudoti tik </w:t>
      </w:r>
      <w:r w:rsidR="0077004A" w:rsidRPr="005B532D">
        <w:rPr>
          <w:szCs w:val="22"/>
        </w:rPr>
        <w:t>9 mg/</w:t>
      </w:r>
      <w:r w:rsidR="00291A89" w:rsidRPr="005B532D">
        <w:rPr>
          <w:szCs w:val="22"/>
        </w:rPr>
        <w:t>ml</w:t>
      </w:r>
      <w:r w:rsidR="0077004A" w:rsidRPr="005B532D">
        <w:rPr>
          <w:szCs w:val="22"/>
        </w:rPr>
        <w:t xml:space="preserve"> (0</w:t>
      </w:r>
      <w:r w:rsidR="00D73B41" w:rsidRPr="005B532D">
        <w:rPr>
          <w:szCs w:val="22"/>
        </w:rPr>
        <w:t>,</w:t>
      </w:r>
      <w:r w:rsidR="0077004A" w:rsidRPr="005B532D">
        <w:rPr>
          <w:szCs w:val="22"/>
        </w:rPr>
        <w:t>9</w:t>
      </w:r>
      <w:r w:rsidR="00C46B34" w:rsidRPr="005B532D">
        <w:rPr>
          <w:szCs w:val="22"/>
        </w:rPr>
        <w:t> %</w:t>
      </w:r>
      <w:r w:rsidR="0077004A" w:rsidRPr="005B532D">
        <w:rPr>
          <w:szCs w:val="22"/>
        </w:rPr>
        <w:t xml:space="preserve">) </w:t>
      </w:r>
      <w:r w:rsidRPr="005B532D">
        <w:rPr>
          <w:szCs w:val="22"/>
        </w:rPr>
        <w:t>arba</w:t>
      </w:r>
      <w:r w:rsidR="0077004A" w:rsidRPr="005B532D">
        <w:rPr>
          <w:szCs w:val="22"/>
        </w:rPr>
        <w:t xml:space="preserve"> 4</w:t>
      </w:r>
      <w:r w:rsidR="00D73B41" w:rsidRPr="005B532D">
        <w:rPr>
          <w:szCs w:val="22"/>
        </w:rPr>
        <w:t>,</w:t>
      </w:r>
      <w:r w:rsidR="0077004A" w:rsidRPr="005B532D">
        <w:rPr>
          <w:szCs w:val="22"/>
        </w:rPr>
        <w:t>5 mg/</w:t>
      </w:r>
      <w:r w:rsidR="00291A89" w:rsidRPr="005B532D">
        <w:rPr>
          <w:szCs w:val="22"/>
        </w:rPr>
        <w:t>ml</w:t>
      </w:r>
      <w:r w:rsidR="0077004A" w:rsidRPr="005B532D">
        <w:rPr>
          <w:szCs w:val="22"/>
        </w:rPr>
        <w:t xml:space="preserve"> (0</w:t>
      </w:r>
      <w:r w:rsidR="00D73B41" w:rsidRPr="005B532D">
        <w:rPr>
          <w:szCs w:val="22"/>
        </w:rPr>
        <w:t>,</w:t>
      </w:r>
      <w:r w:rsidR="0077004A" w:rsidRPr="005B532D">
        <w:rPr>
          <w:szCs w:val="22"/>
        </w:rPr>
        <w:t>45</w:t>
      </w:r>
      <w:r w:rsidR="00C46B34" w:rsidRPr="005B532D">
        <w:rPr>
          <w:szCs w:val="22"/>
        </w:rPr>
        <w:t> %</w:t>
      </w:r>
      <w:r w:rsidR="0077004A" w:rsidRPr="005B532D">
        <w:rPr>
          <w:szCs w:val="22"/>
        </w:rPr>
        <w:t xml:space="preserve">) </w:t>
      </w:r>
      <w:r w:rsidRPr="005B532D">
        <w:rPr>
          <w:szCs w:val="22"/>
        </w:rPr>
        <w:t>natrio chlorido injekcinį tirpalą</w:t>
      </w:r>
      <w:r w:rsidR="0077004A" w:rsidRPr="005B532D">
        <w:rPr>
          <w:szCs w:val="22"/>
        </w:rPr>
        <w:t xml:space="preserve">, </w:t>
      </w:r>
      <w:r w:rsidRPr="005B532D">
        <w:rPr>
          <w:szCs w:val="22"/>
        </w:rPr>
        <w:t>kadangi kitų tirpiklių naudojimas neištirtas</w:t>
      </w:r>
      <w:r w:rsidR="0077004A" w:rsidRPr="005B532D">
        <w:rPr>
          <w:szCs w:val="22"/>
        </w:rPr>
        <w:t>.</w:t>
      </w:r>
    </w:p>
    <w:p w14:paraId="27F8D138" w14:textId="77777777" w:rsidR="00F21A87" w:rsidRPr="005B532D" w:rsidRDefault="00F21A87" w:rsidP="00BF4B50">
      <w:pPr>
        <w:rPr>
          <w:szCs w:val="22"/>
        </w:rPr>
      </w:pPr>
    </w:p>
    <w:p w14:paraId="0F7F20FF" w14:textId="310B6377" w:rsidR="00F21A87" w:rsidRPr="005B532D" w:rsidRDefault="007B38CA" w:rsidP="00BF4B50">
      <w:pPr>
        <w:rPr>
          <w:szCs w:val="22"/>
        </w:rPr>
      </w:pPr>
      <w:r w:rsidRPr="005B532D">
        <w:rPr>
          <w:szCs w:val="22"/>
        </w:rPr>
        <w:t xml:space="preserve">Praskiedus </w:t>
      </w:r>
      <w:r w:rsidR="0077004A" w:rsidRPr="005B532D">
        <w:rPr>
          <w:lang w:eastAsia="ko-KR" w:bidi="he-IL"/>
        </w:rPr>
        <w:t>9 mg/</w:t>
      </w:r>
      <w:r w:rsidR="00291A89" w:rsidRPr="005B532D">
        <w:rPr>
          <w:lang w:eastAsia="ko-KR" w:bidi="he-IL"/>
        </w:rPr>
        <w:t>ml</w:t>
      </w:r>
      <w:r w:rsidR="0077004A" w:rsidRPr="005B532D">
        <w:rPr>
          <w:lang w:eastAsia="ko-KR" w:bidi="he-IL"/>
        </w:rPr>
        <w:t xml:space="preserve"> (0</w:t>
      </w:r>
      <w:r w:rsidR="00D73B41" w:rsidRPr="005B532D">
        <w:rPr>
          <w:lang w:eastAsia="ko-KR" w:bidi="he-IL"/>
        </w:rPr>
        <w:t>,</w:t>
      </w:r>
      <w:r w:rsidR="0077004A" w:rsidRPr="005B532D">
        <w:rPr>
          <w:lang w:eastAsia="ko-KR" w:bidi="he-IL"/>
        </w:rPr>
        <w:t>9</w:t>
      </w:r>
      <w:r w:rsidR="00C46B34" w:rsidRPr="005B532D">
        <w:rPr>
          <w:lang w:eastAsia="ko-KR" w:bidi="he-IL"/>
        </w:rPr>
        <w:t> %</w:t>
      </w:r>
      <w:r w:rsidR="0077004A" w:rsidRPr="005B532D">
        <w:rPr>
          <w:lang w:eastAsia="ko-KR" w:bidi="he-IL"/>
        </w:rPr>
        <w:t xml:space="preserve">) </w:t>
      </w:r>
      <w:r w:rsidRPr="005B532D">
        <w:rPr>
          <w:szCs w:val="22"/>
        </w:rPr>
        <w:t>natrio chlorido injekciniu tirpalu</w:t>
      </w:r>
      <w:r w:rsidR="0077004A" w:rsidRPr="005B532D">
        <w:rPr>
          <w:szCs w:val="22"/>
        </w:rPr>
        <w:t xml:space="preserve">, </w:t>
      </w:r>
      <w:r w:rsidR="00F65D49" w:rsidRPr="005B532D">
        <w:rPr>
          <w:szCs w:val="22"/>
        </w:rPr>
        <w:t>Columvi</w:t>
      </w:r>
      <w:r w:rsidR="0077004A" w:rsidRPr="005B532D">
        <w:rPr>
          <w:szCs w:val="22"/>
        </w:rPr>
        <w:t xml:space="preserve"> </w:t>
      </w:r>
      <w:r w:rsidRPr="005B532D">
        <w:t xml:space="preserve">yra suderinamas su intraveniniais infuziniais maišeliais, pagamintais iš polivinilchlorido </w:t>
      </w:r>
      <w:r w:rsidR="0077004A" w:rsidRPr="005B532D">
        <w:rPr>
          <w:szCs w:val="22"/>
        </w:rPr>
        <w:t>(PVC), pol</w:t>
      </w:r>
      <w:r w:rsidRPr="005B532D">
        <w:rPr>
          <w:szCs w:val="22"/>
        </w:rPr>
        <w:t xml:space="preserve">ietileno </w:t>
      </w:r>
      <w:r w:rsidR="0077004A" w:rsidRPr="005B532D">
        <w:rPr>
          <w:szCs w:val="22"/>
        </w:rPr>
        <w:t>(PE), pol</w:t>
      </w:r>
      <w:r w:rsidRPr="005B532D">
        <w:rPr>
          <w:szCs w:val="22"/>
        </w:rPr>
        <w:t>i</w:t>
      </w:r>
      <w:r w:rsidR="0077004A" w:rsidRPr="005B532D">
        <w:rPr>
          <w:szCs w:val="22"/>
        </w:rPr>
        <w:t>prop</w:t>
      </w:r>
      <w:r w:rsidRPr="005B532D">
        <w:rPr>
          <w:szCs w:val="22"/>
        </w:rPr>
        <w:t>ileno</w:t>
      </w:r>
      <w:r w:rsidR="0077004A" w:rsidRPr="005B532D">
        <w:rPr>
          <w:szCs w:val="22"/>
        </w:rPr>
        <w:t xml:space="preserve"> (PP) </w:t>
      </w:r>
      <w:r w:rsidRPr="005B532D">
        <w:rPr>
          <w:szCs w:val="22"/>
        </w:rPr>
        <w:t xml:space="preserve">arba </w:t>
      </w:r>
      <w:del w:id="432" w:author="Author" w:date="2025-06-24T18:02:00Z">
        <w:r w:rsidRPr="005B532D" w:rsidDel="001C5AA7">
          <w:rPr>
            <w:szCs w:val="22"/>
          </w:rPr>
          <w:delText xml:space="preserve">ne </w:delText>
        </w:r>
        <w:r w:rsidR="0077004A" w:rsidRPr="005B532D" w:rsidDel="001C5AA7">
          <w:rPr>
            <w:szCs w:val="22"/>
          </w:rPr>
          <w:delText xml:space="preserve">PVC </w:delText>
        </w:r>
      </w:del>
      <w:r w:rsidR="0077004A" w:rsidRPr="005B532D">
        <w:rPr>
          <w:szCs w:val="22"/>
        </w:rPr>
        <w:t>pol</w:t>
      </w:r>
      <w:r w:rsidRPr="005B532D">
        <w:rPr>
          <w:szCs w:val="22"/>
        </w:rPr>
        <w:t>i</w:t>
      </w:r>
      <w:r w:rsidR="0077004A" w:rsidRPr="005B532D">
        <w:rPr>
          <w:szCs w:val="22"/>
        </w:rPr>
        <w:t>olefin</w:t>
      </w:r>
      <w:r w:rsidRPr="005B532D">
        <w:rPr>
          <w:szCs w:val="22"/>
        </w:rPr>
        <w:t>o</w:t>
      </w:r>
      <w:r w:rsidR="0077004A" w:rsidRPr="005B532D">
        <w:rPr>
          <w:szCs w:val="22"/>
        </w:rPr>
        <w:t xml:space="preserve">. </w:t>
      </w:r>
      <w:r w:rsidRPr="005B532D">
        <w:rPr>
          <w:szCs w:val="22"/>
        </w:rPr>
        <w:t xml:space="preserve">Praskiedus </w:t>
      </w:r>
      <w:r w:rsidR="0077004A" w:rsidRPr="005B532D">
        <w:rPr>
          <w:lang w:eastAsia="ko-KR" w:bidi="he-IL"/>
        </w:rPr>
        <w:t>4</w:t>
      </w:r>
      <w:r w:rsidR="00D73B41" w:rsidRPr="005B532D">
        <w:rPr>
          <w:lang w:eastAsia="ko-KR" w:bidi="he-IL"/>
        </w:rPr>
        <w:t>,</w:t>
      </w:r>
      <w:r w:rsidR="0077004A" w:rsidRPr="005B532D">
        <w:rPr>
          <w:lang w:eastAsia="ko-KR" w:bidi="he-IL"/>
        </w:rPr>
        <w:t>5 mg/</w:t>
      </w:r>
      <w:r w:rsidR="00291A89" w:rsidRPr="005B532D">
        <w:rPr>
          <w:lang w:eastAsia="ko-KR" w:bidi="he-IL"/>
        </w:rPr>
        <w:t>ml</w:t>
      </w:r>
      <w:r w:rsidR="0077004A" w:rsidRPr="005B532D">
        <w:rPr>
          <w:lang w:eastAsia="ko-KR" w:bidi="he-IL"/>
        </w:rPr>
        <w:t xml:space="preserve"> (0</w:t>
      </w:r>
      <w:r w:rsidR="00D73B41" w:rsidRPr="005B532D">
        <w:rPr>
          <w:lang w:eastAsia="ko-KR" w:bidi="he-IL"/>
        </w:rPr>
        <w:t>,</w:t>
      </w:r>
      <w:r w:rsidR="0077004A" w:rsidRPr="005B532D">
        <w:rPr>
          <w:lang w:eastAsia="ko-KR" w:bidi="he-IL"/>
        </w:rPr>
        <w:t>45</w:t>
      </w:r>
      <w:r w:rsidR="00C46B34" w:rsidRPr="005B532D">
        <w:rPr>
          <w:lang w:eastAsia="ko-KR" w:bidi="he-IL"/>
        </w:rPr>
        <w:t> %</w:t>
      </w:r>
      <w:r w:rsidR="0077004A" w:rsidRPr="005B532D">
        <w:rPr>
          <w:lang w:eastAsia="ko-KR" w:bidi="he-IL"/>
        </w:rPr>
        <w:t xml:space="preserve">) </w:t>
      </w:r>
      <w:r w:rsidRPr="005B532D">
        <w:rPr>
          <w:szCs w:val="22"/>
        </w:rPr>
        <w:t>natrio chlorido injekciniu tirpalu</w:t>
      </w:r>
      <w:r w:rsidR="0077004A" w:rsidRPr="005B532D">
        <w:rPr>
          <w:szCs w:val="22"/>
        </w:rPr>
        <w:t xml:space="preserve">, </w:t>
      </w:r>
      <w:r w:rsidR="00F65D49" w:rsidRPr="005B532D">
        <w:rPr>
          <w:szCs w:val="22"/>
        </w:rPr>
        <w:t>Columvi</w:t>
      </w:r>
      <w:r w:rsidR="0077004A" w:rsidRPr="005B532D">
        <w:rPr>
          <w:szCs w:val="22"/>
        </w:rPr>
        <w:t xml:space="preserve"> </w:t>
      </w:r>
      <w:r w:rsidRPr="005B532D">
        <w:t xml:space="preserve">yra suderinamas su intraveniniais infuziniais maišeliais, pagamintais iš </w:t>
      </w:r>
      <w:r w:rsidR="0077004A" w:rsidRPr="005B532D">
        <w:rPr>
          <w:szCs w:val="22"/>
        </w:rPr>
        <w:t>PVC.</w:t>
      </w:r>
    </w:p>
    <w:p w14:paraId="0A22BACC" w14:textId="77777777" w:rsidR="00A350A5" w:rsidRPr="005B532D" w:rsidRDefault="00A350A5" w:rsidP="00BF4B50">
      <w:pPr>
        <w:rPr>
          <w:szCs w:val="22"/>
        </w:rPr>
      </w:pPr>
    </w:p>
    <w:p w14:paraId="436B4AAE" w14:textId="77777777" w:rsidR="00A350A5" w:rsidRPr="005B532D" w:rsidRDefault="00A350A5" w:rsidP="00A350A5">
      <w:pPr>
        <w:rPr>
          <w:szCs w:val="22"/>
        </w:rPr>
      </w:pPr>
      <w:r w:rsidRPr="005B532D">
        <w:rPr>
          <w:szCs w:val="22"/>
        </w:rPr>
        <w:t xml:space="preserve">Praskiedus 0,9 % arba 0,45 % natrio chlorido injekciniu tirpalu, Columvi </w:t>
      </w:r>
      <w:r w:rsidRPr="005B532D">
        <w:t xml:space="preserve">yra suderinamas su švirkštais, pagamintais iš </w:t>
      </w:r>
      <w:r w:rsidRPr="005B532D">
        <w:rPr>
          <w:szCs w:val="22"/>
        </w:rPr>
        <w:t>PP.</w:t>
      </w:r>
    </w:p>
    <w:p w14:paraId="1B218D56" w14:textId="77777777" w:rsidR="00F21A87" w:rsidRPr="005B532D" w:rsidRDefault="00F21A87" w:rsidP="00BF4B50">
      <w:pPr>
        <w:rPr>
          <w:szCs w:val="22"/>
        </w:rPr>
      </w:pPr>
    </w:p>
    <w:p w14:paraId="5FD99064" w14:textId="77777777" w:rsidR="00A350A5" w:rsidRPr="005B532D" w:rsidRDefault="00A350A5" w:rsidP="00A350A5">
      <w:pPr>
        <w:rPr>
          <w:szCs w:val="22"/>
        </w:rPr>
      </w:pPr>
      <w:r w:rsidRPr="005B532D">
        <w:t>Nebuvo nustatyta nesuderinamumo su infuzijos sistemomis, kai su preparatu kontaktavo medžiagos, pagamintos iš</w:t>
      </w:r>
      <w:r w:rsidRPr="005B532D">
        <w:rPr>
          <w:szCs w:val="22"/>
        </w:rPr>
        <w:t xml:space="preserve"> poliuretano (PUR), PVC, PE, </w:t>
      </w:r>
      <w:r w:rsidRPr="005B532D">
        <w:rPr>
          <w:rFonts w:cs="Arial"/>
        </w:rPr>
        <w:t xml:space="preserve">polibutadieno (PBD), polieteruretano (PEU), polikarbonato (PC), silikono, politetrafluoretileno (PTFE) ar akrilonitrilbutadienstireno (ABS), </w:t>
      </w:r>
      <w:r w:rsidRPr="005B532D">
        <w:rPr>
          <w:color w:val="000000"/>
        </w:rPr>
        <w:t>bei su filtro membranomis, pagamintomis iš</w:t>
      </w:r>
      <w:r w:rsidRPr="005B532D">
        <w:t xml:space="preserve"> polietersulfono </w:t>
      </w:r>
      <w:r w:rsidRPr="005B532D">
        <w:rPr>
          <w:szCs w:val="22"/>
        </w:rPr>
        <w:t>(PES) ar polisulfono. Infuzijos sistemų su filtrų membranomis naudojimas neprivalomas.</w:t>
      </w:r>
    </w:p>
    <w:p w14:paraId="08982FF2" w14:textId="77777777" w:rsidR="00F21A87" w:rsidRPr="005B532D" w:rsidRDefault="00F21A87" w:rsidP="00BF4B50">
      <w:pPr>
        <w:rPr>
          <w:szCs w:val="22"/>
          <w:u w:val="single"/>
        </w:rPr>
      </w:pPr>
    </w:p>
    <w:p w14:paraId="51740EE2" w14:textId="5E9C41C9" w:rsidR="00F21A87" w:rsidRPr="005B532D" w:rsidRDefault="00967863" w:rsidP="00BF4B50">
      <w:pPr>
        <w:keepNext/>
        <w:rPr>
          <w:szCs w:val="22"/>
          <w:u w:val="single"/>
        </w:rPr>
      </w:pPr>
      <w:r w:rsidRPr="005B532D">
        <w:rPr>
          <w:szCs w:val="22"/>
          <w:u w:val="single"/>
        </w:rPr>
        <w:t>Atliekų t</w:t>
      </w:r>
      <w:r w:rsidR="00D73B41" w:rsidRPr="005B532D">
        <w:rPr>
          <w:szCs w:val="22"/>
          <w:u w:val="single"/>
        </w:rPr>
        <w:t>varkymas</w:t>
      </w:r>
    </w:p>
    <w:p w14:paraId="6C6BE83D" w14:textId="77777777" w:rsidR="00F21A87" w:rsidRPr="005B532D" w:rsidRDefault="00F21A87" w:rsidP="00BF4B50">
      <w:pPr>
        <w:keepNext/>
        <w:rPr>
          <w:szCs w:val="22"/>
        </w:rPr>
      </w:pPr>
    </w:p>
    <w:p w14:paraId="02B95AD5" w14:textId="796DFD93" w:rsidR="00F21A87" w:rsidRPr="005B532D" w:rsidRDefault="0077004A" w:rsidP="00BF4B50">
      <w:r w:rsidRPr="005B532D">
        <w:t>Columvi</w:t>
      </w:r>
      <w:r w:rsidR="00021598" w:rsidRPr="005B532D">
        <w:t xml:space="preserve"> </w:t>
      </w:r>
      <w:r w:rsidR="00D73B41" w:rsidRPr="005B532D">
        <w:t>flakonas skirtas tik vienkartiniam vartojimui</w:t>
      </w:r>
      <w:r w:rsidR="009B612E" w:rsidRPr="005B532D">
        <w:t>.</w:t>
      </w:r>
    </w:p>
    <w:p w14:paraId="1BDE5BCC" w14:textId="77777777" w:rsidR="00F21A87" w:rsidRPr="005B532D" w:rsidRDefault="00F21A87" w:rsidP="00BF4B50"/>
    <w:p w14:paraId="3C74605A" w14:textId="712AE9B6" w:rsidR="00F21A87" w:rsidRPr="005B532D" w:rsidRDefault="004C0CB1" w:rsidP="00BF4B50">
      <w:pPr>
        <w:rPr>
          <w:highlight w:val="lightGray"/>
        </w:rPr>
      </w:pPr>
      <w:r w:rsidRPr="005B532D">
        <w:t>Nesuvartotą vaistinį preparatą ar atliekas reikia tvarkyti laikantis vietinių reikalavimų</w:t>
      </w:r>
      <w:r w:rsidR="00FD5ABA" w:rsidRPr="005B532D">
        <w:t>.</w:t>
      </w:r>
    </w:p>
    <w:p w14:paraId="57A132DD" w14:textId="77777777" w:rsidR="00F21A87" w:rsidRPr="005B532D" w:rsidRDefault="00F21A87" w:rsidP="00BF4B50">
      <w:pPr>
        <w:rPr>
          <w:szCs w:val="22"/>
          <w:highlight w:val="lightGray"/>
        </w:rPr>
      </w:pPr>
    </w:p>
    <w:p w14:paraId="5E291DC7" w14:textId="77777777" w:rsidR="00F21A87" w:rsidRPr="005B532D" w:rsidRDefault="00F21A87" w:rsidP="00BF4B50">
      <w:pPr>
        <w:rPr>
          <w:szCs w:val="22"/>
          <w:highlight w:val="lightGray"/>
        </w:rPr>
      </w:pPr>
    </w:p>
    <w:p w14:paraId="6A683ECC" w14:textId="7F123493" w:rsidR="00F21A87" w:rsidRPr="005B532D" w:rsidRDefault="0077004A" w:rsidP="00BF4B50">
      <w:pPr>
        <w:pStyle w:val="Heading1"/>
        <w:keepNext/>
      </w:pPr>
      <w:r w:rsidRPr="005B532D">
        <w:t>7.</w:t>
      </w:r>
      <w:r w:rsidRPr="005B532D">
        <w:tab/>
      </w:r>
      <w:r w:rsidR="004C0CB1" w:rsidRPr="005B532D">
        <w:t>REGISTRUOTOJAS</w:t>
      </w:r>
    </w:p>
    <w:p w14:paraId="3C3DFA57" w14:textId="77777777" w:rsidR="00F21A87" w:rsidRPr="005B532D" w:rsidRDefault="00F21A87" w:rsidP="00BF4B50">
      <w:pPr>
        <w:keepNext/>
        <w:rPr>
          <w:szCs w:val="22"/>
          <w:highlight w:val="lightGray"/>
        </w:rPr>
      </w:pPr>
    </w:p>
    <w:p w14:paraId="30B9BA77" w14:textId="77777777" w:rsidR="00F21A87" w:rsidRPr="005B532D" w:rsidRDefault="0077004A" w:rsidP="00BF4B50">
      <w:pPr>
        <w:keepNext/>
        <w:rPr>
          <w:szCs w:val="22"/>
        </w:rPr>
      </w:pPr>
      <w:r w:rsidRPr="005B532D">
        <w:rPr>
          <w:szCs w:val="22"/>
        </w:rPr>
        <w:t>Roche Registration GmbH</w:t>
      </w:r>
    </w:p>
    <w:p w14:paraId="60333F6B" w14:textId="77777777" w:rsidR="00F21A87" w:rsidRPr="005B532D" w:rsidRDefault="0077004A" w:rsidP="00BF4B50">
      <w:pPr>
        <w:keepNext/>
        <w:rPr>
          <w:szCs w:val="22"/>
        </w:rPr>
      </w:pPr>
      <w:r w:rsidRPr="005B532D">
        <w:rPr>
          <w:szCs w:val="22"/>
        </w:rPr>
        <w:t>Emil</w:t>
      </w:r>
      <w:r w:rsidRPr="005B532D">
        <w:rPr>
          <w:szCs w:val="22"/>
        </w:rPr>
        <w:noBreakHyphen/>
        <w:t>Barell</w:t>
      </w:r>
      <w:r w:rsidRPr="005B532D">
        <w:rPr>
          <w:szCs w:val="22"/>
        </w:rPr>
        <w:noBreakHyphen/>
        <w:t>Strasse 1</w:t>
      </w:r>
    </w:p>
    <w:p w14:paraId="2914E40F" w14:textId="77777777" w:rsidR="00F21A87" w:rsidRPr="005B532D" w:rsidRDefault="0077004A" w:rsidP="00BF4B50">
      <w:pPr>
        <w:keepNext/>
        <w:rPr>
          <w:szCs w:val="22"/>
        </w:rPr>
      </w:pPr>
      <w:r w:rsidRPr="005B532D">
        <w:rPr>
          <w:szCs w:val="22"/>
        </w:rPr>
        <w:t>79639 Grenzach</w:t>
      </w:r>
      <w:r w:rsidRPr="005B532D">
        <w:rPr>
          <w:szCs w:val="22"/>
        </w:rPr>
        <w:noBreakHyphen/>
        <w:t>Wyhlen</w:t>
      </w:r>
    </w:p>
    <w:p w14:paraId="217DD46A" w14:textId="6DA459E5" w:rsidR="00F21A87" w:rsidRPr="005B532D" w:rsidRDefault="00784576" w:rsidP="00BF4B50">
      <w:pPr>
        <w:rPr>
          <w:szCs w:val="22"/>
          <w:highlight w:val="lightGray"/>
        </w:rPr>
      </w:pPr>
      <w:r w:rsidRPr="005B532D">
        <w:rPr>
          <w:szCs w:val="22"/>
        </w:rPr>
        <w:t>Vokietija</w:t>
      </w:r>
    </w:p>
    <w:p w14:paraId="734AAC7D" w14:textId="77777777" w:rsidR="00F21A87" w:rsidRPr="005B532D" w:rsidRDefault="00F21A87" w:rsidP="00BF4B50">
      <w:pPr>
        <w:rPr>
          <w:szCs w:val="22"/>
          <w:highlight w:val="lightGray"/>
        </w:rPr>
      </w:pPr>
    </w:p>
    <w:p w14:paraId="12C82A47" w14:textId="77777777" w:rsidR="00F21A87" w:rsidRPr="005B532D" w:rsidRDefault="00F21A87" w:rsidP="00BF4B50">
      <w:pPr>
        <w:rPr>
          <w:szCs w:val="22"/>
          <w:highlight w:val="lightGray"/>
        </w:rPr>
      </w:pPr>
    </w:p>
    <w:p w14:paraId="240AAACE" w14:textId="2C8B49C5" w:rsidR="00F21A87" w:rsidRPr="005B532D" w:rsidRDefault="0077004A" w:rsidP="00187CB4">
      <w:pPr>
        <w:pStyle w:val="Heading1"/>
        <w:keepNext/>
      </w:pPr>
      <w:r w:rsidRPr="005B532D">
        <w:t>8.</w:t>
      </w:r>
      <w:r w:rsidRPr="005B532D">
        <w:tab/>
      </w:r>
      <w:r w:rsidR="004C0CB1" w:rsidRPr="005B532D">
        <w:t>REGISTRACIJOS PAŽYMĖJIMO NUMERIS (-IAI</w:t>
      </w:r>
      <w:r w:rsidRPr="005B532D">
        <w:t xml:space="preserve">) </w:t>
      </w:r>
    </w:p>
    <w:p w14:paraId="48475F7A" w14:textId="77777777" w:rsidR="00F21A87" w:rsidRPr="005B532D" w:rsidRDefault="00F21A87" w:rsidP="00187CB4">
      <w:pPr>
        <w:keepNext/>
        <w:rPr>
          <w:szCs w:val="22"/>
        </w:rPr>
      </w:pPr>
    </w:p>
    <w:p w14:paraId="6E17F40E" w14:textId="77777777" w:rsidR="006E1C9E" w:rsidRPr="005B532D" w:rsidRDefault="006E1C9E" w:rsidP="00187CB4">
      <w:pPr>
        <w:keepNext/>
        <w:rPr>
          <w:szCs w:val="22"/>
        </w:rPr>
      </w:pPr>
      <w:r w:rsidRPr="005B532D">
        <w:rPr>
          <w:szCs w:val="22"/>
        </w:rPr>
        <w:t>EU/1/23/1742/001</w:t>
      </w:r>
    </w:p>
    <w:p w14:paraId="27FAC263" w14:textId="77777777" w:rsidR="006E1C9E" w:rsidRPr="005B532D" w:rsidRDefault="006E1C9E" w:rsidP="00BF4B50">
      <w:pPr>
        <w:rPr>
          <w:szCs w:val="22"/>
        </w:rPr>
      </w:pPr>
      <w:r w:rsidRPr="005B532D">
        <w:rPr>
          <w:szCs w:val="22"/>
        </w:rPr>
        <w:t>EU/1/23/1742/002</w:t>
      </w:r>
    </w:p>
    <w:p w14:paraId="75269F76" w14:textId="24A49D48" w:rsidR="00F21A87" w:rsidRPr="005B532D" w:rsidRDefault="00F21A87" w:rsidP="00BF4B50">
      <w:pPr>
        <w:rPr>
          <w:szCs w:val="22"/>
        </w:rPr>
      </w:pPr>
    </w:p>
    <w:p w14:paraId="5A32940B" w14:textId="77777777" w:rsidR="006E1C9E" w:rsidRPr="005B532D" w:rsidRDefault="006E1C9E" w:rsidP="00BF4B50">
      <w:pPr>
        <w:rPr>
          <w:szCs w:val="22"/>
        </w:rPr>
      </w:pPr>
    </w:p>
    <w:p w14:paraId="65C07165" w14:textId="1023A5DA" w:rsidR="00F21A87" w:rsidRPr="005B532D" w:rsidRDefault="0077004A" w:rsidP="00BF4B50">
      <w:pPr>
        <w:pStyle w:val="Heading1"/>
        <w:keepNext/>
      </w:pPr>
      <w:r w:rsidRPr="005B532D">
        <w:t>9.</w:t>
      </w:r>
      <w:r w:rsidRPr="005B532D">
        <w:tab/>
      </w:r>
      <w:r w:rsidR="004C0CB1" w:rsidRPr="005B532D">
        <w:t>REGISTRAVIMO / PERREGISTRAVIMO DATA</w:t>
      </w:r>
    </w:p>
    <w:p w14:paraId="22CB0F87" w14:textId="77777777" w:rsidR="00F21A87" w:rsidRPr="005B532D" w:rsidRDefault="00F21A87" w:rsidP="00BF4B50">
      <w:pPr>
        <w:keepNext/>
        <w:rPr>
          <w:i/>
          <w:szCs w:val="22"/>
          <w:highlight w:val="lightGray"/>
        </w:rPr>
      </w:pPr>
    </w:p>
    <w:p w14:paraId="631F6DBB" w14:textId="5A9C0DF1" w:rsidR="00F21A87" w:rsidRPr="005B532D" w:rsidRDefault="004C0CB1" w:rsidP="00BF4B50">
      <w:pPr>
        <w:rPr>
          <w:i/>
          <w:szCs w:val="22"/>
          <w:highlight w:val="lightGray"/>
        </w:rPr>
      </w:pPr>
      <w:r w:rsidRPr="005B532D">
        <w:t>Registravimo data</w:t>
      </w:r>
      <w:r w:rsidR="00425CFE" w:rsidRPr="005B532D">
        <w:t xml:space="preserve"> 2023 m. liepos 7 d.</w:t>
      </w:r>
    </w:p>
    <w:p w14:paraId="47C187E8" w14:textId="1A7FCE2A" w:rsidR="00F21A87" w:rsidRPr="005B532D" w:rsidRDefault="008D5B47" w:rsidP="00BF4B50">
      <w:pPr>
        <w:rPr>
          <w:szCs w:val="22"/>
          <w:highlight w:val="lightGray"/>
        </w:rPr>
      </w:pPr>
      <w:r w:rsidRPr="005B532D">
        <w:rPr>
          <w:szCs w:val="22"/>
        </w:rPr>
        <w:t xml:space="preserve">Paskutinio perregistravimo data </w:t>
      </w:r>
      <w:del w:id="433" w:author="Regulatory LT" w:date="2025-08-07T11:34:00Z" w16du:dateUtc="2025-08-07T08:34:00Z">
        <w:r w:rsidRPr="005B532D" w:rsidDel="00A249B8">
          <w:rPr>
            <w:szCs w:val="22"/>
          </w:rPr>
          <w:delText>2024 </w:delText>
        </w:r>
      </w:del>
      <w:ins w:id="434" w:author="Regulatory LT" w:date="2025-08-07T11:34:00Z" w16du:dateUtc="2025-08-07T08:34:00Z">
        <w:r w:rsidR="00A249B8" w:rsidRPr="005B532D">
          <w:rPr>
            <w:szCs w:val="22"/>
          </w:rPr>
          <w:t>202</w:t>
        </w:r>
        <w:r w:rsidR="00A249B8">
          <w:rPr>
            <w:szCs w:val="22"/>
          </w:rPr>
          <w:t>5</w:t>
        </w:r>
        <w:r w:rsidR="00A249B8" w:rsidRPr="005B532D">
          <w:rPr>
            <w:szCs w:val="22"/>
          </w:rPr>
          <w:t> </w:t>
        </w:r>
      </w:ins>
      <w:r w:rsidRPr="005B532D">
        <w:rPr>
          <w:szCs w:val="22"/>
        </w:rPr>
        <w:t xml:space="preserve">m. gegužės </w:t>
      </w:r>
      <w:del w:id="435" w:author="Regulatory LT" w:date="2025-08-07T11:34:00Z" w16du:dateUtc="2025-08-07T08:34:00Z">
        <w:r w:rsidRPr="005B532D" w:rsidDel="00A249B8">
          <w:rPr>
            <w:szCs w:val="22"/>
          </w:rPr>
          <w:delText>27 </w:delText>
        </w:r>
      </w:del>
      <w:ins w:id="436" w:author="Regulatory LT" w:date="2025-08-07T11:34:00Z" w16du:dateUtc="2025-08-07T08:34:00Z">
        <w:r w:rsidR="00A249B8">
          <w:rPr>
            <w:szCs w:val="22"/>
          </w:rPr>
          <w:t>8</w:t>
        </w:r>
        <w:r w:rsidR="00A249B8" w:rsidRPr="005B532D">
          <w:rPr>
            <w:szCs w:val="22"/>
          </w:rPr>
          <w:t> </w:t>
        </w:r>
      </w:ins>
      <w:r w:rsidRPr="005B532D">
        <w:rPr>
          <w:szCs w:val="22"/>
        </w:rPr>
        <w:t>d.</w:t>
      </w:r>
    </w:p>
    <w:p w14:paraId="6687BB7A" w14:textId="77777777" w:rsidR="00F21A87" w:rsidRPr="005B532D" w:rsidRDefault="00F21A87" w:rsidP="00BF4B50">
      <w:pPr>
        <w:rPr>
          <w:szCs w:val="22"/>
          <w:highlight w:val="lightGray"/>
        </w:rPr>
      </w:pPr>
    </w:p>
    <w:p w14:paraId="5DE0037A" w14:textId="77777777" w:rsidR="008D5B47" w:rsidRPr="005B532D" w:rsidRDefault="008D5B47" w:rsidP="00BF4B50">
      <w:pPr>
        <w:rPr>
          <w:szCs w:val="22"/>
          <w:highlight w:val="lightGray"/>
        </w:rPr>
      </w:pPr>
    </w:p>
    <w:p w14:paraId="00301C41" w14:textId="35A57C87" w:rsidR="00F21A87" w:rsidRPr="005B532D" w:rsidRDefault="0077004A" w:rsidP="00BF4B50">
      <w:pPr>
        <w:pStyle w:val="Heading1"/>
        <w:keepNext/>
        <w:keepLines/>
      </w:pPr>
      <w:r w:rsidRPr="005B532D">
        <w:t>10.</w:t>
      </w:r>
      <w:r w:rsidRPr="005B532D">
        <w:tab/>
      </w:r>
      <w:r w:rsidR="00C06F87" w:rsidRPr="005B532D">
        <w:t>TEKSTO PERŽIŪROS DATA</w:t>
      </w:r>
    </w:p>
    <w:p w14:paraId="50B8906D" w14:textId="77777777" w:rsidR="00F21A87" w:rsidRPr="005B532D" w:rsidRDefault="00F21A87" w:rsidP="00BF4B50">
      <w:pPr>
        <w:keepNext/>
        <w:keepLines/>
        <w:rPr>
          <w:szCs w:val="22"/>
          <w:highlight w:val="lightGray"/>
        </w:rPr>
      </w:pPr>
    </w:p>
    <w:p w14:paraId="538982E2" w14:textId="274BDAD9" w:rsidR="00F21A87" w:rsidRPr="005B532D" w:rsidRDefault="00C06F87" w:rsidP="00BF4B50">
      <w:pPr>
        <w:numPr>
          <w:ilvl w:val="12"/>
          <w:numId w:val="0"/>
        </w:numPr>
        <w:ind w:right="2"/>
        <w:rPr>
          <w:szCs w:val="22"/>
          <w:highlight w:val="lightGray"/>
        </w:rPr>
      </w:pPr>
      <w:r w:rsidRPr="005B532D">
        <w:t xml:space="preserve">Išsami informacija apie šį vaistinį preparatą pateikiama Europos vaistų agentūros tinklalapyje </w:t>
      </w:r>
      <w:hyperlink r:id="rId17" w:history="1">
        <w:r w:rsidR="00665AF3" w:rsidRPr="005B532D">
          <w:rPr>
            <w:rStyle w:val="Hyperlink"/>
            <w:szCs w:val="22"/>
          </w:rPr>
          <w:t>https://www.ema.europa.eu</w:t>
        </w:r>
      </w:hyperlink>
      <w:r w:rsidR="0077004A" w:rsidRPr="005B532D">
        <w:rPr>
          <w:szCs w:val="22"/>
        </w:rPr>
        <w:t>.</w:t>
      </w:r>
    </w:p>
    <w:p w14:paraId="608CF9E8" w14:textId="115EA6A5" w:rsidR="00F21A87" w:rsidRPr="005B532D" w:rsidRDefault="0077004A" w:rsidP="00BF4B50">
      <w:pPr>
        <w:rPr>
          <w:iCs/>
          <w:szCs w:val="22"/>
          <w:highlight w:val="lightGray"/>
        </w:rPr>
      </w:pPr>
      <w:r w:rsidRPr="005B532D">
        <w:rPr>
          <w:b/>
          <w:szCs w:val="22"/>
        </w:rPr>
        <w:br w:type="page"/>
      </w:r>
    </w:p>
    <w:p w14:paraId="5F5482BE" w14:textId="77777777" w:rsidR="00FD5ABA" w:rsidRPr="005B532D" w:rsidRDefault="00FD5ABA" w:rsidP="00BF4B50">
      <w:pPr>
        <w:jc w:val="center"/>
        <w:rPr>
          <w:b/>
          <w:szCs w:val="22"/>
        </w:rPr>
      </w:pPr>
    </w:p>
    <w:p w14:paraId="10CB1C6E" w14:textId="187B5946" w:rsidR="00FD5ABA" w:rsidRPr="005B532D" w:rsidRDefault="00FD5ABA" w:rsidP="00BF4B50">
      <w:pPr>
        <w:rPr>
          <w:b/>
          <w:szCs w:val="22"/>
        </w:rPr>
      </w:pPr>
    </w:p>
    <w:p w14:paraId="5BB145EF" w14:textId="77777777" w:rsidR="00F21A87" w:rsidRPr="005B532D" w:rsidRDefault="00F21A87" w:rsidP="00BF4B50">
      <w:pPr>
        <w:jc w:val="center"/>
        <w:rPr>
          <w:b/>
          <w:szCs w:val="22"/>
        </w:rPr>
      </w:pPr>
    </w:p>
    <w:p w14:paraId="382DC8BA" w14:textId="77777777" w:rsidR="00F21A87" w:rsidRPr="005B532D" w:rsidRDefault="00F21A87" w:rsidP="00BF4B50">
      <w:pPr>
        <w:jc w:val="center"/>
        <w:rPr>
          <w:b/>
          <w:szCs w:val="22"/>
        </w:rPr>
      </w:pPr>
    </w:p>
    <w:p w14:paraId="4F7A4948" w14:textId="77777777" w:rsidR="00F21A87" w:rsidRPr="005B532D" w:rsidRDefault="00F21A87" w:rsidP="00BF4B50">
      <w:pPr>
        <w:jc w:val="center"/>
        <w:rPr>
          <w:b/>
          <w:szCs w:val="22"/>
        </w:rPr>
      </w:pPr>
    </w:p>
    <w:p w14:paraId="215A3476" w14:textId="77777777" w:rsidR="00F21A87" w:rsidRPr="005B532D" w:rsidRDefault="00F21A87" w:rsidP="00BF4B50">
      <w:pPr>
        <w:jc w:val="center"/>
        <w:rPr>
          <w:b/>
          <w:szCs w:val="22"/>
        </w:rPr>
      </w:pPr>
    </w:p>
    <w:p w14:paraId="1C9B5C86" w14:textId="77777777" w:rsidR="00F21A87" w:rsidRPr="005B532D" w:rsidRDefault="00F21A87" w:rsidP="00BF4B50">
      <w:pPr>
        <w:jc w:val="center"/>
        <w:rPr>
          <w:b/>
          <w:szCs w:val="22"/>
        </w:rPr>
      </w:pPr>
    </w:p>
    <w:p w14:paraId="0F39495D" w14:textId="77777777" w:rsidR="00F21A87" w:rsidRPr="005B532D" w:rsidRDefault="00F21A87" w:rsidP="00BF4B50">
      <w:pPr>
        <w:jc w:val="center"/>
        <w:rPr>
          <w:b/>
          <w:szCs w:val="22"/>
        </w:rPr>
      </w:pPr>
    </w:p>
    <w:p w14:paraId="23C02F9B" w14:textId="77777777" w:rsidR="00F21A87" w:rsidRPr="005B532D" w:rsidRDefault="00F21A87" w:rsidP="00BF4B50">
      <w:pPr>
        <w:jc w:val="center"/>
        <w:rPr>
          <w:b/>
          <w:szCs w:val="22"/>
        </w:rPr>
      </w:pPr>
    </w:p>
    <w:p w14:paraId="1EEF1757" w14:textId="77777777" w:rsidR="00F21A87" w:rsidRPr="005B532D" w:rsidRDefault="00F21A87" w:rsidP="00BF4B50">
      <w:pPr>
        <w:jc w:val="center"/>
        <w:rPr>
          <w:b/>
          <w:szCs w:val="22"/>
        </w:rPr>
      </w:pPr>
    </w:p>
    <w:p w14:paraId="555F29C3" w14:textId="77777777" w:rsidR="00F21A87" w:rsidRPr="005B532D" w:rsidRDefault="00F21A87" w:rsidP="00BF4B50">
      <w:pPr>
        <w:jc w:val="center"/>
        <w:rPr>
          <w:b/>
          <w:szCs w:val="22"/>
        </w:rPr>
      </w:pPr>
    </w:p>
    <w:p w14:paraId="3ED210C8" w14:textId="77777777" w:rsidR="00F21A87" w:rsidRPr="005B532D" w:rsidRDefault="00F21A87" w:rsidP="00BF4B50">
      <w:pPr>
        <w:jc w:val="center"/>
        <w:rPr>
          <w:b/>
          <w:szCs w:val="22"/>
        </w:rPr>
      </w:pPr>
    </w:p>
    <w:p w14:paraId="1BDA9490" w14:textId="77777777" w:rsidR="00F21A87" w:rsidRPr="005B532D" w:rsidRDefault="00F21A87" w:rsidP="00BF4B50">
      <w:pPr>
        <w:jc w:val="center"/>
        <w:rPr>
          <w:b/>
          <w:szCs w:val="22"/>
        </w:rPr>
      </w:pPr>
    </w:p>
    <w:p w14:paraId="2B820BDD" w14:textId="77777777" w:rsidR="00F21A87" w:rsidRPr="005B532D" w:rsidRDefault="00F21A87" w:rsidP="00BF4B50">
      <w:pPr>
        <w:jc w:val="center"/>
        <w:rPr>
          <w:b/>
          <w:szCs w:val="22"/>
        </w:rPr>
      </w:pPr>
    </w:p>
    <w:p w14:paraId="370DF5ED" w14:textId="77777777" w:rsidR="00F21A87" w:rsidRDefault="00F21A87" w:rsidP="00BF4B50">
      <w:pPr>
        <w:jc w:val="center"/>
        <w:rPr>
          <w:ins w:id="437" w:author="TCS" w:date="2025-07-21T12:58:00Z" w16du:dateUtc="2025-07-21T07:28:00Z"/>
          <w:b/>
          <w:szCs w:val="22"/>
        </w:rPr>
      </w:pPr>
    </w:p>
    <w:p w14:paraId="6992321C" w14:textId="77777777" w:rsidR="002251F8" w:rsidRPr="005B532D" w:rsidRDefault="002251F8" w:rsidP="00BF4B50">
      <w:pPr>
        <w:jc w:val="center"/>
        <w:rPr>
          <w:b/>
          <w:szCs w:val="22"/>
        </w:rPr>
      </w:pPr>
    </w:p>
    <w:p w14:paraId="2DA05A5E" w14:textId="77777777" w:rsidR="00F21A87" w:rsidRPr="005B532D" w:rsidRDefault="00F21A87" w:rsidP="00BF4B50">
      <w:pPr>
        <w:jc w:val="center"/>
        <w:rPr>
          <w:b/>
          <w:szCs w:val="22"/>
        </w:rPr>
      </w:pPr>
    </w:p>
    <w:p w14:paraId="7BB796BF" w14:textId="77777777" w:rsidR="00F21A87" w:rsidRPr="005B532D" w:rsidRDefault="00F21A87" w:rsidP="00BF4B50">
      <w:pPr>
        <w:jc w:val="center"/>
        <w:rPr>
          <w:b/>
          <w:szCs w:val="22"/>
        </w:rPr>
      </w:pPr>
    </w:p>
    <w:p w14:paraId="4D1F0BFB" w14:textId="77777777" w:rsidR="00F21A87" w:rsidRPr="005B532D" w:rsidRDefault="00F21A87" w:rsidP="00BF4B50">
      <w:pPr>
        <w:jc w:val="center"/>
        <w:rPr>
          <w:b/>
          <w:szCs w:val="22"/>
        </w:rPr>
      </w:pPr>
    </w:p>
    <w:p w14:paraId="3B1B79EB" w14:textId="36985D7D" w:rsidR="00F21A87" w:rsidRPr="005B532D" w:rsidRDefault="00F21A87" w:rsidP="00BF4B50">
      <w:pPr>
        <w:jc w:val="center"/>
        <w:rPr>
          <w:b/>
          <w:szCs w:val="22"/>
        </w:rPr>
      </w:pPr>
    </w:p>
    <w:p w14:paraId="0E476419" w14:textId="5D4D98F5" w:rsidR="00DA3EFA" w:rsidRPr="005B532D" w:rsidRDefault="00DA3EFA" w:rsidP="00BF4B50">
      <w:pPr>
        <w:jc w:val="center"/>
        <w:rPr>
          <w:b/>
          <w:szCs w:val="22"/>
        </w:rPr>
      </w:pPr>
    </w:p>
    <w:p w14:paraId="04F1C88C" w14:textId="77777777" w:rsidR="00DA3EFA" w:rsidRPr="005B532D" w:rsidRDefault="00DA3EFA" w:rsidP="00BF4B50">
      <w:pPr>
        <w:jc w:val="center"/>
        <w:rPr>
          <w:b/>
          <w:szCs w:val="22"/>
        </w:rPr>
      </w:pPr>
    </w:p>
    <w:p w14:paraId="28210F21" w14:textId="77777777" w:rsidR="00F21A87" w:rsidRPr="005B532D" w:rsidRDefault="00F21A87" w:rsidP="00BF4B50">
      <w:pPr>
        <w:jc w:val="center"/>
        <w:rPr>
          <w:b/>
          <w:szCs w:val="22"/>
        </w:rPr>
      </w:pPr>
    </w:p>
    <w:p w14:paraId="174E27E7" w14:textId="52D8052F" w:rsidR="00F21A87" w:rsidRPr="005B532D" w:rsidRDefault="0077004A" w:rsidP="00BF4B50">
      <w:pPr>
        <w:pStyle w:val="Heading1"/>
        <w:jc w:val="center"/>
      </w:pPr>
      <w:r w:rsidRPr="005B532D">
        <w:t>II</w:t>
      </w:r>
      <w:r w:rsidR="00F77C79" w:rsidRPr="005B532D">
        <w:t xml:space="preserve"> PRIEDAS</w:t>
      </w:r>
    </w:p>
    <w:p w14:paraId="2C5D8443" w14:textId="77777777" w:rsidR="00F21A87" w:rsidRPr="005B532D" w:rsidRDefault="00F21A87" w:rsidP="00BF4B50">
      <w:pPr>
        <w:ind w:right="1416"/>
        <w:rPr>
          <w:szCs w:val="22"/>
        </w:rPr>
      </w:pPr>
    </w:p>
    <w:p w14:paraId="1AA7D2C9" w14:textId="4AF17E85" w:rsidR="00F21A87" w:rsidRPr="005B532D" w:rsidRDefault="0077004A" w:rsidP="00BF4B50">
      <w:pPr>
        <w:ind w:left="1701" w:right="1416" w:hanging="708"/>
        <w:rPr>
          <w:b/>
          <w:szCs w:val="22"/>
        </w:rPr>
      </w:pPr>
      <w:r w:rsidRPr="005B532D">
        <w:rPr>
          <w:b/>
          <w:szCs w:val="22"/>
        </w:rPr>
        <w:t>A.</w:t>
      </w:r>
      <w:r w:rsidRPr="005B532D">
        <w:rPr>
          <w:b/>
          <w:szCs w:val="22"/>
        </w:rPr>
        <w:tab/>
      </w:r>
      <w:r w:rsidR="00F77C79" w:rsidRPr="005B532D">
        <w:rPr>
          <w:b/>
        </w:rPr>
        <w:t>BIOLOGINĖS VEIKLIOSIOS MEDŽIAGOS GAMINTOJAS IR GAMINTOJAS, ATSAKINGAS UŽ SERIJŲ IŠLEIDIMĄ</w:t>
      </w:r>
    </w:p>
    <w:p w14:paraId="334E37B2" w14:textId="77777777" w:rsidR="00F21A87" w:rsidRPr="005B532D" w:rsidRDefault="00F21A87" w:rsidP="00BF4B50">
      <w:pPr>
        <w:ind w:left="567" w:hanging="567"/>
        <w:rPr>
          <w:szCs w:val="22"/>
        </w:rPr>
      </w:pPr>
    </w:p>
    <w:p w14:paraId="5ABB76DD" w14:textId="025E7839" w:rsidR="00F21A87" w:rsidRPr="005B532D" w:rsidRDefault="0077004A" w:rsidP="00BF4B50">
      <w:pPr>
        <w:ind w:left="1701" w:right="1418" w:hanging="709"/>
        <w:rPr>
          <w:b/>
          <w:szCs w:val="22"/>
        </w:rPr>
      </w:pPr>
      <w:r w:rsidRPr="005B532D">
        <w:rPr>
          <w:b/>
          <w:szCs w:val="22"/>
        </w:rPr>
        <w:t>B.</w:t>
      </w:r>
      <w:r w:rsidRPr="005B532D">
        <w:rPr>
          <w:b/>
          <w:szCs w:val="22"/>
        </w:rPr>
        <w:tab/>
      </w:r>
      <w:r w:rsidR="00F77C79" w:rsidRPr="005B532D">
        <w:rPr>
          <w:b/>
        </w:rPr>
        <w:t>TIEKIMO IR VARTOJIMO SĄLYGOS AR APRIBOJIMAI</w:t>
      </w:r>
    </w:p>
    <w:p w14:paraId="64CBD5E6" w14:textId="77777777" w:rsidR="00F21A87" w:rsidRPr="005B532D" w:rsidRDefault="00F21A87" w:rsidP="00BF4B50">
      <w:pPr>
        <w:ind w:left="567" w:hanging="567"/>
        <w:rPr>
          <w:szCs w:val="22"/>
        </w:rPr>
      </w:pPr>
    </w:p>
    <w:p w14:paraId="7AD9BBAE" w14:textId="51E6C65B" w:rsidR="00F21A87" w:rsidRPr="005B532D" w:rsidRDefault="0077004A" w:rsidP="00BF4B50">
      <w:pPr>
        <w:ind w:left="1701" w:right="567" w:hanging="709"/>
        <w:rPr>
          <w:b/>
          <w:szCs w:val="22"/>
        </w:rPr>
      </w:pPr>
      <w:r w:rsidRPr="005B532D">
        <w:rPr>
          <w:b/>
          <w:szCs w:val="22"/>
        </w:rPr>
        <w:t>C.</w:t>
      </w:r>
      <w:r w:rsidRPr="005B532D">
        <w:rPr>
          <w:b/>
          <w:szCs w:val="22"/>
        </w:rPr>
        <w:tab/>
      </w:r>
      <w:r w:rsidR="00F77C79" w:rsidRPr="005B532D">
        <w:rPr>
          <w:b/>
        </w:rPr>
        <w:t>KITOS SĄLYGOS IR REIKALAVIMAI REGISTRUOTOJUI</w:t>
      </w:r>
    </w:p>
    <w:p w14:paraId="0E020E55" w14:textId="77777777" w:rsidR="00F21A87" w:rsidRPr="005B532D" w:rsidRDefault="00F21A87" w:rsidP="00BF4B50">
      <w:pPr>
        <w:ind w:right="1558"/>
        <w:rPr>
          <w:b/>
        </w:rPr>
      </w:pPr>
    </w:p>
    <w:p w14:paraId="7FEC79C3" w14:textId="71F45614" w:rsidR="00F21A87" w:rsidRPr="005B532D" w:rsidRDefault="0077004A" w:rsidP="00BF4B50">
      <w:pPr>
        <w:ind w:left="1701" w:right="1416" w:hanging="708"/>
        <w:rPr>
          <w:b/>
        </w:rPr>
      </w:pPr>
      <w:r w:rsidRPr="005B532D">
        <w:rPr>
          <w:b/>
        </w:rPr>
        <w:t>D.</w:t>
      </w:r>
      <w:r w:rsidRPr="005B532D">
        <w:rPr>
          <w:b/>
        </w:rPr>
        <w:tab/>
      </w:r>
      <w:r w:rsidR="00531595" w:rsidRPr="005B532D">
        <w:rPr>
          <w:b/>
          <w:caps/>
        </w:rPr>
        <w:t>SĄLYGOS AR APRIBOJIMAI, SKIRTI SAUGIAM IR VEIKSMINGAM VAISTINIO PREPARATO VARTOJIMUI UŽTIKRINTI</w:t>
      </w:r>
    </w:p>
    <w:p w14:paraId="3E5C19C8" w14:textId="46FEC71B" w:rsidR="00F21A87" w:rsidRPr="005B532D" w:rsidRDefault="0077004A" w:rsidP="00C74546">
      <w:pPr>
        <w:pStyle w:val="AnnexHeading"/>
      </w:pPr>
      <w:r w:rsidRPr="005B532D">
        <w:rPr>
          <w:highlight w:val="lightGray"/>
        </w:rPr>
        <w:br w:type="page"/>
      </w:r>
      <w:r w:rsidRPr="005B532D">
        <w:lastRenderedPageBreak/>
        <w:t>A.</w:t>
      </w:r>
      <w:r w:rsidRPr="005B532D">
        <w:tab/>
      </w:r>
      <w:r w:rsidR="00531595" w:rsidRPr="005B532D">
        <w:t>BIOLOGINĖS VEIKLIOSIOS MEDŽIAGOS GAMINTOJAS IR GAMINTOJAS, ATSAKINGAS UŽ SERIJŲ IŠLEIDIMĄ</w:t>
      </w:r>
    </w:p>
    <w:p w14:paraId="6E55E372" w14:textId="77777777" w:rsidR="00F21A87" w:rsidRPr="005B532D" w:rsidRDefault="00F21A87" w:rsidP="00BF4B50">
      <w:pPr>
        <w:ind w:right="1416"/>
        <w:rPr>
          <w:szCs w:val="22"/>
          <w:highlight w:val="lightGray"/>
        </w:rPr>
      </w:pPr>
    </w:p>
    <w:p w14:paraId="5FD877FF" w14:textId="77884DB8" w:rsidR="00F21A87" w:rsidRPr="005B532D" w:rsidRDefault="00531595" w:rsidP="00BF4B50">
      <w:r w:rsidRPr="005B532D">
        <w:rPr>
          <w:szCs w:val="22"/>
          <w:u w:val="single"/>
        </w:rPr>
        <w:t>Biologinės veikliosios medžiagos gamintojo pavadinimas ir adresas</w:t>
      </w:r>
    </w:p>
    <w:p w14:paraId="0E806362" w14:textId="77777777" w:rsidR="00F21A87" w:rsidRPr="005B532D" w:rsidRDefault="00F21A87" w:rsidP="00BF4B50">
      <w:pPr>
        <w:rPr>
          <w:szCs w:val="22"/>
          <w:u w:val="single"/>
        </w:rPr>
      </w:pPr>
    </w:p>
    <w:p w14:paraId="79741B5D" w14:textId="7429C4A8" w:rsidR="00901410" w:rsidRPr="005B532D" w:rsidRDefault="0077004A" w:rsidP="00BF4B50">
      <w:pPr>
        <w:rPr>
          <w:szCs w:val="22"/>
        </w:rPr>
      </w:pPr>
      <w:r w:rsidRPr="005B532D">
        <w:rPr>
          <w:szCs w:val="22"/>
        </w:rPr>
        <w:t xml:space="preserve">Roche Diagnostics GmbH </w:t>
      </w:r>
    </w:p>
    <w:p w14:paraId="764AC07C" w14:textId="77777777" w:rsidR="00901410" w:rsidRPr="005B532D" w:rsidRDefault="0077004A" w:rsidP="00BF4B50">
      <w:pPr>
        <w:rPr>
          <w:szCs w:val="22"/>
        </w:rPr>
      </w:pPr>
      <w:r w:rsidRPr="005B532D">
        <w:rPr>
          <w:szCs w:val="22"/>
        </w:rPr>
        <w:t>Nonnenwald 2</w:t>
      </w:r>
    </w:p>
    <w:p w14:paraId="2CC73F12" w14:textId="04EAD34C" w:rsidR="00901410" w:rsidRPr="005B532D" w:rsidRDefault="0077004A" w:rsidP="00BF4B50">
      <w:pPr>
        <w:rPr>
          <w:szCs w:val="22"/>
        </w:rPr>
      </w:pPr>
      <w:r w:rsidRPr="005B532D">
        <w:rPr>
          <w:szCs w:val="22"/>
        </w:rPr>
        <w:t>82377 Penzberg</w:t>
      </w:r>
    </w:p>
    <w:p w14:paraId="31419938" w14:textId="25A97B0E" w:rsidR="00F21A87" w:rsidRPr="005B532D" w:rsidRDefault="00784576" w:rsidP="00BF4B50">
      <w:pPr>
        <w:rPr>
          <w:szCs w:val="22"/>
        </w:rPr>
      </w:pPr>
      <w:r w:rsidRPr="005B532D">
        <w:rPr>
          <w:szCs w:val="22"/>
        </w:rPr>
        <w:t>Vokietija</w:t>
      </w:r>
    </w:p>
    <w:p w14:paraId="20EAF882" w14:textId="0C741460" w:rsidR="00F21A87" w:rsidRPr="005B532D" w:rsidRDefault="00F21A87" w:rsidP="00BF4B50">
      <w:pPr>
        <w:rPr>
          <w:szCs w:val="22"/>
        </w:rPr>
      </w:pPr>
    </w:p>
    <w:p w14:paraId="7F28B6B1" w14:textId="63C95A1A" w:rsidR="00F21A87" w:rsidRPr="005B532D" w:rsidRDefault="00531595" w:rsidP="00BF4B50">
      <w:pPr>
        <w:rPr>
          <w:szCs w:val="22"/>
        </w:rPr>
      </w:pPr>
      <w:r w:rsidRPr="005B532D">
        <w:rPr>
          <w:u w:val="single"/>
        </w:rPr>
        <w:t>Gamintojo, atsakingo už serijų išleidimą, pavadinimas ir adresas</w:t>
      </w:r>
    </w:p>
    <w:p w14:paraId="57F59DC2" w14:textId="77777777" w:rsidR="00F21A87" w:rsidRPr="005B532D" w:rsidRDefault="00F21A87" w:rsidP="00BF4B50">
      <w:pPr>
        <w:numPr>
          <w:ilvl w:val="12"/>
          <w:numId w:val="0"/>
        </w:numPr>
        <w:rPr>
          <w:szCs w:val="22"/>
        </w:rPr>
      </w:pPr>
    </w:p>
    <w:p w14:paraId="04B20641" w14:textId="77777777" w:rsidR="00F21A87" w:rsidRPr="005B532D" w:rsidRDefault="0077004A" w:rsidP="00BF4B50">
      <w:pPr>
        <w:numPr>
          <w:ilvl w:val="12"/>
          <w:numId w:val="0"/>
        </w:numPr>
        <w:rPr>
          <w:szCs w:val="22"/>
        </w:rPr>
      </w:pPr>
      <w:r w:rsidRPr="005B532D">
        <w:rPr>
          <w:szCs w:val="22"/>
        </w:rPr>
        <w:t>Roche Pharma AG</w:t>
      </w:r>
    </w:p>
    <w:p w14:paraId="3CA698DF" w14:textId="77777777" w:rsidR="00F21A87" w:rsidRPr="005B532D" w:rsidRDefault="0077004A" w:rsidP="00BF4B50">
      <w:pPr>
        <w:numPr>
          <w:ilvl w:val="12"/>
          <w:numId w:val="0"/>
        </w:numPr>
        <w:rPr>
          <w:szCs w:val="22"/>
        </w:rPr>
      </w:pPr>
      <w:r w:rsidRPr="005B532D">
        <w:rPr>
          <w:szCs w:val="22"/>
        </w:rPr>
        <w:t>Emil</w:t>
      </w:r>
      <w:r w:rsidRPr="005B532D">
        <w:rPr>
          <w:szCs w:val="22"/>
        </w:rPr>
        <w:noBreakHyphen/>
        <w:t>Barell</w:t>
      </w:r>
      <w:r w:rsidRPr="005B532D">
        <w:rPr>
          <w:szCs w:val="22"/>
        </w:rPr>
        <w:noBreakHyphen/>
        <w:t>Strasse 1</w:t>
      </w:r>
    </w:p>
    <w:p w14:paraId="5E4371C3" w14:textId="77777777" w:rsidR="00F21A87" w:rsidRPr="005B532D" w:rsidRDefault="0077004A" w:rsidP="00BF4B50">
      <w:pPr>
        <w:numPr>
          <w:ilvl w:val="12"/>
          <w:numId w:val="0"/>
        </w:numPr>
        <w:rPr>
          <w:szCs w:val="22"/>
        </w:rPr>
      </w:pPr>
      <w:r w:rsidRPr="005B532D">
        <w:rPr>
          <w:szCs w:val="22"/>
        </w:rPr>
        <w:t>79639 Grenzach</w:t>
      </w:r>
      <w:r w:rsidRPr="005B532D">
        <w:rPr>
          <w:szCs w:val="22"/>
        </w:rPr>
        <w:noBreakHyphen/>
        <w:t xml:space="preserve">Wyhlen </w:t>
      </w:r>
    </w:p>
    <w:p w14:paraId="5C701C02" w14:textId="34C0E341" w:rsidR="00F21A87" w:rsidRPr="005B532D" w:rsidRDefault="00784576" w:rsidP="00BF4B50">
      <w:pPr>
        <w:numPr>
          <w:ilvl w:val="12"/>
          <w:numId w:val="0"/>
        </w:numPr>
        <w:rPr>
          <w:szCs w:val="22"/>
        </w:rPr>
      </w:pPr>
      <w:r w:rsidRPr="005B532D">
        <w:rPr>
          <w:szCs w:val="22"/>
        </w:rPr>
        <w:t>Vokietija</w:t>
      </w:r>
    </w:p>
    <w:p w14:paraId="53EF4E38" w14:textId="77777777" w:rsidR="00F21A87" w:rsidRPr="005B532D" w:rsidRDefault="00F21A87" w:rsidP="00BF4B50">
      <w:pPr>
        <w:rPr>
          <w:szCs w:val="22"/>
        </w:rPr>
      </w:pPr>
    </w:p>
    <w:p w14:paraId="1E989DDA" w14:textId="77777777" w:rsidR="00F21A87" w:rsidRPr="005B532D" w:rsidRDefault="00F21A87" w:rsidP="00BF4B50">
      <w:pPr>
        <w:rPr>
          <w:szCs w:val="22"/>
        </w:rPr>
      </w:pPr>
    </w:p>
    <w:p w14:paraId="5FEC7010" w14:textId="35A2B831" w:rsidR="00F21A87" w:rsidRPr="005B532D" w:rsidRDefault="0077004A" w:rsidP="00BF4B50">
      <w:pPr>
        <w:pStyle w:val="AnnexHeading"/>
      </w:pPr>
      <w:bookmarkStart w:id="438" w:name="OLE_LINK2"/>
      <w:r w:rsidRPr="005B532D">
        <w:t>B.</w:t>
      </w:r>
      <w:bookmarkEnd w:id="438"/>
      <w:r w:rsidRPr="005B532D">
        <w:tab/>
      </w:r>
      <w:r w:rsidR="00531595" w:rsidRPr="005B532D">
        <w:t>TIEKIMO IR VARTOJIMO SĄLYGOS AR APRIBOJIMAI</w:t>
      </w:r>
    </w:p>
    <w:p w14:paraId="0C93F4AD" w14:textId="77777777" w:rsidR="00F21A87" w:rsidRPr="005B532D" w:rsidRDefault="00F21A87" w:rsidP="00BF4B50">
      <w:pPr>
        <w:rPr>
          <w:szCs w:val="22"/>
        </w:rPr>
      </w:pPr>
    </w:p>
    <w:p w14:paraId="231E42AD" w14:textId="6162C9AC" w:rsidR="00F21A87" w:rsidRPr="005B532D" w:rsidRDefault="00531595" w:rsidP="00BF4B50">
      <w:pPr>
        <w:numPr>
          <w:ilvl w:val="12"/>
          <w:numId w:val="0"/>
        </w:numPr>
        <w:rPr>
          <w:szCs w:val="22"/>
        </w:rPr>
      </w:pPr>
      <w:r w:rsidRPr="005B532D">
        <w:t>Riboto išrašymo receptinis vaistinis preparatas (žr. I priedo [preparato charakteristikų santraukos] 4.2 skyrių</w:t>
      </w:r>
      <w:r w:rsidR="0077004A" w:rsidRPr="005B532D">
        <w:rPr>
          <w:szCs w:val="22"/>
        </w:rPr>
        <w:t>).</w:t>
      </w:r>
    </w:p>
    <w:p w14:paraId="5AF0B8AB" w14:textId="77777777" w:rsidR="00F21A87" w:rsidRPr="005B532D" w:rsidRDefault="00F21A87" w:rsidP="00BF4B50">
      <w:pPr>
        <w:numPr>
          <w:ilvl w:val="12"/>
          <w:numId w:val="0"/>
        </w:numPr>
        <w:rPr>
          <w:szCs w:val="22"/>
          <w:highlight w:val="lightGray"/>
        </w:rPr>
      </w:pPr>
    </w:p>
    <w:p w14:paraId="5FE95F72" w14:textId="77777777" w:rsidR="00F21A87" w:rsidRPr="005B532D" w:rsidRDefault="00F21A87" w:rsidP="00BF4B50">
      <w:pPr>
        <w:numPr>
          <w:ilvl w:val="12"/>
          <w:numId w:val="0"/>
        </w:numPr>
        <w:rPr>
          <w:szCs w:val="22"/>
          <w:highlight w:val="lightGray"/>
        </w:rPr>
      </w:pPr>
    </w:p>
    <w:p w14:paraId="16FF84C3" w14:textId="25DA42C2" w:rsidR="00F21A87" w:rsidRPr="005B532D" w:rsidRDefault="0077004A" w:rsidP="00BF4B50">
      <w:pPr>
        <w:pStyle w:val="AnnexHeading"/>
      </w:pPr>
      <w:r w:rsidRPr="005B532D">
        <w:t>C.</w:t>
      </w:r>
      <w:r w:rsidRPr="005B532D">
        <w:tab/>
      </w:r>
      <w:r w:rsidR="00531595" w:rsidRPr="005B532D">
        <w:t>KITOS SĄLYGOS IR REIKALAVIMAI REGISTRUOTOJUI</w:t>
      </w:r>
    </w:p>
    <w:p w14:paraId="6394F957" w14:textId="77777777" w:rsidR="00F21A87" w:rsidRPr="005B532D" w:rsidRDefault="00F21A87" w:rsidP="00BF4B50">
      <w:pPr>
        <w:ind w:right="1"/>
        <w:rPr>
          <w:iCs/>
          <w:szCs w:val="22"/>
          <w:u w:val="single"/>
        </w:rPr>
      </w:pPr>
    </w:p>
    <w:p w14:paraId="652E69E7" w14:textId="2975C10A" w:rsidR="00F21A87" w:rsidRPr="005B532D" w:rsidRDefault="0077004A" w:rsidP="00BF4B50">
      <w:pPr>
        <w:ind w:left="567" w:hanging="567"/>
        <w:rPr>
          <w:b/>
          <w:szCs w:val="22"/>
        </w:rPr>
      </w:pPr>
      <w:r w:rsidRPr="005B532D">
        <w:rPr>
          <w:b/>
          <w:position w:val="2"/>
          <w:szCs w:val="22"/>
        </w:rPr>
        <w:sym w:font="Symbol" w:char="F0B7"/>
      </w:r>
      <w:r w:rsidRPr="005B532D">
        <w:rPr>
          <w:szCs w:val="22"/>
        </w:rPr>
        <w:tab/>
      </w:r>
      <w:r w:rsidR="006D2B02" w:rsidRPr="005B532D">
        <w:rPr>
          <w:b/>
        </w:rPr>
        <w:t>Periodiškai atnaujinami saugumo protokolai (PASP</w:t>
      </w:r>
      <w:r w:rsidRPr="005B532D">
        <w:rPr>
          <w:b/>
          <w:szCs w:val="22"/>
        </w:rPr>
        <w:t>)</w:t>
      </w:r>
    </w:p>
    <w:p w14:paraId="40A1A0F4" w14:textId="77777777" w:rsidR="00F21A87" w:rsidRPr="005B532D" w:rsidRDefault="00F21A87" w:rsidP="00BF4B50">
      <w:pPr>
        <w:tabs>
          <w:tab w:val="left" w:pos="0"/>
        </w:tabs>
        <w:ind w:right="567"/>
      </w:pPr>
    </w:p>
    <w:p w14:paraId="13A888E9" w14:textId="502F55BE" w:rsidR="00F21A87" w:rsidRPr="005B532D" w:rsidRDefault="006D2B02" w:rsidP="00BF4B50">
      <w:pPr>
        <w:tabs>
          <w:tab w:val="left" w:pos="0"/>
        </w:tabs>
        <w:ind w:right="567"/>
        <w:rPr>
          <w:iCs/>
          <w:szCs w:val="22"/>
        </w:rPr>
      </w:pPr>
      <w:r w:rsidRPr="005B532D">
        <w:t xml:space="preserve">Šio vaistinio preparato PASP pateikimo reikalavimai išdėstyti Reglamento (EB) Nr. </w:t>
      </w:r>
      <w:r w:rsidRPr="005B532D">
        <w:rPr>
          <w:iCs/>
        </w:rPr>
        <w:t>507/2006 9 straipsnyje, atsižvelgiant į tai, registruotojas pateikia PASP kas 6 mėnesius</w:t>
      </w:r>
      <w:r w:rsidR="0077004A" w:rsidRPr="005B532D">
        <w:rPr>
          <w:iCs/>
          <w:szCs w:val="22"/>
        </w:rPr>
        <w:t>.</w:t>
      </w:r>
    </w:p>
    <w:p w14:paraId="43990512" w14:textId="77777777" w:rsidR="00F21A87" w:rsidRPr="005B532D" w:rsidRDefault="00F21A87" w:rsidP="00BF4B50">
      <w:pPr>
        <w:tabs>
          <w:tab w:val="left" w:pos="0"/>
        </w:tabs>
        <w:ind w:right="567"/>
        <w:rPr>
          <w:iCs/>
          <w:szCs w:val="22"/>
        </w:rPr>
      </w:pPr>
    </w:p>
    <w:p w14:paraId="606466BE" w14:textId="5F590353" w:rsidR="00F21A87" w:rsidRPr="005B532D" w:rsidRDefault="006D2B02" w:rsidP="00BF4B50">
      <w:pPr>
        <w:tabs>
          <w:tab w:val="left" w:pos="0"/>
        </w:tabs>
        <w:ind w:right="567"/>
        <w:rPr>
          <w:iCs/>
          <w:szCs w:val="22"/>
        </w:rPr>
      </w:pPr>
      <w:r w:rsidRPr="005B532D">
        <w:t>Šio vaistinio preparato PASP pateikimo reikalavimai išdėstyti Direktyvos 2001/83/EB 107c straipsnio 7 dalyje numatytame Sąjungos referencinių datų sąraše (EURD sąraše), kuris skelbiamas Europos vaistų tinklalapyje</w:t>
      </w:r>
      <w:r w:rsidR="0077004A" w:rsidRPr="005B532D">
        <w:rPr>
          <w:iCs/>
          <w:szCs w:val="22"/>
        </w:rPr>
        <w:t>.</w:t>
      </w:r>
    </w:p>
    <w:p w14:paraId="06C673C0" w14:textId="77777777" w:rsidR="00F21A87" w:rsidRPr="005B532D" w:rsidRDefault="00F21A87" w:rsidP="00BF4B50">
      <w:pPr>
        <w:tabs>
          <w:tab w:val="left" w:pos="0"/>
        </w:tabs>
        <w:ind w:right="567"/>
        <w:rPr>
          <w:iCs/>
          <w:szCs w:val="22"/>
        </w:rPr>
      </w:pPr>
    </w:p>
    <w:p w14:paraId="64FFBB03" w14:textId="77777777" w:rsidR="00F21A87" w:rsidRPr="005B532D" w:rsidRDefault="00F21A87" w:rsidP="00BF4B50">
      <w:pPr>
        <w:ind w:right="1"/>
        <w:rPr>
          <w:highlight w:val="lightGray"/>
          <w:u w:val="single"/>
        </w:rPr>
      </w:pPr>
    </w:p>
    <w:p w14:paraId="41B64F1C" w14:textId="7C8AF239" w:rsidR="00F21A87" w:rsidRPr="005B532D" w:rsidRDefault="0077004A" w:rsidP="00BF4B50">
      <w:pPr>
        <w:pStyle w:val="AnnexHeading"/>
        <w:keepNext/>
      </w:pPr>
      <w:r w:rsidRPr="005B532D">
        <w:t>D.</w:t>
      </w:r>
      <w:r w:rsidRPr="005B532D">
        <w:tab/>
      </w:r>
      <w:r w:rsidR="006D2B02" w:rsidRPr="005B532D">
        <w:t>SĄLYGOS AR APRIBOJIMAI, SKIRTI SAUGIAM IR VEIKSMINGAM VAISTINIO PREPARATO VARTOJIMUI UŽTIKRINTI</w:t>
      </w:r>
    </w:p>
    <w:p w14:paraId="0A05CA07" w14:textId="77777777" w:rsidR="00F21A87" w:rsidRPr="005B532D" w:rsidRDefault="00F21A87" w:rsidP="00BF4B50">
      <w:pPr>
        <w:keepNext/>
        <w:ind w:right="1"/>
        <w:rPr>
          <w:u w:val="single"/>
        </w:rPr>
      </w:pPr>
    </w:p>
    <w:p w14:paraId="1B2434C1" w14:textId="209FFC02" w:rsidR="00F21A87" w:rsidRPr="005B532D" w:rsidRDefault="0077004A" w:rsidP="00BF4B50">
      <w:pPr>
        <w:keepNext/>
        <w:ind w:left="567" w:hanging="567"/>
        <w:rPr>
          <w:b/>
        </w:rPr>
      </w:pPr>
      <w:r w:rsidRPr="005B532D">
        <w:rPr>
          <w:b/>
          <w:position w:val="2"/>
          <w:szCs w:val="22"/>
        </w:rPr>
        <w:sym w:font="Symbol" w:char="F0B7"/>
      </w:r>
      <w:r w:rsidRPr="005B532D">
        <w:rPr>
          <w:szCs w:val="22"/>
        </w:rPr>
        <w:tab/>
      </w:r>
      <w:r w:rsidR="008631DD" w:rsidRPr="005B532D">
        <w:rPr>
          <w:b/>
        </w:rPr>
        <w:t>Rizikos valdymo planas (RVP</w:t>
      </w:r>
      <w:r w:rsidRPr="005B532D">
        <w:rPr>
          <w:b/>
        </w:rPr>
        <w:t>)</w:t>
      </w:r>
    </w:p>
    <w:p w14:paraId="57088B28" w14:textId="77777777" w:rsidR="00F21A87" w:rsidRPr="005B532D" w:rsidRDefault="00F21A87" w:rsidP="00BF4B50">
      <w:pPr>
        <w:keepNext/>
        <w:ind w:right="1"/>
        <w:rPr>
          <w:highlight w:val="lightGray"/>
        </w:rPr>
      </w:pPr>
    </w:p>
    <w:p w14:paraId="7DCF5C76" w14:textId="1D995859" w:rsidR="00F21A87" w:rsidRPr="005B532D" w:rsidRDefault="008631DD" w:rsidP="00BF4B50">
      <w:pPr>
        <w:tabs>
          <w:tab w:val="left" w:pos="0"/>
        </w:tabs>
        <w:ind w:right="567"/>
        <w:rPr>
          <w:szCs w:val="22"/>
        </w:rPr>
      </w:pPr>
      <w:r w:rsidRPr="005B532D">
        <w:t>Registruotojas atlieka reikalaujamą farmakologinio budrumo veiklą ir veiksmus, kurie išsamiai aprašyti registracijos bylos 1.8.2 modulyje pateiktame RVP ir suderintose tolesnėse jo versijose</w:t>
      </w:r>
      <w:r w:rsidR="0077004A" w:rsidRPr="005B532D">
        <w:rPr>
          <w:szCs w:val="22"/>
        </w:rPr>
        <w:t>.</w:t>
      </w:r>
    </w:p>
    <w:p w14:paraId="171B2064" w14:textId="77777777" w:rsidR="00F21A87" w:rsidRPr="005B532D" w:rsidRDefault="00F21A87" w:rsidP="00BF4B50">
      <w:pPr>
        <w:ind w:right="1"/>
        <w:rPr>
          <w:iCs/>
          <w:szCs w:val="22"/>
        </w:rPr>
      </w:pPr>
    </w:p>
    <w:p w14:paraId="06B66A2F" w14:textId="53F5B276" w:rsidR="00F21A87" w:rsidRPr="005B532D" w:rsidRDefault="008631DD" w:rsidP="00BF4B50">
      <w:pPr>
        <w:ind w:right="1"/>
        <w:rPr>
          <w:iCs/>
          <w:szCs w:val="22"/>
        </w:rPr>
      </w:pPr>
      <w:r w:rsidRPr="005B532D">
        <w:t>Atnaujintas rizikos valdymo planas turi būti pateiktas</w:t>
      </w:r>
      <w:r w:rsidR="0077004A" w:rsidRPr="005B532D">
        <w:rPr>
          <w:iCs/>
          <w:szCs w:val="22"/>
        </w:rPr>
        <w:t>:</w:t>
      </w:r>
    </w:p>
    <w:p w14:paraId="1F1435FD" w14:textId="52D6E8A3" w:rsidR="00F21A87" w:rsidRPr="005B532D" w:rsidRDefault="0077004A" w:rsidP="00BF4B50">
      <w:pPr>
        <w:ind w:left="567" w:hanging="567"/>
        <w:rPr>
          <w:iCs/>
          <w:szCs w:val="22"/>
        </w:rPr>
      </w:pPr>
      <w:r w:rsidRPr="005B532D">
        <w:rPr>
          <w:b/>
          <w:position w:val="2"/>
          <w:szCs w:val="22"/>
        </w:rPr>
        <w:sym w:font="Symbol" w:char="F0B7"/>
      </w:r>
      <w:r w:rsidRPr="005B532D">
        <w:rPr>
          <w:szCs w:val="22"/>
        </w:rPr>
        <w:tab/>
      </w:r>
      <w:r w:rsidR="008631DD" w:rsidRPr="005B532D">
        <w:t>pareikalavus Europos vaistų agentūrai</w:t>
      </w:r>
      <w:r w:rsidRPr="005B532D">
        <w:rPr>
          <w:iCs/>
          <w:szCs w:val="22"/>
        </w:rPr>
        <w:t>;</w:t>
      </w:r>
    </w:p>
    <w:p w14:paraId="6567E521" w14:textId="0324776F" w:rsidR="00F21A87" w:rsidRPr="005B532D" w:rsidRDefault="0077004A" w:rsidP="00BF4B50">
      <w:pPr>
        <w:ind w:left="567" w:hanging="567"/>
        <w:rPr>
          <w:iCs/>
          <w:szCs w:val="22"/>
          <w:highlight w:val="lightGray"/>
        </w:rPr>
      </w:pPr>
      <w:r w:rsidRPr="005B532D">
        <w:rPr>
          <w:b/>
          <w:position w:val="2"/>
          <w:szCs w:val="22"/>
        </w:rPr>
        <w:sym w:font="Symbol" w:char="F0B7"/>
      </w:r>
      <w:r w:rsidRPr="005B532D">
        <w:rPr>
          <w:szCs w:val="22"/>
        </w:rPr>
        <w:tab/>
      </w:r>
      <w:r w:rsidR="008631DD" w:rsidRPr="005B532D">
        <w:t>kai keičiama rizikos valdymo sistema, ypač gavus naujos informacijos, kuri gali lemti didelį naudos ir rizikos santykio pokytį arba pasiekus svarbų (farmakologinio budrumo ar rizikos mažinimo) etapą</w:t>
      </w:r>
      <w:r w:rsidRPr="005B532D">
        <w:rPr>
          <w:iCs/>
          <w:szCs w:val="22"/>
        </w:rPr>
        <w:t>.</w:t>
      </w:r>
    </w:p>
    <w:p w14:paraId="432F79C4" w14:textId="77777777" w:rsidR="00F21A87" w:rsidRPr="005B532D" w:rsidRDefault="00F21A87" w:rsidP="00BF4B50">
      <w:pPr>
        <w:ind w:right="1"/>
        <w:rPr>
          <w:iCs/>
          <w:szCs w:val="22"/>
          <w:highlight w:val="lightGray"/>
        </w:rPr>
      </w:pPr>
    </w:p>
    <w:p w14:paraId="7A0B3B46" w14:textId="250E481C" w:rsidR="00901410" w:rsidRPr="005B532D" w:rsidRDefault="00AD56D8" w:rsidP="00BF4B50">
      <w:pPr>
        <w:pStyle w:val="ListParagraph"/>
        <w:keepNext/>
        <w:keepLines/>
        <w:ind w:left="567" w:hanging="567"/>
        <w:rPr>
          <w:b/>
          <w:szCs w:val="22"/>
        </w:rPr>
      </w:pPr>
      <w:r w:rsidRPr="005B532D">
        <w:rPr>
          <w:b/>
          <w:position w:val="2"/>
          <w:szCs w:val="22"/>
        </w:rPr>
        <w:sym w:font="Symbol" w:char="F0B7"/>
      </w:r>
      <w:r w:rsidRPr="005B532D">
        <w:rPr>
          <w:szCs w:val="22"/>
        </w:rPr>
        <w:tab/>
      </w:r>
      <w:r w:rsidR="008631DD" w:rsidRPr="005B532D">
        <w:rPr>
          <w:b/>
        </w:rPr>
        <w:t>Papildomos rizikos mažinimo priemonės</w:t>
      </w:r>
    </w:p>
    <w:p w14:paraId="1BEDDBED" w14:textId="77777777" w:rsidR="00901410" w:rsidRPr="005B532D" w:rsidRDefault="00901410" w:rsidP="00BF4B50">
      <w:pPr>
        <w:keepNext/>
        <w:keepLines/>
        <w:rPr>
          <w:szCs w:val="22"/>
        </w:rPr>
      </w:pPr>
    </w:p>
    <w:p w14:paraId="4F0669BB" w14:textId="6BBD6FBA" w:rsidR="00F21A87" w:rsidRPr="005B532D" w:rsidRDefault="0064559B" w:rsidP="00BF4B50">
      <w:r w:rsidRPr="005B532D">
        <w:t xml:space="preserve">Prieš pradėdamas </w:t>
      </w:r>
      <w:r w:rsidR="00F65D49" w:rsidRPr="005B532D">
        <w:rPr>
          <w:szCs w:val="22"/>
        </w:rPr>
        <w:t>Columvi</w:t>
      </w:r>
      <w:r w:rsidR="0077004A" w:rsidRPr="005B532D">
        <w:t xml:space="preserve"> </w:t>
      </w:r>
      <w:r w:rsidRPr="005B532D">
        <w:t>tiekti į rinką kiekvienoje valstybėje narėje, registruotojas su nacionaline kompetentingąja institucija</w:t>
      </w:r>
      <w:r w:rsidRPr="005B532D">
        <w:rPr>
          <w:rFonts w:eastAsia="SimSun"/>
          <w:iCs/>
        </w:rPr>
        <w:t xml:space="preserve"> </w:t>
      </w:r>
      <w:r w:rsidRPr="005B532D">
        <w:t>turi suderinti mokomosios programos turinį ir formatą</w:t>
      </w:r>
      <w:r w:rsidRPr="005B532D">
        <w:rPr>
          <w:rFonts w:eastAsia="SimSun"/>
          <w:iCs/>
        </w:rPr>
        <w:t>, įskaitant komunikavimo priemones, platinimo būdus bei visus kitus programos aspektus</w:t>
      </w:r>
      <w:r w:rsidR="0077004A" w:rsidRPr="005B532D">
        <w:t>.</w:t>
      </w:r>
    </w:p>
    <w:p w14:paraId="4413103D" w14:textId="6101A94B" w:rsidR="00F21A87" w:rsidRPr="005B532D" w:rsidRDefault="00F21A87" w:rsidP="00BF4B50"/>
    <w:p w14:paraId="2918C39C" w14:textId="0DCF579C" w:rsidR="00F21A87" w:rsidRPr="005B532D" w:rsidRDefault="0064559B" w:rsidP="00BF4B50">
      <w:pPr>
        <w:keepNext/>
      </w:pPr>
      <w:r w:rsidRPr="005B532D">
        <w:rPr>
          <w:rFonts w:eastAsia="SimSun"/>
          <w:iCs/>
        </w:rPr>
        <w:lastRenderedPageBreak/>
        <w:t>Mokomoji programa skirta</w:t>
      </w:r>
      <w:r w:rsidR="0077004A" w:rsidRPr="005B532D">
        <w:t xml:space="preserve">: </w:t>
      </w:r>
    </w:p>
    <w:p w14:paraId="3614F27E" w14:textId="5E5C2703" w:rsidR="00F21A87" w:rsidRPr="005B532D" w:rsidRDefault="0077004A" w:rsidP="00BF4B50">
      <w:pPr>
        <w:ind w:left="567" w:hanging="567"/>
        <w:contextualSpacing/>
      </w:pPr>
      <w:r w:rsidRPr="005B532D">
        <w:rPr>
          <w:b/>
          <w:position w:val="2"/>
          <w:szCs w:val="22"/>
        </w:rPr>
        <w:sym w:font="Symbol" w:char="F0B7"/>
      </w:r>
      <w:r w:rsidRPr="005B532D">
        <w:rPr>
          <w:szCs w:val="22"/>
        </w:rPr>
        <w:tab/>
      </w:r>
      <w:r w:rsidRPr="005B532D">
        <w:t>Inform</w:t>
      </w:r>
      <w:r w:rsidR="00405181" w:rsidRPr="005B532D">
        <w:t>uoti gydytojus, kad kiekvienam pacientui duotų paciento kortelę ir paaiškintų jos turinį</w:t>
      </w:r>
      <w:r w:rsidRPr="005B532D">
        <w:t xml:space="preserve">, </w:t>
      </w:r>
      <w:r w:rsidR="00405181" w:rsidRPr="005B532D">
        <w:t xml:space="preserve">kuriame išvardyti galimi </w:t>
      </w:r>
      <w:r w:rsidR="00F7471A" w:rsidRPr="005B532D">
        <w:t>CIS</w:t>
      </w:r>
      <w:r w:rsidRPr="005B532D">
        <w:t xml:space="preserve"> </w:t>
      </w:r>
      <w:r w:rsidR="009B2AC1" w:rsidRPr="005B532D">
        <w:t xml:space="preserve">ir IELSNS </w:t>
      </w:r>
      <w:r w:rsidR="00405181" w:rsidRPr="005B532D">
        <w:t>simptomai, reikiami paciento veiksmai, įskaitant būtinybę nedelsiant kreiptis medicininės pagalbos, jeigu pasireikštų šių simptomų</w:t>
      </w:r>
      <w:r w:rsidRPr="005B532D">
        <w:t>.</w:t>
      </w:r>
    </w:p>
    <w:p w14:paraId="366224CA" w14:textId="1921D62F" w:rsidR="003601B8" w:rsidRPr="005B532D" w:rsidRDefault="0077004A" w:rsidP="00BF4B50">
      <w:pPr>
        <w:ind w:left="567" w:hanging="567"/>
        <w:contextualSpacing/>
      </w:pPr>
      <w:r w:rsidRPr="005B532D">
        <w:rPr>
          <w:b/>
          <w:position w:val="2"/>
          <w:szCs w:val="22"/>
        </w:rPr>
        <w:sym w:font="Symbol" w:char="F0B7"/>
      </w:r>
      <w:r w:rsidRPr="005B532D">
        <w:rPr>
          <w:szCs w:val="22"/>
        </w:rPr>
        <w:tab/>
      </w:r>
      <w:r w:rsidR="00405181" w:rsidRPr="005B532D">
        <w:rPr>
          <w:szCs w:val="22"/>
        </w:rPr>
        <w:t xml:space="preserve">Paskatinti pacientų veiksmus, </w:t>
      </w:r>
      <w:r w:rsidR="00405181" w:rsidRPr="005B532D">
        <w:t xml:space="preserve">įskaitant būtinybę nedelsiant kreiptis medicininės pagalbos, jeigu pasireikštų CIS </w:t>
      </w:r>
      <w:r w:rsidR="009B2AC1" w:rsidRPr="005B532D">
        <w:t xml:space="preserve">ir (arba) IELSNS </w:t>
      </w:r>
      <w:r w:rsidR="00405181" w:rsidRPr="005B532D">
        <w:t>simptomų</w:t>
      </w:r>
      <w:r w:rsidRPr="005B532D">
        <w:t>.</w:t>
      </w:r>
    </w:p>
    <w:p w14:paraId="5CA795CD" w14:textId="5056A073" w:rsidR="00F21A87" w:rsidRPr="005B532D" w:rsidRDefault="0077004A" w:rsidP="00BF4B50">
      <w:pPr>
        <w:ind w:left="567" w:hanging="567"/>
        <w:contextualSpacing/>
      </w:pPr>
      <w:r w:rsidRPr="005B532D">
        <w:rPr>
          <w:b/>
          <w:position w:val="2"/>
          <w:szCs w:val="22"/>
        </w:rPr>
        <w:sym w:font="Symbol" w:char="F0B7"/>
      </w:r>
      <w:r w:rsidRPr="005B532D">
        <w:rPr>
          <w:szCs w:val="22"/>
        </w:rPr>
        <w:tab/>
      </w:r>
      <w:r w:rsidR="00405181" w:rsidRPr="005B532D">
        <w:t xml:space="preserve">Informuoti gydytojus apie </w:t>
      </w:r>
      <w:r w:rsidR="00E00ADB" w:rsidRPr="005B532D">
        <w:t>naviko simptomų paūmėjim</w:t>
      </w:r>
      <w:r w:rsidR="00405181" w:rsidRPr="005B532D">
        <w:t>o riziką ir jo pasireiškimo požymius</w:t>
      </w:r>
      <w:r w:rsidRPr="005B532D">
        <w:t>.</w:t>
      </w:r>
    </w:p>
    <w:p w14:paraId="242AC4FF" w14:textId="77777777" w:rsidR="00F21A87" w:rsidRPr="005B532D" w:rsidRDefault="00F21A87" w:rsidP="00BF4B50"/>
    <w:p w14:paraId="329D5FCF" w14:textId="06B6D76A" w:rsidR="003601B8" w:rsidRPr="005B532D" w:rsidRDefault="0064559B" w:rsidP="00BF4B50">
      <w:pPr>
        <w:keepNext/>
      </w:pPr>
      <w:r w:rsidRPr="005B532D">
        <w:rPr>
          <w:rFonts w:eastAsia="SimSun"/>
          <w:iCs/>
        </w:rPr>
        <w:t xml:space="preserve">Registruotojas turi užtikrinti, kad kiekvienoje valstybėje narėje, kurios rinkai numatoma tiekti </w:t>
      </w:r>
      <w:r w:rsidR="00F65D49" w:rsidRPr="005B532D">
        <w:rPr>
          <w:szCs w:val="22"/>
        </w:rPr>
        <w:t>Columvi</w:t>
      </w:r>
      <w:r w:rsidR="0077004A" w:rsidRPr="005B532D">
        <w:t xml:space="preserve">, </w:t>
      </w:r>
      <w:r w:rsidRPr="005B532D">
        <w:rPr>
          <w:color w:val="000000"/>
        </w:rPr>
        <w:t>visi sveikatos priežiūros specialistai</w:t>
      </w:r>
      <w:r w:rsidRPr="005B532D">
        <w:rPr>
          <w:iCs/>
          <w:szCs w:val="22"/>
        </w:rPr>
        <w:t>, kurie, kaip tikimasi,</w:t>
      </w:r>
      <w:r w:rsidR="0077004A" w:rsidRPr="005B532D">
        <w:rPr>
          <w:iCs/>
          <w:szCs w:val="22"/>
        </w:rPr>
        <w:t xml:space="preserve"> </w:t>
      </w:r>
      <w:r w:rsidRPr="005B532D">
        <w:rPr>
          <w:color w:val="000000"/>
        </w:rPr>
        <w:t xml:space="preserve">paskirs, išduos ar vartos </w:t>
      </w:r>
      <w:r w:rsidR="00F65D49" w:rsidRPr="005B532D">
        <w:rPr>
          <w:szCs w:val="22"/>
        </w:rPr>
        <w:t>Columvi</w:t>
      </w:r>
      <w:r w:rsidRPr="005B532D">
        <w:rPr>
          <w:szCs w:val="22"/>
        </w:rPr>
        <w:t>,</w:t>
      </w:r>
      <w:r w:rsidR="0077004A" w:rsidRPr="005B532D">
        <w:rPr>
          <w:iCs/>
          <w:szCs w:val="22"/>
        </w:rPr>
        <w:t xml:space="preserve"> </w:t>
      </w:r>
      <w:r w:rsidRPr="005B532D">
        <w:rPr>
          <w:color w:val="000000"/>
        </w:rPr>
        <w:t>turėtų galimybę gauti arba jiems būtų duota sveikatos priežiūros specialistams skirta brošiūra, kurioje turi būti</w:t>
      </w:r>
      <w:r w:rsidR="0077004A" w:rsidRPr="005B532D">
        <w:rPr>
          <w:iCs/>
          <w:szCs w:val="22"/>
        </w:rPr>
        <w:t>:</w:t>
      </w:r>
    </w:p>
    <w:p w14:paraId="6B857559" w14:textId="764646BF" w:rsidR="003601B8" w:rsidRPr="005B532D" w:rsidRDefault="0077004A" w:rsidP="00BF4B50">
      <w:pPr>
        <w:ind w:left="567" w:hanging="567"/>
        <w:contextualSpacing/>
      </w:pPr>
      <w:r w:rsidRPr="005B532D">
        <w:rPr>
          <w:b/>
          <w:position w:val="2"/>
          <w:szCs w:val="22"/>
        </w:rPr>
        <w:sym w:font="Symbol" w:char="F0B7"/>
      </w:r>
      <w:r w:rsidRPr="005B532D">
        <w:rPr>
          <w:szCs w:val="22"/>
        </w:rPr>
        <w:tab/>
      </w:r>
      <w:r w:rsidR="00405181" w:rsidRPr="005B532D">
        <w:rPr>
          <w:szCs w:val="22"/>
        </w:rPr>
        <w:t xml:space="preserve">pateikiamas </w:t>
      </w:r>
      <w:r w:rsidR="00405181" w:rsidRPr="005B532D">
        <w:t>naviko simptomų paūmėjimo aprašymas bei informacija, padėsianti anksti atpažinti</w:t>
      </w:r>
      <w:r w:rsidRPr="005B532D">
        <w:t xml:space="preserve">, </w:t>
      </w:r>
      <w:r w:rsidR="00405181" w:rsidRPr="005B532D">
        <w:t>tinkamai diagnozuoti ir stebėti</w:t>
      </w:r>
      <w:r w:rsidRPr="005B532D">
        <w:t xml:space="preserve"> </w:t>
      </w:r>
      <w:r w:rsidR="00405181" w:rsidRPr="005B532D">
        <w:t>naviko simptomų paūmėjimo atvejus;</w:t>
      </w:r>
    </w:p>
    <w:p w14:paraId="5E332A6C" w14:textId="67E6451F" w:rsidR="003601B8" w:rsidRPr="005B532D" w:rsidRDefault="0077004A" w:rsidP="00BF4B50">
      <w:pPr>
        <w:ind w:left="567" w:hanging="567"/>
        <w:contextualSpacing/>
      </w:pPr>
      <w:r w:rsidRPr="005B532D">
        <w:rPr>
          <w:b/>
          <w:position w:val="2"/>
          <w:szCs w:val="22"/>
        </w:rPr>
        <w:sym w:font="Symbol" w:char="F0B7"/>
      </w:r>
      <w:r w:rsidRPr="005B532D">
        <w:rPr>
          <w:szCs w:val="22"/>
        </w:rPr>
        <w:tab/>
      </w:r>
      <w:r w:rsidR="00405181" w:rsidRPr="005B532D">
        <w:rPr>
          <w:szCs w:val="22"/>
        </w:rPr>
        <w:t>pateikiamas priminimas</w:t>
      </w:r>
      <w:r w:rsidR="00405181" w:rsidRPr="005B532D">
        <w:t xml:space="preserve"> kiekvienam pacientui duoti</w:t>
      </w:r>
      <w:r w:rsidRPr="005B532D">
        <w:t xml:space="preserve"> </w:t>
      </w:r>
      <w:r w:rsidR="00405181" w:rsidRPr="005B532D">
        <w:t>paciento kortelę</w:t>
      </w:r>
      <w:r w:rsidRPr="005B532D">
        <w:t xml:space="preserve">, </w:t>
      </w:r>
      <w:r w:rsidR="00405181" w:rsidRPr="005B532D">
        <w:t xml:space="preserve">kurioje išvardyti galimi CIS </w:t>
      </w:r>
      <w:r w:rsidR="008D5B47" w:rsidRPr="005B532D">
        <w:t xml:space="preserve">ir IELSNS </w:t>
      </w:r>
      <w:r w:rsidR="00405181" w:rsidRPr="005B532D">
        <w:t>simptomai, kad pacientai nedelsdami kreiptųsi medicininės pagalbos, jeigu pasireikštų šių simptomų</w:t>
      </w:r>
      <w:r w:rsidR="006F6806" w:rsidRPr="005B532D">
        <w:t>.</w:t>
      </w:r>
    </w:p>
    <w:p w14:paraId="63FFE38A" w14:textId="77777777" w:rsidR="004106F0" w:rsidRPr="005B532D" w:rsidRDefault="004106F0" w:rsidP="00BF4B50">
      <w:pPr>
        <w:ind w:left="567" w:hanging="567"/>
        <w:contextualSpacing/>
      </w:pPr>
    </w:p>
    <w:p w14:paraId="4D981701" w14:textId="0CC76F82" w:rsidR="00F21A87" w:rsidRPr="005B532D" w:rsidRDefault="0064559B" w:rsidP="00BF4B50">
      <w:pPr>
        <w:keepNext/>
      </w:pPr>
      <w:r w:rsidRPr="005B532D">
        <w:t>Visiems pacientams, kuriems skiriamas</w:t>
      </w:r>
      <w:r w:rsidR="003601B8" w:rsidRPr="005B532D">
        <w:t xml:space="preserve"> Columvi</w:t>
      </w:r>
      <w:r w:rsidRPr="005B532D">
        <w:t>, turi būti duota paciento kortelė</w:t>
      </w:r>
      <w:r w:rsidR="003601B8" w:rsidRPr="005B532D">
        <w:t xml:space="preserve">, </w:t>
      </w:r>
      <w:r w:rsidRPr="005B532D">
        <w:t>kurioje turi būti nurodyta ši svarbiausia informacija</w:t>
      </w:r>
      <w:r w:rsidR="0077004A" w:rsidRPr="005B532D">
        <w:t>:</w:t>
      </w:r>
    </w:p>
    <w:p w14:paraId="5EB764F1" w14:textId="33DBCA7A" w:rsidR="00F21A87" w:rsidRPr="005B532D" w:rsidRDefault="0077004A" w:rsidP="00BF4B50">
      <w:pPr>
        <w:ind w:left="567" w:hanging="567"/>
        <w:contextualSpacing/>
      </w:pPr>
      <w:r w:rsidRPr="005B532D">
        <w:rPr>
          <w:b/>
          <w:position w:val="2"/>
          <w:szCs w:val="22"/>
        </w:rPr>
        <w:sym w:font="Symbol" w:char="F0B7"/>
      </w:r>
      <w:r w:rsidRPr="005B532D">
        <w:rPr>
          <w:szCs w:val="22"/>
        </w:rPr>
        <w:tab/>
      </w:r>
      <w:r w:rsidR="0064559B" w:rsidRPr="005B532D">
        <w:rPr>
          <w:szCs w:val="22"/>
        </w:rPr>
        <w:t>Columvi</w:t>
      </w:r>
      <w:r w:rsidR="0064559B" w:rsidRPr="005B532D">
        <w:rPr>
          <w:iCs/>
          <w:szCs w:val="22"/>
        </w:rPr>
        <w:t xml:space="preserve"> paskyrusio gydytojo kontaktiniai duomenys</w:t>
      </w:r>
      <w:r w:rsidR="006F6806" w:rsidRPr="005B532D">
        <w:rPr>
          <w:iCs/>
          <w:szCs w:val="22"/>
        </w:rPr>
        <w:t>.</w:t>
      </w:r>
    </w:p>
    <w:p w14:paraId="3CA85AC0" w14:textId="020C8F6D" w:rsidR="00F21A87" w:rsidRPr="005B532D" w:rsidRDefault="0077004A" w:rsidP="00BF4B50">
      <w:pPr>
        <w:ind w:left="567" w:hanging="567"/>
        <w:contextualSpacing/>
      </w:pPr>
      <w:r w:rsidRPr="005B532D">
        <w:rPr>
          <w:b/>
          <w:position w:val="2"/>
          <w:szCs w:val="22"/>
        </w:rPr>
        <w:sym w:font="Symbol" w:char="F0B7"/>
      </w:r>
      <w:r w:rsidRPr="005B532D">
        <w:rPr>
          <w:szCs w:val="22"/>
        </w:rPr>
        <w:tab/>
      </w:r>
      <w:r w:rsidR="00405181" w:rsidRPr="005B532D">
        <w:rPr>
          <w:szCs w:val="22"/>
        </w:rPr>
        <w:t xml:space="preserve">Galimų </w:t>
      </w:r>
      <w:r w:rsidR="00F7471A" w:rsidRPr="005B532D">
        <w:rPr>
          <w:iCs/>
          <w:szCs w:val="22"/>
        </w:rPr>
        <w:t>CIS</w:t>
      </w:r>
      <w:r w:rsidRPr="005B532D">
        <w:rPr>
          <w:iCs/>
          <w:szCs w:val="22"/>
        </w:rPr>
        <w:t xml:space="preserve"> </w:t>
      </w:r>
      <w:r w:rsidR="008D5B47" w:rsidRPr="005B532D">
        <w:rPr>
          <w:iCs/>
          <w:szCs w:val="22"/>
        </w:rPr>
        <w:t xml:space="preserve">ir IELSNS </w:t>
      </w:r>
      <w:r w:rsidRPr="005B532D">
        <w:rPr>
          <w:iCs/>
          <w:szCs w:val="22"/>
        </w:rPr>
        <w:t>s</w:t>
      </w:r>
      <w:r w:rsidR="00405181" w:rsidRPr="005B532D">
        <w:rPr>
          <w:iCs/>
          <w:szCs w:val="22"/>
        </w:rPr>
        <w:t xml:space="preserve">imptomų sąrašas ir nurodymas nedelsiant kreiptis </w:t>
      </w:r>
      <w:r w:rsidR="00405181" w:rsidRPr="005B532D">
        <w:t>medicininės pagalbos, jeigu pasireikštų šių simptomų</w:t>
      </w:r>
      <w:r w:rsidRPr="005B532D">
        <w:rPr>
          <w:iCs/>
          <w:szCs w:val="22"/>
        </w:rPr>
        <w:t>.</w:t>
      </w:r>
    </w:p>
    <w:p w14:paraId="21AE527E" w14:textId="0CAC2E6A" w:rsidR="00F21A87" w:rsidRPr="005B532D" w:rsidRDefault="0077004A" w:rsidP="00BF4B50">
      <w:pPr>
        <w:ind w:left="567" w:hanging="567"/>
        <w:contextualSpacing/>
      </w:pPr>
      <w:r w:rsidRPr="005B532D">
        <w:rPr>
          <w:b/>
          <w:position w:val="2"/>
          <w:szCs w:val="22"/>
        </w:rPr>
        <w:sym w:font="Symbol" w:char="F0B7"/>
      </w:r>
      <w:r w:rsidRPr="005B532D">
        <w:rPr>
          <w:szCs w:val="22"/>
        </w:rPr>
        <w:tab/>
      </w:r>
      <w:r w:rsidR="00405181" w:rsidRPr="005B532D">
        <w:rPr>
          <w:iCs/>
          <w:szCs w:val="22"/>
        </w:rPr>
        <w:t>Nurodymas, kad pacientas šią paciento kortelę visada turėtų su savimi</w:t>
      </w:r>
      <w:r w:rsidRPr="005B532D">
        <w:rPr>
          <w:iCs/>
          <w:szCs w:val="22"/>
        </w:rPr>
        <w:t xml:space="preserve"> </w:t>
      </w:r>
      <w:r w:rsidR="00405181" w:rsidRPr="005B532D">
        <w:rPr>
          <w:iCs/>
          <w:szCs w:val="22"/>
        </w:rPr>
        <w:t xml:space="preserve">ir </w:t>
      </w:r>
      <w:r w:rsidR="00C3217B" w:rsidRPr="005B532D">
        <w:rPr>
          <w:iCs/>
          <w:szCs w:val="22"/>
        </w:rPr>
        <w:t xml:space="preserve">prireikus </w:t>
      </w:r>
      <w:r w:rsidR="00405181" w:rsidRPr="005B532D">
        <w:rPr>
          <w:iCs/>
          <w:szCs w:val="22"/>
        </w:rPr>
        <w:t>parodytų ją visiems sveikatos priežiūros specialistams</w:t>
      </w:r>
      <w:r w:rsidR="00C3217B" w:rsidRPr="005B532D">
        <w:rPr>
          <w:iCs/>
          <w:szCs w:val="22"/>
        </w:rPr>
        <w:t>, kurie jam teikia medicininę pagalbą</w:t>
      </w:r>
      <w:r w:rsidRPr="005B532D">
        <w:rPr>
          <w:iCs/>
          <w:szCs w:val="22"/>
        </w:rPr>
        <w:t xml:space="preserve"> (</w:t>
      </w:r>
      <w:r w:rsidR="00C3217B" w:rsidRPr="005B532D">
        <w:rPr>
          <w:iCs/>
          <w:szCs w:val="22"/>
        </w:rPr>
        <w:t>pvz., neatidėliotinos pagalbos ir kitais atvejais</w:t>
      </w:r>
      <w:r w:rsidRPr="005B532D">
        <w:rPr>
          <w:iCs/>
          <w:szCs w:val="22"/>
        </w:rPr>
        <w:t>)</w:t>
      </w:r>
      <w:r w:rsidR="006F6806" w:rsidRPr="005B532D">
        <w:rPr>
          <w:iCs/>
          <w:szCs w:val="22"/>
        </w:rPr>
        <w:t>.</w:t>
      </w:r>
    </w:p>
    <w:p w14:paraId="20B8691D" w14:textId="108696F1" w:rsidR="00F21A87" w:rsidRPr="005B532D" w:rsidRDefault="0077004A" w:rsidP="00BF4B50">
      <w:pPr>
        <w:ind w:left="567" w:hanging="567"/>
        <w:contextualSpacing/>
      </w:pPr>
      <w:r w:rsidRPr="005B532D">
        <w:rPr>
          <w:b/>
          <w:position w:val="2"/>
          <w:szCs w:val="22"/>
        </w:rPr>
        <w:sym w:font="Symbol" w:char="F0B7"/>
      </w:r>
      <w:r w:rsidRPr="005B532D">
        <w:rPr>
          <w:szCs w:val="22"/>
        </w:rPr>
        <w:tab/>
      </w:r>
      <w:r w:rsidRPr="005B532D">
        <w:rPr>
          <w:iCs/>
          <w:szCs w:val="22"/>
        </w:rPr>
        <w:t>Informa</w:t>
      </w:r>
      <w:r w:rsidR="00A5599D" w:rsidRPr="005B532D">
        <w:rPr>
          <w:iCs/>
          <w:szCs w:val="22"/>
        </w:rPr>
        <w:t>cija pacientą gydantiems sveikatos priežiūros specialistams, kad</w:t>
      </w:r>
      <w:r w:rsidRPr="005B532D">
        <w:rPr>
          <w:iCs/>
          <w:szCs w:val="22"/>
        </w:rPr>
        <w:t xml:space="preserve"> </w:t>
      </w:r>
      <w:r w:rsidR="00A5599D" w:rsidRPr="005B532D">
        <w:rPr>
          <w:iCs/>
          <w:szCs w:val="22"/>
        </w:rPr>
        <w:t xml:space="preserve">gydymas </w:t>
      </w:r>
      <w:r w:rsidR="00D0172B" w:rsidRPr="005B532D">
        <w:rPr>
          <w:iCs/>
          <w:szCs w:val="22"/>
        </w:rPr>
        <w:t xml:space="preserve">Columvi </w:t>
      </w:r>
      <w:r w:rsidR="00A5599D" w:rsidRPr="005B532D">
        <w:rPr>
          <w:iCs/>
          <w:szCs w:val="22"/>
        </w:rPr>
        <w:t xml:space="preserve">yra susijęs su </w:t>
      </w:r>
      <w:r w:rsidR="00F7471A" w:rsidRPr="005B532D">
        <w:rPr>
          <w:iCs/>
          <w:szCs w:val="22"/>
        </w:rPr>
        <w:t>CIS</w:t>
      </w:r>
      <w:r w:rsidR="00A5599D" w:rsidRPr="005B532D">
        <w:rPr>
          <w:iCs/>
          <w:szCs w:val="22"/>
        </w:rPr>
        <w:t xml:space="preserve"> </w:t>
      </w:r>
      <w:r w:rsidR="008D5B47" w:rsidRPr="005B532D">
        <w:rPr>
          <w:iCs/>
          <w:szCs w:val="22"/>
        </w:rPr>
        <w:t xml:space="preserve">ir IELSNS </w:t>
      </w:r>
      <w:r w:rsidR="00A5599D" w:rsidRPr="005B532D">
        <w:rPr>
          <w:iCs/>
          <w:szCs w:val="22"/>
        </w:rPr>
        <w:t>pasireiškimo rizika</w:t>
      </w:r>
      <w:r w:rsidRPr="005B532D">
        <w:rPr>
          <w:iCs/>
          <w:szCs w:val="22"/>
        </w:rPr>
        <w:t>.</w:t>
      </w:r>
    </w:p>
    <w:p w14:paraId="7088A226" w14:textId="7972E408" w:rsidR="00D71A79" w:rsidRPr="005B532D" w:rsidRDefault="00D71A79" w:rsidP="00BF4B50">
      <w:pPr>
        <w:ind w:left="567" w:hanging="567"/>
      </w:pPr>
    </w:p>
    <w:p w14:paraId="4A0646FA" w14:textId="77777777" w:rsidR="00F21A87" w:rsidRPr="005B532D" w:rsidRDefault="0077004A" w:rsidP="00BF4B50">
      <w:pPr>
        <w:ind w:right="566"/>
        <w:rPr>
          <w:szCs w:val="22"/>
        </w:rPr>
      </w:pPr>
      <w:r w:rsidRPr="005B532D">
        <w:rPr>
          <w:b/>
          <w:szCs w:val="22"/>
        </w:rPr>
        <w:br w:type="page"/>
      </w:r>
    </w:p>
    <w:p w14:paraId="6C758742" w14:textId="77777777" w:rsidR="00F21A87" w:rsidRPr="005B532D" w:rsidRDefault="00F21A87" w:rsidP="00BF4B50">
      <w:pPr>
        <w:rPr>
          <w:szCs w:val="22"/>
          <w:highlight w:val="lightGray"/>
        </w:rPr>
      </w:pPr>
    </w:p>
    <w:p w14:paraId="73D2D866" w14:textId="77777777" w:rsidR="00F21A87" w:rsidRPr="005B532D" w:rsidRDefault="00F21A87" w:rsidP="00BF4B50">
      <w:pPr>
        <w:rPr>
          <w:szCs w:val="22"/>
          <w:highlight w:val="lightGray"/>
        </w:rPr>
      </w:pPr>
    </w:p>
    <w:p w14:paraId="7AC4B0C5" w14:textId="77777777" w:rsidR="00F21A87" w:rsidRPr="005B532D" w:rsidRDefault="00F21A87" w:rsidP="00BF4B50">
      <w:pPr>
        <w:rPr>
          <w:szCs w:val="22"/>
          <w:highlight w:val="lightGray"/>
        </w:rPr>
      </w:pPr>
    </w:p>
    <w:p w14:paraId="66BE6F2C" w14:textId="77777777" w:rsidR="00F21A87" w:rsidRPr="005B532D" w:rsidRDefault="00F21A87" w:rsidP="00BF4B50">
      <w:pPr>
        <w:rPr>
          <w:highlight w:val="lightGray"/>
        </w:rPr>
      </w:pPr>
    </w:p>
    <w:p w14:paraId="32BBE3B2" w14:textId="77777777" w:rsidR="00F21A87" w:rsidRPr="005B532D" w:rsidRDefault="00F21A87" w:rsidP="00BF4B50">
      <w:pPr>
        <w:rPr>
          <w:highlight w:val="lightGray"/>
        </w:rPr>
      </w:pPr>
    </w:p>
    <w:p w14:paraId="6D1AEF0A" w14:textId="77777777" w:rsidR="00F21A87" w:rsidRPr="005B532D" w:rsidRDefault="00F21A87" w:rsidP="00BF4B50">
      <w:pPr>
        <w:rPr>
          <w:highlight w:val="lightGray"/>
        </w:rPr>
      </w:pPr>
    </w:p>
    <w:p w14:paraId="3D51487F" w14:textId="77777777" w:rsidR="00F21A87" w:rsidRPr="005B532D" w:rsidRDefault="00F21A87" w:rsidP="00BF4B50">
      <w:pPr>
        <w:rPr>
          <w:highlight w:val="lightGray"/>
        </w:rPr>
      </w:pPr>
    </w:p>
    <w:p w14:paraId="7256FF55" w14:textId="77777777" w:rsidR="00F21A87" w:rsidRPr="005B532D" w:rsidRDefault="00F21A87" w:rsidP="00BF4B50">
      <w:pPr>
        <w:rPr>
          <w:highlight w:val="lightGray"/>
        </w:rPr>
      </w:pPr>
    </w:p>
    <w:p w14:paraId="0E8E5FDC" w14:textId="77777777" w:rsidR="00F21A87" w:rsidRPr="005B532D" w:rsidRDefault="00F21A87" w:rsidP="00BF4B50">
      <w:pPr>
        <w:rPr>
          <w:szCs w:val="22"/>
          <w:highlight w:val="lightGray"/>
        </w:rPr>
      </w:pPr>
    </w:p>
    <w:p w14:paraId="070037B1" w14:textId="77777777" w:rsidR="00F21A87" w:rsidRPr="005B532D" w:rsidRDefault="00F21A87" w:rsidP="00BF4B50">
      <w:pPr>
        <w:rPr>
          <w:szCs w:val="22"/>
          <w:highlight w:val="lightGray"/>
        </w:rPr>
      </w:pPr>
    </w:p>
    <w:p w14:paraId="2E6540B1" w14:textId="77777777" w:rsidR="00F21A87" w:rsidRDefault="00F21A87" w:rsidP="00BF4B50">
      <w:pPr>
        <w:rPr>
          <w:ins w:id="439" w:author="TCS" w:date="2025-07-21T12:57:00Z" w16du:dateUtc="2025-07-21T07:27:00Z"/>
          <w:szCs w:val="22"/>
          <w:highlight w:val="lightGray"/>
        </w:rPr>
      </w:pPr>
    </w:p>
    <w:p w14:paraId="67C670B7" w14:textId="77777777" w:rsidR="002251F8" w:rsidRPr="005B532D" w:rsidRDefault="002251F8" w:rsidP="00BF4B50">
      <w:pPr>
        <w:rPr>
          <w:szCs w:val="22"/>
          <w:highlight w:val="lightGray"/>
        </w:rPr>
      </w:pPr>
    </w:p>
    <w:p w14:paraId="7D6F9366" w14:textId="77777777" w:rsidR="00F21A87" w:rsidRPr="005B532D" w:rsidRDefault="00F21A87" w:rsidP="00BF4B50">
      <w:pPr>
        <w:rPr>
          <w:szCs w:val="22"/>
          <w:highlight w:val="lightGray"/>
        </w:rPr>
      </w:pPr>
    </w:p>
    <w:p w14:paraId="3C76ACBC" w14:textId="77777777" w:rsidR="00F21A87" w:rsidRPr="005B532D" w:rsidRDefault="00F21A87" w:rsidP="00BF4B50">
      <w:pPr>
        <w:rPr>
          <w:szCs w:val="22"/>
          <w:highlight w:val="lightGray"/>
        </w:rPr>
      </w:pPr>
    </w:p>
    <w:p w14:paraId="2FCD8BBA" w14:textId="77777777" w:rsidR="00F21A87" w:rsidRPr="005B532D" w:rsidRDefault="00F21A87" w:rsidP="00BF4B50">
      <w:pPr>
        <w:rPr>
          <w:szCs w:val="22"/>
          <w:highlight w:val="lightGray"/>
        </w:rPr>
      </w:pPr>
    </w:p>
    <w:p w14:paraId="7B7639D4" w14:textId="77777777" w:rsidR="00F21A87" w:rsidRPr="005B532D" w:rsidRDefault="00F21A87" w:rsidP="00BF4B50">
      <w:pPr>
        <w:rPr>
          <w:szCs w:val="22"/>
          <w:highlight w:val="lightGray"/>
        </w:rPr>
      </w:pPr>
    </w:p>
    <w:p w14:paraId="0195835D" w14:textId="77777777" w:rsidR="00F21A87" w:rsidRPr="005B532D" w:rsidRDefault="00F21A87" w:rsidP="00BF4B50">
      <w:pPr>
        <w:rPr>
          <w:szCs w:val="22"/>
          <w:highlight w:val="lightGray"/>
        </w:rPr>
      </w:pPr>
    </w:p>
    <w:p w14:paraId="5FDD3850" w14:textId="77777777" w:rsidR="00F21A87" w:rsidRPr="005B532D" w:rsidRDefault="00F21A87" w:rsidP="00BF4B50">
      <w:pPr>
        <w:rPr>
          <w:highlight w:val="lightGray"/>
        </w:rPr>
      </w:pPr>
    </w:p>
    <w:p w14:paraId="44C63160" w14:textId="77777777" w:rsidR="00F21A87" w:rsidRPr="005B532D" w:rsidRDefault="00F21A87" w:rsidP="00BF4B50">
      <w:pPr>
        <w:rPr>
          <w:highlight w:val="lightGray"/>
        </w:rPr>
      </w:pPr>
    </w:p>
    <w:p w14:paraId="02610CCA" w14:textId="77777777" w:rsidR="00F21A87" w:rsidRPr="005B532D" w:rsidRDefault="00F21A87" w:rsidP="00BF4B50">
      <w:pPr>
        <w:rPr>
          <w:highlight w:val="lightGray"/>
        </w:rPr>
      </w:pPr>
    </w:p>
    <w:p w14:paraId="60345DD9" w14:textId="77777777" w:rsidR="00F21A87" w:rsidRPr="005B532D" w:rsidRDefault="00F21A87" w:rsidP="00BF4B50">
      <w:pPr>
        <w:rPr>
          <w:highlight w:val="lightGray"/>
        </w:rPr>
      </w:pPr>
    </w:p>
    <w:p w14:paraId="54013E13" w14:textId="77777777" w:rsidR="00F21A87" w:rsidRPr="005B532D" w:rsidRDefault="00F21A87" w:rsidP="00BF4B50">
      <w:pPr>
        <w:rPr>
          <w:highlight w:val="lightGray"/>
        </w:rPr>
      </w:pPr>
    </w:p>
    <w:p w14:paraId="4EB7537D" w14:textId="77777777" w:rsidR="00F21A87" w:rsidRPr="005B532D" w:rsidRDefault="00F21A87" w:rsidP="00BF4B50"/>
    <w:p w14:paraId="6A0AD486" w14:textId="7A9A5E09" w:rsidR="00F21A87" w:rsidRPr="005B532D" w:rsidRDefault="0077004A" w:rsidP="00BF4B50">
      <w:pPr>
        <w:jc w:val="center"/>
        <w:outlineLvl w:val="0"/>
        <w:rPr>
          <w:b/>
          <w:szCs w:val="22"/>
        </w:rPr>
      </w:pPr>
      <w:r w:rsidRPr="005B532D">
        <w:rPr>
          <w:b/>
          <w:szCs w:val="22"/>
        </w:rPr>
        <w:t>III</w:t>
      </w:r>
      <w:r w:rsidR="008631DD" w:rsidRPr="005B532D">
        <w:rPr>
          <w:b/>
        </w:rPr>
        <w:t xml:space="preserve"> PRIEDAS</w:t>
      </w:r>
    </w:p>
    <w:p w14:paraId="3C880B05" w14:textId="77777777" w:rsidR="00F21A87" w:rsidRPr="005B532D" w:rsidRDefault="00F21A87" w:rsidP="00BF4B50">
      <w:pPr>
        <w:jc w:val="center"/>
        <w:rPr>
          <w:b/>
          <w:szCs w:val="22"/>
        </w:rPr>
      </w:pPr>
    </w:p>
    <w:p w14:paraId="3E1109F6" w14:textId="1DE00989" w:rsidR="00F21A87" w:rsidRPr="005B532D" w:rsidRDefault="008631DD" w:rsidP="00BF4B50">
      <w:pPr>
        <w:jc w:val="center"/>
        <w:outlineLvl w:val="0"/>
        <w:rPr>
          <w:b/>
          <w:szCs w:val="22"/>
        </w:rPr>
      </w:pPr>
      <w:r w:rsidRPr="005B532D">
        <w:rPr>
          <w:b/>
        </w:rPr>
        <w:t>ŽENKLINIMAS IR PAKUOTĖS LAPELIS</w:t>
      </w:r>
    </w:p>
    <w:p w14:paraId="2EB7E714" w14:textId="77777777" w:rsidR="00F21A87" w:rsidRPr="005B532D" w:rsidRDefault="0077004A" w:rsidP="00BF4B50">
      <w:pPr>
        <w:rPr>
          <w:b/>
          <w:szCs w:val="22"/>
        </w:rPr>
      </w:pPr>
      <w:r w:rsidRPr="005B532D">
        <w:rPr>
          <w:b/>
          <w:szCs w:val="22"/>
        </w:rPr>
        <w:br w:type="page"/>
      </w:r>
    </w:p>
    <w:p w14:paraId="6028B365" w14:textId="77777777" w:rsidR="00F21A87" w:rsidRPr="005B532D" w:rsidRDefault="00F21A87" w:rsidP="00BF4B50">
      <w:pPr>
        <w:rPr>
          <w:highlight w:val="lightGray"/>
        </w:rPr>
      </w:pPr>
    </w:p>
    <w:p w14:paraId="14770E53" w14:textId="77777777" w:rsidR="00F21A87" w:rsidRPr="005B532D" w:rsidRDefault="00F21A87" w:rsidP="00BF4B50">
      <w:pPr>
        <w:rPr>
          <w:highlight w:val="lightGray"/>
        </w:rPr>
      </w:pPr>
    </w:p>
    <w:p w14:paraId="366D3775" w14:textId="77777777" w:rsidR="00F21A87" w:rsidRPr="005B532D" w:rsidRDefault="00F21A87" w:rsidP="00BF4B50">
      <w:pPr>
        <w:rPr>
          <w:highlight w:val="lightGray"/>
        </w:rPr>
      </w:pPr>
    </w:p>
    <w:p w14:paraId="16F54AEA" w14:textId="77777777" w:rsidR="00F21A87" w:rsidRPr="005B532D" w:rsidRDefault="00F21A87" w:rsidP="00BF4B50">
      <w:pPr>
        <w:rPr>
          <w:highlight w:val="lightGray"/>
        </w:rPr>
      </w:pPr>
    </w:p>
    <w:p w14:paraId="5B47AA74" w14:textId="77777777" w:rsidR="00F21A87" w:rsidRPr="005B532D" w:rsidRDefault="00F21A87" w:rsidP="00BF4B50">
      <w:pPr>
        <w:rPr>
          <w:highlight w:val="lightGray"/>
        </w:rPr>
      </w:pPr>
    </w:p>
    <w:p w14:paraId="67630DDD" w14:textId="77777777" w:rsidR="00F21A87" w:rsidRPr="005B532D" w:rsidRDefault="00F21A87" w:rsidP="00BF4B50">
      <w:pPr>
        <w:rPr>
          <w:highlight w:val="lightGray"/>
        </w:rPr>
      </w:pPr>
    </w:p>
    <w:p w14:paraId="5E17BC70" w14:textId="77777777" w:rsidR="00F21A87" w:rsidRPr="005B532D" w:rsidRDefault="00F21A87" w:rsidP="00BF4B50">
      <w:pPr>
        <w:rPr>
          <w:highlight w:val="lightGray"/>
        </w:rPr>
      </w:pPr>
    </w:p>
    <w:p w14:paraId="4FA4F6C5" w14:textId="77777777" w:rsidR="00F21A87" w:rsidRPr="005B532D" w:rsidRDefault="00F21A87" w:rsidP="00BF4B50">
      <w:pPr>
        <w:rPr>
          <w:highlight w:val="lightGray"/>
        </w:rPr>
      </w:pPr>
    </w:p>
    <w:p w14:paraId="069BB47E" w14:textId="77777777" w:rsidR="00F21A87" w:rsidRPr="005B532D" w:rsidRDefault="00F21A87" w:rsidP="00BF4B50">
      <w:pPr>
        <w:rPr>
          <w:highlight w:val="lightGray"/>
        </w:rPr>
      </w:pPr>
    </w:p>
    <w:p w14:paraId="1E67FFD8" w14:textId="77777777" w:rsidR="00F21A87" w:rsidRPr="005B532D" w:rsidRDefault="00F21A87" w:rsidP="00BF4B50">
      <w:pPr>
        <w:rPr>
          <w:highlight w:val="lightGray"/>
        </w:rPr>
      </w:pPr>
    </w:p>
    <w:p w14:paraId="16CED28B" w14:textId="77777777" w:rsidR="00F21A87" w:rsidRPr="005B532D" w:rsidRDefault="00F21A87" w:rsidP="00BF4B50">
      <w:pPr>
        <w:rPr>
          <w:highlight w:val="lightGray"/>
        </w:rPr>
      </w:pPr>
    </w:p>
    <w:p w14:paraId="176FE681" w14:textId="77777777" w:rsidR="00F21A87" w:rsidRPr="005B532D" w:rsidRDefault="00F21A87" w:rsidP="00BF4B50">
      <w:pPr>
        <w:rPr>
          <w:highlight w:val="lightGray"/>
        </w:rPr>
      </w:pPr>
    </w:p>
    <w:p w14:paraId="3AEAABB2" w14:textId="77777777" w:rsidR="00F21A87" w:rsidRPr="005B532D" w:rsidRDefault="00F21A87" w:rsidP="00BF4B50">
      <w:pPr>
        <w:rPr>
          <w:highlight w:val="lightGray"/>
        </w:rPr>
      </w:pPr>
    </w:p>
    <w:p w14:paraId="57C9946B" w14:textId="77777777" w:rsidR="00F21A87" w:rsidRPr="005B532D" w:rsidRDefault="00F21A87" w:rsidP="00BF4B50">
      <w:pPr>
        <w:rPr>
          <w:highlight w:val="lightGray"/>
        </w:rPr>
      </w:pPr>
    </w:p>
    <w:p w14:paraId="6B4FB505" w14:textId="77777777" w:rsidR="00F21A87" w:rsidRPr="005B532D" w:rsidRDefault="00F21A87" w:rsidP="00BF4B50">
      <w:pPr>
        <w:rPr>
          <w:highlight w:val="lightGray"/>
        </w:rPr>
      </w:pPr>
    </w:p>
    <w:p w14:paraId="6BE06D16" w14:textId="77777777" w:rsidR="00F21A87" w:rsidRPr="005B532D" w:rsidRDefault="00F21A87" w:rsidP="00BF4B50">
      <w:pPr>
        <w:rPr>
          <w:highlight w:val="lightGray"/>
        </w:rPr>
      </w:pPr>
    </w:p>
    <w:p w14:paraId="1BC5D0F7" w14:textId="77777777" w:rsidR="00F21A87" w:rsidRPr="005B532D" w:rsidRDefault="00F21A87" w:rsidP="00BF4B50">
      <w:pPr>
        <w:rPr>
          <w:highlight w:val="lightGray"/>
        </w:rPr>
      </w:pPr>
    </w:p>
    <w:p w14:paraId="0EEE63D5" w14:textId="77777777" w:rsidR="00F21A87" w:rsidRPr="005B532D" w:rsidRDefault="00F21A87" w:rsidP="00BF4B50">
      <w:pPr>
        <w:rPr>
          <w:highlight w:val="lightGray"/>
        </w:rPr>
      </w:pPr>
    </w:p>
    <w:p w14:paraId="6A789C85" w14:textId="77777777" w:rsidR="00F21A87" w:rsidRPr="005B532D" w:rsidRDefault="00F21A87" w:rsidP="00BF4B50">
      <w:pPr>
        <w:rPr>
          <w:highlight w:val="lightGray"/>
        </w:rPr>
      </w:pPr>
    </w:p>
    <w:p w14:paraId="301998B9" w14:textId="77777777" w:rsidR="00F21A87" w:rsidRPr="005B532D" w:rsidRDefault="00F21A87" w:rsidP="00BF4B50">
      <w:pPr>
        <w:rPr>
          <w:highlight w:val="lightGray"/>
        </w:rPr>
      </w:pPr>
    </w:p>
    <w:p w14:paraId="6104B517" w14:textId="77777777" w:rsidR="00F21A87" w:rsidRPr="005B532D" w:rsidRDefault="00F21A87" w:rsidP="00BF4B50">
      <w:pPr>
        <w:rPr>
          <w:highlight w:val="lightGray"/>
        </w:rPr>
      </w:pPr>
    </w:p>
    <w:p w14:paraId="0CA422ED" w14:textId="77777777" w:rsidR="00F21A87" w:rsidRDefault="00F21A87" w:rsidP="00BF4B50">
      <w:pPr>
        <w:rPr>
          <w:ins w:id="440" w:author="TCS" w:date="2025-07-21T12:56:00Z" w16du:dateUtc="2025-07-21T07:26:00Z"/>
          <w:highlight w:val="lightGray"/>
        </w:rPr>
      </w:pPr>
    </w:p>
    <w:p w14:paraId="2B997C98" w14:textId="77777777" w:rsidR="002251F8" w:rsidRPr="005B532D" w:rsidRDefault="002251F8" w:rsidP="00BF4B50">
      <w:pPr>
        <w:rPr>
          <w:highlight w:val="lightGray"/>
        </w:rPr>
      </w:pPr>
    </w:p>
    <w:p w14:paraId="1E72C76D" w14:textId="1D2597C5" w:rsidR="00F21A87" w:rsidRPr="005B532D" w:rsidRDefault="0077004A" w:rsidP="00BF4B50">
      <w:pPr>
        <w:pStyle w:val="Annex"/>
      </w:pPr>
      <w:r w:rsidRPr="005B532D">
        <w:t xml:space="preserve">A. </w:t>
      </w:r>
      <w:r w:rsidR="008631DD" w:rsidRPr="005B532D">
        <w:t>ŽENKLINIMAS</w:t>
      </w:r>
    </w:p>
    <w:p w14:paraId="65062B86" w14:textId="37292F86" w:rsidR="00F21A87" w:rsidRPr="005B532D" w:rsidRDefault="0077004A" w:rsidP="00CB2609">
      <w:pPr>
        <w:pBdr>
          <w:top w:val="single" w:sz="4" w:space="1" w:color="auto"/>
          <w:left w:val="single" w:sz="4" w:space="4" w:color="auto"/>
          <w:bottom w:val="single" w:sz="4" w:space="1" w:color="auto"/>
          <w:right w:val="single" w:sz="4" w:space="4" w:color="auto"/>
        </w:pBdr>
        <w:rPr>
          <w:b/>
          <w:szCs w:val="22"/>
        </w:rPr>
      </w:pPr>
      <w:r w:rsidRPr="005B532D">
        <w:rPr>
          <w:szCs w:val="22"/>
          <w:highlight w:val="lightGray"/>
        </w:rPr>
        <w:br w:type="page"/>
      </w:r>
      <w:r w:rsidR="008631DD" w:rsidRPr="005B532D">
        <w:rPr>
          <w:b/>
          <w:szCs w:val="22"/>
        </w:rPr>
        <w:lastRenderedPageBreak/>
        <w:t>INFORMACIJA ANT IŠORINĖS PAKUOTĖS</w:t>
      </w:r>
    </w:p>
    <w:p w14:paraId="38C0AF2A" w14:textId="77777777" w:rsidR="00F21A87" w:rsidRPr="005B532D" w:rsidRDefault="00F21A87" w:rsidP="00BF4B50">
      <w:pPr>
        <w:pBdr>
          <w:top w:val="single" w:sz="4" w:space="1" w:color="auto"/>
          <w:left w:val="single" w:sz="4" w:space="4" w:color="auto"/>
          <w:bottom w:val="single" w:sz="4" w:space="1" w:color="auto"/>
          <w:right w:val="single" w:sz="4" w:space="4" w:color="auto"/>
        </w:pBdr>
        <w:ind w:left="567" w:hanging="567"/>
        <w:rPr>
          <w:bCs/>
          <w:szCs w:val="22"/>
        </w:rPr>
      </w:pPr>
    </w:p>
    <w:p w14:paraId="530C9EEC" w14:textId="1EEAF15A" w:rsidR="00F21A87" w:rsidRPr="005B532D" w:rsidRDefault="008631DD" w:rsidP="00BF4B50">
      <w:pPr>
        <w:pBdr>
          <w:top w:val="single" w:sz="4" w:space="1" w:color="auto"/>
          <w:left w:val="single" w:sz="4" w:space="4" w:color="auto"/>
          <w:bottom w:val="single" w:sz="4" w:space="1" w:color="auto"/>
          <w:right w:val="single" w:sz="4" w:space="4" w:color="auto"/>
        </w:pBdr>
        <w:rPr>
          <w:bCs/>
          <w:szCs w:val="22"/>
        </w:rPr>
      </w:pPr>
      <w:r w:rsidRPr="005B532D">
        <w:rPr>
          <w:b/>
          <w:szCs w:val="22"/>
        </w:rPr>
        <w:t>IŠORINĖ DĖŽUTĖ</w:t>
      </w:r>
    </w:p>
    <w:p w14:paraId="26399436" w14:textId="77777777" w:rsidR="00F21A87" w:rsidRPr="005B532D" w:rsidRDefault="00F21A87" w:rsidP="00BF4B50"/>
    <w:p w14:paraId="09F7923E" w14:textId="77777777" w:rsidR="00F21A87" w:rsidRPr="005B532D" w:rsidRDefault="00F21A87" w:rsidP="00BF4B50">
      <w:pPr>
        <w:rPr>
          <w:szCs w:val="22"/>
        </w:rPr>
      </w:pPr>
    </w:p>
    <w:p w14:paraId="79B217F5" w14:textId="01D390A7" w:rsidR="00F21A87" w:rsidRPr="005B532D" w:rsidRDefault="0077004A" w:rsidP="00BF4B50">
      <w:pPr>
        <w:pStyle w:val="Paragraph"/>
        <w:ind w:left="562" w:hanging="562"/>
        <w:outlineLvl w:val="9"/>
      </w:pPr>
      <w:r w:rsidRPr="005B532D">
        <w:t>1.</w:t>
      </w:r>
      <w:r w:rsidRPr="005B532D">
        <w:tab/>
      </w:r>
      <w:r w:rsidR="008631DD" w:rsidRPr="005B532D">
        <w:t>VAISTINIO PREPARATO PAVADINIMAS</w:t>
      </w:r>
    </w:p>
    <w:p w14:paraId="404DFE20" w14:textId="77777777" w:rsidR="00F21A87" w:rsidRPr="005B532D" w:rsidRDefault="00F21A87" w:rsidP="00BF4B50">
      <w:pPr>
        <w:rPr>
          <w:szCs w:val="22"/>
          <w:highlight w:val="lightGray"/>
        </w:rPr>
      </w:pPr>
    </w:p>
    <w:p w14:paraId="0B1AEFAA" w14:textId="28C2205D" w:rsidR="00F21A87" w:rsidRPr="005B532D" w:rsidRDefault="0045759A" w:rsidP="00BF4B50">
      <w:pPr>
        <w:rPr>
          <w:szCs w:val="22"/>
        </w:rPr>
      </w:pPr>
      <w:r w:rsidRPr="005B532D">
        <w:rPr>
          <w:szCs w:val="22"/>
        </w:rPr>
        <w:t xml:space="preserve">Columvi </w:t>
      </w:r>
      <w:r w:rsidR="00291A89" w:rsidRPr="005B532D">
        <w:rPr>
          <w:szCs w:val="22"/>
        </w:rPr>
        <w:t>2,5</w:t>
      </w:r>
      <w:r w:rsidR="005445FF" w:rsidRPr="005B532D">
        <w:rPr>
          <w:szCs w:val="22"/>
        </w:rPr>
        <w:t> </w:t>
      </w:r>
      <w:r w:rsidR="0077004A" w:rsidRPr="005B532D">
        <w:rPr>
          <w:szCs w:val="22"/>
        </w:rPr>
        <w:t xml:space="preserve">mg </w:t>
      </w:r>
      <w:r w:rsidR="00F6685E" w:rsidRPr="005B532D">
        <w:rPr>
          <w:szCs w:val="22"/>
        </w:rPr>
        <w:t>koncentratas infuziniam tirpalui</w:t>
      </w:r>
    </w:p>
    <w:p w14:paraId="2368FEAA" w14:textId="766F4D97" w:rsidR="00F21A87" w:rsidRPr="005B532D" w:rsidRDefault="0077004A" w:rsidP="00BF4B50">
      <w:pPr>
        <w:rPr>
          <w:szCs w:val="22"/>
        </w:rPr>
      </w:pPr>
      <w:r w:rsidRPr="005B532D">
        <w:rPr>
          <w:szCs w:val="22"/>
        </w:rPr>
        <w:t>glofitamab</w:t>
      </w:r>
      <w:r w:rsidR="004173EB" w:rsidRPr="005B532D">
        <w:rPr>
          <w:szCs w:val="22"/>
        </w:rPr>
        <w:t>um</w:t>
      </w:r>
    </w:p>
    <w:p w14:paraId="0DFE7230" w14:textId="77777777" w:rsidR="00F21A87" w:rsidRPr="005B532D" w:rsidRDefault="00F21A87" w:rsidP="00BF4B50">
      <w:pPr>
        <w:rPr>
          <w:szCs w:val="22"/>
          <w:highlight w:val="lightGray"/>
        </w:rPr>
      </w:pPr>
    </w:p>
    <w:p w14:paraId="756F5847" w14:textId="77777777" w:rsidR="00F21A87" w:rsidRPr="005B532D" w:rsidRDefault="00F21A87" w:rsidP="00BF4B50">
      <w:pPr>
        <w:rPr>
          <w:szCs w:val="22"/>
          <w:highlight w:val="lightGray"/>
        </w:rPr>
      </w:pPr>
    </w:p>
    <w:p w14:paraId="4B9A8883" w14:textId="2CD93C50" w:rsidR="00F21A87" w:rsidRPr="005B532D" w:rsidRDefault="0077004A" w:rsidP="00BF4B50">
      <w:pPr>
        <w:pBdr>
          <w:top w:val="single" w:sz="4" w:space="1" w:color="auto"/>
          <w:left w:val="single" w:sz="4" w:space="4" w:color="auto"/>
          <w:bottom w:val="single" w:sz="4" w:space="1" w:color="auto"/>
          <w:right w:val="single" w:sz="4" w:space="4" w:color="auto"/>
        </w:pBdr>
        <w:ind w:left="567" w:hanging="567"/>
        <w:rPr>
          <w:b/>
          <w:szCs w:val="22"/>
        </w:rPr>
      </w:pPr>
      <w:r w:rsidRPr="005B532D">
        <w:rPr>
          <w:b/>
          <w:szCs w:val="22"/>
        </w:rPr>
        <w:t>2.</w:t>
      </w:r>
      <w:r w:rsidRPr="005B532D">
        <w:rPr>
          <w:b/>
          <w:szCs w:val="22"/>
        </w:rPr>
        <w:tab/>
      </w:r>
      <w:r w:rsidR="008631DD" w:rsidRPr="005B532D">
        <w:rPr>
          <w:b/>
        </w:rPr>
        <w:t>VEIKLIOJI (-IOS) MEDŽIAGA (-OS) IR JOS (-Ų) KIEKIS (-IAI)</w:t>
      </w:r>
    </w:p>
    <w:p w14:paraId="0273F903" w14:textId="77777777" w:rsidR="00F21A87" w:rsidRPr="005B532D" w:rsidRDefault="00F21A87" w:rsidP="00BF4B50">
      <w:pPr>
        <w:rPr>
          <w:szCs w:val="22"/>
        </w:rPr>
      </w:pPr>
    </w:p>
    <w:p w14:paraId="04A689E0" w14:textId="61E45D44" w:rsidR="00901410" w:rsidRPr="005B532D" w:rsidRDefault="002F51FA" w:rsidP="00BF4B50">
      <w:pPr>
        <w:rPr>
          <w:szCs w:val="22"/>
        </w:rPr>
      </w:pPr>
      <w:r w:rsidRPr="005B532D">
        <w:rPr>
          <w:szCs w:val="22"/>
        </w:rPr>
        <w:t xml:space="preserve">Viename </w:t>
      </w:r>
      <w:r w:rsidR="00291A89" w:rsidRPr="005B532D">
        <w:rPr>
          <w:szCs w:val="22"/>
        </w:rPr>
        <w:t>2,5</w:t>
      </w:r>
      <w:r w:rsidRPr="005B532D">
        <w:rPr>
          <w:szCs w:val="22"/>
        </w:rPr>
        <w:t> </w:t>
      </w:r>
      <w:r w:rsidR="00291A89" w:rsidRPr="005B532D">
        <w:rPr>
          <w:szCs w:val="22"/>
        </w:rPr>
        <w:t>ml</w:t>
      </w:r>
      <w:r w:rsidR="0077004A" w:rsidRPr="005B532D">
        <w:rPr>
          <w:szCs w:val="22"/>
        </w:rPr>
        <w:t xml:space="preserve"> </w:t>
      </w:r>
      <w:r w:rsidRPr="005B532D">
        <w:rPr>
          <w:szCs w:val="22"/>
        </w:rPr>
        <w:t xml:space="preserve">flakone yra </w:t>
      </w:r>
      <w:r w:rsidR="00291A89" w:rsidRPr="005B532D">
        <w:rPr>
          <w:szCs w:val="22"/>
        </w:rPr>
        <w:t>2,5</w:t>
      </w:r>
      <w:r w:rsidRPr="005B532D">
        <w:rPr>
          <w:szCs w:val="22"/>
        </w:rPr>
        <w:t> </w:t>
      </w:r>
      <w:r w:rsidR="0077004A" w:rsidRPr="005B532D">
        <w:rPr>
          <w:szCs w:val="22"/>
        </w:rPr>
        <w:t>mg glofitamab</w:t>
      </w:r>
      <w:r w:rsidRPr="005B532D">
        <w:rPr>
          <w:szCs w:val="22"/>
        </w:rPr>
        <w:t>o,</w:t>
      </w:r>
      <w:r w:rsidR="009C225E" w:rsidRPr="005B532D">
        <w:rPr>
          <w:szCs w:val="22"/>
        </w:rPr>
        <w:t xml:space="preserve"> </w:t>
      </w:r>
      <w:r w:rsidRPr="005B532D">
        <w:rPr>
          <w:szCs w:val="22"/>
          <w:lang w:eastAsia="zh-TW"/>
        </w:rPr>
        <w:t xml:space="preserve">kurio koncentracija </w:t>
      </w:r>
      <w:r w:rsidR="009C225E" w:rsidRPr="005B532D">
        <w:rPr>
          <w:szCs w:val="22"/>
        </w:rPr>
        <w:t>1 mg/</w:t>
      </w:r>
      <w:r w:rsidR="00291A89" w:rsidRPr="005B532D">
        <w:rPr>
          <w:szCs w:val="22"/>
        </w:rPr>
        <w:t>ml</w:t>
      </w:r>
      <w:r w:rsidR="0077004A" w:rsidRPr="005B532D">
        <w:rPr>
          <w:szCs w:val="22"/>
        </w:rPr>
        <w:t>.</w:t>
      </w:r>
    </w:p>
    <w:p w14:paraId="360374C1" w14:textId="77777777" w:rsidR="00F21A87" w:rsidRPr="005B532D" w:rsidRDefault="00F21A87" w:rsidP="00BF4B50">
      <w:pPr>
        <w:rPr>
          <w:szCs w:val="22"/>
          <w:highlight w:val="lightGray"/>
        </w:rPr>
      </w:pPr>
    </w:p>
    <w:p w14:paraId="3DA2EE26" w14:textId="77777777" w:rsidR="00F21A87" w:rsidRPr="005B532D" w:rsidRDefault="00F21A87" w:rsidP="00BF4B50">
      <w:pPr>
        <w:rPr>
          <w:szCs w:val="22"/>
          <w:highlight w:val="lightGray"/>
        </w:rPr>
      </w:pPr>
    </w:p>
    <w:p w14:paraId="2E970012" w14:textId="0437B1F8" w:rsidR="00F21A87" w:rsidRPr="005B532D" w:rsidRDefault="0077004A" w:rsidP="00BF4B50">
      <w:pPr>
        <w:pBdr>
          <w:top w:val="single" w:sz="4" w:space="1" w:color="auto"/>
          <w:left w:val="single" w:sz="4" w:space="4" w:color="auto"/>
          <w:bottom w:val="single" w:sz="4" w:space="1" w:color="auto"/>
          <w:right w:val="single" w:sz="4" w:space="4" w:color="auto"/>
        </w:pBdr>
        <w:ind w:left="567" w:hanging="567"/>
        <w:rPr>
          <w:szCs w:val="22"/>
        </w:rPr>
      </w:pPr>
      <w:r w:rsidRPr="005B532D">
        <w:rPr>
          <w:b/>
          <w:szCs w:val="22"/>
        </w:rPr>
        <w:t>3.</w:t>
      </w:r>
      <w:r w:rsidRPr="005B532D">
        <w:rPr>
          <w:b/>
          <w:szCs w:val="22"/>
        </w:rPr>
        <w:tab/>
      </w:r>
      <w:r w:rsidR="008631DD" w:rsidRPr="005B532D">
        <w:rPr>
          <w:b/>
        </w:rPr>
        <w:t>PAGALBINIŲ MEDŽIAGŲ SĄRAŠAS</w:t>
      </w:r>
    </w:p>
    <w:p w14:paraId="71EA8B54" w14:textId="77777777" w:rsidR="00F21A87" w:rsidRPr="005B532D" w:rsidRDefault="00F21A87" w:rsidP="00BF4B50">
      <w:pPr>
        <w:rPr>
          <w:szCs w:val="22"/>
          <w:highlight w:val="lightGray"/>
        </w:rPr>
      </w:pPr>
    </w:p>
    <w:p w14:paraId="64DCB571" w14:textId="77E6CF98" w:rsidR="00A350A5" w:rsidRPr="005B532D" w:rsidRDefault="002F51FA" w:rsidP="00A350A5">
      <w:pPr>
        <w:rPr>
          <w:szCs w:val="22"/>
        </w:rPr>
      </w:pPr>
      <w:r w:rsidRPr="005B532D">
        <w:rPr>
          <w:szCs w:val="22"/>
        </w:rPr>
        <w:t>Pagalbinės medžiagos</w:t>
      </w:r>
      <w:r w:rsidR="0077004A" w:rsidRPr="005B532D">
        <w:rPr>
          <w:szCs w:val="22"/>
        </w:rPr>
        <w:t>:</w:t>
      </w:r>
      <w:r w:rsidR="002C1317" w:rsidRPr="005B532D">
        <w:rPr>
          <w:szCs w:val="22"/>
        </w:rPr>
        <w:t xml:space="preserve"> </w:t>
      </w:r>
      <w:ins w:id="441" w:author="A" w:date="2025-07-05T13:32:00Z" w16du:dateUtc="2025-07-05T10:32:00Z">
        <w:r w:rsidR="00D91D37" w:rsidRPr="005B532D">
          <w:rPr>
            <w:szCs w:val="22"/>
          </w:rPr>
          <w:t>h</w:t>
        </w:r>
      </w:ins>
      <w:ins w:id="442" w:author="Author" w:date="2025-06-24T18:03:00Z">
        <w:del w:id="443" w:author="A" w:date="2025-07-05T13:32:00Z" w16du:dateUtc="2025-07-05T10:32:00Z">
          <w:r w:rsidR="001C5AA7" w:rsidRPr="005B532D" w:rsidDel="00D91D37">
            <w:rPr>
              <w:szCs w:val="22"/>
            </w:rPr>
            <w:delText>H</w:delText>
          </w:r>
        </w:del>
      </w:ins>
      <w:del w:id="444" w:author="Author" w:date="2025-06-24T18:03:00Z">
        <w:r w:rsidR="00A350A5" w:rsidRPr="005B532D" w:rsidDel="001C5AA7">
          <w:rPr>
            <w:szCs w:val="22"/>
          </w:rPr>
          <w:delText>L-h</w:delText>
        </w:r>
      </w:del>
      <w:r w:rsidR="00A350A5" w:rsidRPr="005B532D">
        <w:rPr>
          <w:szCs w:val="22"/>
        </w:rPr>
        <w:t xml:space="preserve">istidinum, </w:t>
      </w:r>
      <w:ins w:id="445" w:author="A" w:date="2025-07-05T13:32:00Z" w16du:dateUtc="2025-07-05T10:32:00Z">
        <w:r w:rsidR="00D91D37" w:rsidRPr="005B532D">
          <w:rPr>
            <w:szCs w:val="22"/>
          </w:rPr>
          <w:t>h</w:t>
        </w:r>
      </w:ins>
      <w:ins w:id="446" w:author="Author" w:date="2025-06-24T18:03:00Z">
        <w:del w:id="447" w:author="A" w:date="2025-07-05T13:32:00Z" w16du:dateUtc="2025-07-05T10:32:00Z">
          <w:r w:rsidR="001C5AA7" w:rsidRPr="005B532D" w:rsidDel="00D91D37">
            <w:rPr>
              <w:szCs w:val="22"/>
            </w:rPr>
            <w:delText>H</w:delText>
          </w:r>
        </w:del>
      </w:ins>
      <w:del w:id="448" w:author="Author" w:date="2025-06-24T18:03:00Z">
        <w:r w:rsidR="00A350A5" w:rsidRPr="005B532D" w:rsidDel="001C5AA7">
          <w:rPr>
            <w:szCs w:val="22"/>
          </w:rPr>
          <w:delText>L-h</w:delText>
        </w:r>
      </w:del>
      <w:r w:rsidR="00A350A5" w:rsidRPr="005B532D">
        <w:rPr>
          <w:szCs w:val="22"/>
        </w:rPr>
        <w:t xml:space="preserve">istidini hydrochloridum monohydricum, </w:t>
      </w:r>
      <w:ins w:id="449" w:author="A" w:date="2025-07-05T13:32:00Z" w16du:dateUtc="2025-07-05T10:32:00Z">
        <w:r w:rsidR="00D91D37" w:rsidRPr="005B532D">
          <w:rPr>
            <w:szCs w:val="22"/>
          </w:rPr>
          <w:t>m</w:t>
        </w:r>
      </w:ins>
      <w:ins w:id="450" w:author="Author" w:date="2025-06-24T18:03:00Z">
        <w:del w:id="451" w:author="A" w:date="2025-07-05T13:32:00Z" w16du:dateUtc="2025-07-05T10:32:00Z">
          <w:r w:rsidR="001C5AA7" w:rsidRPr="005B532D" w:rsidDel="00D91D37">
            <w:rPr>
              <w:szCs w:val="22"/>
            </w:rPr>
            <w:delText>M</w:delText>
          </w:r>
        </w:del>
      </w:ins>
      <w:del w:id="452" w:author="Author" w:date="2025-06-24T18:03:00Z">
        <w:r w:rsidR="00A350A5" w:rsidRPr="005B532D" w:rsidDel="001C5AA7">
          <w:rPr>
            <w:szCs w:val="22"/>
          </w:rPr>
          <w:delText>L-m</w:delText>
        </w:r>
      </w:del>
      <w:r w:rsidR="00A350A5" w:rsidRPr="005B532D">
        <w:rPr>
          <w:szCs w:val="22"/>
        </w:rPr>
        <w:t xml:space="preserve">ethioninum, saccharum, polysorbatum 20, aqua ad iniectabile. </w:t>
      </w:r>
      <w:r w:rsidR="00A350A5" w:rsidRPr="005B532D">
        <w:rPr>
          <w:szCs w:val="22"/>
          <w:highlight w:val="lightGray"/>
        </w:rPr>
        <w:t>Daugiau informacijos rasite pakuotės lapelyje.</w:t>
      </w:r>
    </w:p>
    <w:p w14:paraId="32242B71" w14:textId="77777777" w:rsidR="00F21A87" w:rsidRPr="005B532D" w:rsidRDefault="00F21A87" w:rsidP="00BF4B50">
      <w:pPr>
        <w:rPr>
          <w:szCs w:val="22"/>
          <w:highlight w:val="lightGray"/>
        </w:rPr>
      </w:pPr>
    </w:p>
    <w:p w14:paraId="30A35443" w14:textId="77777777" w:rsidR="00F21A87" w:rsidRPr="005B532D" w:rsidRDefault="00F21A87" w:rsidP="00BF4B50">
      <w:pPr>
        <w:rPr>
          <w:szCs w:val="22"/>
          <w:highlight w:val="lightGray"/>
        </w:rPr>
      </w:pPr>
    </w:p>
    <w:p w14:paraId="04E44963" w14:textId="5E95EE89" w:rsidR="00F21A87" w:rsidRPr="005B532D" w:rsidRDefault="0077004A" w:rsidP="00BF4B50">
      <w:pPr>
        <w:pBdr>
          <w:top w:val="single" w:sz="4" w:space="1" w:color="auto"/>
          <w:left w:val="single" w:sz="4" w:space="4" w:color="auto"/>
          <w:bottom w:val="single" w:sz="4" w:space="1" w:color="auto"/>
          <w:right w:val="single" w:sz="4" w:space="4" w:color="auto"/>
        </w:pBdr>
        <w:ind w:left="562" w:hanging="562"/>
        <w:rPr>
          <w:szCs w:val="22"/>
        </w:rPr>
      </w:pPr>
      <w:r w:rsidRPr="005B532D">
        <w:rPr>
          <w:b/>
          <w:szCs w:val="22"/>
        </w:rPr>
        <w:t>4.</w:t>
      </w:r>
      <w:r w:rsidRPr="005B532D">
        <w:rPr>
          <w:b/>
          <w:szCs w:val="22"/>
        </w:rPr>
        <w:tab/>
      </w:r>
      <w:r w:rsidR="008631DD" w:rsidRPr="005B532D">
        <w:rPr>
          <w:b/>
        </w:rPr>
        <w:t>FARMACINĖ FORMA IR KIEKIS PAKUOTĖJE</w:t>
      </w:r>
    </w:p>
    <w:p w14:paraId="44E01389" w14:textId="77777777" w:rsidR="00F21A87" w:rsidRPr="005B532D" w:rsidRDefault="00F21A87" w:rsidP="00BF4B50">
      <w:pPr>
        <w:rPr>
          <w:szCs w:val="22"/>
          <w:highlight w:val="lightGray"/>
        </w:rPr>
      </w:pPr>
    </w:p>
    <w:p w14:paraId="635A4DED" w14:textId="05AB34B6" w:rsidR="00F21A87" w:rsidRPr="005B532D" w:rsidRDefault="00F6685E" w:rsidP="00BF4B50">
      <w:pPr>
        <w:rPr>
          <w:szCs w:val="22"/>
        </w:rPr>
      </w:pPr>
      <w:r w:rsidRPr="005B532D">
        <w:rPr>
          <w:szCs w:val="22"/>
          <w:highlight w:val="lightGray"/>
        </w:rPr>
        <w:t>Koncentratas infuziniam tirpalui</w:t>
      </w:r>
    </w:p>
    <w:p w14:paraId="1FAE8462" w14:textId="69BDA356" w:rsidR="00901410" w:rsidRPr="005B532D" w:rsidRDefault="00291A89" w:rsidP="00BF4B50">
      <w:pPr>
        <w:rPr>
          <w:szCs w:val="22"/>
        </w:rPr>
      </w:pPr>
      <w:r w:rsidRPr="005B532D">
        <w:rPr>
          <w:szCs w:val="22"/>
        </w:rPr>
        <w:t>2,5</w:t>
      </w:r>
      <w:r w:rsidR="002F51FA" w:rsidRPr="005B532D">
        <w:rPr>
          <w:szCs w:val="22"/>
        </w:rPr>
        <w:t> </w:t>
      </w:r>
      <w:r w:rsidR="0077004A" w:rsidRPr="005B532D">
        <w:rPr>
          <w:szCs w:val="22"/>
        </w:rPr>
        <w:t>mg/</w:t>
      </w:r>
      <w:r w:rsidRPr="005B532D">
        <w:rPr>
          <w:szCs w:val="22"/>
        </w:rPr>
        <w:t>2,5</w:t>
      </w:r>
      <w:r w:rsidR="002F51FA" w:rsidRPr="005B532D">
        <w:rPr>
          <w:szCs w:val="22"/>
        </w:rPr>
        <w:t> </w:t>
      </w:r>
      <w:r w:rsidRPr="005B532D">
        <w:rPr>
          <w:szCs w:val="22"/>
        </w:rPr>
        <w:t>ml</w:t>
      </w:r>
    </w:p>
    <w:p w14:paraId="4D3E1998" w14:textId="7D9F98E3" w:rsidR="00F21A87" w:rsidRPr="005B532D" w:rsidRDefault="0077004A" w:rsidP="00BF4B50">
      <w:pPr>
        <w:rPr>
          <w:szCs w:val="22"/>
        </w:rPr>
      </w:pPr>
      <w:r w:rsidRPr="005B532D">
        <w:rPr>
          <w:szCs w:val="22"/>
        </w:rPr>
        <w:t>1</w:t>
      </w:r>
      <w:r w:rsidR="002F51FA" w:rsidRPr="005B532D">
        <w:rPr>
          <w:szCs w:val="22"/>
        </w:rPr>
        <w:t> flakonas</w:t>
      </w:r>
    </w:p>
    <w:p w14:paraId="6268C50B" w14:textId="77777777" w:rsidR="00F21A87" w:rsidRPr="005B532D" w:rsidRDefault="00F21A87" w:rsidP="00BF4B50">
      <w:pPr>
        <w:rPr>
          <w:szCs w:val="22"/>
          <w:highlight w:val="lightGray"/>
        </w:rPr>
      </w:pPr>
    </w:p>
    <w:p w14:paraId="685C1541" w14:textId="77777777" w:rsidR="00F21A87" w:rsidRPr="005B532D" w:rsidRDefault="00F21A87" w:rsidP="00BF4B50">
      <w:pPr>
        <w:rPr>
          <w:szCs w:val="22"/>
          <w:highlight w:val="lightGray"/>
        </w:rPr>
      </w:pPr>
    </w:p>
    <w:p w14:paraId="2FA84BC9" w14:textId="623760FC" w:rsidR="00F21A87" w:rsidRPr="005B532D" w:rsidRDefault="0077004A" w:rsidP="00BF4B50">
      <w:pPr>
        <w:pBdr>
          <w:top w:val="single" w:sz="4" w:space="1" w:color="auto"/>
          <w:left w:val="single" w:sz="4" w:space="4" w:color="auto"/>
          <w:bottom w:val="single" w:sz="4" w:space="1" w:color="auto"/>
          <w:right w:val="single" w:sz="4" w:space="4" w:color="auto"/>
        </w:pBdr>
        <w:ind w:left="567" w:hanging="567"/>
        <w:rPr>
          <w:szCs w:val="22"/>
        </w:rPr>
      </w:pPr>
      <w:r w:rsidRPr="005B532D">
        <w:rPr>
          <w:b/>
          <w:szCs w:val="22"/>
        </w:rPr>
        <w:t>5.</w:t>
      </w:r>
      <w:r w:rsidRPr="005B532D">
        <w:rPr>
          <w:b/>
          <w:szCs w:val="22"/>
        </w:rPr>
        <w:tab/>
      </w:r>
      <w:r w:rsidR="008631DD" w:rsidRPr="005B532D">
        <w:rPr>
          <w:b/>
        </w:rPr>
        <w:t>VARTOJIMO METODAS IR BŪDAS (-AI)</w:t>
      </w:r>
    </w:p>
    <w:p w14:paraId="66702A72" w14:textId="77777777" w:rsidR="00F21A87" w:rsidRPr="005B532D" w:rsidRDefault="00F21A87" w:rsidP="00BF4B50">
      <w:pPr>
        <w:rPr>
          <w:szCs w:val="22"/>
          <w:highlight w:val="lightGray"/>
        </w:rPr>
      </w:pPr>
    </w:p>
    <w:p w14:paraId="78193BBD" w14:textId="56374912" w:rsidR="00F21A87" w:rsidRPr="005B532D" w:rsidRDefault="002F51FA" w:rsidP="00BF4B50">
      <w:pPr>
        <w:rPr>
          <w:szCs w:val="22"/>
        </w:rPr>
      </w:pPr>
      <w:r w:rsidRPr="005B532D">
        <w:rPr>
          <w:szCs w:val="22"/>
        </w:rPr>
        <w:t>Praskiedus leisti į veną</w:t>
      </w:r>
    </w:p>
    <w:p w14:paraId="7B15CA2D" w14:textId="2E49A3E0" w:rsidR="00F21A87" w:rsidRPr="005B532D" w:rsidRDefault="002F51FA" w:rsidP="00BF4B50">
      <w:pPr>
        <w:rPr>
          <w:szCs w:val="22"/>
        </w:rPr>
      </w:pPr>
      <w:r w:rsidRPr="005B532D">
        <w:rPr>
          <w:szCs w:val="22"/>
        </w:rPr>
        <w:t>Tik vienkartiniam vartojimui</w:t>
      </w:r>
    </w:p>
    <w:p w14:paraId="0DFA1EC1" w14:textId="35D2DCF6" w:rsidR="00F21A87" w:rsidRPr="005B532D" w:rsidRDefault="008631DD" w:rsidP="00BF4B50">
      <w:pPr>
        <w:rPr>
          <w:szCs w:val="22"/>
        </w:rPr>
      </w:pPr>
      <w:r w:rsidRPr="005B532D">
        <w:t>Prieš vartojimą perskaitykite pakuotės lapelį</w:t>
      </w:r>
    </w:p>
    <w:p w14:paraId="4F7A9613" w14:textId="77777777" w:rsidR="00F21A87" w:rsidRPr="005B532D" w:rsidRDefault="00F21A87" w:rsidP="00BF4B50">
      <w:pPr>
        <w:rPr>
          <w:szCs w:val="22"/>
          <w:highlight w:val="lightGray"/>
        </w:rPr>
      </w:pPr>
    </w:p>
    <w:p w14:paraId="2CDC2714" w14:textId="77777777" w:rsidR="00F21A87" w:rsidRPr="005B532D" w:rsidRDefault="00F21A87" w:rsidP="00BF4B50">
      <w:pPr>
        <w:rPr>
          <w:szCs w:val="22"/>
          <w:highlight w:val="lightGray"/>
        </w:rPr>
      </w:pPr>
    </w:p>
    <w:p w14:paraId="14D3EB62" w14:textId="2C1CABA7" w:rsidR="00F21A87" w:rsidRPr="005B532D" w:rsidRDefault="0077004A" w:rsidP="00BF4B50">
      <w:pPr>
        <w:pBdr>
          <w:top w:val="single" w:sz="4" w:space="1" w:color="auto"/>
          <w:left w:val="single" w:sz="4" w:space="4" w:color="auto"/>
          <w:bottom w:val="single" w:sz="4" w:space="1" w:color="auto"/>
          <w:right w:val="single" w:sz="4" w:space="4" w:color="auto"/>
        </w:pBdr>
        <w:ind w:left="567" w:hanging="567"/>
        <w:rPr>
          <w:szCs w:val="22"/>
        </w:rPr>
      </w:pPr>
      <w:r w:rsidRPr="005B532D">
        <w:rPr>
          <w:b/>
          <w:szCs w:val="22"/>
        </w:rPr>
        <w:t>6.</w:t>
      </w:r>
      <w:r w:rsidRPr="005B532D">
        <w:rPr>
          <w:b/>
          <w:szCs w:val="22"/>
        </w:rPr>
        <w:tab/>
      </w:r>
      <w:r w:rsidR="008631DD" w:rsidRPr="005B532D">
        <w:rPr>
          <w:b/>
        </w:rPr>
        <w:t>SPECIALUS ĮSPĖJIMAS, KAD VAISTINĮ PREPARATĄ BŪTINA LAIKYTI VAIKAMS NEPASTEBIMOJE IR NEPASIEKIAMOJE VIETOJE</w:t>
      </w:r>
    </w:p>
    <w:p w14:paraId="20F9BC29" w14:textId="77777777" w:rsidR="00F21A87" w:rsidRPr="005B532D" w:rsidRDefault="00F21A87" w:rsidP="00BF4B50">
      <w:pPr>
        <w:rPr>
          <w:szCs w:val="22"/>
          <w:highlight w:val="lightGray"/>
        </w:rPr>
      </w:pPr>
    </w:p>
    <w:p w14:paraId="27B43528" w14:textId="75738CF3" w:rsidR="00F21A87" w:rsidRPr="005B532D" w:rsidRDefault="008631DD" w:rsidP="00BF4B50">
      <w:pPr>
        <w:rPr>
          <w:szCs w:val="22"/>
        </w:rPr>
      </w:pPr>
      <w:r w:rsidRPr="005B532D">
        <w:t>Laikyti vaikams nepastebimoje ir nepasiekiamoje vietoje</w:t>
      </w:r>
    </w:p>
    <w:p w14:paraId="47680537" w14:textId="77777777" w:rsidR="00F21A87" w:rsidRPr="005B532D" w:rsidRDefault="00F21A87" w:rsidP="00BF4B50">
      <w:pPr>
        <w:rPr>
          <w:szCs w:val="22"/>
          <w:highlight w:val="lightGray"/>
        </w:rPr>
      </w:pPr>
    </w:p>
    <w:p w14:paraId="7C9CE5F8" w14:textId="77777777" w:rsidR="00F21A87" w:rsidRPr="005B532D" w:rsidRDefault="00F21A87" w:rsidP="00BF4B50">
      <w:pPr>
        <w:rPr>
          <w:szCs w:val="22"/>
          <w:highlight w:val="lightGray"/>
        </w:rPr>
      </w:pPr>
    </w:p>
    <w:p w14:paraId="2A2F56E0" w14:textId="71D2EC7A" w:rsidR="00F21A87" w:rsidRPr="005B532D" w:rsidRDefault="0077004A" w:rsidP="00BF4B50">
      <w:pPr>
        <w:pBdr>
          <w:top w:val="single" w:sz="4" w:space="1" w:color="auto"/>
          <w:left w:val="single" w:sz="4" w:space="4" w:color="auto"/>
          <w:bottom w:val="single" w:sz="4" w:space="1" w:color="auto"/>
          <w:right w:val="single" w:sz="4" w:space="4" w:color="auto"/>
        </w:pBdr>
        <w:ind w:left="567" w:hanging="567"/>
        <w:rPr>
          <w:szCs w:val="22"/>
        </w:rPr>
      </w:pPr>
      <w:r w:rsidRPr="005B532D">
        <w:rPr>
          <w:b/>
          <w:szCs w:val="22"/>
        </w:rPr>
        <w:t>7.</w:t>
      </w:r>
      <w:r w:rsidRPr="005B532D">
        <w:rPr>
          <w:b/>
          <w:szCs w:val="22"/>
        </w:rPr>
        <w:tab/>
      </w:r>
      <w:r w:rsidR="00D564FA" w:rsidRPr="005B532D">
        <w:rPr>
          <w:b/>
        </w:rPr>
        <w:t>KITAS (-I) SPECIALUS (-ŪS) ĮSPĖJIMAS (-AI) (JEI REIKIA)</w:t>
      </w:r>
    </w:p>
    <w:p w14:paraId="7524ABE9" w14:textId="77777777" w:rsidR="00F21A87" w:rsidRPr="005B532D" w:rsidRDefault="00F21A87" w:rsidP="00BF4B50">
      <w:pPr>
        <w:rPr>
          <w:strike/>
          <w:szCs w:val="22"/>
        </w:rPr>
      </w:pPr>
    </w:p>
    <w:p w14:paraId="1AE3F000" w14:textId="05A1124E" w:rsidR="00F21A87" w:rsidRPr="005B532D" w:rsidRDefault="002F51FA" w:rsidP="00BF4B50">
      <w:pPr>
        <w:rPr>
          <w:szCs w:val="22"/>
        </w:rPr>
      </w:pPr>
      <w:r w:rsidRPr="005B532D">
        <w:rPr>
          <w:szCs w:val="22"/>
        </w:rPr>
        <w:t>Nepurtyti</w:t>
      </w:r>
    </w:p>
    <w:p w14:paraId="357AE846" w14:textId="77777777" w:rsidR="00F21A87" w:rsidRPr="005B532D" w:rsidRDefault="00F21A87" w:rsidP="00BF4B50">
      <w:pPr>
        <w:tabs>
          <w:tab w:val="left" w:pos="749"/>
        </w:tabs>
        <w:rPr>
          <w:highlight w:val="lightGray"/>
        </w:rPr>
      </w:pPr>
    </w:p>
    <w:p w14:paraId="472D88B7" w14:textId="77777777" w:rsidR="00F21A87" w:rsidRPr="005B532D" w:rsidRDefault="00F21A87" w:rsidP="00BF4B50">
      <w:pPr>
        <w:tabs>
          <w:tab w:val="left" w:pos="749"/>
        </w:tabs>
        <w:rPr>
          <w:highlight w:val="lightGray"/>
        </w:rPr>
      </w:pPr>
    </w:p>
    <w:p w14:paraId="38E2B2AB" w14:textId="07B000AD" w:rsidR="00F21A87" w:rsidRPr="005B532D" w:rsidRDefault="0077004A" w:rsidP="00BF4B50">
      <w:pPr>
        <w:pBdr>
          <w:top w:val="single" w:sz="4" w:space="1" w:color="auto"/>
          <w:left w:val="single" w:sz="4" w:space="4" w:color="auto"/>
          <w:bottom w:val="single" w:sz="4" w:space="1" w:color="auto"/>
          <w:right w:val="single" w:sz="4" w:space="4" w:color="auto"/>
        </w:pBdr>
        <w:ind w:left="567" w:hanging="567"/>
      </w:pPr>
      <w:r w:rsidRPr="005B532D">
        <w:rPr>
          <w:b/>
        </w:rPr>
        <w:t>8.</w:t>
      </w:r>
      <w:r w:rsidRPr="005B532D">
        <w:rPr>
          <w:b/>
        </w:rPr>
        <w:tab/>
      </w:r>
      <w:r w:rsidR="00D564FA" w:rsidRPr="005B532D">
        <w:rPr>
          <w:b/>
        </w:rPr>
        <w:t>TINKAMUMO LAIKAS</w:t>
      </w:r>
    </w:p>
    <w:p w14:paraId="6BED09F5" w14:textId="77777777" w:rsidR="00F21A87" w:rsidRPr="005B532D" w:rsidRDefault="00F21A87" w:rsidP="00BF4B50"/>
    <w:p w14:paraId="7FA3F2E9" w14:textId="22F67D75" w:rsidR="00F21A87" w:rsidRPr="005B532D" w:rsidRDefault="004173EB" w:rsidP="00BF4B50">
      <w:r w:rsidRPr="005B532D">
        <w:rPr>
          <w:szCs w:val="22"/>
        </w:rPr>
        <w:t>EXP</w:t>
      </w:r>
    </w:p>
    <w:p w14:paraId="1E363BD8" w14:textId="77777777" w:rsidR="00042FFD" w:rsidRPr="005B532D" w:rsidRDefault="00042FFD" w:rsidP="00BF4B50">
      <w:pPr>
        <w:keepNext/>
        <w:keepLines/>
        <w:rPr>
          <w:szCs w:val="22"/>
          <w:highlight w:val="lightGray"/>
        </w:rPr>
      </w:pPr>
    </w:p>
    <w:p w14:paraId="38F7753A" w14:textId="77777777" w:rsidR="00042FFD" w:rsidRPr="005B532D" w:rsidRDefault="00042FFD" w:rsidP="00BF4B50">
      <w:pPr>
        <w:rPr>
          <w:szCs w:val="22"/>
          <w:highlight w:val="lightGray"/>
        </w:rPr>
      </w:pPr>
    </w:p>
    <w:p w14:paraId="226C0141" w14:textId="433CB015" w:rsidR="00F21A87" w:rsidRPr="005B532D" w:rsidRDefault="0077004A" w:rsidP="00BF4B50">
      <w:pPr>
        <w:keepNext/>
        <w:keepLines/>
        <w:pBdr>
          <w:top w:val="single" w:sz="4" w:space="1" w:color="auto"/>
          <w:left w:val="single" w:sz="4" w:space="4" w:color="auto"/>
          <w:bottom w:val="single" w:sz="4" w:space="1" w:color="auto"/>
          <w:right w:val="single" w:sz="4" w:space="4" w:color="auto"/>
        </w:pBdr>
        <w:ind w:left="567" w:hanging="567"/>
        <w:rPr>
          <w:szCs w:val="22"/>
        </w:rPr>
      </w:pPr>
      <w:r w:rsidRPr="005B532D">
        <w:rPr>
          <w:b/>
          <w:szCs w:val="22"/>
        </w:rPr>
        <w:lastRenderedPageBreak/>
        <w:t>9.</w:t>
      </w:r>
      <w:r w:rsidRPr="005B532D">
        <w:rPr>
          <w:b/>
          <w:szCs w:val="22"/>
        </w:rPr>
        <w:tab/>
      </w:r>
      <w:r w:rsidR="00D564FA" w:rsidRPr="005B532D">
        <w:rPr>
          <w:b/>
        </w:rPr>
        <w:t>SPECIALIOS LAIKYMO SĄLYGOS</w:t>
      </w:r>
    </w:p>
    <w:p w14:paraId="2478F14F" w14:textId="77777777" w:rsidR="00F21A87" w:rsidRPr="005B532D" w:rsidRDefault="00F21A87" w:rsidP="00BF4B50">
      <w:pPr>
        <w:keepNext/>
        <w:keepLines/>
        <w:rPr>
          <w:szCs w:val="22"/>
        </w:rPr>
      </w:pPr>
    </w:p>
    <w:p w14:paraId="4ECE1D3E" w14:textId="1FA6D1A2" w:rsidR="00F21A87" w:rsidRPr="005B532D" w:rsidRDefault="002F51FA" w:rsidP="00BF4B50">
      <w:pPr>
        <w:keepNext/>
        <w:keepLines/>
      </w:pPr>
      <w:r w:rsidRPr="005B532D">
        <w:t>Laikyti šaldytuve</w:t>
      </w:r>
      <w:r w:rsidR="00967863" w:rsidRPr="005B532D">
        <w:t>.</w:t>
      </w:r>
    </w:p>
    <w:p w14:paraId="5444C08B" w14:textId="76152B2F" w:rsidR="00F21A87" w:rsidRPr="005B532D" w:rsidRDefault="002F51FA" w:rsidP="00BF4B50">
      <w:pPr>
        <w:keepNext/>
        <w:keepLines/>
      </w:pPr>
      <w:r w:rsidRPr="005B532D">
        <w:rPr>
          <w:szCs w:val="22"/>
        </w:rPr>
        <w:t>Negalima užšaldyti</w:t>
      </w:r>
      <w:r w:rsidR="00967863" w:rsidRPr="005B532D">
        <w:rPr>
          <w:szCs w:val="22"/>
        </w:rPr>
        <w:t>.</w:t>
      </w:r>
    </w:p>
    <w:p w14:paraId="6C9B7959" w14:textId="6CF34055" w:rsidR="00F21A87" w:rsidRPr="005B532D" w:rsidRDefault="002F51FA" w:rsidP="00BF4B50">
      <w:r w:rsidRPr="005B532D">
        <w:rPr>
          <w:szCs w:val="22"/>
        </w:rPr>
        <w:t>Flakoną laikyti išorinėje dėžutėje, kad vaistas būtų apsaugotas nuo šviesos</w:t>
      </w:r>
    </w:p>
    <w:p w14:paraId="238B37E8" w14:textId="77777777" w:rsidR="00F21A87" w:rsidRPr="005B532D" w:rsidRDefault="00F21A87" w:rsidP="00BF4B50">
      <w:pPr>
        <w:rPr>
          <w:szCs w:val="22"/>
        </w:rPr>
      </w:pPr>
    </w:p>
    <w:p w14:paraId="2EEC7A67" w14:textId="77777777" w:rsidR="00F21A87" w:rsidRPr="005B532D" w:rsidRDefault="00F21A87" w:rsidP="00BF4B50">
      <w:pPr>
        <w:ind w:left="567" w:hanging="567"/>
        <w:rPr>
          <w:szCs w:val="22"/>
        </w:rPr>
      </w:pPr>
    </w:p>
    <w:p w14:paraId="412080F5" w14:textId="188F3143" w:rsidR="00F21A87" w:rsidRPr="005B532D" w:rsidRDefault="0077004A" w:rsidP="00BF4B50">
      <w:pPr>
        <w:pBdr>
          <w:top w:val="single" w:sz="4" w:space="1" w:color="auto"/>
          <w:left w:val="single" w:sz="4" w:space="4" w:color="auto"/>
          <w:bottom w:val="single" w:sz="4" w:space="1" w:color="auto"/>
          <w:right w:val="single" w:sz="4" w:space="4" w:color="auto"/>
        </w:pBdr>
        <w:ind w:left="567" w:hanging="567"/>
        <w:rPr>
          <w:b/>
          <w:szCs w:val="22"/>
        </w:rPr>
      </w:pPr>
      <w:r w:rsidRPr="005B532D">
        <w:rPr>
          <w:b/>
          <w:szCs w:val="22"/>
        </w:rPr>
        <w:t>10.</w:t>
      </w:r>
      <w:r w:rsidRPr="005B532D">
        <w:rPr>
          <w:b/>
          <w:szCs w:val="22"/>
        </w:rPr>
        <w:tab/>
      </w:r>
      <w:r w:rsidR="00D564FA" w:rsidRPr="005B532D">
        <w:rPr>
          <w:b/>
        </w:rPr>
        <w:t>SPECIALIOS ATSARGUMO PRIEMONĖS DĖL NESUVARTOTO VAISTINIO PREPARATO AR JO ATLIEKŲ TVARKYMO (JEI REIKIA)</w:t>
      </w:r>
    </w:p>
    <w:p w14:paraId="1700120B" w14:textId="77777777" w:rsidR="00F21A87" w:rsidRPr="005B532D" w:rsidRDefault="00F21A87" w:rsidP="00BF4B50">
      <w:pPr>
        <w:rPr>
          <w:szCs w:val="22"/>
        </w:rPr>
      </w:pPr>
    </w:p>
    <w:p w14:paraId="78C0FE11" w14:textId="77777777" w:rsidR="00F21A87" w:rsidRPr="005B532D" w:rsidRDefault="00F21A87" w:rsidP="00BF4B50">
      <w:pPr>
        <w:rPr>
          <w:szCs w:val="22"/>
        </w:rPr>
      </w:pPr>
    </w:p>
    <w:p w14:paraId="1EDFDCB8" w14:textId="3BC12E28" w:rsidR="00F21A87" w:rsidRPr="005B532D" w:rsidRDefault="0077004A" w:rsidP="00BF4B50">
      <w:pPr>
        <w:pBdr>
          <w:top w:val="single" w:sz="4" w:space="1" w:color="auto"/>
          <w:left w:val="single" w:sz="4" w:space="4" w:color="auto"/>
          <w:bottom w:val="single" w:sz="4" w:space="1" w:color="auto"/>
          <w:right w:val="single" w:sz="4" w:space="4" w:color="auto"/>
        </w:pBdr>
        <w:ind w:left="567" w:hanging="567"/>
        <w:rPr>
          <w:b/>
          <w:szCs w:val="22"/>
        </w:rPr>
      </w:pPr>
      <w:r w:rsidRPr="005B532D">
        <w:rPr>
          <w:b/>
          <w:szCs w:val="22"/>
        </w:rPr>
        <w:t>11.</w:t>
      </w:r>
      <w:r w:rsidRPr="005B532D">
        <w:rPr>
          <w:b/>
          <w:szCs w:val="22"/>
        </w:rPr>
        <w:tab/>
      </w:r>
      <w:r w:rsidR="00D564FA" w:rsidRPr="005B532D">
        <w:rPr>
          <w:b/>
        </w:rPr>
        <w:t>REGISTRUOTOJO PAVADINIMAS IR ADRESAS</w:t>
      </w:r>
    </w:p>
    <w:p w14:paraId="0D235324" w14:textId="77777777" w:rsidR="00F21A87" w:rsidRPr="005B532D" w:rsidRDefault="00F21A87" w:rsidP="00BF4B50">
      <w:pPr>
        <w:rPr>
          <w:szCs w:val="22"/>
          <w:highlight w:val="lightGray"/>
        </w:rPr>
      </w:pPr>
    </w:p>
    <w:p w14:paraId="1F394CD2" w14:textId="77777777" w:rsidR="00F21A87" w:rsidRPr="005B532D" w:rsidRDefault="0077004A" w:rsidP="00BF4B50">
      <w:r w:rsidRPr="005B532D">
        <w:t>Roche Registration GmbH</w:t>
      </w:r>
    </w:p>
    <w:p w14:paraId="7444C55D" w14:textId="77777777" w:rsidR="00F21A87" w:rsidRPr="005B532D" w:rsidRDefault="0077004A" w:rsidP="00BF4B50">
      <w:r w:rsidRPr="005B532D">
        <w:t>Emil</w:t>
      </w:r>
      <w:r w:rsidRPr="005B532D">
        <w:noBreakHyphen/>
        <w:t>Barell</w:t>
      </w:r>
      <w:r w:rsidRPr="005B532D">
        <w:noBreakHyphen/>
        <w:t>Strasse 1</w:t>
      </w:r>
    </w:p>
    <w:p w14:paraId="0D548004" w14:textId="77777777" w:rsidR="00F21A87" w:rsidRPr="005B532D" w:rsidRDefault="0077004A" w:rsidP="00BF4B50">
      <w:r w:rsidRPr="005B532D">
        <w:t>79639 Grenzach</w:t>
      </w:r>
      <w:r w:rsidRPr="005B532D">
        <w:noBreakHyphen/>
        <w:t>Wyhlen</w:t>
      </w:r>
    </w:p>
    <w:p w14:paraId="7DBFDD69" w14:textId="3D4C757E" w:rsidR="00F21A87" w:rsidRPr="005B532D" w:rsidRDefault="00784576" w:rsidP="00BF4B50">
      <w:pPr>
        <w:rPr>
          <w:szCs w:val="22"/>
        </w:rPr>
      </w:pPr>
      <w:r w:rsidRPr="005B532D">
        <w:t>Vokietija</w:t>
      </w:r>
    </w:p>
    <w:p w14:paraId="449DFBAE" w14:textId="77777777" w:rsidR="00F21A87" w:rsidRPr="005B532D" w:rsidRDefault="00F21A87" w:rsidP="00BF4B50">
      <w:pPr>
        <w:rPr>
          <w:szCs w:val="22"/>
          <w:highlight w:val="lightGray"/>
        </w:rPr>
      </w:pPr>
    </w:p>
    <w:p w14:paraId="7BCD29D5" w14:textId="77777777" w:rsidR="00F21A87" w:rsidRPr="005B532D" w:rsidRDefault="00F21A87" w:rsidP="00BF4B50">
      <w:pPr>
        <w:rPr>
          <w:szCs w:val="22"/>
          <w:highlight w:val="lightGray"/>
        </w:rPr>
      </w:pPr>
    </w:p>
    <w:p w14:paraId="08CAD89A" w14:textId="72DA8C8B" w:rsidR="00F21A87" w:rsidRPr="005B532D" w:rsidRDefault="0077004A" w:rsidP="00BF4B50">
      <w:pPr>
        <w:pBdr>
          <w:top w:val="single" w:sz="4" w:space="1" w:color="auto"/>
          <w:left w:val="single" w:sz="4" w:space="4" w:color="auto"/>
          <w:bottom w:val="single" w:sz="4" w:space="1" w:color="auto"/>
          <w:right w:val="single" w:sz="4" w:space="4" w:color="auto"/>
        </w:pBdr>
        <w:ind w:left="567" w:hanging="567"/>
        <w:rPr>
          <w:szCs w:val="22"/>
        </w:rPr>
      </w:pPr>
      <w:r w:rsidRPr="005B532D">
        <w:rPr>
          <w:b/>
          <w:szCs w:val="22"/>
        </w:rPr>
        <w:t>12.</w:t>
      </w:r>
      <w:r w:rsidRPr="005B532D">
        <w:rPr>
          <w:b/>
          <w:szCs w:val="22"/>
        </w:rPr>
        <w:tab/>
      </w:r>
      <w:r w:rsidR="00D564FA" w:rsidRPr="005B532D">
        <w:rPr>
          <w:b/>
        </w:rPr>
        <w:t>REGISTRACIJOS PAŽYMĖJIMO NUMERIS (-IAI)</w:t>
      </w:r>
    </w:p>
    <w:p w14:paraId="68E4481C" w14:textId="77777777" w:rsidR="00F21A87" w:rsidRPr="005B532D" w:rsidRDefault="00F21A87" w:rsidP="00BF4B50">
      <w:pPr>
        <w:rPr>
          <w:szCs w:val="22"/>
          <w:highlight w:val="lightGray"/>
        </w:rPr>
      </w:pPr>
    </w:p>
    <w:p w14:paraId="18AF54E8" w14:textId="45148728" w:rsidR="00F21A87" w:rsidRPr="005B532D" w:rsidRDefault="006E1C9E" w:rsidP="00BF4B50">
      <w:pPr>
        <w:rPr>
          <w:szCs w:val="22"/>
        </w:rPr>
      </w:pPr>
      <w:r w:rsidRPr="005B532D">
        <w:rPr>
          <w:szCs w:val="22"/>
        </w:rPr>
        <w:t>EU/1/23/1742/001</w:t>
      </w:r>
    </w:p>
    <w:p w14:paraId="19590FFE" w14:textId="77777777" w:rsidR="00F21A87" w:rsidRPr="005B532D" w:rsidRDefault="00F21A87" w:rsidP="00BF4B50">
      <w:pPr>
        <w:rPr>
          <w:szCs w:val="22"/>
          <w:highlight w:val="lightGray"/>
        </w:rPr>
      </w:pPr>
    </w:p>
    <w:p w14:paraId="08C7303C" w14:textId="77777777" w:rsidR="00F21A87" w:rsidRPr="005B532D" w:rsidRDefault="00F21A87" w:rsidP="00BF4B50">
      <w:pPr>
        <w:rPr>
          <w:szCs w:val="22"/>
          <w:highlight w:val="lightGray"/>
        </w:rPr>
      </w:pPr>
    </w:p>
    <w:p w14:paraId="5C9220AC" w14:textId="513058E6" w:rsidR="00F21A87" w:rsidRPr="005B532D" w:rsidRDefault="0077004A" w:rsidP="00BF4B50">
      <w:pPr>
        <w:pBdr>
          <w:top w:val="single" w:sz="4" w:space="1" w:color="auto"/>
          <w:left w:val="single" w:sz="4" w:space="4" w:color="auto"/>
          <w:bottom w:val="single" w:sz="4" w:space="1" w:color="auto"/>
          <w:right w:val="single" w:sz="4" w:space="4" w:color="auto"/>
        </w:pBdr>
        <w:ind w:left="567" w:hanging="567"/>
        <w:rPr>
          <w:szCs w:val="22"/>
        </w:rPr>
      </w:pPr>
      <w:r w:rsidRPr="005B532D">
        <w:rPr>
          <w:b/>
          <w:szCs w:val="22"/>
        </w:rPr>
        <w:t>13.</w:t>
      </w:r>
      <w:r w:rsidRPr="005B532D">
        <w:rPr>
          <w:b/>
          <w:szCs w:val="22"/>
        </w:rPr>
        <w:tab/>
      </w:r>
      <w:r w:rsidR="00D564FA" w:rsidRPr="005B532D">
        <w:rPr>
          <w:b/>
        </w:rPr>
        <w:t>SERIJOS NUMERIS</w:t>
      </w:r>
    </w:p>
    <w:p w14:paraId="6CFC4D22" w14:textId="77777777" w:rsidR="00F21A87" w:rsidRPr="005B532D" w:rsidRDefault="00F21A87" w:rsidP="00BF4B50">
      <w:pPr>
        <w:rPr>
          <w:i/>
          <w:szCs w:val="22"/>
          <w:highlight w:val="lightGray"/>
        </w:rPr>
      </w:pPr>
    </w:p>
    <w:p w14:paraId="26280BB6" w14:textId="346CEC75" w:rsidR="00F21A87" w:rsidRPr="005B532D" w:rsidRDefault="004173EB" w:rsidP="00BF4B50">
      <w:pPr>
        <w:rPr>
          <w:szCs w:val="22"/>
        </w:rPr>
      </w:pPr>
      <w:r w:rsidRPr="005B532D">
        <w:rPr>
          <w:szCs w:val="22"/>
        </w:rPr>
        <w:t>Lot</w:t>
      </w:r>
    </w:p>
    <w:p w14:paraId="6956106B" w14:textId="77777777" w:rsidR="00F21A87" w:rsidRPr="005B532D" w:rsidRDefault="00F21A87" w:rsidP="00BF4B50">
      <w:pPr>
        <w:rPr>
          <w:szCs w:val="22"/>
        </w:rPr>
      </w:pPr>
    </w:p>
    <w:p w14:paraId="25C0C7C4" w14:textId="77777777" w:rsidR="00F21A87" w:rsidRPr="005B532D" w:rsidRDefault="00F21A87" w:rsidP="00BF4B50">
      <w:pPr>
        <w:rPr>
          <w:szCs w:val="22"/>
        </w:rPr>
      </w:pPr>
    </w:p>
    <w:p w14:paraId="6FBC7D72" w14:textId="22F2CBDB" w:rsidR="00F21A87" w:rsidRPr="005B532D" w:rsidRDefault="0077004A" w:rsidP="00BF4B50">
      <w:pPr>
        <w:pBdr>
          <w:top w:val="single" w:sz="4" w:space="1" w:color="auto"/>
          <w:left w:val="single" w:sz="4" w:space="4" w:color="auto"/>
          <w:bottom w:val="single" w:sz="4" w:space="1" w:color="auto"/>
          <w:right w:val="single" w:sz="4" w:space="4" w:color="auto"/>
        </w:pBdr>
        <w:ind w:left="567" w:hanging="567"/>
        <w:rPr>
          <w:szCs w:val="22"/>
        </w:rPr>
      </w:pPr>
      <w:r w:rsidRPr="005B532D">
        <w:rPr>
          <w:b/>
          <w:szCs w:val="22"/>
        </w:rPr>
        <w:t>14.</w:t>
      </w:r>
      <w:r w:rsidRPr="005B532D">
        <w:rPr>
          <w:b/>
          <w:szCs w:val="22"/>
        </w:rPr>
        <w:tab/>
      </w:r>
      <w:r w:rsidR="00D564FA" w:rsidRPr="005B532D">
        <w:rPr>
          <w:b/>
        </w:rPr>
        <w:t>PARDAVIMO (IŠDAVIMO) TVARKA</w:t>
      </w:r>
    </w:p>
    <w:p w14:paraId="2D25770D" w14:textId="77777777" w:rsidR="00F21A87" w:rsidRPr="005B532D" w:rsidRDefault="00F21A87" w:rsidP="00BF4B50">
      <w:pPr>
        <w:rPr>
          <w:szCs w:val="22"/>
          <w:highlight w:val="lightGray"/>
        </w:rPr>
      </w:pPr>
    </w:p>
    <w:p w14:paraId="1154F249" w14:textId="77777777" w:rsidR="00F21A87" w:rsidRPr="005B532D" w:rsidRDefault="00F21A87" w:rsidP="00BF4B50">
      <w:pPr>
        <w:rPr>
          <w:szCs w:val="22"/>
          <w:highlight w:val="lightGray"/>
        </w:rPr>
      </w:pPr>
    </w:p>
    <w:p w14:paraId="02DF95B8" w14:textId="4E45D84D" w:rsidR="00F21A87" w:rsidRPr="005B532D" w:rsidRDefault="0077004A" w:rsidP="00BF4B50">
      <w:pPr>
        <w:pBdr>
          <w:top w:val="single" w:sz="4" w:space="2" w:color="auto"/>
          <w:left w:val="single" w:sz="4" w:space="4" w:color="auto"/>
          <w:bottom w:val="single" w:sz="4" w:space="1" w:color="auto"/>
          <w:right w:val="single" w:sz="4" w:space="4" w:color="auto"/>
        </w:pBdr>
        <w:ind w:left="567" w:hanging="567"/>
        <w:rPr>
          <w:szCs w:val="22"/>
        </w:rPr>
      </w:pPr>
      <w:r w:rsidRPr="005B532D">
        <w:rPr>
          <w:b/>
          <w:szCs w:val="22"/>
        </w:rPr>
        <w:t>15.</w:t>
      </w:r>
      <w:r w:rsidRPr="005B532D">
        <w:rPr>
          <w:b/>
          <w:szCs w:val="22"/>
        </w:rPr>
        <w:tab/>
      </w:r>
      <w:r w:rsidR="00D564FA" w:rsidRPr="005B532D">
        <w:rPr>
          <w:b/>
        </w:rPr>
        <w:t>VARTOJIMO INSTRUKCIJA</w:t>
      </w:r>
    </w:p>
    <w:p w14:paraId="567F53FD" w14:textId="77777777" w:rsidR="00F21A87" w:rsidRPr="005B532D" w:rsidRDefault="00F21A87" w:rsidP="00BF4B50">
      <w:pPr>
        <w:rPr>
          <w:szCs w:val="22"/>
          <w:highlight w:val="lightGray"/>
        </w:rPr>
      </w:pPr>
    </w:p>
    <w:p w14:paraId="6DC5E7D4" w14:textId="77777777" w:rsidR="00F21A87" w:rsidRPr="005B532D" w:rsidRDefault="00F21A87" w:rsidP="00BF4B50">
      <w:pPr>
        <w:rPr>
          <w:szCs w:val="22"/>
          <w:highlight w:val="lightGray"/>
        </w:rPr>
      </w:pPr>
    </w:p>
    <w:p w14:paraId="5C5B9578" w14:textId="414F4052" w:rsidR="00F21A87" w:rsidRPr="005B532D" w:rsidRDefault="0077004A" w:rsidP="00BF4B50">
      <w:pPr>
        <w:pBdr>
          <w:top w:val="single" w:sz="4" w:space="1" w:color="auto"/>
          <w:left w:val="single" w:sz="4" w:space="4" w:color="auto"/>
          <w:bottom w:val="single" w:sz="4" w:space="0" w:color="auto"/>
          <w:right w:val="single" w:sz="4" w:space="4" w:color="auto"/>
        </w:pBdr>
        <w:ind w:left="567" w:hanging="567"/>
        <w:rPr>
          <w:szCs w:val="22"/>
        </w:rPr>
      </w:pPr>
      <w:r w:rsidRPr="005B532D">
        <w:rPr>
          <w:b/>
          <w:szCs w:val="22"/>
        </w:rPr>
        <w:t>16.</w:t>
      </w:r>
      <w:r w:rsidRPr="005B532D">
        <w:rPr>
          <w:b/>
          <w:szCs w:val="22"/>
        </w:rPr>
        <w:tab/>
      </w:r>
      <w:r w:rsidR="00D564FA" w:rsidRPr="005B532D">
        <w:rPr>
          <w:b/>
        </w:rPr>
        <w:t>INFORMACIJA BRAILIO RAŠTU</w:t>
      </w:r>
    </w:p>
    <w:p w14:paraId="4081F456" w14:textId="77777777" w:rsidR="00F21A87" w:rsidRPr="005B532D" w:rsidRDefault="00F21A87" w:rsidP="00BF4B50">
      <w:pPr>
        <w:rPr>
          <w:szCs w:val="22"/>
          <w:highlight w:val="lightGray"/>
        </w:rPr>
      </w:pPr>
    </w:p>
    <w:p w14:paraId="5487559E" w14:textId="186B4F40" w:rsidR="00F21A87" w:rsidRPr="005B532D" w:rsidRDefault="00D564FA" w:rsidP="00BF4B50">
      <w:pPr>
        <w:rPr>
          <w:szCs w:val="22"/>
          <w:highlight w:val="lightGray"/>
          <w:shd w:val="clear" w:color="auto" w:fill="CCCCCC"/>
        </w:rPr>
      </w:pPr>
      <w:r w:rsidRPr="005B532D">
        <w:rPr>
          <w:szCs w:val="22"/>
          <w:highlight w:val="lightGray"/>
          <w:shd w:val="clear" w:color="auto" w:fill="CCCCCC"/>
        </w:rPr>
        <w:t>Priimtas pagrindimas informacijos Brailio raštu nepateikti</w:t>
      </w:r>
      <w:r w:rsidR="00F222C2" w:rsidRPr="005B532D">
        <w:rPr>
          <w:szCs w:val="22"/>
          <w:highlight w:val="lightGray"/>
          <w:shd w:val="clear" w:color="auto" w:fill="CCCCCC"/>
        </w:rPr>
        <w:t>.</w:t>
      </w:r>
    </w:p>
    <w:p w14:paraId="66EC6816" w14:textId="117C0C26" w:rsidR="00F21A87" w:rsidRPr="005B532D" w:rsidRDefault="00F21A87" w:rsidP="00BF4B50">
      <w:pPr>
        <w:rPr>
          <w:szCs w:val="22"/>
          <w:highlight w:val="lightGray"/>
          <w:shd w:val="clear" w:color="auto" w:fill="CCCCCC"/>
        </w:rPr>
      </w:pPr>
    </w:p>
    <w:p w14:paraId="5EEAD43C" w14:textId="77777777" w:rsidR="00DA3EFA" w:rsidRPr="005B532D" w:rsidRDefault="00DA3EFA" w:rsidP="00BF4B50">
      <w:pPr>
        <w:rPr>
          <w:szCs w:val="22"/>
          <w:highlight w:val="lightGray"/>
          <w:shd w:val="clear" w:color="auto" w:fill="CCCCCC"/>
        </w:rPr>
      </w:pPr>
    </w:p>
    <w:p w14:paraId="1661FE18" w14:textId="7F29A359" w:rsidR="00F21A87" w:rsidRPr="005B532D" w:rsidRDefault="0077004A" w:rsidP="00BF4B50">
      <w:pPr>
        <w:pBdr>
          <w:top w:val="single" w:sz="4" w:space="1" w:color="auto"/>
          <w:left w:val="single" w:sz="4" w:space="4" w:color="auto"/>
          <w:bottom w:val="single" w:sz="4" w:space="0" w:color="auto"/>
          <w:right w:val="single" w:sz="4" w:space="4" w:color="auto"/>
        </w:pBdr>
        <w:ind w:left="567" w:hanging="567"/>
        <w:rPr>
          <w:i/>
        </w:rPr>
      </w:pPr>
      <w:r w:rsidRPr="005B532D">
        <w:rPr>
          <w:b/>
        </w:rPr>
        <w:t>17.</w:t>
      </w:r>
      <w:r w:rsidRPr="005B532D">
        <w:rPr>
          <w:b/>
        </w:rPr>
        <w:tab/>
      </w:r>
      <w:r w:rsidR="00D564FA" w:rsidRPr="005B532D">
        <w:rPr>
          <w:b/>
        </w:rPr>
        <w:t>UNIKALUS IDENTIFIKATORIUS – 2D BRŪKŠNINIS KODAS</w:t>
      </w:r>
    </w:p>
    <w:p w14:paraId="485D99FD" w14:textId="77777777" w:rsidR="00F21A87" w:rsidRPr="005B532D" w:rsidRDefault="00F21A87" w:rsidP="00BF4B50">
      <w:pPr>
        <w:rPr>
          <w:highlight w:val="lightGray"/>
        </w:rPr>
      </w:pPr>
    </w:p>
    <w:p w14:paraId="49E94C63" w14:textId="15335EC9" w:rsidR="00F21A87" w:rsidRPr="005B532D" w:rsidRDefault="00D564FA" w:rsidP="00BF4B50">
      <w:pPr>
        <w:rPr>
          <w:szCs w:val="22"/>
          <w:highlight w:val="lightGray"/>
          <w:shd w:val="clear" w:color="auto" w:fill="CCCCCC"/>
        </w:rPr>
      </w:pPr>
      <w:r w:rsidRPr="005B532D">
        <w:rPr>
          <w:highlight w:val="lightGray"/>
        </w:rPr>
        <w:t>2D brūkšninis kodas su nurodytu unikaliu identifikatoriumi</w:t>
      </w:r>
      <w:r w:rsidR="0077004A" w:rsidRPr="005B532D">
        <w:rPr>
          <w:highlight w:val="lightGray"/>
        </w:rPr>
        <w:t>.</w:t>
      </w:r>
    </w:p>
    <w:p w14:paraId="162444C3" w14:textId="77777777" w:rsidR="00F21A87" w:rsidRPr="005B532D" w:rsidRDefault="00F21A87" w:rsidP="00BF4B50">
      <w:pPr>
        <w:rPr>
          <w:highlight w:val="lightGray"/>
        </w:rPr>
      </w:pPr>
    </w:p>
    <w:p w14:paraId="086EBBAB" w14:textId="77777777" w:rsidR="00F21A87" w:rsidRPr="005B532D" w:rsidRDefault="00F21A87" w:rsidP="00BF4B50">
      <w:pPr>
        <w:rPr>
          <w:highlight w:val="lightGray"/>
        </w:rPr>
      </w:pPr>
    </w:p>
    <w:p w14:paraId="1B2245E5" w14:textId="22866DC4" w:rsidR="00F21A87" w:rsidRPr="005B532D" w:rsidRDefault="0077004A" w:rsidP="00BF4B50">
      <w:pPr>
        <w:pBdr>
          <w:top w:val="single" w:sz="4" w:space="1" w:color="auto"/>
          <w:left w:val="single" w:sz="4" w:space="4" w:color="auto"/>
          <w:bottom w:val="single" w:sz="4" w:space="0" w:color="auto"/>
          <w:right w:val="single" w:sz="4" w:space="4" w:color="auto"/>
        </w:pBdr>
        <w:ind w:left="567" w:hanging="567"/>
        <w:rPr>
          <w:i/>
        </w:rPr>
      </w:pPr>
      <w:r w:rsidRPr="005B532D">
        <w:rPr>
          <w:b/>
        </w:rPr>
        <w:t>18.</w:t>
      </w:r>
      <w:r w:rsidRPr="005B532D">
        <w:rPr>
          <w:b/>
        </w:rPr>
        <w:tab/>
      </w:r>
      <w:r w:rsidR="00D564FA" w:rsidRPr="005B532D">
        <w:rPr>
          <w:b/>
        </w:rPr>
        <w:t>UNIKALUS IDENTIFIKATORIUS – ŽMONĖMS SUPRANTAMI DUOMENYS</w:t>
      </w:r>
    </w:p>
    <w:p w14:paraId="0CE03391" w14:textId="77777777" w:rsidR="00F21A87" w:rsidRPr="005B532D" w:rsidRDefault="00F21A87" w:rsidP="00BF4B50">
      <w:pPr>
        <w:rPr>
          <w:szCs w:val="22"/>
          <w:highlight w:val="lightGray"/>
          <w:shd w:val="clear" w:color="auto" w:fill="CCCCCC"/>
        </w:rPr>
      </w:pPr>
    </w:p>
    <w:p w14:paraId="1026FF32" w14:textId="77777777" w:rsidR="00F21A87" w:rsidRPr="005B532D" w:rsidRDefault="0077004A" w:rsidP="00BF4B50">
      <w:pPr>
        <w:rPr>
          <w:szCs w:val="22"/>
        </w:rPr>
      </w:pPr>
      <w:r w:rsidRPr="005B532D">
        <w:rPr>
          <w:szCs w:val="22"/>
        </w:rPr>
        <w:t>PC</w:t>
      </w:r>
    </w:p>
    <w:p w14:paraId="4318D983" w14:textId="77777777" w:rsidR="00F21A87" w:rsidRPr="005B532D" w:rsidRDefault="0077004A" w:rsidP="00BF4B50">
      <w:pPr>
        <w:rPr>
          <w:szCs w:val="22"/>
        </w:rPr>
      </w:pPr>
      <w:r w:rsidRPr="005B532D">
        <w:rPr>
          <w:szCs w:val="22"/>
        </w:rPr>
        <w:t>SN</w:t>
      </w:r>
    </w:p>
    <w:p w14:paraId="2B5D40D8" w14:textId="77777777" w:rsidR="00F21A87" w:rsidRPr="005B532D" w:rsidRDefault="0077004A" w:rsidP="00BF4B50">
      <w:pPr>
        <w:rPr>
          <w:szCs w:val="22"/>
        </w:rPr>
      </w:pPr>
      <w:r w:rsidRPr="005B532D">
        <w:rPr>
          <w:szCs w:val="22"/>
        </w:rPr>
        <w:t>NN</w:t>
      </w:r>
    </w:p>
    <w:p w14:paraId="5555DFFB" w14:textId="421103EB" w:rsidR="00F21A87" w:rsidRPr="005B532D" w:rsidRDefault="0077004A" w:rsidP="00CB2609">
      <w:pPr>
        <w:pBdr>
          <w:top w:val="single" w:sz="4" w:space="1" w:color="auto"/>
          <w:left w:val="single" w:sz="4" w:space="4" w:color="auto"/>
          <w:bottom w:val="single" w:sz="4" w:space="1" w:color="auto"/>
          <w:right w:val="single" w:sz="4" w:space="4" w:color="auto"/>
        </w:pBdr>
        <w:rPr>
          <w:b/>
          <w:szCs w:val="22"/>
        </w:rPr>
      </w:pPr>
      <w:r w:rsidRPr="005B532D">
        <w:rPr>
          <w:szCs w:val="22"/>
          <w:highlight w:val="lightGray"/>
          <w:shd w:val="clear" w:color="auto" w:fill="CCCCCC"/>
        </w:rPr>
        <w:br w:type="page"/>
      </w:r>
      <w:r w:rsidR="00D564FA" w:rsidRPr="005B532D">
        <w:rPr>
          <w:b/>
          <w:szCs w:val="22"/>
        </w:rPr>
        <w:lastRenderedPageBreak/>
        <w:t>MINIMALI INFORMACIJA ANT MAŽŲ VIDINIŲ PAKUOČIŲ</w:t>
      </w:r>
    </w:p>
    <w:p w14:paraId="5A7E9392" w14:textId="77777777" w:rsidR="00F21A87" w:rsidRPr="005B532D" w:rsidRDefault="00F21A87" w:rsidP="00BF4B50">
      <w:pPr>
        <w:pBdr>
          <w:top w:val="single" w:sz="4" w:space="1" w:color="auto"/>
          <w:left w:val="single" w:sz="4" w:space="4" w:color="auto"/>
          <w:bottom w:val="single" w:sz="4" w:space="1" w:color="auto"/>
          <w:right w:val="single" w:sz="4" w:space="4" w:color="auto"/>
        </w:pBdr>
        <w:rPr>
          <w:b/>
          <w:szCs w:val="22"/>
        </w:rPr>
      </w:pPr>
    </w:p>
    <w:p w14:paraId="44F03DC0" w14:textId="006FE415" w:rsidR="00F21A87" w:rsidRPr="005B532D" w:rsidRDefault="00D564FA" w:rsidP="00BF4B50">
      <w:pPr>
        <w:pBdr>
          <w:top w:val="single" w:sz="4" w:space="1" w:color="auto"/>
          <w:left w:val="single" w:sz="4" w:space="4" w:color="auto"/>
          <w:bottom w:val="single" w:sz="4" w:space="1" w:color="auto"/>
          <w:right w:val="single" w:sz="4" w:space="4" w:color="auto"/>
        </w:pBdr>
        <w:rPr>
          <w:b/>
          <w:szCs w:val="22"/>
        </w:rPr>
      </w:pPr>
      <w:r w:rsidRPr="005B532D">
        <w:rPr>
          <w:b/>
          <w:szCs w:val="22"/>
        </w:rPr>
        <w:t>FLAKONAS</w:t>
      </w:r>
    </w:p>
    <w:p w14:paraId="4F7DD64D" w14:textId="77777777" w:rsidR="00F21A87" w:rsidRPr="005B532D" w:rsidRDefault="00F21A87" w:rsidP="00BF4B50">
      <w:pPr>
        <w:rPr>
          <w:szCs w:val="22"/>
        </w:rPr>
      </w:pPr>
    </w:p>
    <w:p w14:paraId="299322DD" w14:textId="77777777" w:rsidR="00F21A87" w:rsidRPr="005B532D" w:rsidRDefault="00F21A87" w:rsidP="00BF4B50">
      <w:pPr>
        <w:rPr>
          <w:szCs w:val="22"/>
        </w:rPr>
      </w:pPr>
    </w:p>
    <w:p w14:paraId="0CAD386D" w14:textId="100CF5CD" w:rsidR="00F21A87" w:rsidRPr="005B532D" w:rsidRDefault="0077004A" w:rsidP="00BF4B50">
      <w:pPr>
        <w:pBdr>
          <w:top w:val="single" w:sz="4" w:space="1" w:color="auto"/>
          <w:left w:val="single" w:sz="4" w:space="4" w:color="auto"/>
          <w:bottom w:val="single" w:sz="4" w:space="1" w:color="auto"/>
          <w:right w:val="single" w:sz="4" w:space="4" w:color="auto"/>
        </w:pBdr>
        <w:ind w:left="567" w:hanging="567"/>
        <w:rPr>
          <w:b/>
          <w:szCs w:val="22"/>
        </w:rPr>
      </w:pPr>
      <w:r w:rsidRPr="005B532D">
        <w:rPr>
          <w:b/>
          <w:szCs w:val="22"/>
        </w:rPr>
        <w:t>1.</w:t>
      </w:r>
      <w:r w:rsidRPr="005B532D">
        <w:rPr>
          <w:b/>
          <w:szCs w:val="22"/>
        </w:rPr>
        <w:tab/>
      </w:r>
      <w:r w:rsidR="00C827DF" w:rsidRPr="005B532D">
        <w:rPr>
          <w:b/>
        </w:rPr>
        <w:t>VAISTINIO PREPARATO PAVADINIMAS IR VARTOJIMO BŪDAS (-AI)</w:t>
      </w:r>
    </w:p>
    <w:p w14:paraId="6C5A73A7" w14:textId="77777777" w:rsidR="00F21A87" w:rsidRPr="005B532D" w:rsidRDefault="00F21A87" w:rsidP="00BF4B50">
      <w:pPr>
        <w:ind w:left="567" w:hanging="567"/>
        <w:rPr>
          <w:szCs w:val="22"/>
          <w:highlight w:val="lightGray"/>
        </w:rPr>
      </w:pPr>
    </w:p>
    <w:p w14:paraId="6513C780" w14:textId="21D018DA" w:rsidR="00F21A87" w:rsidRPr="005B532D" w:rsidRDefault="0045759A" w:rsidP="00BF4B50">
      <w:pPr>
        <w:rPr>
          <w:szCs w:val="22"/>
        </w:rPr>
      </w:pPr>
      <w:r w:rsidRPr="005B532D">
        <w:rPr>
          <w:szCs w:val="22"/>
        </w:rPr>
        <w:t xml:space="preserve">Columvi </w:t>
      </w:r>
      <w:r w:rsidR="00291A89" w:rsidRPr="005B532D">
        <w:rPr>
          <w:szCs w:val="22"/>
        </w:rPr>
        <w:t>2,5</w:t>
      </w:r>
      <w:r w:rsidR="002F51FA" w:rsidRPr="005B532D">
        <w:rPr>
          <w:szCs w:val="22"/>
        </w:rPr>
        <w:t> </w:t>
      </w:r>
      <w:r w:rsidR="0077004A" w:rsidRPr="005B532D">
        <w:rPr>
          <w:szCs w:val="22"/>
        </w:rPr>
        <w:t xml:space="preserve">mg </w:t>
      </w:r>
      <w:r w:rsidR="003303D6" w:rsidRPr="005B532D">
        <w:rPr>
          <w:szCs w:val="22"/>
        </w:rPr>
        <w:t>steril</w:t>
      </w:r>
      <w:r w:rsidR="002F51FA" w:rsidRPr="005B532D">
        <w:rPr>
          <w:szCs w:val="22"/>
        </w:rPr>
        <w:t>us</w:t>
      </w:r>
      <w:r w:rsidR="003303D6" w:rsidRPr="005B532D">
        <w:rPr>
          <w:szCs w:val="22"/>
        </w:rPr>
        <w:t xml:space="preserve"> </w:t>
      </w:r>
      <w:r w:rsidR="00F6685E" w:rsidRPr="005B532D">
        <w:rPr>
          <w:szCs w:val="22"/>
        </w:rPr>
        <w:t xml:space="preserve">koncentratas </w:t>
      </w:r>
      <w:r w:rsidR="00F6685E" w:rsidRPr="005B532D">
        <w:rPr>
          <w:szCs w:val="22"/>
          <w:highlight w:val="lightGray"/>
        </w:rPr>
        <w:t>infuziniam tirpalui</w:t>
      </w:r>
    </w:p>
    <w:p w14:paraId="42D960D4" w14:textId="50D20985" w:rsidR="00F21A87" w:rsidRPr="005B532D" w:rsidRDefault="0077004A" w:rsidP="00BF4B50">
      <w:pPr>
        <w:rPr>
          <w:szCs w:val="22"/>
        </w:rPr>
      </w:pPr>
      <w:r w:rsidRPr="005B532D">
        <w:rPr>
          <w:szCs w:val="22"/>
        </w:rPr>
        <w:t>glofitamab</w:t>
      </w:r>
      <w:r w:rsidR="004173EB" w:rsidRPr="005B532D">
        <w:rPr>
          <w:szCs w:val="22"/>
        </w:rPr>
        <w:t>um</w:t>
      </w:r>
    </w:p>
    <w:p w14:paraId="28646B00" w14:textId="076B1526" w:rsidR="00F21A87" w:rsidRPr="005B532D" w:rsidRDefault="002F51FA" w:rsidP="00BF4B50">
      <w:pPr>
        <w:rPr>
          <w:szCs w:val="22"/>
          <w:highlight w:val="lightGray"/>
        </w:rPr>
      </w:pPr>
      <w:r w:rsidRPr="005B532D">
        <w:rPr>
          <w:szCs w:val="22"/>
          <w:highlight w:val="lightGray"/>
        </w:rPr>
        <w:t>Leisti į veną</w:t>
      </w:r>
    </w:p>
    <w:p w14:paraId="2F69AB81" w14:textId="77777777" w:rsidR="00F21A87" w:rsidRPr="005B532D" w:rsidRDefault="00F21A87" w:rsidP="00BF4B50">
      <w:pPr>
        <w:rPr>
          <w:szCs w:val="22"/>
          <w:highlight w:val="lightGray"/>
        </w:rPr>
      </w:pPr>
    </w:p>
    <w:p w14:paraId="03E538CD" w14:textId="77777777" w:rsidR="00F21A87" w:rsidRPr="005B532D" w:rsidRDefault="00F21A87" w:rsidP="00BF4B50">
      <w:pPr>
        <w:rPr>
          <w:szCs w:val="22"/>
          <w:highlight w:val="lightGray"/>
        </w:rPr>
      </w:pPr>
    </w:p>
    <w:p w14:paraId="0BC0C826" w14:textId="5B4ECEAC" w:rsidR="00F21A87" w:rsidRPr="005B532D" w:rsidRDefault="0077004A" w:rsidP="00BF4B50">
      <w:pPr>
        <w:pBdr>
          <w:top w:val="single" w:sz="4" w:space="1" w:color="auto"/>
          <w:left w:val="single" w:sz="4" w:space="4" w:color="auto"/>
          <w:bottom w:val="single" w:sz="4" w:space="1" w:color="auto"/>
          <w:right w:val="single" w:sz="4" w:space="4" w:color="auto"/>
        </w:pBdr>
        <w:ind w:left="567" w:hanging="567"/>
        <w:rPr>
          <w:b/>
          <w:szCs w:val="22"/>
        </w:rPr>
      </w:pPr>
      <w:r w:rsidRPr="005B532D">
        <w:rPr>
          <w:b/>
          <w:szCs w:val="22"/>
        </w:rPr>
        <w:t>2.</w:t>
      </w:r>
      <w:r w:rsidRPr="005B532D">
        <w:rPr>
          <w:b/>
          <w:szCs w:val="22"/>
        </w:rPr>
        <w:tab/>
      </w:r>
      <w:r w:rsidR="00C827DF" w:rsidRPr="005B532D">
        <w:rPr>
          <w:b/>
        </w:rPr>
        <w:t>VARTOJIMO METODAS</w:t>
      </w:r>
    </w:p>
    <w:p w14:paraId="7DCB0BB4" w14:textId="77777777" w:rsidR="00F21A87" w:rsidRPr="005B532D" w:rsidRDefault="00F21A87" w:rsidP="00BF4B50">
      <w:pPr>
        <w:rPr>
          <w:szCs w:val="22"/>
        </w:rPr>
      </w:pPr>
    </w:p>
    <w:p w14:paraId="718CF78B" w14:textId="301A526E" w:rsidR="00F21A87" w:rsidRPr="005B532D" w:rsidRDefault="002F51FA" w:rsidP="00BF4B50">
      <w:pPr>
        <w:rPr>
          <w:szCs w:val="22"/>
        </w:rPr>
      </w:pPr>
      <w:r w:rsidRPr="005B532D">
        <w:rPr>
          <w:szCs w:val="22"/>
        </w:rPr>
        <w:t>Praskiedus leisti i.v.</w:t>
      </w:r>
    </w:p>
    <w:p w14:paraId="480172C7" w14:textId="77777777" w:rsidR="00F21A87" w:rsidRPr="005B532D" w:rsidRDefault="00F21A87" w:rsidP="00BF4B50">
      <w:pPr>
        <w:rPr>
          <w:szCs w:val="22"/>
        </w:rPr>
      </w:pPr>
    </w:p>
    <w:p w14:paraId="7A9D09B1" w14:textId="77777777" w:rsidR="00F21A87" w:rsidRPr="005B532D" w:rsidRDefault="00F21A87" w:rsidP="00BF4B50">
      <w:pPr>
        <w:rPr>
          <w:szCs w:val="22"/>
        </w:rPr>
      </w:pPr>
    </w:p>
    <w:p w14:paraId="7589BD7D" w14:textId="7EA6DEF3" w:rsidR="00F21A87" w:rsidRPr="005B532D" w:rsidRDefault="0077004A" w:rsidP="00BF4B50">
      <w:pPr>
        <w:pBdr>
          <w:top w:val="single" w:sz="4" w:space="1" w:color="auto"/>
          <w:left w:val="single" w:sz="4" w:space="4" w:color="auto"/>
          <w:bottom w:val="single" w:sz="4" w:space="1" w:color="auto"/>
          <w:right w:val="single" w:sz="4" w:space="4" w:color="auto"/>
        </w:pBdr>
        <w:ind w:left="567" w:hanging="567"/>
        <w:rPr>
          <w:b/>
          <w:szCs w:val="22"/>
        </w:rPr>
      </w:pPr>
      <w:r w:rsidRPr="005B532D">
        <w:rPr>
          <w:b/>
          <w:szCs w:val="22"/>
        </w:rPr>
        <w:t>3.</w:t>
      </w:r>
      <w:r w:rsidRPr="005B532D">
        <w:rPr>
          <w:b/>
          <w:szCs w:val="22"/>
        </w:rPr>
        <w:tab/>
      </w:r>
      <w:r w:rsidR="00C827DF" w:rsidRPr="005B532D">
        <w:rPr>
          <w:b/>
        </w:rPr>
        <w:t>TINKAMUMO LAIKAS</w:t>
      </w:r>
    </w:p>
    <w:p w14:paraId="40375DB8" w14:textId="77777777" w:rsidR="00F21A87" w:rsidRPr="005B532D" w:rsidRDefault="00F21A87" w:rsidP="00BF4B50"/>
    <w:p w14:paraId="271338AF" w14:textId="77777777" w:rsidR="00F21A87" w:rsidRPr="005B532D" w:rsidRDefault="0077004A" w:rsidP="00BF4B50">
      <w:r w:rsidRPr="005B532D">
        <w:t>EXP</w:t>
      </w:r>
    </w:p>
    <w:p w14:paraId="27724713" w14:textId="77777777" w:rsidR="00F21A87" w:rsidRPr="005B532D" w:rsidRDefault="00F21A87" w:rsidP="00BF4B50">
      <w:pPr>
        <w:rPr>
          <w:highlight w:val="lightGray"/>
        </w:rPr>
      </w:pPr>
    </w:p>
    <w:p w14:paraId="661D71E7" w14:textId="77777777" w:rsidR="00F21A87" w:rsidRPr="005B532D" w:rsidRDefault="00F21A87" w:rsidP="00BF4B50">
      <w:pPr>
        <w:rPr>
          <w:highlight w:val="lightGray"/>
        </w:rPr>
      </w:pPr>
    </w:p>
    <w:p w14:paraId="12A78822" w14:textId="581AAC83" w:rsidR="00F21A87" w:rsidRPr="005B532D" w:rsidRDefault="0077004A" w:rsidP="00BF4B50">
      <w:pPr>
        <w:pBdr>
          <w:top w:val="single" w:sz="4" w:space="1" w:color="auto"/>
          <w:left w:val="single" w:sz="4" w:space="4" w:color="auto"/>
          <w:bottom w:val="single" w:sz="4" w:space="1" w:color="auto"/>
          <w:right w:val="single" w:sz="4" w:space="4" w:color="auto"/>
        </w:pBdr>
        <w:ind w:left="567" w:hanging="567"/>
        <w:rPr>
          <w:b/>
        </w:rPr>
      </w:pPr>
      <w:r w:rsidRPr="005B532D">
        <w:rPr>
          <w:b/>
        </w:rPr>
        <w:t>4.</w:t>
      </w:r>
      <w:r w:rsidRPr="005B532D">
        <w:rPr>
          <w:b/>
        </w:rPr>
        <w:tab/>
      </w:r>
      <w:r w:rsidR="00C827DF" w:rsidRPr="005B532D">
        <w:rPr>
          <w:b/>
        </w:rPr>
        <w:t>SERIJOS NUMERIS</w:t>
      </w:r>
    </w:p>
    <w:p w14:paraId="401E3254" w14:textId="77777777" w:rsidR="00F21A87" w:rsidRPr="005B532D" w:rsidRDefault="00F21A87" w:rsidP="00BF4B50">
      <w:pPr>
        <w:ind w:right="113"/>
      </w:pPr>
    </w:p>
    <w:p w14:paraId="617DA046" w14:textId="7F29121B" w:rsidR="00F21A87" w:rsidRPr="005B532D" w:rsidRDefault="004017FE" w:rsidP="00BF4B50">
      <w:pPr>
        <w:ind w:right="113"/>
      </w:pPr>
      <w:r w:rsidRPr="005B532D">
        <w:t>L</w:t>
      </w:r>
      <w:r w:rsidR="00770B7B" w:rsidRPr="005B532D">
        <w:t xml:space="preserve">ot </w:t>
      </w:r>
    </w:p>
    <w:p w14:paraId="2B7A7C84" w14:textId="77777777" w:rsidR="00F21A87" w:rsidRPr="005B532D" w:rsidRDefault="00F21A87" w:rsidP="00BF4B50">
      <w:pPr>
        <w:ind w:right="113"/>
      </w:pPr>
    </w:p>
    <w:p w14:paraId="15079AB0" w14:textId="77777777" w:rsidR="00F21A87" w:rsidRPr="005B532D" w:rsidRDefault="00F21A87" w:rsidP="00BF4B50">
      <w:pPr>
        <w:ind w:right="113"/>
      </w:pPr>
    </w:p>
    <w:p w14:paraId="5FC61765" w14:textId="321864C6" w:rsidR="00F21A87" w:rsidRPr="005B532D" w:rsidRDefault="0077004A" w:rsidP="00BF4B50">
      <w:pPr>
        <w:pBdr>
          <w:top w:val="single" w:sz="4" w:space="1" w:color="auto"/>
          <w:left w:val="single" w:sz="4" w:space="4" w:color="auto"/>
          <w:bottom w:val="single" w:sz="4" w:space="1" w:color="auto"/>
          <w:right w:val="single" w:sz="4" w:space="4" w:color="auto"/>
        </w:pBdr>
        <w:ind w:left="567" w:hanging="567"/>
        <w:rPr>
          <w:b/>
          <w:szCs w:val="22"/>
        </w:rPr>
      </w:pPr>
      <w:r w:rsidRPr="005B532D">
        <w:rPr>
          <w:b/>
          <w:szCs w:val="22"/>
        </w:rPr>
        <w:t>5.</w:t>
      </w:r>
      <w:r w:rsidRPr="005B532D">
        <w:rPr>
          <w:b/>
          <w:szCs w:val="22"/>
        </w:rPr>
        <w:tab/>
      </w:r>
      <w:r w:rsidR="00C827DF" w:rsidRPr="005B532D">
        <w:rPr>
          <w:b/>
        </w:rPr>
        <w:t>KIEKIS (MASĖ, TŪRIS ARBA VIENETAI)</w:t>
      </w:r>
    </w:p>
    <w:p w14:paraId="4D7C6624" w14:textId="77777777" w:rsidR="00F21A87" w:rsidRPr="005B532D" w:rsidRDefault="00F21A87" w:rsidP="00BF4B50">
      <w:pPr>
        <w:ind w:right="113"/>
        <w:rPr>
          <w:szCs w:val="22"/>
          <w:highlight w:val="lightGray"/>
        </w:rPr>
      </w:pPr>
    </w:p>
    <w:p w14:paraId="386754DC" w14:textId="6B725168" w:rsidR="00F21A87" w:rsidRPr="005B532D" w:rsidRDefault="00291A89" w:rsidP="00BF4B50">
      <w:pPr>
        <w:ind w:right="113"/>
        <w:rPr>
          <w:szCs w:val="22"/>
        </w:rPr>
      </w:pPr>
      <w:r w:rsidRPr="005B532D">
        <w:rPr>
          <w:szCs w:val="22"/>
        </w:rPr>
        <w:t>2,5</w:t>
      </w:r>
      <w:r w:rsidR="002F51FA" w:rsidRPr="005B532D">
        <w:rPr>
          <w:szCs w:val="22"/>
        </w:rPr>
        <w:t> </w:t>
      </w:r>
      <w:r w:rsidR="0077004A" w:rsidRPr="005B532D">
        <w:rPr>
          <w:szCs w:val="22"/>
        </w:rPr>
        <w:t>mg/</w:t>
      </w:r>
      <w:r w:rsidRPr="005B532D">
        <w:rPr>
          <w:szCs w:val="22"/>
        </w:rPr>
        <w:t>2,5</w:t>
      </w:r>
      <w:r w:rsidR="002F51FA" w:rsidRPr="005B532D">
        <w:rPr>
          <w:szCs w:val="22"/>
        </w:rPr>
        <w:t> </w:t>
      </w:r>
      <w:r w:rsidRPr="005B532D">
        <w:rPr>
          <w:szCs w:val="22"/>
        </w:rPr>
        <w:t>ml</w:t>
      </w:r>
    </w:p>
    <w:p w14:paraId="6F2F5755" w14:textId="77777777" w:rsidR="00F21A87" w:rsidRPr="005B532D" w:rsidRDefault="00F21A87" w:rsidP="00BF4B50">
      <w:pPr>
        <w:ind w:right="113"/>
        <w:rPr>
          <w:szCs w:val="22"/>
        </w:rPr>
      </w:pPr>
    </w:p>
    <w:p w14:paraId="063648CD" w14:textId="77777777" w:rsidR="00F21A87" w:rsidRPr="005B532D" w:rsidRDefault="00F21A87" w:rsidP="00BF4B50">
      <w:pPr>
        <w:ind w:right="113"/>
        <w:rPr>
          <w:szCs w:val="22"/>
        </w:rPr>
      </w:pPr>
    </w:p>
    <w:p w14:paraId="6B9389C1" w14:textId="7D91BF65" w:rsidR="00F21A87" w:rsidRPr="005B532D" w:rsidRDefault="0077004A" w:rsidP="00BF4B50">
      <w:pPr>
        <w:pBdr>
          <w:top w:val="single" w:sz="4" w:space="1" w:color="auto"/>
          <w:left w:val="single" w:sz="4" w:space="4" w:color="auto"/>
          <w:bottom w:val="single" w:sz="4" w:space="1" w:color="auto"/>
          <w:right w:val="single" w:sz="4" w:space="4" w:color="auto"/>
        </w:pBdr>
        <w:ind w:left="567" w:hanging="567"/>
        <w:rPr>
          <w:b/>
          <w:szCs w:val="22"/>
        </w:rPr>
      </w:pPr>
      <w:r w:rsidRPr="005B532D">
        <w:rPr>
          <w:b/>
          <w:szCs w:val="22"/>
        </w:rPr>
        <w:t>6.</w:t>
      </w:r>
      <w:r w:rsidRPr="005B532D">
        <w:rPr>
          <w:b/>
          <w:szCs w:val="22"/>
        </w:rPr>
        <w:tab/>
      </w:r>
      <w:r w:rsidR="00C827DF" w:rsidRPr="005B532D">
        <w:rPr>
          <w:b/>
        </w:rPr>
        <w:t>KITA</w:t>
      </w:r>
    </w:p>
    <w:p w14:paraId="1618B48A" w14:textId="77777777" w:rsidR="00F21A87" w:rsidRPr="005B532D" w:rsidRDefault="00F21A87" w:rsidP="00BF4B50">
      <w:pPr>
        <w:ind w:right="113"/>
        <w:rPr>
          <w:szCs w:val="22"/>
          <w:highlight w:val="lightGray"/>
        </w:rPr>
      </w:pPr>
    </w:p>
    <w:p w14:paraId="50691B83" w14:textId="77777777" w:rsidR="00F21A87" w:rsidRPr="005B532D" w:rsidRDefault="00F21A87" w:rsidP="00BF4B50">
      <w:pPr>
        <w:ind w:right="113"/>
        <w:rPr>
          <w:highlight w:val="lightGray"/>
        </w:rPr>
      </w:pPr>
    </w:p>
    <w:p w14:paraId="3E53EE88" w14:textId="77777777" w:rsidR="002F51FA" w:rsidRPr="005B532D" w:rsidRDefault="0077004A" w:rsidP="00BF4B50">
      <w:pPr>
        <w:pBdr>
          <w:top w:val="single" w:sz="4" w:space="1" w:color="auto"/>
          <w:left w:val="single" w:sz="4" w:space="4" w:color="auto"/>
          <w:bottom w:val="single" w:sz="4" w:space="1" w:color="auto"/>
          <w:right w:val="single" w:sz="4" w:space="4" w:color="auto"/>
        </w:pBdr>
        <w:rPr>
          <w:b/>
          <w:szCs w:val="22"/>
        </w:rPr>
      </w:pPr>
      <w:r w:rsidRPr="005B532D">
        <w:rPr>
          <w:b/>
          <w:highlight w:val="lightGray"/>
        </w:rPr>
        <w:br w:type="page"/>
      </w:r>
      <w:r w:rsidR="002F51FA" w:rsidRPr="005B532D">
        <w:rPr>
          <w:b/>
        </w:rPr>
        <w:lastRenderedPageBreak/>
        <w:t>INFORMACIJA ANT IŠORINĖS PAKUOTĖS</w:t>
      </w:r>
    </w:p>
    <w:p w14:paraId="34F2B0A6" w14:textId="77777777" w:rsidR="002F51FA" w:rsidRPr="005B532D" w:rsidRDefault="002F51FA" w:rsidP="00BF4B50">
      <w:pPr>
        <w:pBdr>
          <w:top w:val="single" w:sz="4" w:space="1" w:color="auto"/>
          <w:left w:val="single" w:sz="4" w:space="4" w:color="auto"/>
          <w:bottom w:val="single" w:sz="4" w:space="1" w:color="auto"/>
          <w:right w:val="single" w:sz="4" w:space="4" w:color="auto"/>
        </w:pBdr>
        <w:ind w:left="567" w:hanging="567"/>
        <w:rPr>
          <w:bCs/>
          <w:szCs w:val="22"/>
        </w:rPr>
      </w:pPr>
    </w:p>
    <w:p w14:paraId="5D6F9097" w14:textId="77777777" w:rsidR="002F51FA" w:rsidRPr="005B532D" w:rsidRDefault="002F51FA" w:rsidP="00BF4B50">
      <w:pPr>
        <w:pBdr>
          <w:top w:val="single" w:sz="4" w:space="1" w:color="auto"/>
          <w:left w:val="single" w:sz="4" w:space="4" w:color="auto"/>
          <w:bottom w:val="single" w:sz="4" w:space="1" w:color="auto"/>
          <w:right w:val="single" w:sz="4" w:space="4" w:color="auto"/>
        </w:pBdr>
        <w:rPr>
          <w:bCs/>
          <w:szCs w:val="22"/>
        </w:rPr>
      </w:pPr>
      <w:r w:rsidRPr="005B532D">
        <w:rPr>
          <w:b/>
          <w:szCs w:val="22"/>
        </w:rPr>
        <w:t>IŠORINĖ DĖŽUTĖ</w:t>
      </w:r>
    </w:p>
    <w:p w14:paraId="1C0AEB37" w14:textId="77777777" w:rsidR="002F51FA" w:rsidRPr="005B532D" w:rsidRDefault="002F51FA" w:rsidP="00BF4B50"/>
    <w:p w14:paraId="69EE6835" w14:textId="77777777" w:rsidR="002F51FA" w:rsidRPr="005B532D" w:rsidRDefault="002F51FA" w:rsidP="00BF4B50">
      <w:pPr>
        <w:rPr>
          <w:szCs w:val="22"/>
        </w:rPr>
      </w:pPr>
    </w:p>
    <w:p w14:paraId="7A20A12D" w14:textId="77777777" w:rsidR="002F51FA" w:rsidRPr="005B532D" w:rsidRDefault="002F51FA" w:rsidP="00BF4B50">
      <w:pPr>
        <w:pStyle w:val="Paragraph"/>
        <w:ind w:left="562" w:hanging="562"/>
        <w:outlineLvl w:val="9"/>
      </w:pPr>
      <w:r w:rsidRPr="005B532D">
        <w:t>1.</w:t>
      </w:r>
      <w:r w:rsidRPr="005B532D">
        <w:tab/>
        <w:t>VAISTINIO PREPARATO PAVADINIMAS</w:t>
      </w:r>
    </w:p>
    <w:p w14:paraId="50D43914" w14:textId="77777777" w:rsidR="002F51FA" w:rsidRPr="005B532D" w:rsidRDefault="002F51FA" w:rsidP="00BF4B50">
      <w:pPr>
        <w:rPr>
          <w:szCs w:val="22"/>
          <w:highlight w:val="lightGray"/>
        </w:rPr>
      </w:pPr>
    </w:p>
    <w:p w14:paraId="789E864F" w14:textId="52B1C177" w:rsidR="002F51FA" w:rsidRPr="005B532D" w:rsidRDefault="002F51FA" w:rsidP="00BF4B50">
      <w:pPr>
        <w:rPr>
          <w:szCs w:val="22"/>
        </w:rPr>
      </w:pPr>
      <w:r w:rsidRPr="005B532D">
        <w:rPr>
          <w:szCs w:val="22"/>
        </w:rPr>
        <w:t xml:space="preserve">Columvi </w:t>
      </w:r>
      <w:r w:rsidR="004B661B" w:rsidRPr="005B532D">
        <w:rPr>
          <w:szCs w:val="22"/>
        </w:rPr>
        <w:t>10</w:t>
      </w:r>
      <w:r w:rsidRPr="005B532D">
        <w:rPr>
          <w:szCs w:val="22"/>
        </w:rPr>
        <w:t> mg koncentratas infuziniam tirpalui</w:t>
      </w:r>
    </w:p>
    <w:p w14:paraId="749380ED" w14:textId="3EFA2162" w:rsidR="002F51FA" w:rsidRPr="005B532D" w:rsidRDefault="004173EB" w:rsidP="00BF4B50">
      <w:pPr>
        <w:rPr>
          <w:szCs w:val="22"/>
        </w:rPr>
      </w:pPr>
      <w:r w:rsidRPr="005B532D">
        <w:rPr>
          <w:szCs w:val="22"/>
        </w:rPr>
        <w:t>glofitamabum</w:t>
      </w:r>
    </w:p>
    <w:p w14:paraId="59C60A98" w14:textId="77777777" w:rsidR="002F51FA" w:rsidRPr="005B532D" w:rsidRDefault="002F51FA" w:rsidP="00BF4B50">
      <w:pPr>
        <w:rPr>
          <w:szCs w:val="22"/>
          <w:highlight w:val="lightGray"/>
        </w:rPr>
      </w:pPr>
    </w:p>
    <w:p w14:paraId="1D9144DC" w14:textId="77777777" w:rsidR="002F51FA" w:rsidRPr="005B532D" w:rsidRDefault="002F51FA" w:rsidP="00BF4B50">
      <w:pPr>
        <w:rPr>
          <w:szCs w:val="22"/>
          <w:highlight w:val="lightGray"/>
        </w:rPr>
      </w:pPr>
    </w:p>
    <w:p w14:paraId="690B6504" w14:textId="77777777" w:rsidR="002F51FA" w:rsidRPr="005B532D" w:rsidRDefault="002F51FA" w:rsidP="00BF4B50">
      <w:pPr>
        <w:pBdr>
          <w:top w:val="single" w:sz="4" w:space="1" w:color="auto"/>
          <w:left w:val="single" w:sz="4" w:space="4" w:color="auto"/>
          <w:bottom w:val="single" w:sz="4" w:space="1" w:color="auto"/>
          <w:right w:val="single" w:sz="4" w:space="4" w:color="auto"/>
        </w:pBdr>
        <w:ind w:left="567" w:hanging="567"/>
        <w:rPr>
          <w:b/>
          <w:szCs w:val="22"/>
        </w:rPr>
      </w:pPr>
      <w:r w:rsidRPr="005B532D">
        <w:rPr>
          <w:b/>
          <w:szCs w:val="22"/>
        </w:rPr>
        <w:t>2.</w:t>
      </w:r>
      <w:r w:rsidRPr="005B532D">
        <w:rPr>
          <w:b/>
          <w:szCs w:val="22"/>
        </w:rPr>
        <w:tab/>
      </w:r>
      <w:r w:rsidRPr="005B532D">
        <w:rPr>
          <w:b/>
        </w:rPr>
        <w:t>VEIKLIOJI (-IOS) MEDŽIAGA (-OS) IR JOS (-Ų) KIEKIS (-IAI)</w:t>
      </w:r>
    </w:p>
    <w:p w14:paraId="752F3406" w14:textId="77777777" w:rsidR="002F51FA" w:rsidRPr="005B532D" w:rsidRDefault="002F51FA" w:rsidP="00BF4B50">
      <w:pPr>
        <w:rPr>
          <w:szCs w:val="22"/>
        </w:rPr>
      </w:pPr>
    </w:p>
    <w:p w14:paraId="2EEBC7C3" w14:textId="5DDC5F1F" w:rsidR="002F51FA" w:rsidRPr="005B532D" w:rsidRDefault="002F51FA" w:rsidP="00BF4B50">
      <w:pPr>
        <w:rPr>
          <w:szCs w:val="22"/>
        </w:rPr>
      </w:pPr>
      <w:r w:rsidRPr="005B532D">
        <w:rPr>
          <w:szCs w:val="22"/>
        </w:rPr>
        <w:t xml:space="preserve">Viename </w:t>
      </w:r>
      <w:r w:rsidR="004B661B" w:rsidRPr="005B532D">
        <w:rPr>
          <w:szCs w:val="22"/>
        </w:rPr>
        <w:t>10</w:t>
      </w:r>
      <w:r w:rsidRPr="005B532D">
        <w:rPr>
          <w:szCs w:val="22"/>
        </w:rPr>
        <w:t xml:space="preserve"> ml flakone yra </w:t>
      </w:r>
      <w:r w:rsidR="004B661B" w:rsidRPr="005B532D">
        <w:rPr>
          <w:szCs w:val="22"/>
        </w:rPr>
        <w:t>10</w:t>
      </w:r>
      <w:r w:rsidRPr="005B532D">
        <w:rPr>
          <w:szCs w:val="22"/>
        </w:rPr>
        <w:t xml:space="preserve"> mg glofitamabo, </w:t>
      </w:r>
      <w:r w:rsidRPr="005B532D">
        <w:rPr>
          <w:szCs w:val="22"/>
          <w:lang w:eastAsia="zh-TW"/>
        </w:rPr>
        <w:t xml:space="preserve">kurio koncentracija </w:t>
      </w:r>
      <w:r w:rsidRPr="005B532D">
        <w:rPr>
          <w:szCs w:val="22"/>
        </w:rPr>
        <w:t>1 mg/ml.</w:t>
      </w:r>
    </w:p>
    <w:p w14:paraId="265B47CD" w14:textId="77777777" w:rsidR="002F51FA" w:rsidRPr="005B532D" w:rsidRDefault="002F51FA" w:rsidP="00BF4B50">
      <w:pPr>
        <w:rPr>
          <w:szCs w:val="22"/>
          <w:highlight w:val="lightGray"/>
        </w:rPr>
      </w:pPr>
    </w:p>
    <w:p w14:paraId="16DE53A6" w14:textId="77777777" w:rsidR="002F51FA" w:rsidRPr="005B532D" w:rsidRDefault="002F51FA" w:rsidP="00BF4B50">
      <w:pPr>
        <w:rPr>
          <w:szCs w:val="22"/>
          <w:highlight w:val="lightGray"/>
        </w:rPr>
      </w:pPr>
    </w:p>
    <w:p w14:paraId="6A3BC86A" w14:textId="77777777" w:rsidR="002F51FA" w:rsidRPr="005B532D" w:rsidRDefault="002F51FA" w:rsidP="00BF4B50">
      <w:pPr>
        <w:pBdr>
          <w:top w:val="single" w:sz="4" w:space="1" w:color="auto"/>
          <w:left w:val="single" w:sz="4" w:space="4" w:color="auto"/>
          <w:bottom w:val="single" w:sz="4" w:space="1" w:color="auto"/>
          <w:right w:val="single" w:sz="4" w:space="4" w:color="auto"/>
        </w:pBdr>
        <w:ind w:left="567" w:hanging="567"/>
        <w:rPr>
          <w:szCs w:val="22"/>
        </w:rPr>
      </w:pPr>
      <w:r w:rsidRPr="005B532D">
        <w:rPr>
          <w:b/>
          <w:szCs w:val="22"/>
        </w:rPr>
        <w:t>3.</w:t>
      </w:r>
      <w:r w:rsidRPr="005B532D">
        <w:rPr>
          <w:b/>
          <w:szCs w:val="22"/>
        </w:rPr>
        <w:tab/>
      </w:r>
      <w:r w:rsidRPr="005B532D">
        <w:rPr>
          <w:b/>
        </w:rPr>
        <w:t>PAGALBINIŲ MEDŽIAGŲ SĄRAŠAS</w:t>
      </w:r>
    </w:p>
    <w:p w14:paraId="128484CB" w14:textId="77777777" w:rsidR="002F51FA" w:rsidRPr="005B532D" w:rsidRDefault="002F51FA" w:rsidP="00BF4B50">
      <w:pPr>
        <w:rPr>
          <w:szCs w:val="22"/>
          <w:highlight w:val="lightGray"/>
        </w:rPr>
      </w:pPr>
    </w:p>
    <w:p w14:paraId="6707BC73" w14:textId="438A4F9D" w:rsidR="00A350A5" w:rsidRPr="005B532D" w:rsidRDefault="002F51FA" w:rsidP="00A350A5">
      <w:pPr>
        <w:rPr>
          <w:szCs w:val="22"/>
        </w:rPr>
      </w:pPr>
      <w:r w:rsidRPr="005B532D">
        <w:rPr>
          <w:szCs w:val="22"/>
        </w:rPr>
        <w:t xml:space="preserve">Pagalbinės medžiagos: </w:t>
      </w:r>
      <w:ins w:id="453" w:author="A" w:date="2025-07-05T13:32:00Z" w16du:dateUtc="2025-07-05T10:32:00Z">
        <w:r w:rsidR="00FD1D5D" w:rsidRPr="005B532D">
          <w:rPr>
            <w:szCs w:val="22"/>
          </w:rPr>
          <w:t>h</w:t>
        </w:r>
      </w:ins>
      <w:del w:id="454" w:author="Author" w:date="2025-06-24T18:04:00Z">
        <w:r w:rsidR="00A350A5" w:rsidRPr="005B532D" w:rsidDel="001C5AA7">
          <w:rPr>
            <w:szCs w:val="22"/>
          </w:rPr>
          <w:delText>L-h</w:delText>
        </w:r>
      </w:del>
      <w:ins w:id="455" w:author="Author" w:date="2025-06-24T18:04:00Z">
        <w:del w:id="456" w:author="A" w:date="2025-07-05T13:32:00Z" w16du:dateUtc="2025-07-05T10:32:00Z">
          <w:r w:rsidR="001C5AA7" w:rsidRPr="005B532D" w:rsidDel="00FD1D5D">
            <w:rPr>
              <w:szCs w:val="22"/>
            </w:rPr>
            <w:delText>H</w:delText>
          </w:r>
        </w:del>
      </w:ins>
      <w:r w:rsidR="00A350A5" w:rsidRPr="005B532D">
        <w:rPr>
          <w:szCs w:val="22"/>
        </w:rPr>
        <w:t xml:space="preserve">istidinum, </w:t>
      </w:r>
      <w:ins w:id="457" w:author="A" w:date="2025-07-05T13:32:00Z" w16du:dateUtc="2025-07-05T10:32:00Z">
        <w:r w:rsidR="00FD1D5D" w:rsidRPr="005B532D">
          <w:rPr>
            <w:szCs w:val="22"/>
          </w:rPr>
          <w:t>h</w:t>
        </w:r>
      </w:ins>
      <w:del w:id="458" w:author="Author" w:date="2025-06-24T18:04:00Z">
        <w:r w:rsidR="00A350A5" w:rsidRPr="005B532D" w:rsidDel="001C5AA7">
          <w:rPr>
            <w:szCs w:val="22"/>
          </w:rPr>
          <w:delText>L-h</w:delText>
        </w:r>
      </w:del>
      <w:ins w:id="459" w:author="Author" w:date="2025-06-24T18:04:00Z">
        <w:del w:id="460" w:author="A" w:date="2025-07-05T13:32:00Z" w16du:dateUtc="2025-07-05T10:32:00Z">
          <w:r w:rsidR="001C5AA7" w:rsidRPr="005B532D" w:rsidDel="00FD1D5D">
            <w:rPr>
              <w:szCs w:val="22"/>
            </w:rPr>
            <w:delText>H</w:delText>
          </w:r>
        </w:del>
      </w:ins>
      <w:r w:rsidR="00A350A5" w:rsidRPr="005B532D">
        <w:rPr>
          <w:szCs w:val="22"/>
        </w:rPr>
        <w:t xml:space="preserve">istidini hydrochloridum monohydricum, </w:t>
      </w:r>
      <w:ins w:id="461" w:author="A" w:date="2025-07-05T13:32:00Z" w16du:dateUtc="2025-07-05T10:32:00Z">
        <w:r w:rsidR="00FD1D5D" w:rsidRPr="005B532D">
          <w:rPr>
            <w:szCs w:val="22"/>
          </w:rPr>
          <w:t>m</w:t>
        </w:r>
      </w:ins>
      <w:del w:id="462" w:author="Author" w:date="2025-06-24T18:04:00Z">
        <w:r w:rsidR="00A350A5" w:rsidRPr="005B532D" w:rsidDel="001C5AA7">
          <w:rPr>
            <w:szCs w:val="22"/>
          </w:rPr>
          <w:delText>L-m</w:delText>
        </w:r>
      </w:del>
      <w:ins w:id="463" w:author="Author" w:date="2025-06-24T18:04:00Z">
        <w:del w:id="464" w:author="A" w:date="2025-07-05T13:32:00Z" w16du:dateUtc="2025-07-05T10:32:00Z">
          <w:r w:rsidR="001C5AA7" w:rsidRPr="005B532D" w:rsidDel="00FD1D5D">
            <w:rPr>
              <w:szCs w:val="22"/>
            </w:rPr>
            <w:delText>M</w:delText>
          </w:r>
        </w:del>
      </w:ins>
      <w:r w:rsidR="00A350A5" w:rsidRPr="005B532D">
        <w:rPr>
          <w:szCs w:val="22"/>
        </w:rPr>
        <w:t xml:space="preserve">ethioninum, saccharum, polysorbatum 20, aqua ad iniectabile. </w:t>
      </w:r>
      <w:r w:rsidR="00A350A5" w:rsidRPr="005B532D">
        <w:rPr>
          <w:szCs w:val="22"/>
          <w:highlight w:val="lightGray"/>
        </w:rPr>
        <w:t>Daugiau informacijos rasite pakuotės lapelyje.</w:t>
      </w:r>
    </w:p>
    <w:p w14:paraId="3E5D2669" w14:textId="77777777" w:rsidR="002F51FA" w:rsidRPr="005B532D" w:rsidRDefault="002F51FA" w:rsidP="00BF4B50">
      <w:pPr>
        <w:rPr>
          <w:szCs w:val="22"/>
          <w:highlight w:val="lightGray"/>
        </w:rPr>
      </w:pPr>
    </w:p>
    <w:p w14:paraId="16976124" w14:textId="77777777" w:rsidR="002F51FA" w:rsidRPr="005B532D" w:rsidRDefault="002F51FA" w:rsidP="00BF4B50">
      <w:pPr>
        <w:rPr>
          <w:szCs w:val="22"/>
          <w:highlight w:val="lightGray"/>
        </w:rPr>
      </w:pPr>
    </w:p>
    <w:p w14:paraId="48765C99" w14:textId="77777777" w:rsidR="002F51FA" w:rsidRPr="005B532D" w:rsidRDefault="002F51FA" w:rsidP="00BF4B50">
      <w:pPr>
        <w:pBdr>
          <w:top w:val="single" w:sz="4" w:space="1" w:color="auto"/>
          <w:left w:val="single" w:sz="4" w:space="4" w:color="auto"/>
          <w:bottom w:val="single" w:sz="4" w:space="1" w:color="auto"/>
          <w:right w:val="single" w:sz="4" w:space="4" w:color="auto"/>
        </w:pBdr>
        <w:ind w:left="562" w:hanging="562"/>
        <w:rPr>
          <w:szCs w:val="22"/>
        </w:rPr>
      </w:pPr>
      <w:r w:rsidRPr="005B532D">
        <w:rPr>
          <w:b/>
          <w:szCs w:val="22"/>
        </w:rPr>
        <w:t>4.</w:t>
      </w:r>
      <w:r w:rsidRPr="005B532D">
        <w:rPr>
          <w:b/>
          <w:szCs w:val="22"/>
        </w:rPr>
        <w:tab/>
      </w:r>
      <w:r w:rsidRPr="005B532D">
        <w:rPr>
          <w:b/>
        </w:rPr>
        <w:t>FARMACINĖ FORMA IR KIEKIS PAKUOTĖJE</w:t>
      </w:r>
    </w:p>
    <w:p w14:paraId="7FCB2E19" w14:textId="77777777" w:rsidR="002F51FA" w:rsidRPr="005B532D" w:rsidRDefault="002F51FA" w:rsidP="00BF4B50">
      <w:pPr>
        <w:rPr>
          <w:szCs w:val="22"/>
          <w:highlight w:val="lightGray"/>
        </w:rPr>
      </w:pPr>
    </w:p>
    <w:p w14:paraId="30B47117" w14:textId="77777777" w:rsidR="002F51FA" w:rsidRPr="005B532D" w:rsidRDefault="002F51FA" w:rsidP="00BF4B50">
      <w:pPr>
        <w:rPr>
          <w:szCs w:val="22"/>
        </w:rPr>
      </w:pPr>
      <w:r w:rsidRPr="005B532D">
        <w:rPr>
          <w:szCs w:val="22"/>
          <w:highlight w:val="lightGray"/>
        </w:rPr>
        <w:t>Koncentratas infuziniam tirpalui</w:t>
      </w:r>
    </w:p>
    <w:p w14:paraId="15634A83" w14:textId="61DBE747" w:rsidR="002F51FA" w:rsidRPr="005B532D" w:rsidRDefault="004B661B" w:rsidP="00BF4B50">
      <w:pPr>
        <w:rPr>
          <w:szCs w:val="22"/>
        </w:rPr>
      </w:pPr>
      <w:r w:rsidRPr="005B532D">
        <w:rPr>
          <w:szCs w:val="22"/>
        </w:rPr>
        <w:t>10</w:t>
      </w:r>
      <w:r w:rsidR="002F51FA" w:rsidRPr="005B532D">
        <w:rPr>
          <w:szCs w:val="22"/>
        </w:rPr>
        <w:t> mg/</w:t>
      </w:r>
      <w:r w:rsidRPr="005B532D">
        <w:rPr>
          <w:szCs w:val="22"/>
        </w:rPr>
        <w:t>10</w:t>
      </w:r>
      <w:r w:rsidR="002F51FA" w:rsidRPr="005B532D">
        <w:rPr>
          <w:szCs w:val="22"/>
        </w:rPr>
        <w:t> ml</w:t>
      </w:r>
    </w:p>
    <w:p w14:paraId="1D2E3E30" w14:textId="77777777" w:rsidR="002F51FA" w:rsidRPr="005B532D" w:rsidRDefault="002F51FA" w:rsidP="00BF4B50">
      <w:pPr>
        <w:rPr>
          <w:szCs w:val="22"/>
        </w:rPr>
      </w:pPr>
      <w:r w:rsidRPr="005B532D">
        <w:rPr>
          <w:szCs w:val="22"/>
        </w:rPr>
        <w:t>1 flakonas</w:t>
      </w:r>
    </w:p>
    <w:p w14:paraId="12146C91" w14:textId="77777777" w:rsidR="002F51FA" w:rsidRPr="005B532D" w:rsidRDefault="002F51FA" w:rsidP="00BF4B50">
      <w:pPr>
        <w:rPr>
          <w:szCs w:val="22"/>
          <w:highlight w:val="lightGray"/>
        </w:rPr>
      </w:pPr>
    </w:p>
    <w:p w14:paraId="3495A1D6" w14:textId="77777777" w:rsidR="002F51FA" w:rsidRPr="005B532D" w:rsidRDefault="002F51FA" w:rsidP="00BF4B50">
      <w:pPr>
        <w:rPr>
          <w:szCs w:val="22"/>
          <w:highlight w:val="lightGray"/>
        </w:rPr>
      </w:pPr>
    </w:p>
    <w:p w14:paraId="6B6E5A31" w14:textId="77777777" w:rsidR="002F51FA" w:rsidRPr="005B532D" w:rsidRDefault="002F51FA" w:rsidP="00BF4B50">
      <w:pPr>
        <w:pBdr>
          <w:top w:val="single" w:sz="4" w:space="1" w:color="auto"/>
          <w:left w:val="single" w:sz="4" w:space="4" w:color="auto"/>
          <w:bottom w:val="single" w:sz="4" w:space="1" w:color="auto"/>
          <w:right w:val="single" w:sz="4" w:space="4" w:color="auto"/>
        </w:pBdr>
        <w:ind w:left="567" w:hanging="567"/>
        <w:rPr>
          <w:szCs w:val="22"/>
        </w:rPr>
      </w:pPr>
      <w:r w:rsidRPr="005B532D">
        <w:rPr>
          <w:b/>
          <w:szCs w:val="22"/>
        </w:rPr>
        <w:t>5.</w:t>
      </w:r>
      <w:r w:rsidRPr="005B532D">
        <w:rPr>
          <w:b/>
          <w:szCs w:val="22"/>
        </w:rPr>
        <w:tab/>
      </w:r>
      <w:r w:rsidRPr="005B532D">
        <w:rPr>
          <w:b/>
        </w:rPr>
        <w:t>VARTOJIMO METODAS IR BŪDAS (-AI)</w:t>
      </w:r>
    </w:p>
    <w:p w14:paraId="038706A3" w14:textId="77777777" w:rsidR="002F51FA" w:rsidRPr="005B532D" w:rsidRDefault="002F51FA" w:rsidP="00BF4B50">
      <w:pPr>
        <w:rPr>
          <w:szCs w:val="22"/>
          <w:highlight w:val="lightGray"/>
        </w:rPr>
      </w:pPr>
    </w:p>
    <w:p w14:paraId="6E164001" w14:textId="77777777" w:rsidR="002F51FA" w:rsidRPr="005B532D" w:rsidRDefault="002F51FA" w:rsidP="00BF4B50">
      <w:pPr>
        <w:rPr>
          <w:szCs w:val="22"/>
        </w:rPr>
      </w:pPr>
      <w:r w:rsidRPr="005B532D">
        <w:rPr>
          <w:szCs w:val="22"/>
        </w:rPr>
        <w:t>Praskiedus leisti į veną</w:t>
      </w:r>
    </w:p>
    <w:p w14:paraId="66A24752" w14:textId="77777777" w:rsidR="002F51FA" w:rsidRPr="005B532D" w:rsidRDefault="002F51FA" w:rsidP="00BF4B50">
      <w:pPr>
        <w:rPr>
          <w:szCs w:val="22"/>
        </w:rPr>
      </w:pPr>
      <w:r w:rsidRPr="005B532D">
        <w:rPr>
          <w:szCs w:val="22"/>
        </w:rPr>
        <w:t>Tik vienkartiniam vartojimui</w:t>
      </w:r>
    </w:p>
    <w:p w14:paraId="7A96F06C" w14:textId="4AF7F909" w:rsidR="002F51FA" w:rsidRPr="005B532D" w:rsidRDefault="002F51FA" w:rsidP="00BF4B50">
      <w:pPr>
        <w:rPr>
          <w:szCs w:val="22"/>
        </w:rPr>
      </w:pPr>
      <w:r w:rsidRPr="005B532D">
        <w:t>Prieš vartojimą perskaitykite pakuotės lapelį</w:t>
      </w:r>
    </w:p>
    <w:p w14:paraId="0B92650F" w14:textId="77777777" w:rsidR="002F51FA" w:rsidRPr="005B532D" w:rsidRDefault="002F51FA" w:rsidP="00BF4B50">
      <w:pPr>
        <w:rPr>
          <w:szCs w:val="22"/>
          <w:highlight w:val="lightGray"/>
        </w:rPr>
      </w:pPr>
    </w:p>
    <w:p w14:paraId="0A3BB3D0" w14:textId="77777777" w:rsidR="002F51FA" w:rsidRPr="005B532D" w:rsidRDefault="002F51FA" w:rsidP="00BF4B50">
      <w:pPr>
        <w:rPr>
          <w:szCs w:val="22"/>
          <w:highlight w:val="lightGray"/>
        </w:rPr>
      </w:pPr>
    </w:p>
    <w:p w14:paraId="2F6DF15B" w14:textId="77777777" w:rsidR="002F51FA" w:rsidRPr="005B532D" w:rsidRDefault="002F51FA" w:rsidP="00BF4B50">
      <w:pPr>
        <w:pBdr>
          <w:top w:val="single" w:sz="4" w:space="1" w:color="auto"/>
          <w:left w:val="single" w:sz="4" w:space="4" w:color="auto"/>
          <w:bottom w:val="single" w:sz="4" w:space="1" w:color="auto"/>
          <w:right w:val="single" w:sz="4" w:space="4" w:color="auto"/>
        </w:pBdr>
        <w:ind w:left="567" w:hanging="567"/>
        <w:rPr>
          <w:szCs w:val="22"/>
        </w:rPr>
      </w:pPr>
      <w:r w:rsidRPr="005B532D">
        <w:rPr>
          <w:b/>
          <w:szCs w:val="22"/>
        </w:rPr>
        <w:t>6.</w:t>
      </w:r>
      <w:r w:rsidRPr="005B532D">
        <w:rPr>
          <w:b/>
          <w:szCs w:val="22"/>
        </w:rPr>
        <w:tab/>
      </w:r>
      <w:r w:rsidRPr="005B532D">
        <w:rPr>
          <w:b/>
        </w:rPr>
        <w:t>SPECIALUS ĮSPĖJIMAS, KAD VAISTINĮ PREPARATĄ BŪTINA LAIKYTI VAIKAMS NEPASTEBIMOJE IR NEPASIEKIAMOJE VIETOJE</w:t>
      </w:r>
    </w:p>
    <w:p w14:paraId="27D0EBC7" w14:textId="77777777" w:rsidR="002F51FA" w:rsidRPr="005B532D" w:rsidRDefault="002F51FA" w:rsidP="00BF4B50">
      <w:pPr>
        <w:rPr>
          <w:szCs w:val="22"/>
          <w:highlight w:val="lightGray"/>
        </w:rPr>
      </w:pPr>
    </w:p>
    <w:p w14:paraId="14F20238" w14:textId="2619A75C" w:rsidR="002F51FA" w:rsidRPr="005B532D" w:rsidRDefault="002F51FA" w:rsidP="00BF4B50">
      <w:pPr>
        <w:rPr>
          <w:szCs w:val="22"/>
        </w:rPr>
      </w:pPr>
      <w:r w:rsidRPr="005B532D">
        <w:t>Laikyti vaikams nepastebimoje ir nepasiekiamoje vietoje</w:t>
      </w:r>
    </w:p>
    <w:p w14:paraId="234BD86A" w14:textId="77777777" w:rsidR="002F51FA" w:rsidRPr="005B532D" w:rsidRDefault="002F51FA" w:rsidP="00BF4B50">
      <w:pPr>
        <w:rPr>
          <w:szCs w:val="22"/>
          <w:highlight w:val="lightGray"/>
        </w:rPr>
      </w:pPr>
    </w:p>
    <w:p w14:paraId="2FBA2B95" w14:textId="77777777" w:rsidR="002F51FA" w:rsidRPr="005B532D" w:rsidRDefault="002F51FA" w:rsidP="00BF4B50">
      <w:pPr>
        <w:rPr>
          <w:szCs w:val="22"/>
          <w:highlight w:val="lightGray"/>
        </w:rPr>
      </w:pPr>
    </w:p>
    <w:p w14:paraId="1426BB23" w14:textId="77777777" w:rsidR="002F51FA" w:rsidRPr="005B532D" w:rsidRDefault="002F51FA" w:rsidP="00BF4B50">
      <w:pPr>
        <w:pBdr>
          <w:top w:val="single" w:sz="4" w:space="1" w:color="auto"/>
          <w:left w:val="single" w:sz="4" w:space="4" w:color="auto"/>
          <w:bottom w:val="single" w:sz="4" w:space="1" w:color="auto"/>
          <w:right w:val="single" w:sz="4" w:space="4" w:color="auto"/>
        </w:pBdr>
        <w:ind w:left="567" w:hanging="567"/>
        <w:rPr>
          <w:szCs w:val="22"/>
        </w:rPr>
      </w:pPr>
      <w:r w:rsidRPr="005B532D">
        <w:rPr>
          <w:b/>
          <w:szCs w:val="22"/>
        </w:rPr>
        <w:t>7.</w:t>
      </w:r>
      <w:r w:rsidRPr="005B532D">
        <w:rPr>
          <w:b/>
          <w:szCs w:val="22"/>
        </w:rPr>
        <w:tab/>
      </w:r>
      <w:r w:rsidRPr="005B532D">
        <w:rPr>
          <w:b/>
        </w:rPr>
        <w:t>KITAS (-I) SPECIALUS (-ŪS) ĮSPĖJIMAS (-AI) (JEI REIKIA)</w:t>
      </w:r>
    </w:p>
    <w:p w14:paraId="2CE5F68C" w14:textId="77777777" w:rsidR="002F51FA" w:rsidRPr="005B532D" w:rsidRDefault="002F51FA" w:rsidP="00BF4B50">
      <w:pPr>
        <w:rPr>
          <w:strike/>
          <w:szCs w:val="22"/>
        </w:rPr>
      </w:pPr>
    </w:p>
    <w:p w14:paraId="0D30219E" w14:textId="77777777" w:rsidR="002F51FA" w:rsidRPr="005B532D" w:rsidRDefault="002F51FA" w:rsidP="00BF4B50">
      <w:pPr>
        <w:rPr>
          <w:szCs w:val="22"/>
        </w:rPr>
      </w:pPr>
      <w:r w:rsidRPr="005B532D">
        <w:rPr>
          <w:szCs w:val="22"/>
        </w:rPr>
        <w:t>Nepurtyti</w:t>
      </w:r>
    </w:p>
    <w:p w14:paraId="0A866C30" w14:textId="77777777" w:rsidR="002F51FA" w:rsidRPr="005B532D" w:rsidRDefault="002F51FA" w:rsidP="00BF4B50">
      <w:pPr>
        <w:tabs>
          <w:tab w:val="left" w:pos="749"/>
        </w:tabs>
        <w:rPr>
          <w:highlight w:val="lightGray"/>
        </w:rPr>
      </w:pPr>
    </w:p>
    <w:p w14:paraId="61F13358" w14:textId="77777777" w:rsidR="002F51FA" w:rsidRPr="005B532D" w:rsidRDefault="002F51FA" w:rsidP="00BF4B50">
      <w:pPr>
        <w:tabs>
          <w:tab w:val="left" w:pos="749"/>
        </w:tabs>
        <w:rPr>
          <w:highlight w:val="lightGray"/>
        </w:rPr>
      </w:pPr>
    </w:p>
    <w:p w14:paraId="7D4BA2DD" w14:textId="77777777" w:rsidR="002F51FA" w:rsidRPr="005B532D" w:rsidRDefault="002F51FA" w:rsidP="00BF4B50">
      <w:pPr>
        <w:pBdr>
          <w:top w:val="single" w:sz="4" w:space="1" w:color="auto"/>
          <w:left w:val="single" w:sz="4" w:space="4" w:color="auto"/>
          <w:bottom w:val="single" w:sz="4" w:space="1" w:color="auto"/>
          <w:right w:val="single" w:sz="4" w:space="4" w:color="auto"/>
        </w:pBdr>
        <w:ind w:left="567" w:hanging="567"/>
      </w:pPr>
      <w:r w:rsidRPr="005B532D">
        <w:rPr>
          <w:b/>
        </w:rPr>
        <w:t>8.</w:t>
      </w:r>
      <w:r w:rsidRPr="005B532D">
        <w:rPr>
          <w:b/>
        </w:rPr>
        <w:tab/>
        <w:t>TINKAMUMO LAIKAS</w:t>
      </w:r>
    </w:p>
    <w:p w14:paraId="59B3E7B4" w14:textId="77777777" w:rsidR="002F51FA" w:rsidRPr="005B532D" w:rsidRDefault="002F51FA" w:rsidP="00BF4B50"/>
    <w:p w14:paraId="65CCC220" w14:textId="282BB251" w:rsidR="002F51FA" w:rsidRPr="005B532D" w:rsidRDefault="004173EB" w:rsidP="00BF4B50">
      <w:r w:rsidRPr="005B532D">
        <w:rPr>
          <w:szCs w:val="22"/>
        </w:rPr>
        <w:t>EXP</w:t>
      </w:r>
    </w:p>
    <w:p w14:paraId="7B402861" w14:textId="77777777" w:rsidR="002F51FA" w:rsidRPr="005B532D" w:rsidRDefault="002F51FA" w:rsidP="00BF4B50">
      <w:pPr>
        <w:rPr>
          <w:szCs w:val="22"/>
          <w:highlight w:val="lightGray"/>
        </w:rPr>
      </w:pPr>
    </w:p>
    <w:p w14:paraId="6759FA83" w14:textId="77777777" w:rsidR="002F51FA" w:rsidRPr="005B532D" w:rsidRDefault="002F51FA" w:rsidP="00BF4B50">
      <w:pPr>
        <w:rPr>
          <w:szCs w:val="22"/>
          <w:highlight w:val="lightGray"/>
        </w:rPr>
      </w:pPr>
    </w:p>
    <w:p w14:paraId="01EC5560" w14:textId="77777777" w:rsidR="002F51FA" w:rsidRPr="005B532D" w:rsidRDefault="002F51FA" w:rsidP="00BF4B50">
      <w:pPr>
        <w:keepNext/>
        <w:keepLines/>
        <w:pBdr>
          <w:top w:val="single" w:sz="4" w:space="1" w:color="auto"/>
          <w:left w:val="single" w:sz="4" w:space="4" w:color="auto"/>
          <w:bottom w:val="single" w:sz="4" w:space="1" w:color="auto"/>
          <w:right w:val="single" w:sz="4" w:space="4" w:color="auto"/>
        </w:pBdr>
        <w:ind w:left="567" w:hanging="567"/>
        <w:rPr>
          <w:szCs w:val="22"/>
        </w:rPr>
      </w:pPr>
      <w:r w:rsidRPr="005B532D">
        <w:rPr>
          <w:b/>
          <w:szCs w:val="22"/>
        </w:rPr>
        <w:lastRenderedPageBreak/>
        <w:t>9.</w:t>
      </w:r>
      <w:r w:rsidRPr="005B532D">
        <w:rPr>
          <w:b/>
          <w:szCs w:val="22"/>
        </w:rPr>
        <w:tab/>
      </w:r>
      <w:r w:rsidRPr="005B532D">
        <w:rPr>
          <w:b/>
        </w:rPr>
        <w:t>SPECIALIOS LAIKYMO SĄLYGOS</w:t>
      </w:r>
    </w:p>
    <w:p w14:paraId="6293F8EC" w14:textId="77777777" w:rsidR="002F51FA" w:rsidRPr="005B532D" w:rsidRDefault="002F51FA" w:rsidP="00BF4B50">
      <w:pPr>
        <w:keepNext/>
        <w:keepLines/>
        <w:rPr>
          <w:szCs w:val="22"/>
        </w:rPr>
      </w:pPr>
    </w:p>
    <w:p w14:paraId="61C166A7" w14:textId="7CE21F33" w:rsidR="002F51FA" w:rsidRPr="005B532D" w:rsidRDefault="002F51FA" w:rsidP="00BF4B50">
      <w:pPr>
        <w:keepNext/>
        <w:keepLines/>
      </w:pPr>
      <w:r w:rsidRPr="005B532D">
        <w:t>Laikyti šaldytuve</w:t>
      </w:r>
      <w:r w:rsidR="00967863" w:rsidRPr="005B532D">
        <w:t>.</w:t>
      </w:r>
    </w:p>
    <w:p w14:paraId="538BFB3E" w14:textId="25CCD934" w:rsidR="002F51FA" w:rsidRPr="005B532D" w:rsidRDefault="002F51FA" w:rsidP="00BF4B50">
      <w:pPr>
        <w:keepNext/>
        <w:keepLines/>
      </w:pPr>
      <w:r w:rsidRPr="005B532D">
        <w:rPr>
          <w:szCs w:val="22"/>
        </w:rPr>
        <w:t>Negalima užšaldyti</w:t>
      </w:r>
      <w:r w:rsidR="00967863" w:rsidRPr="005B532D">
        <w:rPr>
          <w:szCs w:val="22"/>
        </w:rPr>
        <w:t>.</w:t>
      </w:r>
    </w:p>
    <w:p w14:paraId="3C326CEA" w14:textId="41364D23" w:rsidR="002F51FA" w:rsidRPr="005B532D" w:rsidRDefault="002F51FA" w:rsidP="00BF4B50">
      <w:pPr>
        <w:keepNext/>
        <w:keepLines/>
      </w:pPr>
      <w:r w:rsidRPr="005B532D">
        <w:rPr>
          <w:szCs w:val="22"/>
        </w:rPr>
        <w:t>Flakoną laikyti išorinėje dėžutėje, kad vaistas būtų apsaugotas nuo šviesos</w:t>
      </w:r>
    </w:p>
    <w:p w14:paraId="75891C5B" w14:textId="77777777" w:rsidR="002F51FA" w:rsidRPr="005B532D" w:rsidRDefault="002F51FA" w:rsidP="00BF4B50">
      <w:pPr>
        <w:rPr>
          <w:szCs w:val="22"/>
        </w:rPr>
      </w:pPr>
    </w:p>
    <w:p w14:paraId="2811B69C" w14:textId="77777777" w:rsidR="002F51FA" w:rsidRPr="005B532D" w:rsidRDefault="002F51FA" w:rsidP="00BF4B50">
      <w:pPr>
        <w:ind w:left="567" w:hanging="567"/>
        <w:rPr>
          <w:szCs w:val="22"/>
        </w:rPr>
      </w:pPr>
    </w:p>
    <w:p w14:paraId="4A9759B6" w14:textId="77777777" w:rsidR="002F51FA" w:rsidRPr="005B532D" w:rsidRDefault="002F51FA" w:rsidP="00BF4B50">
      <w:pPr>
        <w:pBdr>
          <w:top w:val="single" w:sz="4" w:space="1" w:color="auto"/>
          <w:left w:val="single" w:sz="4" w:space="4" w:color="auto"/>
          <w:bottom w:val="single" w:sz="4" w:space="1" w:color="auto"/>
          <w:right w:val="single" w:sz="4" w:space="4" w:color="auto"/>
        </w:pBdr>
        <w:ind w:left="567" w:hanging="567"/>
        <w:rPr>
          <w:b/>
          <w:szCs w:val="22"/>
        </w:rPr>
      </w:pPr>
      <w:r w:rsidRPr="005B532D">
        <w:rPr>
          <w:b/>
          <w:szCs w:val="22"/>
        </w:rPr>
        <w:t>10.</w:t>
      </w:r>
      <w:r w:rsidRPr="005B532D">
        <w:rPr>
          <w:b/>
          <w:szCs w:val="22"/>
        </w:rPr>
        <w:tab/>
      </w:r>
      <w:r w:rsidRPr="005B532D">
        <w:rPr>
          <w:b/>
        </w:rPr>
        <w:t>SPECIALIOS ATSARGUMO PRIEMONĖS DĖL NESUVARTOTO VAISTINIO PREPARATO AR JO ATLIEKŲ TVARKYMO (JEI REIKIA)</w:t>
      </w:r>
    </w:p>
    <w:p w14:paraId="2B596932" w14:textId="77777777" w:rsidR="002F51FA" w:rsidRPr="005B532D" w:rsidRDefault="002F51FA" w:rsidP="00BF4B50">
      <w:pPr>
        <w:rPr>
          <w:szCs w:val="22"/>
        </w:rPr>
      </w:pPr>
    </w:p>
    <w:p w14:paraId="202560FB" w14:textId="77777777" w:rsidR="002F51FA" w:rsidRPr="005B532D" w:rsidRDefault="002F51FA" w:rsidP="00BF4B50">
      <w:pPr>
        <w:rPr>
          <w:szCs w:val="22"/>
        </w:rPr>
      </w:pPr>
    </w:p>
    <w:p w14:paraId="55065167" w14:textId="77777777" w:rsidR="002F51FA" w:rsidRPr="005B532D" w:rsidRDefault="002F51FA" w:rsidP="00BF4B50">
      <w:pPr>
        <w:pBdr>
          <w:top w:val="single" w:sz="4" w:space="1" w:color="auto"/>
          <w:left w:val="single" w:sz="4" w:space="4" w:color="auto"/>
          <w:bottom w:val="single" w:sz="4" w:space="1" w:color="auto"/>
          <w:right w:val="single" w:sz="4" w:space="4" w:color="auto"/>
        </w:pBdr>
        <w:ind w:left="567" w:hanging="567"/>
        <w:rPr>
          <w:b/>
          <w:szCs w:val="22"/>
        </w:rPr>
      </w:pPr>
      <w:r w:rsidRPr="005B532D">
        <w:rPr>
          <w:b/>
          <w:szCs w:val="22"/>
        </w:rPr>
        <w:t>11.</w:t>
      </w:r>
      <w:r w:rsidRPr="005B532D">
        <w:rPr>
          <w:b/>
          <w:szCs w:val="22"/>
        </w:rPr>
        <w:tab/>
      </w:r>
      <w:r w:rsidRPr="005B532D">
        <w:rPr>
          <w:b/>
        </w:rPr>
        <w:t>REGISTRUOTOJO PAVADINIMAS IR ADRESAS</w:t>
      </w:r>
    </w:p>
    <w:p w14:paraId="6E6DBC8C" w14:textId="77777777" w:rsidR="002F51FA" w:rsidRPr="005B532D" w:rsidRDefault="002F51FA" w:rsidP="00BF4B50">
      <w:pPr>
        <w:rPr>
          <w:szCs w:val="22"/>
          <w:highlight w:val="lightGray"/>
        </w:rPr>
      </w:pPr>
    </w:p>
    <w:p w14:paraId="02E748CA" w14:textId="77777777" w:rsidR="002F51FA" w:rsidRPr="005B532D" w:rsidRDefault="002F51FA" w:rsidP="00BF4B50">
      <w:r w:rsidRPr="005B532D">
        <w:t>Roche Registration GmbH</w:t>
      </w:r>
    </w:p>
    <w:p w14:paraId="7DE01FA8" w14:textId="77777777" w:rsidR="002F51FA" w:rsidRPr="005B532D" w:rsidRDefault="002F51FA" w:rsidP="00BF4B50">
      <w:r w:rsidRPr="005B532D">
        <w:t>Emil</w:t>
      </w:r>
      <w:r w:rsidRPr="005B532D">
        <w:noBreakHyphen/>
        <w:t>Barell</w:t>
      </w:r>
      <w:r w:rsidRPr="005B532D">
        <w:noBreakHyphen/>
        <w:t>Strasse 1</w:t>
      </w:r>
    </w:p>
    <w:p w14:paraId="1A2B6BAB" w14:textId="77777777" w:rsidR="002F51FA" w:rsidRPr="005B532D" w:rsidRDefault="002F51FA" w:rsidP="00BF4B50">
      <w:r w:rsidRPr="005B532D">
        <w:t>79639 Grenzach</w:t>
      </w:r>
      <w:r w:rsidRPr="005B532D">
        <w:noBreakHyphen/>
        <w:t>Wyhlen</w:t>
      </w:r>
    </w:p>
    <w:p w14:paraId="0ECE3E70" w14:textId="77777777" w:rsidR="002F51FA" w:rsidRPr="005B532D" w:rsidRDefault="002F51FA" w:rsidP="00BF4B50">
      <w:pPr>
        <w:rPr>
          <w:szCs w:val="22"/>
        </w:rPr>
      </w:pPr>
      <w:r w:rsidRPr="005B532D">
        <w:t>Vokietija</w:t>
      </w:r>
    </w:p>
    <w:p w14:paraId="193E14D3" w14:textId="77777777" w:rsidR="002F51FA" w:rsidRPr="005B532D" w:rsidRDefault="002F51FA" w:rsidP="00BF4B50">
      <w:pPr>
        <w:rPr>
          <w:szCs w:val="22"/>
          <w:highlight w:val="lightGray"/>
        </w:rPr>
      </w:pPr>
    </w:p>
    <w:p w14:paraId="7DB196B9" w14:textId="77777777" w:rsidR="002F51FA" w:rsidRPr="005B532D" w:rsidRDefault="002F51FA" w:rsidP="00BF4B50">
      <w:pPr>
        <w:rPr>
          <w:szCs w:val="22"/>
          <w:highlight w:val="lightGray"/>
        </w:rPr>
      </w:pPr>
    </w:p>
    <w:p w14:paraId="20F040A1" w14:textId="77777777" w:rsidR="002F51FA" w:rsidRPr="005B532D" w:rsidRDefault="002F51FA" w:rsidP="00BF4B50">
      <w:pPr>
        <w:pBdr>
          <w:top w:val="single" w:sz="4" w:space="1" w:color="auto"/>
          <w:left w:val="single" w:sz="4" w:space="4" w:color="auto"/>
          <w:bottom w:val="single" w:sz="4" w:space="1" w:color="auto"/>
          <w:right w:val="single" w:sz="4" w:space="4" w:color="auto"/>
        </w:pBdr>
        <w:ind w:left="567" w:hanging="567"/>
        <w:rPr>
          <w:szCs w:val="22"/>
        </w:rPr>
      </w:pPr>
      <w:r w:rsidRPr="005B532D">
        <w:rPr>
          <w:b/>
          <w:szCs w:val="22"/>
        </w:rPr>
        <w:t>12.</w:t>
      </w:r>
      <w:r w:rsidRPr="005B532D">
        <w:rPr>
          <w:b/>
          <w:szCs w:val="22"/>
        </w:rPr>
        <w:tab/>
      </w:r>
      <w:r w:rsidRPr="005B532D">
        <w:rPr>
          <w:b/>
        </w:rPr>
        <w:t>REGISTRACIJOS PAŽYMĖJIMO NUMERIS (-IAI)</w:t>
      </w:r>
    </w:p>
    <w:p w14:paraId="3BEC190F" w14:textId="77777777" w:rsidR="002F51FA" w:rsidRPr="005B532D" w:rsidRDefault="002F51FA" w:rsidP="00BF4B50">
      <w:pPr>
        <w:rPr>
          <w:szCs w:val="22"/>
          <w:highlight w:val="lightGray"/>
        </w:rPr>
      </w:pPr>
    </w:p>
    <w:p w14:paraId="6B8A339B" w14:textId="3F91ECA9" w:rsidR="002F51FA" w:rsidRPr="005B532D" w:rsidRDefault="006E1C9E" w:rsidP="00BF4B50">
      <w:pPr>
        <w:rPr>
          <w:szCs w:val="22"/>
        </w:rPr>
      </w:pPr>
      <w:r w:rsidRPr="005B532D">
        <w:rPr>
          <w:szCs w:val="22"/>
        </w:rPr>
        <w:t>EU/1/23/1742/002</w:t>
      </w:r>
    </w:p>
    <w:p w14:paraId="2FEAB560" w14:textId="77777777" w:rsidR="002F51FA" w:rsidRPr="005B532D" w:rsidRDefault="002F51FA" w:rsidP="00BF4B50">
      <w:pPr>
        <w:rPr>
          <w:szCs w:val="22"/>
          <w:highlight w:val="lightGray"/>
        </w:rPr>
      </w:pPr>
    </w:p>
    <w:p w14:paraId="5A3CE549" w14:textId="77777777" w:rsidR="002F51FA" w:rsidRPr="005B532D" w:rsidRDefault="002F51FA" w:rsidP="00BF4B50">
      <w:pPr>
        <w:rPr>
          <w:szCs w:val="22"/>
          <w:highlight w:val="lightGray"/>
        </w:rPr>
      </w:pPr>
    </w:p>
    <w:p w14:paraId="6D35114F" w14:textId="77777777" w:rsidR="002F51FA" w:rsidRPr="005B532D" w:rsidRDefault="002F51FA" w:rsidP="00BF4B50">
      <w:pPr>
        <w:pBdr>
          <w:top w:val="single" w:sz="4" w:space="1" w:color="auto"/>
          <w:left w:val="single" w:sz="4" w:space="4" w:color="auto"/>
          <w:bottom w:val="single" w:sz="4" w:space="1" w:color="auto"/>
          <w:right w:val="single" w:sz="4" w:space="4" w:color="auto"/>
        </w:pBdr>
        <w:ind w:left="567" w:hanging="567"/>
        <w:rPr>
          <w:szCs w:val="22"/>
        </w:rPr>
      </w:pPr>
      <w:r w:rsidRPr="005B532D">
        <w:rPr>
          <w:b/>
          <w:szCs w:val="22"/>
        </w:rPr>
        <w:t>13.</w:t>
      </w:r>
      <w:r w:rsidRPr="005B532D">
        <w:rPr>
          <w:b/>
          <w:szCs w:val="22"/>
        </w:rPr>
        <w:tab/>
      </w:r>
      <w:r w:rsidRPr="005B532D">
        <w:rPr>
          <w:b/>
        </w:rPr>
        <w:t>SERIJOS NUMERIS</w:t>
      </w:r>
    </w:p>
    <w:p w14:paraId="27E60434" w14:textId="77777777" w:rsidR="002F51FA" w:rsidRPr="005B532D" w:rsidRDefault="002F51FA" w:rsidP="00BF4B50">
      <w:pPr>
        <w:rPr>
          <w:i/>
          <w:szCs w:val="22"/>
          <w:highlight w:val="lightGray"/>
        </w:rPr>
      </w:pPr>
    </w:p>
    <w:p w14:paraId="3E3C0626" w14:textId="2A83668E" w:rsidR="002F51FA" w:rsidRPr="005B532D" w:rsidRDefault="004173EB" w:rsidP="00BF4B50">
      <w:pPr>
        <w:rPr>
          <w:szCs w:val="22"/>
        </w:rPr>
      </w:pPr>
      <w:r w:rsidRPr="005B532D">
        <w:rPr>
          <w:szCs w:val="22"/>
        </w:rPr>
        <w:t>Lot</w:t>
      </w:r>
    </w:p>
    <w:p w14:paraId="1FC4AFAE" w14:textId="77777777" w:rsidR="002F51FA" w:rsidRPr="005B532D" w:rsidRDefault="002F51FA" w:rsidP="00BF4B50">
      <w:pPr>
        <w:rPr>
          <w:szCs w:val="22"/>
        </w:rPr>
      </w:pPr>
    </w:p>
    <w:p w14:paraId="579471D0" w14:textId="77777777" w:rsidR="002F51FA" w:rsidRPr="005B532D" w:rsidRDefault="002F51FA" w:rsidP="00BF4B50">
      <w:pPr>
        <w:rPr>
          <w:szCs w:val="22"/>
        </w:rPr>
      </w:pPr>
    </w:p>
    <w:p w14:paraId="74DF1CF7" w14:textId="77777777" w:rsidR="002F51FA" w:rsidRPr="005B532D" w:rsidRDefault="002F51FA" w:rsidP="00BF4B50">
      <w:pPr>
        <w:pBdr>
          <w:top w:val="single" w:sz="4" w:space="1" w:color="auto"/>
          <w:left w:val="single" w:sz="4" w:space="4" w:color="auto"/>
          <w:bottom w:val="single" w:sz="4" w:space="1" w:color="auto"/>
          <w:right w:val="single" w:sz="4" w:space="4" w:color="auto"/>
        </w:pBdr>
        <w:ind w:left="567" w:hanging="567"/>
        <w:rPr>
          <w:szCs w:val="22"/>
        </w:rPr>
      </w:pPr>
      <w:r w:rsidRPr="005B532D">
        <w:rPr>
          <w:b/>
          <w:szCs w:val="22"/>
        </w:rPr>
        <w:t>14.</w:t>
      </w:r>
      <w:r w:rsidRPr="005B532D">
        <w:rPr>
          <w:b/>
          <w:szCs w:val="22"/>
        </w:rPr>
        <w:tab/>
      </w:r>
      <w:r w:rsidRPr="005B532D">
        <w:rPr>
          <w:b/>
        </w:rPr>
        <w:t>PARDAVIMO (IŠDAVIMO) TVARKA</w:t>
      </w:r>
    </w:p>
    <w:p w14:paraId="2E6718DB" w14:textId="77777777" w:rsidR="002F51FA" w:rsidRPr="005B532D" w:rsidRDefault="002F51FA" w:rsidP="00BF4B50">
      <w:pPr>
        <w:rPr>
          <w:szCs w:val="22"/>
          <w:highlight w:val="lightGray"/>
        </w:rPr>
      </w:pPr>
    </w:p>
    <w:p w14:paraId="44315D67" w14:textId="77777777" w:rsidR="002F51FA" w:rsidRPr="005B532D" w:rsidRDefault="002F51FA" w:rsidP="00BF4B50">
      <w:pPr>
        <w:rPr>
          <w:szCs w:val="22"/>
          <w:highlight w:val="lightGray"/>
        </w:rPr>
      </w:pPr>
    </w:p>
    <w:p w14:paraId="34D91C13" w14:textId="77777777" w:rsidR="002F51FA" w:rsidRPr="005B532D" w:rsidRDefault="002F51FA" w:rsidP="00BF4B50">
      <w:pPr>
        <w:pBdr>
          <w:top w:val="single" w:sz="4" w:space="2" w:color="auto"/>
          <w:left w:val="single" w:sz="4" w:space="4" w:color="auto"/>
          <w:bottom w:val="single" w:sz="4" w:space="1" w:color="auto"/>
          <w:right w:val="single" w:sz="4" w:space="4" w:color="auto"/>
        </w:pBdr>
        <w:ind w:left="567" w:hanging="567"/>
        <w:rPr>
          <w:szCs w:val="22"/>
        </w:rPr>
      </w:pPr>
      <w:r w:rsidRPr="005B532D">
        <w:rPr>
          <w:b/>
          <w:szCs w:val="22"/>
        </w:rPr>
        <w:t>15.</w:t>
      </w:r>
      <w:r w:rsidRPr="005B532D">
        <w:rPr>
          <w:b/>
          <w:szCs w:val="22"/>
        </w:rPr>
        <w:tab/>
      </w:r>
      <w:r w:rsidRPr="005B532D">
        <w:rPr>
          <w:b/>
        </w:rPr>
        <w:t>VARTOJIMO INSTRUKCIJA</w:t>
      </w:r>
    </w:p>
    <w:p w14:paraId="0816CEB6" w14:textId="77777777" w:rsidR="002F51FA" w:rsidRPr="005B532D" w:rsidRDefault="002F51FA" w:rsidP="00BF4B50">
      <w:pPr>
        <w:rPr>
          <w:szCs w:val="22"/>
          <w:highlight w:val="lightGray"/>
        </w:rPr>
      </w:pPr>
    </w:p>
    <w:p w14:paraId="6E04CC5E" w14:textId="77777777" w:rsidR="002F51FA" w:rsidRPr="005B532D" w:rsidRDefault="002F51FA" w:rsidP="00BF4B50">
      <w:pPr>
        <w:rPr>
          <w:szCs w:val="22"/>
          <w:highlight w:val="lightGray"/>
        </w:rPr>
      </w:pPr>
    </w:p>
    <w:p w14:paraId="49213174" w14:textId="77777777" w:rsidR="002F51FA" w:rsidRPr="005B532D" w:rsidRDefault="002F51FA" w:rsidP="00BF4B50">
      <w:pPr>
        <w:pBdr>
          <w:top w:val="single" w:sz="4" w:space="1" w:color="auto"/>
          <w:left w:val="single" w:sz="4" w:space="4" w:color="auto"/>
          <w:bottom w:val="single" w:sz="4" w:space="0" w:color="auto"/>
          <w:right w:val="single" w:sz="4" w:space="4" w:color="auto"/>
        </w:pBdr>
        <w:ind w:left="567" w:hanging="567"/>
        <w:rPr>
          <w:szCs w:val="22"/>
        </w:rPr>
      </w:pPr>
      <w:r w:rsidRPr="005B532D">
        <w:rPr>
          <w:b/>
          <w:szCs w:val="22"/>
        </w:rPr>
        <w:t>16.</w:t>
      </w:r>
      <w:r w:rsidRPr="005B532D">
        <w:rPr>
          <w:b/>
          <w:szCs w:val="22"/>
        </w:rPr>
        <w:tab/>
      </w:r>
      <w:r w:rsidRPr="005B532D">
        <w:rPr>
          <w:b/>
        </w:rPr>
        <w:t>INFORMACIJA BRAILIO RAŠTU</w:t>
      </w:r>
    </w:p>
    <w:p w14:paraId="1972F9FF" w14:textId="77777777" w:rsidR="002F51FA" w:rsidRPr="005B532D" w:rsidRDefault="002F51FA" w:rsidP="00BF4B50">
      <w:pPr>
        <w:rPr>
          <w:szCs w:val="22"/>
          <w:highlight w:val="lightGray"/>
        </w:rPr>
      </w:pPr>
    </w:p>
    <w:p w14:paraId="6AED70B8" w14:textId="77777777" w:rsidR="002F51FA" w:rsidRPr="005B532D" w:rsidRDefault="002F51FA" w:rsidP="00BF4B50">
      <w:pPr>
        <w:rPr>
          <w:szCs w:val="22"/>
          <w:highlight w:val="lightGray"/>
          <w:shd w:val="clear" w:color="auto" w:fill="CCCCCC"/>
        </w:rPr>
      </w:pPr>
      <w:r w:rsidRPr="005B532D">
        <w:rPr>
          <w:szCs w:val="22"/>
          <w:highlight w:val="lightGray"/>
          <w:shd w:val="clear" w:color="auto" w:fill="CCCCCC"/>
        </w:rPr>
        <w:t>Priimtas pagrindimas informacijos Brailio raštu nepateikti.</w:t>
      </w:r>
    </w:p>
    <w:p w14:paraId="320A2ED1" w14:textId="77777777" w:rsidR="002F51FA" w:rsidRPr="005B532D" w:rsidRDefault="002F51FA" w:rsidP="00BF4B50">
      <w:pPr>
        <w:rPr>
          <w:szCs w:val="22"/>
          <w:highlight w:val="lightGray"/>
          <w:shd w:val="clear" w:color="auto" w:fill="CCCCCC"/>
        </w:rPr>
      </w:pPr>
    </w:p>
    <w:p w14:paraId="4BB2D806" w14:textId="77777777" w:rsidR="002F51FA" w:rsidRPr="005B532D" w:rsidRDefault="002F51FA" w:rsidP="00BF4B50">
      <w:pPr>
        <w:rPr>
          <w:szCs w:val="22"/>
          <w:highlight w:val="lightGray"/>
          <w:shd w:val="clear" w:color="auto" w:fill="CCCCCC"/>
        </w:rPr>
      </w:pPr>
    </w:p>
    <w:p w14:paraId="27163EB0" w14:textId="77777777" w:rsidR="002F51FA" w:rsidRPr="005B532D" w:rsidRDefault="002F51FA" w:rsidP="00BF4B50">
      <w:pPr>
        <w:pBdr>
          <w:top w:val="single" w:sz="4" w:space="1" w:color="auto"/>
          <w:left w:val="single" w:sz="4" w:space="4" w:color="auto"/>
          <w:bottom w:val="single" w:sz="4" w:space="0" w:color="auto"/>
          <w:right w:val="single" w:sz="4" w:space="4" w:color="auto"/>
        </w:pBdr>
        <w:ind w:left="567" w:hanging="567"/>
        <w:rPr>
          <w:i/>
        </w:rPr>
      </w:pPr>
      <w:r w:rsidRPr="005B532D">
        <w:rPr>
          <w:b/>
        </w:rPr>
        <w:t>17.</w:t>
      </w:r>
      <w:r w:rsidRPr="005B532D">
        <w:rPr>
          <w:b/>
        </w:rPr>
        <w:tab/>
        <w:t>UNIKALUS IDENTIFIKATORIUS – 2D BRŪKŠNINIS KODAS</w:t>
      </w:r>
    </w:p>
    <w:p w14:paraId="1B6FBDFB" w14:textId="77777777" w:rsidR="002F51FA" w:rsidRPr="005B532D" w:rsidRDefault="002F51FA" w:rsidP="00BF4B50">
      <w:pPr>
        <w:rPr>
          <w:highlight w:val="lightGray"/>
        </w:rPr>
      </w:pPr>
    </w:p>
    <w:p w14:paraId="28D80A12" w14:textId="77777777" w:rsidR="002F51FA" w:rsidRPr="005B532D" w:rsidRDefault="002F51FA" w:rsidP="00BF4B50">
      <w:pPr>
        <w:rPr>
          <w:szCs w:val="22"/>
          <w:highlight w:val="lightGray"/>
          <w:shd w:val="clear" w:color="auto" w:fill="CCCCCC"/>
        </w:rPr>
      </w:pPr>
      <w:r w:rsidRPr="005B532D">
        <w:rPr>
          <w:highlight w:val="lightGray"/>
        </w:rPr>
        <w:t>2D brūkšninis kodas su nurodytu unikaliu identifikatoriumi.</w:t>
      </w:r>
    </w:p>
    <w:p w14:paraId="03071DC0" w14:textId="77777777" w:rsidR="002F51FA" w:rsidRPr="005B532D" w:rsidRDefault="002F51FA" w:rsidP="00BF4B50">
      <w:pPr>
        <w:rPr>
          <w:highlight w:val="lightGray"/>
        </w:rPr>
      </w:pPr>
    </w:p>
    <w:p w14:paraId="430CED9F" w14:textId="77777777" w:rsidR="002F51FA" w:rsidRPr="005B532D" w:rsidRDefault="002F51FA" w:rsidP="00BF4B50">
      <w:pPr>
        <w:rPr>
          <w:highlight w:val="lightGray"/>
        </w:rPr>
      </w:pPr>
    </w:p>
    <w:p w14:paraId="6204C04F" w14:textId="77777777" w:rsidR="002F51FA" w:rsidRPr="005B532D" w:rsidRDefault="002F51FA" w:rsidP="00BF4B50">
      <w:pPr>
        <w:pBdr>
          <w:top w:val="single" w:sz="4" w:space="1" w:color="auto"/>
          <w:left w:val="single" w:sz="4" w:space="4" w:color="auto"/>
          <w:bottom w:val="single" w:sz="4" w:space="0" w:color="auto"/>
          <w:right w:val="single" w:sz="4" w:space="4" w:color="auto"/>
        </w:pBdr>
        <w:ind w:left="567" w:hanging="567"/>
        <w:rPr>
          <w:i/>
        </w:rPr>
      </w:pPr>
      <w:r w:rsidRPr="005B532D">
        <w:rPr>
          <w:b/>
        </w:rPr>
        <w:t>18.</w:t>
      </w:r>
      <w:r w:rsidRPr="005B532D">
        <w:rPr>
          <w:b/>
        </w:rPr>
        <w:tab/>
        <w:t>UNIKALUS IDENTIFIKATORIUS – ŽMONĖMS SUPRANTAMI DUOMENYS</w:t>
      </w:r>
    </w:p>
    <w:p w14:paraId="6B52757B" w14:textId="77777777" w:rsidR="002F51FA" w:rsidRPr="005B532D" w:rsidRDefault="002F51FA" w:rsidP="00BF4B50">
      <w:pPr>
        <w:rPr>
          <w:szCs w:val="22"/>
          <w:highlight w:val="lightGray"/>
          <w:shd w:val="clear" w:color="auto" w:fill="CCCCCC"/>
        </w:rPr>
      </w:pPr>
    </w:p>
    <w:p w14:paraId="5571E745" w14:textId="77777777" w:rsidR="002F51FA" w:rsidRPr="005B532D" w:rsidRDefault="002F51FA" w:rsidP="00BF4B50">
      <w:pPr>
        <w:rPr>
          <w:szCs w:val="22"/>
        </w:rPr>
      </w:pPr>
      <w:r w:rsidRPr="005B532D">
        <w:rPr>
          <w:szCs w:val="22"/>
        </w:rPr>
        <w:t>PC</w:t>
      </w:r>
    </w:p>
    <w:p w14:paraId="0DC21803" w14:textId="77777777" w:rsidR="002F51FA" w:rsidRPr="005B532D" w:rsidRDefault="002F51FA" w:rsidP="00BF4B50">
      <w:pPr>
        <w:rPr>
          <w:szCs w:val="22"/>
        </w:rPr>
      </w:pPr>
      <w:r w:rsidRPr="005B532D">
        <w:rPr>
          <w:szCs w:val="22"/>
        </w:rPr>
        <w:t>SN</w:t>
      </w:r>
    </w:p>
    <w:p w14:paraId="6A1FEBAD" w14:textId="77777777" w:rsidR="002F51FA" w:rsidRPr="005B532D" w:rsidRDefault="002F51FA" w:rsidP="00BF4B50">
      <w:pPr>
        <w:rPr>
          <w:szCs w:val="22"/>
        </w:rPr>
      </w:pPr>
      <w:r w:rsidRPr="005B532D">
        <w:rPr>
          <w:szCs w:val="22"/>
        </w:rPr>
        <w:t>NN</w:t>
      </w:r>
    </w:p>
    <w:p w14:paraId="757CBC96" w14:textId="47562BCD" w:rsidR="002F51FA" w:rsidRPr="005B532D" w:rsidRDefault="002F51FA" w:rsidP="00CB2609">
      <w:pPr>
        <w:pBdr>
          <w:top w:val="single" w:sz="4" w:space="1" w:color="auto"/>
          <w:left w:val="single" w:sz="4" w:space="4" w:color="auto"/>
          <w:bottom w:val="single" w:sz="4" w:space="1" w:color="auto"/>
          <w:right w:val="single" w:sz="4" w:space="4" w:color="auto"/>
        </w:pBdr>
        <w:rPr>
          <w:b/>
          <w:szCs w:val="22"/>
        </w:rPr>
      </w:pPr>
      <w:r w:rsidRPr="005B532D">
        <w:rPr>
          <w:szCs w:val="22"/>
          <w:highlight w:val="lightGray"/>
          <w:shd w:val="clear" w:color="auto" w:fill="CCCCCC"/>
        </w:rPr>
        <w:br w:type="page"/>
      </w:r>
      <w:r w:rsidRPr="005B532D">
        <w:rPr>
          <w:b/>
          <w:szCs w:val="22"/>
        </w:rPr>
        <w:lastRenderedPageBreak/>
        <w:t>MINIMALI INFORMACIJA ANT MAŽŲ VIDINIŲ PAKUOČIŲ</w:t>
      </w:r>
    </w:p>
    <w:p w14:paraId="4D5BAFEA" w14:textId="77777777" w:rsidR="002F51FA" w:rsidRPr="005B532D" w:rsidRDefault="002F51FA" w:rsidP="00BF4B50">
      <w:pPr>
        <w:pBdr>
          <w:top w:val="single" w:sz="4" w:space="1" w:color="auto"/>
          <w:left w:val="single" w:sz="4" w:space="4" w:color="auto"/>
          <w:bottom w:val="single" w:sz="4" w:space="1" w:color="auto"/>
          <w:right w:val="single" w:sz="4" w:space="4" w:color="auto"/>
        </w:pBdr>
        <w:rPr>
          <w:b/>
          <w:szCs w:val="22"/>
        </w:rPr>
      </w:pPr>
    </w:p>
    <w:p w14:paraId="517893BA" w14:textId="77777777" w:rsidR="002F51FA" w:rsidRPr="005B532D" w:rsidRDefault="002F51FA" w:rsidP="00BF4B50">
      <w:pPr>
        <w:pBdr>
          <w:top w:val="single" w:sz="4" w:space="1" w:color="auto"/>
          <w:left w:val="single" w:sz="4" w:space="4" w:color="auto"/>
          <w:bottom w:val="single" w:sz="4" w:space="1" w:color="auto"/>
          <w:right w:val="single" w:sz="4" w:space="4" w:color="auto"/>
        </w:pBdr>
        <w:rPr>
          <w:b/>
          <w:szCs w:val="22"/>
        </w:rPr>
      </w:pPr>
      <w:r w:rsidRPr="005B532D">
        <w:rPr>
          <w:b/>
          <w:szCs w:val="22"/>
        </w:rPr>
        <w:t>FLAKONAS</w:t>
      </w:r>
    </w:p>
    <w:p w14:paraId="19C819BE" w14:textId="77777777" w:rsidR="002F51FA" w:rsidRPr="005B532D" w:rsidRDefault="002F51FA" w:rsidP="00BF4B50">
      <w:pPr>
        <w:rPr>
          <w:szCs w:val="22"/>
        </w:rPr>
      </w:pPr>
    </w:p>
    <w:p w14:paraId="2C905954" w14:textId="77777777" w:rsidR="002F51FA" w:rsidRPr="005B532D" w:rsidRDefault="002F51FA" w:rsidP="00BF4B50">
      <w:pPr>
        <w:rPr>
          <w:szCs w:val="22"/>
        </w:rPr>
      </w:pPr>
    </w:p>
    <w:p w14:paraId="38BFB40C" w14:textId="77777777" w:rsidR="002F51FA" w:rsidRPr="005B532D" w:rsidRDefault="002F51FA" w:rsidP="00BF4B50">
      <w:pPr>
        <w:pBdr>
          <w:top w:val="single" w:sz="4" w:space="1" w:color="auto"/>
          <w:left w:val="single" w:sz="4" w:space="4" w:color="auto"/>
          <w:bottom w:val="single" w:sz="4" w:space="1" w:color="auto"/>
          <w:right w:val="single" w:sz="4" w:space="4" w:color="auto"/>
        </w:pBdr>
        <w:ind w:left="567" w:hanging="567"/>
        <w:rPr>
          <w:b/>
          <w:szCs w:val="22"/>
        </w:rPr>
      </w:pPr>
      <w:r w:rsidRPr="005B532D">
        <w:rPr>
          <w:b/>
          <w:szCs w:val="22"/>
        </w:rPr>
        <w:t>1.</w:t>
      </w:r>
      <w:r w:rsidRPr="005B532D">
        <w:rPr>
          <w:b/>
          <w:szCs w:val="22"/>
        </w:rPr>
        <w:tab/>
      </w:r>
      <w:r w:rsidRPr="005B532D">
        <w:rPr>
          <w:b/>
        </w:rPr>
        <w:t>VAISTINIO PREPARATO PAVADINIMAS IR VARTOJIMO BŪDAS (-AI)</w:t>
      </w:r>
    </w:p>
    <w:p w14:paraId="2D6B039B" w14:textId="77777777" w:rsidR="002F51FA" w:rsidRPr="005B532D" w:rsidRDefault="002F51FA" w:rsidP="00BF4B50">
      <w:pPr>
        <w:ind w:left="567" w:hanging="567"/>
        <w:rPr>
          <w:szCs w:val="22"/>
          <w:highlight w:val="lightGray"/>
        </w:rPr>
      </w:pPr>
    </w:p>
    <w:p w14:paraId="7D762394" w14:textId="4FDB31B0" w:rsidR="002F51FA" w:rsidRPr="005B532D" w:rsidRDefault="002F51FA" w:rsidP="00BF4B50">
      <w:pPr>
        <w:rPr>
          <w:szCs w:val="22"/>
        </w:rPr>
      </w:pPr>
      <w:r w:rsidRPr="005B532D">
        <w:rPr>
          <w:szCs w:val="22"/>
        </w:rPr>
        <w:t xml:space="preserve">Columvi </w:t>
      </w:r>
      <w:r w:rsidR="004B661B" w:rsidRPr="005B532D">
        <w:rPr>
          <w:szCs w:val="22"/>
        </w:rPr>
        <w:t>10</w:t>
      </w:r>
      <w:r w:rsidRPr="005B532D">
        <w:rPr>
          <w:szCs w:val="22"/>
        </w:rPr>
        <w:t xml:space="preserve"> mg sterilus koncentratas </w:t>
      </w:r>
      <w:r w:rsidRPr="005B532D">
        <w:rPr>
          <w:szCs w:val="22"/>
          <w:highlight w:val="lightGray"/>
        </w:rPr>
        <w:t>infuziniam tirpalui</w:t>
      </w:r>
    </w:p>
    <w:p w14:paraId="383FCF8A" w14:textId="5E090DE6" w:rsidR="002F51FA" w:rsidRPr="005B532D" w:rsidRDefault="004173EB" w:rsidP="00BF4B50">
      <w:pPr>
        <w:rPr>
          <w:szCs w:val="22"/>
        </w:rPr>
      </w:pPr>
      <w:r w:rsidRPr="005B532D">
        <w:rPr>
          <w:szCs w:val="22"/>
        </w:rPr>
        <w:t>glofitamabum</w:t>
      </w:r>
    </w:p>
    <w:p w14:paraId="0309B4D5" w14:textId="77777777" w:rsidR="002F51FA" w:rsidRPr="005B532D" w:rsidRDefault="002F51FA" w:rsidP="00BF4B50">
      <w:pPr>
        <w:rPr>
          <w:szCs w:val="22"/>
          <w:highlight w:val="lightGray"/>
        </w:rPr>
      </w:pPr>
      <w:r w:rsidRPr="005B532D">
        <w:rPr>
          <w:szCs w:val="22"/>
          <w:highlight w:val="lightGray"/>
        </w:rPr>
        <w:t>Leisti į veną</w:t>
      </w:r>
    </w:p>
    <w:p w14:paraId="266AFEBC" w14:textId="77777777" w:rsidR="002F51FA" w:rsidRPr="005B532D" w:rsidRDefault="002F51FA" w:rsidP="00BF4B50">
      <w:pPr>
        <w:rPr>
          <w:szCs w:val="22"/>
          <w:highlight w:val="lightGray"/>
        </w:rPr>
      </w:pPr>
    </w:p>
    <w:p w14:paraId="71BB4458" w14:textId="77777777" w:rsidR="002F51FA" w:rsidRPr="005B532D" w:rsidRDefault="002F51FA" w:rsidP="00BF4B50">
      <w:pPr>
        <w:rPr>
          <w:szCs w:val="22"/>
          <w:highlight w:val="lightGray"/>
        </w:rPr>
      </w:pPr>
    </w:p>
    <w:p w14:paraId="3839D0D7" w14:textId="77777777" w:rsidR="002F51FA" w:rsidRPr="005B532D" w:rsidRDefault="002F51FA" w:rsidP="00BF4B50">
      <w:pPr>
        <w:pBdr>
          <w:top w:val="single" w:sz="4" w:space="1" w:color="auto"/>
          <w:left w:val="single" w:sz="4" w:space="4" w:color="auto"/>
          <w:bottom w:val="single" w:sz="4" w:space="1" w:color="auto"/>
          <w:right w:val="single" w:sz="4" w:space="4" w:color="auto"/>
        </w:pBdr>
        <w:ind w:left="567" w:hanging="567"/>
        <w:rPr>
          <w:b/>
          <w:szCs w:val="22"/>
        </w:rPr>
      </w:pPr>
      <w:r w:rsidRPr="005B532D">
        <w:rPr>
          <w:b/>
          <w:szCs w:val="22"/>
        </w:rPr>
        <w:t>2.</w:t>
      </w:r>
      <w:r w:rsidRPr="005B532D">
        <w:rPr>
          <w:b/>
          <w:szCs w:val="22"/>
        </w:rPr>
        <w:tab/>
      </w:r>
      <w:r w:rsidRPr="005B532D">
        <w:rPr>
          <w:b/>
        </w:rPr>
        <w:t>VARTOJIMO METODAS</w:t>
      </w:r>
    </w:p>
    <w:p w14:paraId="1D0D9F1A" w14:textId="77777777" w:rsidR="002F51FA" w:rsidRPr="005B532D" w:rsidRDefault="002F51FA" w:rsidP="00BF4B50">
      <w:pPr>
        <w:rPr>
          <w:szCs w:val="22"/>
        </w:rPr>
      </w:pPr>
    </w:p>
    <w:p w14:paraId="2E9D5780" w14:textId="77777777" w:rsidR="002F51FA" w:rsidRPr="005B532D" w:rsidRDefault="002F51FA" w:rsidP="00BF4B50">
      <w:pPr>
        <w:rPr>
          <w:szCs w:val="22"/>
        </w:rPr>
      </w:pPr>
      <w:r w:rsidRPr="005B532D">
        <w:rPr>
          <w:szCs w:val="22"/>
        </w:rPr>
        <w:t>Praskiedus leisti i.v.</w:t>
      </w:r>
    </w:p>
    <w:p w14:paraId="6532A609" w14:textId="77777777" w:rsidR="002F51FA" w:rsidRPr="005B532D" w:rsidRDefault="002F51FA" w:rsidP="00BF4B50">
      <w:pPr>
        <w:rPr>
          <w:szCs w:val="22"/>
        </w:rPr>
      </w:pPr>
    </w:p>
    <w:p w14:paraId="63188D9F" w14:textId="77777777" w:rsidR="002F51FA" w:rsidRPr="005B532D" w:rsidRDefault="002F51FA" w:rsidP="00BF4B50">
      <w:pPr>
        <w:rPr>
          <w:szCs w:val="22"/>
        </w:rPr>
      </w:pPr>
    </w:p>
    <w:p w14:paraId="3FFDEB3F" w14:textId="77777777" w:rsidR="002F51FA" w:rsidRPr="005B532D" w:rsidRDefault="002F51FA" w:rsidP="00BF4B50">
      <w:pPr>
        <w:pBdr>
          <w:top w:val="single" w:sz="4" w:space="1" w:color="auto"/>
          <w:left w:val="single" w:sz="4" w:space="4" w:color="auto"/>
          <w:bottom w:val="single" w:sz="4" w:space="1" w:color="auto"/>
          <w:right w:val="single" w:sz="4" w:space="4" w:color="auto"/>
        </w:pBdr>
        <w:ind w:left="567" w:hanging="567"/>
        <w:rPr>
          <w:b/>
          <w:szCs w:val="22"/>
        </w:rPr>
      </w:pPr>
      <w:r w:rsidRPr="005B532D">
        <w:rPr>
          <w:b/>
          <w:szCs w:val="22"/>
        </w:rPr>
        <w:t>3.</w:t>
      </w:r>
      <w:r w:rsidRPr="005B532D">
        <w:rPr>
          <w:b/>
          <w:szCs w:val="22"/>
        </w:rPr>
        <w:tab/>
      </w:r>
      <w:r w:rsidRPr="005B532D">
        <w:rPr>
          <w:b/>
        </w:rPr>
        <w:t>TINKAMUMO LAIKAS</w:t>
      </w:r>
    </w:p>
    <w:p w14:paraId="0B36AB9A" w14:textId="77777777" w:rsidR="002F51FA" w:rsidRPr="005B532D" w:rsidRDefault="002F51FA" w:rsidP="00BF4B50"/>
    <w:p w14:paraId="4B61F302" w14:textId="77777777" w:rsidR="002F51FA" w:rsidRPr="005B532D" w:rsidRDefault="002F51FA" w:rsidP="00BF4B50">
      <w:r w:rsidRPr="005B532D">
        <w:t>EXP</w:t>
      </w:r>
    </w:p>
    <w:p w14:paraId="07B4792F" w14:textId="77777777" w:rsidR="002F51FA" w:rsidRPr="005B532D" w:rsidRDefault="002F51FA" w:rsidP="00BF4B50">
      <w:pPr>
        <w:rPr>
          <w:highlight w:val="lightGray"/>
        </w:rPr>
      </w:pPr>
    </w:p>
    <w:p w14:paraId="3199B14E" w14:textId="77777777" w:rsidR="002F51FA" w:rsidRPr="005B532D" w:rsidRDefault="002F51FA" w:rsidP="00BF4B50">
      <w:pPr>
        <w:rPr>
          <w:highlight w:val="lightGray"/>
        </w:rPr>
      </w:pPr>
    </w:p>
    <w:p w14:paraId="7033BDC6" w14:textId="77777777" w:rsidR="002F51FA" w:rsidRPr="005B532D" w:rsidRDefault="002F51FA" w:rsidP="00BF4B50">
      <w:pPr>
        <w:pBdr>
          <w:top w:val="single" w:sz="4" w:space="1" w:color="auto"/>
          <w:left w:val="single" w:sz="4" w:space="4" w:color="auto"/>
          <w:bottom w:val="single" w:sz="4" w:space="1" w:color="auto"/>
          <w:right w:val="single" w:sz="4" w:space="4" w:color="auto"/>
        </w:pBdr>
        <w:ind w:left="567" w:hanging="567"/>
        <w:rPr>
          <w:b/>
        </w:rPr>
      </w:pPr>
      <w:r w:rsidRPr="005B532D">
        <w:rPr>
          <w:b/>
        </w:rPr>
        <w:t>4.</w:t>
      </w:r>
      <w:r w:rsidRPr="005B532D">
        <w:rPr>
          <w:b/>
        </w:rPr>
        <w:tab/>
        <w:t>SERIJOS NUMERIS</w:t>
      </w:r>
    </w:p>
    <w:p w14:paraId="0C0436DD" w14:textId="77777777" w:rsidR="002F51FA" w:rsidRPr="005B532D" w:rsidRDefault="002F51FA" w:rsidP="00BF4B50">
      <w:pPr>
        <w:ind w:right="113"/>
      </w:pPr>
    </w:p>
    <w:p w14:paraId="18B97F59" w14:textId="77777777" w:rsidR="002F51FA" w:rsidRPr="005B532D" w:rsidRDefault="002F51FA" w:rsidP="00BF4B50">
      <w:pPr>
        <w:ind w:right="113"/>
      </w:pPr>
      <w:r w:rsidRPr="005B532D">
        <w:t xml:space="preserve">Lot </w:t>
      </w:r>
    </w:p>
    <w:p w14:paraId="1F57429D" w14:textId="77777777" w:rsidR="002F51FA" w:rsidRPr="005B532D" w:rsidRDefault="002F51FA" w:rsidP="00BF4B50">
      <w:pPr>
        <w:ind w:right="113"/>
      </w:pPr>
    </w:p>
    <w:p w14:paraId="71A34D3C" w14:textId="77777777" w:rsidR="002F51FA" w:rsidRPr="005B532D" w:rsidRDefault="002F51FA" w:rsidP="00BF4B50">
      <w:pPr>
        <w:ind w:right="113"/>
      </w:pPr>
    </w:p>
    <w:p w14:paraId="20D6EC96" w14:textId="77777777" w:rsidR="002F51FA" w:rsidRPr="005B532D" w:rsidRDefault="002F51FA" w:rsidP="00BF4B50">
      <w:pPr>
        <w:pBdr>
          <w:top w:val="single" w:sz="4" w:space="1" w:color="auto"/>
          <w:left w:val="single" w:sz="4" w:space="4" w:color="auto"/>
          <w:bottom w:val="single" w:sz="4" w:space="1" w:color="auto"/>
          <w:right w:val="single" w:sz="4" w:space="4" w:color="auto"/>
        </w:pBdr>
        <w:ind w:left="567" w:hanging="567"/>
        <w:rPr>
          <w:b/>
          <w:szCs w:val="22"/>
        </w:rPr>
      </w:pPr>
      <w:r w:rsidRPr="005B532D">
        <w:rPr>
          <w:b/>
          <w:szCs w:val="22"/>
        </w:rPr>
        <w:t>5.</w:t>
      </w:r>
      <w:r w:rsidRPr="005B532D">
        <w:rPr>
          <w:b/>
          <w:szCs w:val="22"/>
        </w:rPr>
        <w:tab/>
      </w:r>
      <w:r w:rsidRPr="005B532D">
        <w:rPr>
          <w:b/>
        </w:rPr>
        <w:t>KIEKIS (MASĖ, TŪRIS ARBA VIENETAI)</w:t>
      </w:r>
    </w:p>
    <w:p w14:paraId="703EFEA5" w14:textId="77777777" w:rsidR="002F51FA" w:rsidRPr="005B532D" w:rsidRDefault="002F51FA" w:rsidP="00BF4B50">
      <w:pPr>
        <w:ind w:right="113"/>
        <w:rPr>
          <w:szCs w:val="22"/>
          <w:highlight w:val="lightGray"/>
        </w:rPr>
      </w:pPr>
    </w:p>
    <w:p w14:paraId="3BBBFD12" w14:textId="4FBC6B19" w:rsidR="002F51FA" w:rsidRPr="005B532D" w:rsidRDefault="004B661B" w:rsidP="00BF4B50">
      <w:pPr>
        <w:ind w:right="113"/>
        <w:rPr>
          <w:szCs w:val="22"/>
        </w:rPr>
      </w:pPr>
      <w:r w:rsidRPr="005B532D">
        <w:rPr>
          <w:szCs w:val="22"/>
        </w:rPr>
        <w:t>10</w:t>
      </w:r>
      <w:r w:rsidR="002F51FA" w:rsidRPr="005B532D">
        <w:rPr>
          <w:szCs w:val="22"/>
        </w:rPr>
        <w:t> mg/</w:t>
      </w:r>
      <w:r w:rsidRPr="005B532D">
        <w:rPr>
          <w:szCs w:val="22"/>
        </w:rPr>
        <w:t>10</w:t>
      </w:r>
      <w:r w:rsidR="002F51FA" w:rsidRPr="005B532D">
        <w:rPr>
          <w:szCs w:val="22"/>
        </w:rPr>
        <w:t> ml</w:t>
      </w:r>
    </w:p>
    <w:p w14:paraId="35E88291" w14:textId="77777777" w:rsidR="002F51FA" w:rsidRPr="005B532D" w:rsidRDefault="002F51FA" w:rsidP="00BF4B50">
      <w:pPr>
        <w:ind w:right="113"/>
        <w:rPr>
          <w:szCs w:val="22"/>
        </w:rPr>
      </w:pPr>
    </w:p>
    <w:p w14:paraId="33E5C526" w14:textId="77777777" w:rsidR="002F51FA" w:rsidRPr="005B532D" w:rsidRDefault="002F51FA" w:rsidP="00BF4B50">
      <w:pPr>
        <w:ind w:right="113"/>
        <w:rPr>
          <w:szCs w:val="22"/>
        </w:rPr>
      </w:pPr>
    </w:p>
    <w:p w14:paraId="10C91FCB" w14:textId="77777777" w:rsidR="002F51FA" w:rsidRPr="005B532D" w:rsidRDefault="002F51FA" w:rsidP="00BF4B50">
      <w:pPr>
        <w:pBdr>
          <w:top w:val="single" w:sz="4" w:space="1" w:color="auto"/>
          <w:left w:val="single" w:sz="4" w:space="4" w:color="auto"/>
          <w:bottom w:val="single" w:sz="4" w:space="1" w:color="auto"/>
          <w:right w:val="single" w:sz="4" w:space="4" w:color="auto"/>
        </w:pBdr>
        <w:ind w:left="567" w:hanging="567"/>
        <w:rPr>
          <w:b/>
          <w:szCs w:val="22"/>
        </w:rPr>
      </w:pPr>
      <w:r w:rsidRPr="005B532D">
        <w:rPr>
          <w:b/>
          <w:szCs w:val="22"/>
        </w:rPr>
        <w:t>6.</w:t>
      </w:r>
      <w:r w:rsidRPr="005B532D">
        <w:rPr>
          <w:b/>
          <w:szCs w:val="22"/>
        </w:rPr>
        <w:tab/>
      </w:r>
      <w:r w:rsidRPr="005B532D">
        <w:rPr>
          <w:b/>
        </w:rPr>
        <w:t>KITA</w:t>
      </w:r>
    </w:p>
    <w:p w14:paraId="0ED5722F" w14:textId="77777777" w:rsidR="002F51FA" w:rsidRPr="005B532D" w:rsidRDefault="002F51FA" w:rsidP="00BF4B50">
      <w:pPr>
        <w:ind w:right="113"/>
        <w:rPr>
          <w:szCs w:val="22"/>
          <w:highlight w:val="lightGray"/>
        </w:rPr>
      </w:pPr>
    </w:p>
    <w:p w14:paraId="2D8A3AD5" w14:textId="77777777" w:rsidR="002F51FA" w:rsidRPr="005B532D" w:rsidRDefault="002F51FA" w:rsidP="00BF4B50">
      <w:pPr>
        <w:ind w:right="113"/>
        <w:rPr>
          <w:highlight w:val="lightGray"/>
        </w:rPr>
      </w:pPr>
    </w:p>
    <w:p w14:paraId="0F7DD0F9" w14:textId="270DFB17" w:rsidR="00F21A87" w:rsidRPr="005B532D" w:rsidRDefault="002F51FA" w:rsidP="004350E4">
      <w:pPr>
        <w:rPr>
          <w:highlight w:val="lightGray"/>
        </w:rPr>
      </w:pPr>
      <w:r w:rsidRPr="005B532D">
        <w:rPr>
          <w:b/>
          <w:highlight w:val="lightGray"/>
        </w:rPr>
        <w:br w:type="page"/>
      </w:r>
    </w:p>
    <w:p w14:paraId="68C69AAD" w14:textId="77777777" w:rsidR="00F21A87" w:rsidRPr="005B532D" w:rsidRDefault="00F21A87" w:rsidP="00BF4B50">
      <w:pPr>
        <w:rPr>
          <w:highlight w:val="lightGray"/>
        </w:rPr>
      </w:pPr>
    </w:p>
    <w:p w14:paraId="2628BDDC" w14:textId="77777777" w:rsidR="00F21A87" w:rsidRPr="005B532D" w:rsidRDefault="00F21A87" w:rsidP="00BF4B50">
      <w:pPr>
        <w:rPr>
          <w:highlight w:val="lightGray"/>
        </w:rPr>
      </w:pPr>
    </w:p>
    <w:p w14:paraId="040860B1" w14:textId="77777777" w:rsidR="00F21A87" w:rsidRPr="005B532D" w:rsidRDefault="00F21A87" w:rsidP="00BF4B50">
      <w:pPr>
        <w:rPr>
          <w:highlight w:val="lightGray"/>
        </w:rPr>
      </w:pPr>
    </w:p>
    <w:p w14:paraId="50720984" w14:textId="77777777" w:rsidR="00F21A87" w:rsidRPr="005B532D" w:rsidRDefault="00F21A87" w:rsidP="00BF4B50">
      <w:pPr>
        <w:rPr>
          <w:highlight w:val="lightGray"/>
        </w:rPr>
      </w:pPr>
    </w:p>
    <w:p w14:paraId="41E3F507" w14:textId="77777777" w:rsidR="00F21A87" w:rsidRPr="005B532D" w:rsidRDefault="00F21A87" w:rsidP="00BF4B50">
      <w:pPr>
        <w:rPr>
          <w:highlight w:val="lightGray"/>
        </w:rPr>
      </w:pPr>
    </w:p>
    <w:p w14:paraId="613BF2D8" w14:textId="77777777" w:rsidR="00F21A87" w:rsidRDefault="00F21A87" w:rsidP="00BF4B50">
      <w:pPr>
        <w:rPr>
          <w:ins w:id="465" w:author="TCS" w:date="2025-07-21T12:57:00Z" w16du:dateUtc="2025-07-21T07:27:00Z"/>
          <w:highlight w:val="lightGray"/>
        </w:rPr>
      </w:pPr>
    </w:p>
    <w:p w14:paraId="32436F20" w14:textId="77777777" w:rsidR="002251F8" w:rsidRPr="005B532D" w:rsidRDefault="002251F8" w:rsidP="00BF4B50">
      <w:pPr>
        <w:rPr>
          <w:highlight w:val="lightGray"/>
        </w:rPr>
      </w:pPr>
    </w:p>
    <w:p w14:paraId="53E0387C" w14:textId="77777777" w:rsidR="00F21A87" w:rsidRPr="005B532D" w:rsidRDefault="00F21A87" w:rsidP="00BF4B50">
      <w:pPr>
        <w:rPr>
          <w:highlight w:val="lightGray"/>
        </w:rPr>
      </w:pPr>
    </w:p>
    <w:p w14:paraId="5BE3DC17" w14:textId="77777777" w:rsidR="00F21A87" w:rsidRPr="005B532D" w:rsidRDefault="00F21A87" w:rsidP="00BF4B50">
      <w:pPr>
        <w:rPr>
          <w:highlight w:val="lightGray"/>
        </w:rPr>
      </w:pPr>
    </w:p>
    <w:p w14:paraId="4F7F3F89" w14:textId="77777777" w:rsidR="00F21A87" w:rsidRPr="005B532D" w:rsidRDefault="00F21A87" w:rsidP="00BF4B50">
      <w:pPr>
        <w:rPr>
          <w:highlight w:val="lightGray"/>
        </w:rPr>
      </w:pPr>
    </w:p>
    <w:p w14:paraId="5FB55B29" w14:textId="77777777" w:rsidR="00F21A87" w:rsidRPr="005B532D" w:rsidRDefault="00F21A87" w:rsidP="00BF4B50">
      <w:pPr>
        <w:rPr>
          <w:highlight w:val="lightGray"/>
        </w:rPr>
      </w:pPr>
    </w:p>
    <w:p w14:paraId="4B771F6B" w14:textId="77777777" w:rsidR="00F21A87" w:rsidRPr="005B532D" w:rsidRDefault="00F21A87" w:rsidP="00BF4B50">
      <w:pPr>
        <w:rPr>
          <w:highlight w:val="lightGray"/>
        </w:rPr>
      </w:pPr>
    </w:p>
    <w:p w14:paraId="33FD1873" w14:textId="77777777" w:rsidR="00F21A87" w:rsidRPr="005B532D" w:rsidRDefault="00F21A87" w:rsidP="00BF4B50">
      <w:pPr>
        <w:rPr>
          <w:highlight w:val="lightGray"/>
        </w:rPr>
      </w:pPr>
    </w:p>
    <w:p w14:paraId="0F9FBFAF" w14:textId="77777777" w:rsidR="00F21A87" w:rsidRPr="005B532D" w:rsidRDefault="00F21A87" w:rsidP="00BF4B50">
      <w:pPr>
        <w:rPr>
          <w:highlight w:val="lightGray"/>
        </w:rPr>
      </w:pPr>
    </w:p>
    <w:p w14:paraId="7E89501F" w14:textId="77777777" w:rsidR="00F21A87" w:rsidRPr="005B532D" w:rsidRDefault="00F21A87" w:rsidP="00BF4B50">
      <w:pPr>
        <w:rPr>
          <w:highlight w:val="lightGray"/>
        </w:rPr>
      </w:pPr>
    </w:p>
    <w:p w14:paraId="74D3B443" w14:textId="77777777" w:rsidR="00F21A87" w:rsidRPr="005B532D" w:rsidRDefault="00F21A87" w:rsidP="00BF4B50">
      <w:pPr>
        <w:rPr>
          <w:highlight w:val="lightGray"/>
        </w:rPr>
      </w:pPr>
    </w:p>
    <w:p w14:paraId="78B76A0B" w14:textId="77777777" w:rsidR="00F21A87" w:rsidRPr="005B532D" w:rsidRDefault="00F21A87" w:rsidP="00BF4B50">
      <w:pPr>
        <w:rPr>
          <w:highlight w:val="lightGray"/>
        </w:rPr>
      </w:pPr>
    </w:p>
    <w:p w14:paraId="2F6C2401" w14:textId="77777777" w:rsidR="00F21A87" w:rsidRPr="005B532D" w:rsidRDefault="00F21A87" w:rsidP="00BF4B50">
      <w:pPr>
        <w:rPr>
          <w:highlight w:val="lightGray"/>
        </w:rPr>
      </w:pPr>
    </w:p>
    <w:p w14:paraId="62AE0584" w14:textId="77777777" w:rsidR="00F21A87" w:rsidRPr="005B532D" w:rsidRDefault="00F21A87" w:rsidP="00BF4B50">
      <w:pPr>
        <w:rPr>
          <w:highlight w:val="lightGray"/>
        </w:rPr>
      </w:pPr>
    </w:p>
    <w:p w14:paraId="491679E9" w14:textId="77777777" w:rsidR="00F21A87" w:rsidRPr="005B532D" w:rsidRDefault="00F21A87" w:rsidP="00BF4B50">
      <w:pPr>
        <w:rPr>
          <w:highlight w:val="lightGray"/>
        </w:rPr>
      </w:pPr>
    </w:p>
    <w:p w14:paraId="7E4FBB21" w14:textId="77777777" w:rsidR="00F21A87" w:rsidRPr="005B532D" w:rsidRDefault="00F21A87" w:rsidP="00BF4B50">
      <w:pPr>
        <w:rPr>
          <w:highlight w:val="lightGray"/>
        </w:rPr>
      </w:pPr>
    </w:p>
    <w:p w14:paraId="53CAD8DF" w14:textId="77777777" w:rsidR="00F21A87" w:rsidRPr="005B532D" w:rsidRDefault="00F21A87" w:rsidP="00BF4B50">
      <w:pPr>
        <w:rPr>
          <w:highlight w:val="lightGray"/>
        </w:rPr>
      </w:pPr>
    </w:p>
    <w:p w14:paraId="27EED4D4" w14:textId="77777777" w:rsidR="00F21A87" w:rsidRPr="005B532D" w:rsidRDefault="00F21A87" w:rsidP="00BF4B50">
      <w:pPr>
        <w:rPr>
          <w:highlight w:val="lightGray"/>
        </w:rPr>
      </w:pPr>
    </w:p>
    <w:p w14:paraId="10679F7C" w14:textId="1616DE64" w:rsidR="00F21A87" w:rsidRPr="005B532D" w:rsidRDefault="0077004A" w:rsidP="00BF4B50">
      <w:pPr>
        <w:pStyle w:val="Annex"/>
      </w:pPr>
      <w:r w:rsidRPr="005B532D">
        <w:t xml:space="preserve">B. </w:t>
      </w:r>
      <w:r w:rsidR="0071566A" w:rsidRPr="005B532D">
        <w:t>PAKUOTĖS LAPELIS</w:t>
      </w:r>
    </w:p>
    <w:p w14:paraId="725E230C" w14:textId="45F7EBB0" w:rsidR="00F21A87" w:rsidRPr="005B532D" w:rsidRDefault="0077004A" w:rsidP="00BF4B50">
      <w:pPr>
        <w:jc w:val="center"/>
        <w:outlineLvl w:val="0"/>
      </w:pPr>
      <w:r w:rsidRPr="005B532D">
        <w:rPr>
          <w:szCs w:val="22"/>
          <w:highlight w:val="lightGray"/>
        </w:rPr>
        <w:br w:type="page"/>
      </w:r>
      <w:r w:rsidR="0071566A" w:rsidRPr="005B532D">
        <w:rPr>
          <w:b/>
        </w:rPr>
        <w:lastRenderedPageBreak/>
        <w:t>Pakuotės lapelis: informacija pacientui</w:t>
      </w:r>
    </w:p>
    <w:p w14:paraId="20737CBF" w14:textId="77777777" w:rsidR="00F21A87" w:rsidRPr="005B532D" w:rsidRDefault="00F21A87" w:rsidP="00BF4B50">
      <w:pPr>
        <w:numPr>
          <w:ilvl w:val="12"/>
          <w:numId w:val="0"/>
        </w:numPr>
        <w:shd w:val="clear" w:color="auto" w:fill="FFFFFF"/>
        <w:jc w:val="center"/>
      </w:pPr>
    </w:p>
    <w:p w14:paraId="098568C2" w14:textId="1D0198D4" w:rsidR="00F21A87" w:rsidRPr="005B532D" w:rsidRDefault="0077004A" w:rsidP="00BF4B50">
      <w:pPr>
        <w:jc w:val="center"/>
        <w:rPr>
          <w:b/>
          <w:bCs/>
        </w:rPr>
      </w:pPr>
      <w:r w:rsidRPr="005B532D">
        <w:rPr>
          <w:b/>
          <w:bCs/>
        </w:rPr>
        <w:t>Columvi</w:t>
      </w:r>
      <w:r w:rsidR="00BD6C05" w:rsidRPr="005B532D">
        <w:rPr>
          <w:b/>
          <w:bCs/>
        </w:rPr>
        <w:t xml:space="preserve"> </w:t>
      </w:r>
      <w:r w:rsidR="00291A89" w:rsidRPr="005B532D">
        <w:rPr>
          <w:b/>
          <w:bCs/>
        </w:rPr>
        <w:t>2,5</w:t>
      </w:r>
      <w:r w:rsidR="0035787A" w:rsidRPr="005B532D">
        <w:rPr>
          <w:b/>
          <w:bCs/>
        </w:rPr>
        <w:t> </w:t>
      </w:r>
      <w:r w:rsidR="00BD6C05" w:rsidRPr="005B532D">
        <w:rPr>
          <w:b/>
          <w:bCs/>
        </w:rPr>
        <w:t xml:space="preserve">mg </w:t>
      </w:r>
      <w:r w:rsidR="00F6685E" w:rsidRPr="005B532D">
        <w:rPr>
          <w:b/>
          <w:bCs/>
        </w:rPr>
        <w:t>koncentratas infuziniam tirpalui</w:t>
      </w:r>
    </w:p>
    <w:p w14:paraId="5E1084E2" w14:textId="02521697" w:rsidR="00F21A87" w:rsidRPr="005B532D" w:rsidRDefault="0077004A" w:rsidP="00BF4B50">
      <w:pPr>
        <w:jc w:val="center"/>
        <w:rPr>
          <w:b/>
          <w:bCs/>
        </w:rPr>
      </w:pPr>
      <w:r w:rsidRPr="005B532D">
        <w:rPr>
          <w:b/>
          <w:bCs/>
        </w:rPr>
        <w:t>Columvi</w:t>
      </w:r>
      <w:r w:rsidR="00BD6C05" w:rsidRPr="005B532D">
        <w:rPr>
          <w:b/>
          <w:bCs/>
        </w:rPr>
        <w:t xml:space="preserve"> 10</w:t>
      </w:r>
      <w:r w:rsidR="0035787A" w:rsidRPr="005B532D">
        <w:rPr>
          <w:b/>
          <w:bCs/>
        </w:rPr>
        <w:t> </w:t>
      </w:r>
      <w:r w:rsidR="00BD6C05" w:rsidRPr="005B532D">
        <w:rPr>
          <w:b/>
          <w:bCs/>
        </w:rPr>
        <w:t xml:space="preserve">mg </w:t>
      </w:r>
      <w:r w:rsidR="00F6685E" w:rsidRPr="005B532D">
        <w:rPr>
          <w:b/>
          <w:bCs/>
        </w:rPr>
        <w:t>koncentratas infuziniam tirpalui</w:t>
      </w:r>
    </w:p>
    <w:p w14:paraId="2132282C" w14:textId="5133993B" w:rsidR="004173EB" w:rsidRPr="005B532D" w:rsidRDefault="0077004A" w:rsidP="00BF4B50">
      <w:pPr>
        <w:numPr>
          <w:ilvl w:val="12"/>
          <w:numId w:val="0"/>
        </w:numPr>
        <w:jc w:val="center"/>
      </w:pPr>
      <w:r w:rsidRPr="005B532D">
        <w:t>glofitamab</w:t>
      </w:r>
      <w:r w:rsidR="00D823B6" w:rsidRPr="005B532D">
        <w:t>as</w:t>
      </w:r>
      <w:r w:rsidR="004173EB" w:rsidRPr="005B532D">
        <w:t xml:space="preserve"> (</w:t>
      </w:r>
      <w:r w:rsidR="004173EB" w:rsidRPr="005B532D">
        <w:rPr>
          <w:i/>
        </w:rPr>
        <w:t>glofitamabum</w:t>
      </w:r>
      <w:r w:rsidR="004173EB" w:rsidRPr="005B532D">
        <w:t>)</w:t>
      </w:r>
    </w:p>
    <w:p w14:paraId="776518AE" w14:textId="77777777" w:rsidR="00F21A87" w:rsidRPr="005B532D" w:rsidRDefault="00F21A87" w:rsidP="00BF4B50"/>
    <w:p w14:paraId="7C70B8D4" w14:textId="1BC2298A" w:rsidR="00F21A87" w:rsidRPr="005B532D" w:rsidRDefault="00592C27" w:rsidP="00BF4B50">
      <w:r w:rsidRPr="005B532D">
        <w:rPr>
          <w:noProof/>
          <w:lang w:eastAsia="en-US"/>
        </w:rPr>
        <w:drawing>
          <wp:inline distT="0" distB="0" distL="0" distR="0" wp14:anchorId="4BD0FAA3" wp14:editId="056556DE">
            <wp:extent cx="200025" cy="152400"/>
            <wp:effectExtent l="0" t="0" r="0" b="0"/>
            <wp:docPr id="4"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0071566A" w:rsidRPr="005B532D">
        <w:t>Vykdoma papildoma šio vaisto stebėsena. Tai padės greitai nustatyti naują saugumo informaciją. Mums galite padėti pranešdami apie bet kokį Jums pasireiškiantį šalutinį poveikį. Apie tai, kaip pranešti apie šalutinį poveikį, žr. 4 skyriaus pabaigoje</w:t>
      </w:r>
      <w:r w:rsidR="0077004A" w:rsidRPr="005B532D">
        <w:t>.</w:t>
      </w:r>
    </w:p>
    <w:p w14:paraId="0B6F9355" w14:textId="79F96B47" w:rsidR="00F21A87" w:rsidRPr="005B532D" w:rsidRDefault="00F21A87" w:rsidP="00BF4B50"/>
    <w:p w14:paraId="5273D029" w14:textId="0C0514DA" w:rsidR="00F21A87" w:rsidRPr="005B532D" w:rsidRDefault="0071566A" w:rsidP="00BF4B50">
      <w:pPr>
        <w:suppressAutoHyphens/>
        <w:rPr>
          <w:b/>
        </w:rPr>
      </w:pPr>
      <w:r w:rsidRPr="005B532D">
        <w:rPr>
          <w:b/>
        </w:rPr>
        <w:t>Atidžiai perskaitykite visą šį lapelį, prieš pradėdami vartoti vaistą, nes jame pateikiama Jums svarbi informacija</w:t>
      </w:r>
      <w:r w:rsidR="0077004A" w:rsidRPr="005B532D">
        <w:rPr>
          <w:b/>
        </w:rPr>
        <w:t>.</w:t>
      </w:r>
    </w:p>
    <w:p w14:paraId="39FD9A94" w14:textId="77777777" w:rsidR="00596AFC" w:rsidRPr="005B532D" w:rsidRDefault="00596AFC" w:rsidP="00BF4B50">
      <w:pPr>
        <w:suppressAutoHyphens/>
      </w:pPr>
    </w:p>
    <w:p w14:paraId="40059C25" w14:textId="6EEF3785" w:rsidR="00F21A87" w:rsidRPr="005B532D" w:rsidRDefault="0077004A" w:rsidP="00BF4B50">
      <w:pPr>
        <w:ind w:left="567" w:hanging="567"/>
        <w:contextualSpacing/>
        <w:rPr>
          <w:szCs w:val="22"/>
        </w:rPr>
      </w:pPr>
      <w:r w:rsidRPr="005B532D">
        <w:rPr>
          <w:b/>
          <w:position w:val="2"/>
          <w:szCs w:val="22"/>
        </w:rPr>
        <w:sym w:font="Symbol" w:char="F0B7"/>
      </w:r>
      <w:r w:rsidRPr="005B532D">
        <w:rPr>
          <w:szCs w:val="22"/>
        </w:rPr>
        <w:tab/>
      </w:r>
      <w:r w:rsidR="0071566A" w:rsidRPr="005B532D">
        <w:t>Neišmeskite šio lapelio, nes vėl gali prireikti jį perskaityti</w:t>
      </w:r>
      <w:r w:rsidRPr="005B532D">
        <w:rPr>
          <w:szCs w:val="22"/>
        </w:rPr>
        <w:t xml:space="preserve">. </w:t>
      </w:r>
    </w:p>
    <w:p w14:paraId="32441CD2" w14:textId="53FF074C" w:rsidR="00F21A87" w:rsidRPr="005B532D" w:rsidRDefault="0077004A" w:rsidP="00BF4B50">
      <w:pPr>
        <w:ind w:left="1134" w:hanging="567"/>
        <w:rPr>
          <w:color w:val="000000"/>
          <w:szCs w:val="22"/>
        </w:rPr>
      </w:pPr>
      <w:r w:rsidRPr="005B532D">
        <w:rPr>
          <w:szCs w:val="22"/>
        </w:rPr>
        <w:noBreakHyphen/>
      </w:r>
      <w:r w:rsidRPr="005B532D">
        <w:rPr>
          <w:szCs w:val="22"/>
        </w:rPr>
        <w:tab/>
      </w:r>
      <w:r w:rsidR="0016184A" w:rsidRPr="005B532D">
        <w:rPr>
          <w:szCs w:val="22"/>
        </w:rPr>
        <w:t>Gydytojas Jums duos Paciento kortelę</w:t>
      </w:r>
      <w:r w:rsidRPr="005B532D">
        <w:rPr>
          <w:color w:val="000000"/>
          <w:szCs w:val="22"/>
        </w:rPr>
        <w:t xml:space="preserve">. </w:t>
      </w:r>
      <w:r w:rsidR="0016184A" w:rsidRPr="005B532D">
        <w:rPr>
          <w:color w:val="000000"/>
          <w:szCs w:val="22"/>
        </w:rPr>
        <w:t>Atidžiai ją perskaitykite ir</w:t>
      </w:r>
      <w:r w:rsidRPr="005B532D">
        <w:rPr>
          <w:color w:val="000000"/>
          <w:szCs w:val="22"/>
        </w:rPr>
        <w:t xml:space="preserve"> </w:t>
      </w:r>
      <w:r w:rsidR="0016184A" w:rsidRPr="005B532D">
        <w:rPr>
          <w:color w:val="000000"/>
          <w:szCs w:val="22"/>
        </w:rPr>
        <w:t>laikykitės joje pateiktų instrukcijų</w:t>
      </w:r>
      <w:r w:rsidRPr="005B532D">
        <w:rPr>
          <w:color w:val="000000"/>
          <w:szCs w:val="22"/>
        </w:rPr>
        <w:t xml:space="preserve">. </w:t>
      </w:r>
      <w:r w:rsidR="0016184A" w:rsidRPr="005B532D">
        <w:rPr>
          <w:color w:val="000000"/>
          <w:szCs w:val="22"/>
        </w:rPr>
        <w:t>Paciento kortelę visada turėkite su savimi</w:t>
      </w:r>
      <w:r w:rsidRPr="005B532D">
        <w:rPr>
          <w:color w:val="000000"/>
          <w:szCs w:val="22"/>
        </w:rPr>
        <w:t>.</w:t>
      </w:r>
    </w:p>
    <w:p w14:paraId="7A1274E9" w14:textId="7B05F7ED" w:rsidR="00F21A87" w:rsidRPr="005B532D" w:rsidRDefault="0077004A" w:rsidP="00BF4B50">
      <w:pPr>
        <w:ind w:left="1134" w:hanging="567"/>
        <w:rPr>
          <w:color w:val="000000"/>
          <w:szCs w:val="22"/>
        </w:rPr>
      </w:pPr>
      <w:r w:rsidRPr="005B532D">
        <w:rPr>
          <w:szCs w:val="22"/>
        </w:rPr>
        <w:noBreakHyphen/>
      </w:r>
      <w:r w:rsidRPr="005B532D">
        <w:rPr>
          <w:szCs w:val="22"/>
        </w:rPr>
        <w:tab/>
      </w:r>
      <w:r w:rsidR="0016184A" w:rsidRPr="005B532D">
        <w:rPr>
          <w:szCs w:val="22"/>
        </w:rPr>
        <w:t>Visada parodykite Paciento kortelę gydytojui arba slaugytojui, kai kreipiatės į juos ar vykstate į ligoninę</w:t>
      </w:r>
      <w:r w:rsidRPr="005B532D">
        <w:rPr>
          <w:color w:val="000000"/>
          <w:szCs w:val="22"/>
        </w:rPr>
        <w:t>.</w:t>
      </w:r>
      <w:r w:rsidRPr="005B532D">
        <w:rPr>
          <w:szCs w:val="22"/>
        </w:rPr>
        <w:t xml:space="preserve"> </w:t>
      </w:r>
    </w:p>
    <w:p w14:paraId="311BF992" w14:textId="0BDD2137" w:rsidR="00F21A87" w:rsidRPr="005B532D" w:rsidRDefault="0077004A" w:rsidP="00BF4B50">
      <w:pPr>
        <w:ind w:left="567" w:hanging="567"/>
        <w:contextualSpacing/>
        <w:rPr>
          <w:szCs w:val="22"/>
        </w:rPr>
      </w:pPr>
      <w:r w:rsidRPr="005B532D">
        <w:rPr>
          <w:b/>
          <w:position w:val="2"/>
          <w:szCs w:val="22"/>
        </w:rPr>
        <w:sym w:font="Symbol" w:char="F0B7"/>
      </w:r>
      <w:r w:rsidRPr="005B532D">
        <w:rPr>
          <w:szCs w:val="22"/>
        </w:rPr>
        <w:tab/>
      </w:r>
      <w:r w:rsidR="0071566A" w:rsidRPr="005B532D">
        <w:t>Jeigu kiltų daugiau klausimų, kreipkitės į gydytoją arba slaugytoją</w:t>
      </w:r>
      <w:r w:rsidRPr="005B532D">
        <w:rPr>
          <w:szCs w:val="22"/>
        </w:rPr>
        <w:t>.</w:t>
      </w:r>
    </w:p>
    <w:p w14:paraId="1942114F" w14:textId="22E4C4E3" w:rsidR="00F21A87" w:rsidRPr="005B532D" w:rsidRDefault="0077004A" w:rsidP="00BF4B50">
      <w:pPr>
        <w:ind w:left="567" w:hanging="567"/>
        <w:contextualSpacing/>
      </w:pPr>
      <w:r w:rsidRPr="005B532D">
        <w:rPr>
          <w:b/>
          <w:position w:val="2"/>
          <w:szCs w:val="22"/>
        </w:rPr>
        <w:sym w:font="Symbol" w:char="F0B7"/>
      </w:r>
      <w:r w:rsidRPr="005B532D">
        <w:rPr>
          <w:szCs w:val="22"/>
        </w:rPr>
        <w:tab/>
      </w:r>
      <w:r w:rsidR="0071566A" w:rsidRPr="005B532D">
        <w:t>Jeigu pasireiškė šalutinis poveikis (net jeigu jis šiame lapelyje nenurodytas), kreipkitės į gydytoją arba slaugytoją. Žr. 4 skyrių</w:t>
      </w:r>
      <w:r w:rsidRPr="005B532D">
        <w:rPr>
          <w:szCs w:val="22"/>
        </w:rPr>
        <w:t>.</w:t>
      </w:r>
    </w:p>
    <w:p w14:paraId="169ED12E" w14:textId="77777777" w:rsidR="00F21A87" w:rsidRPr="005B532D" w:rsidRDefault="00F21A87" w:rsidP="00BF4B50"/>
    <w:p w14:paraId="65CB7E24" w14:textId="7826E04B" w:rsidR="00F21A87" w:rsidRPr="005B532D" w:rsidRDefault="005D0E63" w:rsidP="00BF4B50">
      <w:pPr>
        <w:numPr>
          <w:ilvl w:val="12"/>
          <w:numId w:val="0"/>
        </w:numPr>
        <w:rPr>
          <w:b/>
          <w:szCs w:val="22"/>
        </w:rPr>
      </w:pPr>
      <w:r w:rsidRPr="005B532D">
        <w:rPr>
          <w:b/>
        </w:rPr>
        <w:t>Apie ką rašoma šiame lapelyje?</w:t>
      </w:r>
    </w:p>
    <w:p w14:paraId="4AB32044" w14:textId="77777777" w:rsidR="00F21A87" w:rsidRPr="005B532D" w:rsidRDefault="00F21A87" w:rsidP="00BF4B50">
      <w:pPr>
        <w:numPr>
          <w:ilvl w:val="12"/>
          <w:numId w:val="0"/>
        </w:numPr>
      </w:pPr>
    </w:p>
    <w:p w14:paraId="54E9ADD7" w14:textId="18CA07AD" w:rsidR="00F21A87" w:rsidRPr="005B532D" w:rsidRDefault="0077004A" w:rsidP="000C0CB9">
      <w:pPr>
        <w:numPr>
          <w:ilvl w:val="12"/>
          <w:numId w:val="0"/>
        </w:numPr>
        <w:ind w:left="567" w:hanging="567"/>
        <w:rPr>
          <w:szCs w:val="22"/>
        </w:rPr>
      </w:pPr>
      <w:r w:rsidRPr="005B532D">
        <w:rPr>
          <w:szCs w:val="22"/>
        </w:rPr>
        <w:t>1.</w:t>
      </w:r>
      <w:r w:rsidRPr="005B532D">
        <w:rPr>
          <w:szCs w:val="22"/>
        </w:rPr>
        <w:tab/>
      </w:r>
      <w:r w:rsidR="005D0E63" w:rsidRPr="005B532D">
        <w:t xml:space="preserve">Kas yra </w:t>
      </w:r>
      <w:r w:rsidR="00F65D49" w:rsidRPr="005B532D">
        <w:rPr>
          <w:szCs w:val="22"/>
        </w:rPr>
        <w:t>Columvi</w:t>
      </w:r>
      <w:r w:rsidRPr="005B532D">
        <w:rPr>
          <w:szCs w:val="22"/>
        </w:rPr>
        <w:t xml:space="preserve"> </w:t>
      </w:r>
      <w:r w:rsidR="005D0E63" w:rsidRPr="005B532D">
        <w:t>ir kam jis vartojamas</w:t>
      </w:r>
    </w:p>
    <w:p w14:paraId="23BEE27B" w14:textId="2B9A0D90" w:rsidR="00F21A87" w:rsidRPr="005B532D" w:rsidRDefault="0077004A" w:rsidP="000C0CB9">
      <w:pPr>
        <w:numPr>
          <w:ilvl w:val="12"/>
          <w:numId w:val="0"/>
        </w:numPr>
        <w:ind w:left="567" w:hanging="567"/>
        <w:rPr>
          <w:szCs w:val="22"/>
        </w:rPr>
      </w:pPr>
      <w:r w:rsidRPr="005B532D">
        <w:rPr>
          <w:szCs w:val="22"/>
        </w:rPr>
        <w:t>2.</w:t>
      </w:r>
      <w:r w:rsidRPr="005B532D">
        <w:rPr>
          <w:szCs w:val="22"/>
        </w:rPr>
        <w:tab/>
      </w:r>
      <w:r w:rsidR="005D0E63" w:rsidRPr="005B532D">
        <w:t xml:space="preserve">Kas žinotina prieš Jums skiriant </w:t>
      </w:r>
      <w:r w:rsidR="00F65D49" w:rsidRPr="005B532D">
        <w:rPr>
          <w:szCs w:val="22"/>
        </w:rPr>
        <w:t>Columvi</w:t>
      </w:r>
      <w:r w:rsidRPr="005B532D">
        <w:rPr>
          <w:szCs w:val="22"/>
        </w:rPr>
        <w:t xml:space="preserve"> </w:t>
      </w:r>
    </w:p>
    <w:p w14:paraId="6D034633" w14:textId="295ACD6E" w:rsidR="00F21A87" w:rsidRPr="005B532D" w:rsidRDefault="0077004A" w:rsidP="000C0CB9">
      <w:pPr>
        <w:numPr>
          <w:ilvl w:val="12"/>
          <w:numId w:val="0"/>
        </w:numPr>
        <w:ind w:left="567" w:hanging="567"/>
        <w:rPr>
          <w:szCs w:val="22"/>
        </w:rPr>
      </w:pPr>
      <w:r w:rsidRPr="005B532D">
        <w:rPr>
          <w:szCs w:val="22"/>
        </w:rPr>
        <w:t>3.</w:t>
      </w:r>
      <w:r w:rsidRPr="005B532D">
        <w:rPr>
          <w:szCs w:val="22"/>
        </w:rPr>
        <w:tab/>
      </w:r>
      <w:r w:rsidR="005D0E63" w:rsidRPr="005B532D">
        <w:rPr>
          <w:szCs w:val="22"/>
        </w:rPr>
        <w:t>Kaip skiriamas</w:t>
      </w:r>
      <w:r w:rsidRPr="005B532D">
        <w:rPr>
          <w:szCs w:val="22"/>
        </w:rPr>
        <w:t xml:space="preserve"> </w:t>
      </w:r>
      <w:r w:rsidR="00F65D49" w:rsidRPr="005B532D">
        <w:rPr>
          <w:szCs w:val="22"/>
        </w:rPr>
        <w:t>Columvi</w:t>
      </w:r>
    </w:p>
    <w:p w14:paraId="31A8F13D" w14:textId="4319722F" w:rsidR="00F21A87" w:rsidRPr="005B532D" w:rsidRDefault="0077004A" w:rsidP="000C0CB9">
      <w:pPr>
        <w:numPr>
          <w:ilvl w:val="12"/>
          <w:numId w:val="0"/>
        </w:numPr>
        <w:ind w:left="567" w:hanging="567"/>
        <w:rPr>
          <w:szCs w:val="22"/>
        </w:rPr>
      </w:pPr>
      <w:r w:rsidRPr="005B532D">
        <w:rPr>
          <w:szCs w:val="22"/>
        </w:rPr>
        <w:t>4.</w:t>
      </w:r>
      <w:r w:rsidRPr="005B532D">
        <w:rPr>
          <w:szCs w:val="22"/>
        </w:rPr>
        <w:tab/>
      </w:r>
      <w:r w:rsidR="005D0E63" w:rsidRPr="005B532D">
        <w:t>Galimas šalutinis poveikis</w:t>
      </w:r>
    </w:p>
    <w:p w14:paraId="393B7B6A" w14:textId="54F95D21" w:rsidR="00F21A87" w:rsidRPr="005B532D" w:rsidRDefault="0077004A" w:rsidP="000C0CB9">
      <w:pPr>
        <w:ind w:left="567" w:hanging="567"/>
        <w:rPr>
          <w:szCs w:val="22"/>
        </w:rPr>
      </w:pPr>
      <w:r w:rsidRPr="005B532D">
        <w:rPr>
          <w:szCs w:val="22"/>
        </w:rPr>
        <w:t>5.</w:t>
      </w:r>
      <w:r w:rsidRPr="005B532D">
        <w:rPr>
          <w:szCs w:val="22"/>
        </w:rPr>
        <w:tab/>
      </w:r>
      <w:r w:rsidR="005D0E63" w:rsidRPr="005B532D">
        <w:t xml:space="preserve">Kaip laikyti </w:t>
      </w:r>
      <w:r w:rsidR="00F65D49" w:rsidRPr="005B532D">
        <w:rPr>
          <w:szCs w:val="22"/>
        </w:rPr>
        <w:t>Columvi</w:t>
      </w:r>
      <w:r w:rsidRPr="005B532D">
        <w:rPr>
          <w:szCs w:val="22"/>
        </w:rPr>
        <w:t xml:space="preserve"> </w:t>
      </w:r>
    </w:p>
    <w:p w14:paraId="39FA6B93" w14:textId="7FA11FB7" w:rsidR="00F21A87" w:rsidRPr="005B532D" w:rsidRDefault="0077004A" w:rsidP="000C0CB9">
      <w:pPr>
        <w:ind w:left="567" w:hanging="567"/>
        <w:rPr>
          <w:szCs w:val="22"/>
        </w:rPr>
      </w:pPr>
      <w:r w:rsidRPr="005B532D">
        <w:rPr>
          <w:szCs w:val="22"/>
        </w:rPr>
        <w:t>6.</w:t>
      </w:r>
      <w:r w:rsidRPr="005B532D">
        <w:rPr>
          <w:szCs w:val="22"/>
        </w:rPr>
        <w:tab/>
      </w:r>
      <w:r w:rsidR="005D0E63" w:rsidRPr="005B532D">
        <w:t>Pakuotės turinys ir kita informacija</w:t>
      </w:r>
    </w:p>
    <w:p w14:paraId="56FDA69D" w14:textId="77777777" w:rsidR="00F21A87" w:rsidRPr="005B532D" w:rsidRDefault="00F21A87" w:rsidP="00BF4B50">
      <w:pPr>
        <w:numPr>
          <w:ilvl w:val="12"/>
          <w:numId w:val="0"/>
        </w:numPr>
        <w:rPr>
          <w:szCs w:val="22"/>
        </w:rPr>
      </w:pPr>
    </w:p>
    <w:p w14:paraId="5BEDC86C" w14:textId="77777777" w:rsidR="00F21A87" w:rsidRPr="005B532D" w:rsidRDefault="00F21A87" w:rsidP="00BF4B50">
      <w:pPr>
        <w:numPr>
          <w:ilvl w:val="12"/>
          <w:numId w:val="0"/>
        </w:numPr>
        <w:rPr>
          <w:szCs w:val="22"/>
        </w:rPr>
      </w:pPr>
    </w:p>
    <w:p w14:paraId="4C2ECCF2" w14:textId="378AF5CE" w:rsidR="00F21A87" w:rsidRPr="005B532D" w:rsidRDefault="0077004A" w:rsidP="00BF4B50">
      <w:pPr>
        <w:pStyle w:val="Heading1"/>
        <w:keepNext/>
      </w:pPr>
      <w:r w:rsidRPr="005B532D">
        <w:rPr>
          <w:caps w:val="0"/>
        </w:rPr>
        <w:t>1.</w:t>
      </w:r>
      <w:r w:rsidRPr="005B532D">
        <w:rPr>
          <w:caps w:val="0"/>
        </w:rPr>
        <w:tab/>
      </w:r>
      <w:r w:rsidR="001741FB" w:rsidRPr="005B532D">
        <w:rPr>
          <w:caps w:val="0"/>
        </w:rPr>
        <w:t>Kas yra Columvi ir kam jis vartojamas</w:t>
      </w:r>
    </w:p>
    <w:p w14:paraId="3A794777" w14:textId="77777777" w:rsidR="00F21A87" w:rsidRPr="005B532D" w:rsidRDefault="00F21A87" w:rsidP="00BF4B50">
      <w:pPr>
        <w:keepNext/>
        <w:numPr>
          <w:ilvl w:val="12"/>
          <w:numId w:val="0"/>
        </w:numPr>
        <w:rPr>
          <w:szCs w:val="22"/>
        </w:rPr>
      </w:pPr>
    </w:p>
    <w:p w14:paraId="59B77B1E" w14:textId="38E4EC31" w:rsidR="00F21A87" w:rsidRPr="005B532D" w:rsidRDefault="00DD1A50" w:rsidP="00BF4B50">
      <w:pPr>
        <w:keepNext/>
        <w:numPr>
          <w:ilvl w:val="12"/>
          <w:numId w:val="0"/>
        </w:numPr>
        <w:rPr>
          <w:b/>
          <w:szCs w:val="22"/>
        </w:rPr>
      </w:pPr>
      <w:r w:rsidRPr="005B532D">
        <w:rPr>
          <w:b/>
          <w:szCs w:val="22"/>
        </w:rPr>
        <w:t>K</w:t>
      </w:r>
      <w:r w:rsidR="0016184A" w:rsidRPr="005B532D">
        <w:rPr>
          <w:b/>
          <w:szCs w:val="22"/>
        </w:rPr>
        <w:t>as yra</w:t>
      </w:r>
      <w:r w:rsidR="0077004A" w:rsidRPr="005B532D">
        <w:rPr>
          <w:b/>
          <w:szCs w:val="22"/>
        </w:rPr>
        <w:t xml:space="preserve"> </w:t>
      </w:r>
      <w:r w:rsidR="00F65D49" w:rsidRPr="005B532D">
        <w:rPr>
          <w:b/>
          <w:color w:val="000000"/>
          <w:szCs w:val="22"/>
        </w:rPr>
        <w:t>Columvi</w:t>
      </w:r>
    </w:p>
    <w:p w14:paraId="6EFB1466" w14:textId="77777777" w:rsidR="00F21A87" w:rsidRPr="005B532D" w:rsidRDefault="00F21A87" w:rsidP="00BF4B50">
      <w:pPr>
        <w:keepNext/>
        <w:numPr>
          <w:ilvl w:val="12"/>
          <w:numId w:val="0"/>
        </w:numPr>
        <w:rPr>
          <w:b/>
          <w:szCs w:val="22"/>
        </w:rPr>
      </w:pPr>
    </w:p>
    <w:p w14:paraId="314A797A" w14:textId="33F7AD83" w:rsidR="00F21A87" w:rsidRPr="005B532D" w:rsidRDefault="0077004A" w:rsidP="00BF4B50">
      <w:pPr>
        <w:rPr>
          <w:szCs w:val="22"/>
        </w:rPr>
      </w:pPr>
      <w:r w:rsidRPr="005B532D">
        <w:rPr>
          <w:szCs w:val="22"/>
        </w:rPr>
        <w:t>Columvi</w:t>
      </w:r>
      <w:r w:rsidR="007746A7" w:rsidRPr="005B532D">
        <w:rPr>
          <w:szCs w:val="22"/>
        </w:rPr>
        <w:t xml:space="preserve"> yra vaistas nuo vėžio, kurio sudėtyje yra veikliosios medžiagos</w:t>
      </w:r>
      <w:r w:rsidR="00BD6C05" w:rsidRPr="005B532D">
        <w:rPr>
          <w:szCs w:val="22"/>
        </w:rPr>
        <w:t xml:space="preserve"> glofitamab</w:t>
      </w:r>
      <w:r w:rsidR="007746A7" w:rsidRPr="005B532D">
        <w:rPr>
          <w:szCs w:val="22"/>
        </w:rPr>
        <w:t>o</w:t>
      </w:r>
      <w:r w:rsidR="00BD6C05" w:rsidRPr="005B532D">
        <w:rPr>
          <w:szCs w:val="22"/>
        </w:rPr>
        <w:t>.</w:t>
      </w:r>
    </w:p>
    <w:p w14:paraId="112310DE" w14:textId="77777777" w:rsidR="00F21A87" w:rsidRPr="005B532D" w:rsidRDefault="00F21A87" w:rsidP="00BF4B50">
      <w:pPr>
        <w:rPr>
          <w:b/>
          <w:szCs w:val="22"/>
        </w:rPr>
      </w:pPr>
    </w:p>
    <w:p w14:paraId="094ADC6F" w14:textId="29CFDB55" w:rsidR="00F21A87" w:rsidRPr="005B532D" w:rsidRDefault="0016184A" w:rsidP="00BF4B50">
      <w:pPr>
        <w:keepNext/>
        <w:rPr>
          <w:b/>
          <w:szCs w:val="22"/>
        </w:rPr>
      </w:pPr>
      <w:r w:rsidRPr="005B532D">
        <w:rPr>
          <w:b/>
          <w:szCs w:val="22"/>
        </w:rPr>
        <w:t>Kam</w:t>
      </w:r>
      <w:r w:rsidR="0077004A" w:rsidRPr="005B532D">
        <w:rPr>
          <w:b/>
          <w:szCs w:val="22"/>
        </w:rPr>
        <w:t xml:space="preserve"> </w:t>
      </w:r>
      <w:r w:rsidR="00F65D49" w:rsidRPr="005B532D">
        <w:rPr>
          <w:b/>
          <w:color w:val="000000"/>
          <w:szCs w:val="22"/>
        </w:rPr>
        <w:t>Columvi</w:t>
      </w:r>
      <w:r w:rsidR="0077004A" w:rsidRPr="005B532D">
        <w:rPr>
          <w:b/>
          <w:color w:val="000000"/>
          <w:szCs w:val="22"/>
        </w:rPr>
        <w:t xml:space="preserve"> </w:t>
      </w:r>
      <w:r w:rsidRPr="005B532D">
        <w:rPr>
          <w:b/>
          <w:color w:val="000000"/>
          <w:szCs w:val="22"/>
        </w:rPr>
        <w:t>vartojamas</w:t>
      </w:r>
    </w:p>
    <w:p w14:paraId="17F74241" w14:textId="77777777" w:rsidR="00F21A87" w:rsidRPr="005B532D" w:rsidRDefault="00F21A87" w:rsidP="00BF4B50">
      <w:pPr>
        <w:keepNext/>
        <w:rPr>
          <w:b/>
          <w:szCs w:val="22"/>
        </w:rPr>
      </w:pPr>
    </w:p>
    <w:p w14:paraId="093BF1A0" w14:textId="7751AA6B" w:rsidR="00B87436" w:rsidRPr="005B532D" w:rsidRDefault="0077004A" w:rsidP="00BF4B50">
      <w:r w:rsidRPr="005B532D">
        <w:rPr>
          <w:szCs w:val="22"/>
        </w:rPr>
        <w:t>Columvi</w:t>
      </w:r>
      <w:r w:rsidR="00BD6C05" w:rsidRPr="005B532D">
        <w:rPr>
          <w:szCs w:val="22"/>
        </w:rPr>
        <w:t xml:space="preserve"> </w:t>
      </w:r>
      <w:r w:rsidR="007746A7" w:rsidRPr="005B532D">
        <w:rPr>
          <w:szCs w:val="22"/>
        </w:rPr>
        <w:t>vartojamas „difuzine didelių B ląstelių limfoma“ (DDBLL) vadinamo vėžio gydymui suaugusiesiems</w:t>
      </w:r>
      <w:r w:rsidR="00BD6C05" w:rsidRPr="005B532D">
        <w:rPr>
          <w:szCs w:val="22"/>
        </w:rPr>
        <w:t xml:space="preserve">. </w:t>
      </w:r>
      <w:r w:rsidR="00B87436" w:rsidRPr="005B532D">
        <w:t>Columvi gali būti skiriamas vienas (monoterapija</w:t>
      </w:r>
      <w:r w:rsidR="00C20B24" w:rsidRPr="005B532D">
        <w:t>i</w:t>
      </w:r>
      <w:r w:rsidR="00B87436" w:rsidRPr="005B532D">
        <w:t>) arba kartu su kitais vaistais, vadinamais chemoterapija.</w:t>
      </w:r>
    </w:p>
    <w:p w14:paraId="62F4F5C0" w14:textId="77777777" w:rsidR="00B87436" w:rsidRPr="005B532D" w:rsidRDefault="00B87436" w:rsidP="00BF4B50"/>
    <w:p w14:paraId="1C06E2C3" w14:textId="1E3CC33C" w:rsidR="00DA08AF" w:rsidRPr="005B532D" w:rsidRDefault="00790609" w:rsidP="000C0CB9">
      <w:pPr>
        <w:ind w:left="567" w:hanging="567"/>
        <w:rPr>
          <w:szCs w:val="22"/>
        </w:rPr>
      </w:pPr>
      <w:r w:rsidRPr="005B532D">
        <w:rPr>
          <w:b/>
          <w:position w:val="2"/>
          <w:szCs w:val="22"/>
        </w:rPr>
        <w:sym w:font="Symbol" w:char="F0B7"/>
      </w:r>
      <w:r w:rsidRPr="005B532D">
        <w:rPr>
          <w:szCs w:val="22"/>
        </w:rPr>
        <w:tab/>
        <w:t>Columvi skiriamas vienas</w:t>
      </w:r>
      <w:r w:rsidR="007746A7" w:rsidRPr="005B532D">
        <w:rPr>
          <w:szCs w:val="22"/>
        </w:rPr>
        <w:t>, kai šis vėžys</w:t>
      </w:r>
      <w:r w:rsidRPr="005B532D">
        <w:rPr>
          <w:szCs w:val="22"/>
        </w:rPr>
        <w:t xml:space="preserve"> </w:t>
      </w:r>
      <w:r w:rsidR="007746A7" w:rsidRPr="005B532D">
        <w:rPr>
          <w:szCs w:val="22"/>
        </w:rPr>
        <w:t>atsinaujino</w:t>
      </w:r>
      <w:r w:rsidR="0077004A" w:rsidRPr="005B532D">
        <w:rPr>
          <w:szCs w:val="22"/>
        </w:rPr>
        <w:t xml:space="preserve"> (re</w:t>
      </w:r>
      <w:r w:rsidR="007746A7" w:rsidRPr="005B532D">
        <w:rPr>
          <w:szCs w:val="22"/>
        </w:rPr>
        <w:t>cidyvavo</w:t>
      </w:r>
      <w:r w:rsidR="0077004A" w:rsidRPr="005B532D">
        <w:rPr>
          <w:szCs w:val="22"/>
        </w:rPr>
        <w:t>)</w:t>
      </w:r>
      <w:r w:rsidR="007746A7" w:rsidRPr="005B532D">
        <w:rPr>
          <w:szCs w:val="22"/>
        </w:rPr>
        <w:t xml:space="preserve"> arba</w:t>
      </w:r>
      <w:r w:rsidRPr="005B532D">
        <w:rPr>
          <w:szCs w:val="22"/>
        </w:rPr>
        <w:t xml:space="preserve"> n</w:t>
      </w:r>
      <w:r w:rsidR="007746A7" w:rsidRPr="005B532D">
        <w:rPr>
          <w:szCs w:val="22"/>
        </w:rPr>
        <w:t>ereagavo į anksčiau skirtą gydymą</w:t>
      </w:r>
      <w:r w:rsidRPr="005B532D">
        <w:rPr>
          <w:szCs w:val="22"/>
        </w:rPr>
        <w:t xml:space="preserve"> (</w:t>
      </w:r>
      <w:r w:rsidR="009E39C3" w:rsidRPr="005B532D">
        <w:rPr>
          <w:szCs w:val="22"/>
        </w:rPr>
        <w:t xml:space="preserve">yra </w:t>
      </w:r>
      <w:r w:rsidRPr="005B532D">
        <w:rPr>
          <w:szCs w:val="22"/>
        </w:rPr>
        <w:t xml:space="preserve">atsparus gydymui) ir </w:t>
      </w:r>
      <w:r w:rsidR="003F2C3B" w:rsidRPr="005B532D">
        <w:rPr>
          <w:szCs w:val="22"/>
        </w:rPr>
        <w:t xml:space="preserve">Jūs anksčiau </w:t>
      </w:r>
      <w:r w:rsidRPr="005B532D">
        <w:rPr>
          <w:szCs w:val="22"/>
        </w:rPr>
        <w:t xml:space="preserve">esate </w:t>
      </w:r>
      <w:r w:rsidR="00491970" w:rsidRPr="005B532D">
        <w:rPr>
          <w:szCs w:val="22"/>
        </w:rPr>
        <w:t>gydyti</w:t>
      </w:r>
      <w:r w:rsidRPr="005B532D">
        <w:rPr>
          <w:szCs w:val="22"/>
        </w:rPr>
        <w:t xml:space="preserve"> d</w:t>
      </w:r>
      <w:r w:rsidR="00491970" w:rsidRPr="005B532D">
        <w:rPr>
          <w:szCs w:val="22"/>
        </w:rPr>
        <w:t>viem</w:t>
      </w:r>
      <w:r w:rsidRPr="005B532D">
        <w:rPr>
          <w:szCs w:val="22"/>
        </w:rPr>
        <w:t xml:space="preserve"> arba daugiau </w:t>
      </w:r>
      <w:r w:rsidR="003F2C3B" w:rsidRPr="005B532D">
        <w:rPr>
          <w:szCs w:val="22"/>
        </w:rPr>
        <w:t>gydymo būd</w:t>
      </w:r>
      <w:r w:rsidR="00491970" w:rsidRPr="005B532D">
        <w:rPr>
          <w:szCs w:val="22"/>
        </w:rPr>
        <w:t>ais</w:t>
      </w:r>
      <w:r w:rsidR="0077004A" w:rsidRPr="005B532D">
        <w:rPr>
          <w:szCs w:val="22"/>
        </w:rPr>
        <w:t>.</w:t>
      </w:r>
    </w:p>
    <w:p w14:paraId="0B98F5A1" w14:textId="5BC23F1B" w:rsidR="00B87436" w:rsidRPr="005B532D" w:rsidRDefault="00B87436" w:rsidP="00BF4B50">
      <w:pPr>
        <w:ind w:left="567" w:hanging="567"/>
        <w:contextualSpacing/>
        <w:rPr>
          <w:szCs w:val="22"/>
        </w:rPr>
      </w:pPr>
      <w:r w:rsidRPr="005B532D">
        <w:rPr>
          <w:b/>
          <w:position w:val="2"/>
          <w:szCs w:val="22"/>
        </w:rPr>
        <w:sym w:font="Symbol" w:char="F0B7"/>
      </w:r>
      <w:r w:rsidRPr="005B532D">
        <w:rPr>
          <w:szCs w:val="22"/>
        </w:rPr>
        <w:tab/>
        <w:t>Columvi skiriamas kartu su vaistais gemcitabinu ir oksaliplatina, kai vėžys atsinaujin</w:t>
      </w:r>
      <w:r w:rsidR="00A24DF3" w:rsidRPr="005B532D">
        <w:rPr>
          <w:szCs w:val="22"/>
        </w:rPr>
        <w:t>o</w:t>
      </w:r>
      <w:r w:rsidRPr="005B532D">
        <w:rPr>
          <w:szCs w:val="22"/>
        </w:rPr>
        <w:t xml:space="preserve"> (recidyv</w:t>
      </w:r>
      <w:r w:rsidR="00A24DF3" w:rsidRPr="005B532D">
        <w:rPr>
          <w:szCs w:val="22"/>
        </w:rPr>
        <w:t>avo</w:t>
      </w:r>
      <w:r w:rsidRPr="005B532D">
        <w:rPr>
          <w:szCs w:val="22"/>
        </w:rPr>
        <w:t>) arba nereag</w:t>
      </w:r>
      <w:r w:rsidR="00A24DF3" w:rsidRPr="005B532D">
        <w:rPr>
          <w:szCs w:val="22"/>
        </w:rPr>
        <w:t>avo</w:t>
      </w:r>
      <w:r w:rsidRPr="005B532D">
        <w:rPr>
          <w:szCs w:val="22"/>
        </w:rPr>
        <w:t xml:space="preserve"> į anks</w:t>
      </w:r>
      <w:r w:rsidR="00771592" w:rsidRPr="005B532D">
        <w:rPr>
          <w:szCs w:val="22"/>
        </w:rPr>
        <w:t>čiau skirtą</w:t>
      </w:r>
      <w:r w:rsidRPr="005B532D">
        <w:rPr>
          <w:szCs w:val="22"/>
        </w:rPr>
        <w:t xml:space="preserve"> gydymą (</w:t>
      </w:r>
      <w:r w:rsidR="00771592" w:rsidRPr="005B532D">
        <w:rPr>
          <w:szCs w:val="22"/>
        </w:rPr>
        <w:t xml:space="preserve">yra </w:t>
      </w:r>
      <w:r w:rsidRPr="005B532D">
        <w:rPr>
          <w:szCs w:val="22"/>
        </w:rPr>
        <w:t>atsparus gydymui) ir kai Jums negalima atlikti kamieninių ląstelių transplantacijos.</w:t>
      </w:r>
    </w:p>
    <w:p w14:paraId="754D11C3" w14:textId="4F361168" w:rsidR="00770B7B" w:rsidRPr="005B532D" w:rsidRDefault="00770B7B" w:rsidP="00BF4B50">
      <w:pPr>
        <w:rPr>
          <w:szCs w:val="22"/>
        </w:rPr>
      </w:pPr>
    </w:p>
    <w:p w14:paraId="28AF4DC4" w14:textId="14BB8131" w:rsidR="00770B7B" w:rsidRPr="005B532D" w:rsidRDefault="007746A7" w:rsidP="00BF4B50">
      <w:pPr>
        <w:rPr>
          <w:szCs w:val="22"/>
        </w:rPr>
      </w:pPr>
      <w:r w:rsidRPr="005B532D">
        <w:rPr>
          <w:szCs w:val="22"/>
        </w:rPr>
        <w:t>Difuzinė didelių B ląstelių limfoma yra tam tikros Jūsų imuninės sistemos (apsauginės organizmo sistemos) dalies vėžys.</w:t>
      </w:r>
    </w:p>
    <w:p w14:paraId="68472FA4" w14:textId="4A42F046" w:rsidR="00770B7B" w:rsidRPr="005B532D" w:rsidRDefault="0077004A" w:rsidP="00BF4B50">
      <w:pPr>
        <w:ind w:left="567" w:hanging="567"/>
        <w:contextualSpacing/>
        <w:rPr>
          <w:szCs w:val="22"/>
        </w:rPr>
      </w:pPr>
      <w:r w:rsidRPr="005B532D">
        <w:rPr>
          <w:b/>
          <w:position w:val="2"/>
          <w:szCs w:val="22"/>
        </w:rPr>
        <w:sym w:font="Symbol" w:char="F0B7"/>
      </w:r>
      <w:r w:rsidRPr="005B532D">
        <w:rPr>
          <w:szCs w:val="22"/>
        </w:rPr>
        <w:tab/>
      </w:r>
      <w:r w:rsidR="007746A7" w:rsidRPr="005B532D">
        <w:rPr>
          <w:szCs w:val="22"/>
        </w:rPr>
        <w:t>Vėžys pažeidžia tam tikras baltąsias kraujo ląsteles, vadinamas „B ląstelėmis“</w:t>
      </w:r>
      <w:r w:rsidRPr="005B532D">
        <w:rPr>
          <w:szCs w:val="22"/>
        </w:rPr>
        <w:t xml:space="preserve">. </w:t>
      </w:r>
    </w:p>
    <w:p w14:paraId="0DFBA5CF" w14:textId="71A10CB3" w:rsidR="00770B7B" w:rsidRPr="005B532D" w:rsidRDefault="0077004A" w:rsidP="00BF4B50">
      <w:pPr>
        <w:ind w:left="567" w:hanging="567"/>
        <w:contextualSpacing/>
        <w:rPr>
          <w:b/>
        </w:rPr>
      </w:pPr>
      <w:r w:rsidRPr="005B532D">
        <w:rPr>
          <w:b/>
          <w:position w:val="2"/>
          <w:szCs w:val="22"/>
        </w:rPr>
        <w:sym w:font="Symbol" w:char="F0B7"/>
      </w:r>
      <w:r w:rsidRPr="005B532D">
        <w:rPr>
          <w:szCs w:val="22"/>
        </w:rPr>
        <w:tab/>
      </w:r>
      <w:r w:rsidR="007746A7" w:rsidRPr="005B532D">
        <w:rPr>
          <w:szCs w:val="22"/>
        </w:rPr>
        <w:t>Sergant</w:t>
      </w:r>
      <w:r w:rsidRPr="005B532D">
        <w:rPr>
          <w:szCs w:val="22"/>
        </w:rPr>
        <w:t xml:space="preserve"> </w:t>
      </w:r>
      <w:r w:rsidR="00F2606A" w:rsidRPr="005B532D">
        <w:rPr>
          <w:szCs w:val="22"/>
        </w:rPr>
        <w:t>DDBLL</w:t>
      </w:r>
      <w:r w:rsidRPr="005B532D">
        <w:rPr>
          <w:szCs w:val="22"/>
        </w:rPr>
        <w:t>, B</w:t>
      </w:r>
      <w:r w:rsidR="007746A7" w:rsidRPr="005B532D">
        <w:rPr>
          <w:szCs w:val="22"/>
        </w:rPr>
        <w:t> ląstelės pradeda nekontroliuojamai daugintis ir kauptis audiniuose</w:t>
      </w:r>
      <w:r w:rsidRPr="005B532D">
        <w:rPr>
          <w:szCs w:val="22"/>
        </w:rPr>
        <w:t>.</w:t>
      </w:r>
    </w:p>
    <w:p w14:paraId="65828123" w14:textId="77777777" w:rsidR="00F21A87" w:rsidRPr="005B532D" w:rsidRDefault="00F21A87" w:rsidP="00BF4B50">
      <w:pPr>
        <w:rPr>
          <w:b/>
          <w:szCs w:val="22"/>
        </w:rPr>
      </w:pPr>
    </w:p>
    <w:p w14:paraId="5AA0F8A0" w14:textId="7DBFAAC5" w:rsidR="00F21A87" w:rsidRPr="005B532D" w:rsidRDefault="0016184A" w:rsidP="00BF4B50">
      <w:pPr>
        <w:keepNext/>
        <w:keepLines/>
        <w:rPr>
          <w:b/>
          <w:szCs w:val="22"/>
        </w:rPr>
      </w:pPr>
      <w:r w:rsidRPr="005B532D">
        <w:rPr>
          <w:b/>
          <w:szCs w:val="22"/>
        </w:rPr>
        <w:lastRenderedPageBreak/>
        <w:t>Kaip veikia</w:t>
      </w:r>
      <w:r w:rsidR="0077004A" w:rsidRPr="005B532D">
        <w:rPr>
          <w:b/>
          <w:szCs w:val="22"/>
        </w:rPr>
        <w:t xml:space="preserve"> </w:t>
      </w:r>
      <w:r w:rsidR="000F6445" w:rsidRPr="005B532D">
        <w:rPr>
          <w:b/>
          <w:color w:val="000000"/>
          <w:szCs w:val="22"/>
        </w:rPr>
        <w:t>Columvi</w:t>
      </w:r>
    </w:p>
    <w:p w14:paraId="6C6EF4F4" w14:textId="77777777" w:rsidR="00F21A87" w:rsidRPr="005B532D" w:rsidRDefault="00F21A87" w:rsidP="00BF4B50">
      <w:pPr>
        <w:keepNext/>
        <w:keepLines/>
        <w:rPr>
          <w:b/>
          <w:szCs w:val="22"/>
        </w:rPr>
      </w:pPr>
    </w:p>
    <w:p w14:paraId="77B824E1" w14:textId="1DA26709" w:rsidR="00F21A87" w:rsidRPr="005B532D" w:rsidRDefault="0077004A" w:rsidP="00BF4B50">
      <w:pPr>
        <w:keepNext/>
        <w:keepLines/>
        <w:ind w:left="567" w:hanging="567"/>
        <w:contextualSpacing/>
        <w:rPr>
          <w:szCs w:val="22"/>
        </w:rPr>
      </w:pPr>
      <w:r w:rsidRPr="005B532D">
        <w:rPr>
          <w:b/>
          <w:position w:val="2"/>
          <w:szCs w:val="22"/>
        </w:rPr>
        <w:sym w:font="Symbol" w:char="F0B7"/>
      </w:r>
      <w:r w:rsidRPr="005B532D">
        <w:rPr>
          <w:szCs w:val="22"/>
        </w:rPr>
        <w:tab/>
      </w:r>
      <w:r w:rsidR="000466BE" w:rsidRPr="005B532D">
        <w:rPr>
          <w:szCs w:val="22"/>
        </w:rPr>
        <w:t>Veiklioji</w:t>
      </w:r>
      <w:r w:rsidR="00373BFE" w:rsidRPr="005B532D">
        <w:rPr>
          <w:szCs w:val="22"/>
        </w:rPr>
        <w:t xml:space="preserve"> Columvi</w:t>
      </w:r>
      <w:r w:rsidR="000466BE" w:rsidRPr="005B532D">
        <w:rPr>
          <w:szCs w:val="22"/>
        </w:rPr>
        <w:t xml:space="preserve"> sudėtyje esanti medžiaga</w:t>
      </w:r>
      <w:r w:rsidR="00770B7B" w:rsidRPr="005B532D">
        <w:rPr>
          <w:szCs w:val="22"/>
        </w:rPr>
        <w:t>, glofitamab</w:t>
      </w:r>
      <w:r w:rsidR="000466BE" w:rsidRPr="005B532D">
        <w:rPr>
          <w:szCs w:val="22"/>
        </w:rPr>
        <w:t>as</w:t>
      </w:r>
      <w:r w:rsidR="00770B7B" w:rsidRPr="005B532D">
        <w:rPr>
          <w:szCs w:val="22"/>
        </w:rPr>
        <w:t xml:space="preserve">, </w:t>
      </w:r>
      <w:r w:rsidR="000466BE" w:rsidRPr="005B532D">
        <w:rPr>
          <w:szCs w:val="22"/>
        </w:rPr>
        <w:t>yra</w:t>
      </w:r>
      <w:r w:rsidR="00770B7B" w:rsidRPr="005B532D">
        <w:rPr>
          <w:szCs w:val="22"/>
        </w:rPr>
        <w:t xml:space="preserve"> bispecifi</w:t>
      </w:r>
      <w:r w:rsidR="000466BE" w:rsidRPr="005B532D">
        <w:rPr>
          <w:szCs w:val="22"/>
        </w:rPr>
        <w:t>nis monokloninis antikūnas. Tai tam tikro tipo baltymas, kuris prisijungia prie dviejų specifinių organizme esančių taikinių</w:t>
      </w:r>
      <w:r w:rsidR="00770B7B" w:rsidRPr="005B532D">
        <w:rPr>
          <w:szCs w:val="22"/>
        </w:rPr>
        <w:t xml:space="preserve">. </w:t>
      </w:r>
      <w:r w:rsidR="000466BE" w:rsidRPr="005B532D">
        <w:rPr>
          <w:szCs w:val="22"/>
        </w:rPr>
        <w:t xml:space="preserve">Jis prisijungia prie ant B ląstelių (įskaitant ir vėžines B ląsteles) paviršiaus esančio specifinio baltymo bei prie kito baltymo, esančio ant „T ląstelių“ </w:t>
      </w:r>
      <w:r w:rsidR="00770B7B" w:rsidRPr="005B532D">
        <w:rPr>
          <w:szCs w:val="22"/>
        </w:rPr>
        <w:t>(</w:t>
      </w:r>
      <w:r w:rsidR="000466BE" w:rsidRPr="005B532D">
        <w:rPr>
          <w:szCs w:val="22"/>
        </w:rPr>
        <w:t>kito tipo baltymų kraujo ląstelių</w:t>
      </w:r>
      <w:r w:rsidR="00770B7B" w:rsidRPr="005B532D">
        <w:rPr>
          <w:szCs w:val="22"/>
        </w:rPr>
        <w:t>)</w:t>
      </w:r>
      <w:r w:rsidR="000466BE" w:rsidRPr="005B532D">
        <w:rPr>
          <w:szCs w:val="22"/>
        </w:rPr>
        <w:t xml:space="preserve"> paviršiaus</w:t>
      </w:r>
      <w:r w:rsidR="00770B7B" w:rsidRPr="005B532D">
        <w:rPr>
          <w:szCs w:val="22"/>
        </w:rPr>
        <w:t xml:space="preserve">. </w:t>
      </w:r>
      <w:r w:rsidR="000466BE" w:rsidRPr="005B532D">
        <w:rPr>
          <w:szCs w:val="22"/>
        </w:rPr>
        <w:t xml:space="preserve">Dėl to aktyvuojamos </w:t>
      </w:r>
      <w:r w:rsidR="00770B7B" w:rsidRPr="005B532D">
        <w:rPr>
          <w:szCs w:val="22"/>
        </w:rPr>
        <w:t>T</w:t>
      </w:r>
      <w:r w:rsidR="000466BE" w:rsidRPr="005B532D">
        <w:rPr>
          <w:szCs w:val="22"/>
        </w:rPr>
        <w:t> ląstelės ir jos pradeda daugintis</w:t>
      </w:r>
      <w:r w:rsidR="00770B7B" w:rsidRPr="005B532D">
        <w:rPr>
          <w:szCs w:val="22"/>
        </w:rPr>
        <w:t>. T</w:t>
      </w:r>
      <w:r w:rsidR="000466BE" w:rsidRPr="005B532D">
        <w:rPr>
          <w:szCs w:val="22"/>
        </w:rPr>
        <w:t>okiu būdu suardomos</w:t>
      </w:r>
      <w:r w:rsidR="00770B7B" w:rsidRPr="005B532D">
        <w:rPr>
          <w:szCs w:val="22"/>
        </w:rPr>
        <w:t xml:space="preserve"> B</w:t>
      </w:r>
      <w:r w:rsidR="000466BE" w:rsidRPr="005B532D">
        <w:rPr>
          <w:szCs w:val="22"/>
        </w:rPr>
        <w:t> ląstelės</w:t>
      </w:r>
      <w:r w:rsidR="00770B7B" w:rsidRPr="005B532D">
        <w:rPr>
          <w:szCs w:val="22"/>
        </w:rPr>
        <w:t xml:space="preserve">, </w:t>
      </w:r>
      <w:r w:rsidR="000466BE" w:rsidRPr="005B532D">
        <w:rPr>
          <w:szCs w:val="22"/>
        </w:rPr>
        <w:t>įskaitant ir vėžio ląsteles</w:t>
      </w:r>
      <w:r w:rsidR="00770B7B" w:rsidRPr="005B532D">
        <w:rPr>
          <w:szCs w:val="22"/>
        </w:rPr>
        <w:t>.</w:t>
      </w:r>
    </w:p>
    <w:p w14:paraId="6E6BCFD6" w14:textId="77777777" w:rsidR="00F21A87" w:rsidRPr="005B532D" w:rsidRDefault="00F21A87" w:rsidP="00BF4B50">
      <w:pPr>
        <w:ind w:right="2"/>
      </w:pPr>
    </w:p>
    <w:p w14:paraId="39112793" w14:textId="77777777" w:rsidR="00F21A87" w:rsidRPr="005B532D" w:rsidRDefault="00F21A87" w:rsidP="00BF4B50">
      <w:pPr>
        <w:ind w:right="2"/>
      </w:pPr>
    </w:p>
    <w:p w14:paraId="6227FC5B" w14:textId="4E8F8690" w:rsidR="00F21A87" w:rsidRPr="005B532D" w:rsidRDefault="0077004A" w:rsidP="00BF4B50">
      <w:pPr>
        <w:pStyle w:val="Heading1"/>
        <w:keepNext/>
      </w:pPr>
      <w:r w:rsidRPr="005B532D">
        <w:rPr>
          <w:caps w:val="0"/>
        </w:rPr>
        <w:t>2.</w:t>
      </w:r>
      <w:r w:rsidRPr="005B532D">
        <w:rPr>
          <w:caps w:val="0"/>
        </w:rPr>
        <w:tab/>
      </w:r>
      <w:r w:rsidR="005D0E63" w:rsidRPr="005B532D">
        <w:rPr>
          <w:caps w:val="0"/>
        </w:rPr>
        <w:t>Kas žinotina prieš Jums skiriant Columvi</w:t>
      </w:r>
    </w:p>
    <w:p w14:paraId="3309139D" w14:textId="77777777" w:rsidR="00F21A87" w:rsidRPr="005B532D" w:rsidRDefault="00F21A87" w:rsidP="00BF4B50">
      <w:pPr>
        <w:keepNext/>
        <w:keepLines/>
        <w:ind w:right="2"/>
      </w:pPr>
    </w:p>
    <w:p w14:paraId="7E423EBB" w14:textId="3E14D2EC" w:rsidR="00F21A87" w:rsidRPr="005B532D" w:rsidRDefault="00373BFE" w:rsidP="00BF4B50">
      <w:pPr>
        <w:keepNext/>
        <w:keepLines/>
        <w:rPr>
          <w:b/>
        </w:rPr>
      </w:pPr>
      <w:r w:rsidRPr="005B532D">
        <w:rPr>
          <w:b/>
        </w:rPr>
        <w:t>Columvi</w:t>
      </w:r>
      <w:r w:rsidR="001741FB" w:rsidRPr="005B532D">
        <w:rPr>
          <w:b/>
        </w:rPr>
        <w:t xml:space="preserve"> Jums skirti draudžiama</w:t>
      </w:r>
    </w:p>
    <w:p w14:paraId="4E6D7DD3" w14:textId="77777777" w:rsidR="00F21A87" w:rsidRPr="005B532D" w:rsidRDefault="00F21A87" w:rsidP="00BF4B50">
      <w:pPr>
        <w:keepNext/>
        <w:keepLines/>
        <w:rPr>
          <w:b/>
        </w:rPr>
      </w:pPr>
    </w:p>
    <w:p w14:paraId="5980E516" w14:textId="2425F141" w:rsidR="00F21A87" w:rsidRPr="005B532D" w:rsidRDefault="0077004A" w:rsidP="00BF4B50">
      <w:pPr>
        <w:ind w:left="567" w:hanging="567"/>
        <w:contextualSpacing/>
        <w:rPr>
          <w:szCs w:val="22"/>
        </w:rPr>
      </w:pPr>
      <w:r w:rsidRPr="005B532D">
        <w:rPr>
          <w:b/>
          <w:position w:val="2"/>
          <w:szCs w:val="22"/>
        </w:rPr>
        <w:sym w:font="Symbol" w:char="F0B7"/>
      </w:r>
      <w:r w:rsidRPr="005B532D">
        <w:rPr>
          <w:szCs w:val="22"/>
        </w:rPr>
        <w:tab/>
      </w:r>
      <w:r w:rsidR="001741FB" w:rsidRPr="005B532D">
        <w:t xml:space="preserve">jeigu yra alergija </w:t>
      </w:r>
      <w:r w:rsidRPr="005B532D">
        <w:rPr>
          <w:szCs w:val="22"/>
        </w:rPr>
        <w:t>glofitamab</w:t>
      </w:r>
      <w:r w:rsidR="001741FB" w:rsidRPr="005B532D">
        <w:rPr>
          <w:szCs w:val="22"/>
        </w:rPr>
        <w:t>ui</w:t>
      </w:r>
      <w:r w:rsidRPr="005B532D">
        <w:rPr>
          <w:szCs w:val="22"/>
        </w:rPr>
        <w:t xml:space="preserve"> </w:t>
      </w:r>
      <w:r w:rsidR="001741FB" w:rsidRPr="005B532D">
        <w:t>arba bet kuriai pagalbinei šio vaisto medžiagai (jos išvardytos 6 skyriuje</w:t>
      </w:r>
      <w:r w:rsidRPr="005B532D">
        <w:rPr>
          <w:szCs w:val="22"/>
        </w:rPr>
        <w:t>)</w:t>
      </w:r>
      <w:r w:rsidR="0016184A" w:rsidRPr="005B532D">
        <w:rPr>
          <w:szCs w:val="22"/>
        </w:rPr>
        <w:t>;</w:t>
      </w:r>
    </w:p>
    <w:p w14:paraId="4F2C4624" w14:textId="730B8FDB" w:rsidR="006029D3" w:rsidRPr="005B532D" w:rsidRDefault="0077004A" w:rsidP="00BF4B50">
      <w:pPr>
        <w:ind w:left="567" w:hanging="567"/>
        <w:contextualSpacing/>
        <w:rPr>
          <w:szCs w:val="22"/>
        </w:rPr>
      </w:pPr>
      <w:r w:rsidRPr="005B532D">
        <w:rPr>
          <w:b/>
          <w:position w:val="2"/>
          <w:szCs w:val="22"/>
        </w:rPr>
        <w:sym w:font="Symbol" w:char="F0B7"/>
      </w:r>
      <w:r w:rsidRPr="005B532D">
        <w:rPr>
          <w:szCs w:val="22"/>
        </w:rPr>
        <w:tab/>
      </w:r>
      <w:bookmarkStart w:id="466" w:name="_Hlk120257786"/>
      <w:bookmarkStart w:id="467" w:name="_Hlk120646639"/>
      <w:bookmarkStart w:id="468" w:name="_Hlk120257805"/>
      <w:r w:rsidR="000466BE" w:rsidRPr="005B532D">
        <w:t xml:space="preserve">jeigu yra alergija </w:t>
      </w:r>
      <w:r w:rsidR="00C91F85" w:rsidRPr="005B532D">
        <w:rPr>
          <w:szCs w:val="22"/>
        </w:rPr>
        <w:t>obinutuzumab</w:t>
      </w:r>
      <w:r w:rsidR="000466BE" w:rsidRPr="005B532D">
        <w:rPr>
          <w:szCs w:val="22"/>
        </w:rPr>
        <w:t>ui</w:t>
      </w:r>
      <w:r w:rsidR="004017FE" w:rsidRPr="005B532D">
        <w:rPr>
          <w:szCs w:val="22"/>
        </w:rPr>
        <w:t>,</w:t>
      </w:r>
      <w:r w:rsidR="00770B7B" w:rsidRPr="005B532D">
        <w:rPr>
          <w:szCs w:val="22"/>
        </w:rPr>
        <w:t xml:space="preserve"> </w:t>
      </w:r>
      <w:r w:rsidR="000466BE" w:rsidRPr="005B532D">
        <w:rPr>
          <w:szCs w:val="22"/>
        </w:rPr>
        <w:t xml:space="preserve">t. y. kitam vaistui, kuris skiriamas prieš pradedant gydymą </w:t>
      </w:r>
      <w:r w:rsidR="00373BFE" w:rsidRPr="005B532D">
        <w:rPr>
          <w:szCs w:val="22"/>
        </w:rPr>
        <w:t>Columvi</w:t>
      </w:r>
      <w:r w:rsidR="00C91F85" w:rsidRPr="005B532D">
        <w:rPr>
          <w:szCs w:val="22"/>
        </w:rPr>
        <w:t xml:space="preserve"> (</w:t>
      </w:r>
      <w:r w:rsidR="000466BE" w:rsidRPr="005B532D">
        <w:rPr>
          <w:szCs w:val="22"/>
        </w:rPr>
        <w:t xml:space="preserve">taip pat žr. </w:t>
      </w:r>
      <w:r w:rsidR="00C91F85" w:rsidRPr="005B532D">
        <w:rPr>
          <w:szCs w:val="22"/>
        </w:rPr>
        <w:t>3</w:t>
      </w:r>
      <w:r w:rsidR="000466BE" w:rsidRPr="005B532D">
        <w:rPr>
          <w:szCs w:val="22"/>
        </w:rPr>
        <w:t xml:space="preserve"> skyrių „Kaip skiriamas </w:t>
      </w:r>
      <w:r w:rsidR="004B64AB" w:rsidRPr="005B532D">
        <w:rPr>
          <w:szCs w:val="22"/>
        </w:rPr>
        <w:t>Columvi</w:t>
      </w:r>
      <w:r w:rsidR="000466BE" w:rsidRPr="005B532D">
        <w:rPr>
          <w:szCs w:val="22"/>
        </w:rPr>
        <w:t>“</w:t>
      </w:r>
      <w:r w:rsidR="00C91F85" w:rsidRPr="005B532D">
        <w:rPr>
          <w:szCs w:val="22"/>
        </w:rPr>
        <w:t>)</w:t>
      </w:r>
      <w:bookmarkEnd w:id="466"/>
      <w:bookmarkEnd w:id="467"/>
      <w:bookmarkEnd w:id="468"/>
      <w:r w:rsidR="006029D3" w:rsidRPr="005B532D">
        <w:rPr>
          <w:szCs w:val="22"/>
        </w:rPr>
        <w:t xml:space="preserve">, </w:t>
      </w:r>
      <w:r w:rsidR="000466BE" w:rsidRPr="005B532D">
        <w:t>arba bet kuriai pagalbinei šio vaisto medžiagai</w:t>
      </w:r>
      <w:r w:rsidR="0016184A" w:rsidRPr="005B532D">
        <w:rPr>
          <w:szCs w:val="22"/>
        </w:rPr>
        <w:t>.</w:t>
      </w:r>
    </w:p>
    <w:p w14:paraId="22B5798F" w14:textId="77777777" w:rsidR="00F21A87" w:rsidRPr="005B532D" w:rsidRDefault="00F21A87" w:rsidP="00BF4B50">
      <w:pPr>
        <w:ind w:left="567" w:hanging="567"/>
        <w:contextualSpacing/>
        <w:rPr>
          <w:szCs w:val="22"/>
        </w:rPr>
      </w:pPr>
    </w:p>
    <w:p w14:paraId="27051CCC" w14:textId="2437ABA9" w:rsidR="00F21A87" w:rsidRPr="005B532D" w:rsidRDefault="000466BE" w:rsidP="00BF4B50">
      <w:pPr>
        <w:rPr>
          <w:szCs w:val="22"/>
        </w:rPr>
      </w:pPr>
      <w:r w:rsidRPr="005B532D">
        <w:rPr>
          <w:szCs w:val="22"/>
        </w:rPr>
        <w:t>Jeigu nesate tikri, ar Jums tinka bet kuri iš anksčiau nurodytų sąlygų</w:t>
      </w:r>
      <w:r w:rsidR="0077004A" w:rsidRPr="005B532D">
        <w:rPr>
          <w:szCs w:val="22"/>
        </w:rPr>
        <w:t>,</w:t>
      </w:r>
      <w:r w:rsidRPr="005B532D">
        <w:t xml:space="preserve"> prieš Jums paskiriant </w:t>
      </w:r>
      <w:r w:rsidRPr="005B532D">
        <w:rPr>
          <w:szCs w:val="22"/>
        </w:rPr>
        <w:t>Columvi</w:t>
      </w:r>
      <w:r w:rsidRPr="005B532D">
        <w:t xml:space="preserve"> pasitarkite su gydytoju arba slaugytoju</w:t>
      </w:r>
      <w:r w:rsidR="0077004A" w:rsidRPr="005B532D">
        <w:rPr>
          <w:szCs w:val="22"/>
        </w:rPr>
        <w:t>.</w:t>
      </w:r>
    </w:p>
    <w:p w14:paraId="0A2E7A48" w14:textId="77777777" w:rsidR="00F21A87" w:rsidRPr="005B532D" w:rsidRDefault="00F21A87" w:rsidP="00BF4B50">
      <w:pPr>
        <w:rPr>
          <w:szCs w:val="22"/>
        </w:rPr>
      </w:pPr>
    </w:p>
    <w:p w14:paraId="3415CA2A" w14:textId="63B3DA84" w:rsidR="00F21A87" w:rsidRPr="005B532D" w:rsidRDefault="001741FB" w:rsidP="00BF4B50">
      <w:pPr>
        <w:keepNext/>
        <w:rPr>
          <w:b/>
        </w:rPr>
      </w:pPr>
      <w:r w:rsidRPr="005B532D">
        <w:rPr>
          <w:b/>
        </w:rPr>
        <w:t>Įspėjimai ir atsargumo priemonės</w:t>
      </w:r>
    </w:p>
    <w:p w14:paraId="42F974F7" w14:textId="77777777" w:rsidR="00F21A87" w:rsidRPr="005B532D" w:rsidRDefault="00F21A87" w:rsidP="00BF4B50">
      <w:pPr>
        <w:keepNext/>
        <w:rPr>
          <w:b/>
          <w:szCs w:val="22"/>
        </w:rPr>
      </w:pPr>
    </w:p>
    <w:p w14:paraId="7708FB0C" w14:textId="093F5637" w:rsidR="00F21A87" w:rsidRPr="005B532D" w:rsidRDefault="001741FB" w:rsidP="00BF4B50">
      <w:pPr>
        <w:keepNext/>
      </w:pPr>
      <w:r w:rsidRPr="005B532D">
        <w:t>Pasitarkite su gydytoju prieš Jums skiriant</w:t>
      </w:r>
      <w:r w:rsidR="0077004A" w:rsidRPr="005B532D">
        <w:t xml:space="preserve"> </w:t>
      </w:r>
      <w:r w:rsidR="004B64AB" w:rsidRPr="005B532D">
        <w:rPr>
          <w:szCs w:val="22"/>
        </w:rPr>
        <w:t>Columvi</w:t>
      </w:r>
      <w:r w:rsidRPr="005B532D">
        <w:rPr>
          <w:szCs w:val="22"/>
        </w:rPr>
        <w:t>, jeigu:</w:t>
      </w:r>
    </w:p>
    <w:p w14:paraId="2E93FAF7" w14:textId="15D9D069" w:rsidR="00F21A87" w:rsidRPr="005B532D" w:rsidRDefault="0077004A" w:rsidP="00BF4B50">
      <w:pPr>
        <w:ind w:left="567" w:hanging="567"/>
        <w:contextualSpacing/>
        <w:rPr>
          <w:szCs w:val="22"/>
        </w:rPr>
      </w:pPr>
      <w:r w:rsidRPr="005B532D">
        <w:rPr>
          <w:b/>
          <w:position w:val="2"/>
          <w:szCs w:val="22"/>
        </w:rPr>
        <w:sym w:font="Symbol" w:char="F0B7"/>
      </w:r>
      <w:r w:rsidRPr="005B532D">
        <w:rPr>
          <w:szCs w:val="22"/>
        </w:rPr>
        <w:tab/>
      </w:r>
      <w:r w:rsidR="000466BE" w:rsidRPr="005B532D">
        <w:rPr>
          <w:szCs w:val="22"/>
        </w:rPr>
        <w:t xml:space="preserve">Jums </w:t>
      </w:r>
      <w:r w:rsidR="00DF1975" w:rsidRPr="005B532D">
        <w:rPr>
          <w:szCs w:val="22"/>
        </w:rPr>
        <w:t xml:space="preserve">šiuo metu </w:t>
      </w:r>
      <w:r w:rsidR="000466BE" w:rsidRPr="005B532D">
        <w:rPr>
          <w:szCs w:val="22"/>
        </w:rPr>
        <w:t>pasireiškia</w:t>
      </w:r>
      <w:r w:rsidRPr="005B532D">
        <w:rPr>
          <w:szCs w:val="22"/>
        </w:rPr>
        <w:t xml:space="preserve"> infe</w:t>
      </w:r>
      <w:r w:rsidR="000466BE" w:rsidRPr="005B532D">
        <w:rPr>
          <w:szCs w:val="22"/>
        </w:rPr>
        <w:t>kcija;</w:t>
      </w:r>
    </w:p>
    <w:p w14:paraId="7E0F9617" w14:textId="0A5C14CE" w:rsidR="00F21A87" w:rsidRPr="005B532D" w:rsidRDefault="0077004A" w:rsidP="00BF4B50">
      <w:pPr>
        <w:ind w:left="567" w:hanging="567"/>
        <w:contextualSpacing/>
        <w:rPr>
          <w:szCs w:val="22"/>
        </w:rPr>
      </w:pPr>
      <w:r w:rsidRPr="005B532D">
        <w:rPr>
          <w:b/>
          <w:position w:val="2"/>
          <w:szCs w:val="22"/>
        </w:rPr>
        <w:sym w:font="Symbol" w:char="F0B7"/>
      </w:r>
      <w:r w:rsidRPr="005B532D">
        <w:rPr>
          <w:szCs w:val="22"/>
        </w:rPr>
        <w:tab/>
      </w:r>
      <w:r w:rsidR="00AE53EF" w:rsidRPr="005B532D">
        <w:rPr>
          <w:szCs w:val="22"/>
        </w:rPr>
        <w:t>Jums anksčiau buvo nustatyta ilgai trukusi (lėtinė) infekcija arba vis atsinaujinanti (recidyvuojanti) infekcija</w:t>
      </w:r>
      <w:r w:rsidR="009E4B76" w:rsidRPr="005B532D">
        <w:rPr>
          <w:szCs w:val="22"/>
        </w:rPr>
        <w:t>;</w:t>
      </w:r>
      <w:r w:rsidRPr="005B532D">
        <w:rPr>
          <w:szCs w:val="22"/>
        </w:rPr>
        <w:t xml:space="preserve"> </w:t>
      </w:r>
    </w:p>
    <w:p w14:paraId="36FDF1AF" w14:textId="77A516AE" w:rsidR="00F21A87" w:rsidRPr="005B532D" w:rsidRDefault="0077004A" w:rsidP="00BF4B50">
      <w:pPr>
        <w:ind w:left="567" w:hanging="567"/>
        <w:rPr>
          <w:szCs w:val="22"/>
        </w:rPr>
      </w:pPr>
      <w:r w:rsidRPr="005B532D">
        <w:rPr>
          <w:b/>
          <w:position w:val="2"/>
          <w:szCs w:val="22"/>
        </w:rPr>
        <w:sym w:font="Symbol" w:char="F0B7"/>
      </w:r>
      <w:r w:rsidRPr="005B532D">
        <w:rPr>
          <w:szCs w:val="22"/>
        </w:rPr>
        <w:tab/>
      </w:r>
      <w:r w:rsidR="00AE53EF" w:rsidRPr="005B532D">
        <w:rPr>
          <w:szCs w:val="22"/>
        </w:rPr>
        <w:t>Jums yra ar anksčiau buvo kokių nors inkstų</w:t>
      </w:r>
      <w:r w:rsidR="00770B7B" w:rsidRPr="005B532D">
        <w:rPr>
          <w:szCs w:val="22"/>
        </w:rPr>
        <w:t xml:space="preserve">, </w:t>
      </w:r>
      <w:r w:rsidR="00AE53EF" w:rsidRPr="005B532D">
        <w:rPr>
          <w:szCs w:val="22"/>
        </w:rPr>
        <w:t>kepenų ar širdies sutrikimų</w:t>
      </w:r>
      <w:r w:rsidR="009E4B76" w:rsidRPr="005B532D">
        <w:rPr>
          <w:szCs w:val="22"/>
        </w:rPr>
        <w:t>;</w:t>
      </w:r>
      <w:r w:rsidR="00770B7B" w:rsidRPr="005B532D">
        <w:rPr>
          <w:szCs w:val="22"/>
        </w:rPr>
        <w:t xml:space="preserve"> </w:t>
      </w:r>
    </w:p>
    <w:p w14:paraId="472D8DD5" w14:textId="1A3788F5" w:rsidR="00F21A87" w:rsidRPr="005B532D" w:rsidRDefault="0077004A" w:rsidP="00BF4B50">
      <w:pPr>
        <w:ind w:left="567" w:hanging="567"/>
        <w:rPr>
          <w:szCs w:val="22"/>
        </w:rPr>
      </w:pPr>
      <w:r w:rsidRPr="005B532D">
        <w:rPr>
          <w:b/>
          <w:position w:val="2"/>
          <w:szCs w:val="22"/>
        </w:rPr>
        <w:sym w:font="Symbol" w:char="F0B7"/>
      </w:r>
      <w:r w:rsidRPr="005B532D">
        <w:rPr>
          <w:szCs w:val="22"/>
        </w:rPr>
        <w:tab/>
      </w:r>
      <w:r w:rsidR="00AE53EF" w:rsidRPr="005B532D">
        <w:rPr>
          <w:szCs w:val="22"/>
        </w:rPr>
        <w:t>artimiausiu metu ketinate skiepytis</w:t>
      </w:r>
      <w:r w:rsidR="009E4B76" w:rsidRPr="005B532D">
        <w:rPr>
          <w:szCs w:val="22"/>
        </w:rPr>
        <w:t>.</w:t>
      </w:r>
    </w:p>
    <w:p w14:paraId="39A6F441" w14:textId="77777777" w:rsidR="00F21A87" w:rsidRPr="005B532D" w:rsidRDefault="00F21A87" w:rsidP="00BF4B50">
      <w:pPr>
        <w:rPr>
          <w:szCs w:val="22"/>
        </w:rPr>
      </w:pPr>
    </w:p>
    <w:p w14:paraId="54F52D37" w14:textId="6A51B74D" w:rsidR="00F21A87" w:rsidRPr="005B532D" w:rsidRDefault="00AE53EF" w:rsidP="00BF4B50">
      <w:pPr>
        <w:contextualSpacing/>
        <w:rPr>
          <w:szCs w:val="22"/>
        </w:rPr>
      </w:pPr>
      <w:r w:rsidRPr="005B532D">
        <w:rPr>
          <w:szCs w:val="22"/>
        </w:rPr>
        <w:t xml:space="preserve">Jums tinka bet kuri iš anksčiau nurodytų sąlygų </w:t>
      </w:r>
      <w:r w:rsidR="0077004A" w:rsidRPr="005B532D">
        <w:rPr>
          <w:szCs w:val="22"/>
        </w:rPr>
        <w:t>(</w:t>
      </w:r>
      <w:r w:rsidRPr="005B532D">
        <w:rPr>
          <w:szCs w:val="22"/>
        </w:rPr>
        <w:t>arba dėl to nesate tikri</w:t>
      </w:r>
      <w:r w:rsidR="0077004A" w:rsidRPr="005B532D">
        <w:rPr>
          <w:szCs w:val="22"/>
        </w:rPr>
        <w:t xml:space="preserve">), </w:t>
      </w:r>
      <w:r w:rsidRPr="005B532D">
        <w:t xml:space="preserve">prieš Jums paskiriant </w:t>
      </w:r>
      <w:r w:rsidRPr="005B532D">
        <w:rPr>
          <w:szCs w:val="22"/>
        </w:rPr>
        <w:t>Columvi</w:t>
      </w:r>
      <w:r w:rsidRPr="005B532D">
        <w:t xml:space="preserve"> pasitarkite su gydytoju</w:t>
      </w:r>
      <w:r w:rsidR="0077004A" w:rsidRPr="005B532D">
        <w:rPr>
          <w:szCs w:val="22"/>
        </w:rPr>
        <w:t xml:space="preserve">. </w:t>
      </w:r>
    </w:p>
    <w:p w14:paraId="5CD47B62" w14:textId="77777777" w:rsidR="00F21A87" w:rsidRPr="005B532D" w:rsidRDefault="00F21A87" w:rsidP="00BF4B50">
      <w:pPr>
        <w:numPr>
          <w:ilvl w:val="12"/>
          <w:numId w:val="0"/>
        </w:numPr>
        <w:rPr>
          <w:b/>
          <w:szCs w:val="22"/>
        </w:rPr>
      </w:pPr>
    </w:p>
    <w:p w14:paraId="5E8E47B9" w14:textId="75987068" w:rsidR="00F21A87" w:rsidRPr="005B532D" w:rsidRDefault="00AE53EF" w:rsidP="00BF4B50">
      <w:pPr>
        <w:keepNext/>
        <w:numPr>
          <w:ilvl w:val="12"/>
          <w:numId w:val="0"/>
        </w:numPr>
        <w:rPr>
          <w:b/>
          <w:szCs w:val="22"/>
        </w:rPr>
      </w:pPr>
      <w:r w:rsidRPr="005B532D">
        <w:rPr>
          <w:b/>
          <w:szCs w:val="22"/>
        </w:rPr>
        <w:t>Atkreipkite dėmesį į galimą sunkų šalutinį poveikį</w:t>
      </w:r>
      <w:r w:rsidR="0077004A" w:rsidRPr="005B532D">
        <w:rPr>
          <w:b/>
          <w:szCs w:val="22"/>
        </w:rPr>
        <w:t xml:space="preserve">. </w:t>
      </w:r>
    </w:p>
    <w:p w14:paraId="13627E58" w14:textId="77777777" w:rsidR="00F21A87" w:rsidRPr="005B532D" w:rsidRDefault="00F21A87" w:rsidP="00BF4B50">
      <w:pPr>
        <w:keepNext/>
        <w:numPr>
          <w:ilvl w:val="12"/>
          <w:numId w:val="0"/>
        </w:numPr>
        <w:rPr>
          <w:b/>
          <w:szCs w:val="22"/>
        </w:rPr>
      </w:pPr>
    </w:p>
    <w:p w14:paraId="4495AC4B" w14:textId="27BA120F" w:rsidR="00F21A87" w:rsidRPr="005B532D" w:rsidRDefault="00AE53EF" w:rsidP="00BF4B50">
      <w:pPr>
        <w:numPr>
          <w:ilvl w:val="12"/>
          <w:numId w:val="0"/>
        </w:numPr>
        <w:rPr>
          <w:b/>
          <w:szCs w:val="22"/>
        </w:rPr>
      </w:pPr>
      <w:r w:rsidRPr="005B532D">
        <w:rPr>
          <w:szCs w:val="22"/>
        </w:rPr>
        <w:t>Kai kurie</w:t>
      </w:r>
      <w:r w:rsidR="0077004A" w:rsidRPr="005B532D">
        <w:rPr>
          <w:szCs w:val="22"/>
        </w:rPr>
        <w:t xml:space="preserve"> </w:t>
      </w:r>
      <w:r w:rsidR="004B64AB" w:rsidRPr="005B532D">
        <w:rPr>
          <w:szCs w:val="22"/>
        </w:rPr>
        <w:t>Columvi</w:t>
      </w:r>
      <w:r w:rsidR="0077004A" w:rsidRPr="005B532D">
        <w:rPr>
          <w:szCs w:val="22"/>
        </w:rPr>
        <w:t xml:space="preserve"> </w:t>
      </w:r>
      <w:r w:rsidRPr="005B532D">
        <w:rPr>
          <w:szCs w:val="22"/>
        </w:rPr>
        <w:t xml:space="preserve">sukeliami šalutiniai poveikiai yra sunkūs ir gali </w:t>
      </w:r>
      <w:r w:rsidR="00DF1975" w:rsidRPr="005B532D">
        <w:rPr>
          <w:szCs w:val="22"/>
        </w:rPr>
        <w:t>kel</w:t>
      </w:r>
      <w:r w:rsidRPr="005B532D">
        <w:rPr>
          <w:szCs w:val="22"/>
        </w:rPr>
        <w:t>ti pavojų gyvybei</w:t>
      </w:r>
      <w:r w:rsidR="0077004A" w:rsidRPr="005B532D">
        <w:rPr>
          <w:szCs w:val="22"/>
        </w:rPr>
        <w:t xml:space="preserve">. </w:t>
      </w:r>
      <w:r w:rsidRPr="005B532D">
        <w:rPr>
          <w:szCs w:val="22"/>
        </w:rPr>
        <w:t xml:space="preserve">Jų gali pasireikšti bet kuriuo gydymo </w:t>
      </w:r>
      <w:r w:rsidR="004B64AB" w:rsidRPr="005B532D">
        <w:rPr>
          <w:szCs w:val="22"/>
        </w:rPr>
        <w:t>Columvi</w:t>
      </w:r>
      <w:r w:rsidR="0077004A" w:rsidRPr="005B532D">
        <w:rPr>
          <w:szCs w:val="22"/>
        </w:rPr>
        <w:t xml:space="preserve"> </w:t>
      </w:r>
      <w:r w:rsidRPr="005B532D">
        <w:rPr>
          <w:szCs w:val="22"/>
        </w:rPr>
        <w:t>metu</w:t>
      </w:r>
      <w:r w:rsidR="0077004A" w:rsidRPr="005B532D">
        <w:rPr>
          <w:bCs/>
          <w:szCs w:val="22"/>
        </w:rPr>
        <w:t>.</w:t>
      </w:r>
    </w:p>
    <w:p w14:paraId="3CFF872C" w14:textId="77777777" w:rsidR="00F21A87" w:rsidRPr="005B532D" w:rsidRDefault="00F21A87" w:rsidP="00BF4B50">
      <w:pPr>
        <w:numPr>
          <w:ilvl w:val="12"/>
          <w:numId w:val="0"/>
        </w:numPr>
        <w:rPr>
          <w:b/>
          <w:szCs w:val="22"/>
        </w:rPr>
      </w:pPr>
    </w:p>
    <w:p w14:paraId="31F1793A" w14:textId="708462A7" w:rsidR="00F21A87" w:rsidRPr="005B532D" w:rsidRDefault="00AE53EF" w:rsidP="00BF4B50">
      <w:pPr>
        <w:numPr>
          <w:ilvl w:val="12"/>
          <w:numId w:val="0"/>
        </w:numPr>
        <w:rPr>
          <w:b/>
          <w:szCs w:val="22"/>
        </w:rPr>
      </w:pPr>
      <w:r w:rsidRPr="005B532D">
        <w:rPr>
          <w:b/>
          <w:szCs w:val="22"/>
        </w:rPr>
        <w:t>Nedelsdami pasakykite gydytojui,</w:t>
      </w:r>
      <w:r w:rsidR="0077004A" w:rsidRPr="005B532D">
        <w:rPr>
          <w:b/>
          <w:szCs w:val="22"/>
        </w:rPr>
        <w:t xml:space="preserve"> </w:t>
      </w:r>
      <w:r w:rsidRPr="005B532D">
        <w:rPr>
          <w:szCs w:val="22"/>
        </w:rPr>
        <w:t>jeigu Columvi vartojimo metu Jums pasireiškia bet kuris iš toliau</w:t>
      </w:r>
      <w:r w:rsidR="0077004A" w:rsidRPr="005B532D">
        <w:rPr>
          <w:szCs w:val="22"/>
        </w:rPr>
        <w:t xml:space="preserve"> </w:t>
      </w:r>
      <w:r w:rsidRPr="005B532D">
        <w:rPr>
          <w:szCs w:val="22"/>
        </w:rPr>
        <w:t>nurodytų šalutinių poveikių</w:t>
      </w:r>
      <w:r w:rsidR="0077004A" w:rsidRPr="005B532D">
        <w:rPr>
          <w:szCs w:val="22"/>
        </w:rPr>
        <w:t xml:space="preserve">. </w:t>
      </w:r>
      <w:r w:rsidRPr="005B532D">
        <w:rPr>
          <w:szCs w:val="22"/>
        </w:rPr>
        <w:t xml:space="preserve">Kiekvieno iš šių šalutinių poveikių simptomai išvardyti </w:t>
      </w:r>
      <w:r w:rsidR="002458D3" w:rsidRPr="005B532D">
        <w:rPr>
          <w:bCs/>
          <w:szCs w:val="22"/>
        </w:rPr>
        <w:t>4</w:t>
      </w:r>
      <w:r w:rsidRPr="005B532D">
        <w:rPr>
          <w:bCs/>
          <w:szCs w:val="22"/>
        </w:rPr>
        <w:t> skyriuje</w:t>
      </w:r>
      <w:r w:rsidR="002458D3" w:rsidRPr="005B532D">
        <w:rPr>
          <w:bCs/>
          <w:szCs w:val="22"/>
        </w:rPr>
        <w:t>.</w:t>
      </w:r>
    </w:p>
    <w:p w14:paraId="17C48289" w14:textId="77777777" w:rsidR="00F21A87" w:rsidRPr="005B532D" w:rsidRDefault="00F21A87" w:rsidP="00BF4B50">
      <w:pPr>
        <w:ind w:right="2"/>
      </w:pPr>
    </w:p>
    <w:p w14:paraId="68D07ACA" w14:textId="796ECDB0" w:rsidR="00F21A87" w:rsidRPr="005B532D" w:rsidRDefault="0077004A" w:rsidP="00BF4B50">
      <w:pPr>
        <w:ind w:left="567" w:hanging="567"/>
        <w:contextualSpacing/>
        <w:rPr>
          <w:szCs w:val="22"/>
        </w:rPr>
      </w:pPr>
      <w:bookmarkStart w:id="469" w:name="_Hlk175747038"/>
      <w:r w:rsidRPr="005B532D">
        <w:rPr>
          <w:b/>
          <w:position w:val="2"/>
          <w:szCs w:val="22"/>
        </w:rPr>
        <w:sym w:font="Symbol" w:char="F0B7"/>
      </w:r>
      <w:r w:rsidRPr="005B532D">
        <w:rPr>
          <w:szCs w:val="22"/>
        </w:rPr>
        <w:tab/>
      </w:r>
      <w:bookmarkEnd w:id="469"/>
      <w:r w:rsidRPr="005B532D">
        <w:rPr>
          <w:b/>
          <w:bCs/>
          <w:szCs w:val="22"/>
        </w:rPr>
        <w:t>C</w:t>
      </w:r>
      <w:r w:rsidR="00AE53EF" w:rsidRPr="005B532D">
        <w:rPr>
          <w:b/>
          <w:bCs/>
          <w:szCs w:val="22"/>
        </w:rPr>
        <w:t>itokinų išsiskyrimo sindromas</w:t>
      </w:r>
      <w:r w:rsidRPr="005B532D">
        <w:rPr>
          <w:b/>
          <w:bCs/>
          <w:szCs w:val="22"/>
        </w:rPr>
        <w:t>:</w:t>
      </w:r>
      <w:r w:rsidRPr="005B532D">
        <w:rPr>
          <w:szCs w:val="22"/>
        </w:rPr>
        <w:t xml:space="preserve"> </w:t>
      </w:r>
      <w:r w:rsidR="00AE53EF" w:rsidRPr="005B532D">
        <w:rPr>
          <w:szCs w:val="22"/>
        </w:rPr>
        <w:t xml:space="preserve">tai </w:t>
      </w:r>
      <w:r w:rsidR="006E1C9E" w:rsidRPr="005B532D">
        <w:rPr>
          <w:szCs w:val="22"/>
        </w:rPr>
        <w:t xml:space="preserve">sunki uždegiminė </w:t>
      </w:r>
      <w:r w:rsidR="00AE53EF" w:rsidRPr="005B532D">
        <w:rPr>
          <w:szCs w:val="22"/>
        </w:rPr>
        <w:t>būklė, susijusi su T ląsteles stimuliuojančių vaistų vartojimu</w:t>
      </w:r>
      <w:r w:rsidR="006E1C9E" w:rsidRPr="005B532D">
        <w:rPr>
          <w:szCs w:val="22"/>
        </w:rPr>
        <w:t>, kuriai būdingas karščiavimas ir daugelio organų veiklos sutrikimas</w:t>
      </w:r>
      <w:r w:rsidRPr="005B532D">
        <w:rPr>
          <w:szCs w:val="22"/>
        </w:rPr>
        <w:t xml:space="preserve">. </w:t>
      </w:r>
      <w:r w:rsidR="006E1C9E" w:rsidRPr="005B532D">
        <w:rPr>
          <w:szCs w:val="22"/>
        </w:rPr>
        <w:t xml:space="preserve">Citokinų išsiskyrimo sindromo pasireiškimas labiau tikėtinas </w:t>
      </w:r>
      <w:r w:rsidR="00263EA8" w:rsidRPr="005B532D">
        <w:rPr>
          <w:szCs w:val="22"/>
        </w:rPr>
        <w:t xml:space="preserve">po Columvi skyrimo </w:t>
      </w:r>
      <w:r w:rsidR="006E1C9E" w:rsidRPr="005B532D">
        <w:rPr>
          <w:szCs w:val="22"/>
        </w:rPr>
        <w:t>1</w:t>
      </w:r>
      <w:r w:rsidR="006E1C9E" w:rsidRPr="005B532D">
        <w:rPr>
          <w:szCs w:val="22"/>
        </w:rPr>
        <w:noBreakHyphen/>
        <w:t xml:space="preserve">ojo </w:t>
      </w:r>
      <w:r w:rsidR="00263EA8" w:rsidRPr="005B532D">
        <w:rPr>
          <w:szCs w:val="22"/>
        </w:rPr>
        <w:t xml:space="preserve">ciklo metu </w:t>
      </w:r>
      <w:r w:rsidR="006E1C9E" w:rsidRPr="005B532D">
        <w:rPr>
          <w:szCs w:val="22"/>
        </w:rPr>
        <w:t xml:space="preserve">(žr. 3 skyrių „Kaip skiriamas Columvi“). Paciento būklę reikia atidžiai stebėti. </w:t>
      </w:r>
      <w:r w:rsidR="00E0663C" w:rsidRPr="005B532D">
        <w:rPr>
          <w:szCs w:val="22"/>
        </w:rPr>
        <w:t>Prieš kiekvieną infuziją Jums gali būti skiriama vaistų</w:t>
      </w:r>
      <w:r w:rsidRPr="005B532D">
        <w:rPr>
          <w:szCs w:val="22"/>
        </w:rPr>
        <w:t xml:space="preserve">, </w:t>
      </w:r>
      <w:r w:rsidR="00E0663C" w:rsidRPr="005B532D">
        <w:rPr>
          <w:szCs w:val="22"/>
        </w:rPr>
        <w:t xml:space="preserve">kurie padeda </w:t>
      </w:r>
      <w:r w:rsidR="00F379DF" w:rsidRPr="005B532D">
        <w:rPr>
          <w:szCs w:val="22"/>
        </w:rPr>
        <w:t xml:space="preserve">susilpninti galimus </w:t>
      </w:r>
      <w:r w:rsidR="00E0663C" w:rsidRPr="005B532D">
        <w:rPr>
          <w:szCs w:val="22"/>
        </w:rPr>
        <w:t xml:space="preserve">su citokinų išsiskyrimo sindromu </w:t>
      </w:r>
      <w:r w:rsidR="00F379DF" w:rsidRPr="005B532D">
        <w:rPr>
          <w:szCs w:val="22"/>
        </w:rPr>
        <w:t>susijusius šalutinius reiškinius</w:t>
      </w:r>
      <w:r w:rsidRPr="005B532D">
        <w:rPr>
          <w:szCs w:val="22"/>
        </w:rPr>
        <w:t>.</w:t>
      </w:r>
    </w:p>
    <w:p w14:paraId="5C99796B" w14:textId="155570BA" w:rsidR="008D5B47" w:rsidRPr="005B532D" w:rsidRDefault="008D5B47" w:rsidP="00BF4B50">
      <w:pPr>
        <w:ind w:left="567" w:hanging="567"/>
        <w:contextualSpacing/>
        <w:rPr>
          <w:szCs w:val="22"/>
        </w:rPr>
      </w:pPr>
      <w:r w:rsidRPr="005B532D">
        <w:rPr>
          <w:b/>
          <w:position w:val="2"/>
          <w:szCs w:val="22"/>
        </w:rPr>
        <w:sym w:font="Symbol" w:char="F0B7"/>
      </w:r>
      <w:r w:rsidRPr="005B532D">
        <w:rPr>
          <w:szCs w:val="22"/>
        </w:rPr>
        <w:tab/>
      </w:r>
      <w:bookmarkStart w:id="470" w:name="_Hlk176256794"/>
      <w:r w:rsidR="009B2AC1" w:rsidRPr="005B532D">
        <w:rPr>
          <w:b/>
          <w:bCs/>
          <w:szCs w:val="22"/>
        </w:rPr>
        <w:t>S</w:t>
      </w:r>
      <w:r w:rsidRPr="005B532D">
        <w:rPr>
          <w:b/>
          <w:bCs/>
          <w:szCs w:val="22"/>
        </w:rPr>
        <w:t>u imuninėmis efektorinėmis ląstelėmis susij</w:t>
      </w:r>
      <w:r w:rsidR="009B2AC1" w:rsidRPr="005B532D">
        <w:rPr>
          <w:b/>
          <w:bCs/>
          <w:szCs w:val="22"/>
        </w:rPr>
        <w:t>ęs</w:t>
      </w:r>
      <w:r w:rsidRPr="005B532D">
        <w:rPr>
          <w:b/>
          <w:bCs/>
          <w:szCs w:val="22"/>
        </w:rPr>
        <w:t xml:space="preserve"> neurotoksiškumo sindrom</w:t>
      </w:r>
      <w:r w:rsidR="009B2AC1" w:rsidRPr="005B532D">
        <w:rPr>
          <w:b/>
          <w:bCs/>
          <w:szCs w:val="22"/>
        </w:rPr>
        <w:t>as</w:t>
      </w:r>
      <w:bookmarkEnd w:id="470"/>
      <w:r w:rsidRPr="005B532D">
        <w:rPr>
          <w:szCs w:val="22"/>
        </w:rPr>
        <w:t>: Poveikis nervų sistemai. Simptomai gali būti sumišimas, nesiorientavimas, pritemusi sąmonė, traukuliai arba rašymo ir (arba) kalbėjimo sunkumai. Būtina</w:t>
      </w:r>
      <w:r w:rsidR="0062300A" w:rsidRPr="005B532D">
        <w:rPr>
          <w:szCs w:val="22"/>
        </w:rPr>
        <w:t>s</w:t>
      </w:r>
      <w:r w:rsidRPr="005B532D">
        <w:rPr>
          <w:szCs w:val="22"/>
        </w:rPr>
        <w:t xml:space="preserve"> atid</w:t>
      </w:r>
      <w:r w:rsidR="0062300A" w:rsidRPr="005B532D">
        <w:rPr>
          <w:szCs w:val="22"/>
        </w:rPr>
        <w:t>us</w:t>
      </w:r>
      <w:r w:rsidRPr="005B532D">
        <w:rPr>
          <w:szCs w:val="22"/>
        </w:rPr>
        <w:t xml:space="preserve"> būkl</w:t>
      </w:r>
      <w:r w:rsidR="0062300A" w:rsidRPr="005B532D">
        <w:rPr>
          <w:szCs w:val="22"/>
        </w:rPr>
        <w:t>ės stebėjimas</w:t>
      </w:r>
      <w:r w:rsidRPr="005B532D">
        <w:rPr>
          <w:szCs w:val="22"/>
        </w:rPr>
        <w:t>.</w:t>
      </w:r>
    </w:p>
    <w:p w14:paraId="210379FE" w14:textId="0441461B" w:rsidR="00F21A87" w:rsidRPr="005B532D" w:rsidRDefault="0077004A" w:rsidP="00BF4B50">
      <w:pPr>
        <w:keepNext/>
        <w:keepLines/>
        <w:ind w:left="567" w:hanging="567"/>
        <w:contextualSpacing/>
        <w:rPr>
          <w:szCs w:val="22"/>
        </w:rPr>
      </w:pPr>
      <w:r w:rsidRPr="005B532D">
        <w:rPr>
          <w:b/>
          <w:position w:val="2"/>
          <w:szCs w:val="22"/>
        </w:rPr>
        <w:lastRenderedPageBreak/>
        <w:sym w:font="Symbol" w:char="F0B7"/>
      </w:r>
      <w:r w:rsidRPr="005B532D">
        <w:rPr>
          <w:szCs w:val="22"/>
        </w:rPr>
        <w:tab/>
      </w:r>
      <w:r w:rsidR="00AE53EF" w:rsidRPr="005B532D">
        <w:rPr>
          <w:b/>
          <w:bCs/>
          <w:szCs w:val="22"/>
        </w:rPr>
        <w:t>Naviko irimo sindromas</w:t>
      </w:r>
      <w:r w:rsidRPr="005B532D">
        <w:rPr>
          <w:b/>
          <w:bCs/>
          <w:szCs w:val="22"/>
        </w:rPr>
        <w:t>:</w:t>
      </w:r>
      <w:r w:rsidRPr="005B532D">
        <w:rPr>
          <w:szCs w:val="22"/>
        </w:rPr>
        <w:t xml:space="preserve"> </w:t>
      </w:r>
      <w:r w:rsidR="00E0663C" w:rsidRPr="005B532D">
        <w:rPr>
          <w:szCs w:val="22"/>
        </w:rPr>
        <w:t>kai kuriems pacientams gali neįprastai padidėti tam tikrų medžiagų koncentracija kraujyje</w:t>
      </w:r>
      <w:r w:rsidRPr="005B532D">
        <w:rPr>
          <w:szCs w:val="22"/>
        </w:rPr>
        <w:t xml:space="preserve"> </w:t>
      </w:r>
      <w:r w:rsidR="002458D3" w:rsidRPr="005B532D">
        <w:rPr>
          <w:szCs w:val="22"/>
        </w:rPr>
        <w:t>(</w:t>
      </w:r>
      <w:r w:rsidR="00E0663C" w:rsidRPr="005B532D">
        <w:rPr>
          <w:szCs w:val="22"/>
        </w:rPr>
        <w:t>pavyzdžiui, kalio ir šlapimo rūgšties</w:t>
      </w:r>
      <w:r w:rsidR="002458D3" w:rsidRPr="005B532D">
        <w:rPr>
          <w:szCs w:val="22"/>
        </w:rPr>
        <w:t>)</w:t>
      </w:r>
      <w:r w:rsidR="00E0663C" w:rsidRPr="005B532D">
        <w:rPr>
          <w:szCs w:val="22"/>
        </w:rPr>
        <w:t>. Tai sukelia greitas vėžio ląstelių irimas gydymo metu</w:t>
      </w:r>
      <w:r w:rsidRPr="005B532D">
        <w:rPr>
          <w:szCs w:val="22"/>
        </w:rPr>
        <w:t xml:space="preserve">. </w:t>
      </w:r>
      <w:r w:rsidR="00E0663C" w:rsidRPr="005B532D">
        <w:rPr>
          <w:szCs w:val="22"/>
        </w:rPr>
        <w:t>Gydytojas ar slaugytojas Jums paskirs atlikti kraujo tyrimus, kad galėtų ištirti šią būklę</w:t>
      </w:r>
      <w:r w:rsidRPr="005B532D">
        <w:rPr>
          <w:szCs w:val="22"/>
        </w:rPr>
        <w:t xml:space="preserve">. </w:t>
      </w:r>
      <w:r w:rsidR="00E0663C" w:rsidRPr="005B532D">
        <w:rPr>
          <w:szCs w:val="22"/>
        </w:rPr>
        <w:t xml:space="preserve">Prieš kiekvieną infuziją </w:t>
      </w:r>
      <w:r w:rsidR="00F379DF" w:rsidRPr="005B532D">
        <w:rPr>
          <w:szCs w:val="22"/>
        </w:rPr>
        <w:t>Jūsų organizme turi būti pakankamas skysčių kiekis, o taip pat</w:t>
      </w:r>
      <w:r w:rsidRPr="005B532D">
        <w:rPr>
          <w:szCs w:val="22"/>
        </w:rPr>
        <w:t xml:space="preserve"> </w:t>
      </w:r>
      <w:r w:rsidR="00F379DF" w:rsidRPr="005B532D">
        <w:rPr>
          <w:szCs w:val="22"/>
        </w:rPr>
        <w:t>Jums gali būti skiriama vaistų, kurie gali padėti sumažinti per didelę šlapimo rūgšties koncentraciją</w:t>
      </w:r>
      <w:r w:rsidRPr="005B532D">
        <w:rPr>
          <w:szCs w:val="22"/>
        </w:rPr>
        <w:t xml:space="preserve">. </w:t>
      </w:r>
      <w:r w:rsidR="00F379DF" w:rsidRPr="005B532D">
        <w:rPr>
          <w:szCs w:val="22"/>
        </w:rPr>
        <w:t>Šie vaistai gali padėti susilpninti galimus su naviko irimo sindromu susijusius šalutinius reiškinius</w:t>
      </w:r>
      <w:r w:rsidRPr="005B532D">
        <w:rPr>
          <w:szCs w:val="22"/>
        </w:rPr>
        <w:t>.</w:t>
      </w:r>
    </w:p>
    <w:p w14:paraId="1D6BBA40" w14:textId="0DC212CA" w:rsidR="00F21A87" w:rsidRPr="005B532D" w:rsidRDefault="0077004A" w:rsidP="00BF4B50">
      <w:pPr>
        <w:ind w:left="567" w:hanging="567"/>
        <w:contextualSpacing/>
        <w:rPr>
          <w:szCs w:val="22"/>
        </w:rPr>
      </w:pPr>
      <w:r w:rsidRPr="005B532D">
        <w:rPr>
          <w:b/>
          <w:position w:val="2"/>
          <w:szCs w:val="22"/>
        </w:rPr>
        <w:sym w:font="Symbol" w:char="F0B7"/>
      </w:r>
      <w:r w:rsidRPr="005B532D">
        <w:rPr>
          <w:szCs w:val="22"/>
        </w:rPr>
        <w:tab/>
      </w:r>
      <w:r w:rsidR="00E00ADB" w:rsidRPr="005B532D">
        <w:rPr>
          <w:b/>
          <w:bCs/>
          <w:szCs w:val="22"/>
        </w:rPr>
        <w:t>Naviko simptomų paūmėjimas</w:t>
      </w:r>
      <w:r w:rsidRPr="005B532D">
        <w:rPr>
          <w:b/>
          <w:bCs/>
          <w:szCs w:val="22"/>
        </w:rPr>
        <w:t>:</w:t>
      </w:r>
      <w:r w:rsidRPr="005B532D">
        <w:rPr>
          <w:szCs w:val="22"/>
        </w:rPr>
        <w:t xml:space="preserve"> </w:t>
      </w:r>
      <w:r w:rsidR="00E0663C" w:rsidRPr="005B532D">
        <w:rPr>
          <w:szCs w:val="22"/>
        </w:rPr>
        <w:t>tai tam tikrų imuninę sistemą veikiančių vaistų sukeliama reakcija, kurios požymiai panašūs į vėžio simptomų pablogėjimą</w:t>
      </w:r>
      <w:r w:rsidRPr="005B532D">
        <w:rPr>
          <w:szCs w:val="22"/>
        </w:rPr>
        <w:t>.</w:t>
      </w:r>
    </w:p>
    <w:p w14:paraId="48D4ECD6" w14:textId="08613900" w:rsidR="00F21A87" w:rsidRPr="005B532D" w:rsidRDefault="0077004A" w:rsidP="00BF4B50">
      <w:pPr>
        <w:ind w:left="567" w:hanging="567"/>
        <w:contextualSpacing/>
        <w:rPr>
          <w:szCs w:val="22"/>
        </w:rPr>
      </w:pPr>
      <w:r w:rsidRPr="005B532D">
        <w:rPr>
          <w:b/>
          <w:position w:val="2"/>
          <w:szCs w:val="22"/>
        </w:rPr>
        <w:sym w:font="Symbol" w:char="F0B7"/>
      </w:r>
      <w:r w:rsidRPr="005B532D">
        <w:rPr>
          <w:szCs w:val="22"/>
        </w:rPr>
        <w:tab/>
      </w:r>
      <w:r w:rsidRPr="005B532D">
        <w:rPr>
          <w:b/>
          <w:bCs/>
          <w:szCs w:val="22"/>
        </w:rPr>
        <w:t>Infe</w:t>
      </w:r>
      <w:r w:rsidR="00AE53EF" w:rsidRPr="005B532D">
        <w:rPr>
          <w:b/>
          <w:bCs/>
          <w:szCs w:val="22"/>
        </w:rPr>
        <w:t>kcijos</w:t>
      </w:r>
      <w:r w:rsidRPr="005B532D">
        <w:rPr>
          <w:b/>
          <w:bCs/>
          <w:szCs w:val="22"/>
        </w:rPr>
        <w:t>:</w:t>
      </w:r>
      <w:r w:rsidRPr="005B532D">
        <w:rPr>
          <w:szCs w:val="22"/>
        </w:rPr>
        <w:t xml:space="preserve"> </w:t>
      </w:r>
      <w:r w:rsidR="00E0663C" w:rsidRPr="005B532D">
        <w:rPr>
          <w:szCs w:val="22"/>
        </w:rPr>
        <w:t>Jums gali pasireikšti infekcijos požymių</w:t>
      </w:r>
      <w:r w:rsidRPr="005B532D">
        <w:rPr>
          <w:szCs w:val="22"/>
        </w:rPr>
        <w:t xml:space="preserve">, </w:t>
      </w:r>
      <w:r w:rsidR="00E0663C" w:rsidRPr="005B532D">
        <w:rPr>
          <w:szCs w:val="22"/>
        </w:rPr>
        <w:t xml:space="preserve">kurie gali </w:t>
      </w:r>
      <w:r w:rsidR="00F379DF" w:rsidRPr="005B532D">
        <w:rPr>
          <w:szCs w:val="22"/>
        </w:rPr>
        <w:t>skirti</w:t>
      </w:r>
      <w:r w:rsidR="00E0663C" w:rsidRPr="005B532D">
        <w:rPr>
          <w:szCs w:val="22"/>
        </w:rPr>
        <w:t xml:space="preserve"> priklausomai nuo to, kurioje organizmo srityje pasireiškia infekcija</w:t>
      </w:r>
      <w:r w:rsidRPr="005B532D">
        <w:rPr>
          <w:szCs w:val="22"/>
        </w:rPr>
        <w:t>.</w:t>
      </w:r>
    </w:p>
    <w:p w14:paraId="16AE2CF0" w14:textId="77777777" w:rsidR="00F21A87" w:rsidRPr="005B532D" w:rsidRDefault="00F21A87" w:rsidP="00BF4B50"/>
    <w:p w14:paraId="6AFA20EB" w14:textId="0DBD5039" w:rsidR="002458D3" w:rsidRPr="005B532D" w:rsidRDefault="00F379DF" w:rsidP="00BF4B50">
      <w:pPr>
        <w:keepNext/>
        <w:numPr>
          <w:ilvl w:val="12"/>
          <w:numId w:val="0"/>
        </w:numPr>
        <w:rPr>
          <w:szCs w:val="22"/>
        </w:rPr>
      </w:pPr>
      <w:r w:rsidRPr="005B532D">
        <w:rPr>
          <w:szCs w:val="22"/>
        </w:rPr>
        <w:t>Jeigu Jums pasireiškia bet kurių iš anksčiau nurodytų simptomų</w:t>
      </w:r>
      <w:r w:rsidR="0077004A" w:rsidRPr="005B532D">
        <w:rPr>
          <w:szCs w:val="22"/>
        </w:rPr>
        <w:t xml:space="preserve"> </w:t>
      </w:r>
      <w:r w:rsidRPr="005B532D">
        <w:rPr>
          <w:szCs w:val="22"/>
        </w:rPr>
        <w:t>arba dėl to nesate tikri</w:t>
      </w:r>
      <w:r w:rsidR="0077004A" w:rsidRPr="005B532D">
        <w:rPr>
          <w:szCs w:val="22"/>
        </w:rPr>
        <w:t xml:space="preserve">, </w:t>
      </w:r>
      <w:r w:rsidRPr="005B532D">
        <w:rPr>
          <w:szCs w:val="22"/>
        </w:rPr>
        <w:t>nedelsdami pasakykite apie tai gydytojui</w:t>
      </w:r>
      <w:r w:rsidR="0077004A" w:rsidRPr="005B532D">
        <w:rPr>
          <w:szCs w:val="22"/>
        </w:rPr>
        <w:t xml:space="preserve">. </w:t>
      </w:r>
    </w:p>
    <w:p w14:paraId="113ABCEA" w14:textId="6103EE93" w:rsidR="00F21A87" w:rsidRPr="005B532D" w:rsidRDefault="00F379DF" w:rsidP="00BF4B50">
      <w:pPr>
        <w:keepNext/>
        <w:numPr>
          <w:ilvl w:val="12"/>
          <w:numId w:val="0"/>
        </w:numPr>
        <w:rPr>
          <w:szCs w:val="22"/>
        </w:rPr>
      </w:pPr>
      <w:r w:rsidRPr="005B532D">
        <w:rPr>
          <w:szCs w:val="22"/>
        </w:rPr>
        <w:t>Gydytojas gali</w:t>
      </w:r>
      <w:r w:rsidR="0077004A" w:rsidRPr="005B532D">
        <w:rPr>
          <w:szCs w:val="22"/>
        </w:rPr>
        <w:t xml:space="preserve">: </w:t>
      </w:r>
    </w:p>
    <w:p w14:paraId="156E246B" w14:textId="5021B654" w:rsidR="00F21A87" w:rsidRPr="005B532D" w:rsidRDefault="0077004A" w:rsidP="00BF4B50">
      <w:pPr>
        <w:ind w:left="567" w:hanging="567"/>
        <w:contextualSpacing/>
        <w:rPr>
          <w:szCs w:val="22"/>
        </w:rPr>
      </w:pPr>
      <w:r w:rsidRPr="005B532D">
        <w:rPr>
          <w:b/>
          <w:position w:val="2"/>
          <w:szCs w:val="22"/>
        </w:rPr>
        <w:sym w:font="Symbol" w:char="F0B7"/>
      </w:r>
      <w:r w:rsidRPr="005B532D">
        <w:rPr>
          <w:szCs w:val="22"/>
        </w:rPr>
        <w:tab/>
      </w:r>
      <w:r w:rsidR="00D3096A" w:rsidRPr="005B532D">
        <w:rPr>
          <w:szCs w:val="22"/>
        </w:rPr>
        <w:t>skirti Jums kitų vaistų, siekiant susilpninti simptomus ir apsaugoti nuo komplikacijų</w:t>
      </w:r>
      <w:r w:rsidR="00FD5ABA" w:rsidRPr="005B532D">
        <w:rPr>
          <w:szCs w:val="22"/>
        </w:rPr>
        <w:t>,</w:t>
      </w:r>
    </w:p>
    <w:p w14:paraId="3D77D452" w14:textId="01DD4310" w:rsidR="00F21A87" w:rsidRPr="005B532D" w:rsidRDefault="0077004A" w:rsidP="00BF4B50">
      <w:pPr>
        <w:ind w:left="567" w:hanging="567"/>
        <w:contextualSpacing/>
        <w:rPr>
          <w:szCs w:val="22"/>
        </w:rPr>
      </w:pPr>
      <w:r w:rsidRPr="005B532D">
        <w:rPr>
          <w:b/>
          <w:position w:val="2"/>
          <w:szCs w:val="22"/>
        </w:rPr>
        <w:sym w:font="Symbol" w:char="F0B7"/>
      </w:r>
      <w:r w:rsidRPr="005B532D">
        <w:rPr>
          <w:szCs w:val="22"/>
        </w:rPr>
        <w:tab/>
      </w:r>
      <w:r w:rsidR="00D3096A" w:rsidRPr="005B532D">
        <w:rPr>
          <w:szCs w:val="22"/>
        </w:rPr>
        <w:t>kuriam laikui nutraukti Jūsų gydymą arba</w:t>
      </w:r>
    </w:p>
    <w:p w14:paraId="39191126" w14:textId="787026C5" w:rsidR="00F21A87" w:rsidRPr="005B532D" w:rsidRDefault="0077004A" w:rsidP="00BF4B50">
      <w:pPr>
        <w:ind w:left="567" w:hanging="567"/>
        <w:contextualSpacing/>
        <w:rPr>
          <w:szCs w:val="22"/>
        </w:rPr>
      </w:pPr>
      <w:r w:rsidRPr="005B532D">
        <w:rPr>
          <w:b/>
          <w:position w:val="2"/>
          <w:szCs w:val="22"/>
        </w:rPr>
        <w:sym w:font="Symbol" w:char="F0B7"/>
      </w:r>
      <w:r w:rsidRPr="005B532D">
        <w:rPr>
          <w:szCs w:val="22"/>
        </w:rPr>
        <w:tab/>
      </w:r>
      <w:r w:rsidR="00D3096A" w:rsidRPr="005B532D">
        <w:rPr>
          <w:szCs w:val="22"/>
        </w:rPr>
        <w:t>visam laikui</w:t>
      </w:r>
      <w:r w:rsidRPr="005B532D">
        <w:rPr>
          <w:szCs w:val="22"/>
        </w:rPr>
        <w:t xml:space="preserve"> </w:t>
      </w:r>
      <w:r w:rsidR="00D3096A" w:rsidRPr="005B532D">
        <w:rPr>
          <w:szCs w:val="22"/>
        </w:rPr>
        <w:t>nutraukti Jūsų gydymą</w:t>
      </w:r>
      <w:r w:rsidRPr="005B532D">
        <w:rPr>
          <w:szCs w:val="22"/>
        </w:rPr>
        <w:t xml:space="preserve">. </w:t>
      </w:r>
    </w:p>
    <w:p w14:paraId="11B3C3F6" w14:textId="77777777" w:rsidR="00F21A87" w:rsidRPr="005B532D" w:rsidRDefault="00F21A87" w:rsidP="00BF4B50">
      <w:pPr>
        <w:ind w:left="567" w:hanging="567"/>
      </w:pPr>
    </w:p>
    <w:p w14:paraId="38717016" w14:textId="116FABCD" w:rsidR="00F21A87" w:rsidRPr="005B532D" w:rsidRDefault="001741FB" w:rsidP="00BF4B50">
      <w:pPr>
        <w:keepNext/>
        <w:numPr>
          <w:ilvl w:val="12"/>
          <w:numId w:val="0"/>
        </w:numPr>
        <w:rPr>
          <w:b/>
          <w:bCs/>
          <w:szCs w:val="22"/>
        </w:rPr>
      </w:pPr>
      <w:r w:rsidRPr="005B532D">
        <w:rPr>
          <w:b/>
        </w:rPr>
        <w:t>Vaikams ir paaugliams</w:t>
      </w:r>
    </w:p>
    <w:p w14:paraId="72E5CCE9" w14:textId="77777777" w:rsidR="00F21A87" w:rsidRPr="005B532D" w:rsidRDefault="00F21A87" w:rsidP="00BF4B50">
      <w:pPr>
        <w:keepNext/>
        <w:numPr>
          <w:ilvl w:val="12"/>
          <w:numId w:val="0"/>
        </w:numPr>
        <w:rPr>
          <w:b/>
          <w:bCs/>
          <w:szCs w:val="22"/>
        </w:rPr>
      </w:pPr>
    </w:p>
    <w:p w14:paraId="74F30D70" w14:textId="1C87D6D1" w:rsidR="00F21A87" w:rsidRPr="005B532D" w:rsidRDefault="00D3096A" w:rsidP="00BF4B50">
      <w:pPr>
        <w:numPr>
          <w:ilvl w:val="12"/>
          <w:numId w:val="0"/>
        </w:numPr>
        <w:rPr>
          <w:b/>
        </w:rPr>
      </w:pPr>
      <w:r w:rsidRPr="005B532D">
        <w:rPr>
          <w:szCs w:val="22"/>
        </w:rPr>
        <w:t>Šio vaisto negalima skirti vaikams ir jaunesniems kaip 18 metų paaugliams</w:t>
      </w:r>
      <w:r w:rsidR="0077004A" w:rsidRPr="005B532D">
        <w:rPr>
          <w:bCs/>
          <w:szCs w:val="22"/>
        </w:rPr>
        <w:t>.</w:t>
      </w:r>
      <w:r w:rsidR="0077004A" w:rsidRPr="005B532D">
        <w:rPr>
          <w:szCs w:val="22"/>
        </w:rPr>
        <w:t xml:space="preserve"> </w:t>
      </w:r>
      <w:r w:rsidRPr="005B532D">
        <w:rPr>
          <w:szCs w:val="22"/>
        </w:rPr>
        <w:t xml:space="preserve">Taip yra dėl to, kad </w:t>
      </w:r>
      <w:r w:rsidR="004B64AB" w:rsidRPr="005B532D">
        <w:rPr>
          <w:szCs w:val="22"/>
        </w:rPr>
        <w:t>Columvi</w:t>
      </w:r>
      <w:r w:rsidR="0077004A" w:rsidRPr="005B532D">
        <w:rPr>
          <w:szCs w:val="22"/>
        </w:rPr>
        <w:t xml:space="preserve"> </w:t>
      </w:r>
      <w:r w:rsidRPr="005B532D">
        <w:rPr>
          <w:szCs w:val="22"/>
        </w:rPr>
        <w:t>poveikis šio amžiaus grupės pacientams neištirtas</w:t>
      </w:r>
      <w:r w:rsidR="0077004A" w:rsidRPr="005B532D">
        <w:rPr>
          <w:szCs w:val="22"/>
        </w:rPr>
        <w:t>.</w:t>
      </w:r>
    </w:p>
    <w:p w14:paraId="2B577933" w14:textId="77777777" w:rsidR="00F21A87" w:rsidRPr="005B532D" w:rsidRDefault="00F21A87" w:rsidP="00BF4B50"/>
    <w:p w14:paraId="55D16893" w14:textId="26E6143D" w:rsidR="00F21A87" w:rsidRPr="005B532D" w:rsidRDefault="001741FB" w:rsidP="00BF4B50">
      <w:pPr>
        <w:keepNext/>
        <w:keepLines/>
        <w:numPr>
          <w:ilvl w:val="12"/>
          <w:numId w:val="0"/>
        </w:numPr>
        <w:rPr>
          <w:b/>
          <w:szCs w:val="22"/>
        </w:rPr>
      </w:pPr>
      <w:r w:rsidRPr="005B532D">
        <w:rPr>
          <w:b/>
        </w:rPr>
        <w:t xml:space="preserve">Kiti vaistai ir </w:t>
      </w:r>
      <w:r w:rsidR="004B64AB" w:rsidRPr="005B532D">
        <w:rPr>
          <w:b/>
          <w:szCs w:val="22"/>
        </w:rPr>
        <w:t>Columvi</w:t>
      </w:r>
    </w:p>
    <w:p w14:paraId="5DA5C171" w14:textId="77777777" w:rsidR="00F21A87" w:rsidRPr="005B532D" w:rsidRDefault="00F21A87" w:rsidP="00BF4B50">
      <w:pPr>
        <w:keepNext/>
        <w:numPr>
          <w:ilvl w:val="12"/>
          <w:numId w:val="0"/>
        </w:numPr>
        <w:rPr>
          <w:szCs w:val="22"/>
        </w:rPr>
      </w:pPr>
    </w:p>
    <w:p w14:paraId="194C939A" w14:textId="7856D765" w:rsidR="00F21A87" w:rsidRPr="005B532D" w:rsidRDefault="001741FB" w:rsidP="00BF4B50">
      <w:pPr>
        <w:numPr>
          <w:ilvl w:val="12"/>
          <w:numId w:val="0"/>
        </w:numPr>
        <w:rPr>
          <w:b/>
          <w:szCs w:val="22"/>
        </w:rPr>
      </w:pPr>
      <w:r w:rsidRPr="005B532D">
        <w:t xml:space="preserve">Jeigu vartojate ar neseniai vartojote kitų vaistų </w:t>
      </w:r>
      <w:r w:rsidR="00D3096A" w:rsidRPr="005B532D">
        <w:t xml:space="preserve">(įskaitant be recepto įsigytus vaistus ar augalinius preparatus) </w:t>
      </w:r>
      <w:r w:rsidRPr="005B532D">
        <w:t>arba dėl to nesate tikri, apie tai pasakykite gydytojui arba slaugytojui</w:t>
      </w:r>
      <w:r w:rsidR="0077004A" w:rsidRPr="005B532D">
        <w:t>.</w:t>
      </w:r>
    </w:p>
    <w:p w14:paraId="4C2035BB" w14:textId="77777777" w:rsidR="00B409C1" w:rsidRPr="005B532D" w:rsidRDefault="00B409C1" w:rsidP="00BF4B50">
      <w:pPr>
        <w:rPr>
          <w:b/>
          <w:bCs/>
        </w:rPr>
      </w:pPr>
    </w:p>
    <w:p w14:paraId="2F5B2880" w14:textId="2D65B685" w:rsidR="00F21A87" w:rsidRPr="005B532D" w:rsidRDefault="001741FB" w:rsidP="00BF4B50">
      <w:pPr>
        <w:keepNext/>
        <w:rPr>
          <w:b/>
          <w:bCs/>
        </w:rPr>
      </w:pPr>
      <w:r w:rsidRPr="005B532D">
        <w:rPr>
          <w:b/>
        </w:rPr>
        <w:t>Nėštumas ir kontracepcija</w:t>
      </w:r>
    </w:p>
    <w:p w14:paraId="572D962F" w14:textId="77777777" w:rsidR="00F21A87" w:rsidRPr="005B532D" w:rsidRDefault="00F21A87" w:rsidP="00BF4B50">
      <w:pPr>
        <w:keepNext/>
      </w:pPr>
    </w:p>
    <w:p w14:paraId="0AE76132" w14:textId="5D716ABD" w:rsidR="00F21A87" w:rsidRPr="005B532D" w:rsidRDefault="0077004A" w:rsidP="00BF4B50">
      <w:pPr>
        <w:ind w:left="567" w:hanging="567"/>
      </w:pPr>
      <w:r w:rsidRPr="005B532D">
        <w:rPr>
          <w:szCs w:val="22"/>
        </w:rPr>
        <w:sym w:font="Symbol" w:char="F0B7"/>
      </w:r>
      <w:r w:rsidRPr="005B532D">
        <w:rPr>
          <w:szCs w:val="22"/>
        </w:rPr>
        <w:tab/>
      </w:r>
      <w:r w:rsidR="00D3096A" w:rsidRPr="005B532D">
        <w:t>Jeigu esate nėščia, manote, kad galbūt esate nėščia arba planuojate pastoti, tai prieš vartodama šį vaistą pasitarkite su gydytoju</w:t>
      </w:r>
      <w:r w:rsidRPr="005B532D">
        <w:t>.</w:t>
      </w:r>
    </w:p>
    <w:p w14:paraId="69885FA7" w14:textId="022BC49A" w:rsidR="00F21A87" w:rsidRPr="005B532D" w:rsidRDefault="0077004A" w:rsidP="00BF4B50">
      <w:pPr>
        <w:ind w:left="567" w:hanging="567"/>
      </w:pPr>
      <w:r w:rsidRPr="005B532D">
        <w:sym w:font="Symbol" w:char="F0B7"/>
      </w:r>
      <w:r w:rsidRPr="005B532D">
        <w:tab/>
      </w:r>
      <w:r w:rsidR="00D3096A" w:rsidRPr="005B532D">
        <w:t xml:space="preserve">Jeigu esate nėščia, </w:t>
      </w:r>
      <w:r w:rsidR="004B64AB" w:rsidRPr="005B532D">
        <w:rPr>
          <w:szCs w:val="22"/>
        </w:rPr>
        <w:t>Columvi</w:t>
      </w:r>
      <w:r w:rsidRPr="005B532D">
        <w:t xml:space="preserve"> </w:t>
      </w:r>
      <w:r w:rsidR="00D3096A" w:rsidRPr="005B532D">
        <w:t>Jums skirti negalima</w:t>
      </w:r>
      <w:r w:rsidRPr="005B532D">
        <w:t xml:space="preserve">. </w:t>
      </w:r>
      <w:r w:rsidR="00D3096A" w:rsidRPr="005B532D">
        <w:rPr>
          <w:szCs w:val="22"/>
        </w:rPr>
        <w:t xml:space="preserve">Taip yra dėl to, kad </w:t>
      </w:r>
      <w:r w:rsidR="004B64AB" w:rsidRPr="005B532D">
        <w:rPr>
          <w:szCs w:val="22"/>
        </w:rPr>
        <w:t>Columvi</w:t>
      </w:r>
      <w:r w:rsidRPr="005B532D">
        <w:t xml:space="preserve"> </w:t>
      </w:r>
      <w:r w:rsidR="00D3096A" w:rsidRPr="005B532D">
        <w:rPr>
          <w:szCs w:val="22"/>
        </w:rPr>
        <w:t>gali pakenkti Jūsų negimusiam kūdikiui</w:t>
      </w:r>
      <w:r w:rsidRPr="005B532D">
        <w:t>.</w:t>
      </w:r>
    </w:p>
    <w:p w14:paraId="2FCA751E" w14:textId="771CFA43" w:rsidR="00F21A87" w:rsidRPr="005B532D" w:rsidRDefault="0077004A" w:rsidP="00BF4B50">
      <w:pPr>
        <w:ind w:left="567" w:hanging="567"/>
      </w:pPr>
      <w:r w:rsidRPr="005B532D">
        <w:sym w:font="Symbol" w:char="F0B7"/>
      </w:r>
      <w:r w:rsidRPr="005B532D">
        <w:tab/>
      </w:r>
      <w:r w:rsidR="00D3096A" w:rsidRPr="005B532D">
        <w:t>Jeigu esate pastoti galinti moteris</w:t>
      </w:r>
      <w:r w:rsidRPr="005B532D">
        <w:t xml:space="preserve">, </w:t>
      </w:r>
      <w:r w:rsidR="00D3096A" w:rsidRPr="005B532D">
        <w:t xml:space="preserve">privalote naudoti veiksmingas kontracepcijos priemones gydymosi </w:t>
      </w:r>
      <w:r w:rsidR="004B64AB" w:rsidRPr="005B532D">
        <w:rPr>
          <w:szCs w:val="22"/>
        </w:rPr>
        <w:t>Columvi</w:t>
      </w:r>
      <w:r w:rsidRPr="005B532D">
        <w:t xml:space="preserve"> </w:t>
      </w:r>
      <w:r w:rsidR="00D3096A" w:rsidRPr="005B532D">
        <w:t xml:space="preserve">metu ir dar </w:t>
      </w:r>
      <w:r w:rsidRPr="005B532D">
        <w:t>2 m</w:t>
      </w:r>
      <w:r w:rsidR="00D3096A" w:rsidRPr="005B532D">
        <w:t>ėnesius po paskutiniosios vaisto dozės vartojimo</w:t>
      </w:r>
      <w:r w:rsidRPr="005B532D">
        <w:t>.</w:t>
      </w:r>
    </w:p>
    <w:p w14:paraId="04FBC583" w14:textId="5E23E569" w:rsidR="00F21A87" w:rsidRPr="005B532D" w:rsidRDefault="0077004A" w:rsidP="00BF4B50">
      <w:pPr>
        <w:ind w:left="567" w:hanging="567"/>
      </w:pPr>
      <w:r w:rsidRPr="005B532D">
        <w:rPr>
          <w:szCs w:val="22"/>
        </w:rPr>
        <w:sym w:font="Symbol" w:char="F0B7"/>
      </w:r>
      <w:r w:rsidRPr="005B532D">
        <w:rPr>
          <w:szCs w:val="22"/>
        </w:rPr>
        <w:tab/>
      </w:r>
      <w:r w:rsidR="00D3096A" w:rsidRPr="005B532D">
        <w:t>Jeigu gydymosi</w:t>
      </w:r>
      <w:r w:rsidRPr="005B532D">
        <w:t xml:space="preserve"> </w:t>
      </w:r>
      <w:r w:rsidR="004B64AB" w:rsidRPr="005B532D">
        <w:rPr>
          <w:szCs w:val="22"/>
        </w:rPr>
        <w:t>Columvi</w:t>
      </w:r>
      <w:r w:rsidRPr="005B532D">
        <w:t xml:space="preserve"> </w:t>
      </w:r>
      <w:r w:rsidR="00D3096A" w:rsidRPr="005B532D">
        <w:t>metu pastotumėte, nedelsiant pasakykite apie tai gydytojui</w:t>
      </w:r>
      <w:r w:rsidRPr="005B532D">
        <w:t>.</w:t>
      </w:r>
    </w:p>
    <w:p w14:paraId="49D4DC40" w14:textId="77777777" w:rsidR="00F21A87" w:rsidRPr="005B532D" w:rsidRDefault="00F21A87" w:rsidP="00BF4B50">
      <w:pPr>
        <w:tabs>
          <w:tab w:val="left" w:pos="426"/>
        </w:tabs>
        <w:ind w:left="357" w:hanging="357"/>
      </w:pPr>
    </w:p>
    <w:p w14:paraId="06125CCB" w14:textId="209F7134" w:rsidR="00F21A87" w:rsidRPr="005B532D" w:rsidRDefault="001741FB" w:rsidP="00BF4B50">
      <w:pPr>
        <w:keepNext/>
        <w:rPr>
          <w:b/>
        </w:rPr>
      </w:pPr>
      <w:r w:rsidRPr="005B532D">
        <w:rPr>
          <w:b/>
        </w:rPr>
        <w:t>Žindymo laikotarpis</w:t>
      </w:r>
    </w:p>
    <w:p w14:paraId="097E8D8C" w14:textId="77777777" w:rsidR="00F21A87" w:rsidRPr="005B532D" w:rsidRDefault="00F21A87" w:rsidP="00BF4B50">
      <w:pPr>
        <w:keepNext/>
        <w:rPr>
          <w:b/>
        </w:rPr>
      </w:pPr>
    </w:p>
    <w:p w14:paraId="5708F75E" w14:textId="3582F545" w:rsidR="00F21A87" w:rsidRPr="005B532D" w:rsidRDefault="00D3096A" w:rsidP="00BF4B50">
      <w:pPr>
        <w:rPr>
          <w:szCs w:val="22"/>
        </w:rPr>
      </w:pPr>
      <w:r w:rsidRPr="005B532D">
        <w:rPr>
          <w:szCs w:val="22"/>
        </w:rPr>
        <w:t xml:space="preserve">Gydymosi </w:t>
      </w:r>
      <w:r w:rsidR="004B64AB" w:rsidRPr="005B532D">
        <w:rPr>
          <w:szCs w:val="22"/>
        </w:rPr>
        <w:t>Columvi</w:t>
      </w:r>
      <w:r w:rsidR="0077004A" w:rsidRPr="005B532D">
        <w:rPr>
          <w:szCs w:val="22"/>
        </w:rPr>
        <w:t xml:space="preserve"> </w:t>
      </w:r>
      <w:r w:rsidRPr="005B532D">
        <w:rPr>
          <w:szCs w:val="22"/>
        </w:rPr>
        <w:t xml:space="preserve">metu ir dar bent </w:t>
      </w:r>
      <w:r w:rsidR="0077004A" w:rsidRPr="005B532D">
        <w:rPr>
          <w:szCs w:val="22"/>
        </w:rPr>
        <w:t>2 </w:t>
      </w:r>
      <w:r w:rsidRPr="005B532D">
        <w:t>mėnesius po paskutiniosios vaisto dozės vartojimo negalima žindyti kūdikio</w:t>
      </w:r>
      <w:r w:rsidR="0077004A" w:rsidRPr="005B532D">
        <w:rPr>
          <w:szCs w:val="22"/>
        </w:rPr>
        <w:t xml:space="preserve">. </w:t>
      </w:r>
      <w:r w:rsidRPr="005B532D">
        <w:rPr>
          <w:szCs w:val="22"/>
        </w:rPr>
        <w:t>Taip yra dėl to, kad nėra žinoma, ar šis vaistas gali išsiskirti į motinos pieną ir pakenkti Jūsų žindomam kūdikiui</w:t>
      </w:r>
      <w:r w:rsidR="0077004A" w:rsidRPr="005B532D">
        <w:rPr>
          <w:szCs w:val="22"/>
        </w:rPr>
        <w:t>.</w:t>
      </w:r>
    </w:p>
    <w:p w14:paraId="0E06C43E" w14:textId="77777777" w:rsidR="00F21A87" w:rsidRPr="005B532D" w:rsidRDefault="00F21A87" w:rsidP="00BF4B50">
      <w:pPr>
        <w:rPr>
          <w:b/>
          <w:szCs w:val="22"/>
        </w:rPr>
      </w:pPr>
    </w:p>
    <w:p w14:paraId="34A33200" w14:textId="07604D79" w:rsidR="00F21A87" w:rsidRPr="005B532D" w:rsidRDefault="001741FB" w:rsidP="00BF4B50">
      <w:pPr>
        <w:keepNext/>
        <w:rPr>
          <w:b/>
          <w:szCs w:val="22"/>
        </w:rPr>
      </w:pPr>
      <w:r w:rsidRPr="005B532D">
        <w:rPr>
          <w:b/>
        </w:rPr>
        <w:t>Vairavimas ir mechanizmų valdymas</w:t>
      </w:r>
    </w:p>
    <w:p w14:paraId="73C1FBAB" w14:textId="77777777" w:rsidR="00F21A87" w:rsidRPr="005B532D" w:rsidRDefault="00F21A87" w:rsidP="00BF4B50">
      <w:pPr>
        <w:keepNext/>
        <w:rPr>
          <w:szCs w:val="22"/>
        </w:rPr>
      </w:pPr>
    </w:p>
    <w:p w14:paraId="73E0CEDF" w14:textId="09D24AB1" w:rsidR="00F21A87" w:rsidRPr="005B532D" w:rsidRDefault="0077004A" w:rsidP="00BF4B50">
      <w:r w:rsidRPr="005B532D">
        <w:rPr>
          <w:szCs w:val="22"/>
        </w:rPr>
        <w:t>Columvi</w:t>
      </w:r>
      <w:r w:rsidR="00BD6C05" w:rsidRPr="005B532D">
        <w:t xml:space="preserve"> </w:t>
      </w:r>
      <w:r w:rsidR="008D5B47" w:rsidRPr="005B532D">
        <w:t xml:space="preserve">gali paveikti </w:t>
      </w:r>
      <w:r w:rsidR="00D3096A" w:rsidRPr="005B532D">
        <w:t>Jūsų gebėjimą vairuoti</w:t>
      </w:r>
      <w:r w:rsidR="00BD6C05" w:rsidRPr="005B532D">
        <w:t xml:space="preserve">, </w:t>
      </w:r>
      <w:r w:rsidR="00D3096A" w:rsidRPr="005B532D">
        <w:t>važiuoti dviračiu ar valdyti kitus įrenginius ar mechanizmus</w:t>
      </w:r>
      <w:r w:rsidR="00BD6C05" w:rsidRPr="005B532D">
        <w:t xml:space="preserve">. </w:t>
      </w:r>
    </w:p>
    <w:p w14:paraId="126D35AE" w14:textId="77777777" w:rsidR="00F21A87" w:rsidRPr="005B532D" w:rsidRDefault="00F21A87" w:rsidP="00BF4B50">
      <w:pPr>
        <w:rPr>
          <w:szCs w:val="22"/>
        </w:rPr>
      </w:pPr>
    </w:p>
    <w:p w14:paraId="02B100A6" w14:textId="77E92ACD" w:rsidR="00F21A87" w:rsidRPr="005B532D" w:rsidRDefault="008D5B47" w:rsidP="00BF4B50">
      <w:pPr>
        <w:rPr>
          <w:szCs w:val="22"/>
        </w:rPr>
      </w:pPr>
      <w:r w:rsidRPr="005B532D">
        <w:rPr>
          <w:szCs w:val="22"/>
        </w:rPr>
        <w:t xml:space="preserve">Nevairuokite ir nevaldykite jokių įrenginių ar mechanizmų bent 48 valandas po kiekvienos iš pirmų dviejų Columvi dozių arba jeigu Jums pasireiškia </w:t>
      </w:r>
      <w:r w:rsidR="009B2AC1" w:rsidRPr="005B532D">
        <w:rPr>
          <w:szCs w:val="22"/>
        </w:rPr>
        <w:t>su imuninėmis efektorinėmis ląstelėmis susijusio neurotoksiškumo sindromo</w:t>
      </w:r>
      <w:r w:rsidRPr="005B532D">
        <w:rPr>
          <w:szCs w:val="22"/>
        </w:rPr>
        <w:t xml:space="preserve"> simptomai (pavyzdžiui, jei esate sumišęs, nesiorientuojate, pritemo sąmonė, pasireiškė traukuliai arba jums sunku rašyti ir (arba) kalbėti) ir (arba) </w:t>
      </w:r>
      <w:r w:rsidR="00621770" w:rsidRPr="005B532D">
        <w:rPr>
          <w:szCs w:val="22"/>
        </w:rPr>
        <w:t>citokinų išsiskyrimo sindromo simptom</w:t>
      </w:r>
      <w:r w:rsidRPr="005B532D">
        <w:rPr>
          <w:szCs w:val="22"/>
        </w:rPr>
        <w:t>ai</w:t>
      </w:r>
      <w:r w:rsidR="0077004A" w:rsidRPr="005B532D">
        <w:rPr>
          <w:szCs w:val="22"/>
        </w:rPr>
        <w:t xml:space="preserve"> (</w:t>
      </w:r>
      <w:r w:rsidR="00621770" w:rsidRPr="005B532D">
        <w:rPr>
          <w:szCs w:val="22"/>
        </w:rPr>
        <w:t>pavyzdžiui, karščiavim</w:t>
      </w:r>
      <w:r w:rsidRPr="005B532D">
        <w:rPr>
          <w:szCs w:val="22"/>
        </w:rPr>
        <w:t>as</w:t>
      </w:r>
      <w:r w:rsidR="0077004A" w:rsidRPr="005B532D">
        <w:rPr>
          <w:szCs w:val="22"/>
        </w:rPr>
        <w:t xml:space="preserve">, </w:t>
      </w:r>
      <w:r w:rsidRPr="005B532D">
        <w:rPr>
          <w:szCs w:val="22"/>
        </w:rPr>
        <w:t xml:space="preserve">pagreitėjęs </w:t>
      </w:r>
      <w:r w:rsidR="00621770" w:rsidRPr="005B532D">
        <w:rPr>
          <w:szCs w:val="22"/>
        </w:rPr>
        <w:t xml:space="preserve">širdies </w:t>
      </w:r>
      <w:r w:rsidRPr="005B532D">
        <w:rPr>
          <w:szCs w:val="22"/>
        </w:rPr>
        <w:t>plakimas</w:t>
      </w:r>
      <w:r w:rsidR="0077004A" w:rsidRPr="005B532D">
        <w:rPr>
          <w:szCs w:val="22"/>
        </w:rPr>
        <w:t xml:space="preserve">, </w:t>
      </w:r>
      <w:r w:rsidRPr="005B532D">
        <w:rPr>
          <w:szCs w:val="22"/>
        </w:rPr>
        <w:t>svaigulys</w:t>
      </w:r>
      <w:r w:rsidR="00621770" w:rsidRPr="005B532D">
        <w:rPr>
          <w:szCs w:val="22"/>
        </w:rPr>
        <w:t xml:space="preserve"> ar alpim</w:t>
      </w:r>
      <w:r w:rsidRPr="005B532D">
        <w:rPr>
          <w:szCs w:val="22"/>
        </w:rPr>
        <w:t>as</w:t>
      </w:r>
      <w:r w:rsidR="0077004A" w:rsidRPr="005B532D">
        <w:rPr>
          <w:szCs w:val="22"/>
        </w:rPr>
        <w:t xml:space="preserve">, </w:t>
      </w:r>
      <w:r w:rsidR="00621770" w:rsidRPr="005B532D">
        <w:rPr>
          <w:szCs w:val="22"/>
        </w:rPr>
        <w:t>šaltkrėt</w:t>
      </w:r>
      <w:r w:rsidRPr="005B532D">
        <w:rPr>
          <w:szCs w:val="22"/>
        </w:rPr>
        <w:t>is</w:t>
      </w:r>
      <w:r w:rsidR="00621770" w:rsidRPr="005B532D">
        <w:rPr>
          <w:szCs w:val="22"/>
        </w:rPr>
        <w:t xml:space="preserve"> arba dusul</w:t>
      </w:r>
      <w:r w:rsidRPr="005B532D">
        <w:rPr>
          <w:szCs w:val="22"/>
        </w:rPr>
        <w:t>ys)</w:t>
      </w:r>
      <w:r w:rsidR="0077004A" w:rsidRPr="005B532D">
        <w:rPr>
          <w:szCs w:val="22"/>
        </w:rPr>
        <w:t>.</w:t>
      </w:r>
      <w:r w:rsidR="008C39A2" w:rsidRPr="005B532D">
        <w:rPr>
          <w:szCs w:val="22"/>
        </w:rPr>
        <w:t xml:space="preserve"> </w:t>
      </w:r>
      <w:r w:rsidRPr="005B532D">
        <w:rPr>
          <w:szCs w:val="22"/>
        </w:rPr>
        <w:t xml:space="preserve">Jeigu šiuo metu patiriate tokių simptomų, nevairuokite ir nevaldykite jokių </w:t>
      </w:r>
      <w:r w:rsidRPr="005B532D">
        <w:rPr>
          <w:szCs w:val="22"/>
        </w:rPr>
        <w:lastRenderedPageBreak/>
        <w:t xml:space="preserve">įrenginių ar mechanizmų ir kreipkitės į savo gydytoją, slaugytoją arba vaistininką. </w:t>
      </w:r>
      <w:r w:rsidR="008C39A2" w:rsidRPr="005B532D">
        <w:rPr>
          <w:szCs w:val="22"/>
        </w:rPr>
        <w:t>Daugiau informacijos apie galimus šalutinius poveikius pateikiama 4 skyriuje.</w:t>
      </w:r>
    </w:p>
    <w:p w14:paraId="5B7288C4" w14:textId="77777777" w:rsidR="00F21A87" w:rsidRPr="005B532D" w:rsidRDefault="00F21A87" w:rsidP="00BF4B50">
      <w:pPr>
        <w:numPr>
          <w:ilvl w:val="12"/>
          <w:numId w:val="0"/>
        </w:numPr>
        <w:ind w:right="2"/>
        <w:rPr>
          <w:szCs w:val="22"/>
        </w:rPr>
      </w:pPr>
    </w:p>
    <w:p w14:paraId="3DD8F3D1" w14:textId="77777777" w:rsidR="00A350A5" w:rsidRPr="005B532D" w:rsidRDefault="00A350A5" w:rsidP="00A350A5">
      <w:pPr>
        <w:keepNext/>
        <w:rPr>
          <w:b/>
        </w:rPr>
      </w:pPr>
      <w:r w:rsidRPr="005B532D">
        <w:rPr>
          <w:b/>
        </w:rPr>
        <w:t>Columvi sudėtyje yra polisorbatų</w:t>
      </w:r>
    </w:p>
    <w:p w14:paraId="470E643B" w14:textId="77777777" w:rsidR="00A350A5" w:rsidRPr="005B532D" w:rsidRDefault="00A350A5" w:rsidP="00A350A5">
      <w:pPr>
        <w:keepNext/>
        <w:rPr>
          <w:b/>
        </w:rPr>
      </w:pPr>
    </w:p>
    <w:p w14:paraId="0E27F3F8" w14:textId="77777777" w:rsidR="00A350A5" w:rsidRPr="005B532D" w:rsidRDefault="00A350A5" w:rsidP="00A350A5">
      <w:r w:rsidRPr="005B532D">
        <w:t xml:space="preserve">Kiekviename šio vaisto 2,5 ml flakone yra 1,25 mg polisorbato 20, o kiekviename 10 ml flakone yra 5 mg polisorbato 20, tai atitinka 0,5 mg/ml. </w:t>
      </w:r>
      <w:r w:rsidRPr="005B532D">
        <w:rPr>
          <w:szCs w:val="22"/>
        </w:rPr>
        <w:t xml:space="preserve">Polisorbatai gali sukelti alerginių reakcijų. </w:t>
      </w:r>
      <w:r w:rsidRPr="005B532D">
        <w:t>Jei žinote, kad Jūs esate alergiškas bet kokiai medžiagai, pasakykite gydytojui.</w:t>
      </w:r>
    </w:p>
    <w:p w14:paraId="53F5A457" w14:textId="77777777" w:rsidR="00F21A87" w:rsidRPr="005B532D" w:rsidRDefault="00F21A87" w:rsidP="00BF4B50">
      <w:pPr>
        <w:numPr>
          <w:ilvl w:val="12"/>
          <w:numId w:val="0"/>
        </w:numPr>
        <w:ind w:right="2"/>
        <w:rPr>
          <w:szCs w:val="22"/>
        </w:rPr>
      </w:pPr>
    </w:p>
    <w:p w14:paraId="0613ED44" w14:textId="77777777" w:rsidR="00A350A5" w:rsidRPr="005B532D" w:rsidRDefault="00A350A5" w:rsidP="00BF4B50">
      <w:pPr>
        <w:numPr>
          <w:ilvl w:val="12"/>
          <w:numId w:val="0"/>
        </w:numPr>
        <w:ind w:right="2"/>
        <w:rPr>
          <w:szCs w:val="22"/>
        </w:rPr>
      </w:pPr>
    </w:p>
    <w:p w14:paraId="11AE85FC" w14:textId="3BD5C5C9" w:rsidR="00F21A87" w:rsidRPr="005B532D" w:rsidRDefault="0077004A" w:rsidP="00BF4B50">
      <w:pPr>
        <w:pStyle w:val="Heading1"/>
        <w:keepNext/>
      </w:pPr>
      <w:r w:rsidRPr="005B532D">
        <w:rPr>
          <w:caps w:val="0"/>
        </w:rPr>
        <w:t>3.</w:t>
      </w:r>
      <w:r w:rsidRPr="005B532D">
        <w:rPr>
          <w:caps w:val="0"/>
        </w:rPr>
        <w:tab/>
      </w:r>
      <w:r w:rsidR="005D0E63" w:rsidRPr="005B532D">
        <w:rPr>
          <w:caps w:val="0"/>
        </w:rPr>
        <w:t>Kaip skiriamas Columvi</w:t>
      </w:r>
    </w:p>
    <w:p w14:paraId="6F56C8FE" w14:textId="77777777" w:rsidR="00F21A87" w:rsidRPr="005B532D" w:rsidRDefault="00F21A87" w:rsidP="00BF4B50">
      <w:pPr>
        <w:keepNext/>
      </w:pPr>
    </w:p>
    <w:p w14:paraId="6F69BE2B" w14:textId="680752D3" w:rsidR="00F21A87" w:rsidRPr="005B532D" w:rsidRDefault="004B64AB" w:rsidP="00BF4B50">
      <w:r w:rsidRPr="005B532D">
        <w:rPr>
          <w:szCs w:val="22"/>
        </w:rPr>
        <w:t>Columvi</w:t>
      </w:r>
      <w:r w:rsidR="0077004A" w:rsidRPr="005B532D">
        <w:t xml:space="preserve"> </w:t>
      </w:r>
      <w:r w:rsidR="00621770" w:rsidRPr="005B532D">
        <w:t xml:space="preserve">Jums </w:t>
      </w:r>
      <w:r w:rsidR="00621770" w:rsidRPr="005B532D">
        <w:rPr>
          <w:szCs w:val="22"/>
        </w:rPr>
        <w:t xml:space="preserve">bus skiriamas </w:t>
      </w:r>
      <w:r w:rsidR="00532D55" w:rsidRPr="005B532D">
        <w:rPr>
          <w:szCs w:val="22"/>
        </w:rPr>
        <w:t xml:space="preserve">ligoninėje ar gydymo įstaigoje </w:t>
      </w:r>
      <w:r w:rsidR="00621770" w:rsidRPr="005B532D">
        <w:rPr>
          <w:szCs w:val="22"/>
        </w:rPr>
        <w:t xml:space="preserve">prižiūrint gydytojui, kuris turi </w:t>
      </w:r>
      <w:r w:rsidR="00532D55" w:rsidRPr="005B532D">
        <w:rPr>
          <w:szCs w:val="22"/>
        </w:rPr>
        <w:t>vėžio</w:t>
      </w:r>
      <w:r w:rsidR="00621770" w:rsidRPr="005B532D">
        <w:rPr>
          <w:szCs w:val="22"/>
        </w:rPr>
        <w:t xml:space="preserve"> gydymo patirties</w:t>
      </w:r>
      <w:r w:rsidR="0077004A" w:rsidRPr="005B532D">
        <w:t>.</w:t>
      </w:r>
    </w:p>
    <w:p w14:paraId="46B1683D" w14:textId="77777777" w:rsidR="00F21A87" w:rsidRPr="005B532D" w:rsidRDefault="00F21A87" w:rsidP="00BF4B50">
      <w:pPr>
        <w:rPr>
          <w:b/>
          <w:szCs w:val="22"/>
        </w:rPr>
      </w:pPr>
    </w:p>
    <w:p w14:paraId="1EF8C64D" w14:textId="48CDB0EB" w:rsidR="00F21A87" w:rsidRPr="005B532D" w:rsidRDefault="00532D55" w:rsidP="00BF4B50">
      <w:pPr>
        <w:keepNext/>
        <w:rPr>
          <w:b/>
          <w:szCs w:val="22"/>
        </w:rPr>
      </w:pPr>
      <w:r w:rsidRPr="005B532D">
        <w:rPr>
          <w:b/>
          <w:szCs w:val="22"/>
        </w:rPr>
        <w:t>Prieš pradedant gydymą</w:t>
      </w:r>
      <w:r w:rsidR="0077004A" w:rsidRPr="005B532D">
        <w:rPr>
          <w:b/>
          <w:szCs w:val="22"/>
        </w:rPr>
        <w:t xml:space="preserve"> </w:t>
      </w:r>
      <w:r w:rsidR="004B64AB" w:rsidRPr="005B532D">
        <w:rPr>
          <w:b/>
          <w:szCs w:val="22"/>
        </w:rPr>
        <w:t>Columvi</w:t>
      </w:r>
      <w:r w:rsidR="0077004A" w:rsidRPr="005B532D">
        <w:rPr>
          <w:b/>
          <w:szCs w:val="22"/>
        </w:rPr>
        <w:t xml:space="preserve"> </w:t>
      </w:r>
      <w:r w:rsidRPr="005B532D">
        <w:rPr>
          <w:b/>
          <w:szCs w:val="22"/>
        </w:rPr>
        <w:t>skiriami vaistai</w:t>
      </w:r>
    </w:p>
    <w:p w14:paraId="48DC3F28" w14:textId="77777777" w:rsidR="00F21A87" w:rsidRPr="005B532D" w:rsidRDefault="00F21A87" w:rsidP="00BF4B50">
      <w:pPr>
        <w:keepNext/>
        <w:rPr>
          <w:b/>
          <w:szCs w:val="22"/>
        </w:rPr>
      </w:pPr>
    </w:p>
    <w:p w14:paraId="7DC20934" w14:textId="3B94AE0B" w:rsidR="002458D3" w:rsidRPr="005B532D" w:rsidRDefault="0077004A" w:rsidP="00BF4B50">
      <w:pPr>
        <w:ind w:left="567" w:hanging="567"/>
        <w:contextualSpacing/>
        <w:rPr>
          <w:szCs w:val="22"/>
        </w:rPr>
      </w:pPr>
      <w:r w:rsidRPr="005B532D">
        <w:rPr>
          <w:b/>
          <w:position w:val="2"/>
          <w:szCs w:val="22"/>
        </w:rPr>
        <w:sym w:font="Symbol" w:char="F0B7"/>
      </w:r>
      <w:r w:rsidRPr="005B532D">
        <w:rPr>
          <w:szCs w:val="22"/>
        </w:rPr>
        <w:tab/>
      </w:r>
      <w:r w:rsidR="00532D55" w:rsidRPr="005B532D">
        <w:rPr>
          <w:b/>
        </w:rPr>
        <w:t xml:space="preserve">Likus </w:t>
      </w:r>
      <w:r w:rsidR="00302A82" w:rsidRPr="005B532D">
        <w:rPr>
          <w:b/>
        </w:rPr>
        <w:t>septynioms dienoms iki gydymo</w:t>
      </w:r>
      <w:r w:rsidRPr="005B532D">
        <w:rPr>
          <w:b/>
        </w:rPr>
        <w:t xml:space="preserve"> </w:t>
      </w:r>
      <w:r w:rsidR="004B64AB" w:rsidRPr="005B532D">
        <w:rPr>
          <w:b/>
        </w:rPr>
        <w:t>Columvi</w:t>
      </w:r>
      <w:r w:rsidRPr="005B532D">
        <w:rPr>
          <w:b/>
        </w:rPr>
        <w:t xml:space="preserve"> </w:t>
      </w:r>
      <w:r w:rsidR="00302A82" w:rsidRPr="005B532D">
        <w:rPr>
          <w:b/>
        </w:rPr>
        <w:t>pradžios</w:t>
      </w:r>
      <w:r w:rsidR="002D6A94" w:rsidRPr="005B532D">
        <w:rPr>
          <w:b/>
        </w:rPr>
        <w:t>,</w:t>
      </w:r>
      <w:r w:rsidRPr="005B532D">
        <w:rPr>
          <w:szCs w:val="22"/>
        </w:rPr>
        <w:t xml:space="preserve"> </w:t>
      </w:r>
      <w:r w:rsidR="00302A82" w:rsidRPr="005B532D">
        <w:rPr>
          <w:szCs w:val="22"/>
        </w:rPr>
        <w:t>Jums bus paskirta kito vaisto</w:t>
      </w:r>
      <w:r w:rsidRPr="005B532D">
        <w:rPr>
          <w:szCs w:val="22"/>
        </w:rPr>
        <w:t xml:space="preserve"> obinutuzumab</w:t>
      </w:r>
      <w:r w:rsidR="00302A82" w:rsidRPr="005B532D">
        <w:rPr>
          <w:szCs w:val="22"/>
        </w:rPr>
        <w:t>o</w:t>
      </w:r>
      <w:r w:rsidRPr="005B532D">
        <w:rPr>
          <w:szCs w:val="22"/>
        </w:rPr>
        <w:t xml:space="preserve">, </w:t>
      </w:r>
      <w:r w:rsidR="00302A82" w:rsidRPr="005B532D">
        <w:rPr>
          <w:szCs w:val="22"/>
        </w:rPr>
        <w:t xml:space="preserve">siekiant sumažinti </w:t>
      </w:r>
      <w:r w:rsidRPr="005B532D">
        <w:rPr>
          <w:szCs w:val="22"/>
        </w:rPr>
        <w:t>B</w:t>
      </w:r>
      <w:r w:rsidR="00302A82" w:rsidRPr="005B532D">
        <w:rPr>
          <w:szCs w:val="22"/>
        </w:rPr>
        <w:t> ląstelių skaičių Jūsų kraujyje</w:t>
      </w:r>
      <w:r w:rsidR="00311542" w:rsidRPr="005B532D">
        <w:rPr>
          <w:szCs w:val="22"/>
        </w:rPr>
        <w:t>.</w:t>
      </w:r>
      <w:r w:rsidRPr="005B532D">
        <w:rPr>
          <w:szCs w:val="22"/>
        </w:rPr>
        <w:t xml:space="preserve"> </w:t>
      </w:r>
    </w:p>
    <w:p w14:paraId="17E81C89" w14:textId="7794E0F9" w:rsidR="002458D3" w:rsidRPr="005B532D" w:rsidRDefault="0077004A" w:rsidP="00BF4B50">
      <w:pPr>
        <w:ind w:left="567" w:hanging="567"/>
        <w:contextualSpacing/>
        <w:rPr>
          <w:szCs w:val="22"/>
        </w:rPr>
      </w:pPr>
      <w:r w:rsidRPr="005B532D">
        <w:rPr>
          <w:b/>
          <w:position w:val="2"/>
          <w:szCs w:val="22"/>
        </w:rPr>
        <w:sym w:font="Symbol" w:char="F0B7"/>
      </w:r>
      <w:r w:rsidRPr="005B532D">
        <w:rPr>
          <w:szCs w:val="22"/>
        </w:rPr>
        <w:tab/>
      </w:r>
      <w:r w:rsidR="00302A82" w:rsidRPr="005B532D">
        <w:rPr>
          <w:b/>
        </w:rPr>
        <w:t xml:space="preserve">Likus </w:t>
      </w:r>
      <w:r w:rsidRPr="005B532D">
        <w:rPr>
          <w:b/>
        </w:rPr>
        <w:t>30</w:t>
      </w:r>
      <w:r w:rsidR="00302A82" w:rsidRPr="005B532D">
        <w:rPr>
          <w:b/>
        </w:rPr>
        <w:noBreakHyphen/>
      </w:r>
      <w:r w:rsidRPr="005B532D">
        <w:rPr>
          <w:b/>
        </w:rPr>
        <w:t>60 minu</w:t>
      </w:r>
      <w:r w:rsidR="00302A82" w:rsidRPr="005B532D">
        <w:rPr>
          <w:b/>
        </w:rPr>
        <w:t>čių iki Jums pradedant skirti</w:t>
      </w:r>
      <w:r w:rsidRPr="005B532D">
        <w:rPr>
          <w:b/>
        </w:rPr>
        <w:t xml:space="preserve"> </w:t>
      </w:r>
      <w:r w:rsidR="004B64AB" w:rsidRPr="005B532D">
        <w:rPr>
          <w:b/>
        </w:rPr>
        <w:t>Columvi</w:t>
      </w:r>
      <w:r w:rsidRPr="005B532D">
        <w:rPr>
          <w:b/>
          <w:szCs w:val="22"/>
        </w:rPr>
        <w:t>,</w:t>
      </w:r>
      <w:r w:rsidRPr="005B532D">
        <w:rPr>
          <w:szCs w:val="22"/>
        </w:rPr>
        <w:t xml:space="preserve"> </w:t>
      </w:r>
      <w:r w:rsidR="002D6A94" w:rsidRPr="005B532D">
        <w:rPr>
          <w:szCs w:val="22"/>
        </w:rPr>
        <w:t>Jums gali būti skiriama kitų vaistų</w:t>
      </w:r>
      <w:r w:rsidRPr="005B532D">
        <w:rPr>
          <w:szCs w:val="22"/>
        </w:rPr>
        <w:t xml:space="preserve"> (</w:t>
      </w:r>
      <w:r w:rsidR="002D6A94" w:rsidRPr="005B532D">
        <w:rPr>
          <w:szCs w:val="22"/>
        </w:rPr>
        <w:t xml:space="preserve">vadinamoji </w:t>
      </w:r>
      <w:r w:rsidRPr="005B532D">
        <w:rPr>
          <w:szCs w:val="22"/>
        </w:rPr>
        <w:t>pre</w:t>
      </w:r>
      <w:r w:rsidR="002D6A94" w:rsidRPr="005B532D">
        <w:rPr>
          <w:szCs w:val="22"/>
        </w:rPr>
        <w:t>medikacija</w:t>
      </w:r>
      <w:r w:rsidRPr="005B532D">
        <w:rPr>
          <w:szCs w:val="22"/>
        </w:rPr>
        <w:t>)</w:t>
      </w:r>
      <w:r w:rsidR="002D6A94" w:rsidRPr="005B532D">
        <w:rPr>
          <w:szCs w:val="22"/>
        </w:rPr>
        <w:t>, siekiant susilpninti su</w:t>
      </w:r>
      <w:r w:rsidRPr="005B532D">
        <w:rPr>
          <w:szCs w:val="22"/>
        </w:rPr>
        <w:t xml:space="preserve"> </w:t>
      </w:r>
      <w:r w:rsidR="002D6A94" w:rsidRPr="005B532D">
        <w:rPr>
          <w:szCs w:val="22"/>
        </w:rPr>
        <w:t>citokinų išsiskyrimo sindromu susijusių reakcijų pasireiškimą</w:t>
      </w:r>
      <w:r w:rsidRPr="005B532D">
        <w:rPr>
          <w:szCs w:val="22"/>
        </w:rPr>
        <w:t xml:space="preserve">. </w:t>
      </w:r>
      <w:r w:rsidR="002D6A94" w:rsidRPr="005B532D">
        <w:rPr>
          <w:szCs w:val="22"/>
        </w:rPr>
        <w:t>Jums gali būti skiriama šių vaistų</w:t>
      </w:r>
      <w:r w:rsidRPr="005B532D">
        <w:rPr>
          <w:szCs w:val="22"/>
        </w:rPr>
        <w:t>:</w:t>
      </w:r>
    </w:p>
    <w:p w14:paraId="5B9B522C" w14:textId="0C5DB04B" w:rsidR="00F21A87" w:rsidRPr="005B532D" w:rsidRDefault="0077004A" w:rsidP="00BF4B50">
      <w:pPr>
        <w:ind w:left="1134" w:hanging="567"/>
        <w:contextualSpacing/>
        <w:rPr>
          <w:szCs w:val="22"/>
        </w:rPr>
      </w:pPr>
      <w:r w:rsidRPr="005B532D">
        <w:rPr>
          <w:szCs w:val="22"/>
        </w:rPr>
        <w:noBreakHyphen/>
      </w:r>
      <w:r w:rsidRPr="005B532D">
        <w:rPr>
          <w:szCs w:val="22"/>
        </w:rPr>
        <w:tab/>
      </w:r>
      <w:r w:rsidR="002D6A94" w:rsidRPr="005B532D">
        <w:rPr>
          <w:szCs w:val="22"/>
        </w:rPr>
        <w:t>kortikosteroido, pavyzdžiui,</w:t>
      </w:r>
      <w:r w:rsidRPr="005B532D">
        <w:rPr>
          <w:szCs w:val="22"/>
        </w:rPr>
        <w:t xml:space="preserve"> de</w:t>
      </w:r>
      <w:r w:rsidR="002D6A94" w:rsidRPr="005B532D">
        <w:rPr>
          <w:szCs w:val="22"/>
        </w:rPr>
        <w:t>ksametazono</w:t>
      </w:r>
      <w:r w:rsidR="009E4B76" w:rsidRPr="005B532D">
        <w:rPr>
          <w:szCs w:val="22"/>
        </w:rPr>
        <w:t>;</w:t>
      </w:r>
    </w:p>
    <w:p w14:paraId="70AC4EA1" w14:textId="4EC60C17" w:rsidR="00F21A87" w:rsidRPr="005B532D" w:rsidRDefault="0077004A" w:rsidP="00BF4B50">
      <w:pPr>
        <w:ind w:left="1134" w:hanging="567"/>
        <w:contextualSpacing/>
        <w:rPr>
          <w:szCs w:val="22"/>
        </w:rPr>
      </w:pPr>
      <w:r w:rsidRPr="005B532D">
        <w:rPr>
          <w:szCs w:val="22"/>
        </w:rPr>
        <w:noBreakHyphen/>
      </w:r>
      <w:r w:rsidRPr="005B532D">
        <w:rPr>
          <w:szCs w:val="22"/>
        </w:rPr>
        <w:tab/>
      </w:r>
      <w:r w:rsidR="002D6A94" w:rsidRPr="005B532D">
        <w:rPr>
          <w:szCs w:val="22"/>
        </w:rPr>
        <w:t xml:space="preserve">karščiavimą mažinančio vaisto, pavyzdžiui, </w:t>
      </w:r>
      <w:r w:rsidRPr="005B532D">
        <w:rPr>
          <w:szCs w:val="22"/>
        </w:rPr>
        <w:t>paracetamol</w:t>
      </w:r>
      <w:r w:rsidR="002D6A94" w:rsidRPr="005B532D">
        <w:rPr>
          <w:szCs w:val="22"/>
        </w:rPr>
        <w:t>io</w:t>
      </w:r>
      <w:r w:rsidR="009E4B76" w:rsidRPr="005B532D">
        <w:rPr>
          <w:szCs w:val="22"/>
        </w:rPr>
        <w:t>;</w:t>
      </w:r>
    </w:p>
    <w:p w14:paraId="1D515EDE" w14:textId="5D0C96F6" w:rsidR="00F21A87" w:rsidRPr="005B532D" w:rsidRDefault="0077004A" w:rsidP="00BF4B50">
      <w:pPr>
        <w:ind w:left="1134" w:hanging="567"/>
        <w:contextualSpacing/>
        <w:rPr>
          <w:szCs w:val="22"/>
        </w:rPr>
      </w:pPr>
      <w:r w:rsidRPr="005B532D">
        <w:rPr>
          <w:szCs w:val="22"/>
        </w:rPr>
        <w:noBreakHyphen/>
      </w:r>
      <w:r w:rsidRPr="005B532D">
        <w:rPr>
          <w:szCs w:val="22"/>
        </w:rPr>
        <w:tab/>
        <w:t>antihistamin</w:t>
      </w:r>
      <w:r w:rsidR="002D6A94" w:rsidRPr="005B532D">
        <w:rPr>
          <w:szCs w:val="22"/>
        </w:rPr>
        <w:t xml:space="preserve">inio preparato, pavyzdžiui, </w:t>
      </w:r>
      <w:r w:rsidRPr="005B532D">
        <w:rPr>
          <w:szCs w:val="22"/>
        </w:rPr>
        <w:t>di</w:t>
      </w:r>
      <w:r w:rsidR="002D6A94" w:rsidRPr="005B532D">
        <w:rPr>
          <w:szCs w:val="22"/>
        </w:rPr>
        <w:t>f</w:t>
      </w:r>
      <w:r w:rsidRPr="005B532D">
        <w:rPr>
          <w:szCs w:val="22"/>
        </w:rPr>
        <w:t>enh</w:t>
      </w:r>
      <w:r w:rsidR="002D6A94" w:rsidRPr="005B532D">
        <w:rPr>
          <w:szCs w:val="22"/>
        </w:rPr>
        <w:t>i</w:t>
      </w:r>
      <w:r w:rsidRPr="005B532D">
        <w:rPr>
          <w:szCs w:val="22"/>
        </w:rPr>
        <w:t>dramin</w:t>
      </w:r>
      <w:r w:rsidR="002D6A94" w:rsidRPr="005B532D">
        <w:rPr>
          <w:szCs w:val="22"/>
        </w:rPr>
        <w:t>o</w:t>
      </w:r>
      <w:r w:rsidR="009E4B76" w:rsidRPr="005B532D">
        <w:rPr>
          <w:szCs w:val="22"/>
        </w:rPr>
        <w:t>.</w:t>
      </w:r>
    </w:p>
    <w:p w14:paraId="55B11F2C" w14:textId="77777777" w:rsidR="00F21A87" w:rsidRPr="005B532D" w:rsidRDefault="00F21A87" w:rsidP="00BF4B50">
      <w:pPr>
        <w:rPr>
          <w:b/>
          <w:szCs w:val="22"/>
        </w:rPr>
      </w:pPr>
    </w:p>
    <w:p w14:paraId="2E9F2080" w14:textId="79799F7B" w:rsidR="002458D3" w:rsidRPr="005B532D" w:rsidRDefault="002D6A94" w:rsidP="00BF4B50">
      <w:pPr>
        <w:keepNext/>
        <w:rPr>
          <w:b/>
          <w:szCs w:val="22"/>
        </w:rPr>
      </w:pPr>
      <w:r w:rsidRPr="005B532D">
        <w:rPr>
          <w:b/>
          <w:szCs w:val="22"/>
        </w:rPr>
        <w:t>Kokia</w:t>
      </w:r>
      <w:r w:rsidR="0077004A" w:rsidRPr="005B532D">
        <w:rPr>
          <w:b/>
          <w:szCs w:val="22"/>
        </w:rPr>
        <w:t xml:space="preserve"> </w:t>
      </w:r>
      <w:r w:rsidRPr="005B532D">
        <w:rPr>
          <w:b/>
          <w:szCs w:val="22"/>
        </w:rPr>
        <w:t>Columvi dozė ir kaip dažnai skiriama</w:t>
      </w:r>
    </w:p>
    <w:p w14:paraId="29AEA08C" w14:textId="77777777" w:rsidR="002458D3" w:rsidRPr="005B532D" w:rsidRDefault="002458D3" w:rsidP="00BF4B50">
      <w:pPr>
        <w:keepNext/>
        <w:rPr>
          <w:b/>
          <w:szCs w:val="22"/>
        </w:rPr>
      </w:pPr>
    </w:p>
    <w:p w14:paraId="0ECD287B" w14:textId="7F426834" w:rsidR="002458D3" w:rsidRPr="005B532D" w:rsidRDefault="002D6A94" w:rsidP="00BF4B50">
      <w:pPr>
        <w:rPr>
          <w:szCs w:val="22"/>
        </w:rPr>
      </w:pPr>
      <w:r w:rsidRPr="005B532D">
        <w:rPr>
          <w:szCs w:val="22"/>
        </w:rPr>
        <w:t xml:space="preserve">Jums gali būti paskirta iki </w:t>
      </w:r>
      <w:r w:rsidR="0077004A" w:rsidRPr="005B532D">
        <w:rPr>
          <w:szCs w:val="22"/>
        </w:rPr>
        <w:t>12</w:t>
      </w:r>
      <w:r w:rsidRPr="005B532D">
        <w:rPr>
          <w:szCs w:val="22"/>
        </w:rPr>
        <w:t> gydymo</w:t>
      </w:r>
      <w:r w:rsidR="0077004A" w:rsidRPr="005B532D">
        <w:rPr>
          <w:szCs w:val="22"/>
        </w:rPr>
        <w:t xml:space="preserve"> </w:t>
      </w:r>
      <w:r w:rsidR="004B64AB" w:rsidRPr="005B532D">
        <w:rPr>
          <w:szCs w:val="22"/>
        </w:rPr>
        <w:t>Columvi</w:t>
      </w:r>
      <w:r w:rsidRPr="005B532D">
        <w:rPr>
          <w:szCs w:val="22"/>
        </w:rPr>
        <w:t xml:space="preserve"> ciklų</w:t>
      </w:r>
      <w:r w:rsidR="0077004A" w:rsidRPr="005B532D">
        <w:rPr>
          <w:szCs w:val="22"/>
        </w:rPr>
        <w:t xml:space="preserve">. </w:t>
      </w:r>
      <w:r w:rsidRPr="005B532D">
        <w:rPr>
          <w:szCs w:val="22"/>
        </w:rPr>
        <w:t xml:space="preserve">Kiekvieno ciklo trukmė yra </w:t>
      </w:r>
      <w:r w:rsidR="0077004A" w:rsidRPr="005B532D">
        <w:rPr>
          <w:szCs w:val="22"/>
        </w:rPr>
        <w:t>21 d</w:t>
      </w:r>
      <w:r w:rsidRPr="005B532D">
        <w:rPr>
          <w:szCs w:val="22"/>
        </w:rPr>
        <w:t>iena</w:t>
      </w:r>
      <w:r w:rsidR="0077004A" w:rsidRPr="005B532D">
        <w:rPr>
          <w:szCs w:val="22"/>
        </w:rPr>
        <w:t xml:space="preserve">. </w:t>
      </w:r>
      <w:r w:rsidRPr="005B532D">
        <w:rPr>
          <w:szCs w:val="22"/>
        </w:rPr>
        <w:t>Pirm</w:t>
      </w:r>
      <w:r w:rsidR="00A07A63" w:rsidRPr="005B532D">
        <w:rPr>
          <w:szCs w:val="22"/>
        </w:rPr>
        <w:t>ojo</w:t>
      </w:r>
      <w:r w:rsidRPr="005B532D">
        <w:rPr>
          <w:szCs w:val="22"/>
        </w:rPr>
        <w:t xml:space="preserve"> cikl</w:t>
      </w:r>
      <w:r w:rsidR="00A07A63" w:rsidRPr="005B532D">
        <w:rPr>
          <w:szCs w:val="22"/>
        </w:rPr>
        <w:t>o</w:t>
      </w:r>
      <w:r w:rsidRPr="005B532D">
        <w:rPr>
          <w:szCs w:val="22"/>
        </w:rPr>
        <w:t xml:space="preserve"> metu gydytojas pradės gydymą</w:t>
      </w:r>
      <w:r w:rsidR="0077004A" w:rsidRPr="005B532D">
        <w:rPr>
          <w:szCs w:val="22"/>
        </w:rPr>
        <w:t xml:space="preserve"> </w:t>
      </w:r>
      <w:r w:rsidR="004B64AB" w:rsidRPr="005B532D">
        <w:rPr>
          <w:szCs w:val="22"/>
        </w:rPr>
        <w:t>Columvi</w:t>
      </w:r>
      <w:r w:rsidR="0077004A" w:rsidRPr="005B532D">
        <w:rPr>
          <w:szCs w:val="22"/>
        </w:rPr>
        <w:t xml:space="preserve"> </w:t>
      </w:r>
      <w:r w:rsidRPr="005B532D">
        <w:rPr>
          <w:szCs w:val="22"/>
        </w:rPr>
        <w:t xml:space="preserve">skirdamas mažesnę dozę ir </w:t>
      </w:r>
      <w:r w:rsidR="00A07A63" w:rsidRPr="005B532D">
        <w:rPr>
          <w:szCs w:val="22"/>
        </w:rPr>
        <w:t xml:space="preserve">vėliau </w:t>
      </w:r>
      <w:r w:rsidRPr="005B532D">
        <w:rPr>
          <w:szCs w:val="22"/>
        </w:rPr>
        <w:t>ją laipsniškai didins iki reikiamos dozės</w:t>
      </w:r>
      <w:r w:rsidR="0077004A" w:rsidRPr="005B532D">
        <w:rPr>
          <w:szCs w:val="22"/>
        </w:rPr>
        <w:t>.</w:t>
      </w:r>
    </w:p>
    <w:p w14:paraId="50448EC7" w14:textId="77777777" w:rsidR="002458D3" w:rsidRPr="005B532D" w:rsidRDefault="002458D3" w:rsidP="00BF4B50">
      <w:pPr>
        <w:rPr>
          <w:szCs w:val="22"/>
        </w:rPr>
      </w:pPr>
    </w:p>
    <w:p w14:paraId="712654D3" w14:textId="39488FE6" w:rsidR="002458D3" w:rsidRPr="005B532D" w:rsidRDefault="00A07A63" w:rsidP="00BF4B50">
      <w:pPr>
        <w:rPr>
          <w:szCs w:val="22"/>
        </w:rPr>
      </w:pPr>
      <w:r w:rsidRPr="005B532D">
        <w:rPr>
          <w:szCs w:val="22"/>
        </w:rPr>
        <w:t>Tipinė gydymo schema nurodyta toliau</w:t>
      </w:r>
      <w:r w:rsidR="0077004A" w:rsidRPr="005B532D">
        <w:rPr>
          <w:szCs w:val="22"/>
        </w:rPr>
        <w:t xml:space="preserve">. </w:t>
      </w:r>
    </w:p>
    <w:p w14:paraId="669113CB" w14:textId="77777777" w:rsidR="002458D3" w:rsidRPr="005B532D" w:rsidRDefault="002458D3" w:rsidP="00BF4B50">
      <w:pPr>
        <w:rPr>
          <w:szCs w:val="22"/>
        </w:rPr>
      </w:pPr>
    </w:p>
    <w:p w14:paraId="66B1375F" w14:textId="7D89C346" w:rsidR="002458D3" w:rsidRPr="005B532D" w:rsidRDefault="0077004A" w:rsidP="00BF4B50">
      <w:pPr>
        <w:keepNext/>
        <w:rPr>
          <w:szCs w:val="22"/>
        </w:rPr>
      </w:pPr>
      <w:r w:rsidRPr="005B532D">
        <w:rPr>
          <w:szCs w:val="22"/>
        </w:rPr>
        <w:t>1</w:t>
      </w:r>
      <w:r w:rsidR="00A07A63" w:rsidRPr="005B532D">
        <w:rPr>
          <w:szCs w:val="22"/>
        </w:rPr>
        <w:noBreakHyphen/>
        <w:t>asis ciklas</w:t>
      </w:r>
      <w:r w:rsidRPr="005B532D">
        <w:rPr>
          <w:szCs w:val="22"/>
        </w:rPr>
        <w:t xml:space="preserve">: </w:t>
      </w:r>
      <w:r w:rsidR="00A07A63" w:rsidRPr="005B532D">
        <w:rPr>
          <w:szCs w:val="22"/>
        </w:rPr>
        <w:t>jį sudaro</w:t>
      </w:r>
      <w:r w:rsidRPr="005B532D">
        <w:rPr>
          <w:szCs w:val="22"/>
        </w:rPr>
        <w:t xml:space="preserve"> </w:t>
      </w:r>
      <w:r w:rsidR="004454A2" w:rsidRPr="005B532D">
        <w:rPr>
          <w:szCs w:val="22"/>
        </w:rPr>
        <w:t>paruošiamasis gydymas</w:t>
      </w:r>
      <w:r w:rsidRPr="005B532D">
        <w:rPr>
          <w:szCs w:val="22"/>
        </w:rPr>
        <w:t xml:space="preserve"> </w:t>
      </w:r>
      <w:r w:rsidR="00A07A63" w:rsidRPr="005B532D">
        <w:rPr>
          <w:szCs w:val="22"/>
        </w:rPr>
        <w:t xml:space="preserve">ir </w:t>
      </w:r>
      <w:r w:rsidRPr="005B532D">
        <w:rPr>
          <w:szCs w:val="22"/>
        </w:rPr>
        <w:t>2 </w:t>
      </w:r>
      <w:r w:rsidR="00A07A63" w:rsidRPr="005B532D">
        <w:rPr>
          <w:szCs w:val="22"/>
        </w:rPr>
        <w:t>mažesnių</w:t>
      </w:r>
      <w:r w:rsidRPr="005B532D">
        <w:rPr>
          <w:szCs w:val="22"/>
        </w:rPr>
        <w:t xml:space="preserve"> </w:t>
      </w:r>
      <w:r w:rsidR="004B64AB" w:rsidRPr="005B532D">
        <w:rPr>
          <w:szCs w:val="22"/>
        </w:rPr>
        <w:t>Columvi</w:t>
      </w:r>
      <w:r w:rsidRPr="005B532D">
        <w:rPr>
          <w:szCs w:val="22"/>
        </w:rPr>
        <w:t xml:space="preserve"> </w:t>
      </w:r>
      <w:r w:rsidR="00A07A63" w:rsidRPr="005B532D">
        <w:rPr>
          <w:szCs w:val="22"/>
        </w:rPr>
        <w:t>dozių skyrimas</w:t>
      </w:r>
      <w:r w:rsidRPr="005B532D">
        <w:rPr>
          <w:szCs w:val="22"/>
        </w:rPr>
        <w:t xml:space="preserve"> 21 d</w:t>
      </w:r>
      <w:r w:rsidR="00A07A63" w:rsidRPr="005B532D">
        <w:rPr>
          <w:szCs w:val="22"/>
        </w:rPr>
        <w:t>ienos trukmės laikotarpiu</w:t>
      </w:r>
      <w:r w:rsidRPr="005B532D">
        <w:rPr>
          <w:szCs w:val="22"/>
        </w:rPr>
        <w:t>:</w:t>
      </w:r>
    </w:p>
    <w:p w14:paraId="37A6358B" w14:textId="25E7A4E0" w:rsidR="002458D3" w:rsidRPr="005B532D" w:rsidRDefault="0077004A" w:rsidP="00BF4B50">
      <w:pPr>
        <w:keepNext/>
        <w:ind w:left="567" w:hanging="567"/>
        <w:contextualSpacing/>
      </w:pPr>
      <w:r w:rsidRPr="005B532D">
        <w:rPr>
          <w:b/>
          <w:position w:val="2"/>
          <w:szCs w:val="22"/>
        </w:rPr>
        <w:sym w:font="Symbol" w:char="F0B7"/>
      </w:r>
      <w:r w:rsidRPr="005B532D">
        <w:rPr>
          <w:szCs w:val="22"/>
        </w:rPr>
        <w:tab/>
      </w:r>
      <w:r w:rsidRPr="005B532D">
        <w:t>1</w:t>
      </w:r>
      <w:r w:rsidR="00A07A63" w:rsidRPr="005B532D">
        <w:noBreakHyphen/>
        <w:t>oji diena</w:t>
      </w:r>
      <w:r w:rsidRPr="005B532D">
        <w:t xml:space="preserve"> – </w:t>
      </w:r>
      <w:r w:rsidR="00A07A63" w:rsidRPr="005B532D">
        <w:t>p</w:t>
      </w:r>
      <w:r w:rsidR="004454A2" w:rsidRPr="005B532D">
        <w:t>aruošiamasis gydymas</w:t>
      </w:r>
      <w:r w:rsidRPr="005B532D">
        <w:t xml:space="preserve"> obinutuzumab</w:t>
      </w:r>
      <w:r w:rsidR="00A07A63" w:rsidRPr="005B532D">
        <w:t>u</w:t>
      </w:r>
      <w:r w:rsidR="009E4B76" w:rsidRPr="005B532D">
        <w:t>;</w:t>
      </w:r>
    </w:p>
    <w:p w14:paraId="7E60DCE6" w14:textId="1822349B" w:rsidR="002458D3" w:rsidRPr="005B532D" w:rsidRDefault="0077004A" w:rsidP="00BF4B50">
      <w:pPr>
        <w:keepNext/>
        <w:ind w:left="567" w:hanging="567"/>
        <w:contextualSpacing/>
      </w:pPr>
      <w:r w:rsidRPr="005B532D">
        <w:rPr>
          <w:b/>
          <w:position w:val="2"/>
          <w:szCs w:val="22"/>
        </w:rPr>
        <w:sym w:font="Symbol" w:char="F0B7"/>
      </w:r>
      <w:r w:rsidRPr="005B532D">
        <w:rPr>
          <w:szCs w:val="22"/>
        </w:rPr>
        <w:tab/>
      </w:r>
      <w:r w:rsidRPr="005B532D">
        <w:t>8</w:t>
      </w:r>
      <w:r w:rsidR="00A07A63" w:rsidRPr="005B532D">
        <w:noBreakHyphen/>
        <w:t>oji diena</w:t>
      </w:r>
      <w:r w:rsidRPr="005B532D">
        <w:t xml:space="preserve"> – </w:t>
      </w:r>
      <w:r w:rsidR="00BD728E" w:rsidRPr="005B532D">
        <w:t xml:space="preserve">pradinė </w:t>
      </w:r>
      <w:r w:rsidR="00291A89" w:rsidRPr="005B532D">
        <w:t>2,5</w:t>
      </w:r>
      <w:r w:rsidRPr="005B532D">
        <w:t xml:space="preserve"> mg </w:t>
      </w:r>
      <w:r w:rsidR="004B64AB" w:rsidRPr="005B532D">
        <w:rPr>
          <w:szCs w:val="22"/>
        </w:rPr>
        <w:t>Columvi</w:t>
      </w:r>
      <w:r w:rsidR="00A07A63" w:rsidRPr="005B532D">
        <w:rPr>
          <w:szCs w:val="22"/>
        </w:rPr>
        <w:t xml:space="preserve"> dozė</w:t>
      </w:r>
      <w:r w:rsidR="009E4B76" w:rsidRPr="005B532D">
        <w:rPr>
          <w:szCs w:val="22"/>
        </w:rPr>
        <w:t>;</w:t>
      </w:r>
    </w:p>
    <w:p w14:paraId="650767BA" w14:textId="576DA217" w:rsidR="002458D3" w:rsidRPr="005B532D" w:rsidRDefault="0077004A" w:rsidP="00BF4B50">
      <w:pPr>
        <w:ind w:left="567" w:hanging="567"/>
        <w:contextualSpacing/>
      </w:pPr>
      <w:r w:rsidRPr="005B532D">
        <w:rPr>
          <w:b/>
          <w:position w:val="2"/>
          <w:szCs w:val="22"/>
        </w:rPr>
        <w:sym w:font="Symbol" w:char="F0B7"/>
      </w:r>
      <w:r w:rsidRPr="005B532D">
        <w:rPr>
          <w:szCs w:val="22"/>
        </w:rPr>
        <w:tab/>
      </w:r>
      <w:r w:rsidRPr="005B532D">
        <w:t>15</w:t>
      </w:r>
      <w:r w:rsidR="00A07A63" w:rsidRPr="005B532D">
        <w:noBreakHyphen/>
        <w:t>oji diena</w:t>
      </w:r>
      <w:r w:rsidRPr="005B532D">
        <w:t xml:space="preserve"> –</w:t>
      </w:r>
      <w:r w:rsidR="00306439" w:rsidRPr="005B532D">
        <w:t xml:space="preserve"> </w:t>
      </w:r>
      <w:r w:rsidR="00BD728E" w:rsidRPr="005B532D">
        <w:t xml:space="preserve">tarpinė </w:t>
      </w:r>
      <w:r w:rsidRPr="005B532D">
        <w:t xml:space="preserve">10 mg </w:t>
      </w:r>
      <w:r w:rsidR="004B64AB" w:rsidRPr="005B532D">
        <w:rPr>
          <w:szCs w:val="22"/>
        </w:rPr>
        <w:t>Columvi</w:t>
      </w:r>
      <w:r w:rsidR="00A07A63" w:rsidRPr="005B532D">
        <w:rPr>
          <w:szCs w:val="22"/>
        </w:rPr>
        <w:t xml:space="preserve"> dozė</w:t>
      </w:r>
      <w:r w:rsidR="009E4B76" w:rsidRPr="005B532D">
        <w:rPr>
          <w:szCs w:val="22"/>
        </w:rPr>
        <w:t>.</w:t>
      </w:r>
    </w:p>
    <w:p w14:paraId="6823344B" w14:textId="77777777" w:rsidR="002458D3" w:rsidRPr="005B532D" w:rsidRDefault="002458D3" w:rsidP="00BF4B50"/>
    <w:p w14:paraId="299A0667" w14:textId="653DD480" w:rsidR="002458D3" w:rsidRPr="005B532D" w:rsidRDefault="00A07A63" w:rsidP="00BF4B50">
      <w:pPr>
        <w:keepNext/>
        <w:keepLines/>
      </w:pPr>
      <w:r w:rsidRPr="005B532D">
        <w:t xml:space="preserve">Nuo </w:t>
      </w:r>
      <w:r w:rsidR="0077004A" w:rsidRPr="005B532D">
        <w:t>2</w:t>
      </w:r>
      <w:r w:rsidRPr="005B532D">
        <w:noBreakHyphen/>
        <w:t>ojo ciklo iki</w:t>
      </w:r>
      <w:r w:rsidR="0077004A" w:rsidRPr="005B532D">
        <w:t xml:space="preserve"> 12</w:t>
      </w:r>
      <w:r w:rsidRPr="005B532D">
        <w:noBreakHyphen/>
        <w:t>ojo ciklo</w:t>
      </w:r>
      <w:r w:rsidR="0077004A" w:rsidRPr="005B532D">
        <w:t xml:space="preserve">: </w:t>
      </w:r>
      <w:r w:rsidR="00BD728E" w:rsidRPr="005B532D">
        <w:t xml:space="preserve">bus skiriama tik viena dozė </w:t>
      </w:r>
      <w:r w:rsidR="0077004A" w:rsidRPr="005B532D">
        <w:t>21 </w:t>
      </w:r>
      <w:r w:rsidR="00BD728E" w:rsidRPr="005B532D">
        <w:rPr>
          <w:szCs w:val="22"/>
        </w:rPr>
        <w:t>dienos trukmės laikotarpiu</w:t>
      </w:r>
      <w:r w:rsidR="0077004A" w:rsidRPr="005B532D">
        <w:t>:</w:t>
      </w:r>
    </w:p>
    <w:p w14:paraId="14F45924" w14:textId="4005AD31" w:rsidR="002458D3" w:rsidRPr="005B532D" w:rsidRDefault="0077004A" w:rsidP="00BF4B50">
      <w:pPr>
        <w:ind w:left="567" w:hanging="567"/>
        <w:contextualSpacing/>
        <w:rPr>
          <w:szCs w:val="22"/>
        </w:rPr>
      </w:pPr>
      <w:r w:rsidRPr="005B532D">
        <w:rPr>
          <w:b/>
          <w:position w:val="2"/>
          <w:szCs w:val="22"/>
        </w:rPr>
        <w:sym w:font="Symbol" w:char="F0B7"/>
      </w:r>
      <w:r w:rsidRPr="005B532D">
        <w:rPr>
          <w:szCs w:val="22"/>
        </w:rPr>
        <w:tab/>
        <w:t>1</w:t>
      </w:r>
      <w:r w:rsidR="00A07A63" w:rsidRPr="005B532D">
        <w:noBreakHyphen/>
        <w:t>oji diena</w:t>
      </w:r>
      <w:r w:rsidRPr="005B532D">
        <w:rPr>
          <w:szCs w:val="22"/>
        </w:rPr>
        <w:t xml:space="preserve"> –</w:t>
      </w:r>
      <w:r w:rsidR="00306439" w:rsidRPr="005B532D">
        <w:rPr>
          <w:szCs w:val="22"/>
        </w:rPr>
        <w:t xml:space="preserve"> </w:t>
      </w:r>
      <w:r w:rsidR="00BD728E" w:rsidRPr="005B532D">
        <w:rPr>
          <w:szCs w:val="22"/>
        </w:rPr>
        <w:t xml:space="preserve">visa </w:t>
      </w:r>
      <w:r w:rsidRPr="005B532D">
        <w:rPr>
          <w:szCs w:val="22"/>
        </w:rPr>
        <w:t xml:space="preserve">30 mg </w:t>
      </w:r>
      <w:r w:rsidR="004B64AB" w:rsidRPr="005B532D">
        <w:rPr>
          <w:szCs w:val="22"/>
        </w:rPr>
        <w:t>Columvi</w:t>
      </w:r>
      <w:r w:rsidR="00BD728E" w:rsidRPr="005B532D">
        <w:rPr>
          <w:szCs w:val="22"/>
        </w:rPr>
        <w:t xml:space="preserve"> dozė</w:t>
      </w:r>
      <w:r w:rsidR="009E4B76" w:rsidRPr="005B532D">
        <w:rPr>
          <w:szCs w:val="22"/>
        </w:rPr>
        <w:t>.</w:t>
      </w:r>
    </w:p>
    <w:p w14:paraId="3A5B73E2" w14:textId="77777777" w:rsidR="002458D3" w:rsidRPr="005B532D" w:rsidRDefault="002458D3" w:rsidP="00BF4B50">
      <w:pPr>
        <w:rPr>
          <w:b/>
          <w:bCs/>
        </w:rPr>
      </w:pPr>
    </w:p>
    <w:p w14:paraId="558BDB22" w14:textId="3D95A97F" w:rsidR="00F21A87" w:rsidRPr="005B532D" w:rsidRDefault="00BD728E" w:rsidP="00BF4B50">
      <w:pPr>
        <w:keepNext/>
        <w:rPr>
          <w:b/>
          <w:bCs/>
        </w:rPr>
      </w:pPr>
      <w:r w:rsidRPr="005B532D">
        <w:rPr>
          <w:b/>
          <w:bCs/>
        </w:rPr>
        <w:t>Kaip skiriamas</w:t>
      </w:r>
      <w:r w:rsidR="0077004A" w:rsidRPr="005B532D">
        <w:rPr>
          <w:b/>
          <w:bCs/>
        </w:rPr>
        <w:t xml:space="preserve"> </w:t>
      </w:r>
      <w:r w:rsidR="004B64AB" w:rsidRPr="005B532D">
        <w:rPr>
          <w:b/>
          <w:bCs/>
        </w:rPr>
        <w:t>Columvi</w:t>
      </w:r>
      <w:r w:rsidR="0077004A" w:rsidRPr="005B532D">
        <w:rPr>
          <w:b/>
          <w:bCs/>
        </w:rPr>
        <w:t xml:space="preserve"> </w:t>
      </w:r>
      <w:r w:rsidRPr="005B532D">
        <w:rPr>
          <w:b/>
          <w:bCs/>
        </w:rPr>
        <w:t>ir kaip stebimas po poveikis</w:t>
      </w:r>
    </w:p>
    <w:p w14:paraId="71629199" w14:textId="77777777" w:rsidR="00F21A87" w:rsidRPr="005B532D" w:rsidRDefault="00F21A87" w:rsidP="00BF4B50">
      <w:pPr>
        <w:keepNext/>
        <w:rPr>
          <w:b/>
          <w:bCs/>
        </w:rPr>
      </w:pPr>
    </w:p>
    <w:p w14:paraId="74E8E4E4" w14:textId="3D065D1D" w:rsidR="002458D3" w:rsidRPr="005B532D" w:rsidRDefault="0077004A" w:rsidP="00BF4B50">
      <w:pPr>
        <w:keepNext/>
        <w:keepLines/>
        <w:rPr>
          <w:szCs w:val="22"/>
        </w:rPr>
      </w:pPr>
      <w:r w:rsidRPr="005B532D">
        <w:rPr>
          <w:szCs w:val="22"/>
        </w:rPr>
        <w:t>Columvi</w:t>
      </w:r>
      <w:r w:rsidR="00BD6C05" w:rsidRPr="005B532D">
        <w:rPr>
          <w:szCs w:val="22"/>
        </w:rPr>
        <w:t xml:space="preserve"> </w:t>
      </w:r>
      <w:r w:rsidR="00BD728E" w:rsidRPr="005B532D">
        <w:rPr>
          <w:szCs w:val="22"/>
        </w:rPr>
        <w:t>leidžiamas lašiniu būdu į veną</w:t>
      </w:r>
      <w:r w:rsidR="00BD6C05" w:rsidRPr="005B532D">
        <w:rPr>
          <w:szCs w:val="22"/>
        </w:rPr>
        <w:t xml:space="preserve"> (intraven</w:t>
      </w:r>
      <w:r w:rsidR="00BD728E" w:rsidRPr="005B532D">
        <w:rPr>
          <w:szCs w:val="22"/>
        </w:rPr>
        <w:t>inės infuzijos būdu</w:t>
      </w:r>
      <w:r w:rsidR="00BD6C05" w:rsidRPr="005B532D">
        <w:rPr>
          <w:szCs w:val="22"/>
        </w:rPr>
        <w:t xml:space="preserve">). </w:t>
      </w:r>
      <w:r w:rsidR="00BD728E" w:rsidRPr="005B532D">
        <w:rPr>
          <w:szCs w:val="22"/>
        </w:rPr>
        <w:t xml:space="preserve">Gydytojas </w:t>
      </w:r>
      <w:r w:rsidR="006131CB" w:rsidRPr="005B532D">
        <w:rPr>
          <w:szCs w:val="22"/>
        </w:rPr>
        <w:t xml:space="preserve">stebės Jus visų Columvi infuzijų metu ir </w:t>
      </w:r>
      <w:r w:rsidR="00BD728E" w:rsidRPr="005B532D">
        <w:rPr>
          <w:szCs w:val="22"/>
        </w:rPr>
        <w:t>koreguos infuzijos trukmę priklausomai nuo to, kaip Jūs reaguojate į skiriamą gydymą</w:t>
      </w:r>
      <w:r w:rsidR="00BD6C05" w:rsidRPr="005B532D">
        <w:rPr>
          <w:szCs w:val="22"/>
        </w:rPr>
        <w:t>.</w:t>
      </w:r>
    </w:p>
    <w:p w14:paraId="25A1EC27" w14:textId="678C9721" w:rsidR="002458D3" w:rsidRPr="005B532D" w:rsidRDefault="0077004A" w:rsidP="00BF4B50">
      <w:pPr>
        <w:ind w:left="567" w:hanging="567"/>
        <w:contextualSpacing/>
      </w:pPr>
      <w:r w:rsidRPr="005B532D">
        <w:rPr>
          <w:b/>
          <w:position w:val="2"/>
          <w:szCs w:val="22"/>
        </w:rPr>
        <w:sym w:font="Symbol" w:char="F0B7"/>
      </w:r>
      <w:r w:rsidRPr="005B532D">
        <w:rPr>
          <w:szCs w:val="22"/>
        </w:rPr>
        <w:tab/>
      </w:r>
      <w:r w:rsidR="00BD728E" w:rsidRPr="005B532D">
        <w:t>Pirmoji infuzija bus leidžiama</w:t>
      </w:r>
      <w:r w:rsidRPr="005B532D">
        <w:t xml:space="preserve"> 4 </w:t>
      </w:r>
      <w:r w:rsidR="00BD728E" w:rsidRPr="005B532D">
        <w:t>valandas</w:t>
      </w:r>
      <w:r w:rsidRPr="005B532D">
        <w:t>.</w:t>
      </w:r>
      <w:r w:rsidR="0049096F" w:rsidRPr="005B532D">
        <w:t xml:space="preserve"> Kai Columvi bus </w:t>
      </w:r>
      <w:r w:rsidR="00491970" w:rsidRPr="005B532D">
        <w:t>leidžiamas</w:t>
      </w:r>
      <w:r w:rsidR="0049096F" w:rsidRPr="005B532D">
        <w:t xml:space="preserve"> vienas,</w:t>
      </w:r>
      <w:r w:rsidRPr="005B532D">
        <w:t xml:space="preserve"> </w:t>
      </w:r>
      <w:r w:rsidR="0049096F" w:rsidRPr="005B532D">
        <w:t>g</w:t>
      </w:r>
      <w:r w:rsidR="00BD728E" w:rsidRPr="005B532D">
        <w:t>ydytojas atidžiai stebės Jūsų būklę pirmosios infuzijos metu ir dar</w:t>
      </w:r>
      <w:r w:rsidRPr="005B532D">
        <w:t xml:space="preserve"> 10 </w:t>
      </w:r>
      <w:r w:rsidR="00BD728E" w:rsidRPr="005B532D">
        <w:t>valandų po infuzijos pabaigos</w:t>
      </w:r>
      <w:r w:rsidRPr="005B532D">
        <w:t>.</w:t>
      </w:r>
      <w:r w:rsidR="0049096F" w:rsidRPr="005B532D">
        <w:t xml:space="preserve"> Kai Columvi bus skiriamas kartu su gemcitabinu ir oksaliplatina, gydytojas atidžiai stebės Jūsų būklę pirmosios infuzijos metu ir 4 valandas po infuzijos pabaigos.</w:t>
      </w:r>
      <w:r w:rsidRPr="005B532D">
        <w:t xml:space="preserve"> T</w:t>
      </w:r>
      <w:r w:rsidR="00BD728E" w:rsidRPr="005B532D">
        <w:t>ai reikalinga tam, kad galima būtų pastebėti bet kokius citokinų išsiskyrimo sindromo požymius ar simptomus</w:t>
      </w:r>
      <w:r w:rsidRPr="005B532D">
        <w:t xml:space="preserve">. </w:t>
      </w:r>
    </w:p>
    <w:p w14:paraId="4FED483E" w14:textId="16726BDF" w:rsidR="002458D3" w:rsidRPr="005B532D" w:rsidRDefault="0077004A" w:rsidP="00BF4B50">
      <w:pPr>
        <w:ind w:left="567" w:hanging="567"/>
        <w:contextualSpacing/>
      </w:pPr>
      <w:r w:rsidRPr="005B532D">
        <w:rPr>
          <w:b/>
          <w:position w:val="2"/>
          <w:szCs w:val="22"/>
        </w:rPr>
        <w:sym w:font="Symbol" w:char="F0B7"/>
      </w:r>
      <w:r w:rsidRPr="005B532D">
        <w:rPr>
          <w:szCs w:val="22"/>
        </w:rPr>
        <w:tab/>
      </w:r>
      <w:r w:rsidR="00BD728E" w:rsidRPr="005B532D">
        <w:t>Skiriant kitas infuzijas gydytojui gali reikėti stebėti Jūsų būklę ir po infuzijos pabaigos</w:t>
      </w:r>
      <w:r w:rsidRPr="005B532D">
        <w:t>. T</w:t>
      </w:r>
      <w:r w:rsidR="00BD728E" w:rsidRPr="005B532D">
        <w:t>ai bus būtina, jeigu po ankstesnės dozės Jums pasireiškė vidutinio sunkumo ar sunkus citokinų išsiskyrimo sindromas</w:t>
      </w:r>
      <w:r w:rsidRPr="005B532D">
        <w:t>.</w:t>
      </w:r>
    </w:p>
    <w:p w14:paraId="443C0646" w14:textId="403F91B0" w:rsidR="00F21A87" w:rsidRPr="005B532D" w:rsidRDefault="0077004A" w:rsidP="00BF4B50">
      <w:pPr>
        <w:ind w:left="567" w:hanging="567"/>
        <w:contextualSpacing/>
      </w:pPr>
      <w:r w:rsidRPr="005B532D">
        <w:rPr>
          <w:b/>
          <w:position w:val="2"/>
          <w:szCs w:val="22"/>
        </w:rPr>
        <w:lastRenderedPageBreak/>
        <w:sym w:font="Symbol" w:char="F0B7"/>
      </w:r>
      <w:r w:rsidRPr="005B532D">
        <w:rPr>
          <w:szCs w:val="22"/>
        </w:rPr>
        <w:tab/>
      </w:r>
      <w:r w:rsidR="00BD728E" w:rsidRPr="005B532D">
        <w:rPr>
          <w:szCs w:val="22"/>
        </w:rPr>
        <w:t xml:space="preserve">Jeigu po 3 dozių skyrimo Jums nepasireiškė jokių </w:t>
      </w:r>
      <w:r w:rsidR="00BD728E" w:rsidRPr="005B532D">
        <w:t>citokinų išsiskyrimo sindromo požymių</w:t>
      </w:r>
      <w:r w:rsidRPr="005B532D">
        <w:t xml:space="preserve">, </w:t>
      </w:r>
      <w:r w:rsidR="00BD728E" w:rsidRPr="005B532D">
        <w:t xml:space="preserve">kitas infuzijas gydytojas gali suleisti per </w:t>
      </w:r>
      <w:r w:rsidRPr="005B532D">
        <w:t>2 </w:t>
      </w:r>
      <w:r w:rsidR="00BD728E" w:rsidRPr="005B532D">
        <w:t>valandas</w:t>
      </w:r>
      <w:r w:rsidRPr="005B532D">
        <w:t>.</w:t>
      </w:r>
    </w:p>
    <w:p w14:paraId="4DC981F9" w14:textId="77777777" w:rsidR="00F21A87" w:rsidRPr="005B532D" w:rsidRDefault="00F21A87" w:rsidP="00BF4B50">
      <w:pPr>
        <w:numPr>
          <w:ilvl w:val="12"/>
          <w:numId w:val="0"/>
        </w:numPr>
        <w:rPr>
          <w:b/>
          <w:bCs/>
          <w:szCs w:val="22"/>
        </w:rPr>
      </w:pPr>
    </w:p>
    <w:p w14:paraId="468BFF6E" w14:textId="7021D130" w:rsidR="00F21A87" w:rsidRPr="005B532D" w:rsidRDefault="00BD728E" w:rsidP="00BF4B50">
      <w:pPr>
        <w:keepNext/>
        <w:numPr>
          <w:ilvl w:val="12"/>
          <w:numId w:val="0"/>
        </w:numPr>
        <w:rPr>
          <w:b/>
          <w:bCs/>
          <w:szCs w:val="22"/>
        </w:rPr>
      </w:pPr>
      <w:r w:rsidRPr="005B532D">
        <w:rPr>
          <w:b/>
          <w:szCs w:val="22"/>
        </w:rPr>
        <w:t xml:space="preserve">Pamiršus pavartoti </w:t>
      </w:r>
      <w:r w:rsidR="004B64AB" w:rsidRPr="005B532D">
        <w:rPr>
          <w:b/>
          <w:bCs/>
          <w:szCs w:val="22"/>
        </w:rPr>
        <w:t>Columvi</w:t>
      </w:r>
      <w:r w:rsidRPr="005B532D">
        <w:rPr>
          <w:b/>
          <w:bCs/>
          <w:szCs w:val="22"/>
        </w:rPr>
        <w:t xml:space="preserve"> dozę</w:t>
      </w:r>
    </w:p>
    <w:p w14:paraId="03D2EDDD" w14:textId="77777777" w:rsidR="00F21A87" w:rsidRPr="005B532D" w:rsidRDefault="00F21A87" w:rsidP="00BF4B50">
      <w:pPr>
        <w:keepNext/>
        <w:numPr>
          <w:ilvl w:val="12"/>
          <w:numId w:val="0"/>
        </w:numPr>
        <w:rPr>
          <w:b/>
          <w:bCs/>
          <w:szCs w:val="22"/>
        </w:rPr>
      </w:pPr>
    </w:p>
    <w:p w14:paraId="4DFBF507" w14:textId="6201EAC9" w:rsidR="00F21A87" w:rsidRPr="005B532D" w:rsidRDefault="00BD728E" w:rsidP="00BF4B50">
      <w:pPr>
        <w:numPr>
          <w:ilvl w:val="12"/>
          <w:numId w:val="0"/>
        </w:numPr>
        <w:rPr>
          <w:szCs w:val="22"/>
        </w:rPr>
      </w:pPr>
      <w:r w:rsidRPr="005B532D">
        <w:rPr>
          <w:szCs w:val="22"/>
        </w:rPr>
        <w:t>Jeigu pamiršote atvykti vaisto vartojimo vizitui, nedelsdami susitarkite dėl kito vizito. Tam, kad gydymas būtų kuo veiksmingesnis, labai svarbu nepraleisti vaisto dozės vartojimo</w:t>
      </w:r>
      <w:r w:rsidR="0077004A" w:rsidRPr="005B532D">
        <w:rPr>
          <w:szCs w:val="22"/>
        </w:rPr>
        <w:t>.</w:t>
      </w:r>
    </w:p>
    <w:p w14:paraId="55F3DACB" w14:textId="77777777" w:rsidR="00F21A87" w:rsidRPr="005B532D" w:rsidRDefault="00F21A87" w:rsidP="00BF4B50">
      <w:pPr>
        <w:rPr>
          <w:b/>
          <w:szCs w:val="22"/>
        </w:rPr>
      </w:pPr>
    </w:p>
    <w:p w14:paraId="071D8201" w14:textId="74071C60" w:rsidR="00F21A87" w:rsidRPr="005B532D" w:rsidRDefault="00BD728E" w:rsidP="00BF4B50">
      <w:pPr>
        <w:keepNext/>
        <w:rPr>
          <w:b/>
          <w:szCs w:val="22"/>
        </w:rPr>
      </w:pPr>
      <w:r w:rsidRPr="005B532D">
        <w:rPr>
          <w:b/>
          <w:szCs w:val="22"/>
        </w:rPr>
        <w:t>Prieš nutraukiant gydymą</w:t>
      </w:r>
      <w:r w:rsidR="0077004A" w:rsidRPr="005B532D">
        <w:rPr>
          <w:szCs w:val="22"/>
        </w:rPr>
        <w:t xml:space="preserve"> </w:t>
      </w:r>
      <w:r w:rsidR="004B64AB" w:rsidRPr="005B532D">
        <w:rPr>
          <w:b/>
          <w:szCs w:val="22"/>
        </w:rPr>
        <w:t>Columvi</w:t>
      </w:r>
    </w:p>
    <w:p w14:paraId="12111531" w14:textId="77777777" w:rsidR="00F21A87" w:rsidRPr="005B532D" w:rsidRDefault="00F21A87" w:rsidP="00BF4B50">
      <w:pPr>
        <w:keepNext/>
        <w:rPr>
          <w:szCs w:val="22"/>
        </w:rPr>
      </w:pPr>
    </w:p>
    <w:p w14:paraId="3466AE73" w14:textId="4A32BDEF" w:rsidR="00F21A87" w:rsidRPr="005B532D" w:rsidRDefault="00BD728E" w:rsidP="00BF4B50">
      <w:pPr>
        <w:rPr>
          <w:szCs w:val="22"/>
        </w:rPr>
      </w:pPr>
      <w:r w:rsidRPr="005B532D">
        <w:rPr>
          <w:szCs w:val="22"/>
        </w:rPr>
        <w:t>Prieš nutraukdami gydymą pasitarkite su gydytoju</w:t>
      </w:r>
      <w:r w:rsidR="0077004A" w:rsidRPr="005B532D">
        <w:rPr>
          <w:szCs w:val="22"/>
        </w:rPr>
        <w:t xml:space="preserve">. </w:t>
      </w:r>
      <w:r w:rsidRPr="005B532D">
        <w:rPr>
          <w:szCs w:val="22"/>
        </w:rPr>
        <w:t>Taip yra dėl to, kad nutraukus gydymą Jūsų liga gali pasunkėti</w:t>
      </w:r>
      <w:r w:rsidR="0077004A" w:rsidRPr="005B532D">
        <w:rPr>
          <w:szCs w:val="22"/>
        </w:rPr>
        <w:t>.</w:t>
      </w:r>
    </w:p>
    <w:p w14:paraId="623F4DB6" w14:textId="77777777" w:rsidR="00F21A87" w:rsidRPr="005B532D" w:rsidRDefault="00F21A87" w:rsidP="00BF4B50">
      <w:pPr>
        <w:numPr>
          <w:ilvl w:val="12"/>
          <w:numId w:val="0"/>
        </w:numPr>
        <w:rPr>
          <w:szCs w:val="22"/>
        </w:rPr>
      </w:pPr>
    </w:p>
    <w:p w14:paraId="31953A73" w14:textId="377F8CFB" w:rsidR="00F21A87" w:rsidRPr="005B532D" w:rsidRDefault="001741FB" w:rsidP="00BF4B50">
      <w:pPr>
        <w:numPr>
          <w:ilvl w:val="12"/>
          <w:numId w:val="0"/>
        </w:numPr>
        <w:rPr>
          <w:szCs w:val="22"/>
        </w:rPr>
      </w:pPr>
      <w:r w:rsidRPr="005B532D">
        <w:t>Jeigu kiltų daugiau klausimų dėl šio vaisto vartojimo, kreipkitės į gydytoją arba slaugytoją</w:t>
      </w:r>
      <w:r w:rsidR="0077004A" w:rsidRPr="005B532D">
        <w:rPr>
          <w:szCs w:val="22"/>
        </w:rPr>
        <w:t>.</w:t>
      </w:r>
    </w:p>
    <w:p w14:paraId="44F026DE" w14:textId="77777777" w:rsidR="00F21A87" w:rsidRPr="005B532D" w:rsidRDefault="00F21A87" w:rsidP="00BF4B50">
      <w:pPr>
        <w:numPr>
          <w:ilvl w:val="12"/>
          <w:numId w:val="0"/>
        </w:numPr>
        <w:rPr>
          <w:szCs w:val="22"/>
        </w:rPr>
      </w:pPr>
    </w:p>
    <w:p w14:paraId="4C0FEB5D" w14:textId="77777777" w:rsidR="00F21A87" w:rsidRPr="005B532D" w:rsidRDefault="00F21A87" w:rsidP="00BF4B50">
      <w:pPr>
        <w:numPr>
          <w:ilvl w:val="12"/>
          <w:numId w:val="0"/>
        </w:numPr>
        <w:rPr>
          <w:szCs w:val="22"/>
        </w:rPr>
      </w:pPr>
    </w:p>
    <w:p w14:paraId="19C52B06" w14:textId="61872972" w:rsidR="00F21A87" w:rsidRPr="005B532D" w:rsidRDefault="0077004A" w:rsidP="00BF4B50">
      <w:pPr>
        <w:pStyle w:val="Heading1"/>
        <w:keepNext/>
      </w:pPr>
      <w:r w:rsidRPr="005B532D">
        <w:rPr>
          <w:caps w:val="0"/>
        </w:rPr>
        <w:t>4.</w:t>
      </w:r>
      <w:r w:rsidRPr="005B532D">
        <w:rPr>
          <w:caps w:val="0"/>
        </w:rPr>
        <w:tab/>
      </w:r>
      <w:r w:rsidR="002D6A94" w:rsidRPr="005B532D">
        <w:rPr>
          <w:caps w:val="0"/>
        </w:rPr>
        <w:t>Galimas šalutinis poveikis</w:t>
      </w:r>
    </w:p>
    <w:p w14:paraId="3C104FA9" w14:textId="77777777" w:rsidR="00F21A87" w:rsidRPr="005B532D" w:rsidRDefault="00F21A87" w:rsidP="00BF4B50">
      <w:pPr>
        <w:keepNext/>
        <w:numPr>
          <w:ilvl w:val="12"/>
          <w:numId w:val="0"/>
        </w:numPr>
        <w:rPr>
          <w:szCs w:val="22"/>
        </w:rPr>
      </w:pPr>
    </w:p>
    <w:p w14:paraId="58CCCF00" w14:textId="06093780" w:rsidR="00F21A87" w:rsidRPr="005B532D" w:rsidRDefault="001741FB" w:rsidP="00BF4B50">
      <w:r w:rsidRPr="005B532D">
        <w:t>Šis vaistas, kaip ir visi kiti, gali sukelti šalutinį poveikį, nors jis pasireiškia ne visiems žmonėms</w:t>
      </w:r>
      <w:r w:rsidR="0077004A" w:rsidRPr="005B532D">
        <w:t>.</w:t>
      </w:r>
    </w:p>
    <w:p w14:paraId="442E0D37" w14:textId="77777777" w:rsidR="00F21A87" w:rsidRPr="005B532D" w:rsidRDefault="00F21A87" w:rsidP="00BF4B50"/>
    <w:p w14:paraId="35BDC522" w14:textId="44CA6A15" w:rsidR="00F21A87" w:rsidRPr="005B532D" w:rsidRDefault="0077004A" w:rsidP="00BF4B50">
      <w:pPr>
        <w:keepNext/>
        <w:numPr>
          <w:ilvl w:val="12"/>
          <w:numId w:val="0"/>
        </w:numPr>
        <w:rPr>
          <w:szCs w:val="22"/>
        </w:rPr>
      </w:pPr>
      <w:r w:rsidRPr="005B532D">
        <w:rPr>
          <w:b/>
          <w:szCs w:val="22"/>
        </w:rPr>
        <w:t>S</w:t>
      </w:r>
      <w:r w:rsidR="00BD728E" w:rsidRPr="005B532D">
        <w:rPr>
          <w:b/>
          <w:szCs w:val="22"/>
        </w:rPr>
        <w:t>unkus šalutinis poveikis</w:t>
      </w:r>
    </w:p>
    <w:p w14:paraId="4C406E23" w14:textId="77777777" w:rsidR="00F21A87" w:rsidRPr="005B532D" w:rsidRDefault="00F21A87" w:rsidP="00BF4B50">
      <w:pPr>
        <w:keepNext/>
      </w:pPr>
    </w:p>
    <w:p w14:paraId="5ECE04D0" w14:textId="2A0A3072" w:rsidR="00F21A87" w:rsidRPr="005B532D" w:rsidRDefault="00BD728E" w:rsidP="00BF4B50">
      <w:pPr>
        <w:numPr>
          <w:ilvl w:val="12"/>
          <w:numId w:val="0"/>
        </w:numPr>
        <w:ind w:right="2"/>
        <w:rPr>
          <w:szCs w:val="22"/>
        </w:rPr>
      </w:pPr>
      <w:r w:rsidRPr="005B532D">
        <w:rPr>
          <w:b/>
          <w:szCs w:val="22"/>
        </w:rPr>
        <w:t>Nedelsdami pasakykite gydytojui,</w:t>
      </w:r>
      <w:r w:rsidR="0077004A" w:rsidRPr="005B532D">
        <w:rPr>
          <w:szCs w:val="22"/>
        </w:rPr>
        <w:t xml:space="preserve"> </w:t>
      </w:r>
      <w:r w:rsidRPr="005B532D">
        <w:rPr>
          <w:szCs w:val="22"/>
        </w:rPr>
        <w:t>jeigu Jums pasireikštų bet kuris toliau nurodytas sunkus šalutinis poveikis</w:t>
      </w:r>
      <w:r w:rsidR="005F70D3" w:rsidRPr="005B532D">
        <w:rPr>
          <w:szCs w:val="22"/>
        </w:rPr>
        <w:t>, kadangi Jums gali reikėti skubios medicininės pagalbos</w:t>
      </w:r>
      <w:r w:rsidR="0077004A" w:rsidRPr="005B532D">
        <w:rPr>
          <w:szCs w:val="22"/>
        </w:rPr>
        <w:t xml:space="preserve">. </w:t>
      </w:r>
    </w:p>
    <w:p w14:paraId="209B8013" w14:textId="77777777" w:rsidR="00F21A87" w:rsidRPr="005B532D" w:rsidRDefault="00F21A87" w:rsidP="00BF4B50">
      <w:pPr>
        <w:numPr>
          <w:ilvl w:val="12"/>
          <w:numId w:val="0"/>
        </w:numPr>
        <w:ind w:right="2"/>
        <w:rPr>
          <w:szCs w:val="22"/>
        </w:rPr>
      </w:pPr>
    </w:p>
    <w:p w14:paraId="088D0A95" w14:textId="51E5A2A7" w:rsidR="00F21A87" w:rsidRPr="005B532D" w:rsidRDefault="0077004A" w:rsidP="00BF4B50">
      <w:pPr>
        <w:ind w:left="567" w:hanging="567"/>
        <w:contextualSpacing/>
        <w:rPr>
          <w:szCs w:val="22"/>
        </w:rPr>
      </w:pPr>
      <w:bookmarkStart w:id="471" w:name="_Hlk175747492"/>
      <w:r w:rsidRPr="005B532D">
        <w:rPr>
          <w:b/>
          <w:position w:val="2"/>
          <w:szCs w:val="22"/>
        </w:rPr>
        <w:sym w:font="Symbol" w:char="F0B7"/>
      </w:r>
      <w:r w:rsidRPr="005B532D">
        <w:rPr>
          <w:szCs w:val="22"/>
        </w:rPr>
        <w:tab/>
      </w:r>
      <w:bookmarkEnd w:id="471"/>
      <w:r w:rsidR="002458D3" w:rsidRPr="005B532D">
        <w:rPr>
          <w:b/>
          <w:bCs/>
          <w:szCs w:val="22"/>
        </w:rPr>
        <w:t>C</w:t>
      </w:r>
      <w:r w:rsidR="005F70D3" w:rsidRPr="005B532D">
        <w:rPr>
          <w:b/>
          <w:bCs/>
          <w:szCs w:val="22"/>
        </w:rPr>
        <w:t>i</w:t>
      </w:r>
      <w:r w:rsidR="002458D3" w:rsidRPr="005B532D">
        <w:rPr>
          <w:b/>
          <w:bCs/>
          <w:szCs w:val="22"/>
        </w:rPr>
        <w:t>tokin</w:t>
      </w:r>
      <w:r w:rsidR="005F70D3" w:rsidRPr="005B532D">
        <w:rPr>
          <w:b/>
          <w:bCs/>
          <w:szCs w:val="22"/>
        </w:rPr>
        <w:t>ų išsiskyrimo sindromas</w:t>
      </w:r>
      <w:r w:rsidR="00EF03EB" w:rsidRPr="005B532D">
        <w:rPr>
          <w:b/>
          <w:bCs/>
          <w:szCs w:val="22"/>
        </w:rPr>
        <w:t xml:space="preserve"> (</w:t>
      </w:r>
      <w:r w:rsidR="005F70D3" w:rsidRPr="005B532D">
        <w:rPr>
          <w:b/>
          <w:bCs/>
          <w:szCs w:val="22"/>
        </w:rPr>
        <w:t>l</w:t>
      </w:r>
      <w:r w:rsidR="00AD4F6B" w:rsidRPr="005B532D">
        <w:rPr>
          <w:b/>
          <w:bCs/>
          <w:szCs w:val="22"/>
        </w:rPr>
        <w:t>abai dažnas</w:t>
      </w:r>
      <w:r w:rsidR="00EF03EB" w:rsidRPr="005B532D">
        <w:rPr>
          <w:b/>
          <w:bCs/>
          <w:szCs w:val="22"/>
        </w:rPr>
        <w:t>)</w:t>
      </w:r>
      <w:r w:rsidR="00FC69F0" w:rsidRPr="005B532D">
        <w:rPr>
          <w:b/>
          <w:bCs/>
          <w:szCs w:val="22"/>
        </w:rPr>
        <w:t>:</w:t>
      </w:r>
      <w:r w:rsidRPr="005B532D">
        <w:rPr>
          <w:szCs w:val="22"/>
        </w:rPr>
        <w:t xml:space="preserve"> </w:t>
      </w:r>
      <w:r w:rsidR="005F70D3" w:rsidRPr="005B532D">
        <w:rPr>
          <w:szCs w:val="22"/>
        </w:rPr>
        <w:t xml:space="preserve">jo simptomai gali būti </w:t>
      </w:r>
      <w:r w:rsidR="00AE0177" w:rsidRPr="005B532D">
        <w:rPr>
          <w:szCs w:val="22"/>
        </w:rPr>
        <w:t xml:space="preserve">tokie (tačiau neapsiribojant tik šiais išvardytais): </w:t>
      </w:r>
      <w:r w:rsidR="005F70D3" w:rsidRPr="005B532D">
        <w:rPr>
          <w:szCs w:val="22"/>
        </w:rPr>
        <w:t>karščiavimas</w:t>
      </w:r>
      <w:r w:rsidRPr="005B532D">
        <w:rPr>
          <w:szCs w:val="22"/>
        </w:rPr>
        <w:t xml:space="preserve">, </w:t>
      </w:r>
      <w:r w:rsidR="005F70D3" w:rsidRPr="005B532D">
        <w:rPr>
          <w:szCs w:val="22"/>
        </w:rPr>
        <w:t xml:space="preserve">pagreitėjęs širdies susitraukimų dažnis, galvos svaigimas ar alpimo pojūtis, </w:t>
      </w:r>
      <w:r w:rsidR="00AE0177" w:rsidRPr="005B532D">
        <w:rPr>
          <w:szCs w:val="22"/>
        </w:rPr>
        <w:t xml:space="preserve">pykinimas, galvos skausmas, išbėrimas, sumišimas, </w:t>
      </w:r>
      <w:r w:rsidR="005F70D3" w:rsidRPr="005B532D">
        <w:rPr>
          <w:szCs w:val="22"/>
        </w:rPr>
        <w:t>šaltkrėtis, dusulys</w:t>
      </w:r>
      <w:r w:rsidR="009E4B76" w:rsidRPr="005B532D">
        <w:rPr>
          <w:szCs w:val="22"/>
        </w:rPr>
        <w:t>.</w:t>
      </w:r>
    </w:p>
    <w:p w14:paraId="564EC1EC" w14:textId="4A149FEC" w:rsidR="008D5B47" w:rsidRPr="005B532D" w:rsidRDefault="008D5B47" w:rsidP="00BF4B50">
      <w:pPr>
        <w:ind w:left="567" w:hanging="567"/>
        <w:contextualSpacing/>
        <w:rPr>
          <w:szCs w:val="22"/>
        </w:rPr>
      </w:pPr>
      <w:r w:rsidRPr="005B532D">
        <w:rPr>
          <w:b/>
          <w:position w:val="2"/>
          <w:szCs w:val="22"/>
        </w:rPr>
        <w:sym w:font="Symbol" w:char="F0B7"/>
      </w:r>
      <w:r w:rsidRPr="005B532D">
        <w:rPr>
          <w:szCs w:val="22"/>
        </w:rPr>
        <w:tab/>
      </w:r>
      <w:r w:rsidRPr="005B532D">
        <w:rPr>
          <w:b/>
          <w:bCs/>
          <w:szCs w:val="22"/>
        </w:rPr>
        <w:t>Su imuninėmis efektorinėmis ląstelėmis susijęs neurotoksiškumo sindromas (dažnas):</w:t>
      </w:r>
      <w:r w:rsidRPr="005B532D">
        <w:rPr>
          <w:szCs w:val="22"/>
        </w:rPr>
        <w:t xml:space="preserve"> simptomai gali būti, be kita ko, sumišimas, dezorientacija, sąmonės pritemimas, traukuliai arba rašymo ir (arba) kalbėjimo sunkumai.</w:t>
      </w:r>
    </w:p>
    <w:p w14:paraId="25DBBA04" w14:textId="719DC585" w:rsidR="00F21A87" w:rsidRPr="005B532D" w:rsidRDefault="0077004A" w:rsidP="00BF4B50">
      <w:pPr>
        <w:ind w:left="567" w:hanging="567"/>
        <w:contextualSpacing/>
        <w:rPr>
          <w:b/>
          <w:szCs w:val="22"/>
        </w:rPr>
      </w:pPr>
      <w:r w:rsidRPr="005B532D">
        <w:rPr>
          <w:b/>
          <w:position w:val="2"/>
          <w:szCs w:val="22"/>
        </w:rPr>
        <w:sym w:font="Symbol" w:char="F0B7"/>
      </w:r>
      <w:r w:rsidRPr="005B532D">
        <w:rPr>
          <w:szCs w:val="22"/>
        </w:rPr>
        <w:tab/>
      </w:r>
      <w:r w:rsidRPr="005B532D">
        <w:rPr>
          <w:b/>
          <w:bCs/>
          <w:szCs w:val="22"/>
        </w:rPr>
        <w:t>Infe</w:t>
      </w:r>
      <w:r w:rsidR="005F70D3" w:rsidRPr="005B532D">
        <w:rPr>
          <w:b/>
          <w:bCs/>
          <w:szCs w:val="22"/>
        </w:rPr>
        <w:t>kcijos</w:t>
      </w:r>
      <w:r w:rsidR="00EF03EB" w:rsidRPr="005B532D">
        <w:rPr>
          <w:b/>
          <w:bCs/>
          <w:szCs w:val="22"/>
        </w:rPr>
        <w:t xml:space="preserve"> (</w:t>
      </w:r>
      <w:r w:rsidR="005F70D3" w:rsidRPr="005B532D">
        <w:rPr>
          <w:b/>
          <w:bCs/>
          <w:szCs w:val="22"/>
        </w:rPr>
        <w:t>l</w:t>
      </w:r>
      <w:r w:rsidR="00AD4F6B" w:rsidRPr="005B532D">
        <w:rPr>
          <w:b/>
          <w:bCs/>
          <w:szCs w:val="22"/>
        </w:rPr>
        <w:t>abai dažn</w:t>
      </w:r>
      <w:r w:rsidR="005F70D3" w:rsidRPr="005B532D">
        <w:rPr>
          <w:b/>
          <w:bCs/>
          <w:szCs w:val="22"/>
        </w:rPr>
        <w:t>o</w:t>
      </w:r>
      <w:r w:rsidR="00AD4F6B" w:rsidRPr="005B532D">
        <w:rPr>
          <w:b/>
          <w:bCs/>
          <w:szCs w:val="22"/>
        </w:rPr>
        <w:t>s</w:t>
      </w:r>
      <w:r w:rsidR="00EF03EB" w:rsidRPr="005B532D">
        <w:rPr>
          <w:b/>
          <w:bCs/>
          <w:szCs w:val="22"/>
        </w:rPr>
        <w:t>)</w:t>
      </w:r>
      <w:r w:rsidR="00FC69F0" w:rsidRPr="005B532D">
        <w:rPr>
          <w:b/>
          <w:bCs/>
          <w:szCs w:val="22"/>
        </w:rPr>
        <w:t>:</w:t>
      </w:r>
      <w:r w:rsidRPr="005B532D">
        <w:rPr>
          <w:szCs w:val="22"/>
        </w:rPr>
        <w:t xml:space="preserve"> </w:t>
      </w:r>
      <w:r w:rsidR="005F70D3" w:rsidRPr="005B532D">
        <w:rPr>
          <w:szCs w:val="22"/>
        </w:rPr>
        <w:t xml:space="preserve">jų simptomai gali būti </w:t>
      </w:r>
      <w:r w:rsidR="00AE0177" w:rsidRPr="005B532D">
        <w:rPr>
          <w:szCs w:val="22"/>
        </w:rPr>
        <w:t xml:space="preserve">tokie (tačiau neapsiribojant tik šiais išvardytais): </w:t>
      </w:r>
      <w:r w:rsidR="005F70D3" w:rsidRPr="005B532D">
        <w:rPr>
          <w:szCs w:val="22"/>
        </w:rPr>
        <w:t>karščiavimas</w:t>
      </w:r>
      <w:r w:rsidRPr="005B532D">
        <w:rPr>
          <w:szCs w:val="22"/>
        </w:rPr>
        <w:t xml:space="preserve">, </w:t>
      </w:r>
      <w:r w:rsidR="005F70D3" w:rsidRPr="005B532D">
        <w:rPr>
          <w:szCs w:val="22"/>
        </w:rPr>
        <w:t>šaltkrėtis</w:t>
      </w:r>
      <w:r w:rsidRPr="005B532D">
        <w:rPr>
          <w:szCs w:val="22"/>
        </w:rPr>
        <w:t xml:space="preserve">, </w:t>
      </w:r>
      <w:r w:rsidR="005F70D3" w:rsidRPr="005B532D">
        <w:rPr>
          <w:szCs w:val="22"/>
        </w:rPr>
        <w:t>apsunkintas kvėpavimas</w:t>
      </w:r>
      <w:r w:rsidRPr="005B532D">
        <w:rPr>
          <w:szCs w:val="22"/>
        </w:rPr>
        <w:t xml:space="preserve">, </w:t>
      </w:r>
      <w:r w:rsidR="005F70D3" w:rsidRPr="005B532D">
        <w:rPr>
          <w:szCs w:val="22"/>
        </w:rPr>
        <w:t>deginančio pobūdžio skausmas šlapinantis</w:t>
      </w:r>
      <w:r w:rsidR="009E4B76" w:rsidRPr="005B532D">
        <w:rPr>
          <w:szCs w:val="22"/>
        </w:rPr>
        <w:t>.</w:t>
      </w:r>
    </w:p>
    <w:p w14:paraId="797BF4A8" w14:textId="4CAF6BE3" w:rsidR="00F21A87" w:rsidRPr="005B532D" w:rsidRDefault="0077004A" w:rsidP="00BF4B50">
      <w:pPr>
        <w:ind w:left="567" w:hanging="567"/>
        <w:contextualSpacing/>
        <w:rPr>
          <w:b/>
          <w:szCs w:val="22"/>
        </w:rPr>
      </w:pPr>
      <w:r w:rsidRPr="005B532D">
        <w:rPr>
          <w:b/>
          <w:position w:val="2"/>
          <w:szCs w:val="22"/>
        </w:rPr>
        <w:sym w:font="Symbol" w:char="F0B7"/>
      </w:r>
      <w:r w:rsidRPr="005B532D">
        <w:rPr>
          <w:szCs w:val="22"/>
        </w:rPr>
        <w:tab/>
      </w:r>
      <w:r w:rsidR="00E00ADB" w:rsidRPr="005B532D">
        <w:rPr>
          <w:b/>
          <w:bCs/>
          <w:szCs w:val="22"/>
        </w:rPr>
        <w:t>Naviko simptomų paūmėjimas</w:t>
      </w:r>
      <w:r w:rsidR="00EF03EB" w:rsidRPr="005B532D">
        <w:rPr>
          <w:b/>
          <w:bCs/>
          <w:szCs w:val="22"/>
        </w:rPr>
        <w:t xml:space="preserve"> (</w:t>
      </w:r>
      <w:r w:rsidR="005F70D3" w:rsidRPr="005B532D">
        <w:rPr>
          <w:b/>
          <w:bCs/>
          <w:szCs w:val="22"/>
        </w:rPr>
        <w:t xml:space="preserve">labai </w:t>
      </w:r>
      <w:r w:rsidR="00AD4F6B" w:rsidRPr="005B532D">
        <w:rPr>
          <w:b/>
          <w:bCs/>
          <w:szCs w:val="22"/>
        </w:rPr>
        <w:t>dažnas</w:t>
      </w:r>
      <w:r w:rsidR="00EF03EB" w:rsidRPr="005B532D">
        <w:rPr>
          <w:b/>
          <w:bCs/>
          <w:szCs w:val="22"/>
        </w:rPr>
        <w:t>)</w:t>
      </w:r>
      <w:r w:rsidR="00FC69F0" w:rsidRPr="005B532D">
        <w:rPr>
          <w:b/>
          <w:bCs/>
          <w:szCs w:val="22"/>
        </w:rPr>
        <w:t>:</w:t>
      </w:r>
      <w:r w:rsidRPr="005B532D">
        <w:rPr>
          <w:szCs w:val="22"/>
        </w:rPr>
        <w:t xml:space="preserve"> </w:t>
      </w:r>
      <w:r w:rsidR="005F70D3" w:rsidRPr="005B532D">
        <w:rPr>
          <w:szCs w:val="22"/>
        </w:rPr>
        <w:t xml:space="preserve">jo simptomai gali būti </w:t>
      </w:r>
      <w:r w:rsidR="00AE0177" w:rsidRPr="005B532D">
        <w:rPr>
          <w:szCs w:val="22"/>
        </w:rPr>
        <w:t xml:space="preserve">tokie (tačiau neapsiribojant tik šiais išvardytais): </w:t>
      </w:r>
      <w:r w:rsidR="005F70D3" w:rsidRPr="005B532D">
        <w:rPr>
          <w:szCs w:val="22"/>
        </w:rPr>
        <w:t>skausmingi ir padidėję limfmazgiai</w:t>
      </w:r>
      <w:r w:rsidRPr="005B532D">
        <w:rPr>
          <w:szCs w:val="22"/>
        </w:rPr>
        <w:t xml:space="preserve">, </w:t>
      </w:r>
      <w:r w:rsidR="005F70D3" w:rsidRPr="005B532D">
        <w:rPr>
          <w:szCs w:val="22"/>
        </w:rPr>
        <w:t>krūtinės ląstos skausmas</w:t>
      </w:r>
      <w:r w:rsidRPr="005B532D">
        <w:rPr>
          <w:szCs w:val="22"/>
        </w:rPr>
        <w:t xml:space="preserve">, </w:t>
      </w:r>
      <w:r w:rsidR="005F70D3" w:rsidRPr="005B532D">
        <w:rPr>
          <w:szCs w:val="22"/>
        </w:rPr>
        <w:t>negalėjimas lengvai kvėpuoti</w:t>
      </w:r>
      <w:r w:rsidRPr="005B532D">
        <w:rPr>
          <w:szCs w:val="22"/>
        </w:rPr>
        <w:t xml:space="preserve">, </w:t>
      </w:r>
      <w:r w:rsidR="005F70D3" w:rsidRPr="005B532D">
        <w:rPr>
          <w:szCs w:val="22"/>
        </w:rPr>
        <w:t>naviko srities skausmas</w:t>
      </w:r>
      <w:r w:rsidR="009E4B76" w:rsidRPr="005B532D">
        <w:rPr>
          <w:szCs w:val="22"/>
        </w:rPr>
        <w:t>.</w:t>
      </w:r>
    </w:p>
    <w:p w14:paraId="2365BCA1" w14:textId="00CAC4F3" w:rsidR="00F21A87" w:rsidRPr="005B532D" w:rsidRDefault="0077004A" w:rsidP="00BF4B50">
      <w:pPr>
        <w:ind w:left="567" w:hanging="567"/>
        <w:contextualSpacing/>
        <w:rPr>
          <w:szCs w:val="22"/>
        </w:rPr>
      </w:pPr>
      <w:r w:rsidRPr="005B532D">
        <w:rPr>
          <w:b/>
          <w:position w:val="2"/>
          <w:szCs w:val="22"/>
        </w:rPr>
        <w:sym w:font="Symbol" w:char="F0B7"/>
      </w:r>
      <w:r w:rsidRPr="005B532D">
        <w:rPr>
          <w:szCs w:val="22"/>
        </w:rPr>
        <w:tab/>
      </w:r>
      <w:r w:rsidR="005F70D3" w:rsidRPr="005B532D">
        <w:rPr>
          <w:b/>
          <w:bCs/>
          <w:szCs w:val="22"/>
        </w:rPr>
        <w:t>Naviko irimo sindromas</w:t>
      </w:r>
      <w:r w:rsidR="00EF03EB" w:rsidRPr="005B532D">
        <w:rPr>
          <w:b/>
          <w:bCs/>
          <w:szCs w:val="22"/>
        </w:rPr>
        <w:t xml:space="preserve"> (</w:t>
      </w:r>
      <w:r w:rsidR="005F70D3" w:rsidRPr="005B532D">
        <w:rPr>
          <w:b/>
          <w:bCs/>
          <w:szCs w:val="22"/>
        </w:rPr>
        <w:t>dažnas</w:t>
      </w:r>
      <w:r w:rsidR="00EF03EB" w:rsidRPr="005B532D">
        <w:rPr>
          <w:b/>
          <w:bCs/>
          <w:szCs w:val="22"/>
        </w:rPr>
        <w:t>)</w:t>
      </w:r>
      <w:r w:rsidR="00FC69F0" w:rsidRPr="005B532D">
        <w:rPr>
          <w:b/>
          <w:bCs/>
          <w:szCs w:val="22"/>
        </w:rPr>
        <w:t>:</w:t>
      </w:r>
      <w:r w:rsidRPr="005B532D">
        <w:rPr>
          <w:szCs w:val="22"/>
        </w:rPr>
        <w:t xml:space="preserve"> </w:t>
      </w:r>
      <w:r w:rsidR="005F70D3" w:rsidRPr="005B532D">
        <w:rPr>
          <w:szCs w:val="22"/>
        </w:rPr>
        <w:t xml:space="preserve">jo simptomai gali būti </w:t>
      </w:r>
      <w:r w:rsidR="00AE0177" w:rsidRPr="005B532D">
        <w:rPr>
          <w:szCs w:val="22"/>
        </w:rPr>
        <w:t xml:space="preserve">tokie (tačiau neapsiribojant tik šiais išvardytais): </w:t>
      </w:r>
      <w:r w:rsidR="005F70D3" w:rsidRPr="005B532D">
        <w:rPr>
          <w:szCs w:val="22"/>
        </w:rPr>
        <w:t>silpnumas</w:t>
      </w:r>
      <w:r w:rsidRPr="005B532D">
        <w:rPr>
          <w:szCs w:val="22"/>
        </w:rPr>
        <w:t xml:space="preserve">, </w:t>
      </w:r>
      <w:r w:rsidR="005F70D3" w:rsidRPr="005B532D">
        <w:rPr>
          <w:szCs w:val="22"/>
        </w:rPr>
        <w:t>dusulys</w:t>
      </w:r>
      <w:r w:rsidRPr="005B532D">
        <w:rPr>
          <w:szCs w:val="22"/>
        </w:rPr>
        <w:t xml:space="preserve">, </w:t>
      </w:r>
      <w:r w:rsidR="005F70D3" w:rsidRPr="005B532D">
        <w:rPr>
          <w:szCs w:val="22"/>
        </w:rPr>
        <w:t>sumišimas</w:t>
      </w:r>
      <w:r w:rsidRPr="005B532D">
        <w:rPr>
          <w:szCs w:val="22"/>
        </w:rPr>
        <w:t xml:space="preserve">, </w:t>
      </w:r>
      <w:r w:rsidR="005F70D3" w:rsidRPr="005B532D">
        <w:rPr>
          <w:szCs w:val="22"/>
        </w:rPr>
        <w:t>nereguliarus širdies susitraukimų ritmas</w:t>
      </w:r>
      <w:r w:rsidRPr="005B532D">
        <w:rPr>
          <w:szCs w:val="22"/>
        </w:rPr>
        <w:t xml:space="preserve">, </w:t>
      </w:r>
      <w:r w:rsidR="005F70D3" w:rsidRPr="005B532D">
        <w:rPr>
          <w:szCs w:val="22"/>
        </w:rPr>
        <w:t>raumenų mėšlungi</w:t>
      </w:r>
      <w:r w:rsidR="001C18B5" w:rsidRPr="005B532D">
        <w:rPr>
          <w:szCs w:val="22"/>
        </w:rPr>
        <w:t>s</w:t>
      </w:r>
      <w:r w:rsidR="009E4B76" w:rsidRPr="005B532D">
        <w:rPr>
          <w:szCs w:val="22"/>
        </w:rPr>
        <w:t>.</w:t>
      </w:r>
    </w:p>
    <w:p w14:paraId="11024009" w14:textId="77777777" w:rsidR="00F21A87" w:rsidRPr="005B532D" w:rsidRDefault="00F21A87" w:rsidP="00BF4B50"/>
    <w:p w14:paraId="1E5F610E" w14:textId="2B425E82" w:rsidR="00F21A87" w:rsidRPr="005B532D" w:rsidRDefault="001741FB" w:rsidP="00BF4B50">
      <w:pPr>
        <w:keepNext/>
        <w:keepLines/>
        <w:rPr>
          <w:b/>
          <w:szCs w:val="22"/>
        </w:rPr>
      </w:pPr>
      <w:r w:rsidRPr="005B532D">
        <w:rPr>
          <w:b/>
        </w:rPr>
        <w:t>Kitas šalutinis poveikis</w:t>
      </w:r>
    </w:p>
    <w:p w14:paraId="4C1B0A03" w14:textId="77777777" w:rsidR="00F21A87" w:rsidRPr="005B532D" w:rsidRDefault="00F21A87" w:rsidP="00BF4B50">
      <w:pPr>
        <w:keepNext/>
        <w:keepLines/>
        <w:rPr>
          <w:b/>
          <w:szCs w:val="22"/>
        </w:rPr>
      </w:pPr>
    </w:p>
    <w:p w14:paraId="445BEA35" w14:textId="4EE0F2B6" w:rsidR="00F21A87" w:rsidRPr="005B532D" w:rsidRDefault="005F70D3" w:rsidP="00BF4B50">
      <w:pPr>
        <w:rPr>
          <w:szCs w:val="22"/>
        </w:rPr>
      </w:pPr>
      <w:r w:rsidRPr="005B532D">
        <w:rPr>
          <w:szCs w:val="22"/>
        </w:rPr>
        <w:t>Nedelsdami pasakykite gydytojui arba slaugytojui, jeigu pastebėtumėte bet kurį iš</w:t>
      </w:r>
      <w:r w:rsidR="0077004A" w:rsidRPr="005B532D">
        <w:rPr>
          <w:szCs w:val="22"/>
        </w:rPr>
        <w:t xml:space="preserve"> </w:t>
      </w:r>
      <w:r w:rsidRPr="005B532D">
        <w:rPr>
          <w:szCs w:val="22"/>
        </w:rPr>
        <w:t>toliau nurodytų šalutinių reiškinių arba jeigu jie pasunkėtų</w:t>
      </w:r>
      <w:r w:rsidR="009E4B76" w:rsidRPr="005B532D">
        <w:rPr>
          <w:szCs w:val="22"/>
        </w:rPr>
        <w:t>.</w:t>
      </w:r>
    </w:p>
    <w:p w14:paraId="1534DA49" w14:textId="77777777" w:rsidR="00F21A87" w:rsidRPr="005B532D" w:rsidRDefault="00F21A87" w:rsidP="00BF4B50">
      <w:pPr>
        <w:rPr>
          <w:b/>
          <w:szCs w:val="22"/>
        </w:rPr>
      </w:pPr>
    </w:p>
    <w:p w14:paraId="645FEF49" w14:textId="047D6C5F" w:rsidR="009C3633" w:rsidRPr="005B532D" w:rsidRDefault="009C3633" w:rsidP="000C0CB9">
      <w:pPr>
        <w:keepNext/>
        <w:rPr>
          <w:b/>
          <w:szCs w:val="22"/>
        </w:rPr>
      </w:pPr>
      <w:r w:rsidRPr="005B532D">
        <w:rPr>
          <w:b/>
          <w:bCs/>
          <w:szCs w:val="22"/>
        </w:rPr>
        <w:lastRenderedPageBreak/>
        <w:t>Columvi vartojamas vienas</w:t>
      </w:r>
    </w:p>
    <w:p w14:paraId="1074A242" w14:textId="77777777" w:rsidR="009C3633" w:rsidRPr="005B532D" w:rsidRDefault="009C3633" w:rsidP="000C0CB9">
      <w:pPr>
        <w:keepNext/>
        <w:rPr>
          <w:b/>
          <w:szCs w:val="22"/>
        </w:rPr>
      </w:pPr>
    </w:p>
    <w:p w14:paraId="27A6CCA2" w14:textId="5CD7E756" w:rsidR="00F21A87" w:rsidRPr="005B532D" w:rsidRDefault="00AD4F6B" w:rsidP="00BF4B50">
      <w:pPr>
        <w:keepNext/>
        <w:keepLines/>
        <w:rPr>
          <w:b/>
          <w:szCs w:val="22"/>
        </w:rPr>
      </w:pPr>
      <w:r w:rsidRPr="005B532D">
        <w:rPr>
          <w:b/>
          <w:szCs w:val="22"/>
        </w:rPr>
        <w:t>Labai dažnas</w:t>
      </w:r>
      <w:r w:rsidR="0077004A" w:rsidRPr="005B532D">
        <w:rPr>
          <w:b/>
          <w:szCs w:val="22"/>
        </w:rPr>
        <w:t xml:space="preserve"> (</w:t>
      </w:r>
      <w:r w:rsidR="005F70D3" w:rsidRPr="005B532D">
        <w:rPr>
          <w:b/>
          <w:bCs/>
          <w:szCs w:val="22"/>
        </w:rPr>
        <w:t>gali pasireikšti ne rečiau kaip 1 iš 10 asmenų</w:t>
      </w:r>
      <w:r w:rsidR="0077004A" w:rsidRPr="005B532D">
        <w:rPr>
          <w:b/>
          <w:szCs w:val="22"/>
        </w:rPr>
        <w:t>)</w:t>
      </w:r>
      <w:r w:rsidR="009E4B76" w:rsidRPr="005B532D">
        <w:rPr>
          <w:b/>
          <w:szCs w:val="22"/>
        </w:rPr>
        <w:t>:</w:t>
      </w:r>
    </w:p>
    <w:p w14:paraId="45051979" w14:textId="77777777" w:rsidR="00F21A87" w:rsidRPr="005B532D" w:rsidRDefault="00F21A87" w:rsidP="00BF4B50">
      <w:pPr>
        <w:keepNext/>
        <w:keepLines/>
        <w:rPr>
          <w:b/>
          <w:szCs w:val="22"/>
        </w:rPr>
      </w:pPr>
    </w:p>
    <w:p w14:paraId="3D6DD878" w14:textId="342D67C7" w:rsidR="002458D3" w:rsidRPr="005B532D" w:rsidRDefault="0077004A" w:rsidP="00BF4B50">
      <w:pPr>
        <w:keepNext/>
        <w:ind w:left="567" w:hanging="567"/>
        <w:rPr>
          <w:rFonts w:eastAsia="SimSun"/>
          <w:szCs w:val="22"/>
          <w:lang w:eastAsia="zh-CN"/>
        </w:rPr>
      </w:pPr>
      <w:r w:rsidRPr="005B532D">
        <w:rPr>
          <w:rFonts w:eastAsia="SimSun"/>
          <w:b/>
          <w:position w:val="2"/>
          <w:szCs w:val="22"/>
          <w:lang w:eastAsia="zh-CN"/>
        </w:rPr>
        <w:sym w:font="Symbol" w:char="F0B7"/>
      </w:r>
      <w:r w:rsidRPr="005B532D">
        <w:rPr>
          <w:rFonts w:eastAsia="SimSun"/>
          <w:szCs w:val="22"/>
          <w:lang w:eastAsia="zh-CN"/>
        </w:rPr>
        <w:tab/>
      </w:r>
      <w:r w:rsidR="001C18B5" w:rsidRPr="005B532D">
        <w:rPr>
          <w:rFonts w:eastAsia="SimSun"/>
          <w:szCs w:val="22"/>
          <w:lang w:eastAsia="zh-CN"/>
        </w:rPr>
        <w:t>atlikus kraujo tyrimus nustatomi sumažėję skaičiai</w:t>
      </w:r>
      <w:r w:rsidRPr="005B532D">
        <w:rPr>
          <w:rFonts w:eastAsia="SimSun"/>
          <w:szCs w:val="22"/>
          <w:lang w:eastAsia="zh-CN"/>
        </w:rPr>
        <w:t>:</w:t>
      </w:r>
    </w:p>
    <w:p w14:paraId="3A16553A" w14:textId="7D9C71AC" w:rsidR="002458D3" w:rsidRPr="005B532D" w:rsidRDefault="0077004A" w:rsidP="00BF4B50">
      <w:pPr>
        <w:keepNext/>
        <w:ind w:left="1134" w:hanging="567"/>
        <w:rPr>
          <w:rFonts w:eastAsia="SimSun"/>
          <w:szCs w:val="22"/>
          <w:lang w:eastAsia="zh-CN"/>
        </w:rPr>
      </w:pPr>
      <w:r w:rsidRPr="005B532D">
        <w:rPr>
          <w:rFonts w:eastAsia="SimSun"/>
          <w:szCs w:val="22"/>
          <w:lang w:eastAsia="zh-CN"/>
        </w:rPr>
        <w:noBreakHyphen/>
      </w:r>
      <w:r w:rsidRPr="005B532D">
        <w:rPr>
          <w:rFonts w:eastAsia="SimSun"/>
          <w:szCs w:val="22"/>
          <w:lang w:eastAsia="zh-CN"/>
        </w:rPr>
        <w:tab/>
        <w:t>neutro</w:t>
      </w:r>
      <w:r w:rsidR="001C18B5" w:rsidRPr="005B532D">
        <w:rPr>
          <w:rFonts w:eastAsia="SimSun"/>
          <w:szCs w:val="22"/>
          <w:lang w:eastAsia="zh-CN"/>
        </w:rPr>
        <w:t>filų</w:t>
      </w:r>
      <w:r w:rsidRPr="005B532D">
        <w:rPr>
          <w:rFonts w:eastAsia="SimSun"/>
          <w:szCs w:val="22"/>
          <w:lang w:eastAsia="zh-CN"/>
        </w:rPr>
        <w:t xml:space="preserve"> (</w:t>
      </w:r>
      <w:r w:rsidR="001C18B5" w:rsidRPr="005B532D">
        <w:rPr>
          <w:rFonts w:eastAsia="SimSun"/>
          <w:szCs w:val="22"/>
          <w:lang w:eastAsia="zh-CN"/>
        </w:rPr>
        <w:t>tam tikrų baltųjų kraujo ląstelių</w:t>
      </w:r>
      <w:r w:rsidRPr="005B532D">
        <w:rPr>
          <w:rFonts w:eastAsia="SimSun"/>
          <w:szCs w:val="22"/>
          <w:lang w:eastAsia="zh-CN"/>
        </w:rPr>
        <w:t xml:space="preserve">; </w:t>
      </w:r>
      <w:r w:rsidR="001C18B5" w:rsidRPr="005B532D">
        <w:rPr>
          <w:rFonts w:eastAsia="SimSun"/>
          <w:szCs w:val="22"/>
          <w:lang w:eastAsia="zh-CN"/>
        </w:rPr>
        <w:t xml:space="preserve">tai </w:t>
      </w:r>
      <w:r w:rsidRPr="005B532D">
        <w:rPr>
          <w:rFonts w:eastAsia="SimSun"/>
          <w:szCs w:val="22"/>
          <w:lang w:eastAsia="zh-CN"/>
        </w:rPr>
        <w:t>neutropeni</w:t>
      </w:r>
      <w:r w:rsidR="001C18B5" w:rsidRPr="005B532D">
        <w:rPr>
          <w:rFonts w:eastAsia="SimSun"/>
          <w:szCs w:val="22"/>
          <w:lang w:eastAsia="zh-CN"/>
        </w:rPr>
        <w:t>j</w:t>
      </w:r>
      <w:r w:rsidRPr="005B532D">
        <w:rPr>
          <w:rFonts w:eastAsia="SimSun"/>
          <w:szCs w:val="22"/>
          <w:lang w:eastAsia="zh-CN"/>
        </w:rPr>
        <w:t xml:space="preserve">a), </w:t>
      </w:r>
      <w:r w:rsidR="001C18B5" w:rsidRPr="005B532D">
        <w:rPr>
          <w:rFonts w:eastAsia="SimSun"/>
          <w:szCs w:val="22"/>
          <w:lang w:eastAsia="zh-CN"/>
        </w:rPr>
        <w:t xml:space="preserve">dėl ko gali pasireikšti </w:t>
      </w:r>
      <w:r w:rsidR="001C18B5" w:rsidRPr="005B532D">
        <w:rPr>
          <w:szCs w:val="22"/>
        </w:rPr>
        <w:t>karščiavimas arba kitokie infekcijos simptomai</w:t>
      </w:r>
      <w:r w:rsidR="009E4B76" w:rsidRPr="005B532D">
        <w:rPr>
          <w:rFonts w:eastAsia="SimSun"/>
          <w:szCs w:val="22"/>
          <w:lang w:eastAsia="zh-CN"/>
        </w:rPr>
        <w:t>,</w:t>
      </w:r>
    </w:p>
    <w:p w14:paraId="05D05F8D" w14:textId="3BF0AC08" w:rsidR="002458D3" w:rsidRPr="005B532D" w:rsidRDefault="0077004A" w:rsidP="00BF4B50">
      <w:pPr>
        <w:keepNext/>
        <w:ind w:left="1134" w:hanging="567"/>
        <w:rPr>
          <w:rFonts w:eastAsia="SimSun"/>
          <w:szCs w:val="22"/>
          <w:lang w:eastAsia="zh-CN"/>
        </w:rPr>
      </w:pPr>
      <w:r w:rsidRPr="005B532D">
        <w:rPr>
          <w:rFonts w:eastAsia="SimSun"/>
          <w:szCs w:val="22"/>
          <w:lang w:eastAsia="zh-CN"/>
        </w:rPr>
        <w:noBreakHyphen/>
      </w:r>
      <w:r w:rsidRPr="005B532D">
        <w:rPr>
          <w:rFonts w:eastAsia="SimSun"/>
          <w:szCs w:val="22"/>
          <w:lang w:eastAsia="zh-CN"/>
        </w:rPr>
        <w:tab/>
        <w:t>r</w:t>
      </w:r>
      <w:r w:rsidR="001C18B5" w:rsidRPr="005B532D">
        <w:rPr>
          <w:rFonts w:eastAsia="SimSun"/>
          <w:szCs w:val="22"/>
          <w:lang w:eastAsia="zh-CN"/>
        </w:rPr>
        <w:t>audonųjų kraujo ląstelių</w:t>
      </w:r>
      <w:r w:rsidRPr="005B532D">
        <w:rPr>
          <w:rFonts w:eastAsia="SimSun"/>
          <w:szCs w:val="22"/>
          <w:lang w:eastAsia="zh-CN"/>
        </w:rPr>
        <w:t xml:space="preserve"> (an</w:t>
      </w:r>
      <w:r w:rsidR="001C18B5" w:rsidRPr="005B532D">
        <w:rPr>
          <w:rFonts w:eastAsia="SimSun"/>
          <w:szCs w:val="22"/>
          <w:lang w:eastAsia="zh-CN"/>
        </w:rPr>
        <w:t>emija</w:t>
      </w:r>
      <w:r w:rsidRPr="005B532D">
        <w:rPr>
          <w:rFonts w:eastAsia="SimSun"/>
          <w:szCs w:val="22"/>
          <w:lang w:eastAsia="zh-CN"/>
        </w:rPr>
        <w:t xml:space="preserve">), </w:t>
      </w:r>
      <w:r w:rsidR="001C18B5" w:rsidRPr="005B532D">
        <w:rPr>
          <w:rFonts w:eastAsia="SimSun"/>
          <w:szCs w:val="22"/>
          <w:lang w:eastAsia="zh-CN"/>
        </w:rPr>
        <w:t>dėl ko gali pasireikšti nuovargis</w:t>
      </w:r>
      <w:r w:rsidRPr="005B532D">
        <w:rPr>
          <w:rFonts w:eastAsia="SimSun"/>
          <w:szCs w:val="22"/>
          <w:lang w:eastAsia="zh-CN"/>
        </w:rPr>
        <w:t xml:space="preserve">, </w:t>
      </w:r>
      <w:r w:rsidR="001C18B5" w:rsidRPr="005B532D">
        <w:rPr>
          <w:rFonts w:eastAsia="SimSun"/>
          <w:szCs w:val="22"/>
          <w:lang w:eastAsia="zh-CN"/>
        </w:rPr>
        <w:t>prasta savijauta ir odos blyškumas,</w:t>
      </w:r>
    </w:p>
    <w:p w14:paraId="25EE50A8" w14:textId="0E1836BF" w:rsidR="002458D3" w:rsidRPr="005B532D" w:rsidRDefault="0077004A" w:rsidP="00BF4B50">
      <w:pPr>
        <w:keepNext/>
        <w:ind w:left="1134" w:hanging="567"/>
        <w:rPr>
          <w:rFonts w:eastAsia="SimSun"/>
          <w:szCs w:val="22"/>
          <w:lang w:eastAsia="zh-CN"/>
        </w:rPr>
      </w:pPr>
      <w:r w:rsidRPr="005B532D">
        <w:rPr>
          <w:rFonts w:eastAsia="SimSun"/>
          <w:szCs w:val="22"/>
          <w:lang w:eastAsia="zh-CN"/>
        </w:rPr>
        <w:noBreakHyphen/>
      </w:r>
      <w:r w:rsidRPr="005B532D">
        <w:rPr>
          <w:rFonts w:eastAsia="SimSun"/>
          <w:szCs w:val="22"/>
          <w:lang w:eastAsia="zh-CN"/>
        </w:rPr>
        <w:tab/>
      </w:r>
      <w:r w:rsidR="001C18B5" w:rsidRPr="005B532D">
        <w:rPr>
          <w:rFonts w:eastAsia="SimSun"/>
          <w:szCs w:val="22"/>
          <w:lang w:eastAsia="zh-CN"/>
        </w:rPr>
        <w:t>trombocitų</w:t>
      </w:r>
      <w:r w:rsidRPr="005B532D">
        <w:rPr>
          <w:rFonts w:eastAsia="SimSun"/>
          <w:szCs w:val="22"/>
          <w:lang w:eastAsia="zh-CN"/>
        </w:rPr>
        <w:t xml:space="preserve"> (</w:t>
      </w:r>
      <w:r w:rsidR="001C18B5" w:rsidRPr="005B532D">
        <w:rPr>
          <w:rFonts w:eastAsia="SimSun"/>
          <w:szCs w:val="22"/>
          <w:lang w:eastAsia="zh-CN"/>
        </w:rPr>
        <w:t>tam tikrų kraujo ląstelių</w:t>
      </w:r>
      <w:r w:rsidRPr="005B532D">
        <w:rPr>
          <w:rFonts w:eastAsia="SimSun"/>
          <w:szCs w:val="22"/>
          <w:lang w:eastAsia="zh-CN"/>
        </w:rPr>
        <w:t xml:space="preserve">; </w:t>
      </w:r>
      <w:r w:rsidR="001C18B5" w:rsidRPr="005B532D">
        <w:rPr>
          <w:rFonts w:eastAsia="SimSun"/>
          <w:szCs w:val="22"/>
          <w:lang w:eastAsia="zh-CN"/>
        </w:rPr>
        <w:t xml:space="preserve">tai </w:t>
      </w:r>
      <w:r w:rsidRPr="005B532D">
        <w:rPr>
          <w:rFonts w:eastAsia="SimSun"/>
          <w:szCs w:val="22"/>
          <w:lang w:eastAsia="zh-CN"/>
        </w:rPr>
        <w:t>tromboc</w:t>
      </w:r>
      <w:r w:rsidR="001C18B5" w:rsidRPr="005B532D">
        <w:rPr>
          <w:rFonts w:eastAsia="SimSun"/>
          <w:szCs w:val="22"/>
          <w:lang w:eastAsia="zh-CN"/>
        </w:rPr>
        <w:t>i</w:t>
      </w:r>
      <w:r w:rsidRPr="005B532D">
        <w:rPr>
          <w:rFonts w:eastAsia="SimSun"/>
          <w:szCs w:val="22"/>
          <w:lang w:eastAsia="zh-CN"/>
        </w:rPr>
        <w:t>topeni</w:t>
      </w:r>
      <w:r w:rsidR="001C18B5" w:rsidRPr="005B532D">
        <w:rPr>
          <w:rFonts w:eastAsia="SimSun"/>
          <w:szCs w:val="22"/>
          <w:lang w:eastAsia="zh-CN"/>
        </w:rPr>
        <w:t>j</w:t>
      </w:r>
      <w:r w:rsidRPr="005B532D">
        <w:rPr>
          <w:rFonts w:eastAsia="SimSun"/>
          <w:szCs w:val="22"/>
          <w:lang w:eastAsia="zh-CN"/>
        </w:rPr>
        <w:t xml:space="preserve">a), </w:t>
      </w:r>
      <w:r w:rsidR="001C18B5" w:rsidRPr="005B532D">
        <w:rPr>
          <w:rFonts w:eastAsia="SimSun"/>
          <w:szCs w:val="22"/>
          <w:lang w:eastAsia="zh-CN"/>
        </w:rPr>
        <w:t>dėl ko gali susidaryti kraujosruvų ar pasireikšti kraujavimas</w:t>
      </w:r>
      <w:r w:rsidR="009E4B76" w:rsidRPr="005B532D">
        <w:rPr>
          <w:rFonts w:eastAsia="SimSun"/>
          <w:szCs w:val="22"/>
          <w:lang w:eastAsia="zh-CN"/>
        </w:rPr>
        <w:t>;</w:t>
      </w:r>
      <w:r w:rsidRPr="005B532D">
        <w:rPr>
          <w:rFonts w:eastAsia="SimSun"/>
          <w:szCs w:val="22"/>
          <w:lang w:eastAsia="zh-CN"/>
        </w:rPr>
        <w:t xml:space="preserve"> </w:t>
      </w:r>
    </w:p>
    <w:p w14:paraId="42990BDB" w14:textId="4D9264B1" w:rsidR="002458D3" w:rsidRPr="005B532D" w:rsidRDefault="0077004A" w:rsidP="00BF4B50">
      <w:pPr>
        <w:keepNext/>
        <w:ind w:left="567" w:hanging="567"/>
        <w:rPr>
          <w:rFonts w:eastAsia="SimSun"/>
          <w:szCs w:val="22"/>
          <w:lang w:eastAsia="zh-CN"/>
        </w:rPr>
      </w:pPr>
      <w:r w:rsidRPr="005B532D">
        <w:rPr>
          <w:rFonts w:eastAsia="SimSun"/>
          <w:b/>
          <w:position w:val="2"/>
          <w:szCs w:val="22"/>
          <w:lang w:eastAsia="zh-CN"/>
        </w:rPr>
        <w:sym w:font="Symbol" w:char="F0B7"/>
      </w:r>
      <w:r w:rsidRPr="005B532D">
        <w:rPr>
          <w:rFonts w:eastAsia="SimSun"/>
          <w:szCs w:val="22"/>
          <w:lang w:eastAsia="zh-CN"/>
        </w:rPr>
        <w:tab/>
      </w:r>
      <w:r w:rsidR="005F70D3" w:rsidRPr="005B532D">
        <w:rPr>
          <w:szCs w:val="22"/>
        </w:rPr>
        <w:t>karščiavimas</w:t>
      </w:r>
      <w:r w:rsidR="009E4B76" w:rsidRPr="005B532D">
        <w:rPr>
          <w:rFonts w:eastAsia="SimSun"/>
          <w:szCs w:val="22"/>
          <w:lang w:eastAsia="zh-CN"/>
        </w:rPr>
        <w:t>;</w:t>
      </w:r>
    </w:p>
    <w:p w14:paraId="43B422F2" w14:textId="74AC2DD2" w:rsidR="002458D3" w:rsidRPr="005B532D" w:rsidRDefault="0077004A" w:rsidP="00BF4B50">
      <w:pPr>
        <w:keepNext/>
        <w:ind w:left="567" w:hanging="567"/>
        <w:rPr>
          <w:rFonts w:eastAsia="SimSun"/>
          <w:szCs w:val="22"/>
          <w:lang w:eastAsia="zh-CN"/>
        </w:rPr>
      </w:pPr>
      <w:r w:rsidRPr="005B532D">
        <w:rPr>
          <w:rFonts w:eastAsia="SimSun"/>
          <w:b/>
          <w:position w:val="2"/>
          <w:szCs w:val="22"/>
          <w:lang w:eastAsia="zh-CN"/>
        </w:rPr>
        <w:sym w:font="Symbol" w:char="F0B7"/>
      </w:r>
      <w:r w:rsidRPr="005B532D">
        <w:rPr>
          <w:rFonts w:eastAsia="SimSun"/>
          <w:szCs w:val="22"/>
          <w:lang w:eastAsia="zh-CN"/>
        </w:rPr>
        <w:tab/>
      </w:r>
      <w:r w:rsidR="001C18B5" w:rsidRPr="005B532D">
        <w:rPr>
          <w:rFonts w:eastAsia="SimSun"/>
          <w:szCs w:val="22"/>
          <w:lang w:eastAsia="zh-CN"/>
        </w:rPr>
        <w:t>atlikus kraujo tyrimus nustatomi sumažėję fosfatų</w:t>
      </w:r>
      <w:r w:rsidRPr="005B532D">
        <w:rPr>
          <w:rFonts w:eastAsia="SimSun"/>
          <w:szCs w:val="22"/>
          <w:lang w:eastAsia="zh-CN"/>
        </w:rPr>
        <w:t>, magn</w:t>
      </w:r>
      <w:r w:rsidR="001C18B5" w:rsidRPr="005B532D">
        <w:rPr>
          <w:rFonts w:eastAsia="SimSun"/>
          <w:szCs w:val="22"/>
          <w:lang w:eastAsia="zh-CN"/>
        </w:rPr>
        <w:t>io</w:t>
      </w:r>
      <w:r w:rsidRPr="005B532D">
        <w:rPr>
          <w:rFonts w:eastAsia="SimSun"/>
          <w:szCs w:val="22"/>
          <w:lang w:eastAsia="zh-CN"/>
        </w:rPr>
        <w:t xml:space="preserve">, </w:t>
      </w:r>
      <w:r w:rsidR="001C18B5" w:rsidRPr="005B532D">
        <w:rPr>
          <w:rFonts w:eastAsia="SimSun"/>
          <w:szCs w:val="22"/>
          <w:lang w:eastAsia="zh-CN"/>
        </w:rPr>
        <w:t>kalcio ar kalio kiekiai</w:t>
      </w:r>
      <w:r w:rsidR="009E4B76" w:rsidRPr="005B532D">
        <w:rPr>
          <w:rFonts w:eastAsia="SimSun"/>
          <w:szCs w:val="22"/>
          <w:lang w:eastAsia="zh-CN"/>
        </w:rPr>
        <w:t>;</w:t>
      </w:r>
    </w:p>
    <w:p w14:paraId="46330F8F" w14:textId="35DACBD9" w:rsidR="00F21A87" w:rsidRPr="005B532D" w:rsidRDefault="0077004A" w:rsidP="00BF4B50">
      <w:pPr>
        <w:keepNext/>
        <w:ind w:left="567" w:hanging="567"/>
        <w:rPr>
          <w:rFonts w:eastAsia="SimSun"/>
          <w:szCs w:val="22"/>
          <w:lang w:eastAsia="zh-CN"/>
        </w:rPr>
      </w:pPr>
      <w:r w:rsidRPr="005B532D">
        <w:rPr>
          <w:rFonts w:eastAsia="SimSun"/>
          <w:b/>
          <w:position w:val="2"/>
          <w:szCs w:val="22"/>
          <w:lang w:eastAsia="zh-CN"/>
        </w:rPr>
        <w:sym w:font="Symbol" w:char="F0B7"/>
      </w:r>
      <w:r w:rsidRPr="005B532D">
        <w:rPr>
          <w:rFonts w:eastAsia="SimSun"/>
          <w:szCs w:val="22"/>
          <w:lang w:eastAsia="zh-CN"/>
        </w:rPr>
        <w:tab/>
      </w:r>
      <w:r w:rsidR="005F70D3" w:rsidRPr="005B532D">
        <w:rPr>
          <w:rFonts w:eastAsia="SimSun"/>
          <w:szCs w:val="22"/>
          <w:lang w:eastAsia="zh-CN"/>
        </w:rPr>
        <w:t>išbėrimas</w:t>
      </w:r>
      <w:r w:rsidR="009E4B76" w:rsidRPr="005B532D">
        <w:rPr>
          <w:rFonts w:eastAsia="SimSun"/>
          <w:szCs w:val="22"/>
          <w:lang w:eastAsia="zh-CN"/>
        </w:rPr>
        <w:t>;</w:t>
      </w:r>
    </w:p>
    <w:p w14:paraId="2FE8B804" w14:textId="554DE174" w:rsidR="00F21A87" w:rsidRPr="005B532D" w:rsidRDefault="0077004A" w:rsidP="00BF4B50">
      <w:pPr>
        <w:keepNext/>
        <w:ind w:left="567" w:hanging="567"/>
        <w:rPr>
          <w:rFonts w:eastAsia="SimSun"/>
          <w:szCs w:val="22"/>
          <w:lang w:eastAsia="zh-CN"/>
        </w:rPr>
      </w:pPr>
      <w:r w:rsidRPr="005B532D">
        <w:rPr>
          <w:rFonts w:eastAsia="SimSun"/>
          <w:b/>
          <w:position w:val="2"/>
          <w:szCs w:val="22"/>
          <w:lang w:eastAsia="zh-CN"/>
        </w:rPr>
        <w:sym w:font="Symbol" w:char="F0B7"/>
      </w:r>
      <w:r w:rsidRPr="005B532D">
        <w:rPr>
          <w:rFonts w:eastAsia="SimSun"/>
          <w:szCs w:val="22"/>
          <w:lang w:eastAsia="zh-CN"/>
        </w:rPr>
        <w:tab/>
      </w:r>
      <w:r w:rsidR="005F70D3" w:rsidRPr="005B532D">
        <w:rPr>
          <w:rFonts w:eastAsia="SimSun"/>
          <w:szCs w:val="22"/>
          <w:lang w:eastAsia="zh-CN"/>
        </w:rPr>
        <w:t>vidurių užkietėjimas</w:t>
      </w:r>
      <w:r w:rsidR="009E4B76" w:rsidRPr="005B532D">
        <w:rPr>
          <w:rFonts w:eastAsia="SimSun"/>
          <w:szCs w:val="22"/>
          <w:lang w:eastAsia="zh-CN"/>
        </w:rPr>
        <w:t>;</w:t>
      </w:r>
    </w:p>
    <w:p w14:paraId="0DE84DD8" w14:textId="2CF3AF73" w:rsidR="00F21A87" w:rsidRPr="005B532D" w:rsidRDefault="0077004A" w:rsidP="00BF4B50">
      <w:pPr>
        <w:ind w:left="567" w:hanging="567"/>
        <w:rPr>
          <w:rFonts w:eastAsia="SimSun"/>
          <w:szCs w:val="22"/>
          <w:lang w:eastAsia="zh-CN"/>
        </w:rPr>
      </w:pPr>
      <w:r w:rsidRPr="005B532D">
        <w:rPr>
          <w:rFonts w:eastAsia="SimSun"/>
          <w:b/>
          <w:position w:val="2"/>
          <w:szCs w:val="22"/>
          <w:lang w:eastAsia="zh-CN"/>
        </w:rPr>
        <w:sym w:font="Symbol" w:char="F0B7"/>
      </w:r>
      <w:r w:rsidRPr="005B532D">
        <w:rPr>
          <w:rFonts w:eastAsia="SimSun"/>
          <w:szCs w:val="22"/>
          <w:lang w:eastAsia="zh-CN"/>
        </w:rPr>
        <w:tab/>
      </w:r>
      <w:r w:rsidR="005F70D3" w:rsidRPr="005B532D">
        <w:rPr>
          <w:rFonts w:eastAsia="SimSun"/>
          <w:szCs w:val="22"/>
          <w:lang w:eastAsia="zh-CN"/>
        </w:rPr>
        <w:t>viduriavimas</w:t>
      </w:r>
      <w:r w:rsidR="009E4B76" w:rsidRPr="005B532D">
        <w:rPr>
          <w:rFonts w:eastAsia="SimSun"/>
          <w:szCs w:val="22"/>
          <w:lang w:eastAsia="zh-CN"/>
        </w:rPr>
        <w:t>;</w:t>
      </w:r>
    </w:p>
    <w:p w14:paraId="23FF0986" w14:textId="679FDE8B" w:rsidR="00F21A87" w:rsidRPr="005B532D" w:rsidRDefault="0077004A" w:rsidP="00BF4B50">
      <w:pPr>
        <w:ind w:left="567" w:hanging="567"/>
        <w:rPr>
          <w:rFonts w:eastAsia="SimSun"/>
          <w:szCs w:val="22"/>
          <w:lang w:eastAsia="zh-CN"/>
        </w:rPr>
      </w:pPr>
      <w:r w:rsidRPr="005B532D">
        <w:rPr>
          <w:rFonts w:eastAsia="SimSun"/>
          <w:b/>
          <w:position w:val="2"/>
          <w:szCs w:val="22"/>
          <w:lang w:eastAsia="zh-CN"/>
        </w:rPr>
        <w:sym w:font="Symbol" w:char="F0B7"/>
      </w:r>
      <w:r w:rsidRPr="005B532D">
        <w:rPr>
          <w:rFonts w:eastAsia="SimSun"/>
          <w:szCs w:val="22"/>
          <w:lang w:eastAsia="zh-CN"/>
        </w:rPr>
        <w:tab/>
      </w:r>
      <w:r w:rsidR="005F70D3" w:rsidRPr="005B532D">
        <w:rPr>
          <w:rFonts w:eastAsia="SimSun"/>
          <w:szCs w:val="22"/>
          <w:lang w:eastAsia="zh-CN"/>
        </w:rPr>
        <w:t>šleikštulys</w:t>
      </w:r>
      <w:r w:rsidRPr="005B532D">
        <w:rPr>
          <w:rFonts w:eastAsia="SimSun"/>
          <w:szCs w:val="22"/>
          <w:lang w:eastAsia="zh-CN"/>
        </w:rPr>
        <w:t xml:space="preserve"> (</w:t>
      </w:r>
      <w:r w:rsidR="005F70D3" w:rsidRPr="005B532D">
        <w:rPr>
          <w:rFonts w:eastAsia="SimSun"/>
          <w:szCs w:val="22"/>
          <w:lang w:eastAsia="zh-CN"/>
        </w:rPr>
        <w:t>pykinimas</w:t>
      </w:r>
      <w:r w:rsidRPr="005B532D">
        <w:rPr>
          <w:rFonts w:eastAsia="SimSun"/>
          <w:szCs w:val="22"/>
          <w:lang w:eastAsia="zh-CN"/>
        </w:rPr>
        <w:t>)</w:t>
      </w:r>
      <w:r w:rsidR="009E4B76" w:rsidRPr="005B532D">
        <w:rPr>
          <w:rFonts w:eastAsia="SimSun"/>
          <w:szCs w:val="22"/>
          <w:lang w:eastAsia="zh-CN"/>
        </w:rPr>
        <w:t>;</w:t>
      </w:r>
    </w:p>
    <w:p w14:paraId="0A1D1A0C" w14:textId="29F3F081" w:rsidR="00F21A87" w:rsidRPr="005B532D" w:rsidRDefault="0077004A" w:rsidP="00BF4B50">
      <w:pPr>
        <w:ind w:left="567" w:hanging="567"/>
        <w:rPr>
          <w:rFonts w:eastAsia="SimSun"/>
          <w:szCs w:val="22"/>
          <w:lang w:eastAsia="zh-CN"/>
        </w:rPr>
      </w:pPr>
      <w:r w:rsidRPr="005B532D">
        <w:rPr>
          <w:rFonts w:eastAsia="SimSun"/>
          <w:b/>
          <w:position w:val="2"/>
          <w:szCs w:val="22"/>
          <w:lang w:eastAsia="zh-CN"/>
        </w:rPr>
        <w:sym w:font="Symbol" w:char="F0B7"/>
      </w:r>
      <w:r w:rsidRPr="005B532D">
        <w:rPr>
          <w:rFonts w:eastAsia="SimSun"/>
          <w:szCs w:val="22"/>
          <w:lang w:eastAsia="zh-CN"/>
        </w:rPr>
        <w:tab/>
        <w:t>vir</w:t>
      </w:r>
      <w:r w:rsidR="005F70D3" w:rsidRPr="005B532D">
        <w:rPr>
          <w:rFonts w:eastAsia="SimSun"/>
          <w:szCs w:val="22"/>
          <w:lang w:eastAsia="zh-CN"/>
        </w:rPr>
        <w:t>usinės infekcijos</w:t>
      </w:r>
      <w:r w:rsidRPr="005B532D">
        <w:rPr>
          <w:rFonts w:eastAsia="SimSun"/>
          <w:szCs w:val="22"/>
          <w:lang w:eastAsia="zh-CN"/>
        </w:rPr>
        <w:t xml:space="preserve">, </w:t>
      </w:r>
      <w:r w:rsidR="001C18B5" w:rsidRPr="005B532D">
        <w:rPr>
          <w:rFonts w:eastAsia="SimSun"/>
          <w:szCs w:val="22"/>
          <w:lang w:eastAsia="zh-CN"/>
        </w:rPr>
        <w:t>tokios kaip plaučių infekcija</w:t>
      </w:r>
      <w:r w:rsidRPr="005B532D">
        <w:rPr>
          <w:rFonts w:eastAsia="SimSun"/>
          <w:szCs w:val="22"/>
          <w:lang w:eastAsia="zh-CN"/>
        </w:rPr>
        <w:t xml:space="preserve">, </w:t>
      </w:r>
      <w:r w:rsidR="001C18B5" w:rsidRPr="005B532D">
        <w:rPr>
          <w:rFonts w:eastAsia="SimSun"/>
          <w:szCs w:val="22"/>
          <w:lang w:eastAsia="zh-CN"/>
        </w:rPr>
        <w:t>juostinė pūslelinė</w:t>
      </w:r>
      <w:r w:rsidR="009E4B76" w:rsidRPr="005B532D">
        <w:rPr>
          <w:rFonts w:eastAsia="SimSun"/>
          <w:szCs w:val="22"/>
          <w:lang w:eastAsia="zh-CN"/>
        </w:rPr>
        <w:t>;</w:t>
      </w:r>
    </w:p>
    <w:p w14:paraId="49D6B049" w14:textId="2666B1C3" w:rsidR="008615C2" w:rsidRPr="005B532D" w:rsidRDefault="0077004A" w:rsidP="00BF4B50">
      <w:pPr>
        <w:ind w:left="567" w:hanging="567"/>
        <w:rPr>
          <w:rFonts w:eastAsia="SimSun"/>
          <w:szCs w:val="22"/>
          <w:lang w:eastAsia="zh-CN"/>
        </w:rPr>
      </w:pPr>
      <w:r w:rsidRPr="005B532D">
        <w:rPr>
          <w:rFonts w:eastAsia="SimSun"/>
          <w:b/>
          <w:position w:val="2"/>
          <w:szCs w:val="22"/>
          <w:lang w:eastAsia="zh-CN"/>
        </w:rPr>
        <w:sym w:font="Symbol" w:char="F0B7"/>
      </w:r>
      <w:r w:rsidRPr="005B532D">
        <w:rPr>
          <w:rFonts w:eastAsia="SimSun"/>
          <w:szCs w:val="22"/>
          <w:lang w:eastAsia="zh-CN"/>
        </w:rPr>
        <w:tab/>
      </w:r>
      <w:r w:rsidR="005F70D3" w:rsidRPr="005B532D">
        <w:rPr>
          <w:rFonts w:eastAsia="SimSun"/>
          <w:szCs w:val="22"/>
          <w:lang w:eastAsia="zh-CN"/>
        </w:rPr>
        <w:t>galvos skausmas</w:t>
      </w:r>
      <w:r w:rsidR="009E4B76" w:rsidRPr="005B532D">
        <w:rPr>
          <w:rFonts w:eastAsia="SimSun"/>
          <w:szCs w:val="22"/>
          <w:lang w:eastAsia="zh-CN"/>
        </w:rPr>
        <w:t>.</w:t>
      </w:r>
    </w:p>
    <w:p w14:paraId="197CF2F6" w14:textId="4C35CDB1" w:rsidR="00F21A87" w:rsidRPr="005B532D" w:rsidRDefault="00F21A87" w:rsidP="00BF4B50">
      <w:pPr>
        <w:ind w:left="567" w:hanging="567"/>
        <w:rPr>
          <w:rFonts w:eastAsia="SimSun"/>
          <w:szCs w:val="22"/>
          <w:lang w:eastAsia="zh-CN"/>
        </w:rPr>
      </w:pPr>
    </w:p>
    <w:p w14:paraId="69818E79" w14:textId="4BA379EA" w:rsidR="00F21A87" w:rsidRPr="005B532D" w:rsidRDefault="00AD4F6B" w:rsidP="00BF4B50">
      <w:pPr>
        <w:keepNext/>
        <w:rPr>
          <w:b/>
          <w:szCs w:val="22"/>
        </w:rPr>
      </w:pPr>
      <w:r w:rsidRPr="005B532D">
        <w:rPr>
          <w:b/>
          <w:szCs w:val="22"/>
        </w:rPr>
        <w:t>Dažnas</w:t>
      </w:r>
      <w:r w:rsidR="0077004A" w:rsidRPr="005B532D">
        <w:rPr>
          <w:b/>
          <w:szCs w:val="22"/>
        </w:rPr>
        <w:t xml:space="preserve"> (</w:t>
      </w:r>
      <w:r w:rsidR="005F70D3" w:rsidRPr="005B532D">
        <w:rPr>
          <w:b/>
          <w:bCs/>
          <w:szCs w:val="22"/>
        </w:rPr>
        <w:t xml:space="preserve">gali pasireikšti </w:t>
      </w:r>
      <w:del w:id="472" w:author="Author" w:date="2025-06-24T18:07:00Z">
        <w:r w:rsidR="005F70D3" w:rsidRPr="005B532D" w:rsidDel="00592C27">
          <w:rPr>
            <w:b/>
            <w:bCs/>
            <w:szCs w:val="22"/>
          </w:rPr>
          <w:delText>rečiau kaip</w:delText>
        </w:r>
      </w:del>
      <w:ins w:id="473" w:author="Author" w:date="2025-06-24T18:07:00Z">
        <w:del w:id="474" w:author="A" w:date="2025-07-05T13:33:00Z" w16du:dateUtc="2025-07-05T10:33:00Z">
          <w:r w:rsidR="00592C27" w:rsidRPr="005B532D" w:rsidDel="008156A3">
            <w:rPr>
              <w:b/>
              <w:bCs/>
              <w:szCs w:val="22"/>
            </w:rPr>
            <w:delText>iki</w:delText>
          </w:r>
        </w:del>
      </w:ins>
      <w:ins w:id="475" w:author="A" w:date="2025-07-05T13:33:00Z" w16du:dateUtc="2025-07-05T10:33:00Z">
        <w:r w:rsidR="008156A3" w:rsidRPr="005B532D">
          <w:rPr>
            <w:b/>
            <w:bCs/>
            <w:szCs w:val="22"/>
          </w:rPr>
          <w:t>rečiau kaip</w:t>
        </w:r>
      </w:ins>
      <w:r w:rsidR="005F70D3" w:rsidRPr="005B532D">
        <w:rPr>
          <w:b/>
          <w:bCs/>
          <w:szCs w:val="22"/>
        </w:rPr>
        <w:t xml:space="preserve"> 1 iš 10 asmenų</w:t>
      </w:r>
      <w:r w:rsidR="0077004A" w:rsidRPr="005B532D">
        <w:rPr>
          <w:b/>
          <w:szCs w:val="22"/>
        </w:rPr>
        <w:t>)</w:t>
      </w:r>
      <w:r w:rsidR="009E4B76" w:rsidRPr="005B532D">
        <w:rPr>
          <w:b/>
          <w:szCs w:val="22"/>
        </w:rPr>
        <w:t>:</w:t>
      </w:r>
    </w:p>
    <w:p w14:paraId="18B2BF1F" w14:textId="560E1714" w:rsidR="00F21A87" w:rsidRPr="005B532D" w:rsidRDefault="00F21A87" w:rsidP="00BF4B50">
      <w:pPr>
        <w:keepNext/>
        <w:rPr>
          <w:szCs w:val="22"/>
        </w:rPr>
      </w:pPr>
    </w:p>
    <w:p w14:paraId="36E9C538" w14:textId="0CD9A663" w:rsidR="002458D3" w:rsidRPr="005B532D" w:rsidRDefault="0077004A" w:rsidP="00BF4B50">
      <w:pPr>
        <w:ind w:left="567" w:hanging="567"/>
        <w:rPr>
          <w:rFonts w:eastAsia="SimSun"/>
          <w:szCs w:val="22"/>
          <w:lang w:eastAsia="zh-CN"/>
        </w:rPr>
      </w:pPr>
      <w:r w:rsidRPr="005B532D">
        <w:rPr>
          <w:rFonts w:eastAsia="SimSun"/>
          <w:b/>
          <w:position w:val="2"/>
          <w:szCs w:val="22"/>
          <w:lang w:eastAsia="zh-CN"/>
        </w:rPr>
        <w:sym w:font="Symbol" w:char="F0B7"/>
      </w:r>
      <w:r w:rsidRPr="005B532D">
        <w:rPr>
          <w:rFonts w:eastAsia="SimSun"/>
          <w:szCs w:val="22"/>
          <w:lang w:eastAsia="zh-CN"/>
        </w:rPr>
        <w:tab/>
      </w:r>
      <w:r w:rsidR="001C18B5" w:rsidRPr="005B532D">
        <w:rPr>
          <w:rFonts w:eastAsia="SimSun"/>
          <w:szCs w:val="22"/>
          <w:lang w:eastAsia="zh-CN"/>
        </w:rPr>
        <w:t>atlikus kraujo tyrimus nustatomas sumažėjęs natrio kiekis</w:t>
      </w:r>
      <w:r w:rsidRPr="005B532D">
        <w:rPr>
          <w:rFonts w:eastAsia="SimSun"/>
          <w:szCs w:val="22"/>
          <w:lang w:eastAsia="zh-CN"/>
        </w:rPr>
        <w:t xml:space="preserve">, </w:t>
      </w:r>
      <w:r w:rsidR="001C18B5" w:rsidRPr="005B532D">
        <w:rPr>
          <w:rFonts w:eastAsia="SimSun"/>
          <w:szCs w:val="22"/>
          <w:lang w:eastAsia="zh-CN"/>
        </w:rPr>
        <w:t>dėl ko gali pasireikšti nuovargis</w:t>
      </w:r>
      <w:r w:rsidRPr="005B532D">
        <w:rPr>
          <w:rFonts w:eastAsia="SimSun"/>
          <w:szCs w:val="22"/>
          <w:lang w:eastAsia="zh-CN"/>
        </w:rPr>
        <w:t xml:space="preserve">, </w:t>
      </w:r>
      <w:r w:rsidR="001C18B5" w:rsidRPr="005B532D">
        <w:rPr>
          <w:rFonts w:eastAsia="SimSun"/>
          <w:szCs w:val="22"/>
          <w:lang w:eastAsia="zh-CN"/>
        </w:rPr>
        <w:t>raumenų trūkčiojimai ar mėšlungis</w:t>
      </w:r>
      <w:r w:rsidR="009E4B76" w:rsidRPr="005B532D">
        <w:rPr>
          <w:rFonts w:eastAsia="SimSun"/>
          <w:szCs w:val="22"/>
          <w:lang w:eastAsia="zh-CN"/>
        </w:rPr>
        <w:t>;</w:t>
      </w:r>
    </w:p>
    <w:p w14:paraId="413FC85D" w14:textId="32E93309" w:rsidR="002458D3" w:rsidRPr="005B532D" w:rsidRDefault="0077004A" w:rsidP="00BF4B50">
      <w:pPr>
        <w:ind w:left="567" w:hanging="567"/>
        <w:rPr>
          <w:rFonts w:eastAsia="SimSun"/>
          <w:szCs w:val="22"/>
          <w:lang w:eastAsia="zh-CN"/>
        </w:rPr>
      </w:pPr>
      <w:r w:rsidRPr="005B532D">
        <w:rPr>
          <w:rFonts w:eastAsia="SimSun"/>
          <w:b/>
          <w:position w:val="2"/>
          <w:szCs w:val="22"/>
          <w:lang w:eastAsia="zh-CN"/>
        </w:rPr>
        <w:sym w:font="Symbol" w:char="F0B7"/>
      </w:r>
      <w:r w:rsidRPr="005B532D">
        <w:rPr>
          <w:rFonts w:eastAsia="SimSun"/>
          <w:szCs w:val="22"/>
          <w:lang w:eastAsia="zh-CN"/>
        </w:rPr>
        <w:tab/>
      </w:r>
      <w:r w:rsidR="001C18B5" w:rsidRPr="005B532D">
        <w:rPr>
          <w:rFonts w:eastAsia="SimSun"/>
          <w:szCs w:val="22"/>
          <w:lang w:eastAsia="zh-CN"/>
        </w:rPr>
        <w:t xml:space="preserve">atlikus kraujo tyrimus nustatomi padidėję kepenų fermentų aktyvumas ir </w:t>
      </w:r>
      <w:r w:rsidRPr="005B532D">
        <w:rPr>
          <w:rFonts w:eastAsia="SimSun"/>
          <w:szCs w:val="22"/>
          <w:lang w:eastAsia="zh-CN"/>
        </w:rPr>
        <w:t>bilirubin</w:t>
      </w:r>
      <w:r w:rsidR="001C18B5" w:rsidRPr="005B532D">
        <w:rPr>
          <w:rFonts w:eastAsia="SimSun"/>
          <w:szCs w:val="22"/>
          <w:lang w:eastAsia="zh-CN"/>
        </w:rPr>
        <w:t>o</w:t>
      </w:r>
      <w:r w:rsidRPr="005B532D">
        <w:rPr>
          <w:rFonts w:eastAsia="SimSun"/>
          <w:szCs w:val="22"/>
          <w:lang w:eastAsia="zh-CN"/>
        </w:rPr>
        <w:t xml:space="preserve"> (</w:t>
      </w:r>
      <w:r w:rsidR="001C18B5" w:rsidRPr="005B532D">
        <w:rPr>
          <w:rFonts w:eastAsia="SimSun"/>
          <w:szCs w:val="22"/>
          <w:lang w:eastAsia="zh-CN"/>
        </w:rPr>
        <w:t>geltonojo kraujo dažo</w:t>
      </w:r>
      <w:r w:rsidRPr="005B532D">
        <w:rPr>
          <w:rFonts w:eastAsia="SimSun"/>
          <w:szCs w:val="22"/>
          <w:lang w:eastAsia="zh-CN"/>
        </w:rPr>
        <w:t>)</w:t>
      </w:r>
      <w:r w:rsidR="001C18B5" w:rsidRPr="005B532D">
        <w:rPr>
          <w:rFonts w:eastAsia="SimSun"/>
          <w:szCs w:val="22"/>
          <w:lang w:eastAsia="zh-CN"/>
        </w:rPr>
        <w:t xml:space="preserve"> koncentracija</w:t>
      </w:r>
      <w:r w:rsidRPr="005B532D">
        <w:rPr>
          <w:rFonts w:eastAsia="SimSun"/>
          <w:szCs w:val="22"/>
          <w:lang w:eastAsia="zh-CN"/>
        </w:rPr>
        <w:t xml:space="preserve">, </w:t>
      </w:r>
      <w:r w:rsidR="001C18B5" w:rsidRPr="005B532D">
        <w:rPr>
          <w:rFonts w:eastAsia="SimSun"/>
          <w:szCs w:val="22"/>
          <w:lang w:eastAsia="zh-CN"/>
        </w:rPr>
        <w:t>dėl ko gali pasireikšti odos ar akių pageltimas ir patamsėti šlapimas</w:t>
      </w:r>
      <w:r w:rsidR="009E4B76" w:rsidRPr="005B532D">
        <w:rPr>
          <w:rFonts w:eastAsia="SimSun"/>
          <w:szCs w:val="22"/>
          <w:lang w:eastAsia="zh-CN"/>
        </w:rPr>
        <w:t>;</w:t>
      </w:r>
      <w:r w:rsidRPr="005B532D">
        <w:rPr>
          <w:rFonts w:eastAsia="SimSun"/>
          <w:szCs w:val="22"/>
          <w:lang w:eastAsia="zh-CN"/>
        </w:rPr>
        <w:t xml:space="preserve"> </w:t>
      </w:r>
    </w:p>
    <w:p w14:paraId="46F67B84" w14:textId="4541F007" w:rsidR="002458D3" w:rsidRPr="005B532D" w:rsidRDefault="0077004A" w:rsidP="00BF4B50">
      <w:pPr>
        <w:ind w:left="567" w:hanging="567"/>
        <w:rPr>
          <w:rFonts w:eastAsia="SimSun"/>
          <w:szCs w:val="22"/>
          <w:lang w:eastAsia="zh-CN"/>
        </w:rPr>
      </w:pPr>
      <w:r w:rsidRPr="005B532D">
        <w:rPr>
          <w:rFonts w:eastAsia="SimSun"/>
          <w:b/>
          <w:position w:val="2"/>
          <w:szCs w:val="22"/>
          <w:lang w:eastAsia="zh-CN"/>
        </w:rPr>
        <w:sym w:font="Symbol" w:char="F0B7"/>
      </w:r>
      <w:r w:rsidRPr="005B532D">
        <w:rPr>
          <w:rFonts w:eastAsia="SimSun"/>
          <w:szCs w:val="22"/>
          <w:lang w:eastAsia="zh-CN"/>
        </w:rPr>
        <w:tab/>
        <w:t>ba</w:t>
      </w:r>
      <w:r w:rsidR="001C18B5" w:rsidRPr="005B532D">
        <w:rPr>
          <w:rFonts w:eastAsia="SimSun"/>
          <w:szCs w:val="22"/>
          <w:lang w:eastAsia="zh-CN"/>
        </w:rPr>
        <w:t>kterinės infekcijos</w:t>
      </w:r>
      <w:r w:rsidRPr="005B532D">
        <w:rPr>
          <w:rFonts w:eastAsia="SimSun"/>
          <w:szCs w:val="22"/>
          <w:lang w:eastAsia="zh-CN"/>
        </w:rPr>
        <w:t xml:space="preserve">, </w:t>
      </w:r>
      <w:r w:rsidR="001C18B5" w:rsidRPr="005B532D">
        <w:rPr>
          <w:rFonts w:eastAsia="SimSun"/>
          <w:szCs w:val="22"/>
          <w:lang w:eastAsia="zh-CN"/>
        </w:rPr>
        <w:t xml:space="preserve">pavyzdžiui, šlapimo takų </w:t>
      </w:r>
      <w:r w:rsidRPr="005B532D">
        <w:rPr>
          <w:rFonts w:eastAsia="SimSun"/>
          <w:szCs w:val="22"/>
          <w:lang w:eastAsia="zh-CN"/>
        </w:rPr>
        <w:t>infe</w:t>
      </w:r>
      <w:r w:rsidR="001C18B5" w:rsidRPr="005B532D">
        <w:rPr>
          <w:rFonts w:eastAsia="SimSun"/>
          <w:szCs w:val="22"/>
          <w:lang w:eastAsia="zh-CN"/>
        </w:rPr>
        <w:t>kcija</w:t>
      </w:r>
      <w:r w:rsidRPr="005B532D">
        <w:rPr>
          <w:rFonts w:eastAsia="SimSun"/>
          <w:szCs w:val="22"/>
          <w:lang w:eastAsia="zh-CN"/>
        </w:rPr>
        <w:t xml:space="preserve">, </w:t>
      </w:r>
      <w:r w:rsidR="001C18B5" w:rsidRPr="005B532D">
        <w:rPr>
          <w:rFonts w:eastAsia="SimSun"/>
          <w:szCs w:val="22"/>
          <w:lang w:eastAsia="zh-CN"/>
        </w:rPr>
        <w:t>skrandžio ar aplink jį esančių audinių infekcija</w:t>
      </w:r>
      <w:r w:rsidR="009E4B76" w:rsidRPr="005B532D">
        <w:rPr>
          <w:rFonts w:eastAsia="SimSun"/>
          <w:szCs w:val="22"/>
          <w:lang w:eastAsia="zh-CN"/>
        </w:rPr>
        <w:t>;</w:t>
      </w:r>
    </w:p>
    <w:p w14:paraId="78ED47B9" w14:textId="101EEE66" w:rsidR="002458D3" w:rsidRPr="005B532D" w:rsidRDefault="0077004A" w:rsidP="00BF4B50">
      <w:pPr>
        <w:keepNext/>
        <w:ind w:left="567" w:hanging="567"/>
        <w:rPr>
          <w:rFonts w:eastAsia="SimSun"/>
          <w:szCs w:val="22"/>
          <w:lang w:eastAsia="zh-CN"/>
        </w:rPr>
      </w:pPr>
      <w:r w:rsidRPr="005B532D">
        <w:rPr>
          <w:rFonts w:eastAsia="SimSun"/>
          <w:b/>
          <w:position w:val="2"/>
          <w:szCs w:val="22"/>
          <w:lang w:eastAsia="zh-CN"/>
        </w:rPr>
        <w:sym w:font="Symbol" w:char="F0B7"/>
      </w:r>
      <w:r w:rsidRPr="005B532D">
        <w:rPr>
          <w:rFonts w:eastAsia="SimSun"/>
          <w:szCs w:val="22"/>
          <w:lang w:eastAsia="zh-CN"/>
        </w:rPr>
        <w:tab/>
      </w:r>
      <w:r w:rsidR="001C18B5" w:rsidRPr="005B532D">
        <w:rPr>
          <w:rFonts w:eastAsia="SimSun"/>
          <w:szCs w:val="22"/>
          <w:lang w:eastAsia="zh-CN"/>
        </w:rPr>
        <w:t>grybelinės</w:t>
      </w:r>
      <w:r w:rsidRPr="005B532D">
        <w:rPr>
          <w:rFonts w:eastAsia="SimSun"/>
          <w:szCs w:val="22"/>
          <w:lang w:eastAsia="zh-CN"/>
        </w:rPr>
        <w:t xml:space="preserve"> infe</w:t>
      </w:r>
      <w:r w:rsidR="001C18B5" w:rsidRPr="005B532D">
        <w:rPr>
          <w:rFonts w:eastAsia="SimSun"/>
          <w:szCs w:val="22"/>
          <w:lang w:eastAsia="zh-CN"/>
        </w:rPr>
        <w:t>kcijos</w:t>
      </w:r>
      <w:r w:rsidR="009E4B76" w:rsidRPr="005B532D">
        <w:rPr>
          <w:rFonts w:eastAsia="SimSun"/>
          <w:szCs w:val="22"/>
          <w:lang w:eastAsia="zh-CN"/>
        </w:rPr>
        <w:t>;</w:t>
      </w:r>
      <w:r w:rsidRPr="005B532D">
        <w:rPr>
          <w:rFonts w:eastAsia="SimSun"/>
          <w:szCs w:val="22"/>
          <w:lang w:eastAsia="zh-CN"/>
        </w:rPr>
        <w:t xml:space="preserve"> </w:t>
      </w:r>
    </w:p>
    <w:p w14:paraId="41E57D11" w14:textId="2A9674A8" w:rsidR="002458D3" w:rsidRPr="005B532D" w:rsidRDefault="00643EFA" w:rsidP="00BF4B50">
      <w:pPr>
        <w:pStyle w:val="ListParagraph"/>
        <w:keepNext/>
        <w:ind w:left="567" w:hanging="567"/>
        <w:rPr>
          <w:rFonts w:eastAsia="SimSun"/>
          <w:szCs w:val="22"/>
          <w:lang w:eastAsia="zh-CN"/>
        </w:rPr>
      </w:pPr>
      <w:r w:rsidRPr="005B532D">
        <w:rPr>
          <w:rFonts w:eastAsia="SimSun"/>
          <w:b/>
          <w:position w:val="2"/>
          <w:szCs w:val="22"/>
          <w:lang w:eastAsia="zh-CN"/>
        </w:rPr>
        <w:sym w:font="Symbol" w:char="F0B7"/>
      </w:r>
      <w:r w:rsidRPr="005B532D">
        <w:rPr>
          <w:rFonts w:eastAsia="SimSun"/>
          <w:szCs w:val="22"/>
          <w:lang w:eastAsia="zh-CN"/>
        </w:rPr>
        <w:tab/>
      </w:r>
      <w:r w:rsidR="0077004A" w:rsidRPr="005B532D">
        <w:rPr>
          <w:rFonts w:eastAsia="SimSun"/>
          <w:szCs w:val="22"/>
          <w:lang w:eastAsia="zh-CN"/>
        </w:rPr>
        <w:t>nos</w:t>
      </w:r>
      <w:r w:rsidR="001C18B5" w:rsidRPr="005B532D">
        <w:rPr>
          <w:rFonts w:eastAsia="SimSun"/>
          <w:szCs w:val="22"/>
          <w:lang w:eastAsia="zh-CN"/>
        </w:rPr>
        <w:t>ies ir gerklės infekcijos</w:t>
      </w:r>
      <w:r w:rsidR="0077004A" w:rsidRPr="005B532D">
        <w:rPr>
          <w:rFonts w:eastAsia="SimSun"/>
          <w:szCs w:val="22"/>
          <w:lang w:eastAsia="zh-CN"/>
        </w:rPr>
        <w:t xml:space="preserve"> (</w:t>
      </w:r>
      <w:r w:rsidR="001C18B5" w:rsidRPr="005B532D">
        <w:rPr>
          <w:rFonts w:eastAsia="SimSun"/>
          <w:szCs w:val="22"/>
          <w:lang w:eastAsia="zh-CN"/>
        </w:rPr>
        <w:t>viršutinių kvėpavimo takų infekcijos</w:t>
      </w:r>
      <w:r w:rsidR="0077004A" w:rsidRPr="005B532D">
        <w:rPr>
          <w:rFonts w:eastAsia="SimSun"/>
          <w:szCs w:val="22"/>
          <w:lang w:eastAsia="zh-CN"/>
        </w:rPr>
        <w:t>)</w:t>
      </w:r>
      <w:r w:rsidR="009E4B76" w:rsidRPr="005B532D">
        <w:rPr>
          <w:rFonts w:eastAsia="SimSun"/>
          <w:szCs w:val="22"/>
          <w:lang w:eastAsia="zh-CN"/>
        </w:rPr>
        <w:t>;</w:t>
      </w:r>
    </w:p>
    <w:p w14:paraId="26305EE7" w14:textId="5824585D" w:rsidR="002458D3" w:rsidRPr="005B532D" w:rsidRDefault="00643EFA" w:rsidP="00BF4B50">
      <w:pPr>
        <w:pStyle w:val="ListParagraph"/>
        <w:keepNext/>
        <w:ind w:left="567" w:hanging="567"/>
        <w:rPr>
          <w:rFonts w:eastAsia="SimSun"/>
          <w:szCs w:val="22"/>
          <w:lang w:eastAsia="zh-CN"/>
        </w:rPr>
      </w:pPr>
      <w:r w:rsidRPr="005B532D">
        <w:rPr>
          <w:rFonts w:eastAsia="SimSun"/>
          <w:b/>
          <w:position w:val="2"/>
          <w:szCs w:val="22"/>
          <w:lang w:eastAsia="zh-CN"/>
        </w:rPr>
        <w:sym w:font="Symbol" w:char="F0B7"/>
      </w:r>
      <w:r w:rsidRPr="005B532D">
        <w:rPr>
          <w:rFonts w:eastAsia="SimSun"/>
          <w:szCs w:val="22"/>
          <w:lang w:eastAsia="zh-CN"/>
        </w:rPr>
        <w:tab/>
      </w:r>
      <w:r w:rsidR="001C18B5" w:rsidRPr="005B532D">
        <w:rPr>
          <w:rFonts w:eastAsia="SimSun"/>
          <w:szCs w:val="22"/>
          <w:lang w:eastAsia="zh-CN"/>
        </w:rPr>
        <w:t>plaučių infekcijos, pavyzdžiui,</w:t>
      </w:r>
      <w:r w:rsidR="0077004A" w:rsidRPr="005B532D">
        <w:rPr>
          <w:rFonts w:eastAsia="SimSun"/>
          <w:szCs w:val="22"/>
          <w:lang w:eastAsia="zh-CN"/>
        </w:rPr>
        <w:t xml:space="preserve"> bronchit</w:t>
      </w:r>
      <w:r w:rsidR="001C18B5" w:rsidRPr="005B532D">
        <w:rPr>
          <w:rFonts w:eastAsia="SimSun"/>
          <w:szCs w:val="22"/>
          <w:lang w:eastAsia="zh-CN"/>
        </w:rPr>
        <w:t>a</w:t>
      </w:r>
      <w:r w:rsidR="0077004A" w:rsidRPr="005B532D">
        <w:rPr>
          <w:rFonts w:eastAsia="SimSun"/>
          <w:szCs w:val="22"/>
          <w:lang w:eastAsia="zh-CN"/>
        </w:rPr>
        <w:t xml:space="preserve">s </w:t>
      </w:r>
      <w:r w:rsidR="001C18B5" w:rsidRPr="005B532D">
        <w:rPr>
          <w:rFonts w:eastAsia="SimSun"/>
          <w:szCs w:val="22"/>
          <w:lang w:eastAsia="zh-CN"/>
        </w:rPr>
        <w:t>a</w:t>
      </w:r>
      <w:r w:rsidR="0077004A" w:rsidRPr="005B532D">
        <w:rPr>
          <w:rFonts w:eastAsia="SimSun"/>
          <w:szCs w:val="22"/>
          <w:lang w:eastAsia="zh-CN"/>
        </w:rPr>
        <w:t>r pneumoni</w:t>
      </w:r>
      <w:r w:rsidR="001C18B5" w:rsidRPr="005B532D">
        <w:rPr>
          <w:rFonts w:eastAsia="SimSun"/>
          <w:szCs w:val="22"/>
          <w:lang w:eastAsia="zh-CN"/>
        </w:rPr>
        <w:t>j</w:t>
      </w:r>
      <w:r w:rsidR="0077004A" w:rsidRPr="005B532D">
        <w:rPr>
          <w:rFonts w:eastAsia="SimSun"/>
          <w:szCs w:val="22"/>
          <w:lang w:eastAsia="zh-CN"/>
        </w:rPr>
        <w:t>a (</w:t>
      </w:r>
      <w:r w:rsidR="001C18B5" w:rsidRPr="005B532D">
        <w:rPr>
          <w:rFonts w:eastAsia="SimSun"/>
          <w:szCs w:val="22"/>
          <w:lang w:eastAsia="zh-CN"/>
        </w:rPr>
        <w:t>apatinių kvėpavimo takų infekcijos</w:t>
      </w:r>
      <w:r w:rsidR="0077004A" w:rsidRPr="005B532D">
        <w:rPr>
          <w:rFonts w:eastAsia="SimSun"/>
          <w:szCs w:val="22"/>
          <w:lang w:eastAsia="zh-CN"/>
        </w:rPr>
        <w:t>)</w:t>
      </w:r>
      <w:r w:rsidR="009C62AE" w:rsidRPr="005B532D">
        <w:rPr>
          <w:rFonts w:eastAsia="SimSun"/>
          <w:szCs w:val="22"/>
          <w:lang w:eastAsia="zh-CN"/>
        </w:rPr>
        <w:t xml:space="preserve">, </w:t>
      </w:r>
      <w:r w:rsidR="001C18B5" w:rsidRPr="005B532D">
        <w:rPr>
          <w:rFonts w:eastAsia="SimSun"/>
          <w:szCs w:val="22"/>
          <w:lang w:eastAsia="zh-CN"/>
        </w:rPr>
        <w:t>dėl kurių gali pasireikšti karščiavimas</w:t>
      </w:r>
      <w:r w:rsidR="009C62AE" w:rsidRPr="005B532D">
        <w:rPr>
          <w:rFonts w:eastAsia="SimSun"/>
          <w:szCs w:val="22"/>
          <w:lang w:eastAsia="zh-CN"/>
        </w:rPr>
        <w:t xml:space="preserve">, </w:t>
      </w:r>
      <w:r w:rsidR="001C18B5" w:rsidRPr="005B532D">
        <w:rPr>
          <w:rFonts w:eastAsia="SimSun"/>
          <w:szCs w:val="22"/>
          <w:lang w:eastAsia="zh-CN"/>
        </w:rPr>
        <w:t>kosulys ir apsunkintas kvėpavimas</w:t>
      </w:r>
      <w:r w:rsidR="009E4B76" w:rsidRPr="005B532D">
        <w:rPr>
          <w:rFonts w:eastAsia="SimSun"/>
          <w:szCs w:val="22"/>
          <w:lang w:eastAsia="zh-CN"/>
        </w:rPr>
        <w:t>;</w:t>
      </w:r>
      <w:r w:rsidR="0077004A" w:rsidRPr="005B532D">
        <w:rPr>
          <w:rFonts w:eastAsia="SimSun"/>
          <w:szCs w:val="22"/>
          <w:lang w:eastAsia="zh-CN"/>
        </w:rPr>
        <w:t xml:space="preserve"> </w:t>
      </w:r>
    </w:p>
    <w:p w14:paraId="28B58FAC" w14:textId="03DA9370" w:rsidR="002458D3" w:rsidRPr="005B532D" w:rsidRDefault="0077004A" w:rsidP="00BF4B50">
      <w:pPr>
        <w:ind w:left="567" w:hanging="567"/>
        <w:rPr>
          <w:rFonts w:eastAsia="SimSun"/>
          <w:szCs w:val="22"/>
          <w:lang w:eastAsia="zh-CN"/>
        </w:rPr>
      </w:pPr>
      <w:r w:rsidRPr="005B532D">
        <w:rPr>
          <w:rFonts w:eastAsia="SimSun"/>
          <w:b/>
          <w:position w:val="2"/>
          <w:szCs w:val="22"/>
          <w:lang w:eastAsia="zh-CN"/>
        </w:rPr>
        <w:sym w:font="Symbol" w:char="F0B7"/>
      </w:r>
      <w:r w:rsidRPr="005B532D">
        <w:rPr>
          <w:rFonts w:eastAsia="SimSun"/>
          <w:szCs w:val="22"/>
          <w:lang w:eastAsia="zh-CN"/>
        </w:rPr>
        <w:tab/>
      </w:r>
      <w:r w:rsidR="00C40144" w:rsidRPr="005B532D">
        <w:rPr>
          <w:rFonts w:eastAsia="SimSun"/>
          <w:szCs w:val="22"/>
          <w:lang w:eastAsia="zh-CN"/>
        </w:rPr>
        <w:t>kraujo užkrėtimas</w:t>
      </w:r>
      <w:r w:rsidRPr="005B532D">
        <w:rPr>
          <w:rFonts w:eastAsia="SimSun"/>
          <w:szCs w:val="22"/>
          <w:lang w:eastAsia="zh-CN"/>
        </w:rPr>
        <w:t xml:space="preserve"> (sepsis), </w:t>
      </w:r>
      <w:r w:rsidR="00C40144" w:rsidRPr="005B532D">
        <w:rPr>
          <w:rFonts w:eastAsia="SimSun"/>
          <w:szCs w:val="22"/>
          <w:lang w:eastAsia="zh-CN"/>
        </w:rPr>
        <w:t>dėl ko gali pasireikšti karščiavimas</w:t>
      </w:r>
      <w:r w:rsidRPr="005B532D">
        <w:rPr>
          <w:rFonts w:eastAsia="SimSun"/>
          <w:szCs w:val="22"/>
          <w:lang w:eastAsia="zh-CN"/>
        </w:rPr>
        <w:t xml:space="preserve">, </w:t>
      </w:r>
      <w:r w:rsidR="00C40144" w:rsidRPr="005B532D">
        <w:rPr>
          <w:rFonts w:eastAsia="SimSun"/>
          <w:szCs w:val="22"/>
          <w:lang w:eastAsia="zh-CN"/>
        </w:rPr>
        <w:t>šaltkrėtis ir sumišimas</w:t>
      </w:r>
      <w:r w:rsidR="009E4B76" w:rsidRPr="005B532D">
        <w:rPr>
          <w:rFonts w:eastAsia="SimSun"/>
          <w:szCs w:val="22"/>
          <w:lang w:eastAsia="zh-CN"/>
        </w:rPr>
        <w:t>;</w:t>
      </w:r>
    </w:p>
    <w:p w14:paraId="58558576" w14:textId="4540F11F" w:rsidR="002458D3" w:rsidRPr="005B532D" w:rsidRDefault="0077004A" w:rsidP="00BF4B50">
      <w:pPr>
        <w:ind w:left="567" w:hanging="567"/>
        <w:rPr>
          <w:rFonts w:eastAsia="SimSun"/>
          <w:szCs w:val="22"/>
          <w:lang w:eastAsia="zh-CN"/>
        </w:rPr>
      </w:pPr>
      <w:r w:rsidRPr="005B532D">
        <w:rPr>
          <w:rFonts w:eastAsia="SimSun"/>
          <w:b/>
          <w:position w:val="2"/>
          <w:szCs w:val="22"/>
          <w:lang w:eastAsia="zh-CN"/>
        </w:rPr>
        <w:sym w:font="Symbol" w:char="F0B7"/>
      </w:r>
      <w:r w:rsidRPr="005B532D">
        <w:rPr>
          <w:rFonts w:eastAsia="SimSun"/>
          <w:szCs w:val="22"/>
          <w:lang w:eastAsia="zh-CN"/>
        </w:rPr>
        <w:tab/>
      </w:r>
      <w:r w:rsidR="00C40144" w:rsidRPr="005B532D">
        <w:rPr>
          <w:rFonts w:eastAsia="SimSun"/>
          <w:szCs w:val="22"/>
          <w:lang w:eastAsia="zh-CN"/>
        </w:rPr>
        <w:t xml:space="preserve">atlikus kraujo tyrimus nustatomas sumažėjęs limfocitų </w:t>
      </w:r>
      <w:r w:rsidRPr="005B532D">
        <w:rPr>
          <w:rFonts w:eastAsia="SimSun"/>
          <w:szCs w:val="22"/>
          <w:lang w:eastAsia="zh-CN"/>
        </w:rPr>
        <w:t>(</w:t>
      </w:r>
      <w:r w:rsidR="00C40144" w:rsidRPr="005B532D">
        <w:rPr>
          <w:rFonts w:eastAsia="SimSun"/>
          <w:szCs w:val="22"/>
          <w:lang w:eastAsia="zh-CN"/>
        </w:rPr>
        <w:t>tam tikrų baltųjų kraujo ląstelių) skaičius</w:t>
      </w:r>
      <w:r w:rsidRPr="005B532D">
        <w:rPr>
          <w:rFonts w:eastAsia="SimSun"/>
          <w:szCs w:val="22"/>
          <w:lang w:eastAsia="zh-CN"/>
        </w:rPr>
        <w:t xml:space="preserve">; </w:t>
      </w:r>
      <w:r w:rsidR="00C40144" w:rsidRPr="005B532D">
        <w:rPr>
          <w:rFonts w:eastAsia="SimSun"/>
          <w:szCs w:val="22"/>
          <w:lang w:eastAsia="zh-CN"/>
        </w:rPr>
        <w:t xml:space="preserve">tai </w:t>
      </w:r>
      <w:r w:rsidRPr="005B532D">
        <w:rPr>
          <w:rFonts w:eastAsia="SimSun"/>
          <w:szCs w:val="22"/>
          <w:lang w:eastAsia="zh-CN"/>
        </w:rPr>
        <w:t>l</w:t>
      </w:r>
      <w:r w:rsidR="00C40144" w:rsidRPr="005B532D">
        <w:rPr>
          <w:rFonts w:eastAsia="SimSun"/>
          <w:szCs w:val="22"/>
          <w:lang w:eastAsia="zh-CN"/>
        </w:rPr>
        <w:t>imfopenija</w:t>
      </w:r>
      <w:r w:rsidR="009C3633" w:rsidRPr="005B532D">
        <w:rPr>
          <w:rFonts w:eastAsia="SimSun"/>
          <w:szCs w:val="22"/>
          <w:lang w:eastAsia="zh-CN"/>
        </w:rPr>
        <w:t>, ji gali turėti įtakos organizmo gebėjimui kovoti su infekcija</w:t>
      </w:r>
      <w:r w:rsidR="009E4B76" w:rsidRPr="005B532D">
        <w:rPr>
          <w:rFonts w:eastAsia="SimSun"/>
          <w:szCs w:val="22"/>
          <w:lang w:eastAsia="zh-CN"/>
        </w:rPr>
        <w:t>;</w:t>
      </w:r>
    </w:p>
    <w:p w14:paraId="63EDE0BF" w14:textId="70949828" w:rsidR="002458D3" w:rsidRPr="005B532D" w:rsidRDefault="0077004A" w:rsidP="00BF4B50">
      <w:pPr>
        <w:ind w:left="567" w:hanging="567"/>
        <w:rPr>
          <w:rFonts w:eastAsia="SimSun"/>
          <w:szCs w:val="22"/>
          <w:lang w:eastAsia="zh-CN"/>
        </w:rPr>
      </w:pPr>
      <w:r w:rsidRPr="005B532D">
        <w:rPr>
          <w:rFonts w:eastAsia="SimSun"/>
          <w:b/>
          <w:position w:val="2"/>
          <w:szCs w:val="22"/>
          <w:lang w:eastAsia="zh-CN"/>
        </w:rPr>
        <w:sym w:font="Symbol" w:char="F0B7"/>
      </w:r>
      <w:r w:rsidRPr="005B532D">
        <w:rPr>
          <w:rFonts w:eastAsia="SimSun"/>
          <w:szCs w:val="22"/>
          <w:lang w:eastAsia="zh-CN"/>
        </w:rPr>
        <w:tab/>
      </w:r>
      <w:r w:rsidR="00C40144" w:rsidRPr="005B532D">
        <w:rPr>
          <w:rFonts w:eastAsia="SimSun"/>
          <w:szCs w:val="22"/>
          <w:lang w:eastAsia="zh-CN"/>
        </w:rPr>
        <w:t xml:space="preserve">karščiavimas kartu su sumažėjusiu neutrofilų skaičiumi </w:t>
      </w:r>
      <w:r w:rsidRPr="005B532D">
        <w:rPr>
          <w:rFonts w:eastAsia="SimSun"/>
          <w:szCs w:val="22"/>
          <w:lang w:eastAsia="zh-CN"/>
        </w:rPr>
        <w:t>(febril</w:t>
      </w:r>
      <w:r w:rsidR="00C40144" w:rsidRPr="005B532D">
        <w:rPr>
          <w:rFonts w:eastAsia="SimSun"/>
          <w:szCs w:val="22"/>
          <w:lang w:eastAsia="zh-CN"/>
        </w:rPr>
        <w:t>inė</w:t>
      </w:r>
      <w:r w:rsidRPr="005B532D">
        <w:rPr>
          <w:rFonts w:eastAsia="SimSun"/>
          <w:szCs w:val="22"/>
          <w:lang w:eastAsia="zh-CN"/>
        </w:rPr>
        <w:t xml:space="preserve"> neutropeni</w:t>
      </w:r>
      <w:r w:rsidR="00C40144" w:rsidRPr="005B532D">
        <w:rPr>
          <w:rFonts w:eastAsia="SimSun"/>
          <w:szCs w:val="22"/>
          <w:lang w:eastAsia="zh-CN"/>
        </w:rPr>
        <w:t>j</w:t>
      </w:r>
      <w:r w:rsidRPr="005B532D">
        <w:rPr>
          <w:rFonts w:eastAsia="SimSun"/>
          <w:szCs w:val="22"/>
          <w:lang w:eastAsia="zh-CN"/>
        </w:rPr>
        <w:t>a)</w:t>
      </w:r>
      <w:r w:rsidR="009E4B76" w:rsidRPr="005B532D">
        <w:rPr>
          <w:rFonts w:eastAsia="SimSun"/>
          <w:szCs w:val="22"/>
          <w:lang w:eastAsia="zh-CN"/>
        </w:rPr>
        <w:t>;</w:t>
      </w:r>
    </w:p>
    <w:p w14:paraId="6D8A2903" w14:textId="2CB57F98" w:rsidR="002458D3" w:rsidRPr="005B532D" w:rsidRDefault="0077004A" w:rsidP="00BF4B50">
      <w:pPr>
        <w:ind w:left="567" w:hanging="567"/>
        <w:rPr>
          <w:rFonts w:eastAsia="SimSun"/>
          <w:szCs w:val="22"/>
          <w:lang w:eastAsia="zh-CN"/>
        </w:rPr>
      </w:pPr>
      <w:r w:rsidRPr="005B532D">
        <w:rPr>
          <w:rFonts w:eastAsia="SimSun"/>
          <w:b/>
          <w:position w:val="2"/>
          <w:szCs w:val="22"/>
          <w:lang w:eastAsia="zh-CN"/>
        </w:rPr>
        <w:sym w:font="Symbol" w:char="F0B7"/>
      </w:r>
      <w:r w:rsidRPr="005B532D">
        <w:rPr>
          <w:rFonts w:eastAsia="SimSun"/>
          <w:szCs w:val="22"/>
          <w:lang w:eastAsia="zh-CN"/>
        </w:rPr>
        <w:tab/>
        <w:t>v</w:t>
      </w:r>
      <w:r w:rsidR="00C40144" w:rsidRPr="005B532D">
        <w:rPr>
          <w:rFonts w:eastAsia="SimSun"/>
          <w:szCs w:val="22"/>
          <w:lang w:eastAsia="zh-CN"/>
        </w:rPr>
        <w:t>ėmimas</w:t>
      </w:r>
      <w:r w:rsidR="009E4B76" w:rsidRPr="005B532D">
        <w:rPr>
          <w:rFonts w:eastAsia="SimSun"/>
          <w:szCs w:val="22"/>
          <w:lang w:eastAsia="zh-CN"/>
        </w:rPr>
        <w:t>;</w:t>
      </w:r>
      <w:r w:rsidRPr="005B532D">
        <w:rPr>
          <w:rFonts w:eastAsia="SimSun"/>
          <w:szCs w:val="22"/>
          <w:lang w:eastAsia="zh-CN"/>
        </w:rPr>
        <w:t xml:space="preserve"> </w:t>
      </w:r>
    </w:p>
    <w:p w14:paraId="3E1C5732" w14:textId="0F68A0E1" w:rsidR="002458D3" w:rsidRPr="005B532D" w:rsidRDefault="0077004A" w:rsidP="00BF4B50">
      <w:pPr>
        <w:ind w:left="567" w:hanging="567"/>
        <w:rPr>
          <w:rFonts w:eastAsia="SimSun"/>
          <w:szCs w:val="22"/>
          <w:lang w:eastAsia="zh-CN"/>
        </w:rPr>
      </w:pPr>
      <w:r w:rsidRPr="005B532D">
        <w:rPr>
          <w:rFonts w:eastAsia="SimSun"/>
          <w:b/>
          <w:position w:val="2"/>
          <w:szCs w:val="22"/>
          <w:lang w:eastAsia="zh-CN"/>
        </w:rPr>
        <w:sym w:font="Symbol" w:char="F0B7"/>
      </w:r>
      <w:r w:rsidRPr="005B532D">
        <w:rPr>
          <w:rFonts w:eastAsia="SimSun"/>
          <w:szCs w:val="22"/>
          <w:lang w:eastAsia="zh-CN"/>
        </w:rPr>
        <w:tab/>
      </w:r>
      <w:r w:rsidR="00C40144" w:rsidRPr="005B532D">
        <w:rPr>
          <w:rFonts w:eastAsia="SimSun"/>
          <w:szCs w:val="22"/>
          <w:lang w:eastAsia="zh-CN"/>
        </w:rPr>
        <w:t xml:space="preserve">kraujavimas iš skrandžio arba žarnyno </w:t>
      </w:r>
      <w:r w:rsidRPr="005B532D">
        <w:rPr>
          <w:rFonts w:eastAsia="SimSun"/>
          <w:szCs w:val="22"/>
          <w:lang w:eastAsia="zh-CN"/>
        </w:rPr>
        <w:t>(</w:t>
      </w:r>
      <w:r w:rsidR="00C40144" w:rsidRPr="005B532D">
        <w:rPr>
          <w:rFonts w:eastAsia="SimSun"/>
          <w:szCs w:val="22"/>
          <w:lang w:eastAsia="zh-CN"/>
        </w:rPr>
        <w:t>kraujavimas iš virškinimo trakto</w:t>
      </w:r>
      <w:r w:rsidRPr="005B532D">
        <w:rPr>
          <w:rFonts w:eastAsia="SimSun"/>
          <w:szCs w:val="22"/>
          <w:lang w:eastAsia="zh-CN"/>
        </w:rPr>
        <w:t xml:space="preserve">), </w:t>
      </w:r>
      <w:r w:rsidR="00C40144" w:rsidRPr="005B532D">
        <w:rPr>
          <w:rFonts w:eastAsia="SimSun"/>
          <w:szCs w:val="22"/>
          <w:lang w:eastAsia="zh-CN"/>
        </w:rPr>
        <w:t>dėl ko gali susidaryti juodos spalvos išmatos arba pasireikšti vėmimas krauju</w:t>
      </w:r>
      <w:r w:rsidR="009E4B76" w:rsidRPr="005B532D">
        <w:rPr>
          <w:rFonts w:eastAsia="SimSun"/>
          <w:szCs w:val="22"/>
          <w:lang w:eastAsia="zh-CN"/>
        </w:rPr>
        <w:t>;</w:t>
      </w:r>
      <w:r w:rsidRPr="005B532D">
        <w:rPr>
          <w:rFonts w:eastAsia="SimSun"/>
          <w:szCs w:val="22"/>
          <w:lang w:eastAsia="zh-CN"/>
        </w:rPr>
        <w:t xml:space="preserve"> </w:t>
      </w:r>
    </w:p>
    <w:p w14:paraId="6049F327" w14:textId="5F01C84F" w:rsidR="002458D3" w:rsidRPr="005B532D" w:rsidRDefault="0077004A" w:rsidP="00BF4B50">
      <w:pPr>
        <w:ind w:left="567" w:hanging="567"/>
        <w:rPr>
          <w:rFonts w:eastAsia="SimSun"/>
          <w:szCs w:val="22"/>
          <w:lang w:eastAsia="zh-CN"/>
        </w:rPr>
      </w:pPr>
      <w:r w:rsidRPr="005B532D">
        <w:rPr>
          <w:rFonts w:eastAsia="SimSun"/>
          <w:b/>
          <w:position w:val="2"/>
          <w:szCs w:val="22"/>
          <w:lang w:eastAsia="zh-CN"/>
        </w:rPr>
        <w:sym w:font="Symbol" w:char="F0B7"/>
      </w:r>
      <w:r w:rsidRPr="005B532D">
        <w:rPr>
          <w:rFonts w:eastAsia="SimSun"/>
          <w:szCs w:val="22"/>
          <w:lang w:eastAsia="zh-CN"/>
        </w:rPr>
        <w:tab/>
      </w:r>
      <w:r w:rsidR="00C40144" w:rsidRPr="005B532D">
        <w:rPr>
          <w:rFonts w:eastAsia="SimSun"/>
          <w:szCs w:val="22"/>
          <w:lang w:eastAsia="zh-CN"/>
        </w:rPr>
        <w:t>sumišimas</w:t>
      </w:r>
      <w:r w:rsidR="009E4B76" w:rsidRPr="005B532D">
        <w:rPr>
          <w:rFonts w:eastAsia="SimSun"/>
          <w:szCs w:val="22"/>
          <w:lang w:eastAsia="zh-CN"/>
        </w:rPr>
        <w:t>;</w:t>
      </w:r>
    </w:p>
    <w:p w14:paraId="1001FEC8" w14:textId="5389C6E5" w:rsidR="002458D3" w:rsidRPr="005B532D" w:rsidRDefault="0077004A" w:rsidP="00BF4B50">
      <w:pPr>
        <w:ind w:left="567" w:hanging="567"/>
        <w:rPr>
          <w:rFonts w:eastAsia="SimSun"/>
          <w:szCs w:val="22"/>
          <w:lang w:eastAsia="zh-CN"/>
        </w:rPr>
      </w:pPr>
      <w:r w:rsidRPr="005B532D">
        <w:rPr>
          <w:rFonts w:eastAsia="SimSun"/>
          <w:b/>
          <w:position w:val="2"/>
          <w:szCs w:val="22"/>
          <w:lang w:eastAsia="zh-CN"/>
        </w:rPr>
        <w:sym w:font="Symbol" w:char="F0B7"/>
      </w:r>
      <w:r w:rsidRPr="005B532D">
        <w:rPr>
          <w:rFonts w:eastAsia="SimSun"/>
          <w:szCs w:val="22"/>
          <w:lang w:eastAsia="zh-CN"/>
        </w:rPr>
        <w:tab/>
      </w:r>
      <w:r w:rsidR="00C40144" w:rsidRPr="005B532D">
        <w:rPr>
          <w:rFonts w:eastAsia="SimSun"/>
          <w:szCs w:val="22"/>
          <w:lang w:eastAsia="zh-CN"/>
        </w:rPr>
        <w:t>drebėjimas</w:t>
      </w:r>
      <w:r w:rsidR="009E4B76" w:rsidRPr="005B532D">
        <w:rPr>
          <w:rFonts w:eastAsia="SimSun"/>
          <w:szCs w:val="22"/>
          <w:lang w:eastAsia="zh-CN"/>
        </w:rPr>
        <w:t>;</w:t>
      </w:r>
      <w:r w:rsidRPr="005B532D">
        <w:rPr>
          <w:rFonts w:eastAsia="SimSun"/>
          <w:szCs w:val="22"/>
          <w:lang w:eastAsia="zh-CN"/>
        </w:rPr>
        <w:t xml:space="preserve"> </w:t>
      </w:r>
    </w:p>
    <w:p w14:paraId="29807FCE" w14:textId="2C9619A9" w:rsidR="00F21A87" w:rsidRPr="005B532D" w:rsidRDefault="0077004A" w:rsidP="00BF4B50">
      <w:pPr>
        <w:ind w:left="567" w:hanging="567"/>
        <w:rPr>
          <w:rFonts w:eastAsia="SimSun"/>
          <w:szCs w:val="22"/>
          <w:lang w:eastAsia="zh-CN"/>
        </w:rPr>
      </w:pPr>
      <w:r w:rsidRPr="005B532D">
        <w:rPr>
          <w:rFonts w:eastAsia="SimSun"/>
          <w:b/>
          <w:position w:val="2"/>
          <w:szCs w:val="22"/>
          <w:lang w:eastAsia="zh-CN"/>
        </w:rPr>
        <w:sym w:font="Symbol" w:char="F0B7"/>
      </w:r>
      <w:r w:rsidRPr="005B532D">
        <w:rPr>
          <w:rFonts w:eastAsia="SimSun"/>
          <w:szCs w:val="22"/>
          <w:lang w:eastAsia="zh-CN"/>
        </w:rPr>
        <w:tab/>
      </w:r>
      <w:r w:rsidR="00C40144" w:rsidRPr="005B532D">
        <w:rPr>
          <w:rFonts w:eastAsia="SimSun"/>
          <w:szCs w:val="22"/>
          <w:lang w:eastAsia="zh-CN"/>
        </w:rPr>
        <w:t>mieguistumas</w:t>
      </w:r>
      <w:r w:rsidR="009E4B76" w:rsidRPr="005B532D">
        <w:rPr>
          <w:rFonts w:eastAsia="SimSun"/>
          <w:szCs w:val="22"/>
          <w:lang w:eastAsia="zh-CN"/>
        </w:rPr>
        <w:t>.</w:t>
      </w:r>
    </w:p>
    <w:p w14:paraId="41B3C3C6" w14:textId="77777777" w:rsidR="00F21A87" w:rsidRPr="005B532D" w:rsidRDefault="00F21A87" w:rsidP="00BF4B50">
      <w:pPr>
        <w:rPr>
          <w:rFonts w:eastAsia="SimSun"/>
          <w:szCs w:val="22"/>
          <w:lang w:eastAsia="zh-CN"/>
        </w:rPr>
      </w:pPr>
    </w:p>
    <w:p w14:paraId="286A56C7" w14:textId="0CBC987C" w:rsidR="00F21A87" w:rsidRPr="005B532D" w:rsidRDefault="00AD4F6B" w:rsidP="00BF4B50">
      <w:pPr>
        <w:keepNext/>
        <w:rPr>
          <w:b/>
          <w:szCs w:val="22"/>
        </w:rPr>
      </w:pPr>
      <w:r w:rsidRPr="005B532D">
        <w:rPr>
          <w:b/>
          <w:szCs w:val="22"/>
        </w:rPr>
        <w:t>Nedažnas</w:t>
      </w:r>
      <w:r w:rsidR="0077004A" w:rsidRPr="005B532D">
        <w:rPr>
          <w:b/>
          <w:szCs w:val="22"/>
        </w:rPr>
        <w:t xml:space="preserve"> (</w:t>
      </w:r>
      <w:r w:rsidR="005F70D3" w:rsidRPr="005B532D">
        <w:rPr>
          <w:b/>
          <w:bCs/>
          <w:szCs w:val="22"/>
        </w:rPr>
        <w:t xml:space="preserve">gali pasireikšti </w:t>
      </w:r>
      <w:del w:id="476" w:author="Author" w:date="2025-06-24T18:06:00Z">
        <w:r w:rsidR="005F70D3" w:rsidRPr="005B532D" w:rsidDel="00592C27">
          <w:rPr>
            <w:b/>
            <w:bCs/>
            <w:szCs w:val="22"/>
          </w:rPr>
          <w:delText xml:space="preserve">rečiau kaip </w:delText>
        </w:r>
      </w:del>
      <w:ins w:id="477" w:author="Author" w:date="2025-06-24T18:07:00Z">
        <w:del w:id="478" w:author="A" w:date="2025-07-05T13:33:00Z" w16du:dateUtc="2025-07-05T10:33:00Z">
          <w:r w:rsidR="00592C27" w:rsidRPr="005B532D" w:rsidDel="008156A3">
            <w:rPr>
              <w:b/>
              <w:bCs/>
              <w:szCs w:val="22"/>
            </w:rPr>
            <w:delText>iki</w:delText>
          </w:r>
        </w:del>
      </w:ins>
      <w:ins w:id="479" w:author="A" w:date="2025-07-05T13:33:00Z" w16du:dateUtc="2025-07-05T10:33:00Z">
        <w:r w:rsidR="008156A3" w:rsidRPr="005B532D">
          <w:rPr>
            <w:b/>
            <w:bCs/>
            <w:szCs w:val="22"/>
          </w:rPr>
          <w:t>rečiau kaip</w:t>
        </w:r>
      </w:ins>
      <w:ins w:id="480" w:author="Author" w:date="2025-06-24T18:07:00Z">
        <w:r w:rsidR="00592C27" w:rsidRPr="005B532D">
          <w:rPr>
            <w:b/>
            <w:bCs/>
            <w:szCs w:val="22"/>
          </w:rPr>
          <w:t xml:space="preserve"> </w:t>
        </w:r>
      </w:ins>
      <w:r w:rsidR="005F70D3" w:rsidRPr="005B532D">
        <w:rPr>
          <w:b/>
          <w:bCs/>
          <w:szCs w:val="22"/>
        </w:rPr>
        <w:t>1 iš 100 asmenų</w:t>
      </w:r>
      <w:r w:rsidR="0077004A" w:rsidRPr="005B532D">
        <w:rPr>
          <w:b/>
          <w:szCs w:val="22"/>
        </w:rPr>
        <w:t>)</w:t>
      </w:r>
      <w:r w:rsidR="009E4B76" w:rsidRPr="005B532D">
        <w:rPr>
          <w:b/>
          <w:szCs w:val="22"/>
        </w:rPr>
        <w:t>:</w:t>
      </w:r>
    </w:p>
    <w:p w14:paraId="68544974" w14:textId="7131BA1B" w:rsidR="00F21A87" w:rsidRPr="005B532D" w:rsidRDefault="00F21A87" w:rsidP="00BF4B50">
      <w:pPr>
        <w:keepNext/>
        <w:rPr>
          <w:szCs w:val="22"/>
        </w:rPr>
      </w:pPr>
    </w:p>
    <w:p w14:paraId="6340E33A" w14:textId="57E0B567" w:rsidR="00F21A87" w:rsidRPr="005B532D" w:rsidRDefault="0077004A" w:rsidP="00BF4B50">
      <w:pPr>
        <w:ind w:left="567" w:hanging="567"/>
        <w:rPr>
          <w:ins w:id="481" w:author="Author" w:date="2025-06-24T18:07:00Z"/>
          <w:rFonts w:eastAsia="SimSun"/>
          <w:szCs w:val="22"/>
          <w:lang w:eastAsia="zh-CN"/>
        </w:rPr>
      </w:pPr>
      <w:r w:rsidRPr="005B532D">
        <w:rPr>
          <w:rFonts w:eastAsia="SimSun"/>
          <w:b/>
          <w:position w:val="2"/>
          <w:szCs w:val="22"/>
          <w:lang w:eastAsia="zh-CN"/>
        </w:rPr>
        <w:sym w:font="Symbol" w:char="F0B7"/>
      </w:r>
      <w:r w:rsidRPr="005B532D">
        <w:rPr>
          <w:rFonts w:eastAsia="SimSun"/>
          <w:szCs w:val="22"/>
          <w:lang w:eastAsia="zh-CN"/>
        </w:rPr>
        <w:tab/>
      </w:r>
      <w:r w:rsidR="00C40144" w:rsidRPr="005B532D">
        <w:rPr>
          <w:rFonts w:eastAsia="SimSun"/>
          <w:szCs w:val="22"/>
          <w:lang w:eastAsia="zh-CN"/>
        </w:rPr>
        <w:t>nugaros smegenų uždegimas</w:t>
      </w:r>
      <w:r w:rsidRPr="005B532D">
        <w:rPr>
          <w:rFonts w:eastAsia="SimSun"/>
          <w:szCs w:val="22"/>
          <w:lang w:eastAsia="zh-CN"/>
        </w:rPr>
        <w:t xml:space="preserve"> (m</w:t>
      </w:r>
      <w:r w:rsidR="00C40144" w:rsidRPr="005B532D">
        <w:rPr>
          <w:rFonts w:eastAsia="SimSun"/>
          <w:szCs w:val="22"/>
          <w:lang w:eastAsia="zh-CN"/>
        </w:rPr>
        <w:t>ielitas</w:t>
      </w:r>
      <w:r w:rsidRPr="005B532D">
        <w:rPr>
          <w:rFonts w:eastAsia="SimSun"/>
          <w:szCs w:val="22"/>
          <w:lang w:eastAsia="zh-CN"/>
        </w:rPr>
        <w:t xml:space="preserve">), </w:t>
      </w:r>
      <w:r w:rsidR="00C40144" w:rsidRPr="005B532D">
        <w:rPr>
          <w:rFonts w:eastAsia="SimSun"/>
          <w:szCs w:val="22"/>
          <w:lang w:eastAsia="zh-CN"/>
        </w:rPr>
        <w:t>dėl ko gali pasireikšti raumenų silpnumas ar galūnių tirpimas</w:t>
      </w:r>
      <w:ins w:id="482" w:author="A" w:date="2025-07-05T13:34:00Z" w16du:dateUtc="2025-07-05T10:34:00Z">
        <w:r w:rsidR="006F69C3" w:rsidRPr="005B532D">
          <w:rPr>
            <w:rFonts w:eastAsia="SimSun"/>
            <w:szCs w:val="22"/>
            <w:lang w:eastAsia="zh-CN"/>
          </w:rPr>
          <w:t>;</w:t>
        </w:r>
      </w:ins>
      <w:del w:id="483" w:author="A" w:date="2025-07-05T13:34:00Z" w16du:dateUtc="2025-07-05T10:34:00Z">
        <w:r w:rsidR="009E4B76" w:rsidRPr="005B532D" w:rsidDel="006F69C3">
          <w:rPr>
            <w:rFonts w:eastAsia="SimSun"/>
            <w:szCs w:val="22"/>
            <w:lang w:eastAsia="zh-CN"/>
          </w:rPr>
          <w:delText>.</w:delText>
        </w:r>
      </w:del>
    </w:p>
    <w:p w14:paraId="2FEE3B5D" w14:textId="3DF24DE9" w:rsidR="00592C27" w:rsidRPr="005B532D" w:rsidRDefault="00592C27">
      <w:pPr>
        <w:numPr>
          <w:ilvl w:val="0"/>
          <w:numId w:val="26"/>
        </w:numPr>
        <w:ind w:left="567" w:hanging="567"/>
        <w:rPr>
          <w:rFonts w:eastAsia="SimSun"/>
          <w:szCs w:val="22"/>
          <w:lang w:eastAsia="zh-CN"/>
        </w:rPr>
        <w:pPrChange w:id="484" w:author="Author" w:date="2025-06-25T17:26:00Z">
          <w:pPr>
            <w:ind w:left="567" w:hanging="567"/>
          </w:pPr>
        </w:pPrChange>
      </w:pPr>
      <w:ins w:id="485" w:author="Author" w:date="2025-06-24T18:07:00Z">
        <w:r w:rsidRPr="005B532D">
          <w:rPr>
            <w:rFonts w:eastAsia="SimSun"/>
            <w:szCs w:val="22"/>
            <w:lang w:eastAsia="zh-CN"/>
          </w:rPr>
          <w:t xml:space="preserve">storosios žarnos uždegimas (kolitas), kuris gali sukelti pilvo skausmą, kraujingas išmatas ir </w:t>
        </w:r>
      </w:ins>
      <w:ins w:id="486" w:author="A" w:date="2025-07-05T13:35:00Z" w16du:dateUtc="2025-07-05T10:35:00Z">
        <w:r w:rsidR="00964FE7" w:rsidRPr="005B532D">
          <w:rPr>
            <w:rFonts w:eastAsia="SimSun"/>
            <w:szCs w:val="22"/>
            <w:lang w:eastAsia="zh-CN"/>
          </w:rPr>
          <w:t xml:space="preserve">staigų </w:t>
        </w:r>
      </w:ins>
      <w:ins w:id="487" w:author="Author" w:date="2025-06-24T18:07:00Z">
        <w:r w:rsidRPr="005B532D">
          <w:rPr>
            <w:rFonts w:eastAsia="SimSun"/>
            <w:szCs w:val="22"/>
            <w:lang w:eastAsia="zh-CN"/>
          </w:rPr>
          <w:t>poreikį tuštintis</w:t>
        </w:r>
      </w:ins>
      <w:ins w:id="488" w:author="A" w:date="2025-07-05T13:34:00Z" w16du:dateUtc="2025-07-05T10:34:00Z">
        <w:r w:rsidR="00964FE7" w:rsidRPr="005B532D">
          <w:rPr>
            <w:rFonts w:eastAsia="SimSun"/>
            <w:szCs w:val="22"/>
            <w:lang w:eastAsia="zh-CN"/>
          </w:rPr>
          <w:t>.</w:t>
        </w:r>
      </w:ins>
    </w:p>
    <w:p w14:paraId="4B5A0103" w14:textId="77777777" w:rsidR="00F21A87" w:rsidRPr="005B532D" w:rsidRDefault="00F21A87" w:rsidP="00BF4B50">
      <w:pPr>
        <w:rPr>
          <w:rFonts w:eastAsia="SimSun"/>
          <w:szCs w:val="22"/>
          <w:lang w:eastAsia="zh-CN"/>
        </w:rPr>
      </w:pPr>
    </w:p>
    <w:p w14:paraId="76D7E825" w14:textId="100C913F" w:rsidR="009C3633" w:rsidRPr="005B532D" w:rsidRDefault="009C3633" w:rsidP="00BF4B50">
      <w:pPr>
        <w:keepNext/>
        <w:keepLines/>
        <w:rPr>
          <w:rFonts w:eastAsia="SimSun"/>
          <w:b/>
          <w:szCs w:val="24"/>
        </w:rPr>
      </w:pPr>
      <w:r w:rsidRPr="005B532D">
        <w:rPr>
          <w:b/>
          <w:szCs w:val="24"/>
        </w:rPr>
        <w:lastRenderedPageBreak/>
        <w:t xml:space="preserve">Columvi vartojamas kartu su </w:t>
      </w:r>
      <w:r w:rsidR="00CF19BB" w:rsidRPr="005B532D">
        <w:rPr>
          <w:b/>
          <w:szCs w:val="24"/>
        </w:rPr>
        <w:t xml:space="preserve">kitais </w:t>
      </w:r>
      <w:r w:rsidRPr="005B532D">
        <w:rPr>
          <w:b/>
          <w:szCs w:val="24"/>
        </w:rPr>
        <w:t>vaistais nuo vėžio</w:t>
      </w:r>
    </w:p>
    <w:p w14:paraId="53F1C52F" w14:textId="77777777" w:rsidR="009C3633" w:rsidRPr="005B532D" w:rsidRDefault="009C3633" w:rsidP="00BF4B50">
      <w:pPr>
        <w:keepNext/>
        <w:keepLines/>
        <w:rPr>
          <w:rFonts w:eastAsia="SimSun"/>
          <w:szCs w:val="24"/>
        </w:rPr>
      </w:pPr>
    </w:p>
    <w:p w14:paraId="7D266BB8" w14:textId="178EBECF" w:rsidR="009C3633" w:rsidRPr="005B532D" w:rsidRDefault="009C3633" w:rsidP="00BF4B50">
      <w:pPr>
        <w:keepNext/>
        <w:keepLines/>
        <w:rPr>
          <w:rFonts w:eastAsia="SimSun"/>
          <w:b/>
          <w:szCs w:val="24"/>
        </w:rPr>
      </w:pPr>
      <w:r w:rsidRPr="005B532D">
        <w:rPr>
          <w:b/>
          <w:szCs w:val="24"/>
        </w:rPr>
        <w:t xml:space="preserve">Labai dažnas (gali pasireikšti </w:t>
      </w:r>
      <w:r w:rsidR="00183F50" w:rsidRPr="005B532D">
        <w:rPr>
          <w:b/>
          <w:bCs/>
          <w:szCs w:val="22"/>
        </w:rPr>
        <w:t xml:space="preserve">ne rečiau </w:t>
      </w:r>
      <w:r w:rsidRPr="005B532D">
        <w:rPr>
          <w:b/>
          <w:szCs w:val="24"/>
        </w:rPr>
        <w:t>kaip 1 iš 10 asmenų)</w:t>
      </w:r>
    </w:p>
    <w:p w14:paraId="45FF7545" w14:textId="77777777" w:rsidR="009C3633" w:rsidRPr="005B532D" w:rsidRDefault="009C3633" w:rsidP="00BF4B50">
      <w:pPr>
        <w:keepNext/>
        <w:keepLines/>
        <w:rPr>
          <w:b/>
          <w:szCs w:val="22"/>
        </w:rPr>
      </w:pPr>
    </w:p>
    <w:p w14:paraId="7442A29E" w14:textId="5A3ABB4D" w:rsidR="009C3633" w:rsidRPr="005B532D" w:rsidRDefault="009C3633" w:rsidP="00BF4B50">
      <w:pPr>
        <w:pStyle w:val="ListParagraph"/>
        <w:keepNext/>
        <w:keepLines/>
        <w:ind w:left="567" w:hanging="567"/>
        <w:rPr>
          <w:rFonts w:eastAsia="SimSun"/>
          <w:szCs w:val="22"/>
        </w:rPr>
      </w:pPr>
      <w:r w:rsidRPr="005B532D">
        <w:rPr>
          <w:rFonts w:eastAsia="SimSun"/>
          <w:b/>
          <w:position w:val="2"/>
          <w:szCs w:val="22"/>
          <w:lang w:eastAsia="zh-CN"/>
        </w:rPr>
        <w:sym w:font="Symbol" w:char="F0B7"/>
      </w:r>
      <w:r w:rsidRPr="005B532D">
        <w:rPr>
          <w:szCs w:val="22"/>
        </w:rPr>
        <w:tab/>
      </w:r>
      <w:r w:rsidRPr="005B532D">
        <w:t xml:space="preserve">sumažėjęs šių ląstelių </w:t>
      </w:r>
      <w:r w:rsidR="00491970" w:rsidRPr="005B532D">
        <w:t>skaičius</w:t>
      </w:r>
      <w:r w:rsidRPr="005B532D">
        <w:t>, nustatomas kraujo tyrimais:</w:t>
      </w:r>
    </w:p>
    <w:p w14:paraId="3B657D56" w14:textId="2E7703DB" w:rsidR="009C3633" w:rsidRPr="005B532D" w:rsidRDefault="009C3633" w:rsidP="00BF4B50">
      <w:pPr>
        <w:pStyle w:val="ListParagraph"/>
        <w:keepNext/>
        <w:keepLines/>
        <w:ind w:left="1134" w:hanging="567"/>
        <w:rPr>
          <w:rFonts w:eastAsia="SimSun"/>
          <w:szCs w:val="22"/>
        </w:rPr>
      </w:pPr>
      <w:r w:rsidRPr="005B532D">
        <w:rPr>
          <w:szCs w:val="22"/>
        </w:rPr>
        <w:t>-</w:t>
      </w:r>
      <w:r w:rsidRPr="005B532D">
        <w:rPr>
          <w:szCs w:val="22"/>
        </w:rPr>
        <w:tab/>
        <w:t>trombocitų (</w:t>
      </w:r>
      <w:r w:rsidR="00583BC0" w:rsidRPr="005B532D">
        <w:rPr>
          <w:rFonts w:eastAsia="SimSun"/>
          <w:szCs w:val="22"/>
          <w:lang w:eastAsia="zh-CN"/>
        </w:rPr>
        <w:t xml:space="preserve">tam tikrų kraujo </w:t>
      </w:r>
      <w:r w:rsidR="00491970" w:rsidRPr="005B532D">
        <w:rPr>
          <w:rFonts w:eastAsia="SimSun"/>
          <w:szCs w:val="22"/>
          <w:lang w:eastAsia="zh-CN"/>
        </w:rPr>
        <w:t>plokštelių</w:t>
      </w:r>
      <w:r w:rsidRPr="005B532D">
        <w:rPr>
          <w:szCs w:val="22"/>
        </w:rPr>
        <w:t xml:space="preserve">; </w:t>
      </w:r>
      <w:r w:rsidR="00583BC0" w:rsidRPr="005B532D">
        <w:rPr>
          <w:szCs w:val="22"/>
        </w:rPr>
        <w:t xml:space="preserve">tai </w:t>
      </w:r>
      <w:r w:rsidRPr="005B532D">
        <w:rPr>
          <w:szCs w:val="22"/>
        </w:rPr>
        <w:t xml:space="preserve">trombocitopenija), dėl to gali </w:t>
      </w:r>
      <w:r w:rsidR="00583BC0" w:rsidRPr="005B532D">
        <w:rPr>
          <w:rFonts w:eastAsia="SimSun"/>
          <w:szCs w:val="22"/>
          <w:lang w:eastAsia="zh-CN"/>
        </w:rPr>
        <w:t xml:space="preserve">susidaryti kraujosruvų </w:t>
      </w:r>
      <w:r w:rsidRPr="005B532D">
        <w:rPr>
          <w:szCs w:val="22"/>
        </w:rPr>
        <w:t>ar pasireikšti kraujavimas;</w:t>
      </w:r>
    </w:p>
    <w:p w14:paraId="3F86227C" w14:textId="26DBB955" w:rsidR="009C3633" w:rsidRPr="005B532D" w:rsidRDefault="009C3633" w:rsidP="00BF4B50">
      <w:pPr>
        <w:pStyle w:val="ListParagraph"/>
        <w:keepNext/>
        <w:keepLines/>
        <w:ind w:left="1134" w:hanging="567"/>
        <w:rPr>
          <w:rFonts w:eastAsia="SimSun"/>
          <w:szCs w:val="22"/>
        </w:rPr>
      </w:pPr>
      <w:r w:rsidRPr="005B532D">
        <w:rPr>
          <w:szCs w:val="22"/>
        </w:rPr>
        <w:t>-</w:t>
      </w:r>
      <w:r w:rsidRPr="005B532D">
        <w:rPr>
          <w:szCs w:val="22"/>
        </w:rPr>
        <w:tab/>
        <w:t>neutrofilų (</w:t>
      </w:r>
      <w:r w:rsidR="00583BC0" w:rsidRPr="005B532D">
        <w:rPr>
          <w:rFonts w:eastAsia="SimSun"/>
          <w:szCs w:val="22"/>
          <w:lang w:eastAsia="zh-CN"/>
        </w:rPr>
        <w:t xml:space="preserve">tam tikrų </w:t>
      </w:r>
      <w:r w:rsidRPr="005B532D">
        <w:rPr>
          <w:szCs w:val="22"/>
        </w:rPr>
        <w:t xml:space="preserve">baltųjų kraujo ląstelių; </w:t>
      </w:r>
      <w:r w:rsidR="00583BC0" w:rsidRPr="005B532D">
        <w:rPr>
          <w:szCs w:val="22"/>
        </w:rPr>
        <w:t xml:space="preserve">tai </w:t>
      </w:r>
      <w:r w:rsidRPr="005B532D">
        <w:rPr>
          <w:szCs w:val="22"/>
        </w:rPr>
        <w:t>neutropenija), dėl to gali pasireikšti karščiavimas ar bet kokie infekcijos simptomai;</w:t>
      </w:r>
    </w:p>
    <w:p w14:paraId="17E5CB83" w14:textId="5661C460" w:rsidR="009C3633" w:rsidRPr="005B532D" w:rsidRDefault="009C3633" w:rsidP="00BF4B50">
      <w:pPr>
        <w:pStyle w:val="ListParagraph"/>
        <w:keepNext/>
        <w:keepLines/>
        <w:ind w:left="1134" w:hanging="567"/>
        <w:rPr>
          <w:rFonts w:eastAsia="SimSun"/>
          <w:szCs w:val="22"/>
        </w:rPr>
      </w:pPr>
      <w:r w:rsidRPr="005B532D">
        <w:rPr>
          <w:szCs w:val="22"/>
        </w:rPr>
        <w:t>-</w:t>
      </w:r>
      <w:r w:rsidRPr="005B532D">
        <w:rPr>
          <w:szCs w:val="22"/>
        </w:rPr>
        <w:tab/>
        <w:t xml:space="preserve">raudonųjų kraujo ląstelių (anemija), dėl to gali pasireikšti nuovargis, </w:t>
      </w:r>
      <w:r w:rsidR="00583BC0" w:rsidRPr="005B532D">
        <w:rPr>
          <w:szCs w:val="22"/>
        </w:rPr>
        <w:t>prasta</w:t>
      </w:r>
      <w:r w:rsidRPr="005B532D">
        <w:rPr>
          <w:szCs w:val="22"/>
        </w:rPr>
        <w:t xml:space="preserve"> savijauta ir odos blyškumas;</w:t>
      </w:r>
    </w:p>
    <w:p w14:paraId="65BD199C" w14:textId="7FB77030" w:rsidR="009C3633" w:rsidRPr="005B532D" w:rsidRDefault="009C3633" w:rsidP="00BF4B50">
      <w:pPr>
        <w:pStyle w:val="ListDash"/>
        <w:keepNext/>
        <w:keepLines/>
        <w:numPr>
          <w:ilvl w:val="0"/>
          <w:numId w:val="0"/>
        </w:numPr>
        <w:spacing w:after="0" w:line="240" w:lineRule="auto"/>
        <w:ind w:left="1134" w:hanging="567"/>
        <w:rPr>
          <w:rFonts w:ascii="Times New Roman" w:hAnsi="Times New Roman"/>
          <w:szCs w:val="22"/>
        </w:rPr>
      </w:pPr>
      <w:r w:rsidRPr="005B532D">
        <w:rPr>
          <w:rFonts w:ascii="Times New Roman" w:hAnsi="Times New Roman"/>
          <w:szCs w:val="22"/>
        </w:rPr>
        <w:t>-</w:t>
      </w:r>
      <w:r w:rsidRPr="005B532D">
        <w:rPr>
          <w:rFonts w:ascii="Times New Roman" w:hAnsi="Times New Roman"/>
          <w:szCs w:val="22"/>
        </w:rPr>
        <w:tab/>
      </w:r>
      <w:r w:rsidRPr="005B532D">
        <w:rPr>
          <w:rFonts w:ascii="Times New Roman" w:hAnsi="Times New Roman"/>
        </w:rPr>
        <w:t>limfocitų (</w:t>
      </w:r>
      <w:r w:rsidR="00B53F52" w:rsidRPr="005B532D">
        <w:rPr>
          <w:rFonts w:ascii="Times New Roman" w:hAnsi="Times New Roman"/>
        </w:rPr>
        <w:t xml:space="preserve">tam tikrų </w:t>
      </w:r>
      <w:r w:rsidRPr="005B532D">
        <w:rPr>
          <w:rFonts w:ascii="Times New Roman" w:hAnsi="Times New Roman"/>
        </w:rPr>
        <w:t xml:space="preserve">baltųjų kraujo ląstelių; </w:t>
      </w:r>
      <w:r w:rsidR="00B53F52" w:rsidRPr="005B532D">
        <w:rPr>
          <w:rFonts w:ascii="Times New Roman" w:hAnsi="Times New Roman"/>
        </w:rPr>
        <w:t xml:space="preserve">tai </w:t>
      </w:r>
      <w:r w:rsidRPr="005B532D">
        <w:rPr>
          <w:rFonts w:ascii="Times New Roman" w:hAnsi="Times New Roman"/>
        </w:rPr>
        <w:t>limfopenija), dėl to gali pablogėti organizmo gebėjimas kovoti su infekcija;</w:t>
      </w:r>
    </w:p>
    <w:p w14:paraId="228C5848" w14:textId="67B4D8DA" w:rsidR="009C3633" w:rsidRPr="005B532D" w:rsidRDefault="009C3633" w:rsidP="00BF4B50">
      <w:pPr>
        <w:pStyle w:val="ListParagraph"/>
        <w:ind w:left="567" w:hanging="567"/>
      </w:pPr>
      <w:r w:rsidRPr="005B532D">
        <w:rPr>
          <w:rFonts w:eastAsia="SimSun"/>
          <w:b/>
          <w:position w:val="2"/>
          <w:szCs w:val="22"/>
          <w:lang w:eastAsia="zh-CN"/>
        </w:rPr>
        <w:sym w:font="Symbol" w:char="F0B7"/>
      </w:r>
      <w:r w:rsidRPr="005B532D">
        <w:rPr>
          <w:szCs w:val="22"/>
        </w:rPr>
        <w:tab/>
      </w:r>
      <w:r w:rsidRPr="005B532D">
        <w:t>pykinimas;</w:t>
      </w:r>
    </w:p>
    <w:p w14:paraId="7D237721" w14:textId="32AF4266" w:rsidR="009C3633" w:rsidRPr="005B532D" w:rsidRDefault="009C3633" w:rsidP="00BF4B50">
      <w:pPr>
        <w:pStyle w:val="ListParagraph"/>
        <w:ind w:left="567" w:hanging="567"/>
      </w:pPr>
      <w:r w:rsidRPr="005B532D">
        <w:rPr>
          <w:rFonts w:eastAsia="SimSun"/>
          <w:b/>
          <w:position w:val="2"/>
          <w:szCs w:val="22"/>
          <w:lang w:eastAsia="zh-CN"/>
        </w:rPr>
        <w:sym w:font="Symbol" w:char="F0B7"/>
      </w:r>
      <w:r w:rsidRPr="005B532D">
        <w:rPr>
          <w:szCs w:val="22"/>
        </w:rPr>
        <w:tab/>
      </w:r>
      <w:r w:rsidRPr="005B532D">
        <w:t>tirpim</w:t>
      </w:r>
      <w:r w:rsidR="00B53F52" w:rsidRPr="005B532D">
        <w:t>o</w:t>
      </w:r>
      <w:r w:rsidRPr="005B532D">
        <w:t>, dilgčiojim</w:t>
      </w:r>
      <w:r w:rsidR="00B53F52" w:rsidRPr="005B532D">
        <w:t>o</w:t>
      </w:r>
      <w:r w:rsidRPr="005B532D">
        <w:t>, deginimo pojūtis, skausmas, diskomfortas ar silpnumas ir (arba) pasunkėjęs vaikščiojimas (periferinė neuropatija);</w:t>
      </w:r>
    </w:p>
    <w:p w14:paraId="549E16F0" w14:textId="065FE303" w:rsidR="009C3633" w:rsidRPr="005B532D" w:rsidRDefault="009C3633" w:rsidP="00BF4B50">
      <w:pPr>
        <w:pStyle w:val="ListParagraph"/>
        <w:ind w:left="567" w:hanging="567"/>
      </w:pPr>
      <w:r w:rsidRPr="005B532D">
        <w:rPr>
          <w:rFonts w:eastAsia="SimSun"/>
          <w:b/>
          <w:position w:val="2"/>
          <w:szCs w:val="22"/>
          <w:lang w:eastAsia="zh-CN"/>
        </w:rPr>
        <w:sym w:font="Symbol" w:char="F0B7"/>
      </w:r>
      <w:r w:rsidRPr="005B532D">
        <w:rPr>
          <w:szCs w:val="22"/>
        </w:rPr>
        <w:tab/>
      </w:r>
      <w:r w:rsidRPr="005B532D">
        <w:t>viduriavimas;</w:t>
      </w:r>
    </w:p>
    <w:p w14:paraId="4FE2C908" w14:textId="59A27029" w:rsidR="009C3633" w:rsidRPr="005B532D" w:rsidRDefault="009C3633" w:rsidP="00BF4B50">
      <w:pPr>
        <w:pStyle w:val="ListParagraph"/>
        <w:ind w:left="567" w:hanging="567"/>
      </w:pPr>
      <w:r w:rsidRPr="005B532D">
        <w:rPr>
          <w:rFonts w:eastAsia="SimSun"/>
          <w:b/>
          <w:position w:val="2"/>
          <w:szCs w:val="22"/>
          <w:lang w:eastAsia="zh-CN"/>
        </w:rPr>
        <w:sym w:font="Symbol" w:char="F0B7"/>
      </w:r>
      <w:r w:rsidRPr="005B532D">
        <w:rPr>
          <w:szCs w:val="22"/>
        </w:rPr>
        <w:tab/>
      </w:r>
      <w:r w:rsidRPr="005B532D">
        <w:t>padidėjęs kepenų fermentų aktyvumas kraujyje;</w:t>
      </w:r>
    </w:p>
    <w:p w14:paraId="4A471B90" w14:textId="0036AB53" w:rsidR="009C3633" w:rsidRPr="005B532D" w:rsidRDefault="009C3633" w:rsidP="00BF4B50">
      <w:pPr>
        <w:pStyle w:val="ListParagraph"/>
        <w:ind w:left="567" w:hanging="567"/>
      </w:pPr>
      <w:r w:rsidRPr="005B532D">
        <w:rPr>
          <w:rFonts w:eastAsia="SimSun"/>
          <w:b/>
          <w:position w:val="2"/>
          <w:szCs w:val="22"/>
          <w:lang w:eastAsia="zh-CN"/>
        </w:rPr>
        <w:sym w:font="Symbol" w:char="F0B7"/>
      </w:r>
      <w:r w:rsidRPr="005B532D">
        <w:rPr>
          <w:szCs w:val="22"/>
        </w:rPr>
        <w:tab/>
      </w:r>
      <w:r w:rsidR="00B53F52" w:rsidRPr="005B532D">
        <w:rPr>
          <w:szCs w:val="22"/>
        </w:rPr>
        <w:t>iš</w:t>
      </w:r>
      <w:r w:rsidRPr="005B532D">
        <w:t>bėrimas;</w:t>
      </w:r>
    </w:p>
    <w:p w14:paraId="24F92D1E" w14:textId="6D45A1D0" w:rsidR="009C3633" w:rsidRPr="005B532D" w:rsidRDefault="009C3633" w:rsidP="00BF4B50">
      <w:pPr>
        <w:pStyle w:val="ListParagraph"/>
        <w:ind w:left="567" w:hanging="567"/>
      </w:pPr>
      <w:r w:rsidRPr="005B532D">
        <w:rPr>
          <w:rFonts w:eastAsia="SimSun"/>
          <w:b/>
          <w:position w:val="2"/>
          <w:szCs w:val="22"/>
          <w:lang w:eastAsia="zh-CN"/>
        </w:rPr>
        <w:sym w:font="Symbol" w:char="F0B7"/>
      </w:r>
      <w:r w:rsidRPr="005B532D">
        <w:rPr>
          <w:szCs w:val="22"/>
        </w:rPr>
        <w:tab/>
      </w:r>
      <w:r w:rsidRPr="005B532D">
        <w:t>karščiavimas;</w:t>
      </w:r>
    </w:p>
    <w:p w14:paraId="0644AE85" w14:textId="3239A282" w:rsidR="009C3633" w:rsidRPr="005B532D" w:rsidRDefault="009C3633" w:rsidP="00BF4B50">
      <w:pPr>
        <w:pStyle w:val="ListParagraph"/>
        <w:ind w:left="567" w:hanging="567"/>
      </w:pPr>
      <w:r w:rsidRPr="005B532D">
        <w:rPr>
          <w:rFonts w:eastAsia="SimSun"/>
          <w:b/>
          <w:position w:val="2"/>
          <w:szCs w:val="22"/>
          <w:lang w:eastAsia="zh-CN"/>
        </w:rPr>
        <w:sym w:font="Symbol" w:char="F0B7"/>
      </w:r>
      <w:r w:rsidRPr="005B532D">
        <w:rPr>
          <w:szCs w:val="22"/>
        </w:rPr>
        <w:tab/>
      </w:r>
      <w:r w:rsidRPr="005B532D">
        <w:t>vėmimas;</w:t>
      </w:r>
    </w:p>
    <w:p w14:paraId="13E7D6E5" w14:textId="6A078EDC" w:rsidR="009C3633" w:rsidRPr="005B532D" w:rsidRDefault="009C3633" w:rsidP="00BF4B50">
      <w:pPr>
        <w:pStyle w:val="ListParagraph"/>
        <w:ind w:left="567" w:hanging="567"/>
      </w:pPr>
      <w:r w:rsidRPr="005B532D">
        <w:rPr>
          <w:rFonts w:eastAsia="SimSun"/>
          <w:b/>
          <w:position w:val="2"/>
          <w:szCs w:val="22"/>
          <w:lang w:eastAsia="zh-CN"/>
        </w:rPr>
        <w:sym w:font="Symbol" w:char="F0B7"/>
      </w:r>
      <w:r w:rsidRPr="005B532D">
        <w:rPr>
          <w:szCs w:val="22"/>
        </w:rPr>
        <w:tab/>
      </w:r>
      <w:r w:rsidRPr="005B532D">
        <w:t>raumenų ir kaulų skausmas;</w:t>
      </w:r>
    </w:p>
    <w:p w14:paraId="402BD9F8" w14:textId="008B6C8F" w:rsidR="009C3633" w:rsidRPr="005B532D" w:rsidRDefault="009C3633" w:rsidP="00BF4B50">
      <w:pPr>
        <w:pStyle w:val="ListParagraph"/>
        <w:ind w:left="567" w:hanging="567"/>
      </w:pPr>
      <w:r w:rsidRPr="005B532D">
        <w:rPr>
          <w:rFonts w:eastAsia="SimSun"/>
          <w:b/>
          <w:position w:val="2"/>
          <w:szCs w:val="22"/>
          <w:lang w:eastAsia="zh-CN"/>
        </w:rPr>
        <w:sym w:font="Symbol" w:char="F0B7"/>
      </w:r>
      <w:r w:rsidRPr="005B532D">
        <w:rPr>
          <w:szCs w:val="22"/>
        </w:rPr>
        <w:tab/>
      </w:r>
      <w:r w:rsidRPr="005B532D">
        <w:t>pilvo skausmas;</w:t>
      </w:r>
    </w:p>
    <w:p w14:paraId="6D55E392" w14:textId="7E836779" w:rsidR="009C3633" w:rsidRPr="005B532D" w:rsidRDefault="009C3633" w:rsidP="00BF4B50">
      <w:pPr>
        <w:pStyle w:val="ListParagraph"/>
        <w:ind w:left="567" w:hanging="567"/>
      </w:pPr>
      <w:r w:rsidRPr="005B532D">
        <w:rPr>
          <w:rFonts w:eastAsia="SimSun"/>
          <w:b/>
          <w:position w:val="2"/>
          <w:szCs w:val="22"/>
          <w:lang w:eastAsia="zh-CN"/>
        </w:rPr>
        <w:sym w:font="Symbol" w:char="F0B7"/>
      </w:r>
      <w:r w:rsidRPr="005B532D">
        <w:rPr>
          <w:szCs w:val="22"/>
        </w:rPr>
        <w:tab/>
      </w:r>
      <w:r w:rsidRPr="005B532D">
        <w:t>vidurių užkietėjimas;</w:t>
      </w:r>
    </w:p>
    <w:p w14:paraId="13084823" w14:textId="31D354A7" w:rsidR="009C3633" w:rsidRPr="005B532D" w:rsidRDefault="009C3633" w:rsidP="00BF4B50">
      <w:pPr>
        <w:pStyle w:val="ListParagraph"/>
        <w:ind w:left="567" w:hanging="567"/>
      </w:pPr>
      <w:r w:rsidRPr="005B532D">
        <w:rPr>
          <w:rFonts w:eastAsia="SimSun"/>
          <w:b/>
          <w:position w:val="2"/>
          <w:szCs w:val="22"/>
          <w:lang w:eastAsia="zh-CN"/>
        </w:rPr>
        <w:sym w:font="Symbol" w:char="F0B7"/>
      </w:r>
      <w:r w:rsidRPr="005B532D">
        <w:rPr>
          <w:szCs w:val="22"/>
        </w:rPr>
        <w:tab/>
      </w:r>
      <w:r w:rsidRPr="005B532D">
        <w:t>mažas kalio (hipokalemija) arba natrio (hiponatremija) kiekis kraujyje;</w:t>
      </w:r>
    </w:p>
    <w:p w14:paraId="3FC41000" w14:textId="18E2EF15" w:rsidR="009C3633" w:rsidRPr="005B532D" w:rsidRDefault="009C3633" w:rsidP="00BF4B50">
      <w:pPr>
        <w:pStyle w:val="ListParagraph"/>
        <w:ind w:left="567" w:hanging="567"/>
      </w:pPr>
      <w:r w:rsidRPr="005B532D">
        <w:rPr>
          <w:rFonts w:eastAsia="SimSun"/>
          <w:b/>
          <w:position w:val="2"/>
          <w:szCs w:val="22"/>
          <w:lang w:eastAsia="zh-CN"/>
        </w:rPr>
        <w:sym w:font="Symbol" w:char="F0B7"/>
      </w:r>
      <w:r w:rsidRPr="005B532D">
        <w:rPr>
          <w:szCs w:val="22"/>
        </w:rPr>
        <w:tab/>
      </w:r>
      <w:r w:rsidRPr="005B532D">
        <w:t>COVID-19 infekcija, kurią sukelia virusas, vadinamas koronavirusu (SARS-CoV-2);</w:t>
      </w:r>
    </w:p>
    <w:p w14:paraId="5FA6AD0F" w14:textId="19D99BEE" w:rsidR="009C3633" w:rsidRPr="005B532D" w:rsidRDefault="009C3633" w:rsidP="00BF4B50">
      <w:pPr>
        <w:pStyle w:val="ListParagraph"/>
        <w:ind w:left="567" w:hanging="567"/>
      </w:pPr>
      <w:r w:rsidRPr="005B532D">
        <w:rPr>
          <w:rFonts w:eastAsia="SimSun"/>
          <w:b/>
          <w:position w:val="2"/>
          <w:szCs w:val="22"/>
          <w:lang w:eastAsia="zh-CN"/>
        </w:rPr>
        <w:sym w:font="Symbol" w:char="F0B7"/>
      </w:r>
      <w:r w:rsidRPr="005B532D">
        <w:rPr>
          <w:szCs w:val="22"/>
        </w:rPr>
        <w:tab/>
      </w:r>
      <w:r w:rsidRPr="005B532D">
        <w:t>plaučių infekcija (pneumonija), kuri gali sukelti karščiavimą, kosulį ir kvėpavimo pasunkėjimą;</w:t>
      </w:r>
    </w:p>
    <w:p w14:paraId="184A0938" w14:textId="089315A1" w:rsidR="009C3633" w:rsidRPr="005B532D" w:rsidRDefault="009C3633" w:rsidP="00BF4B50">
      <w:pPr>
        <w:pStyle w:val="ListParagraph"/>
        <w:ind w:left="567" w:hanging="567"/>
      </w:pPr>
      <w:r w:rsidRPr="005B532D">
        <w:rPr>
          <w:rFonts w:eastAsia="SimSun"/>
          <w:b/>
          <w:position w:val="2"/>
          <w:szCs w:val="22"/>
          <w:lang w:eastAsia="zh-CN"/>
        </w:rPr>
        <w:sym w:font="Symbol" w:char="F0B7"/>
      </w:r>
      <w:r w:rsidRPr="005B532D">
        <w:rPr>
          <w:szCs w:val="22"/>
        </w:rPr>
        <w:tab/>
      </w:r>
      <w:r w:rsidRPr="005B532D">
        <w:t xml:space="preserve">kvėpavimo takų infekcijos, pvz., sloga, gerklės skausmas, sinusų infekcijos ir </w:t>
      </w:r>
      <w:r w:rsidR="00F468CB" w:rsidRPr="005B532D">
        <w:t xml:space="preserve">kvėpavimo takų </w:t>
      </w:r>
      <w:r w:rsidRPr="005B532D">
        <w:t>peršalim</w:t>
      </w:r>
      <w:r w:rsidR="00F468CB" w:rsidRPr="005B532D">
        <w:t>o ligos</w:t>
      </w:r>
      <w:r w:rsidRPr="005B532D">
        <w:t>.</w:t>
      </w:r>
    </w:p>
    <w:p w14:paraId="6B506AFB" w14:textId="77777777" w:rsidR="009C3633" w:rsidRPr="005B532D" w:rsidRDefault="009C3633" w:rsidP="00BF4B50">
      <w:pPr>
        <w:keepNext/>
        <w:ind w:left="567" w:hanging="567"/>
        <w:rPr>
          <w:rFonts w:eastAsia="SimSun"/>
          <w:b/>
          <w:szCs w:val="24"/>
        </w:rPr>
      </w:pPr>
    </w:p>
    <w:p w14:paraId="0724FD86" w14:textId="77777777" w:rsidR="009C3633" w:rsidRPr="005B532D" w:rsidRDefault="009C3633" w:rsidP="00BF4B50">
      <w:pPr>
        <w:keepNext/>
        <w:rPr>
          <w:rFonts w:eastAsia="SimSun"/>
          <w:b/>
          <w:szCs w:val="24"/>
        </w:rPr>
      </w:pPr>
      <w:r w:rsidRPr="005B532D">
        <w:rPr>
          <w:b/>
          <w:szCs w:val="24"/>
        </w:rPr>
        <w:t>Dažnas (gali pasireikšti rečiau kaip 1 iš 10 asmenų)</w:t>
      </w:r>
    </w:p>
    <w:p w14:paraId="311EA52B" w14:textId="77777777" w:rsidR="009C3633" w:rsidRPr="005B532D" w:rsidRDefault="009C3633" w:rsidP="000C0CB9">
      <w:pPr>
        <w:pStyle w:val="ListParagraph"/>
        <w:keepNext/>
        <w:ind w:left="0"/>
        <w:rPr>
          <w:rFonts w:eastAsia="SimSun"/>
          <w:szCs w:val="22"/>
        </w:rPr>
      </w:pPr>
    </w:p>
    <w:p w14:paraId="7FB331E4" w14:textId="51A78078" w:rsidR="009C3633" w:rsidRPr="005B532D" w:rsidRDefault="009C3633" w:rsidP="00BF4B50">
      <w:pPr>
        <w:pStyle w:val="ListParagraph"/>
        <w:ind w:left="567" w:hanging="567"/>
        <w:rPr>
          <w:rFonts w:eastAsia="SimSun"/>
          <w:szCs w:val="22"/>
        </w:rPr>
      </w:pPr>
      <w:r w:rsidRPr="005B532D">
        <w:rPr>
          <w:rFonts w:eastAsia="SimSun"/>
          <w:b/>
          <w:position w:val="2"/>
          <w:szCs w:val="22"/>
          <w:lang w:eastAsia="zh-CN"/>
        </w:rPr>
        <w:sym w:font="Symbol" w:char="F0B7"/>
      </w:r>
      <w:r w:rsidRPr="005B532D">
        <w:rPr>
          <w:szCs w:val="22"/>
        </w:rPr>
        <w:tab/>
        <w:t>galvos skausmas;</w:t>
      </w:r>
    </w:p>
    <w:p w14:paraId="188DFEC7" w14:textId="49515A79" w:rsidR="009C3633" w:rsidRPr="005B532D" w:rsidRDefault="009C3633" w:rsidP="00BF4B50">
      <w:pPr>
        <w:pStyle w:val="ListParagraph"/>
        <w:ind w:left="567" w:hanging="567"/>
        <w:rPr>
          <w:rFonts w:eastAsia="SimSun"/>
          <w:szCs w:val="22"/>
        </w:rPr>
      </w:pPr>
      <w:r w:rsidRPr="005B532D">
        <w:rPr>
          <w:rFonts w:eastAsia="SimSun"/>
          <w:b/>
          <w:position w:val="2"/>
          <w:szCs w:val="22"/>
          <w:lang w:eastAsia="zh-CN"/>
        </w:rPr>
        <w:sym w:font="Symbol" w:char="F0B7"/>
      </w:r>
      <w:r w:rsidRPr="005B532D">
        <w:rPr>
          <w:szCs w:val="22"/>
        </w:rPr>
        <w:tab/>
      </w:r>
      <w:r w:rsidRPr="005B532D">
        <w:t>mažas magnio, kalcio ar fosfatų kiekis kraujyje;</w:t>
      </w:r>
    </w:p>
    <w:p w14:paraId="1A73D104" w14:textId="0443D3E9" w:rsidR="009C3633" w:rsidRPr="005B532D" w:rsidRDefault="009C3633" w:rsidP="00BF4B50">
      <w:pPr>
        <w:pStyle w:val="ListParagraph"/>
        <w:ind w:left="567" w:hanging="567"/>
      </w:pPr>
      <w:r w:rsidRPr="005B532D">
        <w:rPr>
          <w:rFonts w:eastAsia="SimSun"/>
          <w:b/>
          <w:position w:val="2"/>
          <w:szCs w:val="22"/>
          <w:lang w:eastAsia="zh-CN"/>
        </w:rPr>
        <w:sym w:font="Symbol" w:char="F0B7"/>
      </w:r>
      <w:r w:rsidRPr="005B532D">
        <w:rPr>
          <w:szCs w:val="22"/>
        </w:rPr>
        <w:tab/>
      </w:r>
      <w:r w:rsidRPr="005B532D">
        <w:t>naujos ar pasikartojančios virusinės infekcijos, pvz., juostinė pūslelinė ir citomegaloviruso infekcija;</w:t>
      </w:r>
    </w:p>
    <w:p w14:paraId="68264D2F" w14:textId="6553DEE4" w:rsidR="009C3633" w:rsidRPr="005B532D" w:rsidRDefault="009C3633" w:rsidP="00BF4B50">
      <w:pPr>
        <w:pStyle w:val="ListParagraph"/>
        <w:ind w:left="567" w:hanging="567"/>
      </w:pPr>
      <w:r w:rsidRPr="005B532D">
        <w:rPr>
          <w:rFonts w:eastAsia="SimSun"/>
          <w:b/>
          <w:position w:val="2"/>
          <w:szCs w:val="22"/>
          <w:lang w:eastAsia="zh-CN"/>
        </w:rPr>
        <w:sym w:font="Symbol" w:char="F0B7"/>
      </w:r>
      <w:r w:rsidRPr="005B532D">
        <w:rPr>
          <w:szCs w:val="22"/>
        </w:rPr>
        <w:tab/>
      </w:r>
      <w:r w:rsidRPr="005B532D">
        <w:t>bakterinės infekcijos, pvz., šlapimo takų infekcija;</w:t>
      </w:r>
    </w:p>
    <w:p w14:paraId="206BEFE6" w14:textId="339A9290" w:rsidR="009C3633" w:rsidRPr="005B532D" w:rsidRDefault="009C3633" w:rsidP="00BF4B50">
      <w:pPr>
        <w:pStyle w:val="ListParagraph"/>
        <w:ind w:left="567" w:hanging="567"/>
      </w:pPr>
      <w:r w:rsidRPr="005B532D">
        <w:rPr>
          <w:rFonts w:eastAsia="SimSun"/>
          <w:b/>
          <w:position w:val="2"/>
          <w:szCs w:val="22"/>
          <w:lang w:eastAsia="zh-CN"/>
        </w:rPr>
        <w:sym w:font="Symbol" w:char="F0B7"/>
      </w:r>
      <w:r w:rsidRPr="005B532D">
        <w:rPr>
          <w:szCs w:val="22"/>
        </w:rPr>
        <w:tab/>
      </w:r>
      <w:r w:rsidRPr="005B532D">
        <w:t>kraujo infekcija (sepsis), kuri gali sukelti karščiavimą, šaltkrėtį ir sumišimą;</w:t>
      </w:r>
    </w:p>
    <w:p w14:paraId="67DF0CA4" w14:textId="67270A14" w:rsidR="009C3633" w:rsidRPr="005B532D" w:rsidRDefault="009C3633" w:rsidP="00BF4B50">
      <w:pPr>
        <w:pStyle w:val="ListParagraph"/>
        <w:ind w:left="567" w:hanging="567"/>
      </w:pPr>
      <w:r w:rsidRPr="005B532D">
        <w:rPr>
          <w:rFonts w:eastAsia="SimSun"/>
          <w:b/>
          <w:position w:val="2"/>
          <w:szCs w:val="22"/>
          <w:lang w:eastAsia="zh-CN"/>
        </w:rPr>
        <w:sym w:font="Symbol" w:char="F0B7"/>
      </w:r>
      <w:r w:rsidRPr="005B532D">
        <w:rPr>
          <w:szCs w:val="22"/>
        </w:rPr>
        <w:tab/>
      </w:r>
      <w:r w:rsidRPr="005B532D">
        <w:t>grybelinė infekcija;</w:t>
      </w:r>
    </w:p>
    <w:p w14:paraId="72F4D15B" w14:textId="772359D8" w:rsidR="009C3633" w:rsidRPr="005B532D" w:rsidRDefault="009C3633" w:rsidP="00BF4B50">
      <w:pPr>
        <w:pStyle w:val="ListParagraph"/>
        <w:ind w:left="567" w:hanging="567"/>
      </w:pPr>
      <w:r w:rsidRPr="005B532D">
        <w:rPr>
          <w:rFonts w:eastAsia="SimSun"/>
          <w:b/>
          <w:position w:val="2"/>
          <w:szCs w:val="22"/>
          <w:lang w:eastAsia="zh-CN"/>
        </w:rPr>
        <w:sym w:font="Symbol" w:char="F0B7"/>
      </w:r>
      <w:r w:rsidRPr="005B532D">
        <w:rPr>
          <w:szCs w:val="22"/>
        </w:rPr>
        <w:tab/>
      </w:r>
      <w:r w:rsidRPr="005B532D">
        <w:t>padidėjęs bilirubino kiekis kraujyje, dėl kurio gali pagelsti oda ar akys;</w:t>
      </w:r>
    </w:p>
    <w:p w14:paraId="351091D6" w14:textId="6CD82E47" w:rsidR="009C3633" w:rsidRPr="005B532D" w:rsidRDefault="009C3633" w:rsidP="00BF4B50">
      <w:pPr>
        <w:pStyle w:val="ListParagraph"/>
        <w:ind w:left="567" w:hanging="567"/>
      </w:pPr>
      <w:r w:rsidRPr="005B532D">
        <w:rPr>
          <w:rFonts w:eastAsia="SimSun"/>
          <w:b/>
          <w:position w:val="2"/>
          <w:szCs w:val="22"/>
          <w:lang w:eastAsia="zh-CN"/>
        </w:rPr>
        <w:sym w:font="Symbol" w:char="F0B7"/>
      </w:r>
      <w:r w:rsidRPr="005B532D">
        <w:rPr>
          <w:szCs w:val="22"/>
        </w:rPr>
        <w:tab/>
      </w:r>
      <w:r w:rsidRPr="005B532D">
        <w:t xml:space="preserve">karščiavimas </w:t>
      </w:r>
      <w:r w:rsidR="00AB3CCA" w:rsidRPr="005B532D">
        <w:t xml:space="preserve">kartu </w:t>
      </w:r>
      <w:r w:rsidRPr="005B532D">
        <w:t xml:space="preserve">su </w:t>
      </w:r>
      <w:r w:rsidR="00AB3CCA" w:rsidRPr="005B532D">
        <w:rPr>
          <w:rFonts w:eastAsia="SimSun"/>
          <w:szCs w:val="22"/>
          <w:lang w:eastAsia="zh-CN"/>
        </w:rPr>
        <w:t xml:space="preserve">sumažėjusiu </w:t>
      </w:r>
      <w:r w:rsidRPr="005B532D">
        <w:t xml:space="preserve">neutrofilų (tam tikros rūšies baltųjų kraujo ląstelių) </w:t>
      </w:r>
      <w:r w:rsidR="00491970" w:rsidRPr="005B532D">
        <w:t>skaičiumi</w:t>
      </w:r>
      <w:r w:rsidRPr="005B532D">
        <w:t>;</w:t>
      </w:r>
    </w:p>
    <w:p w14:paraId="371AF82F" w14:textId="59E8B3ED" w:rsidR="009C3633" w:rsidRPr="005B532D" w:rsidRDefault="009C3633" w:rsidP="00BF4B50">
      <w:pPr>
        <w:pStyle w:val="ListParagraph"/>
        <w:ind w:left="567" w:hanging="567"/>
      </w:pPr>
      <w:r w:rsidRPr="005B532D">
        <w:rPr>
          <w:rFonts w:eastAsia="SimSun"/>
          <w:b/>
          <w:position w:val="2"/>
          <w:szCs w:val="22"/>
          <w:lang w:eastAsia="zh-CN"/>
        </w:rPr>
        <w:sym w:font="Symbol" w:char="F0B7"/>
      </w:r>
      <w:r w:rsidRPr="005B532D">
        <w:rPr>
          <w:szCs w:val="22"/>
        </w:rPr>
        <w:tab/>
      </w:r>
      <w:r w:rsidRPr="005B532D">
        <w:t>storosios žarnos uždegimas (kolitas), kuris gali sukelti pilvo skausmą, kraujingas išmatas ir poreikį tuštintis;</w:t>
      </w:r>
    </w:p>
    <w:p w14:paraId="20AFF92B" w14:textId="62CEC9DD" w:rsidR="009C3633" w:rsidRPr="005B532D" w:rsidRDefault="009C3633" w:rsidP="00BF4B50">
      <w:pPr>
        <w:pStyle w:val="ListParagraph"/>
        <w:ind w:left="567" w:hanging="567"/>
      </w:pPr>
      <w:r w:rsidRPr="005B532D">
        <w:rPr>
          <w:rFonts w:eastAsia="SimSun"/>
          <w:b/>
          <w:position w:val="2"/>
          <w:szCs w:val="22"/>
          <w:lang w:eastAsia="zh-CN"/>
        </w:rPr>
        <w:sym w:font="Symbol" w:char="F0B7"/>
      </w:r>
      <w:r w:rsidRPr="005B532D">
        <w:rPr>
          <w:szCs w:val="22"/>
        </w:rPr>
        <w:tab/>
      </w:r>
      <w:r w:rsidRPr="005B532D">
        <w:t>kasos uždegimas;</w:t>
      </w:r>
    </w:p>
    <w:p w14:paraId="19F6B526" w14:textId="1D999240" w:rsidR="009C3633" w:rsidRPr="005B532D" w:rsidRDefault="009C3633" w:rsidP="00BF4B50">
      <w:pPr>
        <w:pStyle w:val="ListParagraph"/>
        <w:ind w:left="567" w:hanging="567"/>
      </w:pPr>
      <w:r w:rsidRPr="005B532D">
        <w:rPr>
          <w:rFonts w:eastAsia="SimSun"/>
          <w:b/>
          <w:position w:val="2"/>
          <w:szCs w:val="22"/>
          <w:lang w:eastAsia="zh-CN"/>
        </w:rPr>
        <w:sym w:font="Symbol" w:char="F0B7"/>
      </w:r>
      <w:r w:rsidRPr="005B532D">
        <w:rPr>
          <w:szCs w:val="22"/>
        </w:rPr>
        <w:tab/>
      </w:r>
      <w:r w:rsidRPr="005B532D">
        <w:t>plaučių uždegimas (pneumonitas), kuris gali sukelti kosulį ir kvėpavimo pasunkėjimą.</w:t>
      </w:r>
    </w:p>
    <w:p w14:paraId="28903412" w14:textId="77777777" w:rsidR="009C3633" w:rsidRPr="005B532D" w:rsidRDefault="009C3633" w:rsidP="00BF4B50">
      <w:pPr>
        <w:keepNext/>
        <w:rPr>
          <w:rFonts w:eastAsia="SimSun"/>
          <w:b/>
          <w:szCs w:val="24"/>
        </w:rPr>
      </w:pPr>
    </w:p>
    <w:p w14:paraId="3F2A5208" w14:textId="0645CAF1" w:rsidR="009C3633" w:rsidRPr="005B532D" w:rsidRDefault="009C3633" w:rsidP="00BF4B50">
      <w:pPr>
        <w:keepNext/>
        <w:rPr>
          <w:rFonts w:eastAsia="SimSun"/>
          <w:b/>
          <w:szCs w:val="24"/>
        </w:rPr>
      </w:pPr>
      <w:r w:rsidRPr="005B532D">
        <w:rPr>
          <w:b/>
          <w:szCs w:val="24"/>
        </w:rPr>
        <w:t xml:space="preserve">Nedažnas (gali pasireikšti </w:t>
      </w:r>
      <w:del w:id="489" w:author="Author" w:date="2025-06-24T18:08:00Z">
        <w:r w:rsidR="00183F50" w:rsidRPr="005B532D" w:rsidDel="00592C27">
          <w:rPr>
            <w:b/>
            <w:szCs w:val="24"/>
          </w:rPr>
          <w:delText>rečiau</w:delText>
        </w:r>
        <w:r w:rsidRPr="005B532D" w:rsidDel="00592C27">
          <w:rPr>
            <w:b/>
            <w:szCs w:val="24"/>
          </w:rPr>
          <w:delText xml:space="preserve"> kaip</w:delText>
        </w:r>
      </w:del>
      <w:ins w:id="490" w:author="A" w:date="2025-07-05T13:34:00Z" w16du:dateUtc="2025-07-05T10:34:00Z">
        <w:r w:rsidR="00286476" w:rsidRPr="005B532D">
          <w:rPr>
            <w:b/>
            <w:szCs w:val="24"/>
          </w:rPr>
          <w:t xml:space="preserve">rečiau kaip </w:t>
        </w:r>
      </w:ins>
      <w:ins w:id="491" w:author="Author" w:date="2025-06-24T18:08:00Z">
        <w:del w:id="492" w:author="A" w:date="2025-07-05T13:34:00Z" w16du:dateUtc="2025-07-05T10:34:00Z">
          <w:r w:rsidR="00592C27" w:rsidRPr="005B532D" w:rsidDel="00286476">
            <w:rPr>
              <w:b/>
              <w:szCs w:val="24"/>
            </w:rPr>
            <w:delText>iki</w:delText>
          </w:r>
        </w:del>
      </w:ins>
      <w:del w:id="493" w:author="A" w:date="2025-07-05T13:34:00Z" w16du:dateUtc="2025-07-05T10:34:00Z">
        <w:r w:rsidRPr="005B532D" w:rsidDel="00286476">
          <w:rPr>
            <w:b/>
            <w:szCs w:val="24"/>
          </w:rPr>
          <w:delText xml:space="preserve"> </w:delText>
        </w:r>
      </w:del>
      <w:r w:rsidRPr="005B532D">
        <w:rPr>
          <w:b/>
          <w:szCs w:val="24"/>
        </w:rPr>
        <w:t>1 iš 100 asmenų)</w:t>
      </w:r>
    </w:p>
    <w:p w14:paraId="5599DF49" w14:textId="77777777" w:rsidR="009C3633" w:rsidRPr="005B532D" w:rsidRDefault="009C3633" w:rsidP="00BF4B50">
      <w:pPr>
        <w:keepNext/>
        <w:rPr>
          <w:rFonts w:eastAsia="SimSun"/>
          <w:b/>
          <w:szCs w:val="24"/>
        </w:rPr>
      </w:pPr>
    </w:p>
    <w:p w14:paraId="0B17E052" w14:textId="5C609894" w:rsidR="009C3633" w:rsidRPr="005B532D" w:rsidRDefault="009C3633" w:rsidP="00BF4B50">
      <w:pPr>
        <w:pStyle w:val="ListParagraph"/>
        <w:ind w:left="567" w:hanging="567"/>
      </w:pPr>
      <w:r w:rsidRPr="005B532D">
        <w:rPr>
          <w:rFonts w:eastAsia="SimSun"/>
          <w:b/>
          <w:position w:val="2"/>
          <w:szCs w:val="22"/>
          <w:lang w:eastAsia="zh-CN"/>
        </w:rPr>
        <w:sym w:font="Symbol" w:char="F0B7"/>
      </w:r>
      <w:r w:rsidRPr="005B532D">
        <w:rPr>
          <w:szCs w:val="22"/>
        </w:rPr>
        <w:tab/>
      </w:r>
      <w:r w:rsidRPr="005B532D">
        <w:t>dreb</w:t>
      </w:r>
      <w:r w:rsidR="00583BC0" w:rsidRPr="005B532D">
        <w:t>ėjimas</w:t>
      </w:r>
      <w:r w:rsidRPr="005B532D">
        <w:t>;</w:t>
      </w:r>
    </w:p>
    <w:p w14:paraId="2E055360" w14:textId="2DB54E89" w:rsidR="009C3633" w:rsidRPr="005B532D" w:rsidRDefault="009C3633" w:rsidP="00BF4B50">
      <w:pPr>
        <w:pStyle w:val="ListParagraph"/>
        <w:ind w:left="567" w:hanging="567"/>
      </w:pPr>
      <w:r w:rsidRPr="005B532D">
        <w:rPr>
          <w:rFonts w:eastAsia="SimSun"/>
          <w:b/>
          <w:position w:val="2"/>
          <w:szCs w:val="22"/>
          <w:lang w:eastAsia="zh-CN"/>
        </w:rPr>
        <w:sym w:font="Symbol" w:char="F0B7"/>
      </w:r>
      <w:r w:rsidRPr="005B532D">
        <w:rPr>
          <w:szCs w:val="22"/>
        </w:rPr>
        <w:tab/>
      </w:r>
      <w:r w:rsidRPr="005B532D">
        <w:t xml:space="preserve">padidėjęs kepenų fermentų aktyvumas (nustatomas </w:t>
      </w:r>
      <w:r w:rsidR="00E12021" w:rsidRPr="005B532D">
        <w:t xml:space="preserve">kraujo </w:t>
      </w:r>
      <w:r w:rsidRPr="005B532D">
        <w:t>tyrimais), kuris gali būti kepenų uždegimo požymis;</w:t>
      </w:r>
    </w:p>
    <w:p w14:paraId="19B35318" w14:textId="59114ECC" w:rsidR="009C3633" w:rsidRPr="005B532D" w:rsidRDefault="009C3633" w:rsidP="000C0CB9">
      <w:pPr>
        <w:pStyle w:val="ListParagraph"/>
        <w:numPr>
          <w:ilvl w:val="0"/>
          <w:numId w:val="25"/>
        </w:numPr>
        <w:ind w:left="567" w:hanging="567"/>
        <w:rPr>
          <w:rFonts w:eastAsia="SimSun"/>
          <w:szCs w:val="22"/>
          <w:lang w:eastAsia="zh-CN"/>
        </w:rPr>
      </w:pPr>
      <w:r w:rsidRPr="005B532D">
        <w:t>plaučių infekcija (</w:t>
      </w:r>
      <w:r w:rsidRPr="005B532D">
        <w:rPr>
          <w:i/>
          <w:iCs/>
        </w:rPr>
        <w:t>pneumocystitis jirovecii</w:t>
      </w:r>
      <w:r w:rsidRPr="005B532D">
        <w:t xml:space="preserve"> </w:t>
      </w:r>
      <w:r w:rsidR="00E12021" w:rsidRPr="005B532D">
        <w:t xml:space="preserve">sukelta </w:t>
      </w:r>
      <w:r w:rsidRPr="005B532D">
        <w:t>pneumonija).</w:t>
      </w:r>
    </w:p>
    <w:p w14:paraId="4788ED68" w14:textId="77777777" w:rsidR="009C3633" w:rsidRPr="005B532D" w:rsidRDefault="009C3633" w:rsidP="00BF4B50">
      <w:pPr>
        <w:rPr>
          <w:rFonts w:eastAsia="SimSun"/>
          <w:szCs w:val="22"/>
          <w:lang w:eastAsia="zh-CN"/>
        </w:rPr>
      </w:pPr>
    </w:p>
    <w:p w14:paraId="56E59ADE" w14:textId="677672B6" w:rsidR="00F21A87" w:rsidRPr="005B532D" w:rsidRDefault="00C40144" w:rsidP="00BF4B50">
      <w:pPr>
        <w:rPr>
          <w:rFonts w:eastAsia="SimSun"/>
          <w:szCs w:val="24"/>
          <w:lang w:eastAsia="zh-CN"/>
        </w:rPr>
      </w:pPr>
      <w:r w:rsidRPr="005B532D">
        <w:rPr>
          <w:szCs w:val="22"/>
        </w:rPr>
        <w:t>Jeigu pastebėtumėte bet kurį iš anksčiau nurodytų šalutinių reiškinių arba jeigu jie pasunkėtų, nedelsdami pasakykite apie tai gydytojui</w:t>
      </w:r>
      <w:r w:rsidR="0077004A" w:rsidRPr="005B532D">
        <w:rPr>
          <w:rFonts w:eastAsia="SimSun"/>
          <w:szCs w:val="24"/>
          <w:lang w:eastAsia="zh-CN"/>
        </w:rPr>
        <w:t>.</w:t>
      </w:r>
    </w:p>
    <w:p w14:paraId="41731B21" w14:textId="77777777" w:rsidR="00F21A87" w:rsidRPr="005B532D" w:rsidRDefault="00F21A87" w:rsidP="00BF4B50"/>
    <w:p w14:paraId="77E48AB7" w14:textId="5AE27D3E" w:rsidR="00F21A87" w:rsidRPr="005B532D" w:rsidRDefault="001741FB" w:rsidP="00BF4B50">
      <w:pPr>
        <w:keepNext/>
        <w:rPr>
          <w:b/>
          <w:bCs/>
        </w:rPr>
      </w:pPr>
      <w:r w:rsidRPr="005B532D">
        <w:rPr>
          <w:b/>
        </w:rPr>
        <w:t>Pranešimas apie šalutinį poveikį</w:t>
      </w:r>
    </w:p>
    <w:p w14:paraId="15AA847F" w14:textId="77777777" w:rsidR="00F21A87" w:rsidRPr="005B532D" w:rsidRDefault="00F21A87" w:rsidP="00BF4B50">
      <w:pPr>
        <w:keepNext/>
        <w:rPr>
          <w:rFonts w:eastAsia="Verdana"/>
          <w:szCs w:val="22"/>
          <w:lang w:eastAsia="en-GB"/>
        </w:rPr>
      </w:pPr>
    </w:p>
    <w:p w14:paraId="49A9B2E9" w14:textId="03A72A47" w:rsidR="00F21A87" w:rsidRPr="005B532D" w:rsidRDefault="001741FB" w:rsidP="00BF4B50">
      <w:pPr>
        <w:rPr>
          <w:rFonts w:eastAsia="Verdana"/>
          <w:szCs w:val="22"/>
          <w:lang w:eastAsia="en-GB"/>
        </w:rPr>
      </w:pPr>
      <w:r w:rsidRPr="005B532D">
        <w:t>Jeigu pasireiškė šalutinis poveikis, įskaitant šiame lapelyje nenurodytą,</w:t>
      </w:r>
      <w:r w:rsidRPr="005B532D">
        <w:rPr>
          <w:color w:val="FF0000"/>
        </w:rPr>
        <w:t xml:space="preserve"> </w:t>
      </w:r>
      <w:r w:rsidRPr="005B532D">
        <w:t>pasakykite gydytojui arba slaugytojui</w:t>
      </w:r>
      <w:r w:rsidRPr="005B532D">
        <w:rPr>
          <w:szCs w:val="22"/>
        </w:rPr>
        <w:t xml:space="preserve">. Apie šalutinį poveikį taip pat galite pranešti tiesiogiai naudodamiesi </w:t>
      </w:r>
      <w:hyperlink r:id="rId19" w:history="1">
        <w:r w:rsidRPr="005B532D">
          <w:rPr>
            <w:rStyle w:val="Hyperlink"/>
            <w:szCs w:val="22"/>
            <w:shd w:val="clear" w:color="auto" w:fill="D9D9D9"/>
          </w:rPr>
          <w:t>V priede</w:t>
        </w:r>
      </w:hyperlink>
      <w:r w:rsidRPr="005B532D">
        <w:rPr>
          <w:rStyle w:val="Hyperlink"/>
          <w:szCs w:val="22"/>
          <w:shd w:val="clear" w:color="auto" w:fill="D9D9D9"/>
        </w:rPr>
        <w:t xml:space="preserve"> </w:t>
      </w:r>
      <w:r w:rsidRPr="005B532D">
        <w:rPr>
          <w:shd w:val="clear" w:color="auto" w:fill="D9D9D9"/>
        </w:rPr>
        <w:t>nurodyta nacionaline pranešimo sistema</w:t>
      </w:r>
      <w:r w:rsidRPr="005B532D">
        <w:rPr>
          <w:szCs w:val="22"/>
        </w:rPr>
        <w:t>.</w:t>
      </w:r>
      <w:r w:rsidRPr="005B532D">
        <w:t xml:space="preserve"> Pranešdami apie šalutinį poveikį galite mums padėti gauti daugiau informacijos apie šio vaisto saugumą</w:t>
      </w:r>
      <w:r w:rsidR="0077004A" w:rsidRPr="005B532D">
        <w:rPr>
          <w:rFonts w:eastAsia="Verdana"/>
          <w:szCs w:val="22"/>
          <w:lang w:eastAsia="en-GB"/>
        </w:rPr>
        <w:t>.</w:t>
      </w:r>
    </w:p>
    <w:p w14:paraId="0E416605" w14:textId="77777777" w:rsidR="00F21A87" w:rsidRPr="005B532D" w:rsidRDefault="00F21A87" w:rsidP="00BF4B50">
      <w:pPr>
        <w:autoSpaceDE w:val="0"/>
        <w:autoSpaceDN w:val="0"/>
        <w:adjustRightInd w:val="0"/>
        <w:rPr>
          <w:szCs w:val="22"/>
        </w:rPr>
      </w:pPr>
    </w:p>
    <w:p w14:paraId="7DF38B54" w14:textId="77777777" w:rsidR="00F21A87" w:rsidRPr="005B532D" w:rsidRDefault="00F21A87" w:rsidP="00BF4B50">
      <w:pPr>
        <w:autoSpaceDE w:val="0"/>
        <w:autoSpaceDN w:val="0"/>
        <w:adjustRightInd w:val="0"/>
        <w:rPr>
          <w:szCs w:val="22"/>
        </w:rPr>
      </w:pPr>
    </w:p>
    <w:p w14:paraId="03351A98" w14:textId="54571D53" w:rsidR="00F21A87" w:rsidRPr="005B532D" w:rsidRDefault="0077004A" w:rsidP="00BF4B50">
      <w:pPr>
        <w:pStyle w:val="Heading1"/>
        <w:keepNext/>
      </w:pPr>
      <w:r w:rsidRPr="005B532D">
        <w:rPr>
          <w:caps w:val="0"/>
        </w:rPr>
        <w:t>5.</w:t>
      </w:r>
      <w:r w:rsidRPr="005B532D">
        <w:rPr>
          <w:caps w:val="0"/>
        </w:rPr>
        <w:tab/>
      </w:r>
      <w:r w:rsidR="001741FB" w:rsidRPr="005B532D">
        <w:rPr>
          <w:caps w:val="0"/>
        </w:rPr>
        <w:t xml:space="preserve">Kaip laikyti </w:t>
      </w:r>
      <w:r w:rsidR="004B64AB" w:rsidRPr="005B532D">
        <w:rPr>
          <w:caps w:val="0"/>
        </w:rPr>
        <w:t>Columvi</w:t>
      </w:r>
    </w:p>
    <w:p w14:paraId="2749DD1C" w14:textId="77777777" w:rsidR="00F21A87" w:rsidRPr="005B532D" w:rsidRDefault="00F21A87" w:rsidP="00BF4B50">
      <w:pPr>
        <w:keepNext/>
        <w:autoSpaceDE w:val="0"/>
        <w:autoSpaceDN w:val="0"/>
        <w:adjustRightInd w:val="0"/>
        <w:rPr>
          <w:szCs w:val="22"/>
        </w:rPr>
      </w:pPr>
    </w:p>
    <w:p w14:paraId="4EAC124D" w14:textId="243A98B2" w:rsidR="002458D3" w:rsidRPr="005B532D" w:rsidRDefault="00C40144" w:rsidP="00BF4B50">
      <w:pPr>
        <w:keepNext/>
        <w:keepLines/>
        <w:contextualSpacing/>
        <w:rPr>
          <w:szCs w:val="22"/>
        </w:rPr>
      </w:pPr>
      <w:r w:rsidRPr="005B532D">
        <w:rPr>
          <w:szCs w:val="22"/>
        </w:rPr>
        <w:t>Už šio vaisto laikymą ir nesuvartoto vaisto tvarkymą atsakingi gydytojas</w:t>
      </w:r>
      <w:r w:rsidR="0077004A" w:rsidRPr="005B532D">
        <w:rPr>
          <w:szCs w:val="22"/>
        </w:rPr>
        <w:t xml:space="preserve">, </w:t>
      </w:r>
      <w:r w:rsidRPr="005B532D">
        <w:rPr>
          <w:szCs w:val="22"/>
        </w:rPr>
        <w:t>vaistininkas arba slaugytojas</w:t>
      </w:r>
      <w:r w:rsidR="0077004A" w:rsidRPr="005B532D">
        <w:rPr>
          <w:szCs w:val="22"/>
        </w:rPr>
        <w:t xml:space="preserve">. </w:t>
      </w:r>
      <w:r w:rsidRPr="005B532D">
        <w:rPr>
          <w:szCs w:val="22"/>
        </w:rPr>
        <w:t>Toliau</w:t>
      </w:r>
      <w:r w:rsidRPr="005B532D">
        <w:t xml:space="preserve"> pateikta informacija skirta sveikatos priežiūros specialistams</w:t>
      </w:r>
      <w:r w:rsidR="00337406" w:rsidRPr="005B532D">
        <w:rPr>
          <w:szCs w:val="22"/>
        </w:rPr>
        <w:t>.</w:t>
      </w:r>
    </w:p>
    <w:p w14:paraId="3C36DC61" w14:textId="4268F449" w:rsidR="00F21A87" w:rsidRPr="005B532D" w:rsidRDefault="0077004A" w:rsidP="00BF4B50">
      <w:pPr>
        <w:ind w:left="567" w:hanging="567"/>
        <w:contextualSpacing/>
        <w:rPr>
          <w:szCs w:val="22"/>
        </w:rPr>
      </w:pPr>
      <w:r w:rsidRPr="005B532D">
        <w:rPr>
          <w:b/>
          <w:position w:val="2"/>
          <w:szCs w:val="22"/>
        </w:rPr>
        <w:sym w:font="Symbol" w:char="F0B7"/>
      </w:r>
      <w:r w:rsidRPr="005B532D">
        <w:rPr>
          <w:szCs w:val="22"/>
        </w:rPr>
        <w:tab/>
      </w:r>
      <w:r w:rsidR="00D21B5D" w:rsidRPr="005B532D">
        <w:t>Šį vaistą laikykite vaikams nepastebimoje ir nepasiekiamoje vietoje</w:t>
      </w:r>
      <w:r w:rsidRPr="005B532D">
        <w:rPr>
          <w:szCs w:val="22"/>
        </w:rPr>
        <w:t>.</w:t>
      </w:r>
    </w:p>
    <w:p w14:paraId="1FB13933" w14:textId="2B94A765" w:rsidR="00F21A87" w:rsidRPr="005B532D" w:rsidRDefault="0077004A" w:rsidP="00BF4B50">
      <w:pPr>
        <w:ind w:left="567" w:hanging="567"/>
        <w:contextualSpacing/>
        <w:rPr>
          <w:szCs w:val="22"/>
        </w:rPr>
      </w:pPr>
      <w:r w:rsidRPr="005B532D">
        <w:rPr>
          <w:b/>
          <w:position w:val="2"/>
          <w:szCs w:val="22"/>
        </w:rPr>
        <w:sym w:font="Symbol" w:char="F0B7"/>
      </w:r>
      <w:r w:rsidRPr="005B532D">
        <w:rPr>
          <w:szCs w:val="22"/>
        </w:rPr>
        <w:tab/>
      </w:r>
      <w:r w:rsidR="00D21B5D" w:rsidRPr="005B532D">
        <w:t>Ant dėžutės ir flakono etiketės po „EXP“ nurodytam tinkamumo laikui pasibaigus, šio vaisto vartoti negalima</w:t>
      </w:r>
      <w:r w:rsidRPr="005B532D">
        <w:rPr>
          <w:szCs w:val="22"/>
        </w:rPr>
        <w:t xml:space="preserve">. </w:t>
      </w:r>
      <w:r w:rsidR="00D21B5D" w:rsidRPr="005B532D">
        <w:t>Vaistas tinkamas vartoti iki paskutinės nurodyto mėnesio dienos</w:t>
      </w:r>
      <w:r w:rsidRPr="005B532D">
        <w:rPr>
          <w:szCs w:val="22"/>
        </w:rPr>
        <w:t>.</w:t>
      </w:r>
    </w:p>
    <w:p w14:paraId="6CEC29B3" w14:textId="087EBC11" w:rsidR="00F21A87" w:rsidRPr="005B532D" w:rsidRDefault="0077004A" w:rsidP="00BF4B50">
      <w:pPr>
        <w:ind w:left="567" w:hanging="567"/>
        <w:rPr>
          <w:rFonts w:eastAsia="SimSun"/>
          <w:szCs w:val="22"/>
          <w:lang w:eastAsia="zh-CN"/>
        </w:rPr>
      </w:pPr>
      <w:r w:rsidRPr="005B532D">
        <w:rPr>
          <w:b/>
          <w:position w:val="2"/>
          <w:szCs w:val="22"/>
        </w:rPr>
        <w:sym w:font="Symbol" w:char="F0B7"/>
      </w:r>
      <w:r w:rsidRPr="005B532D">
        <w:rPr>
          <w:szCs w:val="22"/>
        </w:rPr>
        <w:tab/>
      </w:r>
      <w:r w:rsidR="00757458" w:rsidRPr="005B532D">
        <w:rPr>
          <w:szCs w:val="22"/>
        </w:rPr>
        <w:t>Laikyti šaldytuve (2 °C </w:t>
      </w:r>
      <w:r w:rsidR="00757458" w:rsidRPr="005B532D">
        <w:t>– </w:t>
      </w:r>
      <w:r w:rsidR="00757458" w:rsidRPr="005B532D">
        <w:rPr>
          <w:szCs w:val="22"/>
        </w:rPr>
        <w:t>8 °C</w:t>
      </w:r>
      <w:r w:rsidRPr="005B532D">
        <w:rPr>
          <w:rFonts w:eastAsia="SimSun"/>
          <w:szCs w:val="22"/>
          <w:lang w:eastAsia="zh-CN"/>
        </w:rPr>
        <w:t>).</w:t>
      </w:r>
    </w:p>
    <w:p w14:paraId="3B089F81" w14:textId="776CBC7F" w:rsidR="00F21A87" w:rsidRPr="005B532D" w:rsidRDefault="0077004A" w:rsidP="00BF4B50">
      <w:pPr>
        <w:ind w:left="567" w:hanging="567"/>
        <w:rPr>
          <w:rFonts w:eastAsia="SimSun"/>
          <w:szCs w:val="22"/>
          <w:lang w:eastAsia="zh-CN"/>
        </w:rPr>
      </w:pPr>
      <w:r w:rsidRPr="005B532D">
        <w:rPr>
          <w:b/>
          <w:position w:val="2"/>
          <w:szCs w:val="22"/>
        </w:rPr>
        <w:sym w:font="Symbol" w:char="F0B7"/>
      </w:r>
      <w:r w:rsidRPr="005B532D">
        <w:rPr>
          <w:szCs w:val="22"/>
        </w:rPr>
        <w:tab/>
      </w:r>
      <w:r w:rsidR="00757458" w:rsidRPr="005B532D">
        <w:t>Negalima užšaldyti</w:t>
      </w:r>
      <w:r w:rsidRPr="005B532D">
        <w:rPr>
          <w:rFonts w:eastAsia="SimSun"/>
          <w:szCs w:val="22"/>
          <w:lang w:eastAsia="zh-CN"/>
        </w:rPr>
        <w:t>.</w:t>
      </w:r>
    </w:p>
    <w:p w14:paraId="54DBEBDB" w14:textId="18905F8C" w:rsidR="00F21A87" w:rsidRPr="005B532D" w:rsidRDefault="0077004A" w:rsidP="00BF4B50">
      <w:pPr>
        <w:ind w:left="567" w:hanging="567"/>
        <w:contextualSpacing/>
        <w:rPr>
          <w:szCs w:val="22"/>
        </w:rPr>
      </w:pPr>
      <w:r w:rsidRPr="005B532D">
        <w:rPr>
          <w:b/>
          <w:position w:val="2"/>
          <w:szCs w:val="22"/>
        </w:rPr>
        <w:sym w:font="Symbol" w:char="F0B7"/>
      </w:r>
      <w:r w:rsidRPr="005B532D">
        <w:rPr>
          <w:szCs w:val="22"/>
        </w:rPr>
        <w:tab/>
      </w:r>
      <w:r w:rsidR="00757458" w:rsidRPr="005B532D">
        <w:t>Flakoną laikyti išorinėje dėžutėje, kad vaistas būtų apsaugotas nuo šviesos</w:t>
      </w:r>
      <w:r w:rsidRPr="005B532D">
        <w:rPr>
          <w:szCs w:val="22"/>
        </w:rPr>
        <w:t>.</w:t>
      </w:r>
    </w:p>
    <w:p w14:paraId="13F42227" w14:textId="16E5A066" w:rsidR="00F21A87" w:rsidRPr="005B532D" w:rsidRDefault="0077004A" w:rsidP="00BF4B50">
      <w:pPr>
        <w:ind w:left="567" w:hanging="567"/>
        <w:contextualSpacing/>
        <w:rPr>
          <w:szCs w:val="22"/>
        </w:rPr>
      </w:pPr>
      <w:r w:rsidRPr="005B532D">
        <w:rPr>
          <w:b/>
          <w:position w:val="2"/>
          <w:szCs w:val="22"/>
        </w:rPr>
        <w:sym w:font="Symbol" w:char="F0B7"/>
      </w:r>
      <w:r w:rsidRPr="005B532D">
        <w:rPr>
          <w:szCs w:val="22"/>
        </w:rPr>
        <w:tab/>
      </w:r>
      <w:r w:rsidR="00757458" w:rsidRPr="005B532D">
        <w:rPr>
          <w:szCs w:val="22"/>
        </w:rPr>
        <w:t>Negalima vartoti šio vaisto, jeigu tirpalas yra drumstas</w:t>
      </w:r>
      <w:r w:rsidRPr="005B532D">
        <w:rPr>
          <w:szCs w:val="22"/>
        </w:rPr>
        <w:t xml:space="preserve">, </w:t>
      </w:r>
      <w:r w:rsidR="00757458" w:rsidRPr="005B532D">
        <w:rPr>
          <w:szCs w:val="22"/>
        </w:rPr>
        <w:t>pakitusi jo spalva arba jame matoma dalelių</w:t>
      </w:r>
      <w:r w:rsidRPr="005B532D">
        <w:rPr>
          <w:szCs w:val="22"/>
        </w:rPr>
        <w:t>.</w:t>
      </w:r>
    </w:p>
    <w:p w14:paraId="17CEF3BC" w14:textId="77777777" w:rsidR="00F21A87" w:rsidRPr="005B532D" w:rsidRDefault="00F21A87" w:rsidP="00BF4B50"/>
    <w:p w14:paraId="7969244C" w14:textId="1D8A4213" w:rsidR="00F21A87" w:rsidRPr="005B532D" w:rsidRDefault="00757458" w:rsidP="00BF4B50">
      <w:pPr>
        <w:rPr>
          <w:rFonts w:eastAsia="SimSun"/>
          <w:szCs w:val="22"/>
          <w:lang w:eastAsia="zh-CN"/>
        </w:rPr>
      </w:pPr>
      <w:r w:rsidRPr="005B532D">
        <w:t>Nesuvartotą vaistinį preparatą ar atliekas reikia tvarkyti laikantis vietinių reikalavimų</w:t>
      </w:r>
      <w:r w:rsidR="0077004A" w:rsidRPr="005B532D">
        <w:t>.</w:t>
      </w:r>
    </w:p>
    <w:p w14:paraId="51A26FDE" w14:textId="77777777" w:rsidR="00F21A87" w:rsidRPr="005B532D" w:rsidRDefault="00F21A87" w:rsidP="00BF4B50">
      <w:pPr>
        <w:numPr>
          <w:ilvl w:val="12"/>
          <w:numId w:val="0"/>
        </w:numPr>
        <w:ind w:right="2"/>
        <w:rPr>
          <w:szCs w:val="22"/>
        </w:rPr>
      </w:pPr>
    </w:p>
    <w:p w14:paraId="5FAA8604" w14:textId="77777777" w:rsidR="00F21A87" w:rsidRPr="005B532D" w:rsidRDefault="00F21A87" w:rsidP="00BF4B50">
      <w:pPr>
        <w:numPr>
          <w:ilvl w:val="12"/>
          <w:numId w:val="0"/>
        </w:numPr>
        <w:ind w:right="2"/>
        <w:rPr>
          <w:szCs w:val="22"/>
        </w:rPr>
      </w:pPr>
    </w:p>
    <w:p w14:paraId="2BE436A6" w14:textId="6C9A5F59" w:rsidR="00F21A87" w:rsidRPr="005B532D" w:rsidRDefault="0077004A" w:rsidP="00BF4B50">
      <w:pPr>
        <w:pStyle w:val="Heading1"/>
        <w:keepNext/>
      </w:pPr>
      <w:r w:rsidRPr="005B532D">
        <w:rPr>
          <w:caps w:val="0"/>
        </w:rPr>
        <w:t>6.</w:t>
      </w:r>
      <w:r w:rsidRPr="005B532D">
        <w:rPr>
          <w:caps w:val="0"/>
        </w:rPr>
        <w:tab/>
      </w:r>
      <w:r w:rsidR="00CC0EBD" w:rsidRPr="005B532D">
        <w:rPr>
          <w:caps w:val="0"/>
        </w:rPr>
        <w:t>Pakuotės turinys ir kita informacija</w:t>
      </w:r>
    </w:p>
    <w:p w14:paraId="6D11470F" w14:textId="77777777" w:rsidR="00F21A87" w:rsidRPr="005B532D" w:rsidRDefault="00F21A87" w:rsidP="00BF4B50">
      <w:pPr>
        <w:keepNext/>
        <w:numPr>
          <w:ilvl w:val="12"/>
          <w:numId w:val="0"/>
        </w:numPr>
        <w:rPr>
          <w:szCs w:val="22"/>
        </w:rPr>
      </w:pPr>
    </w:p>
    <w:p w14:paraId="4ADFF299" w14:textId="1DF956FC" w:rsidR="00F21A87" w:rsidRPr="005B532D" w:rsidRDefault="004B64AB" w:rsidP="00BF4B50">
      <w:pPr>
        <w:keepNext/>
        <w:numPr>
          <w:ilvl w:val="12"/>
          <w:numId w:val="0"/>
        </w:numPr>
        <w:rPr>
          <w:b/>
          <w:szCs w:val="22"/>
        </w:rPr>
      </w:pPr>
      <w:r w:rsidRPr="005B532D">
        <w:rPr>
          <w:b/>
          <w:szCs w:val="22"/>
        </w:rPr>
        <w:t>Columvi</w:t>
      </w:r>
      <w:r w:rsidR="0077004A" w:rsidRPr="005B532D">
        <w:rPr>
          <w:b/>
          <w:szCs w:val="22"/>
        </w:rPr>
        <w:t xml:space="preserve"> </w:t>
      </w:r>
      <w:r w:rsidR="00CC0EBD" w:rsidRPr="005B532D">
        <w:rPr>
          <w:b/>
          <w:szCs w:val="22"/>
        </w:rPr>
        <w:t>sudėtis</w:t>
      </w:r>
    </w:p>
    <w:p w14:paraId="0C6AC402" w14:textId="77777777" w:rsidR="00F21A87" w:rsidRPr="005B532D" w:rsidRDefault="00F21A87" w:rsidP="00BF4B50">
      <w:pPr>
        <w:keepNext/>
        <w:numPr>
          <w:ilvl w:val="12"/>
          <w:numId w:val="0"/>
        </w:numPr>
        <w:rPr>
          <w:b/>
          <w:szCs w:val="22"/>
        </w:rPr>
      </w:pPr>
    </w:p>
    <w:p w14:paraId="76EE2DD5" w14:textId="6E1CB4A9" w:rsidR="00F21A87" w:rsidRPr="005B532D" w:rsidRDefault="0077004A" w:rsidP="00BF4B50">
      <w:pPr>
        <w:keepNext/>
        <w:ind w:left="567" w:hanging="567"/>
        <w:contextualSpacing/>
        <w:rPr>
          <w:szCs w:val="22"/>
        </w:rPr>
      </w:pPr>
      <w:r w:rsidRPr="005B532D">
        <w:rPr>
          <w:b/>
          <w:position w:val="2"/>
          <w:szCs w:val="22"/>
        </w:rPr>
        <w:sym w:font="Symbol" w:char="F0B7"/>
      </w:r>
      <w:r w:rsidRPr="005B532D">
        <w:rPr>
          <w:szCs w:val="22"/>
        </w:rPr>
        <w:tab/>
      </w:r>
      <w:r w:rsidR="00CC0EBD" w:rsidRPr="005B532D">
        <w:rPr>
          <w:szCs w:val="22"/>
        </w:rPr>
        <w:t>Veiklioji medžiaga yra</w:t>
      </w:r>
      <w:r w:rsidRPr="005B532D">
        <w:rPr>
          <w:szCs w:val="22"/>
        </w:rPr>
        <w:t xml:space="preserve"> glofitamab</w:t>
      </w:r>
      <w:r w:rsidR="00CC0EBD" w:rsidRPr="005B532D">
        <w:rPr>
          <w:szCs w:val="22"/>
        </w:rPr>
        <w:t>as</w:t>
      </w:r>
      <w:r w:rsidRPr="005B532D">
        <w:rPr>
          <w:szCs w:val="22"/>
        </w:rPr>
        <w:t xml:space="preserve">. </w:t>
      </w:r>
    </w:p>
    <w:p w14:paraId="2A612B8F" w14:textId="47F413A6" w:rsidR="00F21A87" w:rsidRPr="005B532D" w:rsidRDefault="0077004A" w:rsidP="00BF4B50">
      <w:pPr>
        <w:ind w:left="567" w:hanging="567"/>
        <w:contextualSpacing/>
        <w:rPr>
          <w:szCs w:val="22"/>
        </w:rPr>
      </w:pPr>
      <w:r w:rsidRPr="005B532D">
        <w:rPr>
          <w:b/>
          <w:position w:val="2"/>
          <w:szCs w:val="22"/>
        </w:rPr>
        <w:sym w:font="Symbol" w:char="F0B7"/>
      </w:r>
      <w:r w:rsidRPr="005B532D">
        <w:rPr>
          <w:szCs w:val="22"/>
        </w:rPr>
        <w:tab/>
      </w:r>
      <w:r w:rsidR="004B64AB" w:rsidRPr="005B532D">
        <w:rPr>
          <w:szCs w:val="22"/>
        </w:rPr>
        <w:t>Columvi</w:t>
      </w:r>
      <w:r w:rsidRPr="005B532D">
        <w:rPr>
          <w:szCs w:val="22"/>
        </w:rPr>
        <w:t xml:space="preserve"> </w:t>
      </w:r>
      <w:r w:rsidR="00291A89" w:rsidRPr="005B532D">
        <w:rPr>
          <w:szCs w:val="22"/>
        </w:rPr>
        <w:t>2,5</w:t>
      </w:r>
      <w:r w:rsidRPr="005B532D">
        <w:rPr>
          <w:szCs w:val="22"/>
        </w:rPr>
        <w:t xml:space="preserve"> mg: </w:t>
      </w:r>
      <w:r w:rsidR="00757458" w:rsidRPr="005B532D">
        <w:rPr>
          <w:szCs w:val="22"/>
        </w:rPr>
        <w:t>kiekviename</w:t>
      </w:r>
      <w:r w:rsidR="002458D3" w:rsidRPr="005B532D">
        <w:rPr>
          <w:szCs w:val="22"/>
        </w:rPr>
        <w:t xml:space="preserve"> </w:t>
      </w:r>
      <w:r w:rsidR="00757458" w:rsidRPr="005B532D">
        <w:rPr>
          <w:szCs w:val="22"/>
          <w:lang w:eastAsia="zh-TW"/>
        </w:rPr>
        <w:t xml:space="preserve">flakone </w:t>
      </w:r>
      <w:r w:rsidR="00967863" w:rsidRPr="005B532D">
        <w:rPr>
          <w:szCs w:val="22"/>
        </w:rPr>
        <w:t xml:space="preserve">(2,5 ml koncentrato) </w:t>
      </w:r>
      <w:r w:rsidR="00757458" w:rsidRPr="005B532D">
        <w:rPr>
          <w:szCs w:val="22"/>
          <w:lang w:eastAsia="zh-TW"/>
        </w:rPr>
        <w:t xml:space="preserve">yra </w:t>
      </w:r>
      <w:r w:rsidR="00291A89" w:rsidRPr="005B532D">
        <w:rPr>
          <w:szCs w:val="22"/>
        </w:rPr>
        <w:t>2,5</w:t>
      </w:r>
      <w:r w:rsidR="002458D3" w:rsidRPr="005B532D">
        <w:rPr>
          <w:szCs w:val="22"/>
        </w:rPr>
        <w:t> mil</w:t>
      </w:r>
      <w:r w:rsidR="00757458" w:rsidRPr="005B532D">
        <w:rPr>
          <w:szCs w:val="22"/>
        </w:rPr>
        <w:t>igramo</w:t>
      </w:r>
      <w:r w:rsidR="002458D3" w:rsidRPr="005B532D">
        <w:rPr>
          <w:szCs w:val="22"/>
        </w:rPr>
        <w:t xml:space="preserve"> glofitamab</w:t>
      </w:r>
      <w:r w:rsidR="00757458" w:rsidRPr="005B532D">
        <w:rPr>
          <w:szCs w:val="22"/>
        </w:rPr>
        <w:t xml:space="preserve">o, </w:t>
      </w:r>
      <w:r w:rsidR="00757458" w:rsidRPr="005B532D">
        <w:rPr>
          <w:szCs w:val="22"/>
          <w:lang w:eastAsia="zh-TW"/>
        </w:rPr>
        <w:t>kurio koncentracija</w:t>
      </w:r>
      <w:r w:rsidR="00A01FE1" w:rsidRPr="005B532D">
        <w:rPr>
          <w:szCs w:val="22"/>
        </w:rPr>
        <w:t xml:space="preserve"> 1 mg/</w:t>
      </w:r>
      <w:r w:rsidR="00291A89" w:rsidRPr="005B532D">
        <w:rPr>
          <w:szCs w:val="22"/>
        </w:rPr>
        <w:t>ml</w:t>
      </w:r>
      <w:r w:rsidR="009E4B76" w:rsidRPr="005B532D">
        <w:rPr>
          <w:szCs w:val="22"/>
        </w:rPr>
        <w:t>.</w:t>
      </w:r>
    </w:p>
    <w:p w14:paraId="6CD0C511" w14:textId="148488C1" w:rsidR="00F21A87" w:rsidRPr="005B532D" w:rsidRDefault="0077004A" w:rsidP="00BF4B50">
      <w:pPr>
        <w:ind w:left="567" w:hanging="567"/>
        <w:contextualSpacing/>
        <w:rPr>
          <w:szCs w:val="22"/>
        </w:rPr>
      </w:pPr>
      <w:r w:rsidRPr="005B532D">
        <w:rPr>
          <w:b/>
          <w:position w:val="2"/>
          <w:szCs w:val="22"/>
        </w:rPr>
        <w:sym w:font="Symbol" w:char="F0B7"/>
      </w:r>
      <w:r w:rsidRPr="005B532D">
        <w:rPr>
          <w:szCs w:val="22"/>
        </w:rPr>
        <w:tab/>
      </w:r>
      <w:r w:rsidR="004B64AB" w:rsidRPr="005B532D">
        <w:rPr>
          <w:szCs w:val="22"/>
        </w:rPr>
        <w:t>Columvi</w:t>
      </w:r>
      <w:r w:rsidRPr="005B532D">
        <w:rPr>
          <w:szCs w:val="22"/>
        </w:rPr>
        <w:t xml:space="preserve"> 10 mg: </w:t>
      </w:r>
      <w:r w:rsidR="00757458" w:rsidRPr="005B532D">
        <w:rPr>
          <w:szCs w:val="22"/>
        </w:rPr>
        <w:t xml:space="preserve">kiekviename </w:t>
      </w:r>
      <w:r w:rsidR="00757458" w:rsidRPr="005B532D">
        <w:rPr>
          <w:szCs w:val="22"/>
          <w:lang w:eastAsia="zh-TW"/>
        </w:rPr>
        <w:t>flakone</w:t>
      </w:r>
      <w:r w:rsidR="00967863" w:rsidRPr="005B532D">
        <w:rPr>
          <w:szCs w:val="22"/>
          <w:lang w:eastAsia="zh-TW"/>
        </w:rPr>
        <w:t xml:space="preserve"> </w:t>
      </w:r>
      <w:r w:rsidR="00967863" w:rsidRPr="005B532D">
        <w:rPr>
          <w:szCs w:val="22"/>
        </w:rPr>
        <w:t>(10 ml koncentrato)</w:t>
      </w:r>
      <w:r w:rsidR="00757458" w:rsidRPr="005B532D">
        <w:rPr>
          <w:szCs w:val="22"/>
          <w:lang w:eastAsia="zh-TW"/>
        </w:rPr>
        <w:t xml:space="preserve"> yra </w:t>
      </w:r>
      <w:r w:rsidRPr="005B532D">
        <w:rPr>
          <w:szCs w:val="22"/>
        </w:rPr>
        <w:t>10 mil</w:t>
      </w:r>
      <w:r w:rsidR="00757458" w:rsidRPr="005B532D">
        <w:rPr>
          <w:szCs w:val="22"/>
        </w:rPr>
        <w:t>igramų</w:t>
      </w:r>
      <w:r w:rsidRPr="005B532D">
        <w:rPr>
          <w:szCs w:val="22"/>
        </w:rPr>
        <w:t xml:space="preserve"> glofitamab</w:t>
      </w:r>
      <w:r w:rsidR="00757458" w:rsidRPr="005B532D">
        <w:rPr>
          <w:szCs w:val="22"/>
        </w:rPr>
        <w:t xml:space="preserve">o, </w:t>
      </w:r>
      <w:r w:rsidR="00757458" w:rsidRPr="005B532D">
        <w:rPr>
          <w:szCs w:val="22"/>
          <w:lang w:eastAsia="zh-TW"/>
        </w:rPr>
        <w:t>kurio koncentracija</w:t>
      </w:r>
      <w:r w:rsidR="00A01FE1" w:rsidRPr="005B532D">
        <w:rPr>
          <w:szCs w:val="22"/>
        </w:rPr>
        <w:t xml:space="preserve"> 1 mg/</w:t>
      </w:r>
      <w:r w:rsidR="00291A89" w:rsidRPr="005B532D">
        <w:rPr>
          <w:szCs w:val="22"/>
        </w:rPr>
        <w:t>ml</w:t>
      </w:r>
      <w:r w:rsidR="009E4B76" w:rsidRPr="005B532D">
        <w:rPr>
          <w:szCs w:val="22"/>
        </w:rPr>
        <w:t>.</w:t>
      </w:r>
    </w:p>
    <w:p w14:paraId="44006894" w14:textId="1309FBB7" w:rsidR="00A350A5" w:rsidRPr="005B532D" w:rsidRDefault="0077004A" w:rsidP="00A350A5">
      <w:pPr>
        <w:ind w:left="567" w:hanging="567"/>
        <w:contextualSpacing/>
        <w:rPr>
          <w:szCs w:val="22"/>
        </w:rPr>
      </w:pPr>
      <w:r w:rsidRPr="005B532D">
        <w:rPr>
          <w:b/>
          <w:position w:val="2"/>
          <w:szCs w:val="22"/>
        </w:rPr>
        <w:sym w:font="Symbol" w:char="F0B7"/>
      </w:r>
      <w:r w:rsidRPr="005B532D">
        <w:rPr>
          <w:szCs w:val="22"/>
        </w:rPr>
        <w:tab/>
      </w:r>
      <w:r w:rsidR="00CC0EBD" w:rsidRPr="005B532D">
        <w:rPr>
          <w:szCs w:val="22"/>
        </w:rPr>
        <w:t>Pagalbinės medžiagos yra</w:t>
      </w:r>
      <w:r w:rsidRPr="005B532D">
        <w:rPr>
          <w:szCs w:val="22"/>
        </w:rPr>
        <w:t xml:space="preserve">: </w:t>
      </w:r>
      <w:del w:id="494" w:author="Author" w:date="2025-06-24T18:08:00Z">
        <w:r w:rsidRPr="005B532D" w:rsidDel="00592C27">
          <w:rPr>
            <w:szCs w:val="22"/>
          </w:rPr>
          <w:delText>L</w:delText>
        </w:r>
        <w:r w:rsidRPr="005B532D" w:rsidDel="00592C27">
          <w:rPr>
            <w:szCs w:val="22"/>
          </w:rPr>
          <w:noBreakHyphen/>
        </w:r>
      </w:del>
      <w:r w:rsidRPr="005B532D">
        <w:rPr>
          <w:szCs w:val="22"/>
        </w:rPr>
        <w:t>histidin</w:t>
      </w:r>
      <w:r w:rsidR="000443DD" w:rsidRPr="005B532D">
        <w:rPr>
          <w:szCs w:val="22"/>
        </w:rPr>
        <w:t>as</w:t>
      </w:r>
      <w:r w:rsidRPr="005B532D">
        <w:rPr>
          <w:szCs w:val="22"/>
        </w:rPr>
        <w:t xml:space="preserve">, </w:t>
      </w:r>
      <w:del w:id="495" w:author="Author" w:date="2025-06-24T18:08:00Z">
        <w:r w:rsidRPr="005B532D" w:rsidDel="00592C27">
          <w:rPr>
            <w:szCs w:val="22"/>
          </w:rPr>
          <w:delText>L</w:delText>
        </w:r>
        <w:r w:rsidRPr="005B532D" w:rsidDel="00592C27">
          <w:rPr>
            <w:szCs w:val="22"/>
          </w:rPr>
          <w:noBreakHyphen/>
        </w:r>
      </w:del>
      <w:r w:rsidRPr="005B532D">
        <w:rPr>
          <w:szCs w:val="22"/>
        </w:rPr>
        <w:t>histidin</w:t>
      </w:r>
      <w:r w:rsidR="000443DD" w:rsidRPr="005B532D">
        <w:rPr>
          <w:szCs w:val="22"/>
        </w:rPr>
        <w:t>o</w:t>
      </w:r>
      <w:r w:rsidRPr="005B532D">
        <w:rPr>
          <w:szCs w:val="22"/>
        </w:rPr>
        <w:t xml:space="preserve"> </w:t>
      </w:r>
      <w:r w:rsidR="000443DD" w:rsidRPr="005B532D">
        <w:rPr>
          <w:szCs w:val="22"/>
        </w:rPr>
        <w:t>hidrochloridas monohidratas</w:t>
      </w:r>
      <w:r w:rsidRPr="005B532D">
        <w:rPr>
          <w:szCs w:val="22"/>
        </w:rPr>
        <w:t xml:space="preserve">, </w:t>
      </w:r>
      <w:del w:id="496" w:author="Author" w:date="2025-06-24T18:08:00Z">
        <w:r w:rsidRPr="005B532D" w:rsidDel="00592C27">
          <w:rPr>
            <w:szCs w:val="22"/>
          </w:rPr>
          <w:delText>L</w:delText>
        </w:r>
        <w:r w:rsidRPr="005B532D" w:rsidDel="00592C27">
          <w:rPr>
            <w:szCs w:val="22"/>
          </w:rPr>
          <w:noBreakHyphen/>
        </w:r>
      </w:del>
      <w:r w:rsidR="000443DD" w:rsidRPr="005B532D">
        <w:rPr>
          <w:szCs w:val="22"/>
        </w:rPr>
        <w:t>metioninas</w:t>
      </w:r>
      <w:r w:rsidRPr="005B532D">
        <w:rPr>
          <w:szCs w:val="22"/>
        </w:rPr>
        <w:t>, s</w:t>
      </w:r>
      <w:r w:rsidR="000443DD" w:rsidRPr="005B532D">
        <w:rPr>
          <w:szCs w:val="22"/>
        </w:rPr>
        <w:t>acharozė</w:t>
      </w:r>
      <w:r w:rsidRPr="005B532D">
        <w:rPr>
          <w:szCs w:val="22"/>
        </w:rPr>
        <w:t>, pol</w:t>
      </w:r>
      <w:r w:rsidR="000443DD" w:rsidRPr="005B532D">
        <w:rPr>
          <w:szCs w:val="22"/>
        </w:rPr>
        <w:t>i</w:t>
      </w:r>
      <w:r w:rsidRPr="005B532D">
        <w:rPr>
          <w:szCs w:val="22"/>
        </w:rPr>
        <w:t>sorbat</w:t>
      </w:r>
      <w:r w:rsidR="000443DD" w:rsidRPr="005B532D">
        <w:rPr>
          <w:szCs w:val="22"/>
        </w:rPr>
        <w:t>as</w:t>
      </w:r>
      <w:r w:rsidRPr="005B532D">
        <w:rPr>
          <w:szCs w:val="22"/>
        </w:rPr>
        <w:t xml:space="preserve"> 20 (E432) </w:t>
      </w:r>
      <w:r w:rsidR="000443DD" w:rsidRPr="005B532D">
        <w:rPr>
          <w:szCs w:val="22"/>
        </w:rPr>
        <w:t>ir injekcinis vanduo</w:t>
      </w:r>
      <w:r w:rsidR="00A350A5" w:rsidRPr="005B532D">
        <w:rPr>
          <w:szCs w:val="22"/>
        </w:rPr>
        <w:t xml:space="preserve"> (žr. 2 skyriaus poskyrį „Columvi sudėtyje yra polisorbatų“).</w:t>
      </w:r>
    </w:p>
    <w:p w14:paraId="4B2CC0AD" w14:textId="77777777" w:rsidR="00F21A87" w:rsidRPr="005B532D" w:rsidRDefault="00F21A87" w:rsidP="00BF4B50">
      <w:pPr>
        <w:numPr>
          <w:ilvl w:val="12"/>
          <w:numId w:val="0"/>
        </w:numPr>
        <w:rPr>
          <w:b/>
          <w:szCs w:val="22"/>
        </w:rPr>
      </w:pPr>
    </w:p>
    <w:p w14:paraId="0EE8924E" w14:textId="43ECE5F8" w:rsidR="00F21A87" w:rsidRPr="005B532D" w:rsidRDefault="004B64AB" w:rsidP="00BF4B50">
      <w:pPr>
        <w:keepNext/>
        <w:numPr>
          <w:ilvl w:val="12"/>
          <w:numId w:val="0"/>
        </w:numPr>
        <w:rPr>
          <w:b/>
          <w:szCs w:val="22"/>
        </w:rPr>
      </w:pPr>
      <w:r w:rsidRPr="005B532D">
        <w:rPr>
          <w:b/>
          <w:szCs w:val="22"/>
        </w:rPr>
        <w:t>Columvi</w:t>
      </w:r>
      <w:r w:rsidR="0077004A" w:rsidRPr="005B532D">
        <w:rPr>
          <w:b/>
          <w:szCs w:val="22"/>
        </w:rPr>
        <w:t xml:space="preserve"> </w:t>
      </w:r>
      <w:r w:rsidR="00CC0EBD" w:rsidRPr="005B532D">
        <w:rPr>
          <w:b/>
          <w:szCs w:val="22"/>
        </w:rPr>
        <w:t>išvaizda ir kiekis pakuotėje</w:t>
      </w:r>
    </w:p>
    <w:p w14:paraId="0B416B91" w14:textId="77777777" w:rsidR="00F21A87" w:rsidRPr="005B532D" w:rsidRDefault="00F21A87" w:rsidP="00BF4B50">
      <w:pPr>
        <w:keepNext/>
        <w:numPr>
          <w:ilvl w:val="12"/>
          <w:numId w:val="0"/>
        </w:numPr>
        <w:rPr>
          <w:b/>
          <w:szCs w:val="22"/>
        </w:rPr>
      </w:pPr>
    </w:p>
    <w:p w14:paraId="67C85A1D" w14:textId="17800490" w:rsidR="00F21A87" w:rsidRPr="005B532D" w:rsidRDefault="0077004A" w:rsidP="00BF4B50">
      <w:pPr>
        <w:numPr>
          <w:ilvl w:val="12"/>
          <w:numId w:val="0"/>
        </w:numPr>
        <w:rPr>
          <w:szCs w:val="22"/>
        </w:rPr>
      </w:pPr>
      <w:r w:rsidRPr="005B532D">
        <w:rPr>
          <w:szCs w:val="22"/>
        </w:rPr>
        <w:t>Columvi</w:t>
      </w:r>
      <w:r w:rsidR="00BD6C05" w:rsidRPr="005B532D">
        <w:rPr>
          <w:szCs w:val="22"/>
        </w:rPr>
        <w:t xml:space="preserve"> </w:t>
      </w:r>
      <w:r w:rsidR="00F6685E" w:rsidRPr="005B532D">
        <w:rPr>
          <w:szCs w:val="22"/>
        </w:rPr>
        <w:t>koncentratas infuziniam tirpalui</w:t>
      </w:r>
      <w:r w:rsidR="00E37F81" w:rsidRPr="005B532D">
        <w:rPr>
          <w:szCs w:val="22"/>
        </w:rPr>
        <w:t xml:space="preserve"> (</w:t>
      </w:r>
      <w:r w:rsidR="00F6685E" w:rsidRPr="005B532D">
        <w:rPr>
          <w:szCs w:val="22"/>
        </w:rPr>
        <w:t>sterilus koncentratas</w:t>
      </w:r>
      <w:r w:rsidR="00E37F81" w:rsidRPr="005B532D">
        <w:rPr>
          <w:szCs w:val="22"/>
        </w:rPr>
        <w:t>)</w:t>
      </w:r>
      <w:r w:rsidR="00BD6C05" w:rsidRPr="005B532D">
        <w:rPr>
          <w:szCs w:val="22"/>
        </w:rPr>
        <w:t xml:space="preserve"> </w:t>
      </w:r>
      <w:r w:rsidR="000443DD" w:rsidRPr="005B532D">
        <w:rPr>
          <w:szCs w:val="22"/>
        </w:rPr>
        <w:t>yra bespalvis skaidrus tirpalas, tiekiamas stiklo flakone</w:t>
      </w:r>
      <w:r w:rsidR="00BD6C05" w:rsidRPr="005B532D">
        <w:rPr>
          <w:szCs w:val="22"/>
        </w:rPr>
        <w:t xml:space="preserve">. </w:t>
      </w:r>
    </w:p>
    <w:p w14:paraId="0C35EC78" w14:textId="77777777" w:rsidR="00F21A87" w:rsidRPr="005B532D" w:rsidRDefault="00F21A87" w:rsidP="00BF4B50">
      <w:pPr>
        <w:rPr>
          <w:szCs w:val="22"/>
        </w:rPr>
      </w:pPr>
    </w:p>
    <w:p w14:paraId="0BBD7A95" w14:textId="3044BE7C" w:rsidR="00F21A87" w:rsidRPr="005B532D" w:rsidRDefault="000443DD" w:rsidP="00BF4B50">
      <w:pPr>
        <w:rPr>
          <w:szCs w:val="22"/>
        </w:rPr>
      </w:pPr>
      <w:r w:rsidRPr="005B532D">
        <w:rPr>
          <w:szCs w:val="22"/>
        </w:rPr>
        <w:t>Kiekvienoje</w:t>
      </w:r>
      <w:r w:rsidR="0077004A" w:rsidRPr="005B532D">
        <w:rPr>
          <w:szCs w:val="22"/>
        </w:rPr>
        <w:t xml:space="preserve"> </w:t>
      </w:r>
      <w:r w:rsidR="004B64AB" w:rsidRPr="005B532D">
        <w:rPr>
          <w:szCs w:val="22"/>
        </w:rPr>
        <w:t>Columvi</w:t>
      </w:r>
      <w:r w:rsidR="0077004A" w:rsidRPr="005B532D">
        <w:rPr>
          <w:szCs w:val="22"/>
        </w:rPr>
        <w:t xml:space="preserve"> </w:t>
      </w:r>
      <w:r w:rsidRPr="005B532D">
        <w:rPr>
          <w:szCs w:val="22"/>
        </w:rPr>
        <w:t>pakuotėje yra vienas flakonas</w:t>
      </w:r>
      <w:r w:rsidR="0077004A" w:rsidRPr="005B532D">
        <w:rPr>
          <w:szCs w:val="22"/>
        </w:rPr>
        <w:t>.</w:t>
      </w:r>
    </w:p>
    <w:p w14:paraId="7F146870" w14:textId="77777777" w:rsidR="00F21A87" w:rsidRPr="005B532D" w:rsidRDefault="00F21A87" w:rsidP="00BF4B50">
      <w:pPr>
        <w:rPr>
          <w:szCs w:val="22"/>
        </w:rPr>
      </w:pPr>
    </w:p>
    <w:p w14:paraId="4CF78760" w14:textId="1A19DDD9" w:rsidR="00F21A87" w:rsidRPr="005B532D" w:rsidRDefault="00CC0EBD" w:rsidP="00BF4B50">
      <w:pPr>
        <w:keepNext/>
        <w:numPr>
          <w:ilvl w:val="12"/>
          <w:numId w:val="0"/>
        </w:numPr>
        <w:rPr>
          <w:b/>
          <w:szCs w:val="22"/>
        </w:rPr>
      </w:pPr>
      <w:r w:rsidRPr="005B532D">
        <w:rPr>
          <w:b/>
        </w:rPr>
        <w:t>Registruotojas</w:t>
      </w:r>
    </w:p>
    <w:p w14:paraId="4F113CEC" w14:textId="77777777" w:rsidR="00F21A87" w:rsidRPr="005B532D" w:rsidRDefault="00F21A87" w:rsidP="00BF4B50">
      <w:pPr>
        <w:keepNext/>
        <w:numPr>
          <w:ilvl w:val="12"/>
          <w:numId w:val="0"/>
        </w:numPr>
        <w:rPr>
          <w:b/>
          <w:szCs w:val="22"/>
        </w:rPr>
      </w:pPr>
    </w:p>
    <w:p w14:paraId="635B1BC6" w14:textId="7CFDF2F8" w:rsidR="00F21A87" w:rsidRPr="005B532D" w:rsidRDefault="0077004A" w:rsidP="00BF4B50">
      <w:pPr>
        <w:keepNext/>
        <w:rPr>
          <w:szCs w:val="22"/>
        </w:rPr>
      </w:pPr>
      <w:r w:rsidRPr="005B532D">
        <w:rPr>
          <w:szCs w:val="22"/>
        </w:rPr>
        <w:t xml:space="preserve">Roche </w:t>
      </w:r>
      <w:r w:rsidR="00EA272D" w:rsidRPr="005B532D">
        <w:rPr>
          <w:szCs w:val="22"/>
        </w:rPr>
        <w:t xml:space="preserve">Registration </w:t>
      </w:r>
      <w:r w:rsidR="00091B11" w:rsidRPr="005B532D">
        <w:rPr>
          <w:szCs w:val="22"/>
        </w:rPr>
        <w:t>GmbH</w:t>
      </w:r>
    </w:p>
    <w:p w14:paraId="3945664D" w14:textId="77777777" w:rsidR="00F21A87" w:rsidRPr="005B532D" w:rsidRDefault="0077004A" w:rsidP="00BF4B50">
      <w:pPr>
        <w:keepNext/>
        <w:rPr>
          <w:szCs w:val="22"/>
        </w:rPr>
      </w:pPr>
      <w:r w:rsidRPr="005B532D">
        <w:rPr>
          <w:szCs w:val="22"/>
        </w:rPr>
        <w:t>Emil</w:t>
      </w:r>
      <w:r w:rsidRPr="005B532D">
        <w:rPr>
          <w:szCs w:val="22"/>
        </w:rPr>
        <w:noBreakHyphen/>
        <w:t>Barell</w:t>
      </w:r>
      <w:r w:rsidRPr="005B532D">
        <w:rPr>
          <w:szCs w:val="22"/>
        </w:rPr>
        <w:noBreakHyphen/>
        <w:t>Strasse 1</w:t>
      </w:r>
    </w:p>
    <w:p w14:paraId="36727CFA" w14:textId="77777777" w:rsidR="00F21A87" w:rsidRPr="005B532D" w:rsidRDefault="0077004A" w:rsidP="00BF4B50">
      <w:pPr>
        <w:keepNext/>
        <w:rPr>
          <w:szCs w:val="22"/>
        </w:rPr>
      </w:pPr>
      <w:r w:rsidRPr="005B532D">
        <w:rPr>
          <w:szCs w:val="22"/>
        </w:rPr>
        <w:t>79639 Grenzach</w:t>
      </w:r>
      <w:r w:rsidRPr="005B532D">
        <w:rPr>
          <w:szCs w:val="22"/>
        </w:rPr>
        <w:noBreakHyphen/>
        <w:t>Wyhlen</w:t>
      </w:r>
    </w:p>
    <w:p w14:paraId="613156F7" w14:textId="0AF26121" w:rsidR="00F21A87" w:rsidRPr="005B532D" w:rsidRDefault="00784576" w:rsidP="00BF4B50">
      <w:pPr>
        <w:rPr>
          <w:szCs w:val="22"/>
        </w:rPr>
      </w:pPr>
      <w:r w:rsidRPr="005B532D">
        <w:rPr>
          <w:szCs w:val="22"/>
        </w:rPr>
        <w:t>Vokietija</w:t>
      </w:r>
    </w:p>
    <w:p w14:paraId="603F21A9" w14:textId="77777777" w:rsidR="00EA272D" w:rsidRPr="005B532D" w:rsidRDefault="00EA272D" w:rsidP="00BF4B50">
      <w:pPr>
        <w:numPr>
          <w:ilvl w:val="12"/>
          <w:numId w:val="0"/>
        </w:numPr>
        <w:rPr>
          <w:b/>
          <w:szCs w:val="22"/>
        </w:rPr>
      </w:pPr>
    </w:p>
    <w:p w14:paraId="3CE21AE5" w14:textId="1D675158" w:rsidR="00F21A87" w:rsidRPr="005B532D" w:rsidRDefault="00CC0EBD" w:rsidP="00BF4B50">
      <w:pPr>
        <w:keepNext/>
        <w:numPr>
          <w:ilvl w:val="12"/>
          <w:numId w:val="0"/>
        </w:numPr>
        <w:rPr>
          <w:b/>
          <w:szCs w:val="22"/>
        </w:rPr>
      </w:pPr>
      <w:r w:rsidRPr="005B532D">
        <w:rPr>
          <w:b/>
          <w:szCs w:val="22"/>
        </w:rPr>
        <w:lastRenderedPageBreak/>
        <w:t>Gamintojas</w:t>
      </w:r>
    </w:p>
    <w:p w14:paraId="2BD31A8D" w14:textId="77777777" w:rsidR="00EA272D" w:rsidRPr="005B532D" w:rsidRDefault="00EA272D" w:rsidP="00BF4B50">
      <w:pPr>
        <w:keepNext/>
        <w:rPr>
          <w:szCs w:val="22"/>
        </w:rPr>
      </w:pPr>
    </w:p>
    <w:p w14:paraId="22F093A7" w14:textId="3F3EE1C7" w:rsidR="00EA272D" w:rsidRPr="005B532D" w:rsidRDefault="0077004A" w:rsidP="00BF4B50">
      <w:pPr>
        <w:keepNext/>
        <w:rPr>
          <w:szCs w:val="22"/>
        </w:rPr>
      </w:pPr>
      <w:r w:rsidRPr="005B532D">
        <w:rPr>
          <w:szCs w:val="22"/>
        </w:rPr>
        <w:t>Roche Pharma AG</w:t>
      </w:r>
    </w:p>
    <w:p w14:paraId="025D25A5" w14:textId="77777777" w:rsidR="00EA272D" w:rsidRPr="005B532D" w:rsidRDefault="0077004A" w:rsidP="00BF4B50">
      <w:pPr>
        <w:keepNext/>
        <w:rPr>
          <w:szCs w:val="22"/>
        </w:rPr>
      </w:pPr>
      <w:r w:rsidRPr="005B532D">
        <w:rPr>
          <w:szCs w:val="22"/>
        </w:rPr>
        <w:t>Emil</w:t>
      </w:r>
      <w:r w:rsidRPr="005B532D">
        <w:rPr>
          <w:szCs w:val="22"/>
        </w:rPr>
        <w:noBreakHyphen/>
        <w:t>Barell</w:t>
      </w:r>
      <w:r w:rsidRPr="005B532D">
        <w:rPr>
          <w:szCs w:val="22"/>
        </w:rPr>
        <w:noBreakHyphen/>
        <w:t>Strasse 1</w:t>
      </w:r>
    </w:p>
    <w:p w14:paraId="4A79D25A" w14:textId="77777777" w:rsidR="00EA272D" w:rsidRPr="005B532D" w:rsidRDefault="0077004A" w:rsidP="00BF4B50">
      <w:pPr>
        <w:keepNext/>
        <w:rPr>
          <w:szCs w:val="22"/>
        </w:rPr>
      </w:pPr>
      <w:r w:rsidRPr="005B532D">
        <w:rPr>
          <w:szCs w:val="22"/>
        </w:rPr>
        <w:t>79639 Grenzach</w:t>
      </w:r>
      <w:r w:rsidRPr="005B532D">
        <w:rPr>
          <w:szCs w:val="22"/>
        </w:rPr>
        <w:noBreakHyphen/>
        <w:t>Wyhlen</w:t>
      </w:r>
    </w:p>
    <w:p w14:paraId="3E87B55E" w14:textId="6AFC5F95" w:rsidR="00EA272D" w:rsidRPr="005B532D" w:rsidRDefault="00784576" w:rsidP="00BF4B50">
      <w:pPr>
        <w:rPr>
          <w:szCs w:val="22"/>
        </w:rPr>
      </w:pPr>
      <w:r w:rsidRPr="005B532D">
        <w:rPr>
          <w:szCs w:val="22"/>
        </w:rPr>
        <w:t>Vokietija</w:t>
      </w:r>
    </w:p>
    <w:p w14:paraId="032E093C" w14:textId="77777777" w:rsidR="00EA272D" w:rsidRPr="005B532D" w:rsidRDefault="00EA272D" w:rsidP="00BF4B50">
      <w:pPr>
        <w:numPr>
          <w:ilvl w:val="12"/>
          <w:numId w:val="0"/>
        </w:numPr>
        <w:rPr>
          <w:szCs w:val="22"/>
        </w:rPr>
      </w:pPr>
    </w:p>
    <w:p w14:paraId="492EA2E0" w14:textId="748DB439" w:rsidR="00F21A87" w:rsidRPr="005B532D" w:rsidRDefault="00CC0EBD" w:rsidP="00BF4B50">
      <w:pPr>
        <w:keepNext/>
        <w:numPr>
          <w:ilvl w:val="12"/>
          <w:numId w:val="0"/>
        </w:numPr>
        <w:rPr>
          <w:szCs w:val="22"/>
        </w:rPr>
      </w:pPr>
      <w:r w:rsidRPr="005B532D">
        <w:t>Jeigu apie šį vaistą norite sužinoti daugiau, kreipkitės į vietinį registruotojo atstovą</w:t>
      </w:r>
      <w:r w:rsidR="0077004A" w:rsidRPr="005B532D">
        <w:rPr>
          <w:szCs w:val="22"/>
        </w:rPr>
        <w:t>:</w:t>
      </w:r>
    </w:p>
    <w:p w14:paraId="35CB480B" w14:textId="77777777" w:rsidR="003834DC" w:rsidRPr="005B532D" w:rsidRDefault="003834DC" w:rsidP="00BF4B50">
      <w:pPr>
        <w:keepNext/>
        <w:numPr>
          <w:ilvl w:val="12"/>
          <w:numId w:val="0"/>
        </w:numPr>
        <w:rPr>
          <w:szCs w:val="22"/>
        </w:rPr>
      </w:pPr>
    </w:p>
    <w:tbl>
      <w:tblPr>
        <w:tblW w:w="9356" w:type="dxa"/>
        <w:tblInd w:w="114" w:type="dxa"/>
        <w:tblLayout w:type="fixed"/>
        <w:tblLook w:val="0000" w:firstRow="0" w:lastRow="0" w:firstColumn="0" w:lastColumn="0" w:noHBand="0" w:noVBand="0"/>
      </w:tblPr>
      <w:tblGrid>
        <w:gridCol w:w="34"/>
        <w:gridCol w:w="4644"/>
        <w:gridCol w:w="4678"/>
      </w:tblGrid>
      <w:tr w:rsidR="003834DC" w:rsidRPr="005B532D" w14:paraId="7A0236B5" w14:textId="77777777" w:rsidTr="003834DC">
        <w:trPr>
          <w:gridBefore w:val="1"/>
          <w:wBefore w:w="34" w:type="dxa"/>
        </w:trPr>
        <w:tc>
          <w:tcPr>
            <w:tcW w:w="4644" w:type="dxa"/>
          </w:tcPr>
          <w:p w14:paraId="3D554FCD" w14:textId="77777777" w:rsidR="003834DC" w:rsidRPr="005B532D" w:rsidRDefault="003834DC" w:rsidP="00C06345">
            <w:pPr>
              <w:rPr>
                <w:szCs w:val="22"/>
              </w:rPr>
            </w:pPr>
            <w:r w:rsidRPr="005B532D">
              <w:rPr>
                <w:b/>
                <w:szCs w:val="22"/>
              </w:rPr>
              <w:t>België/Belgique/Belgien</w:t>
            </w:r>
          </w:p>
          <w:p w14:paraId="0CE34D1C" w14:textId="77777777" w:rsidR="003834DC" w:rsidRPr="005B532D" w:rsidRDefault="003834DC" w:rsidP="00C06345">
            <w:pPr>
              <w:keepNext/>
              <w:keepLines/>
              <w:tabs>
                <w:tab w:val="left" w:pos="-720"/>
              </w:tabs>
              <w:suppressAutoHyphens/>
              <w:rPr>
                <w:szCs w:val="22"/>
              </w:rPr>
            </w:pPr>
            <w:r w:rsidRPr="005B532D">
              <w:rPr>
                <w:b/>
                <w:szCs w:val="22"/>
              </w:rPr>
              <w:t>Luxembourg/Luxemburg</w:t>
            </w:r>
          </w:p>
          <w:p w14:paraId="0711D24A" w14:textId="77777777" w:rsidR="003834DC" w:rsidRPr="005B532D" w:rsidRDefault="003834DC" w:rsidP="00C06345">
            <w:pPr>
              <w:ind w:right="34"/>
            </w:pPr>
            <w:r w:rsidRPr="005B532D">
              <w:t xml:space="preserve">N.V. Roche S.A. </w:t>
            </w:r>
          </w:p>
          <w:p w14:paraId="51BD0D51" w14:textId="77777777" w:rsidR="003834DC" w:rsidRPr="005B532D" w:rsidRDefault="003834DC" w:rsidP="00C06345">
            <w:pPr>
              <w:ind w:right="34"/>
              <w:rPr>
                <w:lang w:eastAsia="en-US"/>
              </w:rPr>
            </w:pPr>
            <w:r w:rsidRPr="005B532D">
              <w:rPr>
                <w:lang w:eastAsia="en-US"/>
              </w:rPr>
              <w:t>België/Belgique/Belgien</w:t>
            </w:r>
          </w:p>
          <w:p w14:paraId="5CB4AB40" w14:textId="77777777" w:rsidR="003834DC" w:rsidRPr="005B532D" w:rsidRDefault="003834DC" w:rsidP="00C06345">
            <w:pPr>
              <w:ind w:right="34"/>
            </w:pPr>
            <w:r w:rsidRPr="005B532D">
              <w:t>Tél/Tel: +32 (0) 2 525 82 11</w:t>
            </w:r>
          </w:p>
          <w:p w14:paraId="1A1A9363" w14:textId="77777777" w:rsidR="003834DC" w:rsidRPr="005B532D" w:rsidRDefault="003834DC" w:rsidP="00C06345">
            <w:pPr>
              <w:ind w:right="34"/>
              <w:rPr>
                <w:szCs w:val="22"/>
              </w:rPr>
            </w:pPr>
          </w:p>
        </w:tc>
        <w:tc>
          <w:tcPr>
            <w:tcW w:w="4678" w:type="dxa"/>
          </w:tcPr>
          <w:p w14:paraId="08950E57" w14:textId="77777777" w:rsidR="003834DC" w:rsidRPr="005B532D" w:rsidRDefault="003834DC" w:rsidP="00C06345">
            <w:pPr>
              <w:rPr>
                <w:b/>
              </w:rPr>
            </w:pPr>
            <w:r w:rsidRPr="005B532D">
              <w:rPr>
                <w:b/>
              </w:rPr>
              <w:t>Latvija</w:t>
            </w:r>
          </w:p>
          <w:p w14:paraId="5953DD1F" w14:textId="77777777" w:rsidR="003834DC" w:rsidRPr="005B532D" w:rsidRDefault="003834DC" w:rsidP="00C06345">
            <w:pPr>
              <w:tabs>
                <w:tab w:val="left" w:pos="-720"/>
              </w:tabs>
              <w:suppressAutoHyphens/>
            </w:pPr>
            <w:r w:rsidRPr="005B532D">
              <w:t xml:space="preserve">Roche Latvija SIA </w:t>
            </w:r>
          </w:p>
          <w:p w14:paraId="0156CCFA" w14:textId="77777777" w:rsidR="003834DC" w:rsidRPr="005B532D" w:rsidRDefault="003834DC" w:rsidP="00C06345">
            <w:pPr>
              <w:autoSpaceDE w:val="0"/>
              <w:autoSpaceDN w:val="0"/>
              <w:adjustRightInd w:val="0"/>
              <w:rPr>
                <w:szCs w:val="22"/>
              </w:rPr>
            </w:pPr>
            <w:r w:rsidRPr="005B532D">
              <w:t xml:space="preserve">Tel: +371 </w:t>
            </w:r>
            <w:r w:rsidRPr="005B532D">
              <w:noBreakHyphen/>
              <w:t xml:space="preserve"> 6 7039831 </w:t>
            </w:r>
          </w:p>
        </w:tc>
      </w:tr>
      <w:tr w:rsidR="003834DC" w:rsidRPr="005B532D" w14:paraId="4A13B6AC" w14:textId="77777777" w:rsidTr="003834DC">
        <w:trPr>
          <w:gridBefore w:val="1"/>
          <w:wBefore w:w="34" w:type="dxa"/>
        </w:trPr>
        <w:tc>
          <w:tcPr>
            <w:tcW w:w="4644" w:type="dxa"/>
          </w:tcPr>
          <w:p w14:paraId="41F9BE2F" w14:textId="77777777" w:rsidR="003834DC" w:rsidRPr="005B532D" w:rsidRDefault="003834DC" w:rsidP="00C06345">
            <w:pPr>
              <w:keepNext/>
              <w:keepLines/>
              <w:autoSpaceDE w:val="0"/>
              <w:autoSpaceDN w:val="0"/>
              <w:adjustRightInd w:val="0"/>
              <w:rPr>
                <w:b/>
                <w:szCs w:val="22"/>
              </w:rPr>
            </w:pPr>
            <w:r w:rsidRPr="005B532D">
              <w:rPr>
                <w:b/>
                <w:bCs/>
                <w:szCs w:val="22"/>
              </w:rPr>
              <w:t>България</w:t>
            </w:r>
          </w:p>
          <w:p w14:paraId="2501DCD4" w14:textId="77777777" w:rsidR="003834DC" w:rsidRPr="005B532D" w:rsidRDefault="003834DC" w:rsidP="00C06345">
            <w:pPr>
              <w:keepNext/>
              <w:keepLines/>
              <w:tabs>
                <w:tab w:val="left" w:pos="-720"/>
              </w:tabs>
              <w:suppressAutoHyphens/>
            </w:pPr>
            <w:r w:rsidRPr="005B532D">
              <w:t xml:space="preserve">Рош България ЕООД </w:t>
            </w:r>
          </w:p>
          <w:p w14:paraId="53817CFE" w14:textId="77777777" w:rsidR="003834DC" w:rsidRPr="005B532D" w:rsidRDefault="003834DC" w:rsidP="00C06345">
            <w:pPr>
              <w:keepNext/>
              <w:keepLines/>
              <w:tabs>
                <w:tab w:val="left" w:pos="-720"/>
              </w:tabs>
              <w:suppressAutoHyphens/>
            </w:pPr>
            <w:r w:rsidRPr="005B532D">
              <w:t>Тел: +359 2 474 5444</w:t>
            </w:r>
          </w:p>
          <w:p w14:paraId="29A4FD28" w14:textId="77777777" w:rsidR="003834DC" w:rsidRPr="005B532D" w:rsidRDefault="003834DC" w:rsidP="00C06345">
            <w:pPr>
              <w:keepNext/>
              <w:keepLines/>
              <w:tabs>
                <w:tab w:val="left" w:pos="-720"/>
              </w:tabs>
              <w:suppressAutoHyphens/>
              <w:rPr>
                <w:szCs w:val="22"/>
              </w:rPr>
            </w:pPr>
          </w:p>
        </w:tc>
        <w:tc>
          <w:tcPr>
            <w:tcW w:w="4678" w:type="dxa"/>
          </w:tcPr>
          <w:p w14:paraId="3990BC0D" w14:textId="77777777" w:rsidR="003834DC" w:rsidRPr="005B532D" w:rsidRDefault="003834DC" w:rsidP="00C06345">
            <w:pPr>
              <w:autoSpaceDE w:val="0"/>
              <w:autoSpaceDN w:val="0"/>
              <w:adjustRightInd w:val="0"/>
            </w:pPr>
            <w:r w:rsidRPr="005B532D">
              <w:rPr>
                <w:b/>
              </w:rPr>
              <w:t>Lietuva</w:t>
            </w:r>
          </w:p>
          <w:p w14:paraId="008B145F" w14:textId="77777777" w:rsidR="003834DC" w:rsidRPr="005B532D" w:rsidRDefault="003834DC" w:rsidP="00C06345">
            <w:pPr>
              <w:autoSpaceDE w:val="0"/>
              <w:autoSpaceDN w:val="0"/>
              <w:adjustRightInd w:val="0"/>
            </w:pPr>
            <w:r w:rsidRPr="005B532D">
              <w:t xml:space="preserve">UAB “Roche Lietuva” </w:t>
            </w:r>
          </w:p>
          <w:p w14:paraId="72992539" w14:textId="77777777" w:rsidR="003834DC" w:rsidRPr="005B532D" w:rsidRDefault="003834DC" w:rsidP="00C06345">
            <w:pPr>
              <w:autoSpaceDE w:val="0"/>
              <w:autoSpaceDN w:val="0"/>
              <w:adjustRightInd w:val="0"/>
              <w:rPr>
                <w:szCs w:val="22"/>
              </w:rPr>
            </w:pPr>
            <w:r w:rsidRPr="005B532D">
              <w:t>Tel: +370 5 2546799</w:t>
            </w:r>
          </w:p>
          <w:p w14:paraId="7835FC0F" w14:textId="77777777" w:rsidR="003834DC" w:rsidRPr="005B532D" w:rsidRDefault="003834DC" w:rsidP="00C06345">
            <w:pPr>
              <w:keepNext/>
              <w:keepLines/>
              <w:tabs>
                <w:tab w:val="left" w:pos="-720"/>
              </w:tabs>
              <w:suppressAutoHyphens/>
              <w:rPr>
                <w:szCs w:val="22"/>
              </w:rPr>
            </w:pPr>
          </w:p>
        </w:tc>
      </w:tr>
      <w:tr w:rsidR="003834DC" w:rsidRPr="005B532D" w14:paraId="74A2A74B" w14:textId="77777777" w:rsidTr="003834DC">
        <w:trPr>
          <w:gridBefore w:val="1"/>
          <w:wBefore w:w="34" w:type="dxa"/>
          <w:trHeight w:val="1196"/>
        </w:trPr>
        <w:tc>
          <w:tcPr>
            <w:tcW w:w="4644" w:type="dxa"/>
          </w:tcPr>
          <w:p w14:paraId="7153BBA0" w14:textId="77777777" w:rsidR="003834DC" w:rsidRPr="005B532D" w:rsidRDefault="003834DC" w:rsidP="00C06345">
            <w:pPr>
              <w:tabs>
                <w:tab w:val="left" w:pos="-720"/>
              </w:tabs>
              <w:suppressAutoHyphens/>
              <w:rPr>
                <w:szCs w:val="22"/>
              </w:rPr>
            </w:pPr>
            <w:r w:rsidRPr="005B532D">
              <w:rPr>
                <w:b/>
                <w:szCs w:val="22"/>
              </w:rPr>
              <w:t>Česká republika</w:t>
            </w:r>
          </w:p>
          <w:p w14:paraId="3451CC7B" w14:textId="77777777" w:rsidR="003834DC" w:rsidRPr="005B532D" w:rsidRDefault="003834DC" w:rsidP="00C06345">
            <w:pPr>
              <w:tabs>
                <w:tab w:val="left" w:pos="-720"/>
              </w:tabs>
              <w:suppressAutoHyphens/>
            </w:pPr>
            <w:r w:rsidRPr="005B532D">
              <w:t xml:space="preserve">Roche s. r. o. </w:t>
            </w:r>
          </w:p>
          <w:p w14:paraId="411E5F21" w14:textId="77777777" w:rsidR="003834DC" w:rsidRPr="005B532D" w:rsidRDefault="003834DC" w:rsidP="00C06345">
            <w:pPr>
              <w:tabs>
                <w:tab w:val="left" w:pos="-720"/>
              </w:tabs>
              <w:suppressAutoHyphens/>
              <w:rPr>
                <w:szCs w:val="22"/>
              </w:rPr>
            </w:pPr>
            <w:r w:rsidRPr="005B532D">
              <w:t xml:space="preserve">Tel: +420 </w:t>
            </w:r>
            <w:r w:rsidRPr="005B532D">
              <w:noBreakHyphen/>
              <w:t xml:space="preserve"> 2 20382111</w:t>
            </w:r>
          </w:p>
        </w:tc>
        <w:tc>
          <w:tcPr>
            <w:tcW w:w="4678" w:type="dxa"/>
          </w:tcPr>
          <w:p w14:paraId="453443AA" w14:textId="77777777" w:rsidR="003834DC" w:rsidRPr="005B532D" w:rsidRDefault="003834DC" w:rsidP="00C06345">
            <w:pPr>
              <w:rPr>
                <w:b/>
              </w:rPr>
            </w:pPr>
            <w:r w:rsidRPr="005B532D">
              <w:rPr>
                <w:b/>
              </w:rPr>
              <w:t>Magyarország</w:t>
            </w:r>
          </w:p>
          <w:p w14:paraId="01149FF6" w14:textId="77777777" w:rsidR="003834DC" w:rsidRPr="005B532D" w:rsidRDefault="003834DC" w:rsidP="00C06345">
            <w:r w:rsidRPr="005B532D">
              <w:t xml:space="preserve">Roche (Magyarország) Kft. </w:t>
            </w:r>
          </w:p>
          <w:p w14:paraId="0F49539F" w14:textId="77777777" w:rsidR="003834DC" w:rsidRPr="005B532D" w:rsidRDefault="003834DC" w:rsidP="00C06345">
            <w:r w:rsidRPr="005B532D">
              <w:t xml:space="preserve">Tel: +36 </w:t>
            </w:r>
            <w:r w:rsidRPr="005B532D">
              <w:noBreakHyphen/>
              <w:t xml:space="preserve"> 1 279 4500</w:t>
            </w:r>
          </w:p>
          <w:p w14:paraId="0B19B789" w14:textId="77777777" w:rsidR="003834DC" w:rsidRPr="005B532D" w:rsidRDefault="003834DC" w:rsidP="00C06345">
            <w:pPr>
              <w:rPr>
                <w:szCs w:val="22"/>
              </w:rPr>
            </w:pPr>
          </w:p>
        </w:tc>
      </w:tr>
      <w:tr w:rsidR="003834DC" w:rsidRPr="005B532D" w14:paraId="4B45959C" w14:textId="77777777" w:rsidTr="003834DC">
        <w:trPr>
          <w:gridBefore w:val="1"/>
          <w:wBefore w:w="34" w:type="dxa"/>
        </w:trPr>
        <w:tc>
          <w:tcPr>
            <w:tcW w:w="4644" w:type="dxa"/>
          </w:tcPr>
          <w:p w14:paraId="1EF8EA5D" w14:textId="77777777" w:rsidR="003834DC" w:rsidRPr="005B532D" w:rsidRDefault="003834DC" w:rsidP="00C06345">
            <w:pPr>
              <w:rPr>
                <w:szCs w:val="22"/>
              </w:rPr>
            </w:pPr>
            <w:r w:rsidRPr="005B532D">
              <w:rPr>
                <w:b/>
                <w:szCs w:val="22"/>
              </w:rPr>
              <w:t>Danmark</w:t>
            </w:r>
          </w:p>
          <w:p w14:paraId="1F116E49" w14:textId="77777777" w:rsidR="003834DC" w:rsidRPr="005B532D" w:rsidRDefault="003834DC" w:rsidP="00C06345">
            <w:pPr>
              <w:keepNext/>
              <w:keepLines/>
              <w:tabs>
                <w:tab w:val="left" w:pos="-720"/>
              </w:tabs>
              <w:suppressAutoHyphens/>
            </w:pPr>
            <w:r w:rsidRPr="005B532D">
              <w:t xml:space="preserve">Roche Pharmaceuticals A/S </w:t>
            </w:r>
          </w:p>
          <w:p w14:paraId="4E43A243" w14:textId="5297A7E9" w:rsidR="003834DC" w:rsidRPr="005B532D" w:rsidRDefault="003834DC" w:rsidP="00C06345">
            <w:pPr>
              <w:keepNext/>
              <w:keepLines/>
              <w:tabs>
                <w:tab w:val="left" w:pos="-720"/>
              </w:tabs>
              <w:suppressAutoHyphens/>
            </w:pPr>
            <w:r w:rsidRPr="005B532D">
              <w:t xml:space="preserve">Tlf: +45 </w:t>
            </w:r>
            <w:r w:rsidRPr="005B532D">
              <w:noBreakHyphen/>
              <w:t xml:space="preserve"> 36 39 99 99</w:t>
            </w:r>
          </w:p>
          <w:p w14:paraId="13B4D230" w14:textId="77777777" w:rsidR="003834DC" w:rsidRPr="005B532D" w:rsidRDefault="003834DC" w:rsidP="00C06345">
            <w:pPr>
              <w:tabs>
                <w:tab w:val="left" w:pos="-720"/>
              </w:tabs>
              <w:suppressAutoHyphens/>
              <w:rPr>
                <w:szCs w:val="22"/>
              </w:rPr>
            </w:pPr>
          </w:p>
        </w:tc>
        <w:tc>
          <w:tcPr>
            <w:tcW w:w="4678" w:type="dxa"/>
          </w:tcPr>
          <w:p w14:paraId="1AF039DB" w14:textId="77777777" w:rsidR="003834DC" w:rsidRPr="005B532D" w:rsidRDefault="003834DC" w:rsidP="00C06345">
            <w:pPr>
              <w:tabs>
                <w:tab w:val="left" w:pos="-720"/>
              </w:tabs>
              <w:suppressAutoHyphens/>
              <w:rPr>
                <w:szCs w:val="22"/>
              </w:rPr>
            </w:pPr>
            <w:r w:rsidRPr="005B532D">
              <w:rPr>
                <w:b/>
                <w:szCs w:val="22"/>
              </w:rPr>
              <w:t>Nederland</w:t>
            </w:r>
          </w:p>
          <w:p w14:paraId="0CE845CD" w14:textId="77777777" w:rsidR="003834DC" w:rsidRPr="005B532D" w:rsidRDefault="003834DC" w:rsidP="00C06345">
            <w:pPr>
              <w:tabs>
                <w:tab w:val="left" w:pos="-720"/>
              </w:tabs>
              <w:suppressAutoHyphens/>
            </w:pPr>
            <w:r w:rsidRPr="005B532D">
              <w:t xml:space="preserve">Roche Nederland B.V. </w:t>
            </w:r>
          </w:p>
          <w:p w14:paraId="45CA88A3" w14:textId="77777777" w:rsidR="003834DC" w:rsidRPr="005B532D" w:rsidRDefault="003834DC" w:rsidP="00C06345">
            <w:pPr>
              <w:tabs>
                <w:tab w:val="left" w:pos="-720"/>
              </w:tabs>
              <w:suppressAutoHyphens/>
            </w:pPr>
            <w:r w:rsidRPr="005B532D">
              <w:t>Tel: +31 (0) 348 438050</w:t>
            </w:r>
          </w:p>
          <w:p w14:paraId="05E8B3C7" w14:textId="77777777" w:rsidR="003834DC" w:rsidRPr="005B532D" w:rsidRDefault="003834DC" w:rsidP="00C06345">
            <w:pPr>
              <w:keepNext/>
              <w:keepLines/>
              <w:rPr>
                <w:szCs w:val="22"/>
              </w:rPr>
            </w:pPr>
          </w:p>
        </w:tc>
      </w:tr>
      <w:tr w:rsidR="003834DC" w:rsidRPr="005B532D" w14:paraId="0A6B6F68" w14:textId="77777777" w:rsidTr="003834DC">
        <w:trPr>
          <w:gridBefore w:val="1"/>
          <w:wBefore w:w="34" w:type="dxa"/>
        </w:trPr>
        <w:tc>
          <w:tcPr>
            <w:tcW w:w="4644" w:type="dxa"/>
          </w:tcPr>
          <w:p w14:paraId="478963FA" w14:textId="77777777" w:rsidR="003834DC" w:rsidRPr="005B532D" w:rsidRDefault="003834DC" w:rsidP="00C06345">
            <w:pPr>
              <w:rPr>
                <w:szCs w:val="22"/>
              </w:rPr>
            </w:pPr>
            <w:r w:rsidRPr="005B532D">
              <w:rPr>
                <w:b/>
                <w:szCs w:val="22"/>
              </w:rPr>
              <w:t>Deutschland</w:t>
            </w:r>
          </w:p>
          <w:p w14:paraId="7CCD53A5" w14:textId="77777777" w:rsidR="003834DC" w:rsidRPr="005B532D" w:rsidRDefault="003834DC" w:rsidP="00C06345">
            <w:pPr>
              <w:tabs>
                <w:tab w:val="left" w:pos="-720"/>
              </w:tabs>
              <w:suppressAutoHyphens/>
            </w:pPr>
            <w:r w:rsidRPr="005B532D">
              <w:t xml:space="preserve">Roche Pharma AG </w:t>
            </w:r>
          </w:p>
          <w:p w14:paraId="6C0EDB5F" w14:textId="77777777" w:rsidR="003834DC" w:rsidRPr="005B532D" w:rsidRDefault="003834DC" w:rsidP="00C06345">
            <w:pPr>
              <w:tabs>
                <w:tab w:val="left" w:pos="-720"/>
              </w:tabs>
              <w:suppressAutoHyphens/>
              <w:rPr>
                <w:szCs w:val="22"/>
              </w:rPr>
            </w:pPr>
            <w:r w:rsidRPr="005B532D">
              <w:t xml:space="preserve">Tel: +49 (0) 7624 140 </w:t>
            </w:r>
          </w:p>
        </w:tc>
        <w:tc>
          <w:tcPr>
            <w:tcW w:w="4678" w:type="dxa"/>
          </w:tcPr>
          <w:p w14:paraId="1102C439" w14:textId="77777777" w:rsidR="003834DC" w:rsidRPr="005B532D" w:rsidRDefault="003834DC" w:rsidP="00C06345">
            <w:pPr>
              <w:keepNext/>
              <w:keepLines/>
              <w:rPr>
                <w:szCs w:val="22"/>
              </w:rPr>
            </w:pPr>
            <w:r w:rsidRPr="005B532D">
              <w:rPr>
                <w:b/>
                <w:szCs w:val="22"/>
              </w:rPr>
              <w:t>Norge</w:t>
            </w:r>
          </w:p>
          <w:p w14:paraId="322E8A29" w14:textId="77777777" w:rsidR="003834DC" w:rsidRPr="005B532D" w:rsidRDefault="003834DC" w:rsidP="00C06345">
            <w:pPr>
              <w:keepNext/>
              <w:keepLines/>
            </w:pPr>
            <w:r w:rsidRPr="005B532D">
              <w:t xml:space="preserve">Roche Norge AS </w:t>
            </w:r>
          </w:p>
          <w:p w14:paraId="3E771D5D" w14:textId="77777777" w:rsidR="003834DC" w:rsidRPr="005B532D" w:rsidRDefault="003834DC" w:rsidP="00C06345">
            <w:pPr>
              <w:keepNext/>
              <w:keepLines/>
            </w:pPr>
            <w:r w:rsidRPr="005B532D">
              <w:t xml:space="preserve">Tlf: +47 </w:t>
            </w:r>
            <w:r w:rsidRPr="005B532D">
              <w:noBreakHyphen/>
              <w:t xml:space="preserve"> 22 78 90 00</w:t>
            </w:r>
          </w:p>
          <w:p w14:paraId="7AAE43C9" w14:textId="77777777" w:rsidR="003834DC" w:rsidRPr="005B532D" w:rsidRDefault="003834DC" w:rsidP="00C06345">
            <w:pPr>
              <w:tabs>
                <w:tab w:val="left" w:pos="-720"/>
              </w:tabs>
              <w:suppressAutoHyphens/>
              <w:rPr>
                <w:szCs w:val="22"/>
              </w:rPr>
            </w:pPr>
          </w:p>
        </w:tc>
      </w:tr>
      <w:tr w:rsidR="003834DC" w:rsidRPr="005B532D" w14:paraId="0918AE3F" w14:textId="77777777" w:rsidTr="003834DC">
        <w:trPr>
          <w:gridBefore w:val="1"/>
          <w:wBefore w:w="34" w:type="dxa"/>
        </w:trPr>
        <w:tc>
          <w:tcPr>
            <w:tcW w:w="4644" w:type="dxa"/>
          </w:tcPr>
          <w:p w14:paraId="569DA625" w14:textId="77777777" w:rsidR="003834DC" w:rsidRPr="005B532D" w:rsidRDefault="003834DC" w:rsidP="00C06345">
            <w:pPr>
              <w:keepNext/>
              <w:keepLines/>
              <w:tabs>
                <w:tab w:val="left" w:pos="-720"/>
              </w:tabs>
              <w:rPr>
                <w:b/>
              </w:rPr>
            </w:pPr>
            <w:r w:rsidRPr="005B532D">
              <w:rPr>
                <w:b/>
              </w:rPr>
              <w:t>Eesti</w:t>
            </w:r>
          </w:p>
          <w:p w14:paraId="78FBD093" w14:textId="77777777" w:rsidR="003834DC" w:rsidRPr="005B532D" w:rsidRDefault="003834DC" w:rsidP="00C06345">
            <w:pPr>
              <w:keepNext/>
              <w:keepLines/>
              <w:tabs>
                <w:tab w:val="left" w:pos="-720"/>
              </w:tabs>
            </w:pPr>
            <w:r w:rsidRPr="005B532D">
              <w:t xml:space="preserve">Roche Eesti OÜ </w:t>
            </w:r>
          </w:p>
          <w:p w14:paraId="6F7D9042" w14:textId="77777777" w:rsidR="003834DC" w:rsidRPr="005B532D" w:rsidRDefault="003834DC" w:rsidP="00C06345">
            <w:pPr>
              <w:keepNext/>
              <w:keepLines/>
              <w:tabs>
                <w:tab w:val="left" w:pos="-720"/>
              </w:tabs>
            </w:pPr>
            <w:r w:rsidRPr="005B532D">
              <w:t xml:space="preserve">Tel: + 372 </w:t>
            </w:r>
            <w:r w:rsidRPr="005B532D">
              <w:noBreakHyphen/>
              <w:t xml:space="preserve"> 6 177 380 </w:t>
            </w:r>
          </w:p>
          <w:p w14:paraId="3F1433BB" w14:textId="77777777" w:rsidR="003834DC" w:rsidRPr="005B532D" w:rsidRDefault="003834DC" w:rsidP="00C06345">
            <w:pPr>
              <w:keepNext/>
              <w:keepLines/>
              <w:tabs>
                <w:tab w:val="left" w:pos="-720"/>
              </w:tabs>
              <w:rPr>
                <w:szCs w:val="22"/>
              </w:rPr>
            </w:pPr>
          </w:p>
        </w:tc>
        <w:tc>
          <w:tcPr>
            <w:tcW w:w="4678" w:type="dxa"/>
          </w:tcPr>
          <w:p w14:paraId="05115B3D" w14:textId="77777777" w:rsidR="003834DC" w:rsidRPr="005B532D" w:rsidRDefault="003834DC" w:rsidP="00C06345">
            <w:pPr>
              <w:tabs>
                <w:tab w:val="left" w:pos="-720"/>
              </w:tabs>
              <w:suppressAutoHyphens/>
              <w:rPr>
                <w:szCs w:val="22"/>
              </w:rPr>
            </w:pPr>
            <w:r w:rsidRPr="005B532D">
              <w:rPr>
                <w:b/>
                <w:szCs w:val="22"/>
              </w:rPr>
              <w:t>Österreich</w:t>
            </w:r>
          </w:p>
          <w:p w14:paraId="05E5DF86" w14:textId="77777777" w:rsidR="003834DC" w:rsidRPr="005B532D" w:rsidRDefault="003834DC" w:rsidP="00C06345">
            <w:pPr>
              <w:tabs>
                <w:tab w:val="left" w:pos="-720"/>
              </w:tabs>
              <w:suppressAutoHyphens/>
            </w:pPr>
            <w:r w:rsidRPr="005B532D">
              <w:t xml:space="preserve">Roche Austria GmbH </w:t>
            </w:r>
          </w:p>
          <w:p w14:paraId="5EBCB92C" w14:textId="77777777" w:rsidR="003834DC" w:rsidRPr="005B532D" w:rsidRDefault="003834DC" w:rsidP="00C06345">
            <w:pPr>
              <w:keepNext/>
              <w:keepLines/>
              <w:rPr>
                <w:szCs w:val="22"/>
              </w:rPr>
            </w:pPr>
            <w:r w:rsidRPr="005B532D">
              <w:t>Tel: +43 (0) 1 27739</w:t>
            </w:r>
          </w:p>
        </w:tc>
      </w:tr>
      <w:tr w:rsidR="003834DC" w:rsidRPr="005B532D" w14:paraId="08505BB2" w14:textId="77777777" w:rsidTr="003834DC">
        <w:trPr>
          <w:gridBefore w:val="1"/>
          <w:wBefore w:w="34" w:type="dxa"/>
        </w:trPr>
        <w:tc>
          <w:tcPr>
            <w:tcW w:w="4644" w:type="dxa"/>
          </w:tcPr>
          <w:p w14:paraId="12E15186" w14:textId="77777777" w:rsidR="003834DC" w:rsidRPr="005B532D" w:rsidRDefault="003834DC" w:rsidP="00C06345">
            <w:pPr>
              <w:rPr>
                <w:szCs w:val="22"/>
              </w:rPr>
            </w:pPr>
            <w:r w:rsidRPr="005B532D">
              <w:rPr>
                <w:b/>
                <w:szCs w:val="22"/>
              </w:rPr>
              <w:t xml:space="preserve">Ελλάδα, </w:t>
            </w:r>
            <w:r w:rsidRPr="005B532D">
              <w:rPr>
                <w:b/>
                <w:szCs w:val="22"/>
                <w:lang w:eastAsia="en-US"/>
              </w:rPr>
              <w:t>Κύπρος</w:t>
            </w:r>
          </w:p>
          <w:p w14:paraId="690142B7" w14:textId="77777777" w:rsidR="003834DC" w:rsidRPr="005B532D" w:rsidRDefault="003834DC" w:rsidP="00C06345">
            <w:pPr>
              <w:tabs>
                <w:tab w:val="left" w:pos="-720"/>
              </w:tabs>
              <w:suppressAutoHyphens/>
            </w:pPr>
            <w:r w:rsidRPr="005B532D">
              <w:t xml:space="preserve">Roche (Hellas) A.E. </w:t>
            </w:r>
          </w:p>
          <w:p w14:paraId="706959CB" w14:textId="77777777" w:rsidR="003834DC" w:rsidRPr="005B532D" w:rsidRDefault="003834DC" w:rsidP="00C06345">
            <w:pPr>
              <w:tabs>
                <w:tab w:val="left" w:pos="-720"/>
              </w:tabs>
              <w:suppressAutoHyphens/>
              <w:rPr>
                <w:lang w:eastAsia="en-US"/>
              </w:rPr>
            </w:pPr>
            <w:r w:rsidRPr="005B532D">
              <w:rPr>
                <w:lang w:eastAsia="en-US"/>
              </w:rPr>
              <w:t>Ελλάδα</w:t>
            </w:r>
          </w:p>
          <w:p w14:paraId="14A6AF7E" w14:textId="77777777" w:rsidR="003834DC" w:rsidRPr="005B532D" w:rsidRDefault="003834DC" w:rsidP="00C06345">
            <w:pPr>
              <w:tabs>
                <w:tab w:val="left" w:pos="-720"/>
              </w:tabs>
              <w:suppressAutoHyphens/>
              <w:rPr>
                <w:szCs w:val="22"/>
              </w:rPr>
            </w:pPr>
            <w:r w:rsidRPr="005B532D">
              <w:t>Τηλ: +30 210 61 66 100</w:t>
            </w:r>
          </w:p>
          <w:p w14:paraId="59A73A3B" w14:textId="77777777" w:rsidR="003834DC" w:rsidRPr="005B532D" w:rsidRDefault="003834DC" w:rsidP="00C06345">
            <w:pPr>
              <w:tabs>
                <w:tab w:val="left" w:pos="-720"/>
              </w:tabs>
              <w:suppressAutoHyphens/>
              <w:rPr>
                <w:szCs w:val="22"/>
              </w:rPr>
            </w:pPr>
          </w:p>
        </w:tc>
        <w:tc>
          <w:tcPr>
            <w:tcW w:w="4678" w:type="dxa"/>
          </w:tcPr>
          <w:p w14:paraId="7F71D1E1" w14:textId="77777777" w:rsidR="003834DC" w:rsidRPr="005B532D" w:rsidRDefault="003834DC" w:rsidP="00C06345">
            <w:pPr>
              <w:keepNext/>
              <w:keepLines/>
              <w:tabs>
                <w:tab w:val="left" w:pos="-720"/>
              </w:tabs>
              <w:suppressAutoHyphens/>
              <w:rPr>
                <w:b/>
                <w:i/>
              </w:rPr>
            </w:pPr>
            <w:r w:rsidRPr="005B532D">
              <w:rPr>
                <w:b/>
              </w:rPr>
              <w:t>Polska</w:t>
            </w:r>
          </w:p>
          <w:p w14:paraId="4C8DACE2" w14:textId="77777777" w:rsidR="003834DC" w:rsidRPr="005B532D" w:rsidRDefault="003834DC" w:rsidP="00C06345">
            <w:pPr>
              <w:keepNext/>
              <w:keepLines/>
              <w:tabs>
                <w:tab w:val="left" w:pos="-720"/>
              </w:tabs>
              <w:suppressAutoHyphens/>
            </w:pPr>
            <w:r w:rsidRPr="005B532D">
              <w:t xml:space="preserve">Roche Polska Sp.z o.o. </w:t>
            </w:r>
          </w:p>
          <w:p w14:paraId="722E3596" w14:textId="77777777" w:rsidR="003834DC" w:rsidRPr="005B532D" w:rsidRDefault="003834DC" w:rsidP="00C06345">
            <w:pPr>
              <w:keepNext/>
              <w:keepLines/>
              <w:tabs>
                <w:tab w:val="left" w:pos="-720"/>
              </w:tabs>
              <w:suppressAutoHyphens/>
            </w:pPr>
            <w:r w:rsidRPr="005B532D">
              <w:t xml:space="preserve">Tel: +48 </w:t>
            </w:r>
            <w:r w:rsidRPr="005B532D">
              <w:noBreakHyphen/>
              <w:t xml:space="preserve"> 22 345 18 88</w:t>
            </w:r>
          </w:p>
          <w:p w14:paraId="71CAB360" w14:textId="77777777" w:rsidR="003834DC" w:rsidRPr="005B532D" w:rsidRDefault="003834DC" w:rsidP="00C06345">
            <w:pPr>
              <w:tabs>
                <w:tab w:val="left" w:pos="-720"/>
              </w:tabs>
              <w:suppressAutoHyphens/>
              <w:rPr>
                <w:szCs w:val="22"/>
              </w:rPr>
            </w:pPr>
          </w:p>
        </w:tc>
      </w:tr>
      <w:tr w:rsidR="003834DC" w:rsidRPr="005B532D" w14:paraId="42BC18A2" w14:textId="77777777" w:rsidTr="003834DC">
        <w:tc>
          <w:tcPr>
            <w:tcW w:w="4678" w:type="dxa"/>
            <w:gridSpan w:val="2"/>
          </w:tcPr>
          <w:p w14:paraId="0DDA6BD9" w14:textId="77777777" w:rsidR="003834DC" w:rsidRPr="005B532D" w:rsidRDefault="003834DC" w:rsidP="00C06345">
            <w:pPr>
              <w:keepNext/>
              <w:keepLines/>
              <w:tabs>
                <w:tab w:val="left" w:pos="-720"/>
                <w:tab w:val="left" w:pos="4536"/>
              </w:tabs>
              <w:suppressAutoHyphens/>
              <w:rPr>
                <w:b/>
              </w:rPr>
            </w:pPr>
            <w:r w:rsidRPr="005B532D">
              <w:rPr>
                <w:b/>
              </w:rPr>
              <w:t>España</w:t>
            </w:r>
          </w:p>
          <w:p w14:paraId="0F680F72" w14:textId="77777777" w:rsidR="003834DC" w:rsidRPr="005B532D" w:rsidRDefault="003834DC" w:rsidP="00C06345">
            <w:pPr>
              <w:keepNext/>
              <w:keepLines/>
              <w:tabs>
                <w:tab w:val="left" w:pos="-720"/>
              </w:tabs>
              <w:suppressAutoHyphens/>
            </w:pPr>
            <w:r w:rsidRPr="005B532D">
              <w:t xml:space="preserve">Roche Farma S.A. </w:t>
            </w:r>
          </w:p>
          <w:p w14:paraId="262530F4" w14:textId="77777777" w:rsidR="003834DC" w:rsidRPr="005B532D" w:rsidRDefault="003834DC" w:rsidP="00C06345">
            <w:pPr>
              <w:keepNext/>
              <w:keepLines/>
              <w:tabs>
                <w:tab w:val="left" w:pos="-720"/>
              </w:tabs>
              <w:suppressAutoHyphens/>
              <w:rPr>
                <w:szCs w:val="22"/>
              </w:rPr>
            </w:pPr>
            <w:r w:rsidRPr="005B532D">
              <w:t xml:space="preserve">Tel: +34 </w:t>
            </w:r>
            <w:r w:rsidRPr="005B532D">
              <w:noBreakHyphen/>
              <w:t xml:space="preserve"> 91 324 81 00</w:t>
            </w:r>
          </w:p>
        </w:tc>
        <w:tc>
          <w:tcPr>
            <w:tcW w:w="4678" w:type="dxa"/>
          </w:tcPr>
          <w:p w14:paraId="7BD3BE61" w14:textId="77777777" w:rsidR="003834DC" w:rsidRPr="005B532D" w:rsidRDefault="003834DC" w:rsidP="00C06345">
            <w:pPr>
              <w:keepNext/>
              <w:keepLines/>
              <w:tabs>
                <w:tab w:val="left" w:pos="-720"/>
              </w:tabs>
              <w:suppressAutoHyphens/>
            </w:pPr>
            <w:r w:rsidRPr="005B532D">
              <w:rPr>
                <w:b/>
              </w:rPr>
              <w:t>Portugal</w:t>
            </w:r>
          </w:p>
          <w:p w14:paraId="053B82DB" w14:textId="77777777" w:rsidR="003834DC" w:rsidRPr="005B532D" w:rsidRDefault="003834DC" w:rsidP="00C06345">
            <w:pPr>
              <w:keepNext/>
              <w:keepLines/>
              <w:tabs>
                <w:tab w:val="left" w:pos="-720"/>
              </w:tabs>
              <w:suppressAutoHyphens/>
            </w:pPr>
            <w:r w:rsidRPr="005B532D">
              <w:t xml:space="preserve">Roche Farmacêutica Química, Lda </w:t>
            </w:r>
          </w:p>
          <w:p w14:paraId="5717C986" w14:textId="77777777" w:rsidR="003834DC" w:rsidRPr="005B532D" w:rsidRDefault="003834DC" w:rsidP="00C06345">
            <w:pPr>
              <w:keepNext/>
              <w:keepLines/>
              <w:tabs>
                <w:tab w:val="left" w:pos="-720"/>
              </w:tabs>
              <w:suppressAutoHyphens/>
            </w:pPr>
            <w:r w:rsidRPr="005B532D">
              <w:t xml:space="preserve">Tel: +351 </w:t>
            </w:r>
            <w:r w:rsidRPr="005B532D">
              <w:noBreakHyphen/>
              <w:t xml:space="preserve"> 21 425 70 00</w:t>
            </w:r>
          </w:p>
          <w:p w14:paraId="469AFBD6" w14:textId="77777777" w:rsidR="003834DC" w:rsidRPr="005B532D" w:rsidRDefault="003834DC" w:rsidP="00C06345">
            <w:pPr>
              <w:keepNext/>
              <w:keepLines/>
              <w:tabs>
                <w:tab w:val="left" w:pos="-720"/>
              </w:tabs>
              <w:suppressAutoHyphens/>
              <w:rPr>
                <w:szCs w:val="22"/>
              </w:rPr>
            </w:pPr>
          </w:p>
        </w:tc>
      </w:tr>
      <w:tr w:rsidR="003834DC" w:rsidRPr="005B532D" w14:paraId="6C22DD63" w14:textId="77777777" w:rsidTr="003834DC">
        <w:tc>
          <w:tcPr>
            <w:tcW w:w="4678" w:type="dxa"/>
            <w:gridSpan w:val="2"/>
          </w:tcPr>
          <w:p w14:paraId="4509DB2A" w14:textId="77777777" w:rsidR="003834DC" w:rsidRPr="005B532D" w:rsidRDefault="003834DC" w:rsidP="00C06345">
            <w:pPr>
              <w:keepNext/>
              <w:keepLines/>
              <w:tabs>
                <w:tab w:val="left" w:pos="-720"/>
                <w:tab w:val="left" w:pos="4536"/>
              </w:tabs>
              <w:suppressAutoHyphens/>
              <w:rPr>
                <w:b/>
                <w:szCs w:val="22"/>
              </w:rPr>
            </w:pPr>
            <w:r w:rsidRPr="005B532D">
              <w:rPr>
                <w:b/>
                <w:szCs w:val="22"/>
              </w:rPr>
              <w:t>France</w:t>
            </w:r>
          </w:p>
          <w:p w14:paraId="2629ABB5" w14:textId="77777777" w:rsidR="003834DC" w:rsidRPr="005B532D" w:rsidRDefault="003834DC" w:rsidP="00C06345">
            <w:pPr>
              <w:keepNext/>
              <w:keepLines/>
            </w:pPr>
            <w:r w:rsidRPr="005B532D">
              <w:t xml:space="preserve">Roche </w:t>
            </w:r>
          </w:p>
          <w:p w14:paraId="27AD033D" w14:textId="77777777" w:rsidR="003834DC" w:rsidRPr="005B532D" w:rsidRDefault="003834DC" w:rsidP="00C06345">
            <w:pPr>
              <w:keepNext/>
              <w:keepLines/>
              <w:rPr>
                <w:b/>
                <w:szCs w:val="22"/>
              </w:rPr>
            </w:pPr>
            <w:r w:rsidRPr="005B532D">
              <w:t xml:space="preserve">Tél: +33 (0) 1 47 61 40 00 </w:t>
            </w:r>
          </w:p>
        </w:tc>
        <w:tc>
          <w:tcPr>
            <w:tcW w:w="4678" w:type="dxa"/>
          </w:tcPr>
          <w:p w14:paraId="336215C0" w14:textId="77777777" w:rsidR="003834DC" w:rsidRPr="005B532D" w:rsidRDefault="003834DC" w:rsidP="00C06345">
            <w:pPr>
              <w:tabs>
                <w:tab w:val="left" w:pos="-720"/>
              </w:tabs>
              <w:suppressAutoHyphens/>
              <w:rPr>
                <w:b/>
              </w:rPr>
            </w:pPr>
            <w:r w:rsidRPr="005B532D">
              <w:rPr>
                <w:b/>
              </w:rPr>
              <w:t>România</w:t>
            </w:r>
          </w:p>
          <w:p w14:paraId="54E93161" w14:textId="77777777" w:rsidR="003834DC" w:rsidRPr="005B532D" w:rsidRDefault="003834DC" w:rsidP="00C06345">
            <w:r w:rsidRPr="005B532D">
              <w:t xml:space="preserve">Roche România S.R.L. </w:t>
            </w:r>
          </w:p>
          <w:p w14:paraId="11182CC9" w14:textId="77777777" w:rsidR="003834DC" w:rsidRPr="005B532D" w:rsidRDefault="003834DC" w:rsidP="00C06345">
            <w:r w:rsidRPr="005B532D">
              <w:t xml:space="preserve">Tel: +40 21 206 47 01 </w:t>
            </w:r>
          </w:p>
          <w:p w14:paraId="677AC6A0" w14:textId="77777777" w:rsidR="003834DC" w:rsidRPr="005B532D" w:rsidRDefault="003834DC" w:rsidP="00C06345">
            <w:pPr>
              <w:keepNext/>
              <w:keepLines/>
              <w:tabs>
                <w:tab w:val="left" w:pos="-720"/>
              </w:tabs>
              <w:suppressAutoHyphens/>
              <w:rPr>
                <w:szCs w:val="22"/>
              </w:rPr>
            </w:pPr>
          </w:p>
        </w:tc>
      </w:tr>
      <w:tr w:rsidR="003834DC" w:rsidRPr="005B532D" w14:paraId="703EB2C4" w14:textId="77777777" w:rsidTr="003834DC">
        <w:tc>
          <w:tcPr>
            <w:tcW w:w="4678" w:type="dxa"/>
            <w:gridSpan w:val="2"/>
          </w:tcPr>
          <w:p w14:paraId="10940312" w14:textId="77777777" w:rsidR="003834DC" w:rsidRPr="005B532D" w:rsidRDefault="003834DC" w:rsidP="00C06345">
            <w:pPr>
              <w:rPr>
                <w:szCs w:val="22"/>
              </w:rPr>
            </w:pPr>
            <w:r w:rsidRPr="005B532D">
              <w:br w:type="page"/>
            </w:r>
            <w:r w:rsidRPr="005B532D">
              <w:rPr>
                <w:b/>
                <w:szCs w:val="22"/>
              </w:rPr>
              <w:t>Hrvatska</w:t>
            </w:r>
          </w:p>
          <w:p w14:paraId="194696CB" w14:textId="77777777" w:rsidR="003834DC" w:rsidRPr="005B532D" w:rsidRDefault="003834DC" w:rsidP="00C06345">
            <w:pPr>
              <w:tabs>
                <w:tab w:val="left" w:pos="-720"/>
              </w:tabs>
              <w:suppressAutoHyphens/>
            </w:pPr>
            <w:r w:rsidRPr="005B532D">
              <w:t xml:space="preserve">Roche d.o.o. </w:t>
            </w:r>
          </w:p>
          <w:p w14:paraId="4413A7A3" w14:textId="77777777" w:rsidR="003834DC" w:rsidRPr="005B532D" w:rsidRDefault="003834DC" w:rsidP="00C06345">
            <w:pPr>
              <w:tabs>
                <w:tab w:val="left" w:pos="-720"/>
              </w:tabs>
              <w:suppressAutoHyphens/>
            </w:pPr>
            <w:r w:rsidRPr="005B532D">
              <w:t xml:space="preserve">Tel: +385 1 4722 333 </w:t>
            </w:r>
          </w:p>
          <w:p w14:paraId="4112F367" w14:textId="77777777" w:rsidR="003834DC" w:rsidRPr="005B532D" w:rsidRDefault="003834DC" w:rsidP="00C06345">
            <w:pPr>
              <w:tabs>
                <w:tab w:val="left" w:pos="-720"/>
              </w:tabs>
              <w:suppressAutoHyphens/>
              <w:rPr>
                <w:szCs w:val="22"/>
              </w:rPr>
            </w:pPr>
          </w:p>
        </w:tc>
        <w:tc>
          <w:tcPr>
            <w:tcW w:w="4678" w:type="dxa"/>
          </w:tcPr>
          <w:p w14:paraId="0F10926F" w14:textId="77777777" w:rsidR="003834DC" w:rsidRPr="005B532D" w:rsidRDefault="003834DC" w:rsidP="00C06345">
            <w:r w:rsidRPr="005B532D">
              <w:rPr>
                <w:b/>
              </w:rPr>
              <w:t>Slovenija</w:t>
            </w:r>
          </w:p>
          <w:p w14:paraId="09CE61E7" w14:textId="77777777" w:rsidR="003834DC" w:rsidRPr="005B532D" w:rsidRDefault="003834DC" w:rsidP="00C06345">
            <w:pPr>
              <w:tabs>
                <w:tab w:val="left" w:pos="-720"/>
              </w:tabs>
              <w:suppressAutoHyphens/>
            </w:pPr>
            <w:r w:rsidRPr="005B532D">
              <w:t xml:space="preserve">Roche farmacevtska družba d.o.o. </w:t>
            </w:r>
          </w:p>
          <w:p w14:paraId="4D8E8986" w14:textId="77777777" w:rsidR="003834DC" w:rsidRPr="005B532D" w:rsidRDefault="003834DC" w:rsidP="00C06345">
            <w:pPr>
              <w:rPr>
                <w:szCs w:val="22"/>
              </w:rPr>
            </w:pPr>
            <w:r w:rsidRPr="005B532D">
              <w:t xml:space="preserve">Tel: +386 </w:t>
            </w:r>
            <w:r w:rsidRPr="005B532D">
              <w:noBreakHyphen/>
              <w:t xml:space="preserve"> 1 360 26 00</w:t>
            </w:r>
          </w:p>
        </w:tc>
      </w:tr>
      <w:tr w:rsidR="003834DC" w:rsidRPr="005B532D" w14:paraId="02E231A4" w14:textId="77777777" w:rsidTr="003834DC">
        <w:tc>
          <w:tcPr>
            <w:tcW w:w="4678" w:type="dxa"/>
            <w:gridSpan w:val="2"/>
          </w:tcPr>
          <w:p w14:paraId="305D0848" w14:textId="77777777" w:rsidR="003834DC" w:rsidRPr="005B532D" w:rsidRDefault="003834DC" w:rsidP="00C06345">
            <w:pPr>
              <w:rPr>
                <w:szCs w:val="22"/>
              </w:rPr>
            </w:pPr>
            <w:r w:rsidRPr="005B532D">
              <w:rPr>
                <w:b/>
                <w:szCs w:val="22"/>
              </w:rPr>
              <w:t xml:space="preserve">Ireland, </w:t>
            </w:r>
            <w:r w:rsidRPr="005B532D">
              <w:rPr>
                <w:b/>
                <w:szCs w:val="22"/>
                <w:lang w:eastAsia="en-US"/>
              </w:rPr>
              <w:t>Malta</w:t>
            </w:r>
          </w:p>
          <w:p w14:paraId="7C138E64" w14:textId="77777777" w:rsidR="003834DC" w:rsidRPr="005B532D" w:rsidRDefault="003834DC" w:rsidP="00C06345">
            <w:pPr>
              <w:tabs>
                <w:tab w:val="left" w:pos="-720"/>
              </w:tabs>
              <w:suppressAutoHyphens/>
            </w:pPr>
            <w:r w:rsidRPr="005B532D">
              <w:t xml:space="preserve">Roche Products (Ireland) Ltd. </w:t>
            </w:r>
          </w:p>
          <w:p w14:paraId="154A832C" w14:textId="1636DC66" w:rsidR="003834DC" w:rsidRPr="005B532D" w:rsidRDefault="003834DC" w:rsidP="00C06345">
            <w:pPr>
              <w:tabs>
                <w:tab w:val="left" w:pos="-720"/>
              </w:tabs>
              <w:suppressAutoHyphens/>
            </w:pPr>
            <w:r w:rsidRPr="005B532D">
              <w:rPr>
                <w:lang w:eastAsia="en-US"/>
              </w:rPr>
              <w:t>Ireland</w:t>
            </w:r>
            <w:ins w:id="497" w:author="Regulatory LT" w:date="2025-07-15T15:06:00Z" w16du:dateUtc="2025-07-15T12:06:00Z">
              <w:r w:rsidR="00982B3F">
                <w:rPr>
                  <w:lang w:eastAsia="en-US"/>
                </w:rPr>
                <w:t>/</w:t>
              </w:r>
            </w:ins>
            <w:del w:id="498" w:author="Regulatory LT" w:date="2025-07-15T15:06:00Z" w16du:dateUtc="2025-07-15T12:06:00Z">
              <w:r w:rsidRPr="005B532D" w:rsidDel="00982B3F">
                <w:rPr>
                  <w:lang w:eastAsia="en-US"/>
                </w:rPr>
                <w:delText>,</w:delText>
              </w:r>
            </w:del>
            <w:r w:rsidRPr="005B532D">
              <w:rPr>
                <w:lang w:eastAsia="en-US"/>
              </w:rPr>
              <w:t xml:space="preserve"> L-Irlanda</w:t>
            </w:r>
          </w:p>
          <w:p w14:paraId="6696F7BD" w14:textId="77777777" w:rsidR="003834DC" w:rsidRPr="005B532D" w:rsidRDefault="003834DC" w:rsidP="00C06345">
            <w:pPr>
              <w:tabs>
                <w:tab w:val="left" w:pos="-720"/>
              </w:tabs>
              <w:suppressAutoHyphens/>
            </w:pPr>
            <w:r w:rsidRPr="005B532D">
              <w:t>Tel: +353 (0) 1 469 0700</w:t>
            </w:r>
          </w:p>
        </w:tc>
        <w:tc>
          <w:tcPr>
            <w:tcW w:w="4678" w:type="dxa"/>
          </w:tcPr>
          <w:p w14:paraId="48AAF5CF" w14:textId="77777777" w:rsidR="003834DC" w:rsidRPr="005B532D" w:rsidRDefault="003834DC" w:rsidP="00C06345">
            <w:pPr>
              <w:tabs>
                <w:tab w:val="left" w:pos="-720"/>
              </w:tabs>
              <w:suppressAutoHyphens/>
              <w:rPr>
                <w:b/>
              </w:rPr>
            </w:pPr>
            <w:r w:rsidRPr="005B532D">
              <w:rPr>
                <w:b/>
              </w:rPr>
              <w:t>Slovenská republika</w:t>
            </w:r>
          </w:p>
          <w:p w14:paraId="61A4F278" w14:textId="77777777" w:rsidR="003834DC" w:rsidRPr="005B532D" w:rsidRDefault="003834DC" w:rsidP="00C06345">
            <w:pPr>
              <w:tabs>
                <w:tab w:val="left" w:pos="-720"/>
              </w:tabs>
              <w:suppressAutoHyphens/>
            </w:pPr>
            <w:r w:rsidRPr="005B532D">
              <w:t xml:space="preserve">Roche Slovensko, s.r.o. </w:t>
            </w:r>
          </w:p>
          <w:p w14:paraId="0FF6D17E" w14:textId="77777777" w:rsidR="003834DC" w:rsidRPr="005B532D" w:rsidRDefault="003834DC" w:rsidP="00C06345">
            <w:pPr>
              <w:tabs>
                <w:tab w:val="left" w:pos="-720"/>
              </w:tabs>
              <w:suppressAutoHyphens/>
              <w:rPr>
                <w:szCs w:val="22"/>
              </w:rPr>
            </w:pPr>
            <w:r w:rsidRPr="005B532D">
              <w:t xml:space="preserve">Tel: +421 </w:t>
            </w:r>
            <w:r w:rsidRPr="005B532D">
              <w:noBreakHyphen/>
              <w:t xml:space="preserve"> 2 52638201</w:t>
            </w:r>
            <w:r w:rsidRPr="005B532D">
              <w:rPr>
                <w:szCs w:val="22"/>
              </w:rPr>
              <w:t xml:space="preserve"> </w:t>
            </w:r>
          </w:p>
          <w:p w14:paraId="0ACF97D5" w14:textId="77777777" w:rsidR="003834DC" w:rsidRPr="005B532D" w:rsidRDefault="003834DC" w:rsidP="00C06345">
            <w:pPr>
              <w:tabs>
                <w:tab w:val="left" w:pos="-720"/>
              </w:tabs>
              <w:suppressAutoHyphens/>
            </w:pPr>
          </w:p>
          <w:p w14:paraId="59007DAD" w14:textId="77777777" w:rsidR="003834DC" w:rsidRPr="005B532D" w:rsidRDefault="003834DC" w:rsidP="00C06345">
            <w:pPr>
              <w:tabs>
                <w:tab w:val="left" w:pos="-720"/>
              </w:tabs>
              <w:suppressAutoHyphens/>
              <w:rPr>
                <w:b/>
              </w:rPr>
            </w:pPr>
          </w:p>
        </w:tc>
      </w:tr>
      <w:tr w:rsidR="003834DC" w:rsidRPr="005B532D" w14:paraId="64D40AD0" w14:textId="77777777" w:rsidTr="003834DC">
        <w:tc>
          <w:tcPr>
            <w:tcW w:w="4678" w:type="dxa"/>
            <w:gridSpan w:val="2"/>
          </w:tcPr>
          <w:p w14:paraId="3A97013F" w14:textId="77777777" w:rsidR="003834DC" w:rsidRPr="005B532D" w:rsidRDefault="003834DC" w:rsidP="00C06345">
            <w:pPr>
              <w:rPr>
                <w:b/>
              </w:rPr>
            </w:pPr>
            <w:r w:rsidRPr="005B532D">
              <w:rPr>
                <w:b/>
              </w:rPr>
              <w:lastRenderedPageBreak/>
              <w:t>Ísland</w:t>
            </w:r>
          </w:p>
          <w:p w14:paraId="4E17AF38" w14:textId="77777777" w:rsidR="003834DC" w:rsidRPr="005B532D" w:rsidRDefault="003834DC" w:rsidP="00C06345">
            <w:pPr>
              <w:tabs>
                <w:tab w:val="left" w:pos="-720"/>
              </w:tabs>
              <w:suppressAutoHyphens/>
            </w:pPr>
            <w:r w:rsidRPr="005B532D">
              <w:t xml:space="preserve">Roche Pharmaceuticals A/S </w:t>
            </w:r>
          </w:p>
          <w:p w14:paraId="7DA9E64F" w14:textId="77777777" w:rsidR="003834DC" w:rsidRPr="005B532D" w:rsidRDefault="003834DC" w:rsidP="00C06345">
            <w:pPr>
              <w:tabs>
                <w:tab w:val="left" w:pos="-720"/>
              </w:tabs>
              <w:suppressAutoHyphens/>
            </w:pPr>
            <w:r w:rsidRPr="005B532D">
              <w:t xml:space="preserve">c/o Icepharma hf </w:t>
            </w:r>
          </w:p>
          <w:p w14:paraId="79F56546" w14:textId="77777777" w:rsidR="003834DC" w:rsidRPr="005B532D" w:rsidRDefault="003834DC" w:rsidP="00C06345">
            <w:pPr>
              <w:tabs>
                <w:tab w:val="left" w:pos="-720"/>
              </w:tabs>
              <w:suppressAutoHyphens/>
            </w:pPr>
            <w:r w:rsidRPr="005B532D">
              <w:t>Sími: +354 540 8000</w:t>
            </w:r>
          </w:p>
          <w:p w14:paraId="563B22F1" w14:textId="77777777" w:rsidR="003834DC" w:rsidRPr="005B532D" w:rsidRDefault="003834DC" w:rsidP="00C06345">
            <w:pPr>
              <w:tabs>
                <w:tab w:val="left" w:pos="-720"/>
              </w:tabs>
              <w:suppressAutoHyphens/>
              <w:rPr>
                <w:szCs w:val="22"/>
              </w:rPr>
            </w:pPr>
          </w:p>
        </w:tc>
        <w:tc>
          <w:tcPr>
            <w:tcW w:w="4678" w:type="dxa"/>
          </w:tcPr>
          <w:p w14:paraId="35B862C6" w14:textId="77777777" w:rsidR="003834DC" w:rsidRPr="005B532D" w:rsidRDefault="003834DC" w:rsidP="00C06345">
            <w:pPr>
              <w:tabs>
                <w:tab w:val="left" w:pos="-720"/>
                <w:tab w:val="left" w:pos="4536"/>
              </w:tabs>
              <w:suppressAutoHyphens/>
              <w:rPr>
                <w:szCs w:val="22"/>
              </w:rPr>
            </w:pPr>
            <w:r w:rsidRPr="005B532D">
              <w:rPr>
                <w:b/>
                <w:szCs w:val="22"/>
              </w:rPr>
              <w:t>Suomi/Finland</w:t>
            </w:r>
          </w:p>
          <w:p w14:paraId="7DB21CFE" w14:textId="77777777" w:rsidR="003834DC" w:rsidRPr="005B532D" w:rsidRDefault="003834DC" w:rsidP="00C06345">
            <w:pPr>
              <w:tabs>
                <w:tab w:val="left" w:pos="-720"/>
              </w:tabs>
              <w:suppressAutoHyphens/>
            </w:pPr>
            <w:r w:rsidRPr="005B532D">
              <w:t xml:space="preserve">Roche Oy </w:t>
            </w:r>
          </w:p>
          <w:p w14:paraId="350F3F06" w14:textId="77777777" w:rsidR="003834DC" w:rsidRPr="005B532D" w:rsidRDefault="003834DC" w:rsidP="00C06345">
            <w:pPr>
              <w:tabs>
                <w:tab w:val="left" w:pos="-720"/>
              </w:tabs>
              <w:suppressAutoHyphens/>
              <w:rPr>
                <w:szCs w:val="22"/>
              </w:rPr>
            </w:pPr>
            <w:r w:rsidRPr="005B532D">
              <w:t>Puh/Tel: +358 (0) 10 554 500</w:t>
            </w:r>
            <w:r w:rsidRPr="005B532D">
              <w:rPr>
                <w:szCs w:val="22"/>
              </w:rPr>
              <w:t xml:space="preserve"> </w:t>
            </w:r>
          </w:p>
          <w:p w14:paraId="24F1A1AC" w14:textId="77777777" w:rsidR="003834DC" w:rsidRPr="005B532D" w:rsidRDefault="003834DC" w:rsidP="00C06345">
            <w:pPr>
              <w:tabs>
                <w:tab w:val="left" w:pos="-720"/>
              </w:tabs>
              <w:suppressAutoHyphens/>
              <w:rPr>
                <w:b/>
                <w:color w:val="008000"/>
                <w:szCs w:val="22"/>
              </w:rPr>
            </w:pPr>
          </w:p>
        </w:tc>
      </w:tr>
      <w:tr w:rsidR="003834DC" w:rsidRPr="005B532D" w14:paraId="7BAEEF99" w14:textId="77777777" w:rsidTr="003834DC">
        <w:tc>
          <w:tcPr>
            <w:tcW w:w="4678" w:type="dxa"/>
            <w:gridSpan w:val="2"/>
          </w:tcPr>
          <w:p w14:paraId="35AFCAC5" w14:textId="77777777" w:rsidR="003834DC" w:rsidRPr="005B532D" w:rsidRDefault="003834DC" w:rsidP="00C06345">
            <w:r w:rsidRPr="005B532D">
              <w:rPr>
                <w:b/>
              </w:rPr>
              <w:t>Italia</w:t>
            </w:r>
          </w:p>
          <w:p w14:paraId="3402AF0D" w14:textId="77777777" w:rsidR="003834DC" w:rsidRPr="005B532D" w:rsidRDefault="003834DC" w:rsidP="00C06345">
            <w:r w:rsidRPr="005B532D">
              <w:t xml:space="preserve">Roche S.p.A. </w:t>
            </w:r>
          </w:p>
          <w:p w14:paraId="66024423" w14:textId="77777777" w:rsidR="003834DC" w:rsidRPr="005B532D" w:rsidRDefault="003834DC" w:rsidP="00C06345">
            <w:pPr>
              <w:rPr>
                <w:b/>
                <w:szCs w:val="22"/>
              </w:rPr>
            </w:pPr>
            <w:r w:rsidRPr="005B532D">
              <w:t xml:space="preserve">Tel: +39 </w:t>
            </w:r>
            <w:r w:rsidRPr="005B532D">
              <w:noBreakHyphen/>
              <w:t xml:space="preserve"> 039 2471</w:t>
            </w:r>
          </w:p>
        </w:tc>
        <w:tc>
          <w:tcPr>
            <w:tcW w:w="4678" w:type="dxa"/>
          </w:tcPr>
          <w:p w14:paraId="7FFCD850" w14:textId="77777777" w:rsidR="003834DC" w:rsidRPr="005B532D" w:rsidRDefault="003834DC" w:rsidP="00C06345">
            <w:pPr>
              <w:tabs>
                <w:tab w:val="left" w:pos="-720"/>
                <w:tab w:val="left" w:pos="4536"/>
              </w:tabs>
              <w:suppressAutoHyphens/>
              <w:rPr>
                <w:b/>
                <w:szCs w:val="22"/>
              </w:rPr>
            </w:pPr>
            <w:r w:rsidRPr="005B532D">
              <w:rPr>
                <w:b/>
                <w:szCs w:val="22"/>
              </w:rPr>
              <w:t>Sverige</w:t>
            </w:r>
          </w:p>
          <w:p w14:paraId="220380F5" w14:textId="77777777" w:rsidR="003834DC" w:rsidRPr="005B532D" w:rsidRDefault="003834DC" w:rsidP="00C06345">
            <w:pPr>
              <w:tabs>
                <w:tab w:val="left" w:pos="-720"/>
                <w:tab w:val="left" w:pos="4536"/>
              </w:tabs>
              <w:suppressAutoHyphens/>
            </w:pPr>
            <w:r w:rsidRPr="005B532D">
              <w:t xml:space="preserve">Roche AB </w:t>
            </w:r>
          </w:p>
          <w:p w14:paraId="7B76EF46" w14:textId="77777777" w:rsidR="003834DC" w:rsidRPr="005B532D" w:rsidRDefault="003834DC" w:rsidP="00C06345">
            <w:pPr>
              <w:tabs>
                <w:tab w:val="left" w:pos="-720"/>
                <w:tab w:val="left" w:pos="4536"/>
              </w:tabs>
              <w:suppressAutoHyphens/>
            </w:pPr>
            <w:r w:rsidRPr="005B532D">
              <w:t>Tel: +46 (0) 8 726 1200</w:t>
            </w:r>
          </w:p>
          <w:p w14:paraId="1CC63A15" w14:textId="77777777" w:rsidR="003834DC" w:rsidRPr="005B532D" w:rsidRDefault="003834DC" w:rsidP="00C06345">
            <w:pPr>
              <w:tabs>
                <w:tab w:val="left" w:pos="-720"/>
              </w:tabs>
              <w:suppressAutoHyphens/>
              <w:rPr>
                <w:szCs w:val="22"/>
              </w:rPr>
            </w:pPr>
          </w:p>
        </w:tc>
      </w:tr>
    </w:tbl>
    <w:p w14:paraId="07FD834F" w14:textId="77777777" w:rsidR="00D52D21" w:rsidRPr="005B532D" w:rsidRDefault="00D52D21" w:rsidP="00BF4B50">
      <w:pPr>
        <w:keepNext/>
        <w:rPr>
          <w:rFonts w:eastAsia="SimSun"/>
          <w:b/>
          <w:lang w:eastAsia="zh-CN"/>
        </w:rPr>
      </w:pPr>
    </w:p>
    <w:p w14:paraId="4B13AF0F" w14:textId="460D5187" w:rsidR="00F21A87" w:rsidRPr="005B532D" w:rsidRDefault="00CC0EBD" w:rsidP="00BF4B50">
      <w:pPr>
        <w:keepNext/>
        <w:rPr>
          <w:b/>
          <w:bCs/>
        </w:rPr>
      </w:pPr>
      <w:r w:rsidRPr="005B532D">
        <w:rPr>
          <w:b/>
        </w:rPr>
        <w:t>Šis pakuotės lapelis paskutinį kartą peržiūrėtas</w:t>
      </w:r>
    </w:p>
    <w:p w14:paraId="4D2FBBB9" w14:textId="77777777" w:rsidR="00F21A87" w:rsidRPr="005B532D" w:rsidRDefault="00F21A87" w:rsidP="00BF4B50">
      <w:pPr>
        <w:keepNext/>
        <w:numPr>
          <w:ilvl w:val="12"/>
          <w:numId w:val="0"/>
        </w:numPr>
        <w:ind w:right="2"/>
        <w:rPr>
          <w:szCs w:val="22"/>
        </w:rPr>
      </w:pPr>
    </w:p>
    <w:p w14:paraId="463F0B20" w14:textId="17F59D12" w:rsidR="00F21A87" w:rsidRPr="005B532D" w:rsidRDefault="00CC0EBD" w:rsidP="00BF4B50">
      <w:pPr>
        <w:keepNext/>
        <w:numPr>
          <w:ilvl w:val="12"/>
          <w:numId w:val="0"/>
        </w:numPr>
      </w:pPr>
      <w:r w:rsidRPr="005B532D">
        <w:rPr>
          <w:b/>
        </w:rPr>
        <w:t>Kiti informacijos šaltiniai</w:t>
      </w:r>
    </w:p>
    <w:p w14:paraId="7B9AA43C" w14:textId="77777777" w:rsidR="00F21A87" w:rsidRPr="005B532D" w:rsidRDefault="00F21A87" w:rsidP="00BF4B50">
      <w:pPr>
        <w:keepNext/>
        <w:numPr>
          <w:ilvl w:val="12"/>
          <w:numId w:val="0"/>
        </w:numPr>
      </w:pPr>
    </w:p>
    <w:p w14:paraId="769B9B4A" w14:textId="6742D6DA" w:rsidR="00F21A87" w:rsidRPr="005B532D" w:rsidRDefault="00CC0EBD" w:rsidP="00BF4B50">
      <w:pPr>
        <w:numPr>
          <w:ilvl w:val="12"/>
          <w:numId w:val="0"/>
        </w:numPr>
        <w:rPr>
          <w:szCs w:val="22"/>
        </w:rPr>
      </w:pPr>
      <w:r w:rsidRPr="005B532D">
        <w:t xml:space="preserve">Išsami informacija apie šį vaistą pateikiama Europos vaistų agentūros tinklalapyje </w:t>
      </w:r>
      <w:hyperlink r:id="rId20" w:history="1">
        <w:r w:rsidR="000F170B" w:rsidRPr="005B532D">
          <w:rPr>
            <w:rStyle w:val="Hyperlink"/>
            <w:szCs w:val="22"/>
          </w:rPr>
          <w:t>https://www.ema.europa.eu</w:t>
        </w:r>
      </w:hyperlink>
      <w:r w:rsidR="0077004A" w:rsidRPr="005B532D">
        <w:rPr>
          <w:iCs/>
          <w:szCs w:val="22"/>
        </w:rPr>
        <w:t xml:space="preserve"> </w:t>
      </w:r>
    </w:p>
    <w:p w14:paraId="4AA14BB6" w14:textId="77777777" w:rsidR="00F21A87" w:rsidRPr="005B532D" w:rsidRDefault="00F21A87" w:rsidP="00BF4B50">
      <w:pPr>
        <w:numPr>
          <w:ilvl w:val="12"/>
          <w:numId w:val="0"/>
        </w:numPr>
        <w:ind w:right="2"/>
        <w:rPr>
          <w:szCs w:val="22"/>
        </w:rPr>
      </w:pPr>
    </w:p>
    <w:p w14:paraId="0E873882" w14:textId="312F0D3B" w:rsidR="00F21A87" w:rsidRPr="005B532D" w:rsidRDefault="0077004A" w:rsidP="000C0CB9">
      <w:pPr>
        <w:rPr>
          <w:szCs w:val="22"/>
        </w:rPr>
      </w:pPr>
      <w:r w:rsidRPr="005B532D">
        <w:rPr>
          <w:szCs w:val="22"/>
        </w:rPr>
        <w:br w:type="page"/>
      </w:r>
      <w:r w:rsidRPr="005B532D">
        <w:rPr>
          <w:szCs w:val="22"/>
        </w:rPr>
        <w:lastRenderedPageBreak/>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r w:rsidRPr="005B532D">
        <w:rPr>
          <w:szCs w:val="22"/>
        </w:rPr>
        <w:noBreakHyphen/>
      </w:r>
    </w:p>
    <w:p w14:paraId="748F8C8B" w14:textId="77777777" w:rsidR="00F21A87" w:rsidRPr="005B532D" w:rsidRDefault="00F21A87" w:rsidP="00BF4B50">
      <w:pPr>
        <w:numPr>
          <w:ilvl w:val="12"/>
          <w:numId w:val="0"/>
        </w:numPr>
        <w:tabs>
          <w:tab w:val="left" w:pos="2657"/>
        </w:tabs>
        <w:ind w:left="3" w:right="12"/>
        <w:rPr>
          <w:i/>
          <w:szCs w:val="22"/>
        </w:rPr>
      </w:pPr>
    </w:p>
    <w:p w14:paraId="420FAEFA" w14:textId="2C439160" w:rsidR="00F21A87" w:rsidRPr="005B532D" w:rsidRDefault="00CC0EBD" w:rsidP="00BF4B50">
      <w:pPr>
        <w:numPr>
          <w:ilvl w:val="12"/>
          <w:numId w:val="0"/>
        </w:numPr>
      </w:pPr>
      <w:r w:rsidRPr="005B532D">
        <w:t>Toliau pateikta informacija skirta tik sveikatos priežiūros specialistams.</w:t>
      </w:r>
    </w:p>
    <w:p w14:paraId="16A641C1" w14:textId="77777777" w:rsidR="003834DC" w:rsidRPr="005B532D" w:rsidRDefault="003834DC" w:rsidP="003834DC">
      <w:pPr>
        <w:rPr>
          <w:szCs w:val="22"/>
          <w:u w:val="single"/>
        </w:rPr>
      </w:pPr>
    </w:p>
    <w:p w14:paraId="033554F2" w14:textId="434179EE" w:rsidR="003834DC" w:rsidRPr="005B532D" w:rsidRDefault="003834DC" w:rsidP="003834DC">
      <w:pPr>
        <w:rPr>
          <w:szCs w:val="22"/>
          <w:rPrChange w:id="499" w:author="A" w:date="2025-07-05T13:36:00Z" w16du:dateUtc="2025-07-05T10:36:00Z">
            <w:rPr>
              <w:szCs w:val="22"/>
              <w:u w:val="single"/>
            </w:rPr>
          </w:rPrChange>
        </w:rPr>
      </w:pPr>
      <w:r w:rsidRPr="005B532D">
        <w:rPr>
          <w:szCs w:val="22"/>
          <w:rPrChange w:id="500" w:author="A" w:date="2025-07-05T13:36:00Z" w16du:dateUtc="2025-07-05T10:36:00Z">
            <w:rPr>
              <w:szCs w:val="22"/>
              <w:u w:val="single"/>
            </w:rPr>
          </w:rPrChange>
        </w:rPr>
        <w:t xml:space="preserve">Praskiestą Columvi tirpalą galima suleisti infuzijos į veną būdu naudojant infuzinį maišelį </w:t>
      </w:r>
      <w:ins w:id="501" w:author="Author" w:date="2025-06-24T18:09:00Z">
        <w:r w:rsidR="00592C27" w:rsidRPr="005B532D">
          <w:rPr>
            <w:szCs w:val="22"/>
            <w:rPrChange w:id="502" w:author="A" w:date="2025-07-05T13:36:00Z" w16du:dateUtc="2025-07-05T10:36:00Z">
              <w:rPr>
                <w:szCs w:val="22"/>
                <w:u w:val="single"/>
              </w:rPr>
            </w:rPrChange>
          </w:rPr>
          <w:t xml:space="preserve">(visoms dozėms) </w:t>
        </w:r>
      </w:ins>
      <w:r w:rsidRPr="005B532D">
        <w:rPr>
          <w:szCs w:val="22"/>
          <w:rPrChange w:id="503" w:author="A" w:date="2025-07-05T13:36:00Z" w16du:dateUtc="2025-07-05T10:36:00Z">
            <w:rPr>
              <w:szCs w:val="22"/>
              <w:u w:val="single"/>
            </w:rPr>
          </w:rPrChange>
        </w:rPr>
        <w:t>arba infuzinį švirkštą</w:t>
      </w:r>
      <w:ins w:id="504" w:author="Author" w:date="2025-06-24T18:09:00Z">
        <w:r w:rsidR="00592C27" w:rsidRPr="005B532D">
          <w:rPr>
            <w:szCs w:val="22"/>
            <w:rPrChange w:id="505" w:author="A" w:date="2025-07-05T13:36:00Z" w16du:dateUtc="2025-07-05T10:36:00Z">
              <w:rPr>
                <w:szCs w:val="22"/>
                <w:u w:val="single"/>
              </w:rPr>
            </w:rPrChange>
          </w:rPr>
          <w:t xml:space="preserve"> (tik 2,5</w:t>
        </w:r>
      </w:ins>
      <w:ins w:id="506" w:author="A" w:date="2025-07-05T13:36:00Z" w16du:dateUtc="2025-07-05T10:36:00Z">
        <w:r w:rsidR="0075514F" w:rsidRPr="005B532D">
          <w:rPr>
            <w:szCs w:val="22"/>
          </w:rPr>
          <w:t> </w:t>
        </w:r>
      </w:ins>
      <w:ins w:id="507" w:author="Author" w:date="2025-06-24T18:09:00Z">
        <w:del w:id="508" w:author="A" w:date="2025-07-05T13:36:00Z" w16du:dateUtc="2025-07-05T10:36:00Z">
          <w:r w:rsidR="00592C27" w:rsidRPr="005B532D" w:rsidDel="0075514F">
            <w:rPr>
              <w:szCs w:val="22"/>
              <w:rPrChange w:id="509" w:author="A" w:date="2025-07-05T13:36:00Z" w16du:dateUtc="2025-07-05T10:36:00Z">
                <w:rPr>
                  <w:szCs w:val="22"/>
                  <w:u w:val="single"/>
                </w:rPr>
              </w:rPrChange>
            </w:rPr>
            <w:delText xml:space="preserve"> </w:delText>
          </w:r>
        </w:del>
        <w:r w:rsidR="00592C27" w:rsidRPr="005B532D">
          <w:rPr>
            <w:szCs w:val="22"/>
            <w:rPrChange w:id="510" w:author="A" w:date="2025-07-05T13:36:00Z" w16du:dateUtc="2025-07-05T10:36:00Z">
              <w:rPr>
                <w:szCs w:val="22"/>
                <w:u w:val="single"/>
              </w:rPr>
            </w:rPrChange>
          </w:rPr>
          <w:t>mg doz</w:t>
        </w:r>
      </w:ins>
      <w:ins w:id="511" w:author="A" w:date="2025-07-05T13:36:00Z" w16du:dateUtc="2025-07-05T10:36:00Z">
        <w:r w:rsidR="0075514F" w:rsidRPr="005B532D">
          <w:rPr>
            <w:szCs w:val="22"/>
          </w:rPr>
          <w:t>ei</w:t>
        </w:r>
      </w:ins>
      <w:ins w:id="512" w:author="Author" w:date="2025-06-24T18:09:00Z">
        <w:del w:id="513" w:author="A" w:date="2025-07-05T13:36:00Z" w16du:dateUtc="2025-07-05T10:36:00Z">
          <w:r w:rsidR="00592C27" w:rsidRPr="005B532D" w:rsidDel="0075514F">
            <w:rPr>
              <w:szCs w:val="22"/>
              <w:rPrChange w:id="514" w:author="A" w:date="2025-07-05T13:36:00Z" w16du:dateUtc="2025-07-05T10:36:00Z">
                <w:rPr>
                  <w:szCs w:val="22"/>
                  <w:u w:val="single"/>
                </w:rPr>
              </w:rPrChange>
            </w:rPr>
            <w:delText>ėms</w:delText>
          </w:r>
        </w:del>
        <w:r w:rsidR="00592C27" w:rsidRPr="005B532D">
          <w:rPr>
            <w:szCs w:val="22"/>
            <w:rPrChange w:id="515" w:author="A" w:date="2025-07-05T13:36:00Z" w16du:dateUtc="2025-07-05T10:36:00Z">
              <w:rPr>
                <w:szCs w:val="22"/>
                <w:u w:val="single"/>
              </w:rPr>
            </w:rPrChange>
          </w:rPr>
          <w:t>)</w:t>
        </w:r>
      </w:ins>
      <w:r w:rsidRPr="005B532D">
        <w:rPr>
          <w:szCs w:val="22"/>
          <w:rPrChange w:id="516" w:author="A" w:date="2025-07-05T13:36:00Z" w16du:dateUtc="2025-07-05T10:36:00Z">
            <w:rPr>
              <w:szCs w:val="22"/>
              <w:u w:val="single"/>
            </w:rPr>
          </w:rPrChange>
        </w:rPr>
        <w:t>.</w:t>
      </w:r>
    </w:p>
    <w:p w14:paraId="10B93EB1" w14:textId="77777777" w:rsidR="00F21A87" w:rsidRPr="005B532D" w:rsidRDefault="00F21A87" w:rsidP="00BF4B50">
      <w:pPr>
        <w:rPr>
          <w:szCs w:val="22"/>
          <w:u w:val="single"/>
        </w:rPr>
      </w:pPr>
    </w:p>
    <w:p w14:paraId="64228E5D" w14:textId="728F4C10" w:rsidR="002458D3" w:rsidRPr="005B532D" w:rsidRDefault="00476B94" w:rsidP="00BF4B50">
      <w:pPr>
        <w:rPr>
          <w:szCs w:val="22"/>
        </w:rPr>
      </w:pPr>
      <w:r w:rsidRPr="005B532D">
        <w:rPr>
          <w:szCs w:val="22"/>
        </w:rPr>
        <w:t>Columvi reikia suleisti infuzijos į veną būdu per atskirą infuzijos sistemą</w:t>
      </w:r>
      <w:r w:rsidR="0077004A" w:rsidRPr="005B532D">
        <w:rPr>
          <w:szCs w:val="22"/>
        </w:rPr>
        <w:t xml:space="preserve">. </w:t>
      </w:r>
      <w:r w:rsidRPr="005B532D">
        <w:rPr>
          <w:szCs w:val="22"/>
        </w:rPr>
        <w:t>Columvi draudžiama skirti injekcijos į veną ar boliuso būdu</w:t>
      </w:r>
      <w:r w:rsidR="0077004A" w:rsidRPr="005B532D">
        <w:rPr>
          <w:szCs w:val="22"/>
        </w:rPr>
        <w:t>.</w:t>
      </w:r>
    </w:p>
    <w:p w14:paraId="0CF1741C" w14:textId="77777777" w:rsidR="00F21A87" w:rsidRPr="005B532D" w:rsidRDefault="00F21A87" w:rsidP="00BF4B50">
      <w:pPr>
        <w:rPr>
          <w:szCs w:val="22"/>
        </w:rPr>
      </w:pPr>
    </w:p>
    <w:p w14:paraId="26001304" w14:textId="0DF7584D" w:rsidR="00F21A87" w:rsidRPr="005B532D" w:rsidRDefault="004B64AB" w:rsidP="00BF4B50">
      <w:pPr>
        <w:rPr>
          <w:szCs w:val="22"/>
        </w:rPr>
      </w:pPr>
      <w:r w:rsidRPr="005B532D">
        <w:rPr>
          <w:szCs w:val="22"/>
        </w:rPr>
        <w:t>Columvi</w:t>
      </w:r>
      <w:r w:rsidR="0077004A" w:rsidRPr="005B532D">
        <w:rPr>
          <w:szCs w:val="22"/>
        </w:rPr>
        <w:t xml:space="preserve"> </w:t>
      </w:r>
      <w:r w:rsidR="000443DD" w:rsidRPr="005B532D">
        <w:t>skiedimo</w:t>
      </w:r>
      <w:r w:rsidR="000443DD" w:rsidRPr="005B532D">
        <w:rPr>
          <w:szCs w:val="22"/>
        </w:rPr>
        <w:t xml:space="preserve"> </w:t>
      </w:r>
      <w:r w:rsidR="000443DD" w:rsidRPr="005B532D">
        <w:t>prieš vartojant instrukcija pateikiama toliau</w:t>
      </w:r>
      <w:r w:rsidR="0077004A" w:rsidRPr="005B532D">
        <w:rPr>
          <w:szCs w:val="22"/>
        </w:rPr>
        <w:t>.</w:t>
      </w:r>
    </w:p>
    <w:p w14:paraId="6BE646CF" w14:textId="77777777" w:rsidR="00F21A87" w:rsidRPr="005B532D" w:rsidRDefault="00F21A87" w:rsidP="00BF4B50">
      <w:pPr>
        <w:rPr>
          <w:szCs w:val="22"/>
        </w:rPr>
      </w:pPr>
    </w:p>
    <w:p w14:paraId="7C37628A" w14:textId="13456F64" w:rsidR="00F21A87" w:rsidRPr="005B532D" w:rsidRDefault="000443DD" w:rsidP="00BF4B50">
      <w:pPr>
        <w:keepNext/>
        <w:rPr>
          <w:szCs w:val="22"/>
          <w:u w:val="single"/>
        </w:rPr>
      </w:pPr>
      <w:r w:rsidRPr="005B532D">
        <w:rPr>
          <w:szCs w:val="22"/>
          <w:u w:val="single"/>
        </w:rPr>
        <w:t>Skiedimo instrukcijos</w:t>
      </w:r>
    </w:p>
    <w:p w14:paraId="69CF09D8" w14:textId="77777777" w:rsidR="00D17015" w:rsidRPr="005B532D" w:rsidRDefault="00D17015" w:rsidP="00BF4B50">
      <w:pPr>
        <w:keepNext/>
        <w:rPr>
          <w:u w:val="single"/>
        </w:rPr>
      </w:pPr>
    </w:p>
    <w:p w14:paraId="73CC4556" w14:textId="6F9CB146" w:rsidR="00F21A87" w:rsidRPr="005B532D" w:rsidRDefault="0077004A" w:rsidP="00BF4B50">
      <w:pPr>
        <w:ind w:left="567" w:hanging="567"/>
        <w:contextualSpacing/>
      </w:pPr>
      <w:r w:rsidRPr="005B532D">
        <w:rPr>
          <w:b/>
          <w:position w:val="2"/>
          <w:szCs w:val="22"/>
        </w:rPr>
        <w:sym w:font="Symbol" w:char="F0B7"/>
      </w:r>
      <w:r w:rsidRPr="005B532D">
        <w:rPr>
          <w:szCs w:val="22"/>
        </w:rPr>
        <w:tab/>
      </w:r>
      <w:r w:rsidR="000443DD" w:rsidRPr="005B532D">
        <w:rPr>
          <w:szCs w:val="22"/>
        </w:rPr>
        <w:t>Columvi</w:t>
      </w:r>
      <w:r w:rsidR="000443DD" w:rsidRPr="005B532D">
        <w:t xml:space="preserve"> sudėtyje nėra </w:t>
      </w:r>
      <w:r w:rsidR="000443DD" w:rsidRPr="005B532D">
        <w:rPr>
          <w:szCs w:val="22"/>
        </w:rPr>
        <w:t>konservantų</w:t>
      </w:r>
      <w:r w:rsidR="000443DD" w:rsidRPr="005B532D">
        <w:t>, jis skirtas tik vienkartiniam vartojimui</w:t>
      </w:r>
      <w:r w:rsidR="003E79D8" w:rsidRPr="005B532D">
        <w:t>.</w:t>
      </w:r>
    </w:p>
    <w:p w14:paraId="7E8CE229" w14:textId="312127F6" w:rsidR="00F21A87" w:rsidRPr="005B532D" w:rsidRDefault="0077004A" w:rsidP="00BF4B50">
      <w:pPr>
        <w:ind w:left="567" w:hanging="567"/>
        <w:contextualSpacing/>
      </w:pPr>
      <w:r w:rsidRPr="005B532D">
        <w:rPr>
          <w:b/>
          <w:position w:val="2"/>
          <w:szCs w:val="22"/>
        </w:rPr>
        <w:sym w:font="Symbol" w:char="F0B7"/>
      </w:r>
      <w:r w:rsidRPr="005B532D">
        <w:rPr>
          <w:szCs w:val="22"/>
        </w:rPr>
        <w:tab/>
      </w:r>
      <w:r w:rsidR="000443DD" w:rsidRPr="005B532D">
        <w:rPr>
          <w:szCs w:val="22"/>
        </w:rPr>
        <w:t>Prieš suleidžiant į veną Columvi turi praskiesti sveikatos priežiūros specialistas laikantis aseptikos sąlygų</w:t>
      </w:r>
      <w:r w:rsidRPr="005B532D">
        <w:t>.</w:t>
      </w:r>
    </w:p>
    <w:p w14:paraId="7DCD2AB7" w14:textId="5DE8A3E5" w:rsidR="00F21A87" w:rsidRPr="005B532D" w:rsidRDefault="0077004A" w:rsidP="00BF4B50">
      <w:pPr>
        <w:ind w:left="567" w:hanging="567"/>
        <w:contextualSpacing/>
        <w:rPr>
          <w:ins w:id="517" w:author="Author" w:date="2025-06-24T18:58:00Z"/>
        </w:rPr>
      </w:pPr>
      <w:r w:rsidRPr="005B532D">
        <w:rPr>
          <w:b/>
          <w:position w:val="2"/>
          <w:szCs w:val="22"/>
        </w:rPr>
        <w:sym w:font="Symbol" w:char="F0B7"/>
      </w:r>
      <w:r w:rsidRPr="005B532D">
        <w:rPr>
          <w:szCs w:val="22"/>
        </w:rPr>
        <w:tab/>
      </w:r>
      <w:r w:rsidR="000443DD" w:rsidRPr="005B532D">
        <w:rPr>
          <w:szCs w:val="22"/>
        </w:rPr>
        <w:t>Nepurtykite flakono</w:t>
      </w:r>
      <w:r w:rsidRPr="005B532D">
        <w:t xml:space="preserve">. </w:t>
      </w:r>
      <w:r w:rsidR="000443DD" w:rsidRPr="005B532D">
        <w:rPr>
          <w:szCs w:val="22"/>
        </w:rPr>
        <w:t>Prieš vartojimą apžiūrėkite Columvi</w:t>
      </w:r>
      <w:r w:rsidR="000443DD" w:rsidRPr="005B532D">
        <w:t xml:space="preserve"> flakoną ir įsitikinkite, kad jame nėra dalelių bei nepakitusi jo spalva</w:t>
      </w:r>
      <w:r w:rsidRPr="005B532D">
        <w:t xml:space="preserve">. </w:t>
      </w:r>
      <w:r w:rsidR="004B64AB" w:rsidRPr="005B532D">
        <w:rPr>
          <w:szCs w:val="22"/>
        </w:rPr>
        <w:t>Columvi</w:t>
      </w:r>
      <w:r w:rsidRPr="005B532D">
        <w:t xml:space="preserve"> </w:t>
      </w:r>
      <w:r w:rsidR="000443DD" w:rsidRPr="005B532D">
        <w:t>yra bespalvis skaidrus tirpalas</w:t>
      </w:r>
      <w:r w:rsidRPr="005B532D">
        <w:t xml:space="preserve">. </w:t>
      </w:r>
      <w:r w:rsidR="000443DD" w:rsidRPr="005B532D">
        <w:t>Išmeskite flakoną, jeigu tirpalas drumstas, pakitusi jo spalva arba jame matyti dalelių</w:t>
      </w:r>
      <w:r w:rsidRPr="005B532D">
        <w:t>.</w:t>
      </w:r>
    </w:p>
    <w:p w14:paraId="4C54079C" w14:textId="77777777" w:rsidR="00EE5DBD" w:rsidRPr="005B532D" w:rsidRDefault="00EE5DBD" w:rsidP="00BF4B50">
      <w:pPr>
        <w:ind w:left="567" w:hanging="567"/>
        <w:contextualSpacing/>
        <w:rPr>
          <w:ins w:id="518" w:author="Author" w:date="2025-06-24T18:11:00Z"/>
        </w:rPr>
      </w:pPr>
    </w:p>
    <w:p w14:paraId="4B5247F5" w14:textId="19CC54F4" w:rsidR="00592C27" w:rsidRPr="005B532D" w:rsidRDefault="00592C27" w:rsidP="00BF4B50">
      <w:pPr>
        <w:ind w:left="567" w:hanging="567"/>
        <w:contextualSpacing/>
        <w:rPr>
          <w:i/>
          <w:iCs/>
          <w:rPrChange w:id="519" w:author="Author" w:date="2025-06-24T18:58:00Z">
            <w:rPr/>
          </w:rPrChange>
        </w:rPr>
      </w:pPr>
      <w:ins w:id="520" w:author="Author" w:date="2025-06-24T18:11:00Z">
        <w:r w:rsidRPr="005B532D">
          <w:rPr>
            <w:i/>
            <w:iCs/>
            <w:rPrChange w:id="521" w:author="Author" w:date="2025-06-24T18:58:00Z">
              <w:rPr/>
            </w:rPrChange>
          </w:rPr>
          <w:t>Infuzi</w:t>
        </w:r>
      </w:ins>
      <w:ins w:id="522" w:author="A" w:date="2025-07-05T13:37:00Z" w16du:dateUtc="2025-07-05T10:37:00Z">
        <w:r w:rsidR="0075514F" w:rsidRPr="005B532D">
          <w:rPr>
            <w:i/>
            <w:iCs/>
          </w:rPr>
          <w:t>nio</w:t>
        </w:r>
      </w:ins>
      <w:ins w:id="523" w:author="Author" w:date="2025-06-24T18:11:00Z">
        <w:del w:id="524" w:author="A" w:date="2025-07-05T13:37:00Z" w16du:dateUtc="2025-07-05T10:37:00Z">
          <w:r w:rsidRPr="005B532D" w:rsidDel="0075514F">
            <w:rPr>
              <w:i/>
              <w:iCs/>
              <w:rPrChange w:id="525" w:author="Author" w:date="2025-06-24T18:58:00Z">
                <w:rPr/>
              </w:rPrChange>
            </w:rPr>
            <w:delText>jos</w:delText>
          </w:r>
        </w:del>
        <w:r w:rsidRPr="005B532D">
          <w:rPr>
            <w:i/>
            <w:iCs/>
            <w:rPrChange w:id="526" w:author="Author" w:date="2025-06-24T18:58:00Z">
              <w:rPr/>
            </w:rPrChange>
          </w:rPr>
          <w:t xml:space="preserve"> maišelio</w:t>
        </w:r>
      </w:ins>
      <w:ins w:id="527" w:author="A" w:date="2025-07-05T13:37:00Z" w16du:dateUtc="2025-07-05T10:37:00Z">
        <w:r w:rsidR="0075514F" w:rsidRPr="005B532D">
          <w:rPr>
            <w:i/>
            <w:iCs/>
          </w:rPr>
          <w:t>,</w:t>
        </w:r>
      </w:ins>
      <w:ins w:id="528" w:author="Author" w:date="2025-06-24T18:11:00Z">
        <w:r w:rsidRPr="005B532D">
          <w:rPr>
            <w:i/>
            <w:iCs/>
            <w:rPrChange w:id="529" w:author="Author" w:date="2025-06-24T18:58:00Z">
              <w:rPr/>
            </w:rPrChange>
          </w:rPr>
          <w:t xml:space="preserve"> skirto infuzijai į veną</w:t>
        </w:r>
      </w:ins>
      <w:ins w:id="530" w:author="A" w:date="2025-07-05T13:37:00Z" w16du:dateUtc="2025-07-05T10:37:00Z">
        <w:r w:rsidR="0075514F" w:rsidRPr="005B532D">
          <w:rPr>
            <w:i/>
            <w:iCs/>
          </w:rPr>
          <w:t>,</w:t>
        </w:r>
      </w:ins>
      <w:ins w:id="531" w:author="Author" w:date="2025-06-24T18:11:00Z">
        <w:r w:rsidRPr="005B532D">
          <w:rPr>
            <w:i/>
            <w:iCs/>
            <w:rPrChange w:id="532" w:author="Author" w:date="2025-06-24T18:58:00Z">
              <w:rPr/>
            </w:rPrChange>
          </w:rPr>
          <w:t xml:space="preserve"> paruošimas</w:t>
        </w:r>
      </w:ins>
    </w:p>
    <w:p w14:paraId="42EC9701" w14:textId="5B3A13F3" w:rsidR="00F21A87" w:rsidRPr="005B532D" w:rsidRDefault="0077004A" w:rsidP="00BF4B50">
      <w:pPr>
        <w:ind w:left="567" w:hanging="567"/>
        <w:contextualSpacing/>
        <w:rPr>
          <w:iCs/>
          <w:lang w:eastAsia="ko-KR" w:bidi="he-IL"/>
        </w:rPr>
      </w:pPr>
      <w:r w:rsidRPr="005B532D">
        <w:rPr>
          <w:b/>
          <w:position w:val="2"/>
          <w:szCs w:val="22"/>
        </w:rPr>
        <w:sym w:font="Symbol" w:char="F0B7"/>
      </w:r>
      <w:r w:rsidRPr="005B532D">
        <w:rPr>
          <w:szCs w:val="22"/>
        </w:rPr>
        <w:tab/>
      </w:r>
      <w:r w:rsidR="000443DD" w:rsidRPr="005B532D">
        <w:rPr>
          <w:szCs w:val="22"/>
        </w:rPr>
        <w:t xml:space="preserve">Naudodami sterilią adatą ir sterilų švirkštą iš infuzinio maišelio įtraukite atitinkamą </w:t>
      </w:r>
      <w:r w:rsidR="000443DD" w:rsidRPr="005B532D">
        <w:rPr>
          <w:lang w:eastAsia="ko-KR" w:bidi="he-IL"/>
        </w:rPr>
        <w:t xml:space="preserve">9 mg/ml (0,9 %) </w:t>
      </w:r>
      <w:r w:rsidR="000443DD" w:rsidRPr="005B532D">
        <w:rPr>
          <w:szCs w:val="22"/>
        </w:rPr>
        <w:t xml:space="preserve">natrio </w:t>
      </w:r>
      <w:r w:rsidR="000443DD" w:rsidRPr="005B532D">
        <w:rPr>
          <w:lang w:eastAsia="ko-KR" w:bidi="he-IL"/>
        </w:rPr>
        <w:t xml:space="preserve">chlorido injekcinio tirpalo arba 4,5 mg/ml (0,45 %) </w:t>
      </w:r>
      <w:r w:rsidR="000443DD" w:rsidRPr="005B532D">
        <w:rPr>
          <w:szCs w:val="22"/>
        </w:rPr>
        <w:t xml:space="preserve">natrio </w:t>
      </w:r>
      <w:r w:rsidR="000443DD" w:rsidRPr="005B532D">
        <w:rPr>
          <w:lang w:eastAsia="ko-KR" w:bidi="he-IL"/>
        </w:rPr>
        <w:t xml:space="preserve">chlorido injekcinio tirpalo tūrį, kaip nurodyta </w:t>
      </w:r>
      <w:r w:rsidR="00AF515A" w:rsidRPr="005B532D">
        <w:rPr>
          <w:iCs/>
          <w:lang w:eastAsia="ko-KR" w:bidi="he-IL"/>
        </w:rPr>
        <w:t>1 </w:t>
      </w:r>
      <w:r w:rsidR="000443DD" w:rsidRPr="005B532D">
        <w:rPr>
          <w:iCs/>
          <w:lang w:eastAsia="ko-KR" w:bidi="he-IL"/>
        </w:rPr>
        <w:t>lentelėje, bei šį tirpalą išpilkite</w:t>
      </w:r>
      <w:r w:rsidRPr="005B532D">
        <w:rPr>
          <w:iCs/>
          <w:lang w:eastAsia="ko-KR" w:bidi="he-IL"/>
        </w:rPr>
        <w:t>.</w:t>
      </w:r>
    </w:p>
    <w:p w14:paraId="0969EA31" w14:textId="5E1C421E" w:rsidR="00F21A87" w:rsidRPr="005B532D" w:rsidRDefault="0077004A" w:rsidP="00BF4B50">
      <w:pPr>
        <w:ind w:left="567" w:hanging="567"/>
        <w:contextualSpacing/>
        <w:rPr>
          <w:iCs/>
          <w:lang w:eastAsia="ko-KR" w:bidi="he-IL"/>
        </w:rPr>
      </w:pPr>
      <w:r w:rsidRPr="005B532D">
        <w:rPr>
          <w:b/>
          <w:position w:val="2"/>
          <w:szCs w:val="22"/>
        </w:rPr>
        <w:sym w:font="Symbol" w:char="F0B7"/>
      </w:r>
      <w:r w:rsidRPr="005B532D">
        <w:rPr>
          <w:szCs w:val="22"/>
        </w:rPr>
        <w:tab/>
      </w:r>
      <w:r w:rsidR="000443DD" w:rsidRPr="005B532D">
        <w:rPr>
          <w:szCs w:val="22"/>
        </w:rPr>
        <w:t>Naudodami sterilią adatą ir sterilų švirkštą iš flakono įtraukite reikiamą Columvi</w:t>
      </w:r>
      <w:r w:rsidR="000443DD" w:rsidRPr="005B532D">
        <w:rPr>
          <w:lang w:eastAsia="ko-KR" w:bidi="he-IL"/>
        </w:rPr>
        <w:t xml:space="preserve"> koncentrato tūrį, kad gautumėte paskirtą vaistinio preparato dozę, ir praskieskite vaistinį preparatą infuziniame maišelyje (žr. </w:t>
      </w:r>
      <w:r w:rsidR="00AF515A" w:rsidRPr="005B532D">
        <w:rPr>
          <w:iCs/>
          <w:lang w:eastAsia="ko-KR" w:bidi="he-IL"/>
        </w:rPr>
        <w:t>1 </w:t>
      </w:r>
      <w:r w:rsidR="000443DD" w:rsidRPr="005B532D">
        <w:rPr>
          <w:iCs/>
          <w:lang w:eastAsia="ko-KR" w:bidi="he-IL"/>
        </w:rPr>
        <w:t>lentelę).</w:t>
      </w:r>
      <w:r w:rsidR="000443DD" w:rsidRPr="005B532D">
        <w:rPr>
          <w:lang w:eastAsia="ko-KR" w:bidi="he-IL"/>
        </w:rPr>
        <w:t xml:space="preserve"> Flakone likusią nepanaudoto vaistinio preparato dalį išmeskite</w:t>
      </w:r>
      <w:r w:rsidRPr="005B532D">
        <w:rPr>
          <w:iCs/>
          <w:lang w:eastAsia="ko-KR" w:bidi="he-IL"/>
        </w:rPr>
        <w:t>.</w:t>
      </w:r>
    </w:p>
    <w:p w14:paraId="3F4A11B3" w14:textId="1026A956" w:rsidR="00F21A87" w:rsidRPr="005B532D" w:rsidRDefault="0077004A" w:rsidP="00BF4B50">
      <w:pPr>
        <w:ind w:left="567" w:hanging="567"/>
        <w:contextualSpacing/>
        <w:rPr>
          <w:iCs/>
          <w:lang w:eastAsia="ko-KR" w:bidi="he-IL"/>
        </w:rPr>
      </w:pPr>
      <w:r w:rsidRPr="005B532D">
        <w:rPr>
          <w:b/>
          <w:position w:val="2"/>
          <w:szCs w:val="22"/>
        </w:rPr>
        <w:sym w:font="Symbol" w:char="F0B7"/>
      </w:r>
      <w:r w:rsidRPr="005B532D">
        <w:rPr>
          <w:szCs w:val="22"/>
        </w:rPr>
        <w:tab/>
      </w:r>
      <w:r w:rsidR="000443DD" w:rsidRPr="005B532D">
        <w:rPr>
          <w:szCs w:val="22"/>
        </w:rPr>
        <w:t xml:space="preserve">Galutinė praskiesto </w:t>
      </w:r>
      <w:r w:rsidR="000443DD" w:rsidRPr="005B532D">
        <w:rPr>
          <w:lang w:eastAsia="ko-KR" w:bidi="he-IL"/>
        </w:rPr>
        <w:t>glofitamabo tirpalo koncentracija turi būti nuo 0,1</w:t>
      </w:r>
      <w:r w:rsidR="000443DD" w:rsidRPr="005B532D">
        <w:rPr>
          <w:iCs/>
          <w:lang w:eastAsia="ko-KR" w:bidi="he-IL"/>
        </w:rPr>
        <w:t> </w:t>
      </w:r>
      <w:r w:rsidR="000443DD" w:rsidRPr="005B532D">
        <w:rPr>
          <w:lang w:eastAsia="ko-KR" w:bidi="he-IL"/>
        </w:rPr>
        <w:t>mg/ml iki 0,6</w:t>
      </w:r>
      <w:r w:rsidR="000443DD" w:rsidRPr="005B532D">
        <w:rPr>
          <w:iCs/>
          <w:lang w:eastAsia="ko-KR" w:bidi="he-IL"/>
        </w:rPr>
        <w:t> </w:t>
      </w:r>
      <w:r w:rsidR="000443DD" w:rsidRPr="005B532D">
        <w:rPr>
          <w:lang w:eastAsia="ko-KR" w:bidi="he-IL"/>
        </w:rPr>
        <w:t>mg/ml</w:t>
      </w:r>
      <w:r w:rsidRPr="005B532D">
        <w:rPr>
          <w:iCs/>
          <w:lang w:eastAsia="ko-KR" w:bidi="he-IL"/>
        </w:rPr>
        <w:t>.</w:t>
      </w:r>
    </w:p>
    <w:p w14:paraId="1795C6D6" w14:textId="520A1BCE" w:rsidR="00F21A87" w:rsidRPr="005B532D" w:rsidRDefault="0077004A" w:rsidP="00BF4B50">
      <w:pPr>
        <w:ind w:left="567" w:hanging="567"/>
        <w:contextualSpacing/>
        <w:rPr>
          <w:iCs/>
          <w:lang w:eastAsia="ko-KR" w:bidi="he-IL"/>
        </w:rPr>
      </w:pPr>
      <w:r w:rsidRPr="005B532D">
        <w:rPr>
          <w:b/>
          <w:position w:val="2"/>
          <w:szCs w:val="22"/>
        </w:rPr>
        <w:sym w:font="Symbol" w:char="F0B7"/>
      </w:r>
      <w:r w:rsidRPr="005B532D">
        <w:rPr>
          <w:szCs w:val="22"/>
        </w:rPr>
        <w:tab/>
      </w:r>
      <w:r w:rsidR="000443DD" w:rsidRPr="005B532D">
        <w:rPr>
          <w:szCs w:val="22"/>
        </w:rPr>
        <w:t xml:space="preserve">Švelniai pavartykite infuzinį maišelį, kad sumaišytumėte </w:t>
      </w:r>
      <w:r w:rsidR="000443DD" w:rsidRPr="005B532D">
        <w:rPr>
          <w:lang w:eastAsia="ko-KR" w:bidi="he-IL"/>
        </w:rPr>
        <w:t>tirpalą, tačiau išvengtumėte putų susidarymo</w:t>
      </w:r>
      <w:r w:rsidRPr="005B532D">
        <w:rPr>
          <w:lang w:eastAsia="ko-KR" w:bidi="he-IL"/>
        </w:rPr>
        <w:t xml:space="preserve">. </w:t>
      </w:r>
      <w:r w:rsidR="000443DD" w:rsidRPr="005B532D">
        <w:rPr>
          <w:lang w:eastAsia="ko-KR" w:bidi="he-IL"/>
        </w:rPr>
        <w:t>Nepurtykite</w:t>
      </w:r>
      <w:r w:rsidRPr="005B532D">
        <w:rPr>
          <w:lang w:eastAsia="ko-KR" w:bidi="he-IL"/>
        </w:rPr>
        <w:t>.</w:t>
      </w:r>
    </w:p>
    <w:p w14:paraId="67F9CC2B" w14:textId="5DCF8169" w:rsidR="00F21A87" w:rsidRPr="005B532D" w:rsidRDefault="0077004A" w:rsidP="00BF4B50">
      <w:pPr>
        <w:ind w:left="567" w:hanging="567"/>
        <w:contextualSpacing/>
        <w:rPr>
          <w:iCs/>
          <w:color w:val="000000"/>
          <w:lang w:eastAsia="ko-KR" w:bidi="he-IL"/>
        </w:rPr>
      </w:pPr>
      <w:r w:rsidRPr="005B532D">
        <w:rPr>
          <w:b/>
          <w:position w:val="2"/>
          <w:szCs w:val="22"/>
        </w:rPr>
        <w:sym w:font="Symbol" w:char="F0B7"/>
      </w:r>
      <w:r w:rsidRPr="005B532D">
        <w:rPr>
          <w:szCs w:val="22"/>
        </w:rPr>
        <w:tab/>
      </w:r>
      <w:r w:rsidR="000443DD" w:rsidRPr="005B532D">
        <w:rPr>
          <w:szCs w:val="22"/>
        </w:rPr>
        <w:t>Apžiūrėkite infuzinį maišelį, ar jame nėra matomų dalelių; jei matoma dalelių, infuzinį maišelį reikia išmesti</w:t>
      </w:r>
      <w:r w:rsidRPr="005B532D">
        <w:rPr>
          <w:iCs/>
          <w:color w:val="000000"/>
          <w:lang w:eastAsia="ko-KR" w:bidi="he-IL"/>
        </w:rPr>
        <w:t>.</w:t>
      </w:r>
    </w:p>
    <w:p w14:paraId="751A71F2" w14:textId="4F1A8DAC" w:rsidR="00F21A87" w:rsidRPr="005B532D" w:rsidRDefault="0077004A" w:rsidP="00BF4B50">
      <w:pPr>
        <w:ind w:left="567" w:hanging="567"/>
        <w:contextualSpacing/>
        <w:rPr>
          <w:iCs/>
          <w:color w:val="000000"/>
          <w:lang w:eastAsia="ko-KR" w:bidi="he-IL"/>
        </w:rPr>
      </w:pPr>
      <w:r w:rsidRPr="005B532D">
        <w:rPr>
          <w:b/>
          <w:position w:val="2"/>
          <w:szCs w:val="22"/>
        </w:rPr>
        <w:sym w:font="Symbol" w:char="F0B7"/>
      </w:r>
      <w:r w:rsidRPr="005B532D">
        <w:rPr>
          <w:szCs w:val="22"/>
        </w:rPr>
        <w:tab/>
      </w:r>
      <w:r w:rsidR="000443DD" w:rsidRPr="005B532D">
        <w:rPr>
          <w:color w:val="000000"/>
          <w:lang w:eastAsia="ko-KR" w:bidi="he-IL"/>
        </w:rPr>
        <w:t xml:space="preserve">Prieš pradedant intraveninę infuziją, infuzinio maišelio turinys turi būti kambario temperatūros </w:t>
      </w:r>
      <w:r w:rsidRPr="005B532D">
        <w:rPr>
          <w:iCs/>
          <w:color w:val="000000"/>
          <w:lang w:eastAsia="ko-KR" w:bidi="he-IL"/>
        </w:rPr>
        <w:t>(25°C).</w:t>
      </w:r>
    </w:p>
    <w:p w14:paraId="54B9CF47" w14:textId="0B84AC87" w:rsidR="003834DC" w:rsidRPr="005B532D" w:rsidDel="00145DA6" w:rsidRDefault="003834DC" w:rsidP="003834DC">
      <w:pPr>
        <w:ind w:left="567" w:hanging="567"/>
        <w:contextualSpacing/>
        <w:rPr>
          <w:del w:id="533" w:author="Author" w:date="2025-06-25T17:26:00Z"/>
          <w:iCs/>
          <w:color w:val="000000"/>
          <w:lang w:eastAsia="ko-KR" w:bidi="he-IL"/>
        </w:rPr>
      </w:pPr>
      <w:del w:id="534" w:author="Author" w:date="2025-06-25T17:26:00Z">
        <w:r w:rsidRPr="005B532D" w:rsidDel="00145DA6">
          <w:rPr>
            <w:rFonts w:ascii="Symbol" w:hAnsi="Symbol"/>
            <w:b/>
            <w:position w:val="2"/>
            <w:sz w:val="19"/>
            <w:szCs w:val="22"/>
          </w:rPr>
          <w:sym w:font="Symbol" w:char="F0B7"/>
        </w:r>
        <w:r w:rsidRPr="005B532D" w:rsidDel="00145DA6">
          <w:rPr>
            <w:szCs w:val="22"/>
          </w:rPr>
          <w:tab/>
        </w:r>
      </w:del>
      <w:del w:id="535" w:author="Author" w:date="2025-06-24T18:11:00Z">
        <w:r w:rsidRPr="005B532D" w:rsidDel="00592C27">
          <w:rPr>
            <w:szCs w:val="22"/>
          </w:rPr>
          <w:delText xml:space="preserve">Kai </w:delText>
        </w:r>
        <w:r w:rsidRPr="005B532D" w:rsidDel="00592C27">
          <w:rPr>
            <w:iCs/>
            <w:szCs w:val="22"/>
            <w:lang w:eastAsia="ko-KR" w:bidi="he-IL"/>
          </w:rPr>
          <w:delText>Columvi leidžiamas naudojant infuzinį švirkštą, įtraukite visą turinį iš infuzinio maišelio į švirkštą. Arba galima naudoti dviejų švirkštų metodą ir jungtį, kad paruoštą dozę būtų galima suleisti naudojant švirkštą ir infuzinę pompą.</w:delText>
        </w:r>
      </w:del>
    </w:p>
    <w:p w14:paraId="12925970" w14:textId="77777777" w:rsidR="00F21A87" w:rsidRPr="005B532D" w:rsidRDefault="00F21A87">
      <w:pPr>
        <w:ind w:left="567" w:hanging="567"/>
        <w:contextualSpacing/>
        <w:rPr>
          <w:lang w:eastAsia="ko-KR" w:bidi="he-IL"/>
        </w:rPr>
        <w:pPrChange w:id="536" w:author="Author" w:date="2025-06-25T17:26:00Z">
          <w:pPr/>
        </w:pPrChange>
      </w:pPr>
    </w:p>
    <w:p w14:paraId="137DCF5E" w14:textId="17452C07" w:rsidR="00F21A87" w:rsidRPr="005B532D" w:rsidRDefault="00AF515A" w:rsidP="00BF4B50">
      <w:pPr>
        <w:keepNext/>
        <w:rPr>
          <w:rFonts w:eastAsia="SimSun"/>
          <w:b/>
          <w:szCs w:val="24"/>
          <w:lang w:eastAsia="zh-CN" w:bidi="he-IL"/>
        </w:rPr>
      </w:pPr>
      <w:r w:rsidRPr="005B532D">
        <w:rPr>
          <w:rFonts w:eastAsia="SimSun"/>
          <w:b/>
          <w:szCs w:val="24"/>
          <w:lang w:eastAsia="zh-CN" w:bidi="he-IL"/>
        </w:rPr>
        <w:t>1</w:t>
      </w:r>
      <w:r w:rsidR="00B3662A" w:rsidRPr="005B532D">
        <w:rPr>
          <w:rFonts w:eastAsia="SimSun"/>
          <w:b/>
          <w:szCs w:val="24"/>
          <w:lang w:eastAsia="zh-CN" w:bidi="he-IL"/>
        </w:rPr>
        <w:t> </w:t>
      </w:r>
      <w:r w:rsidR="000443DD" w:rsidRPr="005B532D">
        <w:rPr>
          <w:rFonts w:eastAsia="SimSun"/>
          <w:b/>
          <w:szCs w:val="24"/>
          <w:lang w:eastAsia="zh-CN" w:bidi="he-IL"/>
        </w:rPr>
        <w:t>lentelė. Columvi skiedimas ruošiant infuzi</w:t>
      </w:r>
      <w:ins w:id="537" w:author="Author" w:date="2025-06-24T18:11:00Z">
        <w:r w:rsidR="00592C27" w:rsidRPr="005B532D">
          <w:rPr>
            <w:rFonts w:eastAsia="SimSun"/>
            <w:b/>
            <w:szCs w:val="24"/>
            <w:lang w:eastAsia="zh-CN" w:bidi="he-IL"/>
          </w:rPr>
          <w:t>nį maišelį</w:t>
        </w:r>
      </w:ins>
      <w:del w:id="538" w:author="Author" w:date="2025-06-24T18:11:00Z">
        <w:r w:rsidR="000443DD" w:rsidRPr="005B532D" w:rsidDel="00592C27">
          <w:rPr>
            <w:rFonts w:eastAsia="SimSun"/>
            <w:b/>
            <w:szCs w:val="24"/>
            <w:lang w:eastAsia="zh-CN" w:bidi="he-IL"/>
          </w:rPr>
          <w:delText>ją</w:delText>
        </w:r>
      </w:del>
    </w:p>
    <w:p w14:paraId="17F03E3C" w14:textId="77777777" w:rsidR="000443DD" w:rsidRPr="005B532D" w:rsidRDefault="000443DD" w:rsidP="00BF4B50">
      <w:pPr>
        <w:keepNext/>
        <w:keepLines/>
        <w:rPr>
          <w:rFonts w:eastAsia="SimSun"/>
          <w:b/>
          <w:szCs w:val="24"/>
          <w:lang w:eastAsia="zh-CN" w:bidi="he-I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13"/>
        <w:gridCol w:w="2664"/>
        <w:gridCol w:w="2410"/>
      </w:tblGrid>
      <w:tr w:rsidR="000443DD" w:rsidRPr="005B532D" w14:paraId="2CEEDF7B" w14:textId="77777777" w:rsidTr="000C0CB9">
        <w:trPr>
          <w:trHeight w:val="746"/>
          <w:tblHeader/>
        </w:trPr>
        <w:tc>
          <w:tcPr>
            <w:tcW w:w="2127" w:type="dxa"/>
            <w:shd w:val="clear" w:color="auto" w:fill="auto"/>
            <w:vAlign w:val="center"/>
          </w:tcPr>
          <w:p w14:paraId="76904D86" w14:textId="77777777" w:rsidR="000443DD" w:rsidRPr="005B532D" w:rsidRDefault="000443DD" w:rsidP="00BF4B50">
            <w:pPr>
              <w:keepNext/>
              <w:keepLines/>
              <w:jc w:val="center"/>
              <w:rPr>
                <w:b/>
              </w:rPr>
            </w:pPr>
            <w:r w:rsidRPr="005B532D">
              <w:rPr>
                <w:b/>
              </w:rPr>
              <w:t>Skiriama Columvi dozė</w:t>
            </w:r>
          </w:p>
        </w:tc>
        <w:tc>
          <w:tcPr>
            <w:tcW w:w="2013" w:type="dxa"/>
            <w:shd w:val="clear" w:color="auto" w:fill="auto"/>
            <w:vAlign w:val="center"/>
          </w:tcPr>
          <w:p w14:paraId="18FB03B2" w14:textId="77777777" w:rsidR="000443DD" w:rsidRPr="005B532D" w:rsidRDefault="000443DD" w:rsidP="00BF4B50">
            <w:pPr>
              <w:keepNext/>
              <w:keepLines/>
              <w:jc w:val="center"/>
              <w:rPr>
                <w:b/>
              </w:rPr>
            </w:pPr>
            <w:r w:rsidRPr="005B532D">
              <w:rPr>
                <w:b/>
              </w:rPr>
              <w:t>Infuzinio maišelio dydis</w:t>
            </w:r>
          </w:p>
        </w:tc>
        <w:tc>
          <w:tcPr>
            <w:tcW w:w="2664" w:type="dxa"/>
            <w:shd w:val="clear" w:color="auto" w:fill="auto"/>
            <w:vAlign w:val="center"/>
          </w:tcPr>
          <w:p w14:paraId="70C97A6F" w14:textId="77777777" w:rsidR="000443DD" w:rsidRPr="005B532D" w:rsidRDefault="000443DD" w:rsidP="00BF4B50">
            <w:pPr>
              <w:keepNext/>
              <w:keepLines/>
              <w:jc w:val="center"/>
              <w:rPr>
                <w:b/>
              </w:rPr>
            </w:pPr>
            <w:r w:rsidRPr="005B532D">
              <w:rPr>
                <w:b/>
                <w:bCs/>
                <w:lang w:eastAsia="ko-KR" w:bidi="he-IL"/>
              </w:rPr>
              <w:t>9 mg/ml (0,9 %) arba 4,5 mg/ml (0,45 %) natrio chlorido injekcinio tirpalo tūris, kurį reikia įtraukti ir išpilti</w:t>
            </w:r>
          </w:p>
        </w:tc>
        <w:tc>
          <w:tcPr>
            <w:tcW w:w="2410" w:type="dxa"/>
            <w:shd w:val="clear" w:color="auto" w:fill="auto"/>
            <w:vAlign w:val="center"/>
          </w:tcPr>
          <w:p w14:paraId="7C6AEC0E" w14:textId="77777777" w:rsidR="000443DD" w:rsidRPr="005B532D" w:rsidRDefault="000443DD" w:rsidP="00BF4B50">
            <w:pPr>
              <w:keepNext/>
              <w:keepLines/>
              <w:jc w:val="center"/>
              <w:rPr>
                <w:b/>
              </w:rPr>
            </w:pPr>
            <w:r w:rsidRPr="005B532D">
              <w:rPr>
                <w:b/>
              </w:rPr>
              <w:t>Columvi koncentrato tūris, kurį reikia sušvirkšti į maišelį</w:t>
            </w:r>
          </w:p>
        </w:tc>
      </w:tr>
      <w:tr w:rsidR="000443DD" w:rsidRPr="005B532D" w14:paraId="1A5A2529" w14:textId="77777777" w:rsidTr="00597238">
        <w:trPr>
          <w:trHeight w:val="184"/>
        </w:trPr>
        <w:tc>
          <w:tcPr>
            <w:tcW w:w="2127" w:type="dxa"/>
            <w:vMerge w:val="restart"/>
            <w:shd w:val="clear" w:color="auto" w:fill="auto"/>
            <w:vAlign w:val="center"/>
          </w:tcPr>
          <w:p w14:paraId="6300380A" w14:textId="77777777" w:rsidR="000443DD" w:rsidRPr="005B532D" w:rsidRDefault="000443DD" w:rsidP="00BF4B50">
            <w:pPr>
              <w:keepNext/>
              <w:keepLines/>
              <w:jc w:val="center"/>
            </w:pPr>
            <w:r w:rsidRPr="005B532D">
              <w:t>2,5 mg</w:t>
            </w:r>
          </w:p>
        </w:tc>
        <w:tc>
          <w:tcPr>
            <w:tcW w:w="2013" w:type="dxa"/>
            <w:shd w:val="clear" w:color="auto" w:fill="auto"/>
            <w:vAlign w:val="center"/>
          </w:tcPr>
          <w:p w14:paraId="1A72C6FB" w14:textId="77777777" w:rsidR="000443DD" w:rsidRPr="005B532D" w:rsidRDefault="000443DD" w:rsidP="00BF4B50">
            <w:pPr>
              <w:keepNext/>
              <w:keepLines/>
              <w:jc w:val="center"/>
            </w:pPr>
            <w:r w:rsidRPr="005B532D">
              <w:t>50 ml</w:t>
            </w:r>
          </w:p>
        </w:tc>
        <w:tc>
          <w:tcPr>
            <w:tcW w:w="2664" w:type="dxa"/>
            <w:shd w:val="clear" w:color="auto" w:fill="auto"/>
            <w:vAlign w:val="center"/>
          </w:tcPr>
          <w:p w14:paraId="40483B83" w14:textId="77777777" w:rsidR="000443DD" w:rsidRPr="005B532D" w:rsidRDefault="000443DD" w:rsidP="00BF4B50">
            <w:pPr>
              <w:keepNext/>
              <w:keepLines/>
              <w:jc w:val="center"/>
            </w:pPr>
            <w:r w:rsidRPr="005B532D">
              <w:t>27,5 ml</w:t>
            </w:r>
          </w:p>
        </w:tc>
        <w:tc>
          <w:tcPr>
            <w:tcW w:w="2410" w:type="dxa"/>
            <w:shd w:val="clear" w:color="auto" w:fill="auto"/>
            <w:vAlign w:val="center"/>
          </w:tcPr>
          <w:p w14:paraId="2E1FF080" w14:textId="77777777" w:rsidR="000443DD" w:rsidRPr="005B532D" w:rsidRDefault="000443DD" w:rsidP="00BF4B50">
            <w:pPr>
              <w:keepNext/>
              <w:keepLines/>
              <w:jc w:val="center"/>
            </w:pPr>
            <w:r w:rsidRPr="005B532D">
              <w:t>2,5 ml</w:t>
            </w:r>
          </w:p>
        </w:tc>
      </w:tr>
      <w:tr w:rsidR="000443DD" w:rsidRPr="005B532D" w14:paraId="00211981" w14:textId="77777777" w:rsidTr="00597238">
        <w:trPr>
          <w:trHeight w:val="191"/>
        </w:trPr>
        <w:tc>
          <w:tcPr>
            <w:tcW w:w="2127" w:type="dxa"/>
            <w:vMerge/>
            <w:shd w:val="clear" w:color="auto" w:fill="auto"/>
            <w:vAlign w:val="center"/>
          </w:tcPr>
          <w:p w14:paraId="0F505463" w14:textId="77777777" w:rsidR="000443DD" w:rsidRPr="005B532D" w:rsidRDefault="000443DD" w:rsidP="00BF4B50">
            <w:pPr>
              <w:jc w:val="center"/>
            </w:pPr>
          </w:p>
        </w:tc>
        <w:tc>
          <w:tcPr>
            <w:tcW w:w="2013" w:type="dxa"/>
            <w:shd w:val="clear" w:color="auto" w:fill="auto"/>
            <w:vAlign w:val="center"/>
          </w:tcPr>
          <w:p w14:paraId="17C2202D" w14:textId="77777777" w:rsidR="000443DD" w:rsidRPr="005B532D" w:rsidRDefault="000443DD" w:rsidP="00BF4B50">
            <w:pPr>
              <w:jc w:val="center"/>
            </w:pPr>
            <w:r w:rsidRPr="005B532D">
              <w:t>100 ml</w:t>
            </w:r>
          </w:p>
        </w:tc>
        <w:tc>
          <w:tcPr>
            <w:tcW w:w="2664" w:type="dxa"/>
            <w:shd w:val="clear" w:color="auto" w:fill="auto"/>
            <w:vAlign w:val="center"/>
          </w:tcPr>
          <w:p w14:paraId="0D591965" w14:textId="77777777" w:rsidR="000443DD" w:rsidRPr="005B532D" w:rsidRDefault="000443DD" w:rsidP="00BF4B50">
            <w:pPr>
              <w:jc w:val="center"/>
            </w:pPr>
            <w:r w:rsidRPr="005B532D">
              <w:t>77,5 ml</w:t>
            </w:r>
          </w:p>
        </w:tc>
        <w:tc>
          <w:tcPr>
            <w:tcW w:w="2410" w:type="dxa"/>
            <w:shd w:val="clear" w:color="auto" w:fill="auto"/>
            <w:vAlign w:val="center"/>
          </w:tcPr>
          <w:p w14:paraId="2E2FF044" w14:textId="77777777" w:rsidR="000443DD" w:rsidRPr="005B532D" w:rsidRDefault="000443DD" w:rsidP="00BF4B50">
            <w:pPr>
              <w:jc w:val="center"/>
            </w:pPr>
            <w:r w:rsidRPr="005B532D">
              <w:t>2,5 ml</w:t>
            </w:r>
          </w:p>
        </w:tc>
      </w:tr>
      <w:tr w:rsidR="000443DD" w:rsidRPr="005B532D" w14:paraId="59AC8273" w14:textId="77777777" w:rsidTr="00597238">
        <w:trPr>
          <w:trHeight w:val="191"/>
        </w:trPr>
        <w:tc>
          <w:tcPr>
            <w:tcW w:w="2127" w:type="dxa"/>
            <w:vMerge w:val="restart"/>
            <w:shd w:val="clear" w:color="auto" w:fill="auto"/>
            <w:vAlign w:val="center"/>
          </w:tcPr>
          <w:p w14:paraId="10DC1134" w14:textId="77777777" w:rsidR="000443DD" w:rsidRPr="005B532D" w:rsidRDefault="000443DD" w:rsidP="00BF4B50">
            <w:pPr>
              <w:jc w:val="center"/>
            </w:pPr>
            <w:r w:rsidRPr="005B532D">
              <w:t>10 mg</w:t>
            </w:r>
          </w:p>
        </w:tc>
        <w:tc>
          <w:tcPr>
            <w:tcW w:w="2013" w:type="dxa"/>
            <w:shd w:val="clear" w:color="auto" w:fill="auto"/>
            <w:vAlign w:val="center"/>
          </w:tcPr>
          <w:p w14:paraId="658CB93A" w14:textId="77777777" w:rsidR="000443DD" w:rsidRPr="005B532D" w:rsidRDefault="000443DD" w:rsidP="00BF4B50">
            <w:pPr>
              <w:jc w:val="center"/>
            </w:pPr>
            <w:r w:rsidRPr="005B532D">
              <w:t>50 ml</w:t>
            </w:r>
          </w:p>
        </w:tc>
        <w:tc>
          <w:tcPr>
            <w:tcW w:w="2664" w:type="dxa"/>
            <w:shd w:val="clear" w:color="auto" w:fill="auto"/>
            <w:vAlign w:val="center"/>
          </w:tcPr>
          <w:p w14:paraId="62AADD43" w14:textId="77777777" w:rsidR="000443DD" w:rsidRPr="005B532D" w:rsidRDefault="000443DD" w:rsidP="00BF4B50">
            <w:pPr>
              <w:jc w:val="center"/>
            </w:pPr>
            <w:r w:rsidRPr="005B532D">
              <w:t>10 ml</w:t>
            </w:r>
          </w:p>
        </w:tc>
        <w:tc>
          <w:tcPr>
            <w:tcW w:w="2410" w:type="dxa"/>
            <w:shd w:val="clear" w:color="auto" w:fill="auto"/>
            <w:vAlign w:val="center"/>
          </w:tcPr>
          <w:p w14:paraId="4FF734AC" w14:textId="77777777" w:rsidR="000443DD" w:rsidRPr="005B532D" w:rsidRDefault="000443DD" w:rsidP="00BF4B50">
            <w:pPr>
              <w:jc w:val="center"/>
            </w:pPr>
            <w:r w:rsidRPr="005B532D">
              <w:t>10 ml</w:t>
            </w:r>
          </w:p>
        </w:tc>
      </w:tr>
      <w:tr w:rsidR="000443DD" w:rsidRPr="005B532D" w14:paraId="04ACE156" w14:textId="77777777" w:rsidTr="00597238">
        <w:trPr>
          <w:trHeight w:val="191"/>
        </w:trPr>
        <w:tc>
          <w:tcPr>
            <w:tcW w:w="2127" w:type="dxa"/>
            <w:vMerge/>
            <w:shd w:val="clear" w:color="auto" w:fill="auto"/>
            <w:vAlign w:val="center"/>
          </w:tcPr>
          <w:p w14:paraId="4A15590F" w14:textId="77777777" w:rsidR="000443DD" w:rsidRPr="005B532D" w:rsidRDefault="000443DD" w:rsidP="00BF4B50">
            <w:pPr>
              <w:jc w:val="center"/>
            </w:pPr>
          </w:p>
        </w:tc>
        <w:tc>
          <w:tcPr>
            <w:tcW w:w="2013" w:type="dxa"/>
            <w:shd w:val="clear" w:color="auto" w:fill="auto"/>
            <w:vAlign w:val="center"/>
          </w:tcPr>
          <w:p w14:paraId="300661C7" w14:textId="77777777" w:rsidR="000443DD" w:rsidRPr="005B532D" w:rsidRDefault="000443DD" w:rsidP="00BF4B50">
            <w:pPr>
              <w:jc w:val="center"/>
            </w:pPr>
            <w:r w:rsidRPr="005B532D">
              <w:t>100 ml</w:t>
            </w:r>
          </w:p>
        </w:tc>
        <w:tc>
          <w:tcPr>
            <w:tcW w:w="2664" w:type="dxa"/>
            <w:shd w:val="clear" w:color="auto" w:fill="auto"/>
            <w:vAlign w:val="center"/>
          </w:tcPr>
          <w:p w14:paraId="7FE1D426" w14:textId="77777777" w:rsidR="000443DD" w:rsidRPr="005B532D" w:rsidRDefault="000443DD" w:rsidP="00BF4B50">
            <w:pPr>
              <w:jc w:val="center"/>
            </w:pPr>
            <w:r w:rsidRPr="005B532D">
              <w:t>10 ml</w:t>
            </w:r>
          </w:p>
        </w:tc>
        <w:tc>
          <w:tcPr>
            <w:tcW w:w="2410" w:type="dxa"/>
            <w:shd w:val="clear" w:color="auto" w:fill="auto"/>
            <w:vAlign w:val="center"/>
          </w:tcPr>
          <w:p w14:paraId="1594B33D" w14:textId="77777777" w:rsidR="000443DD" w:rsidRPr="005B532D" w:rsidRDefault="000443DD" w:rsidP="00BF4B50">
            <w:pPr>
              <w:jc w:val="center"/>
            </w:pPr>
            <w:r w:rsidRPr="005B532D">
              <w:t>10 ml</w:t>
            </w:r>
          </w:p>
        </w:tc>
      </w:tr>
      <w:tr w:rsidR="000443DD" w:rsidRPr="005B532D" w14:paraId="775A784C" w14:textId="77777777" w:rsidTr="00597238">
        <w:trPr>
          <w:trHeight w:val="184"/>
        </w:trPr>
        <w:tc>
          <w:tcPr>
            <w:tcW w:w="2127" w:type="dxa"/>
            <w:vMerge w:val="restart"/>
            <w:shd w:val="clear" w:color="auto" w:fill="auto"/>
            <w:vAlign w:val="center"/>
          </w:tcPr>
          <w:p w14:paraId="774D603A" w14:textId="77777777" w:rsidR="000443DD" w:rsidRPr="005B532D" w:rsidRDefault="000443DD" w:rsidP="00BF4B50">
            <w:pPr>
              <w:jc w:val="center"/>
            </w:pPr>
            <w:r w:rsidRPr="005B532D">
              <w:t>30 mg</w:t>
            </w:r>
          </w:p>
        </w:tc>
        <w:tc>
          <w:tcPr>
            <w:tcW w:w="2013" w:type="dxa"/>
            <w:shd w:val="clear" w:color="auto" w:fill="auto"/>
            <w:vAlign w:val="center"/>
          </w:tcPr>
          <w:p w14:paraId="6E7195EA" w14:textId="77777777" w:rsidR="000443DD" w:rsidRPr="005B532D" w:rsidRDefault="000443DD" w:rsidP="00BF4B50">
            <w:pPr>
              <w:jc w:val="center"/>
            </w:pPr>
            <w:r w:rsidRPr="005B532D">
              <w:t>50 ml</w:t>
            </w:r>
          </w:p>
        </w:tc>
        <w:tc>
          <w:tcPr>
            <w:tcW w:w="2664" w:type="dxa"/>
            <w:shd w:val="clear" w:color="auto" w:fill="auto"/>
            <w:vAlign w:val="center"/>
          </w:tcPr>
          <w:p w14:paraId="16913429" w14:textId="77777777" w:rsidR="000443DD" w:rsidRPr="005B532D" w:rsidRDefault="000443DD" w:rsidP="00BF4B50">
            <w:pPr>
              <w:jc w:val="center"/>
            </w:pPr>
            <w:r w:rsidRPr="005B532D">
              <w:t>30 ml</w:t>
            </w:r>
          </w:p>
        </w:tc>
        <w:tc>
          <w:tcPr>
            <w:tcW w:w="2410" w:type="dxa"/>
            <w:shd w:val="clear" w:color="auto" w:fill="auto"/>
            <w:vAlign w:val="center"/>
          </w:tcPr>
          <w:p w14:paraId="5B8AD000" w14:textId="77777777" w:rsidR="000443DD" w:rsidRPr="005B532D" w:rsidRDefault="000443DD" w:rsidP="00BF4B50">
            <w:pPr>
              <w:jc w:val="center"/>
            </w:pPr>
            <w:r w:rsidRPr="005B532D">
              <w:t>30 ml</w:t>
            </w:r>
          </w:p>
        </w:tc>
      </w:tr>
      <w:tr w:rsidR="000443DD" w:rsidRPr="005B532D" w14:paraId="61509631" w14:textId="77777777" w:rsidTr="00597238">
        <w:trPr>
          <w:trHeight w:val="191"/>
        </w:trPr>
        <w:tc>
          <w:tcPr>
            <w:tcW w:w="2127" w:type="dxa"/>
            <w:vMerge/>
            <w:shd w:val="clear" w:color="auto" w:fill="auto"/>
            <w:vAlign w:val="center"/>
          </w:tcPr>
          <w:p w14:paraId="64C5F5D1" w14:textId="77777777" w:rsidR="000443DD" w:rsidRPr="005B532D" w:rsidRDefault="000443DD" w:rsidP="00BF4B50">
            <w:pPr>
              <w:jc w:val="center"/>
            </w:pPr>
          </w:p>
        </w:tc>
        <w:tc>
          <w:tcPr>
            <w:tcW w:w="2013" w:type="dxa"/>
            <w:shd w:val="clear" w:color="auto" w:fill="auto"/>
            <w:vAlign w:val="center"/>
          </w:tcPr>
          <w:p w14:paraId="197436A8" w14:textId="77777777" w:rsidR="000443DD" w:rsidRPr="005B532D" w:rsidRDefault="000443DD" w:rsidP="00BF4B50">
            <w:pPr>
              <w:jc w:val="center"/>
            </w:pPr>
            <w:r w:rsidRPr="005B532D">
              <w:t>100 ml</w:t>
            </w:r>
          </w:p>
        </w:tc>
        <w:tc>
          <w:tcPr>
            <w:tcW w:w="2664" w:type="dxa"/>
            <w:shd w:val="clear" w:color="auto" w:fill="auto"/>
            <w:vAlign w:val="center"/>
          </w:tcPr>
          <w:p w14:paraId="1A619BCE" w14:textId="77777777" w:rsidR="000443DD" w:rsidRPr="005B532D" w:rsidRDefault="000443DD" w:rsidP="00BF4B50">
            <w:pPr>
              <w:jc w:val="center"/>
            </w:pPr>
            <w:r w:rsidRPr="005B532D">
              <w:t>30 ml</w:t>
            </w:r>
          </w:p>
        </w:tc>
        <w:tc>
          <w:tcPr>
            <w:tcW w:w="2410" w:type="dxa"/>
            <w:shd w:val="clear" w:color="auto" w:fill="auto"/>
            <w:vAlign w:val="center"/>
          </w:tcPr>
          <w:p w14:paraId="2DA30055" w14:textId="77777777" w:rsidR="000443DD" w:rsidRPr="005B532D" w:rsidRDefault="000443DD" w:rsidP="00BF4B50">
            <w:pPr>
              <w:jc w:val="center"/>
            </w:pPr>
            <w:r w:rsidRPr="005B532D">
              <w:t>30 ml</w:t>
            </w:r>
          </w:p>
        </w:tc>
      </w:tr>
    </w:tbl>
    <w:p w14:paraId="703E7CA0" w14:textId="77777777" w:rsidR="003834DC" w:rsidRPr="005B532D" w:rsidRDefault="003834DC" w:rsidP="003834DC">
      <w:pPr>
        <w:rPr>
          <w:ins w:id="539" w:author="Author" w:date="2025-06-24T18:13:00Z"/>
          <w:lang w:eastAsia="ko-KR" w:bidi="he-IL"/>
        </w:rPr>
      </w:pPr>
    </w:p>
    <w:p w14:paraId="6367BB67" w14:textId="77777777" w:rsidR="00D810F4" w:rsidRPr="005B532D" w:rsidRDefault="00D810F4" w:rsidP="00D810F4">
      <w:pPr>
        <w:keepNext/>
        <w:keepLines/>
        <w:rPr>
          <w:ins w:id="540" w:author="A" w:date="2025-07-05T13:38:00Z" w16du:dateUtc="2025-07-05T10:38:00Z"/>
          <w:i/>
          <w:iCs/>
          <w:szCs w:val="22"/>
        </w:rPr>
      </w:pPr>
      <w:ins w:id="541" w:author="A" w:date="2025-07-05T13:38:00Z" w16du:dateUtc="2025-07-05T10:38:00Z">
        <w:r w:rsidRPr="005B532D">
          <w:rPr>
            <w:i/>
            <w:iCs/>
            <w:szCs w:val="22"/>
          </w:rPr>
          <w:t>Infuzinio švirkšto, skirto infuzijai į veną, paruošimas (tik 2,5 mg dozei)</w:t>
        </w:r>
      </w:ins>
    </w:p>
    <w:p w14:paraId="1D8D50E9" w14:textId="77777777" w:rsidR="00D810F4" w:rsidRPr="005B532D" w:rsidRDefault="00D810F4" w:rsidP="00D810F4">
      <w:pPr>
        <w:rPr>
          <w:ins w:id="542" w:author="A" w:date="2025-07-05T13:38:00Z" w16du:dateUtc="2025-07-05T10:38:00Z"/>
        </w:rPr>
      </w:pPr>
      <w:ins w:id="543" w:author="A" w:date="2025-07-05T13:38:00Z" w16du:dateUtc="2025-07-05T10:38:00Z">
        <w:r w:rsidRPr="005B532D">
          <w:t>Dozei paruošti naudokite dviejų švirkštų metodą su jungtimi. Galutinis praskiesto tirpalo tūris yra 25 ml.</w:t>
        </w:r>
      </w:ins>
    </w:p>
    <w:p w14:paraId="5165C319" w14:textId="77777777" w:rsidR="00D810F4" w:rsidRPr="005B532D" w:rsidRDefault="00D810F4" w:rsidP="00D810F4">
      <w:pPr>
        <w:ind w:left="567" w:hanging="567"/>
        <w:contextualSpacing/>
        <w:rPr>
          <w:ins w:id="544" w:author="A" w:date="2025-07-05T13:38:00Z" w16du:dateUtc="2025-07-05T10:38:00Z"/>
          <w:iCs/>
          <w:szCs w:val="22"/>
          <w:lang w:bidi="he-IL"/>
        </w:rPr>
      </w:pPr>
      <w:ins w:id="545" w:author="A" w:date="2025-07-05T13:38:00Z" w16du:dateUtc="2025-07-05T10:38:00Z">
        <w:r w:rsidRPr="005B532D">
          <w:rPr>
            <w:rFonts w:ascii="Symbol" w:hAnsi="Symbol"/>
            <w:b/>
            <w:position w:val="2"/>
            <w:sz w:val="19"/>
            <w:szCs w:val="22"/>
          </w:rPr>
          <w:lastRenderedPageBreak/>
          <w:sym w:font="Symbol" w:char="F0B7"/>
        </w:r>
        <w:r w:rsidRPr="005B532D">
          <w:rPr>
            <w:szCs w:val="22"/>
          </w:rPr>
          <w:tab/>
        </w:r>
        <w:r w:rsidRPr="005B532D">
          <w:rPr>
            <w:lang w:bidi="he-IL"/>
          </w:rPr>
          <w:t>Iš infuzinio maišelio į tinkamo dydžio (pvz., 30 ml) švirkštą įtraukite 22,5 ml 9 mg/ml (0,9 %) natrio chlorido injekcinio tirpalo arba 4,5 mg/ml (0,45 %) natrio chlorido injekcinio tirpalo.</w:t>
        </w:r>
      </w:ins>
    </w:p>
    <w:p w14:paraId="47FA88B9" w14:textId="77777777" w:rsidR="00D810F4" w:rsidRPr="005B532D" w:rsidRDefault="00D810F4" w:rsidP="00D810F4">
      <w:pPr>
        <w:ind w:left="567" w:hanging="567"/>
        <w:contextualSpacing/>
        <w:rPr>
          <w:ins w:id="546" w:author="A" w:date="2025-07-05T13:38:00Z" w16du:dateUtc="2025-07-05T10:38:00Z"/>
          <w:iCs/>
          <w:szCs w:val="22"/>
          <w:lang w:bidi="he-IL"/>
        </w:rPr>
      </w:pPr>
      <w:ins w:id="547" w:author="A" w:date="2025-07-05T13:38:00Z" w16du:dateUtc="2025-07-05T10:38:00Z">
        <w:r w:rsidRPr="005B532D">
          <w:rPr>
            <w:rFonts w:ascii="Symbol" w:hAnsi="Symbol"/>
            <w:b/>
            <w:position w:val="2"/>
            <w:sz w:val="19"/>
            <w:szCs w:val="22"/>
          </w:rPr>
          <w:sym w:font="Symbol" w:char="F0B7"/>
        </w:r>
        <w:r w:rsidRPr="005B532D">
          <w:rPr>
            <w:szCs w:val="22"/>
          </w:rPr>
          <w:tab/>
          <w:t>Naudodami sterilią adatą i</w:t>
        </w:r>
        <w:r w:rsidRPr="005B532D">
          <w:rPr>
            <w:lang w:bidi="he-IL"/>
          </w:rPr>
          <w:t xml:space="preserve">š flakono įtraukite 2,5 ml Columvi koncentrato į antrą švirkštą. </w:t>
        </w:r>
        <w:r w:rsidRPr="005B532D">
          <w:rPr>
            <w:lang w:eastAsia="ko-KR" w:bidi="he-IL"/>
          </w:rPr>
          <w:t xml:space="preserve">Flakone likusią nepanaudoto vaistinio preparato dalį </w:t>
        </w:r>
        <w:r w:rsidRPr="005B532D">
          <w:rPr>
            <w:lang w:bidi="he-IL"/>
          </w:rPr>
          <w:t>išmeskite.</w:t>
        </w:r>
      </w:ins>
    </w:p>
    <w:p w14:paraId="715BF799" w14:textId="77777777" w:rsidR="00D810F4" w:rsidRPr="005B532D" w:rsidRDefault="00D810F4" w:rsidP="00D810F4">
      <w:pPr>
        <w:ind w:left="567" w:hanging="567"/>
        <w:contextualSpacing/>
        <w:rPr>
          <w:ins w:id="548" w:author="A" w:date="2025-07-05T13:38:00Z" w16du:dateUtc="2025-07-05T10:38:00Z"/>
          <w:iCs/>
          <w:szCs w:val="22"/>
          <w:lang w:bidi="he-IL"/>
        </w:rPr>
      </w:pPr>
      <w:ins w:id="549" w:author="A" w:date="2025-07-05T13:38:00Z" w16du:dateUtc="2025-07-05T10:38:00Z">
        <w:r w:rsidRPr="005B532D">
          <w:rPr>
            <w:rFonts w:ascii="Symbol" w:hAnsi="Symbol"/>
            <w:b/>
            <w:position w:val="2"/>
            <w:sz w:val="19"/>
            <w:szCs w:val="22"/>
          </w:rPr>
          <w:sym w:font="Symbol" w:char="F0B7"/>
        </w:r>
        <w:r w:rsidRPr="005B532D">
          <w:rPr>
            <w:szCs w:val="22"/>
          </w:rPr>
          <w:tab/>
        </w:r>
        <w:r w:rsidRPr="005B532D">
          <w:rPr>
            <w:lang w:bidi="he-IL"/>
          </w:rPr>
          <w:t xml:space="preserve">Prie abiejų švirkštų prijunkite jungtį ir perpilkite Columvi koncentratą į švirkštą, kuriame yra 9 mg/ml (0,9 %) natrio chlorido injekcinis tirpalas arba 4,5 mg/ml (0,45 %) natrio chlorido injekcinis tirpalas. </w:t>
        </w:r>
        <w:r w:rsidRPr="005B532D">
          <w:rPr>
            <w:szCs w:val="22"/>
          </w:rPr>
          <w:t xml:space="preserve">Galutinė praskiesto </w:t>
        </w:r>
        <w:r w:rsidRPr="005B532D">
          <w:rPr>
            <w:lang w:bidi="he-IL"/>
          </w:rPr>
          <w:t>glofitamabo tirpalo koncentracija turi būti 0,1 mg/ml.</w:t>
        </w:r>
      </w:ins>
    </w:p>
    <w:p w14:paraId="703692FA" w14:textId="77777777" w:rsidR="00D810F4" w:rsidRPr="005B532D" w:rsidRDefault="00D810F4" w:rsidP="00D810F4">
      <w:pPr>
        <w:ind w:left="567" w:hanging="567"/>
        <w:contextualSpacing/>
        <w:rPr>
          <w:ins w:id="550" w:author="A" w:date="2025-07-05T13:38:00Z" w16du:dateUtc="2025-07-05T10:38:00Z"/>
          <w:iCs/>
          <w:szCs w:val="22"/>
          <w:lang w:bidi="he-IL"/>
        </w:rPr>
      </w:pPr>
      <w:ins w:id="551" w:author="A" w:date="2025-07-05T13:38:00Z" w16du:dateUtc="2025-07-05T10:38:00Z">
        <w:r w:rsidRPr="005B532D">
          <w:rPr>
            <w:rFonts w:ascii="Symbol" w:hAnsi="Symbol"/>
            <w:b/>
            <w:position w:val="2"/>
            <w:sz w:val="19"/>
            <w:szCs w:val="22"/>
          </w:rPr>
          <w:sym w:font="Symbol" w:char="F0B7"/>
        </w:r>
        <w:r w:rsidRPr="005B532D">
          <w:rPr>
            <w:szCs w:val="22"/>
          </w:rPr>
          <w:tab/>
          <w:t xml:space="preserve">Atjunkite švirkštus. Į švirkštą, kuriame yra praskiestas Columvi tirpalas, įtraukite oro ir jį uždarykite. </w:t>
        </w:r>
      </w:ins>
    </w:p>
    <w:p w14:paraId="78B17E52" w14:textId="77777777" w:rsidR="00D810F4" w:rsidRPr="005B532D" w:rsidRDefault="00D810F4" w:rsidP="00D810F4">
      <w:pPr>
        <w:ind w:left="567" w:hanging="567"/>
        <w:contextualSpacing/>
        <w:rPr>
          <w:ins w:id="552" w:author="A" w:date="2025-07-05T13:38:00Z" w16du:dateUtc="2025-07-05T10:38:00Z"/>
          <w:iCs/>
          <w:color w:val="000000"/>
          <w:szCs w:val="22"/>
          <w:lang w:bidi="he-IL"/>
        </w:rPr>
      </w:pPr>
      <w:ins w:id="553" w:author="A" w:date="2025-07-05T13:38:00Z" w16du:dateUtc="2025-07-05T10:38:00Z">
        <w:r w:rsidRPr="005B532D">
          <w:rPr>
            <w:rFonts w:ascii="Symbol" w:hAnsi="Symbol"/>
            <w:b/>
            <w:position w:val="2"/>
            <w:sz w:val="19"/>
            <w:szCs w:val="22"/>
          </w:rPr>
          <w:sym w:font="Symbol" w:char="F0B7"/>
        </w:r>
        <w:r w:rsidRPr="005B532D">
          <w:rPr>
            <w:szCs w:val="22"/>
          </w:rPr>
          <w:tab/>
        </w:r>
        <w:r w:rsidRPr="005B532D">
          <w:rPr>
            <w:iCs/>
            <w:lang w:bidi="he-IL"/>
          </w:rPr>
          <w:t xml:space="preserve">Švelniai pavartykite švirkštą, </w:t>
        </w:r>
        <w:r w:rsidRPr="005B532D">
          <w:rPr>
            <w:szCs w:val="22"/>
          </w:rPr>
          <w:t xml:space="preserve">kad sumaišytumėte </w:t>
        </w:r>
        <w:r w:rsidRPr="005B532D">
          <w:rPr>
            <w:lang w:eastAsia="ko-KR" w:bidi="he-IL"/>
          </w:rPr>
          <w:t>tirpalą, tačiau išvengtumėte putų susidarymo. Nepurtykite</w:t>
        </w:r>
        <w:r w:rsidRPr="005B532D">
          <w:rPr>
            <w:iCs/>
            <w:color w:val="000000"/>
            <w:szCs w:val="22"/>
            <w:lang w:bidi="he-IL"/>
          </w:rPr>
          <w:t>.</w:t>
        </w:r>
      </w:ins>
    </w:p>
    <w:p w14:paraId="4C481995" w14:textId="77777777" w:rsidR="00D810F4" w:rsidRPr="005B532D" w:rsidRDefault="00D810F4" w:rsidP="00D810F4">
      <w:pPr>
        <w:tabs>
          <w:tab w:val="left" w:pos="567"/>
        </w:tabs>
        <w:rPr>
          <w:ins w:id="554" w:author="A" w:date="2025-07-05T13:38:00Z" w16du:dateUtc="2025-07-05T10:38:00Z"/>
          <w:iCs/>
          <w:color w:val="000000"/>
          <w:szCs w:val="22"/>
          <w:lang w:bidi="he-IL"/>
        </w:rPr>
      </w:pPr>
      <w:ins w:id="555" w:author="A" w:date="2025-07-05T13:38:00Z" w16du:dateUtc="2025-07-05T10:38:00Z">
        <w:r w:rsidRPr="005B532D">
          <w:rPr>
            <w:rFonts w:ascii="Symbol" w:hAnsi="Symbol"/>
            <w:b/>
            <w:position w:val="2"/>
            <w:sz w:val="19"/>
            <w:szCs w:val="22"/>
          </w:rPr>
          <w:sym w:font="Symbol" w:char="F0B7"/>
        </w:r>
        <w:r w:rsidRPr="005B532D">
          <w:rPr>
            <w:szCs w:val="22"/>
          </w:rPr>
          <w:tab/>
        </w:r>
        <w:r w:rsidRPr="005B532D">
          <w:rPr>
            <w:color w:val="000000"/>
            <w:lang w:bidi="he-IL"/>
          </w:rPr>
          <w:t>Prieš vartojimą iš švirkšto pašalinkite oro burbuliukus</w:t>
        </w:r>
        <w:r w:rsidRPr="005B532D">
          <w:rPr>
            <w:iCs/>
            <w:color w:val="000000"/>
            <w:szCs w:val="22"/>
            <w:lang w:bidi="he-IL"/>
          </w:rPr>
          <w:t>.</w:t>
        </w:r>
      </w:ins>
    </w:p>
    <w:p w14:paraId="3346FA47" w14:textId="06D5F5FA" w:rsidR="00592C27" w:rsidRPr="005B532D" w:rsidDel="00D810F4" w:rsidRDefault="00592C27" w:rsidP="00592C27">
      <w:pPr>
        <w:keepNext/>
        <w:keepLines/>
        <w:rPr>
          <w:ins w:id="556" w:author="Author" w:date="2025-06-24T18:13:00Z"/>
          <w:del w:id="557" w:author="A" w:date="2025-07-05T13:38:00Z" w16du:dateUtc="2025-07-05T10:38:00Z"/>
          <w:i/>
          <w:iCs/>
          <w:szCs w:val="22"/>
          <w:rPrChange w:id="558" w:author="Author" w:date="2025-06-25T17:26:00Z">
            <w:rPr>
              <w:ins w:id="559" w:author="Author" w:date="2025-06-24T18:13:00Z"/>
              <w:del w:id="560" w:author="A" w:date="2025-07-05T13:38:00Z" w16du:dateUtc="2025-07-05T10:38:00Z"/>
              <w:i/>
              <w:iCs/>
              <w:szCs w:val="22"/>
              <w:u w:val="single"/>
            </w:rPr>
          </w:rPrChange>
        </w:rPr>
      </w:pPr>
      <w:ins w:id="561" w:author="Author" w:date="2025-06-24T18:13:00Z">
        <w:del w:id="562" w:author="A" w:date="2025-07-05T13:38:00Z" w16du:dateUtc="2025-07-05T10:38:00Z">
          <w:r w:rsidRPr="005B532D" w:rsidDel="00D810F4">
            <w:rPr>
              <w:i/>
              <w:iCs/>
              <w:szCs w:val="22"/>
              <w:rPrChange w:id="563" w:author="Author" w:date="2025-06-25T17:26:00Z">
                <w:rPr>
                  <w:i/>
                  <w:iCs/>
                  <w:szCs w:val="22"/>
                  <w:u w:val="single"/>
                </w:rPr>
              </w:rPrChange>
            </w:rPr>
            <w:delText>Infuzinio švirkšto skirto infuzijai į veną paruošimas (tik 2,5 mg dozė)</w:delText>
          </w:r>
        </w:del>
      </w:ins>
    </w:p>
    <w:p w14:paraId="44FC4F08" w14:textId="2EF9C395" w:rsidR="00592C27" w:rsidRPr="005B532D" w:rsidDel="00D810F4" w:rsidRDefault="00592C27" w:rsidP="00592C27">
      <w:pPr>
        <w:rPr>
          <w:ins w:id="564" w:author="Author" w:date="2025-06-24T18:13:00Z"/>
          <w:del w:id="565" w:author="A" w:date="2025-07-05T13:38:00Z" w16du:dateUtc="2025-07-05T10:38:00Z"/>
        </w:rPr>
      </w:pPr>
      <w:ins w:id="566" w:author="Author" w:date="2025-06-24T18:13:00Z">
        <w:del w:id="567" w:author="A" w:date="2025-07-05T13:38:00Z" w16du:dateUtc="2025-07-05T10:38:00Z">
          <w:r w:rsidRPr="005B532D" w:rsidDel="00D810F4">
            <w:delText>Dozei paruošti naudokite dviejų švirkštų metodą su jungtimi. Galutinis atskiesto tirpalo tūris yra 25 ml.</w:delText>
          </w:r>
        </w:del>
      </w:ins>
    </w:p>
    <w:p w14:paraId="1E70CC8F" w14:textId="4C53A162" w:rsidR="00592C27" w:rsidRPr="005B532D" w:rsidDel="00D810F4" w:rsidRDefault="00592C27" w:rsidP="00592C27">
      <w:pPr>
        <w:ind w:left="567" w:hanging="567"/>
        <w:contextualSpacing/>
        <w:rPr>
          <w:ins w:id="568" w:author="Author" w:date="2025-06-24T18:13:00Z"/>
          <w:del w:id="569" w:author="A" w:date="2025-07-05T13:38:00Z" w16du:dateUtc="2025-07-05T10:38:00Z"/>
          <w:iCs/>
          <w:szCs w:val="22"/>
          <w:lang w:bidi="he-IL"/>
        </w:rPr>
      </w:pPr>
      <w:ins w:id="570" w:author="Author" w:date="2025-06-24T18:13:00Z">
        <w:del w:id="571" w:author="A" w:date="2025-07-05T13:38:00Z" w16du:dateUtc="2025-07-05T10:38:00Z">
          <w:r w:rsidRPr="005B532D" w:rsidDel="00D810F4">
            <w:rPr>
              <w:rFonts w:ascii="Symbol" w:hAnsi="Symbol"/>
              <w:b/>
              <w:position w:val="2"/>
              <w:sz w:val="19"/>
              <w:szCs w:val="22"/>
            </w:rPr>
            <w:sym w:font="Symbol" w:char="F0B7"/>
          </w:r>
          <w:r w:rsidRPr="005B532D" w:rsidDel="00D810F4">
            <w:rPr>
              <w:szCs w:val="22"/>
            </w:rPr>
            <w:tab/>
          </w:r>
          <w:r w:rsidRPr="005B532D" w:rsidDel="00D810F4">
            <w:rPr>
              <w:lang w:bidi="he-IL"/>
              <w:rPrChange w:id="572" w:author="Author" w:date="2025-06-25T17:27:00Z">
                <w:rPr>
                  <w:highlight w:val="yellow"/>
                  <w:lang w:bidi="he-IL"/>
                </w:rPr>
              </w:rPrChange>
            </w:rPr>
            <w:delText>Iš infuzinio maišelio į tinkamo dydžio (pvz.,  30 ml) švirkštą įtraukite 22,5 ml natrio chlorido 9 mg/ml (0,9 %) injekcinio tirpalo arba natrio chlorido 4,5 mg/ml (0,45 %) injekcinio tirpalo.</w:delText>
          </w:r>
        </w:del>
      </w:ins>
    </w:p>
    <w:p w14:paraId="68645DF1" w14:textId="28B19CEA" w:rsidR="00592C27" w:rsidRPr="005B532D" w:rsidDel="00D810F4" w:rsidRDefault="00592C27" w:rsidP="00592C27">
      <w:pPr>
        <w:ind w:left="567" w:hanging="567"/>
        <w:contextualSpacing/>
        <w:rPr>
          <w:ins w:id="573" w:author="Author" w:date="2025-06-24T18:13:00Z"/>
          <w:del w:id="574" w:author="A" w:date="2025-07-05T13:38:00Z" w16du:dateUtc="2025-07-05T10:38:00Z"/>
          <w:iCs/>
          <w:szCs w:val="22"/>
          <w:lang w:bidi="he-IL"/>
        </w:rPr>
      </w:pPr>
      <w:ins w:id="575" w:author="Author" w:date="2025-06-24T18:13:00Z">
        <w:del w:id="576" w:author="A" w:date="2025-07-05T13:38:00Z" w16du:dateUtc="2025-07-05T10:38:00Z">
          <w:r w:rsidRPr="005B532D" w:rsidDel="00D810F4">
            <w:rPr>
              <w:rFonts w:ascii="Symbol" w:hAnsi="Symbol"/>
              <w:b/>
              <w:position w:val="2"/>
              <w:sz w:val="19"/>
              <w:szCs w:val="22"/>
            </w:rPr>
            <w:sym w:font="Symbol" w:char="F0B7"/>
          </w:r>
          <w:r w:rsidRPr="005B532D" w:rsidDel="00D810F4">
            <w:rPr>
              <w:szCs w:val="22"/>
            </w:rPr>
            <w:tab/>
          </w:r>
          <w:r w:rsidRPr="005B532D" w:rsidDel="00D810F4">
            <w:rPr>
              <w:lang w:bidi="he-IL"/>
            </w:rPr>
            <w:delText>Iš buteliuko sterilia adata ištraukite 2,5 ml Columvi koncentrato į antrą švirkštą. Nesuvartotą buteliuke likusį tirpalą išmeskite.</w:delText>
          </w:r>
        </w:del>
      </w:ins>
    </w:p>
    <w:p w14:paraId="6D74D824" w14:textId="67E46E32" w:rsidR="00592C27" w:rsidRPr="005B532D" w:rsidDel="00D810F4" w:rsidRDefault="00592C27" w:rsidP="00592C27">
      <w:pPr>
        <w:ind w:left="567" w:hanging="567"/>
        <w:contextualSpacing/>
        <w:rPr>
          <w:ins w:id="577" w:author="Author" w:date="2025-06-24T18:13:00Z"/>
          <w:del w:id="578" w:author="A" w:date="2025-07-05T13:38:00Z" w16du:dateUtc="2025-07-05T10:38:00Z"/>
          <w:iCs/>
          <w:szCs w:val="22"/>
          <w:lang w:bidi="he-IL"/>
        </w:rPr>
      </w:pPr>
      <w:ins w:id="579" w:author="Author" w:date="2025-06-24T18:13:00Z">
        <w:del w:id="580" w:author="A" w:date="2025-07-05T13:38:00Z" w16du:dateUtc="2025-07-05T10:38:00Z">
          <w:r w:rsidRPr="005B532D" w:rsidDel="00D810F4">
            <w:rPr>
              <w:rFonts w:ascii="Symbol" w:hAnsi="Symbol"/>
              <w:b/>
              <w:position w:val="2"/>
              <w:sz w:val="19"/>
              <w:szCs w:val="22"/>
            </w:rPr>
            <w:sym w:font="Symbol" w:char="F0B7"/>
          </w:r>
          <w:r w:rsidRPr="005B532D" w:rsidDel="00D810F4">
            <w:rPr>
              <w:szCs w:val="22"/>
            </w:rPr>
            <w:tab/>
          </w:r>
          <w:r w:rsidRPr="005B532D" w:rsidDel="00D810F4">
            <w:rPr>
              <w:lang w:bidi="he-IL"/>
            </w:rPr>
            <w:delText>Prie abiejų švirkštų prijunkite jungtį ir perpilkite Columvi koncentratą į švirkštą, kuriame yra 9 mg/ml (0,9 %) natrio chlorido injekcinis tirpalas arba 4,5 mg/ml (0,45 %) natrio chlorido injekcinis tirpalas. Atskiedus galutinė glofitamabo koncentracija turi būti 0,1 mg/ml.</w:delText>
          </w:r>
        </w:del>
      </w:ins>
    </w:p>
    <w:p w14:paraId="3694C501" w14:textId="26070C47" w:rsidR="00592C27" w:rsidRPr="005B532D" w:rsidDel="00D810F4" w:rsidRDefault="00592C27" w:rsidP="00592C27">
      <w:pPr>
        <w:ind w:left="567" w:hanging="567"/>
        <w:contextualSpacing/>
        <w:rPr>
          <w:ins w:id="581" w:author="Author" w:date="2025-06-24T18:13:00Z"/>
          <w:del w:id="582" w:author="A" w:date="2025-07-05T13:38:00Z" w16du:dateUtc="2025-07-05T10:38:00Z"/>
          <w:iCs/>
          <w:szCs w:val="22"/>
          <w:lang w:bidi="he-IL"/>
        </w:rPr>
      </w:pPr>
      <w:ins w:id="583" w:author="Author" w:date="2025-06-24T18:13:00Z">
        <w:del w:id="584" w:author="A" w:date="2025-07-05T13:38:00Z" w16du:dateUtc="2025-07-05T10:38:00Z">
          <w:r w:rsidRPr="005B532D" w:rsidDel="00D810F4">
            <w:rPr>
              <w:rFonts w:ascii="Symbol" w:hAnsi="Symbol"/>
              <w:b/>
              <w:position w:val="2"/>
              <w:sz w:val="19"/>
              <w:szCs w:val="22"/>
            </w:rPr>
            <w:sym w:font="Symbol" w:char="F0B7"/>
          </w:r>
          <w:r w:rsidRPr="005B532D" w:rsidDel="00D810F4">
            <w:rPr>
              <w:szCs w:val="22"/>
            </w:rPr>
            <w:tab/>
            <w:delText xml:space="preserve">Atjunkite švirkštus. Į švirkštą, kuriame yra atskiestas Columvi tirpalas, įtraukite oro ir jį uždarykite. </w:delText>
          </w:r>
        </w:del>
      </w:ins>
    </w:p>
    <w:p w14:paraId="04568ECF" w14:textId="3339CF4B" w:rsidR="00592C27" w:rsidRPr="005B532D" w:rsidDel="00D810F4" w:rsidRDefault="00592C27" w:rsidP="00592C27">
      <w:pPr>
        <w:ind w:left="567" w:hanging="567"/>
        <w:contextualSpacing/>
        <w:rPr>
          <w:ins w:id="585" w:author="Author" w:date="2025-06-24T18:13:00Z"/>
          <w:del w:id="586" w:author="A" w:date="2025-07-05T13:38:00Z" w16du:dateUtc="2025-07-05T10:38:00Z"/>
          <w:iCs/>
          <w:color w:val="000000"/>
          <w:szCs w:val="22"/>
          <w:lang w:bidi="he-IL"/>
        </w:rPr>
      </w:pPr>
      <w:ins w:id="587" w:author="Author" w:date="2025-06-24T18:13:00Z">
        <w:del w:id="588" w:author="A" w:date="2025-07-05T13:38:00Z" w16du:dateUtc="2025-07-05T10:38:00Z">
          <w:r w:rsidRPr="005B532D" w:rsidDel="00D810F4">
            <w:rPr>
              <w:rFonts w:ascii="Symbol" w:hAnsi="Symbol"/>
              <w:b/>
              <w:position w:val="2"/>
              <w:sz w:val="19"/>
              <w:szCs w:val="22"/>
            </w:rPr>
            <w:sym w:font="Symbol" w:char="F0B7"/>
          </w:r>
          <w:r w:rsidRPr="005B532D" w:rsidDel="00D810F4">
            <w:rPr>
              <w:szCs w:val="22"/>
            </w:rPr>
            <w:tab/>
          </w:r>
          <w:r w:rsidRPr="005B532D" w:rsidDel="00D810F4">
            <w:rPr>
              <w:iCs/>
              <w:lang w:bidi="he-IL"/>
            </w:rPr>
            <w:delText>Švelniai apverskite švirkštą, kad tirpalas susimaišytų ir būtų išvengta pernelyg didelio putojimo.</w:delText>
          </w:r>
          <w:r w:rsidRPr="005B532D" w:rsidDel="00D810F4">
            <w:rPr>
              <w:lang w:bidi="he-IL"/>
            </w:rPr>
            <w:delText xml:space="preserve"> Nekratykite</w:delText>
          </w:r>
          <w:r w:rsidRPr="005B532D" w:rsidDel="00D810F4">
            <w:rPr>
              <w:iCs/>
              <w:color w:val="000000"/>
              <w:szCs w:val="22"/>
              <w:lang w:bidi="he-IL"/>
            </w:rPr>
            <w:delText>.</w:delText>
          </w:r>
        </w:del>
      </w:ins>
    </w:p>
    <w:p w14:paraId="0479BAA9" w14:textId="434AD9C0" w:rsidR="00592C27" w:rsidRPr="005B532D" w:rsidDel="00D810F4" w:rsidRDefault="00592C27" w:rsidP="00592C27">
      <w:pPr>
        <w:rPr>
          <w:ins w:id="589" w:author="Author" w:date="2025-06-24T18:13:00Z"/>
          <w:del w:id="590" w:author="A" w:date="2025-07-05T13:38:00Z" w16du:dateUtc="2025-07-05T10:38:00Z"/>
          <w:iCs/>
          <w:color w:val="000000"/>
          <w:szCs w:val="22"/>
          <w:lang w:bidi="he-IL"/>
        </w:rPr>
      </w:pPr>
      <w:ins w:id="591" w:author="Author" w:date="2025-06-24T18:13:00Z">
        <w:del w:id="592" w:author="A" w:date="2025-07-05T13:38:00Z" w16du:dateUtc="2025-07-05T10:38:00Z">
          <w:r w:rsidRPr="005B532D" w:rsidDel="00D810F4">
            <w:rPr>
              <w:rFonts w:ascii="Symbol" w:hAnsi="Symbol"/>
              <w:b/>
              <w:position w:val="2"/>
              <w:sz w:val="19"/>
              <w:szCs w:val="22"/>
            </w:rPr>
            <w:sym w:font="Symbol" w:char="F0B7"/>
          </w:r>
          <w:r w:rsidRPr="005B532D" w:rsidDel="00D810F4">
            <w:rPr>
              <w:szCs w:val="22"/>
            </w:rPr>
            <w:tab/>
          </w:r>
          <w:r w:rsidRPr="005B532D" w:rsidDel="00D810F4">
            <w:rPr>
              <w:color w:val="000000"/>
              <w:lang w:bidi="he-IL"/>
            </w:rPr>
            <w:delText>Prieš vartojimą iš švirkšto pašalinkite oro burbuliukus</w:delText>
          </w:r>
          <w:r w:rsidRPr="005B532D" w:rsidDel="00D810F4">
            <w:rPr>
              <w:iCs/>
              <w:color w:val="000000"/>
              <w:szCs w:val="22"/>
              <w:lang w:bidi="he-IL"/>
            </w:rPr>
            <w:delText>.</w:delText>
          </w:r>
        </w:del>
      </w:ins>
    </w:p>
    <w:p w14:paraId="75B106BF" w14:textId="77777777" w:rsidR="00592C27" w:rsidRPr="005B532D" w:rsidRDefault="00592C27" w:rsidP="00592C27">
      <w:pPr>
        <w:rPr>
          <w:lang w:eastAsia="ko-KR" w:bidi="he-IL"/>
        </w:rPr>
      </w:pPr>
    </w:p>
    <w:p w14:paraId="283FFB3D" w14:textId="77777777" w:rsidR="003834DC" w:rsidRPr="005B532D" w:rsidRDefault="003834DC" w:rsidP="003834DC">
      <w:pPr>
        <w:keepNext/>
        <w:rPr>
          <w:szCs w:val="22"/>
          <w:u w:val="single"/>
        </w:rPr>
      </w:pPr>
      <w:r w:rsidRPr="005B532D">
        <w:rPr>
          <w:szCs w:val="22"/>
          <w:u w:val="single"/>
        </w:rPr>
        <w:t>Vartojimas</w:t>
      </w:r>
    </w:p>
    <w:p w14:paraId="39962967" w14:textId="77777777" w:rsidR="003834DC" w:rsidRPr="005B532D" w:rsidRDefault="003834DC" w:rsidP="003834DC">
      <w:pPr>
        <w:keepNext/>
        <w:rPr>
          <w:szCs w:val="22"/>
        </w:rPr>
      </w:pPr>
    </w:p>
    <w:p w14:paraId="50BF30E1" w14:textId="77777777" w:rsidR="003834DC" w:rsidRPr="005B532D" w:rsidRDefault="003834DC" w:rsidP="003834DC">
      <w:pPr>
        <w:rPr>
          <w:szCs w:val="22"/>
        </w:rPr>
      </w:pPr>
      <w:r w:rsidRPr="005B532D">
        <w:rPr>
          <w:szCs w:val="22"/>
        </w:rPr>
        <w:t>Reikia suleisti tik infuzijos į veną būdu.</w:t>
      </w:r>
    </w:p>
    <w:p w14:paraId="51C3071F" w14:textId="77777777" w:rsidR="003834DC" w:rsidRPr="005B532D" w:rsidRDefault="003834DC" w:rsidP="003834DC">
      <w:pPr>
        <w:rPr>
          <w:szCs w:val="22"/>
        </w:rPr>
      </w:pPr>
    </w:p>
    <w:p w14:paraId="41F512DE" w14:textId="77777777" w:rsidR="003834DC" w:rsidRPr="005B532D" w:rsidRDefault="003834DC" w:rsidP="003834DC">
      <w:pPr>
        <w:rPr>
          <w:szCs w:val="22"/>
        </w:rPr>
      </w:pPr>
      <w:r w:rsidRPr="005B532D">
        <w:rPr>
          <w:szCs w:val="22"/>
        </w:rPr>
        <w:t>Draudžiama skirti injekcijos į veną ar boliuso būdu.</w:t>
      </w:r>
    </w:p>
    <w:p w14:paraId="71E1A9FC" w14:textId="77777777" w:rsidR="003834DC" w:rsidRPr="005B532D" w:rsidRDefault="003834DC" w:rsidP="003834DC">
      <w:pPr>
        <w:rPr>
          <w:szCs w:val="22"/>
        </w:rPr>
      </w:pPr>
    </w:p>
    <w:p w14:paraId="57A0545D" w14:textId="77777777" w:rsidR="005A025C" w:rsidRPr="005B532D" w:rsidRDefault="005A025C" w:rsidP="005A025C">
      <w:pPr>
        <w:rPr>
          <w:ins w:id="593" w:author="A" w:date="2025-07-05T13:38:00Z" w16du:dateUtc="2025-07-05T10:38:00Z"/>
          <w:szCs w:val="22"/>
        </w:rPr>
      </w:pPr>
      <w:ins w:id="594" w:author="A" w:date="2025-07-05T13:38:00Z" w16du:dateUtc="2025-07-05T10:38:00Z">
        <w:r w:rsidRPr="005B532D">
          <w:rPr>
            <w:szCs w:val="22"/>
          </w:rPr>
          <w:t>Reikia suleisti infuzijos į veną būdu per atskirą infuzijos sistemą, naudojant infuzinę pompą arba švirkšto pompą, ne ilgiau kaip per 8 valandas.</w:t>
        </w:r>
      </w:ins>
    </w:p>
    <w:p w14:paraId="3CD1532B" w14:textId="77777777" w:rsidR="005A025C" w:rsidRPr="005B532D" w:rsidRDefault="005A025C" w:rsidP="005A025C">
      <w:pPr>
        <w:rPr>
          <w:ins w:id="595" w:author="A" w:date="2025-07-05T13:38:00Z" w16du:dateUtc="2025-07-05T10:38:00Z"/>
          <w:szCs w:val="22"/>
        </w:rPr>
      </w:pPr>
    </w:p>
    <w:p w14:paraId="45707B3A" w14:textId="77777777" w:rsidR="005A025C" w:rsidRPr="005B532D" w:rsidRDefault="005A025C" w:rsidP="005A025C">
      <w:pPr>
        <w:rPr>
          <w:ins w:id="596" w:author="A" w:date="2025-07-05T13:38:00Z" w16du:dateUtc="2025-07-05T10:38:00Z"/>
        </w:rPr>
      </w:pPr>
      <w:ins w:id="597" w:author="A" w:date="2025-07-05T13:38:00Z" w16du:dateUtc="2025-07-05T10:38:00Z">
        <w:r w:rsidRPr="005B532D">
          <w:t xml:space="preserve">Kai Columvi infuzinis maišelis arba švirkštas ištuštėja, užtikrinkite, kad būtų suleista visa Columvi dozė, todėl infuzijos sistemą reikia praplauti naudojant infuzinį maišelį arba švirkštą, užpildytus </w:t>
        </w:r>
        <w:r w:rsidRPr="005B532D">
          <w:rPr>
            <w:lang w:eastAsia="ko-KR" w:bidi="he-IL"/>
          </w:rPr>
          <w:t xml:space="preserve">9 mg/ml (0,9 %) </w:t>
        </w:r>
        <w:r w:rsidRPr="005B532D">
          <w:rPr>
            <w:szCs w:val="22"/>
          </w:rPr>
          <w:t>natrio chlorido injekciniu tirpalu</w:t>
        </w:r>
        <w:r w:rsidRPr="005B532D">
          <w:t xml:space="preserve"> arba </w:t>
        </w:r>
        <w:r w:rsidRPr="005B532D">
          <w:rPr>
            <w:lang w:eastAsia="ko-KR" w:bidi="he-IL"/>
          </w:rPr>
          <w:t xml:space="preserve">4,5 mg/ml (0,45 %) </w:t>
        </w:r>
        <w:r w:rsidRPr="005B532D">
          <w:rPr>
            <w:szCs w:val="22"/>
          </w:rPr>
          <w:t>natrio chlorido injekciniu tirpalu</w:t>
        </w:r>
        <w:r w:rsidRPr="005B532D">
          <w:t>. Tęskite infuziją tokiu pat greičiu, vadovaudamiesi 2 lentelėje nurodyta informacija.</w:t>
        </w:r>
      </w:ins>
    </w:p>
    <w:p w14:paraId="26A426AD" w14:textId="4B270302" w:rsidR="00592C27" w:rsidRPr="005B532D" w:rsidDel="005A025C" w:rsidRDefault="00592C27" w:rsidP="00592C27">
      <w:pPr>
        <w:rPr>
          <w:ins w:id="598" w:author="Author" w:date="2025-06-24T18:12:00Z"/>
          <w:del w:id="599" w:author="A" w:date="2025-07-05T13:38:00Z" w16du:dateUtc="2025-07-05T10:38:00Z"/>
          <w:szCs w:val="22"/>
        </w:rPr>
      </w:pPr>
      <w:ins w:id="600" w:author="Author" w:date="2025-06-24T18:12:00Z">
        <w:del w:id="601" w:author="A" w:date="2025-07-05T13:38:00Z" w16du:dateUtc="2025-07-05T10:38:00Z">
          <w:r w:rsidRPr="005B532D" w:rsidDel="005A025C">
            <w:rPr>
              <w:szCs w:val="22"/>
            </w:rPr>
            <w:delText>Reikia suleisti infuzijos į veną būdu per atskirą infuzijos sistemą, naudojant infuzinę pompą arba švirkšto pompą, ne ilgiau kaip per 8 valandas.</w:delText>
          </w:r>
        </w:del>
      </w:ins>
    </w:p>
    <w:p w14:paraId="026C76A5" w14:textId="32AB504C" w:rsidR="00592C27" w:rsidRPr="005B532D" w:rsidDel="005A025C" w:rsidRDefault="00592C27" w:rsidP="00592C27">
      <w:pPr>
        <w:rPr>
          <w:ins w:id="602" w:author="Author" w:date="2025-06-24T18:12:00Z"/>
          <w:del w:id="603" w:author="A" w:date="2025-07-05T13:38:00Z" w16du:dateUtc="2025-07-05T10:38:00Z"/>
          <w:szCs w:val="22"/>
        </w:rPr>
      </w:pPr>
    </w:p>
    <w:p w14:paraId="7943127E" w14:textId="5FED414A" w:rsidR="003834DC" w:rsidRPr="005B532D" w:rsidDel="005A025C" w:rsidRDefault="00592C27" w:rsidP="00592C27">
      <w:pPr>
        <w:rPr>
          <w:del w:id="604" w:author="A" w:date="2025-07-05T13:38:00Z" w16du:dateUtc="2025-07-05T10:38:00Z"/>
          <w:szCs w:val="22"/>
        </w:rPr>
      </w:pPr>
      <w:ins w:id="605" w:author="Author" w:date="2025-06-24T18:12:00Z">
        <w:del w:id="606" w:author="A" w:date="2025-07-05T13:38:00Z" w16du:dateUtc="2025-07-05T10:38:00Z">
          <w:r w:rsidRPr="005B532D" w:rsidDel="005A025C">
            <w:delText xml:space="preserve">Kai Columvi infuzinis maišelis arba švirkštas ištuštėja, užtikrinkite, kad būtų suleista visa Columvi dozė, infuzijos sistemą reikia praplauti  infuziniu maišeliu arba švirkštu, užpildytais </w:delText>
          </w:r>
          <w:r w:rsidRPr="005B532D" w:rsidDel="005A025C">
            <w:rPr>
              <w:lang w:eastAsia="ko-KR" w:bidi="he-IL"/>
            </w:rPr>
            <w:delText xml:space="preserve">9 mg/ml (0,9 %) </w:delText>
          </w:r>
          <w:r w:rsidRPr="005B532D" w:rsidDel="005A025C">
            <w:rPr>
              <w:szCs w:val="22"/>
            </w:rPr>
            <w:delText>natrio chlorido injekciniu tirpalu</w:delText>
          </w:r>
          <w:r w:rsidRPr="005B532D" w:rsidDel="005A025C">
            <w:delText xml:space="preserve"> arba </w:delText>
          </w:r>
          <w:r w:rsidRPr="005B532D" w:rsidDel="005A025C">
            <w:rPr>
              <w:lang w:eastAsia="ko-KR" w:bidi="he-IL"/>
            </w:rPr>
            <w:delText xml:space="preserve">4,5 mg/ml (0,45 %) </w:delText>
          </w:r>
          <w:r w:rsidRPr="005B532D" w:rsidDel="005A025C">
            <w:rPr>
              <w:szCs w:val="22"/>
            </w:rPr>
            <w:delText>natrio chlorido injekciniu tirpalu</w:delText>
          </w:r>
          <w:r w:rsidRPr="005B532D" w:rsidDel="005A025C">
            <w:delText>. Tęskite infuziją tokiu pat greičiu, vadovaujantis 2 lentelėje nurodyta informacija.</w:delText>
          </w:r>
        </w:del>
      </w:ins>
      <w:del w:id="607" w:author="A" w:date="2025-07-05T13:38:00Z" w16du:dateUtc="2025-07-05T10:38:00Z">
        <w:r w:rsidR="003834DC" w:rsidRPr="005B532D" w:rsidDel="005A025C">
          <w:rPr>
            <w:szCs w:val="22"/>
          </w:rPr>
          <w:delText>Reikia suleisti infuzijos į veną būdu per atskirą infuzijos sistemą, naudojant infuzinį maišelį arba infuzinį švirkštą (abiem atvejais naudojant infuzinę pompą), ne ilgiau kaip per 8 valandas.</w:delText>
        </w:r>
      </w:del>
    </w:p>
    <w:p w14:paraId="1D2965FC" w14:textId="2BEEA03B" w:rsidR="003834DC" w:rsidRPr="005B532D" w:rsidDel="005A025C" w:rsidRDefault="003834DC" w:rsidP="003834DC">
      <w:pPr>
        <w:rPr>
          <w:del w:id="608" w:author="A" w:date="2025-07-05T13:38:00Z" w16du:dateUtc="2025-07-05T10:38:00Z"/>
          <w:szCs w:val="22"/>
        </w:rPr>
      </w:pPr>
    </w:p>
    <w:p w14:paraId="583A31E9" w14:textId="6B813A23" w:rsidR="003834DC" w:rsidRPr="005B532D" w:rsidDel="005A025C" w:rsidRDefault="003834DC" w:rsidP="003834DC">
      <w:pPr>
        <w:rPr>
          <w:del w:id="609" w:author="A" w:date="2025-07-05T13:38:00Z" w16du:dateUtc="2025-07-05T10:38:00Z"/>
        </w:rPr>
      </w:pPr>
      <w:del w:id="610" w:author="A" w:date="2025-07-05T13:38:00Z" w16du:dateUtc="2025-07-05T10:38:00Z">
        <w:r w:rsidRPr="005B532D" w:rsidDel="005A025C">
          <w:delText xml:space="preserve">Columvi infuzinis maišelis arba švirkštas gali ištuštėti nepasibaigus rekomenduojamai infuzijos trukmei. Norėdami užtikrinti, kad būtų suleista visa Columvi dozė, infuzijos sistemą reikia praplauti, ištuštintą Columvi infuzinį maišelį arba švirkštą pakeičiant infuziniu maišeliu arba švirkštu, užpildytais </w:delText>
        </w:r>
        <w:r w:rsidRPr="005B532D" w:rsidDel="005A025C">
          <w:rPr>
            <w:lang w:eastAsia="ko-KR" w:bidi="he-IL"/>
          </w:rPr>
          <w:delText xml:space="preserve">9 mg/ml (0,9 %) </w:delText>
        </w:r>
        <w:r w:rsidRPr="005B532D" w:rsidDel="005A025C">
          <w:rPr>
            <w:szCs w:val="22"/>
          </w:rPr>
          <w:delText>natrio chlorido injekciniu tirpalu</w:delText>
        </w:r>
        <w:r w:rsidRPr="005B532D" w:rsidDel="005A025C">
          <w:delText xml:space="preserve"> arba </w:delText>
        </w:r>
        <w:r w:rsidRPr="005B532D" w:rsidDel="005A025C">
          <w:rPr>
            <w:lang w:eastAsia="ko-KR" w:bidi="he-IL"/>
          </w:rPr>
          <w:delText xml:space="preserve">4,5 mg/ml (0,45 %) </w:delText>
        </w:r>
        <w:r w:rsidRPr="005B532D" w:rsidDel="005A025C">
          <w:rPr>
            <w:szCs w:val="22"/>
          </w:rPr>
          <w:delText>natrio chlorido injekciniu tirpalu</w:delText>
        </w:r>
        <w:r w:rsidRPr="005B532D" w:rsidDel="005A025C">
          <w:delText>, prijungiant juos prie tos pačios infuzijos sistemos. Tęskite infuziją tokiu pat greičiu, kol bus pasiekta rekomenduojama infuzijos trukmė.</w:delText>
        </w:r>
      </w:del>
    </w:p>
    <w:p w14:paraId="4B99AEC8" w14:textId="77777777" w:rsidR="003834DC" w:rsidRPr="005B532D" w:rsidRDefault="003834DC" w:rsidP="003834DC">
      <w:pPr>
        <w:rPr>
          <w:szCs w:val="22"/>
        </w:rPr>
      </w:pPr>
    </w:p>
    <w:p w14:paraId="61D30127" w14:textId="77777777" w:rsidR="003834DC" w:rsidRPr="005B532D" w:rsidRDefault="003834DC" w:rsidP="003834DC">
      <w:pPr>
        <w:keepNext/>
        <w:rPr>
          <w:szCs w:val="22"/>
          <w:u w:val="single"/>
        </w:rPr>
      </w:pPr>
      <w:r w:rsidRPr="005B532D">
        <w:rPr>
          <w:szCs w:val="22"/>
          <w:u w:val="single"/>
        </w:rPr>
        <w:t>Nesuderinamumas</w:t>
      </w:r>
    </w:p>
    <w:p w14:paraId="6B9EC36B" w14:textId="77777777" w:rsidR="000443DD" w:rsidRPr="005B532D" w:rsidRDefault="000443DD" w:rsidP="00BF4B50">
      <w:pPr>
        <w:rPr>
          <w:lang w:eastAsia="ko-KR" w:bidi="he-IL"/>
        </w:rPr>
      </w:pPr>
    </w:p>
    <w:p w14:paraId="210204D3" w14:textId="65F2C0EB" w:rsidR="00F21A87" w:rsidRPr="005B532D" w:rsidRDefault="000443DD" w:rsidP="00BF4B50">
      <w:pPr>
        <w:rPr>
          <w:szCs w:val="22"/>
          <w:highlight w:val="lightGray"/>
        </w:rPr>
      </w:pPr>
      <w:r w:rsidRPr="005B532D">
        <w:rPr>
          <w:szCs w:val="22"/>
        </w:rPr>
        <w:t>Columvi praskiedimui galima naudoti tik 9 mg/ml (0,9 %) arba 4,5 mg/ml (0,45 %) natrio chlorido injekcinį tirpalą, kadangi kitų tirpiklių naudojimas neištirtas</w:t>
      </w:r>
      <w:r w:rsidR="0077004A" w:rsidRPr="005B532D">
        <w:rPr>
          <w:szCs w:val="22"/>
        </w:rPr>
        <w:t>.</w:t>
      </w:r>
    </w:p>
    <w:p w14:paraId="657FE6A5" w14:textId="77777777" w:rsidR="00F21A87" w:rsidRPr="005B532D" w:rsidRDefault="00F21A87" w:rsidP="00BF4B50">
      <w:pPr>
        <w:rPr>
          <w:szCs w:val="22"/>
        </w:rPr>
      </w:pPr>
    </w:p>
    <w:p w14:paraId="76C03988" w14:textId="0669DEDD" w:rsidR="00F21A87" w:rsidRPr="005B532D" w:rsidRDefault="000443DD" w:rsidP="00BF4B50">
      <w:pPr>
        <w:rPr>
          <w:szCs w:val="22"/>
        </w:rPr>
      </w:pPr>
      <w:r w:rsidRPr="005B532D">
        <w:rPr>
          <w:szCs w:val="22"/>
        </w:rPr>
        <w:t xml:space="preserve">Praskiedus </w:t>
      </w:r>
      <w:r w:rsidRPr="005B532D">
        <w:rPr>
          <w:lang w:eastAsia="ko-KR" w:bidi="he-IL"/>
        </w:rPr>
        <w:t xml:space="preserve">9 mg/ml (0,9 %) </w:t>
      </w:r>
      <w:r w:rsidRPr="005B532D">
        <w:rPr>
          <w:szCs w:val="22"/>
        </w:rPr>
        <w:t xml:space="preserve">natrio chlorido injekciniu tirpalu, Columvi </w:t>
      </w:r>
      <w:r w:rsidRPr="005B532D">
        <w:t xml:space="preserve">yra suderinamas su intraveniniais infuziniais maišeliais, pagamintais iš polivinilchlorido </w:t>
      </w:r>
      <w:r w:rsidRPr="005B532D">
        <w:rPr>
          <w:szCs w:val="22"/>
        </w:rPr>
        <w:t xml:space="preserve">(PVC), polietileno (PE), polipropileno (PP) arba </w:t>
      </w:r>
      <w:del w:id="611" w:author="Author" w:date="2025-06-24T18:12:00Z">
        <w:r w:rsidRPr="005B532D" w:rsidDel="00592C27">
          <w:rPr>
            <w:szCs w:val="22"/>
          </w:rPr>
          <w:delText xml:space="preserve">ne PVC </w:delText>
        </w:r>
      </w:del>
      <w:r w:rsidRPr="005B532D">
        <w:rPr>
          <w:szCs w:val="22"/>
        </w:rPr>
        <w:t xml:space="preserve">poliolefino. Praskiedus </w:t>
      </w:r>
      <w:r w:rsidRPr="005B532D">
        <w:rPr>
          <w:lang w:eastAsia="ko-KR" w:bidi="he-IL"/>
        </w:rPr>
        <w:t xml:space="preserve">4,5 mg/ml (0,45 %) </w:t>
      </w:r>
      <w:r w:rsidRPr="005B532D">
        <w:rPr>
          <w:szCs w:val="22"/>
        </w:rPr>
        <w:t xml:space="preserve">natrio chlorido injekciniu tirpalu, Columvi </w:t>
      </w:r>
      <w:r w:rsidRPr="005B532D">
        <w:t xml:space="preserve">yra suderinamas su intraveniniais infuziniais maišeliais, pagamintais iš </w:t>
      </w:r>
      <w:r w:rsidRPr="005B532D">
        <w:rPr>
          <w:szCs w:val="22"/>
        </w:rPr>
        <w:t>PVC</w:t>
      </w:r>
      <w:r w:rsidR="0077004A" w:rsidRPr="005B532D">
        <w:rPr>
          <w:szCs w:val="22"/>
        </w:rPr>
        <w:t>.</w:t>
      </w:r>
    </w:p>
    <w:p w14:paraId="3E30644E" w14:textId="77777777" w:rsidR="003834DC" w:rsidRPr="005B532D" w:rsidRDefault="003834DC" w:rsidP="003834DC">
      <w:pPr>
        <w:rPr>
          <w:szCs w:val="22"/>
        </w:rPr>
      </w:pPr>
    </w:p>
    <w:p w14:paraId="6184D615" w14:textId="77777777" w:rsidR="003834DC" w:rsidRPr="005B532D" w:rsidRDefault="003834DC" w:rsidP="003834DC">
      <w:pPr>
        <w:rPr>
          <w:szCs w:val="22"/>
        </w:rPr>
      </w:pPr>
      <w:r w:rsidRPr="005B532D">
        <w:rPr>
          <w:szCs w:val="22"/>
        </w:rPr>
        <w:t xml:space="preserve">Praskiedus 0,9 % arba 0,45 % natrio chlorido injekciniu tirpalu, Columvi </w:t>
      </w:r>
      <w:r w:rsidRPr="005B532D">
        <w:t xml:space="preserve">yra suderinamas su švirkštais, pagamintais iš </w:t>
      </w:r>
      <w:r w:rsidRPr="005B532D">
        <w:rPr>
          <w:szCs w:val="22"/>
        </w:rPr>
        <w:t>PP.</w:t>
      </w:r>
    </w:p>
    <w:p w14:paraId="476BFE55" w14:textId="77777777" w:rsidR="00F21A87" w:rsidRPr="005B532D" w:rsidRDefault="00F21A87" w:rsidP="00BF4B50">
      <w:pPr>
        <w:rPr>
          <w:szCs w:val="22"/>
        </w:rPr>
      </w:pPr>
    </w:p>
    <w:p w14:paraId="321F0220" w14:textId="77777777" w:rsidR="003834DC" w:rsidRPr="005B532D" w:rsidRDefault="003834DC" w:rsidP="003834DC">
      <w:pPr>
        <w:keepNext/>
        <w:keepLines/>
        <w:rPr>
          <w:szCs w:val="22"/>
        </w:rPr>
      </w:pPr>
      <w:r w:rsidRPr="005B532D">
        <w:t>Nebuvo nustatyta nesuderinamumo su infuzijos sistemomis, kai su preparatu kontaktavo medžiagos, pagamintos iš</w:t>
      </w:r>
      <w:r w:rsidRPr="005B532D">
        <w:rPr>
          <w:szCs w:val="22"/>
        </w:rPr>
        <w:t xml:space="preserve"> poliuretano (PUR), PVC, PE, </w:t>
      </w:r>
      <w:r w:rsidRPr="005B532D">
        <w:rPr>
          <w:rFonts w:cs="Arial"/>
        </w:rPr>
        <w:t xml:space="preserve">polibutadieno (PBD), polieteruretano (PEU), polikarbonato (PC), silikono, politetrafluoretileno (PTFE) ar akrilonitrilbutadienstireno (ABS), </w:t>
      </w:r>
      <w:r w:rsidRPr="005B532D">
        <w:rPr>
          <w:color w:val="000000"/>
        </w:rPr>
        <w:t>bei su filtro membranomis, pagamintomis iš</w:t>
      </w:r>
      <w:r w:rsidRPr="005B532D">
        <w:t xml:space="preserve"> polietersulfono </w:t>
      </w:r>
      <w:r w:rsidRPr="005B532D">
        <w:rPr>
          <w:szCs w:val="22"/>
        </w:rPr>
        <w:t>(PES) ar polisulfono. Infuzijos sistemų su filtrų membranomis naudojimas neprivalomas.</w:t>
      </w:r>
    </w:p>
    <w:p w14:paraId="0FAC54A8" w14:textId="77777777" w:rsidR="00F21A87" w:rsidRPr="005B532D" w:rsidRDefault="00F21A87" w:rsidP="00BF4B50"/>
    <w:p w14:paraId="613874D7" w14:textId="2D79FFDE" w:rsidR="00F21A87" w:rsidRPr="005B532D" w:rsidRDefault="000443DD" w:rsidP="00BF4B50">
      <w:pPr>
        <w:keepNext/>
        <w:rPr>
          <w:szCs w:val="22"/>
          <w:u w:val="single"/>
        </w:rPr>
      </w:pPr>
      <w:r w:rsidRPr="005B532D">
        <w:rPr>
          <w:szCs w:val="22"/>
          <w:u w:val="single"/>
        </w:rPr>
        <w:t>Praskiestas tirpalas intraveninei infuzijai</w:t>
      </w:r>
    </w:p>
    <w:p w14:paraId="4DE744B4" w14:textId="77777777" w:rsidR="00F21A87" w:rsidRPr="005B532D" w:rsidRDefault="00F21A87" w:rsidP="00BF4B50">
      <w:pPr>
        <w:keepNext/>
        <w:rPr>
          <w:szCs w:val="22"/>
          <w:u w:val="single"/>
        </w:rPr>
      </w:pPr>
    </w:p>
    <w:p w14:paraId="3C439D1C" w14:textId="1179F11C" w:rsidR="00F21A87" w:rsidRPr="005B532D" w:rsidRDefault="00EE58CF" w:rsidP="00BF4B50">
      <w:pPr>
        <w:rPr>
          <w:szCs w:val="22"/>
        </w:rPr>
      </w:pPr>
      <w:r w:rsidRPr="005B532D">
        <w:rPr>
          <w:szCs w:val="22"/>
        </w:rPr>
        <w:t>Nustatyta, kad cheminės ir fizikinės tirpalo savybės išlieka stabilios daugiausia 72 valandas laikant 2 °C </w:t>
      </w:r>
      <w:r w:rsidRPr="005B532D">
        <w:t>– </w:t>
      </w:r>
      <w:r w:rsidRPr="005B532D">
        <w:rPr>
          <w:szCs w:val="22"/>
        </w:rPr>
        <w:t xml:space="preserve">8 °C temperatūroje ir 24 valandas laikant </w:t>
      </w:r>
      <w:r w:rsidRPr="005B532D">
        <w:t>30</w:t>
      </w:r>
      <w:r w:rsidRPr="005B532D">
        <w:rPr>
          <w:szCs w:val="22"/>
        </w:rPr>
        <w:t> °C temperatūroje, o vėliau leidžiant ilgiausios 8 valandų trukmės infuzijos metu</w:t>
      </w:r>
      <w:r w:rsidR="0077004A" w:rsidRPr="005B532D">
        <w:rPr>
          <w:szCs w:val="22"/>
        </w:rPr>
        <w:t>.</w:t>
      </w:r>
    </w:p>
    <w:p w14:paraId="08EF0E59" w14:textId="77777777" w:rsidR="00F21A87" w:rsidRPr="005B532D" w:rsidRDefault="00F21A87" w:rsidP="00BF4B50">
      <w:pPr>
        <w:rPr>
          <w:szCs w:val="22"/>
        </w:rPr>
      </w:pPr>
    </w:p>
    <w:p w14:paraId="56061145" w14:textId="4C7A7381" w:rsidR="00F21A87" w:rsidRPr="005B532D" w:rsidRDefault="00EE58CF" w:rsidP="00BF4B50">
      <w:pPr>
        <w:rPr>
          <w:szCs w:val="22"/>
        </w:rPr>
      </w:pPr>
      <w:r w:rsidRPr="005B532D">
        <w:rPr>
          <w:szCs w:val="22"/>
        </w:rPr>
        <w:t>Mikrobiologiniu požiūriu praskiestą tirpalą reikia suvartoti nedelsiant. Jeigu vaistinis preparatas iš karto nesuvartojamas, už jo laikymo terminą ir sąlygas prieš vartojant atsako vartotojas. Preparatas paprastai neturi būti laikomas ilgiau kaip 24 valandas 2 °C – 8 °C temperatūroje, nebent jis buvo praskiestas laikantis kontroliuojamų ir validuotų aseptinių sąlygų</w:t>
      </w:r>
      <w:r w:rsidR="0077004A" w:rsidRPr="005B532D">
        <w:rPr>
          <w:szCs w:val="22"/>
        </w:rPr>
        <w:t>.</w:t>
      </w:r>
      <w:bookmarkStart w:id="612" w:name="_AFFILIATE_COMMENTS"/>
      <w:bookmarkEnd w:id="612"/>
    </w:p>
    <w:p w14:paraId="0B2790A0" w14:textId="77777777" w:rsidR="00D5496B" w:rsidRPr="005B532D" w:rsidRDefault="00D5496B" w:rsidP="00BF4B50"/>
    <w:p w14:paraId="3B611DC2" w14:textId="3B7EFD8D" w:rsidR="00891A37" w:rsidRPr="005B532D" w:rsidRDefault="00967863" w:rsidP="00BF4B50">
      <w:pPr>
        <w:keepNext/>
        <w:rPr>
          <w:szCs w:val="22"/>
          <w:u w:val="single"/>
        </w:rPr>
      </w:pPr>
      <w:r w:rsidRPr="005B532D">
        <w:rPr>
          <w:szCs w:val="22"/>
          <w:u w:val="single"/>
        </w:rPr>
        <w:lastRenderedPageBreak/>
        <w:t>Atliekų t</w:t>
      </w:r>
      <w:r w:rsidR="000443DD" w:rsidRPr="005B532D">
        <w:rPr>
          <w:szCs w:val="22"/>
          <w:u w:val="single"/>
        </w:rPr>
        <w:t>varkymas</w:t>
      </w:r>
    </w:p>
    <w:p w14:paraId="17BF6DC0" w14:textId="77777777" w:rsidR="00891A37" w:rsidRPr="005B532D" w:rsidRDefault="00891A37" w:rsidP="00BF4B50">
      <w:pPr>
        <w:keepNext/>
        <w:rPr>
          <w:szCs w:val="22"/>
        </w:rPr>
      </w:pPr>
    </w:p>
    <w:p w14:paraId="25E22329" w14:textId="3E03CD9E" w:rsidR="00891A37" w:rsidRPr="005B532D" w:rsidRDefault="0077004A" w:rsidP="00BF4B50">
      <w:r w:rsidRPr="005B532D">
        <w:t>Columvi</w:t>
      </w:r>
      <w:r w:rsidR="009B612E" w:rsidRPr="005B532D">
        <w:t xml:space="preserve"> </w:t>
      </w:r>
      <w:r w:rsidR="000443DD" w:rsidRPr="005B532D">
        <w:t>flakonas skirtas tik vienkartiniam vartojimui</w:t>
      </w:r>
      <w:r w:rsidR="009B612E" w:rsidRPr="005B532D">
        <w:t>.</w:t>
      </w:r>
    </w:p>
    <w:p w14:paraId="6F6BAF83" w14:textId="77777777" w:rsidR="00891A37" w:rsidRPr="005B532D" w:rsidRDefault="00891A37" w:rsidP="00BF4B50"/>
    <w:p w14:paraId="474A7467" w14:textId="77777777" w:rsidR="00C1543A" w:rsidRPr="005B532D" w:rsidRDefault="000443DD" w:rsidP="00BF4B50">
      <w:r w:rsidRPr="005B532D">
        <w:t>Nesuvartotą vaistinį preparatą ar atliekas reikia tvarkyti laikantis vietinių reikalavimų</w:t>
      </w:r>
      <w:r w:rsidR="0077004A" w:rsidRPr="005B532D">
        <w:t>.</w:t>
      </w:r>
    </w:p>
    <w:p w14:paraId="017E5C88" w14:textId="059A89DE" w:rsidR="00202D23" w:rsidRPr="005B532D" w:rsidRDefault="00202D23" w:rsidP="00BF4B50">
      <w:pPr>
        <w:rPr>
          <w:highlight w:val="lightGray"/>
        </w:rPr>
      </w:pPr>
    </w:p>
    <w:p w14:paraId="71708370" w14:textId="77777777" w:rsidR="00D42B4E" w:rsidRPr="00C03495" w:rsidRDefault="00D42B4E" w:rsidP="00BF4B50"/>
    <w:sectPr w:rsidR="00D42B4E" w:rsidRPr="00C03495" w:rsidSect="000C0CB9">
      <w:footerReference w:type="default" r:id="rId21"/>
      <w:footerReference w:type="first" r:id="rId2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298AE" w14:textId="77777777" w:rsidR="00233272" w:rsidRPr="005B532D" w:rsidRDefault="00233272">
      <w:r w:rsidRPr="005B532D">
        <w:separator/>
      </w:r>
    </w:p>
  </w:endnote>
  <w:endnote w:type="continuationSeparator" w:id="0">
    <w:p w14:paraId="25C308CC" w14:textId="77777777" w:rsidR="00233272" w:rsidRPr="005B532D" w:rsidRDefault="00233272">
      <w:r w:rsidRPr="005B53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C00C" w14:textId="44E7192E" w:rsidR="007F26F1" w:rsidRPr="005B532D" w:rsidRDefault="007F26F1">
    <w:pPr>
      <w:pStyle w:val="Footer"/>
      <w:tabs>
        <w:tab w:val="right" w:pos="8931"/>
      </w:tabs>
      <w:ind w:right="96"/>
      <w:jc w:val="center"/>
    </w:pPr>
    <w:r w:rsidRPr="005B532D">
      <w:fldChar w:fldCharType="begin"/>
    </w:r>
    <w:r w:rsidRPr="005B532D">
      <w:instrText xml:space="preserve"> EQ </w:instrText>
    </w:r>
    <w:r w:rsidRPr="005B532D">
      <w:fldChar w:fldCharType="end"/>
    </w:r>
    <w:r w:rsidRPr="005B532D">
      <w:rPr>
        <w:rStyle w:val="PageNumber"/>
        <w:rFonts w:cs="Arial"/>
        <w:noProof w:val="0"/>
      </w:rPr>
      <w:fldChar w:fldCharType="begin"/>
    </w:r>
    <w:r w:rsidRPr="005B532D">
      <w:rPr>
        <w:rStyle w:val="PageNumber"/>
        <w:rFonts w:cs="Arial"/>
        <w:noProof w:val="0"/>
      </w:rPr>
      <w:instrText xml:space="preserve">PAGE  </w:instrText>
    </w:r>
    <w:r w:rsidRPr="005B532D">
      <w:rPr>
        <w:rStyle w:val="PageNumber"/>
        <w:rFonts w:cs="Arial"/>
        <w:noProof w:val="0"/>
      </w:rPr>
      <w:fldChar w:fldCharType="separate"/>
    </w:r>
    <w:r w:rsidR="0062300A" w:rsidRPr="005B532D">
      <w:rPr>
        <w:rStyle w:val="PageNumber"/>
        <w:rFonts w:cs="Arial"/>
        <w:noProof w:val="0"/>
      </w:rPr>
      <w:t>48</w:t>
    </w:r>
    <w:r w:rsidRPr="005B532D">
      <w:rPr>
        <w:rStyle w:val="PageNumber"/>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C00D" w14:textId="6A55FE4E" w:rsidR="007F26F1" w:rsidRPr="005B532D" w:rsidRDefault="007F26F1">
    <w:pPr>
      <w:pStyle w:val="Footer"/>
      <w:tabs>
        <w:tab w:val="right" w:pos="8931"/>
      </w:tabs>
      <w:ind w:right="96"/>
      <w:jc w:val="center"/>
    </w:pPr>
    <w:r w:rsidRPr="005B532D">
      <w:fldChar w:fldCharType="begin"/>
    </w:r>
    <w:r w:rsidRPr="005B532D">
      <w:instrText xml:space="preserve"> EQ </w:instrText>
    </w:r>
    <w:r w:rsidRPr="005B532D">
      <w:fldChar w:fldCharType="end"/>
    </w:r>
    <w:r w:rsidRPr="005B532D">
      <w:rPr>
        <w:rStyle w:val="PageNumber"/>
        <w:rFonts w:cs="Arial"/>
        <w:noProof w:val="0"/>
      </w:rPr>
      <w:fldChar w:fldCharType="begin"/>
    </w:r>
    <w:r w:rsidRPr="005B532D">
      <w:rPr>
        <w:rStyle w:val="PageNumber"/>
        <w:rFonts w:cs="Arial"/>
        <w:noProof w:val="0"/>
      </w:rPr>
      <w:instrText xml:space="preserve">PAGE  </w:instrText>
    </w:r>
    <w:r w:rsidRPr="005B532D">
      <w:rPr>
        <w:rStyle w:val="PageNumber"/>
        <w:rFonts w:cs="Arial"/>
        <w:noProof w:val="0"/>
      </w:rPr>
      <w:fldChar w:fldCharType="separate"/>
    </w:r>
    <w:r w:rsidR="0062300A" w:rsidRPr="005B532D">
      <w:rPr>
        <w:rStyle w:val="PageNumber"/>
        <w:rFonts w:cs="Arial"/>
        <w:noProof w:val="0"/>
      </w:rPr>
      <w:t>1</w:t>
    </w:r>
    <w:r w:rsidRPr="005B532D">
      <w:rPr>
        <w:rStyle w:val="PageNumber"/>
        <w:rFonts w:cs="Arial"/>
        <w:noProof w:val="0"/>
      </w:rPr>
      <w:fldChar w:fldCharType="end"/>
    </w:r>
  </w:p>
  <w:p w14:paraId="05A1E8B5" w14:textId="77777777" w:rsidR="007F26F1" w:rsidRPr="005B532D" w:rsidRDefault="007F26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3C0A1" w14:textId="77777777" w:rsidR="00233272" w:rsidRPr="005B532D" w:rsidRDefault="00233272">
      <w:r w:rsidRPr="005B532D">
        <w:separator/>
      </w:r>
    </w:p>
  </w:footnote>
  <w:footnote w:type="continuationSeparator" w:id="0">
    <w:p w14:paraId="4C533FAD" w14:textId="77777777" w:rsidR="00233272" w:rsidRPr="005B532D" w:rsidRDefault="00233272">
      <w:r w:rsidRPr="005B532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72642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67E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C443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A8C7B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2802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1EB0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A44F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AC3E1C"/>
    <w:lvl w:ilvl="0">
      <w:start w:val="1"/>
      <w:numFmt w:val="decimal"/>
      <w:lvlText w:val="%1."/>
      <w:lvlJc w:val="left"/>
      <w:pPr>
        <w:tabs>
          <w:tab w:val="num" w:pos="360"/>
        </w:tabs>
        <w:ind w:left="360" w:hanging="360"/>
      </w:pPr>
    </w:lvl>
  </w:abstractNum>
  <w:abstractNum w:abstractNumId="9" w15:restartNumberingAfterBreak="0">
    <w:nsid w:val="02B21703"/>
    <w:multiLevelType w:val="hybridMultilevel"/>
    <w:tmpl w:val="61F8EEFE"/>
    <w:lvl w:ilvl="0" w:tplc="09D8E1C2">
      <w:start w:val="1"/>
      <w:numFmt w:val="bullet"/>
      <w:lvlText w:val=""/>
      <w:lvlJc w:val="left"/>
      <w:pPr>
        <w:ind w:left="720" w:hanging="360"/>
      </w:pPr>
      <w:rPr>
        <w:rFonts w:ascii="Symbol" w:eastAsia="SimSun" w:hAnsi="Symbol" w:cs="Times New Roman" w:hint="default"/>
        <w:b/>
        <w:sz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5B909BE"/>
    <w:multiLevelType w:val="hybridMultilevel"/>
    <w:tmpl w:val="0C36CFC2"/>
    <w:lvl w:ilvl="0" w:tplc="54D83A8E">
      <w:start w:val="1"/>
      <w:numFmt w:val="bullet"/>
      <w:pStyle w:val="ListDash"/>
      <w:lvlText w:val="–"/>
      <w:lvlJc w:val="left"/>
      <w:pPr>
        <w:tabs>
          <w:tab w:val="num" w:pos="432"/>
        </w:tabs>
        <w:ind w:left="432" w:hanging="432"/>
      </w:pPr>
      <w:rPr>
        <w:rFonts w:ascii="Times New Roman" w:hAnsi="Times New Roman" w:cs="Times New Roman" w:hint="default"/>
        <w:b/>
        <w:i w:val="0"/>
      </w:rPr>
    </w:lvl>
    <w:lvl w:ilvl="1" w:tplc="EB1AEBD4" w:tentative="1">
      <w:start w:val="1"/>
      <w:numFmt w:val="bullet"/>
      <w:lvlText w:val="o"/>
      <w:lvlJc w:val="left"/>
      <w:pPr>
        <w:tabs>
          <w:tab w:val="num" w:pos="1440"/>
        </w:tabs>
        <w:ind w:left="1440" w:hanging="360"/>
      </w:pPr>
      <w:rPr>
        <w:rFonts w:ascii="Courier New" w:hAnsi="Courier New" w:cs="Courier New" w:hint="default"/>
      </w:rPr>
    </w:lvl>
    <w:lvl w:ilvl="2" w:tplc="E59ADE40" w:tentative="1">
      <w:start w:val="1"/>
      <w:numFmt w:val="bullet"/>
      <w:lvlText w:val=""/>
      <w:lvlJc w:val="left"/>
      <w:pPr>
        <w:tabs>
          <w:tab w:val="num" w:pos="2160"/>
        </w:tabs>
        <w:ind w:left="2160" w:hanging="360"/>
      </w:pPr>
      <w:rPr>
        <w:rFonts w:ascii="Wingdings" w:hAnsi="Wingdings" w:hint="default"/>
      </w:rPr>
    </w:lvl>
    <w:lvl w:ilvl="3" w:tplc="F69C78DC" w:tentative="1">
      <w:start w:val="1"/>
      <w:numFmt w:val="bullet"/>
      <w:lvlText w:val=""/>
      <w:lvlJc w:val="left"/>
      <w:pPr>
        <w:tabs>
          <w:tab w:val="num" w:pos="2880"/>
        </w:tabs>
        <w:ind w:left="2880" w:hanging="360"/>
      </w:pPr>
      <w:rPr>
        <w:rFonts w:ascii="Symbol" w:hAnsi="Symbol" w:hint="default"/>
      </w:rPr>
    </w:lvl>
    <w:lvl w:ilvl="4" w:tplc="34D64FB6" w:tentative="1">
      <w:start w:val="1"/>
      <w:numFmt w:val="bullet"/>
      <w:lvlText w:val="o"/>
      <w:lvlJc w:val="left"/>
      <w:pPr>
        <w:tabs>
          <w:tab w:val="num" w:pos="3600"/>
        </w:tabs>
        <w:ind w:left="3600" w:hanging="360"/>
      </w:pPr>
      <w:rPr>
        <w:rFonts w:ascii="Courier New" w:hAnsi="Courier New" w:cs="Courier New" w:hint="default"/>
      </w:rPr>
    </w:lvl>
    <w:lvl w:ilvl="5" w:tplc="58866A38" w:tentative="1">
      <w:start w:val="1"/>
      <w:numFmt w:val="bullet"/>
      <w:lvlText w:val=""/>
      <w:lvlJc w:val="left"/>
      <w:pPr>
        <w:tabs>
          <w:tab w:val="num" w:pos="4320"/>
        </w:tabs>
        <w:ind w:left="4320" w:hanging="360"/>
      </w:pPr>
      <w:rPr>
        <w:rFonts w:ascii="Wingdings" w:hAnsi="Wingdings" w:hint="default"/>
      </w:rPr>
    </w:lvl>
    <w:lvl w:ilvl="6" w:tplc="86F4C2CC" w:tentative="1">
      <w:start w:val="1"/>
      <w:numFmt w:val="bullet"/>
      <w:lvlText w:val=""/>
      <w:lvlJc w:val="left"/>
      <w:pPr>
        <w:tabs>
          <w:tab w:val="num" w:pos="5040"/>
        </w:tabs>
        <w:ind w:left="5040" w:hanging="360"/>
      </w:pPr>
      <w:rPr>
        <w:rFonts w:ascii="Symbol" w:hAnsi="Symbol" w:hint="default"/>
      </w:rPr>
    </w:lvl>
    <w:lvl w:ilvl="7" w:tplc="97947098" w:tentative="1">
      <w:start w:val="1"/>
      <w:numFmt w:val="bullet"/>
      <w:lvlText w:val="o"/>
      <w:lvlJc w:val="left"/>
      <w:pPr>
        <w:tabs>
          <w:tab w:val="num" w:pos="5760"/>
        </w:tabs>
        <w:ind w:left="5760" w:hanging="360"/>
      </w:pPr>
      <w:rPr>
        <w:rFonts w:ascii="Courier New" w:hAnsi="Courier New" w:cs="Courier New" w:hint="default"/>
      </w:rPr>
    </w:lvl>
    <w:lvl w:ilvl="8" w:tplc="FD5A33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F24B3F"/>
    <w:multiLevelType w:val="hybridMultilevel"/>
    <w:tmpl w:val="D524701E"/>
    <w:lvl w:ilvl="0" w:tplc="4F4EB6F6">
      <w:start w:val="1"/>
      <w:numFmt w:val="bullet"/>
      <w:lvlText w:val=""/>
      <w:lvlJc w:val="left"/>
      <w:pPr>
        <w:ind w:left="720" w:hanging="360"/>
      </w:pPr>
      <w:rPr>
        <w:rFonts w:ascii="Symbol" w:hAnsi="Symbol" w:hint="default"/>
      </w:rPr>
    </w:lvl>
    <w:lvl w:ilvl="1" w:tplc="B096078A" w:tentative="1">
      <w:start w:val="1"/>
      <w:numFmt w:val="bullet"/>
      <w:lvlText w:val="o"/>
      <w:lvlJc w:val="left"/>
      <w:pPr>
        <w:ind w:left="1440" w:hanging="360"/>
      </w:pPr>
      <w:rPr>
        <w:rFonts w:ascii="Courier New" w:hAnsi="Courier New" w:cs="Courier New" w:hint="default"/>
      </w:rPr>
    </w:lvl>
    <w:lvl w:ilvl="2" w:tplc="B2866A72" w:tentative="1">
      <w:start w:val="1"/>
      <w:numFmt w:val="bullet"/>
      <w:lvlText w:val=""/>
      <w:lvlJc w:val="left"/>
      <w:pPr>
        <w:ind w:left="2160" w:hanging="360"/>
      </w:pPr>
      <w:rPr>
        <w:rFonts w:ascii="Wingdings" w:hAnsi="Wingdings" w:hint="default"/>
      </w:rPr>
    </w:lvl>
    <w:lvl w:ilvl="3" w:tplc="17CC3E2A" w:tentative="1">
      <w:start w:val="1"/>
      <w:numFmt w:val="bullet"/>
      <w:lvlText w:val=""/>
      <w:lvlJc w:val="left"/>
      <w:pPr>
        <w:ind w:left="2880" w:hanging="360"/>
      </w:pPr>
      <w:rPr>
        <w:rFonts w:ascii="Symbol" w:hAnsi="Symbol" w:hint="default"/>
      </w:rPr>
    </w:lvl>
    <w:lvl w:ilvl="4" w:tplc="538A3884" w:tentative="1">
      <w:start w:val="1"/>
      <w:numFmt w:val="bullet"/>
      <w:lvlText w:val="o"/>
      <w:lvlJc w:val="left"/>
      <w:pPr>
        <w:ind w:left="3600" w:hanging="360"/>
      </w:pPr>
      <w:rPr>
        <w:rFonts w:ascii="Courier New" w:hAnsi="Courier New" w:cs="Courier New" w:hint="default"/>
      </w:rPr>
    </w:lvl>
    <w:lvl w:ilvl="5" w:tplc="9C2843C0" w:tentative="1">
      <w:start w:val="1"/>
      <w:numFmt w:val="bullet"/>
      <w:lvlText w:val=""/>
      <w:lvlJc w:val="left"/>
      <w:pPr>
        <w:ind w:left="4320" w:hanging="360"/>
      </w:pPr>
      <w:rPr>
        <w:rFonts w:ascii="Wingdings" w:hAnsi="Wingdings" w:hint="default"/>
      </w:rPr>
    </w:lvl>
    <w:lvl w:ilvl="6" w:tplc="681C948A" w:tentative="1">
      <w:start w:val="1"/>
      <w:numFmt w:val="bullet"/>
      <w:lvlText w:val=""/>
      <w:lvlJc w:val="left"/>
      <w:pPr>
        <w:ind w:left="5040" w:hanging="360"/>
      </w:pPr>
      <w:rPr>
        <w:rFonts w:ascii="Symbol" w:hAnsi="Symbol" w:hint="default"/>
      </w:rPr>
    </w:lvl>
    <w:lvl w:ilvl="7" w:tplc="EF1EE58A" w:tentative="1">
      <w:start w:val="1"/>
      <w:numFmt w:val="bullet"/>
      <w:lvlText w:val="o"/>
      <w:lvlJc w:val="left"/>
      <w:pPr>
        <w:ind w:left="5760" w:hanging="360"/>
      </w:pPr>
      <w:rPr>
        <w:rFonts w:ascii="Courier New" w:hAnsi="Courier New" w:cs="Courier New" w:hint="default"/>
      </w:rPr>
    </w:lvl>
    <w:lvl w:ilvl="8" w:tplc="79321474" w:tentative="1">
      <w:start w:val="1"/>
      <w:numFmt w:val="bullet"/>
      <w:lvlText w:val=""/>
      <w:lvlJc w:val="left"/>
      <w:pPr>
        <w:ind w:left="6480" w:hanging="360"/>
      </w:pPr>
      <w:rPr>
        <w:rFonts w:ascii="Wingdings" w:hAnsi="Wingdings" w:hint="default"/>
      </w:rPr>
    </w:lvl>
  </w:abstractNum>
  <w:abstractNum w:abstractNumId="12" w15:restartNumberingAfterBreak="0">
    <w:nsid w:val="1B501477"/>
    <w:multiLevelType w:val="multilevel"/>
    <w:tmpl w:val="9530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F25E34"/>
    <w:multiLevelType w:val="multilevel"/>
    <w:tmpl w:val="5B16BD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D842FC"/>
    <w:multiLevelType w:val="multilevel"/>
    <w:tmpl w:val="5BD44190"/>
    <w:lvl w:ilvl="0">
      <w:start w:val="1"/>
      <w:numFmt w:val="decimal"/>
      <w:lvlText w:val="%1."/>
      <w:lvlJc w:val="left"/>
      <w:pPr>
        <w:tabs>
          <w:tab w:val="num" w:pos="1411"/>
        </w:tabs>
        <w:ind w:left="1411" w:hanging="1411"/>
      </w:pPr>
    </w:lvl>
    <w:lvl w:ilvl="1">
      <w:start w:val="1"/>
      <w:numFmt w:val="decimal"/>
      <w:lvlText w:val="%1.%2"/>
      <w:lvlJc w:val="left"/>
      <w:pPr>
        <w:tabs>
          <w:tab w:val="num" w:pos="1411"/>
        </w:tabs>
        <w:ind w:left="1411" w:hanging="1411"/>
      </w:pPr>
    </w:lvl>
    <w:lvl w:ilvl="2">
      <w:start w:val="1"/>
      <w:numFmt w:val="decimal"/>
      <w:lvlText w:val="%1.%2.%3"/>
      <w:lvlJc w:val="left"/>
      <w:pPr>
        <w:tabs>
          <w:tab w:val="num" w:pos="1411"/>
        </w:tabs>
        <w:ind w:left="1411" w:hanging="1411"/>
      </w:pPr>
    </w:lvl>
    <w:lvl w:ilvl="3">
      <w:start w:val="1"/>
      <w:numFmt w:val="decimal"/>
      <w:pStyle w:val="Heading4"/>
      <w:lvlText w:val="%1.%2.%3.%4"/>
      <w:lvlJc w:val="left"/>
      <w:pPr>
        <w:tabs>
          <w:tab w:val="num" w:pos="1411"/>
        </w:tabs>
        <w:ind w:left="1411" w:hanging="1411"/>
      </w:pPr>
    </w:lvl>
    <w:lvl w:ilvl="4">
      <w:start w:val="1"/>
      <w:numFmt w:val="decimal"/>
      <w:pStyle w:val="Heading5"/>
      <w:lvlText w:val="%1.%2.%3.%4.%5"/>
      <w:lvlJc w:val="left"/>
      <w:pPr>
        <w:tabs>
          <w:tab w:val="num" w:pos="1411"/>
        </w:tabs>
        <w:ind w:left="1411" w:hanging="1411"/>
      </w:pPr>
    </w:lvl>
    <w:lvl w:ilvl="5">
      <w:start w:val="1"/>
      <w:numFmt w:val="decimal"/>
      <w:pStyle w:val="Heading6"/>
      <w:lvlText w:val="%1.%2.%3.%4.%5.%6"/>
      <w:lvlJc w:val="left"/>
      <w:pPr>
        <w:tabs>
          <w:tab w:val="num" w:pos="1411"/>
        </w:tabs>
        <w:ind w:left="1411" w:hanging="1411"/>
      </w:pPr>
    </w:lvl>
    <w:lvl w:ilvl="6">
      <w:start w:val="1"/>
      <w:numFmt w:val="decimal"/>
      <w:pStyle w:val="Heading7"/>
      <w:lvlText w:val="%1.%2.%3.%4.%5.%6.%7"/>
      <w:lvlJc w:val="left"/>
      <w:pPr>
        <w:tabs>
          <w:tab w:val="num" w:pos="1411"/>
        </w:tabs>
        <w:ind w:left="1411" w:hanging="1411"/>
      </w:pPr>
    </w:lvl>
    <w:lvl w:ilvl="7">
      <w:start w:val="1"/>
      <w:numFmt w:val="decimal"/>
      <w:pStyle w:val="Heading8"/>
      <w:lvlText w:val="%1.%2.%3.%4.%5.%6.%7.%8"/>
      <w:lvlJc w:val="left"/>
      <w:pPr>
        <w:tabs>
          <w:tab w:val="num" w:pos="1411"/>
        </w:tabs>
        <w:ind w:left="1411" w:hanging="1411"/>
      </w:pPr>
    </w:lvl>
    <w:lvl w:ilvl="8">
      <w:start w:val="1"/>
      <w:numFmt w:val="decimal"/>
      <w:pStyle w:val="Heading9"/>
      <w:lvlText w:val="%1.%2.%3.%4.%5.%6.%7.%8.%9"/>
      <w:lvlJc w:val="left"/>
      <w:pPr>
        <w:tabs>
          <w:tab w:val="num" w:pos="1411"/>
        </w:tabs>
        <w:ind w:left="1411" w:hanging="1411"/>
      </w:pPr>
    </w:lvl>
  </w:abstractNum>
  <w:abstractNum w:abstractNumId="15"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6" w15:restartNumberingAfterBreak="0">
    <w:nsid w:val="31733F60"/>
    <w:multiLevelType w:val="hybridMultilevel"/>
    <w:tmpl w:val="F84078A6"/>
    <w:lvl w:ilvl="0" w:tplc="1FF68518">
      <w:start w:val="1"/>
      <w:numFmt w:val="bullet"/>
      <w:lvlText w:val=""/>
      <w:lvlJc w:val="left"/>
      <w:pPr>
        <w:ind w:left="360" w:hanging="360"/>
      </w:pPr>
      <w:rPr>
        <w:rFonts w:ascii="Symbol" w:hAnsi="Symbol" w:hint="default"/>
      </w:rPr>
    </w:lvl>
    <w:lvl w:ilvl="1" w:tplc="8F9E4842" w:tentative="1">
      <w:start w:val="1"/>
      <w:numFmt w:val="bullet"/>
      <w:lvlText w:val="o"/>
      <w:lvlJc w:val="left"/>
      <w:pPr>
        <w:ind w:left="1080" w:hanging="360"/>
      </w:pPr>
      <w:rPr>
        <w:rFonts w:ascii="Courier New" w:hAnsi="Courier New" w:cs="Courier New" w:hint="default"/>
      </w:rPr>
    </w:lvl>
    <w:lvl w:ilvl="2" w:tplc="59EC211E" w:tentative="1">
      <w:start w:val="1"/>
      <w:numFmt w:val="bullet"/>
      <w:lvlText w:val=""/>
      <w:lvlJc w:val="left"/>
      <w:pPr>
        <w:ind w:left="1800" w:hanging="360"/>
      </w:pPr>
      <w:rPr>
        <w:rFonts w:ascii="Wingdings" w:hAnsi="Wingdings" w:hint="default"/>
      </w:rPr>
    </w:lvl>
    <w:lvl w:ilvl="3" w:tplc="E0B87E9A" w:tentative="1">
      <w:start w:val="1"/>
      <w:numFmt w:val="bullet"/>
      <w:lvlText w:val=""/>
      <w:lvlJc w:val="left"/>
      <w:pPr>
        <w:ind w:left="2520" w:hanging="360"/>
      </w:pPr>
      <w:rPr>
        <w:rFonts w:ascii="Symbol" w:hAnsi="Symbol" w:hint="default"/>
      </w:rPr>
    </w:lvl>
    <w:lvl w:ilvl="4" w:tplc="5B88CB1A" w:tentative="1">
      <w:start w:val="1"/>
      <w:numFmt w:val="bullet"/>
      <w:lvlText w:val="o"/>
      <w:lvlJc w:val="left"/>
      <w:pPr>
        <w:ind w:left="3240" w:hanging="360"/>
      </w:pPr>
      <w:rPr>
        <w:rFonts w:ascii="Courier New" w:hAnsi="Courier New" w:cs="Courier New" w:hint="default"/>
      </w:rPr>
    </w:lvl>
    <w:lvl w:ilvl="5" w:tplc="5EB6FE7A" w:tentative="1">
      <w:start w:val="1"/>
      <w:numFmt w:val="bullet"/>
      <w:lvlText w:val=""/>
      <w:lvlJc w:val="left"/>
      <w:pPr>
        <w:ind w:left="3960" w:hanging="360"/>
      </w:pPr>
      <w:rPr>
        <w:rFonts w:ascii="Wingdings" w:hAnsi="Wingdings" w:hint="default"/>
      </w:rPr>
    </w:lvl>
    <w:lvl w:ilvl="6" w:tplc="1AB4B610" w:tentative="1">
      <w:start w:val="1"/>
      <w:numFmt w:val="bullet"/>
      <w:lvlText w:val=""/>
      <w:lvlJc w:val="left"/>
      <w:pPr>
        <w:ind w:left="4680" w:hanging="360"/>
      </w:pPr>
      <w:rPr>
        <w:rFonts w:ascii="Symbol" w:hAnsi="Symbol" w:hint="default"/>
      </w:rPr>
    </w:lvl>
    <w:lvl w:ilvl="7" w:tplc="1A6E4270" w:tentative="1">
      <w:start w:val="1"/>
      <w:numFmt w:val="bullet"/>
      <w:lvlText w:val="o"/>
      <w:lvlJc w:val="left"/>
      <w:pPr>
        <w:ind w:left="5400" w:hanging="360"/>
      </w:pPr>
      <w:rPr>
        <w:rFonts w:ascii="Courier New" w:hAnsi="Courier New" w:cs="Courier New" w:hint="default"/>
      </w:rPr>
    </w:lvl>
    <w:lvl w:ilvl="8" w:tplc="4DD0BCE2" w:tentative="1">
      <w:start w:val="1"/>
      <w:numFmt w:val="bullet"/>
      <w:lvlText w:val=""/>
      <w:lvlJc w:val="left"/>
      <w:pPr>
        <w:ind w:left="6120" w:hanging="360"/>
      </w:pPr>
      <w:rPr>
        <w:rFonts w:ascii="Wingdings" w:hAnsi="Wingdings" w:hint="default"/>
      </w:rPr>
    </w:lvl>
  </w:abstractNum>
  <w:abstractNum w:abstractNumId="17" w15:restartNumberingAfterBreak="0">
    <w:nsid w:val="347B161C"/>
    <w:multiLevelType w:val="hybridMultilevel"/>
    <w:tmpl w:val="B0B82CB8"/>
    <w:lvl w:ilvl="0" w:tplc="AE1E2FB0">
      <w:start w:val="1"/>
      <w:numFmt w:val="bullet"/>
      <w:lvlText w:val=""/>
      <w:lvlJc w:val="left"/>
      <w:pPr>
        <w:ind w:left="720" w:hanging="360"/>
      </w:pPr>
      <w:rPr>
        <w:rFonts w:ascii="Symbol" w:hAnsi="Symbol" w:hint="default"/>
      </w:rPr>
    </w:lvl>
    <w:lvl w:ilvl="1" w:tplc="E8AE02E0" w:tentative="1">
      <w:start w:val="1"/>
      <w:numFmt w:val="bullet"/>
      <w:lvlText w:val="o"/>
      <w:lvlJc w:val="left"/>
      <w:pPr>
        <w:ind w:left="1440" w:hanging="360"/>
      </w:pPr>
      <w:rPr>
        <w:rFonts w:ascii="Courier New" w:hAnsi="Courier New" w:cs="Courier New" w:hint="default"/>
      </w:rPr>
    </w:lvl>
    <w:lvl w:ilvl="2" w:tplc="CC4CF7D6" w:tentative="1">
      <w:start w:val="1"/>
      <w:numFmt w:val="bullet"/>
      <w:lvlText w:val=""/>
      <w:lvlJc w:val="left"/>
      <w:pPr>
        <w:ind w:left="2160" w:hanging="360"/>
      </w:pPr>
      <w:rPr>
        <w:rFonts w:ascii="Wingdings" w:hAnsi="Wingdings" w:hint="default"/>
      </w:rPr>
    </w:lvl>
    <w:lvl w:ilvl="3" w:tplc="8A7C32BA" w:tentative="1">
      <w:start w:val="1"/>
      <w:numFmt w:val="bullet"/>
      <w:lvlText w:val=""/>
      <w:lvlJc w:val="left"/>
      <w:pPr>
        <w:ind w:left="2880" w:hanging="360"/>
      </w:pPr>
      <w:rPr>
        <w:rFonts w:ascii="Symbol" w:hAnsi="Symbol" w:hint="default"/>
      </w:rPr>
    </w:lvl>
    <w:lvl w:ilvl="4" w:tplc="619E7790" w:tentative="1">
      <w:start w:val="1"/>
      <w:numFmt w:val="bullet"/>
      <w:lvlText w:val="o"/>
      <w:lvlJc w:val="left"/>
      <w:pPr>
        <w:ind w:left="3600" w:hanging="360"/>
      </w:pPr>
      <w:rPr>
        <w:rFonts w:ascii="Courier New" w:hAnsi="Courier New" w:cs="Courier New" w:hint="default"/>
      </w:rPr>
    </w:lvl>
    <w:lvl w:ilvl="5" w:tplc="4510CE9A" w:tentative="1">
      <w:start w:val="1"/>
      <w:numFmt w:val="bullet"/>
      <w:lvlText w:val=""/>
      <w:lvlJc w:val="left"/>
      <w:pPr>
        <w:ind w:left="4320" w:hanging="360"/>
      </w:pPr>
      <w:rPr>
        <w:rFonts w:ascii="Wingdings" w:hAnsi="Wingdings" w:hint="default"/>
      </w:rPr>
    </w:lvl>
    <w:lvl w:ilvl="6" w:tplc="96A82A3A" w:tentative="1">
      <w:start w:val="1"/>
      <w:numFmt w:val="bullet"/>
      <w:lvlText w:val=""/>
      <w:lvlJc w:val="left"/>
      <w:pPr>
        <w:ind w:left="5040" w:hanging="360"/>
      </w:pPr>
      <w:rPr>
        <w:rFonts w:ascii="Symbol" w:hAnsi="Symbol" w:hint="default"/>
      </w:rPr>
    </w:lvl>
    <w:lvl w:ilvl="7" w:tplc="7864FDB6" w:tentative="1">
      <w:start w:val="1"/>
      <w:numFmt w:val="bullet"/>
      <w:lvlText w:val="o"/>
      <w:lvlJc w:val="left"/>
      <w:pPr>
        <w:ind w:left="5760" w:hanging="360"/>
      </w:pPr>
      <w:rPr>
        <w:rFonts w:ascii="Courier New" w:hAnsi="Courier New" w:cs="Courier New" w:hint="default"/>
      </w:rPr>
    </w:lvl>
    <w:lvl w:ilvl="8" w:tplc="EAD4572C" w:tentative="1">
      <w:start w:val="1"/>
      <w:numFmt w:val="bullet"/>
      <w:lvlText w:val=""/>
      <w:lvlJc w:val="left"/>
      <w:pPr>
        <w:ind w:left="6480" w:hanging="360"/>
      </w:pPr>
      <w:rPr>
        <w:rFonts w:ascii="Wingdings" w:hAnsi="Wingdings" w:hint="default"/>
      </w:rPr>
    </w:lvl>
  </w:abstractNum>
  <w:abstractNum w:abstractNumId="18" w15:restartNumberingAfterBreak="0">
    <w:nsid w:val="4E42716F"/>
    <w:multiLevelType w:val="multilevel"/>
    <w:tmpl w:val="E8CC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AC0ED2"/>
    <w:multiLevelType w:val="hybridMultilevel"/>
    <w:tmpl w:val="5206445C"/>
    <w:lvl w:ilvl="0" w:tplc="1B7EF8E6">
      <w:start w:val="1"/>
      <w:numFmt w:val="bullet"/>
      <w:lvlText w:val=""/>
      <w:lvlJc w:val="left"/>
      <w:pPr>
        <w:ind w:left="927" w:hanging="360"/>
      </w:pPr>
      <w:rPr>
        <w:rFonts w:ascii="Symbol" w:hAnsi="Symbol" w:hint="default"/>
      </w:rPr>
    </w:lvl>
    <w:lvl w:ilvl="1" w:tplc="18944252" w:tentative="1">
      <w:start w:val="1"/>
      <w:numFmt w:val="bullet"/>
      <w:lvlText w:val="o"/>
      <w:lvlJc w:val="left"/>
      <w:pPr>
        <w:ind w:left="1647" w:hanging="360"/>
      </w:pPr>
      <w:rPr>
        <w:rFonts w:ascii="Courier New" w:hAnsi="Courier New" w:cs="Courier New" w:hint="default"/>
      </w:rPr>
    </w:lvl>
    <w:lvl w:ilvl="2" w:tplc="B60446A4" w:tentative="1">
      <w:start w:val="1"/>
      <w:numFmt w:val="bullet"/>
      <w:lvlText w:val=""/>
      <w:lvlJc w:val="left"/>
      <w:pPr>
        <w:ind w:left="2367" w:hanging="360"/>
      </w:pPr>
      <w:rPr>
        <w:rFonts w:ascii="Wingdings" w:hAnsi="Wingdings" w:hint="default"/>
      </w:rPr>
    </w:lvl>
    <w:lvl w:ilvl="3" w:tplc="95903650" w:tentative="1">
      <w:start w:val="1"/>
      <w:numFmt w:val="bullet"/>
      <w:lvlText w:val=""/>
      <w:lvlJc w:val="left"/>
      <w:pPr>
        <w:ind w:left="3087" w:hanging="360"/>
      </w:pPr>
      <w:rPr>
        <w:rFonts w:ascii="Symbol" w:hAnsi="Symbol" w:hint="default"/>
      </w:rPr>
    </w:lvl>
    <w:lvl w:ilvl="4" w:tplc="E5A81D0C" w:tentative="1">
      <w:start w:val="1"/>
      <w:numFmt w:val="bullet"/>
      <w:lvlText w:val="o"/>
      <w:lvlJc w:val="left"/>
      <w:pPr>
        <w:ind w:left="3807" w:hanging="360"/>
      </w:pPr>
      <w:rPr>
        <w:rFonts w:ascii="Courier New" w:hAnsi="Courier New" w:cs="Courier New" w:hint="default"/>
      </w:rPr>
    </w:lvl>
    <w:lvl w:ilvl="5" w:tplc="BB30A112" w:tentative="1">
      <w:start w:val="1"/>
      <w:numFmt w:val="bullet"/>
      <w:lvlText w:val=""/>
      <w:lvlJc w:val="left"/>
      <w:pPr>
        <w:ind w:left="4527" w:hanging="360"/>
      </w:pPr>
      <w:rPr>
        <w:rFonts w:ascii="Wingdings" w:hAnsi="Wingdings" w:hint="default"/>
      </w:rPr>
    </w:lvl>
    <w:lvl w:ilvl="6" w:tplc="A560C804" w:tentative="1">
      <w:start w:val="1"/>
      <w:numFmt w:val="bullet"/>
      <w:lvlText w:val=""/>
      <w:lvlJc w:val="left"/>
      <w:pPr>
        <w:ind w:left="5247" w:hanging="360"/>
      </w:pPr>
      <w:rPr>
        <w:rFonts w:ascii="Symbol" w:hAnsi="Symbol" w:hint="default"/>
      </w:rPr>
    </w:lvl>
    <w:lvl w:ilvl="7" w:tplc="DB1440A8" w:tentative="1">
      <w:start w:val="1"/>
      <w:numFmt w:val="bullet"/>
      <w:lvlText w:val="o"/>
      <w:lvlJc w:val="left"/>
      <w:pPr>
        <w:ind w:left="5967" w:hanging="360"/>
      </w:pPr>
      <w:rPr>
        <w:rFonts w:ascii="Courier New" w:hAnsi="Courier New" w:cs="Courier New" w:hint="default"/>
      </w:rPr>
    </w:lvl>
    <w:lvl w:ilvl="8" w:tplc="E54C3562" w:tentative="1">
      <w:start w:val="1"/>
      <w:numFmt w:val="bullet"/>
      <w:lvlText w:val=""/>
      <w:lvlJc w:val="left"/>
      <w:pPr>
        <w:ind w:left="6687" w:hanging="360"/>
      </w:pPr>
      <w:rPr>
        <w:rFonts w:ascii="Wingdings" w:hAnsi="Wingdings" w:hint="default"/>
      </w:rPr>
    </w:lvl>
  </w:abstractNum>
  <w:abstractNum w:abstractNumId="20" w15:restartNumberingAfterBreak="0">
    <w:nsid w:val="6608171A"/>
    <w:multiLevelType w:val="hybridMultilevel"/>
    <w:tmpl w:val="DF2C5A50"/>
    <w:lvl w:ilvl="0" w:tplc="4A3089CC">
      <w:start w:val="1"/>
      <w:numFmt w:val="bullet"/>
      <w:lvlText w:val=""/>
      <w:lvlJc w:val="left"/>
      <w:pPr>
        <w:ind w:left="720" w:hanging="360"/>
      </w:pPr>
      <w:rPr>
        <w:rFonts w:ascii="Symbol" w:hAnsi="Symbol" w:hint="default"/>
      </w:rPr>
    </w:lvl>
    <w:lvl w:ilvl="1" w:tplc="D862BC76" w:tentative="1">
      <w:start w:val="1"/>
      <w:numFmt w:val="bullet"/>
      <w:lvlText w:val="o"/>
      <w:lvlJc w:val="left"/>
      <w:pPr>
        <w:ind w:left="1440" w:hanging="360"/>
      </w:pPr>
      <w:rPr>
        <w:rFonts w:ascii="Courier New" w:hAnsi="Courier New" w:cs="Courier New" w:hint="default"/>
      </w:rPr>
    </w:lvl>
    <w:lvl w:ilvl="2" w:tplc="B3B4A5B4" w:tentative="1">
      <w:start w:val="1"/>
      <w:numFmt w:val="bullet"/>
      <w:lvlText w:val=""/>
      <w:lvlJc w:val="left"/>
      <w:pPr>
        <w:ind w:left="2160" w:hanging="360"/>
      </w:pPr>
      <w:rPr>
        <w:rFonts w:ascii="Wingdings" w:hAnsi="Wingdings" w:hint="default"/>
      </w:rPr>
    </w:lvl>
    <w:lvl w:ilvl="3" w:tplc="5E4863FA" w:tentative="1">
      <w:start w:val="1"/>
      <w:numFmt w:val="bullet"/>
      <w:lvlText w:val=""/>
      <w:lvlJc w:val="left"/>
      <w:pPr>
        <w:ind w:left="2880" w:hanging="360"/>
      </w:pPr>
      <w:rPr>
        <w:rFonts w:ascii="Symbol" w:hAnsi="Symbol" w:hint="default"/>
      </w:rPr>
    </w:lvl>
    <w:lvl w:ilvl="4" w:tplc="D0388100" w:tentative="1">
      <w:start w:val="1"/>
      <w:numFmt w:val="bullet"/>
      <w:lvlText w:val="o"/>
      <w:lvlJc w:val="left"/>
      <w:pPr>
        <w:ind w:left="3600" w:hanging="360"/>
      </w:pPr>
      <w:rPr>
        <w:rFonts w:ascii="Courier New" w:hAnsi="Courier New" w:cs="Courier New" w:hint="default"/>
      </w:rPr>
    </w:lvl>
    <w:lvl w:ilvl="5" w:tplc="74B48C44" w:tentative="1">
      <w:start w:val="1"/>
      <w:numFmt w:val="bullet"/>
      <w:lvlText w:val=""/>
      <w:lvlJc w:val="left"/>
      <w:pPr>
        <w:ind w:left="4320" w:hanging="360"/>
      </w:pPr>
      <w:rPr>
        <w:rFonts w:ascii="Wingdings" w:hAnsi="Wingdings" w:hint="default"/>
      </w:rPr>
    </w:lvl>
    <w:lvl w:ilvl="6" w:tplc="A0DEEC5C" w:tentative="1">
      <w:start w:val="1"/>
      <w:numFmt w:val="bullet"/>
      <w:lvlText w:val=""/>
      <w:lvlJc w:val="left"/>
      <w:pPr>
        <w:ind w:left="5040" w:hanging="360"/>
      </w:pPr>
      <w:rPr>
        <w:rFonts w:ascii="Symbol" w:hAnsi="Symbol" w:hint="default"/>
      </w:rPr>
    </w:lvl>
    <w:lvl w:ilvl="7" w:tplc="1EBECF54" w:tentative="1">
      <w:start w:val="1"/>
      <w:numFmt w:val="bullet"/>
      <w:lvlText w:val="o"/>
      <w:lvlJc w:val="left"/>
      <w:pPr>
        <w:ind w:left="5760" w:hanging="360"/>
      </w:pPr>
      <w:rPr>
        <w:rFonts w:ascii="Courier New" w:hAnsi="Courier New" w:cs="Courier New" w:hint="default"/>
      </w:rPr>
    </w:lvl>
    <w:lvl w:ilvl="8" w:tplc="6C080596" w:tentative="1">
      <w:start w:val="1"/>
      <w:numFmt w:val="bullet"/>
      <w:lvlText w:val=""/>
      <w:lvlJc w:val="left"/>
      <w:pPr>
        <w:ind w:left="6480" w:hanging="360"/>
      </w:pPr>
      <w:rPr>
        <w:rFonts w:ascii="Wingdings" w:hAnsi="Wingdings" w:hint="default"/>
      </w:rPr>
    </w:lvl>
  </w:abstractNum>
  <w:abstractNum w:abstractNumId="21" w15:restartNumberingAfterBreak="0">
    <w:nsid w:val="6BD4606B"/>
    <w:multiLevelType w:val="hybridMultilevel"/>
    <w:tmpl w:val="8D58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611490"/>
    <w:multiLevelType w:val="hybridMultilevel"/>
    <w:tmpl w:val="F6DCEA72"/>
    <w:lvl w:ilvl="0" w:tplc="9BAECB64">
      <w:start w:val="1"/>
      <w:numFmt w:val="bullet"/>
      <w:lvlText w:val=""/>
      <w:lvlJc w:val="left"/>
      <w:pPr>
        <w:ind w:left="720" w:hanging="360"/>
      </w:pPr>
      <w:rPr>
        <w:rFonts w:ascii="Symbol" w:hAnsi="Symbol" w:hint="default"/>
      </w:rPr>
    </w:lvl>
    <w:lvl w:ilvl="1" w:tplc="33B03ECA" w:tentative="1">
      <w:start w:val="1"/>
      <w:numFmt w:val="bullet"/>
      <w:lvlText w:val="o"/>
      <w:lvlJc w:val="left"/>
      <w:pPr>
        <w:ind w:left="1440" w:hanging="360"/>
      </w:pPr>
      <w:rPr>
        <w:rFonts w:ascii="Courier New" w:hAnsi="Courier New" w:cs="Courier New" w:hint="default"/>
      </w:rPr>
    </w:lvl>
    <w:lvl w:ilvl="2" w:tplc="36362568" w:tentative="1">
      <w:start w:val="1"/>
      <w:numFmt w:val="bullet"/>
      <w:lvlText w:val=""/>
      <w:lvlJc w:val="left"/>
      <w:pPr>
        <w:ind w:left="2160" w:hanging="360"/>
      </w:pPr>
      <w:rPr>
        <w:rFonts w:ascii="Wingdings" w:hAnsi="Wingdings" w:hint="default"/>
      </w:rPr>
    </w:lvl>
    <w:lvl w:ilvl="3" w:tplc="55A4DEF4" w:tentative="1">
      <w:start w:val="1"/>
      <w:numFmt w:val="bullet"/>
      <w:lvlText w:val=""/>
      <w:lvlJc w:val="left"/>
      <w:pPr>
        <w:ind w:left="2880" w:hanging="360"/>
      </w:pPr>
      <w:rPr>
        <w:rFonts w:ascii="Symbol" w:hAnsi="Symbol" w:hint="default"/>
      </w:rPr>
    </w:lvl>
    <w:lvl w:ilvl="4" w:tplc="CD3AA7B8" w:tentative="1">
      <w:start w:val="1"/>
      <w:numFmt w:val="bullet"/>
      <w:lvlText w:val="o"/>
      <w:lvlJc w:val="left"/>
      <w:pPr>
        <w:ind w:left="3600" w:hanging="360"/>
      </w:pPr>
      <w:rPr>
        <w:rFonts w:ascii="Courier New" w:hAnsi="Courier New" w:cs="Courier New" w:hint="default"/>
      </w:rPr>
    </w:lvl>
    <w:lvl w:ilvl="5" w:tplc="D0E0D2C4" w:tentative="1">
      <w:start w:val="1"/>
      <w:numFmt w:val="bullet"/>
      <w:lvlText w:val=""/>
      <w:lvlJc w:val="left"/>
      <w:pPr>
        <w:ind w:left="4320" w:hanging="360"/>
      </w:pPr>
      <w:rPr>
        <w:rFonts w:ascii="Wingdings" w:hAnsi="Wingdings" w:hint="default"/>
      </w:rPr>
    </w:lvl>
    <w:lvl w:ilvl="6" w:tplc="5262DD1C" w:tentative="1">
      <w:start w:val="1"/>
      <w:numFmt w:val="bullet"/>
      <w:lvlText w:val=""/>
      <w:lvlJc w:val="left"/>
      <w:pPr>
        <w:ind w:left="5040" w:hanging="360"/>
      </w:pPr>
      <w:rPr>
        <w:rFonts w:ascii="Symbol" w:hAnsi="Symbol" w:hint="default"/>
      </w:rPr>
    </w:lvl>
    <w:lvl w:ilvl="7" w:tplc="3BC6652A" w:tentative="1">
      <w:start w:val="1"/>
      <w:numFmt w:val="bullet"/>
      <w:lvlText w:val="o"/>
      <w:lvlJc w:val="left"/>
      <w:pPr>
        <w:ind w:left="5760" w:hanging="360"/>
      </w:pPr>
      <w:rPr>
        <w:rFonts w:ascii="Courier New" w:hAnsi="Courier New" w:cs="Courier New" w:hint="default"/>
      </w:rPr>
    </w:lvl>
    <w:lvl w:ilvl="8" w:tplc="5F9E9C90" w:tentative="1">
      <w:start w:val="1"/>
      <w:numFmt w:val="bullet"/>
      <w:lvlText w:val=""/>
      <w:lvlJc w:val="left"/>
      <w:pPr>
        <w:ind w:left="6480" w:hanging="360"/>
      </w:pPr>
      <w:rPr>
        <w:rFonts w:ascii="Wingdings" w:hAnsi="Wingdings" w:hint="default"/>
      </w:rPr>
    </w:lvl>
  </w:abstractNum>
  <w:abstractNum w:abstractNumId="23"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15C2B5D"/>
    <w:multiLevelType w:val="multilevel"/>
    <w:tmpl w:val="21F41528"/>
    <w:lvl w:ilvl="0">
      <w:start w:val="1"/>
      <w:numFmt w:val="decimal"/>
      <w:pStyle w:val="ListBullet"/>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C9C32A6"/>
    <w:multiLevelType w:val="hybridMultilevel"/>
    <w:tmpl w:val="76EE173C"/>
    <w:lvl w:ilvl="0" w:tplc="15F6C686">
      <w:start w:val="1"/>
      <w:numFmt w:val="bullet"/>
      <w:lvlText w:val=""/>
      <w:lvlJc w:val="left"/>
      <w:pPr>
        <w:ind w:left="720" w:hanging="360"/>
      </w:pPr>
      <w:rPr>
        <w:rFonts w:ascii="Symbol" w:hAnsi="Symbol" w:hint="default"/>
      </w:rPr>
    </w:lvl>
    <w:lvl w:ilvl="1" w:tplc="90ACBE8A" w:tentative="1">
      <w:start w:val="1"/>
      <w:numFmt w:val="bullet"/>
      <w:lvlText w:val="o"/>
      <w:lvlJc w:val="left"/>
      <w:pPr>
        <w:ind w:left="1440" w:hanging="360"/>
      </w:pPr>
      <w:rPr>
        <w:rFonts w:ascii="Courier New" w:hAnsi="Courier New" w:cs="Courier New" w:hint="default"/>
      </w:rPr>
    </w:lvl>
    <w:lvl w:ilvl="2" w:tplc="51F49676" w:tentative="1">
      <w:start w:val="1"/>
      <w:numFmt w:val="bullet"/>
      <w:lvlText w:val=""/>
      <w:lvlJc w:val="left"/>
      <w:pPr>
        <w:ind w:left="2160" w:hanging="360"/>
      </w:pPr>
      <w:rPr>
        <w:rFonts w:ascii="Wingdings" w:hAnsi="Wingdings" w:hint="default"/>
      </w:rPr>
    </w:lvl>
    <w:lvl w:ilvl="3" w:tplc="DC0A0856" w:tentative="1">
      <w:start w:val="1"/>
      <w:numFmt w:val="bullet"/>
      <w:lvlText w:val=""/>
      <w:lvlJc w:val="left"/>
      <w:pPr>
        <w:ind w:left="2880" w:hanging="360"/>
      </w:pPr>
      <w:rPr>
        <w:rFonts w:ascii="Symbol" w:hAnsi="Symbol" w:hint="default"/>
      </w:rPr>
    </w:lvl>
    <w:lvl w:ilvl="4" w:tplc="3F2012E0" w:tentative="1">
      <w:start w:val="1"/>
      <w:numFmt w:val="bullet"/>
      <w:lvlText w:val="o"/>
      <w:lvlJc w:val="left"/>
      <w:pPr>
        <w:ind w:left="3600" w:hanging="360"/>
      </w:pPr>
      <w:rPr>
        <w:rFonts w:ascii="Courier New" w:hAnsi="Courier New" w:cs="Courier New" w:hint="default"/>
      </w:rPr>
    </w:lvl>
    <w:lvl w:ilvl="5" w:tplc="70724EE4" w:tentative="1">
      <w:start w:val="1"/>
      <w:numFmt w:val="bullet"/>
      <w:lvlText w:val=""/>
      <w:lvlJc w:val="left"/>
      <w:pPr>
        <w:ind w:left="4320" w:hanging="360"/>
      </w:pPr>
      <w:rPr>
        <w:rFonts w:ascii="Wingdings" w:hAnsi="Wingdings" w:hint="default"/>
      </w:rPr>
    </w:lvl>
    <w:lvl w:ilvl="6" w:tplc="E82A1A8A" w:tentative="1">
      <w:start w:val="1"/>
      <w:numFmt w:val="bullet"/>
      <w:lvlText w:val=""/>
      <w:lvlJc w:val="left"/>
      <w:pPr>
        <w:ind w:left="5040" w:hanging="360"/>
      </w:pPr>
      <w:rPr>
        <w:rFonts w:ascii="Symbol" w:hAnsi="Symbol" w:hint="default"/>
      </w:rPr>
    </w:lvl>
    <w:lvl w:ilvl="7" w:tplc="A7DE78F6" w:tentative="1">
      <w:start w:val="1"/>
      <w:numFmt w:val="bullet"/>
      <w:lvlText w:val="o"/>
      <w:lvlJc w:val="left"/>
      <w:pPr>
        <w:ind w:left="5760" w:hanging="360"/>
      </w:pPr>
      <w:rPr>
        <w:rFonts w:ascii="Courier New" w:hAnsi="Courier New" w:cs="Courier New" w:hint="default"/>
      </w:rPr>
    </w:lvl>
    <w:lvl w:ilvl="8" w:tplc="EA0EB15E" w:tentative="1">
      <w:start w:val="1"/>
      <w:numFmt w:val="bullet"/>
      <w:lvlText w:val=""/>
      <w:lvlJc w:val="left"/>
      <w:pPr>
        <w:ind w:left="6480" w:hanging="360"/>
      </w:pPr>
      <w:rPr>
        <w:rFonts w:ascii="Wingdings" w:hAnsi="Wingdings" w:hint="default"/>
      </w:rPr>
    </w:lvl>
  </w:abstractNum>
  <w:num w:numId="1" w16cid:durableId="970525374">
    <w:abstractNumId w:val="24"/>
  </w:num>
  <w:num w:numId="2" w16cid:durableId="1861359485">
    <w:abstractNumId w:val="14"/>
  </w:num>
  <w:num w:numId="3" w16cid:durableId="607588158">
    <w:abstractNumId w:val="20"/>
  </w:num>
  <w:num w:numId="4" w16cid:durableId="1166289243">
    <w:abstractNumId w:val="16"/>
  </w:num>
  <w:num w:numId="5" w16cid:durableId="53240787">
    <w:abstractNumId w:val="17"/>
  </w:num>
  <w:num w:numId="6" w16cid:durableId="1355617014">
    <w:abstractNumId w:val="11"/>
  </w:num>
  <w:num w:numId="7" w16cid:durableId="1905674393">
    <w:abstractNumId w:val="18"/>
  </w:num>
  <w:num w:numId="8" w16cid:durableId="1388412293">
    <w:abstractNumId w:val="12"/>
  </w:num>
  <w:num w:numId="9" w16cid:durableId="1738211579">
    <w:abstractNumId w:val="25"/>
  </w:num>
  <w:num w:numId="10" w16cid:durableId="669600822">
    <w:abstractNumId w:val="13"/>
  </w:num>
  <w:num w:numId="11" w16cid:durableId="1724214805">
    <w:abstractNumId w:val="22"/>
  </w:num>
  <w:num w:numId="12" w16cid:durableId="1527283381">
    <w:abstractNumId w:val="19"/>
  </w:num>
  <w:num w:numId="13" w16cid:durableId="628631582">
    <w:abstractNumId w:val="7"/>
  </w:num>
  <w:num w:numId="14" w16cid:durableId="1635258898">
    <w:abstractNumId w:val="6"/>
  </w:num>
  <w:num w:numId="15" w16cid:durableId="1308238503">
    <w:abstractNumId w:val="5"/>
  </w:num>
  <w:num w:numId="16" w16cid:durableId="262809467">
    <w:abstractNumId w:val="4"/>
  </w:num>
  <w:num w:numId="17" w16cid:durableId="932861151">
    <w:abstractNumId w:val="8"/>
  </w:num>
  <w:num w:numId="18" w16cid:durableId="1774478045">
    <w:abstractNumId w:val="3"/>
  </w:num>
  <w:num w:numId="19" w16cid:durableId="103577146">
    <w:abstractNumId w:val="2"/>
  </w:num>
  <w:num w:numId="20" w16cid:durableId="604847435">
    <w:abstractNumId w:val="1"/>
  </w:num>
  <w:num w:numId="21" w16cid:durableId="1582370575">
    <w:abstractNumId w:val="0"/>
  </w:num>
  <w:num w:numId="22" w16cid:durableId="2121217405">
    <w:abstractNumId w:val="15"/>
  </w:num>
  <w:num w:numId="23" w16cid:durableId="1676617002">
    <w:abstractNumId w:val="23"/>
  </w:num>
  <w:num w:numId="24" w16cid:durableId="1322197568">
    <w:abstractNumId w:val="10"/>
  </w:num>
  <w:num w:numId="25" w16cid:durableId="1482313649">
    <w:abstractNumId w:val="9"/>
  </w:num>
  <w:num w:numId="26" w16cid:durableId="894007954">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Author">
    <w15:presenceInfo w15:providerId="None" w15:userId="Author"/>
  </w15:person>
  <w15:person w15:author="A">
    <w15:presenceInfo w15:providerId="None" w15:userId="A"/>
  </w15:person>
  <w15:person w15:author="Regulatory LT">
    <w15:presenceInfo w15:providerId="None" w15:userId="Regulatory L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8EC"/>
    <w:rsid w:val="00000D62"/>
    <w:rsid w:val="00000E44"/>
    <w:rsid w:val="00001405"/>
    <w:rsid w:val="00001587"/>
    <w:rsid w:val="00001738"/>
    <w:rsid w:val="0000218B"/>
    <w:rsid w:val="000023F5"/>
    <w:rsid w:val="0000289A"/>
    <w:rsid w:val="00002BE6"/>
    <w:rsid w:val="00003299"/>
    <w:rsid w:val="0000362A"/>
    <w:rsid w:val="00003AEF"/>
    <w:rsid w:val="000045C2"/>
    <w:rsid w:val="000046B6"/>
    <w:rsid w:val="000055C9"/>
    <w:rsid w:val="00005603"/>
    <w:rsid w:val="00005691"/>
    <w:rsid w:val="00005701"/>
    <w:rsid w:val="00005F7D"/>
    <w:rsid w:val="000069A4"/>
    <w:rsid w:val="00007005"/>
    <w:rsid w:val="000071DE"/>
    <w:rsid w:val="00007230"/>
    <w:rsid w:val="00007528"/>
    <w:rsid w:val="00007A4F"/>
    <w:rsid w:val="00007AF4"/>
    <w:rsid w:val="00010377"/>
    <w:rsid w:val="00010714"/>
    <w:rsid w:val="00010C21"/>
    <w:rsid w:val="000112C8"/>
    <w:rsid w:val="0001144B"/>
    <w:rsid w:val="000114C2"/>
    <w:rsid w:val="000115DF"/>
    <w:rsid w:val="0001164F"/>
    <w:rsid w:val="0001191B"/>
    <w:rsid w:val="00011E66"/>
    <w:rsid w:val="00011F88"/>
    <w:rsid w:val="00012472"/>
    <w:rsid w:val="00012A15"/>
    <w:rsid w:val="00012AAF"/>
    <w:rsid w:val="00012BBC"/>
    <w:rsid w:val="00013DC8"/>
    <w:rsid w:val="000145FA"/>
    <w:rsid w:val="00014869"/>
    <w:rsid w:val="00014B4C"/>
    <w:rsid w:val="000150D3"/>
    <w:rsid w:val="00015322"/>
    <w:rsid w:val="000153D9"/>
    <w:rsid w:val="00015DC4"/>
    <w:rsid w:val="0001646C"/>
    <w:rsid w:val="000166C1"/>
    <w:rsid w:val="000171DA"/>
    <w:rsid w:val="00017366"/>
    <w:rsid w:val="00017570"/>
    <w:rsid w:val="000175A8"/>
    <w:rsid w:val="0002006B"/>
    <w:rsid w:val="000202B2"/>
    <w:rsid w:val="000203CD"/>
    <w:rsid w:val="00020AE8"/>
    <w:rsid w:val="000212BB"/>
    <w:rsid w:val="00021598"/>
    <w:rsid w:val="00021848"/>
    <w:rsid w:val="00021B40"/>
    <w:rsid w:val="000224F6"/>
    <w:rsid w:val="00022872"/>
    <w:rsid w:val="00022EBE"/>
    <w:rsid w:val="00023150"/>
    <w:rsid w:val="0002329E"/>
    <w:rsid w:val="000232FA"/>
    <w:rsid w:val="000239A4"/>
    <w:rsid w:val="00023A2C"/>
    <w:rsid w:val="00023B8F"/>
    <w:rsid w:val="00024739"/>
    <w:rsid w:val="0002473B"/>
    <w:rsid w:val="00024A12"/>
    <w:rsid w:val="00024CE2"/>
    <w:rsid w:val="000255C1"/>
    <w:rsid w:val="000256B4"/>
    <w:rsid w:val="00025D87"/>
    <w:rsid w:val="00025EBE"/>
    <w:rsid w:val="00025FF8"/>
    <w:rsid w:val="00026BF2"/>
    <w:rsid w:val="00026D2C"/>
    <w:rsid w:val="000271F6"/>
    <w:rsid w:val="00027CD4"/>
    <w:rsid w:val="0003040E"/>
    <w:rsid w:val="00030445"/>
    <w:rsid w:val="0003048C"/>
    <w:rsid w:val="000304A3"/>
    <w:rsid w:val="00030D39"/>
    <w:rsid w:val="000312AC"/>
    <w:rsid w:val="000318C7"/>
    <w:rsid w:val="00031A29"/>
    <w:rsid w:val="00031BAD"/>
    <w:rsid w:val="000321A6"/>
    <w:rsid w:val="00032538"/>
    <w:rsid w:val="0003265B"/>
    <w:rsid w:val="00032928"/>
    <w:rsid w:val="00033D26"/>
    <w:rsid w:val="00033FDB"/>
    <w:rsid w:val="000344F6"/>
    <w:rsid w:val="00035736"/>
    <w:rsid w:val="0003585F"/>
    <w:rsid w:val="00035F30"/>
    <w:rsid w:val="00036695"/>
    <w:rsid w:val="00036699"/>
    <w:rsid w:val="000369C2"/>
    <w:rsid w:val="00036DFD"/>
    <w:rsid w:val="00037167"/>
    <w:rsid w:val="00037EC1"/>
    <w:rsid w:val="00037FF5"/>
    <w:rsid w:val="000401C9"/>
    <w:rsid w:val="00040313"/>
    <w:rsid w:val="00041226"/>
    <w:rsid w:val="00041712"/>
    <w:rsid w:val="00041766"/>
    <w:rsid w:val="00041B7D"/>
    <w:rsid w:val="00041D82"/>
    <w:rsid w:val="00041E3F"/>
    <w:rsid w:val="00042263"/>
    <w:rsid w:val="00042FFD"/>
    <w:rsid w:val="00043505"/>
    <w:rsid w:val="0004357F"/>
    <w:rsid w:val="00043C70"/>
    <w:rsid w:val="00043E88"/>
    <w:rsid w:val="00044042"/>
    <w:rsid w:val="000440BA"/>
    <w:rsid w:val="00044212"/>
    <w:rsid w:val="000443DD"/>
    <w:rsid w:val="00044413"/>
    <w:rsid w:val="000444F2"/>
    <w:rsid w:val="000446FB"/>
    <w:rsid w:val="00046011"/>
    <w:rsid w:val="000466BE"/>
    <w:rsid w:val="000466CF"/>
    <w:rsid w:val="00046754"/>
    <w:rsid w:val="00046AA4"/>
    <w:rsid w:val="000470BF"/>
    <w:rsid w:val="0004742B"/>
    <w:rsid w:val="000474C8"/>
    <w:rsid w:val="000474D2"/>
    <w:rsid w:val="000479C5"/>
    <w:rsid w:val="000503ED"/>
    <w:rsid w:val="000504A0"/>
    <w:rsid w:val="00050594"/>
    <w:rsid w:val="0005087D"/>
    <w:rsid w:val="00050DFD"/>
    <w:rsid w:val="00050EE7"/>
    <w:rsid w:val="00051272"/>
    <w:rsid w:val="000514FA"/>
    <w:rsid w:val="00051732"/>
    <w:rsid w:val="0005232C"/>
    <w:rsid w:val="00052476"/>
    <w:rsid w:val="000525ED"/>
    <w:rsid w:val="00052885"/>
    <w:rsid w:val="00052E7E"/>
    <w:rsid w:val="00053032"/>
    <w:rsid w:val="0005322B"/>
    <w:rsid w:val="0005326C"/>
    <w:rsid w:val="00053316"/>
    <w:rsid w:val="00053809"/>
    <w:rsid w:val="00053914"/>
    <w:rsid w:val="00053919"/>
    <w:rsid w:val="0005473A"/>
    <w:rsid w:val="00054756"/>
    <w:rsid w:val="00054800"/>
    <w:rsid w:val="00054D00"/>
    <w:rsid w:val="00054E50"/>
    <w:rsid w:val="000556C8"/>
    <w:rsid w:val="00055919"/>
    <w:rsid w:val="00055CFE"/>
    <w:rsid w:val="00055F05"/>
    <w:rsid w:val="000560C5"/>
    <w:rsid w:val="0005698D"/>
    <w:rsid w:val="0005699F"/>
    <w:rsid w:val="00056C49"/>
    <w:rsid w:val="00056FE0"/>
    <w:rsid w:val="00057382"/>
    <w:rsid w:val="00057B64"/>
    <w:rsid w:val="00060090"/>
    <w:rsid w:val="000601C3"/>
    <w:rsid w:val="000603C8"/>
    <w:rsid w:val="000605DB"/>
    <w:rsid w:val="000607C3"/>
    <w:rsid w:val="000608A4"/>
    <w:rsid w:val="00060AA1"/>
    <w:rsid w:val="00060B73"/>
    <w:rsid w:val="000613C7"/>
    <w:rsid w:val="00061E59"/>
    <w:rsid w:val="00061FEE"/>
    <w:rsid w:val="00062164"/>
    <w:rsid w:val="00062302"/>
    <w:rsid w:val="000631FD"/>
    <w:rsid w:val="000643D3"/>
    <w:rsid w:val="000645B3"/>
    <w:rsid w:val="000653D1"/>
    <w:rsid w:val="00065CA4"/>
    <w:rsid w:val="000665EA"/>
    <w:rsid w:val="00066674"/>
    <w:rsid w:val="00066EFF"/>
    <w:rsid w:val="00066F00"/>
    <w:rsid w:val="00067B16"/>
    <w:rsid w:val="00070D2B"/>
    <w:rsid w:val="00070F9A"/>
    <w:rsid w:val="00071A7D"/>
    <w:rsid w:val="00071A9C"/>
    <w:rsid w:val="00071DEF"/>
    <w:rsid w:val="00071F8A"/>
    <w:rsid w:val="000720A8"/>
    <w:rsid w:val="000722F2"/>
    <w:rsid w:val="000725D4"/>
    <w:rsid w:val="00072F01"/>
    <w:rsid w:val="0007316D"/>
    <w:rsid w:val="00073241"/>
    <w:rsid w:val="00073CA0"/>
    <w:rsid w:val="00073E04"/>
    <w:rsid w:val="0007401B"/>
    <w:rsid w:val="00074041"/>
    <w:rsid w:val="0007459A"/>
    <w:rsid w:val="000745E5"/>
    <w:rsid w:val="00074602"/>
    <w:rsid w:val="0007474C"/>
    <w:rsid w:val="00074EDF"/>
    <w:rsid w:val="00075431"/>
    <w:rsid w:val="000757B2"/>
    <w:rsid w:val="00075904"/>
    <w:rsid w:val="00075B5C"/>
    <w:rsid w:val="00075D23"/>
    <w:rsid w:val="0007628D"/>
    <w:rsid w:val="0007707C"/>
    <w:rsid w:val="00077197"/>
    <w:rsid w:val="00077530"/>
    <w:rsid w:val="0007796E"/>
    <w:rsid w:val="0007799F"/>
    <w:rsid w:val="00077A05"/>
    <w:rsid w:val="00080222"/>
    <w:rsid w:val="00080488"/>
    <w:rsid w:val="000806B8"/>
    <w:rsid w:val="00080A08"/>
    <w:rsid w:val="00080C48"/>
    <w:rsid w:val="000810F7"/>
    <w:rsid w:val="0008162A"/>
    <w:rsid w:val="00081A66"/>
    <w:rsid w:val="00081D93"/>
    <w:rsid w:val="00081DAB"/>
    <w:rsid w:val="00081E09"/>
    <w:rsid w:val="00081E74"/>
    <w:rsid w:val="00082339"/>
    <w:rsid w:val="00082738"/>
    <w:rsid w:val="000827A8"/>
    <w:rsid w:val="000842B2"/>
    <w:rsid w:val="000845D1"/>
    <w:rsid w:val="000845F2"/>
    <w:rsid w:val="00084F8F"/>
    <w:rsid w:val="00085503"/>
    <w:rsid w:val="00085CA7"/>
    <w:rsid w:val="000866B1"/>
    <w:rsid w:val="000866C6"/>
    <w:rsid w:val="000873EF"/>
    <w:rsid w:val="00087443"/>
    <w:rsid w:val="00087880"/>
    <w:rsid w:val="00087A0A"/>
    <w:rsid w:val="00087B23"/>
    <w:rsid w:val="0009015E"/>
    <w:rsid w:val="0009055A"/>
    <w:rsid w:val="00090E23"/>
    <w:rsid w:val="00090EDA"/>
    <w:rsid w:val="0009114E"/>
    <w:rsid w:val="00091169"/>
    <w:rsid w:val="0009161E"/>
    <w:rsid w:val="00091B11"/>
    <w:rsid w:val="00092829"/>
    <w:rsid w:val="00092B09"/>
    <w:rsid w:val="00092B8E"/>
    <w:rsid w:val="00092F14"/>
    <w:rsid w:val="000934BD"/>
    <w:rsid w:val="0009351E"/>
    <w:rsid w:val="0009358D"/>
    <w:rsid w:val="000943CE"/>
    <w:rsid w:val="0009479A"/>
    <w:rsid w:val="00094AD6"/>
    <w:rsid w:val="0009508A"/>
    <w:rsid w:val="000952AB"/>
    <w:rsid w:val="00095816"/>
    <w:rsid w:val="000958AD"/>
    <w:rsid w:val="00095D61"/>
    <w:rsid w:val="00095E44"/>
    <w:rsid w:val="0009657B"/>
    <w:rsid w:val="00096D8D"/>
    <w:rsid w:val="00096EAB"/>
    <w:rsid w:val="000972AE"/>
    <w:rsid w:val="0009755A"/>
    <w:rsid w:val="000979D5"/>
    <w:rsid w:val="00097AAC"/>
    <w:rsid w:val="00097C8A"/>
    <w:rsid w:val="00097C9A"/>
    <w:rsid w:val="00097E31"/>
    <w:rsid w:val="000A03EB"/>
    <w:rsid w:val="000A05B4"/>
    <w:rsid w:val="000A09D9"/>
    <w:rsid w:val="000A10EC"/>
    <w:rsid w:val="000A1232"/>
    <w:rsid w:val="000A1399"/>
    <w:rsid w:val="000A15F3"/>
    <w:rsid w:val="000A2A0F"/>
    <w:rsid w:val="000A2AB4"/>
    <w:rsid w:val="000A2B1F"/>
    <w:rsid w:val="000A2F2A"/>
    <w:rsid w:val="000A2FD8"/>
    <w:rsid w:val="000A30E5"/>
    <w:rsid w:val="000A3171"/>
    <w:rsid w:val="000A3444"/>
    <w:rsid w:val="000A3B10"/>
    <w:rsid w:val="000A3C4C"/>
    <w:rsid w:val="000A4072"/>
    <w:rsid w:val="000A40D0"/>
    <w:rsid w:val="000A44AF"/>
    <w:rsid w:val="000A49A0"/>
    <w:rsid w:val="000A4AB3"/>
    <w:rsid w:val="000A4D6F"/>
    <w:rsid w:val="000A4EFD"/>
    <w:rsid w:val="000A5223"/>
    <w:rsid w:val="000A5458"/>
    <w:rsid w:val="000A61E2"/>
    <w:rsid w:val="000A64E4"/>
    <w:rsid w:val="000A67F0"/>
    <w:rsid w:val="000A69FE"/>
    <w:rsid w:val="000A702B"/>
    <w:rsid w:val="000A70F9"/>
    <w:rsid w:val="000A7B26"/>
    <w:rsid w:val="000A7D4E"/>
    <w:rsid w:val="000B0097"/>
    <w:rsid w:val="000B0447"/>
    <w:rsid w:val="000B101F"/>
    <w:rsid w:val="000B1113"/>
    <w:rsid w:val="000B1569"/>
    <w:rsid w:val="000B1E34"/>
    <w:rsid w:val="000B1F4B"/>
    <w:rsid w:val="000B23B1"/>
    <w:rsid w:val="000B29B8"/>
    <w:rsid w:val="000B2F27"/>
    <w:rsid w:val="000B2F58"/>
    <w:rsid w:val="000B37A8"/>
    <w:rsid w:val="000B41B5"/>
    <w:rsid w:val="000B43E0"/>
    <w:rsid w:val="000B472D"/>
    <w:rsid w:val="000B4DB2"/>
    <w:rsid w:val="000B51D9"/>
    <w:rsid w:val="000B548A"/>
    <w:rsid w:val="000B5769"/>
    <w:rsid w:val="000B5B7C"/>
    <w:rsid w:val="000B5D5A"/>
    <w:rsid w:val="000B693D"/>
    <w:rsid w:val="000B6B89"/>
    <w:rsid w:val="000B6F4F"/>
    <w:rsid w:val="000B7292"/>
    <w:rsid w:val="000B781A"/>
    <w:rsid w:val="000B7F64"/>
    <w:rsid w:val="000C0047"/>
    <w:rsid w:val="000C03FB"/>
    <w:rsid w:val="000C08F8"/>
    <w:rsid w:val="000C0CB9"/>
    <w:rsid w:val="000C0F72"/>
    <w:rsid w:val="000C11BD"/>
    <w:rsid w:val="000C124C"/>
    <w:rsid w:val="000C12D1"/>
    <w:rsid w:val="000C1495"/>
    <w:rsid w:val="000C1621"/>
    <w:rsid w:val="000C308F"/>
    <w:rsid w:val="000C355E"/>
    <w:rsid w:val="000C43DB"/>
    <w:rsid w:val="000C493F"/>
    <w:rsid w:val="000C4F27"/>
    <w:rsid w:val="000C54DA"/>
    <w:rsid w:val="000C5A4E"/>
    <w:rsid w:val="000C635D"/>
    <w:rsid w:val="000C63B2"/>
    <w:rsid w:val="000C676D"/>
    <w:rsid w:val="000C7F49"/>
    <w:rsid w:val="000D0EEB"/>
    <w:rsid w:val="000D1291"/>
    <w:rsid w:val="000D15EB"/>
    <w:rsid w:val="000D1AEE"/>
    <w:rsid w:val="000D1F4F"/>
    <w:rsid w:val="000D1FFD"/>
    <w:rsid w:val="000D207F"/>
    <w:rsid w:val="000D221D"/>
    <w:rsid w:val="000D23C3"/>
    <w:rsid w:val="000D25A1"/>
    <w:rsid w:val="000D300A"/>
    <w:rsid w:val="000D3525"/>
    <w:rsid w:val="000D3751"/>
    <w:rsid w:val="000D3787"/>
    <w:rsid w:val="000D3A36"/>
    <w:rsid w:val="000D3F48"/>
    <w:rsid w:val="000D43A8"/>
    <w:rsid w:val="000D487E"/>
    <w:rsid w:val="000D499D"/>
    <w:rsid w:val="000D4D07"/>
    <w:rsid w:val="000D608A"/>
    <w:rsid w:val="000D6C07"/>
    <w:rsid w:val="000D6DAB"/>
    <w:rsid w:val="000D6EBE"/>
    <w:rsid w:val="000D7535"/>
    <w:rsid w:val="000D7541"/>
    <w:rsid w:val="000D7ACD"/>
    <w:rsid w:val="000E0010"/>
    <w:rsid w:val="000E111D"/>
    <w:rsid w:val="000E13B4"/>
    <w:rsid w:val="000E165D"/>
    <w:rsid w:val="000E1932"/>
    <w:rsid w:val="000E1BAF"/>
    <w:rsid w:val="000E223E"/>
    <w:rsid w:val="000E225B"/>
    <w:rsid w:val="000E2491"/>
    <w:rsid w:val="000E29BC"/>
    <w:rsid w:val="000E2EA9"/>
    <w:rsid w:val="000E31F4"/>
    <w:rsid w:val="000E326D"/>
    <w:rsid w:val="000E3628"/>
    <w:rsid w:val="000E3CE3"/>
    <w:rsid w:val="000E3DB4"/>
    <w:rsid w:val="000E3EC4"/>
    <w:rsid w:val="000E3EED"/>
    <w:rsid w:val="000E46A3"/>
    <w:rsid w:val="000E4A1D"/>
    <w:rsid w:val="000E4B2A"/>
    <w:rsid w:val="000E4E88"/>
    <w:rsid w:val="000E4EA8"/>
    <w:rsid w:val="000E4F32"/>
    <w:rsid w:val="000E5385"/>
    <w:rsid w:val="000E5726"/>
    <w:rsid w:val="000E57AF"/>
    <w:rsid w:val="000E6073"/>
    <w:rsid w:val="000E6721"/>
    <w:rsid w:val="000E6C3E"/>
    <w:rsid w:val="000E6C94"/>
    <w:rsid w:val="000E6FC3"/>
    <w:rsid w:val="000E7493"/>
    <w:rsid w:val="000E7809"/>
    <w:rsid w:val="000F01DF"/>
    <w:rsid w:val="000F06AA"/>
    <w:rsid w:val="000F0B1E"/>
    <w:rsid w:val="000F100A"/>
    <w:rsid w:val="000F12BC"/>
    <w:rsid w:val="000F170B"/>
    <w:rsid w:val="000F1BB2"/>
    <w:rsid w:val="000F1BC0"/>
    <w:rsid w:val="000F2178"/>
    <w:rsid w:val="000F217A"/>
    <w:rsid w:val="000F27A6"/>
    <w:rsid w:val="000F2B41"/>
    <w:rsid w:val="000F32B3"/>
    <w:rsid w:val="000F3431"/>
    <w:rsid w:val="000F3D16"/>
    <w:rsid w:val="000F3D2C"/>
    <w:rsid w:val="000F3F94"/>
    <w:rsid w:val="000F4043"/>
    <w:rsid w:val="000F4ABB"/>
    <w:rsid w:val="000F4FD2"/>
    <w:rsid w:val="000F51F4"/>
    <w:rsid w:val="000F5235"/>
    <w:rsid w:val="000F5394"/>
    <w:rsid w:val="000F5B21"/>
    <w:rsid w:val="000F6401"/>
    <w:rsid w:val="000F6445"/>
    <w:rsid w:val="000F6576"/>
    <w:rsid w:val="000F65D2"/>
    <w:rsid w:val="000F6C38"/>
    <w:rsid w:val="000F6F7B"/>
    <w:rsid w:val="000F788A"/>
    <w:rsid w:val="000F7D3E"/>
    <w:rsid w:val="0010001C"/>
    <w:rsid w:val="00100BAA"/>
    <w:rsid w:val="0010114C"/>
    <w:rsid w:val="00102238"/>
    <w:rsid w:val="00102522"/>
    <w:rsid w:val="00102702"/>
    <w:rsid w:val="001029BD"/>
    <w:rsid w:val="00102B42"/>
    <w:rsid w:val="00103379"/>
    <w:rsid w:val="00103501"/>
    <w:rsid w:val="001036D6"/>
    <w:rsid w:val="00103B2D"/>
    <w:rsid w:val="00103CD2"/>
    <w:rsid w:val="00103F24"/>
    <w:rsid w:val="00104061"/>
    <w:rsid w:val="00104A5C"/>
    <w:rsid w:val="00104A5D"/>
    <w:rsid w:val="00104AD0"/>
    <w:rsid w:val="00105031"/>
    <w:rsid w:val="001051DF"/>
    <w:rsid w:val="0010532F"/>
    <w:rsid w:val="00105A61"/>
    <w:rsid w:val="00106D1D"/>
    <w:rsid w:val="00106F1C"/>
    <w:rsid w:val="00107160"/>
    <w:rsid w:val="00107186"/>
    <w:rsid w:val="00107236"/>
    <w:rsid w:val="001074B3"/>
    <w:rsid w:val="00107630"/>
    <w:rsid w:val="00107ACE"/>
    <w:rsid w:val="001101A2"/>
    <w:rsid w:val="00110359"/>
    <w:rsid w:val="001106F7"/>
    <w:rsid w:val="001108A9"/>
    <w:rsid w:val="00110E19"/>
    <w:rsid w:val="00110ECA"/>
    <w:rsid w:val="00110FEC"/>
    <w:rsid w:val="001111C2"/>
    <w:rsid w:val="001111FD"/>
    <w:rsid w:val="00112B1F"/>
    <w:rsid w:val="00112EDA"/>
    <w:rsid w:val="001136F6"/>
    <w:rsid w:val="001139B0"/>
    <w:rsid w:val="00113BB2"/>
    <w:rsid w:val="00113EBF"/>
    <w:rsid w:val="00114174"/>
    <w:rsid w:val="001148B6"/>
    <w:rsid w:val="00114B8B"/>
    <w:rsid w:val="00114B99"/>
    <w:rsid w:val="0011582E"/>
    <w:rsid w:val="0011642E"/>
    <w:rsid w:val="00116FDC"/>
    <w:rsid w:val="00117313"/>
    <w:rsid w:val="001175F0"/>
    <w:rsid w:val="001176C1"/>
    <w:rsid w:val="0011778E"/>
    <w:rsid w:val="00117B4A"/>
    <w:rsid w:val="00117C1D"/>
    <w:rsid w:val="001200B7"/>
    <w:rsid w:val="001204C5"/>
    <w:rsid w:val="001211C0"/>
    <w:rsid w:val="0012193C"/>
    <w:rsid w:val="00121A00"/>
    <w:rsid w:val="00121C0D"/>
    <w:rsid w:val="00122266"/>
    <w:rsid w:val="00122569"/>
    <w:rsid w:val="001234C4"/>
    <w:rsid w:val="00123688"/>
    <w:rsid w:val="001238AC"/>
    <w:rsid w:val="00123B0F"/>
    <w:rsid w:val="00123DF1"/>
    <w:rsid w:val="00124339"/>
    <w:rsid w:val="00124FA2"/>
    <w:rsid w:val="0012551A"/>
    <w:rsid w:val="001258A1"/>
    <w:rsid w:val="00125D6E"/>
    <w:rsid w:val="00126492"/>
    <w:rsid w:val="001274FF"/>
    <w:rsid w:val="00127554"/>
    <w:rsid w:val="001275F1"/>
    <w:rsid w:val="0012764F"/>
    <w:rsid w:val="001279CF"/>
    <w:rsid w:val="00127C61"/>
    <w:rsid w:val="00127C6F"/>
    <w:rsid w:val="00127F47"/>
    <w:rsid w:val="00130140"/>
    <w:rsid w:val="001303EB"/>
    <w:rsid w:val="001305AA"/>
    <w:rsid w:val="001307F8"/>
    <w:rsid w:val="001309E1"/>
    <w:rsid w:val="00130D94"/>
    <w:rsid w:val="0013101A"/>
    <w:rsid w:val="00131F94"/>
    <w:rsid w:val="001321ED"/>
    <w:rsid w:val="00133532"/>
    <w:rsid w:val="00133572"/>
    <w:rsid w:val="001343F4"/>
    <w:rsid w:val="00134D04"/>
    <w:rsid w:val="00134E4A"/>
    <w:rsid w:val="00134FFF"/>
    <w:rsid w:val="00135070"/>
    <w:rsid w:val="00135AEE"/>
    <w:rsid w:val="001364FB"/>
    <w:rsid w:val="001365F2"/>
    <w:rsid w:val="00136D7A"/>
    <w:rsid w:val="0013747D"/>
    <w:rsid w:val="001374C5"/>
    <w:rsid w:val="00137562"/>
    <w:rsid w:val="00137E21"/>
    <w:rsid w:val="00137F6C"/>
    <w:rsid w:val="001403D0"/>
    <w:rsid w:val="00140E46"/>
    <w:rsid w:val="001412F0"/>
    <w:rsid w:val="00141470"/>
    <w:rsid w:val="00141540"/>
    <w:rsid w:val="001416AF"/>
    <w:rsid w:val="00141734"/>
    <w:rsid w:val="001417C1"/>
    <w:rsid w:val="00141A31"/>
    <w:rsid w:val="00142362"/>
    <w:rsid w:val="001423FC"/>
    <w:rsid w:val="001428F1"/>
    <w:rsid w:val="00142B94"/>
    <w:rsid w:val="00143132"/>
    <w:rsid w:val="00143ADE"/>
    <w:rsid w:val="00144313"/>
    <w:rsid w:val="001449DF"/>
    <w:rsid w:val="00144AD4"/>
    <w:rsid w:val="00144F16"/>
    <w:rsid w:val="0014569B"/>
    <w:rsid w:val="00145728"/>
    <w:rsid w:val="00145DA6"/>
    <w:rsid w:val="0014695C"/>
    <w:rsid w:val="00146E21"/>
    <w:rsid w:val="001470DD"/>
    <w:rsid w:val="001470E0"/>
    <w:rsid w:val="00147707"/>
    <w:rsid w:val="00150060"/>
    <w:rsid w:val="001502AB"/>
    <w:rsid w:val="00151B41"/>
    <w:rsid w:val="00151D66"/>
    <w:rsid w:val="00151E53"/>
    <w:rsid w:val="0015272F"/>
    <w:rsid w:val="00152979"/>
    <w:rsid w:val="0015323B"/>
    <w:rsid w:val="0015338F"/>
    <w:rsid w:val="00153C17"/>
    <w:rsid w:val="00153FE6"/>
    <w:rsid w:val="001540D8"/>
    <w:rsid w:val="0015412A"/>
    <w:rsid w:val="001548DF"/>
    <w:rsid w:val="00154C69"/>
    <w:rsid w:val="00154DAA"/>
    <w:rsid w:val="00154FD2"/>
    <w:rsid w:val="0015544D"/>
    <w:rsid w:val="00155877"/>
    <w:rsid w:val="00155EF2"/>
    <w:rsid w:val="00156F71"/>
    <w:rsid w:val="0015704C"/>
    <w:rsid w:val="001570CE"/>
    <w:rsid w:val="00157895"/>
    <w:rsid w:val="0016076E"/>
    <w:rsid w:val="00161701"/>
    <w:rsid w:val="0016184A"/>
    <w:rsid w:val="00161BC7"/>
    <w:rsid w:val="00161D55"/>
    <w:rsid w:val="00161E87"/>
    <w:rsid w:val="0016233B"/>
    <w:rsid w:val="00162A4D"/>
    <w:rsid w:val="00162AFE"/>
    <w:rsid w:val="001638CC"/>
    <w:rsid w:val="00163E01"/>
    <w:rsid w:val="00163F30"/>
    <w:rsid w:val="001644B4"/>
    <w:rsid w:val="00164690"/>
    <w:rsid w:val="001646E5"/>
    <w:rsid w:val="001646F1"/>
    <w:rsid w:val="001648A9"/>
    <w:rsid w:val="00164BA0"/>
    <w:rsid w:val="00164D02"/>
    <w:rsid w:val="00164D3B"/>
    <w:rsid w:val="0016566C"/>
    <w:rsid w:val="00165BD4"/>
    <w:rsid w:val="001666F6"/>
    <w:rsid w:val="00166D44"/>
    <w:rsid w:val="00167748"/>
    <w:rsid w:val="0016785B"/>
    <w:rsid w:val="00167880"/>
    <w:rsid w:val="00167E73"/>
    <w:rsid w:val="00167F39"/>
    <w:rsid w:val="001702B1"/>
    <w:rsid w:val="00170E86"/>
    <w:rsid w:val="00172041"/>
    <w:rsid w:val="001727F0"/>
    <w:rsid w:val="00172B06"/>
    <w:rsid w:val="00172C63"/>
    <w:rsid w:val="00172C89"/>
    <w:rsid w:val="0017333E"/>
    <w:rsid w:val="0017347E"/>
    <w:rsid w:val="0017392C"/>
    <w:rsid w:val="00173F63"/>
    <w:rsid w:val="0017415E"/>
    <w:rsid w:val="001741FB"/>
    <w:rsid w:val="00174AE1"/>
    <w:rsid w:val="00174D2A"/>
    <w:rsid w:val="001752B3"/>
    <w:rsid w:val="001752D8"/>
    <w:rsid w:val="00175931"/>
    <w:rsid w:val="00175BCF"/>
    <w:rsid w:val="00176318"/>
    <w:rsid w:val="001768CC"/>
    <w:rsid w:val="00176915"/>
    <w:rsid w:val="00176990"/>
    <w:rsid w:val="00176B25"/>
    <w:rsid w:val="00176D38"/>
    <w:rsid w:val="0017723F"/>
    <w:rsid w:val="00177832"/>
    <w:rsid w:val="00177F22"/>
    <w:rsid w:val="00182329"/>
    <w:rsid w:val="0018238B"/>
    <w:rsid w:val="00182639"/>
    <w:rsid w:val="001827D3"/>
    <w:rsid w:val="00183419"/>
    <w:rsid w:val="001835D1"/>
    <w:rsid w:val="0018394A"/>
    <w:rsid w:val="001839E9"/>
    <w:rsid w:val="00183B57"/>
    <w:rsid w:val="00183CC9"/>
    <w:rsid w:val="00183F50"/>
    <w:rsid w:val="00184B6E"/>
    <w:rsid w:val="00184C43"/>
    <w:rsid w:val="00184DCC"/>
    <w:rsid w:val="00185006"/>
    <w:rsid w:val="001866FC"/>
    <w:rsid w:val="00186A9D"/>
    <w:rsid w:val="00186E75"/>
    <w:rsid w:val="0018716E"/>
    <w:rsid w:val="001874A6"/>
    <w:rsid w:val="0018765B"/>
    <w:rsid w:val="00187BA5"/>
    <w:rsid w:val="00187CB4"/>
    <w:rsid w:val="00190022"/>
    <w:rsid w:val="00190313"/>
    <w:rsid w:val="00190410"/>
    <w:rsid w:val="001904AE"/>
    <w:rsid w:val="0019050B"/>
    <w:rsid w:val="00190671"/>
    <w:rsid w:val="00190913"/>
    <w:rsid w:val="00190B01"/>
    <w:rsid w:val="00191011"/>
    <w:rsid w:val="0019138F"/>
    <w:rsid w:val="0019178C"/>
    <w:rsid w:val="0019201B"/>
    <w:rsid w:val="0019236A"/>
    <w:rsid w:val="00192A6B"/>
    <w:rsid w:val="00192F1F"/>
    <w:rsid w:val="00192FE2"/>
    <w:rsid w:val="00193061"/>
    <w:rsid w:val="001931C7"/>
    <w:rsid w:val="00193519"/>
    <w:rsid w:val="00193644"/>
    <w:rsid w:val="0019393E"/>
    <w:rsid w:val="00193B21"/>
    <w:rsid w:val="00193DD3"/>
    <w:rsid w:val="001948AA"/>
    <w:rsid w:val="00194A59"/>
    <w:rsid w:val="00194BA5"/>
    <w:rsid w:val="00194CDB"/>
    <w:rsid w:val="00195AC6"/>
    <w:rsid w:val="00195C42"/>
    <w:rsid w:val="00195F65"/>
    <w:rsid w:val="00196F5A"/>
    <w:rsid w:val="00197060"/>
    <w:rsid w:val="001970DF"/>
    <w:rsid w:val="0019757F"/>
    <w:rsid w:val="001975CE"/>
    <w:rsid w:val="00197A5A"/>
    <w:rsid w:val="00197B2D"/>
    <w:rsid w:val="001A07E2"/>
    <w:rsid w:val="001A0A5D"/>
    <w:rsid w:val="001A0AE6"/>
    <w:rsid w:val="001A0B15"/>
    <w:rsid w:val="001A0B6E"/>
    <w:rsid w:val="001A0BB1"/>
    <w:rsid w:val="001A1857"/>
    <w:rsid w:val="001A2018"/>
    <w:rsid w:val="001A20C1"/>
    <w:rsid w:val="001A2526"/>
    <w:rsid w:val="001A27A5"/>
    <w:rsid w:val="001A2E2E"/>
    <w:rsid w:val="001A2EAE"/>
    <w:rsid w:val="001A3DE0"/>
    <w:rsid w:val="001A424F"/>
    <w:rsid w:val="001A4BF5"/>
    <w:rsid w:val="001A4C6E"/>
    <w:rsid w:val="001A4C72"/>
    <w:rsid w:val="001A4F88"/>
    <w:rsid w:val="001A5003"/>
    <w:rsid w:val="001A53E6"/>
    <w:rsid w:val="001A54F0"/>
    <w:rsid w:val="001A56F1"/>
    <w:rsid w:val="001A5B0E"/>
    <w:rsid w:val="001A5D0E"/>
    <w:rsid w:val="001A5F8B"/>
    <w:rsid w:val="001A6265"/>
    <w:rsid w:val="001A6429"/>
    <w:rsid w:val="001A6E1F"/>
    <w:rsid w:val="001A71DA"/>
    <w:rsid w:val="001A7356"/>
    <w:rsid w:val="001A770F"/>
    <w:rsid w:val="001A7C8B"/>
    <w:rsid w:val="001B01C8"/>
    <w:rsid w:val="001B0472"/>
    <w:rsid w:val="001B0B52"/>
    <w:rsid w:val="001B0CFB"/>
    <w:rsid w:val="001B0F01"/>
    <w:rsid w:val="001B13F6"/>
    <w:rsid w:val="001B1494"/>
    <w:rsid w:val="001B154D"/>
    <w:rsid w:val="001B15E2"/>
    <w:rsid w:val="001B1747"/>
    <w:rsid w:val="001B1DBF"/>
    <w:rsid w:val="001B2971"/>
    <w:rsid w:val="001B2C31"/>
    <w:rsid w:val="001B2D44"/>
    <w:rsid w:val="001B2F6B"/>
    <w:rsid w:val="001B3E57"/>
    <w:rsid w:val="001B422B"/>
    <w:rsid w:val="001B42C0"/>
    <w:rsid w:val="001B4378"/>
    <w:rsid w:val="001B4502"/>
    <w:rsid w:val="001B4610"/>
    <w:rsid w:val="001B4820"/>
    <w:rsid w:val="001B64FC"/>
    <w:rsid w:val="001B663C"/>
    <w:rsid w:val="001B6D8C"/>
    <w:rsid w:val="001B6F6C"/>
    <w:rsid w:val="001B6F8F"/>
    <w:rsid w:val="001B6FB7"/>
    <w:rsid w:val="001B7086"/>
    <w:rsid w:val="001B7400"/>
    <w:rsid w:val="001B752A"/>
    <w:rsid w:val="001C0459"/>
    <w:rsid w:val="001C0D38"/>
    <w:rsid w:val="001C0E51"/>
    <w:rsid w:val="001C12FB"/>
    <w:rsid w:val="001C1333"/>
    <w:rsid w:val="001C18B5"/>
    <w:rsid w:val="001C1A54"/>
    <w:rsid w:val="001C1BAC"/>
    <w:rsid w:val="001C211F"/>
    <w:rsid w:val="001C2491"/>
    <w:rsid w:val="001C2DB2"/>
    <w:rsid w:val="001C2DB4"/>
    <w:rsid w:val="001C2E37"/>
    <w:rsid w:val="001C3228"/>
    <w:rsid w:val="001C35E9"/>
    <w:rsid w:val="001C3670"/>
    <w:rsid w:val="001C36BD"/>
    <w:rsid w:val="001C3733"/>
    <w:rsid w:val="001C3F5A"/>
    <w:rsid w:val="001C4082"/>
    <w:rsid w:val="001C4746"/>
    <w:rsid w:val="001C49B3"/>
    <w:rsid w:val="001C4D68"/>
    <w:rsid w:val="001C5AA7"/>
    <w:rsid w:val="001C5B30"/>
    <w:rsid w:val="001C5C8A"/>
    <w:rsid w:val="001C6A22"/>
    <w:rsid w:val="001C7A00"/>
    <w:rsid w:val="001D05E5"/>
    <w:rsid w:val="001D095D"/>
    <w:rsid w:val="001D09AD"/>
    <w:rsid w:val="001D0CDC"/>
    <w:rsid w:val="001D0DAE"/>
    <w:rsid w:val="001D0E21"/>
    <w:rsid w:val="001D1CAE"/>
    <w:rsid w:val="001D1F91"/>
    <w:rsid w:val="001D2385"/>
    <w:rsid w:val="001D2953"/>
    <w:rsid w:val="001D2BCE"/>
    <w:rsid w:val="001D2BE7"/>
    <w:rsid w:val="001D3C05"/>
    <w:rsid w:val="001D47BC"/>
    <w:rsid w:val="001D4872"/>
    <w:rsid w:val="001D4D95"/>
    <w:rsid w:val="001D548C"/>
    <w:rsid w:val="001D5CE4"/>
    <w:rsid w:val="001D5DE8"/>
    <w:rsid w:val="001D60C9"/>
    <w:rsid w:val="001D6AF4"/>
    <w:rsid w:val="001D6E03"/>
    <w:rsid w:val="001D6E26"/>
    <w:rsid w:val="001D6EF7"/>
    <w:rsid w:val="001D729F"/>
    <w:rsid w:val="001D76A8"/>
    <w:rsid w:val="001D7889"/>
    <w:rsid w:val="001D7C31"/>
    <w:rsid w:val="001D7D4F"/>
    <w:rsid w:val="001E05B9"/>
    <w:rsid w:val="001E0927"/>
    <w:rsid w:val="001E0943"/>
    <w:rsid w:val="001E0CC1"/>
    <w:rsid w:val="001E0D6C"/>
    <w:rsid w:val="001E1B71"/>
    <w:rsid w:val="001E1C10"/>
    <w:rsid w:val="001E20A2"/>
    <w:rsid w:val="001E250A"/>
    <w:rsid w:val="001E2836"/>
    <w:rsid w:val="001E291D"/>
    <w:rsid w:val="001E299B"/>
    <w:rsid w:val="001E2C36"/>
    <w:rsid w:val="001E3523"/>
    <w:rsid w:val="001E39CC"/>
    <w:rsid w:val="001E3BE1"/>
    <w:rsid w:val="001E3CC0"/>
    <w:rsid w:val="001E4719"/>
    <w:rsid w:val="001E48BB"/>
    <w:rsid w:val="001E545A"/>
    <w:rsid w:val="001E5DA4"/>
    <w:rsid w:val="001E62F5"/>
    <w:rsid w:val="001E6BED"/>
    <w:rsid w:val="001E6D64"/>
    <w:rsid w:val="001E7137"/>
    <w:rsid w:val="001E7421"/>
    <w:rsid w:val="001E74A0"/>
    <w:rsid w:val="001E75A3"/>
    <w:rsid w:val="001E7670"/>
    <w:rsid w:val="001E77C3"/>
    <w:rsid w:val="001E7915"/>
    <w:rsid w:val="001E7B12"/>
    <w:rsid w:val="001E7B2E"/>
    <w:rsid w:val="001E7CE2"/>
    <w:rsid w:val="001E7F32"/>
    <w:rsid w:val="001E7FCE"/>
    <w:rsid w:val="001F0162"/>
    <w:rsid w:val="001F0794"/>
    <w:rsid w:val="001F082A"/>
    <w:rsid w:val="001F090B"/>
    <w:rsid w:val="001F0CEA"/>
    <w:rsid w:val="001F100F"/>
    <w:rsid w:val="001F1229"/>
    <w:rsid w:val="001F15D2"/>
    <w:rsid w:val="001F180A"/>
    <w:rsid w:val="001F1962"/>
    <w:rsid w:val="001F1A28"/>
    <w:rsid w:val="001F1AD0"/>
    <w:rsid w:val="001F1EE2"/>
    <w:rsid w:val="001F27AA"/>
    <w:rsid w:val="001F2B75"/>
    <w:rsid w:val="001F2BA7"/>
    <w:rsid w:val="001F2EB5"/>
    <w:rsid w:val="001F323F"/>
    <w:rsid w:val="001F33C1"/>
    <w:rsid w:val="001F353A"/>
    <w:rsid w:val="001F3584"/>
    <w:rsid w:val="001F35E8"/>
    <w:rsid w:val="001F38E6"/>
    <w:rsid w:val="001F3C12"/>
    <w:rsid w:val="001F3D97"/>
    <w:rsid w:val="001F4014"/>
    <w:rsid w:val="001F4156"/>
    <w:rsid w:val="001F4261"/>
    <w:rsid w:val="001F445E"/>
    <w:rsid w:val="001F4D2C"/>
    <w:rsid w:val="001F583D"/>
    <w:rsid w:val="001F6423"/>
    <w:rsid w:val="001F69CC"/>
    <w:rsid w:val="001F708A"/>
    <w:rsid w:val="001F7270"/>
    <w:rsid w:val="001F7A8F"/>
    <w:rsid w:val="001F7B8F"/>
    <w:rsid w:val="001F7BCB"/>
    <w:rsid w:val="00200615"/>
    <w:rsid w:val="0020079B"/>
    <w:rsid w:val="00200812"/>
    <w:rsid w:val="0020096C"/>
    <w:rsid w:val="00200A6E"/>
    <w:rsid w:val="00201213"/>
    <w:rsid w:val="00201622"/>
    <w:rsid w:val="0020165E"/>
    <w:rsid w:val="0020175C"/>
    <w:rsid w:val="0020216E"/>
    <w:rsid w:val="0020272E"/>
    <w:rsid w:val="002027BE"/>
    <w:rsid w:val="00202D23"/>
    <w:rsid w:val="00202E50"/>
    <w:rsid w:val="00202EBF"/>
    <w:rsid w:val="002039AE"/>
    <w:rsid w:val="00203B33"/>
    <w:rsid w:val="00204AAB"/>
    <w:rsid w:val="00205180"/>
    <w:rsid w:val="00205293"/>
    <w:rsid w:val="002055D5"/>
    <w:rsid w:val="002058DA"/>
    <w:rsid w:val="00205D4C"/>
    <w:rsid w:val="002062CB"/>
    <w:rsid w:val="002066DA"/>
    <w:rsid w:val="00206D72"/>
    <w:rsid w:val="002072C2"/>
    <w:rsid w:val="00207661"/>
    <w:rsid w:val="00207A38"/>
    <w:rsid w:val="00207F81"/>
    <w:rsid w:val="00207FCA"/>
    <w:rsid w:val="00210045"/>
    <w:rsid w:val="002109F4"/>
    <w:rsid w:val="00211207"/>
    <w:rsid w:val="00211896"/>
    <w:rsid w:val="002119AC"/>
    <w:rsid w:val="00211FDA"/>
    <w:rsid w:val="00212387"/>
    <w:rsid w:val="002125F0"/>
    <w:rsid w:val="002129C1"/>
    <w:rsid w:val="00213B04"/>
    <w:rsid w:val="002143EC"/>
    <w:rsid w:val="00214A61"/>
    <w:rsid w:val="00214D35"/>
    <w:rsid w:val="00214F55"/>
    <w:rsid w:val="00215293"/>
    <w:rsid w:val="002155FF"/>
    <w:rsid w:val="0021596B"/>
    <w:rsid w:val="00215BD6"/>
    <w:rsid w:val="00215DA9"/>
    <w:rsid w:val="00215FDA"/>
    <w:rsid w:val="002160C2"/>
    <w:rsid w:val="0021615A"/>
    <w:rsid w:val="002176EE"/>
    <w:rsid w:val="00217FC6"/>
    <w:rsid w:val="00217FD2"/>
    <w:rsid w:val="002204E6"/>
    <w:rsid w:val="002206D6"/>
    <w:rsid w:val="00220D4D"/>
    <w:rsid w:val="002211B1"/>
    <w:rsid w:val="002219FE"/>
    <w:rsid w:val="00221B11"/>
    <w:rsid w:val="00222570"/>
    <w:rsid w:val="00222617"/>
    <w:rsid w:val="002227E4"/>
    <w:rsid w:val="00222B54"/>
    <w:rsid w:val="00222BB9"/>
    <w:rsid w:val="00222FE2"/>
    <w:rsid w:val="0022358E"/>
    <w:rsid w:val="002238CB"/>
    <w:rsid w:val="002238FC"/>
    <w:rsid w:val="00223D77"/>
    <w:rsid w:val="00223DCB"/>
    <w:rsid w:val="00223E3D"/>
    <w:rsid w:val="002241C5"/>
    <w:rsid w:val="002246C8"/>
    <w:rsid w:val="002251F8"/>
    <w:rsid w:val="002253E8"/>
    <w:rsid w:val="002258D6"/>
    <w:rsid w:val="00225CD0"/>
    <w:rsid w:val="00226011"/>
    <w:rsid w:val="00226559"/>
    <w:rsid w:val="002267F4"/>
    <w:rsid w:val="00227312"/>
    <w:rsid w:val="002274FB"/>
    <w:rsid w:val="00227ED5"/>
    <w:rsid w:val="002301DD"/>
    <w:rsid w:val="002309D2"/>
    <w:rsid w:val="00230E53"/>
    <w:rsid w:val="00231145"/>
    <w:rsid w:val="0023117A"/>
    <w:rsid w:val="002315F6"/>
    <w:rsid w:val="00231B61"/>
    <w:rsid w:val="00231C3F"/>
    <w:rsid w:val="00232C50"/>
    <w:rsid w:val="00232E44"/>
    <w:rsid w:val="00232F11"/>
    <w:rsid w:val="0023315B"/>
    <w:rsid w:val="00233170"/>
    <w:rsid w:val="00233272"/>
    <w:rsid w:val="002334F1"/>
    <w:rsid w:val="0023363A"/>
    <w:rsid w:val="002339AF"/>
    <w:rsid w:val="00234269"/>
    <w:rsid w:val="002344E9"/>
    <w:rsid w:val="002347FE"/>
    <w:rsid w:val="0023494C"/>
    <w:rsid w:val="00234E12"/>
    <w:rsid w:val="002350F1"/>
    <w:rsid w:val="002355EE"/>
    <w:rsid w:val="00235606"/>
    <w:rsid w:val="00235906"/>
    <w:rsid w:val="002359F4"/>
    <w:rsid w:val="002360D3"/>
    <w:rsid w:val="00236B1B"/>
    <w:rsid w:val="00236F1F"/>
    <w:rsid w:val="00237097"/>
    <w:rsid w:val="002370CC"/>
    <w:rsid w:val="0023789B"/>
    <w:rsid w:val="00237AAC"/>
    <w:rsid w:val="00237B0E"/>
    <w:rsid w:val="00237C16"/>
    <w:rsid w:val="00237FDC"/>
    <w:rsid w:val="0024029B"/>
    <w:rsid w:val="0024039E"/>
    <w:rsid w:val="00240C38"/>
    <w:rsid w:val="00240CA2"/>
    <w:rsid w:val="00241305"/>
    <w:rsid w:val="0024178D"/>
    <w:rsid w:val="00242004"/>
    <w:rsid w:val="002420C7"/>
    <w:rsid w:val="002426AE"/>
    <w:rsid w:val="002427C8"/>
    <w:rsid w:val="00242AF9"/>
    <w:rsid w:val="00242D82"/>
    <w:rsid w:val="002437B4"/>
    <w:rsid w:val="0024392B"/>
    <w:rsid w:val="00243BE7"/>
    <w:rsid w:val="00243CCB"/>
    <w:rsid w:val="00244B38"/>
    <w:rsid w:val="00244BC0"/>
    <w:rsid w:val="00244EAE"/>
    <w:rsid w:val="002450C6"/>
    <w:rsid w:val="00245312"/>
    <w:rsid w:val="00245390"/>
    <w:rsid w:val="002458D3"/>
    <w:rsid w:val="00245DCF"/>
    <w:rsid w:val="002460C1"/>
    <w:rsid w:val="00246C65"/>
    <w:rsid w:val="00246EF4"/>
    <w:rsid w:val="0024721F"/>
    <w:rsid w:val="002479E9"/>
    <w:rsid w:val="00250284"/>
    <w:rsid w:val="00250916"/>
    <w:rsid w:val="00250BE4"/>
    <w:rsid w:val="00250F35"/>
    <w:rsid w:val="00250FF7"/>
    <w:rsid w:val="002511D0"/>
    <w:rsid w:val="002511E9"/>
    <w:rsid w:val="0025190E"/>
    <w:rsid w:val="00251A10"/>
    <w:rsid w:val="00251CC7"/>
    <w:rsid w:val="00251D73"/>
    <w:rsid w:val="00251E9D"/>
    <w:rsid w:val="002520FF"/>
    <w:rsid w:val="002525DF"/>
    <w:rsid w:val="00252690"/>
    <w:rsid w:val="00252871"/>
    <w:rsid w:val="00252BFF"/>
    <w:rsid w:val="00252D21"/>
    <w:rsid w:val="0025349D"/>
    <w:rsid w:val="00253732"/>
    <w:rsid w:val="00253A6A"/>
    <w:rsid w:val="00253BE7"/>
    <w:rsid w:val="00253E2D"/>
    <w:rsid w:val="0025422A"/>
    <w:rsid w:val="002542A8"/>
    <w:rsid w:val="002542CE"/>
    <w:rsid w:val="00254C46"/>
    <w:rsid w:val="002558E0"/>
    <w:rsid w:val="002560BB"/>
    <w:rsid w:val="00256AF8"/>
    <w:rsid w:val="00256F69"/>
    <w:rsid w:val="00256FBB"/>
    <w:rsid w:val="00257854"/>
    <w:rsid w:val="00257A2F"/>
    <w:rsid w:val="002602B8"/>
    <w:rsid w:val="00260A11"/>
    <w:rsid w:val="00261308"/>
    <w:rsid w:val="0026145C"/>
    <w:rsid w:val="002615C2"/>
    <w:rsid w:val="0026169A"/>
    <w:rsid w:val="0026178F"/>
    <w:rsid w:val="0026184D"/>
    <w:rsid w:val="00261EE2"/>
    <w:rsid w:val="00261F5B"/>
    <w:rsid w:val="00261FA0"/>
    <w:rsid w:val="002620D9"/>
    <w:rsid w:val="00262162"/>
    <w:rsid w:val="002623F1"/>
    <w:rsid w:val="002624A9"/>
    <w:rsid w:val="00262763"/>
    <w:rsid w:val="00263E6C"/>
    <w:rsid w:val="00263EA8"/>
    <w:rsid w:val="002640CF"/>
    <w:rsid w:val="0026428F"/>
    <w:rsid w:val="00264681"/>
    <w:rsid w:val="00264BEA"/>
    <w:rsid w:val="002652FE"/>
    <w:rsid w:val="00265CED"/>
    <w:rsid w:val="00265D01"/>
    <w:rsid w:val="00265EB8"/>
    <w:rsid w:val="0026629C"/>
    <w:rsid w:val="00266CD7"/>
    <w:rsid w:val="002670EE"/>
    <w:rsid w:val="00267246"/>
    <w:rsid w:val="00267653"/>
    <w:rsid w:val="0026766B"/>
    <w:rsid w:val="00267850"/>
    <w:rsid w:val="00267B4D"/>
    <w:rsid w:val="00267CEC"/>
    <w:rsid w:val="00270165"/>
    <w:rsid w:val="0027016E"/>
    <w:rsid w:val="002705BA"/>
    <w:rsid w:val="0027071E"/>
    <w:rsid w:val="00270DC5"/>
    <w:rsid w:val="00270EEC"/>
    <w:rsid w:val="00271032"/>
    <w:rsid w:val="00271627"/>
    <w:rsid w:val="00272607"/>
    <w:rsid w:val="00273821"/>
    <w:rsid w:val="00273E3E"/>
    <w:rsid w:val="00274147"/>
    <w:rsid w:val="00274331"/>
    <w:rsid w:val="002747C7"/>
    <w:rsid w:val="00275189"/>
    <w:rsid w:val="00275595"/>
    <w:rsid w:val="002756DC"/>
    <w:rsid w:val="00276412"/>
    <w:rsid w:val="00276437"/>
    <w:rsid w:val="002766A2"/>
    <w:rsid w:val="002766E9"/>
    <w:rsid w:val="00276865"/>
    <w:rsid w:val="0027715B"/>
    <w:rsid w:val="00277662"/>
    <w:rsid w:val="002776DD"/>
    <w:rsid w:val="00277CA7"/>
    <w:rsid w:val="00277E38"/>
    <w:rsid w:val="00277EA3"/>
    <w:rsid w:val="00280053"/>
    <w:rsid w:val="0028063F"/>
    <w:rsid w:val="00280740"/>
    <w:rsid w:val="00280D52"/>
    <w:rsid w:val="00280F9E"/>
    <w:rsid w:val="0028129C"/>
    <w:rsid w:val="00281495"/>
    <w:rsid w:val="0028203E"/>
    <w:rsid w:val="0028221E"/>
    <w:rsid w:val="00282545"/>
    <w:rsid w:val="002825DC"/>
    <w:rsid w:val="00283909"/>
    <w:rsid w:val="00283AF3"/>
    <w:rsid w:val="00283B02"/>
    <w:rsid w:val="00283C5D"/>
    <w:rsid w:val="00283D4D"/>
    <w:rsid w:val="002844B0"/>
    <w:rsid w:val="00284534"/>
    <w:rsid w:val="00284810"/>
    <w:rsid w:val="002849EB"/>
    <w:rsid w:val="00284CF0"/>
    <w:rsid w:val="00284D8F"/>
    <w:rsid w:val="002860D1"/>
    <w:rsid w:val="00286322"/>
    <w:rsid w:val="00286476"/>
    <w:rsid w:val="0028648A"/>
    <w:rsid w:val="00286A91"/>
    <w:rsid w:val="00286B1B"/>
    <w:rsid w:val="00286D60"/>
    <w:rsid w:val="00286EFD"/>
    <w:rsid w:val="00286F0D"/>
    <w:rsid w:val="0028709B"/>
    <w:rsid w:val="00287108"/>
    <w:rsid w:val="0028734E"/>
    <w:rsid w:val="002909F7"/>
    <w:rsid w:val="00290BE9"/>
    <w:rsid w:val="00291015"/>
    <w:rsid w:val="002911DF"/>
    <w:rsid w:val="00291418"/>
    <w:rsid w:val="00291623"/>
    <w:rsid w:val="00291A89"/>
    <w:rsid w:val="00292ABD"/>
    <w:rsid w:val="00292B29"/>
    <w:rsid w:val="00292F0B"/>
    <w:rsid w:val="00294054"/>
    <w:rsid w:val="0029437F"/>
    <w:rsid w:val="002947C0"/>
    <w:rsid w:val="002949D0"/>
    <w:rsid w:val="00294A8F"/>
    <w:rsid w:val="00294DB5"/>
    <w:rsid w:val="002951E9"/>
    <w:rsid w:val="0029535D"/>
    <w:rsid w:val="002955CA"/>
    <w:rsid w:val="0029563C"/>
    <w:rsid w:val="002957AB"/>
    <w:rsid w:val="00295A38"/>
    <w:rsid w:val="00295D84"/>
    <w:rsid w:val="002964A1"/>
    <w:rsid w:val="002964E0"/>
    <w:rsid w:val="002966C8"/>
    <w:rsid w:val="00296997"/>
    <w:rsid w:val="00296A0E"/>
    <w:rsid w:val="00296B03"/>
    <w:rsid w:val="00296C1F"/>
    <w:rsid w:val="00297CE7"/>
    <w:rsid w:val="002A03B2"/>
    <w:rsid w:val="002A077C"/>
    <w:rsid w:val="002A0B96"/>
    <w:rsid w:val="002A0CB4"/>
    <w:rsid w:val="002A0F22"/>
    <w:rsid w:val="002A0F5C"/>
    <w:rsid w:val="002A10B1"/>
    <w:rsid w:val="002A1C12"/>
    <w:rsid w:val="002A1E17"/>
    <w:rsid w:val="002A291C"/>
    <w:rsid w:val="002A2A8B"/>
    <w:rsid w:val="002A2AC5"/>
    <w:rsid w:val="002A2B56"/>
    <w:rsid w:val="002A2EAC"/>
    <w:rsid w:val="002A2F49"/>
    <w:rsid w:val="002A2F54"/>
    <w:rsid w:val="002A38BA"/>
    <w:rsid w:val="002A392D"/>
    <w:rsid w:val="002A3F1C"/>
    <w:rsid w:val="002A3F4C"/>
    <w:rsid w:val="002A3FF4"/>
    <w:rsid w:val="002A41E6"/>
    <w:rsid w:val="002A4214"/>
    <w:rsid w:val="002A44C8"/>
    <w:rsid w:val="002A462B"/>
    <w:rsid w:val="002A46FB"/>
    <w:rsid w:val="002A51D2"/>
    <w:rsid w:val="002A545A"/>
    <w:rsid w:val="002A5942"/>
    <w:rsid w:val="002A5B03"/>
    <w:rsid w:val="002A5E48"/>
    <w:rsid w:val="002A5F70"/>
    <w:rsid w:val="002A6B1B"/>
    <w:rsid w:val="002A7079"/>
    <w:rsid w:val="002A733D"/>
    <w:rsid w:val="002A7549"/>
    <w:rsid w:val="002A7F49"/>
    <w:rsid w:val="002B0059"/>
    <w:rsid w:val="002B0318"/>
    <w:rsid w:val="002B0455"/>
    <w:rsid w:val="002B0694"/>
    <w:rsid w:val="002B06F0"/>
    <w:rsid w:val="002B14C2"/>
    <w:rsid w:val="002B165F"/>
    <w:rsid w:val="002B1942"/>
    <w:rsid w:val="002B19AD"/>
    <w:rsid w:val="002B19EF"/>
    <w:rsid w:val="002B1D72"/>
    <w:rsid w:val="002B253D"/>
    <w:rsid w:val="002B261C"/>
    <w:rsid w:val="002B28A7"/>
    <w:rsid w:val="002B2BEE"/>
    <w:rsid w:val="002B2FB1"/>
    <w:rsid w:val="002B35C5"/>
    <w:rsid w:val="002B3826"/>
    <w:rsid w:val="002B3935"/>
    <w:rsid w:val="002B3CEF"/>
    <w:rsid w:val="002B406A"/>
    <w:rsid w:val="002B41D4"/>
    <w:rsid w:val="002B44A8"/>
    <w:rsid w:val="002B4F27"/>
    <w:rsid w:val="002B4F55"/>
    <w:rsid w:val="002B543F"/>
    <w:rsid w:val="002B5449"/>
    <w:rsid w:val="002B5F48"/>
    <w:rsid w:val="002B6165"/>
    <w:rsid w:val="002B619C"/>
    <w:rsid w:val="002B6BE8"/>
    <w:rsid w:val="002B6BFA"/>
    <w:rsid w:val="002B6EAD"/>
    <w:rsid w:val="002B74CF"/>
    <w:rsid w:val="002B7837"/>
    <w:rsid w:val="002B7D73"/>
    <w:rsid w:val="002B7FBF"/>
    <w:rsid w:val="002C06E3"/>
    <w:rsid w:val="002C0801"/>
    <w:rsid w:val="002C1317"/>
    <w:rsid w:val="002C145F"/>
    <w:rsid w:val="002C1744"/>
    <w:rsid w:val="002C192C"/>
    <w:rsid w:val="002C1B6A"/>
    <w:rsid w:val="002C2461"/>
    <w:rsid w:val="002C28F4"/>
    <w:rsid w:val="002C33B3"/>
    <w:rsid w:val="002C3575"/>
    <w:rsid w:val="002C3C54"/>
    <w:rsid w:val="002C3DE0"/>
    <w:rsid w:val="002C44B0"/>
    <w:rsid w:val="002C4E07"/>
    <w:rsid w:val="002C4F2C"/>
    <w:rsid w:val="002C5290"/>
    <w:rsid w:val="002C54D1"/>
    <w:rsid w:val="002C575F"/>
    <w:rsid w:val="002C5F32"/>
    <w:rsid w:val="002C63D1"/>
    <w:rsid w:val="002C6B3F"/>
    <w:rsid w:val="002D01EC"/>
    <w:rsid w:val="002D0586"/>
    <w:rsid w:val="002D07B6"/>
    <w:rsid w:val="002D0DA3"/>
    <w:rsid w:val="002D0EAB"/>
    <w:rsid w:val="002D1023"/>
    <w:rsid w:val="002D1459"/>
    <w:rsid w:val="002D1470"/>
    <w:rsid w:val="002D1969"/>
    <w:rsid w:val="002D21CF"/>
    <w:rsid w:val="002D2258"/>
    <w:rsid w:val="002D32DE"/>
    <w:rsid w:val="002D36DF"/>
    <w:rsid w:val="002D3D1D"/>
    <w:rsid w:val="002D3DB7"/>
    <w:rsid w:val="002D3FF5"/>
    <w:rsid w:val="002D40A5"/>
    <w:rsid w:val="002D4705"/>
    <w:rsid w:val="002D4869"/>
    <w:rsid w:val="002D4B55"/>
    <w:rsid w:val="002D5090"/>
    <w:rsid w:val="002D5631"/>
    <w:rsid w:val="002D5695"/>
    <w:rsid w:val="002D5B65"/>
    <w:rsid w:val="002D5E66"/>
    <w:rsid w:val="002D6396"/>
    <w:rsid w:val="002D672D"/>
    <w:rsid w:val="002D6744"/>
    <w:rsid w:val="002D6A94"/>
    <w:rsid w:val="002D7E5E"/>
    <w:rsid w:val="002E0169"/>
    <w:rsid w:val="002E01AE"/>
    <w:rsid w:val="002E07BA"/>
    <w:rsid w:val="002E07EF"/>
    <w:rsid w:val="002E0C99"/>
    <w:rsid w:val="002E0CDB"/>
    <w:rsid w:val="002E0D06"/>
    <w:rsid w:val="002E109E"/>
    <w:rsid w:val="002E14E6"/>
    <w:rsid w:val="002E1528"/>
    <w:rsid w:val="002E1810"/>
    <w:rsid w:val="002E1FD5"/>
    <w:rsid w:val="002E2222"/>
    <w:rsid w:val="002E2768"/>
    <w:rsid w:val="002E2DE2"/>
    <w:rsid w:val="002E329F"/>
    <w:rsid w:val="002E335F"/>
    <w:rsid w:val="002E44A6"/>
    <w:rsid w:val="002E4A7D"/>
    <w:rsid w:val="002E4E94"/>
    <w:rsid w:val="002E56D0"/>
    <w:rsid w:val="002E576F"/>
    <w:rsid w:val="002E5EF2"/>
    <w:rsid w:val="002E62C8"/>
    <w:rsid w:val="002E648B"/>
    <w:rsid w:val="002E6CCA"/>
    <w:rsid w:val="002E7E52"/>
    <w:rsid w:val="002F066C"/>
    <w:rsid w:val="002F06A1"/>
    <w:rsid w:val="002F0809"/>
    <w:rsid w:val="002F09AD"/>
    <w:rsid w:val="002F1584"/>
    <w:rsid w:val="002F1863"/>
    <w:rsid w:val="002F194D"/>
    <w:rsid w:val="002F196C"/>
    <w:rsid w:val="002F1F28"/>
    <w:rsid w:val="002F213E"/>
    <w:rsid w:val="002F2155"/>
    <w:rsid w:val="002F21FE"/>
    <w:rsid w:val="002F2AB8"/>
    <w:rsid w:val="002F2DBA"/>
    <w:rsid w:val="002F316D"/>
    <w:rsid w:val="002F3387"/>
    <w:rsid w:val="002F3A5F"/>
    <w:rsid w:val="002F4014"/>
    <w:rsid w:val="002F43CA"/>
    <w:rsid w:val="002F4491"/>
    <w:rsid w:val="002F4883"/>
    <w:rsid w:val="002F4C53"/>
    <w:rsid w:val="002F4C7E"/>
    <w:rsid w:val="002F4DE4"/>
    <w:rsid w:val="002F51FA"/>
    <w:rsid w:val="002F5555"/>
    <w:rsid w:val="002F55F2"/>
    <w:rsid w:val="002F57AA"/>
    <w:rsid w:val="002F5C32"/>
    <w:rsid w:val="002F6EF7"/>
    <w:rsid w:val="002F6FD7"/>
    <w:rsid w:val="002F714C"/>
    <w:rsid w:val="002F7679"/>
    <w:rsid w:val="002F77BF"/>
    <w:rsid w:val="002F7AAE"/>
    <w:rsid w:val="002F7D52"/>
    <w:rsid w:val="003004A2"/>
    <w:rsid w:val="00300626"/>
    <w:rsid w:val="00300B36"/>
    <w:rsid w:val="00300DF8"/>
    <w:rsid w:val="00301720"/>
    <w:rsid w:val="00302354"/>
    <w:rsid w:val="00302655"/>
    <w:rsid w:val="00302A82"/>
    <w:rsid w:val="00302ACD"/>
    <w:rsid w:val="003031EB"/>
    <w:rsid w:val="003035EF"/>
    <w:rsid w:val="00303A80"/>
    <w:rsid w:val="00303AF0"/>
    <w:rsid w:val="00303DD5"/>
    <w:rsid w:val="00303FA9"/>
    <w:rsid w:val="0030426B"/>
    <w:rsid w:val="0030449A"/>
    <w:rsid w:val="003045D2"/>
    <w:rsid w:val="003046F4"/>
    <w:rsid w:val="0030471C"/>
    <w:rsid w:val="00304FEF"/>
    <w:rsid w:val="0030603D"/>
    <w:rsid w:val="003063F4"/>
    <w:rsid w:val="00306439"/>
    <w:rsid w:val="003078D8"/>
    <w:rsid w:val="00307B74"/>
    <w:rsid w:val="00307DAA"/>
    <w:rsid w:val="003103E7"/>
    <w:rsid w:val="003104EF"/>
    <w:rsid w:val="0031063A"/>
    <w:rsid w:val="00310764"/>
    <w:rsid w:val="00310948"/>
    <w:rsid w:val="0031097A"/>
    <w:rsid w:val="00311542"/>
    <w:rsid w:val="003118CD"/>
    <w:rsid w:val="00311BFD"/>
    <w:rsid w:val="00311D97"/>
    <w:rsid w:val="0031247D"/>
    <w:rsid w:val="00312749"/>
    <w:rsid w:val="00312FCA"/>
    <w:rsid w:val="00313962"/>
    <w:rsid w:val="00314718"/>
    <w:rsid w:val="0031488A"/>
    <w:rsid w:val="00314A1C"/>
    <w:rsid w:val="00315254"/>
    <w:rsid w:val="0031537E"/>
    <w:rsid w:val="00315EEA"/>
    <w:rsid w:val="0031683B"/>
    <w:rsid w:val="00316AD0"/>
    <w:rsid w:val="003175E1"/>
    <w:rsid w:val="00317DBF"/>
    <w:rsid w:val="00320203"/>
    <w:rsid w:val="003207F8"/>
    <w:rsid w:val="00320951"/>
    <w:rsid w:val="00320F0D"/>
    <w:rsid w:val="003212FE"/>
    <w:rsid w:val="0032185C"/>
    <w:rsid w:val="00321A7B"/>
    <w:rsid w:val="00321A96"/>
    <w:rsid w:val="00322002"/>
    <w:rsid w:val="003223C1"/>
    <w:rsid w:val="00322E80"/>
    <w:rsid w:val="00323629"/>
    <w:rsid w:val="00323A5E"/>
    <w:rsid w:val="00323AF3"/>
    <w:rsid w:val="00323E47"/>
    <w:rsid w:val="003247B0"/>
    <w:rsid w:val="0032592F"/>
    <w:rsid w:val="003259A0"/>
    <w:rsid w:val="003259E2"/>
    <w:rsid w:val="00325E81"/>
    <w:rsid w:val="003264CC"/>
    <w:rsid w:val="00326948"/>
    <w:rsid w:val="00326CC8"/>
    <w:rsid w:val="00326EEB"/>
    <w:rsid w:val="00327043"/>
    <w:rsid w:val="00327052"/>
    <w:rsid w:val="0032745D"/>
    <w:rsid w:val="00327E0F"/>
    <w:rsid w:val="003303D6"/>
    <w:rsid w:val="0033060B"/>
    <w:rsid w:val="003307B3"/>
    <w:rsid w:val="00330994"/>
    <w:rsid w:val="00330DC0"/>
    <w:rsid w:val="00331584"/>
    <w:rsid w:val="00332113"/>
    <w:rsid w:val="0033243D"/>
    <w:rsid w:val="00332F06"/>
    <w:rsid w:val="003330DF"/>
    <w:rsid w:val="003337D1"/>
    <w:rsid w:val="00334715"/>
    <w:rsid w:val="0033486D"/>
    <w:rsid w:val="003350CC"/>
    <w:rsid w:val="00335227"/>
    <w:rsid w:val="00335228"/>
    <w:rsid w:val="003354AB"/>
    <w:rsid w:val="0033571C"/>
    <w:rsid w:val="00335A6F"/>
    <w:rsid w:val="00336066"/>
    <w:rsid w:val="003367C4"/>
    <w:rsid w:val="00336CF2"/>
    <w:rsid w:val="00336D8E"/>
    <w:rsid w:val="00336FC8"/>
    <w:rsid w:val="00337206"/>
    <w:rsid w:val="003373B6"/>
    <w:rsid w:val="00337406"/>
    <w:rsid w:val="003375A3"/>
    <w:rsid w:val="003376B3"/>
    <w:rsid w:val="00337E5A"/>
    <w:rsid w:val="003409E8"/>
    <w:rsid w:val="00340B0B"/>
    <w:rsid w:val="00340FEB"/>
    <w:rsid w:val="00341318"/>
    <w:rsid w:val="003417FC"/>
    <w:rsid w:val="00341895"/>
    <w:rsid w:val="00341DF9"/>
    <w:rsid w:val="003425A6"/>
    <w:rsid w:val="00342DBA"/>
    <w:rsid w:val="003432C9"/>
    <w:rsid w:val="00343E6D"/>
    <w:rsid w:val="003440A5"/>
    <w:rsid w:val="00345907"/>
    <w:rsid w:val="00345A87"/>
    <w:rsid w:val="00345E80"/>
    <w:rsid w:val="00345F79"/>
    <w:rsid w:val="00345F9C"/>
    <w:rsid w:val="003464DE"/>
    <w:rsid w:val="00346ADC"/>
    <w:rsid w:val="0034767D"/>
    <w:rsid w:val="00347776"/>
    <w:rsid w:val="00347827"/>
    <w:rsid w:val="003503F2"/>
    <w:rsid w:val="003509A2"/>
    <w:rsid w:val="00350EBE"/>
    <w:rsid w:val="00351A91"/>
    <w:rsid w:val="00351D9A"/>
    <w:rsid w:val="003520C4"/>
    <w:rsid w:val="003528D5"/>
    <w:rsid w:val="0035313A"/>
    <w:rsid w:val="003532C0"/>
    <w:rsid w:val="003533AE"/>
    <w:rsid w:val="00353551"/>
    <w:rsid w:val="00353ABD"/>
    <w:rsid w:val="00353F20"/>
    <w:rsid w:val="003544F5"/>
    <w:rsid w:val="003545A6"/>
    <w:rsid w:val="00354C41"/>
    <w:rsid w:val="00354D5D"/>
    <w:rsid w:val="0035526A"/>
    <w:rsid w:val="00355E14"/>
    <w:rsid w:val="00355FD7"/>
    <w:rsid w:val="00356562"/>
    <w:rsid w:val="00356FE9"/>
    <w:rsid w:val="003575C4"/>
    <w:rsid w:val="0035787A"/>
    <w:rsid w:val="00357C5E"/>
    <w:rsid w:val="003600EF"/>
    <w:rsid w:val="003601B8"/>
    <w:rsid w:val="003605C4"/>
    <w:rsid w:val="003608BD"/>
    <w:rsid w:val="00360E33"/>
    <w:rsid w:val="00360FA4"/>
    <w:rsid w:val="00361280"/>
    <w:rsid w:val="003615F1"/>
    <w:rsid w:val="00361A6E"/>
    <w:rsid w:val="00361DB2"/>
    <w:rsid w:val="00361DEA"/>
    <w:rsid w:val="003626AF"/>
    <w:rsid w:val="00362891"/>
    <w:rsid w:val="00362942"/>
    <w:rsid w:val="00363B81"/>
    <w:rsid w:val="00363D7F"/>
    <w:rsid w:val="00363F38"/>
    <w:rsid w:val="003640A5"/>
    <w:rsid w:val="00364678"/>
    <w:rsid w:val="00364848"/>
    <w:rsid w:val="00364E32"/>
    <w:rsid w:val="003653BB"/>
    <w:rsid w:val="00365B22"/>
    <w:rsid w:val="003662F7"/>
    <w:rsid w:val="0036655E"/>
    <w:rsid w:val="003665B4"/>
    <w:rsid w:val="003668E8"/>
    <w:rsid w:val="003669AD"/>
    <w:rsid w:val="00366D18"/>
    <w:rsid w:val="003673F5"/>
    <w:rsid w:val="003677F4"/>
    <w:rsid w:val="003678E9"/>
    <w:rsid w:val="00367C66"/>
    <w:rsid w:val="00367D1F"/>
    <w:rsid w:val="003700B2"/>
    <w:rsid w:val="003700CE"/>
    <w:rsid w:val="00370A94"/>
    <w:rsid w:val="00371786"/>
    <w:rsid w:val="00371E7D"/>
    <w:rsid w:val="0037225C"/>
    <w:rsid w:val="0037233D"/>
    <w:rsid w:val="00372662"/>
    <w:rsid w:val="00372777"/>
    <w:rsid w:val="00372AD5"/>
    <w:rsid w:val="003736EF"/>
    <w:rsid w:val="003737E3"/>
    <w:rsid w:val="00373BFE"/>
    <w:rsid w:val="00373DBF"/>
    <w:rsid w:val="00373FEB"/>
    <w:rsid w:val="0037421C"/>
    <w:rsid w:val="00374405"/>
    <w:rsid w:val="003745C6"/>
    <w:rsid w:val="003762C7"/>
    <w:rsid w:val="00377272"/>
    <w:rsid w:val="003772A2"/>
    <w:rsid w:val="00377801"/>
    <w:rsid w:val="00377BC9"/>
    <w:rsid w:val="00377CEF"/>
    <w:rsid w:val="00377E69"/>
    <w:rsid w:val="00377EBB"/>
    <w:rsid w:val="003800C6"/>
    <w:rsid w:val="003801AC"/>
    <w:rsid w:val="0038063A"/>
    <w:rsid w:val="00380808"/>
    <w:rsid w:val="00380979"/>
    <w:rsid w:val="00380A1A"/>
    <w:rsid w:val="00380CE5"/>
    <w:rsid w:val="00380D80"/>
    <w:rsid w:val="00381138"/>
    <w:rsid w:val="00381BE7"/>
    <w:rsid w:val="003832F5"/>
    <w:rsid w:val="00383498"/>
    <w:rsid w:val="003834DC"/>
    <w:rsid w:val="0038397E"/>
    <w:rsid w:val="00383EDE"/>
    <w:rsid w:val="00384117"/>
    <w:rsid w:val="00384236"/>
    <w:rsid w:val="00384E08"/>
    <w:rsid w:val="0038500E"/>
    <w:rsid w:val="003850F7"/>
    <w:rsid w:val="0038558A"/>
    <w:rsid w:val="0038574B"/>
    <w:rsid w:val="0038623E"/>
    <w:rsid w:val="0038645C"/>
    <w:rsid w:val="00386595"/>
    <w:rsid w:val="00386C86"/>
    <w:rsid w:val="00386D37"/>
    <w:rsid w:val="003874FF"/>
    <w:rsid w:val="003875FF"/>
    <w:rsid w:val="0038761D"/>
    <w:rsid w:val="00387B4B"/>
    <w:rsid w:val="0039013D"/>
    <w:rsid w:val="003906F8"/>
    <w:rsid w:val="003909BF"/>
    <w:rsid w:val="00390A8A"/>
    <w:rsid w:val="00391510"/>
    <w:rsid w:val="00391844"/>
    <w:rsid w:val="0039225A"/>
    <w:rsid w:val="00392637"/>
    <w:rsid w:val="0039267B"/>
    <w:rsid w:val="0039287C"/>
    <w:rsid w:val="003929B0"/>
    <w:rsid w:val="00392D4B"/>
    <w:rsid w:val="003931D9"/>
    <w:rsid w:val="0039321D"/>
    <w:rsid w:val="003934C7"/>
    <w:rsid w:val="003935EE"/>
    <w:rsid w:val="00393A9E"/>
    <w:rsid w:val="00393EE9"/>
    <w:rsid w:val="00393F2D"/>
    <w:rsid w:val="0039408A"/>
    <w:rsid w:val="0039415B"/>
    <w:rsid w:val="00394497"/>
    <w:rsid w:val="003944B7"/>
    <w:rsid w:val="003945F5"/>
    <w:rsid w:val="00394E54"/>
    <w:rsid w:val="003961D7"/>
    <w:rsid w:val="003962A9"/>
    <w:rsid w:val="003962EC"/>
    <w:rsid w:val="00396385"/>
    <w:rsid w:val="0039673D"/>
    <w:rsid w:val="00396993"/>
    <w:rsid w:val="00396AE7"/>
    <w:rsid w:val="0039719B"/>
    <w:rsid w:val="00397366"/>
    <w:rsid w:val="003975DA"/>
    <w:rsid w:val="00397893"/>
    <w:rsid w:val="00397919"/>
    <w:rsid w:val="00397A96"/>
    <w:rsid w:val="003A05C7"/>
    <w:rsid w:val="003A05DF"/>
    <w:rsid w:val="003A0620"/>
    <w:rsid w:val="003A089D"/>
    <w:rsid w:val="003A09AC"/>
    <w:rsid w:val="003A09CD"/>
    <w:rsid w:val="003A12A8"/>
    <w:rsid w:val="003A13E2"/>
    <w:rsid w:val="003A15CF"/>
    <w:rsid w:val="003A1AD0"/>
    <w:rsid w:val="003A1C85"/>
    <w:rsid w:val="003A2407"/>
    <w:rsid w:val="003A2B19"/>
    <w:rsid w:val="003A2CF0"/>
    <w:rsid w:val="003A33D3"/>
    <w:rsid w:val="003A3880"/>
    <w:rsid w:val="003A431C"/>
    <w:rsid w:val="003A4B52"/>
    <w:rsid w:val="003A4E59"/>
    <w:rsid w:val="003A5BC5"/>
    <w:rsid w:val="003A5D55"/>
    <w:rsid w:val="003A68BC"/>
    <w:rsid w:val="003A6C90"/>
    <w:rsid w:val="003A75E6"/>
    <w:rsid w:val="003B0322"/>
    <w:rsid w:val="003B0711"/>
    <w:rsid w:val="003B0E0C"/>
    <w:rsid w:val="003B14F4"/>
    <w:rsid w:val="003B1982"/>
    <w:rsid w:val="003B1C5A"/>
    <w:rsid w:val="003B208E"/>
    <w:rsid w:val="003B2266"/>
    <w:rsid w:val="003B246F"/>
    <w:rsid w:val="003B255B"/>
    <w:rsid w:val="003B2764"/>
    <w:rsid w:val="003B2BF9"/>
    <w:rsid w:val="003B3317"/>
    <w:rsid w:val="003B3C39"/>
    <w:rsid w:val="003B3D13"/>
    <w:rsid w:val="003B3F47"/>
    <w:rsid w:val="003B4B2F"/>
    <w:rsid w:val="003B4C50"/>
    <w:rsid w:val="003B4F39"/>
    <w:rsid w:val="003B4F6F"/>
    <w:rsid w:val="003B521C"/>
    <w:rsid w:val="003B52D4"/>
    <w:rsid w:val="003B5348"/>
    <w:rsid w:val="003B5CDA"/>
    <w:rsid w:val="003B63B7"/>
    <w:rsid w:val="003B6E19"/>
    <w:rsid w:val="003B7022"/>
    <w:rsid w:val="003B725E"/>
    <w:rsid w:val="003B7D8B"/>
    <w:rsid w:val="003C02D6"/>
    <w:rsid w:val="003C160B"/>
    <w:rsid w:val="003C1AF2"/>
    <w:rsid w:val="003C1CA5"/>
    <w:rsid w:val="003C1EC7"/>
    <w:rsid w:val="003C201B"/>
    <w:rsid w:val="003C2CC4"/>
    <w:rsid w:val="003C302A"/>
    <w:rsid w:val="003C370A"/>
    <w:rsid w:val="003C3BC9"/>
    <w:rsid w:val="003C3D8E"/>
    <w:rsid w:val="003C43E3"/>
    <w:rsid w:val="003C499A"/>
    <w:rsid w:val="003C4BC7"/>
    <w:rsid w:val="003C4DB4"/>
    <w:rsid w:val="003C5D75"/>
    <w:rsid w:val="003C5E61"/>
    <w:rsid w:val="003C5F23"/>
    <w:rsid w:val="003C6326"/>
    <w:rsid w:val="003C64A0"/>
    <w:rsid w:val="003C6921"/>
    <w:rsid w:val="003C6F0B"/>
    <w:rsid w:val="003C7BA3"/>
    <w:rsid w:val="003C7E7F"/>
    <w:rsid w:val="003D074C"/>
    <w:rsid w:val="003D0A60"/>
    <w:rsid w:val="003D131F"/>
    <w:rsid w:val="003D1521"/>
    <w:rsid w:val="003D2066"/>
    <w:rsid w:val="003D2267"/>
    <w:rsid w:val="003D2B48"/>
    <w:rsid w:val="003D2F6A"/>
    <w:rsid w:val="003D31AA"/>
    <w:rsid w:val="003D33C5"/>
    <w:rsid w:val="003D3642"/>
    <w:rsid w:val="003D36CE"/>
    <w:rsid w:val="003D3806"/>
    <w:rsid w:val="003D3827"/>
    <w:rsid w:val="003D3986"/>
    <w:rsid w:val="003D3FEF"/>
    <w:rsid w:val="003D451D"/>
    <w:rsid w:val="003D46C2"/>
    <w:rsid w:val="003D4CE3"/>
    <w:rsid w:val="003D4DAB"/>
    <w:rsid w:val="003D4E9C"/>
    <w:rsid w:val="003D5100"/>
    <w:rsid w:val="003D5EE8"/>
    <w:rsid w:val="003D6234"/>
    <w:rsid w:val="003D624D"/>
    <w:rsid w:val="003D67A0"/>
    <w:rsid w:val="003D6E27"/>
    <w:rsid w:val="003D7682"/>
    <w:rsid w:val="003D775C"/>
    <w:rsid w:val="003D78D8"/>
    <w:rsid w:val="003D7A42"/>
    <w:rsid w:val="003D7C23"/>
    <w:rsid w:val="003E0145"/>
    <w:rsid w:val="003E014A"/>
    <w:rsid w:val="003E01C4"/>
    <w:rsid w:val="003E034B"/>
    <w:rsid w:val="003E04CB"/>
    <w:rsid w:val="003E0C33"/>
    <w:rsid w:val="003E0D78"/>
    <w:rsid w:val="003E0DE3"/>
    <w:rsid w:val="003E1434"/>
    <w:rsid w:val="003E1CAF"/>
    <w:rsid w:val="003E1CB1"/>
    <w:rsid w:val="003E1FE5"/>
    <w:rsid w:val="003E215A"/>
    <w:rsid w:val="003E2353"/>
    <w:rsid w:val="003E2564"/>
    <w:rsid w:val="003E2710"/>
    <w:rsid w:val="003E3011"/>
    <w:rsid w:val="003E35DA"/>
    <w:rsid w:val="003E396E"/>
    <w:rsid w:val="003E3A1D"/>
    <w:rsid w:val="003E3AF1"/>
    <w:rsid w:val="003E3DF8"/>
    <w:rsid w:val="003E4BC5"/>
    <w:rsid w:val="003E4C00"/>
    <w:rsid w:val="003E5561"/>
    <w:rsid w:val="003E5587"/>
    <w:rsid w:val="003E55E7"/>
    <w:rsid w:val="003E5EB5"/>
    <w:rsid w:val="003E63E7"/>
    <w:rsid w:val="003E6510"/>
    <w:rsid w:val="003E6BC8"/>
    <w:rsid w:val="003E6C50"/>
    <w:rsid w:val="003E6CA0"/>
    <w:rsid w:val="003E72E3"/>
    <w:rsid w:val="003E79D8"/>
    <w:rsid w:val="003F0081"/>
    <w:rsid w:val="003F0164"/>
    <w:rsid w:val="003F0784"/>
    <w:rsid w:val="003F125A"/>
    <w:rsid w:val="003F1314"/>
    <w:rsid w:val="003F1463"/>
    <w:rsid w:val="003F1C93"/>
    <w:rsid w:val="003F1F41"/>
    <w:rsid w:val="003F2155"/>
    <w:rsid w:val="003F23C4"/>
    <w:rsid w:val="003F2419"/>
    <w:rsid w:val="003F2C3B"/>
    <w:rsid w:val="003F2D1E"/>
    <w:rsid w:val="003F2FDE"/>
    <w:rsid w:val="003F330B"/>
    <w:rsid w:val="003F3516"/>
    <w:rsid w:val="003F3D8E"/>
    <w:rsid w:val="003F3E83"/>
    <w:rsid w:val="003F412C"/>
    <w:rsid w:val="003F43CB"/>
    <w:rsid w:val="003F49BD"/>
    <w:rsid w:val="003F4BAF"/>
    <w:rsid w:val="003F4BF7"/>
    <w:rsid w:val="003F50E0"/>
    <w:rsid w:val="003F5270"/>
    <w:rsid w:val="003F56F1"/>
    <w:rsid w:val="003F58B9"/>
    <w:rsid w:val="003F5AB9"/>
    <w:rsid w:val="003F6151"/>
    <w:rsid w:val="003F6206"/>
    <w:rsid w:val="003F627A"/>
    <w:rsid w:val="003F630A"/>
    <w:rsid w:val="003F6FDF"/>
    <w:rsid w:val="003F7E62"/>
    <w:rsid w:val="00400215"/>
    <w:rsid w:val="004005B6"/>
    <w:rsid w:val="00400B44"/>
    <w:rsid w:val="00400B72"/>
    <w:rsid w:val="00400C62"/>
    <w:rsid w:val="00400F2C"/>
    <w:rsid w:val="004014E6"/>
    <w:rsid w:val="004016F5"/>
    <w:rsid w:val="004017FE"/>
    <w:rsid w:val="00401F9B"/>
    <w:rsid w:val="0040222F"/>
    <w:rsid w:val="004024F1"/>
    <w:rsid w:val="00402642"/>
    <w:rsid w:val="00402D81"/>
    <w:rsid w:val="0040334D"/>
    <w:rsid w:val="0040416B"/>
    <w:rsid w:val="004045AA"/>
    <w:rsid w:val="0040479E"/>
    <w:rsid w:val="00405138"/>
    <w:rsid w:val="00405181"/>
    <w:rsid w:val="0040549A"/>
    <w:rsid w:val="00405951"/>
    <w:rsid w:val="00405B75"/>
    <w:rsid w:val="00405C46"/>
    <w:rsid w:val="00405CC9"/>
    <w:rsid w:val="00406255"/>
    <w:rsid w:val="004064C8"/>
    <w:rsid w:val="0040656F"/>
    <w:rsid w:val="00406781"/>
    <w:rsid w:val="004069CE"/>
    <w:rsid w:val="00406E7A"/>
    <w:rsid w:val="0040711E"/>
    <w:rsid w:val="00407600"/>
    <w:rsid w:val="00407790"/>
    <w:rsid w:val="0040788F"/>
    <w:rsid w:val="00407C8A"/>
    <w:rsid w:val="00407CEA"/>
    <w:rsid w:val="00407D67"/>
    <w:rsid w:val="0041050A"/>
    <w:rsid w:val="004106F0"/>
    <w:rsid w:val="004109DF"/>
    <w:rsid w:val="00410A61"/>
    <w:rsid w:val="00410BF7"/>
    <w:rsid w:val="004110F3"/>
    <w:rsid w:val="0041133B"/>
    <w:rsid w:val="0041136E"/>
    <w:rsid w:val="00411DE6"/>
    <w:rsid w:val="00412450"/>
    <w:rsid w:val="004137A5"/>
    <w:rsid w:val="004138DE"/>
    <w:rsid w:val="00413B39"/>
    <w:rsid w:val="00413E6A"/>
    <w:rsid w:val="00414540"/>
    <w:rsid w:val="00414753"/>
    <w:rsid w:val="004149CA"/>
    <w:rsid w:val="00414B2F"/>
    <w:rsid w:val="00414BC6"/>
    <w:rsid w:val="004152D5"/>
    <w:rsid w:val="0041548F"/>
    <w:rsid w:val="004154EB"/>
    <w:rsid w:val="00415942"/>
    <w:rsid w:val="00415D1C"/>
    <w:rsid w:val="00415E2A"/>
    <w:rsid w:val="00415E58"/>
    <w:rsid w:val="00415FA5"/>
    <w:rsid w:val="00415FE0"/>
    <w:rsid w:val="00416231"/>
    <w:rsid w:val="004173A9"/>
    <w:rsid w:val="004173EB"/>
    <w:rsid w:val="0041760F"/>
    <w:rsid w:val="00417F0D"/>
    <w:rsid w:val="004201D1"/>
    <w:rsid w:val="004205A2"/>
    <w:rsid w:val="004206BC"/>
    <w:rsid w:val="004208AB"/>
    <w:rsid w:val="00420982"/>
    <w:rsid w:val="00420DB8"/>
    <w:rsid w:val="0042122B"/>
    <w:rsid w:val="004219EF"/>
    <w:rsid w:val="00421A72"/>
    <w:rsid w:val="00421E71"/>
    <w:rsid w:val="004225A6"/>
    <w:rsid w:val="00423330"/>
    <w:rsid w:val="00423649"/>
    <w:rsid w:val="00423683"/>
    <w:rsid w:val="00423768"/>
    <w:rsid w:val="004241CC"/>
    <w:rsid w:val="00424324"/>
    <w:rsid w:val="00424348"/>
    <w:rsid w:val="004247C9"/>
    <w:rsid w:val="00425696"/>
    <w:rsid w:val="00425BE3"/>
    <w:rsid w:val="00425CFE"/>
    <w:rsid w:val="00425DD9"/>
    <w:rsid w:val="004262C7"/>
    <w:rsid w:val="00426CD9"/>
    <w:rsid w:val="00427315"/>
    <w:rsid w:val="0042750F"/>
    <w:rsid w:val="00427569"/>
    <w:rsid w:val="0042764D"/>
    <w:rsid w:val="004276D2"/>
    <w:rsid w:val="00427766"/>
    <w:rsid w:val="004302E3"/>
    <w:rsid w:val="004306CD"/>
    <w:rsid w:val="00430B55"/>
    <w:rsid w:val="00430D16"/>
    <w:rsid w:val="00430FEB"/>
    <w:rsid w:val="004310EE"/>
    <w:rsid w:val="004312EA"/>
    <w:rsid w:val="0043165F"/>
    <w:rsid w:val="004316E4"/>
    <w:rsid w:val="00431D39"/>
    <w:rsid w:val="004323CE"/>
    <w:rsid w:val="00432765"/>
    <w:rsid w:val="00432E13"/>
    <w:rsid w:val="0043355A"/>
    <w:rsid w:val="00433677"/>
    <w:rsid w:val="004336BE"/>
    <w:rsid w:val="0043375E"/>
    <w:rsid w:val="00433ADE"/>
    <w:rsid w:val="00433ED9"/>
    <w:rsid w:val="00433FF3"/>
    <w:rsid w:val="004340D5"/>
    <w:rsid w:val="004341F6"/>
    <w:rsid w:val="00434708"/>
    <w:rsid w:val="00434880"/>
    <w:rsid w:val="004348B4"/>
    <w:rsid w:val="00434A21"/>
    <w:rsid w:val="00434D1A"/>
    <w:rsid w:val="00434DAA"/>
    <w:rsid w:val="004350E4"/>
    <w:rsid w:val="0043519B"/>
    <w:rsid w:val="0043526D"/>
    <w:rsid w:val="00435DF1"/>
    <w:rsid w:val="00436028"/>
    <w:rsid w:val="004362D6"/>
    <w:rsid w:val="0043631F"/>
    <w:rsid w:val="00436A24"/>
    <w:rsid w:val="00436E4A"/>
    <w:rsid w:val="0043748D"/>
    <w:rsid w:val="004378AA"/>
    <w:rsid w:val="00437C37"/>
    <w:rsid w:val="00440110"/>
    <w:rsid w:val="004406F3"/>
    <w:rsid w:val="004408AD"/>
    <w:rsid w:val="00440D79"/>
    <w:rsid w:val="004411D0"/>
    <w:rsid w:val="00442106"/>
    <w:rsid w:val="004431C1"/>
    <w:rsid w:val="004433CD"/>
    <w:rsid w:val="004433E1"/>
    <w:rsid w:val="00444138"/>
    <w:rsid w:val="00444203"/>
    <w:rsid w:val="00444379"/>
    <w:rsid w:val="00444485"/>
    <w:rsid w:val="00444C98"/>
    <w:rsid w:val="00444CE7"/>
    <w:rsid w:val="00445335"/>
    <w:rsid w:val="004454A2"/>
    <w:rsid w:val="004454A4"/>
    <w:rsid w:val="004455ED"/>
    <w:rsid w:val="00445FE5"/>
    <w:rsid w:val="004460E9"/>
    <w:rsid w:val="004461C6"/>
    <w:rsid w:val="004466CF"/>
    <w:rsid w:val="004475B2"/>
    <w:rsid w:val="004475D9"/>
    <w:rsid w:val="004477EC"/>
    <w:rsid w:val="004478B6"/>
    <w:rsid w:val="00447B6F"/>
    <w:rsid w:val="0045038F"/>
    <w:rsid w:val="00450784"/>
    <w:rsid w:val="00450847"/>
    <w:rsid w:val="004516BF"/>
    <w:rsid w:val="00451785"/>
    <w:rsid w:val="004521DE"/>
    <w:rsid w:val="004522EE"/>
    <w:rsid w:val="004528FE"/>
    <w:rsid w:val="00452A0D"/>
    <w:rsid w:val="00452B56"/>
    <w:rsid w:val="004535F2"/>
    <w:rsid w:val="00453623"/>
    <w:rsid w:val="00453863"/>
    <w:rsid w:val="00453C11"/>
    <w:rsid w:val="00453F02"/>
    <w:rsid w:val="0045413A"/>
    <w:rsid w:val="00455127"/>
    <w:rsid w:val="00455219"/>
    <w:rsid w:val="004557B0"/>
    <w:rsid w:val="0045632A"/>
    <w:rsid w:val="0045648B"/>
    <w:rsid w:val="004567CE"/>
    <w:rsid w:val="00456996"/>
    <w:rsid w:val="00456DAF"/>
    <w:rsid w:val="00457186"/>
    <w:rsid w:val="0045759A"/>
    <w:rsid w:val="00457946"/>
    <w:rsid w:val="00457D8B"/>
    <w:rsid w:val="00457DC6"/>
    <w:rsid w:val="00457EAF"/>
    <w:rsid w:val="00460273"/>
    <w:rsid w:val="0046058D"/>
    <w:rsid w:val="004606F6"/>
    <w:rsid w:val="00460A17"/>
    <w:rsid w:val="00460A80"/>
    <w:rsid w:val="00460D88"/>
    <w:rsid w:val="00461054"/>
    <w:rsid w:val="0046120A"/>
    <w:rsid w:val="004616C0"/>
    <w:rsid w:val="00461D36"/>
    <w:rsid w:val="00461E1D"/>
    <w:rsid w:val="00462423"/>
    <w:rsid w:val="00462D22"/>
    <w:rsid w:val="00462F79"/>
    <w:rsid w:val="004633D9"/>
    <w:rsid w:val="00463438"/>
    <w:rsid w:val="00463ECE"/>
    <w:rsid w:val="00463F32"/>
    <w:rsid w:val="00464848"/>
    <w:rsid w:val="00464F6D"/>
    <w:rsid w:val="004652E5"/>
    <w:rsid w:val="00465388"/>
    <w:rsid w:val="00465929"/>
    <w:rsid w:val="00465B85"/>
    <w:rsid w:val="004662B8"/>
    <w:rsid w:val="00466CA0"/>
    <w:rsid w:val="00466DB7"/>
    <w:rsid w:val="00467094"/>
    <w:rsid w:val="0046766E"/>
    <w:rsid w:val="004677C9"/>
    <w:rsid w:val="004702E2"/>
    <w:rsid w:val="00470336"/>
    <w:rsid w:val="0047037D"/>
    <w:rsid w:val="00470495"/>
    <w:rsid w:val="0047064D"/>
    <w:rsid w:val="00470753"/>
    <w:rsid w:val="00470CB5"/>
    <w:rsid w:val="00470E48"/>
    <w:rsid w:val="00471198"/>
    <w:rsid w:val="00471316"/>
    <w:rsid w:val="00471E76"/>
    <w:rsid w:val="00471EAB"/>
    <w:rsid w:val="004722CF"/>
    <w:rsid w:val="00472377"/>
    <w:rsid w:val="004723EE"/>
    <w:rsid w:val="00473F93"/>
    <w:rsid w:val="00474555"/>
    <w:rsid w:val="004753CC"/>
    <w:rsid w:val="00475A8B"/>
    <w:rsid w:val="00475A92"/>
    <w:rsid w:val="00476B94"/>
    <w:rsid w:val="00476CEA"/>
    <w:rsid w:val="004770F2"/>
    <w:rsid w:val="0047738B"/>
    <w:rsid w:val="00477BB9"/>
    <w:rsid w:val="004800D4"/>
    <w:rsid w:val="0048039A"/>
    <w:rsid w:val="00480B7D"/>
    <w:rsid w:val="004815DA"/>
    <w:rsid w:val="00481672"/>
    <w:rsid w:val="004826DA"/>
    <w:rsid w:val="00482CEF"/>
    <w:rsid w:val="00483CD9"/>
    <w:rsid w:val="00484A53"/>
    <w:rsid w:val="004852BC"/>
    <w:rsid w:val="00485782"/>
    <w:rsid w:val="00485942"/>
    <w:rsid w:val="004859EE"/>
    <w:rsid w:val="0048613A"/>
    <w:rsid w:val="004865D9"/>
    <w:rsid w:val="00486E23"/>
    <w:rsid w:val="00487366"/>
    <w:rsid w:val="004873E4"/>
    <w:rsid w:val="00487731"/>
    <w:rsid w:val="00487868"/>
    <w:rsid w:val="004900EB"/>
    <w:rsid w:val="0049013E"/>
    <w:rsid w:val="00490473"/>
    <w:rsid w:val="0049072C"/>
    <w:rsid w:val="0049096F"/>
    <w:rsid w:val="00490CE9"/>
    <w:rsid w:val="00490FD1"/>
    <w:rsid w:val="00491167"/>
    <w:rsid w:val="00491298"/>
    <w:rsid w:val="004913BC"/>
    <w:rsid w:val="00491942"/>
    <w:rsid w:val="00491970"/>
    <w:rsid w:val="00491AD2"/>
    <w:rsid w:val="00491EEC"/>
    <w:rsid w:val="00492D01"/>
    <w:rsid w:val="00493412"/>
    <w:rsid w:val="0049346D"/>
    <w:rsid w:val="004935C0"/>
    <w:rsid w:val="004938E7"/>
    <w:rsid w:val="00493B43"/>
    <w:rsid w:val="00493B47"/>
    <w:rsid w:val="00494B0B"/>
    <w:rsid w:val="00494EB1"/>
    <w:rsid w:val="0049501C"/>
    <w:rsid w:val="00495975"/>
    <w:rsid w:val="00496414"/>
    <w:rsid w:val="00496B6B"/>
    <w:rsid w:val="00496CC6"/>
    <w:rsid w:val="00496E2C"/>
    <w:rsid w:val="00496ECC"/>
    <w:rsid w:val="004974B2"/>
    <w:rsid w:val="0049784A"/>
    <w:rsid w:val="00497A38"/>
    <w:rsid w:val="00497A82"/>
    <w:rsid w:val="00497E03"/>
    <w:rsid w:val="00497E65"/>
    <w:rsid w:val="004A02E8"/>
    <w:rsid w:val="004A0709"/>
    <w:rsid w:val="004A0F68"/>
    <w:rsid w:val="004A1096"/>
    <w:rsid w:val="004A1EB2"/>
    <w:rsid w:val="004A1F0A"/>
    <w:rsid w:val="004A2350"/>
    <w:rsid w:val="004A247E"/>
    <w:rsid w:val="004A25D2"/>
    <w:rsid w:val="004A272B"/>
    <w:rsid w:val="004A2808"/>
    <w:rsid w:val="004A2C5E"/>
    <w:rsid w:val="004A2E9B"/>
    <w:rsid w:val="004A4110"/>
    <w:rsid w:val="004A4121"/>
    <w:rsid w:val="004A45BD"/>
    <w:rsid w:val="004A4656"/>
    <w:rsid w:val="004A46FF"/>
    <w:rsid w:val="004A4D50"/>
    <w:rsid w:val="004A5260"/>
    <w:rsid w:val="004A56FB"/>
    <w:rsid w:val="004A5AA0"/>
    <w:rsid w:val="004A5AA8"/>
    <w:rsid w:val="004A61EF"/>
    <w:rsid w:val="004A632B"/>
    <w:rsid w:val="004A6448"/>
    <w:rsid w:val="004A68C9"/>
    <w:rsid w:val="004A728F"/>
    <w:rsid w:val="004A76F3"/>
    <w:rsid w:val="004A77B0"/>
    <w:rsid w:val="004A7C15"/>
    <w:rsid w:val="004B02EF"/>
    <w:rsid w:val="004B08A9"/>
    <w:rsid w:val="004B0F21"/>
    <w:rsid w:val="004B17B8"/>
    <w:rsid w:val="004B1A91"/>
    <w:rsid w:val="004B1CED"/>
    <w:rsid w:val="004B24B5"/>
    <w:rsid w:val="004B2949"/>
    <w:rsid w:val="004B2B1F"/>
    <w:rsid w:val="004B2B6B"/>
    <w:rsid w:val="004B2D89"/>
    <w:rsid w:val="004B303C"/>
    <w:rsid w:val="004B3150"/>
    <w:rsid w:val="004B34A7"/>
    <w:rsid w:val="004B3B06"/>
    <w:rsid w:val="004B3E23"/>
    <w:rsid w:val="004B3ED5"/>
    <w:rsid w:val="004B4643"/>
    <w:rsid w:val="004B4E76"/>
    <w:rsid w:val="004B4F39"/>
    <w:rsid w:val="004B50DD"/>
    <w:rsid w:val="004B57F9"/>
    <w:rsid w:val="004B5981"/>
    <w:rsid w:val="004B5DCC"/>
    <w:rsid w:val="004B64AB"/>
    <w:rsid w:val="004B652F"/>
    <w:rsid w:val="004B661B"/>
    <w:rsid w:val="004B6C06"/>
    <w:rsid w:val="004B7D21"/>
    <w:rsid w:val="004B7EC0"/>
    <w:rsid w:val="004B7F67"/>
    <w:rsid w:val="004C01FC"/>
    <w:rsid w:val="004C0269"/>
    <w:rsid w:val="004C06BE"/>
    <w:rsid w:val="004C072F"/>
    <w:rsid w:val="004C0938"/>
    <w:rsid w:val="004C0CB1"/>
    <w:rsid w:val="004C0F94"/>
    <w:rsid w:val="004C0FCE"/>
    <w:rsid w:val="004C13E4"/>
    <w:rsid w:val="004C1994"/>
    <w:rsid w:val="004C2AEC"/>
    <w:rsid w:val="004C2BB0"/>
    <w:rsid w:val="004C2BD2"/>
    <w:rsid w:val="004C2FC3"/>
    <w:rsid w:val="004C3C1D"/>
    <w:rsid w:val="004C445F"/>
    <w:rsid w:val="004C49FF"/>
    <w:rsid w:val="004C4F2D"/>
    <w:rsid w:val="004C578E"/>
    <w:rsid w:val="004C5B15"/>
    <w:rsid w:val="004C5D76"/>
    <w:rsid w:val="004C5DA1"/>
    <w:rsid w:val="004C6F2B"/>
    <w:rsid w:val="004C70FC"/>
    <w:rsid w:val="004C7C78"/>
    <w:rsid w:val="004D022C"/>
    <w:rsid w:val="004D034F"/>
    <w:rsid w:val="004D1623"/>
    <w:rsid w:val="004D18E7"/>
    <w:rsid w:val="004D1ACA"/>
    <w:rsid w:val="004D1BC7"/>
    <w:rsid w:val="004D1E34"/>
    <w:rsid w:val="004D2548"/>
    <w:rsid w:val="004D266D"/>
    <w:rsid w:val="004D2675"/>
    <w:rsid w:val="004D2CED"/>
    <w:rsid w:val="004D3399"/>
    <w:rsid w:val="004D3637"/>
    <w:rsid w:val="004D369A"/>
    <w:rsid w:val="004D3B9E"/>
    <w:rsid w:val="004D4080"/>
    <w:rsid w:val="004D42EF"/>
    <w:rsid w:val="004D4860"/>
    <w:rsid w:val="004D48C9"/>
    <w:rsid w:val="004D4F63"/>
    <w:rsid w:val="004D540E"/>
    <w:rsid w:val="004D5634"/>
    <w:rsid w:val="004D5676"/>
    <w:rsid w:val="004D591C"/>
    <w:rsid w:val="004D5F02"/>
    <w:rsid w:val="004D615C"/>
    <w:rsid w:val="004D66A1"/>
    <w:rsid w:val="004D6CA1"/>
    <w:rsid w:val="004D6D45"/>
    <w:rsid w:val="004D722D"/>
    <w:rsid w:val="004D74DC"/>
    <w:rsid w:val="004D7986"/>
    <w:rsid w:val="004D7991"/>
    <w:rsid w:val="004D79A3"/>
    <w:rsid w:val="004D7C4B"/>
    <w:rsid w:val="004E04FF"/>
    <w:rsid w:val="004E0598"/>
    <w:rsid w:val="004E05FD"/>
    <w:rsid w:val="004E0C11"/>
    <w:rsid w:val="004E0F80"/>
    <w:rsid w:val="004E10DA"/>
    <w:rsid w:val="004E1622"/>
    <w:rsid w:val="004E1A0D"/>
    <w:rsid w:val="004E1A65"/>
    <w:rsid w:val="004E1CD9"/>
    <w:rsid w:val="004E1CFC"/>
    <w:rsid w:val="004E22CE"/>
    <w:rsid w:val="004E23F5"/>
    <w:rsid w:val="004E26EE"/>
    <w:rsid w:val="004E277D"/>
    <w:rsid w:val="004E2EE1"/>
    <w:rsid w:val="004E3BE3"/>
    <w:rsid w:val="004E45CB"/>
    <w:rsid w:val="004E4B66"/>
    <w:rsid w:val="004E4CBE"/>
    <w:rsid w:val="004E4EED"/>
    <w:rsid w:val="004E5378"/>
    <w:rsid w:val="004E5418"/>
    <w:rsid w:val="004E55B7"/>
    <w:rsid w:val="004E5E6F"/>
    <w:rsid w:val="004E63E5"/>
    <w:rsid w:val="004E6707"/>
    <w:rsid w:val="004E6751"/>
    <w:rsid w:val="004E6A47"/>
    <w:rsid w:val="004E6B76"/>
    <w:rsid w:val="004E6C9B"/>
    <w:rsid w:val="004E7070"/>
    <w:rsid w:val="004E755D"/>
    <w:rsid w:val="004F0050"/>
    <w:rsid w:val="004F0CA0"/>
    <w:rsid w:val="004F1437"/>
    <w:rsid w:val="004F146B"/>
    <w:rsid w:val="004F1504"/>
    <w:rsid w:val="004F1505"/>
    <w:rsid w:val="004F1B31"/>
    <w:rsid w:val="004F29CD"/>
    <w:rsid w:val="004F2CD1"/>
    <w:rsid w:val="004F3540"/>
    <w:rsid w:val="004F36C3"/>
    <w:rsid w:val="004F3E03"/>
    <w:rsid w:val="004F40D4"/>
    <w:rsid w:val="004F434C"/>
    <w:rsid w:val="004F4C54"/>
    <w:rsid w:val="004F4DA8"/>
    <w:rsid w:val="004F4E6D"/>
    <w:rsid w:val="004F4FE2"/>
    <w:rsid w:val="004F52DB"/>
    <w:rsid w:val="004F5624"/>
    <w:rsid w:val="004F5DA4"/>
    <w:rsid w:val="004F62B2"/>
    <w:rsid w:val="004F635B"/>
    <w:rsid w:val="004F6424"/>
    <w:rsid w:val="004F6459"/>
    <w:rsid w:val="004F692E"/>
    <w:rsid w:val="004F6F7F"/>
    <w:rsid w:val="004F74E0"/>
    <w:rsid w:val="004F7F7F"/>
    <w:rsid w:val="004F7FEF"/>
    <w:rsid w:val="005003C3"/>
    <w:rsid w:val="005004B2"/>
    <w:rsid w:val="00500816"/>
    <w:rsid w:val="00500ADF"/>
    <w:rsid w:val="00500ED7"/>
    <w:rsid w:val="0050108A"/>
    <w:rsid w:val="0050191D"/>
    <w:rsid w:val="00501A77"/>
    <w:rsid w:val="0050241D"/>
    <w:rsid w:val="00502A52"/>
    <w:rsid w:val="00502A55"/>
    <w:rsid w:val="00502BD8"/>
    <w:rsid w:val="00503345"/>
    <w:rsid w:val="00503645"/>
    <w:rsid w:val="00503FDD"/>
    <w:rsid w:val="00504054"/>
    <w:rsid w:val="005040CD"/>
    <w:rsid w:val="00504229"/>
    <w:rsid w:val="00504B1E"/>
    <w:rsid w:val="00504C00"/>
    <w:rsid w:val="00504EA9"/>
    <w:rsid w:val="00505229"/>
    <w:rsid w:val="005053A6"/>
    <w:rsid w:val="005059E4"/>
    <w:rsid w:val="0050601C"/>
    <w:rsid w:val="0050614F"/>
    <w:rsid w:val="0050639B"/>
    <w:rsid w:val="005063A7"/>
    <w:rsid w:val="005073C2"/>
    <w:rsid w:val="00507932"/>
    <w:rsid w:val="00507F25"/>
    <w:rsid w:val="00507F98"/>
    <w:rsid w:val="005101B8"/>
    <w:rsid w:val="0051064C"/>
    <w:rsid w:val="005106DA"/>
    <w:rsid w:val="005108A3"/>
    <w:rsid w:val="005108FF"/>
    <w:rsid w:val="00510DB5"/>
    <w:rsid w:val="00510F6E"/>
    <w:rsid w:val="005112D3"/>
    <w:rsid w:val="00511422"/>
    <w:rsid w:val="005117FC"/>
    <w:rsid w:val="005117FF"/>
    <w:rsid w:val="005118AE"/>
    <w:rsid w:val="005119E0"/>
    <w:rsid w:val="0051212F"/>
    <w:rsid w:val="0051242C"/>
    <w:rsid w:val="00512470"/>
    <w:rsid w:val="00512944"/>
    <w:rsid w:val="00512D1C"/>
    <w:rsid w:val="00512DC1"/>
    <w:rsid w:val="0051305D"/>
    <w:rsid w:val="00513256"/>
    <w:rsid w:val="00513827"/>
    <w:rsid w:val="00513AA9"/>
    <w:rsid w:val="00514027"/>
    <w:rsid w:val="00514AFE"/>
    <w:rsid w:val="00515829"/>
    <w:rsid w:val="0051587A"/>
    <w:rsid w:val="005158FA"/>
    <w:rsid w:val="00516164"/>
    <w:rsid w:val="005164AE"/>
    <w:rsid w:val="0051686F"/>
    <w:rsid w:val="005169AD"/>
    <w:rsid w:val="00516D5C"/>
    <w:rsid w:val="00517220"/>
    <w:rsid w:val="00517253"/>
    <w:rsid w:val="005172E6"/>
    <w:rsid w:val="0051773C"/>
    <w:rsid w:val="005178D9"/>
    <w:rsid w:val="00517D77"/>
    <w:rsid w:val="0052049E"/>
    <w:rsid w:val="0052085C"/>
    <w:rsid w:val="005208B9"/>
    <w:rsid w:val="00520E2B"/>
    <w:rsid w:val="00520F23"/>
    <w:rsid w:val="00521034"/>
    <w:rsid w:val="005210EF"/>
    <w:rsid w:val="005212F6"/>
    <w:rsid w:val="0052164D"/>
    <w:rsid w:val="005218A4"/>
    <w:rsid w:val="005221F0"/>
    <w:rsid w:val="00522426"/>
    <w:rsid w:val="0052245E"/>
    <w:rsid w:val="0052264F"/>
    <w:rsid w:val="00522C1D"/>
    <w:rsid w:val="00522C7B"/>
    <w:rsid w:val="00522E0D"/>
    <w:rsid w:val="0052335C"/>
    <w:rsid w:val="005233BE"/>
    <w:rsid w:val="00523561"/>
    <w:rsid w:val="005242C7"/>
    <w:rsid w:val="00524390"/>
    <w:rsid w:val="005246E4"/>
    <w:rsid w:val="00524807"/>
    <w:rsid w:val="00525056"/>
    <w:rsid w:val="005252FE"/>
    <w:rsid w:val="005257A1"/>
    <w:rsid w:val="00525FF9"/>
    <w:rsid w:val="00526142"/>
    <w:rsid w:val="005269E9"/>
    <w:rsid w:val="00526FD1"/>
    <w:rsid w:val="00527332"/>
    <w:rsid w:val="005275F2"/>
    <w:rsid w:val="00527977"/>
    <w:rsid w:val="005279EC"/>
    <w:rsid w:val="00527A63"/>
    <w:rsid w:val="0053063D"/>
    <w:rsid w:val="005309B8"/>
    <w:rsid w:val="00530BD9"/>
    <w:rsid w:val="00531595"/>
    <w:rsid w:val="00531780"/>
    <w:rsid w:val="00531A17"/>
    <w:rsid w:val="00531DA9"/>
    <w:rsid w:val="00531DC3"/>
    <w:rsid w:val="00531F6A"/>
    <w:rsid w:val="00532B3B"/>
    <w:rsid w:val="00532C41"/>
    <w:rsid w:val="00532D3F"/>
    <w:rsid w:val="00532D55"/>
    <w:rsid w:val="0053336B"/>
    <w:rsid w:val="0053386D"/>
    <w:rsid w:val="00533B1C"/>
    <w:rsid w:val="00534078"/>
    <w:rsid w:val="00534700"/>
    <w:rsid w:val="005348A9"/>
    <w:rsid w:val="005349E3"/>
    <w:rsid w:val="00534DBD"/>
    <w:rsid w:val="00535B45"/>
    <w:rsid w:val="00536729"/>
    <w:rsid w:val="00536792"/>
    <w:rsid w:val="00536C41"/>
    <w:rsid w:val="00536C43"/>
    <w:rsid w:val="00536C44"/>
    <w:rsid w:val="00536FEF"/>
    <w:rsid w:val="00537053"/>
    <w:rsid w:val="0053791F"/>
    <w:rsid w:val="00537A7A"/>
    <w:rsid w:val="00537F34"/>
    <w:rsid w:val="00537FD2"/>
    <w:rsid w:val="005405A9"/>
    <w:rsid w:val="00540ABC"/>
    <w:rsid w:val="00540CDD"/>
    <w:rsid w:val="00540ED4"/>
    <w:rsid w:val="00541A7C"/>
    <w:rsid w:val="00541EB1"/>
    <w:rsid w:val="00542690"/>
    <w:rsid w:val="00543164"/>
    <w:rsid w:val="005434C3"/>
    <w:rsid w:val="005445FF"/>
    <w:rsid w:val="005448F7"/>
    <w:rsid w:val="00544B71"/>
    <w:rsid w:val="00544DCD"/>
    <w:rsid w:val="00544E93"/>
    <w:rsid w:val="00545118"/>
    <w:rsid w:val="005451B7"/>
    <w:rsid w:val="005453C4"/>
    <w:rsid w:val="00545915"/>
    <w:rsid w:val="00545A85"/>
    <w:rsid w:val="00546622"/>
    <w:rsid w:val="00546B1B"/>
    <w:rsid w:val="00547538"/>
    <w:rsid w:val="00547650"/>
    <w:rsid w:val="00547FD7"/>
    <w:rsid w:val="00550176"/>
    <w:rsid w:val="00550460"/>
    <w:rsid w:val="00550844"/>
    <w:rsid w:val="00550AFC"/>
    <w:rsid w:val="00550B42"/>
    <w:rsid w:val="00550D41"/>
    <w:rsid w:val="00550E46"/>
    <w:rsid w:val="005511DF"/>
    <w:rsid w:val="00551B52"/>
    <w:rsid w:val="00551C6A"/>
    <w:rsid w:val="00551F4D"/>
    <w:rsid w:val="005522CE"/>
    <w:rsid w:val="00552E76"/>
    <w:rsid w:val="00553724"/>
    <w:rsid w:val="00553A2A"/>
    <w:rsid w:val="00553BFA"/>
    <w:rsid w:val="00554076"/>
    <w:rsid w:val="00554436"/>
    <w:rsid w:val="005547AA"/>
    <w:rsid w:val="00554D05"/>
    <w:rsid w:val="0055500B"/>
    <w:rsid w:val="0055596B"/>
    <w:rsid w:val="0055596F"/>
    <w:rsid w:val="00555D13"/>
    <w:rsid w:val="0055607D"/>
    <w:rsid w:val="00556DE8"/>
    <w:rsid w:val="00556E64"/>
    <w:rsid w:val="00557365"/>
    <w:rsid w:val="005574AA"/>
    <w:rsid w:val="005600D3"/>
    <w:rsid w:val="0056077E"/>
    <w:rsid w:val="0056080A"/>
    <w:rsid w:val="00560CD7"/>
    <w:rsid w:val="00560EDA"/>
    <w:rsid w:val="005610A6"/>
    <w:rsid w:val="00562226"/>
    <w:rsid w:val="00562386"/>
    <w:rsid w:val="005628A4"/>
    <w:rsid w:val="005629EE"/>
    <w:rsid w:val="00563034"/>
    <w:rsid w:val="00563595"/>
    <w:rsid w:val="00563677"/>
    <w:rsid w:val="00563824"/>
    <w:rsid w:val="0056445A"/>
    <w:rsid w:val="005648FA"/>
    <w:rsid w:val="005648FC"/>
    <w:rsid w:val="00564D50"/>
    <w:rsid w:val="005650AC"/>
    <w:rsid w:val="005651ED"/>
    <w:rsid w:val="005656B7"/>
    <w:rsid w:val="00565B95"/>
    <w:rsid w:val="00565FEC"/>
    <w:rsid w:val="005671FB"/>
    <w:rsid w:val="00567346"/>
    <w:rsid w:val="00567789"/>
    <w:rsid w:val="0057095E"/>
    <w:rsid w:val="00570FB0"/>
    <w:rsid w:val="00571208"/>
    <w:rsid w:val="00571CEB"/>
    <w:rsid w:val="00571D3A"/>
    <w:rsid w:val="005721FA"/>
    <w:rsid w:val="0057267A"/>
    <w:rsid w:val="00572D6A"/>
    <w:rsid w:val="00573353"/>
    <w:rsid w:val="0057371B"/>
    <w:rsid w:val="00573817"/>
    <w:rsid w:val="00573BE1"/>
    <w:rsid w:val="0057409A"/>
    <w:rsid w:val="00574622"/>
    <w:rsid w:val="00574785"/>
    <w:rsid w:val="00574C39"/>
    <w:rsid w:val="00575968"/>
    <w:rsid w:val="00575EB8"/>
    <w:rsid w:val="00576052"/>
    <w:rsid w:val="0057613A"/>
    <w:rsid w:val="0057625C"/>
    <w:rsid w:val="0057656D"/>
    <w:rsid w:val="00576C38"/>
    <w:rsid w:val="00576CA7"/>
    <w:rsid w:val="00576D5C"/>
    <w:rsid w:val="00576DD0"/>
    <w:rsid w:val="005775A9"/>
    <w:rsid w:val="0057764C"/>
    <w:rsid w:val="0057792C"/>
    <w:rsid w:val="00577B7F"/>
    <w:rsid w:val="00580126"/>
    <w:rsid w:val="00580135"/>
    <w:rsid w:val="00580647"/>
    <w:rsid w:val="00580B07"/>
    <w:rsid w:val="00580BD0"/>
    <w:rsid w:val="00580C4F"/>
    <w:rsid w:val="005811DC"/>
    <w:rsid w:val="00581C80"/>
    <w:rsid w:val="00581F07"/>
    <w:rsid w:val="005828C0"/>
    <w:rsid w:val="00582A9B"/>
    <w:rsid w:val="00582D7A"/>
    <w:rsid w:val="00582DED"/>
    <w:rsid w:val="00582E9A"/>
    <w:rsid w:val="005832AB"/>
    <w:rsid w:val="00583794"/>
    <w:rsid w:val="0058398D"/>
    <w:rsid w:val="00583B57"/>
    <w:rsid w:val="00583BC0"/>
    <w:rsid w:val="00584045"/>
    <w:rsid w:val="005840C8"/>
    <w:rsid w:val="0058437C"/>
    <w:rsid w:val="00585347"/>
    <w:rsid w:val="0058544C"/>
    <w:rsid w:val="0058674A"/>
    <w:rsid w:val="00586DD7"/>
    <w:rsid w:val="00587A60"/>
    <w:rsid w:val="00587F31"/>
    <w:rsid w:val="0059003E"/>
    <w:rsid w:val="00590101"/>
    <w:rsid w:val="00590219"/>
    <w:rsid w:val="00590305"/>
    <w:rsid w:val="0059055D"/>
    <w:rsid w:val="00590781"/>
    <w:rsid w:val="005909A9"/>
    <w:rsid w:val="00590BE3"/>
    <w:rsid w:val="00591AE3"/>
    <w:rsid w:val="00591D65"/>
    <w:rsid w:val="005927CE"/>
    <w:rsid w:val="00592AA6"/>
    <w:rsid w:val="00592B34"/>
    <w:rsid w:val="00592C27"/>
    <w:rsid w:val="00592C3B"/>
    <w:rsid w:val="00592D3D"/>
    <w:rsid w:val="005935F4"/>
    <w:rsid w:val="00593E0A"/>
    <w:rsid w:val="00594128"/>
    <w:rsid w:val="00594428"/>
    <w:rsid w:val="00594429"/>
    <w:rsid w:val="005944C3"/>
    <w:rsid w:val="00594CE0"/>
    <w:rsid w:val="00594D67"/>
    <w:rsid w:val="00595F0E"/>
    <w:rsid w:val="005962A7"/>
    <w:rsid w:val="00596412"/>
    <w:rsid w:val="00596428"/>
    <w:rsid w:val="005968DD"/>
    <w:rsid w:val="00596981"/>
    <w:rsid w:val="00596AFC"/>
    <w:rsid w:val="00596B2F"/>
    <w:rsid w:val="00596CC3"/>
    <w:rsid w:val="005971B0"/>
    <w:rsid w:val="00597238"/>
    <w:rsid w:val="00597D19"/>
    <w:rsid w:val="005A025C"/>
    <w:rsid w:val="005A05FF"/>
    <w:rsid w:val="005A12AE"/>
    <w:rsid w:val="005A167F"/>
    <w:rsid w:val="005A1D03"/>
    <w:rsid w:val="005A1DFF"/>
    <w:rsid w:val="005A22A1"/>
    <w:rsid w:val="005A2513"/>
    <w:rsid w:val="005A2CD7"/>
    <w:rsid w:val="005A30D3"/>
    <w:rsid w:val="005A321A"/>
    <w:rsid w:val="005A32A3"/>
    <w:rsid w:val="005A33EA"/>
    <w:rsid w:val="005A346E"/>
    <w:rsid w:val="005A362F"/>
    <w:rsid w:val="005A3D41"/>
    <w:rsid w:val="005A3E58"/>
    <w:rsid w:val="005A40E6"/>
    <w:rsid w:val="005A44DA"/>
    <w:rsid w:val="005A48A6"/>
    <w:rsid w:val="005A4DB5"/>
    <w:rsid w:val="005A4FAF"/>
    <w:rsid w:val="005A5280"/>
    <w:rsid w:val="005A5CE4"/>
    <w:rsid w:val="005A701E"/>
    <w:rsid w:val="005A715D"/>
    <w:rsid w:val="005A73CF"/>
    <w:rsid w:val="005A73EA"/>
    <w:rsid w:val="005A7588"/>
    <w:rsid w:val="005A7683"/>
    <w:rsid w:val="005B04A2"/>
    <w:rsid w:val="005B0E7E"/>
    <w:rsid w:val="005B0E88"/>
    <w:rsid w:val="005B13E6"/>
    <w:rsid w:val="005B1E7A"/>
    <w:rsid w:val="005B274C"/>
    <w:rsid w:val="005B2993"/>
    <w:rsid w:val="005B2F6B"/>
    <w:rsid w:val="005B32B3"/>
    <w:rsid w:val="005B3337"/>
    <w:rsid w:val="005B3363"/>
    <w:rsid w:val="005B3733"/>
    <w:rsid w:val="005B3944"/>
    <w:rsid w:val="005B3DC4"/>
    <w:rsid w:val="005B3EB1"/>
    <w:rsid w:val="005B3F6F"/>
    <w:rsid w:val="005B442E"/>
    <w:rsid w:val="005B4AEE"/>
    <w:rsid w:val="005B532D"/>
    <w:rsid w:val="005B60A8"/>
    <w:rsid w:val="005B69A7"/>
    <w:rsid w:val="005B6AD4"/>
    <w:rsid w:val="005B6CE4"/>
    <w:rsid w:val="005B71BD"/>
    <w:rsid w:val="005B7988"/>
    <w:rsid w:val="005B798B"/>
    <w:rsid w:val="005B7C84"/>
    <w:rsid w:val="005C0570"/>
    <w:rsid w:val="005C0A07"/>
    <w:rsid w:val="005C126F"/>
    <w:rsid w:val="005C1DA9"/>
    <w:rsid w:val="005C1E00"/>
    <w:rsid w:val="005C1FAE"/>
    <w:rsid w:val="005C20A7"/>
    <w:rsid w:val="005C21D9"/>
    <w:rsid w:val="005C2443"/>
    <w:rsid w:val="005C25F0"/>
    <w:rsid w:val="005C2C4A"/>
    <w:rsid w:val="005C2DED"/>
    <w:rsid w:val="005C2FDE"/>
    <w:rsid w:val="005C306E"/>
    <w:rsid w:val="005C39E8"/>
    <w:rsid w:val="005C3B42"/>
    <w:rsid w:val="005C3D7F"/>
    <w:rsid w:val="005C42C1"/>
    <w:rsid w:val="005C435E"/>
    <w:rsid w:val="005C43AF"/>
    <w:rsid w:val="005C44C2"/>
    <w:rsid w:val="005C4576"/>
    <w:rsid w:val="005C49E3"/>
    <w:rsid w:val="005C4BE4"/>
    <w:rsid w:val="005C5023"/>
    <w:rsid w:val="005C5420"/>
    <w:rsid w:val="005C5590"/>
    <w:rsid w:val="005C5660"/>
    <w:rsid w:val="005C592D"/>
    <w:rsid w:val="005C5A1A"/>
    <w:rsid w:val="005C5A6F"/>
    <w:rsid w:val="005C66A1"/>
    <w:rsid w:val="005C6C92"/>
    <w:rsid w:val="005C7028"/>
    <w:rsid w:val="005C71E4"/>
    <w:rsid w:val="005C72E3"/>
    <w:rsid w:val="005C749A"/>
    <w:rsid w:val="005C76A8"/>
    <w:rsid w:val="005C773C"/>
    <w:rsid w:val="005C7B97"/>
    <w:rsid w:val="005C7BE3"/>
    <w:rsid w:val="005D0E63"/>
    <w:rsid w:val="005D1064"/>
    <w:rsid w:val="005D11B2"/>
    <w:rsid w:val="005D1752"/>
    <w:rsid w:val="005D2706"/>
    <w:rsid w:val="005D35AC"/>
    <w:rsid w:val="005D395E"/>
    <w:rsid w:val="005D3A7F"/>
    <w:rsid w:val="005D4037"/>
    <w:rsid w:val="005D48B8"/>
    <w:rsid w:val="005D4B68"/>
    <w:rsid w:val="005D61C7"/>
    <w:rsid w:val="005D6341"/>
    <w:rsid w:val="005D6553"/>
    <w:rsid w:val="005D79C2"/>
    <w:rsid w:val="005D7B40"/>
    <w:rsid w:val="005E017C"/>
    <w:rsid w:val="005E0BBC"/>
    <w:rsid w:val="005E0C69"/>
    <w:rsid w:val="005E111C"/>
    <w:rsid w:val="005E11C1"/>
    <w:rsid w:val="005E14E6"/>
    <w:rsid w:val="005E1C09"/>
    <w:rsid w:val="005E2563"/>
    <w:rsid w:val="005E2911"/>
    <w:rsid w:val="005E2E13"/>
    <w:rsid w:val="005E326D"/>
    <w:rsid w:val="005E394C"/>
    <w:rsid w:val="005E3D4B"/>
    <w:rsid w:val="005E3DAB"/>
    <w:rsid w:val="005E42BF"/>
    <w:rsid w:val="005E4E70"/>
    <w:rsid w:val="005E500E"/>
    <w:rsid w:val="005E57B6"/>
    <w:rsid w:val="005E5DB8"/>
    <w:rsid w:val="005E655C"/>
    <w:rsid w:val="005E65BB"/>
    <w:rsid w:val="005E6757"/>
    <w:rsid w:val="005E6D52"/>
    <w:rsid w:val="005E7A99"/>
    <w:rsid w:val="005E7C4A"/>
    <w:rsid w:val="005E7CBE"/>
    <w:rsid w:val="005E7DA2"/>
    <w:rsid w:val="005F0DA0"/>
    <w:rsid w:val="005F0EC5"/>
    <w:rsid w:val="005F1A0C"/>
    <w:rsid w:val="005F1A6D"/>
    <w:rsid w:val="005F1ACF"/>
    <w:rsid w:val="005F1C94"/>
    <w:rsid w:val="005F2403"/>
    <w:rsid w:val="005F25BE"/>
    <w:rsid w:val="005F2767"/>
    <w:rsid w:val="005F2DE5"/>
    <w:rsid w:val="005F346C"/>
    <w:rsid w:val="005F34CB"/>
    <w:rsid w:val="005F38F9"/>
    <w:rsid w:val="005F3974"/>
    <w:rsid w:val="005F40AE"/>
    <w:rsid w:val="005F4790"/>
    <w:rsid w:val="005F4914"/>
    <w:rsid w:val="005F4CA6"/>
    <w:rsid w:val="005F51B7"/>
    <w:rsid w:val="005F54AE"/>
    <w:rsid w:val="005F5B19"/>
    <w:rsid w:val="005F60BB"/>
    <w:rsid w:val="005F62B7"/>
    <w:rsid w:val="005F656E"/>
    <w:rsid w:val="005F67F7"/>
    <w:rsid w:val="005F67FC"/>
    <w:rsid w:val="005F6869"/>
    <w:rsid w:val="005F6BB9"/>
    <w:rsid w:val="005F6F80"/>
    <w:rsid w:val="005F70D3"/>
    <w:rsid w:val="005F767A"/>
    <w:rsid w:val="005F77DB"/>
    <w:rsid w:val="005F7CDE"/>
    <w:rsid w:val="00600ED0"/>
    <w:rsid w:val="00600FF2"/>
    <w:rsid w:val="006010CA"/>
    <w:rsid w:val="0060143D"/>
    <w:rsid w:val="00601517"/>
    <w:rsid w:val="0060295B"/>
    <w:rsid w:val="0060297C"/>
    <w:rsid w:val="006029D3"/>
    <w:rsid w:val="00603148"/>
    <w:rsid w:val="00603817"/>
    <w:rsid w:val="00603BE2"/>
    <w:rsid w:val="00603F42"/>
    <w:rsid w:val="00604F0D"/>
    <w:rsid w:val="0060583C"/>
    <w:rsid w:val="0060591A"/>
    <w:rsid w:val="00605CCC"/>
    <w:rsid w:val="00605E46"/>
    <w:rsid w:val="00606749"/>
    <w:rsid w:val="00606FC7"/>
    <w:rsid w:val="006073B1"/>
    <w:rsid w:val="00607553"/>
    <w:rsid w:val="0060783A"/>
    <w:rsid w:val="00607E35"/>
    <w:rsid w:val="00607F58"/>
    <w:rsid w:val="00607FCF"/>
    <w:rsid w:val="00610296"/>
    <w:rsid w:val="00610456"/>
    <w:rsid w:val="0061099B"/>
    <w:rsid w:val="00610DD0"/>
    <w:rsid w:val="00611094"/>
    <w:rsid w:val="006111AD"/>
    <w:rsid w:val="0061124D"/>
    <w:rsid w:val="00611444"/>
    <w:rsid w:val="00611473"/>
    <w:rsid w:val="0061154C"/>
    <w:rsid w:val="00611B36"/>
    <w:rsid w:val="00611BAC"/>
    <w:rsid w:val="00611EEC"/>
    <w:rsid w:val="0061273C"/>
    <w:rsid w:val="006128AA"/>
    <w:rsid w:val="00612ABE"/>
    <w:rsid w:val="006131CB"/>
    <w:rsid w:val="00613A29"/>
    <w:rsid w:val="00613A34"/>
    <w:rsid w:val="00613D51"/>
    <w:rsid w:val="00613DC9"/>
    <w:rsid w:val="006141B4"/>
    <w:rsid w:val="006141FD"/>
    <w:rsid w:val="006149DE"/>
    <w:rsid w:val="0061518B"/>
    <w:rsid w:val="0061527C"/>
    <w:rsid w:val="0061571C"/>
    <w:rsid w:val="00615905"/>
    <w:rsid w:val="00615ADA"/>
    <w:rsid w:val="00615D2D"/>
    <w:rsid w:val="00616AB7"/>
    <w:rsid w:val="00616F93"/>
    <w:rsid w:val="0061756A"/>
    <w:rsid w:val="0061788C"/>
    <w:rsid w:val="00617AB4"/>
    <w:rsid w:val="00617AD9"/>
    <w:rsid w:val="00617B2C"/>
    <w:rsid w:val="00617B7F"/>
    <w:rsid w:val="00617D04"/>
    <w:rsid w:val="00620089"/>
    <w:rsid w:val="00620850"/>
    <w:rsid w:val="006209D5"/>
    <w:rsid w:val="00620DA6"/>
    <w:rsid w:val="00621581"/>
    <w:rsid w:val="00621770"/>
    <w:rsid w:val="00621AAB"/>
    <w:rsid w:val="00621AB1"/>
    <w:rsid w:val="00621CC1"/>
    <w:rsid w:val="006220A2"/>
    <w:rsid w:val="006221CD"/>
    <w:rsid w:val="00622220"/>
    <w:rsid w:val="006227EC"/>
    <w:rsid w:val="00622948"/>
    <w:rsid w:val="0062300A"/>
    <w:rsid w:val="00623361"/>
    <w:rsid w:val="00623627"/>
    <w:rsid w:val="00623671"/>
    <w:rsid w:val="00623C71"/>
    <w:rsid w:val="0062444C"/>
    <w:rsid w:val="006244E5"/>
    <w:rsid w:val="00625238"/>
    <w:rsid w:val="00625BF7"/>
    <w:rsid w:val="00625C88"/>
    <w:rsid w:val="00625F49"/>
    <w:rsid w:val="00626160"/>
    <w:rsid w:val="0062667F"/>
    <w:rsid w:val="006266A9"/>
    <w:rsid w:val="00626C25"/>
    <w:rsid w:val="00626EE0"/>
    <w:rsid w:val="00627321"/>
    <w:rsid w:val="00627C41"/>
    <w:rsid w:val="00627EAB"/>
    <w:rsid w:val="00627FD5"/>
    <w:rsid w:val="006300C4"/>
    <w:rsid w:val="00630426"/>
    <w:rsid w:val="00630AA6"/>
    <w:rsid w:val="00630F75"/>
    <w:rsid w:val="0063123E"/>
    <w:rsid w:val="006316C1"/>
    <w:rsid w:val="0063182E"/>
    <w:rsid w:val="00631ED4"/>
    <w:rsid w:val="00632313"/>
    <w:rsid w:val="00632F51"/>
    <w:rsid w:val="0063303D"/>
    <w:rsid w:val="0063333F"/>
    <w:rsid w:val="0063339D"/>
    <w:rsid w:val="00633BC7"/>
    <w:rsid w:val="00634BB5"/>
    <w:rsid w:val="006357DF"/>
    <w:rsid w:val="00635AC7"/>
    <w:rsid w:val="00635E9C"/>
    <w:rsid w:val="00635FB4"/>
    <w:rsid w:val="00636696"/>
    <w:rsid w:val="0063698F"/>
    <w:rsid w:val="00637312"/>
    <w:rsid w:val="0063753F"/>
    <w:rsid w:val="00637B41"/>
    <w:rsid w:val="00637B69"/>
    <w:rsid w:val="0064095A"/>
    <w:rsid w:val="00640BB5"/>
    <w:rsid w:val="00641172"/>
    <w:rsid w:val="006411FF"/>
    <w:rsid w:val="006414EE"/>
    <w:rsid w:val="00641882"/>
    <w:rsid w:val="00641B39"/>
    <w:rsid w:val="00641BDD"/>
    <w:rsid w:val="00642524"/>
    <w:rsid w:val="006426FC"/>
    <w:rsid w:val="00642D0A"/>
    <w:rsid w:val="00643376"/>
    <w:rsid w:val="00643EFA"/>
    <w:rsid w:val="00644169"/>
    <w:rsid w:val="0064470D"/>
    <w:rsid w:val="00645260"/>
    <w:rsid w:val="0064559B"/>
    <w:rsid w:val="00645F81"/>
    <w:rsid w:val="0064611A"/>
    <w:rsid w:val="006461FB"/>
    <w:rsid w:val="0064630E"/>
    <w:rsid w:val="00646357"/>
    <w:rsid w:val="006467B5"/>
    <w:rsid w:val="00646FE1"/>
    <w:rsid w:val="00647075"/>
    <w:rsid w:val="00650549"/>
    <w:rsid w:val="00650912"/>
    <w:rsid w:val="00650A44"/>
    <w:rsid w:val="00650D55"/>
    <w:rsid w:val="006511DB"/>
    <w:rsid w:val="006511FB"/>
    <w:rsid w:val="006517EF"/>
    <w:rsid w:val="00651AC7"/>
    <w:rsid w:val="00651CFD"/>
    <w:rsid w:val="00651EC2"/>
    <w:rsid w:val="00652283"/>
    <w:rsid w:val="00652B94"/>
    <w:rsid w:val="00654547"/>
    <w:rsid w:val="0065482C"/>
    <w:rsid w:val="006549F6"/>
    <w:rsid w:val="00655067"/>
    <w:rsid w:val="006551F8"/>
    <w:rsid w:val="006555A9"/>
    <w:rsid w:val="0065581D"/>
    <w:rsid w:val="00655C2F"/>
    <w:rsid w:val="00655CCA"/>
    <w:rsid w:val="0065648B"/>
    <w:rsid w:val="0065654F"/>
    <w:rsid w:val="00656680"/>
    <w:rsid w:val="00657489"/>
    <w:rsid w:val="0065796B"/>
    <w:rsid w:val="00657AB2"/>
    <w:rsid w:val="00657FB3"/>
    <w:rsid w:val="00660403"/>
    <w:rsid w:val="006609D1"/>
    <w:rsid w:val="00660BDA"/>
    <w:rsid w:val="00660D85"/>
    <w:rsid w:val="00660DF2"/>
    <w:rsid w:val="00661140"/>
    <w:rsid w:val="006614B2"/>
    <w:rsid w:val="00661A29"/>
    <w:rsid w:val="00661D16"/>
    <w:rsid w:val="0066204A"/>
    <w:rsid w:val="006620AC"/>
    <w:rsid w:val="0066221D"/>
    <w:rsid w:val="00662252"/>
    <w:rsid w:val="0066275C"/>
    <w:rsid w:val="00662878"/>
    <w:rsid w:val="006628B1"/>
    <w:rsid w:val="00663AE6"/>
    <w:rsid w:val="00663EA2"/>
    <w:rsid w:val="00664108"/>
    <w:rsid w:val="006641C3"/>
    <w:rsid w:val="006648F0"/>
    <w:rsid w:val="00664A32"/>
    <w:rsid w:val="00665132"/>
    <w:rsid w:val="006653B6"/>
    <w:rsid w:val="00665AF3"/>
    <w:rsid w:val="00665E6F"/>
    <w:rsid w:val="0066610F"/>
    <w:rsid w:val="00667033"/>
    <w:rsid w:val="006671D7"/>
    <w:rsid w:val="00667382"/>
    <w:rsid w:val="0066744A"/>
    <w:rsid w:val="0066759E"/>
    <w:rsid w:val="0067041C"/>
    <w:rsid w:val="00670B90"/>
    <w:rsid w:val="00670ECE"/>
    <w:rsid w:val="006710DD"/>
    <w:rsid w:val="006714E5"/>
    <w:rsid w:val="00671F40"/>
    <w:rsid w:val="00671FC9"/>
    <w:rsid w:val="006720BA"/>
    <w:rsid w:val="00672200"/>
    <w:rsid w:val="00672988"/>
    <w:rsid w:val="00672A87"/>
    <w:rsid w:val="00673200"/>
    <w:rsid w:val="006732F5"/>
    <w:rsid w:val="00674492"/>
    <w:rsid w:val="0067460B"/>
    <w:rsid w:val="006747E6"/>
    <w:rsid w:val="00674AAE"/>
    <w:rsid w:val="00674E5B"/>
    <w:rsid w:val="0067501E"/>
    <w:rsid w:val="006761BD"/>
    <w:rsid w:val="006768CE"/>
    <w:rsid w:val="00676EB8"/>
    <w:rsid w:val="006773D2"/>
    <w:rsid w:val="00677BA4"/>
    <w:rsid w:val="00680098"/>
    <w:rsid w:val="00680460"/>
    <w:rsid w:val="00680581"/>
    <w:rsid w:val="00680A56"/>
    <w:rsid w:val="00680C70"/>
    <w:rsid w:val="00681664"/>
    <w:rsid w:val="00681A41"/>
    <w:rsid w:val="00681F2E"/>
    <w:rsid w:val="006821B2"/>
    <w:rsid w:val="0068389D"/>
    <w:rsid w:val="006838C0"/>
    <w:rsid w:val="006842D1"/>
    <w:rsid w:val="00684338"/>
    <w:rsid w:val="006844CB"/>
    <w:rsid w:val="006848FF"/>
    <w:rsid w:val="00684AC7"/>
    <w:rsid w:val="00685204"/>
    <w:rsid w:val="0068572D"/>
    <w:rsid w:val="00685856"/>
    <w:rsid w:val="00685894"/>
    <w:rsid w:val="00685901"/>
    <w:rsid w:val="006859BA"/>
    <w:rsid w:val="00685BB9"/>
    <w:rsid w:val="00686693"/>
    <w:rsid w:val="006871F8"/>
    <w:rsid w:val="00687276"/>
    <w:rsid w:val="00687E06"/>
    <w:rsid w:val="00690127"/>
    <w:rsid w:val="00690A3A"/>
    <w:rsid w:val="0069140B"/>
    <w:rsid w:val="006917FE"/>
    <w:rsid w:val="006918DB"/>
    <w:rsid w:val="00691AED"/>
    <w:rsid w:val="00691BFF"/>
    <w:rsid w:val="00691F28"/>
    <w:rsid w:val="006927EE"/>
    <w:rsid w:val="006928F2"/>
    <w:rsid w:val="00692FB3"/>
    <w:rsid w:val="0069322A"/>
    <w:rsid w:val="00693373"/>
    <w:rsid w:val="00693E53"/>
    <w:rsid w:val="00694B37"/>
    <w:rsid w:val="00694C08"/>
    <w:rsid w:val="006953C1"/>
    <w:rsid w:val="006953DE"/>
    <w:rsid w:val="00695490"/>
    <w:rsid w:val="006956A8"/>
    <w:rsid w:val="00695811"/>
    <w:rsid w:val="006958A8"/>
    <w:rsid w:val="00695ACE"/>
    <w:rsid w:val="0069607E"/>
    <w:rsid w:val="00696197"/>
    <w:rsid w:val="006963E0"/>
    <w:rsid w:val="00696440"/>
    <w:rsid w:val="006966DE"/>
    <w:rsid w:val="00696870"/>
    <w:rsid w:val="0069687F"/>
    <w:rsid w:val="00696DF9"/>
    <w:rsid w:val="00696E65"/>
    <w:rsid w:val="00696EB2"/>
    <w:rsid w:val="00697219"/>
    <w:rsid w:val="0069741A"/>
    <w:rsid w:val="006976E6"/>
    <w:rsid w:val="006A0796"/>
    <w:rsid w:val="006A0DEA"/>
    <w:rsid w:val="006A0FF2"/>
    <w:rsid w:val="006A1317"/>
    <w:rsid w:val="006A16E9"/>
    <w:rsid w:val="006A1908"/>
    <w:rsid w:val="006A249F"/>
    <w:rsid w:val="006A2785"/>
    <w:rsid w:val="006A2AFE"/>
    <w:rsid w:val="006A2FAF"/>
    <w:rsid w:val="006A3132"/>
    <w:rsid w:val="006A3332"/>
    <w:rsid w:val="006A385B"/>
    <w:rsid w:val="006A3C4C"/>
    <w:rsid w:val="006A3C62"/>
    <w:rsid w:val="006A3ED1"/>
    <w:rsid w:val="006A490C"/>
    <w:rsid w:val="006A496D"/>
    <w:rsid w:val="006A4D26"/>
    <w:rsid w:val="006A4E82"/>
    <w:rsid w:val="006A5288"/>
    <w:rsid w:val="006A53E7"/>
    <w:rsid w:val="006A5450"/>
    <w:rsid w:val="006A5592"/>
    <w:rsid w:val="006A595D"/>
    <w:rsid w:val="006A6059"/>
    <w:rsid w:val="006A635D"/>
    <w:rsid w:val="006A6720"/>
    <w:rsid w:val="006A6DFB"/>
    <w:rsid w:val="006A7942"/>
    <w:rsid w:val="006A7E62"/>
    <w:rsid w:val="006A7F82"/>
    <w:rsid w:val="006B0199"/>
    <w:rsid w:val="006B0A32"/>
    <w:rsid w:val="006B0BD8"/>
    <w:rsid w:val="006B0BE2"/>
    <w:rsid w:val="006B14F0"/>
    <w:rsid w:val="006B1A1E"/>
    <w:rsid w:val="006B1D19"/>
    <w:rsid w:val="006B2407"/>
    <w:rsid w:val="006B282E"/>
    <w:rsid w:val="006B3140"/>
    <w:rsid w:val="006B3993"/>
    <w:rsid w:val="006B3D33"/>
    <w:rsid w:val="006B4557"/>
    <w:rsid w:val="006B4625"/>
    <w:rsid w:val="006B46B1"/>
    <w:rsid w:val="006B5448"/>
    <w:rsid w:val="006B56C9"/>
    <w:rsid w:val="006B5BA3"/>
    <w:rsid w:val="006B5D56"/>
    <w:rsid w:val="006B64DF"/>
    <w:rsid w:val="006B7487"/>
    <w:rsid w:val="006B7BC5"/>
    <w:rsid w:val="006B7EAD"/>
    <w:rsid w:val="006C0251"/>
    <w:rsid w:val="006C0320"/>
    <w:rsid w:val="006C054E"/>
    <w:rsid w:val="006C061B"/>
    <w:rsid w:val="006C13F6"/>
    <w:rsid w:val="006C15DD"/>
    <w:rsid w:val="006C160E"/>
    <w:rsid w:val="006C16B0"/>
    <w:rsid w:val="006C17E2"/>
    <w:rsid w:val="006C1FEC"/>
    <w:rsid w:val="006C2463"/>
    <w:rsid w:val="006C2B9A"/>
    <w:rsid w:val="006C2D60"/>
    <w:rsid w:val="006C2E7A"/>
    <w:rsid w:val="006C3075"/>
    <w:rsid w:val="006C39BB"/>
    <w:rsid w:val="006C44B9"/>
    <w:rsid w:val="006C4502"/>
    <w:rsid w:val="006C4541"/>
    <w:rsid w:val="006C4E36"/>
    <w:rsid w:val="006C554D"/>
    <w:rsid w:val="006C5DDB"/>
    <w:rsid w:val="006C6114"/>
    <w:rsid w:val="006C657C"/>
    <w:rsid w:val="006C6738"/>
    <w:rsid w:val="006C6A2B"/>
    <w:rsid w:val="006C6C61"/>
    <w:rsid w:val="006C78AE"/>
    <w:rsid w:val="006C7D3E"/>
    <w:rsid w:val="006D09A7"/>
    <w:rsid w:val="006D0AB2"/>
    <w:rsid w:val="006D1DE3"/>
    <w:rsid w:val="006D2288"/>
    <w:rsid w:val="006D24F7"/>
    <w:rsid w:val="006D2576"/>
    <w:rsid w:val="006D2B02"/>
    <w:rsid w:val="006D306A"/>
    <w:rsid w:val="006D3594"/>
    <w:rsid w:val="006D3AD8"/>
    <w:rsid w:val="006D3C86"/>
    <w:rsid w:val="006D3FA7"/>
    <w:rsid w:val="006D4464"/>
    <w:rsid w:val="006D448C"/>
    <w:rsid w:val="006D495A"/>
    <w:rsid w:val="006D516F"/>
    <w:rsid w:val="006D5D10"/>
    <w:rsid w:val="006D5E91"/>
    <w:rsid w:val="006D61C8"/>
    <w:rsid w:val="006D633D"/>
    <w:rsid w:val="006D6691"/>
    <w:rsid w:val="006D72E3"/>
    <w:rsid w:val="006D737A"/>
    <w:rsid w:val="006D73CE"/>
    <w:rsid w:val="006D749B"/>
    <w:rsid w:val="006D74DE"/>
    <w:rsid w:val="006D7698"/>
    <w:rsid w:val="006D76C8"/>
    <w:rsid w:val="006D77C7"/>
    <w:rsid w:val="006D7E87"/>
    <w:rsid w:val="006D7E9E"/>
    <w:rsid w:val="006E04A7"/>
    <w:rsid w:val="006E0573"/>
    <w:rsid w:val="006E0855"/>
    <w:rsid w:val="006E0C55"/>
    <w:rsid w:val="006E0C8B"/>
    <w:rsid w:val="006E1172"/>
    <w:rsid w:val="006E11C1"/>
    <w:rsid w:val="006E14E6"/>
    <w:rsid w:val="006E1873"/>
    <w:rsid w:val="006E1AEE"/>
    <w:rsid w:val="006E1C9E"/>
    <w:rsid w:val="006E20FB"/>
    <w:rsid w:val="006E2791"/>
    <w:rsid w:val="006E28B9"/>
    <w:rsid w:val="006E2A1E"/>
    <w:rsid w:val="006E2E3E"/>
    <w:rsid w:val="006E2F52"/>
    <w:rsid w:val="006E3297"/>
    <w:rsid w:val="006E32A9"/>
    <w:rsid w:val="006E344A"/>
    <w:rsid w:val="006E35B3"/>
    <w:rsid w:val="006E384B"/>
    <w:rsid w:val="006E38B6"/>
    <w:rsid w:val="006E3B09"/>
    <w:rsid w:val="006E3B9C"/>
    <w:rsid w:val="006E3C1E"/>
    <w:rsid w:val="006E3ED0"/>
    <w:rsid w:val="006E42FA"/>
    <w:rsid w:val="006E45F7"/>
    <w:rsid w:val="006E470E"/>
    <w:rsid w:val="006E4A47"/>
    <w:rsid w:val="006E4AFC"/>
    <w:rsid w:val="006E4E51"/>
    <w:rsid w:val="006E51A2"/>
    <w:rsid w:val="006E52BC"/>
    <w:rsid w:val="006E5AB8"/>
    <w:rsid w:val="006E5BF0"/>
    <w:rsid w:val="006E5C2C"/>
    <w:rsid w:val="006E5D67"/>
    <w:rsid w:val="006E6391"/>
    <w:rsid w:val="006E650D"/>
    <w:rsid w:val="006E6ADA"/>
    <w:rsid w:val="006E6E76"/>
    <w:rsid w:val="006F01BD"/>
    <w:rsid w:val="006F0699"/>
    <w:rsid w:val="006F0A95"/>
    <w:rsid w:val="006F0DE2"/>
    <w:rsid w:val="006F0F8E"/>
    <w:rsid w:val="006F1168"/>
    <w:rsid w:val="006F11BD"/>
    <w:rsid w:val="006F11C5"/>
    <w:rsid w:val="006F1307"/>
    <w:rsid w:val="006F1E86"/>
    <w:rsid w:val="006F2060"/>
    <w:rsid w:val="006F21AE"/>
    <w:rsid w:val="006F25B4"/>
    <w:rsid w:val="006F28CB"/>
    <w:rsid w:val="006F29BB"/>
    <w:rsid w:val="006F2D5C"/>
    <w:rsid w:val="006F2E43"/>
    <w:rsid w:val="006F2EEF"/>
    <w:rsid w:val="006F32C7"/>
    <w:rsid w:val="006F330F"/>
    <w:rsid w:val="006F3392"/>
    <w:rsid w:val="006F3495"/>
    <w:rsid w:val="006F3C1F"/>
    <w:rsid w:val="006F417D"/>
    <w:rsid w:val="006F459D"/>
    <w:rsid w:val="006F460B"/>
    <w:rsid w:val="006F461B"/>
    <w:rsid w:val="006F4D68"/>
    <w:rsid w:val="006F5C83"/>
    <w:rsid w:val="006F653B"/>
    <w:rsid w:val="006F67CC"/>
    <w:rsid w:val="006F6806"/>
    <w:rsid w:val="006F69C3"/>
    <w:rsid w:val="006F6B89"/>
    <w:rsid w:val="006F6F3A"/>
    <w:rsid w:val="006F7250"/>
    <w:rsid w:val="006F7441"/>
    <w:rsid w:val="006F754D"/>
    <w:rsid w:val="006F77EF"/>
    <w:rsid w:val="006F7931"/>
    <w:rsid w:val="006F79E9"/>
    <w:rsid w:val="006F79FA"/>
    <w:rsid w:val="006F7A79"/>
    <w:rsid w:val="006F7C2E"/>
    <w:rsid w:val="006F7C6F"/>
    <w:rsid w:val="007008EE"/>
    <w:rsid w:val="00700CEF"/>
    <w:rsid w:val="007014F3"/>
    <w:rsid w:val="00701A1A"/>
    <w:rsid w:val="00701C2D"/>
    <w:rsid w:val="00702162"/>
    <w:rsid w:val="00702317"/>
    <w:rsid w:val="00702D49"/>
    <w:rsid w:val="007032E2"/>
    <w:rsid w:val="00703384"/>
    <w:rsid w:val="007036A5"/>
    <w:rsid w:val="00703930"/>
    <w:rsid w:val="00703A8C"/>
    <w:rsid w:val="00703C12"/>
    <w:rsid w:val="00703DD4"/>
    <w:rsid w:val="00703EF6"/>
    <w:rsid w:val="00704129"/>
    <w:rsid w:val="007041D9"/>
    <w:rsid w:val="00704397"/>
    <w:rsid w:val="007046D4"/>
    <w:rsid w:val="007047E2"/>
    <w:rsid w:val="00704A4C"/>
    <w:rsid w:val="00704BBD"/>
    <w:rsid w:val="00704CA7"/>
    <w:rsid w:val="00705120"/>
    <w:rsid w:val="00705229"/>
    <w:rsid w:val="00705696"/>
    <w:rsid w:val="007057C6"/>
    <w:rsid w:val="00705BF2"/>
    <w:rsid w:val="0070610E"/>
    <w:rsid w:val="00706581"/>
    <w:rsid w:val="00706A81"/>
    <w:rsid w:val="00706B9F"/>
    <w:rsid w:val="00706EA1"/>
    <w:rsid w:val="007071AD"/>
    <w:rsid w:val="007071C7"/>
    <w:rsid w:val="0070755E"/>
    <w:rsid w:val="007075A5"/>
    <w:rsid w:val="007076A2"/>
    <w:rsid w:val="00707759"/>
    <w:rsid w:val="00707B17"/>
    <w:rsid w:val="00707CDD"/>
    <w:rsid w:val="00710081"/>
    <w:rsid w:val="00710B0D"/>
    <w:rsid w:val="007111CC"/>
    <w:rsid w:val="007112A8"/>
    <w:rsid w:val="00711770"/>
    <w:rsid w:val="00712145"/>
    <w:rsid w:val="0071219B"/>
    <w:rsid w:val="00712264"/>
    <w:rsid w:val="007129D3"/>
    <w:rsid w:val="00712E39"/>
    <w:rsid w:val="00712F4E"/>
    <w:rsid w:val="00713005"/>
    <w:rsid w:val="00713095"/>
    <w:rsid w:val="007132A8"/>
    <w:rsid w:val="00713A54"/>
    <w:rsid w:val="00713CB5"/>
    <w:rsid w:val="00714030"/>
    <w:rsid w:val="00714E3F"/>
    <w:rsid w:val="0071519A"/>
    <w:rsid w:val="007151FB"/>
    <w:rsid w:val="0071540C"/>
    <w:rsid w:val="0071558B"/>
    <w:rsid w:val="0071566A"/>
    <w:rsid w:val="00715711"/>
    <w:rsid w:val="007158EC"/>
    <w:rsid w:val="00715F7D"/>
    <w:rsid w:val="00716376"/>
    <w:rsid w:val="00716461"/>
    <w:rsid w:val="00716F16"/>
    <w:rsid w:val="0071773A"/>
    <w:rsid w:val="0071776A"/>
    <w:rsid w:val="00717994"/>
    <w:rsid w:val="00720815"/>
    <w:rsid w:val="00720CEA"/>
    <w:rsid w:val="00721189"/>
    <w:rsid w:val="0072149F"/>
    <w:rsid w:val="0072153F"/>
    <w:rsid w:val="007215B9"/>
    <w:rsid w:val="00721626"/>
    <w:rsid w:val="007221A3"/>
    <w:rsid w:val="007221C3"/>
    <w:rsid w:val="0072244F"/>
    <w:rsid w:val="00722671"/>
    <w:rsid w:val="007227E4"/>
    <w:rsid w:val="0072283A"/>
    <w:rsid w:val="00722DA0"/>
    <w:rsid w:val="00722F2C"/>
    <w:rsid w:val="00723AC8"/>
    <w:rsid w:val="00723C4A"/>
    <w:rsid w:val="007249BE"/>
    <w:rsid w:val="00724A94"/>
    <w:rsid w:val="00724CFC"/>
    <w:rsid w:val="007254D1"/>
    <w:rsid w:val="00725524"/>
    <w:rsid w:val="00725831"/>
    <w:rsid w:val="00725B32"/>
    <w:rsid w:val="00725B3C"/>
    <w:rsid w:val="00725C9F"/>
    <w:rsid w:val="0072655A"/>
    <w:rsid w:val="00726A4C"/>
    <w:rsid w:val="0072731D"/>
    <w:rsid w:val="0072751F"/>
    <w:rsid w:val="00727568"/>
    <w:rsid w:val="00727C9D"/>
    <w:rsid w:val="0073004C"/>
    <w:rsid w:val="007300C7"/>
    <w:rsid w:val="00731405"/>
    <w:rsid w:val="00731464"/>
    <w:rsid w:val="007314A4"/>
    <w:rsid w:val="00731AB4"/>
    <w:rsid w:val="00732027"/>
    <w:rsid w:val="007320EE"/>
    <w:rsid w:val="0073226B"/>
    <w:rsid w:val="007324CF"/>
    <w:rsid w:val="00732982"/>
    <w:rsid w:val="00732AE1"/>
    <w:rsid w:val="00732D05"/>
    <w:rsid w:val="00732FC8"/>
    <w:rsid w:val="00733780"/>
    <w:rsid w:val="00733CE4"/>
    <w:rsid w:val="00733D54"/>
    <w:rsid w:val="00733FD5"/>
    <w:rsid w:val="007341D1"/>
    <w:rsid w:val="0073422C"/>
    <w:rsid w:val="007345AF"/>
    <w:rsid w:val="00734660"/>
    <w:rsid w:val="00734CEE"/>
    <w:rsid w:val="007358DE"/>
    <w:rsid w:val="0073596B"/>
    <w:rsid w:val="007360B9"/>
    <w:rsid w:val="00736605"/>
    <w:rsid w:val="00736A4F"/>
    <w:rsid w:val="007373F1"/>
    <w:rsid w:val="00737753"/>
    <w:rsid w:val="00737768"/>
    <w:rsid w:val="007377F9"/>
    <w:rsid w:val="00737C66"/>
    <w:rsid w:val="00737D20"/>
    <w:rsid w:val="00737FFA"/>
    <w:rsid w:val="00740BB8"/>
    <w:rsid w:val="00740CE9"/>
    <w:rsid w:val="0074139E"/>
    <w:rsid w:val="0074232A"/>
    <w:rsid w:val="007428E3"/>
    <w:rsid w:val="00742BB6"/>
    <w:rsid w:val="0074394E"/>
    <w:rsid w:val="0074422D"/>
    <w:rsid w:val="00744A72"/>
    <w:rsid w:val="00744C0D"/>
    <w:rsid w:val="00744C2C"/>
    <w:rsid w:val="00744E5E"/>
    <w:rsid w:val="00744F66"/>
    <w:rsid w:val="0074560A"/>
    <w:rsid w:val="00745DCE"/>
    <w:rsid w:val="00745F6D"/>
    <w:rsid w:val="007468CD"/>
    <w:rsid w:val="007473E1"/>
    <w:rsid w:val="00747E0D"/>
    <w:rsid w:val="007505F8"/>
    <w:rsid w:val="00750D03"/>
    <w:rsid w:val="00750D0A"/>
    <w:rsid w:val="00750F64"/>
    <w:rsid w:val="007514E3"/>
    <w:rsid w:val="00751D93"/>
    <w:rsid w:val="00751FB7"/>
    <w:rsid w:val="00752261"/>
    <w:rsid w:val="00752300"/>
    <w:rsid w:val="007524E7"/>
    <w:rsid w:val="00753634"/>
    <w:rsid w:val="00753BF5"/>
    <w:rsid w:val="0075446E"/>
    <w:rsid w:val="007546F8"/>
    <w:rsid w:val="00754961"/>
    <w:rsid w:val="0075514F"/>
    <w:rsid w:val="00755294"/>
    <w:rsid w:val="007552D4"/>
    <w:rsid w:val="0075579B"/>
    <w:rsid w:val="00755856"/>
    <w:rsid w:val="0075590F"/>
    <w:rsid w:val="00755BAB"/>
    <w:rsid w:val="00755C79"/>
    <w:rsid w:val="00755C93"/>
    <w:rsid w:val="007572DA"/>
    <w:rsid w:val="00757458"/>
    <w:rsid w:val="00757784"/>
    <w:rsid w:val="007577D9"/>
    <w:rsid w:val="00757845"/>
    <w:rsid w:val="0075788D"/>
    <w:rsid w:val="00757C18"/>
    <w:rsid w:val="00757F3D"/>
    <w:rsid w:val="0076080E"/>
    <w:rsid w:val="00760A24"/>
    <w:rsid w:val="00760EE5"/>
    <w:rsid w:val="0076249C"/>
    <w:rsid w:val="007624B6"/>
    <w:rsid w:val="007639D6"/>
    <w:rsid w:val="00763ACB"/>
    <w:rsid w:val="0076411D"/>
    <w:rsid w:val="007641E6"/>
    <w:rsid w:val="00764526"/>
    <w:rsid w:val="0076461C"/>
    <w:rsid w:val="00765AA0"/>
    <w:rsid w:val="00766932"/>
    <w:rsid w:val="00766FFB"/>
    <w:rsid w:val="007670F8"/>
    <w:rsid w:val="007671D4"/>
    <w:rsid w:val="007672D8"/>
    <w:rsid w:val="0076778C"/>
    <w:rsid w:val="0077004A"/>
    <w:rsid w:val="007709F3"/>
    <w:rsid w:val="00770A85"/>
    <w:rsid w:val="00770B7B"/>
    <w:rsid w:val="00770C1A"/>
    <w:rsid w:val="00770C93"/>
    <w:rsid w:val="00771592"/>
    <w:rsid w:val="00772522"/>
    <w:rsid w:val="00772B28"/>
    <w:rsid w:val="00773032"/>
    <w:rsid w:val="00773D02"/>
    <w:rsid w:val="00773DC9"/>
    <w:rsid w:val="007746A7"/>
    <w:rsid w:val="0077478A"/>
    <w:rsid w:val="00774DA4"/>
    <w:rsid w:val="00775022"/>
    <w:rsid w:val="00775068"/>
    <w:rsid w:val="007754BF"/>
    <w:rsid w:val="007754F6"/>
    <w:rsid w:val="0077572E"/>
    <w:rsid w:val="0077594C"/>
    <w:rsid w:val="00775D39"/>
    <w:rsid w:val="007762E3"/>
    <w:rsid w:val="00776670"/>
    <w:rsid w:val="00776917"/>
    <w:rsid w:val="00776C11"/>
    <w:rsid w:val="0077771D"/>
    <w:rsid w:val="00777BE0"/>
    <w:rsid w:val="00777BE4"/>
    <w:rsid w:val="00777D12"/>
    <w:rsid w:val="0078031B"/>
    <w:rsid w:val="00780CD2"/>
    <w:rsid w:val="00780CDD"/>
    <w:rsid w:val="00780E2B"/>
    <w:rsid w:val="00781458"/>
    <w:rsid w:val="007819AD"/>
    <w:rsid w:val="00781EA1"/>
    <w:rsid w:val="00782080"/>
    <w:rsid w:val="0078219B"/>
    <w:rsid w:val="007826C8"/>
    <w:rsid w:val="00782A2F"/>
    <w:rsid w:val="00782E52"/>
    <w:rsid w:val="007830FD"/>
    <w:rsid w:val="00783AE2"/>
    <w:rsid w:val="00783C53"/>
    <w:rsid w:val="00783EE8"/>
    <w:rsid w:val="00784309"/>
    <w:rsid w:val="00784576"/>
    <w:rsid w:val="00784909"/>
    <w:rsid w:val="00784E2D"/>
    <w:rsid w:val="00784F44"/>
    <w:rsid w:val="00785078"/>
    <w:rsid w:val="00785494"/>
    <w:rsid w:val="0078571C"/>
    <w:rsid w:val="00785A9A"/>
    <w:rsid w:val="00786009"/>
    <w:rsid w:val="00786672"/>
    <w:rsid w:val="007866C4"/>
    <w:rsid w:val="007867EB"/>
    <w:rsid w:val="00786B2E"/>
    <w:rsid w:val="00786BCB"/>
    <w:rsid w:val="00786E36"/>
    <w:rsid w:val="007870BF"/>
    <w:rsid w:val="007872CF"/>
    <w:rsid w:val="007874DE"/>
    <w:rsid w:val="00787745"/>
    <w:rsid w:val="007878BC"/>
    <w:rsid w:val="00787FE4"/>
    <w:rsid w:val="00790241"/>
    <w:rsid w:val="00790609"/>
    <w:rsid w:val="00790B84"/>
    <w:rsid w:val="00790CD7"/>
    <w:rsid w:val="00790E13"/>
    <w:rsid w:val="0079156A"/>
    <w:rsid w:val="00791790"/>
    <w:rsid w:val="00791CE1"/>
    <w:rsid w:val="00791F82"/>
    <w:rsid w:val="0079201C"/>
    <w:rsid w:val="00792460"/>
    <w:rsid w:val="007924B3"/>
    <w:rsid w:val="00792BA3"/>
    <w:rsid w:val="00792C2D"/>
    <w:rsid w:val="0079307F"/>
    <w:rsid w:val="00793717"/>
    <w:rsid w:val="0079374E"/>
    <w:rsid w:val="007939D7"/>
    <w:rsid w:val="007940C5"/>
    <w:rsid w:val="007947C4"/>
    <w:rsid w:val="0079491E"/>
    <w:rsid w:val="00794FC1"/>
    <w:rsid w:val="00795377"/>
    <w:rsid w:val="007954FD"/>
    <w:rsid w:val="007955C7"/>
    <w:rsid w:val="00795812"/>
    <w:rsid w:val="00795C87"/>
    <w:rsid w:val="00795CE1"/>
    <w:rsid w:val="00795E1D"/>
    <w:rsid w:val="007962EF"/>
    <w:rsid w:val="00796320"/>
    <w:rsid w:val="00796533"/>
    <w:rsid w:val="007969B1"/>
    <w:rsid w:val="00797CD5"/>
    <w:rsid w:val="007A052E"/>
    <w:rsid w:val="007A0646"/>
    <w:rsid w:val="007A06AC"/>
    <w:rsid w:val="007A0702"/>
    <w:rsid w:val="007A09E1"/>
    <w:rsid w:val="007A1619"/>
    <w:rsid w:val="007A1B2F"/>
    <w:rsid w:val="007A1EC3"/>
    <w:rsid w:val="007A26DF"/>
    <w:rsid w:val="007A2E0B"/>
    <w:rsid w:val="007A30AD"/>
    <w:rsid w:val="007A3185"/>
    <w:rsid w:val="007A3382"/>
    <w:rsid w:val="007A34A8"/>
    <w:rsid w:val="007A35A4"/>
    <w:rsid w:val="007A4289"/>
    <w:rsid w:val="007A4636"/>
    <w:rsid w:val="007A484E"/>
    <w:rsid w:val="007A48A8"/>
    <w:rsid w:val="007A4E33"/>
    <w:rsid w:val="007A4E7A"/>
    <w:rsid w:val="007A5719"/>
    <w:rsid w:val="007A5C88"/>
    <w:rsid w:val="007A5E10"/>
    <w:rsid w:val="007A6D39"/>
    <w:rsid w:val="007A6E35"/>
    <w:rsid w:val="007A7075"/>
    <w:rsid w:val="007A711F"/>
    <w:rsid w:val="007A7377"/>
    <w:rsid w:val="007A76B1"/>
    <w:rsid w:val="007B0F2E"/>
    <w:rsid w:val="007B1014"/>
    <w:rsid w:val="007B103F"/>
    <w:rsid w:val="007B147D"/>
    <w:rsid w:val="007B1484"/>
    <w:rsid w:val="007B182D"/>
    <w:rsid w:val="007B1A10"/>
    <w:rsid w:val="007B29E1"/>
    <w:rsid w:val="007B31AB"/>
    <w:rsid w:val="007B3268"/>
    <w:rsid w:val="007B37F1"/>
    <w:rsid w:val="007B38CA"/>
    <w:rsid w:val="007B39BC"/>
    <w:rsid w:val="007B3DC8"/>
    <w:rsid w:val="007B42D3"/>
    <w:rsid w:val="007B46D9"/>
    <w:rsid w:val="007B534D"/>
    <w:rsid w:val="007B5CC9"/>
    <w:rsid w:val="007B6255"/>
    <w:rsid w:val="007B6659"/>
    <w:rsid w:val="007B6A12"/>
    <w:rsid w:val="007B6A33"/>
    <w:rsid w:val="007B6C39"/>
    <w:rsid w:val="007B6C53"/>
    <w:rsid w:val="007B7139"/>
    <w:rsid w:val="007B7265"/>
    <w:rsid w:val="007B72FC"/>
    <w:rsid w:val="007B76AB"/>
    <w:rsid w:val="007B7DBD"/>
    <w:rsid w:val="007C01EF"/>
    <w:rsid w:val="007C03C7"/>
    <w:rsid w:val="007C05BB"/>
    <w:rsid w:val="007C09EA"/>
    <w:rsid w:val="007C0EDE"/>
    <w:rsid w:val="007C122E"/>
    <w:rsid w:val="007C1C0F"/>
    <w:rsid w:val="007C2343"/>
    <w:rsid w:val="007C234C"/>
    <w:rsid w:val="007C2524"/>
    <w:rsid w:val="007C264B"/>
    <w:rsid w:val="007C319F"/>
    <w:rsid w:val="007C333E"/>
    <w:rsid w:val="007C3398"/>
    <w:rsid w:val="007C3496"/>
    <w:rsid w:val="007C45D3"/>
    <w:rsid w:val="007C476B"/>
    <w:rsid w:val="007C50F5"/>
    <w:rsid w:val="007C56C9"/>
    <w:rsid w:val="007C597B"/>
    <w:rsid w:val="007C59E3"/>
    <w:rsid w:val="007C59F4"/>
    <w:rsid w:val="007C5ABD"/>
    <w:rsid w:val="007C5DA2"/>
    <w:rsid w:val="007C679D"/>
    <w:rsid w:val="007C6872"/>
    <w:rsid w:val="007C760C"/>
    <w:rsid w:val="007C778D"/>
    <w:rsid w:val="007C7B0A"/>
    <w:rsid w:val="007D08FD"/>
    <w:rsid w:val="007D13D8"/>
    <w:rsid w:val="007D1584"/>
    <w:rsid w:val="007D1621"/>
    <w:rsid w:val="007D18D6"/>
    <w:rsid w:val="007D2044"/>
    <w:rsid w:val="007D24A4"/>
    <w:rsid w:val="007D2F99"/>
    <w:rsid w:val="007D3217"/>
    <w:rsid w:val="007D36E9"/>
    <w:rsid w:val="007D3878"/>
    <w:rsid w:val="007D4052"/>
    <w:rsid w:val="007D464B"/>
    <w:rsid w:val="007D4F33"/>
    <w:rsid w:val="007D5124"/>
    <w:rsid w:val="007D525B"/>
    <w:rsid w:val="007D53B9"/>
    <w:rsid w:val="007D545F"/>
    <w:rsid w:val="007D554B"/>
    <w:rsid w:val="007D554C"/>
    <w:rsid w:val="007D5DDE"/>
    <w:rsid w:val="007D60A6"/>
    <w:rsid w:val="007D65C7"/>
    <w:rsid w:val="007D6736"/>
    <w:rsid w:val="007D6957"/>
    <w:rsid w:val="007D6ACF"/>
    <w:rsid w:val="007D6CC3"/>
    <w:rsid w:val="007D6EF2"/>
    <w:rsid w:val="007D709A"/>
    <w:rsid w:val="007D7396"/>
    <w:rsid w:val="007D74D2"/>
    <w:rsid w:val="007D79B5"/>
    <w:rsid w:val="007D7B52"/>
    <w:rsid w:val="007D7E8B"/>
    <w:rsid w:val="007E01E1"/>
    <w:rsid w:val="007E02F6"/>
    <w:rsid w:val="007E044E"/>
    <w:rsid w:val="007E1CCD"/>
    <w:rsid w:val="007E2119"/>
    <w:rsid w:val="007E2334"/>
    <w:rsid w:val="007E23CE"/>
    <w:rsid w:val="007E2443"/>
    <w:rsid w:val="007E284C"/>
    <w:rsid w:val="007E2C6B"/>
    <w:rsid w:val="007E2CA2"/>
    <w:rsid w:val="007E2CE7"/>
    <w:rsid w:val="007E3D7D"/>
    <w:rsid w:val="007E417C"/>
    <w:rsid w:val="007E422C"/>
    <w:rsid w:val="007E43B2"/>
    <w:rsid w:val="007E43D0"/>
    <w:rsid w:val="007E47AE"/>
    <w:rsid w:val="007E4F00"/>
    <w:rsid w:val="007E4F62"/>
    <w:rsid w:val="007E52E2"/>
    <w:rsid w:val="007E54F8"/>
    <w:rsid w:val="007E5987"/>
    <w:rsid w:val="007E5BD8"/>
    <w:rsid w:val="007E6087"/>
    <w:rsid w:val="007E68CB"/>
    <w:rsid w:val="007E73DE"/>
    <w:rsid w:val="007E7BF9"/>
    <w:rsid w:val="007F0153"/>
    <w:rsid w:val="007F01A4"/>
    <w:rsid w:val="007F01EB"/>
    <w:rsid w:val="007F02BC"/>
    <w:rsid w:val="007F0DA5"/>
    <w:rsid w:val="007F1481"/>
    <w:rsid w:val="007F18CF"/>
    <w:rsid w:val="007F1D17"/>
    <w:rsid w:val="007F1F21"/>
    <w:rsid w:val="007F20D7"/>
    <w:rsid w:val="007F228B"/>
    <w:rsid w:val="007F239C"/>
    <w:rsid w:val="007F26F1"/>
    <w:rsid w:val="007F2E5B"/>
    <w:rsid w:val="007F2E65"/>
    <w:rsid w:val="007F3CA4"/>
    <w:rsid w:val="007F40F9"/>
    <w:rsid w:val="007F43BA"/>
    <w:rsid w:val="007F45D1"/>
    <w:rsid w:val="007F6481"/>
    <w:rsid w:val="007F64BE"/>
    <w:rsid w:val="007F68D9"/>
    <w:rsid w:val="007F6D59"/>
    <w:rsid w:val="007F6DC3"/>
    <w:rsid w:val="007F72AB"/>
    <w:rsid w:val="007F76EB"/>
    <w:rsid w:val="007F7B27"/>
    <w:rsid w:val="007F7B7B"/>
    <w:rsid w:val="008006B4"/>
    <w:rsid w:val="008008BD"/>
    <w:rsid w:val="008015B6"/>
    <w:rsid w:val="008017FE"/>
    <w:rsid w:val="008025B9"/>
    <w:rsid w:val="0080359B"/>
    <w:rsid w:val="008035E2"/>
    <w:rsid w:val="00803602"/>
    <w:rsid w:val="00803D15"/>
    <w:rsid w:val="00803DA8"/>
    <w:rsid w:val="00803FD4"/>
    <w:rsid w:val="00804562"/>
    <w:rsid w:val="0080481C"/>
    <w:rsid w:val="00804C54"/>
    <w:rsid w:val="008056DD"/>
    <w:rsid w:val="00806293"/>
    <w:rsid w:val="0080679E"/>
    <w:rsid w:val="008076FC"/>
    <w:rsid w:val="00807BDA"/>
    <w:rsid w:val="00810180"/>
    <w:rsid w:val="00810197"/>
    <w:rsid w:val="0081029B"/>
    <w:rsid w:val="0081082E"/>
    <w:rsid w:val="0081099D"/>
    <w:rsid w:val="00810AA6"/>
    <w:rsid w:val="0081104C"/>
    <w:rsid w:val="00811122"/>
    <w:rsid w:val="00811130"/>
    <w:rsid w:val="00811811"/>
    <w:rsid w:val="008119E1"/>
    <w:rsid w:val="00811A54"/>
    <w:rsid w:val="008121F2"/>
    <w:rsid w:val="0081235D"/>
    <w:rsid w:val="008126F1"/>
    <w:rsid w:val="00812D16"/>
    <w:rsid w:val="00813108"/>
    <w:rsid w:val="00813A19"/>
    <w:rsid w:val="00813D05"/>
    <w:rsid w:val="00814E9D"/>
    <w:rsid w:val="00815650"/>
    <w:rsid w:val="008156A3"/>
    <w:rsid w:val="00816245"/>
    <w:rsid w:val="00816358"/>
    <w:rsid w:val="00816C51"/>
    <w:rsid w:val="00816EAF"/>
    <w:rsid w:val="00816F14"/>
    <w:rsid w:val="00817183"/>
    <w:rsid w:val="00820534"/>
    <w:rsid w:val="008206C5"/>
    <w:rsid w:val="0082098D"/>
    <w:rsid w:val="00820AF7"/>
    <w:rsid w:val="008210F6"/>
    <w:rsid w:val="008211FE"/>
    <w:rsid w:val="00821865"/>
    <w:rsid w:val="00821A3C"/>
    <w:rsid w:val="00821BF6"/>
    <w:rsid w:val="00821C16"/>
    <w:rsid w:val="008225EB"/>
    <w:rsid w:val="00822C33"/>
    <w:rsid w:val="0082321F"/>
    <w:rsid w:val="0082327D"/>
    <w:rsid w:val="00823374"/>
    <w:rsid w:val="00823DF4"/>
    <w:rsid w:val="00823EDE"/>
    <w:rsid w:val="00824133"/>
    <w:rsid w:val="0082429A"/>
    <w:rsid w:val="0082433D"/>
    <w:rsid w:val="00824DC9"/>
    <w:rsid w:val="008251C1"/>
    <w:rsid w:val="00825685"/>
    <w:rsid w:val="00825922"/>
    <w:rsid w:val="0082598C"/>
    <w:rsid w:val="00825EA3"/>
    <w:rsid w:val="008261D3"/>
    <w:rsid w:val="00826509"/>
    <w:rsid w:val="00827D28"/>
    <w:rsid w:val="008300BC"/>
    <w:rsid w:val="00830887"/>
    <w:rsid w:val="008308C7"/>
    <w:rsid w:val="0083096E"/>
    <w:rsid w:val="008309A3"/>
    <w:rsid w:val="00830CFD"/>
    <w:rsid w:val="00830FC3"/>
    <w:rsid w:val="00831777"/>
    <w:rsid w:val="00831F44"/>
    <w:rsid w:val="00832148"/>
    <w:rsid w:val="00832AA1"/>
    <w:rsid w:val="00832CFF"/>
    <w:rsid w:val="00832D11"/>
    <w:rsid w:val="00832E74"/>
    <w:rsid w:val="0083354D"/>
    <w:rsid w:val="008335F6"/>
    <w:rsid w:val="0083361A"/>
    <w:rsid w:val="00833A49"/>
    <w:rsid w:val="00833E3F"/>
    <w:rsid w:val="0083444D"/>
    <w:rsid w:val="00834AA3"/>
    <w:rsid w:val="00834B24"/>
    <w:rsid w:val="00834E61"/>
    <w:rsid w:val="00835254"/>
    <w:rsid w:val="0083561B"/>
    <w:rsid w:val="008358A1"/>
    <w:rsid w:val="00835ACB"/>
    <w:rsid w:val="00835D98"/>
    <w:rsid w:val="00836D02"/>
    <w:rsid w:val="00837C2D"/>
    <w:rsid w:val="00837D78"/>
    <w:rsid w:val="00837EB1"/>
    <w:rsid w:val="008400ED"/>
    <w:rsid w:val="00840109"/>
    <w:rsid w:val="00840C48"/>
    <w:rsid w:val="00840D79"/>
    <w:rsid w:val="00840E32"/>
    <w:rsid w:val="00840FD1"/>
    <w:rsid w:val="0084140D"/>
    <w:rsid w:val="00841594"/>
    <w:rsid w:val="0084198E"/>
    <w:rsid w:val="008420C6"/>
    <w:rsid w:val="00842261"/>
    <w:rsid w:val="00842939"/>
    <w:rsid w:val="008429D9"/>
    <w:rsid w:val="00842A21"/>
    <w:rsid w:val="00843530"/>
    <w:rsid w:val="0084364A"/>
    <w:rsid w:val="0084399A"/>
    <w:rsid w:val="00843F28"/>
    <w:rsid w:val="00844E67"/>
    <w:rsid w:val="00844EF8"/>
    <w:rsid w:val="0084531F"/>
    <w:rsid w:val="00845CD2"/>
    <w:rsid w:val="00845DAD"/>
    <w:rsid w:val="0084638D"/>
    <w:rsid w:val="008466CC"/>
    <w:rsid w:val="00846827"/>
    <w:rsid w:val="0084683F"/>
    <w:rsid w:val="00846A45"/>
    <w:rsid w:val="0084755B"/>
    <w:rsid w:val="0084763F"/>
    <w:rsid w:val="008478A9"/>
    <w:rsid w:val="00847C7B"/>
    <w:rsid w:val="00847C9B"/>
    <w:rsid w:val="00850426"/>
    <w:rsid w:val="008505C1"/>
    <w:rsid w:val="00851377"/>
    <w:rsid w:val="00851A13"/>
    <w:rsid w:val="00851A23"/>
    <w:rsid w:val="00851A89"/>
    <w:rsid w:val="00851E0B"/>
    <w:rsid w:val="00852275"/>
    <w:rsid w:val="0085248C"/>
    <w:rsid w:val="00852A27"/>
    <w:rsid w:val="00852A5D"/>
    <w:rsid w:val="00852DD9"/>
    <w:rsid w:val="00852E96"/>
    <w:rsid w:val="00853166"/>
    <w:rsid w:val="00853FBD"/>
    <w:rsid w:val="0085437C"/>
    <w:rsid w:val="008546D8"/>
    <w:rsid w:val="00854A1E"/>
    <w:rsid w:val="00854B2F"/>
    <w:rsid w:val="00854B54"/>
    <w:rsid w:val="0085503D"/>
    <w:rsid w:val="00855181"/>
    <w:rsid w:val="00855481"/>
    <w:rsid w:val="00855B2D"/>
    <w:rsid w:val="00855BA2"/>
    <w:rsid w:val="00856354"/>
    <w:rsid w:val="00856513"/>
    <w:rsid w:val="00856841"/>
    <w:rsid w:val="008568E1"/>
    <w:rsid w:val="00856BE9"/>
    <w:rsid w:val="00856F27"/>
    <w:rsid w:val="008578F8"/>
    <w:rsid w:val="008602BA"/>
    <w:rsid w:val="00860566"/>
    <w:rsid w:val="00860DEB"/>
    <w:rsid w:val="0086129A"/>
    <w:rsid w:val="008612CC"/>
    <w:rsid w:val="008614CD"/>
    <w:rsid w:val="008615C2"/>
    <w:rsid w:val="0086165C"/>
    <w:rsid w:val="00861B26"/>
    <w:rsid w:val="0086204B"/>
    <w:rsid w:val="00862317"/>
    <w:rsid w:val="008623D4"/>
    <w:rsid w:val="00862EED"/>
    <w:rsid w:val="0086313D"/>
    <w:rsid w:val="008631DD"/>
    <w:rsid w:val="008639D2"/>
    <w:rsid w:val="008643FC"/>
    <w:rsid w:val="008649B9"/>
    <w:rsid w:val="00864BB4"/>
    <w:rsid w:val="00864FDB"/>
    <w:rsid w:val="00865463"/>
    <w:rsid w:val="00865543"/>
    <w:rsid w:val="00865B05"/>
    <w:rsid w:val="00865B9C"/>
    <w:rsid w:val="0086627E"/>
    <w:rsid w:val="0086674B"/>
    <w:rsid w:val="00866770"/>
    <w:rsid w:val="00866868"/>
    <w:rsid w:val="0086784F"/>
    <w:rsid w:val="00870394"/>
    <w:rsid w:val="0087065A"/>
    <w:rsid w:val="0087073B"/>
    <w:rsid w:val="00870BD6"/>
    <w:rsid w:val="00870C2C"/>
    <w:rsid w:val="00870F3F"/>
    <w:rsid w:val="008721B8"/>
    <w:rsid w:val="00872387"/>
    <w:rsid w:val="008725B7"/>
    <w:rsid w:val="00872BDA"/>
    <w:rsid w:val="0087337E"/>
    <w:rsid w:val="00873967"/>
    <w:rsid w:val="00873A33"/>
    <w:rsid w:val="00873B54"/>
    <w:rsid w:val="00873BEB"/>
    <w:rsid w:val="008743BB"/>
    <w:rsid w:val="0087528C"/>
    <w:rsid w:val="008754C5"/>
    <w:rsid w:val="00876515"/>
    <w:rsid w:val="008765F9"/>
    <w:rsid w:val="0087675C"/>
    <w:rsid w:val="00876807"/>
    <w:rsid w:val="00876859"/>
    <w:rsid w:val="00876975"/>
    <w:rsid w:val="00876C3F"/>
    <w:rsid w:val="00876C63"/>
    <w:rsid w:val="00876EEF"/>
    <w:rsid w:val="008770D4"/>
    <w:rsid w:val="008774B2"/>
    <w:rsid w:val="008774B9"/>
    <w:rsid w:val="008800E5"/>
    <w:rsid w:val="0088024F"/>
    <w:rsid w:val="008802A9"/>
    <w:rsid w:val="008808C0"/>
    <w:rsid w:val="0088095F"/>
    <w:rsid w:val="00880F3D"/>
    <w:rsid w:val="0088127F"/>
    <w:rsid w:val="00881327"/>
    <w:rsid w:val="008814F9"/>
    <w:rsid w:val="008815EF"/>
    <w:rsid w:val="008819DA"/>
    <w:rsid w:val="00882292"/>
    <w:rsid w:val="00882FE6"/>
    <w:rsid w:val="0088327F"/>
    <w:rsid w:val="008832EB"/>
    <w:rsid w:val="00883ED5"/>
    <w:rsid w:val="008846C4"/>
    <w:rsid w:val="0088471A"/>
    <w:rsid w:val="00884890"/>
    <w:rsid w:val="00884943"/>
    <w:rsid w:val="00884C14"/>
    <w:rsid w:val="00885074"/>
    <w:rsid w:val="00885273"/>
    <w:rsid w:val="008853B6"/>
    <w:rsid w:val="00885640"/>
    <w:rsid w:val="00885B8E"/>
    <w:rsid w:val="00885F2C"/>
    <w:rsid w:val="00886200"/>
    <w:rsid w:val="00886386"/>
    <w:rsid w:val="00886AC7"/>
    <w:rsid w:val="00886B6C"/>
    <w:rsid w:val="0088701C"/>
    <w:rsid w:val="0088710F"/>
    <w:rsid w:val="0088761F"/>
    <w:rsid w:val="00890214"/>
    <w:rsid w:val="00890280"/>
    <w:rsid w:val="008903F6"/>
    <w:rsid w:val="0089082D"/>
    <w:rsid w:val="008908F2"/>
    <w:rsid w:val="00890EB9"/>
    <w:rsid w:val="0089102C"/>
    <w:rsid w:val="008910FE"/>
    <w:rsid w:val="0089193C"/>
    <w:rsid w:val="00891A37"/>
    <w:rsid w:val="00891D9D"/>
    <w:rsid w:val="008920C8"/>
    <w:rsid w:val="00892459"/>
    <w:rsid w:val="00892777"/>
    <w:rsid w:val="008929AA"/>
    <w:rsid w:val="00892A2C"/>
    <w:rsid w:val="00892AA5"/>
    <w:rsid w:val="00893244"/>
    <w:rsid w:val="0089328C"/>
    <w:rsid w:val="008937A1"/>
    <w:rsid w:val="00894697"/>
    <w:rsid w:val="0089499B"/>
    <w:rsid w:val="00894ACA"/>
    <w:rsid w:val="00894EC5"/>
    <w:rsid w:val="00894F52"/>
    <w:rsid w:val="0089566E"/>
    <w:rsid w:val="00895ECB"/>
    <w:rsid w:val="00896357"/>
    <w:rsid w:val="00896658"/>
    <w:rsid w:val="008967B5"/>
    <w:rsid w:val="008970C4"/>
    <w:rsid w:val="00897271"/>
    <w:rsid w:val="008979DB"/>
    <w:rsid w:val="008A0284"/>
    <w:rsid w:val="008A02EB"/>
    <w:rsid w:val="008A03AC"/>
    <w:rsid w:val="008A07D7"/>
    <w:rsid w:val="008A0A36"/>
    <w:rsid w:val="008A0F23"/>
    <w:rsid w:val="008A1008"/>
    <w:rsid w:val="008A1125"/>
    <w:rsid w:val="008A16F6"/>
    <w:rsid w:val="008A1A67"/>
    <w:rsid w:val="008A2510"/>
    <w:rsid w:val="008A2902"/>
    <w:rsid w:val="008A2989"/>
    <w:rsid w:val="008A2A8C"/>
    <w:rsid w:val="008A2B86"/>
    <w:rsid w:val="008A305C"/>
    <w:rsid w:val="008A31DC"/>
    <w:rsid w:val="008A3407"/>
    <w:rsid w:val="008A345A"/>
    <w:rsid w:val="008A3788"/>
    <w:rsid w:val="008A39BC"/>
    <w:rsid w:val="008A3A00"/>
    <w:rsid w:val="008A3DB9"/>
    <w:rsid w:val="008A3EC8"/>
    <w:rsid w:val="008A4157"/>
    <w:rsid w:val="008A4451"/>
    <w:rsid w:val="008A4F45"/>
    <w:rsid w:val="008A56E7"/>
    <w:rsid w:val="008A5936"/>
    <w:rsid w:val="008A5F13"/>
    <w:rsid w:val="008A65DE"/>
    <w:rsid w:val="008A6A5C"/>
    <w:rsid w:val="008A6AAD"/>
    <w:rsid w:val="008A6BE7"/>
    <w:rsid w:val="008A7316"/>
    <w:rsid w:val="008A73A8"/>
    <w:rsid w:val="008A761C"/>
    <w:rsid w:val="008B090A"/>
    <w:rsid w:val="008B0B3A"/>
    <w:rsid w:val="008B0BDC"/>
    <w:rsid w:val="008B0FB1"/>
    <w:rsid w:val="008B17B8"/>
    <w:rsid w:val="008B1F6E"/>
    <w:rsid w:val="008B1F89"/>
    <w:rsid w:val="008B2308"/>
    <w:rsid w:val="008B232F"/>
    <w:rsid w:val="008B287A"/>
    <w:rsid w:val="008B374B"/>
    <w:rsid w:val="008B39FE"/>
    <w:rsid w:val="008B3A08"/>
    <w:rsid w:val="008B3C5A"/>
    <w:rsid w:val="008B3C72"/>
    <w:rsid w:val="008B43BD"/>
    <w:rsid w:val="008B4A1C"/>
    <w:rsid w:val="008B4C84"/>
    <w:rsid w:val="008B4D27"/>
    <w:rsid w:val="008B500A"/>
    <w:rsid w:val="008B50E5"/>
    <w:rsid w:val="008B52FA"/>
    <w:rsid w:val="008B5C46"/>
    <w:rsid w:val="008B5FD8"/>
    <w:rsid w:val="008B6A4C"/>
    <w:rsid w:val="008B7D1B"/>
    <w:rsid w:val="008B7F06"/>
    <w:rsid w:val="008C0741"/>
    <w:rsid w:val="008C090B"/>
    <w:rsid w:val="008C0A14"/>
    <w:rsid w:val="008C0BF7"/>
    <w:rsid w:val="008C0E65"/>
    <w:rsid w:val="008C1610"/>
    <w:rsid w:val="008C1613"/>
    <w:rsid w:val="008C1DA4"/>
    <w:rsid w:val="008C2079"/>
    <w:rsid w:val="008C2199"/>
    <w:rsid w:val="008C2857"/>
    <w:rsid w:val="008C2A5A"/>
    <w:rsid w:val="008C2B19"/>
    <w:rsid w:val="008C2D45"/>
    <w:rsid w:val="008C2F1E"/>
    <w:rsid w:val="008C30E5"/>
    <w:rsid w:val="008C3620"/>
    <w:rsid w:val="008C36BA"/>
    <w:rsid w:val="008C39A2"/>
    <w:rsid w:val="008C3B5B"/>
    <w:rsid w:val="008C3C57"/>
    <w:rsid w:val="008C409F"/>
    <w:rsid w:val="008C4858"/>
    <w:rsid w:val="008C495F"/>
    <w:rsid w:val="008C4D75"/>
    <w:rsid w:val="008C4E49"/>
    <w:rsid w:val="008C550F"/>
    <w:rsid w:val="008C5747"/>
    <w:rsid w:val="008C57AC"/>
    <w:rsid w:val="008C602D"/>
    <w:rsid w:val="008C60E3"/>
    <w:rsid w:val="008C6BCC"/>
    <w:rsid w:val="008C770B"/>
    <w:rsid w:val="008C786B"/>
    <w:rsid w:val="008D0175"/>
    <w:rsid w:val="008D05B4"/>
    <w:rsid w:val="008D0969"/>
    <w:rsid w:val="008D098D"/>
    <w:rsid w:val="008D0B0D"/>
    <w:rsid w:val="008D1096"/>
    <w:rsid w:val="008D1258"/>
    <w:rsid w:val="008D12E9"/>
    <w:rsid w:val="008D135A"/>
    <w:rsid w:val="008D1409"/>
    <w:rsid w:val="008D17F8"/>
    <w:rsid w:val="008D1EE9"/>
    <w:rsid w:val="008D2205"/>
    <w:rsid w:val="008D2331"/>
    <w:rsid w:val="008D2708"/>
    <w:rsid w:val="008D27DD"/>
    <w:rsid w:val="008D31A4"/>
    <w:rsid w:val="008D33D0"/>
    <w:rsid w:val="008D347F"/>
    <w:rsid w:val="008D35AD"/>
    <w:rsid w:val="008D36CD"/>
    <w:rsid w:val="008D38B2"/>
    <w:rsid w:val="008D38CF"/>
    <w:rsid w:val="008D3922"/>
    <w:rsid w:val="008D41BB"/>
    <w:rsid w:val="008D4380"/>
    <w:rsid w:val="008D48D1"/>
    <w:rsid w:val="008D5195"/>
    <w:rsid w:val="008D57B2"/>
    <w:rsid w:val="008D5863"/>
    <w:rsid w:val="008D5B47"/>
    <w:rsid w:val="008D6720"/>
    <w:rsid w:val="008D6A33"/>
    <w:rsid w:val="008D6BE8"/>
    <w:rsid w:val="008D6DAA"/>
    <w:rsid w:val="008D6F03"/>
    <w:rsid w:val="008D6F43"/>
    <w:rsid w:val="008D7138"/>
    <w:rsid w:val="008D71EC"/>
    <w:rsid w:val="008D7321"/>
    <w:rsid w:val="008D75D7"/>
    <w:rsid w:val="008D798A"/>
    <w:rsid w:val="008D79B9"/>
    <w:rsid w:val="008E050A"/>
    <w:rsid w:val="008E0BF3"/>
    <w:rsid w:val="008E1B58"/>
    <w:rsid w:val="008E1F4D"/>
    <w:rsid w:val="008E2309"/>
    <w:rsid w:val="008E277F"/>
    <w:rsid w:val="008E27E9"/>
    <w:rsid w:val="008E34C2"/>
    <w:rsid w:val="008E3530"/>
    <w:rsid w:val="008E3732"/>
    <w:rsid w:val="008E39CF"/>
    <w:rsid w:val="008E42DE"/>
    <w:rsid w:val="008E4660"/>
    <w:rsid w:val="008E4764"/>
    <w:rsid w:val="008E47EB"/>
    <w:rsid w:val="008E512C"/>
    <w:rsid w:val="008E5986"/>
    <w:rsid w:val="008E5A13"/>
    <w:rsid w:val="008E62E9"/>
    <w:rsid w:val="008E635B"/>
    <w:rsid w:val="008E67D4"/>
    <w:rsid w:val="008E6E28"/>
    <w:rsid w:val="008E706C"/>
    <w:rsid w:val="008E792A"/>
    <w:rsid w:val="008E7A3E"/>
    <w:rsid w:val="008E7D3E"/>
    <w:rsid w:val="008E7E13"/>
    <w:rsid w:val="008F097E"/>
    <w:rsid w:val="008F0D00"/>
    <w:rsid w:val="008F116A"/>
    <w:rsid w:val="008F11A3"/>
    <w:rsid w:val="008F224F"/>
    <w:rsid w:val="008F23EA"/>
    <w:rsid w:val="008F2674"/>
    <w:rsid w:val="008F2C40"/>
    <w:rsid w:val="008F2C49"/>
    <w:rsid w:val="008F2EF2"/>
    <w:rsid w:val="008F366E"/>
    <w:rsid w:val="008F36F0"/>
    <w:rsid w:val="008F4233"/>
    <w:rsid w:val="008F54D5"/>
    <w:rsid w:val="008F55A8"/>
    <w:rsid w:val="008F5FD4"/>
    <w:rsid w:val="008F63CA"/>
    <w:rsid w:val="008F658E"/>
    <w:rsid w:val="008F66BC"/>
    <w:rsid w:val="008F6BE0"/>
    <w:rsid w:val="008F6CBE"/>
    <w:rsid w:val="008F73C0"/>
    <w:rsid w:val="008F799F"/>
    <w:rsid w:val="008F7C3D"/>
    <w:rsid w:val="008F7CFF"/>
    <w:rsid w:val="008F7ED1"/>
    <w:rsid w:val="00900347"/>
    <w:rsid w:val="009004D2"/>
    <w:rsid w:val="00900C0D"/>
    <w:rsid w:val="00901062"/>
    <w:rsid w:val="00901410"/>
    <w:rsid w:val="00901815"/>
    <w:rsid w:val="00901C8D"/>
    <w:rsid w:val="00901D58"/>
    <w:rsid w:val="0090329E"/>
    <w:rsid w:val="00903AC6"/>
    <w:rsid w:val="0090492F"/>
    <w:rsid w:val="00904A4D"/>
    <w:rsid w:val="00904D4E"/>
    <w:rsid w:val="00904EA3"/>
    <w:rsid w:val="009051CD"/>
    <w:rsid w:val="00905643"/>
    <w:rsid w:val="00905DD3"/>
    <w:rsid w:val="00905EE9"/>
    <w:rsid w:val="009065F4"/>
    <w:rsid w:val="0090678A"/>
    <w:rsid w:val="00906F88"/>
    <w:rsid w:val="009075A7"/>
    <w:rsid w:val="00907816"/>
    <w:rsid w:val="00907DFB"/>
    <w:rsid w:val="00910013"/>
    <w:rsid w:val="0091030C"/>
    <w:rsid w:val="00910614"/>
    <w:rsid w:val="00910624"/>
    <w:rsid w:val="009106CC"/>
    <w:rsid w:val="00910887"/>
    <w:rsid w:val="00910B49"/>
    <w:rsid w:val="00910FBA"/>
    <w:rsid w:val="00911D39"/>
    <w:rsid w:val="00911D4B"/>
    <w:rsid w:val="00912B9F"/>
    <w:rsid w:val="00913E14"/>
    <w:rsid w:val="00913E6B"/>
    <w:rsid w:val="00914067"/>
    <w:rsid w:val="009144BB"/>
    <w:rsid w:val="009144D0"/>
    <w:rsid w:val="00914910"/>
    <w:rsid w:val="00914B5A"/>
    <w:rsid w:val="00914E29"/>
    <w:rsid w:val="0091538C"/>
    <w:rsid w:val="009154E2"/>
    <w:rsid w:val="0091559C"/>
    <w:rsid w:val="009158AE"/>
    <w:rsid w:val="009159FC"/>
    <w:rsid w:val="00916533"/>
    <w:rsid w:val="00916754"/>
    <w:rsid w:val="00916837"/>
    <w:rsid w:val="0091749D"/>
    <w:rsid w:val="009176FF"/>
    <w:rsid w:val="00917890"/>
    <w:rsid w:val="00917C0F"/>
    <w:rsid w:val="00917DBE"/>
    <w:rsid w:val="0092027E"/>
    <w:rsid w:val="0092040E"/>
    <w:rsid w:val="00920A3E"/>
    <w:rsid w:val="00920C6C"/>
    <w:rsid w:val="00920EEA"/>
    <w:rsid w:val="009211D0"/>
    <w:rsid w:val="00921897"/>
    <w:rsid w:val="00921A77"/>
    <w:rsid w:val="00921C6D"/>
    <w:rsid w:val="009226D3"/>
    <w:rsid w:val="009227D9"/>
    <w:rsid w:val="009232A0"/>
    <w:rsid w:val="0092339F"/>
    <w:rsid w:val="00923808"/>
    <w:rsid w:val="00923951"/>
    <w:rsid w:val="00923C44"/>
    <w:rsid w:val="00923CA7"/>
    <w:rsid w:val="00923F43"/>
    <w:rsid w:val="00924625"/>
    <w:rsid w:val="0092519E"/>
    <w:rsid w:val="00925A44"/>
    <w:rsid w:val="00925DA1"/>
    <w:rsid w:val="00925DC1"/>
    <w:rsid w:val="00925F1B"/>
    <w:rsid w:val="0092736A"/>
    <w:rsid w:val="00927599"/>
    <w:rsid w:val="00927791"/>
    <w:rsid w:val="0092782D"/>
    <w:rsid w:val="00930300"/>
    <w:rsid w:val="00930607"/>
    <w:rsid w:val="00930D0A"/>
    <w:rsid w:val="00930D99"/>
    <w:rsid w:val="0093226A"/>
    <w:rsid w:val="0093232C"/>
    <w:rsid w:val="009323E1"/>
    <w:rsid w:val="00932441"/>
    <w:rsid w:val="009329BA"/>
    <w:rsid w:val="00932A93"/>
    <w:rsid w:val="00932C2E"/>
    <w:rsid w:val="00932EC7"/>
    <w:rsid w:val="0093304D"/>
    <w:rsid w:val="009330CF"/>
    <w:rsid w:val="009335C6"/>
    <w:rsid w:val="00933B43"/>
    <w:rsid w:val="0093487F"/>
    <w:rsid w:val="00934A61"/>
    <w:rsid w:val="00934B74"/>
    <w:rsid w:val="00934E99"/>
    <w:rsid w:val="00935267"/>
    <w:rsid w:val="009352BE"/>
    <w:rsid w:val="0093586B"/>
    <w:rsid w:val="00936027"/>
    <w:rsid w:val="009360DB"/>
    <w:rsid w:val="009361B0"/>
    <w:rsid w:val="00936939"/>
    <w:rsid w:val="00936E2F"/>
    <w:rsid w:val="00937030"/>
    <w:rsid w:val="009372CB"/>
    <w:rsid w:val="00937698"/>
    <w:rsid w:val="009379C3"/>
    <w:rsid w:val="00940245"/>
    <w:rsid w:val="0094053B"/>
    <w:rsid w:val="00940949"/>
    <w:rsid w:val="00940B67"/>
    <w:rsid w:val="00940C42"/>
    <w:rsid w:val="00941185"/>
    <w:rsid w:val="0094192B"/>
    <w:rsid w:val="0094197B"/>
    <w:rsid w:val="00941A6D"/>
    <w:rsid w:val="00941E34"/>
    <w:rsid w:val="00942040"/>
    <w:rsid w:val="00942C9F"/>
    <w:rsid w:val="00942E39"/>
    <w:rsid w:val="00943F34"/>
    <w:rsid w:val="00943F98"/>
    <w:rsid w:val="009442E3"/>
    <w:rsid w:val="00944681"/>
    <w:rsid w:val="00944894"/>
    <w:rsid w:val="009449E1"/>
    <w:rsid w:val="00944DFF"/>
    <w:rsid w:val="00945130"/>
    <w:rsid w:val="0094531B"/>
    <w:rsid w:val="00945517"/>
    <w:rsid w:val="00945631"/>
    <w:rsid w:val="009457A2"/>
    <w:rsid w:val="00945857"/>
    <w:rsid w:val="00945EF6"/>
    <w:rsid w:val="00946166"/>
    <w:rsid w:val="009461CD"/>
    <w:rsid w:val="00946367"/>
    <w:rsid w:val="0094644F"/>
    <w:rsid w:val="00946C2B"/>
    <w:rsid w:val="00946E9E"/>
    <w:rsid w:val="00947549"/>
    <w:rsid w:val="00947C39"/>
    <w:rsid w:val="00947CF3"/>
    <w:rsid w:val="00947DFC"/>
    <w:rsid w:val="00950429"/>
    <w:rsid w:val="009507CB"/>
    <w:rsid w:val="0095098C"/>
    <w:rsid w:val="009509DD"/>
    <w:rsid w:val="00950C3F"/>
    <w:rsid w:val="00950DEF"/>
    <w:rsid w:val="00951279"/>
    <w:rsid w:val="0095145A"/>
    <w:rsid w:val="009515E7"/>
    <w:rsid w:val="00951866"/>
    <w:rsid w:val="00951E89"/>
    <w:rsid w:val="0095225F"/>
    <w:rsid w:val="00952661"/>
    <w:rsid w:val="009527A7"/>
    <w:rsid w:val="00952843"/>
    <w:rsid w:val="00953513"/>
    <w:rsid w:val="0095390F"/>
    <w:rsid w:val="00953EB9"/>
    <w:rsid w:val="00954990"/>
    <w:rsid w:val="00954D4E"/>
    <w:rsid w:val="00955643"/>
    <w:rsid w:val="009558CF"/>
    <w:rsid w:val="00955ED4"/>
    <w:rsid w:val="009564AD"/>
    <w:rsid w:val="00956784"/>
    <w:rsid w:val="00956C92"/>
    <w:rsid w:val="009578E5"/>
    <w:rsid w:val="009578EA"/>
    <w:rsid w:val="0095793C"/>
    <w:rsid w:val="00957DFD"/>
    <w:rsid w:val="00960043"/>
    <w:rsid w:val="0096015F"/>
    <w:rsid w:val="0096055C"/>
    <w:rsid w:val="00960A5E"/>
    <w:rsid w:val="00960CFA"/>
    <w:rsid w:val="00960EC2"/>
    <w:rsid w:val="0096111E"/>
    <w:rsid w:val="00961125"/>
    <w:rsid w:val="00961FF0"/>
    <w:rsid w:val="00961FF2"/>
    <w:rsid w:val="0096226B"/>
    <w:rsid w:val="009623D8"/>
    <w:rsid w:val="009625FA"/>
    <w:rsid w:val="0096279F"/>
    <w:rsid w:val="0096282B"/>
    <w:rsid w:val="00962AC0"/>
    <w:rsid w:val="00962F88"/>
    <w:rsid w:val="009631B8"/>
    <w:rsid w:val="00963362"/>
    <w:rsid w:val="009636B0"/>
    <w:rsid w:val="00963BD1"/>
    <w:rsid w:val="00963EBA"/>
    <w:rsid w:val="00964B53"/>
    <w:rsid w:val="00964FE7"/>
    <w:rsid w:val="009657A0"/>
    <w:rsid w:val="00966B1F"/>
    <w:rsid w:val="00966BD9"/>
    <w:rsid w:val="009671AC"/>
    <w:rsid w:val="0096725C"/>
    <w:rsid w:val="00967567"/>
    <w:rsid w:val="00967863"/>
    <w:rsid w:val="00967C5B"/>
    <w:rsid w:val="00970839"/>
    <w:rsid w:val="00970964"/>
    <w:rsid w:val="00970A7E"/>
    <w:rsid w:val="00970CBC"/>
    <w:rsid w:val="0097116E"/>
    <w:rsid w:val="0097119D"/>
    <w:rsid w:val="0097295D"/>
    <w:rsid w:val="0097298D"/>
    <w:rsid w:val="00972B0A"/>
    <w:rsid w:val="00972BD0"/>
    <w:rsid w:val="00973ADA"/>
    <w:rsid w:val="0097403F"/>
    <w:rsid w:val="00974518"/>
    <w:rsid w:val="009746DE"/>
    <w:rsid w:val="00974EBB"/>
    <w:rsid w:val="00976159"/>
    <w:rsid w:val="009762C3"/>
    <w:rsid w:val="00976A1A"/>
    <w:rsid w:val="00976BD7"/>
    <w:rsid w:val="00977560"/>
    <w:rsid w:val="00977655"/>
    <w:rsid w:val="00977753"/>
    <w:rsid w:val="0097781D"/>
    <w:rsid w:val="00977851"/>
    <w:rsid w:val="00980373"/>
    <w:rsid w:val="00980FE0"/>
    <w:rsid w:val="00981E0C"/>
    <w:rsid w:val="00982B3F"/>
    <w:rsid w:val="0098326B"/>
    <w:rsid w:val="00983527"/>
    <w:rsid w:val="00984278"/>
    <w:rsid w:val="009846D2"/>
    <w:rsid w:val="009848F4"/>
    <w:rsid w:val="00984C45"/>
    <w:rsid w:val="00984E4C"/>
    <w:rsid w:val="00985468"/>
    <w:rsid w:val="009854D4"/>
    <w:rsid w:val="0098558C"/>
    <w:rsid w:val="00985F8B"/>
    <w:rsid w:val="00986658"/>
    <w:rsid w:val="00986AD2"/>
    <w:rsid w:val="00986BD8"/>
    <w:rsid w:val="00987A22"/>
    <w:rsid w:val="00987A30"/>
    <w:rsid w:val="00987BA6"/>
    <w:rsid w:val="00987D2A"/>
    <w:rsid w:val="00990881"/>
    <w:rsid w:val="00990B70"/>
    <w:rsid w:val="00990C3B"/>
    <w:rsid w:val="00991117"/>
    <w:rsid w:val="0099112B"/>
    <w:rsid w:val="0099119E"/>
    <w:rsid w:val="009914BE"/>
    <w:rsid w:val="00991AFD"/>
    <w:rsid w:val="00991CBD"/>
    <w:rsid w:val="009921E6"/>
    <w:rsid w:val="00992220"/>
    <w:rsid w:val="009922BB"/>
    <w:rsid w:val="00992308"/>
    <w:rsid w:val="00992369"/>
    <w:rsid w:val="00992591"/>
    <w:rsid w:val="009928B7"/>
    <w:rsid w:val="009930E6"/>
    <w:rsid w:val="009931FB"/>
    <w:rsid w:val="0099321A"/>
    <w:rsid w:val="0099377E"/>
    <w:rsid w:val="009941D3"/>
    <w:rsid w:val="009947E8"/>
    <w:rsid w:val="00994AF6"/>
    <w:rsid w:val="009950ED"/>
    <w:rsid w:val="00995415"/>
    <w:rsid w:val="00995880"/>
    <w:rsid w:val="009958AB"/>
    <w:rsid w:val="009959A9"/>
    <w:rsid w:val="00995DE5"/>
    <w:rsid w:val="00995E47"/>
    <w:rsid w:val="009960B7"/>
    <w:rsid w:val="00996586"/>
    <w:rsid w:val="00996664"/>
    <w:rsid w:val="00996863"/>
    <w:rsid w:val="00996886"/>
    <w:rsid w:val="00996F08"/>
    <w:rsid w:val="009972FE"/>
    <w:rsid w:val="0099798B"/>
    <w:rsid w:val="00997FC5"/>
    <w:rsid w:val="009A03AF"/>
    <w:rsid w:val="009A0770"/>
    <w:rsid w:val="009A0A27"/>
    <w:rsid w:val="009A15C6"/>
    <w:rsid w:val="009A224B"/>
    <w:rsid w:val="009A277E"/>
    <w:rsid w:val="009A2DB1"/>
    <w:rsid w:val="009A3992"/>
    <w:rsid w:val="009A3CCD"/>
    <w:rsid w:val="009A3F50"/>
    <w:rsid w:val="009A43AC"/>
    <w:rsid w:val="009A4E6A"/>
    <w:rsid w:val="009A5130"/>
    <w:rsid w:val="009A5225"/>
    <w:rsid w:val="009A5AED"/>
    <w:rsid w:val="009A6D96"/>
    <w:rsid w:val="009A6DE6"/>
    <w:rsid w:val="009A77F9"/>
    <w:rsid w:val="009A7A11"/>
    <w:rsid w:val="009B008B"/>
    <w:rsid w:val="009B063F"/>
    <w:rsid w:val="009B1011"/>
    <w:rsid w:val="009B1163"/>
    <w:rsid w:val="009B17F6"/>
    <w:rsid w:val="009B180F"/>
    <w:rsid w:val="009B202C"/>
    <w:rsid w:val="009B2AC1"/>
    <w:rsid w:val="009B2B21"/>
    <w:rsid w:val="009B2C1F"/>
    <w:rsid w:val="009B2C78"/>
    <w:rsid w:val="009B3468"/>
    <w:rsid w:val="009B36CC"/>
    <w:rsid w:val="009B3AD3"/>
    <w:rsid w:val="009B3D3D"/>
    <w:rsid w:val="009B3D74"/>
    <w:rsid w:val="009B493A"/>
    <w:rsid w:val="009B4978"/>
    <w:rsid w:val="009B4F8C"/>
    <w:rsid w:val="009B51E7"/>
    <w:rsid w:val="009B520E"/>
    <w:rsid w:val="009B536C"/>
    <w:rsid w:val="009B53D2"/>
    <w:rsid w:val="009B54EE"/>
    <w:rsid w:val="009B5C19"/>
    <w:rsid w:val="009B60CD"/>
    <w:rsid w:val="009B612E"/>
    <w:rsid w:val="009B61B3"/>
    <w:rsid w:val="009B6496"/>
    <w:rsid w:val="009B7B62"/>
    <w:rsid w:val="009C0020"/>
    <w:rsid w:val="009C01DA"/>
    <w:rsid w:val="009C0E78"/>
    <w:rsid w:val="009C1528"/>
    <w:rsid w:val="009C1DD5"/>
    <w:rsid w:val="009C20B2"/>
    <w:rsid w:val="009C20CC"/>
    <w:rsid w:val="009C2135"/>
    <w:rsid w:val="009C225E"/>
    <w:rsid w:val="009C25EB"/>
    <w:rsid w:val="009C2732"/>
    <w:rsid w:val="009C2A49"/>
    <w:rsid w:val="009C2BDF"/>
    <w:rsid w:val="009C3558"/>
    <w:rsid w:val="009C3633"/>
    <w:rsid w:val="009C3C04"/>
    <w:rsid w:val="009C4392"/>
    <w:rsid w:val="009C47AB"/>
    <w:rsid w:val="009C49F0"/>
    <w:rsid w:val="009C54EE"/>
    <w:rsid w:val="009C562E"/>
    <w:rsid w:val="009C59F9"/>
    <w:rsid w:val="009C5B7E"/>
    <w:rsid w:val="009C5E44"/>
    <w:rsid w:val="009C62AE"/>
    <w:rsid w:val="009C6371"/>
    <w:rsid w:val="009C6ADE"/>
    <w:rsid w:val="009C7531"/>
    <w:rsid w:val="009C75D5"/>
    <w:rsid w:val="009C7A14"/>
    <w:rsid w:val="009C7A63"/>
    <w:rsid w:val="009D0C9F"/>
    <w:rsid w:val="009D15E6"/>
    <w:rsid w:val="009D1CAC"/>
    <w:rsid w:val="009D202E"/>
    <w:rsid w:val="009D220C"/>
    <w:rsid w:val="009D221F"/>
    <w:rsid w:val="009D24AB"/>
    <w:rsid w:val="009D28B1"/>
    <w:rsid w:val="009D28D4"/>
    <w:rsid w:val="009D2A30"/>
    <w:rsid w:val="009D2FD9"/>
    <w:rsid w:val="009D2FFD"/>
    <w:rsid w:val="009D30CC"/>
    <w:rsid w:val="009D3253"/>
    <w:rsid w:val="009D35B3"/>
    <w:rsid w:val="009D3D5B"/>
    <w:rsid w:val="009D3F67"/>
    <w:rsid w:val="009D403F"/>
    <w:rsid w:val="009D49C0"/>
    <w:rsid w:val="009D4B93"/>
    <w:rsid w:val="009D4C12"/>
    <w:rsid w:val="009D4D5E"/>
    <w:rsid w:val="009D5962"/>
    <w:rsid w:val="009D64BD"/>
    <w:rsid w:val="009D69B7"/>
    <w:rsid w:val="009D6C95"/>
    <w:rsid w:val="009D6D70"/>
    <w:rsid w:val="009D741E"/>
    <w:rsid w:val="009D76E3"/>
    <w:rsid w:val="009E09F0"/>
    <w:rsid w:val="009E0BCB"/>
    <w:rsid w:val="009E0CDF"/>
    <w:rsid w:val="009E1327"/>
    <w:rsid w:val="009E1567"/>
    <w:rsid w:val="009E19E8"/>
    <w:rsid w:val="009E1C48"/>
    <w:rsid w:val="009E1FF9"/>
    <w:rsid w:val="009E206E"/>
    <w:rsid w:val="009E20F3"/>
    <w:rsid w:val="009E23B7"/>
    <w:rsid w:val="009E241A"/>
    <w:rsid w:val="009E24D9"/>
    <w:rsid w:val="009E254F"/>
    <w:rsid w:val="009E2FE6"/>
    <w:rsid w:val="009E3422"/>
    <w:rsid w:val="009E363A"/>
    <w:rsid w:val="009E377C"/>
    <w:rsid w:val="009E39C3"/>
    <w:rsid w:val="009E4022"/>
    <w:rsid w:val="009E411C"/>
    <w:rsid w:val="009E415D"/>
    <w:rsid w:val="009E43B9"/>
    <w:rsid w:val="009E458A"/>
    <w:rsid w:val="009E4729"/>
    <w:rsid w:val="009E4A47"/>
    <w:rsid w:val="009E4B76"/>
    <w:rsid w:val="009E51C4"/>
    <w:rsid w:val="009E5316"/>
    <w:rsid w:val="009E56FE"/>
    <w:rsid w:val="009E578C"/>
    <w:rsid w:val="009E57CE"/>
    <w:rsid w:val="009E59C5"/>
    <w:rsid w:val="009E5B46"/>
    <w:rsid w:val="009E5D7C"/>
    <w:rsid w:val="009E5DFC"/>
    <w:rsid w:val="009E60E2"/>
    <w:rsid w:val="009E6551"/>
    <w:rsid w:val="009E6C4B"/>
    <w:rsid w:val="009E6D6F"/>
    <w:rsid w:val="009E7E21"/>
    <w:rsid w:val="009F056D"/>
    <w:rsid w:val="009F119B"/>
    <w:rsid w:val="009F139E"/>
    <w:rsid w:val="009F1505"/>
    <w:rsid w:val="009F16E2"/>
    <w:rsid w:val="009F1789"/>
    <w:rsid w:val="009F252D"/>
    <w:rsid w:val="009F2902"/>
    <w:rsid w:val="009F2D54"/>
    <w:rsid w:val="009F2E3B"/>
    <w:rsid w:val="009F36D2"/>
    <w:rsid w:val="009F39E9"/>
    <w:rsid w:val="009F3B6B"/>
    <w:rsid w:val="009F443D"/>
    <w:rsid w:val="009F4504"/>
    <w:rsid w:val="009F502C"/>
    <w:rsid w:val="009F5F85"/>
    <w:rsid w:val="009F603B"/>
    <w:rsid w:val="009F652F"/>
    <w:rsid w:val="009F67BE"/>
    <w:rsid w:val="009F6987"/>
    <w:rsid w:val="009F6F4F"/>
    <w:rsid w:val="009F720F"/>
    <w:rsid w:val="009F72BA"/>
    <w:rsid w:val="009F7CB8"/>
    <w:rsid w:val="009F7EBA"/>
    <w:rsid w:val="00A007BA"/>
    <w:rsid w:val="00A0086C"/>
    <w:rsid w:val="00A010E7"/>
    <w:rsid w:val="00A012C5"/>
    <w:rsid w:val="00A013F7"/>
    <w:rsid w:val="00A01744"/>
    <w:rsid w:val="00A01A17"/>
    <w:rsid w:val="00A01A60"/>
    <w:rsid w:val="00A01D48"/>
    <w:rsid w:val="00A01FE1"/>
    <w:rsid w:val="00A02056"/>
    <w:rsid w:val="00A0240A"/>
    <w:rsid w:val="00A02CBC"/>
    <w:rsid w:val="00A03B64"/>
    <w:rsid w:val="00A03D43"/>
    <w:rsid w:val="00A041A7"/>
    <w:rsid w:val="00A0473B"/>
    <w:rsid w:val="00A04791"/>
    <w:rsid w:val="00A04C63"/>
    <w:rsid w:val="00A059B2"/>
    <w:rsid w:val="00A06584"/>
    <w:rsid w:val="00A06E6E"/>
    <w:rsid w:val="00A076F9"/>
    <w:rsid w:val="00A077D5"/>
    <w:rsid w:val="00A07997"/>
    <w:rsid w:val="00A07A63"/>
    <w:rsid w:val="00A07C08"/>
    <w:rsid w:val="00A07D0A"/>
    <w:rsid w:val="00A07F4D"/>
    <w:rsid w:val="00A07F87"/>
    <w:rsid w:val="00A10CB1"/>
    <w:rsid w:val="00A10CD8"/>
    <w:rsid w:val="00A113D2"/>
    <w:rsid w:val="00A11635"/>
    <w:rsid w:val="00A117AC"/>
    <w:rsid w:val="00A11DA9"/>
    <w:rsid w:val="00A122EC"/>
    <w:rsid w:val="00A1353A"/>
    <w:rsid w:val="00A13659"/>
    <w:rsid w:val="00A14F1A"/>
    <w:rsid w:val="00A15083"/>
    <w:rsid w:val="00A1509F"/>
    <w:rsid w:val="00A15168"/>
    <w:rsid w:val="00A15280"/>
    <w:rsid w:val="00A158A6"/>
    <w:rsid w:val="00A15CC4"/>
    <w:rsid w:val="00A16084"/>
    <w:rsid w:val="00A1637F"/>
    <w:rsid w:val="00A16BD3"/>
    <w:rsid w:val="00A17A44"/>
    <w:rsid w:val="00A17D54"/>
    <w:rsid w:val="00A17DDF"/>
    <w:rsid w:val="00A205A6"/>
    <w:rsid w:val="00A206ED"/>
    <w:rsid w:val="00A2073E"/>
    <w:rsid w:val="00A20806"/>
    <w:rsid w:val="00A20ABD"/>
    <w:rsid w:val="00A20AEE"/>
    <w:rsid w:val="00A20C7F"/>
    <w:rsid w:val="00A2124F"/>
    <w:rsid w:val="00A214B3"/>
    <w:rsid w:val="00A21D41"/>
    <w:rsid w:val="00A21F22"/>
    <w:rsid w:val="00A221D7"/>
    <w:rsid w:val="00A224CF"/>
    <w:rsid w:val="00A22803"/>
    <w:rsid w:val="00A22DBA"/>
    <w:rsid w:val="00A2329D"/>
    <w:rsid w:val="00A233FB"/>
    <w:rsid w:val="00A24454"/>
    <w:rsid w:val="00A2490E"/>
    <w:rsid w:val="00A249B8"/>
    <w:rsid w:val="00A24DF3"/>
    <w:rsid w:val="00A25391"/>
    <w:rsid w:val="00A25442"/>
    <w:rsid w:val="00A25539"/>
    <w:rsid w:val="00A25BFF"/>
    <w:rsid w:val="00A25CBC"/>
    <w:rsid w:val="00A260E5"/>
    <w:rsid w:val="00A2610C"/>
    <w:rsid w:val="00A2638E"/>
    <w:rsid w:val="00A26648"/>
    <w:rsid w:val="00A2680C"/>
    <w:rsid w:val="00A26855"/>
    <w:rsid w:val="00A26878"/>
    <w:rsid w:val="00A26932"/>
    <w:rsid w:val="00A26AFF"/>
    <w:rsid w:val="00A26F79"/>
    <w:rsid w:val="00A27445"/>
    <w:rsid w:val="00A27522"/>
    <w:rsid w:val="00A278ED"/>
    <w:rsid w:val="00A27B1C"/>
    <w:rsid w:val="00A27F1E"/>
    <w:rsid w:val="00A27FF0"/>
    <w:rsid w:val="00A305E2"/>
    <w:rsid w:val="00A30C1F"/>
    <w:rsid w:val="00A3136F"/>
    <w:rsid w:val="00A3175A"/>
    <w:rsid w:val="00A31E09"/>
    <w:rsid w:val="00A321D9"/>
    <w:rsid w:val="00A32671"/>
    <w:rsid w:val="00A32829"/>
    <w:rsid w:val="00A32A19"/>
    <w:rsid w:val="00A33E20"/>
    <w:rsid w:val="00A34A2A"/>
    <w:rsid w:val="00A34D0C"/>
    <w:rsid w:val="00A34D76"/>
    <w:rsid w:val="00A34E8F"/>
    <w:rsid w:val="00A34F67"/>
    <w:rsid w:val="00A34FE1"/>
    <w:rsid w:val="00A350A5"/>
    <w:rsid w:val="00A35125"/>
    <w:rsid w:val="00A35986"/>
    <w:rsid w:val="00A35E82"/>
    <w:rsid w:val="00A364E0"/>
    <w:rsid w:val="00A365D0"/>
    <w:rsid w:val="00A36D85"/>
    <w:rsid w:val="00A36DA1"/>
    <w:rsid w:val="00A36E9D"/>
    <w:rsid w:val="00A36EF2"/>
    <w:rsid w:val="00A378D5"/>
    <w:rsid w:val="00A402B8"/>
    <w:rsid w:val="00A4041C"/>
    <w:rsid w:val="00A4043E"/>
    <w:rsid w:val="00A40889"/>
    <w:rsid w:val="00A41027"/>
    <w:rsid w:val="00A415B0"/>
    <w:rsid w:val="00A416BC"/>
    <w:rsid w:val="00A4191E"/>
    <w:rsid w:val="00A419DF"/>
    <w:rsid w:val="00A41AAA"/>
    <w:rsid w:val="00A41B28"/>
    <w:rsid w:val="00A41BE0"/>
    <w:rsid w:val="00A41EED"/>
    <w:rsid w:val="00A42222"/>
    <w:rsid w:val="00A4238A"/>
    <w:rsid w:val="00A425BB"/>
    <w:rsid w:val="00A42B96"/>
    <w:rsid w:val="00A42BD9"/>
    <w:rsid w:val="00A43211"/>
    <w:rsid w:val="00A43544"/>
    <w:rsid w:val="00A43593"/>
    <w:rsid w:val="00A4372B"/>
    <w:rsid w:val="00A43763"/>
    <w:rsid w:val="00A437D9"/>
    <w:rsid w:val="00A43C16"/>
    <w:rsid w:val="00A442E3"/>
    <w:rsid w:val="00A443A6"/>
    <w:rsid w:val="00A4537E"/>
    <w:rsid w:val="00A45A1A"/>
    <w:rsid w:val="00A45A2C"/>
    <w:rsid w:val="00A45E61"/>
    <w:rsid w:val="00A46109"/>
    <w:rsid w:val="00A4686C"/>
    <w:rsid w:val="00A46E61"/>
    <w:rsid w:val="00A47665"/>
    <w:rsid w:val="00A47F32"/>
    <w:rsid w:val="00A50CA3"/>
    <w:rsid w:val="00A50CF7"/>
    <w:rsid w:val="00A50E42"/>
    <w:rsid w:val="00A51182"/>
    <w:rsid w:val="00A514BC"/>
    <w:rsid w:val="00A51A59"/>
    <w:rsid w:val="00A51AC7"/>
    <w:rsid w:val="00A51BD9"/>
    <w:rsid w:val="00A522FD"/>
    <w:rsid w:val="00A5259D"/>
    <w:rsid w:val="00A525E3"/>
    <w:rsid w:val="00A527F0"/>
    <w:rsid w:val="00A529BA"/>
    <w:rsid w:val="00A52A0D"/>
    <w:rsid w:val="00A53220"/>
    <w:rsid w:val="00A536B3"/>
    <w:rsid w:val="00A538E6"/>
    <w:rsid w:val="00A53A59"/>
    <w:rsid w:val="00A53AE1"/>
    <w:rsid w:val="00A54514"/>
    <w:rsid w:val="00A5486F"/>
    <w:rsid w:val="00A548FC"/>
    <w:rsid w:val="00A5599D"/>
    <w:rsid w:val="00A55AF2"/>
    <w:rsid w:val="00A55E30"/>
    <w:rsid w:val="00A56102"/>
    <w:rsid w:val="00A56800"/>
    <w:rsid w:val="00A5699C"/>
    <w:rsid w:val="00A56AAB"/>
    <w:rsid w:val="00A56D7E"/>
    <w:rsid w:val="00A57404"/>
    <w:rsid w:val="00A57560"/>
    <w:rsid w:val="00A575BD"/>
    <w:rsid w:val="00A57ACA"/>
    <w:rsid w:val="00A603CF"/>
    <w:rsid w:val="00A60997"/>
    <w:rsid w:val="00A60AE8"/>
    <w:rsid w:val="00A60CF9"/>
    <w:rsid w:val="00A60EEC"/>
    <w:rsid w:val="00A616E1"/>
    <w:rsid w:val="00A622F8"/>
    <w:rsid w:val="00A625E1"/>
    <w:rsid w:val="00A62B6D"/>
    <w:rsid w:val="00A630BA"/>
    <w:rsid w:val="00A639AF"/>
    <w:rsid w:val="00A63B83"/>
    <w:rsid w:val="00A643C6"/>
    <w:rsid w:val="00A65673"/>
    <w:rsid w:val="00A657FC"/>
    <w:rsid w:val="00A6580C"/>
    <w:rsid w:val="00A65A2C"/>
    <w:rsid w:val="00A65BD9"/>
    <w:rsid w:val="00A65FD4"/>
    <w:rsid w:val="00A66452"/>
    <w:rsid w:val="00A6664F"/>
    <w:rsid w:val="00A66718"/>
    <w:rsid w:val="00A669FF"/>
    <w:rsid w:val="00A671EF"/>
    <w:rsid w:val="00A6777F"/>
    <w:rsid w:val="00A701FE"/>
    <w:rsid w:val="00A702E0"/>
    <w:rsid w:val="00A70344"/>
    <w:rsid w:val="00A706BA"/>
    <w:rsid w:val="00A70B31"/>
    <w:rsid w:val="00A70D30"/>
    <w:rsid w:val="00A71CAC"/>
    <w:rsid w:val="00A72496"/>
    <w:rsid w:val="00A73A74"/>
    <w:rsid w:val="00A73DB9"/>
    <w:rsid w:val="00A740DC"/>
    <w:rsid w:val="00A742D4"/>
    <w:rsid w:val="00A747D5"/>
    <w:rsid w:val="00A751F3"/>
    <w:rsid w:val="00A75669"/>
    <w:rsid w:val="00A759FE"/>
    <w:rsid w:val="00A75CF1"/>
    <w:rsid w:val="00A75EE2"/>
    <w:rsid w:val="00A75FE1"/>
    <w:rsid w:val="00A76515"/>
    <w:rsid w:val="00A76614"/>
    <w:rsid w:val="00A76BC5"/>
    <w:rsid w:val="00A76D67"/>
    <w:rsid w:val="00A76E45"/>
    <w:rsid w:val="00A770AF"/>
    <w:rsid w:val="00A77562"/>
    <w:rsid w:val="00A77599"/>
    <w:rsid w:val="00A776B8"/>
    <w:rsid w:val="00A80311"/>
    <w:rsid w:val="00A80729"/>
    <w:rsid w:val="00A80983"/>
    <w:rsid w:val="00A80A0E"/>
    <w:rsid w:val="00A80B1A"/>
    <w:rsid w:val="00A80FE6"/>
    <w:rsid w:val="00A811BC"/>
    <w:rsid w:val="00A8123B"/>
    <w:rsid w:val="00A81EB6"/>
    <w:rsid w:val="00A82514"/>
    <w:rsid w:val="00A8282B"/>
    <w:rsid w:val="00A82831"/>
    <w:rsid w:val="00A82C4D"/>
    <w:rsid w:val="00A82DE9"/>
    <w:rsid w:val="00A8378D"/>
    <w:rsid w:val="00A837FE"/>
    <w:rsid w:val="00A83842"/>
    <w:rsid w:val="00A843F3"/>
    <w:rsid w:val="00A849E2"/>
    <w:rsid w:val="00A84B59"/>
    <w:rsid w:val="00A84E4D"/>
    <w:rsid w:val="00A852B3"/>
    <w:rsid w:val="00A85357"/>
    <w:rsid w:val="00A856B8"/>
    <w:rsid w:val="00A85925"/>
    <w:rsid w:val="00A85D36"/>
    <w:rsid w:val="00A85DEC"/>
    <w:rsid w:val="00A863FD"/>
    <w:rsid w:val="00A8667F"/>
    <w:rsid w:val="00A868B7"/>
    <w:rsid w:val="00A86A99"/>
    <w:rsid w:val="00A871E5"/>
    <w:rsid w:val="00A8740E"/>
    <w:rsid w:val="00A8760B"/>
    <w:rsid w:val="00A877FC"/>
    <w:rsid w:val="00A87C52"/>
    <w:rsid w:val="00A87CE1"/>
    <w:rsid w:val="00A87D55"/>
    <w:rsid w:val="00A902DD"/>
    <w:rsid w:val="00A91617"/>
    <w:rsid w:val="00A91737"/>
    <w:rsid w:val="00A9215C"/>
    <w:rsid w:val="00A921F7"/>
    <w:rsid w:val="00A93044"/>
    <w:rsid w:val="00A93834"/>
    <w:rsid w:val="00A93A13"/>
    <w:rsid w:val="00A93C1C"/>
    <w:rsid w:val="00A93D3E"/>
    <w:rsid w:val="00A9472E"/>
    <w:rsid w:val="00A94B75"/>
    <w:rsid w:val="00A951D7"/>
    <w:rsid w:val="00A95669"/>
    <w:rsid w:val="00A96169"/>
    <w:rsid w:val="00A96945"/>
    <w:rsid w:val="00A96DF5"/>
    <w:rsid w:val="00A96FA8"/>
    <w:rsid w:val="00A973BD"/>
    <w:rsid w:val="00A9770A"/>
    <w:rsid w:val="00AA020F"/>
    <w:rsid w:val="00AA0690"/>
    <w:rsid w:val="00AA077C"/>
    <w:rsid w:val="00AA0A43"/>
    <w:rsid w:val="00AA0DD3"/>
    <w:rsid w:val="00AA171F"/>
    <w:rsid w:val="00AA1C07"/>
    <w:rsid w:val="00AA1D29"/>
    <w:rsid w:val="00AA1E18"/>
    <w:rsid w:val="00AA252D"/>
    <w:rsid w:val="00AA2C69"/>
    <w:rsid w:val="00AA2E40"/>
    <w:rsid w:val="00AA3688"/>
    <w:rsid w:val="00AA4006"/>
    <w:rsid w:val="00AA4649"/>
    <w:rsid w:val="00AA52E3"/>
    <w:rsid w:val="00AA556E"/>
    <w:rsid w:val="00AA5887"/>
    <w:rsid w:val="00AA64FE"/>
    <w:rsid w:val="00AA6822"/>
    <w:rsid w:val="00AA6A00"/>
    <w:rsid w:val="00AA6D9A"/>
    <w:rsid w:val="00AA7241"/>
    <w:rsid w:val="00AA7631"/>
    <w:rsid w:val="00AA7EBB"/>
    <w:rsid w:val="00AB01FD"/>
    <w:rsid w:val="00AB0EA7"/>
    <w:rsid w:val="00AB0F69"/>
    <w:rsid w:val="00AB14AD"/>
    <w:rsid w:val="00AB19F8"/>
    <w:rsid w:val="00AB1CBF"/>
    <w:rsid w:val="00AB1E8A"/>
    <w:rsid w:val="00AB27A2"/>
    <w:rsid w:val="00AB28DE"/>
    <w:rsid w:val="00AB2A61"/>
    <w:rsid w:val="00AB2C52"/>
    <w:rsid w:val="00AB2F1C"/>
    <w:rsid w:val="00AB3961"/>
    <w:rsid w:val="00AB3A12"/>
    <w:rsid w:val="00AB3A1D"/>
    <w:rsid w:val="00AB3BEA"/>
    <w:rsid w:val="00AB3CCA"/>
    <w:rsid w:val="00AB3E21"/>
    <w:rsid w:val="00AB487B"/>
    <w:rsid w:val="00AB494D"/>
    <w:rsid w:val="00AB49CB"/>
    <w:rsid w:val="00AB4F2A"/>
    <w:rsid w:val="00AB5A8D"/>
    <w:rsid w:val="00AB6078"/>
    <w:rsid w:val="00AB640A"/>
    <w:rsid w:val="00AB6642"/>
    <w:rsid w:val="00AB6CB2"/>
    <w:rsid w:val="00AB73F0"/>
    <w:rsid w:val="00AB7661"/>
    <w:rsid w:val="00AC0437"/>
    <w:rsid w:val="00AC060E"/>
    <w:rsid w:val="00AC08B2"/>
    <w:rsid w:val="00AC151D"/>
    <w:rsid w:val="00AC15CA"/>
    <w:rsid w:val="00AC1ACF"/>
    <w:rsid w:val="00AC1AF9"/>
    <w:rsid w:val="00AC211E"/>
    <w:rsid w:val="00AC26A9"/>
    <w:rsid w:val="00AC26E3"/>
    <w:rsid w:val="00AC29A1"/>
    <w:rsid w:val="00AC2EFE"/>
    <w:rsid w:val="00AC30BA"/>
    <w:rsid w:val="00AC31DC"/>
    <w:rsid w:val="00AC3596"/>
    <w:rsid w:val="00AC3930"/>
    <w:rsid w:val="00AC39EF"/>
    <w:rsid w:val="00AC3AB1"/>
    <w:rsid w:val="00AC3AC2"/>
    <w:rsid w:val="00AC3E66"/>
    <w:rsid w:val="00AC402C"/>
    <w:rsid w:val="00AC4275"/>
    <w:rsid w:val="00AC437C"/>
    <w:rsid w:val="00AC4C2A"/>
    <w:rsid w:val="00AC4CE5"/>
    <w:rsid w:val="00AC4D17"/>
    <w:rsid w:val="00AC4DF0"/>
    <w:rsid w:val="00AC53FF"/>
    <w:rsid w:val="00AC54B3"/>
    <w:rsid w:val="00AC5FC7"/>
    <w:rsid w:val="00AC6305"/>
    <w:rsid w:val="00AC68C6"/>
    <w:rsid w:val="00AC6D1C"/>
    <w:rsid w:val="00AC71A1"/>
    <w:rsid w:val="00AC75D3"/>
    <w:rsid w:val="00AC7612"/>
    <w:rsid w:val="00AC79C1"/>
    <w:rsid w:val="00AC7C7C"/>
    <w:rsid w:val="00AC7CA4"/>
    <w:rsid w:val="00AD048F"/>
    <w:rsid w:val="00AD05A0"/>
    <w:rsid w:val="00AD0FDE"/>
    <w:rsid w:val="00AD17A8"/>
    <w:rsid w:val="00AD2E93"/>
    <w:rsid w:val="00AD2F97"/>
    <w:rsid w:val="00AD342F"/>
    <w:rsid w:val="00AD3645"/>
    <w:rsid w:val="00AD3B9D"/>
    <w:rsid w:val="00AD3D71"/>
    <w:rsid w:val="00AD3ECF"/>
    <w:rsid w:val="00AD3F7E"/>
    <w:rsid w:val="00AD4274"/>
    <w:rsid w:val="00AD4283"/>
    <w:rsid w:val="00AD493B"/>
    <w:rsid w:val="00AD4A64"/>
    <w:rsid w:val="00AD4D4E"/>
    <w:rsid w:val="00AD4F17"/>
    <w:rsid w:val="00AD4F6B"/>
    <w:rsid w:val="00AD50B6"/>
    <w:rsid w:val="00AD56D8"/>
    <w:rsid w:val="00AD598F"/>
    <w:rsid w:val="00AD683E"/>
    <w:rsid w:val="00AD6B33"/>
    <w:rsid w:val="00AD6D09"/>
    <w:rsid w:val="00AD6FDC"/>
    <w:rsid w:val="00AD7B6B"/>
    <w:rsid w:val="00AD7BE7"/>
    <w:rsid w:val="00AD7CEA"/>
    <w:rsid w:val="00AD7FD7"/>
    <w:rsid w:val="00AE0177"/>
    <w:rsid w:val="00AE049C"/>
    <w:rsid w:val="00AE05F4"/>
    <w:rsid w:val="00AE07DA"/>
    <w:rsid w:val="00AE098E"/>
    <w:rsid w:val="00AE0AB7"/>
    <w:rsid w:val="00AE0BBA"/>
    <w:rsid w:val="00AE0EE2"/>
    <w:rsid w:val="00AE15B4"/>
    <w:rsid w:val="00AE1E2C"/>
    <w:rsid w:val="00AE2291"/>
    <w:rsid w:val="00AE25C8"/>
    <w:rsid w:val="00AE271E"/>
    <w:rsid w:val="00AE285E"/>
    <w:rsid w:val="00AE34A6"/>
    <w:rsid w:val="00AE373B"/>
    <w:rsid w:val="00AE3D04"/>
    <w:rsid w:val="00AE4003"/>
    <w:rsid w:val="00AE4113"/>
    <w:rsid w:val="00AE4380"/>
    <w:rsid w:val="00AE4580"/>
    <w:rsid w:val="00AE469C"/>
    <w:rsid w:val="00AE4FAC"/>
    <w:rsid w:val="00AE50BE"/>
    <w:rsid w:val="00AE511D"/>
    <w:rsid w:val="00AE5173"/>
    <w:rsid w:val="00AE53EF"/>
    <w:rsid w:val="00AE5525"/>
    <w:rsid w:val="00AE5BA1"/>
    <w:rsid w:val="00AE5C52"/>
    <w:rsid w:val="00AE5D32"/>
    <w:rsid w:val="00AE5EDB"/>
    <w:rsid w:val="00AE6269"/>
    <w:rsid w:val="00AE6381"/>
    <w:rsid w:val="00AE656F"/>
    <w:rsid w:val="00AE67E9"/>
    <w:rsid w:val="00AE6C63"/>
    <w:rsid w:val="00AE6C8C"/>
    <w:rsid w:val="00AE6D45"/>
    <w:rsid w:val="00AE6D92"/>
    <w:rsid w:val="00AE7C3C"/>
    <w:rsid w:val="00AE7D78"/>
    <w:rsid w:val="00AF0995"/>
    <w:rsid w:val="00AF0BEE"/>
    <w:rsid w:val="00AF0E18"/>
    <w:rsid w:val="00AF0E4A"/>
    <w:rsid w:val="00AF182B"/>
    <w:rsid w:val="00AF18C2"/>
    <w:rsid w:val="00AF2B71"/>
    <w:rsid w:val="00AF356D"/>
    <w:rsid w:val="00AF3642"/>
    <w:rsid w:val="00AF380D"/>
    <w:rsid w:val="00AF3D69"/>
    <w:rsid w:val="00AF3E1F"/>
    <w:rsid w:val="00AF4049"/>
    <w:rsid w:val="00AF41F6"/>
    <w:rsid w:val="00AF438E"/>
    <w:rsid w:val="00AF45CA"/>
    <w:rsid w:val="00AF4C05"/>
    <w:rsid w:val="00AF4C97"/>
    <w:rsid w:val="00AF4D00"/>
    <w:rsid w:val="00AF515A"/>
    <w:rsid w:val="00AF51B5"/>
    <w:rsid w:val="00AF5B00"/>
    <w:rsid w:val="00AF5C03"/>
    <w:rsid w:val="00AF5CEE"/>
    <w:rsid w:val="00AF5CFB"/>
    <w:rsid w:val="00AF64C6"/>
    <w:rsid w:val="00AF67C8"/>
    <w:rsid w:val="00AF6A1D"/>
    <w:rsid w:val="00AF6D16"/>
    <w:rsid w:val="00AF701E"/>
    <w:rsid w:val="00AF706E"/>
    <w:rsid w:val="00AF7506"/>
    <w:rsid w:val="00AF7673"/>
    <w:rsid w:val="00AF7B48"/>
    <w:rsid w:val="00B0052B"/>
    <w:rsid w:val="00B007DD"/>
    <w:rsid w:val="00B00873"/>
    <w:rsid w:val="00B0098A"/>
    <w:rsid w:val="00B00F8E"/>
    <w:rsid w:val="00B01016"/>
    <w:rsid w:val="00B0146E"/>
    <w:rsid w:val="00B0148C"/>
    <w:rsid w:val="00B01562"/>
    <w:rsid w:val="00B01ABF"/>
    <w:rsid w:val="00B02160"/>
    <w:rsid w:val="00B027CB"/>
    <w:rsid w:val="00B032E4"/>
    <w:rsid w:val="00B0330A"/>
    <w:rsid w:val="00B0352B"/>
    <w:rsid w:val="00B0353F"/>
    <w:rsid w:val="00B03AA2"/>
    <w:rsid w:val="00B03C2A"/>
    <w:rsid w:val="00B041EE"/>
    <w:rsid w:val="00B04559"/>
    <w:rsid w:val="00B04919"/>
    <w:rsid w:val="00B04B08"/>
    <w:rsid w:val="00B05775"/>
    <w:rsid w:val="00B058EE"/>
    <w:rsid w:val="00B06656"/>
    <w:rsid w:val="00B068FE"/>
    <w:rsid w:val="00B07285"/>
    <w:rsid w:val="00B073E6"/>
    <w:rsid w:val="00B074F8"/>
    <w:rsid w:val="00B07AE9"/>
    <w:rsid w:val="00B07CF5"/>
    <w:rsid w:val="00B07E48"/>
    <w:rsid w:val="00B10583"/>
    <w:rsid w:val="00B108EF"/>
    <w:rsid w:val="00B10C6C"/>
    <w:rsid w:val="00B10D84"/>
    <w:rsid w:val="00B11858"/>
    <w:rsid w:val="00B11909"/>
    <w:rsid w:val="00B11A3D"/>
    <w:rsid w:val="00B11B9E"/>
    <w:rsid w:val="00B11BFF"/>
    <w:rsid w:val="00B121B0"/>
    <w:rsid w:val="00B12535"/>
    <w:rsid w:val="00B12D72"/>
    <w:rsid w:val="00B12F27"/>
    <w:rsid w:val="00B13445"/>
    <w:rsid w:val="00B136E1"/>
    <w:rsid w:val="00B13B87"/>
    <w:rsid w:val="00B1430C"/>
    <w:rsid w:val="00B14636"/>
    <w:rsid w:val="00B1477A"/>
    <w:rsid w:val="00B1498A"/>
    <w:rsid w:val="00B153CB"/>
    <w:rsid w:val="00B1548D"/>
    <w:rsid w:val="00B1576A"/>
    <w:rsid w:val="00B15B29"/>
    <w:rsid w:val="00B1638B"/>
    <w:rsid w:val="00B163E5"/>
    <w:rsid w:val="00B16C51"/>
    <w:rsid w:val="00B16E6A"/>
    <w:rsid w:val="00B16F2D"/>
    <w:rsid w:val="00B178B3"/>
    <w:rsid w:val="00B17975"/>
    <w:rsid w:val="00B17A53"/>
    <w:rsid w:val="00B17B3E"/>
    <w:rsid w:val="00B17FAB"/>
    <w:rsid w:val="00B207D6"/>
    <w:rsid w:val="00B20955"/>
    <w:rsid w:val="00B20EFE"/>
    <w:rsid w:val="00B21658"/>
    <w:rsid w:val="00B21BE7"/>
    <w:rsid w:val="00B21E68"/>
    <w:rsid w:val="00B224B2"/>
    <w:rsid w:val="00B228E5"/>
    <w:rsid w:val="00B22C5F"/>
    <w:rsid w:val="00B23687"/>
    <w:rsid w:val="00B23746"/>
    <w:rsid w:val="00B23816"/>
    <w:rsid w:val="00B23861"/>
    <w:rsid w:val="00B23A81"/>
    <w:rsid w:val="00B24203"/>
    <w:rsid w:val="00B242F2"/>
    <w:rsid w:val="00B24AE6"/>
    <w:rsid w:val="00B24B86"/>
    <w:rsid w:val="00B24BF2"/>
    <w:rsid w:val="00B24FAE"/>
    <w:rsid w:val="00B253B8"/>
    <w:rsid w:val="00B25710"/>
    <w:rsid w:val="00B257AA"/>
    <w:rsid w:val="00B26365"/>
    <w:rsid w:val="00B267B6"/>
    <w:rsid w:val="00B26CF2"/>
    <w:rsid w:val="00B26E1C"/>
    <w:rsid w:val="00B2769F"/>
    <w:rsid w:val="00B27B03"/>
    <w:rsid w:val="00B302C1"/>
    <w:rsid w:val="00B30401"/>
    <w:rsid w:val="00B30AE7"/>
    <w:rsid w:val="00B30CDD"/>
    <w:rsid w:val="00B30DA0"/>
    <w:rsid w:val="00B310D9"/>
    <w:rsid w:val="00B31411"/>
    <w:rsid w:val="00B315F3"/>
    <w:rsid w:val="00B31A2B"/>
    <w:rsid w:val="00B31B62"/>
    <w:rsid w:val="00B31BB4"/>
    <w:rsid w:val="00B31E45"/>
    <w:rsid w:val="00B3208E"/>
    <w:rsid w:val="00B327A8"/>
    <w:rsid w:val="00B3331D"/>
    <w:rsid w:val="00B33711"/>
    <w:rsid w:val="00B33B32"/>
    <w:rsid w:val="00B341EA"/>
    <w:rsid w:val="00B34889"/>
    <w:rsid w:val="00B34A38"/>
    <w:rsid w:val="00B34D09"/>
    <w:rsid w:val="00B34D47"/>
    <w:rsid w:val="00B356D7"/>
    <w:rsid w:val="00B3608F"/>
    <w:rsid w:val="00B3662A"/>
    <w:rsid w:val="00B3697D"/>
    <w:rsid w:val="00B36E6B"/>
    <w:rsid w:val="00B37028"/>
    <w:rsid w:val="00B37308"/>
    <w:rsid w:val="00B37550"/>
    <w:rsid w:val="00B3779E"/>
    <w:rsid w:val="00B37C7B"/>
    <w:rsid w:val="00B37E82"/>
    <w:rsid w:val="00B37EA4"/>
    <w:rsid w:val="00B400F8"/>
    <w:rsid w:val="00B402C6"/>
    <w:rsid w:val="00B409C1"/>
    <w:rsid w:val="00B412A4"/>
    <w:rsid w:val="00B41DC1"/>
    <w:rsid w:val="00B420E7"/>
    <w:rsid w:val="00B428F8"/>
    <w:rsid w:val="00B42F69"/>
    <w:rsid w:val="00B4328E"/>
    <w:rsid w:val="00B4427E"/>
    <w:rsid w:val="00B4444A"/>
    <w:rsid w:val="00B44BDB"/>
    <w:rsid w:val="00B45058"/>
    <w:rsid w:val="00B45A60"/>
    <w:rsid w:val="00B45B30"/>
    <w:rsid w:val="00B45EC2"/>
    <w:rsid w:val="00B46535"/>
    <w:rsid w:val="00B4667D"/>
    <w:rsid w:val="00B46B37"/>
    <w:rsid w:val="00B46EC7"/>
    <w:rsid w:val="00B47723"/>
    <w:rsid w:val="00B47774"/>
    <w:rsid w:val="00B47F03"/>
    <w:rsid w:val="00B502FA"/>
    <w:rsid w:val="00B506E0"/>
    <w:rsid w:val="00B50A8F"/>
    <w:rsid w:val="00B50A91"/>
    <w:rsid w:val="00B50B78"/>
    <w:rsid w:val="00B50DB0"/>
    <w:rsid w:val="00B511CC"/>
    <w:rsid w:val="00B5160B"/>
    <w:rsid w:val="00B51761"/>
    <w:rsid w:val="00B51871"/>
    <w:rsid w:val="00B51973"/>
    <w:rsid w:val="00B52022"/>
    <w:rsid w:val="00B52187"/>
    <w:rsid w:val="00B5293D"/>
    <w:rsid w:val="00B52C8E"/>
    <w:rsid w:val="00B53912"/>
    <w:rsid w:val="00B53B11"/>
    <w:rsid w:val="00B53F52"/>
    <w:rsid w:val="00B53F6D"/>
    <w:rsid w:val="00B5452D"/>
    <w:rsid w:val="00B54680"/>
    <w:rsid w:val="00B54691"/>
    <w:rsid w:val="00B5487C"/>
    <w:rsid w:val="00B5560F"/>
    <w:rsid w:val="00B55C40"/>
    <w:rsid w:val="00B55D2E"/>
    <w:rsid w:val="00B55D8E"/>
    <w:rsid w:val="00B5770D"/>
    <w:rsid w:val="00B57FDD"/>
    <w:rsid w:val="00B60400"/>
    <w:rsid w:val="00B60CCD"/>
    <w:rsid w:val="00B60CE2"/>
    <w:rsid w:val="00B612E9"/>
    <w:rsid w:val="00B614D7"/>
    <w:rsid w:val="00B621F8"/>
    <w:rsid w:val="00B62583"/>
    <w:rsid w:val="00B627EA"/>
    <w:rsid w:val="00B62854"/>
    <w:rsid w:val="00B62A6B"/>
    <w:rsid w:val="00B62BCE"/>
    <w:rsid w:val="00B62EF1"/>
    <w:rsid w:val="00B630CE"/>
    <w:rsid w:val="00B640CC"/>
    <w:rsid w:val="00B64136"/>
    <w:rsid w:val="00B645B6"/>
    <w:rsid w:val="00B64B2F"/>
    <w:rsid w:val="00B64B47"/>
    <w:rsid w:val="00B64C3C"/>
    <w:rsid w:val="00B6535C"/>
    <w:rsid w:val="00B664C3"/>
    <w:rsid w:val="00B6660A"/>
    <w:rsid w:val="00B667BF"/>
    <w:rsid w:val="00B66B3F"/>
    <w:rsid w:val="00B67305"/>
    <w:rsid w:val="00B67373"/>
    <w:rsid w:val="00B674D6"/>
    <w:rsid w:val="00B6794F"/>
    <w:rsid w:val="00B6797D"/>
    <w:rsid w:val="00B705B8"/>
    <w:rsid w:val="00B708EC"/>
    <w:rsid w:val="00B7090E"/>
    <w:rsid w:val="00B719A7"/>
    <w:rsid w:val="00B71EC0"/>
    <w:rsid w:val="00B7245B"/>
    <w:rsid w:val="00B72677"/>
    <w:rsid w:val="00B728E9"/>
    <w:rsid w:val="00B72AB4"/>
    <w:rsid w:val="00B72C6A"/>
    <w:rsid w:val="00B735B8"/>
    <w:rsid w:val="00B73B4E"/>
    <w:rsid w:val="00B73F56"/>
    <w:rsid w:val="00B73F9E"/>
    <w:rsid w:val="00B7466B"/>
    <w:rsid w:val="00B74858"/>
    <w:rsid w:val="00B7528B"/>
    <w:rsid w:val="00B752EB"/>
    <w:rsid w:val="00B753EE"/>
    <w:rsid w:val="00B75AD7"/>
    <w:rsid w:val="00B76CB7"/>
    <w:rsid w:val="00B76F3F"/>
    <w:rsid w:val="00B7704E"/>
    <w:rsid w:val="00B7731C"/>
    <w:rsid w:val="00B77729"/>
    <w:rsid w:val="00B77B2F"/>
    <w:rsid w:val="00B77BE4"/>
    <w:rsid w:val="00B80094"/>
    <w:rsid w:val="00B80303"/>
    <w:rsid w:val="00B80428"/>
    <w:rsid w:val="00B812BE"/>
    <w:rsid w:val="00B813D5"/>
    <w:rsid w:val="00B81CAF"/>
    <w:rsid w:val="00B82543"/>
    <w:rsid w:val="00B8258D"/>
    <w:rsid w:val="00B825B4"/>
    <w:rsid w:val="00B82743"/>
    <w:rsid w:val="00B8345D"/>
    <w:rsid w:val="00B83B58"/>
    <w:rsid w:val="00B83D51"/>
    <w:rsid w:val="00B83E8E"/>
    <w:rsid w:val="00B83FBA"/>
    <w:rsid w:val="00B846CE"/>
    <w:rsid w:val="00B8479B"/>
    <w:rsid w:val="00B848B0"/>
    <w:rsid w:val="00B84E7E"/>
    <w:rsid w:val="00B857D4"/>
    <w:rsid w:val="00B857D6"/>
    <w:rsid w:val="00B859C9"/>
    <w:rsid w:val="00B85ADF"/>
    <w:rsid w:val="00B8639A"/>
    <w:rsid w:val="00B86608"/>
    <w:rsid w:val="00B86AFC"/>
    <w:rsid w:val="00B86C41"/>
    <w:rsid w:val="00B87436"/>
    <w:rsid w:val="00B87847"/>
    <w:rsid w:val="00B87927"/>
    <w:rsid w:val="00B87E1C"/>
    <w:rsid w:val="00B87F41"/>
    <w:rsid w:val="00B90349"/>
    <w:rsid w:val="00B90477"/>
    <w:rsid w:val="00B904B7"/>
    <w:rsid w:val="00B90E3F"/>
    <w:rsid w:val="00B917A5"/>
    <w:rsid w:val="00B91A86"/>
    <w:rsid w:val="00B91CBD"/>
    <w:rsid w:val="00B925BE"/>
    <w:rsid w:val="00B927E3"/>
    <w:rsid w:val="00B92AA5"/>
    <w:rsid w:val="00B930E0"/>
    <w:rsid w:val="00B93904"/>
    <w:rsid w:val="00B93C86"/>
    <w:rsid w:val="00B93CD7"/>
    <w:rsid w:val="00B94EFB"/>
    <w:rsid w:val="00B94F9D"/>
    <w:rsid w:val="00B9521B"/>
    <w:rsid w:val="00B952FF"/>
    <w:rsid w:val="00B95495"/>
    <w:rsid w:val="00B955FE"/>
    <w:rsid w:val="00B957EB"/>
    <w:rsid w:val="00B95BF0"/>
    <w:rsid w:val="00B96074"/>
    <w:rsid w:val="00B96356"/>
    <w:rsid w:val="00B96744"/>
    <w:rsid w:val="00B96FEF"/>
    <w:rsid w:val="00B9737C"/>
    <w:rsid w:val="00B97447"/>
    <w:rsid w:val="00B97D89"/>
    <w:rsid w:val="00B97DD8"/>
    <w:rsid w:val="00BA00F3"/>
    <w:rsid w:val="00BA08A1"/>
    <w:rsid w:val="00BA0979"/>
    <w:rsid w:val="00BA0B9F"/>
    <w:rsid w:val="00BA0C17"/>
    <w:rsid w:val="00BA0CCE"/>
    <w:rsid w:val="00BA10D9"/>
    <w:rsid w:val="00BA12A6"/>
    <w:rsid w:val="00BA15C0"/>
    <w:rsid w:val="00BA1663"/>
    <w:rsid w:val="00BA1D32"/>
    <w:rsid w:val="00BA28BB"/>
    <w:rsid w:val="00BA2D81"/>
    <w:rsid w:val="00BA2E73"/>
    <w:rsid w:val="00BA3287"/>
    <w:rsid w:val="00BA35E6"/>
    <w:rsid w:val="00BA36E6"/>
    <w:rsid w:val="00BA45CD"/>
    <w:rsid w:val="00BA45F8"/>
    <w:rsid w:val="00BA4C6C"/>
    <w:rsid w:val="00BA5235"/>
    <w:rsid w:val="00BA6419"/>
    <w:rsid w:val="00BA64C4"/>
    <w:rsid w:val="00BA6550"/>
    <w:rsid w:val="00BA6AB1"/>
    <w:rsid w:val="00BA6C70"/>
    <w:rsid w:val="00BA7558"/>
    <w:rsid w:val="00BA75B0"/>
    <w:rsid w:val="00BA79FB"/>
    <w:rsid w:val="00BA7A97"/>
    <w:rsid w:val="00BB023B"/>
    <w:rsid w:val="00BB03EB"/>
    <w:rsid w:val="00BB081C"/>
    <w:rsid w:val="00BB0D32"/>
    <w:rsid w:val="00BB17A7"/>
    <w:rsid w:val="00BB1805"/>
    <w:rsid w:val="00BB1C3F"/>
    <w:rsid w:val="00BB27B5"/>
    <w:rsid w:val="00BB2A8D"/>
    <w:rsid w:val="00BB2AF9"/>
    <w:rsid w:val="00BB3642"/>
    <w:rsid w:val="00BB3AE0"/>
    <w:rsid w:val="00BB3C3D"/>
    <w:rsid w:val="00BB3E37"/>
    <w:rsid w:val="00BB4A3B"/>
    <w:rsid w:val="00BB59F6"/>
    <w:rsid w:val="00BB5A91"/>
    <w:rsid w:val="00BB5EF0"/>
    <w:rsid w:val="00BB5EF7"/>
    <w:rsid w:val="00BB60B3"/>
    <w:rsid w:val="00BB6548"/>
    <w:rsid w:val="00BB66AB"/>
    <w:rsid w:val="00BB679A"/>
    <w:rsid w:val="00BB6B39"/>
    <w:rsid w:val="00BB726C"/>
    <w:rsid w:val="00BB78C8"/>
    <w:rsid w:val="00BB7BBA"/>
    <w:rsid w:val="00BC001B"/>
    <w:rsid w:val="00BC0376"/>
    <w:rsid w:val="00BC07E7"/>
    <w:rsid w:val="00BC094A"/>
    <w:rsid w:val="00BC0AD6"/>
    <w:rsid w:val="00BC0FA3"/>
    <w:rsid w:val="00BC122E"/>
    <w:rsid w:val="00BC16BF"/>
    <w:rsid w:val="00BC1DE6"/>
    <w:rsid w:val="00BC22A4"/>
    <w:rsid w:val="00BC2612"/>
    <w:rsid w:val="00BC26D0"/>
    <w:rsid w:val="00BC2BA6"/>
    <w:rsid w:val="00BC31A1"/>
    <w:rsid w:val="00BC3584"/>
    <w:rsid w:val="00BC3ED2"/>
    <w:rsid w:val="00BC4916"/>
    <w:rsid w:val="00BC4966"/>
    <w:rsid w:val="00BC4A30"/>
    <w:rsid w:val="00BC4E8B"/>
    <w:rsid w:val="00BC5158"/>
    <w:rsid w:val="00BC5838"/>
    <w:rsid w:val="00BC5968"/>
    <w:rsid w:val="00BC5C06"/>
    <w:rsid w:val="00BC5FAD"/>
    <w:rsid w:val="00BC60BC"/>
    <w:rsid w:val="00BC61FA"/>
    <w:rsid w:val="00BC6390"/>
    <w:rsid w:val="00BC6C41"/>
    <w:rsid w:val="00BC6DC2"/>
    <w:rsid w:val="00BC7152"/>
    <w:rsid w:val="00BC78DF"/>
    <w:rsid w:val="00BC7D3E"/>
    <w:rsid w:val="00BD0E2E"/>
    <w:rsid w:val="00BD1AFB"/>
    <w:rsid w:val="00BD1DEC"/>
    <w:rsid w:val="00BD24CD"/>
    <w:rsid w:val="00BD2557"/>
    <w:rsid w:val="00BD2B25"/>
    <w:rsid w:val="00BD2BC1"/>
    <w:rsid w:val="00BD30A6"/>
    <w:rsid w:val="00BD3169"/>
    <w:rsid w:val="00BD3498"/>
    <w:rsid w:val="00BD3507"/>
    <w:rsid w:val="00BD4014"/>
    <w:rsid w:val="00BD408A"/>
    <w:rsid w:val="00BD4785"/>
    <w:rsid w:val="00BD48CE"/>
    <w:rsid w:val="00BD49BA"/>
    <w:rsid w:val="00BD4FD7"/>
    <w:rsid w:val="00BD5A2E"/>
    <w:rsid w:val="00BD5F80"/>
    <w:rsid w:val="00BD6656"/>
    <w:rsid w:val="00BD69A5"/>
    <w:rsid w:val="00BD6B21"/>
    <w:rsid w:val="00BD6C05"/>
    <w:rsid w:val="00BD6DE4"/>
    <w:rsid w:val="00BD728D"/>
    <w:rsid w:val="00BD728E"/>
    <w:rsid w:val="00BD72D2"/>
    <w:rsid w:val="00BD7863"/>
    <w:rsid w:val="00BE02A8"/>
    <w:rsid w:val="00BE0E1E"/>
    <w:rsid w:val="00BE1C4D"/>
    <w:rsid w:val="00BE286E"/>
    <w:rsid w:val="00BE2CCB"/>
    <w:rsid w:val="00BE2DFF"/>
    <w:rsid w:val="00BE3965"/>
    <w:rsid w:val="00BE3D32"/>
    <w:rsid w:val="00BE4139"/>
    <w:rsid w:val="00BE442D"/>
    <w:rsid w:val="00BE4ED6"/>
    <w:rsid w:val="00BE54F3"/>
    <w:rsid w:val="00BE5681"/>
    <w:rsid w:val="00BE57F8"/>
    <w:rsid w:val="00BE5F67"/>
    <w:rsid w:val="00BE60E9"/>
    <w:rsid w:val="00BE6D60"/>
    <w:rsid w:val="00BE7920"/>
    <w:rsid w:val="00BE7A50"/>
    <w:rsid w:val="00BF0107"/>
    <w:rsid w:val="00BF02FD"/>
    <w:rsid w:val="00BF09DB"/>
    <w:rsid w:val="00BF129D"/>
    <w:rsid w:val="00BF1657"/>
    <w:rsid w:val="00BF19BB"/>
    <w:rsid w:val="00BF1C09"/>
    <w:rsid w:val="00BF1C1A"/>
    <w:rsid w:val="00BF1E46"/>
    <w:rsid w:val="00BF21E6"/>
    <w:rsid w:val="00BF2A3A"/>
    <w:rsid w:val="00BF2CD1"/>
    <w:rsid w:val="00BF3C14"/>
    <w:rsid w:val="00BF3FE8"/>
    <w:rsid w:val="00BF404B"/>
    <w:rsid w:val="00BF447C"/>
    <w:rsid w:val="00BF4A9C"/>
    <w:rsid w:val="00BF4B50"/>
    <w:rsid w:val="00BF4B6A"/>
    <w:rsid w:val="00BF5135"/>
    <w:rsid w:val="00BF5E5F"/>
    <w:rsid w:val="00BF68CC"/>
    <w:rsid w:val="00BF75DE"/>
    <w:rsid w:val="00BF7736"/>
    <w:rsid w:val="00BF79BE"/>
    <w:rsid w:val="00BF7DFE"/>
    <w:rsid w:val="00C00304"/>
    <w:rsid w:val="00C00312"/>
    <w:rsid w:val="00C0045B"/>
    <w:rsid w:val="00C00828"/>
    <w:rsid w:val="00C008CA"/>
    <w:rsid w:val="00C009F5"/>
    <w:rsid w:val="00C00EEA"/>
    <w:rsid w:val="00C01129"/>
    <w:rsid w:val="00C01D35"/>
    <w:rsid w:val="00C01DAB"/>
    <w:rsid w:val="00C01DAC"/>
    <w:rsid w:val="00C01DD9"/>
    <w:rsid w:val="00C01F13"/>
    <w:rsid w:val="00C020AE"/>
    <w:rsid w:val="00C02239"/>
    <w:rsid w:val="00C022E1"/>
    <w:rsid w:val="00C0259E"/>
    <w:rsid w:val="00C028A6"/>
    <w:rsid w:val="00C02FA4"/>
    <w:rsid w:val="00C02FE5"/>
    <w:rsid w:val="00C03297"/>
    <w:rsid w:val="00C03404"/>
    <w:rsid w:val="00C03495"/>
    <w:rsid w:val="00C034E0"/>
    <w:rsid w:val="00C0355E"/>
    <w:rsid w:val="00C0398D"/>
    <w:rsid w:val="00C03B8D"/>
    <w:rsid w:val="00C03FA1"/>
    <w:rsid w:val="00C0412B"/>
    <w:rsid w:val="00C046B1"/>
    <w:rsid w:val="00C04DE7"/>
    <w:rsid w:val="00C050E6"/>
    <w:rsid w:val="00C05180"/>
    <w:rsid w:val="00C05C3D"/>
    <w:rsid w:val="00C05ECB"/>
    <w:rsid w:val="00C06194"/>
    <w:rsid w:val="00C06568"/>
    <w:rsid w:val="00C066ED"/>
    <w:rsid w:val="00C067B4"/>
    <w:rsid w:val="00C06BC9"/>
    <w:rsid w:val="00C06F87"/>
    <w:rsid w:val="00C071AC"/>
    <w:rsid w:val="00C073C2"/>
    <w:rsid w:val="00C0759C"/>
    <w:rsid w:val="00C07EAE"/>
    <w:rsid w:val="00C07FFD"/>
    <w:rsid w:val="00C1007C"/>
    <w:rsid w:val="00C10154"/>
    <w:rsid w:val="00C10726"/>
    <w:rsid w:val="00C109A2"/>
    <w:rsid w:val="00C110E9"/>
    <w:rsid w:val="00C11707"/>
    <w:rsid w:val="00C11E4C"/>
    <w:rsid w:val="00C12338"/>
    <w:rsid w:val="00C12A74"/>
    <w:rsid w:val="00C13790"/>
    <w:rsid w:val="00C13F1B"/>
    <w:rsid w:val="00C14954"/>
    <w:rsid w:val="00C14DDF"/>
    <w:rsid w:val="00C1543A"/>
    <w:rsid w:val="00C1594F"/>
    <w:rsid w:val="00C16107"/>
    <w:rsid w:val="00C167C5"/>
    <w:rsid w:val="00C16892"/>
    <w:rsid w:val="00C17543"/>
    <w:rsid w:val="00C179B0"/>
    <w:rsid w:val="00C20245"/>
    <w:rsid w:val="00C2072D"/>
    <w:rsid w:val="00C20B24"/>
    <w:rsid w:val="00C20CA6"/>
    <w:rsid w:val="00C20EA5"/>
    <w:rsid w:val="00C21121"/>
    <w:rsid w:val="00C2135C"/>
    <w:rsid w:val="00C21596"/>
    <w:rsid w:val="00C21629"/>
    <w:rsid w:val="00C21AD6"/>
    <w:rsid w:val="00C21EB0"/>
    <w:rsid w:val="00C21EC4"/>
    <w:rsid w:val="00C21FB6"/>
    <w:rsid w:val="00C220B4"/>
    <w:rsid w:val="00C2223D"/>
    <w:rsid w:val="00C226F9"/>
    <w:rsid w:val="00C22732"/>
    <w:rsid w:val="00C23398"/>
    <w:rsid w:val="00C236C8"/>
    <w:rsid w:val="00C23B23"/>
    <w:rsid w:val="00C23E92"/>
    <w:rsid w:val="00C2403D"/>
    <w:rsid w:val="00C240F1"/>
    <w:rsid w:val="00C240FD"/>
    <w:rsid w:val="00C24241"/>
    <w:rsid w:val="00C2428B"/>
    <w:rsid w:val="00C2432D"/>
    <w:rsid w:val="00C24713"/>
    <w:rsid w:val="00C24E2B"/>
    <w:rsid w:val="00C25732"/>
    <w:rsid w:val="00C25743"/>
    <w:rsid w:val="00C263B0"/>
    <w:rsid w:val="00C26662"/>
    <w:rsid w:val="00C26C22"/>
    <w:rsid w:val="00C26C50"/>
    <w:rsid w:val="00C26EBB"/>
    <w:rsid w:val="00C27B03"/>
    <w:rsid w:val="00C3039A"/>
    <w:rsid w:val="00C3087A"/>
    <w:rsid w:val="00C3089B"/>
    <w:rsid w:val="00C30B8A"/>
    <w:rsid w:val="00C30CD2"/>
    <w:rsid w:val="00C315B2"/>
    <w:rsid w:val="00C316B2"/>
    <w:rsid w:val="00C317C0"/>
    <w:rsid w:val="00C31C04"/>
    <w:rsid w:val="00C3217B"/>
    <w:rsid w:val="00C32458"/>
    <w:rsid w:val="00C32D1C"/>
    <w:rsid w:val="00C33FA8"/>
    <w:rsid w:val="00C340B3"/>
    <w:rsid w:val="00C3490B"/>
    <w:rsid w:val="00C34B40"/>
    <w:rsid w:val="00C35193"/>
    <w:rsid w:val="00C35423"/>
    <w:rsid w:val="00C3574F"/>
    <w:rsid w:val="00C35836"/>
    <w:rsid w:val="00C35B10"/>
    <w:rsid w:val="00C35C56"/>
    <w:rsid w:val="00C36236"/>
    <w:rsid w:val="00C36431"/>
    <w:rsid w:val="00C365F9"/>
    <w:rsid w:val="00C3682F"/>
    <w:rsid w:val="00C36841"/>
    <w:rsid w:val="00C36BAC"/>
    <w:rsid w:val="00C37AD2"/>
    <w:rsid w:val="00C40144"/>
    <w:rsid w:val="00C402C9"/>
    <w:rsid w:val="00C404A0"/>
    <w:rsid w:val="00C40688"/>
    <w:rsid w:val="00C409DE"/>
    <w:rsid w:val="00C40B92"/>
    <w:rsid w:val="00C40EB8"/>
    <w:rsid w:val="00C41319"/>
    <w:rsid w:val="00C41CD3"/>
    <w:rsid w:val="00C41F28"/>
    <w:rsid w:val="00C42111"/>
    <w:rsid w:val="00C424A9"/>
    <w:rsid w:val="00C429D0"/>
    <w:rsid w:val="00C42C99"/>
    <w:rsid w:val="00C4320C"/>
    <w:rsid w:val="00C43438"/>
    <w:rsid w:val="00C43A39"/>
    <w:rsid w:val="00C43CD2"/>
    <w:rsid w:val="00C44108"/>
    <w:rsid w:val="00C44264"/>
    <w:rsid w:val="00C44566"/>
    <w:rsid w:val="00C4478F"/>
    <w:rsid w:val="00C44EF1"/>
    <w:rsid w:val="00C45490"/>
    <w:rsid w:val="00C4566A"/>
    <w:rsid w:val="00C45F1D"/>
    <w:rsid w:val="00C46251"/>
    <w:rsid w:val="00C4638B"/>
    <w:rsid w:val="00C46560"/>
    <w:rsid w:val="00C46A55"/>
    <w:rsid w:val="00C46AFE"/>
    <w:rsid w:val="00C46B34"/>
    <w:rsid w:val="00C46C44"/>
    <w:rsid w:val="00C46CCC"/>
    <w:rsid w:val="00C47153"/>
    <w:rsid w:val="00C47232"/>
    <w:rsid w:val="00C4790F"/>
    <w:rsid w:val="00C47FC0"/>
    <w:rsid w:val="00C502FD"/>
    <w:rsid w:val="00C5037B"/>
    <w:rsid w:val="00C50B32"/>
    <w:rsid w:val="00C50B90"/>
    <w:rsid w:val="00C50CB9"/>
    <w:rsid w:val="00C50EAF"/>
    <w:rsid w:val="00C5189F"/>
    <w:rsid w:val="00C51924"/>
    <w:rsid w:val="00C51988"/>
    <w:rsid w:val="00C51AFD"/>
    <w:rsid w:val="00C51DEE"/>
    <w:rsid w:val="00C523C9"/>
    <w:rsid w:val="00C523FC"/>
    <w:rsid w:val="00C528CC"/>
    <w:rsid w:val="00C528F8"/>
    <w:rsid w:val="00C529FA"/>
    <w:rsid w:val="00C52D92"/>
    <w:rsid w:val="00C52EED"/>
    <w:rsid w:val="00C53ABD"/>
    <w:rsid w:val="00C53AD3"/>
    <w:rsid w:val="00C53C94"/>
    <w:rsid w:val="00C54128"/>
    <w:rsid w:val="00C54724"/>
    <w:rsid w:val="00C54EC9"/>
    <w:rsid w:val="00C5513C"/>
    <w:rsid w:val="00C551A8"/>
    <w:rsid w:val="00C55527"/>
    <w:rsid w:val="00C55CDE"/>
    <w:rsid w:val="00C55EFD"/>
    <w:rsid w:val="00C56291"/>
    <w:rsid w:val="00C563C1"/>
    <w:rsid w:val="00C56684"/>
    <w:rsid w:val="00C56863"/>
    <w:rsid w:val="00C56AB8"/>
    <w:rsid w:val="00C57741"/>
    <w:rsid w:val="00C579F7"/>
    <w:rsid w:val="00C60331"/>
    <w:rsid w:val="00C60572"/>
    <w:rsid w:val="00C6074F"/>
    <w:rsid w:val="00C609BF"/>
    <w:rsid w:val="00C615BE"/>
    <w:rsid w:val="00C62568"/>
    <w:rsid w:val="00C62643"/>
    <w:rsid w:val="00C6296C"/>
    <w:rsid w:val="00C63244"/>
    <w:rsid w:val="00C63A44"/>
    <w:rsid w:val="00C63C2B"/>
    <w:rsid w:val="00C64143"/>
    <w:rsid w:val="00C6434D"/>
    <w:rsid w:val="00C64647"/>
    <w:rsid w:val="00C6468D"/>
    <w:rsid w:val="00C648A5"/>
    <w:rsid w:val="00C649E9"/>
    <w:rsid w:val="00C64F53"/>
    <w:rsid w:val="00C64FE3"/>
    <w:rsid w:val="00C651A3"/>
    <w:rsid w:val="00C652E5"/>
    <w:rsid w:val="00C65967"/>
    <w:rsid w:val="00C65D25"/>
    <w:rsid w:val="00C65F14"/>
    <w:rsid w:val="00C6669A"/>
    <w:rsid w:val="00C667BC"/>
    <w:rsid w:val="00C66A04"/>
    <w:rsid w:val="00C66FCC"/>
    <w:rsid w:val="00C67446"/>
    <w:rsid w:val="00C67B1A"/>
    <w:rsid w:val="00C7040A"/>
    <w:rsid w:val="00C70962"/>
    <w:rsid w:val="00C7096D"/>
    <w:rsid w:val="00C71255"/>
    <w:rsid w:val="00C71674"/>
    <w:rsid w:val="00C72001"/>
    <w:rsid w:val="00C733F7"/>
    <w:rsid w:val="00C73534"/>
    <w:rsid w:val="00C737FE"/>
    <w:rsid w:val="00C73CB6"/>
    <w:rsid w:val="00C74060"/>
    <w:rsid w:val="00C742C6"/>
    <w:rsid w:val="00C74546"/>
    <w:rsid w:val="00C745D8"/>
    <w:rsid w:val="00C74708"/>
    <w:rsid w:val="00C74AD0"/>
    <w:rsid w:val="00C75F0D"/>
    <w:rsid w:val="00C7697F"/>
    <w:rsid w:val="00C769AF"/>
    <w:rsid w:val="00C7716A"/>
    <w:rsid w:val="00C772F2"/>
    <w:rsid w:val="00C7796D"/>
    <w:rsid w:val="00C77D1C"/>
    <w:rsid w:val="00C80239"/>
    <w:rsid w:val="00C80242"/>
    <w:rsid w:val="00C80A0F"/>
    <w:rsid w:val="00C80F97"/>
    <w:rsid w:val="00C812AC"/>
    <w:rsid w:val="00C8136C"/>
    <w:rsid w:val="00C8199F"/>
    <w:rsid w:val="00C81FC0"/>
    <w:rsid w:val="00C827DF"/>
    <w:rsid w:val="00C82913"/>
    <w:rsid w:val="00C82E05"/>
    <w:rsid w:val="00C82FAC"/>
    <w:rsid w:val="00C82FFA"/>
    <w:rsid w:val="00C8401D"/>
    <w:rsid w:val="00C84032"/>
    <w:rsid w:val="00C84A1B"/>
    <w:rsid w:val="00C85407"/>
    <w:rsid w:val="00C85411"/>
    <w:rsid w:val="00C854BF"/>
    <w:rsid w:val="00C85521"/>
    <w:rsid w:val="00C855C3"/>
    <w:rsid w:val="00C856C0"/>
    <w:rsid w:val="00C85E7A"/>
    <w:rsid w:val="00C863EE"/>
    <w:rsid w:val="00C8654D"/>
    <w:rsid w:val="00C868D2"/>
    <w:rsid w:val="00C87CA7"/>
    <w:rsid w:val="00C87DD2"/>
    <w:rsid w:val="00C903CE"/>
    <w:rsid w:val="00C903F1"/>
    <w:rsid w:val="00C90537"/>
    <w:rsid w:val="00C9054F"/>
    <w:rsid w:val="00C909D9"/>
    <w:rsid w:val="00C90E86"/>
    <w:rsid w:val="00C91364"/>
    <w:rsid w:val="00C91366"/>
    <w:rsid w:val="00C91479"/>
    <w:rsid w:val="00C91D81"/>
    <w:rsid w:val="00C91F85"/>
    <w:rsid w:val="00C92297"/>
    <w:rsid w:val="00C9230C"/>
    <w:rsid w:val="00C92594"/>
    <w:rsid w:val="00C92646"/>
    <w:rsid w:val="00C92762"/>
    <w:rsid w:val="00C9316A"/>
    <w:rsid w:val="00C937E7"/>
    <w:rsid w:val="00C93839"/>
    <w:rsid w:val="00C93962"/>
    <w:rsid w:val="00C93B5E"/>
    <w:rsid w:val="00C9479C"/>
    <w:rsid w:val="00C94807"/>
    <w:rsid w:val="00C94F7A"/>
    <w:rsid w:val="00C95172"/>
    <w:rsid w:val="00C9525C"/>
    <w:rsid w:val="00C954E1"/>
    <w:rsid w:val="00C9576B"/>
    <w:rsid w:val="00C95D8D"/>
    <w:rsid w:val="00C964D9"/>
    <w:rsid w:val="00C97064"/>
    <w:rsid w:val="00C97882"/>
    <w:rsid w:val="00C979CF"/>
    <w:rsid w:val="00C97A63"/>
    <w:rsid w:val="00C97C7F"/>
    <w:rsid w:val="00C97E72"/>
    <w:rsid w:val="00CA0771"/>
    <w:rsid w:val="00CA07B1"/>
    <w:rsid w:val="00CA0972"/>
    <w:rsid w:val="00CA1BAF"/>
    <w:rsid w:val="00CA2283"/>
    <w:rsid w:val="00CA23F2"/>
    <w:rsid w:val="00CA2AEF"/>
    <w:rsid w:val="00CA2CA3"/>
    <w:rsid w:val="00CA325F"/>
    <w:rsid w:val="00CA33B8"/>
    <w:rsid w:val="00CA3E67"/>
    <w:rsid w:val="00CA44AE"/>
    <w:rsid w:val="00CA49DF"/>
    <w:rsid w:val="00CA51A0"/>
    <w:rsid w:val="00CA5A63"/>
    <w:rsid w:val="00CA6DD8"/>
    <w:rsid w:val="00CA7380"/>
    <w:rsid w:val="00CA754B"/>
    <w:rsid w:val="00CA777D"/>
    <w:rsid w:val="00CA7A71"/>
    <w:rsid w:val="00CA7D2D"/>
    <w:rsid w:val="00CB006A"/>
    <w:rsid w:val="00CB009A"/>
    <w:rsid w:val="00CB01AD"/>
    <w:rsid w:val="00CB0249"/>
    <w:rsid w:val="00CB0614"/>
    <w:rsid w:val="00CB07AC"/>
    <w:rsid w:val="00CB0D52"/>
    <w:rsid w:val="00CB0F67"/>
    <w:rsid w:val="00CB149E"/>
    <w:rsid w:val="00CB1582"/>
    <w:rsid w:val="00CB1679"/>
    <w:rsid w:val="00CB2035"/>
    <w:rsid w:val="00CB22B7"/>
    <w:rsid w:val="00CB25A1"/>
    <w:rsid w:val="00CB2609"/>
    <w:rsid w:val="00CB2E87"/>
    <w:rsid w:val="00CB31DA"/>
    <w:rsid w:val="00CB3227"/>
    <w:rsid w:val="00CB336A"/>
    <w:rsid w:val="00CB38B1"/>
    <w:rsid w:val="00CB3E8D"/>
    <w:rsid w:val="00CB3ECB"/>
    <w:rsid w:val="00CB437E"/>
    <w:rsid w:val="00CB5032"/>
    <w:rsid w:val="00CB57F2"/>
    <w:rsid w:val="00CB5EF5"/>
    <w:rsid w:val="00CB60F3"/>
    <w:rsid w:val="00CB6547"/>
    <w:rsid w:val="00CB6953"/>
    <w:rsid w:val="00CB69FB"/>
    <w:rsid w:val="00CB6A79"/>
    <w:rsid w:val="00CB6BA1"/>
    <w:rsid w:val="00CB71BB"/>
    <w:rsid w:val="00CB7DF6"/>
    <w:rsid w:val="00CC0739"/>
    <w:rsid w:val="00CC0EBD"/>
    <w:rsid w:val="00CC0F5C"/>
    <w:rsid w:val="00CC12C4"/>
    <w:rsid w:val="00CC1FD3"/>
    <w:rsid w:val="00CC2279"/>
    <w:rsid w:val="00CC22EB"/>
    <w:rsid w:val="00CC270D"/>
    <w:rsid w:val="00CC303F"/>
    <w:rsid w:val="00CC3579"/>
    <w:rsid w:val="00CC3B56"/>
    <w:rsid w:val="00CC3C96"/>
    <w:rsid w:val="00CC3E31"/>
    <w:rsid w:val="00CC4553"/>
    <w:rsid w:val="00CC4A9C"/>
    <w:rsid w:val="00CC53A5"/>
    <w:rsid w:val="00CC540E"/>
    <w:rsid w:val="00CC57A7"/>
    <w:rsid w:val="00CC5E06"/>
    <w:rsid w:val="00CC60D0"/>
    <w:rsid w:val="00CC6107"/>
    <w:rsid w:val="00CC63C4"/>
    <w:rsid w:val="00CC68A3"/>
    <w:rsid w:val="00CC7571"/>
    <w:rsid w:val="00CD077C"/>
    <w:rsid w:val="00CD086B"/>
    <w:rsid w:val="00CD0989"/>
    <w:rsid w:val="00CD10F4"/>
    <w:rsid w:val="00CD163E"/>
    <w:rsid w:val="00CD17E8"/>
    <w:rsid w:val="00CD1D2A"/>
    <w:rsid w:val="00CD207C"/>
    <w:rsid w:val="00CD21ED"/>
    <w:rsid w:val="00CD25F2"/>
    <w:rsid w:val="00CD270E"/>
    <w:rsid w:val="00CD2E2A"/>
    <w:rsid w:val="00CD2ECA"/>
    <w:rsid w:val="00CD342A"/>
    <w:rsid w:val="00CD3940"/>
    <w:rsid w:val="00CD4069"/>
    <w:rsid w:val="00CD5C5C"/>
    <w:rsid w:val="00CD5CCA"/>
    <w:rsid w:val="00CD5DBA"/>
    <w:rsid w:val="00CD6683"/>
    <w:rsid w:val="00CD690A"/>
    <w:rsid w:val="00CD6BB7"/>
    <w:rsid w:val="00CD6BC1"/>
    <w:rsid w:val="00CD6F8D"/>
    <w:rsid w:val="00CD715F"/>
    <w:rsid w:val="00CD71A2"/>
    <w:rsid w:val="00CD75F2"/>
    <w:rsid w:val="00CD7861"/>
    <w:rsid w:val="00CE08EF"/>
    <w:rsid w:val="00CE09EE"/>
    <w:rsid w:val="00CE0CAB"/>
    <w:rsid w:val="00CE0E45"/>
    <w:rsid w:val="00CE119B"/>
    <w:rsid w:val="00CE155D"/>
    <w:rsid w:val="00CE1A09"/>
    <w:rsid w:val="00CE1AE0"/>
    <w:rsid w:val="00CE1EAC"/>
    <w:rsid w:val="00CE208F"/>
    <w:rsid w:val="00CE2209"/>
    <w:rsid w:val="00CE2461"/>
    <w:rsid w:val="00CE2491"/>
    <w:rsid w:val="00CE25EB"/>
    <w:rsid w:val="00CE2F14"/>
    <w:rsid w:val="00CE47ED"/>
    <w:rsid w:val="00CE4ADA"/>
    <w:rsid w:val="00CE4C70"/>
    <w:rsid w:val="00CE50BE"/>
    <w:rsid w:val="00CE52B8"/>
    <w:rsid w:val="00CE5457"/>
    <w:rsid w:val="00CE56F7"/>
    <w:rsid w:val="00CE58E8"/>
    <w:rsid w:val="00CE621C"/>
    <w:rsid w:val="00CE6319"/>
    <w:rsid w:val="00CE66A8"/>
    <w:rsid w:val="00CE6A0B"/>
    <w:rsid w:val="00CE6A8F"/>
    <w:rsid w:val="00CE6B66"/>
    <w:rsid w:val="00CE6E81"/>
    <w:rsid w:val="00CE7589"/>
    <w:rsid w:val="00CE771C"/>
    <w:rsid w:val="00CE7860"/>
    <w:rsid w:val="00CE7BF6"/>
    <w:rsid w:val="00CF0078"/>
    <w:rsid w:val="00CF0950"/>
    <w:rsid w:val="00CF0CCA"/>
    <w:rsid w:val="00CF13F5"/>
    <w:rsid w:val="00CF14D3"/>
    <w:rsid w:val="00CF166B"/>
    <w:rsid w:val="00CF16AC"/>
    <w:rsid w:val="00CF19BB"/>
    <w:rsid w:val="00CF1C90"/>
    <w:rsid w:val="00CF2B6B"/>
    <w:rsid w:val="00CF2CD3"/>
    <w:rsid w:val="00CF2F06"/>
    <w:rsid w:val="00CF3B07"/>
    <w:rsid w:val="00CF465E"/>
    <w:rsid w:val="00CF476A"/>
    <w:rsid w:val="00CF4C13"/>
    <w:rsid w:val="00CF58B7"/>
    <w:rsid w:val="00CF5BD9"/>
    <w:rsid w:val="00CF62E0"/>
    <w:rsid w:val="00CF6384"/>
    <w:rsid w:val="00CF66AB"/>
    <w:rsid w:val="00CF67C6"/>
    <w:rsid w:val="00CF6902"/>
    <w:rsid w:val="00CF6C91"/>
    <w:rsid w:val="00CF6D4E"/>
    <w:rsid w:val="00CF7648"/>
    <w:rsid w:val="00D001B8"/>
    <w:rsid w:val="00D008F6"/>
    <w:rsid w:val="00D00EF7"/>
    <w:rsid w:val="00D0172B"/>
    <w:rsid w:val="00D01A21"/>
    <w:rsid w:val="00D01A9D"/>
    <w:rsid w:val="00D01CC5"/>
    <w:rsid w:val="00D024BC"/>
    <w:rsid w:val="00D02B8F"/>
    <w:rsid w:val="00D03689"/>
    <w:rsid w:val="00D03765"/>
    <w:rsid w:val="00D03C70"/>
    <w:rsid w:val="00D03D52"/>
    <w:rsid w:val="00D0401F"/>
    <w:rsid w:val="00D0441D"/>
    <w:rsid w:val="00D05469"/>
    <w:rsid w:val="00D06285"/>
    <w:rsid w:val="00D06384"/>
    <w:rsid w:val="00D0650D"/>
    <w:rsid w:val="00D06E88"/>
    <w:rsid w:val="00D0723B"/>
    <w:rsid w:val="00D077D6"/>
    <w:rsid w:val="00D07CD8"/>
    <w:rsid w:val="00D1020B"/>
    <w:rsid w:val="00D10248"/>
    <w:rsid w:val="00D1029F"/>
    <w:rsid w:val="00D111A9"/>
    <w:rsid w:val="00D113B1"/>
    <w:rsid w:val="00D1179E"/>
    <w:rsid w:val="00D11F6B"/>
    <w:rsid w:val="00D11F90"/>
    <w:rsid w:val="00D125C2"/>
    <w:rsid w:val="00D13527"/>
    <w:rsid w:val="00D135C3"/>
    <w:rsid w:val="00D13AB3"/>
    <w:rsid w:val="00D13B91"/>
    <w:rsid w:val="00D14148"/>
    <w:rsid w:val="00D14393"/>
    <w:rsid w:val="00D15E4E"/>
    <w:rsid w:val="00D16346"/>
    <w:rsid w:val="00D1654E"/>
    <w:rsid w:val="00D16A87"/>
    <w:rsid w:val="00D16CC6"/>
    <w:rsid w:val="00D16CCC"/>
    <w:rsid w:val="00D16ED7"/>
    <w:rsid w:val="00D17015"/>
    <w:rsid w:val="00D17601"/>
    <w:rsid w:val="00D17A55"/>
    <w:rsid w:val="00D17E54"/>
    <w:rsid w:val="00D209D7"/>
    <w:rsid w:val="00D20A59"/>
    <w:rsid w:val="00D20D6E"/>
    <w:rsid w:val="00D21300"/>
    <w:rsid w:val="00D217C3"/>
    <w:rsid w:val="00D21B5D"/>
    <w:rsid w:val="00D223E2"/>
    <w:rsid w:val="00D224FC"/>
    <w:rsid w:val="00D227F7"/>
    <w:rsid w:val="00D22A30"/>
    <w:rsid w:val="00D22F7B"/>
    <w:rsid w:val="00D230DC"/>
    <w:rsid w:val="00D244C0"/>
    <w:rsid w:val="00D24CB6"/>
    <w:rsid w:val="00D2543D"/>
    <w:rsid w:val="00D2580F"/>
    <w:rsid w:val="00D2583E"/>
    <w:rsid w:val="00D25E25"/>
    <w:rsid w:val="00D263FA"/>
    <w:rsid w:val="00D26577"/>
    <w:rsid w:val="00D26912"/>
    <w:rsid w:val="00D26B5E"/>
    <w:rsid w:val="00D26BD8"/>
    <w:rsid w:val="00D26C9A"/>
    <w:rsid w:val="00D2712E"/>
    <w:rsid w:val="00D27C6C"/>
    <w:rsid w:val="00D3003B"/>
    <w:rsid w:val="00D303B1"/>
    <w:rsid w:val="00D303E6"/>
    <w:rsid w:val="00D303E8"/>
    <w:rsid w:val="00D30403"/>
    <w:rsid w:val="00D306A2"/>
    <w:rsid w:val="00D3096A"/>
    <w:rsid w:val="00D309B2"/>
    <w:rsid w:val="00D30E3C"/>
    <w:rsid w:val="00D31902"/>
    <w:rsid w:val="00D31B6E"/>
    <w:rsid w:val="00D31BA6"/>
    <w:rsid w:val="00D322D6"/>
    <w:rsid w:val="00D32804"/>
    <w:rsid w:val="00D32A29"/>
    <w:rsid w:val="00D32D33"/>
    <w:rsid w:val="00D32D75"/>
    <w:rsid w:val="00D33334"/>
    <w:rsid w:val="00D335E1"/>
    <w:rsid w:val="00D336B3"/>
    <w:rsid w:val="00D34DD5"/>
    <w:rsid w:val="00D34E4E"/>
    <w:rsid w:val="00D34F79"/>
    <w:rsid w:val="00D3545E"/>
    <w:rsid w:val="00D35FEA"/>
    <w:rsid w:val="00D36142"/>
    <w:rsid w:val="00D3625F"/>
    <w:rsid w:val="00D366E4"/>
    <w:rsid w:val="00D377E9"/>
    <w:rsid w:val="00D37C3C"/>
    <w:rsid w:val="00D4029D"/>
    <w:rsid w:val="00D406CD"/>
    <w:rsid w:val="00D40899"/>
    <w:rsid w:val="00D40B5F"/>
    <w:rsid w:val="00D40ED4"/>
    <w:rsid w:val="00D41206"/>
    <w:rsid w:val="00D41B75"/>
    <w:rsid w:val="00D42105"/>
    <w:rsid w:val="00D422B0"/>
    <w:rsid w:val="00D423AC"/>
    <w:rsid w:val="00D42B4E"/>
    <w:rsid w:val="00D437AA"/>
    <w:rsid w:val="00D43C6C"/>
    <w:rsid w:val="00D43D59"/>
    <w:rsid w:val="00D43E5A"/>
    <w:rsid w:val="00D43EAA"/>
    <w:rsid w:val="00D44B15"/>
    <w:rsid w:val="00D44DC6"/>
    <w:rsid w:val="00D45434"/>
    <w:rsid w:val="00D45496"/>
    <w:rsid w:val="00D455FB"/>
    <w:rsid w:val="00D46150"/>
    <w:rsid w:val="00D46320"/>
    <w:rsid w:val="00D466DF"/>
    <w:rsid w:val="00D47122"/>
    <w:rsid w:val="00D4727B"/>
    <w:rsid w:val="00D47372"/>
    <w:rsid w:val="00D47460"/>
    <w:rsid w:val="00D475B9"/>
    <w:rsid w:val="00D476EA"/>
    <w:rsid w:val="00D47E29"/>
    <w:rsid w:val="00D47E99"/>
    <w:rsid w:val="00D50333"/>
    <w:rsid w:val="00D50345"/>
    <w:rsid w:val="00D506A2"/>
    <w:rsid w:val="00D50761"/>
    <w:rsid w:val="00D50A20"/>
    <w:rsid w:val="00D514D6"/>
    <w:rsid w:val="00D514E5"/>
    <w:rsid w:val="00D51B1D"/>
    <w:rsid w:val="00D51D12"/>
    <w:rsid w:val="00D51EB1"/>
    <w:rsid w:val="00D52633"/>
    <w:rsid w:val="00D5277E"/>
    <w:rsid w:val="00D529BF"/>
    <w:rsid w:val="00D52D21"/>
    <w:rsid w:val="00D52DBF"/>
    <w:rsid w:val="00D534AB"/>
    <w:rsid w:val="00D53589"/>
    <w:rsid w:val="00D539D5"/>
    <w:rsid w:val="00D53BED"/>
    <w:rsid w:val="00D5445B"/>
    <w:rsid w:val="00D544D5"/>
    <w:rsid w:val="00D5496B"/>
    <w:rsid w:val="00D549BE"/>
    <w:rsid w:val="00D54C3E"/>
    <w:rsid w:val="00D54D0D"/>
    <w:rsid w:val="00D54D75"/>
    <w:rsid w:val="00D55EA2"/>
    <w:rsid w:val="00D5640B"/>
    <w:rsid w:val="00D564FA"/>
    <w:rsid w:val="00D56B77"/>
    <w:rsid w:val="00D56E03"/>
    <w:rsid w:val="00D570F6"/>
    <w:rsid w:val="00D57123"/>
    <w:rsid w:val="00D574E8"/>
    <w:rsid w:val="00D575B0"/>
    <w:rsid w:val="00D57897"/>
    <w:rsid w:val="00D57F18"/>
    <w:rsid w:val="00D601B8"/>
    <w:rsid w:val="00D602DE"/>
    <w:rsid w:val="00D6043A"/>
    <w:rsid w:val="00D60782"/>
    <w:rsid w:val="00D6096A"/>
    <w:rsid w:val="00D60ABE"/>
    <w:rsid w:val="00D60B3A"/>
    <w:rsid w:val="00D60CE5"/>
    <w:rsid w:val="00D60E77"/>
    <w:rsid w:val="00D61811"/>
    <w:rsid w:val="00D61974"/>
    <w:rsid w:val="00D624B8"/>
    <w:rsid w:val="00D62671"/>
    <w:rsid w:val="00D6313C"/>
    <w:rsid w:val="00D6387A"/>
    <w:rsid w:val="00D638F1"/>
    <w:rsid w:val="00D63F9F"/>
    <w:rsid w:val="00D64528"/>
    <w:rsid w:val="00D646D3"/>
    <w:rsid w:val="00D648C7"/>
    <w:rsid w:val="00D64A8C"/>
    <w:rsid w:val="00D64DEA"/>
    <w:rsid w:val="00D64FBE"/>
    <w:rsid w:val="00D6564E"/>
    <w:rsid w:val="00D65B95"/>
    <w:rsid w:val="00D65E4B"/>
    <w:rsid w:val="00D65ED9"/>
    <w:rsid w:val="00D662F2"/>
    <w:rsid w:val="00D662F9"/>
    <w:rsid w:val="00D665F1"/>
    <w:rsid w:val="00D66704"/>
    <w:rsid w:val="00D6711E"/>
    <w:rsid w:val="00D673E0"/>
    <w:rsid w:val="00D67B41"/>
    <w:rsid w:val="00D70287"/>
    <w:rsid w:val="00D70BCD"/>
    <w:rsid w:val="00D70CF5"/>
    <w:rsid w:val="00D71014"/>
    <w:rsid w:val="00D711EB"/>
    <w:rsid w:val="00D71814"/>
    <w:rsid w:val="00D7183A"/>
    <w:rsid w:val="00D71A79"/>
    <w:rsid w:val="00D71A92"/>
    <w:rsid w:val="00D71D21"/>
    <w:rsid w:val="00D72A68"/>
    <w:rsid w:val="00D72B9B"/>
    <w:rsid w:val="00D72BF0"/>
    <w:rsid w:val="00D72C69"/>
    <w:rsid w:val="00D730C1"/>
    <w:rsid w:val="00D730D4"/>
    <w:rsid w:val="00D73334"/>
    <w:rsid w:val="00D73454"/>
    <w:rsid w:val="00D73B08"/>
    <w:rsid w:val="00D73B41"/>
    <w:rsid w:val="00D74036"/>
    <w:rsid w:val="00D7412E"/>
    <w:rsid w:val="00D744F5"/>
    <w:rsid w:val="00D74D5A"/>
    <w:rsid w:val="00D74F98"/>
    <w:rsid w:val="00D75B1A"/>
    <w:rsid w:val="00D75F04"/>
    <w:rsid w:val="00D76497"/>
    <w:rsid w:val="00D768ED"/>
    <w:rsid w:val="00D76A24"/>
    <w:rsid w:val="00D76D5C"/>
    <w:rsid w:val="00D770F8"/>
    <w:rsid w:val="00D774F0"/>
    <w:rsid w:val="00D80127"/>
    <w:rsid w:val="00D801AD"/>
    <w:rsid w:val="00D804E2"/>
    <w:rsid w:val="00D805D1"/>
    <w:rsid w:val="00D80BF1"/>
    <w:rsid w:val="00D810F4"/>
    <w:rsid w:val="00D81302"/>
    <w:rsid w:val="00D8192F"/>
    <w:rsid w:val="00D81B9D"/>
    <w:rsid w:val="00D81FB3"/>
    <w:rsid w:val="00D823B6"/>
    <w:rsid w:val="00D82444"/>
    <w:rsid w:val="00D82E83"/>
    <w:rsid w:val="00D82EC9"/>
    <w:rsid w:val="00D82F2A"/>
    <w:rsid w:val="00D82F52"/>
    <w:rsid w:val="00D82FD7"/>
    <w:rsid w:val="00D833C6"/>
    <w:rsid w:val="00D834DA"/>
    <w:rsid w:val="00D83611"/>
    <w:rsid w:val="00D83729"/>
    <w:rsid w:val="00D83871"/>
    <w:rsid w:val="00D84540"/>
    <w:rsid w:val="00D849BA"/>
    <w:rsid w:val="00D84FA6"/>
    <w:rsid w:val="00D85415"/>
    <w:rsid w:val="00D85C5F"/>
    <w:rsid w:val="00D85ECC"/>
    <w:rsid w:val="00D864C7"/>
    <w:rsid w:val="00D867A5"/>
    <w:rsid w:val="00D86A75"/>
    <w:rsid w:val="00D86C02"/>
    <w:rsid w:val="00D86EB7"/>
    <w:rsid w:val="00D86FF9"/>
    <w:rsid w:val="00D87391"/>
    <w:rsid w:val="00D87908"/>
    <w:rsid w:val="00D87D0F"/>
    <w:rsid w:val="00D903DA"/>
    <w:rsid w:val="00D90B74"/>
    <w:rsid w:val="00D9194C"/>
    <w:rsid w:val="00D91D37"/>
    <w:rsid w:val="00D91E9F"/>
    <w:rsid w:val="00D91FA7"/>
    <w:rsid w:val="00D92025"/>
    <w:rsid w:val="00D9204D"/>
    <w:rsid w:val="00D92348"/>
    <w:rsid w:val="00D926AC"/>
    <w:rsid w:val="00D92B5E"/>
    <w:rsid w:val="00D93388"/>
    <w:rsid w:val="00D93A70"/>
    <w:rsid w:val="00D93CFF"/>
    <w:rsid w:val="00D93FAE"/>
    <w:rsid w:val="00D943DA"/>
    <w:rsid w:val="00D94ADC"/>
    <w:rsid w:val="00D94F36"/>
    <w:rsid w:val="00D95075"/>
    <w:rsid w:val="00D9541C"/>
    <w:rsid w:val="00D95457"/>
    <w:rsid w:val="00D96B2D"/>
    <w:rsid w:val="00D97038"/>
    <w:rsid w:val="00D97718"/>
    <w:rsid w:val="00D97728"/>
    <w:rsid w:val="00D97A7B"/>
    <w:rsid w:val="00D97E0D"/>
    <w:rsid w:val="00DA019C"/>
    <w:rsid w:val="00DA0710"/>
    <w:rsid w:val="00DA08AF"/>
    <w:rsid w:val="00DA1240"/>
    <w:rsid w:val="00DA1259"/>
    <w:rsid w:val="00DA19AE"/>
    <w:rsid w:val="00DA1AAD"/>
    <w:rsid w:val="00DA1E08"/>
    <w:rsid w:val="00DA23CE"/>
    <w:rsid w:val="00DA2806"/>
    <w:rsid w:val="00DA2B6A"/>
    <w:rsid w:val="00DA2BB0"/>
    <w:rsid w:val="00DA2C04"/>
    <w:rsid w:val="00DA2CC3"/>
    <w:rsid w:val="00DA2F56"/>
    <w:rsid w:val="00DA3B4C"/>
    <w:rsid w:val="00DA3C94"/>
    <w:rsid w:val="00DA3CD0"/>
    <w:rsid w:val="00DA3E75"/>
    <w:rsid w:val="00DA3EFA"/>
    <w:rsid w:val="00DA41DA"/>
    <w:rsid w:val="00DA4A52"/>
    <w:rsid w:val="00DA4C6C"/>
    <w:rsid w:val="00DA4FBC"/>
    <w:rsid w:val="00DA5443"/>
    <w:rsid w:val="00DA5D14"/>
    <w:rsid w:val="00DA5E73"/>
    <w:rsid w:val="00DA61A7"/>
    <w:rsid w:val="00DA61B9"/>
    <w:rsid w:val="00DA704B"/>
    <w:rsid w:val="00DA7457"/>
    <w:rsid w:val="00DA7AD0"/>
    <w:rsid w:val="00DA7C71"/>
    <w:rsid w:val="00DB015E"/>
    <w:rsid w:val="00DB030C"/>
    <w:rsid w:val="00DB050F"/>
    <w:rsid w:val="00DB05D9"/>
    <w:rsid w:val="00DB0E30"/>
    <w:rsid w:val="00DB1083"/>
    <w:rsid w:val="00DB16C5"/>
    <w:rsid w:val="00DB1903"/>
    <w:rsid w:val="00DB196E"/>
    <w:rsid w:val="00DB1AC6"/>
    <w:rsid w:val="00DB1B31"/>
    <w:rsid w:val="00DB24B5"/>
    <w:rsid w:val="00DB2823"/>
    <w:rsid w:val="00DB2995"/>
    <w:rsid w:val="00DB2D6C"/>
    <w:rsid w:val="00DB2ED0"/>
    <w:rsid w:val="00DB38F0"/>
    <w:rsid w:val="00DB393F"/>
    <w:rsid w:val="00DB3EE8"/>
    <w:rsid w:val="00DB4321"/>
    <w:rsid w:val="00DB4701"/>
    <w:rsid w:val="00DB475E"/>
    <w:rsid w:val="00DB4CD4"/>
    <w:rsid w:val="00DB4E76"/>
    <w:rsid w:val="00DB4ED4"/>
    <w:rsid w:val="00DB59C0"/>
    <w:rsid w:val="00DB5A58"/>
    <w:rsid w:val="00DB6A9C"/>
    <w:rsid w:val="00DB6AD1"/>
    <w:rsid w:val="00DB6B26"/>
    <w:rsid w:val="00DB6C56"/>
    <w:rsid w:val="00DB715B"/>
    <w:rsid w:val="00DB7490"/>
    <w:rsid w:val="00DB7536"/>
    <w:rsid w:val="00DB7793"/>
    <w:rsid w:val="00DB7B84"/>
    <w:rsid w:val="00DC0146"/>
    <w:rsid w:val="00DC03EE"/>
    <w:rsid w:val="00DC08AD"/>
    <w:rsid w:val="00DC08E3"/>
    <w:rsid w:val="00DC094C"/>
    <w:rsid w:val="00DC0B16"/>
    <w:rsid w:val="00DC0B51"/>
    <w:rsid w:val="00DC0EA6"/>
    <w:rsid w:val="00DC0F7D"/>
    <w:rsid w:val="00DC105F"/>
    <w:rsid w:val="00DC12B2"/>
    <w:rsid w:val="00DC1325"/>
    <w:rsid w:val="00DC14E3"/>
    <w:rsid w:val="00DC1B12"/>
    <w:rsid w:val="00DC2EC3"/>
    <w:rsid w:val="00DC301F"/>
    <w:rsid w:val="00DC325B"/>
    <w:rsid w:val="00DC36B8"/>
    <w:rsid w:val="00DC3E13"/>
    <w:rsid w:val="00DC43EC"/>
    <w:rsid w:val="00DC4749"/>
    <w:rsid w:val="00DC4EB8"/>
    <w:rsid w:val="00DC5194"/>
    <w:rsid w:val="00DC52A8"/>
    <w:rsid w:val="00DC537F"/>
    <w:rsid w:val="00DC53F2"/>
    <w:rsid w:val="00DC619B"/>
    <w:rsid w:val="00DC62C2"/>
    <w:rsid w:val="00DC6B01"/>
    <w:rsid w:val="00DC708F"/>
    <w:rsid w:val="00DC75A0"/>
    <w:rsid w:val="00DC7797"/>
    <w:rsid w:val="00DC7807"/>
    <w:rsid w:val="00DC7D2A"/>
    <w:rsid w:val="00DC7E26"/>
    <w:rsid w:val="00DC7E53"/>
    <w:rsid w:val="00DD0205"/>
    <w:rsid w:val="00DD078A"/>
    <w:rsid w:val="00DD0D5F"/>
    <w:rsid w:val="00DD168B"/>
    <w:rsid w:val="00DD1737"/>
    <w:rsid w:val="00DD1969"/>
    <w:rsid w:val="00DD199B"/>
    <w:rsid w:val="00DD1A50"/>
    <w:rsid w:val="00DD1EB7"/>
    <w:rsid w:val="00DD2D07"/>
    <w:rsid w:val="00DD332B"/>
    <w:rsid w:val="00DD3375"/>
    <w:rsid w:val="00DD34E1"/>
    <w:rsid w:val="00DD34EA"/>
    <w:rsid w:val="00DD3C8A"/>
    <w:rsid w:val="00DD41F5"/>
    <w:rsid w:val="00DD45E7"/>
    <w:rsid w:val="00DD58BD"/>
    <w:rsid w:val="00DD6422"/>
    <w:rsid w:val="00DD70CD"/>
    <w:rsid w:val="00DD71F6"/>
    <w:rsid w:val="00DD7622"/>
    <w:rsid w:val="00DD7667"/>
    <w:rsid w:val="00DD777C"/>
    <w:rsid w:val="00DE0053"/>
    <w:rsid w:val="00DE0303"/>
    <w:rsid w:val="00DE0339"/>
    <w:rsid w:val="00DE0D2F"/>
    <w:rsid w:val="00DE0D75"/>
    <w:rsid w:val="00DE11EA"/>
    <w:rsid w:val="00DE19EB"/>
    <w:rsid w:val="00DE200D"/>
    <w:rsid w:val="00DE28E0"/>
    <w:rsid w:val="00DE2AF1"/>
    <w:rsid w:val="00DE33C5"/>
    <w:rsid w:val="00DE4141"/>
    <w:rsid w:val="00DE4956"/>
    <w:rsid w:val="00DE5245"/>
    <w:rsid w:val="00DE5315"/>
    <w:rsid w:val="00DE58C8"/>
    <w:rsid w:val="00DE59ED"/>
    <w:rsid w:val="00DE5B0F"/>
    <w:rsid w:val="00DE5F24"/>
    <w:rsid w:val="00DE6150"/>
    <w:rsid w:val="00DE61F3"/>
    <w:rsid w:val="00DE6BA4"/>
    <w:rsid w:val="00DE72F2"/>
    <w:rsid w:val="00DE7E58"/>
    <w:rsid w:val="00DF059D"/>
    <w:rsid w:val="00DF0B9A"/>
    <w:rsid w:val="00DF0F7B"/>
    <w:rsid w:val="00DF0FE3"/>
    <w:rsid w:val="00DF1975"/>
    <w:rsid w:val="00DF1A43"/>
    <w:rsid w:val="00DF1A6B"/>
    <w:rsid w:val="00DF1EA0"/>
    <w:rsid w:val="00DF265E"/>
    <w:rsid w:val="00DF2CB1"/>
    <w:rsid w:val="00DF3523"/>
    <w:rsid w:val="00DF3859"/>
    <w:rsid w:val="00DF417F"/>
    <w:rsid w:val="00DF4192"/>
    <w:rsid w:val="00DF41AE"/>
    <w:rsid w:val="00DF4914"/>
    <w:rsid w:val="00DF5763"/>
    <w:rsid w:val="00DF5AB4"/>
    <w:rsid w:val="00DF5D03"/>
    <w:rsid w:val="00DF630F"/>
    <w:rsid w:val="00DF69F9"/>
    <w:rsid w:val="00E006A5"/>
    <w:rsid w:val="00E00745"/>
    <w:rsid w:val="00E00ADB"/>
    <w:rsid w:val="00E00CB2"/>
    <w:rsid w:val="00E00DDB"/>
    <w:rsid w:val="00E01402"/>
    <w:rsid w:val="00E0170D"/>
    <w:rsid w:val="00E01EFC"/>
    <w:rsid w:val="00E0226E"/>
    <w:rsid w:val="00E02579"/>
    <w:rsid w:val="00E029CA"/>
    <w:rsid w:val="00E02B01"/>
    <w:rsid w:val="00E02B32"/>
    <w:rsid w:val="00E02B50"/>
    <w:rsid w:val="00E02D21"/>
    <w:rsid w:val="00E03180"/>
    <w:rsid w:val="00E03348"/>
    <w:rsid w:val="00E03BF9"/>
    <w:rsid w:val="00E03E08"/>
    <w:rsid w:val="00E03F25"/>
    <w:rsid w:val="00E04381"/>
    <w:rsid w:val="00E044D2"/>
    <w:rsid w:val="00E0472D"/>
    <w:rsid w:val="00E04865"/>
    <w:rsid w:val="00E04B3F"/>
    <w:rsid w:val="00E04FA4"/>
    <w:rsid w:val="00E051A5"/>
    <w:rsid w:val="00E060C1"/>
    <w:rsid w:val="00E06385"/>
    <w:rsid w:val="00E0663C"/>
    <w:rsid w:val="00E06B1E"/>
    <w:rsid w:val="00E071B1"/>
    <w:rsid w:val="00E07348"/>
    <w:rsid w:val="00E073A2"/>
    <w:rsid w:val="00E07456"/>
    <w:rsid w:val="00E07787"/>
    <w:rsid w:val="00E07B0D"/>
    <w:rsid w:val="00E07E99"/>
    <w:rsid w:val="00E07F7F"/>
    <w:rsid w:val="00E1067B"/>
    <w:rsid w:val="00E10A0D"/>
    <w:rsid w:val="00E10AAF"/>
    <w:rsid w:val="00E10D1C"/>
    <w:rsid w:val="00E10E2F"/>
    <w:rsid w:val="00E114E0"/>
    <w:rsid w:val="00E115DF"/>
    <w:rsid w:val="00E11AFA"/>
    <w:rsid w:val="00E11D49"/>
    <w:rsid w:val="00E11E6C"/>
    <w:rsid w:val="00E12021"/>
    <w:rsid w:val="00E120C3"/>
    <w:rsid w:val="00E12414"/>
    <w:rsid w:val="00E12627"/>
    <w:rsid w:val="00E12886"/>
    <w:rsid w:val="00E12D52"/>
    <w:rsid w:val="00E132D4"/>
    <w:rsid w:val="00E136DC"/>
    <w:rsid w:val="00E1436F"/>
    <w:rsid w:val="00E1478C"/>
    <w:rsid w:val="00E147D5"/>
    <w:rsid w:val="00E14C0E"/>
    <w:rsid w:val="00E14DF3"/>
    <w:rsid w:val="00E151A2"/>
    <w:rsid w:val="00E153BA"/>
    <w:rsid w:val="00E15510"/>
    <w:rsid w:val="00E15CE8"/>
    <w:rsid w:val="00E15F99"/>
    <w:rsid w:val="00E164EF"/>
    <w:rsid w:val="00E16642"/>
    <w:rsid w:val="00E16798"/>
    <w:rsid w:val="00E16B5F"/>
    <w:rsid w:val="00E1787C"/>
    <w:rsid w:val="00E17AD7"/>
    <w:rsid w:val="00E17C97"/>
    <w:rsid w:val="00E20AA9"/>
    <w:rsid w:val="00E21F62"/>
    <w:rsid w:val="00E2249E"/>
    <w:rsid w:val="00E22989"/>
    <w:rsid w:val="00E22B76"/>
    <w:rsid w:val="00E23331"/>
    <w:rsid w:val="00E234F1"/>
    <w:rsid w:val="00E237E9"/>
    <w:rsid w:val="00E23C8B"/>
    <w:rsid w:val="00E23CAA"/>
    <w:rsid w:val="00E241ED"/>
    <w:rsid w:val="00E242EA"/>
    <w:rsid w:val="00E24A4E"/>
    <w:rsid w:val="00E24A68"/>
    <w:rsid w:val="00E24E3A"/>
    <w:rsid w:val="00E250A4"/>
    <w:rsid w:val="00E252F7"/>
    <w:rsid w:val="00E25AF8"/>
    <w:rsid w:val="00E26604"/>
    <w:rsid w:val="00E26C55"/>
    <w:rsid w:val="00E26F6C"/>
    <w:rsid w:val="00E272E1"/>
    <w:rsid w:val="00E2750B"/>
    <w:rsid w:val="00E302CB"/>
    <w:rsid w:val="00E30E6E"/>
    <w:rsid w:val="00E31BD0"/>
    <w:rsid w:val="00E3200D"/>
    <w:rsid w:val="00E32131"/>
    <w:rsid w:val="00E32905"/>
    <w:rsid w:val="00E331B2"/>
    <w:rsid w:val="00E33747"/>
    <w:rsid w:val="00E34980"/>
    <w:rsid w:val="00E34CA3"/>
    <w:rsid w:val="00E35002"/>
    <w:rsid w:val="00E358AB"/>
    <w:rsid w:val="00E35C4A"/>
    <w:rsid w:val="00E35F87"/>
    <w:rsid w:val="00E36660"/>
    <w:rsid w:val="00E36D86"/>
    <w:rsid w:val="00E37A0F"/>
    <w:rsid w:val="00E37DA6"/>
    <w:rsid w:val="00E37F81"/>
    <w:rsid w:val="00E37FE3"/>
    <w:rsid w:val="00E4060B"/>
    <w:rsid w:val="00E407D9"/>
    <w:rsid w:val="00E40EB7"/>
    <w:rsid w:val="00E4104B"/>
    <w:rsid w:val="00E410CF"/>
    <w:rsid w:val="00E411FB"/>
    <w:rsid w:val="00E416FE"/>
    <w:rsid w:val="00E41927"/>
    <w:rsid w:val="00E4207F"/>
    <w:rsid w:val="00E435D2"/>
    <w:rsid w:val="00E4389B"/>
    <w:rsid w:val="00E43AAA"/>
    <w:rsid w:val="00E43F6B"/>
    <w:rsid w:val="00E44435"/>
    <w:rsid w:val="00E44A5C"/>
    <w:rsid w:val="00E44C62"/>
    <w:rsid w:val="00E4586B"/>
    <w:rsid w:val="00E4659A"/>
    <w:rsid w:val="00E475B7"/>
    <w:rsid w:val="00E476BE"/>
    <w:rsid w:val="00E50628"/>
    <w:rsid w:val="00E50B56"/>
    <w:rsid w:val="00E50FB2"/>
    <w:rsid w:val="00E5113A"/>
    <w:rsid w:val="00E511BD"/>
    <w:rsid w:val="00E5189C"/>
    <w:rsid w:val="00E51AB1"/>
    <w:rsid w:val="00E51B64"/>
    <w:rsid w:val="00E51F5A"/>
    <w:rsid w:val="00E524A2"/>
    <w:rsid w:val="00E5295D"/>
    <w:rsid w:val="00E52ADF"/>
    <w:rsid w:val="00E53203"/>
    <w:rsid w:val="00E5332C"/>
    <w:rsid w:val="00E533DF"/>
    <w:rsid w:val="00E534A3"/>
    <w:rsid w:val="00E5387C"/>
    <w:rsid w:val="00E53A30"/>
    <w:rsid w:val="00E53A53"/>
    <w:rsid w:val="00E547A5"/>
    <w:rsid w:val="00E54B02"/>
    <w:rsid w:val="00E54EE3"/>
    <w:rsid w:val="00E54EF2"/>
    <w:rsid w:val="00E55133"/>
    <w:rsid w:val="00E559EE"/>
    <w:rsid w:val="00E56336"/>
    <w:rsid w:val="00E56427"/>
    <w:rsid w:val="00E5667F"/>
    <w:rsid w:val="00E567DC"/>
    <w:rsid w:val="00E56A77"/>
    <w:rsid w:val="00E60179"/>
    <w:rsid w:val="00E60287"/>
    <w:rsid w:val="00E60647"/>
    <w:rsid w:val="00E60DC5"/>
    <w:rsid w:val="00E61536"/>
    <w:rsid w:val="00E61BD7"/>
    <w:rsid w:val="00E62A9C"/>
    <w:rsid w:val="00E634DF"/>
    <w:rsid w:val="00E63559"/>
    <w:rsid w:val="00E635C0"/>
    <w:rsid w:val="00E6362F"/>
    <w:rsid w:val="00E63D52"/>
    <w:rsid w:val="00E64096"/>
    <w:rsid w:val="00E643D9"/>
    <w:rsid w:val="00E64976"/>
    <w:rsid w:val="00E65014"/>
    <w:rsid w:val="00E65424"/>
    <w:rsid w:val="00E6569C"/>
    <w:rsid w:val="00E65EFB"/>
    <w:rsid w:val="00E669F0"/>
    <w:rsid w:val="00E66E45"/>
    <w:rsid w:val="00E66E63"/>
    <w:rsid w:val="00E66F79"/>
    <w:rsid w:val="00E67180"/>
    <w:rsid w:val="00E676B8"/>
    <w:rsid w:val="00E676E2"/>
    <w:rsid w:val="00E67A56"/>
    <w:rsid w:val="00E67B30"/>
    <w:rsid w:val="00E7002F"/>
    <w:rsid w:val="00E70498"/>
    <w:rsid w:val="00E70D96"/>
    <w:rsid w:val="00E71041"/>
    <w:rsid w:val="00E714B4"/>
    <w:rsid w:val="00E7188F"/>
    <w:rsid w:val="00E71CB4"/>
    <w:rsid w:val="00E72147"/>
    <w:rsid w:val="00E72443"/>
    <w:rsid w:val="00E724AB"/>
    <w:rsid w:val="00E7289E"/>
    <w:rsid w:val="00E7294D"/>
    <w:rsid w:val="00E72B4C"/>
    <w:rsid w:val="00E73012"/>
    <w:rsid w:val="00E73385"/>
    <w:rsid w:val="00E73AC7"/>
    <w:rsid w:val="00E73CD1"/>
    <w:rsid w:val="00E74AF0"/>
    <w:rsid w:val="00E74FA5"/>
    <w:rsid w:val="00E751BB"/>
    <w:rsid w:val="00E756A8"/>
    <w:rsid w:val="00E757DB"/>
    <w:rsid w:val="00E75953"/>
    <w:rsid w:val="00E75BB6"/>
    <w:rsid w:val="00E76032"/>
    <w:rsid w:val="00E760C7"/>
    <w:rsid w:val="00E760D6"/>
    <w:rsid w:val="00E767D7"/>
    <w:rsid w:val="00E767E8"/>
    <w:rsid w:val="00E768F2"/>
    <w:rsid w:val="00E77753"/>
    <w:rsid w:val="00E77E9E"/>
    <w:rsid w:val="00E80831"/>
    <w:rsid w:val="00E81592"/>
    <w:rsid w:val="00E81690"/>
    <w:rsid w:val="00E81DED"/>
    <w:rsid w:val="00E82316"/>
    <w:rsid w:val="00E825B3"/>
    <w:rsid w:val="00E82B34"/>
    <w:rsid w:val="00E8344B"/>
    <w:rsid w:val="00E834E5"/>
    <w:rsid w:val="00E83752"/>
    <w:rsid w:val="00E83A45"/>
    <w:rsid w:val="00E84517"/>
    <w:rsid w:val="00E84857"/>
    <w:rsid w:val="00E849DE"/>
    <w:rsid w:val="00E85948"/>
    <w:rsid w:val="00E86536"/>
    <w:rsid w:val="00E86731"/>
    <w:rsid w:val="00E86822"/>
    <w:rsid w:val="00E86B26"/>
    <w:rsid w:val="00E871AC"/>
    <w:rsid w:val="00E8750C"/>
    <w:rsid w:val="00E904FF"/>
    <w:rsid w:val="00E90FFF"/>
    <w:rsid w:val="00E9167E"/>
    <w:rsid w:val="00E91C56"/>
    <w:rsid w:val="00E91DE0"/>
    <w:rsid w:val="00E91DFC"/>
    <w:rsid w:val="00E9224D"/>
    <w:rsid w:val="00E922A4"/>
    <w:rsid w:val="00E925B7"/>
    <w:rsid w:val="00E925CE"/>
    <w:rsid w:val="00E92822"/>
    <w:rsid w:val="00E93068"/>
    <w:rsid w:val="00E93552"/>
    <w:rsid w:val="00E93834"/>
    <w:rsid w:val="00E93C1C"/>
    <w:rsid w:val="00E93F3F"/>
    <w:rsid w:val="00E944A8"/>
    <w:rsid w:val="00E9461A"/>
    <w:rsid w:val="00E9486E"/>
    <w:rsid w:val="00E94D04"/>
    <w:rsid w:val="00E95B3A"/>
    <w:rsid w:val="00E96510"/>
    <w:rsid w:val="00E967CB"/>
    <w:rsid w:val="00E96D4B"/>
    <w:rsid w:val="00E97249"/>
    <w:rsid w:val="00E9751B"/>
    <w:rsid w:val="00E977D5"/>
    <w:rsid w:val="00E97A3D"/>
    <w:rsid w:val="00E97D3D"/>
    <w:rsid w:val="00E97FFB"/>
    <w:rsid w:val="00EA0171"/>
    <w:rsid w:val="00EA05D9"/>
    <w:rsid w:val="00EA0941"/>
    <w:rsid w:val="00EA1104"/>
    <w:rsid w:val="00EA11ED"/>
    <w:rsid w:val="00EA13A8"/>
    <w:rsid w:val="00EA1699"/>
    <w:rsid w:val="00EA195B"/>
    <w:rsid w:val="00EA1C9F"/>
    <w:rsid w:val="00EA1DE1"/>
    <w:rsid w:val="00EA272D"/>
    <w:rsid w:val="00EA27BB"/>
    <w:rsid w:val="00EA29FD"/>
    <w:rsid w:val="00EA30F5"/>
    <w:rsid w:val="00EA3858"/>
    <w:rsid w:val="00EA4095"/>
    <w:rsid w:val="00EA4242"/>
    <w:rsid w:val="00EA4AA1"/>
    <w:rsid w:val="00EA4D60"/>
    <w:rsid w:val="00EA51D2"/>
    <w:rsid w:val="00EA5256"/>
    <w:rsid w:val="00EA5257"/>
    <w:rsid w:val="00EA59B6"/>
    <w:rsid w:val="00EA60E4"/>
    <w:rsid w:val="00EA6623"/>
    <w:rsid w:val="00EA6D11"/>
    <w:rsid w:val="00EA6D6B"/>
    <w:rsid w:val="00EA721B"/>
    <w:rsid w:val="00EA73F6"/>
    <w:rsid w:val="00EA7415"/>
    <w:rsid w:val="00EA7571"/>
    <w:rsid w:val="00EA7575"/>
    <w:rsid w:val="00EB0433"/>
    <w:rsid w:val="00EB07B4"/>
    <w:rsid w:val="00EB0A2D"/>
    <w:rsid w:val="00EB0A8A"/>
    <w:rsid w:val="00EB12B1"/>
    <w:rsid w:val="00EB1B8B"/>
    <w:rsid w:val="00EB2242"/>
    <w:rsid w:val="00EB24EC"/>
    <w:rsid w:val="00EB261D"/>
    <w:rsid w:val="00EB2AA2"/>
    <w:rsid w:val="00EB2BEB"/>
    <w:rsid w:val="00EB2BFB"/>
    <w:rsid w:val="00EB2D71"/>
    <w:rsid w:val="00EB3A98"/>
    <w:rsid w:val="00EB3C54"/>
    <w:rsid w:val="00EB3D2B"/>
    <w:rsid w:val="00EB42DF"/>
    <w:rsid w:val="00EB450D"/>
    <w:rsid w:val="00EB4951"/>
    <w:rsid w:val="00EB4DD4"/>
    <w:rsid w:val="00EB57C2"/>
    <w:rsid w:val="00EB595B"/>
    <w:rsid w:val="00EB5F29"/>
    <w:rsid w:val="00EB7273"/>
    <w:rsid w:val="00EB72B4"/>
    <w:rsid w:val="00EB78F3"/>
    <w:rsid w:val="00EC017F"/>
    <w:rsid w:val="00EC0934"/>
    <w:rsid w:val="00EC098E"/>
    <w:rsid w:val="00EC0AFA"/>
    <w:rsid w:val="00EC0BCB"/>
    <w:rsid w:val="00EC0E2E"/>
    <w:rsid w:val="00EC0E71"/>
    <w:rsid w:val="00EC1973"/>
    <w:rsid w:val="00EC34AC"/>
    <w:rsid w:val="00EC3C7B"/>
    <w:rsid w:val="00EC3FED"/>
    <w:rsid w:val="00EC4085"/>
    <w:rsid w:val="00EC438E"/>
    <w:rsid w:val="00EC4412"/>
    <w:rsid w:val="00EC4526"/>
    <w:rsid w:val="00EC4CBD"/>
    <w:rsid w:val="00EC4DA8"/>
    <w:rsid w:val="00EC5F3A"/>
    <w:rsid w:val="00EC6292"/>
    <w:rsid w:val="00EC69CC"/>
    <w:rsid w:val="00EC6C44"/>
    <w:rsid w:val="00EC75CB"/>
    <w:rsid w:val="00EC7E97"/>
    <w:rsid w:val="00ED0AFA"/>
    <w:rsid w:val="00ED0D5E"/>
    <w:rsid w:val="00ED0FD3"/>
    <w:rsid w:val="00ED108B"/>
    <w:rsid w:val="00ED13AD"/>
    <w:rsid w:val="00ED1614"/>
    <w:rsid w:val="00ED1693"/>
    <w:rsid w:val="00ED27DB"/>
    <w:rsid w:val="00ED2EAA"/>
    <w:rsid w:val="00ED36F2"/>
    <w:rsid w:val="00ED39DD"/>
    <w:rsid w:val="00ED4872"/>
    <w:rsid w:val="00ED52FB"/>
    <w:rsid w:val="00ED5B06"/>
    <w:rsid w:val="00ED5D91"/>
    <w:rsid w:val="00ED5ECA"/>
    <w:rsid w:val="00ED613A"/>
    <w:rsid w:val="00ED63A4"/>
    <w:rsid w:val="00ED64FD"/>
    <w:rsid w:val="00ED6B8A"/>
    <w:rsid w:val="00ED6CFA"/>
    <w:rsid w:val="00ED6D53"/>
    <w:rsid w:val="00ED6EE7"/>
    <w:rsid w:val="00ED71D4"/>
    <w:rsid w:val="00ED7E2F"/>
    <w:rsid w:val="00EE0058"/>
    <w:rsid w:val="00EE029C"/>
    <w:rsid w:val="00EE0801"/>
    <w:rsid w:val="00EE1590"/>
    <w:rsid w:val="00EE1855"/>
    <w:rsid w:val="00EE1C7C"/>
    <w:rsid w:val="00EE1E1F"/>
    <w:rsid w:val="00EE2058"/>
    <w:rsid w:val="00EE2063"/>
    <w:rsid w:val="00EE209C"/>
    <w:rsid w:val="00EE2340"/>
    <w:rsid w:val="00EE27BE"/>
    <w:rsid w:val="00EE2B68"/>
    <w:rsid w:val="00EE333B"/>
    <w:rsid w:val="00EE3733"/>
    <w:rsid w:val="00EE395E"/>
    <w:rsid w:val="00EE3E8E"/>
    <w:rsid w:val="00EE40BF"/>
    <w:rsid w:val="00EE42BC"/>
    <w:rsid w:val="00EE48AD"/>
    <w:rsid w:val="00EE4B96"/>
    <w:rsid w:val="00EE4BD9"/>
    <w:rsid w:val="00EE537F"/>
    <w:rsid w:val="00EE552C"/>
    <w:rsid w:val="00EE55B3"/>
    <w:rsid w:val="00EE55C2"/>
    <w:rsid w:val="00EE584D"/>
    <w:rsid w:val="00EE58CF"/>
    <w:rsid w:val="00EE595D"/>
    <w:rsid w:val="00EE5C28"/>
    <w:rsid w:val="00EE5DBD"/>
    <w:rsid w:val="00EE6193"/>
    <w:rsid w:val="00EE67BF"/>
    <w:rsid w:val="00EE67D1"/>
    <w:rsid w:val="00EE6D70"/>
    <w:rsid w:val="00EE7054"/>
    <w:rsid w:val="00EE7E8C"/>
    <w:rsid w:val="00EF03EB"/>
    <w:rsid w:val="00EF11AD"/>
    <w:rsid w:val="00EF1386"/>
    <w:rsid w:val="00EF174C"/>
    <w:rsid w:val="00EF1EB7"/>
    <w:rsid w:val="00EF2491"/>
    <w:rsid w:val="00EF256B"/>
    <w:rsid w:val="00EF32DF"/>
    <w:rsid w:val="00EF3804"/>
    <w:rsid w:val="00EF3CBC"/>
    <w:rsid w:val="00EF4B76"/>
    <w:rsid w:val="00EF5277"/>
    <w:rsid w:val="00EF536C"/>
    <w:rsid w:val="00EF5846"/>
    <w:rsid w:val="00EF5CAD"/>
    <w:rsid w:val="00EF611F"/>
    <w:rsid w:val="00EF64F2"/>
    <w:rsid w:val="00EF654D"/>
    <w:rsid w:val="00EF6697"/>
    <w:rsid w:val="00EF6C2E"/>
    <w:rsid w:val="00EF6C66"/>
    <w:rsid w:val="00EF6DC3"/>
    <w:rsid w:val="00EF73BC"/>
    <w:rsid w:val="00EF767A"/>
    <w:rsid w:val="00EF76E1"/>
    <w:rsid w:val="00EF7F2D"/>
    <w:rsid w:val="00F003AB"/>
    <w:rsid w:val="00F008A1"/>
    <w:rsid w:val="00F00BE1"/>
    <w:rsid w:val="00F010AB"/>
    <w:rsid w:val="00F01363"/>
    <w:rsid w:val="00F01B23"/>
    <w:rsid w:val="00F02557"/>
    <w:rsid w:val="00F029AF"/>
    <w:rsid w:val="00F0356B"/>
    <w:rsid w:val="00F03638"/>
    <w:rsid w:val="00F03B05"/>
    <w:rsid w:val="00F04099"/>
    <w:rsid w:val="00F046FE"/>
    <w:rsid w:val="00F049DD"/>
    <w:rsid w:val="00F04AA4"/>
    <w:rsid w:val="00F04C88"/>
    <w:rsid w:val="00F04D47"/>
    <w:rsid w:val="00F04D88"/>
    <w:rsid w:val="00F05123"/>
    <w:rsid w:val="00F053EF"/>
    <w:rsid w:val="00F0598E"/>
    <w:rsid w:val="00F05B66"/>
    <w:rsid w:val="00F05BD8"/>
    <w:rsid w:val="00F05ED1"/>
    <w:rsid w:val="00F060F8"/>
    <w:rsid w:val="00F0682C"/>
    <w:rsid w:val="00F073E7"/>
    <w:rsid w:val="00F07C0B"/>
    <w:rsid w:val="00F10294"/>
    <w:rsid w:val="00F1030E"/>
    <w:rsid w:val="00F10310"/>
    <w:rsid w:val="00F104CC"/>
    <w:rsid w:val="00F10925"/>
    <w:rsid w:val="00F11883"/>
    <w:rsid w:val="00F11EF6"/>
    <w:rsid w:val="00F1201C"/>
    <w:rsid w:val="00F1201E"/>
    <w:rsid w:val="00F1241D"/>
    <w:rsid w:val="00F124CF"/>
    <w:rsid w:val="00F1264C"/>
    <w:rsid w:val="00F12662"/>
    <w:rsid w:val="00F129F4"/>
    <w:rsid w:val="00F12ED4"/>
    <w:rsid w:val="00F12F6C"/>
    <w:rsid w:val="00F13068"/>
    <w:rsid w:val="00F133BD"/>
    <w:rsid w:val="00F13DAE"/>
    <w:rsid w:val="00F13F8D"/>
    <w:rsid w:val="00F1481D"/>
    <w:rsid w:val="00F151F8"/>
    <w:rsid w:val="00F1567B"/>
    <w:rsid w:val="00F157D8"/>
    <w:rsid w:val="00F1593B"/>
    <w:rsid w:val="00F15A78"/>
    <w:rsid w:val="00F15FBD"/>
    <w:rsid w:val="00F16EB9"/>
    <w:rsid w:val="00F16ED0"/>
    <w:rsid w:val="00F172E6"/>
    <w:rsid w:val="00F174F2"/>
    <w:rsid w:val="00F1759A"/>
    <w:rsid w:val="00F201A2"/>
    <w:rsid w:val="00F201AD"/>
    <w:rsid w:val="00F20656"/>
    <w:rsid w:val="00F20794"/>
    <w:rsid w:val="00F20DF8"/>
    <w:rsid w:val="00F20F0C"/>
    <w:rsid w:val="00F21481"/>
    <w:rsid w:val="00F21503"/>
    <w:rsid w:val="00F21A87"/>
    <w:rsid w:val="00F21AF8"/>
    <w:rsid w:val="00F21B21"/>
    <w:rsid w:val="00F21ECC"/>
    <w:rsid w:val="00F222BB"/>
    <w:rsid w:val="00F222C2"/>
    <w:rsid w:val="00F227DD"/>
    <w:rsid w:val="00F22E86"/>
    <w:rsid w:val="00F23106"/>
    <w:rsid w:val="00F232C0"/>
    <w:rsid w:val="00F23B03"/>
    <w:rsid w:val="00F23FFB"/>
    <w:rsid w:val="00F2491A"/>
    <w:rsid w:val="00F24E2A"/>
    <w:rsid w:val="00F24EF6"/>
    <w:rsid w:val="00F254E4"/>
    <w:rsid w:val="00F2606A"/>
    <w:rsid w:val="00F2665A"/>
    <w:rsid w:val="00F26747"/>
    <w:rsid w:val="00F26A10"/>
    <w:rsid w:val="00F26AAB"/>
    <w:rsid w:val="00F26BFD"/>
    <w:rsid w:val="00F26E36"/>
    <w:rsid w:val="00F26EF0"/>
    <w:rsid w:val="00F26F5D"/>
    <w:rsid w:val="00F2701F"/>
    <w:rsid w:val="00F27750"/>
    <w:rsid w:val="00F27995"/>
    <w:rsid w:val="00F27A64"/>
    <w:rsid w:val="00F30C36"/>
    <w:rsid w:val="00F31018"/>
    <w:rsid w:val="00F32251"/>
    <w:rsid w:val="00F32702"/>
    <w:rsid w:val="00F32E42"/>
    <w:rsid w:val="00F333E3"/>
    <w:rsid w:val="00F333F3"/>
    <w:rsid w:val="00F33422"/>
    <w:rsid w:val="00F33502"/>
    <w:rsid w:val="00F335DA"/>
    <w:rsid w:val="00F3369D"/>
    <w:rsid w:val="00F3381E"/>
    <w:rsid w:val="00F34C92"/>
    <w:rsid w:val="00F350DB"/>
    <w:rsid w:val="00F35D19"/>
    <w:rsid w:val="00F362A1"/>
    <w:rsid w:val="00F362EA"/>
    <w:rsid w:val="00F3684C"/>
    <w:rsid w:val="00F371E3"/>
    <w:rsid w:val="00F372B1"/>
    <w:rsid w:val="00F377AE"/>
    <w:rsid w:val="00F379DF"/>
    <w:rsid w:val="00F37FCD"/>
    <w:rsid w:val="00F40115"/>
    <w:rsid w:val="00F40224"/>
    <w:rsid w:val="00F4055F"/>
    <w:rsid w:val="00F40AD9"/>
    <w:rsid w:val="00F40C48"/>
    <w:rsid w:val="00F41245"/>
    <w:rsid w:val="00F41269"/>
    <w:rsid w:val="00F41319"/>
    <w:rsid w:val="00F42084"/>
    <w:rsid w:val="00F42561"/>
    <w:rsid w:val="00F4269A"/>
    <w:rsid w:val="00F42859"/>
    <w:rsid w:val="00F42FCC"/>
    <w:rsid w:val="00F434EA"/>
    <w:rsid w:val="00F43971"/>
    <w:rsid w:val="00F444CC"/>
    <w:rsid w:val="00F44B13"/>
    <w:rsid w:val="00F44C20"/>
    <w:rsid w:val="00F44E3C"/>
    <w:rsid w:val="00F44E86"/>
    <w:rsid w:val="00F451B4"/>
    <w:rsid w:val="00F451E2"/>
    <w:rsid w:val="00F45571"/>
    <w:rsid w:val="00F45B9A"/>
    <w:rsid w:val="00F45BE7"/>
    <w:rsid w:val="00F46169"/>
    <w:rsid w:val="00F463D7"/>
    <w:rsid w:val="00F468CB"/>
    <w:rsid w:val="00F4714B"/>
    <w:rsid w:val="00F47248"/>
    <w:rsid w:val="00F50163"/>
    <w:rsid w:val="00F5070A"/>
    <w:rsid w:val="00F50931"/>
    <w:rsid w:val="00F510E2"/>
    <w:rsid w:val="00F513A1"/>
    <w:rsid w:val="00F515F1"/>
    <w:rsid w:val="00F5196A"/>
    <w:rsid w:val="00F52013"/>
    <w:rsid w:val="00F5235D"/>
    <w:rsid w:val="00F5273A"/>
    <w:rsid w:val="00F52D6B"/>
    <w:rsid w:val="00F52DA8"/>
    <w:rsid w:val="00F52E18"/>
    <w:rsid w:val="00F53386"/>
    <w:rsid w:val="00F535E2"/>
    <w:rsid w:val="00F541DA"/>
    <w:rsid w:val="00F54516"/>
    <w:rsid w:val="00F546FB"/>
    <w:rsid w:val="00F54B62"/>
    <w:rsid w:val="00F55335"/>
    <w:rsid w:val="00F55722"/>
    <w:rsid w:val="00F55CF7"/>
    <w:rsid w:val="00F55D38"/>
    <w:rsid w:val="00F55F41"/>
    <w:rsid w:val="00F5628E"/>
    <w:rsid w:val="00F5631B"/>
    <w:rsid w:val="00F5695C"/>
    <w:rsid w:val="00F575BC"/>
    <w:rsid w:val="00F57BA3"/>
    <w:rsid w:val="00F57D1C"/>
    <w:rsid w:val="00F60379"/>
    <w:rsid w:val="00F605FF"/>
    <w:rsid w:val="00F6077A"/>
    <w:rsid w:val="00F6086A"/>
    <w:rsid w:val="00F6087F"/>
    <w:rsid w:val="00F60BDE"/>
    <w:rsid w:val="00F61068"/>
    <w:rsid w:val="00F61534"/>
    <w:rsid w:val="00F6169B"/>
    <w:rsid w:val="00F6189E"/>
    <w:rsid w:val="00F61A01"/>
    <w:rsid w:val="00F61ACC"/>
    <w:rsid w:val="00F62824"/>
    <w:rsid w:val="00F629EE"/>
    <w:rsid w:val="00F62C2F"/>
    <w:rsid w:val="00F62D7C"/>
    <w:rsid w:val="00F62DA5"/>
    <w:rsid w:val="00F632DD"/>
    <w:rsid w:val="00F6334E"/>
    <w:rsid w:val="00F633AD"/>
    <w:rsid w:val="00F634C8"/>
    <w:rsid w:val="00F63806"/>
    <w:rsid w:val="00F63BDE"/>
    <w:rsid w:val="00F6431E"/>
    <w:rsid w:val="00F64360"/>
    <w:rsid w:val="00F648D4"/>
    <w:rsid w:val="00F65106"/>
    <w:rsid w:val="00F6510B"/>
    <w:rsid w:val="00F655E9"/>
    <w:rsid w:val="00F656F3"/>
    <w:rsid w:val="00F65D49"/>
    <w:rsid w:val="00F6621F"/>
    <w:rsid w:val="00F6685E"/>
    <w:rsid w:val="00F669B0"/>
    <w:rsid w:val="00F66E47"/>
    <w:rsid w:val="00F67155"/>
    <w:rsid w:val="00F6741D"/>
    <w:rsid w:val="00F6785E"/>
    <w:rsid w:val="00F679AE"/>
    <w:rsid w:val="00F7054B"/>
    <w:rsid w:val="00F7058F"/>
    <w:rsid w:val="00F708F3"/>
    <w:rsid w:val="00F70D21"/>
    <w:rsid w:val="00F70FEF"/>
    <w:rsid w:val="00F7119B"/>
    <w:rsid w:val="00F7149D"/>
    <w:rsid w:val="00F71A64"/>
    <w:rsid w:val="00F721D8"/>
    <w:rsid w:val="00F72436"/>
    <w:rsid w:val="00F72518"/>
    <w:rsid w:val="00F72BEA"/>
    <w:rsid w:val="00F72D38"/>
    <w:rsid w:val="00F735C3"/>
    <w:rsid w:val="00F73E61"/>
    <w:rsid w:val="00F73F06"/>
    <w:rsid w:val="00F744CA"/>
    <w:rsid w:val="00F745FD"/>
    <w:rsid w:val="00F7471A"/>
    <w:rsid w:val="00F74F3A"/>
    <w:rsid w:val="00F7589B"/>
    <w:rsid w:val="00F758A5"/>
    <w:rsid w:val="00F758DD"/>
    <w:rsid w:val="00F75904"/>
    <w:rsid w:val="00F75AD8"/>
    <w:rsid w:val="00F75C02"/>
    <w:rsid w:val="00F75C42"/>
    <w:rsid w:val="00F76237"/>
    <w:rsid w:val="00F764CD"/>
    <w:rsid w:val="00F7710B"/>
    <w:rsid w:val="00F77968"/>
    <w:rsid w:val="00F77C79"/>
    <w:rsid w:val="00F77E1F"/>
    <w:rsid w:val="00F77ECB"/>
    <w:rsid w:val="00F80518"/>
    <w:rsid w:val="00F80602"/>
    <w:rsid w:val="00F808E2"/>
    <w:rsid w:val="00F817F8"/>
    <w:rsid w:val="00F8187D"/>
    <w:rsid w:val="00F818AB"/>
    <w:rsid w:val="00F81936"/>
    <w:rsid w:val="00F81A57"/>
    <w:rsid w:val="00F81BF8"/>
    <w:rsid w:val="00F81E47"/>
    <w:rsid w:val="00F8200D"/>
    <w:rsid w:val="00F821B8"/>
    <w:rsid w:val="00F8221E"/>
    <w:rsid w:val="00F82250"/>
    <w:rsid w:val="00F824EF"/>
    <w:rsid w:val="00F83093"/>
    <w:rsid w:val="00F83A32"/>
    <w:rsid w:val="00F83F5C"/>
    <w:rsid w:val="00F84033"/>
    <w:rsid w:val="00F84408"/>
    <w:rsid w:val="00F84AEC"/>
    <w:rsid w:val="00F84EDB"/>
    <w:rsid w:val="00F856CB"/>
    <w:rsid w:val="00F8574C"/>
    <w:rsid w:val="00F85995"/>
    <w:rsid w:val="00F86163"/>
    <w:rsid w:val="00F86474"/>
    <w:rsid w:val="00F868B4"/>
    <w:rsid w:val="00F86E1D"/>
    <w:rsid w:val="00F871AD"/>
    <w:rsid w:val="00F8730A"/>
    <w:rsid w:val="00F9016F"/>
    <w:rsid w:val="00F90390"/>
    <w:rsid w:val="00F90601"/>
    <w:rsid w:val="00F910FB"/>
    <w:rsid w:val="00F92048"/>
    <w:rsid w:val="00F922F6"/>
    <w:rsid w:val="00F924F3"/>
    <w:rsid w:val="00F9282E"/>
    <w:rsid w:val="00F92F3C"/>
    <w:rsid w:val="00F93116"/>
    <w:rsid w:val="00F93703"/>
    <w:rsid w:val="00F937BA"/>
    <w:rsid w:val="00F93AF8"/>
    <w:rsid w:val="00F93E76"/>
    <w:rsid w:val="00F94ABA"/>
    <w:rsid w:val="00F94BA7"/>
    <w:rsid w:val="00F94C61"/>
    <w:rsid w:val="00F94DC5"/>
    <w:rsid w:val="00F95AA8"/>
    <w:rsid w:val="00F95CE0"/>
    <w:rsid w:val="00F9641A"/>
    <w:rsid w:val="00F96957"/>
    <w:rsid w:val="00F96D3A"/>
    <w:rsid w:val="00F97B09"/>
    <w:rsid w:val="00F97F58"/>
    <w:rsid w:val="00FA0640"/>
    <w:rsid w:val="00FA0AD9"/>
    <w:rsid w:val="00FA0CBB"/>
    <w:rsid w:val="00FA0EEF"/>
    <w:rsid w:val="00FA1407"/>
    <w:rsid w:val="00FA14CA"/>
    <w:rsid w:val="00FA194A"/>
    <w:rsid w:val="00FA1FE6"/>
    <w:rsid w:val="00FA259C"/>
    <w:rsid w:val="00FA25C5"/>
    <w:rsid w:val="00FA2C4C"/>
    <w:rsid w:val="00FA2C72"/>
    <w:rsid w:val="00FA315A"/>
    <w:rsid w:val="00FA3A57"/>
    <w:rsid w:val="00FA4F9D"/>
    <w:rsid w:val="00FA520D"/>
    <w:rsid w:val="00FA6381"/>
    <w:rsid w:val="00FA6AEB"/>
    <w:rsid w:val="00FA72F1"/>
    <w:rsid w:val="00FA7418"/>
    <w:rsid w:val="00FA78FD"/>
    <w:rsid w:val="00FA7DC7"/>
    <w:rsid w:val="00FA7E9D"/>
    <w:rsid w:val="00FA7ED8"/>
    <w:rsid w:val="00FB0282"/>
    <w:rsid w:val="00FB0D20"/>
    <w:rsid w:val="00FB11BE"/>
    <w:rsid w:val="00FB12D8"/>
    <w:rsid w:val="00FB1357"/>
    <w:rsid w:val="00FB1799"/>
    <w:rsid w:val="00FB1B56"/>
    <w:rsid w:val="00FB212E"/>
    <w:rsid w:val="00FB2187"/>
    <w:rsid w:val="00FB27F1"/>
    <w:rsid w:val="00FB28B9"/>
    <w:rsid w:val="00FB2C4B"/>
    <w:rsid w:val="00FB2E00"/>
    <w:rsid w:val="00FB308C"/>
    <w:rsid w:val="00FB31ED"/>
    <w:rsid w:val="00FB3207"/>
    <w:rsid w:val="00FB3C9A"/>
    <w:rsid w:val="00FB4C6F"/>
    <w:rsid w:val="00FB5596"/>
    <w:rsid w:val="00FB5968"/>
    <w:rsid w:val="00FB6744"/>
    <w:rsid w:val="00FB6D5A"/>
    <w:rsid w:val="00FB7039"/>
    <w:rsid w:val="00FB704A"/>
    <w:rsid w:val="00FB7669"/>
    <w:rsid w:val="00FC05B2"/>
    <w:rsid w:val="00FC11B8"/>
    <w:rsid w:val="00FC186D"/>
    <w:rsid w:val="00FC19DC"/>
    <w:rsid w:val="00FC1C34"/>
    <w:rsid w:val="00FC1E00"/>
    <w:rsid w:val="00FC1F4E"/>
    <w:rsid w:val="00FC2634"/>
    <w:rsid w:val="00FC2F8A"/>
    <w:rsid w:val="00FC2FD8"/>
    <w:rsid w:val="00FC3409"/>
    <w:rsid w:val="00FC3F23"/>
    <w:rsid w:val="00FC3F6E"/>
    <w:rsid w:val="00FC3FEF"/>
    <w:rsid w:val="00FC4629"/>
    <w:rsid w:val="00FC46E8"/>
    <w:rsid w:val="00FC49F0"/>
    <w:rsid w:val="00FC4D8B"/>
    <w:rsid w:val="00FC50D6"/>
    <w:rsid w:val="00FC553A"/>
    <w:rsid w:val="00FC565C"/>
    <w:rsid w:val="00FC5683"/>
    <w:rsid w:val="00FC5E76"/>
    <w:rsid w:val="00FC6584"/>
    <w:rsid w:val="00FC69CF"/>
    <w:rsid w:val="00FC69F0"/>
    <w:rsid w:val="00FC6F84"/>
    <w:rsid w:val="00FC7214"/>
    <w:rsid w:val="00FC76D6"/>
    <w:rsid w:val="00FC784C"/>
    <w:rsid w:val="00FC7A5D"/>
    <w:rsid w:val="00FC7FB3"/>
    <w:rsid w:val="00FC7FBA"/>
    <w:rsid w:val="00FD058F"/>
    <w:rsid w:val="00FD0B70"/>
    <w:rsid w:val="00FD11B8"/>
    <w:rsid w:val="00FD12F0"/>
    <w:rsid w:val="00FD1440"/>
    <w:rsid w:val="00FD1489"/>
    <w:rsid w:val="00FD1494"/>
    <w:rsid w:val="00FD151A"/>
    <w:rsid w:val="00FD17D7"/>
    <w:rsid w:val="00FD1D5D"/>
    <w:rsid w:val="00FD20D4"/>
    <w:rsid w:val="00FD2DA9"/>
    <w:rsid w:val="00FD35FA"/>
    <w:rsid w:val="00FD3A70"/>
    <w:rsid w:val="00FD3C09"/>
    <w:rsid w:val="00FD3DFA"/>
    <w:rsid w:val="00FD4278"/>
    <w:rsid w:val="00FD4A61"/>
    <w:rsid w:val="00FD59F1"/>
    <w:rsid w:val="00FD5ABA"/>
    <w:rsid w:val="00FD5D1D"/>
    <w:rsid w:val="00FD61C0"/>
    <w:rsid w:val="00FD6359"/>
    <w:rsid w:val="00FD66A4"/>
    <w:rsid w:val="00FD6B85"/>
    <w:rsid w:val="00FD6FE2"/>
    <w:rsid w:val="00FD74CB"/>
    <w:rsid w:val="00FD7543"/>
    <w:rsid w:val="00FD762F"/>
    <w:rsid w:val="00FD7AFF"/>
    <w:rsid w:val="00FD7BF5"/>
    <w:rsid w:val="00FE016C"/>
    <w:rsid w:val="00FE0890"/>
    <w:rsid w:val="00FE0D28"/>
    <w:rsid w:val="00FE0DBE"/>
    <w:rsid w:val="00FE0F63"/>
    <w:rsid w:val="00FE1437"/>
    <w:rsid w:val="00FE185C"/>
    <w:rsid w:val="00FE1BD0"/>
    <w:rsid w:val="00FE27E0"/>
    <w:rsid w:val="00FE2CF9"/>
    <w:rsid w:val="00FE33B0"/>
    <w:rsid w:val="00FE3BA6"/>
    <w:rsid w:val="00FE3C5F"/>
    <w:rsid w:val="00FE3E17"/>
    <w:rsid w:val="00FE3E69"/>
    <w:rsid w:val="00FE401B"/>
    <w:rsid w:val="00FE4315"/>
    <w:rsid w:val="00FE4367"/>
    <w:rsid w:val="00FE460F"/>
    <w:rsid w:val="00FE4705"/>
    <w:rsid w:val="00FE4741"/>
    <w:rsid w:val="00FE48FD"/>
    <w:rsid w:val="00FE4AD4"/>
    <w:rsid w:val="00FE557C"/>
    <w:rsid w:val="00FE5A5B"/>
    <w:rsid w:val="00FE5BAA"/>
    <w:rsid w:val="00FE5BFB"/>
    <w:rsid w:val="00FE643B"/>
    <w:rsid w:val="00FE69CA"/>
    <w:rsid w:val="00FE6FC5"/>
    <w:rsid w:val="00FE76F2"/>
    <w:rsid w:val="00FE7D57"/>
    <w:rsid w:val="00FE7E50"/>
    <w:rsid w:val="00FF057E"/>
    <w:rsid w:val="00FF08C9"/>
    <w:rsid w:val="00FF1712"/>
    <w:rsid w:val="00FF1B0D"/>
    <w:rsid w:val="00FF1E73"/>
    <w:rsid w:val="00FF1FBB"/>
    <w:rsid w:val="00FF2380"/>
    <w:rsid w:val="00FF2D1C"/>
    <w:rsid w:val="00FF37D0"/>
    <w:rsid w:val="00FF3A0A"/>
    <w:rsid w:val="00FF3B4A"/>
    <w:rsid w:val="00FF41A9"/>
    <w:rsid w:val="00FF41F0"/>
    <w:rsid w:val="00FF4253"/>
    <w:rsid w:val="00FF45D5"/>
    <w:rsid w:val="00FF4A5F"/>
    <w:rsid w:val="00FF4C3A"/>
    <w:rsid w:val="00FF567D"/>
    <w:rsid w:val="00FF57C0"/>
    <w:rsid w:val="00FF5855"/>
    <w:rsid w:val="00FF5BC2"/>
    <w:rsid w:val="00FF5C8D"/>
    <w:rsid w:val="00FF5D50"/>
    <w:rsid w:val="00FF62F4"/>
    <w:rsid w:val="00FF6519"/>
    <w:rsid w:val="00FF7B43"/>
    <w:rsid w:val="00FF7B86"/>
    <w:rsid w:val="00FF7C19"/>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4FC037"/>
  <w15:docId w15:val="{1D3E65B9-635A-438A-8B0D-AD4F6089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0313"/>
    <w:rPr>
      <w:rFonts w:eastAsia="Times New Roman"/>
      <w:sz w:val="22"/>
      <w:lang w:val="lt-LT" w:eastAsia="ja-JP"/>
    </w:rPr>
  </w:style>
  <w:style w:type="paragraph" w:styleId="Heading1">
    <w:name w:val="heading 1"/>
    <w:basedOn w:val="Normal"/>
    <w:next w:val="Normal"/>
    <w:link w:val="Heading1Char"/>
    <w:qFormat/>
    <w:rsid w:val="00583B57"/>
    <w:pPr>
      <w:ind w:left="567" w:hanging="567"/>
      <w:outlineLvl w:val="0"/>
    </w:pPr>
    <w:rPr>
      <w:b/>
      <w:caps/>
    </w:rPr>
  </w:style>
  <w:style w:type="paragraph" w:styleId="Heading2">
    <w:name w:val="heading 2"/>
    <w:basedOn w:val="Heading1"/>
    <w:next w:val="Normal"/>
    <w:link w:val="Heading2Char"/>
    <w:qFormat/>
    <w:rsid w:val="00583B57"/>
    <w:pPr>
      <w:outlineLvl w:val="1"/>
    </w:pPr>
    <w:rPr>
      <w:caps w:val="0"/>
    </w:rPr>
  </w:style>
  <w:style w:type="paragraph" w:styleId="Heading3">
    <w:name w:val="heading 3"/>
    <w:basedOn w:val="Normal"/>
    <w:next w:val="Normal"/>
    <w:link w:val="Heading3Char"/>
    <w:qFormat/>
    <w:rsid w:val="00583B57"/>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3929B0"/>
    <w:pPr>
      <w:keepNext/>
      <w:keepLines/>
      <w:numPr>
        <w:ilvl w:val="3"/>
        <w:numId w:val="2"/>
      </w:numPr>
      <w:spacing w:before="40"/>
      <w:outlineLvl w:val="3"/>
    </w:pPr>
    <w:rPr>
      <w:rFonts w:ascii="Cambria" w:eastAsia="SimSun" w:hAnsi="Cambria"/>
      <w:i/>
      <w:iCs/>
      <w:color w:val="365F91"/>
    </w:rPr>
  </w:style>
  <w:style w:type="paragraph" w:styleId="Heading5">
    <w:name w:val="heading 5"/>
    <w:basedOn w:val="Normal"/>
    <w:next w:val="Normal"/>
    <w:link w:val="Heading5Char"/>
    <w:semiHidden/>
    <w:unhideWhenUsed/>
    <w:qFormat/>
    <w:rsid w:val="003929B0"/>
    <w:pPr>
      <w:keepNext/>
      <w:keepLines/>
      <w:numPr>
        <w:ilvl w:val="4"/>
        <w:numId w:val="2"/>
      </w:numPr>
      <w:spacing w:before="40"/>
      <w:outlineLvl w:val="4"/>
    </w:pPr>
    <w:rPr>
      <w:rFonts w:ascii="Cambria" w:eastAsia="SimSun" w:hAnsi="Cambria"/>
      <w:color w:val="365F91"/>
    </w:rPr>
  </w:style>
  <w:style w:type="paragraph" w:styleId="Heading6">
    <w:name w:val="heading 6"/>
    <w:basedOn w:val="Normal"/>
    <w:next w:val="Normal"/>
    <w:link w:val="Heading6Char"/>
    <w:semiHidden/>
    <w:unhideWhenUsed/>
    <w:qFormat/>
    <w:rsid w:val="003929B0"/>
    <w:pPr>
      <w:keepNext/>
      <w:keepLines/>
      <w:numPr>
        <w:ilvl w:val="5"/>
        <w:numId w:val="2"/>
      </w:numPr>
      <w:tabs>
        <w:tab w:val="clear" w:pos="1411"/>
        <w:tab w:val="num" w:pos="360"/>
      </w:tabs>
      <w:spacing w:before="40"/>
      <w:ind w:left="0" w:firstLine="0"/>
      <w:outlineLvl w:val="5"/>
    </w:pPr>
    <w:rPr>
      <w:rFonts w:ascii="Cambria" w:eastAsia="SimSun" w:hAnsi="Cambria"/>
      <w:color w:val="243F60"/>
    </w:rPr>
  </w:style>
  <w:style w:type="paragraph" w:styleId="Heading7">
    <w:name w:val="heading 7"/>
    <w:basedOn w:val="Normal"/>
    <w:next w:val="Normal"/>
    <w:link w:val="Heading7Char"/>
    <w:semiHidden/>
    <w:unhideWhenUsed/>
    <w:qFormat/>
    <w:rsid w:val="003929B0"/>
    <w:pPr>
      <w:keepNext/>
      <w:keepLines/>
      <w:numPr>
        <w:ilvl w:val="6"/>
        <w:numId w:val="2"/>
      </w:numPr>
      <w:spacing w:before="40"/>
      <w:outlineLvl w:val="6"/>
    </w:pPr>
    <w:rPr>
      <w:rFonts w:ascii="Cambria" w:eastAsia="SimSun" w:hAnsi="Cambria"/>
      <w:i/>
      <w:iCs/>
      <w:color w:val="243F60"/>
    </w:rPr>
  </w:style>
  <w:style w:type="paragraph" w:styleId="Heading8">
    <w:name w:val="heading 8"/>
    <w:basedOn w:val="Normal"/>
    <w:next w:val="Normal"/>
    <w:link w:val="Heading8Char"/>
    <w:semiHidden/>
    <w:unhideWhenUsed/>
    <w:qFormat/>
    <w:rsid w:val="003929B0"/>
    <w:pPr>
      <w:keepNext/>
      <w:keepLines/>
      <w:numPr>
        <w:ilvl w:val="7"/>
        <w:numId w:val="2"/>
      </w:numPr>
      <w:spacing w:before="40"/>
      <w:outlineLvl w:val="7"/>
    </w:pPr>
    <w:rPr>
      <w:rFonts w:ascii="Cambria" w:eastAsia="SimSun" w:hAnsi="Cambria"/>
      <w:color w:val="272727"/>
      <w:sz w:val="21"/>
      <w:szCs w:val="21"/>
    </w:rPr>
  </w:style>
  <w:style w:type="paragraph" w:styleId="Heading9">
    <w:name w:val="heading 9"/>
    <w:basedOn w:val="Normal"/>
    <w:next w:val="Normal"/>
    <w:link w:val="Heading9Char"/>
    <w:semiHidden/>
    <w:unhideWhenUsed/>
    <w:qFormat/>
    <w:rsid w:val="003929B0"/>
    <w:pPr>
      <w:keepNext/>
      <w:keepLines/>
      <w:numPr>
        <w:ilvl w:val="8"/>
        <w:numId w:val="2"/>
      </w:numPr>
      <w:spacing w:before="40"/>
      <w:outlineLvl w:val="8"/>
    </w:pPr>
    <w:rPr>
      <w:rFonts w:ascii="Cambria" w:eastAsia="SimSu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83B57"/>
    <w:rPr>
      <w:rFonts w:ascii="Arial" w:hAnsi="Arial"/>
      <w:sz w:val="16"/>
    </w:rPr>
  </w:style>
  <w:style w:type="paragraph" w:styleId="Header">
    <w:name w:val="header"/>
    <w:basedOn w:val="Normal"/>
    <w:rsid w:val="00583B57"/>
    <w:pPr>
      <w:tabs>
        <w:tab w:val="center" w:pos="4536"/>
        <w:tab w:val="right" w:pos="9072"/>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rsid w:val="00583B57"/>
    <w:rPr>
      <w:rFonts w:ascii="Arial" w:hAnsi="Arial"/>
      <w:noProof/>
      <w:sz w:val="16"/>
    </w:rPr>
  </w:style>
  <w:style w:type="paragraph" w:styleId="BodyText">
    <w:name w:val="Body Text"/>
    <w:basedOn w:val="Normal"/>
    <w:link w:val="BodyTextChar"/>
    <w:rsid w:val="00812D16"/>
    <w:rPr>
      <w:i/>
      <w:color w:val="008000"/>
    </w:rPr>
  </w:style>
  <w:style w:type="paragraph" w:styleId="CommentText">
    <w:name w:val="annotation text"/>
    <w:aliases w:val=" Char,Char,Comment Text Char Char,Comment Text Char Char Char Char,Comment Text Char Char Char Char Char Char1 Ch,Comment Text Char Char1,Comment Text Char Char1 Char Char,Comment Text Char1 Char Char,Comment Text Char2"/>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054D00"/>
    <w:pPr>
      <w:outlineLvl w:val="0"/>
    </w:pPr>
    <w:rPr>
      <w:b/>
    </w:rPr>
  </w:style>
  <w:style w:type="character" w:customStyle="1" w:styleId="BodytextAgencyChar">
    <w:name w:val="Body text (Agency) Char"/>
    <w:link w:val="BodytextAgency"/>
    <w:qFormat/>
    <w:rsid w:val="00345F9C"/>
    <w:rPr>
      <w:rFonts w:eastAsia="Times New Roman"/>
      <w:b/>
      <w:sz w:val="22"/>
      <w:lang w:eastAsia="ja-JP"/>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b w:val="0"/>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aliases w:val="-H18,Annotationmark,CommentReference"/>
    <w:uiPriority w:val="99"/>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har Char,Char Char,Comment Text Char Char Char,Comment Text Char Char Char Char Char,Comment Text Char Char Char Char Char Char1 Ch Char,Comment Text Char Char1 Char,Comment Text Char Char1 Char Char Char,Comment Text Char2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rPr>
  </w:style>
  <w:style w:type="table" w:customStyle="1" w:styleId="HeaderTable1">
    <w:name w:val="Header Table1"/>
    <w:basedOn w:val="TableNormal"/>
    <w:next w:val="TableGrid"/>
    <w:uiPriority w:val="39"/>
    <w:rsid w:val="002640CF"/>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Header Table"/>
    <w:basedOn w:val="TableNormal"/>
    <w:uiPriority w:val="39"/>
    <w:rsid w:val="00264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2">
    <w:name w:val="Header Table2"/>
    <w:basedOn w:val="TableNormal"/>
    <w:next w:val="TableGrid"/>
    <w:uiPriority w:val="39"/>
    <w:rsid w:val="003772A2"/>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rsid w:val="008765F9"/>
  </w:style>
  <w:style w:type="character" w:customStyle="1" w:styleId="style3">
    <w:name w:val="style3"/>
    <w:rsid w:val="008765F9"/>
  </w:style>
  <w:style w:type="paragraph" w:customStyle="1" w:styleId="pstyle43">
    <w:name w:val="p_style43"/>
    <w:basedOn w:val="Normal"/>
    <w:rsid w:val="008765F9"/>
    <w:pPr>
      <w:spacing w:before="100" w:beforeAutospacing="1" w:after="100" w:afterAutospacing="1"/>
    </w:pPr>
    <w:rPr>
      <w:sz w:val="24"/>
      <w:szCs w:val="24"/>
    </w:rPr>
  </w:style>
  <w:style w:type="character" w:customStyle="1" w:styleId="style4">
    <w:name w:val="style4"/>
    <w:rsid w:val="008765F9"/>
  </w:style>
  <w:style w:type="paragraph" w:customStyle="1" w:styleId="pstyle40">
    <w:name w:val="p_style40"/>
    <w:basedOn w:val="Normal"/>
    <w:rsid w:val="008765F9"/>
    <w:pPr>
      <w:spacing w:before="100" w:beforeAutospacing="1" w:after="100" w:afterAutospacing="1"/>
    </w:pPr>
    <w:rPr>
      <w:sz w:val="24"/>
      <w:szCs w:val="24"/>
    </w:rPr>
  </w:style>
  <w:style w:type="paragraph" w:styleId="NormalWeb">
    <w:name w:val="Normal (Web)"/>
    <w:basedOn w:val="Normal"/>
    <w:uiPriority w:val="99"/>
    <w:unhideWhenUsed/>
    <w:rsid w:val="00EB2D71"/>
    <w:pPr>
      <w:spacing w:before="100" w:beforeAutospacing="1" w:after="100" w:afterAutospacing="1"/>
    </w:pPr>
    <w:rPr>
      <w:sz w:val="24"/>
      <w:szCs w:val="24"/>
    </w:rPr>
  </w:style>
  <w:style w:type="character" w:customStyle="1" w:styleId="il">
    <w:name w:val="il"/>
    <w:rsid w:val="00901D58"/>
  </w:style>
  <w:style w:type="paragraph" w:customStyle="1" w:styleId="pstyle47">
    <w:name w:val="p_style47"/>
    <w:basedOn w:val="Normal"/>
    <w:rsid w:val="007D6957"/>
    <w:pPr>
      <w:spacing w:before="100" w:beforeAutospacing="1" w:after="100" w:afterAutospacing="1"/>
    </w:pPr>
    <w:rPr>
      <w:sz w:val="24"/>
      <w:szCs w:val="24"/>
    </w:rPr>
  </w:style>
  <w:style w:type="paragraph" w:customStyle="1" w:styleId="pstyle7">
    <w:name w:val="p_style7"/>
    <w:basedOn w:val="Normal"/>
    <w:rsid w:val="007D6957"/>
    <w:pPr>
      <w:spacing w:before="100" w:beforeAutospacing="1" w:after="100" w:afterAutospacing="1"/>
    </w:pPr>
    <w:rPr>
      <w:sz w:val="24"/>
      <w:szCs w:val="24"/>
    </w:rPr>
  </w:style>
  <w:style w:type="paragraph" w:customStyle="1" w:styleId="pstyle31">
    <w:name w:val="p_style31"/>
    <w:basedOn w:val="Normal"/>
    <w:rsid w:val="006128AA"/>
    <w:pPr>
      <w:spacing w:before="100" w:beforeAutospacing="1" w:after="100" w:afterAutospacing="1"/>
    </w:pPr>
    <w:rPr>
      <w:sz w:val="24"/>
      <w:szCs w:val="24"/>
    </w:rPr>
  </w:style>
  <w:style w:type="paragraph" w:customStyle="1" w:styleId="pstyle87">
    <w:name w:val="p_style87"/>
    <w:basedOn w:val="Normal"/>
    <w:rsid w:val="006128AA"/>
    <w:pPr>
      <w:spacing w:before="100" w:beforeAutospacing="1" w:after="100" w:afterAutospacing="1"/>
    </w:pPr>
    <w:rPr>
      <w:sz w:val="24"/>
      <w:szCs w:val="24"/>
    </w:rPr>
  </w:style>
  <w:style w:type="paragraph" w:customStyle="1" w:styleId="pstyle48">
    <w:name w:val="p_style48"/>
    <w:basedOn w:val="Normal"/>
    <w:rsid w:val="006128AA"/>
    <w:pPr>
      <w:spacing w:before="100" w:beforeAutospacing="1" w:after="100" w:afterAutospacing="1"/>
    </w:pPr>
    <w:rPr>
      <w:sz w:val="24"/>
      <w:szCs w:val="24"/>
    </w:rPr>
  </w:style>
  <w:style w:type="paragraph" w:customStyle="1" w:styleId="pstyle102">
    <w:name w:val="p_style102"/>
    <w:basedOn w:val="Normal"/>
    <w:rsid w:val="006128AA"/>
    <w:pPr>
      <w:spacing w:before="100" w:beforeAutospacing="1" w:after="100" w:afterAutospacing="1"/>
    </w:pPr>
    <w:rPr>
      <w:sz w:val="24"/>
      <w:szCs w:val="24"/>
    </w:rPr>
  </w:style>
  <w:style w:type="character" w:customStyle="1" w:styleId="style2">
    <w:name w:val="style2"/>
    <w:rsid w:val="006128AA"/>
  </w:style>
  <w:style w:type="paragraph" w:customStyle="1" w:styleId="Paragraph">
    <w:name w:val="Paragraph"/>
    <w:basedOn w:val="Normal"/>
    <w:next w:val="Normal"/>
    <w:link w:val="ParagraphChar"/>
    <w:qFormat/>
    <w:rsid w:val="00EA5256"/>
    <w:pPr>
      <w:pBdr>
        <w:top w:val="single" w:sz="4" w:space="1" w:color="auto"/>
        <w:left w:val="single" w:sz="4" w:space="4" w:color="auto"/>
        <w:bottom w:val="single" w:sz="4" w:space="1" w:color="auto"/>
        <w:right w:val="single" w:sz="4" w:space="4" w:color="auto"/>
      </w:pBdr>
      <w:ind w:left="567" w:hanging="567"/>
      <w:outlineLvl w:val="0"/>
    </w:pPr>
    <w:rPr>
      <w:b/>
    </w:rPr>
  </w:style>
  <w:style w:type="character" w:customStyle="1" w:styleId="ParagraphChar">
    <w:name w:val="Paragraph Char"/>
    <w:aliases w:val="B1 Char,Body Bullet Char,Bullet for no #'s Char,Colorful List - Accent 11 Char,Heading2 Char,List Paragraph1 Char,Table Number Paragraph Char,Use Case List Paragraph Char,b1 Char,bu1 + Before:  0 pt Char,bu1 Char"/>
    <w:link w:val="Paragraph"/>
    <w:qFormat/>
    <w:locked/>
    <w:rsid w:val="00EA5256"/>
    <w:rPr>
      <w:rFonts w:eastAsia="Times New Roman"/>
      <w:b/>
      <w:sz w:val="22"/>
      <w:lang w:val="en-GB" w:eastAsia="ja-JP"/>
    </w:rPr>
  </w:style>
  <w:style w:type="paragraph" w:styleId="ListParagraph">
    <w:name w:val="List Paragraph"/>
    <w:basedOn w:val="Normal"/>
    <w:link w:val="ListParagraphChar"/>
    <w:uiPriority w:val="34"/>
    <w:qFormat/>
    <w:rsid w:val="001A6E1F"/>
    <w:pPr>
      <w:ind w:left="720"/>
      <w:contextualSpacing/>
    </w:pPr>
  </w:style>
  <w:style w:type="paragraph" w:customStyle="1" w:styleId="Default">
    <w:name w:val="Default"/>
    <w:rsid w:val="001970DF"/>
    <w:pPr>
      <w:autoSpaceDE w:val="0"/>
      <w:autoSpaceDN w:val="0"/>
      <w:adjustRightInd w:val="0"/>
    </w:pPr>
    <w:rPr>
      <w:color w:val="000000"/>
      <w:sz w:val="24"/>
      <w:szCs w:val="24"/>
    </w:rPr>
  </w:style>
  <w:style w:type="paragraph" w:customStyle="1" w:styleId="TextTi12">
    <w:name w:val="Text:Ti12"/>
    <w:basedOn w:val="Normal"/>
    <w:link w:val="TextTi12Char"/>
    <w:rsid w:val="003A089D"/>
    <w:pPr>
      <w:spacing w:after="170" w:line="280" w:lineRule="atLeast"/>
      <w:jc w:val="both"/>
    </w:pPr>
    <w:rPr>
      <w:sz w:val="24"/>
      <w:szCs w:val="24"/>
      <w:lang w:eastAsia="de-DE"/>
    </w:rPr>
  </w:style>
  <w:style w:type="character" w:customStyle="1" w:styleId="TextTi12Char">
    <w:name w:val="Text:Ti12 Char"/>
    <w:link w:val="TextTi12"/>
    <w:rsid w:val="003A089D"/>
    <w:rPr>
      <w:rFonts w:eastAsia="Times New Roman"/>
      <w:sz w:val="24"/>
      <w:szCs w:val="24"/>
      <w:lang w:eastAsia="de-DE"/>
    </w:rPr>
  </w:style>
  <w:style w:type="character" w:customStyle="1" w:styleId="Heading1Char">
    <w:name w:val="Heading 1 Char"/>
    <w:link w:val="Heading1"/>
    <w:rsid w:val="003A089D"/>
    <w:rPr>
      <w:rFonts w:eastAsia="Times New Roman"/>
      <w:b/>
      <w:caps/>
      <w:noProof/>
      <w:sz w:val="22"/>
      <w:lang w:eastAsia="ja-JP"/>
    </w:rPr>
  </w:style>
  <w:style w:type="paragraph" w:customStyle="1" w:styleId="HighlightListBullet">
    <w:name w:val="Highlight List Bullet"/>
    <w:basedOn w:val="ListBullet"/>
    <w:rsid w:val="005D6341"/>
    <w:pPr>
      <w:numPr>
        <w:numId w:val="0"/>
      </w:numPr>
      <w:tabs>
        <w:tab w:val="num" w:pos="216"/>
      </w:tabs>
      <w:spacing w:before="60"/>
      <w:ind w:left="720" w:hanging="216"/>
      <w:contextualSpacing w:val="0"/>
    </w:pPr>
    <w:rPr>
      <w:sz w:val="16"/>
      <w:szCs w:val="24"/>
    </w:rPr>
  </w:style>
  <w:style w:type="paragraph" w:styleId="ListBullet">
    <w:name w:val="List Bullet"/>
    <w:basedOn w:val="Normal"/>
    <w:semiHidden/>
    <w:unhideWhenUsed/>
    <w:rsid w:val="005D6341"/>
    <w:pPr>
      <w:numPr>
        <w:numId w:val="1"/>
      </w:numPr>
      <w:contextualSpacing/>
    </w:pPr>
  </w:style>
  <w:style w:type="character" w:customStyle="1" w:styleId="Heading4Char">
    <w:name w:val="Heading 4 Char"/>
    <w:link w:val="Heading4"/>
    <w:semiHidden/>
    <w:rsid w:val="005D6341"/>
    <w:rPr>
      <w:rFonts w:ascii="Cambria" w:eastAsia="SimSun" w:hAnsi="Cambria" w:cs="Times New Roman"/>
      <w:i/>
      <w:iCs/>
      <w:noProof/>
      <w:color w:val="365F91"/>
      <w:sz w:val="22"/>
      <w:lang w:val="en-GB" w:eastAsia="ja-JP"/>
    </w:rPr>
  </w:style>
  <w:style w:type="paragraph" w:customStyle="1" w:styleId="Normale1">
    <w:name w:val="Normale1"/>
    <w:hidden/>
    <w:semiHidden/>
    <w:rsid w:val="00E4659A"/>
    <w:rPr>
      <w:rFonts w:eastAsia="Times New Roman"/>
      <w:sz w:val="22"/>
      <w:lang w:eastAsia="ja-JP"/>
    </w:rPr>
  </w:style>
  <w:style w:type="table" w:customStyle="1" w:styleId="HeaderTable3">
    <w:name w:val="Header Table3"/>
    <w:basedOn w:val="TableNormal"/>
    <w:next w:val="TableGrid"/>
    <w:uiPriority w:val="39"/>
    <w:rsid w:val="006A6059"/>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7A3382"/>
    <w:rPr>
      <w:rFonts w:eastAsia="Times New Roman"/>
      <w:sz w:val="22"/>
      <w:lang w:val="en-GB"/>
    </w:rPr>
  </w:style>
  <w:style w:type="character" w:customStyle="1" w:styleId="apple-tab-span">
    <w:name w:val="apple-tab-span"/>
    <w:rsid w:val="00387B4B"/>
    <w:rPr>
      <w:noProof/>
    </w:rPr>
  </w:style>
  <w:style w:type="character" w:styleId="FollowedHyperlink">
    <w:name w:val="FollowedHyperlink"/>
    <w:semiHidden/>
    <w:unhideWhenUsed/>
    <w:rsid w:val="00C855C3"/>
    <w:rPr>
      <w:noProof/>
      <w:color w:val="800080"/>
      <w:u w:val="single"/>
    </w:rPr>
  </w:style>
  <w:style w:type="character" w:customStyle="1" w:styleId="BodyTextChar">
    <w:name w:val="Body Text Char"/>
    <w:link w:val="BodyText"/>
    <w:rsid w:val="009A0A27"/>
    <w:rPr>
      <w:rFonts w:eastAsia="Times New Roman"/>
      <w:i/>
      <w:noProof/>
      <w:color w:val="008000"/>
      <w:sz w:val="22"/>
      <w:lang w:val="en-GB"/>
    </w:rPr>
  </w:style>
  <w:style w:type="paragraph" w:customStyle="1" w:styleId="TableCell10Left">
    <w:name w:val="Table Cell 10 Left"/>
    <w:basedOn w:val="Normal"/>
    <w:rsid w:val="00365B22"/>
    <w:pPr>
      <w:keepNext/>
      <w:keepLines/>
      <w:spacing w:before="50" w:after="50" w:line="240" w:lineRule="exact"/>
    </w:pPr>
    <w:rPr>
      <w:rFonts w:ascii="Arial" w:eastAsia="SimSun" w:hAnsi="Arial"/>
      <w:sz w:val="20"/>
      <w:szCs w:val="24"/>
      <w:lang w:eastAsia="zh-CN"/>
    </w:rPr>
  </w:style>
  <w:style w:type="paragraph" w:customStyle="1" w:styleId="TabFigFooter">
    <w:name w:val="TabFig Footer"/>
    <w:basedOn w:val="Normal"/>
    <w:rsid w:val="00365B22"/>
    <w:pPr>
      <w:keepNext/>
      <w:keepLines/>
      <w:spacing w:before="40" w:line="240" w:lineRule="exact"/>
      <w:ind w:left="245" w:hanging="216"/>
    </w:pPr>
    <w:rPr>
      <w:rFonts w:ascii="Arial" w:eastAsia="SimSun" w:hAnsi="Arial"/>
      <w:sz w:val="20"/>
      <w:szCs w:val="24"/>
      <w:lang w:eastAsia="zh-CN"/>
    </w:rPr>
  </w:style>
  <w:style w:type="paragraph" w:customStyle="1" w:styleId="ParagraphSpace">
    <w:name w:val="Paragraph Space"/>
    <w:basedOn w:val="Paragraph"/>
    <w:next w:val="Paragraph"/>
    <w:link w:val="ParagraphSpaceChar"/>
    <w:qFormat/>
    <w:rsid w:val="00365B22"/>
    <w:pPr>
      <w:spacing w:line="120" w:lineRule="exact"/>
    </w:pPr>
  </w:style>
  <w:style w:type="paragraph" w:customStyle="1" w:styleId="TableCell10Center">
    <w:name w:val="Table Cell 10 Center"/>
    <w:basedOn w:val="TableCell10Left"/>
    <w:rsid w:val="00365B22"/>
    <w:pPr>
      <w:jc w:val="center"/>
    </w:pPr>
  </w:style>
  <w:style w:type="paragraph" w:customStyle="1" w:styleId="TableCell12Center">
    <w:name w:val="Table Cell 12 Center"/>
    <w:basedOn w:val="Normal"/>
    <w:rsid w:val="0040479E"/>
    <w:pPr>
      <w:keepNext/>
      <w:keepLines/>
      <w:spacing w:before="50" w:after="50" w:line="240" w:lineRule="exact"/>
      <w:jc w:val="center"/>
    </w:pPr>
    <w:rPr>
      <w:rFonts w:ascii="Arial" w:eastAsia="SimSun" w:hAnsi="Arial"/>
      <w:sz w:val="24"/>
      <w:szCs w:val="24"/>
      <w:lang w:eastAsia="zh-CN"/>
    </w:rPr>
  </w:style>
  <w:style w:type="character" w:customStyle="1" w:styleId="Heading2Char">
    <w:name w:val="Heading 2 Char"/>
    <w:link w:val="Heading2"/>
    <w:rsid w:val="00283909"/>
    <w:rPr>
      <w:rFonts w:eastAsia="Times New Roman"/>
      <w:b/>
      <w:noProof/>
      <w:sz w:val="22"/>
      <w:lang w:eastAsia="ja-JP"/>
    </w:rPr>
  </w:style>
  <w:style w:type="character" w:customStyle="1" w:styleId="Heading3Char">
    <w:name w:val="Heading 3 Char"/>
    <w:link w:val="Heading3"/>
    <w:rsid w:val="008846C4"/>
    <w:rPr>
      <w:rFonts w:ascii="Arial" w:eastAsia="Times New Roman" w:hAnsi="Arial" w:cs="Arial"/>
      <w:b/>
      <w:bCs/>
      <w:noProof/>
      <w:sz w:val="26"/>
      <w:szCs w:val="26"/>
      <w:lang w:eastAsia="ja-JP"/>
    </w:rPr>
  </w:style>
  <w:style w:type="character" w:customStyle="1" w:styleId="Heading5Char">
    <w:name w:val="Heading 5 Char"/>
    <w:link w:val="Heading5"/>
    <w:semiHidden/>
    <w:rsid w:val="008846C4"/>
    <w:rPr>
      <w:rFonts w:ascii="Cambria" w:eastAsia="SimSun" w:hAnsi="Cambria" w:cs="Times New Roman"/>
      <w:noProof/>
      <w:color w:val="365F91"/>
      <w:sz w:val="22"/>
      <w:lang w:val="en-GB" w:eastAsia="ja-JP"/>
    </w:rPr>
  </w:style>
  <w:style w:type="character" w:customStyle="1" w:styleId="Heading6Char">
    <w:name w:val="Heading 6 Char"/>
    <w:link w:val="Heading6"/>
    <w:semiHidden/>
    <w:rsid w:val="008846C4"/>
    <w:rPr>
      <w:rFonts w:ascii="Cambria" w:eastAsia="SimSun" w:hAnsi="Cambria" w:cs="Times New Roman"/>
      <w:noProof/>
      <w:color w:val="243F60"/>
      <w:sz w:val="22"/>
      <w:lang w:val="en-GB" w:eastAsia="ja-JP"/>
    </w:rPr>
  </w:style>
  <w:style w:type="character" w:customStyle="1" w:styleId="Heading7Char">
    <w:name w:val="Heading 7 Char"/>
    <w:link w:val="Heading7"/>
    <w:semiHidden/>
    <w:rsid w:val="008846C4"/>
    <w:rPr>
      <w:rFonts w:ascii="Cambria" w:eastAsia="SimSun" w:hAnsi="Cambria" w:cs="Times New Roman"/>
      <w:i/>
      <w:iCs/>
      <w:noProof/>
      <w:color w:val="243F60"/>
      <w:sz w:val="22"/>
      <w:lang w:val="en-GB" w:eastAsia="ja-JP"/>
    </w:rPr>
  </w:style>
  <w:style w:type="character" w:customStyle="1" w:styleId="Heading8Char">
    <w:name w:val="Heading 8 Char"/>
    <w:link w:val="Heading8"/>
    <w:semiHidden/>
    <w:rsid w:val="008846C4"/>
    <w:rPr>
      <w:rFonts w:ascii="Cambria" w:eastAsia="SimSun" w:hAnsi="Cambria" w:cs="Times New Roman"/>
      <w:noProof/>
      <w:color w:val="272727"/>
      <w:sz w:val="21"/>
      <w:szCs w:val="21"/>
      <w:lang w:val="en-GB" w:eastAsia="ja-JP"/>
    </w:rPr>
  </w:style>
  <w:style w:type="character" w:customStyle="1" w:styleId="Heading9Char">
    <w:name w:val="Heading 9 Char"/>
    <w:link w:val="Heading9"/>
    <w:semiHidden/>
    <w:rsid w:val="008846C4"/>
    <w:rPr>
      <w:rFonts w:ascii="Cambria" w:eastAsia="SimSun" w:hAnsi="Cambria" w:cs="Times New Roman"/>
      <w:i/>
      <w:iCs/>
      <w:noProof/>
      <w:color w:val="272727"/>
      <w:sz w:val="21"/>
      <w:szCs w:val="21"/>
      <w:lang w:val="en-GB" w:eastAsia="ja-JP"/>
    </w:rPr>
  </w:style>
  <w:style w:type="paragraph" w:customStyle="1" w:styleId="Annex">
    <w:name w:val="Annex"/>
    <w:basedOn w:val="Normal"/>
    <w:next w:val="Normal"/>
    <w:rsid w:val="00583B57"/>
    <w:pPr>
      <w:jc w:val="center"/>
    </w:pPr>
    <w:rPr>
      <w:b/>
    </w:rPr>
  </w:style>
  <w:style w:type="paragraph" w:customStyle="1" w:styleId="Description">
    <w:name w:val="Description"/>
    <w:basedOn w:val="Normal"/>
    <w:next w:val="Normal"/>
    <w:rsid w:val="00583B57"/>
  </w:style>
  <w:style w:type="paragraph" w:customStyle="1" w:styleId="HangingIndent">
    <w:name w:val="Hanging Indent"/>
    <w:basedOn w:val="Normal"/>
    <w:rsid w:val="00583B57"/>
    <w:pPr>
      <w:ind w:left="567" w:hanging="567"/>
    </w:pPr>
  </w:style>
  <w:style w:type="paragraph" w:customStyle="1" w:styleId="AnnexHeading">
    <w:name w:val="Annex Heading"/>
    <w:basedOn w:val="Normal"/>
    <w:next w:val="Normal"/>
    <w:rsid w:val="00824DC9"/>
    <w:pPr>
      <w:ind w:left="567" w:hanging="567"/>
    </w:pPr>
    <w:rPr>
      <w:b/>
    </w:rPr>
  </w:style>
  <w:style w:type="character" w:customStyle="1" w:styleId="Ulstomtale1">
    <w:name w:val="Uløst omtale1"/>
    <w:rsid w:val="00A85925"/>
    <w:rPr>
      <w:noProof/>
      <w:color w:val="605E5C"/>
      <w:shd w:val="clear" w:color="auto" w:fill="E1DFDD"/>
    </w:rPr>
  </w:style>
  <w:style w:type="paragraph" w:customStyle="1" w:styleId="C-BodyText">
    <w:name w:val="C-Body Text"/>
    <w:link w:val="C-BodyTextChar"/>
    <w:rsid w:val="00105A61"/>
    <w:pPr>
      <w:spacing w:before="120" w:after="120" w:line="280" w:lineRule="atLeast"/>
    </w:pPr>
    <w:rPr>
      <w:rFonts w:eastAsia="Times New Roman"/>
      <w:sz w:val="24"/>
    </w:rPr>
  </w:style>
  <w:style w:type="character" w:customStyle="1" w:styleId="C-BodyTextChar">
    <w:name w:val="C-Body Text Char"/>
    <w:link w:val="C-BodyText"/>
    <w:rsid w:val="00105A61"/>
    <w:rPr>
      <w:rFonts w:eastAsia="Times New Roman"/>
      <w:sz w:val="24"/>
    </w:rPr>
  </w:style>
  <w:style w:type="character" w:customStyle="1" w:styleId="ParagraphSpaceChar">
    <w:name w:val="Paragraph Space Char"/>
    <w:link w:val="ParagraphSpace"/>
    <w:rsid w:val="004433CD"/>
    <w:rPr>
      <w:rFonts w:ascii="Arial" w:hAnsi="Arial"/>
      <w:sz w:val="22"/>
      <w:szCs w:val="24"/>
      <w:lang w:val="en-GB" w:eastAsia="zh-CN"/>
    </w:rPr>
  </w:style>
  <w:style w:type="character" w:customStyle="1" w:styleId="UnresolvedMention1">
    <w:name w:val="Unresolved Mention1"/>
    <w:uiPriority w:val="99"/>
    <w:semiHidden/>
    <w:unhideWhenUsed/>
    <w:rsid w:val="00791790"/>
    <w:rPr>
      <w:noProof/>
      <w:color w:val="605E5C"/>
      <w:shd w:val="clear" w:color="auto" w:fill="E1DFDD"/>
    </w:rPr>
  </w:style>
  <w:style w:type="character" w:customStyle="1" w:styleId="UnresolvedMention2">
    <w:name w:val="Unresolved Mention2"/>
    <w:rsid w:val="006209D5"/>
    <w:rPr>
      <w:noProof/>
      <w:color w:val="605E5C"/>
      <w:shd w:val="clear" w:color="auto" w:fill="E1DFDD"/>
    </w:rPr>
  </w:style>
  <w:style w:type="character" w:customStyle="1" w:styleId="UnresolvedMention3">
    <w:name w:val="Unresolved Mention3"/>
    <w:rsid w:val="00532B3B"/>
    <w:rPr>
      <w:noProof/>
      <w:color w:val="605E5C"/>
      <w:shd w:val="clear" w:color="auto" w:fill="E1DFDD"/>
    </w:rPr>
  </w:style>
  <w:style w:type="character" w:customStyle="1" w:styleId="UnresolvedMention4">
    <w:name w:val="Unresolved Mention4"/>
    <w:uiPriority w:val="99"/>
    <w:semiHidden/>
    <w:unhideWhenUsed/>
    <w:rsid w:val="00BD5A2E"/>
    <w:rPr>
      <w:noProof/>
      <w:color w:val="605E5C"/>
      <w:shd w:val="clear" w:color="auto" w:fill="E1DFDD"/>
    </w:rPr>
  </w:style>
  <w:style w:type="character" w:customStyle="1" w:styleId="UnresolvedMention5">
    <w:name w:val="Unresolved Mention5"/>
    <w:uiPriority w:val="99"/>
    <w:semiHidden/>
    <w:unhideWhenUsed/>
    <w:rsid w:val="00F9641A"/>
    <w:rPr>
      <w:noProof/>
      <w:color w:val="605E5C"/>
      <w:shd w:val="clear" w:color="auto" w:fill="E1DFDD"/>
    </w:rPr>
  </w:style>
  <w:style w:type="character" w:customStyle="1" w:styleId="UnresolvedMention6">
    <w:name w:val="Unresolved Mention6"/>
    <w:uiPriority w:val="99"/>
    <w:semiHidden/>
    <w:unhideWhenUsed/>
    <w:rsid w:val="00992591"/>
    <w:rPr>
      <w:noProof/>
      <w:color w:val="605E5C"/>
      <w:shd w:val="clear" w:color="auto" w:fill="E1DFDD"/>
    </w:rPr>
  </w:style>
  <w:style w:type="character" w:styleId="PlaceholderText">
    <w:name w:val="Placeholder Text"/>
    <w:uiPriority w:val="99"/>
    <w:semiHidden/>
    <w:rsid w:val="00941A6D"/>
    <w:rPr>
      <w:noProof/>
      <w:color w:val="808080"/>
    </w:rPr>
  </w:style>
  <w:style w:type="character" w:customStyle="1" w:styleId="UnresolvedMention7">
    <w:name w:val="Unresolved Mention7"/>
    <w:rsid w:val="005B6AD4"/>
    <w:rPr>
      <w:noProof/>
      <w:color w:val="605E5C"/>
      <w:shd w:val="clear" w:color="auto" w:fill="E1DFDD"/>
    </w:rPr>
  </w:style>
  <w:style w:type="character" w:customStyle="1" w:styleId="UnresolvedMention8">
    <w:name w:val="Unresolved Mention8"/>
    <w:uiPriority w:val="99"/>
    <w:semiHidden/>
    <w:unhideWhenUsed/>
    <w:rsid w:val="00EA51D2"/>
    <w:rPr>
      <w:noProof/>
      <w:color w:val="605E5C"/>
      <w:shd w:val="clear" w:color="auto" w:fill="E1DFDD"/>
    </w:rPr>
  </w:style>
  <w:style w:type="character" w:customStyle="1" w:styleId="UnresolvedMention9">
    <w:name w:val="Unresolved Mention9"/>
    <w:uiPriority w:val="99"/>
    <w:semiHidden/>
    <w:unhideWhenUsed/>
    <w:rsid w:val="005B69A7"/>
    <w:rPr>
      <w:noProof/>
      <w:color w:val="605E5C"/>
      <w:shd w:val="clear" w:color="auto" w:fill="E1DFDD"/>
    </w:rPr>
  </w:style>
  <w:style w:type="character" w:customStyle="1" w:styleId="UnresolvedMention10">
    <w:name w:val="Unresolved Mention10"/>
    <w:uiPriority w:val="99"/>
    <w:semiHidden/>
    <w:unhideWhenUsed/>
    <w:rsid w:val="00DF1EA0"/>
    <w:rPr>
      <w:noProof/>
      <w:color w:val="605E5C"/>
      <w:shd w:val="clear" w:color="auto" w:fill="E1DFDD"/>
    </w:rPr>
  </w:style>
  <w:style w:type="character" w:customStyle="1" w:styleId="UnresolvedMention11">
    <w:name w:val="Unresolved Mention11"/>
    <w:rsid w:val="00366D18"/>
    <w:rPr>
      <w:noProof/>
      <w:color w:val="605E5C"/>
      <w:shd w:val="clear" w:color="auto" w:fill="E1DFDD"/>
    </w:rPr>
  </w:style>
  <w:style w:type="table" w:customStyle="1" w:styleId="TableGrid1">
    <w:name w:val="Table Grid1"/>
    <w:basedOn w:val="TableNormal"/>
    <w:next w:val="TableGrid"/>
    <w:uiPriority w:val="59"/>
    <w:rsid w:val="00CA7A71"/>
    <w:pPr>
      <w:widowControl w:val="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UnresolvedMention12">
    <w:name w:val="Unresolved Mention12"/>
    <w:uiPriority w:val="99"/>
    <w:semiHidden/>
    <w:unhideWhenUsed/>
    <w:rsid w:val="00665AF3"/>
    <w:rPr>
      <w:color w:val="605E5C"/>
      <w:shd w:val="clear" w:color="auto" w:fill="E1DFDD"/>
    </w:rPr>
  </w:style>
  <w:style w:type="paragraph" w:customStyle="1" w:styleId="QRDEnBodyText">
    <w:name w:val="QRD En Body Text"/>
    <w:basedOn w:val="Normal"/>
    <w:rsid w:val="00927599"/>
    <w:pPr>
      <w:tabs>
        <w:tab w:val="left" w:pos="567"/>
      </w:tabs>
    </w:pPr>
    <w:rPr>
      <w:lang w:eastAsia="en-US"/>
    </w:rPr>
  </w:style>
  <w:style w:type="paragraph" w:customStyle="1" w:styleId="ListDash">
    <w:name w:val="List Dash"/>
    <w:basedOn w:val="Normal"/>
    <w:rsid w:val="009C3633"/>
    <w:pPr>
      <w:numPr>
        <w:numId w:val="24"/>
      </w:numPr>
      <w:spacing w:after="100" w:line="280" w:lineRule="atLeast"/>
    </w:pPr>
    <w:rPr>
      <w:rFonts w:ascii="Arial" w:eastAsia="SimSun" w:hAnsi="Arial"/>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0340">
      <w:bodyDiv w:val="1"/>
      <w:marLeft w:val="0"/>
      <w:marRight w:val="0"/>
      <w:marTop w:val="0"/>
      <w:marBottom w:val="0"/>
      <w:divBdr>
        <w:top w:val="none" w:sz="0" w:space="0" w:color="auto"/>
        <w:left w:val="none" w:sz="0" w:space="0" w:color="auto"/>
        <w:bottom w:val="none" w:sz="0" w:space="0" w:color="auto"/>
        <w:right w:val="none" w:sz="0" w:space="0" w:color="auto"/>
      </w:divBdr>
    </w:div>
    <w:div w:id="272054766">
      <w:bodyDiv w:val="1"/>
      <w:marLeft w:val="0"/>
      <w:marRight w:val="0"/>
      <w:marTop w:val="0"/>
      <w:marBottom w:val="0"/>
      <w:divBdr>
        <w:top w:val="none" w:sz="0" w:space="0" w:color="auto"/>
        <w:left w:val="none" w:sz="0" w:space="0" w:color="auto"/>
        <w:bottom w:val="none" w:sz="0" w:space="0" w:color="auto"/>
        <w:right w:val="none" w:sz="0" w:space="0" w:color="auto"/>
      </w:divBdr>
    </w:div>
    <w:div w:id="1033309786">
      <w:bodyDiv w:val="1"/>
      <w:marLeft w:val="0"/>
      <w:marRight w:val="0"/>
      <w:marTop w:val="0"/>
      <w:marBottom w:val="0"/>
      <w:divBdr>
        <w:top w:val="none" w:sz="0" w:space="0" w:color="auto"/>
        <w:left w:val="none" w:sz="0" w:space="0" w:color="auto"/>
        <w:bottom w:val="none" w:sz="0" w:space="0" w:color="auto"/>
        <w:right w:val="none" w:sz="0" w:space="0" w:color="auto"/>
      </w:divBdr>
    </w:div>
    <w:div w:id="1174103630">
      <w:bodyDiv w:val="1"/>
      <w:marLeft w:val="0"/>
      <w:marRight w:val="0"/>
      <w:marTop w:val="0"/>
      <w:marBottom w:val="0"/>
      <w:divBdr>
        <w:top w:val="none" w:sz="0" w:space="0" w:color="auto"/>
        <w:left w:val="none" w:sz="0" w:space="0" w:color="auto"/>
        <w:bottom w:val="none" w:sz="0" w:space="0" w:color="auto"/>
        <w:right w:val="none" w:sz="0" w:space="0" w:color="auto"/>
      </w:divBdr>
    </w:div>
    <w:div w:id="1262375069">
      <w:bodyDiv w:val="1"/>
      <w:marLeft w:val="0"/>
      <w:marRight w:val="0"/>
      <w:marTop w:val="0"/>
      <w:marBottom w:val="0"/>
      <w:divBdr>
        <w:top w:val="none" w:sz="0" w:space="0" w:color="auto"/>
        <w:left w:val="none" w:sz="0" w:space="0" w:color="auto"/>
        <w:bottom w:val="none" w:sz="0" w:space="0" w:color="auto"/>
        <w:right w:val="none" w:sz="0" w:space="0" w:color="auto"/>
      </w:divBdr>
    </w:div>
    <w:div w:id="1286354661">
      <w:bodyDiv w:val="1"/>
      <w:marLeft w:val="0"/>
      <w:marRight w:val="0"/>
      <w:marTop w:val="0"/>
      <w:marBottom w:val="0"/>
      <w:divBdr>
        <w:top w:val="none" w:sz="0" w:space="0" w:color="auto"/>
        <w:left w:val="none" w:sz="0" w:space="0" w:color="auto"/>
        <w:bottom w:val="none" w:sz="0" w:space="0" w:color="auto"/>
        <w:right w:val="none" w:sz="0" w:space="0" w:color="auto"/>
      </w:divBdr>
    </w:div>
    <w:div w:id="1303386294">
      <w:bodyDiv w:val="1"/>
      <w:marLeft w:val="0"/>
      <w:marRight w:val="0"/>
      <w:marTop w:val="0"/>
      <w:marBottom w:val="0"/>
      <w:divBdr>
        <w:top w:val="none" w:sz="0" w:space="0" w:color="auto"/>
        <w:left w:val="none" w:sz="0" w:space="0" w:color="auto"/>
        <w:bottom w:val="none" w:sz="0" w:space="0" w:color="auto"/>
        <w:right w:val="none" w:sz="0" w:space="0" w:color="auto"/>
      </w:divBdr>
    </w:div>
    <w:div w:id="1985771806">
      <w:bodyDiv w:val="1"/>
      <w:marLeft w:val="0"/>
      <w:marRight w:val="0"/>
      <w:marTop w:val="0"/>
      <w:marBottom w:val="0"/>
      <w:divBdr>
        <w:top w:val="none" w:sz="0" w:space="0" w:color="auto"/>
        <w:left w:val="none" w:sz="0" w:space="0" w:color="auto"/>
        <w:bottom w:val="none" w:sz="0" w:space="0" w:color="auto"/>
        <w:right w:val="none" w:sz="0" w:space="0" w:color="auto"/>
      </w:divBdr>
    </w:div>
    <w:div w:id="1998605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columvi" TargetMode="External"/><Relationship Id="rId17" Type="http://schemas.openxmlformats.org/officeDocument/2006/relationships/hyperlink" Target="https://www.e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ma.europa.eu/documents/template-form/qrd-appendix-v-adverse-drug-reaction-reporting-details_en.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Geor" typeface="Sylfaen"/>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Geor" typeface="Sylfaen"/>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1644859DAE61409D103A2B91FC7202" ma:contentTypeVersion="8" ma:contentTypeDescription="Create a new document." ma:contentTypeScope="" ma:versionID="7c4b7b5eae94e35b1befad6be78d0085">
  <xsd:schema xmlns:xsd="http://www.w3.org/2001/XMLSchema" xmlns:xs="http://www.w3.org/2001/XMLSchema" xmlns:p="http://schemas.microsoft.com/office/2006/metadata/properties" xmlns:ns2="d5342c63-9294-4ed9-b9dd-bb915037adad" xmlns:ns3="931baba0-1a7c-4070-a9f4-9344bbb4169b" targetNamespace="http://schemas.microsoft.com/office/2006/metadata/properties" ma:root="true" ma:fieldsID="200e44fcb48d03ae4223f7f9a820ca99" ns2:_="" ns3:_="">
    <xsd:import namespace="d5342c63-9294-4ed9-b9dd-bb915037adad"/>
    <xsd:import namespace="931baba0-1a7c-4070-a9f4-9344bbb416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42c63-9294-4ed9-b9dd-bb915037ad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baba0-1a7c-4070-a9f4-9344bbb416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f:field ref="objname" par="" text="Glofitamab 5751 Draft LoQ PI with comments" edit="true"/>
    <f:field ref="objsubject" par="" text="" edit="true"/>
    <f:field ref="objcreatedby" par="" text="Zwiewka, Michal, Dr."/>
    <f:field ref="objcreatedat" par="" date="2022-09-09T09:11:08" text="09.09.2022 09:11:08"/>
    <f:field ref="objchangedby" par="" text="Zwiewka, Michal, Dr."/>
    <f:field ref="objmodifiedat" par="" date="2022-09-09T11:18:01" text="09.09.2022 11:18:01"/>
    <f:field ref="doc_FSCFOLIO_1_1001_FieldDocumentNumber" par="" text=""/>
    <f:field ref="doc_FSCFOLIO_1_1001_FieldSubject" par="" text="" edit="true"/>
    <f:field ref="FSCFOLIO_1_1001_FieldCurrentUser" par="" text="Dr. Michal Zwiewka"/>
    <f:field ref="CCAPRECONFIG_15_1001_Objektname" par="" text="Glofitamab 5751 Draft LoQ PI with comments" edit="true"/>
    <f:field ref="DEPRECONFIG_15_1001_Objektname" par="" text="Glofitamab 5751 Draft LoQ PI with comments"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F222392C-CC3B-4CFE-9C38-3B1F01670462}">
  <ds:schemaRefs>
    <ds:schemaRef ds:uri="http://schemas.openxmlformats.org/officeDocument/2006/bibliography"/>
  </ds:schemaRefs>
</ds:datastoreItem>
</file>

<file path=customXml/itemProps2.xml><?xml version="1.0" encoding="utf-8"?>
<ds:datastoreItem xmlns:ds="http://schemas.openxmlformats.org/officeDocument/2006/customXml" ds:itemID="{FF9DC6C8-E7C0-48E3-B166-C3D65AD2E24A}">
  <ds:schemaRefs>
    <ds:schemaRef ds:uri="http://purl.org/dc/elements/1.1/"/>
    <ds:schemaRef ds:uri="http://schemas.microsoft.com/office/2006/metadata/properties"/>
    <ds:schemaRef ds:uri="d5342c63-9294-4ed9-b9dd-bb915037ada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31baba0-1a7c-4070-a9f4-9344bbb4169b"/>
    <ds:schemaRef ds:uri="http://www.w3.org/XML/1998/namespace"/>
    <ds:schemaRef ds:uri="http://purl.org/dc/dcmitype/"/>
  </ds:schemaRefs>
</ds:datastoreItem>
</file>

<file path=customXml/itemProps3.xml><?xml version="1.0" encoding="utf-8"?>
<ds:datastoreItem xmlns:ds="http://schemas.openxmlformats.org/officeDocument/2006/customXml" ds:itemID="{4AAD98B9-1F91-4C49-986D-12218C701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42c63-9294-4ed9-b9dd-bb915037adad"/>
    <ds:schemaRef ds:uri="931baba0-1a7c-4070-a9f4-9344bbb41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6DCE0-B304-4100-BD71-7B21EEF57F5C}">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SPC_10H</Template>
  <TotalTime>43</TotalTime>
  <Pages>60</Pages>
  <Words>16688</Words>
  <Characters>117293</Characters>
  <Application>Microsoft Office Word</Application>
  <DocSecurity>0</DocSecurity>
  <Lines>3783</Lines>
  <Paragraphs>1835</Paragraphs>
  <ScaleCrop>false</ScaleCrop>
  <HeadingPairs>
    <vt:vector size="2" baseType="variant">
      <vt:variant>
        <vt:lpstr>Title</vt:lpstr>
      </vt:variant>
      <vt:variant>
        <vt:i4>1</vt:i4>
      </vt:variant>
    </vt:vector>
  </HeadingPairs>
  <TitlesOfParts>
    <vt:vector size="1" baseType="lpstr">
      <vt:lpstr>Columvi: EPAR - Product information - tracked changes</vt:lpstr>
    </vt:vector>
  </TitlesOfParts>
  <Manager/>
  <Company>EMEA</Company>
  <LinksUpToDate>false</LinksUpToDate>
  <CharactersWithSpaces>132146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Columvi: EPAR - Product information - tracked changes</dc:title>
  <dc:subject>EPAR</dc:subject>
  <dc:creator>CHMP</dc:creator>
  <cp:keywords>Columvi: EPAR - Product information - tracked changes</cp:keywords>
  <dc:description>Version 10.0 02/2016_x000d_
Downloaded 110516 (lt)</dc:description>
  <cp:lastModifiedBy>TCS</cp:lastModifiedBy>
  <cp:revision>9</cp:revision>
  <dcterms:created xsi:type="dcterms:W3CDTF">2025-07-14T06:55:00Z</dcterms:created>
  <dcterms:modified xsi:type="dcterms:W3CDTF">2025-08-14T07:58:00Z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0x010100121644859DAE61409D103A2B91FC7202</vt:lpwstr>
  </property>
</Properties>
</file>