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79E3" w14:textId="34B349C0" w:rsidR="003C703D" w:rsidRPr="00FE3E43" w:rsidRDefault="003C703D" w:rsidP="003C703D">
      <w:pPr>
        <w:pBdr>
          <w:top w:val="single" w:sz="4" w:space="1" w:color="auto"/>
          <w:left w:val="single" w:sz="4" w:space="4" w:color="auto"/>
          <w:bottom w:val="single" w:sz="4" w:space="1" w:color="auto"/>
          <w:right w:val="single" w:sz="4" w:space="4" w:color="auto"/>
        </w:pBdr>
        <w:rPr>
          <w:ins w:id="0" w:author="Author"/>
          <w:szCs w:val="22"/>
        </w:rPr>
      </w:pPr>
      <w:ins w:id="1" w:author="Author">
        <w:r w:rsidRPr="00FE3E43">
          <w:rPr>
            <w:szCs w:val="22"/>
          </w:rPr>
          <w:t xml:space="preserve">Šis dokumentas yra patvirtintas </w:t>
        </w:r>
        <w:r>
          <w:rPr>
            <w:bCs/>
            <w:noProof/>
          </w:rPr>
          <w:t>COMETRIQ</w:t>
        </w:r>
        <w:r w:rsidRPr="00FE3E43">
          <w:rPr>
            <w:szCs w:val="22"/>
          </w:rPr>
          <w:t xml:space="preserve"> vaistinio preparato informacinis dokumentas, kuriame nurodyti pakeitimai, padaryti po ankstesnės vaistinio preparato informacinių dokum</w:t>
        </w:r>
        <w:r>
          <w:rPr>
            <w:szCs w:val="22"/>
          </w:rPr>
          <w:t>entų keitimo procedūros (</w:t>
        </w:r>
        <w:r w:rsidRPr="00D1025B">
          <w:rPr>
            <w:bCs/>
            <w:noProof/>
          </w:rPr>
          <w:t>EMA/VR/0000263255</w:t>
        </w:r>
        <w:r w:rsidRPr="00FE3E43">
          <w:rPr>
            <w:szCs w:val="22"/>
          </w:rPr>
          <w:t>).</w:t>
        </w:r>
      </w:ins>
    </w:p>
    <w:p w14:paraId="1C33AEE4" w14:textId="77777777" w:rsidR="003C703D" w:rsidRPr="00FE3E43" w:rsidRDefault="003C703D" w:rsidP="003C703D">
      <w:pPr>
        <w:pBdr>
          <w:top w:val="single" w:sz="4" w:space="1" w:color="auto"/>
          <w:left w:val="single" w:sz="4" w:space="4" w:color="auto"/>
          <w:bottom w:val="single" w:sz="4" w:space="1" w:color="auto"/>
          <w:right w:val="single" w:sz="4" w:space="4" w:color="auto"/>
        </w:pBdr>
        <w:rPr>
          <w:ins w:id="2" w:author="Author"/>
          <w:szCs w:val="22"/>
        </w:rPr>
      </w:pPr>
    </w:p>
    <w:p w14:paraId="05C927DD" w14:textId="71862D0D" w:rsidR="003C703D" w:rsidRPr="00A968CC" w:rsidRDefault="003C703D" w:rsidP="003C703D">
      <w:pPr>
        <w:pBdr>
          <w:top w:val="single" w:sz="4" w:space="1" w:color="auto"/>
          <w:left w:val="single" w:sz="4" w:space="4" w:color="auto"/>
          <w:bottom w:val="single" w:sz="4" w:space="1" w:color="auto"/>
          <w:right w:val="single" w:sz="4" w:space="4" w:color="auto"/>
        </w:pBdr>
        <w:rPr>
          <w:ins w:id="3" w:author="Author"/>
          <w:szCs w:val="22"/>
        </w:rPr>
      </w:pPr>
      <w:ins w:id="4" w:author="Author">
        <w:r w:rsidRPr="00FE3E43">
          <w:rPr>
            <w:szCs w:val="22"/>
          </w:rPr>
          <w:t xml:space="preserve">Daugiau informacijos rasite Europos vaistų agentūros tinklalapyje adresu: </w:t>
        </w:r>
        <w:r w:rsidRPr="00A968CC">
          <w:rPr>
            <w:rStyle w:val="Hyperlink"/>
          </w:rPr>
          <w:t>https://www.ema.europa.eu/en/medicines/human/EPAR</w:t>
        </w:r>
        <w:r w:rsidRPr="00A968CC">
          <w:rPr>
            <w:szCs w:val="22"/>
            <w:lang w:val="bg-BG"/>
          </w:rPr>
          <w:t>/</w:t>
        </w:r>
        <w:r>
          <w:rPr>
            <w:bCs/>
            <w:noProof/>
          </w:rPr>
          <w:t>COMETRIQ</w:t>
        </w:r>
      </w:ins>
    </w:p>
    <w:p w14:paraId="3E81BAA8" w14:textId="77777777" w:rsidR="008A50A3" w:rsidRDefault="008A50A3">
      <w:pPr>
        <w:spacing w:line="240" w:lineRule="auto"/>
        <w:jc w:val="center"/>
        <w:rPr>
          <w:b/>
          <w:szCs w:val="22"/>
        </w:rPr>
      </w:pPr>
    </w:p>
    <w:p w14:paraId="3E81BAA9" w14:textId="77777777" w:rsidR="008A50A3" w:rsidRDefault="008A50A3">
      <w:pPr>
        <w:spacing w:line="240" w:lineRule="auto"/>
        <w:jc w:val="center"/>
        <w:rPr>
          <w:b/>
          <w:szCs w:val="22"/>
        </w:rPr>
      </w:pPr>
    </w:p>
    <w:p w14:paraId="3E81BAAA" w14:textId="77777777" w:rsidR="008A50A3" w:rsidRDefault="008A50A3">
      <w:pPr>
        <w:spacing w:line="240" w:lineRule="auto"/>
        <w:jc w:val="center"/>
        <w:rPr>
          <w:b/>
          <w:szCs w:val="22"/>
        </w:rPr>
      </w:pPr>
    </w:p>
    <w:p w14:paraId="3E81BAAB" w14:textId="77777777" w:rsidR="008A50A3" w:rsidRDefault="008A50A3">
      <w:pPr>
        <w:spacing w:line="240" w:lineRule="auto"/>
        <w:jc w:val="center"/>
        <w:rPr>
          <w:b/>
          <w:szCs w:val="22"/>
        </w:rPr>
      </w:pPr>
    </w:p>
    <w:p w14:paraId="3E81BAAC" w14:textId="77777777" w:rsidR="008A50A3" w:rsidRDefault="008A50A3">
      <w:pPr>
        <w:spacing w:line="240" w:lineRule="auto"/>
        <w:jc w:val="center"/>
        <w:rPr>
          <w:b/>
          <w:szCs w:val="22"/>
        </w:rPr>
      </w:pPr>
    </w:p>
    <w:p w14:paraId="3E81BAAD" w14:textId="77777777" w:rsidR="008A50A3" w:rsidRDefault="008A50A3">
      <w:pPr>
        <w:suppressLineNumbers/>
        <w:tabs>
          <w:tab w:val="left" w:pos="-1440"/>
          <w:tab w:val="left" w:pos="-720"/>
        </w:tabs>
        <w:spacing w:line="240" w:lineRule="auto"/>
        <w:jc w:val="center"/>
        <w:rPr>
          <w:b/>
          <w:szCs w:val="22"/>
        </w:rPr>
      </w:pPr>
    </w:p>
    <w:p w14:paraId="3E81BAAE" w14:textId="77777777" w:rsidR="008A50A3" w:rsidRDefault="008A50A3">
      <w:pPr>
        <w:suppressLineNumbers/>
        <w:tabs>
          <w:tab w:val="left" w:pos="-1440"/>
          <w:tab w:val="left" w:pos="-720"/>
        </w:tabs>
        <w:spacing w:line="240" w:lineRule="auto"/>
        <w:jc w:val="center"/>
        <w:rPr>
          <w:b/>
          <w:szCs w:val="22"/>
        </w:rPr>
      </w:pPr>
    </w:p>
    <w:p w14:paraId="3E81BAAF" w14:textId="77777777" w:rsidR="008A50A3" w:rsidRDefault="008A50A3">
      <w:pPr>
        <w:suppressLineNumbers/>
        <w:tabs>
          <w:tab w:val="left" w:pos="-1440"/>
          <w:tab w:val="left" w:pos="-720"/>
        </w:tabs>
        <w:spacing w:line="240" w:lineRule="auto"/>
        <w:jc w:val="center"/>
        <w:rPr>
          <w:b/>
          <w:szCs w:val="22"/>
        </w:rPr>
      </w:pPr>
    </w:p>
    <w:p w14:paraId="3E81BAB0" w14:textId="77777777" w:rsidR="008A50A3" w:rsidRDefault="008A50A3">
      <w:pPr>
        <w:suppressLineNumbers/>
        <w:tabs>
          <w:tab w:val="left" w:pos="-1440"/>
          <w:tab w:val="left" w:pos="-720"/>
        </w:tabs>
        <w:spacing w:line="240" w:lineRule="auto"/>
        <w:jc w:val="center"/>
        <w:rPr>
          <w:b/>
          <w:szCs w:val="22"/>
        </w:rPr>
      </w:pPr>
    </w:p>
    <w:p w14:paraId="3E81BAB1" w14:textId="77777777" w:rsidR="008A50A3" w:rsidRDefault="008A50A3">
      <w:pPr>
        <w:suppressLineNumbers/>
        <w:tabs>
          <w:tab w:val="left" w:pos="-1440"/>
          <w:tab w:val="left" w:pos="-720"/>
        </w:tabs>
        <w:spacing w:line="240" w:lineRule="auto"/>
        <w:jc w:val="center"/>
        <w:rPr>
          <w:b/>
          <w:szCs w:val="22"/>
        </w:rPr>
      </w:pPr>
    </w:p>
    <w:p w14:paraId="3E81BAB2" w14:textId="77777777" w:rsidR="008A50A3" w:rsidRDefault="008A50A3">
      <w:pPr>
        <w:suppressLineNumbers/>
        <w:tabs>
          <w:tab w:val="left" w:pos="-1440"/>
          <w:tab w:val="left" w:pos="-720"/>
        </w:tabs>
        <w:spacing w:line="240" w:lineRule="auto"/>
        <w:jc w:val="center"/>
        <w:rPr>
          <w:b/>
          <w:szCs w:val="22"/>
        </w:rPr>
      </w:pPr>
    </w:p>
    <w:p w14:paraId="3E81BAB3" w14:textId="77777777" w:rsidR="008A50A3" w:rsidRDefault="008A50A3">
      <w:pPr>
        <w:suppressLineNumbers/>
        <w:tabs>
          <w:tab w:val="left" w:pos="-1440"/>
          <w:tab w:val="left" w:pos="-720"/>
        </w:tabs>
        <w:spacing w:line="240" w:lineRule="auto"/>
        <w:jc w:val="center"/>
        <w:rPr>
          <w:b/>
          <w:szCs w:val="22"/>
        </w:rPr>
      </w:pPr>
    </w:p>
    <w:p w14:paraId="3E81BAB4" w14:textId="77777777" w:rsidR="008A50A3" w:rsidRDefault="008A50A3">
      <w:pPr>
        <w:suppressLineNumbers/>
        <w:tabs>
          <w:tab w:val="left" w:pos="-1440"/>
          <w:tab w:val="left" w:pos="-720"/>
        </w:tabs>
        <w:spacing w:line="240" w:lineRule="auto"/>
        <w:jc w:val="center"/>
        <w:rPr>
          <w:b/>
          <w:szCs w:val="22"/>
        </w:rPr>
      </w:pPr>
    </w:p>
    <w:p w14:paraId="3E81BAB5" w14:textId="77777777" w:rsidR="008A50A3" w:rsidRDefault="008A50A3">
      <w:pPr>
        <w:suppressLineNumbers/>
        <w:tabs>
          <w:tab w:val="left" w:pos="-1440"/>
          <w:tab w:val="left" w:pos="-720"/>
        </w:tabs>
        <w:spacing w:line="240" w:lineRule="auto"/>
        <w:jc w:val="center"/>
        <w:rPr>
          <w:b/>
          <w:szCs w:val="22"/>
        </w:rPr>
      </w:pPr>
    </w:p>
    <w:p w14:paraId="3E81BAB6" w14:textId="77777777" w:rsidR="008A50A3" w:rsidRDefault="008A50A3">
      <w:pPr>
        <w:suppressLineNumbers/>
        <w:tabs>
          <w:tab w:val="left" w:pos="-1440"/>
          <w:tab w:val="left" w:pos="-720"/>
        </w:tabs>
        <w:spacing w:line="240" w:lineRule="auto"/>
        <w:jc w:val="center"/>
        <w:rPr>
          <w:b/>
          <w:szCs w:val="22"/>
        </w:rPr>
      </w:pPr>
    </w:p>
    <w:p w14:paraId="3E81BAB7" w14:textId="77777777" w:rsidR="008A50A3" w:rsidRDefault="008A50A3">
      <w:pPr>
        <w:suppressLineNumbers/>
        <w:tabs>
          <w:tab w:val="left" w:pos="-1440"/>
          <w:tab w:val="left" w:pos="-720"/>
        </w:tabs>
        <w:spacing w:line="240" w:lineRule="auto"/>
        <w:jc w:val="center"/>
        <w:rPr>
          <w:b/>
          <w:szCs w:val="22"/>
        </w:rPr>
      </w:pPr>
    </w:p>
    <w:p w14:paraId="3E81BAB8" w14:textId="77777777" w:rsidR="008A50A3" w:rsidRDefault="008A50A3">
      <w:pPr>
        <w:suppressLineNumbers/>
        <w:tabs>
          <w:tab w:val="left" w:pos="-1440"/>
          <w:tab w:val="left" w:pos="-720"/>
        </w:tabs>
        <w:spacing w:line="240" w:lineRule="auto"/>
        <w:jc w:val="center"/>
        <w:rPr>
          <w:b/>
          <w:szCs w:val="22"/>
        </w:rPr>
      </w:pPr>
    </w:p>
    <w:p w14:paraId="3E81BAB9" w14:textId="77777777" w:rsidR="008A50A3" w:rsidRDefault="008A50A3">
      <w:pPr>
        <w:suppressLineNumbers/>
        <w:tabs>
          <w:tab w:val="left" w:pos="-1440"/>
          <w:tab w:val="left" w:pos="-720"/>
        </w:tabs>
        <w:spacing w:line="240" w:lineRule="auto"/>
        <w:jc w:val="center"/>
        <w:rPr>
          <w:b/>
          <w:szCs w:val="22"/>
        </w:rPr>
      </w:pPr>
    </w:p>
    <w:p w14:paraId="3E81BABA" w14:textId="77777777" w:rsidR="008A50A3" w:rsidRDefault="008A50A3">
      <w:pPr>
        <w:suppressLineNumbers/>
        <w:tabs>
          <w:tab w:val="left" w:pos="-1440"/>
          <w:tab w:val="left" w:pos="-720"/>
        </w:tabs>
        <w:spacing w:line="240" w:lineRule="auto"/>
        <w:jc w:val="center"/>
        <w:rPr>
          <w:b/>
          <w:szCs w:val="22"/>
        </w:rPr>
      </w:pPr>
    </w:p>
    <w:p w14:paraId="3E81BABB" w14:textId="77777777" w:rsidR="008A50A3" w:rsidRDefault="008A50A3">
      <w:pPr>
        <w:suppressLineNumbers/>
        <w:tabs>
          <w:tab w:val="left" w:pos="-1440"/>
          <w:tab w:val="left" w:pos="-720"/>
        </w:tabs>
        <w:spacing w:line="240" w:lineRule="auto"/>
        <w:jc w:val="center"/>
        <w:rPr>
          <w:b/>
          <w:szCs w:val="22"/>
        </w:rPr>
      </w:pPr>
    </w:p>
    <w:p w14:paraId="3E81BABC" w14:textId="77777777" w:rsidR="008A50A3" w:rsidRDefault="008A50A3">
      <w:pPr>
        <w:suppressLineNumbers/>
        <w:tabs>
          <w:tab w:val="left" w:pos="-1440"/>
          <w:tab w:val="left" w:pos="-720"/>
        </w:tabs>
        <w:spacing w:line="240" w:lineRule="auto"/>
        <w:jc w:val="center"/>
        <w:rPr>
          <w:b/>
          <w:szCs w:val="22"/>
        </w:rPr>
      </w:pPr>
    </w:p>
    <w:p w14:paraId="3E81BABD" w14:textId="77777777" w:rsidR="008A50A3" w:rsidRDefault="008A50A3">
      <w:pPr>
        <w:suppressLineNumbers/>
        <w:tabs>
          <w:tab w:val="left" w:pos="-1440"/>
          <w:tab w:val="left" w:pos="-720"/>
        </w:tabs>
        <w:spacing w:line="240" w:lineRule="auto"/>
        <w:jc w:val="center"/>
        <w:rPr>
          <w:b/>
          <w:szCs w:val="22"/>
        </w:rPr>
      </w:pPr>
    </w:p>
    <w:p w14:paraId="3E81BABE" w14:textId="77777777" w:rsidR="008A50A3" w:rsidRDefault="008A50A3">
      <w:pPr>
        <w:suppressLineNumbers/>
        <w:tabs>
          <w:tab w:val="left" w:pos="-1440"/>
          <w:tab w:val="left" w:pos="-720"/>
        </w:tabs>
        <w:spacing w:line="240" w:lineRule="auto"/>
        <w:jc w:val="center"/>
        <w:rPr>
          <w:b/>
          <w:szCs w:val="22"/>
        </w:rPr>
      </w:pPr>
    </w:p>
    <w:p w14:paraId="3E81BABF" w14:textId="77777777" w:rsidR="008A50A3" w:rsidRDefault="00060C06">
      <w:pPr>
        <w:suppressLineNumbers/>
        <w:tabs>
          <w:tab w:val="left" w:pos="-1440"/>
          <w:tab w:val="left" w:pos="-720"/>
        </w:tabs>
        <w:spacing w:line="240" w:lineRule="auto"/>
        <w:jc w:val="center"/>
        <w:outlineLvl w:val="0"/>
        <w:rPr>
          <w:szCs w:val="22"/>
        </w:rPr>
      </w:pPr>
      <w:r>
        <w:rPr>
          <w:b/>
          <w:szCs w:val="22"/>
        </w:rPr>
        <w:t>I PRIEDAS</w:t>
      </w:r>
    </w:p>
    <w:p w14:paraId="3E81BAC0" w14:textId="77777777" w:rsidR="008A50A3" w:rsidRDefault="008A50A3">
      <w:pPr>
        <w:suppressLineNumbers/>
        <w:tabs>
          <w:tab w:val="left" w:pos="-1440"/>
          <w:tab w:val="left" w:pos="-720"/>
        </w:tabs>
        <w:spacing w:line="240" w:lineRule="auto"/>
        <w:jc w:val="center"/>
        <w:rPr>
          <w:szCs w:val="22"/>
        </w:rPr>
      </w:pPr>
    </w:p>
    <w:p w14:paraId="3E81BAC1" w14:textId="77777777" w:rsidR="008A50A3" w:rsidRDefault="00060C06">
      <w:pPr>
        <w:pStyle w:val="TitleA"/>
      </w:pPr>
      <w:r>
        <w:t>PREPARATO CHARAKTERISTIKŲ SANTRAUKA</w:t>
      </w:r>
    </w:p>
    <w:p w14:paraId="3E81BAC2" w14:textId="77777777" w:rsidR="008A50A3" w:rsidRDefault="008A50A3">
      <w:pPr>
        <w:suppressLineNumbers/>
        <w:tabs>
          <w:tab w:val="left" w:pos="-1440"/>
          <w:tab w:val="left" w:pos="-720"/>
        </w:tabs>
        <w:spacing w:line="240" w:lineRule="auto"/>
        <w:jc w:val="center"/>
        <w:rPr>
          <w:szCs w:val="22"/>
        </w:rPr>
      </w:pPr>
    </w:p>
    <w:p w14:paraId="3E81BAC3" w14:textId="77777777" w:rsidR="008A50A3" w:rsidRDefault="00060C06">
      <w:pPr>
        <w:widowControl w:val="0"/>
        <w:suppressLineNumbers/>
        <w:spacing w:line="240" w:lineRule="auto"/>
        <w:rPr>
          <w:noProof/>
          <w:szCs w:val="24"/>
        </w:rPr>
      </w:pPr>
      <w:r>
        <w:rPr>
          <w:szCs w:val="22"/>
        </w:rPr>
        <w:br w:type="page"/>
      </w:r>
    </w:p>
    <w:p w14:paraId="3E81BAC4" w14:textId="77777777" w:rsidR="008A50A3" w:rsidRDefault="00060C06">
      <w:pPr>
        <w:widowControl w:val="0"/>
        <w:suppressLineNumbers/>
        <w:spacing w:line="240" w:lineRule="auto"/>
        <w:rPr>
          <w:szCs w:val="22"/>
        </w:rPr>
      </w:pPr>
      <w:r>
        <w:rPr>
          <w:b/>
          <w:szCs w:val="22"/>
        </w:rPr>
        <w:lastRenderedPageBreak/>
        <w:t>1.</w:t>
      </w:r>
      <w:r>
        <w:rPr>
          <w:b/>
          <w:szCs w:val="22"/>
        </w:rPr>
        <w:tab/>
        <w:t>VAISTINIO PREPARATO PAVADINIMAS</w:t>
      </w:r>
    </w:p>
    <w:p w14:paraId="3E81BAC5" w14:textId="77777777" w:rsidR="008A50A3" w:rsidRDefault="008A50A3">
      <w:pPr>
        <w:suppressLineNumbers/>
        <w:spacing w:line="240" w:lineRule="auto"/>
        <w:rPr>
          <w:iCs/>
          <w:szCs w:val="22"/>
        </w:rPr>
      </w:pPr>
    </w:p>
    <w:p w14:paraId="3E81BAC6" w14:textId="77777777" w:rsidR="008A50A3" w:rsidRDefault="00060C06">
      <w:pPr>
        <w:pStyle w:val="C-BodyText"/>
        <w:spacing w:before="0" w:after="0" w:line="240" w:lineRule="auto"/>
        <w:rPr>
          <w:sz w:val="22"/>
          <w:szCs w:val="22"/>
        </w:rPr>
      </w:pPr>
      <w:r>
        <w:rPr>
          <w:sz w:val="22"/>
          <w:szCs w:val="22"/>
        </w:rPr>
        <w:t>COMETRIQ 20 mg kietosios kapsulės</w:t>
      </w:r>
    </w:p>
    <w:p w14:paraId="3E81BAC7" w14:textId="77777777" w:rsidR="008A50A3" w:rsidRDefault="00060C06">
      <w:pPr>
        <w:pStyle w:val="C-BodyText"/>
        <w:spacing w:before="0" w:after="0" w:line="240" w:lineRule="auto"/>
        <w:rPr>
          <w:sz w:val="22"/>
          <w:szCs w:val="22"/>
        </w:rPr>
      </w:pPr>
      <w:r>
        <w:rPr>
          <w:sz w:val="22"/>
          <w:szCs w:val="22"/>
        </w:rPr>
        <w:t>COMETRIQ 80 mg kietosios kapsulės</w:t>
      </w:r>
    </w:p>
    <w:p w14:paraId="3E81BAC8" w14:textId="77777777" w:rsidR="008A50A3" w:rsidRDefault="008A50A3">
      <w:pPr>
        <w:suppressLineNumbers/>
        <w:spacing w:line="240" w:lineRule="auto"/>
        <w:rPr>
          <w:iCs/>
          <w:szCs w:val="22"/>
        </w:rPr>
      </w:pPr>
    </w:p>
    <w:p w14:paraId="3E81BAC9" w14:textId="77777777" w:rsidR="008A50A3" w:rsidRDefault="008A50A3">
      <w:pPr>
        <w:suppressLineNumbers/>
        <w:spacing w:line="240" w:lineRule="auto"/>
        <w:rPr>
          <w:iCs/>
          <w:szCs w:val="22"/>
        </w:rPr>
      </w:pPr>
    </w:p>
    <w:p w14:paraId="3E81BACA" w14:textId="77777777" w:rsidR="008A50A3" w:rsidRDefault="00060C06">
      <w:pPr>
        <w:widowControl w:val="0"/>
        <w:suppressLineNumbers/>
        <w:spacing w:line="240" w:lineRule="auto"/>
        <w:rPr>
          <w:szCs w:val="22"/>
        </w:rPr>
      </w:pPr>
      <w:r>
        <w:rPr>
          <w:b/>
          <w:szCs w:val="22"/>
        </w:rPr>
        <w:t>2.</w:t>
      </w:r>
      <w:r>
        <w:rPr>
          <w:b/>
          <w:szCs w:val="22"/>
        </w:rPr>
        <w:tab/>
        <w:t>KOKYBINĖ IR KIEKYBINĖ SUDĖTIS</w:t>
      </w:r>
    </w:p>
    <w:p w14:paraId="3E81BACB" w14:textId="77777777" w:rsidR="008A50A3" w:rsidRDefault="00060C06">
      <w:pPr>
        <w:pStyle w:val="C-BodyText"/>
        <w:spacing w:before="0" w:after="0" w:line="240" w:lineRule="auto"/>
        <w:rPr>
          <w:sz w:val="22"/>
          <w:szCs w:val="22"/>
        </w:rPr>
      </w:pPr>
      <w:r>
        <w:rPr>
          <w:sz w:val="22"/>
          <w:szCs w:val="22"/>
        </w:rPr>
        <w:br/>
        <w:t xml:space="preserve">Kiekvienoje kietojoje kapsulėje yra kabozantinibo </w:t>
      </w:r>
      <w:r>
        <w:rPr>
          <w:i/>
          <w:sz w:val="22"/>
          <w:szCs w:val="22"/>
        </w:rPr>
        <w:t>(S)</w:t>
      </w:r>
      <w:r>
        <w:rPr>
          <w:sz w:val="22"/>
          <w:szCs w:val="22"/>
        </w:rPr>
        <w:t xml:space="preserve"> malato, atitinkančio 20 mg arba 80 mg kabozantinibo. </w:t>
      </w:r>
    </w:p>
    <w:p w14:paraId="3E81BACC" w14:textId="77777777" w:rsidR="008A50A3" w:rsidRDefault="00060C06">
      <w:pPr>
        <w:pStyle w:val="C-BodyText"/>
        <w:spacing w:before="0" w:after="0" w:line="240" w:lineRule="auto"/>
        <w:rPr>
          <w:sz w:val="22"/>
          <w:szCs w:val="22"/>
        </w:rPr>
      </w:pPr>
      <w:r>
        <w:rPr>
          <w:sz w:val="22"/>
          <w:szCs w:val="22"/>
        </w:rPr>
        <w:t>Visos pagalbinės medžiagos išvardytos 6.1 skyriuje.</w:t>
      </w:r>
    </w:p>
    <w:p w14:paraId="3E81BACD" w14:textId="77777777" w:rsidR="008A50A3" w:rsidRDefault="008A50A3">
      <w:pPr>
        <w:pStyle w:val="C-BodyText"/>
        <w:spacing w:before="0" w:after="0" w:line="240" w:lineRule="auto"/>
        <w:rPr>
          <w:sz w:val="22"/>
          <w:szCs w:val="22"/>
        </w:rPr>
      </w:pPr>
    </w:p>
    <w:p w14:paraId="3E81BACE" w14:textId="77777777" w:rsidR="008A50A3" w:rsidRDefault="008A50A3">
      <w:pPr>
        <w:pStyle w:val="C-BodyText"/>
        <w:spacing w:before="0" w:after="0" w:line="240" w:lineRule="auto"/>
        <w:rPr>
          <w:sz w:val="22"/>
          <w:szCs w:val="22"/>
        </w:rPr>
      </w:pPr>
    </w:p>
    <w:p w14:paraId="3E81BACF" w14:textId="77777777" w:rsidR="008A50A3" w:rsidRDefault="00060C06">
      <w:pPr>
        <w:suppressLineNumbers/>
        <w:spacing w:line="240" w:lineRule="auto"/>
        <w:ind w:left="567" w:hanging="567"/>
        <w:rPr>
          <w:caps/>
          <w:szCs w:val="22"/>
        </w:rPr>
      </w:pPr>
      <w:r>
        <w:rPr>
          <w:b/>
          <w:szCs w:val="22"/>
        </w:rPr>
        <w:t>3.</w:t>
      </w:r>
      <w:r>
        <w:rPr>
          <w:b/>
          <w:szCs w:val="22"/>
        </w:rPr>
        <w:tab/>
        <w:t>FARMACINĖ FORMA</w:t>
      </w:r>
    </w:p>
    <w:p w14:paraId="3E81BAD0" w14:textId="77777777" w:rsidR="008A50A3" w:rsidRDefault="008A50A3">
      <w:pPr>
        <w:pStyle w:val="C-BodyText"/>
        <w:spacing w:before="0" w:after="0" w:line="240" w:lineRule="auto"/>
        <w:rPr>
          <w:sz w:val="22"/>
          <w:szCs w:val="22"/>
        </w:rPr>
      </w:pPr>
    </w:p>
    <w:p w14:paraId="3E81BAD1" w14:textId="77777777" w:rsidR="008A50A3" w:rsidRDefault="00060C06">
      <w:pPr>
        <w:pStyle w:val="C-BodyText"/>
        <w:spacing w:before="0" w:after="0" w:line="240" w:lineRule="auto"/>
        <w:rPr>
          <w:sz w:val="22"/>
          <w:szCs w:val="22"/>
        </w:rPr>
      </w:pPr>
      <w:r>
        <w:rPr>
          <w:sz w:val="22"/>
          <w:szCs w:val="22"/>
        </w:rPr>
        <w:t>Kietoji kapsulė.</w:t>
      </w:r>
    </w:p>
    <w:p w14:paraId="3E81BAD2" w14:textId="77777777" w:rsidR="008A50A3" w:rsidRDefault="008A50A3">
      <w:pPr>
        <w:pStyle w:val="C-BodyText"/>
        <w:spacing w:before="0" w:after="0" w:line="240" w:lineRule="auto"/>
        <w:rPr>
          <w:sz w:val="22"/>
          <w:szCs w:val="22"/>
        </w:rPr>
      </w:pPr>
    </w:p>
    <w:p w14:paraId="3E81BAD3" w14:textId="77777777" w:rsidR="008A50A3" w:rsidRDefault="00060C06">
      <w:pPr>
        <w:pStyle w:val="C-BodyText"/>
        <w:spacing w:before="0" w:after="0" w:line="240" w:lineRule="auto"/>
        <w:rPr>
          <w:sz w:val="22"/>
          <w:szCs w:val="22"/>
        </w:rPr>
      </w:pPr>
      <w:r>
        <w:rPr>
          <w:sz w:val="22"/>
          <w:szCs w:val="22"/>
        </w:rPr>
        <w:t>Kietosios kapsulės yra pilkos, ant kapsulės juodai atspausdinta „XL184 20mg“. Kapsulėje yra balkšvi ar balti milteliai.</w:t>
      </w:r>
    </w:p>
    <w:p w14:paraId="3E81BAD4" w14:textId="77777777" w:rsidR="008A50A3" w:rsidRDefault="008A50A3">
      <w:pPr>
        <w:pStyle w:val="C-BodyText"/>
        <w:spacing w:before="0" w:after="0" w:line="240" w:lineRule="auto"/>
        <w:rPr>
          <w:sz w:val="22"/>
          <w:szCs w:val="22"/>
        </w:rPr>
      </w:pPr>
    </w:p>
    <w:p w14:paraId="3E81BAD5" w14:textId="77777777" w:rsidR="008A50A3" w:rsidRDefault="00060C06">
      <w:pPr>
        <w:pStyle w:val="C-BodyText"/>
        <w:spacing w:before="0" w:after="0" w:line="240" w:lineRule="auto"/>
        <w:rPr>
          <w:sz w:val="22"/>
          <w:szCs w:val="22"/>
        </w:rPr>
      </w:pPr>
      <w:r>
        <w:rPr>
          <w:sz w:val="22"/>
          <w:szCs w:val="22"/>
        </w:rPr>
        <w:t>Kietosios kapsulės yra oranžinės, ant kapsulės juodai atspausdinta „XL184 80mg“. Kapsulėje yra balkšvi ar balti milteliai.</w:t>
      </w:r>
    </w:p>
    <w:p w14:paraId="3E81BAD6" w14:textId="77777777" w:rsidR="008A50A3" w:rsidRDefault="008A50A3">
      <w:pPr>
        <w:pStyle w:val="C-BodyText"/>
        <w:spacing w:before="0" w:after="0" w:line="240" w:lineRule="auto"/>
        <w:rPr>
          <w:sz w:val="22"/>
          <w:szCs w:val="22"/>
        </w:rPr>
      </w:pPr>
    </w:p>
    <w:p w14:paraId="3E81BAD7" w14:textId="77777777" w:rsidR="008A50A3" w:rsidRDefault="008A50A3">
      <w:pPr>
        <w:pStyle w:val="C-BodyText"/>
        <w:spacing w:before="0" w:after="0" w:line="240" w:lineRule="auto"/>
        <w:rPr>
          <w:sz w:val="22"/>
          <w:szCs w:val="22"/>
        </w:rPr>
      </w:pPr>
    </w:p>
    <w:p w14:paraId="3E81BAD8" w14:textId="77777777" w:rsidR="008A50A3" w:rsidRDefault="00060C06">
      <w:pPr>
        <w:suppressLineNumbers/>
        <w:spacing w:line="240" w:lineRule="auto"/>
        <w:ind w:left="567" w:hanging="567"/>
        <w:rPr>
          <w:caps/>
          <w:szCs w:val="22"/>
        </w:rPr>
      </w:pPr>
      <w:r>
        <w:rPr>
          <w:b/>
          <w:caps/>
          <w:szCs w:val="22"/>
        </w:rPr>
        <w:t>4.</w:t>
      </w:r>
      <w:r>
        <w:rPr>
          <w:b/>
          <w:caps/>
          <w:szCs w:val="22"/>
        </w:rPr>
        <w:tab/>
      </w:r>
      <w:r>
        <w:rPr>
          <w:b/>
          <w:szCs w:val="22"/>
        </w:rPr>
        <w:t>KLINIKINĖ INFORMACIJA</w:t>
      </w:r>
    </w:p>
    <w:p w14:paraId="3E81BAD9" w14:textId="77777777" w:rsidR="008A50A3" w:rsidRDefault="008A50A3">
      <w:pPr>
        <w:pStyle w:val="C-BodyText"/>
        <w:spacing w:before="0" w:after="0" w:line="240" w:lineRule="auto"/>
        <w:rPr>
          <w:sz w:val="22"/>
          <w:szCs w:val="22"/>
        </w:rPr>
      </w:pPr>
    </w:p>
    <w:p w14:paraId="3E81BADA" w14:textId="77777777" w:rsidR="008A50A3" w:rsidRDefault="00060C06">
      <w:pPr>
        <w:suppressLineNumbers/>
        <w:spacing w:line="240" w:lineRule="auto"/>
        <w:ind w:left="567" w:hanging="567"/>
        <w:rPr>
          <w:szCs w:val="22"/>
        </w:rPr>
      </w:pPr>
      <w:r>
        <w:rPr>
          <w:b/>
          <w:szCs w:val="22"/>
        </w:rPr>
        <w:t>4.1</w:t>
      </w:r>
      <w:r>
        <w:rPr>
          <w:b/>
          <w:szCs w:val="22"/>
        </w:rPr>
        <w:tab/>
        <w:t>Terapinės indikacijos</w:t>
      </w:r>
    </w:p>
    <w:p w14:paraId="3E81BADB" w14:textId="77777777" w:rsidR="008A50A3" w:rsidRDefault="008A50A3">
      <w:pPr>
        <w:pStyle w:val="C-BodyText"/>
        <w:spacing w:before="0" w:after="0" w:line="240" w:lineRule="auto"/>
        <w:rPr>
          <w:sz w:val="22"/>
          <w:szCs w:val="22"/>
        </w:rPr>
      </w:pPr>
    </w:p>
    <w:p w14:paraId="3E81BADC" w14:textId="77777777" w:rsidR="008A50A3" w:rsidRDefault="00060C06">
      <w:pPr>
        <w:pStyle w:val="C-BodyText"/>
        <w:spacing w:before="0" w:after="0" w:line="240" w:lineRule="auto"/>
        <w:rPr>
          <w:sz w:val="22"/>
          <w:szCs w:val="22"/>
        </w:rPr>
      </w:pPr>
      <w:r>
        <w:rPr>
          <w:sz w:val="22"/>
          <w:szCs w:val="22"/>
        </w:rPr>
        <w:t>COMETRIQ skirtas gydyti suaugusiuosius pacientus, sergančius progresuojančia, nerezekuotina lokaliai progresavusia (vietiškai išplitusia) ar metastazine meduline skydliaukės karcinoma.</w:t>
      </w:r>
    </w:p>
    <w:p w14:paraId="3E81BADD" w14:textId="77777777" w:rsidR="008A50A3" w:rsidRDefault="008A50A3">
      <w:pPr>
        <w:pStyle w:val="C-BodyText"/>
        <w:spacing w:before="0" w:after="0" w:line="240" w:lineRule="auto"/>
        <w:rPr>
          <w:sz w:val="22"/>
          <w:szCs w:val="22"/>
        </w:rPr>
      </w:pPr>
    </w:p>
    <w:p w14:paraId="3E81BADE" w14:textId="77777777" w:rsidR="008A50A3" w:rsidRDefault="00060C06">
      <w:pPr>
        <w:pStyle w:val="C-BodyText"/>
        <w:spacing w:before="0" w:after="0" w:line="240" w:lineRule="auto"/>
        <w:rPr>
          <w:sz w:val="22"/>
          <w:szCs w:val="22"/>
        </w:rPr>
      </w:pPr>
      <w:r>
        <w:rPr>
          <w:sz w:val="22"/>
          <w:szCs w:val="22"/>
        </w:rPr>
        <w:t xml:space="preserve">Pacientams, kuriems žinoma, kad nėra transfekcijos metu pakitusio (angl. </w:t>
      </w:r>
      <w:r>
        <w:rPr>
          <w:i/>
          <w:sz w:val="22"/>
          <w:szCs w:val="22"/>
        </w:rPr>
        <w:t>rearranged during transfection</w:t>
      </w:r>
      <w:r>
        <w:rPr>
          <w:sz w:val="22"/>
          <w:szCs w:val="22"/>
        </w:rPr>
        <w:t>, RET) geno mutacijos arba apie tai nežinoma, prieš nusprendžiant dėl individualaus gydymo, reikia atsižvelgti, kad nauda gali būti mažesnė (žr. svarbią informaciją 5.1 skyriuje).</w:t>
      </w:r>
    </w:p>
    <w:p w14:paraId="3E81BADF" w14:textId="77777777" w:rsidR="008A50A3" w:rsidRDefault="008A50A3">
      <w:pPr>
        <w:pStyle w:val="C-BodyText"/>
        <w:spacing w:before="0" w:after="0" w:line="240" w:lineRule="auto"/>
        <w:rPr>
          <w:sz w:val="22"/>
          <w:szCs w:val="22"/>
        </w:rPr>
      </w:pPr>
    </w:p>
    <w:p w14:paraId="3E81BAE0" w14:textId="77777777" w:rsidR="008A50A3" w:rsidRDefault="00060C06">
      <w:pPr>
        <w:suppressLineNumbers/>
        <w:spacing w:line="240" w:lineRule="auto"/>
        <w:rPr>
          <w:b/>
          <w:szCs w:val="22"/>
        </w:rPr>
      </w:pPr>
      <w:r>
        <w:rPr>
          <w:b/>
          <w:szCs w:val="22"/>
        </w:rPr>
        <w:t>4.2</w:t>
      </w:r>
      <w:r>
        <w:rPr>
          <w:b/>
          <w:szCs w:val="22"/>
        </w:rPr>
        <w:tab/>
        <w:t>Dozavimas ir vartojimo metodas</w:t>
      </w:r>
    </w:p>
    <w:p w14:paraId="3E81BAE1" w14:textId="77777777" w:rsidR="008A50A3" w:rsidRDefault="008A50A3">
      <w:pPr>
        <w:pStyle w:val="C-BodyText"/>
        <w:spacing w:before="0" w:after="0" w:line="240" w:lineRule="auto"/>
        <w:rPr>
          <w:sz w:val="22"/>
          <w:szCs w:val="22"/>
        </w:rPr>
      </w:pPr>
    </w:p>
    <w:p w14:paraId="3E81BAE2" w14:textId="77777777" w:rsidR="008A50A3" w:rsidRDefault="00060C06">
      <w:pPr>
        <w:pStyle w:val="C-BodyText"/>
        <w:spacing w:before="0" w:after="0" w:line="240" w:lineRule="auto"/>
        <w:rPr>
          <w:b/>
          <w:sz w:val="22"/>
          <w:szCs w:val="22"/>
        </w:rPr>
      </w:pPr>
      <w:r>
        <w:rPr>
          <w:sz w:val="22"/>
          <w:szCs w:val="22"/>
        </w:rPr>
        <w:t xml:space="preserve">Gydymą COMETRIQ turi pradėti gydytojas, patyręs skirti vaistinius preparatus nuo vėžio. </w:t>
      </w:r>
    </w:p>
    <w:p w14:paraId="3E81BAE3" w14:textId="77777777" w:rsidR="008A50A3" w:rsidRDefault="008A50A3">
      <w:pPr>
        <w:tabs>
          <w:tab w:val="clear" w:pos="567"/>
        </w:tabs>
        <w:autoSpaceDE w:val="0"/>
        <w:autoSpaceDN w:val="0"/>
        <w:adjustRightInd w:val="0"/>
        <w:spacing w:line="240" w:lineRule="auto"/>
        <w:rPr>
          <w:szCs w:val="22"/>
          <w:u w:val="single"/>
        </w:rPr>
      </w:pPr>
    </w:p>
    <w:p w14:paraId="3E81BAE4" w14:textId="77777777" w:rsidR="008A50A3" w:rsidRDefault="00060C06">
      <w:pPr>
        <w:tabs>
          <w:tab w:val="clear" w:pos="567"/>
        </w:tabs>
        <w:autoSpaceDE w:val="0"/>
        <w:autoSpaceDN w:val="0"/>
        <w:adjustRightInd w:val="0"/>
        <w:spacing w:line="240" w:lineRule="auto"/>
        <w:rPr>
          <w:szCs w:val="22"/>
          <w:u w:val="single"/>
        </w:rPr>
      </w:pPr>
      <w:r>
        <w:rPr>
          <w:szCs w:val="22"/>
          <w:u w:val="single"/>
        </w:rPr>
        <w:t>Dozavimas</w:t>
      </w:r>
    </w:p>
    <w:p w14:paraId="3E81BAE5" w14:textId="77777777" w:rsidR="008A50A3" w:rsidRDefault="00060C06">
      <w:pPr>
        <w:tabs>
          <w:tab w:val="clear" w:pos="567"/>
        </w:tabs>
        <w:autoSpaceDE w:val="0"/>
        <w:autoSpaceDN w:val="0"/>
        <w:adjustRightInd w:val="0"/>
        <w:spacing w:line="240" w:lineRule="auto"/>
        <w:rPr>
          <w:szCs w:val="22"/>
          <w:u w:val="single"/>
        </w:rPr>
      </w:pPr>
      <w:r>
        <w:rPr>
          <w:szCs w:val="22"/>
        </w:rPr>
        <w:t>COMETRIQ (kabozantinibo) kapsulės ir CABOMETYX (kabozantinibo) tabletės nėra biologiškai ekvivalenčios ir jų vartojimo tarpusavyje keisti negalima (žr. 5.2 skyrių).Rekomenduojama COMETRIQ dozė yra 140 mg kartą perparą, vartojant vieną 80 mg oranžinę kapsulę ir tris 20 mg pilkas kapsules. Gydymą reikia tęsti, kol pacientui nebebus klinikinės naudos iš gydymo arba kol pasireikš nepriimtinas toksiškumas.</w:t>
      </w:r>
    </w:p>
    <w:p w14:paraId="3E81BAE6" w14:textId="77777777" w:rsidR="008A50A3" w:rsidRDefault="008A50A3">
      <w:pPr>
        <w:tabs>
          <w:tab w:val="clear" w:pos="567"/>
        </w:tabs>
        <w:autoSpaceDE w:val="0"/>
        <w:autoSpaceDN w:val="0"/>
        <w:adjustRightInd w:val="0"/>
        <w:spacing w:line="240" w:lineRule="auto"/>
        <w:rPr>
          <w:i/>
          <w:szCs w:val="22"/>
        </w:rPr>
      </w:pPr>
    </w:p>
    <w:p w14:paraId="3E81BAE7" w14:textId="77777777" w:rsidR="008A50A3" w:rsidRDefault="00060C06">
      <w:pPr>
        <w:tabs>
          <w:tab w:val="clear" w:pos="567"/>
        </w:tabs>
        <w:autoSpaceDE w:val="0"/>
        <w:autoSpaceDN w:val="0"/>
        <w:adjustRightInd w:val="0"/>
        <w:spacing w:line="240" w:lineRule="auto"/>
        <w:rPr>
          <w:szCs w:val="22"/>
          <w:u w:val="single"/>
        </w:rPr>
      </w:pPr>
      <w:r>
        <w:rPr>
          <w:szCs w:val="22"/>
        </w:rPr>
        <w:t>Reikia tikėtis, kad dėl toksiškumo daugumai pacientų, gydytų COMETRIQ, reikės kartą ar kelis kartus koreguoti dozę (sumažinti ir (arba) nutraukti). Todėl pirmąsias aštuonias gydymo savaites pacientus rekia atidžiai stebėti (žr. 4.4 skyrių).</w:t>
      </w:r>
    </w:p>
    <w:p w14:paraId="3E81BAE8" w14:textId="77777777" w:rsidR="008A50A3" w:rsidRDefault="008A50A3">
      <w:pPr>
        <w:pStyle w:val="C-BodyText"/>
        <w:spacing w:before="0" w:after="0" w:line="240" w:lineRule="auto"/>
        <w:rPr>
          <w:sz w:val="22"/>
          <w:szCs w:val="22"/>
        </w:rPr>
      </w:pPr>
    </w:p>
    <w:p w14:paraId="3E81BAE9" w14:textId="77777777" w:rsidR="008A50A3" w:rsidRDefault="00060C06">
      <w:pPr>
        <w:pStyle w:val="C-BodyText"/>
        <w:spacing w:before="0" w:after="0" w:line="240" w:lineRule="auto"/>
        <w:rPr>
          <w:sz w:val="22"/>
          <w:szCs w:val="22"/>
        </w:rPr>
      </w:pPr>
      <w:r>
        <w:rPr>
          <w:sz w:val="22"/>
          <w:szCs w:val="22"/>
        </w:rPr>
        <w:t xml:space="preserve">Gydant įtariamas nepageidaujamas reakcijas į vaistą, gali reikėti laikinai nutraukti gydymą COMETRIQ ir (arba) sumažinti dozę. Kai reikia sumažinti dozę, rekomenduojama sumažinti iki 100 mg per parą, vartojant vieną 80 mg oranžinę kapsulę ir vieną 20 mg pilką kapsulę, o po to - 60 mg perparą, vartojant tris 20 mg pilkas kapsules. </w:t>
      </w:r>
    </w:p>
    <w:p w14:paraId="3E81BAEA" w14:textId="77777777" w:rsidR="008A50A3" w:rsidRDefault="008A50A3">
      <w:pPr>
        <w:pStyle w:val="C-BodyText"/>
        <w:spacing w:before="0" w:after="0" w:line="240" w:lineRule="auto"/>
        <w:rPr>
          <w:sz w:val="22"/>
          <w:szCs w:val="22"/>
        </w:rPr>
      </w:pPr>
    </w:p>
    <w:p w14:paraId="3E81BAEB" w14:textId="77777777" w:rsidR="008A50A3" w:rsidRDefault="00060C06">
      <w:pPr>
        <w:pStyle w:val="C-BodyText"/>
        <w:spacing w:before="0" w:after="0" w:line="240" w:lineRule="auto"/>
        <w:rPr>
          <w:sz w:val="22"/>
          <w:szCs w:val="22"/>
        </w:rPr>
      </w:pPr>
      <w:r>
        <w:rPr>
          <w:sz w:val="22"/>
          <w:szCs w:val="22"/>
        </w:rPr>
        <w:t xml:space="preserve">Vartojimą rekomenduojama nutraukti gydant CTCAE (ang. </w:t>
      </w:r>
      <w:r>
        <w:rPr>
          <w:i/>
          <w:sz w:val="22"/>
          <w:szCs w:val="22"/>
        </w:rPr>
        <w:t>Common Terminology Criteria for Adverse Events</w:t>
      </w:r>
      <w:r>
        <w:rPr>
          <w:rStyle w:val="st"/>
          <w:rFonts w:ascii="Arial" w:hAnsi="Arial" w:cs="Arial"/>
          <w:color w:val="222222"/>
        </w:rPr>
        <w:t>)</w:t>
      </w:r>
      <w:r>
        <w:rPr>
          <w:sz w:val="22"/>
          <w:szCs w:val="22"/>
        </w:rPr>
        <w:t xml:space="preserve"> 3 laipsnio ar didesnį toksiškumą ar netoleruojamą 2 laipsnio toksiškumą. </w:t>
      </w:r>
    </w:p>
    <w:p w14:paraId="3E81BAEC" w14:textId="77777777" w:rsidR="008A50A3" w:rsidRDefault="00060C06">
      <w:pPr>
        <w:pStyle w:val="C-BodyText"/>
        <w:spacing w:before="0" w:after="0" w:line="240" w:lineRule="auto"/>
        <w:rPr>
          <w:sz w:val="22"/>
          <w:szCs w:val="22"/>
        </w:rPr>
      </w:pPr>
      <w:r>
        <w:rPr>
          <w:sz w:val="22"/>
          <w:szCs w:val="22"/>
        </w:rPr>
        <w:lastRenderedPageBreak/>
        <w:t>Dozę mažinti rekomenduojama pasireiškus reiškiniams, kurie, būdami pastoviais, taptų sunkiais ar netoleruojamais.</w:t>
      </w:r>
    </w:p>
    <w:p w14:paraId="3E81BAED" w14:textId="77777777" w:rsidR="008A50A3" w:rsidRDefault="008A50A3">
      <w:pPr>
        <w:pStyle w:val="C-BodyText"/>
        <w:spacing w:before="0" w:after="0" w:line="240" w:lineRule="auto"/>
        <w:rPr>
          <w:sz w:val="22"/>
          <w:szCs w:val="22"/>
        </w:rPr>
      </w:pPr>
    </w:p>
    <w:p w14:paraId="3E81BAEE" w14:textId="77777777" w:rsidR="008A50A3" w:rsidRDefault="00060C06">
      <w:pPr>
        <w:pStyle w:val="C-BodyText"/>
        <w:spacing w:before="0" w:after="0" w:line="240" w:lineRule="auto"/>
        <w:rPr>
          <w:sz w:val="22"/>
          <w:szCs w:val="22"/>
        </w:rPr>
      </w:pPr>
      <w:r>
        <w:rPr>
          <w:sz w:val="22"/>
          <w:szCs w:val="22"/>
        </w:rPr>
        <w:t xml:space="preserve">Kadangi dauguma reiškinių gali pasireikšti anksti gydymo kurso metu, pirmąsias aštuonias gydymo savaites gydytojas turi kruopščiai įvertinti pacientą ir nustatyti, ar reikia keisti dozę. Reiškiniai, kurie paprastai prasideda anksti, yra hipokalcemija, hipokalemija, trombocitopenija, hipertenzija, plaštakų ir pėdų eritrodizestezijos sindromas (PPES) bei virškinimo sistemos reiškiniai (pilvo ar burnos skausmas, gleivinės uždegimas, vidurių užkietėjimas, viduriavimas, vėmimas). </w:t>
      </w:r>
    </w:p>
    <w:p w14:paraId="3E81BAEF" w14:textId="77777777" w:rsidR="008A50A3" w:rsidRDefault="008A50A3">
      <w:pPr>
        <w:pStyle w:val="C-BodyText"/>
        <w:spacing w:before="0" w:after="0" w:line="240" w:lineRule="auto"/>
        <w:rPr>
          <w:sz w:val="22"/>
          <w:szCs w:val="22"/>
        </w:rPr>
      </w:pPr>
    </w:p>
    <w:p w14:paraId="3E81BAF0" w14:textId="77777777" w:rsidR="008A50A3" w:rsidRDefault="00060C06">
      <w:pPr>
        <w:pStyle w:val="C-BodyText"/>
        <w:spacing w:before="0" w:after="0" w:line="240" w:lineRule="auto"/>
        <w:rPr>
          <w:sz w:val="22"/>
          <w:szCs w:val="22"/>
        </w:rPr>
      </w:pPr>
      <w:r>
        <w:rPr>
          <w:sz w:val="22"/>
          <w:szCs w:val="22"/>
        </w:rPr>
        <w:t>Kai kurių sunkių nepageidaujamų reakcijų (pvz., virškinimo sistemos fistulė) pasireiškimas priklauso nuo suminės dozės ir gali atsirasti vėlyvoje gydymo stadijoje.</w:t>
      </w:r>
    </w:p>
    <w:p w14:paraId="3E81BAF1" w14:textId="77777777" w:rsidR="008A50A3" w:rsidRDefault="008A50A3">
      <w:pPr>
        <w:pStyle w:val="C-BodyText"/>
        <w:spacing w:before="0" w:after="0" w:line="240" w:lineRule="auto"/>
        <w:rPr>
          <w:sz w:val="22"/>
          <w:szCs w:val="22"/>
        </w:rPr>
      </w:pPr>
    </w:p>
    <w:p w14:paraId="3E81BAF2" w14:textId="77777777" w:rsidR="008A50A3" w:rsidRDefault="00060C06">
      <w:pPr>
        <w:pStyle w:val="C-BodyText"/>
        <w:spacing w:before="0" w:after="0" w:line="240" w:lineRule="auto"/>
        <w:rPr>
          <w:i/>
          <w:sz w:val="22"/>
          <w:szCs w:val="22"/>
        </w:rPr>
      </w:pPr>
      <w:r>
        <w:rPr>
          <w:sz w:val="22"/>
          <w:szCs w:val="22"/>
        </w:rPr>
        <w:t>Jeigu pacientas praleidžia dozę, praleistos dozės nereikia išgerti, jeigu iki kitos dozės liko mažiau nei 12 valandų.</w:t>
      </w:r>
    </w:p>
    <w:p w14:paraId="3E81BAF3" w14:textId="77777777" w:rsidR="008A50A3" w:rsidRDefault="008A50A3">
      <w:pPr>
        <w:pStyle w:val="C-Header"/>
        <w:keepNext/>
        <w:rPr>
          <w:i/>
          <w:sz w:val="22"/>
          <w:szCs w:val="22"/>
          <w:u w:val="single"/>
        </w:rPr>
      </w:pPr>
    </w:p>
    <w:p w14:paraId="3E81BAF4" w14:textId="77777777" w:rsidR="008A50A3" w:rsidRDefault="00060C06">
      <w:pPr>
        <w:pStyle w:val="C-Header"/>
        <w:keepNext/>
        <w:rPr>
          <w:i/>
          <w:iCs/>
          <w:sz w:val="22"/>
          <w:szCs w:val="22"/>
          <w:u w:val="single"/>
        </w:rPr>
      </w:pPr>
      <w:r>
        <w:rPr>
          <w:i/>
          <w:sz w:val="22"/>
          <w:szCs w:val="22"/>
          <w:u w:val="single"/>
        </w:rPr>
        <w:t>Kartu vartojami vaistiniai preparatai</w:t>
      </w:r>
    </w:p>
    <w:p w14:paraId="3E81BAF5" w14:textId="77777777" w:rsidR="008A50A3" w:rsidRDefault="00060C06">
      <w:pPr>
        <w:pStyle w:val="C-BodyText"/>
        <w:spacing w:before="0" w:after="0" w:line="240" w:lineRule="auto"/>
        <w:rPr>
          <w:sz w:val="22"/>
          <w:szCs w:val="22"/>
        </w:rPr>
      </w:pPr>
      <w:r>
        <w:rPr>
          <w:sz w:val="22"/>
          <w:szCs w:val="22"/>
        </w:rPr>
        <w:t xml:space="preserve">Kartu vartojamus vaistinius preparatus, kurie yra stiprūs CYP3A4 inhibitoriai, reikia vartoti atsargiai ir reikia vengti ilgai vartoti kartu vartojamus vaistinius preparatus, kurie yra stiprūs CYP3A4 induktoriai (žr. </w:t>
      </w:r>
      <w:r>
        <w:rPr>
          <w:rStyle w:val="C-Hyperlink"/>
          <w:color w:val="000000"/>
          <w:sz w:val="22"/>
          <w:szCs w:val="22"/>
        </w:rPr>
        <w:t>4.4</w:t>
      </w:r>
      <w:r>
        <w:rPr>
          <w:sz w:val="22"/>
          <w:szCs w:val="22"/>
        </w:rPr>
        <w:t> ir 4.5 skyrius).</w:t>
      </w:r>
    </w:p>
    <w:p w14:paraId="3E81BAF6" w14:textId="77777777" w:rsidR="008A50A3" w:rsidRDefault="008A50A3">
      <w:pPr>
        <w:pStyle w:val="C-BodyText"/>
        <w:spacing w:before="0" w:after="0" w:line="240" w:lineRule="auto"/>
        <w:rPr>
          <w:sz w:val="22"/>
          <w:szCs w:val="22"/>
        </w:rPr>
      </w:pPr>
    </w:p>
    <w:p w14:paraId="3E81BAF7" w14:textId="77777777" w:rsidR="008A50A3" w:rsidRDefault="00060C06">
      <w:pPr>
        <w:pStyle w:val="C-BodyText"/>
        <w:spacing w:before="0" w:after="0" w:line="240" w:lineRule="auto"/>
        <w:rPr>
          <w:sz w:val="22"/>
          <w:szCs w:val="22"/>
        </w:rPr>
      </w:pPr>
      <w:r>
        <w:rPr>
          <w:sz w:val="22"/>
          <w:szCs w:val="22"/>
        </w:rPr>
        <w:t>Reikia apsvarstyti alternatyvių kartu vartojamų vaistinių preparatų, kurie neveikia arba gali minimaliai indukuoti ar slopinti CYP3A4, pasirinkimą.</w:t>
      </w:r>
    </w:p>
    <w:p w14:paraId="3E81BAF8" w14:textId="77777777" w:rsidR="008A50A3" w:rsidRDefault="008A50A3">
      <w:pPr>
        <w:pStyle w:val="C-Header"/>
        <w:keepNext/>
        <w:rPr>
          <w:i/>
          <w:sz w:val="22"/>
          <w:szCs w:val="22"/>
          <w:u w:val="single"/>
        </w:rPr>
      </w:pPr>
    </w:p>
    <w:p w14:paraId="3E81BAF9" w14:textId="77777777" w:rsidR="008A50A3" w:rsidRDefault="00060C06">
      <w:pPr>
        <w:pStyle w:val="C-Header"/>
        <w:keepNext/>
        <w:rPr>
          <w:i/>
          <w:sz w:val="22"/>
          <w:szCs w:val="22"/>
          <w:u w:val="single"/>
        </w:rPr>
      </w:pPr>
      <w:r>
        <w:rPr>
          <w:i/>
          <w:sz w:val="22"/>
          <w:szCs w:val="22"/>
          <w:u w:val="single"/>
        </w:rPr>
        <w:t>Senyvi pacientai</w:t>
      </w:r>
    </w:p>
    <w:p w14:paraId="3E81BAFA" w14:textId="77777777" w:rsidR="008A50A3" w:rsidRDefault="00060C06">
      <w:pPr>
        <w:pStyle w:val="C-BodyText"/>
        <w:spacing w:before="0" w:after="0" w:line="240" w:lineRule="auto"/>
        <w:rPr>
          <w:sz w:val="22"/>
          <w:szCs w:val="22"/>
        </w:rPr>
      </w:pPr>
      <w:r>
        <w:rPr>
          <w:sz w:val="22"/>
          <w:szCs w:val="22"/>
        </w:rPr>
        <w:t>Nerekomenduojama specialiai koreguoti dozę kabozantinibą vartojant senyviems žmonėms (&gt; 65 metų). Tačiau stebėta didesnio sunkių nepageidaujamų reiškinių (SNR) dažnio tendencija 75 metų irvyresniems asmenims.</w:t>
      </w:r>
    </w:p>
    <w:p w14:paraId="3E81BAFB" w14:textId="77777777" w:rsidR="008A50A3" w:rsidRDefault="008A50A3">
      <w:pPr>
        <w:pStyle w:val="C-Header"/>
        <w:keepNext/>
        <w:rPr>
          <w:i/>
          <w:sz w:val="22"/>
          <w:szCs w:val="22"/>
          <w:u w:val="single"/>
        </w:rPr>
      </w:pPr>
    </w:p>
    <w:p w14:paraId="3E81BAFC" w14:textId="77777777" w:rsidR="008A50A3" w:rsidRDefault="00060C06">
      <w:pPr>
        <w:pStyle w:val="C-Header"/>
        <w:keepNext/>
        <w:rPr>
          <w:i/>
          <w:sz w:val="22"/>
          <w:szCs w:val="22"/>
          <w:u w:val="single"/>
        </w:rPr>
      </w:pPr>
      <w:r>
        <w:rPr>
          <w:i/>
          <w:sz w:val="22"/>
          <w:szCs w:val="22"/>
          <w:u w:val="single"/>
        </w:rPr>
        <w:t>Rasė</w:t>
      </w:r>
    </w:p>
    <w:p w14:paraId="3E81BAFD" w14:textId="77777777" w:rsidR="008A50A3" w:rsidRDefault="00060C06">
      <w:pPr>
        <w:pStyle w:val="C-BodyText"/>
        <w:spacing w:before="0" w:after="0" w:line="240" w:lineRule="auto"/>
        <w:rPr>
          <w:sz w:val="22"/>
          <w:szCs w:val="22"/>
        </w:rPr>
      </w:pPr>
      <w:r>
        <w:rPr>
          <w:sz w:val="22"/>
          <w:szCs w:val="22"/>
        </w:rPr>
        <w:t xml:space="preserve">Yra nedaug patirties kabozantiniba vartojant ne baltaodžiams pacientams. </w:t>
      </w:r>
    </w:p>
    <w:p w14:paraId="3E81BAFE" w14:textId="77777777" w:rsidR="008A50A3" w:rsidRDefault="008A50A3">
      <w:pPr>
        <w:pStyle w:val="C-Heading3"/>
        <w:numPr>
          <w:ilvl w:val="0"/>
          <w:numId w:val="0"/>
        </w:numPr>
        <w:spacing w:before="0"/>
        <w:outlineLvl w:val="9"/>
        <w:rPr>
          <w:b w:val="0"/>
          <w:i/>
          <w:sz w:val="22"/>
          <w:szCs w:val="22"/>
          <w:u w:val="single"/>
        </w:rPr>
      </w:pPr>
    </w:p>
    <w:p w14:paraId="3E81BAFF" w14:textId="77777777" w:rsidR="008A50A3" w:rsidRDefault="00060C06">
      <w:pPr>
        <w:keepNext/>
        <w:suppressLineNumbers/>
        <w:spacing w:line="240" w:lineRule="auto"/>
        <w:rPr>
          <w:i/>
          <w:iCs/>
          <w:szCs w:val="22"/>
          <w:u w:val="single"/>
        </w:rPr>
      </w:pPr>
      <w:r>
        <w:rPr>
          <w:i/>
          <w:szCs w:val="22"/>
          <w:u w:val="single"/>
        </w:rPr>
        <w:t>Inkstų funkcijos sutrikimas</w:t>
      </w:r>
    </w:p>
    <w:p w14:paraId="3E81BB00" w14:textId="77777777" w:rsidR="008A50A3" w:rsidRDefault="00060C06">
      <w:pPr>
        <w:pStyle w:val="C-BodyText"/>
        <w:spacing w:before="0" w:after="0" w:line="240" w:lineRule="auto"/>
        <w:rPr>
          <w:sz w:val="22"/>
          <w:szCs w:val="22"/>
        </w:rPr>
      </w:pPr>
      <w:r>
        <w:rPr>
          <w:sz w:val="22"/>
          <w:szCs w:val="22"/>
        </w:rPr>
        <w:t xml:space="preserve">Kabozantinibą reikia vartoti atsargiai pacientams, kurių inkstų funkcija lengvai – vidutiniškai sutrikusi. </w:t>
      </w:r>
    </w:p>
    <w:p w14:paraId="3E81BB01" w14:textId="77777777" w:rsidR="008A50A3" w:rsidRDefault="00060C06">
      <w:pPr>
        <w:rPr>
          <w:szCs w:val="22"/>
        </w:rPr>
      </w:pPr>
      <w:r>
        <w:rPr>
          <w:szCs w:val="22"/>
        </w:rPr>
        <w:t>Kabozantinibo vartoti nerekomenduojama vartoti pacientams, kurių inkstų funkcija labai sutrikusi, nes saugumas ir veiksmingumas šiai populiacijai nebuvo nustatytas.</w:t>
      </w:r>
    </w:p>
    <w:p w14:paraId="3E81BB02" w14:textId="77777777" w:rsidR="008A50A3" w:rsidRDefault="008A50A3">
      <w:pPr>
        <w:pStyle w:val="C-Header"/>
        <w:rPr>
          <w:i/>
          <w:sz w:val="22"/>
          <w:szCs w:val="22"/>
          <w:u w:val="single"/>
        </w:rPr>
      </w:pPr>
    </w:p>
    <w:p w14:paraId="3E81BB03" w14:textId="77777777" w:rsidR="008A50A3" w:rsidRDefault="00060C06">
      <w:pPr>
        <w:keepNext/>
        <w:suppressLineNumbers/>
        <w:spacing w:line="240" w:lineRule="auto"/>
        <w:rPr>
          <w:i/>
          <w:iCs/>
          <w:szCs w:val="22"/>
          <w:u w:val="single"/>
        </w:rPr>
      </w:pPr>
      <w:r>
        <w:rPr>
          <w:i/>
          <w:szCs w:val="22"/>
          <w:u w:val="single"/>
        </w:rPr>
        <w:t>Kepenų funkcijos sutrikimas</w:t>
      </w:r>
    </w:p>
    <w:p w14:paraId="3E81BB04" w14:textId="77777777" w:rsidR="008A50A3" w:rsidRDefault="00060C06">
      <w:pPr>
        <w:pStyle w:val="C-BodyText"/>
        <w:spacing w:before="0" w:after="0" w:line="240" w:lineRule="auto"/>
        <w:rPr>
          <w:sz w:val="22"/>
          <w:szCs w:val="22"/>
        </w:rPr>
      </w:pPr>
      <w:r>
        <w:rPr>
          <w:sz w:val="22"/>
          <w:szCs w:val="22"/>
        </w:rPr>
        <w:t>Pacientams, kurių kepenų funkcija sutrikusi lengvai ar vidutiniškai, rekomenduojama kabozantinibo dozė yra 60 mg kartą per parą. Rekomenduojama atidžiai stebėti šių pacientų bendrąjį saugumą (žr. 5.2 skyrių), nes gali reikėti pakoreguoti dozę ar laikinai nutraukti vartojimą. Kabozantinibo nerekomenduojama vartoti pacientams, kurių kepenų funkcija labai sutrikusi, nes saugumas ir veiksmingumas šiai populiacijai nebuvo nustatytas.</w:t>
      </w:r>
    </w:p>
    <w:p w14:paraId="3E81BB05" w14:textId="77777777" w:rsidR="008A50A3" w:rsidRDefault="008A50A3">
      <w:pPr>
        <w:pStyle w:val="C-Header"/>
        <w:rPr>
          <w:i/>
          <w:sz w:val="22"/>
          <w:szCs w:val="22"/>
          <w:u w:val="single"/>
        </w:rPr>
      </w:pPr>
    </w:p>
    <w:p w14:paraId="3E81BB06" w14:textId="77777777" w:rsidR="008A50A3" w:rsidRDefault="00060C06">
      <w:pPr>
        <w:pStyle w:val="C-Header"/>
        <w:rPr>
          <w:i/>
          <w:sz w:val="22"/>
          <w:szCs w:val="22"/>
          <w:u w:val="single"/>
        </w:rPr>
      </w:pPr>
      <w:r>
        <w:rPr>
          <w:i/>
          <w:sz w:val="22"/>
          <w:szCs w:val="22"/>
          <w:u w:val="single"/>
        </w:rPr>
        <w:t>Pacientai, kurių širdies funkcija sutrikusi</w:t>
      </w:r>
    </w:p>
    <w:p w14:paraId="3E81BB07" w14:textId="77777777" w:rsidR="008A50A3" w:rsidRDefault="00060C06">
      <w:pPr>
        <w:pStyle w:val="C-BodyText"/>
        <w:spacing w:before="0" w:after="0" w:line="240" w:lineRule="auto"/>
        <w:rPr>
          <w:sz w:val="22"/>
          <w:szCs w:val="22"/>
        </w:rPr>
      </w:pPr>
      <w:r>
        <w:rPr>
          <w:sz w:val="22"/>
          <w:szCs w:val="22"/>
        </w:rPr>
        <w:t>Yra nedaug duomenų apie pacientus, kurių širdies funkcija sutrikus. Nėra specialių dozavimo rekomendacijų.</w:t>
      </w:r>
    </w:p>
    <w:p w14:paraId="3E81BB08" w14:textId="77777777" w:rsidR="008A50A3" w:rsidRDefault="008A50A3">
      <w:pPr>
        <w:pStyle w:val="C-Header"/>
        <w:rPr>
          <w:i/>
          <w:sz w:val="22"/>
          <w:szCs w:val="22"/>
          <w:u w:val="single"/>
        </w:rPr>
      </w:pPr>
    </w:p>
    <w:p w14:paraId="3E81BB09" w14:textId="77777777" w:rsidR="008A50A3" w:rsidRDefault="00060C06">
      <w:pPr>
        <w:pStyle w:val="C-Header"/>
        <w:rPr>
          <w:i/>
          <w:sz w:val="22"/>
          <w:szCs w:val="22"/>
          <w:u w:val="single"/>
        </w:rPr>
      </w:pPr>
      <w:r>
        <w:rPr>
          <w:i/>
          <w:sz w:val="22"/>
          <w:szCs w:val="22"/>
          <w:u w:val="single"/>
        </w:rPr>
        <w:t>Vaikų populiacija</w:t>
      </w:r>
    </w:p>
    <w:p w14:paraId="3E81BB0A" w14:textId="77777777" w:rsidR="008A50A3" w:rsidRDefault="00060C06">
      <w:pPr>
        <w:pStyle w:val="C-BodyText"/>
        <w:spacing w:before="0" w:after="0" w:line="240" w:lineRule="auto"/>
        <w:rPr>
          <w:sz w:val="22"/>
          <w:szCs w:val="22"/>
        </w:rPr>
      </w:pPr>
      <w:r>
        <w:rPr>
          <w:sz w:val="22"/>
          <w:szCs w:val="22"/>
        </w:rPr>
        <w:t>Kabozantinibo saugumas ir veiksmingumas jaunesniems kaip 18 metų amžiaus vaikams dar neištirtas. Duomenų nėra.</w:t>
      </w:r>
    </w:p>
    <w:p w14:paraId="3E81BB0B" w14:textId="77777777" w:rsidR="008A50A3" w:rsidRDefault="008A50A3">
      <w:pPr>
        <w:pStyle w:val="C-BodyText"/>
        <w:spacing w:before="0" w:after="0" w:line="240" w:lineRule="auto"/>
        <w:rPr>
          <w:sz w:val="22"/>
          <w:szCs w:val="22"/>
          <w:u w:val="single"/>
        </w:rPr>
      </w:pPr>
    </w:p>
    <w:p w14:paraId="3E81BB0C" w14:textId="77777777" w:rsidR="008A50A3" w:rsidRDefault="00060C06">
      <w:pPr>
        <w:pStyle w:val="C-BodyText"/>
        <w:keepNext/>
        <w:spacing w:before="0" w:after="0" w:line="240" w:lineRule="auto"/>
        <w:rPr>
          <w:sz w:val="22"/>
          <w:szCs w:val="22"/>
          <w:u w:val="single"/>
        </w:rPr>
      </w:pPr>
      <w:r>
        <w:rPr>
          <w:sz w:val="22"/>
          <w:szCs w:val="22"/>
          <w:u w:val="single"/>
        </w:rPr>
        <w:t>Vartojimo metodas</w:t>
      </w:r>
    </w:p>
    <w:p w14:paraId="3E81BB0D" w14:textId="77777777" w:rsidR="008A50A3" w:rsidRDefault="00060C06">
      <w:pPr>
        <w:pStyle w:val="C-BodyText"/>
        <w:spacing w:before="0" w:after="0" w:line="240" w:lineRule="auto"/>
        <w:rPr>
          <w:sz w:val="22"/>
          <w:szCs w:val="22"/>
        </w:rPr>
      </w:pPr>
      <w:r>
        <w:rPr>
          <w:sz w:val="22"/>
        </w:rPr>
        <w:t xml:space="preserve">COMETRIQ yra skirtas vartoti per burną. </w:t>
      </w:r>
      <w:r>
        <w:rPr>
          <w:sz w:val="22"/>
          <w:szCs w:val="22"/>
        </w:rPr>
        <w:t>Kapsulę reikia nuryti visą ir neatidaryti. Pacientams reikia nurodyti nieko nevalgyti mažiausiai 2 valandas prieš COMETRIQ vartojimą ir 1 valandą po to.</w:t>
      </w:r>
    </w:p>
    <w:p w14:paraId="3E81BB0E" w14:textId="77777777" w:rsidR="008A50A3" w:rsidRDefault="008A50A3">
      <w:pPr>
        <w:pStyle w:val="C-BodyText"/>
        <w:spacing w:before="0" w:after="0" w:line="240" w:lineRule="auto"/>
        <w:rPr>
          <w:sz w:val="22"/>
          <w:szCs w:val="22"/>
        </w:rPr>
      </w:pPr>
    </w:p>
    <w:p w14:paraId="3E81BB0F" w14:textId="77777777" w:rsidR="008A50A3" w:rsidRDefault="00060C06">
      <w:pPr>
        <w:keepNext/>
        <w:suppressLineNumbers/>
        <w:spacing w:line="240" w:lineRule="auto"/>
        <w:ind w:left="567" w:hanging="567"/>
        <w:rPr>
          <w:szCs w:val="22"/>
        </w:rPr>
      </w:pPr>
      <w:r>
        <w:rPr>
          <w:b/>
          <w:szCs w:val="22"/>
        </w:rPr>
        <w:t>4.3</w:t>
      </w:r>
      <w:r>
        <w:rPr>
          <w:b/>
          <w:szCs w:val="22"/>
        </w:rPr>
        <w:tab/>
        <w:t>Kontraindikacijos</w:t>
      </w:r>
    </w:p>
    <w:p w14:paraId="3E81BB10" w14:textId="77777777" w:rsidR="008A50A3" w:rsidRDefault="008A50A3">
      <w:pPr>
        <w:pStyle w:val="C-BodyText"/>
        <w:keepNext/>
        <w:spacing w:before="0" w:after="0" w:line="240" w:lineRule="auto"/>
        <w:rPr>
          <w:sz w:val="22"/>
          <w:szCs w:val="22"/>
        </w:rPr>
      </w:pPr>
    </w:p>
    <w:p w14:paraId="3E81BB11" w14:textId="77777777" w:rsidR="008A50A3" w:rsidRDefault="00060C06">
      <w:pPr>
        <w:pStyle w:val="C-BodyText"/>
        <w:keepNext/>
        <w:spacing w:before="0" w:after="0" w:line="240" w:lineRule="auto"/>
        <w:rPr>
          <w:sz w:val="22"/>
          <w:szCs w:val="22"/>
        </w:rPr>
      </w:pPr>
      <w:r>
        <w:rPr>
          <w:sz w:val="22"/>
          <w:szCs w:val="22"/>
        </w:rPr>
        <w:t>Padidėjęs jautrumas veikliajai arba bet kuriai 6.1 skyriuje nurodytai pagalbinei medžiagai.</w:t>
      </w:r>
    </w:p>
    <w:p w14:paraId="3E81BB12" w14:textId="77777777" w:rsidR="008A50A3" w:rsidRDefault="008A50A3">
      <w:pPr>
        <w:pStyle w:val="C-BodyText"/>
        <w:spacing w:before="0" w:after="0" w:line="240" w:lineRule="auto"/>
        <w:rPr>
          <w:sz w:val="22"/>
          <w:szCs w:val="22"/>
        </w:rPr>
      </w:pPr>
    </w:p>
    <w:p w14:paraId="3E81BB13" w14:textId="77777777" w:rsidR="008A50A3" w:rsidRDefault="00060C06">
      <w:pPr>
        <w:keepNext/>
        <w:suppressLineNumbers/>
        <w:spacing w:line="240" w:lineRule="auto"/>
        <w:ind w:left="562" w:hanging="562"/>
        <w:rPr>
          <w:b/>
          <w:szCs w:val="22"/>
        </w:rPr>
      </w:pPr>
      <w:r>
        <w:rPr>
          <w:b/>
          <w:szCs w:val="22"/>
        </w:rPr>
        <w:t>4.4</w:t>
      </w:r>
      <w:r>
        <w:rPr>
          <w:b/>
          <w:szCs w:val="22"/>
        </w:rPr>
        <w:tab/>
        <w:t>Specialūs įspėjimai ir atsargumo priemonės</w:t>
      </w:r>
    </w:p>
    <w:p w14:paraId="3E81BB14" w14:textId="77777777" w:rsidR="008A50A3" w:rsidRDefault="008A50A3">
      <w:pPr>
        <w:pStyle w:val="C-Header"/>
        <w:keepNext/>
        <w:suppressLineNumbers/>
        <w:rPr>
          <w:sz w:val="22"/>
          <w:szCs w:val="22"/>
        </w:rPr>
      </w:pPr>
    </w:p>
    <w:p w14:paraId="3E81BB15" w14:textId="77777777" w:rsidR="008A50A3" w:rsidRDefault="00060C06">
      <w:pPr>
        <w:pStyle w:val="C-Header"/>
        <w:keepNext/>
        <w:suppressLineNumbers/>
        <w:rPr>
          <w:sz w:val="22"/>
          <w:szCs w:val="22"/>
        </w:rPr>
      </w:pPr>
      <w:r>
        <w:rPr>
          <w:sz w:val="22"/>
          <w:szCs w:val="22"/>
        </w:rPr>
        <w:t>Pagrinidiniame klinikiniame tyrime dozė sumažinta arba nutrauktas vartojimas atitinkamai</w:t>
      </w:r>
      <w:r>
        <w:rPr>
          <w:szCs w:val="22"/>
        </w:rPr>
        <w:t xml:space="preserve"> </w:t>
      </w:r>
      <w:r>
        <w:rPr>
          <w:sz w:val="22"/>
          <w:szCs w:val="22"/>
        </w:rPr>
        <w:t>79% ir 72% kabozantinibu gydytiems pacientams. Dozę du kartus sumažinti reikėjo 41% pacientų. Laiko iki</w:t>
      </w:r>
      <w:r>
        <w:rPr>
          <w:szCs w:val="22"/>
        </w:rPr>
        <w:t xml:space="preserve"> </w:t>
      </w:r>
      <w:r>
        <w:rPr>
          <w:sz w:val="22"/>
          <w:szCs w:val="22"/>
        </w:rPr>
        <w:t>pirmo dozės mažinimo mediana buvo 43 dienos, o laiko iki pirmo dozės nutraukimo mediana buvo 33 dienos. Todėl pirmąsias aštuonias gydymo savaites rekomenduojama atidžiai stebėti pacientus (žr. 4.2 skyrių).</w:t>
      </w:r>
    </w:p>
    <w:p w14:paraId="3E81BB16" w14:textId="77777777" w:rsidR="008A50A3" w:rsidRDefault="008A50A3">
      <w:pPr>
        <w:pStyle w:val="C-Header"/>
        <w:keepNext/>
        <w:suppressLineNumbers/>
        <w:rPr>
          <w:sz w:val="22"/>
          <w:szCs w:val="22"/>
        </w:rPr>
      </w:pPr>
    </w:p>
    <w:p w14:paraId="3E81BB17" w14:textId="77777777" w:rsidR="008A50A3" w:rsidRDefault="00060C06">
      <w:pPr>
        <w:pStyle w:val="C-Header"/>
        <w:keepNext/>
        <w:suppressLineNumbers/>
        <w:rPr>
          <w:sz w:val="22"/>
          <w:szCs w:val="22"/>
          <w:u w:val="single"/>
        </w:rPr>
      </w:pPr>
      <w:r>
        <w:rPr>
          <w:sz w:val="22"/>
          <w:szCs w:val="22"/>
          <w:u w:val="single"/>
        </w:rPr>
        <w:t>Hepatotoksiškumas</w:t>
      </w:r>
    </w:p>
    <w:p w14:paraId="3E81BB18" w14:textId="77777777" w:rsidR="008A50A3" w:rsidRDefault="00060C06">
      <w:pPr>
        <w:pStyle w:val="C-Header"/>
        <w:rPr>
          <w:sz w:val="22"/>
          <w:szCs w:val="22"/>
        </w:rPr>
      </w:pPr>
      <w:r>
        <w:rPr>
          <w:sz w:val="22"/>
          <w:szCs w:val="22"/>
        </w:rPr>
        <w:t>Pacientams, gydytiems kabozantinibu, dažnai buvo pastebimi kepenų funkcijos tyrimų (įskaitant alaninamintransferazės [ALT], aspartatamintransferazės [AST] ir bilirubino padidėjimą) nuokrypiai. Prieš pradedant gydymą kabozantinibu rekomenduojama atlikti kepenų funkcijos tyrimus (ALT, AST ir bilirubino) ir juos kartoti gydymo kurso metu, atidžiai stebint paciento būklę. Pacientams, kurių kepenų funkcijos tyrimų rezultatai pablogėjo, tikėtina, dėl gydymo kabozantinibu (t.y., nesant kitų akivaizdžių priežasčių), reikia sumažinti vaistinio preparato dozę ar sustabdyti vaistinio preparato skyrimą, vadovaujantis 4.2 skyriuje pateiktomis dozės koregavimo rekomendacijomis.</w:t>
      </w:r>
    </w:p>
    <w:p w14:paraId="3E81BB19" w14:textId="77777777" w:rsidR="008A50A3" w:rsidRDefault="008A50A3">
      <w:pPr>
        <w:pStyle w:val="C-Header"/>
        <w:keepNext/>
        <w:suppressLineNumbers/>
        <w:rPr>
          <w:sz w:val="22"/>
          <w:szCs w:val="22"/>
          <w:u w:val="single"/>
        </w:rPr>
      </w:pPr>
    </w:p>
    <w:p w14:paraId="3E81BB1A" w14:textId="77777777" w:rsidR="008A50A3" w:rsidRDefault="00060C06">
      <w:pPr>
        <w:pStyle w:val="C-Header"/>
        <w:keepNext/>
        <w:rPr>
          <w:sz w:val="22"/>
          <w:szCs w:val="22"/>
          <w:u w:val="single"/>
        </w:rPr>
      </w:pPr>
      <w:r>
        <w:rPr>
          <w:sz w:val="22"/>
          <w:szCs w:val="22"/>
          <w:u w:val="single"/>
        </w:rPr>
        <w:t xml:space="preserve">Perforacijos, fistulės ir intraabdominaliniai abscesai </w:t>
      </w:r>
    </w:p>
    <w:p w14:paraId="3E81BB1B" w14:textId="77777777" w:rsidR="008A50A3" w:rsidRDefault="00060C06">
      <w:pPr>
        <w:pStyle w:val="C-BodyText"/>
        <w:spacing w:before="0" w:after="0" w:line="240" w:lineRule="auto"/>
        <w:rPr>
          <w:sz w:val="22"/>
          <w:szCs w:val="22"/>
        </w:rPr>
      </w:pPr>
      <w:r>
        <w:rPr>
          <w:sz w:val="22"/>
          <w:szCs w:val="22"/>
        </w:rPr>
        <w:t>Vartojant kabozantinibą buvo stebėta sunkių virškinimo trakto (VT) perforacijų ir fistulių, kartais mirtinų, bei intraabdominalinių abscesų. Pacientus, kuriems buvo taikyta spindulinė terapija, serga uždegimine žarnyno liga (pvz., Krono liga, opiniu kolitu, peritonitu ar divertikulitu), turi vėžinę trachėjos, bronchų ar stemplės infiltraciją, turi ankstesnės virškinimo sistemos operacijos komplikacijų (ypač susijusių su sulėtėjusiu ar nevisišku sugijimu) arba turi ankstesnės spindulinės terapijos krūtinės ertmės komplikacijų (įskaitant tarpuplautį), reikia kruopščiai įvertinti prieš pradedant gydymą kabozantinibu ir po to reikia atidžiai stebėti, ar nėra perforacijos ir fistulių simptomų. Mukozito pasireiškimo po gydymo pradžios atvejais reikia tinkamai atmesti ne virškinimo sistemos fistulę. Kabozantinibo vartojimą reikia nutraukti pacientams, kurie patyrė virškinimo sistemos perforaciją, virškinimo sistemos ar ne virškinimo sistemos fistulę.</w:t>
      </w:r>
    </w:p>
    <w:p w14:paraId="3E81BB1C" w14:textId="77777777" w:rsidR="008A50A3" w:rsidRDefault="008A50A3">
      <w:pPr>
        <w:pStyle w:val="C-Header"/>
        <w:keepNext/>
        <w:rPr>
          <w:sz w:val="22"/>
          <w:szCs w:val="22"/>
          <w:u w:val="single"/>
        </w:rPr>
      </w:pPr>
    </w:p>
    <w:p w14:paraId="3E81BB1D" w14:textId="77777777" w:rsidR="008A50A3" w:rsidRDefault="00060C06">
      <w:pPr>
        <w:pStyle w:val="C-Header"/>
        <w:keepNext/>
        <w:rPr>
          <w:sz w:val="22"/>
          <w:szCs w:val="22"/>
          <w:u w:val="single"/>
        </w:rPr>
      </w:pPr>
      <w:r>
        <w:rPr>
          <w:sz w:val="22"/>
          <w:szCs w:val="22"/>
          <w:u w:val="single"/>
        </w:rPr>
        <w:t>Tromboemboliniai reiškiniai</w:t>
      </w:r>
    </w:p>
    <w:p w14:paraId="3E81BB1E" w14:textId="77777777" w:rsidR="008A50A3" w:rsidRDefault="00060C06">
      <w:pPr>
        <w:pStyle w:val="C-BodyText"/>
        <w:spacing w:before="0" w:after="0" w:line="240" w:lineRule="auto"/>
        <w:rPr>
          <w:sz w:val="22"/>
          <w:szCs w:val="22"/>
        </w:rPr>
      </w:pPr>
      <w:r>
        <w:rPr>
          <w:sz w:val="22"/>
          <w:szCs w:val="22"/>
        </w:rPr>
        <w:t>Venų tromboembolijos, įskaitant plaučių emboliją, ir kartais mirtinų arterijų tromboembolijos reiškinių buvo stebėta vartojant kabozantinibą. Kabozantinibą reikia vartoti atsargiai pacientams, kuriems yra šių reiškinių rizika arba kuriems jie buvopasireiškę. Kabozantinibo vartojimą reikia nutraukti pacientams, kuriems išsivystė ūminis miokardo infarktas arba kita kliniškai reikšminga arterijų tromboembolinė komplikacija.</w:t>
      </w:r>
    </w:p>
    <w:p w14:paraId="3E81BB1F" w14:textId="77777777" w:rsidR="008A50A3" w:rsidRDefault="008A50A3">
      <w:pPr>
        <w:pStyle w:val="Header"/>
        <w:spacing w:line="240" w:lineRule="auto"/>
        <w:rPr>
          <w:rFonts w:ascii="Times New Roman" w:hAnsi="Times New Roman"/>
          <w:sz w:val="22"/>
          <w:szCs w:val="22"/>
          <w:u w:val="single"/>
        </w:rPr>
      </w:pPr>
    </w:p>
    <w:p w14:paraId="3E81BB20" w14:textId="77777777" w:rsidR="008A50A3" w:rsidRDefault="00060C06">
      <w:pPr>
        <w:pStyle w:val="Header"/>
        <w:spacing w:line="240" w:lineRule="auto"/>
        <w:rPr>
          <w:rFonts w:ascii="Times New Roman" w:hAnsi="Times New Roman"/>
          <w:sz w:val="22"/>
          <w:szCs w:val="22"/>
          <w:u w:val="single"/>
        </w:rPr>
      </w:pPr>
      <w:r>
        <w:rPr>
          <w:rFonts w:ascii="Times New Roman" w:hAnsi="Times New Roman"/>
          <w:sz w:val="22"/>
          <w:szCs w:val="22"/>
          <w:u w:val="single"/>
        </w:rPr>
        <w:t>Kraujavimas</w:t>
      </w:r>
    </w:p>
    <w:p w14:paraId="3E81BB21" w14:textId="77777777" w:rsidR="008A50A3" w:rsidRDefault="00060C06">
      <w:pPr>
        <w:pStyle w:val="C-BodyText"/>
        <w:spacing w:before="0" w:after="0" w:line="240" w:lineRule="auto"/>
        <w:rPr>
          <w:sz w:val="22"/>
          <w:szCs w:val="22"/>
        </w:rPr>
      </w:pPr>
      <w:r>
        <w:rPr>
          <w:sz w:val="22"/>
          <w:szCs w:val="22"/>
        </w:rPr>
        <w:t>Vartojant kabozantinibą buvo stebėtas smarkus, kartais mirtinas kraujavimas. Pacientus, kuriems yra įrodymų, kad naviko apimta trachėja ar bronchai arba prieš pradedant gydymą yra buvę atsikosėjimo krauju, prieš pradedant gydymą kabozantinibu, reikia kruopščiai įvertinti. Kabozantinibo negalima skirti pacientams, kurie sunkiai kraujavo ar neseniai atsikosėjo krauju.</w:t>
      </w:r>
    </w:p>
    <w:p w14:paraId="3E81BB22" w14:textId="77777777" w:rsidR="008A50A3" w:rsidRDefault="008A50A3">
      <w:pPr>
        <w:pStyle w:val="C-BodyText"/>
        <w:spacing w:before="0" w:after="0" w:line="240" w:lineRule="auto"/>
        <w:rPr>
          <w:sz w:val="22"/>
          <w:szCs w:val="22"/>
        </w:rPr>
      </w:pPr>
    </w:p>
    <w:p w14:paraId="3E81BB23" w14:textId="77777777" w:rsidR="008A50A3" w:rsidRDefault="00060C06">
      <w:pPr>
        <w:tabs>
          <w:tab w:val="clear" w:pos="567"/>
        </w:tabs>
        <w:autoSpaceDE w:val="0"/>
        <w:autoSpaceDN w:val="0"/>
        <w:adjustRightInd w:val="0"/>
        <w:spacing w:line="240" w:lineRule="auto"/>
        <w:rPr>
          <w:rFonts w:eastAsia="SimSun"/>
          <w:color w:val="000000"/>
          <w:szCs w:val="22"/>
          <w:lang w:eastAsia="en-US"/>
        </w:rPr>
      </w:pPr>
      <w:r>
        <w:rPr>
          <w:rFonts w:eastAsia="SimSun"/>
          <w:color w:val="000000"/>
          <w:szCs w:val="22"/>
          <w:u w:val="single"/>
          <w:lang w:eastAsia="en-US"/>
        </w:rPr>
        <w:t xml:space="preserve">Aneurizmos ir arterijų disekacijos </w:t>
      </w:r>
    </w:p>
    <w:p w14:paraId="3E81BB24" w14:textId="77777777" w:rsidR="008A50A3" w:rsidRDefault="00060C06">
      <w:pPr>
        <w:pStyle w:val="C-BodyText"/>
        <w:spacing w:before="0" w:after="0" w:line="240" w:lineRule="auto"/>
        <w:rPr>
          <w:sz w:val="22"/>
          <w:szCs w:val="22"/>
        </w:rPr>
      </w:pPr>
      <w:r>
        <w:rPr>
          <w:color w:val="000000"/>
          <w:sz w:val="22"/>
          <w:szCs w:val="22"/>
          <w:lang w:eastAsia="en-US"/>
        </w:rPr>
        <w:t>KEAF reakcijų sekos inhibitorių vartojimas gali paskatinti aneurizmų ir (arba) arterijos disekacijų vystymąsi pacientams, kuriems diagnozuota arba nediagnozuota hipertenzija. Prieš pradedant gydyti kabozantinibu, reikia atidžiai įvertinti šią riziką pacientams, kuriems nustatyta tokių rizikos veiksnių, kaip hipertenzija arba anksčiau diagnozuota aortos aneurizma.</w:t>
      </w:r>
    </w:p>
    <w:p w14:paraId="3E81BB25" w14:textId="77777777" w:rsidR="008A50A3" w:rsidRDefault="008A50A3">
      <w:pPr>
        <w:pStyle w:val="C-Header"/>
        <w:keepNext/>
        <w:rPr>
          <w:sz w:val="22"/>
          <w:szCs w:val="22"/>
          <w:u w:val="single"/>
        </w:rPr>
      </w:pPr>
    </w:p>
    <w:p w14:paraId="3E81BB26" w14:textId="77777777" w:rsidR="008A50A3" w:rsidRDefault="00060C06">
      <w:pPr>
        <w:pStyle w:val="C-BodyText"/>
        <w:spacing w:before="0" w:after="0" w:line="240" w:lineRule="auto"/>
        <w:rPr>
          <w:sz w:val="22"/>
          <w:u w:val="single"/>
        </w:rPr>
      </w:pPr>
      <w:r>
        <w:rPr>
          <w:sz w:val="22"/>
          <w:u w:val="single"/>
        </w:rPr>
        <w:t xml:space="preserve">Virškinimo trakto (VT) sutrikimai </w:t>
      </w:r>
    </w:p>
    <w:p w14:paraId="3E81BB27" w14:textId="77777777" w:rsidR="008A50A3" w:rsidRDefault="00060C06">
      <w:pPr>
        <w:pStyle w:val="C-BodyText"/>
        <w:spacing w:before="0" w:after="0" w:line="240" w:lineRule="auto"/>
        <w:rPr>
          <w:sz w:val="22"/>
        </w:rPr>
      </w:pPr>
      <w:r>
        <w:rPr>
          <w:sz w:val="22"/>
        </w:rPr>
        <w:t>Dažniausiai buvo pranešama apie šias nepageidaujamas VT reakcijas: viduriavimą, pykinimą / vėmimą, sumažėjusį apetitą ir stomatitą / burnos skausmą (žr. 4.8 skyrių). Siekiant išvengti dehidratacijos, elektrolitų pusiausvyros sutrikimo ir svorio netekimo reikalinga greita medicininė pagalba, įskaitant palaikomąjį gydymą vaistiniais preparatais nuo vėmimo ir viduriavimo ar antacidiniais vaistiniais preparatais. Jei pasireiškia nuolatinės ar pasikartojančios VT nepageidaujamos reakcijos, reikia apsvarstyti laikinai nutraukti dozavimą ar sumažinti kabozantinibo dozę arba visai nutraukti jo vartojimą (žr. 4.2 skyrių).</w:t>
      </w:r>
    </w:p>
    <w:p w14:paraId="3E81BB28" w14:textId="77777777" w:rsidR="008A50A3" w:rsidRDefault="008A50A3">
      <w:pPr>
        <w:pStyle w:val="C-Header"/>
        <w:keepNext/>
        <w:rPr>
          <w:sz w:val="22"/>
          <w:szCs w:val="22"/>
          <w:u w:val="single"/>
        </w:rPr>
      </w:pPr>
    </w:p>
    <w:p w14:paraId="3E81BB29" w14:textId="77777777" w:rsidR="008A50A3" w:rsidRDefault="00060C06">
      <w:pPr>
        <w:pStyle w:val="C-Header"/>
        <w:keepNext/>
        <w:rPr>
          <w:sz w:val="22"/>
          <w:szCs w:val="22"/>
          <w:u w:val="single"/>
        </w:rPr>
      </w:pPr>
      <w:r>
        <w:rPr>
          <w:sz w:val="22"/>
          <w:szCs w:val="22"/>
          <w:u w:val="single"/>
        </w:rPr>
        <w:t>Žaizdos komplikacijos</w:t>
      </w:r>
    </w:p>
    <w:p w14:paraId="3E81BB2A" w14:textId="77777777" w:rsidR="008A50A3" w:rsidRDefault="00060C06">
      <w:pPr>
        <w:pStyle w:val="C-BodyText"/>
        <w:spacing w:before="0" w:after="0" w:line="240" w:lineRule="auto"/>
        <w:rPr>
          <w:sz w:val="22"/>
          <w:szCs w:val="22"/>
        </w:rPr>
      </w:pPr>
      <w:r>
        <w:rPr>
          <w:sz w:val="22"/>
          <w:szCs w:val="22"/>
        </w:rPr>
        <w:t>Vartojant kabozantiniba buvo stebėta žaizdų komplikacijų. Gydymą kabozantinibu reikia nutraukti mažiausiai 28 dienoms prieš planinę operaciją, įskaitant dantų chirurginį gydymą ar invazines dantų procedūras, jeigu įmanoma. Sprendimą vėl pradėti gydymą kabozantinibu po operacijos turi būti pagrįstas klinikiniu sprendimu pagal tinkamą žaizdos gijimą. Kabozantinibo vartojimą reikia nutraukti pacientams su žaizdos gijimo komplikacijomis, kai reikia medicininės intervencijos.</w:t>
      </w:r>
    </w:p>
    <w:p w14:paraId="3E81BB2B" w14:textId="77777777" w:rsidR="008A50A3" w:rsidRDefault="008A50A3">
      <w:pPr>
        <w:pStyle w:val="C-Header"/>
        <w:rPr>
          <w:sz w:val="22"/>
          <w:szCs w:val="22"/>
          <w:u w:val="single"/>
        </w:rPr>
      </w:pPr>
    </w:p>
    <w:p w14:paraId="3E81BB2C" w14:textId="77777777" w:rsidR="008A50A3" w:rsidRDefault="00060C06">
      <w:pPr>
        <w:pStyle w:val="C-Header"/>
        <w:rPr>
          <w:sz w:val="22"/>
          <w:szCs w:val="22"/>
          <w:u w:val="single"/>
        </w:rPr>
      </w:pPr>
      <w:r>
        <w:rPr>
          <w:sz w:val="22"/>
          <w:szCs w:val="22"/>
          <w:u w:val="single"/>
        </w:rPr>
        <w:t>Hipertenzija</w:t>
      </w:r>
    </w:p>
    <w:p w14:paraId="3E81BB2D" w14:textId="248FCC97" w:rsidR="008A50A3" w:rsidRDefault="00060C06">
      <w:pPr>
        <w:pStyle w:val="C-BodyText"/>
        <w:spacing w:before="0" w:after="0" w:line="240" w:lineRule="auto"/>
        <w:rPr>
          <w:sz w:val="22"/>
          <w:szCs w:val="22"/>
        </w:rPr>
      </w:pPr>
      <w:r>
        <w:rPr>
          <w:sz w:val="22"/>
          <w:szCs w:val="22"/>
        </w:rPr>
        <w:t xml:space="preserve">Vartojant kabozantinibą buvo stebėta hipertenzija, įskaitant hipertenzinę krizę. Prieš pradedant gydymą kabozantinibu, kraujo spaudimas turi būti gerai sureguliuotas. Pradėjus gydymą kabozantinibu, </w:t>
      </w:r>
      <w:r w:rsidRPr="00060C06">
        <w:rPr>
          <w:sz w:val="22"/>
          <w:szCs w:val="22"/>
        </w:rPr>
        <w:t>kraujo</w:t>
      </w:r>
      <w:r w:rsidRPr="00CE62C9">
        <w:rPr>
          <w:sz w:val="22"/>
          <w:szCs w:val="22"/>
        </w:rPr>
        <w:t>spūdį</w:t>
      </w:r>
      <w:r>
        <w:rPr>
          <w:sz w:val="22"/>
          <w:szCs w:val="22"/>
        </w:rPr>
        <w:t xml:space="preserve"> reikia pradėti stebėti anksti ir tai daryti reguliariai, jei reikia, taikyti atitinkamą antihipertenzinį gydymą. Išliekant hipertenzijai, nepaisant antihipertenzinių vaistinių preparatų vartojimo, gydymą kabozantinibu reikia laikinai nutraukti, kol bus pasiekta kraujo spaudimo kontrolė, vėliau gydymą kabozantinibu galima tęsti, skiriant sumažintą dozę. Kabozantinibo vartojimą reikia nutraukti, jeigu hipertenzija yra sunki ir išlieka, nepaisant antihipertenzinio gydymo ir kabozantinibo dozės sumažinimo. Hipertenzinės krizės atveju kabozantinibo vartojimą reikia nutraukti.</w:t>
      </w:r>
    </w:p>
    <w:p w14:paraId="3E81BB2E" w14:textId="77777777" w:rsidR="008A50A3" w:rsidRDefault="008A50A3">
      <w:pPr>
        <w:pStyle w:val="C-Header"/>
        <w:rPr>
          <w:ins w:id="5" w:author="Author"/>
          <w:sz w:val="22"/>
          <w:szCs w:val="22"/>
          <w:u w:val="single"/>
        </w:rPr>
      </w:pPr>
    </w:p>
    <w:p w14:paraId="1FC7AF99" w14:textId="77777777" w:rsidR="00645FA5" w:rsidRPr="00D855BE" w:rsidRDefault="00645FA5" w:rsidP="00645FA5">
      <w:pPr>
        <w:pStyle w:val="C-BodyText"/>
        <w:spacing w:before="0" w:after="0"/>
        <w:rPr>
          <w:ins w:id="6" w:author="Author"/>
          <w:sz w:val="22"/>
          <w:szCs w:val="22"/>
          <w:u w:val="single"/>
        </w:rPr>
      </w:pPr>
      <w:ins w:id="7" w:author="Author">
        <w:r>
          <w:rPr>
            <w:sz w:val="22"/>
            <w:szCs w:val="22"/>
            <w:u w:val="single"/>
          </w:rPr>
          <w:t>Širdies nepakankamumas</w:t>
        </w:r>
        <w:r w:rsidRPr="00D855BE">
          <w:rPr>
            <w:sz w:val="22"/>
            <w:szCs w:val="22"/>
            <w:u w:val="single"/>
          </w:rPr>
          <w:t xml:space="preserve"> </w:t>
        </w:r>
      </w:ins>
    </w:p>
    <w:p w14:paraId="09AAAF1C" w14:textId="16FEA00F" w:rsidR="00645FA5" w:rsidRDefault="00645FA5" w:rsidP="00645FA5">
      <w:pPr>
        <w:pStyle w:val="C-Header"/>
        <w:rPr>
          <w:ins w:id="8" w:author="Author"/>
          <w:sz w:val="22"/>
          <w:szCs w:val="22"/>
          <w:u w:val="single"/>
        </w:rPr>
      </w:pPr>
      <w:ins w:id="9" w:author="Author">
        <w:r>
          <w:rPr>
            <w:sz w:val="22"/>
            <w:szCs w:val="22"/>
          </w:rPr>
          <w:t>Kabozantinibas buvo susi</w:t>
        </w:r>
        <w:r w:rsidR="003A4344">
          <w:rPr>
            <w:sz w:val="22"/>
            <w:szCs w:val="22"/>
          </w:rPr>
          <w:t>jęs</w:t>
        </w:r>
        <w:del w:id="10" w:author="Author">
          <w:r w:rsidDel="003A4344">
            <w:rPr>
              <w:sz w:val="22"/>
              <w:szCs w:val="22"/>
            </w:rPr>
            <w:delText>etas</w:delText>
          </w:r>
        </w:del>
        <w:r>
          <w:rPr>
            <w:sz w:val="22"/>
            <w:szCs w:val="22"/>
          </w:rPr>
          <w:t xml:space="preserve"> su padidėjusia širdies nepakankamumo rizika. Šią riziką gali sustiprinti</w:t>
        </w:r>
        <w:r w:rsidR="006C1690">
          <w:rPr>
            <w:sz w:val="22"/>
            <w:szCs w:val="22"/>
          </w:rPr>
          <w:t xml:space="preserve"> dažnos</w:t>
        </w:r>
        <w:r>
          <w:rPr>
            <w:sz w:val="22"/>
            <w:szCs w:val="22"/>
          </w:rPr>
          <w:t xml:space="preserve"> </w:t>
        </w:r>
        <w:r w:rsidR="00523CED">
          <w:rPr>
            <w:sz w:val="22"/>
            <w:szCs w:val="22"/>
          </w:rPr>
          <w:t xml:space="preserve">kabozantinibo </w:t>
        </w:r>
        <w:r w:rsidR="00B8015C">
          <w:rPr>
            <w:sz w:val="22"/>
            <w:szCs w:val="22"/>
          </w:rPr>
          <w:t xml:space="preserve">sukeliamos </w:t>
        </w:r>
        <w:r w:rsidR="00F45D8F">
          <w:rPr>
            <w:sz w:val="22"/>
            <w:szCs w:val="22"/>
          </w:rPr>
          <w:t xml:space="preserve">nepageidaujamos </w:t>
        </w:r>
        <w:r w:rsidR="006C1690">
          <w:rPr>
            <w:sz w:val="22"/>
            <w:szCs w:val="22"/>
          </w:rPr>
          <w:t>reakcijos</w:t>
        </w:r>
        <w:r>
          <w:rPr>
            <w:sz w:val="22"/>
            <w:szCs w:val="22"/>
          </w:rPr>
          <w:t xml:space="preserve"> (pvz., hipertenzija, hipotirozė ir arterijų trombozės reiškiniai), dėl kurių gali pasireikšti širdies nepakankamumas</w:t>
        </w:r>
        <w:r w:rsidRPr="5F574C89">
          <w:rPr>
            <w:sz w:val="22"/>
            <w:szCs w:val="22"/>
          </w:rPr>
          <w:t xml:space="preserve">. </w:t>
        </w:r>
        <w:r>
          <w:rPr>
            <w:sz w:val="22"/>
            <w:szCs w:val="22"/>
          </w:rPr>
          <w:t>Viso gydymo metu reikia stebėti, ar pacientams nepasireiškia širdies nepakankamumo požymiai ir simptomai</w:t>
        </w:r>
        <w:r w:rsidRPr="5F574C89">
          <w:rPr>
            <w:sz w:val="22"/>
            <w:szCs w:val="22"/>
          </w:rPr>
          <w:t>.</w:t>
        </w:r>
        <w:r w:rsidRPr="00840BFF">
          <w:rPr>
            <w:sz w:val="22"/>
            <w:szCs w:val="22"/>
          </w:rPr>
          <w:t xml:space="preserve"> Pacientams, kuriems išsivysto sunkus širdies nepakankamumas, šie nepageidaujami reiškiniai turi būti gydomi </w:t>
        </w:r>
        <w:r w:rsidR="00F45D8F">
          <w:rPr>
            <w:sz w:val="22"/>
            <w:szCs w:val="22"/>
          </w:rPr>
          <w:t>nedelsiant</w:t>
        </w:r>
        <w:r w:rsidRPr="00840BFF">
          <w:rPr>
            <w:sz w:val="22"/>
            <w:szCs w:val="22"/>
          </w:rPr>
          <w:t xml:space="preserve">, jei reikia, </w:t>
        </w:r>
        <w:r w:rsidR="006C1690">
          <w:rPr>
            <w:sz w:val="22"/>
            <w:szCs w:val="22"/>
          </w:rPr>
          <w:t>turi būti apsvarstytas</w:t>
        </w:r>
        <w:r w:rsidRPr="00840BFF">
          <w:rPr>
            <w:sz w:val="22"/>
            <w:szCs w:val="22"/>
          </w:rPr>
          <w:t xml:space="preserve"> dozės vartojimo pertraukim</w:t>
        </w:r>
        <w:r w:rsidR="006C1690">
          <w:rPr>
            <w:sz w:val="22"/>
            <w:szCs w:val="22"/>
          </w:rPr>
          <w:t>as ir (arba) dozės koregavimas</w:t>
        </w:r>
        <w:r w:rsidRPr="00840BFF">
          <w:rPr>
            <w:sz w:val="22"/>
            <w:szCs w:val="22"/>
          </w:rPr>
          <w:t xml:space="preserve"> (žr. 4.2 skyrių) ir gydym</w:t>
        </w:r>
        <w:del w:id="11" w:author="Author">
          <w:r w:rsidRPr="00840BFF" w:rsidDel="003A4344">
            <w:rPr>
              <w:sz w:val="22"/>
              <w:szCs w:val="22"/>
            </w:rPr>
            <w:delText>o</w:delText>
          </w:r>
        </w:del>
        <w:r w:rsidR="003A4344">
          <w:rPr>
            <w:sz w:val="22"/>
            <w:szCs w:val="22"/>
          </w:rPr>
          <w:t>as</w:t>
        </w:r>
        <w:r w:rsidRPr="00840BFF">
          <w:rPr>
            <w:sz w:val="22"/>
            <w:szCs w:val="22"/>
          </w:rPr>
          <w:t xml:space="preserve"> TKI </w:t>
        </w:r>
        <w:r w:rsidR="003A4344">
          <w:rPr>
            <w:sz w:val="22"/>
            <w:szCs w:val="22"/>
          </w:rPr>
          <w:t xml:space="preserve">turi būti </w:t>
        </w:r>
        <w:r w:rsidRPr="00840BFF">
          <w:rPr>
            <w:sz w:val="22"/>
            <w:szCs w:val="22"/>
          </w:rPr>
          <w:t>nutrauk</w:t>
        </w:r>
        <w:r w:rsidR="003A4344">
          <w:rPr>
            <w:sz w:val="22"/>
            <w:szCs w:val="22"/>
          </w:rPr>
          <w:t>tas</w:t>
        </w:r>
        <w:del w:id="12" w:author="Author">
          <w:r w:rsidRPr="00840BFF" w:rsidDel="003A4344">
            <w:rPr>
              <w:sz w:val="22"/>
              <w:szCs w:val="22"/>
            </w:rPr>
            <w:delText>im</w:delText>
          </w:r>
          <w:r w:rsidR="006C1690" w:rsidDel="003A4344">
            <w:rPr>
              <w:sz w:val="22"/>
              <w:szCs w:val="22"/>
            </w:rPr>
            <w:delText>as</w:delText>
          </w:r>
        </w:del>
        <w:r>
          <w:rPr>
            <w:sz w:val="22"/>
            <w:szCs w:val="22"/>
          </w:rPr>
          <w:t>.</w:t>
        </w:r>
      </w:ins>
    </w:p>
    <w:p w14:paraId="740C87EE" w14:textId="77777777" w:rsidR="00645FA5" w:rsidRDefault="00645FA5">
      <w:pPr>
        <w:pStyle w:val="C-Header"/>
        <w:rPr>
          <w:sz w:val="22"/>
          <w:szCs w:val="22"/>
          <w:u w:val="single"/>
        </w:rPr>
      </w:pPr>
    </w:p>
    <w:p w14:paraId="3E81BB2F" w14:textId="77777777" w:rsidR="008A50A3" w:rsidRDefault="00060C06">
      <w:pPr>
        <w:pStyle w:val="C-Header"/>
        <w:keepNext/>
        <w:rPr>
          <w:sz w:val="22"/>
          <w:szCs w:val="22"/>
          <w:u w:val="single"/>
        </w:rPr>
      </w:pPr>
      <w:r>
        <w:rPr>
          <w:sz w:val="22"/>
          <w:szCs w:val="22"/>
          <w:u w:val="single"/>
        </w:rPr>
        <w:t>Osteonekrozė</w:t>
      </w:r>
    </w:p>
    <w:p w14:paraId="3E81BB30" w14:textId="77777777" w:rsidR="008A50A3" w:rsidRDefault="00060C06">
      <w:pPr>
        <w:pStyle w:val="C-BodyText"/>
        <w:spacing w:before="0" w:after="0" w:line="240" w:lineRule="auto"/>
        <w:rPr>
          <w:sz w:val="22"/>
          <w:szCs w:val="22"/>
        </w:rPr>
      </w:pPr>
      <w:r>
        <w:rPr>
          <w:sz w:val="22"/>
          <w:szCs w:val="22"/>
        </w:rPr>
        <w:t>Vartojant kabozantiniba buvo stebėta žandikaulio osteonekrozės (ŽON) atvejų. Prieš pradedant vartoti kabozantinibą reikia ištirti burną ir periodiškai tikrinti gydant kabozantinibu. Pacientams reikia patarti dėl burnos higienos. Gydymą kabozantinibu reikia sustabdyti mažiausiai 28 dienoms prieš planinį operacinį dantų gydymą ar invazines dantų procedūras, jeigu įmanoma. Reikia būti atsargiems gydant pacientus, kurie vartoja preparatus, susijusius su ŽON, pvz., bisfosfonatus. Nutraukite kabozantinibą pacientams, kuriems yra ŽON.</w:t>
      </w:r>
    </w:p>
    <w:p w14:paraId="3E81BB31" w14:textId="77777777" w:rsidR="008A50A3" w:rsidRDefault="008A50A3">
      <w:pPr>
        <w:pStyle w:val="C-Header"/>
        <w:rPr>
          <w:sz w:val="22"/>
          <w:szCs w:val="22"/>
          <w:u w:val="single"/>
        </w:rPr>
      </w:pPr>
    </w:p>
    <w:p w14:paraId="3E81BB32" w14:textId="77777777" w:rsidR="008A50A3" w:rsidRDefault="00060C06">
      <w:pPr>
        <w:pStyle w:val="C-Header"/>
        <w:rPr>
          <w:sz w:val="22"/>
          <w:szCs w:val="22"/>
          <w:u w:val="single"/>
        </w:rPr>
      </w:pPr>
      <w:r>
        <w:rPr>
          <w:sz w:val="22"/>
          <w:szCs w:val="22"/>
          <w:u w:val="single"/>
        </w:rPr>
        <w:t xml:space="preserve">Plaštakų - pėdų eritrodizestezijos sindromas </w:t>
      </w:r>
    </w:p>
    <w:p w14:paraId="3E81BB33" w14:textId="77777777" w:rsidR="008A50A3" w:rsidRDefault="00060C06">
      <w:pPr>
        <w:pStyle w:val="C-BodyText"/>
        <w:spacing w:before="0" w:after="0" w:line="240" w:lineRule="auto"/>
        <w:rPr>
          <w:sz w:val="22"/>
          <w:szCs w:val="22"/>
        </w:rPr>
      </w:pPr>
      <w:r>
        <w:rPr>
          <w:sz w:val="22"/>
          <w:szCs w:val="22"/>
        </w:rPr>
        <w:t>Vartojant kabozantiniba buvo stebėtas plaštakų - pėdų eritrodizestezijos sindromas (PPES). Kai PPES yra sunkus, reikia apsvarstyti gydymo kabozantinibu nutraukimą. Kai PPES sumažės iki 1 laipsnio, kabozantinibą vėl pradėti vartoti reikėtų mažesne doze.</w:t>
      </w:r>
    </w:p>
    <w:p w14:paraId="3E81BB34" w14:textId="77777777" w:rsidR="008A50A3" w:rsidRDefault="008A50A3">
      <w:pPr>
        <w:pStyle w:val="C-Header"/>
        <w:rPr>
          <w:sz w:val="22"/>
          <w:szCs w:val="22"/>
          <w:u w:val="single"/>
        </w:rPr>
      </w:pPr>
    </w:p>
    <w:p w14:paraId="3E81BB35" w14:textId="77777777" w:rsidR="008A50A3" w:rsidRDefault="00060C06">
      <w:pPr>
        <w:pStyle w:val="C-Header"/>
        <w:rPr>
          <w:sz w:val="22"/>
          <w:szCs w:val="22"/>
          <w:u w:val="single"/>
        </w:rPr>
      </w:pPr>
      <w:r>
        <w:rPr>
          <w:sz w:val="22"/>
          <w:szCs w:val="22"/>
          <w:u w:val="single"/>
        </w:rPr>
        <w:t>Proteinurija</w:t>
      </w:r>
    </w:p>
    <w:p w14:paraId="3E81BB36" w14:textId="77777777" w:rsidR="008A50A3" w:rsidRDefault="00060C06">
      <w:pPr>
        <w:pStyle w:val="C-BodyText"/>
        <w:spacing w:before="0" w:after="0" w:line="240" w:lineRule="auto"/>
        <w:rPr>
          <w:sz w:val="22"/>
          <w:szCs w:val="22"/>
        </w:rPr>
      </w:pPr>
      <w:r>
        <w:rPr>
          <w:sz w:val="22"/>
          <w:szCs w:val="22"/>
        </w:rPr>
        <w:t>Vartojant kabozantinibą buvo stebėta proteinurija. Gydymo kabozantinibu metu reikia reguliariai stebėti baltymą šlapime. Kabozantinibo vartojimą reikia nutraukti pacientams, kuriems išsivystė nefrozinis sindromas.</w:t>
      </w:r>
    </w:p>
    <w:p w14:paraId="3E81BB37" w14:textId="77777777" w:rsidR="008A50A3" w:rsidRDefault="008A50A3">
      <w:pPr>
        <w:pStyle w:val="C-Header"/>
        <w:keepNext/>
        <w:suppressLineNumbers/>
        <w:ind w:left="562" w:hanging="562"/>
        <w:rPr>
          <w:sz w:val="22"/>
          <w:szCs w:val="22"/>
          <w:u w:val="single"/>
        </w:rPr>
      </w:pPr>
    </w:p>
    <w:p w14:paraId="3E81BB38" w14:textId="77777777" w:rsidR="008A50A3" w:rsidRDefault="00060C06">
      <w:pPr>
        <w:pStyle w:val="C-Header"/>
        <w:keepNext/>
        <w:suppressLineNumbers/>
        <w:ind w:left="562" w:hanging="562"/>
        <w:rPr>
          <w:sz w:val="22"/>
          <w:szCs w:val="22"/>
          <w:u w:val="single"/>
        </w:rPr>
      </w:pPr>
      <w:r>
        <w:rPr>
          <w:sz w:val="22"/>
          <w:szCs w:val="22"/>
          <w:u w:val="single"/>
        </w:rPr>
        <w:t xml:space="preserve">Užpakalinės grįžtamosios encefalopatijos sindromas </w:t>
      </w:r>
    </w:p>
    <w:p w14:paraId="3E81BB39" w14:textId="77777777" w:rsidR="008A50A3" w:rsidRDefault="00060C06">
      <w:pPr>
        <w:pStyle w:val="C-BodyText"/>
        <w:spacing w:before="0" w:after="0" w:line="240" w:lineRule="auto"/>
        <w:rPr>
          <w:sz w:val="22"/>
          <w:szCs w:val="22"/>
        </w:rPr>
      </w:pPr>
      <w:r>
        <w:rPr>
          <w:sz w:val="22"/>
          <w:szCs w:val="22"/>
        </w:rPr>
        <w:t xml:space="preserve">Vartojant kabozantinibą buvo stebėtas </w:t>
      </w:r>
      <w:r>
        <w:rPr>
          <w:sz w:val="22"/>
          <w:szCs w:val="22"/>
          <w:u w:val="single"/>
        </w:rPr>
        <w:t>užpakalinės grįžtamosios encefalopatijos sindromas</w:t>
      </w:r>
      <w:r>
        <w:rPr>
          <w:sz w:val="22"/>
          <w:szCs w:val="22"/>
        </w:rPr>
        <w:t xml:space="preserve"> (UGES). UGES turi būti įtartas kiekvienam pacientui, kuriam pasireiškia bet kokie simptomai, leidžiantys numanyti diagnozę, tokie kaip traukuliai, galvos skausmas, regėjimo sutrikimai, sumišimas ar psichinės funkcijos pakitimai. Pacientams, sergantiems UGES, gydymą kabozantinibu reikia nutraukti.</w:t>
      </w:r>
    </w:p>
    <w:p w14:paraId="3E81BB3A" w14:textId="77777777" w:rsidR="008A50A3" w:rsidRDefault="008A50A3">
      <w:pPr>
        <w:pStyle w:val="C-Header"/>
        <w:rPr>
          <w:sz w:val="22"/>
          <w:szCs w:val="22"/>
          <w:u w:val="single"/>
        </w:rPr>
      </w:pPr>
    </w:p>
    <w:p w14:paraId="3E81BB3B" w14:textId="77777777" w:rsidR="008A50A3" w:rsidRDefault="00060C06">
      <w:pPr>
        <w:pStyle w:val="C-Header"/>
        <w:rPr>
          <w:sz w:val="22"/>
          <w:szCs w:val="22"/>
          <w:u w:val="single"/>
        </w:rPr>
      </w:pPr>
      <w:r>
        <w:rPr>
          <w:sz w:val="22"/>
          <w:szCs w:val="22"/>
          <w:u w:val="single"/>
        </w:rPr>
        <w:t>QT intervalo pailgėjimas</w:t>
      </w:r>
    </w:p>
    <w:p w14:paraId="3E81BB3C" w14:textId="77777777" w:rsidR="008A50A3" w:rsidRDefault="00060C06">
      <w:pPr>
        <w:pStyle w:val="C-BodyText"/>
        <w:spacing w:before="0" w:after="0" w:line="240" w:lineRule="auto"/>
        <w:rPr>
          <w:sz w:val="22"/>
          <w:szCs w:val="22"/>
        </w:rPr>
      </w:pPr>
      <w:r>
        <w:rPr>
          <w:sz w:val="22"/>
          <w:szCs w:val="22"/>
        </w:rPr>
        <w:t>Kabozantinibą reikia vartoti atsargiai pacientams, kuriems yra buvęs pailgėjęs QT intervalas, pacientams, kurie vartoja antiaritminių vaistinių preparatų arba pacientus, jau sergančius širdies liga, bradikardija arba elektrolitų pusiausvyros sutrikimais. Vartojant kabozantinibą, reikia apsvarstyti periodinį EKG ir elektrolitų (kalcio, kalio ir magnio serume) stebėjimą . Stipriais CYP3A4 inhibitoriaus, kurie gali padidinti kabozantinibo koncentraciją plazmoje, reikia gydyti atsargiai.</w:t>
      </w:r>
    </w:p>
    <w:p w14:paraId="3E81BB3D" w14:textId="77777777" w:rsidR="008A50A3" w:rsidRDefault="008A50A3">
      <w:pPr>
        <w:pStyle w:val="C-Header"/>
        <w:rPr>
          <w:sz w:val="22"/>
          <w:szCs w:val="22"/>
          <w:u w:val="single"/>
        </w:rPr>
      </w:pPr>
    </w:p>
    <w:p w14:paraId="3E81BB3E" w14:textId="77777777" w:rsidR="008A50A3" w:rsidRDefault="00060C06">
      <w:pPr>
        <w:pStyle w:val="C-Header"/>
        <w:rPr>
          <w:sz w:val="22"/>
          <w:szCs w:val="22"/>
          <w:u w:val="single"/>
        </w:rPr>
      </w:pPr>
      <w:r>
        <w:rPr>
          <w:sz w:val="22"/>
          <w:szCs w:val="22"/>
          <w:u w:val="single"/>
        </w:rPr>
        <w:t>CYP3A4 induktoriai ir inhibitoriai</w:t>
      </w:r>
    </w:p>
    <w:p w14:paraId="3E81BB3F" w14:textId="77777777" w:rsidR="008A50A3" w:rsidRDefault="00060C06">
      <w:pPr>
        <w:pStyle w:val="C-BodyText"/>
        <w:spacing w:before="0" w:after="0" w:line="240" w:lineRule="auto"/>
        <w:rPr>
          <w:sz w:val="22"/>
          <w:szCs w:val="22"/>
        </w:rPr>
      </w:pPr>
      <w:r>
        <w:rPr>
          <w:sz w:val="22"/>
          <w:szCs w:val="22"/>
        </w:rPr>
        <w:t xml:space="preserve">Kabozantinibas yra CYP3A4 substratas. Kabozantinibą skiriant kartu su stipriu CYP3A4 inhibitoriumi ketokonazolu padidėjo kabozantinibo koncentracija plazmoje. Kabozantinibą su preparatais, kurie yra stiprūs CYP3A4 inhibitoriai, reikia skirti atsargiai. Kabozantinibą skiriant kartu su stipriu CYP3A4 induktoriumi rifampicinu sumažėjo kabozantinibo koncentracija plazmoje. Todėl reikia vengti kartu su kabozantinibu ilgai skirti preparatus, kurie yra stiprūs CYP3A4 induktoriai. (žr. </w:t>
      </w:r>
      <w:r>
        <w:rPr>
          <w:rStyle w:val="C-Hyperlink"/>
          <w:color w:val="000000"/>
          <w:sz w:val="22"/>
          <w:szCs w:val="22"/>
        </w:rPr>
        <w:t>4.2</w:t>
      </w:r>
      <w:r>
        <w:rPr>
          <w:sz w:val="22"/>
          <w:szCs w:val="22"/>
        </w:rPr>
        <w:t> ir</w:t>
      </w:r>
      <w:r>
        <w:rPr>
          <w:rStyle w:val="C-Hyperlink"/>
          <w:color w:val="000000"/>
          <w:sz w:val="22"/>
          <w:szCs w:val="22"/>
        </w:rPr>
        <w:t xml:space="preserve"> 4.5</w:t>
      </w:r>
      <w:r>
        <w:rPr>
          <w:sz w:val="22"/>
          <w:szCs w:val="22"/>
        </w:rPr>
        <w:t> skyrius).</w:t>
      </w:r>
    </w:p>
    <w:p w14:paraId="3E81BB40" w14:textId="77777777" w:rsidR="008A50A3" w:rsidRDefault="008A50A3">
      <w:pPr>
        <w:pStyle w:val="C-Header"/>
        <w:rPr>
          <w:sz w:val="22"/>
          <w:szCs w:val="22"/>
          <w:u w:val="single"/>
        </w:rPr>
      </w:pPr>
    </w:p>
    <w:p w14:paraId="3E81BB41" w14:textId="77777777" w:rsidR="008A50A3" w:rsidRDefault="00060C06">
      <w:pPr>
        <w:pStyle w:val="C-Header"/>
        <w:rPr>
          <w:iCs/>
          <w:sz w:val="22"/>
          <w:szCs w:val="22"/>
          <w:u w:val="single"/>
        </w:rPr>
      </w:pPr>
      <w:r>
        <w:rPr>
          <w:sz w:val="22"/>
          <w:szCs w:val="22"/>
          <w:u w:val="single"/>
        </w:rPr>
        <w:t xml:space="preserve">P glikoproteino substratai </w:t>
      </w:r>
    </w:p>
    <w:p w14:paraId="3E81BB42" w14:textId="77777777" w:rsidR="008A50A3" w:rsidRDefault="00060C06">
      <w:pPr>
        <w:pStyle w:val="C-BodyText"/>
        <w:spacing w:before="0" w:after="0" w:line="240" w:lineRule="auto"/>
        <w:rPr>
          <w:sz w:val="22"/>
          <w:szCs w:val="22"/>
        </w:rPr>
      </w:pPr>
      <w:r>
        <w:rPr>
          <w:sz w:val="22"/>
          <w:szCs w:val="22"/>
        </w:rPr>
        <w:t>Dvikrypčiame tyrime naudojant MDCK-MDR1 ląsteles kabozantinibas buvo P-glikoproteino (Pgp) pernašos inhibitorius (IC</w:t>
      </w:r>
      <w:r>
        <w:rPr>
          <w:sz w:val="22"/>
          <w:szCs w:val="22"/>
          <w:vertAlign w:val="subscript"/>
        </w:rPr>
        <w:t>50</w:t>
      </w:r>
      <w:r>
        <w:rPr>
          <w:sz w:val="22"/>
          <w:szCs w:val="22"/>
        </w:rPr>
        <w:t> = 7,0 μmol/l), tačiau ne substratas. Todėl kabozantinibas gali padidinti kartu skiriamų Pgp substratų koncentraciją plazmoje. Tiriamuosius reikia perspėti dėl Pgp substrato (pvz., feksofenadino, aliskireno, ambrisentano, dabigatrano eteksilato, digoksino, kolchicino, maraviroko, pozakonazolo, ranolazino, saksagliptino, sitagliptino, talinololo, tolvaptano) vartojimo skiriant kabozantinibą.</w:t>
      </w:r>
    </w:p>
    <w:p w14:paraId="3E81BB43" w14:textId="77777777" w:rsidR="008A50A3" w:rsidRDefault="008A50A3"/>
    <w:p w14:paraId="3E81BB44" w14:textId="77777777" w:rsidR="008A50A3" w:rsidRDefault="00060C06">
      <w:pPr>
        <w:rPr>
          <w:szCs w:val="22"/>
          <w:u w:val="single"/>
        </w:rPr>
      </w:pPr>
      <w:r>
        <w:rPr>
          <w:szCs w:val="22"/>
          <w:u w:val="single"/>
        </w:rPr>
        <w:t xml:space="preserve">MRP2 </w:t>
      </w:r>
      <w:r>
        <w:rPr>
          <w:i/>
          <w:szCs w:val="22"/>
          <w:u w:val="single"/>
        </w:rPr>
        <w:t>(</w:t>
      </w:r>
      <w:r>
        <w:rPr>
          <w:szCs w:val="22"/>
          <w:u w:val="single"/>
        </w:rPr>
        <w:t>ang.</w:t>
      </w:r>
      <w:r>
        <w:rPr>
          <w:i/>
          <w:szCs w:val="22"/>
          <w:u w:val="single"/>
        </w:rPr>
        <w:t xml:space="preserve"> multi-drug resistance protein 2) </w:t>
      </w:r>
      <w:r>
        <w:rPr>
          <w:szCs w:val="22"/>
          <w:u w:val="single"/>
        </w:rPr>
        <w:t>inhibitoriai</w:t>
      </w:r>
    </w:p>
    <w:p w14:paraId="3E81BB45" w14:textId="77777777" w:rsidR="008A50A3" w:rsidRDefault="00060C06">
      <w:pPr>
        <w:rPr>
          <w:szCs w:val="22"/>
        </w:rPr>
      </w:pPr>
      <w:r>
        <w:rPr>
          <w:szCs w:val="22"/>
        </w:rPr>
        <w:t>Paskyrus MRP2 inhibitorių gali padidėti kabozantinibo koncentracija plazmoje. Todėl kartu vartojant MRP2 inhibitorių (pvz., ciklosporiną, efavirenzą, emtricitabiną), reikia būti atsargiems.</w:t>
      </w:r>
    </w:p>
    <w:p w14:paraId="3E81BB46" w14:textId="77777777" w:rsidR="008A50A3" w:rsidRDefault="008A50A3">
      <w:pPr>
        <w:rPr>
          <w:szCs w:val="22"/>
        </w:rPr>
      </w:pPr>
    </w:p>
    <w:p w14:paraId="3E81BB47" w14:textId="77777777" w:rsidR="008A50A3" w:rsidRDefault="00060C06">
      <w:pPr>
        <w:pStyle w:val="C-BodyText"/>
        <w:spacing w:before="0" w:after="0" w:line="240" w:lineRule="auto"/>
        <w:rPr>
          <w:sz w:val="22"/>
          <w:u w:val="single"/>
        </w:rPr>
      </w:pPr>
      <w:r>
        <w:rPr>
          <w:sz w:val="22"/>
          <w:u w:val="single"/>
        </w:rPr>
        <w:t>Pagalbinės medžiagos</w:t>
      </w:r>
    </w:p>
    <w:p w14:paraId="3E81BB48" w14:textId="77777777" w:rsidR="008A50A3" w:rsidRDefault="00060C06">
      <w:pPr>
        <w:pStyle w:val="C-BodyText"/>
        <w:spacing w:before="0" w:after="0" w:line="240" w:lineRule="auto"/>
        <w:rPr>
          <w:i/>
          <w:noProof/>
          <w:sz w:val="22"/>
          <w:szCs w:val="22"/>
        </w:rPr>
      </w:pPr>
      <w:r>
        <w:rPr>
          <w:i/>
          <w:noProof/>
          <w:sz w:val="22"/>
          <w:szCs w:val="22"/>
        </w:rPr>
        <w:t>Natris</w:t>
      </w:r>
    </w:p>
    <w:p w14:paraId="3E81BB49" w14:textId="77777777" w:rsidR="008A50A3" w:rsidRDefault="00060C06">
      <w:pPr>
        <w:pStyle w:val="C-BodyText"/>
        <w:spacing w:before="0" w:after="0" w:line="240" w:lineRule="auto"/>
        <w:rPr>
          <w:noProof/>
          <w:sz w:val="22"/>
          <w:szCs w:val="22"/>
        </w:rPr>
      </w:pPr>
      <w:r>
        <w:rPr>
          <w:noProof/>
          <w:sz w:val="22"/>
          <w:szCs w:val="22"/>
        </w:rPr>
        <w:t>Šio vaistinio preparato vienoje tabletėje yra mažiau kaip 1 mmol (23 mg) natrio, t. y. jis beveik neturi reikšmės.</w:t>
      </w:r>
    </w:p>
    <w:p w14:paraId="3E81BB4A" w14:textId="77777777" w:rsidR="008A50A3" w:rsidRDefault="008A50A3">
      <w:pPr>
        <w:pStyle w:val="C-Header"/>
        <w:rPr>
          <w:sz w:val="22"/>
          <w:szCs w:val="22"/>
          <w:u w:val="single"/>
        </w:rPr>
      </w:pPr>
    </w:p>
    <w:p w14:paraId="3E81BB4B" w14:textId="77777777" w:rsidR="008A50A3" w:rsidRDefault="00060C06">
      <w:pPr>
        <w:keepNext/>
        <w:suppressLineNumbers/>
        <w:spacing w:line="240" w:lineRule="auto"/>
        <w:ind w:left="567" w:hanging="567"/>
        <w:rPr>
          <w:szCs w:val="22"/>
        </w:rPr>
      </w:pPr>
      <w:r>
        <w:rPr>
          <w:b/>
          <w:szCs w:val="22"/>
        </w:rPr>
        <w:t>4.5</w:t>
      </w:r>
      <w:r>
        <w:rPr>
          <w:b/>
          <w:szCs w:val="22"/>
        </w:rPr>
        <w:tab/>
        <w:t>Sąveika su kitais vaistiniais preparatais ir kitokia sąveika</w:t>
      </w:r>
    </w:p>
    <w:p w14:paraId="3E81BB4C" w14:textId="77777777" w:rsidR="008A50A3" w:rsidRDefault="008A50A3">
      <w:pPr>
        <w:pStyle w:val="C-Header"/>
        <w:keepNext/>
        <w:rPr>
          <w:i/>
          <w:iCs/>
          <w:sz w:val="22"/>
          <w:szCs w:val="22"/>
          <w:u w:val="single"/>
        </w:rPr>
      </w:pPr>
    </w:p>
    <w:p w14:paraId="3E81BB4D" w14:textId="77777777" w:rsidR="008A50A3" w:rsidRDefault="00060C06">
      <w:pPr>
        <w:pStyle w:val="C-Header"/>
        <w:keepNext/>
        <w:rPr>
          <w:iCs/>
          <w:sz w:val="22"/>
          <w:szCs w:val="22"/>
          <w:u w:val="single"/>
        </w:rPr>
      </w:pPr>
      <w:r>
        <w:rPr>
          <w:sz w:val="22"/>
          <w:szCs w:val="22"/>
          <w:u w:val="single"/>
        </w:rPr>
        <w:t>Kitų vaistinių preparatų poveikis kabozantinibui</w:t>
      </w:r>
    </w:p>
    <w:p w14:paraId="3E81BB4E" w14:textId="77777777" w:rsidR="008A50A3" w:rsidRDefault="008A50A3">
      <w:pPr>
        <w:pStyle w:val="C-Header"/>
        <w:keepNext/>
        <w:rPr>
          <w:iCs/>
          <w:sz w:val="22"/>
          <w:szCs w:val="22"/>
        </w:rPr>
      </w:pPr>
    </w:p>
    <w:p w14:paraId="3E81BB4F" w14:textId="77777777" w:rsidR="008A50A3" w:rsidRDefault="00060C06">
      <w:pPr>
        <w:pStyle w:val="C-Header"/>
        <w:keepNext/>
        <w:rPr>
          <w:i/>
          <w:iCs/>
          <w:sz w:val="22"/>
          <w:szCs w:val="22"/>
        </w:rPr>
      </w:pPr>
      <w:r>
        <w:rPr>
          <w:i/>
          <w:sz w:val="22"/>
          <w:szCs w:val="22"/>
        </w:rPr>
        <w:t>CYP3A4 inhibitoriai ir induktoriai</w:t>
      </w:r>
    </w:p>
    <w:p w14:paraId="3E81BB50" w14:textId="77777777" w:rsidR="008A50A3" w:rsidRDefault="00060C06">
      <w:pPr>
        <w:pStyle w:val="C-BodyText"/>
        <w:spacing w:before="0" w:after="0" w:line="240" w:lineRule="auto"/>
        <w:rPr>
          <w:rFonts w:eastAsia="MS Mincho"/>
          <w:sz w:val="22"/>
          <w:szCs w:val="22"/>
        </w:rPr>
      </w:pPr>
      <w:r>
        <w:rPr>
          <w:sz w:val="22"/>
          <w:szCs w:val="22"/>
        </w:rPr>
        <w:t xml:space="preserve">Stiprų CYP3A4 inhibitorių ketokonazolą (400 mg per parą 27 dienas) skiriant sveikiems savanoriams kabozantinibo klirensas sumažėjo (iki 29%) ir iki 38% padidėjo vienos dozės kabozantinibo koncentracija plazmoje (AUC). Todėl stiprius CYP3A4 inhibitorius (pvz., ritonavirą, itrakonazolą, eritromiciną, klaritromiciną, greipfrutų sultis) su kabozantinibu reikia skirti atsargiai. </w:t>
      </w:r>
    </w:p>
    <w:p w14:paraId="3E81BB51" w14:textId="77777777" w:rsidR="008A50A3" w:rsidRDefault="008A50A3">
      <w:pPr>
        <w:pStyle w:val="C-BodyText"/>
        <w:spacing w:before="0" w:after="0" w:line="240" w:lineRule="auto"/>
        <w:rPr>
          <w:sz w:val="22"/>
          <w:szCs w:val="22"/>
        </w:rPr>
      </w:pPr>
    </w:p>
    <w:p w14:paraId="3E81BB52" w14:textId="77777777" w:rsidR="008A50A3" w:rsidRDefault="00060C06">
      <w:pPr>
        <w:pStyle w:val="C-BodyText"/>
        <w:spacing w:before="0" w:after="0" w:line="240" w:lineRule="auto"/>
        <w:rPr>
          <w:rFonts w:eastAsia="MS Mincho"/>
          <w:sz w:val="22"/>
          <w:szCs w:val="22"/>
        </w:rPr>
      </w:pPr>
      <w:r>
        <w:rPr>
          <w:sz w:val="22"/>
          <w:szCs w:val="22"/>
        </w:rPr>
        <w:t>Stiprų CYP3A4 induktorių rifampiciną (600 mg per parą 31 dieną) skiriant sveikiems savanoriams kabozantinibo klirensas padidėjo (4,3 karto) ir iki 77% sumažėjo vienos dozės kabozantinibo koncentracija plazmoje (AUC). Todėl reikia vengti stiprius CYP3A4 induktorius (pvz., fenitoiną, karbamazepiną, rifampiciną, fenobarbitalį arba augalinius preparatus, kurių sudėtyje yra jonažolės </w:t>
      </w:r>
      <w:r>
        <w:rPr>
          <w:i/>
          <w:sz w:val="22"/>
          <w:szCs w:val="22"/>
        </w:rPr>
        <w:t>[Hypericum perforatum]</w:t>
      </w:r>
      <w:r>
        <w:rPr>
          <w:sz w:val="22"/>
          <w:szCs w:val="22"/>
        </w:rPr>
        <w:t xml:space="preserve">) ilgai skirti su kabozantinibu. </w:t>
      </w:r>
    </w:p>
    <w:p w14:paraId="3E81BB53" w14:textId="77777777" w:rsidR="008A50A3" w:rsidRDefault="008A50A3">
      <w:pPr>
        <w:pStyle w:val="C-BodyText"/>
        <w:spacing w:before="0" w:after="0" w:line="240" w:lineRule="auto"/>
        <w:rPr>
          <w:sz w:val="22"/>
          <w:szCs w:val="22"/>
          <w:u w:val="single"/>
        </w:rPr>
      </w:pPr>
    </w:p>
    <w:p w14:paraId="3E81BB54" w14:textId="77777777" w:rsidR="008A50A3" w:rsidRDefault="00060C06">
      <w:pPr>
        <w:pStyle w:val="C-BodyText"/>
        <w:keepNext/>
        <w:spacing w:before="0" w:after="0" w:line="240" w:lineRule="auto"/>
        <w:rPr>
          <w:i/>
          <w:iCs/>
          <w:sz w:val="22"/>
          <w:szCs w:val="22"/>
        </w:rPr>
      </w:pPr>
      <w:r>
        <w:rPr>
          <w:i/>
          <w:iCs/>
          <w:sz w:val="22"/>
          <w:szCs w:val="22"/>
        </w:rPr>
        <w:t>Skrandžio pH keičiančios medžiagos</w:t>
      </w:r>
    </w:p>
    <w:p w14:paraId="3E81BB55" w14:textId="77777777" w:rsidR="008A50A3" w:rsidRDefault="00060C06">
      <w:pPr>
        <w:pStyle w:val="C-BodyText"/>
        <w:spacing w:before="0" w:after="0" w:line="240" w:lineRule="auto"/>
        <w:rPr>
          <w:sz w:val="22"/>
          <w:szCs w:val="22"/>
        </w:rPr>
      </w:pPr>
      <w:r>
        <w:rPr>
          <w:sz w:val="22"/>
          <w:szCs w:val="22"/>
        </w:rPr>
        <w:t>Protonų siurblio inhibitoriaus (PSI) ezomeprazolo (40 mg per parą 6 dienas) skirymas kartu su viena 100 mg kabozantinibo doze sveikiems savanoriams nedarė kliniškai reikšmingo poveikio kabozantinibo ekspozicijai plazmoje (AUC). Kai skrandžio pH keičiančios medžiagos (t.y. PSI-ai, H2 receptorių antagonistai ir rūgštingumą mažinantys vaistiniai preparatai) skiriamos kartu su kabozantinibu, jo dozės keisti nereikia.</w:t>
      </w:r>
    </w:p>
    <w:p w14:paraId="3E81BB56" w14:textId="77777777" w:rsidR="008A50A3" w:rsidRDefault="008A50A3"/>
    <w:p w14:paraId="3E81BB57" w14:textId="77777777" w:rsidR="008A50A3" w:rsidRDefault="00060C06">
      <w:pPr>
        <w:rPr>
          <w:i/>
          <w:szCs w:val="22"/>
        </w:rPr>
      </w:pPr>
      <w:r>
        <w:rPr>
          <w:i/>
          <w:szCs w:val="22"/>
        </w:rPr>
        <w:t>MRP2 inhibitoriai</w:t>
      </w:r>
    </w:p>
    <w:p w14:paraId="3E81BB58" w14:textId="77777777" w:rsidR="008A50A3" w:rsidRDefault="00060C06">
      <w:r>
        <w:rPr>
          <w:i/>
          <w:szCs w:val="22"/>
        </w:rPr>
        <w:t>In vitro</w:t>
      </w:r>
      <w:r>
        <w:rPr>
          <w:szCs w:val="22"/>
        </w:rPr>
        <w:t xml:space="preserve"> duomenys rodo, kad kabozantinibas yra MRP2 substratas. Todėl paskyrus MRP2 inhibitorių, gali padidėti kabozantinibo koncentracija plazmoje.</w:t>
      </w:r>
    </w:p>
    <w:p w14:paraId="3E81BB59" w14:textId="77777777" w:rsidR="008A50A3" w:rsidRDefault="008A50A3">
      <w:pPr>
        <w:keepNext/>
        <w:autoSpaceDE w:val="0"/>
        <w:autoSpaceDN w:val="0"/>
        <w:adjustRightInd w:val="0"/>
        <w:rPr>
          <w:i/>
          <w:szCs w:val="22"/>
        </w:rPr>
      </w:pPr>
    </w:p>
    <w:p w14:paraId="3E81BB5A" w14:textId="77777777" w:rsidR="008A50A3" w:rsidRDefault="00060C06">
      <w:pPr>
        <w:keepNext/>
        <w:autoSpaceDE w:val="0"/>
        <w:autoSpaceDN w:val="0"/>
        <w:adjustRightInd w:val="0"/>
        <w:rPr>
          <w:i/>
          <w:szCs w:val="22"/>
        </w:rPr>
      </w:pPr>
      <w:r>
        <w:rPr>
          <w:i/>
          <w:szCs w:val="22"/>
        </w:rPr>
        <w:t>Tulžies druskas surišantys vaistiniai preparatai</w:t>
      </w:r>
    </w:p>
    <w:p w14:paraId="3E81BB5B" w14:textId="77777777" w:rsidR="008A50A3" w:rsidRDefault="00060C06">
      <w:pPr>
        <w:widowControl w:val="0"/>
        <w:autoSpaceDE w:val="0"/>
        <w:autoSpaceDN w:val="0"/>
        <w:adjustRightInd w:val="0"/>
        <w:rPr>
          <w:szCs w:val="22"/>
        </w:rPr>
      </w:pPr>
      <w:r>
        <w:rPr>
          <w:szCs w:val="22"/>
        </w:rPr>
        <w:t xml:space="preserve">Tulžies druskas surišantys vaistiniai preparatai, pvz., kolestiraminas ir </w:t>
      </w:r>
      <w:r>
        <w:t>kolesevelamas</w:t>
      </w:r>
      <w:r>
        <w:rPr>
          <w:szCs w:val="22"/>
        </w:rPr>
        <w:t>, gali sąveikauti su kabozantinibu ir gali trikdyti absorbciją (ar reabsorbciją) dėl ko gali sumažėti poveikis (žr. 5.2 skyrių). Šių galimų sąveikų klinikinė reikšmė nežinoma.</w:t>
      </w:r>
    </w:p>
    <w:p w14:paraId="3E81BB5C" w14:textId="77777777" w:rsidR="008A50A3" w:rsidRDefault="008A50A3">
      <w:pPr>
        <w:pStyle w:val="C-BodyText"/>
        <w:spacing w:before="0" w:after="0" w:line="240" w:lineRule="auto"/>
        <w:rPr>
          <w:sz w:val="22"/>
          <w:szCs w:val="22"/>
          <w:u w:val="single"/>
        </w:rPr>
      </w:pPr>
    </w:p>
    <w:p w14:paraId="3E81BB5D" w14:textId="77777777" w:rsidR="008A50A3" w:rsidRDefault="00060C06">
      <w:pPr>
        <w:pStyle w:val="C-BodyText"/>
        <w:keepNext/>
        <w:spacing w:before="0" w:after="0" w:line="240" w:lineRule="auto"/>
        <w:rPr>
          <w:sz w:val="22"/>
          <w:szCs w:val="22"/>
          <w:u w:val="single"/>
        </w:rPr>
      </w:pPr>
      <w:r>
        <w:rPr>
          <w:sz w:val="22"/>
          <w:szCs w:val="22"/>
          <w:u w:val="single"/>
        </w:rPr>
        <w:t>Kabozantinibo poveikis kitiems vaistiniams preparatams</w:t>
      </w:r>
    </w:p>
    <w:p w14:paraId="3E81BB5E" w14:textId="77777777" w:rsidR="008A50A3" w:rsidRDefault="00060C06">
      <w:pPr>
        <w:pStyle w:val="C-Header"/>
        <w:keepNext/>
        <w:rPr>
          <w:iCs/>
          <w:sz w:val="22"/>
          <w:szCs w:val="22"/>
        </w:rPr>
      </w:pPr>
      <w:r>
        <w:rPr>
          <w:iCs/>
          <w:sz w:val="22"/>
          <w:szCs w:val="22"/>
        </w:rPr>
        <w:t>Kabozantinibo poveikis kontraceptinių steroidų farmakokinetikai nebuvo tirtas. Kadangi negalima užtikrinti nepasikeitusio kontracepcinio poveikio, rekomenduojama naudoti papildomą kontraceptinį metodą, pvz., barjerinį metodą.</w:t>
      </w:r>
    </w:p>
    <w:p w14:paraId="3E81BB5F" w14:textId="77777777" w:rsidR="008A50A3" w:rsidRDefault="00060C06">
      <w:pPr>
        <w:tabs>
          <w:tab w:val="clear" w:pos="567"/>
        </w:tabs>
        <w:autoSpaceDE w:val="0"/>
        <w:autoSpaceDN w:val="0"/>
        <w:adjustRightInd w:val="0"/>
        <w:spacing w:line="240" w:lineRule="auto"/>
        <w:rPr>
          <w:rFonts w:eastAsia="SimSun"/>
          <w:szCs w:val="22"/>
        </w:rPr>
      </w:pPr>
      <w:r>
        <w:rPr>
          <w:rFonts w:eastAsia="SimSun"/>
          <w:szCs w:val="22"/>
        </w:rPr>
        <w:t>Kadangi kabozantinibas intensyviai jungiasi su plazmos baltymais (žr. 5.2 skyrių), galima sąveika su varfarinu dėl jo išstūmimo iš junginių su baltymais. Tokio derinio vartojimo atveju reikia stebėti TNS reikšmes.</w:t>
      </w:r>
    </w:p>
    <w:p w14:paraId="3E81BB60" w14:textId="77777777" w:rsidR="008A50A3" w:rsidRDefault="008A50A3">
      <w:pPr>
        <w:pStyle w:val="C-Header"/>
        <w:keepNext/>
        <w:rPr>
          <w:iCs/>
          <w:sz w:val="22"/>
          <w:szCs w:val="22"/>
        </w:rPr>
      </w:pPr>
    </w:p>
    <w:p w14:paraId="3E81BB61" w14:textId="77777777" w:rsidR="008A50A3" w:rsidRDefault="00060C06">
      <w:pPr>
        <w:pStyle w:val="C-Header"/>
        <w:rPr>
          <w:i/>
          <w:iCs/>
          <w:sz w:val="22"/>
          <w:szCs w:val="22"/>
        </w:rPr>
      </w:pPr>
      <w:r>
        <w:rPr>
          <w:i/>
          <w:sz w:val="22"/>
          <w:szCs w:val="22"/>
        </w:rPr>
        <w:t xml:space="preserve">P glikoproteino substratai </w:t>
      </w:r>
    </w:p>
    <w:p w14:paraId="3E81BB62" w14:textId="77777777" w:rsidR="008A50A3" w:rsidRDefault="00060C06">
      <w:pPr>
        <w:pStyle w:val="C-BodyText"/>
        <w:spacing w:before="0" w:after="0" w:line="240" w:lineRule="auto"/>
        <w:rPr>
          <w:sz w:val="22"/>
          <w:szCs w:val="22"/>
        </w:rPr>
      </w:pPr>
      <w:r>
        <w:rPr>
          <w:sz w:val="22"/>
          <w:szCs w:val="22"/>
        </w:rPr>
        <w:t>Dvikrypčiame tyrime naudojant MDCK-MDR1 ląsteles kabozantinibas buvo P-glikoproteino (Pgp) pernašos inhibitorius (IC</w:t>
      </w:r>
      <w:r>
        <w:rPr>
          <w:sz w:val="22"/>
          <w:szCs w:val="22"/>
          <w:vertAlign w:val="subscript"/>
        </w:rPr>
        <w:t>50</w:t>
      </w:r>
      <w:r>
        <w:rPr>
          <w:sz w:val="22"/>
          <w:szCs w:val="22"/>
        </w:rPr>
        <w:t> = 7,0 μmol/l), tačiau ne substratas. Todėl kabozantinibas gali padidinti kartu skiriamų Pgp substratų koncentraciją plazmoje. Tiriamuosius reikia perspėti dėl Pgp substrato (pvz., feksofenadino, aliskireno, ambrisentano, dabigatrano eteksilato, digoksino, kolchicino, maraviroko, pozakonazolo, ranolazino, saksagliptino, sitagliptino, talinololo, tolvaptano) vartojimo skiriant kabozantinibą.</w:t>
      </w:r>
    </w:p>
    <w:p w14:paraId="3E81BB63" w14:textId="77777777" w:rsidR="008A50A3" w:rsidRDefault="008A50A3">
      <w:pPr>
        <w:suppressLineNumbers/>
        <w:spacing w:line="240" w:lineRule="auto"/>
        <w:rPr>
          <w:szCs w:val="22"/>
        </w:rPr>
      </w:pPr>
    </w:p>
    <w:p w14:paraId="3E81BB64" w14:textId="77777777" w:rsidR="008A50A3" w:rsidRDefault="00060C06">
      <w:pPr>
        <w:keepNext/>
        <w:suppressLineNumbers/>
        <w:spacing w:line="240" w:lineRule="auto"/>
        <w:rPr>
          <w:szCs w:val="22"/>
        </w:rPr>
      </w:pPr>
      <w:r>
        <w:rPr>
          <w:b/>
          <w:szCs w:val="22"/>
        </w:rPr>
        <w:t>4.6</w:t>
      </w:r>
      <w:r>
        <w:rPr>
          <w:b/>
          <w:szCs w:val="22"/>
        </w:rPr>
        <w:tab/>
        <w:t>Vaisingumas, nėštumo ir žindymo laikotarpis</w:t>
      </w:r>
    </w:p>
    <w:p w14:paraId="3E81BB65" w14:textId="77777777" w:rsidR="008A50A3" w:rsidRDefault="008A50A3">
      <w:pPr>
        <w:keepNext/>
        <w:suppressLineNumbers/>
        <w:spacing w:line="240" w:lineRule="auto"/>
        <w:rPr>
          <w:szCs w:val="22"/>
          <w:u w:val="single"/>
        </w:rPr>
      </w:pPr>
    </w:p>
    <w:p w14:paraId="3E81BB66" w14:textId="77777777" w:rsidR="008A50A3" w:rsidRDefault="00060C06">
      <w:pPr>
        <w:keepNext/>
        <w:suppressLineNumbers/>
        <w:spacing w:line="240" w:lineRule="auto"/>
        <w:rPr>
          <w:szCs w:val="22"/>
          <w:u w:val="single"/>
        </w:rPr>
      </w:pPr>
      <w:r>
        <w:rPr>
          <w:szCs w:val="22"/>
          <w:u w:val="single"/>
        </w:rPr>
        <w:t>Vaisingos moterys / vyrų ir moterų kontracepcija</w:t>
      </w:r>
    </w:p>
    <w:p w14:paraId="3E81BB67" w14:textId="77777777" w:rsidR="008A50A3" w:rsidRDefault="00060C06">
      <w:pPr>
        <w:keepNext/>
        <w:suppressLineNumbers/>
        <w:spacing w:line="240" w:lineRule="auto"/>
        <w:rPr>
          <w:szCs w:val="22"/>
        </w:rPr>
      </w:pPr>
      <w:r>
        <w:rPr>
          <w:szCs w:val="22"/>
        </w:rPr>
        <w:t>Vaisingoms moterims reikia patarti vengti nėštumo vartojant kabozantinibą. Kabozantinibą vartojančių vyrų partnerės taip pat turi vengti nėštumo. Gydymo metu ir mažiausiai 4 mėnesius baigus gydymą vyrai ir moterys bei jų partneriai turi naudoti veiksmingą kontracepcijos metodą. Kadangi geriamų kontraceptikų negalima laikyti „veiksmingu kontracepcijos metodu“, juos reikia vartoti kartu su kitu metodu, pvz., barjeriniu (žr. 4.5 skyrių).</w:t>
      </w:r>
    </w:p>
    <w:p w14:paraId="3E81BB68" w14:textId="77777777" w:rsidR="008A50A3" w:rsidRDefault="008A50A3">
      <w:pPr>
        <w:keepNext/>
        <w:suppressLineNumbers/>
        <w:spacing w:line="240" w:lineRule="auto"/>
        <w:rPr>
          <w:szCs w:val="22"/>
          <w:u w:val="single"/>
        </w:rPr>
      </w:pPr>
    </w:p>
    <w:p w14:paraId="3E81BB69" w14:textId="77777777" w:rsidR="008A50A3" w:rsidRDefault="00060C06">
      <w:pPr>
        <w:keepNext/>
        <w:suppressLineNumbers/>
        <w:spacing w:line="240" w:lineRule="auto"/>
        <w:rPr>
          <w:szCs w:val="22"/>
        </w:rPr>
      </w:pPr>
      <w:r>
        <w:rPr>
          <w:szCs w:val="22"/>
          <w:u w:val="single"/>
        </w:rPr>
        <w:t>Nėštumas</w:t>
      </w:r>
    </w:p>
    <w:p w14:paraId="3E81BB6A" w14:textId="77777777" w:rsidR="008A50A3" w:rsidRDefault="00060C06">
      <w:pPr>
        <w:pStyle w:val="C-BodyText"/>
        <w:spacing w:before="0" w:after="0" w:line="240" w:lineRule="auto"/>
        <w:rPr>
          <w:sz w:val="22"/>
          <w:szCs w:val="22"/>
        </w:rPr>
      </w:pPr>
      <w:r>
        <w:rPr>
          <w:sz w:val="22"/>
          <w:szCs w:val="22"/>
        </w:rPr>
        <w:t>Neatlikta tyrimų su nėščiomis moterimis, vartojančiomis kabozantinibą. Tyrimai su gyvūnais parodė embriofetalinį ir teratogeninį poveikius (žr.</w:t>
      </w:r>
      <w:r>
        <w:rPr>
          <w:rStyle w:val="C-Hyperlink"/>
          <w:color w:val="000000"/>
          <w:sz w:val="22"/>
          <w:szCs w:val="22"/>
        </w:rPr>
        <w:t xml:space="preserve"> 5.3</w:t>
      </w:r>
      <w:r>
        <w:rPr>
          <w:sz w:val="22"/>
          <w:szCs w:val="22"/>
        </w:rPr>
        <w:t> skyrių). Galimas pavojus žmonėms nežinomas. Kabozantinibo negalima vartoti nėštumo metu, nebent moters klinikinė būklė yra tokia, kad ją būtina gydyti kabozantinibu.</w:t>
      </w:r>
    </w:p>
    <w:p w14:paraId="3E81BB6B" w14:textId="77777777" w:rsidR="008A50A3" w:rsidRDefault="008A50A3">
      <w:pPr>
        <w:keepNext/>
        <w:spacing w:line="240" w:lineRule="auto"/>
        <w:rPr>
          <w:szCs w:val="22"/>
          <w:u w:val="single"/>
        </w:rPr>
      </w:pPr>
    </w:p>
    <w:p w14:paraId="3E81BB6C" w14:textId="77777777" w:rsidR="008A50A3" w:rsidRDefault="00060C06">
      <w:pPr>
        <w:keepNext/>
        <w:spacing w:line="240" w:lineRule="auto"/>
        <w:rPr>
          <w:szCs w:val="22"/>
        </w:rPr>
      </w:pPr>
      <w:r>
        <w:rPr>
          <w:szCs w:val="22"/>
          <w:u w:val="single"/>
        </w:rPr>
        <w:t>Žindymas</w:t>
      </w:r>
    </w:p>
    <w:p w14:paraId="3E81BB6D" w14:textId="77777777" w:rsidR="008A50A3" w:rsidRDefault="00060C06">
      <w:pPr>
        <w:pStyle w:val="C-BodyText"/>
        <w:spacing w:before="0" w:after="0" w:line="240" w:lineRule="auto"/>
        <w:rPr>
          <w:sz w:val="22"/>
          <w:szCs w:val="22"/>
        </w:rPr>
      </w:pPr>
      <w:r>
        <w:rPr>
          <w:sz w:val="22"/>
          <w:szCs w:val="22"/>
        </w:rPr>
        <w:t>Nežinoma, ar kabozantinibas ir (arba) jo metabolitai išskiriami su motinos pienu. Dėl galimo žalos kūdikiui, motinos turi nutraukti žindymą kabozantinibo metu ir mažiausiai 4 mėnesius baigus gydymą.</w:t>
      </w:r>
    </w:p>
    <w:p w14:paraId="3E81BB6E" w14:textId="77777777" w:rsidR="008A50A3" w:rsidRDefault="008A50A3">
      <w:pPr>
        <w:suppressLineNumbers/>
        <w:spacing w:line="240" w:lineRule="auto"/>
        <w:rPr>
          <w:szCs w:val="22"/>
          <w:u w:val="single"/>
        </w:rPr>
      </w:pPr>
    </w:p>
    <w:p w14:paraId="3E81BB6F" w14:textId="77777777" w:rsidR="008A50A3" w:rsidRDefault="00060C06">
      <w:pPr>
        <w:suppressLineNumbers/>
        <w:spacing w:line="240" w:lineRule="auto"/>
        <w:rPr>
          <w:szCs w:val="22"/>
        </w:rPr>
      </w:pPr>
      <w:r>
        <w:rPr>
          <w:szCs w:val="22"/>
          <w:u w:val="single"/>
        </w:rPr>
        <w:t>Vaisingumas</w:t>
      </w:r>
    </w:p>
    <w:p w14:paraId="3E81BB70" w14:textId="77777777" w:rsidR="008A50A3" w:rsidRDefault="00060C06">
      <w:pPr>
        <w:suppressLineNumbers/>
        <w:spacing w:line="240" w:lineRule="auto"/>
        <w:rPr>
          <w:szCs w:val="22"/>
        </w:rPr>
      </w:pPr>
      <w:r>
        <w:rPr>
          <w:szCs w:val="22"/>
        </w:rPr>
        <w:t>Nėra duomenų apie žmonių vaisingumą. Remiantis ikiklinikiniais saugumo duomenimis, vyrų ir moterų vaisingumas gali būti sumažėjęs gydymo kabozantinibu metu (žr. 5.3 skyrių). Tiek vyrams, tiek moterims prieš gydymą reikia patarti pasitarti ir apsvarstyti vaisingumo išsaugojimą.</w:t>
      </w:r>
    </w:p>
    <w:p w14:paraId="3E81BB71" w14:textId="77777777" w:rsidR="008A50A3" w:rsidRDefault="008A50A3">
      <w:pPr>
        <w:suppressLineNumbers/>
        <w:spacing w:line="240" w:lineRule="auto"/>
        <w:rPr>
          <w:i/>
          <w:szCs w:val="22"/>
        </w:rPr>
      </w:pPr>
    </w:p>
    <w:p w14:paraId="3E81BB72" w14:textId="77777777" w:rsidR="008A50A3" w:rsidRDefault="00060C06">
      <w:pPr>
        <w:keepNext/>
        <w:suppressLineNumbers/>
        <w:spacing w:line="240" w:lineRule="auto"/>
        <w:ind w:left="562" w:hanging="562"/>
        <w:rPr>
          <w:b/>
          <w:szCs w:val="22"/>
        </w:rPr>
      </w:pPr>
      <w:r>
        <w:rPr>
          <w:b/>
          <w:szCs w:val="22"/>
        </w:rPr>
        <w:t>4.7</w:t>
      </w:r>
      <w:r>
        <w:rPr>
          <w:b/>
          <w:szCs w:val="22"/>
        </w:rPr>
        <w:tab/>
        <w:t>Poveikis gebėjimui vairuoti ir valdyti mechanizmus</w:t>
      </w:r>
    </w:p>
    <w:p w14:paraId="3E81BB73" w14:textId="77777777" w:rsidR="008A50A3" w:rsidRDefault="008A50A3">
      <w:pPr>
        <w:keepNext/>
        <w:suppressLineNumbers/>
        <w:spacing w:line="240" w:lineRule="auto"/>
        <w:ind w:left="562" w:hanging="562"/>
        <w:rPr>
          <w:szCs w:val="22"/>
        </w:rPr>
      </w:pPr>
    </w:p>
    <w:p w14:paraId="3E81BB74" w14:textId="77777777" w:rsidR="008A50A3" w:rsidRDefault="00060C06">
      <w:pPr>
        <w:autoSpaceDE w:val="0"/>
        <w:autoSpaceDN w:val="0"/>
        <w:adjustRightInd w:val="0"/>
        <w:spacing w:line="240" w:lineRule="auto"/>
        <w:rPr>
          <w:szCs w:val="22"/>
        </w:rPr>
      </w:pPr>
      <w:r>
        <w:rPr>
          <w:color w:val="000000"/>
          <w:szCs w:val="13"/>
        </w:rPr>
        <w:t>Kabozantinibas gebėjimą vairuoti ir valdyti mechanizmus veikia silpnai</w:t>
      </w:r>
      <w:r>
        <w:rPr>
          <w:szCs w:val="22"/>
        </w:rPr>
        <w:t>. Nepageidaujamos reakcijos, pvz., nuovargis ir silpnumas, buvo susiję su kabozantinibu. Todėl vairuoti it valdyti mechanizmus rekomenduojama atsargiai.</w:t>
      </w:r>
    </w:p>
    <w:p w14:paraId="3E81BB75" w14:textId="77777777" w:rsidR="008A50A3" w:rsidRDefault="008A50A3">
      <w:pPr>
        <w:suppressLineNumbers/>
        <w:spacing w:line="240" w:lineRule="auto"/>
        <w:rPr>
          <w:szCs w:val="22"/>
        </w:rPr>
      </w:pPr>
    </w:p>
    <w:p w14:paraId="3E81BB76" w14:textId="77777777" w:rsidR="008A50A3" w:rsidRDefault="00060C06">
      <w:pPr>
        <w:suppressLineNumbers/>
        <w:spacing w:line="240" w:lineRule="auto"/>
        <w:rPr>
          <w:b/>
          <w:szCs w:val="22"/>
        </w:rPr>
      </w:pPr>
      <w:r>
        <w:rPr>
          <w:b/>
          <w:szCs w:val="22"/>
        </w:rPr>
        <w:t>4.8</w:t>
      </w:r>
      <w:r>
        <w:rPr>
          <w:b/>
          <w:szCs w:val="22"/>
        </w:rPr>
        <w:tab/>
        <w:t>Nepageidaujamas poveikis</w:t>
      </w:r>
    </w:p>
    <w:p w14:paraId="3E81BB77" w14:textId="77777777" w:rsidR="008A50A3" w:rsidRDefault="008A50A3">
      <w:pPr>
        <w:pStyle w:val="C-Header"/>
        <w:rPr>
          <w:iCs/>
          <w:sz w:val="22"/>
          <w:szCs w:val="22"/>
          <w:u w:val="single"/>
        </w:rPr>
      </w:pPr>
    </w:p>
    <w:p w14:paraId="3E81BB78" w14:textId="77777777" w:rsidR="008A50A3" w:rsidRDefault="00060C06">
      <w:pPr>
        <w:pStyle w:val="C-Header"/>
        <w:rPr>
          <w:iCs/>
          <w:sz w:val="22"/>
          <w:szCs w:val="22"/>
          <w:u w:val="single"/>
        </w:rPr>
      </w:pPr>
      <w:r>
        <w:rPr>
          <w:sz w:val="22"/>
          <w:szCs w:val="22"/>
          <w:u w:val="single"/>
        </w:rPr>
        <w:t>Saugumo savybių santrauka</w:t>
      </w:r>
    </w:p>
    <w:p w14:paraId="3E81BB79" w14:textId="77777777" w:rsidR="008A50A3" w:rsidRDefault="00060C06">
      <w:pPr>
        <w:pStyle w:val="C-BodyText"/>
        <w:spacing w:before="0" w:after="0" w:line="240" w:lineRule="auto"/>
        <w:rPr>
          <w:sz w:val="22"/>
          <w:szCs w:val="22"/>
        </w:rPr>
      </w:pPr>
      <w:r>
        <w:rPr>
          <w:sz w:val="22"/>
          <w:szCs w:val="22"/>
        </w:rPr>
        <w:t>Dažniausios sunkios nepageidaujamos reakcijos, susijusios su kabozantinibu, yra pneumonija, gleivinės uždegimas, hipokalcemija, disfagija, dehidratacija, plaučių embolija ir hipertenzija. Dažniausios bet kokio laipsnio nepageidaujamos reakcijos (pasireiškė mažiausiai 20% pacientų) buvo viduriavimas, PPES, svorio sumažėjimas, sumažėjęs apetitas, pykinimas, nuovargis, disgeuzija, plaukų spalvos pasikeitimas, hipertenzija, stomatitas, vidurių užkietėjimas, vėmimas, gleivinės uždegimas, padidėjęs astenija ir disfonija.</w:t>
      </w:r>
    </w:p>
    <w:p w14:paraId="3E81BB7A" w14:textId="77777777" w:rsidR="008A50A3" w:rsidRDefault="008A50A3">
      <w:pPr>
        <w:pStyle w:val="C-Header"/>
        <w:keepNext/>
        <w:rPr>
          <w:sz w:val="22"/>
          <w:szCs w:val="22"/>
          <w:u w:val="single"/>
        </w:rPr>
      </w:pPr>
    </w:p>
    <w:p w14:paraId="3E81BB7B" w14:textId="77777777" w:rsidR="008A50A3" w:rsidRDefault="00060C06">
      <w:pPr>
        <w:pStyle w:val="C-Header"/>
        <w:keepNext/>
        <w:rPr>
          <w:sz w:val="22"/>
          <w:szCs w:val="22"/>
        </w:rPr>
      </w:pPr>
      <w:r>
        <w:rPr>
          <w:sz w:val="22"/>
          <w:szCs w:val="22"/>
        </w:rPr>
        <w:t>Dažniausias laboratorinių rodiklių pakitimas buvo padidėjęs aspartataminotransferazės (AST), alaninaminotransferazės (ALT), šarminės fosfatazės (ŠF) aktyvumas, padidėjusi limfopenija, hipokalcemija, neutropenija, trombocitopenija, hipofosfatemija, hiperbilirubinemija, hipomagnezemija ir hipokalemija.</w:t>
      </w:r>
    </w:p>
    <w:p w14:paraId="3E81BB7C" w14:textId="77777777" w:rsidR="008A50A3" w:rsidRDefault="008A50A3">
      <w:pPr>
        <w:pStyle w:val="C-Header"/>
        <w:keepNext/>
        <w:rPr>
          <w:sz w:val="22"/>
          <w:szCs w:val="22"/>
          <w:u w:val="single"/>
        </w:rPr>
      </w:pPr>
    </w:p>
    <w:p w14:paraId="3E81BB7D" w14:textId="77777777" w:rsidR="008A50A3" w:rsidRDefault="00060C06">
      <w:pPr>
        <w:pStyle w:val="C-Header"/>
        <w:keepNext/>
        <w:rPr>
          <w:iCs/>
          <w:sz w:val="22"/>
          <w:szCs w:val="22"/>
          <w:u w:val="single"/>
        </w:rPr>
      </w:pPr>
      <w:r>
        <w:rPr>
          <w:sz w:val="22"/>
          <w:szCs w:val="22"/>
          <w:u w:val="single"/>
        </w:rPr>
        <w:t>Nepageidaujamų reakcijų sąrašas lentelėje</w:t>
      </w:r>
    </w:p>
    <w:p w14:paraId="3E81BB7E" w14:textId="77777777" w:rsidR="008A50A3" w:rsidRDefault="00060C06">
      <w:pPr>
        <w:pStyle w:val="C-BodyText"/>
        <w:spacing w:before="0" w:after="0" w:line="240" w:lineRule="auto"/>
        <w:rPr>
          <w:sz w:val="22"/>
          <w:szCs w:val="22"/>
        </w:rPr>
      </w:pPr>
      <w:r>
        <w:rPr>
          <w:sz w:val="22"/>
          <w:szCs w:val="22"/>
        </w:rPr>
        <w:t>Nepageidaujamos reakcijos išvardintos 1 lentelėje pagal MedDRA sistemų organų klases ir dažnio kategorijas. Dažnis pagrįstas visais laipsniais ir apibūdinamas taip: labai dažni (≥1/10), dažni (nuo ≥1/100 iki &lt;1/10); nedažni (nuo ≥1/1000 iki &lt;1/100), dažnis nežinomas (negali būti apskaičiuotas pagal turimus duomenis). Kiekvienoje dažnio grupėje nepageidaujamos reakcijos pateiktos sunkumo mažėjimo tvarka.</w:t>
      </w:r>
    </w:p>
    <w:p w14:paraId="3E81BB7F" w14:textId="77777777" w:rsidR="008A50A3" w:rsidRDefault="008A50A3">
      <w:pPr>
        <w:pStyle w:val="Caption"/>
        <w:keepNext/>
        <w:spacing w:line="240" w:lineRule="auto"/>
        <w:rPr>
          <w:sz w:val="22"/>
          <w:szCs w:val="22"/>
        </w:rPr>
      </w:pPr>
    </w:p>
    <w:p w14:paraId="3E81BB80" w14:textId="77777777" w:rsidR="008A50A3" w:rsidRDefault="00060C06">
      <w:pPr>
        <w:pStyle w:val="Caption"/>
        <w:keepNext/>
        <w:spacing w:line="240" w:lineRule="auto"/>
        <w:rPr>
          <w:sz w:val="22"/>
          <w:szCs w:val="22"/>
        </w:rPr>
      </w:pPr>
      <w:r>
        <w:rPr>
          <w:sz w:val="22"/>
          <w:szCs w:val="22"/>
        </w:rPr>
        <w:t>1 lentelė. Su kabozantinibu stebėti nepageidaujami poveikiai</w:t>
      </w:r>
    </w:p>
    <w:tbl>
      <w:tblPr>
        <w:tblStyle w:val="Tableau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7216"/>
      </w:tblGrid>
      <w:tr w:rsidR="008A50A3" w14:paraId="3E81BB82" w14:textId="77777777">
        <w:trPr>
          <w:trHeight w:val="20"/>
        </w:trPr>
        <w:tc>
          <w:tcPr>
            <w:tcW w:w="5000" w:type="pct"/>
            <w:gridSpan w:val="2"/>
            <w:vAlign w:val="center"/>
          </w:tcPr>
          <w:p w14:paraId="3E81BB81" w14:textId="77777777" w:rsidR="008A50A3" w:rsidRDefault="00060C06">
            <w:pPr>
              <w:rPr>
                <w:b/>
                <w:bCs/>
                <w:szCs w:val="22"/>
              </w:rPr>
            </w:pPr>
            <w:r>
              <w:rPr>
                <w:b/>
                <w:bCs/>
                <w:szCs w:val="22"/>
              </w:rPr>
              <w:t>Infekcijos ir infestacijos</w:t>
            </w:r>
          </w:p>
        </w:tc>
      </w:tr>
      <w:tr w:rsidR="008A50A3" w14:paraId="3E81BB85" w14:textId="77777777">
        <w:trPr>
          <w:trHeight w:val="20"/>
        </w:trPr>
        <w:tc>
          <w:tcPr>
            <w:tcW w:w="1018" w:type="pct"/>
            <w:vAlign w:val="center"/>
          </w:tcPr>
          <w:p w14:paraId="3E81BB83" w14:textId="77777777" w:rsidR="008A50A3" w:rsidRDefault="00060C06">
            <w:pPr>
              <w:rPr>
                <w:szCs w:val="22"/>
              </w:rPr>
            </w:pPr>
            <w:r>
              <w:rPr>
                <w:szCs w:val="22"/>
              </w:rPr>
              <w:t xml:space="preserve">Dažnas </w:t>
            </w:r>
          </w:p>
        </w:tc>
        <w:tc>
          <w:tcPr>
            <w:tcW w:w="3982" w:type="pct"/>
          </w:tcPr>
          <w:p w14:paraId="3E81BB84" w14:textId="77777777" w:rsidR="008A50A3" w:rsidRDefault="00060C06">
            <w:pPr>
              <w:rPr>
                <w:szCs w:val="22"/>
              </w:rPr>
            </w:pPr>
            <w:r>
              <w:rPr>
                <w:szCs w:val="22"/>
              </w:rPr>
              <w:t>abscesas* (įskaitant vidaus organų, odos, dantų), pneumonija, folikulitas, grybelinė infekcija (įskaitant odos, burnos, genitalijų)</w:t>
            </w:r>
          </w:p>
        </w:tc>
      </w:tr>
      <w:tr w:rsidR="008A50A3" w14:paraId="3E81BB88" w14:textId="77777777">
        <w:trPr>
          <w:trHeight w:val="20"/>
        </w:trPr>
        <w:tc>
          <w:tcPr>
            <w:tcW w:w="1018" w:type="pct"/>
            <w:vAlign w:val="center"/>
          </w:tcPr>
          <w:p w14:paraId="3E81BB86" w14:textId="77777777" w:rsidR="008A50A3" w:rsidRDefault="00060C06">
            <w:pPr>
              <w:rPr>
                <w:szCs w:val="22"/>
              </w:rPr>
            </w:pPr>
            <w:r>
              <w:rPr>
                <w:szCs w:val="22"/>
              </w:rPr>
              <w:t>Nedažnas</w:t>
            </w:r>
          </w:p>
        </w:tc>
        <w:tc>
          <w:tcPr>
            <w:tcW w:w="3982" w:type="pct"/>
          </w:tcPr>
          <w:p w14:paraId="3E81BB87" w14:textId="4D3CCCC0" w:rsidR="008A50A3" w:rsidRDefault="00060C06">
            <w:pPr>
              <w:pStyle w:val="c-tabletext0"/>
              <w:spacing w:before="0" w:after="0"/>
              <w:rPr>
                <w:lang w:val="en-GB"/>
              </w:rPr>
            </w:pPr>
            <w:proofErr w:type="spellStart"/>
            <w:r>
              <w:rPr>
                <w:lang w:val="en-GB"/>
              </w:rPr>
              <w:t>aspergi</w:t>
            </w:r>
            <w:r w:rsidRPr="00060C06">
              <w:rPr>
                <w:lang w:val="en-GB"/>
              </w:rPr>
              <w:t>l</w:t>
            </w:r>
            <w:r>
              <w:rPr>
                <w:lang w:val="en-GB"/>
              </w:rPr>
              <w:t>oma</w:t>
            </w:r>
            <w:proofErr w:type="spellEnd"/>
          </w:p>
        </w:tc>
      </w:tr>
      <w:tr w:rsidR="008A50A3" w14:paraId="3E81BB8A" w14:textId="77777777">
        <w:trPr>
          <w:trHeight w:val="20"/>
        </w:trPr>
        <w:tc>
          <w:tcPr>
            <w:tcW w:w="5000" w:type="pct"/>
            <w:gridSpan w:val="2"/>
            <w:vAlign w:val="center"/>
          </w:tcPr>
          <w:p w14:paraId="3E81BB89" w14:textId="77777777" w:rsidR="008A50A3" w:rsidRDefault="00060C06">
            <w:pPr>
              <w:rPr>
                <w:b/>
              </w:rPr>
            </w:pPr>
            <w:r>
              <w:rPr>
                <w:b/>
              </w:rPr>
              <w:t>Endokrininiai sutrikimai</w:t>
            </w:r>
          </w:p>
        </w:tc>
      </w:tr>
      <w:tr w:rsidR="008A50A3" w14:paraId="3E81BB8D" w14:textId="77777777">
        <w:trPr>
          <w:trHeight w:val="20"/>
        </w:trPr>
        <w:tc>
          <w:tcPr>
            <w:tcW w:w="1018" w:type="pct"/>
            <w:vAlign w:val="center"/>
          </w:tcPr>
          <w:p w14:paraId="3E81BB8B" w14:textId="77777777" w:rsidR="008A50A3" w:rsidRDefault="00060C06">
            <w:pPr>
              <w:rPr>
                <w:szCs w:val="22"/>
              </w:rPr>
            </w:pPr>
            <w:r>
              <w:rPr>
                <w:szCs w:val="22"/>
              </w:rPr>
              <w:t>Dažnas</w:t>
            </w:r>
          </w:p>
        </w:tc>
        <w:tc>
          <w:tcPr>
            <w:tcW w:w="3982" w:type="pct"/>
          </w:tcPr>
          <w:p w14:paraId="3E81BB8C" w14:textId="77777777" w:rsidR="008A50A3" w:rsidRDefault="00060C06">
            <w:pPr>
              <w:pStyle w:val="c-tabletext0"/>
              <w:spacing w:before="0" w:after="0"/>
              <w:rPr>
                <w:lang w:val="en-GB"/>
              </w:rPr>
            </w:pPr>
            <w:r>
              <w:t>Hipotirozė</w:t>
            </w:r>
          </w:p>
        </w:tc>
      </w:tr>
      <w:tr w:rsidR="008A50A3" w14:paraId="3E81BB8F" w14:textId="77777777">
        <w:trPr>
          <w:trHeight w:val="20"/>
        </w:trPr>
        <w:tc>
          <w:tcPr>
            <w:tcW w:w="5000" w:type="pct"/>
            <w:gridSpan w:val="2"/>
            <w:vAlign w:val="center"/>
          </w:tcPr>
          <w:p w14:paraId="3E81BB8E" w14:textId="77777777" w:rsidR="008A50A3" w:rsidRDefault="00060C06">
            <w:r>
              <w:rPr>
                <w:b/>
                <w:bCs/>
                <w:szCs w:val="22"/>
              </w:rPr>
              <w:t>Metabolizmo ir mitybos sutrikimai</w:t>
            </w:r>
          </w:p>
        </w:tc>
      </w:tr>
      <w:tr w:rsidR="008A50A3" w14:paraId="3E81BB92" w14:textId="77777777">
        <w:trPr>
          <w:trHeight w:val="20"/>
        </w:trPr>
        <w:tc>
          <w:tcPr>
            <w:tcW w:w="1018" w:type="pct"/>
            <w:vAlign w:val="center"/>
          </w:tcPr>
          <w:p w14:paraId="3E81BB90" w14:textId="77777777" w:rsidR="008A50A3" w:rsidRDefault="00060C06">
            <w:pPr>
              <w:rPr>
                <w:szCs w:val="22"/>
              </w:rPr>
            </w:pPr>
            <w:r>
              <w:rPr>
                <w:szCs w:val="22"/>
              </w:rPr>
              <w:t>Labai dažnas</w:t>
            </w:r>
          </w:p>
        </w:tc>
        <w:tc>
          <w:tcPr>
            <w:tcW w:w="3982" w:type="pct"/>
          </w:tcPr>
          <w:p w14:paraId="3E81BB91" w14:textId="77777777" w:rsidR="008A50A3" w:rsidRDefault="00060C06">
            <w:pPr>
              <w:pStyle w:val="c-tabletext0"/>
              <w:spacing w:before="0" w:after="0"/>
            </w:pPr>
            <w:r>
              <w:t>sumažėjęs apetitas, hipokalcemija</w:t>
            </w:r>
            <w:r>
              <w:rPr>
                <w:vertAlign w:val="superscript"/>
              </w:rPr>
              <w:t>c</w:t>
            </w:r>
            <w:r>
              <w:t>, hipokalemija</w:t>
            </w:r>
            <w:r>
              <w:rPr>
                <w:vertAlign w:val="superscript"/>
              </w:rPr>
              <w:t>c</w:t>
            </w:r>
            <w:r>
              <w:t>, hipomagnezemija</w:t>
            </w:r>
            <w:r>
              <w:rPr>
                <w:vertAlign w:val="superscript"/>
              </w:rPr>
              <w:t>c</w:t>
            </w:r>
          </w:p>
        </w:tc>
      </w:tr>
      <w:tr w:rsidR="008A50A3" w14:paraId="3E81BB95" w14:textId="77777777">
        <w:trPr>
          <w:trHeight w:val="20"/>
        </w:trPr>
        <w:tc>
          <w:tcPr>
            <w:tcW w:w="1018" w:type="pct"/>
            <w:vAlign w:val="center"/>
          </w:tcPr>
          <w:p w14:paraId="3E81BB93" w14:textId="77777777" w:rsidR="008A50A3" w:rsidRDefault="00060C06">
            <w:pPr>
              <w:rPr>
                <w:szCs w:val="22"/>
              </w:rPr>
            </w:pPr>
            <w:r>
              <w:rPr>
                <w:szCs w:val="22"/>
              </w:rPr>
              <w:t>Dažnas</w:t>
            </w:r>
          </w:p>
        </w:tc>
        <w:tc>
          <w:tcPr>
            <w:tcW w:w="3982" w:type="pct"/>
          </w:tcPr>
          <w:p w14:paraId="3E81BB94" w14:textId="77777777" w:rsidR="008A50A3" w:rsidRDefault="00060C06">
            <w:pPr>
              <w:pStyle w:val="c-tabletext0"/>
            </w:pPr>
            <w:r>
              <w:t>dehidratacija*, hipoalbuminemija</w:t>
            </w:r>
            <w:r>
              <w:rPr>
                <w:vertAlign w:val="superscript"/>
              </w:rPr>
              <w:t>c</w:t>
            </w:r>
            <w:r>
              <w:t>, hiperbilirubinemija</w:t>
            </w:r>
            <w:r>
              <w:rPr>
                <w:vertAlign w:val="superscript"/>
              </w:rPr>
              <w:t>d</w:t>
            </w:r>
            <w:r>
              <w:t>, hipofosfatemija</w:t>
            </w:r>
            <w:r>
              <w:rPr>
                <w:vertAlign w:val="superscript"/>
              </w:rPr>
              <w:t>c</w:t>
            </w:r>
            <w:r>
              <w:t xml:space="preserve"> </w:t>
            </w:r>
          </w:p>
        </w:tc>
      </w:tr>
      <w:tr w:rsidR="008A50A3" w14:paraId="3E81BB97" w14:textId="77777777">
        <w:trPr>
          <w:trHeight w:val="20"/>
        </w:trPr>
        <w:tc>
          <w:tcPr>
            <w:tcW w:w="5000" w:type="pct"/>
            <w:gridSpan w:val="2"/>
            <w:vAlign w:val="center"/>
          </w:tcPr>
          <w:p w14:paraId="3E81BB96" w14:textId="77777777" w:rsidR="008A50A3" w:rsidRDefault="00060C06">
            <w:pPr>
              <w:rPr>
                <w:b/>
                <w:bCs/>
              </w:rPr>
            </w:pPr>
            <w:r>
              <w:rPr>
                <w:b/>
                <w:bCs/>
                <w:szCs w:val="22"/>
              </w:rPr>
              <w:t>Psichikos sutrikimai</w:t>
            </w:r>
          </w:p>
        </w:tc>
      </w:tr>
      <w:tr w:rsidR="008A50A3" w14:paraId="3E81BB9A" w14:textId="77777777">
        <w:trPr>
          <w:trHeight w:val="20"/>
        </w:trPr>
        <w:tc>
          <w:tcPr>
            <w:tcW w:w="1018" w:type="pct"/>
            <w:vAlign w:val="center"/>
          </w:tcPr>
          <w:p w14:paraId="3E81BB98" w14:textId="77777777" w:rsidR="008A50A3" w:rsidRDefault="00060C06">
            <w:pPr>
              <w:rPr>
                <w:szCs w:val="22"/>
              </w:rPr>
            </w:pPr>
            <w:r>
              <w:rPr>
                <w:szCs w:val="22"/>
              </w:rPr>
              <w:t>Dažnas</w:t>
            </w:r>
          </w:p>
        </w:tc>
        <w:tc>
          <w:tcPr>
            <w:tcW w:w="3982" w:type="pct"/>
          </w:tcPr>
          <w:p w14:paraId="3E81BB99" w14:textId="77777777" w:rsidR="008A50A3" w:rsidRDefault="00060C06">
            <w:pPr>
              <w:pStyle w:val="c-tabletext0"/>
              <w:spacing w:before="0" w:after="0"/>
              <w:rPr>
                <w:lang w:val="en-GB"/>
              </w:rPr>
            </w:pPr>
            <w:proofErr w:type="spellStart"/>
            <w:r>
              <w:rPr>
                <w:lang w:val="en-GB"/>
              </w:rPr>
              <w:t>nerimas</w:t>
            </w:r>
            <w:proofErr w:type="spellEnd"/>
            <w:r>
              <w:rPr>
                <w:lang w:val="en-GB"/>
              </w:rPr>
              <w:t xml:space="preserve">, </w:t>
            </w:r>
            <w:proofErr w:type="spellStart"/>
            <w:r>
              <w:rPr>
                <w:lang w:val="en-GB"/>
              </w:rPr>
              <w:t>depresija</w:t>
            </w:r>
            <w:proofErr w:type="spellEnd"/>
            <w:r>
              <w:rPr>
                <w:lang w:val="en-GB"/>
              </w:rPr>
              <w:t xml:space="preserve">, </w:t>
            </w:r>
            <w:proofErr w:type="spellStart"/>
            <w:r>
              <w:rPr>
                <w:lang w:val="en-GB"/>
              </w:rPr>
              <w:t>sumišimo</w:t>
            </w:r>
            <w:proofErr w:type="spellEnd"/>
            <w:r>
              <w:rPr>
                <w:lang w:val="en-GB"/>
              </w:rPr>
              <w:t xml:space="preserve"> </w:t>
            </w:r>
            <w:proofErr w:type="spellStart"/>
            <w:r>
              <w:rPr>
                <w:lang w:val="en-GB"/>
              </w:rPr>
              <w:t>būsena</w:t>
            </w:r>
            <w:proofErr w:type="spellEnd"/>
          </w:p>
        </w:tc>
      </w:tr>
      <w:tr w:rsidR="008A50A3" w14:paraId="3E81BB9D" w14:textId="77777777">
        <w:trPr>
          <w:trHeight w:val="20"/>
        </w:trPr>
        <w:tc>
          <w:tcPr>
            <w:tcW w:w="1018" w:type="pct"/>
            <w:vAlign w:val="center"/>
          </w:tcPr>
          <w:p w14:paraId="3E81BB9B" w14:textId="77777777" w:rsidR="008A50A3" w:rsidRDefault="00060C06">
            <w:pPr>
              <w:rPr>
                <w:szCs w:val="22"/>
              </w:rPr>
            </w:pPr>
            <w:r>
              <w:rPr>
                <w:szCs w:val="22"/>
              </w:rPr>
              <w:t>Nedažnas</w:t>
            </w:r>
          </w:p>
        </w:tc>
        <w:tc>
          <w:tcPr>
            <w:tcW w:w="3982" w:type="pct"/>
          </w:tcPr>
          <w:p w14:paraId="3E81BB9C" w14:textId="77777777" w:rsidR="008A50A3" w:rsidRDefault="00060C06">
            <w:pPr>
              <w:pStyle w:val="c-tabletext0"/>
              <w:spacing w:before="0" w:after="0"/>
              <w:rPr>
                <w:lang w:val="en-GB"/>
              </w:rPr>
            </w:pPr>
            <w:proofErr w:type="spellStart"/>
            <w:r>
              <w:rPr>
                <w:lang w:val="en-GB"/>
              </w:rPr>
              <w:t>neįprasti</w:t>
            </w:r>
            <w:proofErr w:type="spellEnd"/>
            <w:r>
              <w:rPr>
                <w:lang w:val="en-GB"/>
              </w:rPr>
              <w:t xml:space="preserve"> </w:t>
            </w:r>
            <w:proofErr w:type="spellStart"/>
            <w:r>
              <w:rPr>
                <w:lang w:val="en-GB"/>
              </w:rPr>
              <w:t>sapnai</w:t>
            </w:r>
            <w:proofErr w:type="spellEnd"/>
            <w:r>
              <w:rPr>
                <w:lang w:val="en-GB"/>
              </w:rPr>
              <w:t xml:space="preserve">, </w:t>
            </w:r>
            <w:proofErr w:type="spellStart"/>
            <w:r>
              <w:rPr>
                <w:lang w:val="en-GB"/>
              </w:rPr>
              <w:t>delyras</w:t>
            </w:r>
            <w:proofErr w:type="spellEnd"/>
          </w:p>
        </w:tc>
      </w:tr>
      <w:tr w:rsidR="008A50A3" w14:paraId="3E81BB9F" w14:textId="77777777">
        <w:trPr>
          <w:trHeight w:val="20"/>
        </w:trPr>
        <w:tc>
          <w:tcPr>
            <w:tcW w:w="5000" w:type="pct"/>
            <w:gridSpan w:val="2"/>
            <w:vAlign w:val="center"/>
          </w:tcPr>
          <w:p w14:paraId="3E81BB9E" w14:textId="77777777" w:rsidR="008A50A3" w:rsidRDefault="00060C06">
            <w:pPr>
              <w:rPr>
                <w:b/>
                <w:bCs/>
              </w:rPr>
            </w:pPr>
            <w:r>
              <w:rPr>
                <w:b/>
                <w:bCs/>
                <w:szCs w:val="22"/>
              </w:rPr>
              <w:t>Nervų sistemos sutrikimai</w:t>
            </w:r>
          </w:p>
        </w:tc>
      </w:tr>
      <w:tr w:rsidR="008A50A3" w14:paraId="3E81BBA2" w14:textId="77777777">
        <w:trPr>
          <w:trHeight w:val="20"/>
        </w:trPr>
        <w:tc>
          <w:tcPr>
            <w:tcW w:w="1018" w:type="pct"/>
            <w:vAlign w:val="center"/>
          </w:tcPr>
          <w:p w14:paraId="3E81BBA0" w14:textId="77777777" w:rsidR="008A50A3" w:rsidRDefault="00060C06">
            <w:pPr>
              <w:rPr>
                <w:szCs w:val="22"/>
              </w:rPr>
            </w:pPr>
            <w:r>
              <w:rPr>
                <w:szCs w:val="22"/>
              </w:rPr>
              <w:t>Labai dažnas</w:t>
            </w:r>
          </w:p>
        </w:tc>
        <w:tc>
          <w:tcPr>
            <w:tcW w:w="3982" w:type="pct"/>
          </w:tcPr>
          <w:p w14:paraId="3E81BBA1" w14:textId="77777777" w:rsidR="008A50A3" w:rsidRDefault="00060C06">
            <w:pPr>
              <w:pStyle w:val="c-tabletext0"/>
              <w:spacing w:before="0" w:after="0"/>
              <w:rPr>
                <w:lang w:val="en-GB"/>
              </w:rPr>
            </w:pPr>
            <w:proofErr w:type="spellStart"/>
            <w:r>
              <w:rPr>
                <w:lang w:val="en-GB"/>
              </w:rPr>
              <w:t>disgeuzija</w:t>
            </w:r>
            <w:proofErr w:type="spellEnd"/>
            <w:r>
              <w:rPr>
                <w:lang w:val="en-GB"/>
              </w:rPr>
              <w:t xml:space="preserve">, galvos </w:t>
            </w:r>
            <w:proofErr w:type="spellStart"/>
            <w:r>
              <w:rPr>
                <w:lang w:val="en-GB"/>
              </w:rPr>
              <w:t>skausmas</w:t>
            </w:r>
            <w:proofErr w:type="spellEnd"/>
            <w:r>
              <w:rPr>
                <w:lang w:val="en-GB"/>
              </w:rPr>
              <w:t xml:space="preserve">, </w:t>
            </w:r>
            <w:proofErr w:type="spellStart"/>
            <w:r>
              <w:rPr>
                <w:lang w:val="en-GB"/>
              </w:rPr>
              <w:t>svaigulys</w:t>
            </w:r>
            <w:proofErr w:type="spellEnd"/>
          </w:p>
        </w:tc>
      </w:tr>
      <w:tr w:rsidR="008A50A3" w14:paraId="3E81BBA5" w14:textId="77777777">
        <w:trPr>
          <w:trHeight w:val="20"/>
        </w:trPr>
        <w:tc>
          <w:tcPr>
            <w:tcW w:w="1018" w:type="pct"/>
            <w:vAlign w:val="center"/>
          </w:tcPr>
          <w:p w14:paraId="3E81BBA3" w14:textId="77777777" w:rsidR="008A50A3" w:rsidRDefault="00060C06">
            <w:pPr>
              <w:rPr>
                <w:szCs w:val="22"/>
              </w:rPr>
            </w:pPr>
            <w:r>
              <w:rPr>
                <w:szCs w:val="22"/>
              </w:rPr>
              <w:t>Dažnas</w:t>
            </w:r>
          </w:p>
        </w:tc>
        <w:tc>
          <w:tcPr>
            <w:tcW w:w="3982" w:type="pct"/>
          </w:tcPr>
          <w:p w14:paraId="3E81BBA4" w14:textId="77777777" w:rsidR="008A50A3" w:rsidRDefault="00060C06">
            <w:pPr>
              <w:pStyle w:val="c-tabletext0"/>
              <w:spacing w:before="0" w:after="0"/>
            </w:pPr>
            <w:r>
              <w:t>smegenų kraujotakos sutrikimai*, periferinė neuropatija, parestezija, skonio nebuvimas, drebėjimas</w:t>
            </w:r>
          </w:p>
        </w:tc>
      </w:tr>
      <w:tr w:rsidR="008A50A3" w14:paraId="3E81BBA8" w14:textId="77777777">
        <w:trPr>
          <w:trHeight w:val="20"/>
        </w:trPr>
        <w:tc>
          <w:tcPr>
            <w:tcW w:w="1018" w:type="pct"/>
            <w:vAlign w:val="center"/>
          </w:tcPr>
          <w:p w14:paraId="3E81BBA6" w14:textId="77777777" w:rsidR="008A50A3" w:rsidRDefault="00060C06">
            <w:pPr>
              <w:rPr>
                <w:szCs w:val="22"/>
              </w:rPr>
            </w:pPr>
            <w:r>
              <w:rPr>
                <w:szCs w:val="22"/>
              </w:rPr>
              <w:t>Nedažnas</w:t>
            </w:r>
          </w:p>
        </w:tc>
        <w:tc>
          <w:tcPr>
            <w:tcW w:w="3982" w:type="pct"/>
          </w:tcPr>
          <w:p w14:paraId="3E81BBA7" w14:textId="77777777" w:rsidR="008A50A3" w:rsidRDefault="00060C06">
            <w:pPr>
              <w:pStyle w:val="c-tabletext0"/>
              <w:spacing w:before="0" w:after="0"/>
            </w:pPr>
            <w:r>
              <w:t>ataksija, dėmesio sutrikimas, hepatinė encefalopatija, sąmonės netekimas, kalbos sutrikimas, grįžtamosios užpakalinės encefalopatijos sindromas*</w:t>
            </w:r>
          </w:p>
        </w:tc>
      </w:tr>
      <w:tr w:rsidR="008A50A3" w14:paraId="3E81BBAA" w14:textId="77777777">
        <w:trPr>
          <w:trHeight w:val="20"/>
        </w:trPr>
        <w:tc>
          <w:tcPr>
            <w:tcW w:w="5000" w:type="pct"/>
            <w:gridSpan w:val="2"/>
            <w:vAlign w:val="center"/>
          </w:tcPr>
          <w:p w14:paraId="3E81BBA9" w14:textId="77777777" w:rsidR="008A50A3" w:rsidRDefault="00060C06">
            <w:pPr>
              <w:rPr>
                <w:b/>
                <w:bCs/>
              </w:rPr>
            </w:pPr>
            <w:r>
              <w:rPr>
                <w:b/>
                <w:bCs/>
                <w:szCs w:val="22"/>
              </w:rPr>
              <w:t>Akių sutrikimai</w:t>
            </w:r>
          </w:p>
        </w:tc>
      </w:tr>
      <w:tr w:rsidR="008A50A3" w14:paraId="3E81BBAD" w14:textId="77777777">
        <w:trPr>
          <w:trHeight w:val="20"/>
        </w:trPr>
        <w:tc>
          <w:tcPr>
            <w:tcW w:w="1018" w:type="pct"/>
            <w:vAlign w:val="center"/>
          </w:tcPr>
          <w:p w14:paraId="3E81BBAB" w14:textId="77777777" w:rsidR="008A50A3" w:rsidRDefault="00060C06">
            <w:pPr>
              <w:rPr>
                <w:szCs w:val="22"/>
              </w:rPr>
            </w:pPr>
            <w:r>
              <w:rPr>
                <w:szCs w:val="22"/>
              </w:rPr>
              <w:t>Dažnas</w:t>
            </w:r>
          </w:p>
        </w:tc>
        <w:tc>
          <w:tcPr>
            <w:tcW w:w="3982" w:type="pct"/>
          </w:tcPr>
          <w:p w14:paraId="3E81BBAC" w14:textId="77777777" w:rsidR="008A50A3" w:rsidRDefault="00060C06">
            <w:pPr>
              <w:pStyle w:val="c-tabletext0"/>
              <w:spacing w:before="0" w:after="0"/>
              <w:rPr>
                <w:lang w:val="en-GB"/>
              </w:rPr>
            </w:pPr>
            <w:proofErr w:type="spellStart"/>
            <w:r>
              <w:rPr>
                <w:lang w:val="en-GB"/>
              </w:rPr>
              <w:t>sutrikusi</w:t>
            </w:r>
            <w:proofErr w:type="spellEnd"/>
            <w:r>
              <w:rPr>
                <w:lang w:val="en-GB"/>
              </w:rPr>
              <w:t xml:space="preserve"> </w:t>
            </w:r>
            <w:proofErr w:type="spellStart"/>
            <w:r>
              <w:rPr>
                <w:lang w:val="en-GB"/>
              </w:rPr>
              <w:t>rega</w:t>
            </w:r>
            <w:proofErr w:type="spellEnd"/>
          </w:p>
        </w:tc>
      </w:tr>
      <w:tr w:rsidR="008A50A3" w14:paraId="3E81BBB0" w14:textId="77777777">
        <w:trPr>
          <w:trHeight w:val="20"/>
        </w:trPr>
        <w:tc>
          <w:tcPr>
            <w:tcW w:w="1018" w:type="pct"/>
            <w:vAlign w:val="center"/>
          </w:tcPr>
          <w:p w14:paraId="3E81BBAE" w14:textId="77777777" w:rsidR="008A50A3" w:rsidRDefault="00060C06">
            <w:pPr>
              <w:rPr>
                <w:szCs w:val="22"/>
              </w:rPr>
            </w:pPr>
            <w:r>
              <w:rPr>
                <w:szCs w:val="22"/>
              </w:rPr>
              <w:t>Nedažnas</w:t>
            </w:r>
          </w:p>
        </w:tc>
        <w:tc>
          <w:tcPr>
            <w:tcW w:w="3982" w:type="pct"/>
          </w:tcPr>
          <w:p w14:paraId="3E81BBAF" w14:textId="77777777" w:rsidR="008A50A3" w:rsidRDefault="00060C06">
            <w:pPr>
              <w:pStyle w:val="c-tabletext0"/>
              <w:spacing w:before="0" w:after="0"/>
              <w:rPr>
                <w:lang w:val="en-GB"/>
              </w:rPr>
            </w:pPr>
            <w:proofErr w:type="spellStart"/>
            <w:r>
              <w:rPr>
                <w:lang w:val="en-GB"/>
              </w:rPr>
              <w:t>katarakta</w:t>
            </w:r>
            <w:proofErr w:type="spellEnd"/>
            <w:r>
              <w:rPr>
                <w:lang w:val="en-GB"/>
              </w:rPr>
              <w:t xml:space="preserve">, </w:t>
            </w:r>
            <w:proofErr w:type="spellStart"/>
            <w:r>
              <w:rPr>
                <w:lang w:val="en-GB"/>
              </w:rPr>
              <w:t>konjunktyvitas</w:t>
            </w:r>
            <w:proofErr w:type="spellEnd"/>
          </w:p>
        </w:tc>
      </w:tr>
      <w:tr w:rsidR="008A50A3" w14:paraId="3E81BBB2" w14:textId="77777777">
        <w:trPr>
          <w:trHeight w:val="20"/>
        </w:trPr>
        <w:tc>
          <w:tcPr>
            <w:tcW w:w="5000" w:type="pct"/>
            <w:gridSpan w:val="2"/>
            <w:vAlign w:val="center"/>
          </w:tcPr>
          <w:p w14:paraId="3E81BBB1" w14:textId="77777777" w:rsidR="008A50A3" w:rsidRDefault="00060C06">
            <w:pPr>
              <w:rPr>
                <w:b/>
              </w:rPr>
            </w:pPr>
            <w:r>
              <w:rPr>
                <w:b/>
              </w:rPr>
              <w:t>Ausų ir labirintų sutrikimai</w:t>
            </w:r>
          </w:p>
        </w:tc>
      </w:tr>
      <w:tr w:rsidR="008A50A3" w14:paraId="3E81BBB5" w14:textId="77777777">
        <w:trPr>
          <w:trHeight w:val="20"/>
        </w:trPr>
        <w:tc>
          <w:tcPr>
            <w:tcW w:w="1018" w:type="pct"/>
            <w:vAlign w:val="center"/>
          </w:tcPr>
          <w:p w14:paraId="3E81BBB3" w14:textId="77777777" w:rsidR="008A50A3" w:rsidRDefault="00060C06">
            <w:pPr>
              <w:rPr>
                <w:szCs w:val="22"/>
              </w:rPr>
            </w:pPr>
            <w:r>
              <w:rPr>
                <w:szCs w:val="22"/>
              </w:rPr>
              <w:t>Dažnas</w:t>
            </w:r>
          </w:p>
        </w:tc>
        <w:tc>
          <w:tcPr>
            <w:tcW w:w="3982" w:type="pct"/>
          </w:tcPr>
          <w:p w14:paraId="3E81BBB4" w14:textId="77777777" w:rsidR="008A50A3" w:rsidRDefault="00060C06">
            <w:pPr>
              <w:pStyle w:val="c-tabletext0"/>
              <w:spacing w:before="0" w:after="0"/>
              <w:rPr>
                <w:lang w:val="en-GB"/>
              </w:rPr>
            </w:pPr>
            <w:proofErr w:type="spellStart"/>
            <w:r>
              <w:rPr>
                <w:lang w:val="en-GB"/>
              </w:rPr>
              <w:t>ausų</w:t>
            </w:r>
            <w:proofErr w:type="spellEnd"/>
            <w:r>
              <w:rPr>
                <w:lang w:val="en-GB"/>
              </w:rPr>
              <w:t xml:space="preserve"> </w:t>
            </w:r>
            <w:proofErr w:type="spellStart"/>
            <w:r>
              <w:rPr>
                <w:lang w:val="en-GB"/>
              </w:rPr>
              <w:t>skausmas</w:t>
            </w:r>
            <w:proofErr w:type="spellEnd"/>
            <w:r>
              <w:rPr>
                <w:lang w:val="en-GB"/>
              </w:rPr>
              <w:t xml:space="preserve">, </w:t>
            </w:r>
            <w:proofErr w:type="spellStart"/>
            <w:r>
              <w:rPr>
                <w:lang w:val="en-GB"/>
              </w:rPr>
              <w:t>ūžesys</w:t>
            </w:r>
            <w:proofErr w:type="spellEnd"/>
          </w:p>
        </w:tc>
      </w:tr>
      <w:tr w:rsidR="008A50A3" w14:paraId="3E81BBB8" w14:textId="77777777">
        <w:trPr>
          <w:trHeight w:val="20"/>
        </w:trPr>
        <w:tc>
          <w:tcPr>
            <w:tcW w:w="1018" w:type="pct"/>
            <w:vAlign w:val="center"/>
          </w:tcPr>
          <w:p w14:paraId="3E81BBB6" w14:textId="77777777" w:rsidR="008A50A3" w:rsidRDefault="00060C06">
            <w:pPr>
              <w:rPr>
                <w:szCs w:val="22"/>
              </w:rPr>
            </w:pPr>
            <w:r>
              <w:rPr>
                <w:szCs w:val="22"/>
              </w:rPr>
              <w:t>Nedažnas</w:t>
            </w:r>
          </w:p>
        </w:tc>
        <w:tc>
          <w:tcPr>
            <w:tcW w:w="3982" w:type="pct"/>
          </w:tcPr>
          <w:p w14:paraId="3E81BBB7" w14:textId="77777777" w:rsidR="008A50A3" w:rsidRDefault="00060C06">
            <w:pPr>
              <w:pStyle w:val="c-tabletext0"/>
              <w:spacing w:before="0" w:after="0"/>
              <w:rPr>
                <w:lang w:val="en-GB"/>
              </w:rPr>
            </w:pPr>
            <w:proofErr w:type="spellStart"/>
            <w:r>
              <w:rPr>
                <w:lang w:val="en-GB"/>
              </w:rPr>
              <w:t>susilpnėjusi</w:t>
            </w:r>
            <w:proofErr w:type="spellEnd"/>
            <w:r>
              <w:rPr>
                <w:lang w:val="en-GB"/>
              </w:rPr>
              <w:t xml:space="preserve"> </w:t>
            </w:r>
            <w:proofErr w:type="spellStart"/>
            <w:r>
              <w:rPr>
                <w:lang w:val="en-GB"/>
              </w:rPr>
              <w:t>klausa</w:t>
            </w:r>
            <w:proofErr w:type="spellEnd"/>
          </w:p>
        </w:tc>
      </w:tr>
      <w:tr w:rsidR="008A50A3" w14:paraId="3E81BBBA" w14:textId="77777777">
        <w:trPr>
          <w:trHeight w:val="20"/>
        </w:trPr>
        <w:tc>
          <w:tcPr>
            <w:tcW w:w="5000" w:type="pct"/>
            <w:gridSpan w:val="2"/>
            <w:vAlign w:val="center"/>
          </w:tcPr>
          <w:p w14:paraId="3E81BBB9" w14:textId="77777777" w:rsidR="008A50A3" w:rsidRDefault="00060C06">
            <w:pPr>
              <w:rPr>
                <w:b/>
                <w:bCs/>
              </w:rPr>
            </w:pPr>
            <w:r>
              <w:rPr>
                <w:b/>
                <w:bCs/>
                <w:szCs w:val="22"/>
              </w:rPr>
              <w:t>Širdies sutrikimai</w:t>
            </w:r>
          </w:p>
        </w:tc>
      </w:tr>
      <w:tr w:rsidR="008A50A3" w14:paraId="3E81BBBD" w14:textId="77777777">
        <w:trPr>
          <w:trHeight w:val="20"/>
        </w:trPr>
        <w:tc>
          <w:tcPr>
            <w:tcW w:w="1018" w:type="pct"/>
            <w:vAlign w:val="center"/>
          </w:tcPr>
          <w:p w14:paraId="3E81BBBB" w14:textId="77777777" w:rsidR="008A50A3" w:rsidRDefault="00060C06">
            <w:pPr>
              <w:rPr>
                <w:szCs w:val="22"/>
              </w:rPr>
            </w:pPr>
            <w:r>
              <w:rPr>
                <w:szCs w:val="22"/>
              </w:rPr>
              <w:t>Dažnas</w:t>
            </w:r>
          </w:p>
        </w:tc>
        <w:tc>
          <w:tcPr>
            <w:tcW w:w="3982" w:type="pct"/>
          </w:tcPr>
          <w:p w14:paraId="3E81BBBC" w14:textId="17644FDD" w:rsidR="008A50A3" w:rsidRPr="000B1C37" w:rsidRDefault="00060C06">
            <w:pPr>
              <w:pStyle w:val="c-tabletext0"/>
              <w:spacing w:before="0" w:after="0"/>
            </w:pPr>
            <w:proofErr w:type="spellStart"/>
            <w:r>
              <w:rPr>
                <w:lang w:val="en-GB"/>
              </w:rPr>
              <w:t>prieširdžių</w:t>
            </w:r>
            <w:proofErr w:type="spellEnd"/>
            <w:r>
              <w:rPr>
                <w:lang w:val="en-GB"/>
              </w:rPr>
              <w:t xml:space="preserve"> </w:t>
            </w:r>
            <w:proofErr w:type="spellStart"/>
            <w:r>
              <w:rPr>
                <w:lang w:val="en-GB"/>
              </w:rPr>
              <w:t>virpėjimas</w:t>
            </w:r>
            <w:proofErr w:type="spellEnd"/>
            <w:ins w:id="13" w:author="Author">
              <w:r w:rsidR="000B1C37">
                <w:rPr>
                  <w:lang w:val="en-GB"/>
                </w:rPr>
                <w:t>,</w:t>
              </w:r>
              <w:r w:rsidR="000B1C37">
                <w:t xml:space="preserve"> širdies nepakankamumas</w:t>
              </w:r>
            </w:ins>
          </w:p>
        </w:tc>
      </w:tr>
      <w:tr w:rsidR="008A50A3" w14:paraId="3E81BBC0" w14:textId="77777777">
        <w:trPr>
          <w:trHeight w:val="20"/>
        </w:trPr>
        <w:tc>
          <w:tcPr>
            <w:tcW w:w="1018" w:type="pct"/>
            <w:vAlign w:val="center"/>
          </w:tcPr>
          <w:p w14:paraId="3E81BBBE" w14:textId="77777777" w:rsidR="008A50A3" w:rsidRDefault="00060C06">
            <w:pPr>
              <w:rPr>
                <w:szCs w:val="22"/>
              </w:rPr>
            </w:pPr>
            <w:r>
              <w:rPr>
                <w:szCs w:val="22"/>
              </w:rPr>
              <w:t>Nedažnas</w:t>
            </w:r>
          </w:p>
        </w:tc>
        <w:tc>
          <w:tcPr>
            <w:tcW w:w="3982" w:type="pct"/>
          </w:tcPr>
          <w:p w14:paraId="3E81BBBF" w14:textId="77777777" w:rsidR="008A50A3" w:rsidRDefault="00060C06">
            <w:pPr>
              <w:pStyle w:val="c-tabletext0"/>
              <w:spacing w:before="0" w:after="0"/>
              <w:rPr>
                <w:lang w:val="en-GB"/>
              </w:rPr>
            </w:pPr>
            <w:proofErr w:type="spellStart"/>
            <w:r>
              <w:rPr>
                <w:lang w:val="en-GB"/>
              </w:rPr>
              <w:t>krūtinės</w:t>
            </w:r>
            <w:proofErr w:type="spellEnd"/>
            <w:r>
              <w:rPr>
                <w:lang w:val="en-GB"/>
              </w:rPr>
              <w:t xml:space="preserve"> angina, </w:t>
            </w:r>
            <w:proofErr w:type="spellStart"/>
            <w:r>
              <w:rPr>
                <w:lang w:val="en-GB"/>
              </w:rPr>
              <w:t>supraventrikulinė</w:t>
            </w:r>
            <w:proofErr w:type="spellEnd"/>
            <w:r>
              <w:rPr>
                <w:lang w:val="en-GB"/>
              </w:rPr>
              <w:t xml:space="preserve"> </w:t>
            </w:r>
            <w:proofErr w:type="spellStart"/>
            <w:r>
              <w:rPr>
                <w:lang w:val="en-GB"/>
              </w:rPr>
              <w:t>tachikardija</w:t>
            </w:r>
            <w:proofErr w:type="spellEnd"/>
          </w:p>
        </w:tc>
      </w:tr>
      <w:tr w:rsidR="008A50A3" w14:paraId="3E81BBC3" w14:textId="77777777">
        <w:trPr>
          <w:trHeight w:val="20"/>
        </w:trPr>
        <w:tc>
          <w:tcPr>
            <w:tcW w:w="1018" w:type="pct"/>
            <w:vAlign w:val="center"/>
          </w:tcPr>
          <w:p w14:paraId="3E81BBC1" w14:textId="77777777" w:rsidR="008A50A3" w:rsidRDefault="00060C06">
            <w:pPr>
              <w:rPr>
                <w:szCs w:val="22"/>
              </w:rPr>
            </w:pPr>
            <w:r>
              <w:rPr>
                <w:szCs w:val="22"/>
              </w:rPr>
              <w:t>Dažnis nežinomas</w:t>
            </w:r>
          </w:p>
        </w:tc>
        <w:tc>
          <w:tcPr>
            <w:tcW w:w="3982" w:type="pct"/>
          </w:tcPr>
          <w:p w14:paraId="3E81BBC2" w14:textId="77777777" w:rsidR="008A50A3" w:rsidRDefault="00060C06">
            <w:pPr>
              <w:pStyle w:val="c-tabletext0"/>
              <w:spacing w:before="0" w:after="0"/>
              <w:rPr>
                <w:lang w:val="en-GB"/>
              </w:rPr>
            </w:pPr>
            <w:proofErr w:type="spellStart"/>
            <w:r>
              <w:rPr>
                <w:lang w:val="en-GB"/>
              </w:rPr>
              <w:t>miokardo</w:t>
            </w:r>
            <w:proofErr w:type="spellEnd"/>
            <w:r>
              <w:rPr>
                <w:lang w:val="en-GB"/>
              </w:rPr>
              <w:t xml:space="preserve"> </w:t>
            </w:r>
            <w:proofErr w:type="spellStart"/>
            <w:r>
              <w:rPr>
                <w:lang w:val="en-GB"/>
              </w:rPr>
              <w:t>infarktas</w:t>
            </w:r>
            <w:proofErr w:type="spellEnd"/>
          </w:p>
        </w:tc>
      </w:tr>
      <w:tr w:rsidR="008A50A3" w14:paraId="3E81BBC5" w14:textId="77777777">
        <w:trPr>
          <w:trHeight w:val="20"/>
        </w:trPr>
        <w:tc>
          <w:tcPr>
            <w:tcW w:w="5000" w:type="pct"/>
            <w:gridSpan w:val="2"/>
            <w:vAlign w:val="center"/>
          </w:tcPr>
          <w:p w14:paraId="3E81BBC4" w14:textId="77777777" w:rsidR="008A50A3" w:rsidRDefault="00060C06">
            <w:pPr>
              <w:rPr>
                <w:b/>
                <w:bCs/>
              </w:rPr>
            </w:pPr>
            <w:r>
              <w:rPr>
                <w:b/>
                <w:bCs/>
                <w:szCs w:val="22"/>
              </w:rPr>
              <w:t>Kraujagyslių sutrikimai</w:t>
            </w:r>
          </w:p>
        </w:tc>
      </w:tr>
      <w:tr w:rsidR="008A50A3" w14:paraId="3E81BBC8" w14:textId="77777777">
        <w:trPr>
          <w:trHeight w:val="20"/>
        </w:trPr>
        <w:tc>
          <w:tcPr>
            <w:tcW w:w="1018" w:type="pct"/>
            <w:vAlign w:val="center"/>
          </w:tcPr>
          <w:p w14:paraId="3E81BBC6" w14:textId="77777777" w:rsidR="008A50A3" w:rsidRDefault="00060C06">
            <w:pPr>
              <w:rPr>
                <w:szCs w:val="22"/>
              </w:rPr>
            </w:pPr>
            <w:r>
              <w:rPr>
                <w:szCs w:val="22"/>
              </w:rPr>
              <w:t>Labai dažnas</w:t>
            </w:r>
          </w:p>
        </w:tc>
        <w:tc>
          <w:tcPr>
            <w:tcW w:w="3982" w:type="pct"/>
          </w:tcPr>
          <w:p w14:paraId="3E81BBC7" w14:textId="77777777" w:rsidR="008A50A3" w:rsidRDefault="00060C06">
            <w:pPr>
              <w:pStyle w:val="c-tabletext0"/>
              <w:spacing w:before="0" w:after="0"/>
              <w:rPr>
                <w:lang w:val="en-GB"/>
              </w:rPr>
            </w:pPr>
            <w:proofErr w:type="spellStart"/>
            <w:r>
              <w:rPr>
                <w:lang w:val="en-GB"/>
              </w:rPr>
              <w:t>hipertenzija</w:t>
            </w:r>
            <w:proofErr w:type="spellEnd"/>
            <w:r>
              <w:rPr>
                <w:vertAlign w:val="superscript"/>
                <w:lang w:val="en-GB"/>
              </w:rPr>
              <w:t>*f</w:t>
            </w:r>
          </w:p>
        </w:tc>
      </w:tr>
      <w:tr w:rsidR="008A50A3" w14:paraId="3E81BBCB" w14:textId="77777777">
        <w:trPr>
          <w:trHeight w:val="20"/>
        </w:trPr>
        <w:tc>
          <w:tcPr>
            <w:tcW w:w="1018" w:type="pct"/>
            <w:vAlign w:val="center"/>
          </w:tcPr>
          <w:p w14:paraId="3E81BBC9" w14:textId="77777777" w:rsidR="008A50A3" w:rsidRDefault="00060C06">
            <w:pPr>
              <w:rPr>
                <w:szCs w:val="22"/>
              </w:rPr>
            </w:pPr>
            <w:r>
              <w:rPr>
                <w:szCs w:val="22"/>
              </w:rPr>
              <w:t>Dažnas</w:t>
            </w:r>
          </w:p>
        </w:tc>
        <w:tc>
          <w:tcPr>
            <w:tcW w:w="3982" w:type="pct"/>
          </w:tcPr>
          <w:p w14:paraId="3E81BBCA" w14:textId="77777777" w:rsidR="008A50A3" w:rsidRDefault="00060C06">
            <w:pPr>
              <w:pStyle w:val="c-tabletext0"/>
              <w:spacing w:before="0" w:after="0"/>
            </w:pPr>
            <w:r>
              <w:t>hipotenzija</w:t>
            </w:r>
            <w:r>
              <w:rPr>
                <w:vertAlign w:val="superscript"/>
              </w:rPr>
              <w:t>g</w:t>
            </w:r>
            <w:r>
              <w:t>, giliųjų venų trombozė*, venų trombozė*, arterijų trombozė*, blyškumas, galūnių šalimas</w:t>
            </w:r>
          </w:p>
        </w:tc>
      </w:tr>
      <w:tr w:rsidR="008A50A3" w14:paraId="3E81BBCE" w14:textId="77777777">
        <w:trPr>
          <w:trHeight w:val="20"/>
        </w:trPr>
        <w:tc>
          <w:tcPr>
            <w:tcW w:w="1018" w:type="pct"/>
            <w:vAlign w:val="center"/>
          </w:tcPr>
          <w:p w14:paraId="3E81BBCC" w14:textId="77777777" w:rsidR="008A50A3" w:rsidRDefault="00060C06">
            <w:pPr>
              <w:rPr>
                <w:szCs w:val="22"/>
              </w:rPr>
            </w:pPr>
            <w:r>
              <w:rPr>
                <w:szCs w:val="22"/>
              </w:rPr>
              <w:t>Nedažnas</w:t>
            </w:r>
          </w:p>
        </w:tc>
        <w:tc>
          <w:tcPr>
            <w:tcW w:w="3982" w:type="pct"/>
          </w:tcPr>
          <w:p w14:paraId="3E81BBCD" w14:textId="115D1A9E" w:rsidR="008A50A3" w:rsidRPr="009E64C3" w:rsidRDefault="00060C06">
            <w:pPr>
              <w:pStyle w:val="c-tabletext0"/>
              <w:spacing w:before="0" w:after="0"/>
            </w:pPr>
            <w:proofErr w:type="spellStart"/>
            <w:r>
              <w:rPr>
                <w:lang w:val="en-GB"/>
              </w:rPr>
              <w:t>hipertenzinė</w:t>
            </w:r>
            <w:proofErr w:type="spellEnd"/>
            <w:r>
              <w:rPr>
                <w:lang w:val="en-GB"/>
              </w:rPr>
              <w:t xml:space="preserve"> </w:t>
            </w:r>
            <w:proofErr w:type="spellStart"/>
            <w:r>
              <w:rPr>
                <w:lang w:val="en-GB"/>
              </w:rPr>
              <w:t>krizė</w:t>
            </w:r>
            <w:r>
              <w:rPr>
                <w:vertAlign w:val="superscript"/>
                <w:lang w:val="en-GB"/>
              </w:rPr>
              <w:t>h</w:t>
            </w:r>
            <w:proofErr w:type="spellEnd"/>
            <w:r w:rsidR="00684E3D">
              <w:rPr>
                <w:lang w:val="en-GB"/>
              </w:rPr>
              <w:t xml:space="preserve">, </w:t>
            </w:r>
            <w:proofErr w:type="spellStart"/>
            <w:r w:rsidR="00684E3D">
              <w:rPr>
                <w:lang w:val="en-GB"/>
              </w:rPr>
              <w:t>arterij</w:t>
            </w:r>
            <w:proofErr w:type="spellEnd"/>
            <w:r w:rsidR="00684E3D">
              <w:t>ų embolija</w:t>
            </w:r>
          </w:p>
        </w:tc>
      </w:tr>
      <w:tr w:rsidR="008A50A3" w14:paraId="3E81BBD1" w14:textId="77777777">
        <w:trPr>
          <w:trHeight w:val="20"/>
        </w:trPr>
        <w:tc>
          <w:tcPr>
            <w:tcW w:w="1018" w:type="pct"/>
            <w:vAlign w:val="center"/>
          </w:tcPr>
          <w:p w14:paraId="3E81BBCF" w14:textId="77777777" w:rsidR="008A50A3" w:rsidRDefault="00060C06">
            <w:pPr>
              <w:rPr>
                <w:szCs w:val="22"/>
              </w:rPr>
            </w:pPr>
            <w:r>
              <w:rPr>
                <w:szCs w:val="22"/>
              </w:rPr>
              <w:t>Dažnis nežinomas</w:t>
            </w:r>
          </w:p>
        </w:tc>
        <w:tc>
          <w:tcPr>
            <w:tcW w:w="3982" w:type="pct"/>
          </w:tcPr>
          <w:p w14:paraId="3E81BBD0" w14:textId="77777777" w:rsidR="008A50A3" w:rsidRDefault="00060C06">
            <w:pPr>
              <w:pStyle w:val="c-tabletext0"/>
              <w:spacing w:before="0" w:after="0"/>
              <w:rPr>
                <w:lang w:val="en-GB"/>
              </w:rPr>
            </w:pPr>
            <w:proofErr w:type="spellStart"/>
            <w:r>
              <w:rPr>
                <w:lang w:val="en-GB"/>
              </w:rPr>
              <w:t>aneurizmos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arterijų</w:t>
            </w:r>
            <w:proofErr w:type="spellEnd"/>
            <w:r>
              <w:rPr>
                <w:lang w:val="en-GB"/>
              </w:rPr>
              <w:t xml:space="preserve"> </w:t>
            </w:r>
            <w:proofErr w:type="spellStart"/>
            <w:r>
              <w:rPr>
                <w:lang w:val="en-GB"/>
              </w:rPr>
              <w:t>disekacijos</w:t>
            </w:r>
            <w:proofErr w:type="spellEnd"/>
          </w:p>
        </w:tc>
      </w:tr>
      <w:tr w:rsidR="008A50A3" w14:paraId="3E81BBD3" w14:textId="77777777">
        <w:trPr>
          <w:trHeight w:val="20"/>
        </w:trPr>
        <w:tc>
          <w:tcPr>
            <w:tcW w:w="5000" w:type="pct"/>
            <w:gridSpan w:val="2"/>
            <w:vAlign w:val="center"/>
          </w:tcPr>
          <w:p w14:paraId="3E81BBD2" w14:textId="77777777" w:rsidR="008A50A3" w:rsidRDefault="00060C06">
            <w:pPr>
              <w:rPr>
                <w:b/>
                <w:bCs/>
              </w:rPr>
            </w:pPr>
            <w:r>
              <w:rPr>
                <w:b/>
                <w:bCs/>
                <w:szCs w:val="22"/>
              </w:rPr>
              <w:t>Kvėpavimo sistemos, krūtinės ląstos ir tarpuplaučio sutrikimai</w:t>
            </w:r>
          </w:p>
        </w:tc>
      </w:tr>
      <w:tr w:rsidR="008A50A3" w14:paraId="3E81BBD6" w14:textId="77777777">
        <w:trPr>
          <w:trHeight w:val="20"/>
        </w:trPr>
        <w:tc>
          <w:tcPr>
            <w:tcW w:w="1018" w:type="pct"/>
            <w:vAlign w:val="center"/>
          </w:tcPr>
          <w:p w14:paraId="3E81BBD4" w14:textId="77777777" w:rsidR="008A50A3" w:rsidRDefault="00060C06">
            <w:pPr>
              <w:rPr>
                <w:szCs w:val="22"/>
              </w:rPr>
            </w:pPr>
            <w:r>
              <w:rPr>
                <w:szCs w:val="22"/>
              </w:rPr>
              <w:t>Labai dažnas</w:t>
            </w:r>
          </w:p>
        </w:tc>
        <w:tc>
          <w:tcPr>
            <w:tcW w:w="3982" w:type="pct"/>
          </w:tcPr>
          <w:p w14:paraId="3E81BBD5" w14:textId="77777777" w:rsidR="008A50A3" w:rsidRDefault="00060C06">
            <w:pPr>
              <w:pStyle w:val="c-tabletext0"/>
              <w:spacing w:before="0" w:after="0"/>
            </w:pPr>
            <w:r>
              <w:t>disfonija, burnos ir ryklės skausmas</w:t>
            </w:r>
          </w:p>
        </w:tc>
      </w:tr>
      <w:tr w:rsidR="008A50A3" w14:paraId="3E81BBD9" w14:textId="77777777">
        <w:trPr>
          <w:trHeight w:val="20"/>
        </w:trPr>
        <w:tc>
          <w:tcPr>
            <w:tcW w:w="1018" w:type="pct"/>
            <w:vAlign w:val="center"/>
          </w:tcPr>
          <w:p w14:paraId="3E81BBD7" w14:textId="77777777" w:rsidR="008A50A3" w:rsidRDefault="00060C06">
            <w:pPr>
              <w:rPr>
                <w:szCs w:val="22"/>
              </w:rPr>
            </w:pPr>
            <w:r>
              <w:rPr>
                <w:szCs w:val="22"/>
              </w:rPr>
              <w:t>Dažnas</w:t>
            </w:r>
          </w:p>
        </w:tc>
        <w:tc>
          <w:tcPr>
            <w:tcW w:w="3982" w:type="pct"/>
          </w:tcPr>
          <w:p w14:paraId="3E81BBD8" w14:textId="77777777" w:rsidR="008A50A3" w:rsidRDefault="00060C06">
            <w:pPr>
              <w:pStyle w:val="c-tabletext0"/>
              <w:spacing w:before="0" w:after="0"/>
            </w:pPr>
            <w:r>
              <w:t>ne virškinimo sistemos fistulė* (įskaitant trachėjos, pneumomediastinumo, trachėjos - stemplės), plaučių embolija</w:t>
            </w:r>
            <w:r>
              <w:rPr>
                <w:vertAlign w:val="superscript"/>
              </w:rPr>
              <w:t>*</w:t>
            </w:r>
            <w:r>
              <w:t>, kraujavimas iš kvėpavimo takų</w:t>
            </w:r>
            <w:r>
              <w:rPr>
                <w:vertAlign w:val="superscript"/>
              </w:rPr>
              <w:t>*</w:t>
            </w:r>
            <w:r>
              <w:t xml:space="preserve"> (įskaitant plaučius, bronchus, trachėją), aspiracinė pneumonija</w:t>
            </w:r>
          </w:p>
        </w:tc>
      </w:tr>
      <w:tr w:rsidR="008A50A3" w14:paraId="3E81BBDC" w14:textId="77777777">
        <w:trPr>
          <w:trHeight w:val="20"/>
        </w:trPr>
        <w:tc>
          <w:tcPr>
            <w:tcW w:w="1018" w:type="pct"/>
            <w:vAlign w:val="center"/>
          </w:tcPr>
          <w:p w14:paraId="3E81BBDA" w14:textId="77777777" w:rsidR="008A50A3" w:rsidRDefault="00060C06">
            <w:pPr>
              <w:rPr>
                <w:szCs w:val="22"/>
              </w:rPr>
            </w:pPr>
            <w:r>
              <w:rPr>
                <w:szCs w:val="22"/>
              </w:rPr>
              <w:t>Nedažnas</w:t>
            </w:r>
          </w:p>
        </w:tc>
        <w:tc>
          <w:tcPr>
            <w:tcW w:w="3982" w:type="pct"/>
          </w:tcPr>
          <w:p w14:paraId="3E81BBDB" w14:textId="77777777" w:rsidR="008A50A3" w:rsidRPr="00F30D88" w:rsidRDefault="00060C06">
            <w:pPr>
              <w:pStyle w:val="c-tabletext0"/>
              <w:spacing w:before="0" w:after="0"/>
            </w:pPr>
            <w:r w:rsidRPr="00F30D88">
              <w:t>atelektazė, ryklės edema, pneumonitas, pneumotoraksas</w:t>
            </w:r>
          </w:p>
        </w:tc>
      </w:tr>
      <w:tr w:rsidR="008A50A3" w14:paraId="3E81BBDE" w14:textId="77777777">
        <w:trPr>
          <w:trHeight w:val="20"/>
        </w:trPr>
        <w:tc>
          <w:tcPr>
            <w:tcW w:w="5000" w:type="pct"/>
            <w:gridSpan w:val="2"/>
            <w:vAlign w:val="center"/>
          </w:tcPr>
          <w:p w14:paraId="3E81BBDD" w14:textId="77777777" w:rsidR="008A50A3" w:rsidRDefault="00060C06">
            <w:pPr>
              <w:rPr>
                <w:b/>
                <w:bCs/>
                <w:szCs w:val="22"/>
              </w:rPr>
            </w:pPr>
            <w:r>
              <w:rPr>
                <w:b/>
                <w:bCs/>
                <w:szCs w:val="22"/>
              </w:rPr>
              <w:t>Virškinimo trakto sutrikimai</w:t>
            </w:r>
          </w:p>
        </w:tc>
      </w:tr>
      <w:tr w:rsidR="008A50A3" w14:paraId="3E81BBE1" w14:textId="77777777">
        <w:trPr>
          <w:trHeight w:val="20"/>
        </w:trPr>
        <w:tc>
          <w:tcPr>
            <w:tcW w:w="1018" w:type="pct"/>
            <w:vAlign w:val="center"/>
          </w:tcPr>
          <w:p w14:paraId="3E81BBDF" w14:textId="77777777" w:rsidR="008A50A3" w:rsidRDefault="00060C06">
            <w:pPr>
              <w:rPr>
                <w:szCs w:val="22"/>
              </w:rPr>
            </w:pPr>
            <w:r>
              <w:rPr>
                <w:szCs w:val="22"/>
              </w:rPr>
              <w:t>Labai dažnas</w:t>
            </w:r>
          </w:p>
        </w:tc>
        <w:tc>
          <w:tcPr>
            <w:tcW w:w="3982" w:type="pct"/>
          </w:tcPr>
          <w:p w14:paraId="3E81BBE0" w14:textId="77777777" w:rsidR="008A50A3" w:rsidRDefault="00060C06">
            <w:pPr>
              <w:rPr>
                <w:szCs w:val="22"/>
              </w:rPr>
            </w:pPr>
            <w:r>
              <w:rPr>
                <w:szCs w:val="22"/>
              </w:rPr>
              <w:t>viduriavimas</w:t>
            </w:r>
            <w:r>
              <w:rPr>
                <w:szCs w:val="22"/>
                <w:vertAlign w:val="superscript"/>
              </w:rPr>
              <w:t>*</w:t>
            </w:r>
            <w:r>
              <w:rPr>
                <w:szCs w:val="22"/>
              </w:rPr>
              <w:t>, pykinimas</w:t>
            </w:r>
            <w:r>
              <w:rPr>
                <w:szCs w:val="22"/>
                <w:vertAlign w:val="superscript"/>
              </w:rPr>
              <w:t>*</w:t>
            </w:r>
            <w:r>
              <w:rPr>
                <w:szCs w:val="22"/>
              </w:rPr>
              <w:t>, stomatitas, vidurių užkietėjimas, vėmimas</w:t>
            </w:r>
            <w:r>
              <w:rPr>
                <w:szCs w:val="22"/>
                <w:vertAlign w:val="superscript"/>
              </w:rPr>
              <w:t>*</w:t>
            </w:r>
            <w:r>
              <w:rPr>
                <w:szCs w:val="22"/>
              </w:rPr>
              <w:t>, pilvo skausmas</w:t>
            </w:r>
            <w:r>
              <w:rPr>
                <w:szCs w:val="22"/>
                <w:vertAlign w:val="superscript"/>
              </w:rPr>
              <w:t>e</w:t>
            </w:r>
            <w:r>
              <w:rPr>
                <w:szCs w:val="22"/>
              </w:rPr>
              <w:t xml:space="preserve">, dispepsija, rijimo sutrikimas, liežuvio skausmas </w:t>
            </w:r>
          </w:p>
        </w:tc>
      </w:tr>
      <w:tr w:rsidR="008A50A3" w14:paraId="3E81BBE4" w14:textId="77777777">
        <w:trPr>
          <w:trHeight w:val="20"/>
        </w:trPr>
        <w:tc>
          <w:tcPr>
            <w:tcW w:w="1018" w:type="pct"/>
            <w:vAlign w:val="center"/>
          </w:tcPr>
          <w:p w14:paraId="3E81BBE2" w14:textId="77777777" w:rsidR="008A50A3" w:rsidRDefault="00060C06">
            <w:pPr>
              <w:rPr>
                <w:szCs w:val="22"/>
              </w:rPr>
            </w:pPr>
            <w:r>
              <w:rPr>
                <w:szCs w:val="22"/>
              </w:rPr>
              <w:t>Dažnas</w:t>
            </w:r>
          </w:p>
        </w:tc>
        <w:tc>
          <w:tcPr>
            <w:tcW w:w="3982" w:type="pct"/>
          </w:tcPr>
          <w:p w14:paraId="3E81BBE3" w14:textId="77777777" w:rsidR="008A50A3" w:rsidRDefault="00060C06">
            <w:pPr>
              <w:rPr>
                <w:szCs w:val="22"/>
              </w:rPr>
            </w:pPr>
            <w:r>
              <w:rPr>
                <w:szCs w:val="22"/>
              </w:rPr>
              <w:t>virškinimo trakto perforacija</w:t>
            </w:r>
            <w:r>
              <w:rPr>
                <w:szCs w:val="22"/>
                <w:vertAlign w:val="superscript"/>
              </w:rPr>
              <w:t>*</w:t>
            </w:r>
            <w:r>
              <w:rPr>
                <w:szCs w:val="22"/>
              </w:rPr>
              <w:t>, virškinimo trakto fistulė</w:t>
            </w:r>
            <w:r>
              <w:rPr>
                <w:szCs w:val="22"/>
                <w:vertAlign w:val="superscript"/>
              </w:rPr>
              <w:t>*</w:t>
            </w:r>
            <w:r>
              <w:rPr>
                <w:szCs w:val="22"/>
              </w:rPr>
              <w:t>, kraujavimas iš virškinimo trakto</w:t>
            </w:r>
            <w:r>
              <w:rPr>
                <w:szCs w:val="22"/>
                <w:vertAlign w:val="superscript"/>
              </w:rPr>
              <w:t>*</w:t>
            </w:r>
            <w:r>
              <w:rPr>
                <w:szCs w:val="22"/>
              </w:rPr>
              <w:t xml:space="preserve">, pankreatitas, hemorojus, išangės įplėša, išangės uždegimas, cheilitas </w:t>
            </w:r>
          </w:p>
        </w:tc>
      </w:tr>
      <w:tr w:rsidR="008A50A3" w14:paraId="3E81BBE7" w14:textId="77777777">
        <w:trPr>
          <w:trHeight w:val="20"/>
        </w:trPr>
        <w:tc>
          <w:tcPr>
            <w:tcW w:w="1018" w:type="pct"/>
            <w:vAlign w:val="center"/>
          </w:tcPr>
          <w:p w14:paraId="3E81BBE5" w14:textId="77777777" w:rsidR="008A50A3" w:rsidRDefault="00060C06">
            <w:pPr>
              <w:rPr>
                <w:szCs w:val="22"/>
              </w:rPr>
            </w:pPr>
            <w:r>
              <w:rPr>
                <w:szCs w:val="22"/>
              </w:rPr>
              <w:t>Nedažnas</w:t>
            </w:r>
          </w:p>
        </w:tc>
        <w:tc>
          <w:tcPr>
            <w:tcW w:w="3982" w:type="pct"/>
          </w:tcPr>
          <w:p w14:paraId="3E81BBE6" w14:textId="77777777" w:rsidR="008A50A3" w:rsidRDefault="00060C06">
            <w:pPr>
              <w:rPr>
                <w:szCs w:val="22"/>
              </w:rPr>
            </w:pPr>
            <w:r>
              <w:rPr>
                <w:szCs w:val="22"/>
              </w:rPr>
              <w:t>Ezofagitas</w:t>
            </w:r>
          </w:p>
        </w:tc>
      </w:tr>
      <w:tr w:rsidR="008A50A3" w14:paraId="3E81BBE9" w14:textId="77777777">
        <w:trPr>
          <w:trHeight w:val="20"/>
        </w:trPr>
        <w:tc>
          <w:tcPr>
            <w:tcW w:w="5000" w:type="pct"/>
            <w:gridSpan w:val="2"/>
            <w:vAlign w:val="center"/>
          </w:tcPr>
          <w:p w14:paraId="3E81BBE8" w14:textId="77777777" w:rsidR="008A50A3" w:rsidRDefault="00060C06">
            <w:pPr>
              <w:rPr>
                <w:b/>
              </w:rPr>
            </w:pPr>
            <w:r>
              <w:rPr>
                <w:b/>
              </w:rPr>
              <w:t>Kepenų, tulžies pūslės ir latakų sutrikimai</w:t>
            </w:r>
          </w:p>
        </w:tc>
      </w:tr>
      <w:tr w:rsidR="008A50A3" w14:paraId="3E81BBEC" w14:textId="77777777">
        <w:trPr>
          <w:trHeight w:val="20"/>
        </w:trPr>
        <w:tc>
          <w:tcPr>
            <w:tcW w:w="1018" w:type="pct"/>
            <w:vAlign w:val="center"/>
          </w:tcPr>
          <w:p w14:paraId="3E81BBEA" w14:textId="77777777" w:rsidR="008A50A3" w:rsidRDefault="00060C06">
            <w:pPr>
              <w:rPr>
                <w:szCs w:val="22"/>
              </w:rPr>
            </w:pPr>
            <w:r>
              <w:rPr>
                <w:szCs w:val="22"/>
              </w:rPr>
              <w:t>Dažnas</w:t>
            </w:r>
          </w:p>
        </w:tc>
        <w:tc>
          <w:tcPr>
            <w:tcW w:w="3982" w:type="pct"/>
          </w:tcPr>
          <w:p w14:paraId="3E81BBEB" w14:textId="77777777" w:rsidR="008A50A3" w:rsidRDefault="00060C06">
            <w:pPr>
              <w:pStyle w:val="c-tabletext0"/>
              <w:spacing w:before="0" w:after="0"/>
              <w:rPr>
                <w:lang w:val="en-GB"/>
              </w:rPr>
            </w:pPr>
            <w:proofErr w:type="spellStart"/>
            <w:r>
              <w:rPr>
                <w:lang w:val="en-GB"/>
              </w:rPr>
              <w:t>tulžies</w:t>
            </w:r>
            <w:proofErr w:type="spellEnd"/>
            <w:r>
              <w:rPr>
                <w:lang w:val="en-GB"/>
              </w:rPr>
              <w:t xml:space="preserve"> </w:t>
            </w:r>
            <w:proofErr w:type="spellStart"/>
            <w:r>
              <w:rPr>
                <w:lang w:val="en-GB"/>
              </w:rPr>
              <w:t>takų</w:t>
            </w:r>
            <w:proofErr w:type="spellEnd"/>
            <w:r>
              <w:rPr>
                <w:lang w:val="en-GB"/>
              </w:rPr>
              <w:t xml:space="preserve"> </w:t>
            </w:r>
            <w:proofErr w:type="spellStart"/>
            <w:r>
              <w:rPr>
                <w:lang w:val="en-GB"/>
              </w:rPr>
              <w:t>akmenligė</w:t>
            </w:r>
            <w:proofErr w:type="spellEnd"/>
          </w:p>
        </w:tc>
      </w:tr>
      <w:tr w:rsidR="008A50A3" w14:paraId="3E81BBEE" w14:textId="77777777">
        <w:trPr>
          <w:trHeight w:val="20"/>
        </w:trPr>
        <w:tc>
          <w:tcPr>
            <w:tcW w:w="5000" w:type="pct"/>
            <w:gridSpan w:val="2"/>
            <w:vAlign w:val="center"/>
          </w:tcPr>
          <w:p w14:paraId="3E81BBED" w14:textId="77777777" w:rsidR="008A50A3" w:rsidRDefault="00060C06">
            <w:pPr>
              <w:rPr>
                <w:b/>
                <w:bCs/>
                <w:szCs w:val="22"/>
              </w:rPr>
            </w:pPr>
            <w:r>
              <w:rPr>
                <w:b/>
                <w:bCs/>
                <w:szCs w:val="22"/>
              </w:rPr>
              <w:t>Odos ir poodinio audinio sutrikimai</w:t>
            </w:r>
          </w:p>
        </w:tc>
      </w:tr>
      <w:tr w:rsidR="008A50A3" w14:paraId="3E81BBF1" w14:textId="77777777">
        <w:trPr>
          <w:trHeight w:val="20"/>
        </w:trPr>
        <w:tc>
          <w:tcPr>
            <w:tcW w:w="1018" w:type="pct"/>
            <w:vAlign w:val="center"/>
          </w:tcPr>
          <w:p w14:paraId="3E81BBEF" w14:textId="77777777" w:rsidR="008A50A3" w:rsidRDefault="00060C06">
            <w:pPr>
              <w:rPr>
                <w:szCs w:val="22"/>
              </w:rPr>
            </w:pPr>
            <w:r>
              <w:rPr>
                <w:szCs w:val="22"/>
              </w:rPr>
              <w:t>Labai dažnas</w:t>
            </w:r>
          </w:p>
        </w:tc>
        <w:tc>
          <w:tcPr>
            <w:tcW w:w="3982" w:type="pct"/>
          </w:tcPr>
          <w:p w14:paraId="3E81BBF0" w14:textId="77777777" w:rsidR="008A50A3" w:rsidRDefault="00060C06">
            <w:pPr>
              <w:rPr>
                <w:szCs w:val="22"/>
              </w:rPr>
            </w:pPr>
            <w:r>
              <w:rPr>
                <w:szCs w:val="22"/>
              </w:rPr>
              <w:t>plaštakų - pėdų eritrodizestezijos sindromas</w:t>
            </w:r>
            <w:r>
              <w:rPr>
                <w:szCs w:val="22"/>
                <w:vertAlign w:val="superscript"/>
              </w:rPr>
              <w:t>*</w:t>
            </w:r>
            <w:r>
              <w:rPr>
                <w:szCs w:val="22"/>
              </w:rPr>
              <w:t>, plaukų spalvos pasikeitimas, išbėrimas, odos sausumas, alopecija, eritema</w:t>
            </w:r>
          </w:p>
        </w:tc>
      </w:tr>
      <w:tr w:rsidR="008A50A3" w14:paraId="3E81BBF4" w14:textId="77777777">
        <w:trPr>
          <w:trHeight w:val="20"/>
        </w:trPr>
        <w:tc>
          <w:tcPr>
            <w:tcW w:w="1018" w:type="pct"/>
            <w:vAlign w:val="center"/>
          </w:tcPr>
          <w:p w14:paraId="3E81BBF2" w14:textId="77777777" w:rsidR="008A50A3" w:rsidRDefault="00060C06">
            <w:pPr>
              <w:rPr>
                <w:szCs w:val="22"/>
              </w:rPr>
            </w:pPr>
            <w:r>
              <w:rPr>
                <w:szCs w:val="22"/>
              </w:rPr>
              <w:t>Dažnas</w:t>
            </w:r>
          </w:p>
        </w:tc>
        <w:tc>
          <w:tcPr>
            <w:tcW w:w="3982" w:type="pct"/>
          </w:tcPr>
          <w:p w14:paraId="3E81BBF3" w14:textId="77777777" w:rsidR="008A50A3" w:rsidRDefault="00060C06">
            <w:pPr>
              <w:rPr>
                <w:szCs w:val="22"/>
              </w:rPr>
            </w:pPr>
            <w:r>
              <w:rPr>
                <w:szCs w:val="22"/>
              </w:rPr>
              <w:t>hiperkeratozė, aknė, pūslė, sutrikęs plaukų augimas, odos lupimasis, odos hipopigmentacija</w:t>
            </w:r>
          </w:p>
        </w:tc>
      </w:tr>
      <w:tr w:rsidR="008A50A3" w14:paraId="3E81BBF7" w14:textId="77777777">
        <w:trPr>
          <w:trHeight w:val="20"/>
        </w:trPr>
        <w:tc>
          <w:tcPr>
            <w:tcW w:w="1018" w:type="pct"/>
            <w:vAlign w:val="center"/>
          </w:tcPr>
          <w:p w14:paraId="3E81BBF5" w14:textId="77777777" w:rsidR="008A50A3" w:rsidRDefault="00060C06">
            <w:pPr>
              <w:rPr>
                <w:szCs w:val="22"/>
              </w:rPr>
            </w:pPr>
            <w:r>
              <w:rPr>
                <w:szCs w:val="22"/>
              </w:rPr>
              <w:t>Nedažnas</w:t>
            </w:r>
          </w:p>
        </w:tc>
        <w:tc>
          <w:tcPr>
            <w:tcW w:w="3982" w:type="pct"/>
          </w:tcPr>
          <w:p w14:paraId="3E81BBF6" w14:textId="77777777" w:rsidR="008A50A3" w:rsidRDefault="00060C06">
            <w:pPr>
              <w:rPr>
                <w:szCs w:val="22"/>
              </w:rPr>
            </w:pPr>
            <w:r>
              <w:rPr>
                <w:szCs w:val="22"/>
              </w:rPr>
              <w:t>odos opa, telangiektazija</w:t>
            </w:r>
          </w:p>
        </w:tc>
      </w:tr>
      <w:tr w:rsidR="008A50A3" w14:paraId="3E81BBFA" w14:textId="77777777">
        <w:trPr>
          <w:trHeight w:val="20"/>
        </w:trPr>
        <w:tc>
          <w:tcPr>
            <w:tcW w:w="1018" w:type="pct"/>
            <w:vAlign w:val="center"/>
          </w:tcPr>
          <w:p w14:paraId="3E81BBF8" w14:textId="77777777" w:rsidR="008A50A3" w:rsidRDefault="00060C06">
            <w:pPr>
              <w:rPr>
                <w:szCs w:val="22"/>
              </w:rPr>
            </w:pPr>
            <w:r>
              <w:rPr>
                <w:szCs w:val="22"/>
              </w:rPr>
              <w:t>Dažnis nežinomas</w:t>
            </w:r>
          </w:p>
        </w:tc>
        <w:tc>
          <w:tcPr>
            <w:tcW w:w="3982" w:type="pct"/>
          </w:tcPr>
          <w:p w14:paraId="3E81BBF9" w14:textId="77777777" w:rsidR="008A50A3" w:rsidRDefault="00060C06">
            <w:pPr>
              <w:rPr>
                <w:szCs w:val="22"/>
              </w:rPr>
            </w:pPr>
            <w:r>
              <w:rPr>
                <w:szCs w:val="22"/>
              </w:rPr>
              <w:t>odos vaskulitas</w:t>
            </w:r>
          </w:p>
        </w:tc>
      </w:tr>
      <w:tr w:rsidR="008A50A3" w14:paraId="3E81BBFC" w14:textId="77777777">
        <w:trPr>
          <w:trHeight w:val="20"/>
        </w:trPr>
        <w:tc>
          <w:tcPr>
            <w:tcW w:w="5000" w:type="pct"/>
            <w:gridSpan w:val="2"/>
            <w:vAlign w:val="center"/>
          </w:tcPr>
          <w:p w14:paraId="3E81BBFB" w14:textId="77777777" w:rsidR="008A50A3" w:rsidRDefault="00060C06">
            <w:pPr>
              <w:rPr>
                <w:b/>
                <w:bCs/>
                <w:szCs w:val="22"/>
              </w:rPr>
            </w:pPr>
            <w:r>
              <w:rPr>
                <w:b/>
                <w:bCs/>
                <w:szCs w:val="22"/>
              </w:rPr>
              <w:t>Skeleto, raumenų ir jungiamojo audinio sutrikimai</w:t>
            </w:r>
          </w:p>
        </w:tc>
      </w:tr>
      <w:tr w:rsidR="008A50A3" w14:paraId="3E81BBFF" w14:textId="77777777">
        <w:trPr>
          <w:trHeight w:val="20"/>
        </w:trPr>
        <w:tc>
          <w:tcPr>
            <w:tcW w:w="1018" w:type="pct"/>
            <w:vAlign w:val="center"/>
          </w:tcPr>
          <w:p w14:paraId="3E81BBFD" w14:textId="77777777" w:rsidR="008A50A3" w:rsidRDefault="00060C06">
            <w:pPr>
              <w:rPr>
                <w:szCs w:val="22"/>
              </w:rPr>
            </w:pPr>
            <w:r>
              <w:rPr>
                <w:szCs w:val="22"/>
              </w:rPr>
              <w:t>Labai dažnas</w:t>
            </w:r>
          </w:p>
        </w:tc>
        <w:tc>
          <w:tcPr>
            <w:tcW w:w="3982" w:type="pct"/>
          </w:tcPr>
          <w:p w14:paraId="3E81BBFE" w14:textId="77777777" w:rsidR="008A50A3" w:rsidRDefault="00060C06">
            <w:pPr>
              <w:rPr>
                <w:szCs w:val="22"/>
              </w:rPr>
            </w:pPr>
            <w:r>
              <w:rPr>
                <w:szCs w:val="22"/>
              </w:rPr>
              <w:t>sąnarių skausmas, raumenų spazmas, skausmas galūnėse</w:t>
            </w:r>
          </w:p>
        </w:tc>
      </w:tr>
      <w:tr w:rsidR="008A50A3" w14:paraId="3E81BC02" w14:textId="77777777">
        <w:trPr>
          <w:trHeight w:val="20"/>
        </w:trPr>
        <w:tc>
          <w:tcPr>
            <w:tcW w:w="1018" w:type="pct"/>
            <w:vAlign w:val="center"/>
          </w:tcPr>
          <w:p w14:paraId="3E81BC00" w14:textId="77777777" w:rsidR="008A50A3" w:rsidRDefault="00060C06">
            <w:pPr>
              <w:rPr>
                <w:szCs w:val="22"/>
              </w:rPr>
            </w:pPr>
            <w:r>
              <w:rPr>
                <w:szCs w:val="22"/>
              </w:rPr>
              <w:t>Dažnas</w:t>
            </w:r>
          </w:p>
        </w:tc>
        <w:tc>
          <w:tcPr>
            <w:tcW w:w="3982" w:type="pct"/>
          </w:tcPr>
          <w:p w14:paraId="3E81BC01" w14:textId="77777777" w:rsidR="008A50A3" w:rsidRDefault="00060C06">
            <w:pPr>
              <w:rPr>
                <w:szCs w:val="22"/>
              </w:rPr>
            </w:pPr>
            <w:r>
              <w:rPr>
                <w:szCs w:val="22"/>
              </w:rPr>
              <w:t>krūtinės ląstos raumenų ir skeleto skausmas, žandikaulio osteonekrozė</w:t>
            </w:r>
            <w:r>
              <w:rPr>
                <w:szCs w:val="22"/>
                <w:vertAlign w:val="superscript"/>
              </w:rPr>
              <w:t>*</w:t>
            </w:r>
          </w:p>
        </w:tc>
      </w:tr>
      <w:tr w:rsidR="008A50A3" w14:paraId="3E81BC05" w14:textId="77777777">
        <w:trPr>
          <w:trHeight w:val="20"/>
        </w:trPr>
        <w:tc>
          <w:tcPr>
            <w:tcW w:w="1018" w:type="pct"/>
            <w:vAlign w:val="center"/>
          </w:tcPr>
          <w:p w14:paraId="3E81BC03" w14:textId="77777777" w:rsidR="008A50A3" w:rsidRDefault="00060C06">
            <w:pPr>
              <w:rPr>
                <w:szCs w:val="22"/>
              </w:rPr>
            </w:pPr>
            <w:r>
              <w:rPr>
                <w:szCs w:val="22"/>
              </w:rPr>
              <w:t>Nedažnas</w:t>
            </w:r>
          </w:p>
        </w:tc>
        <w:tc>
          <w:tcPr>
            <w:tcW w:w="3982" w:type="pct"/>
          </w:tcPr>
          <w:p w14:paraId="3E81BC04" w14:textId="77777777" w:rsidR="008A50A3" w:rsidRDefault="00060C06">
            <w:pPr>
              <w:rPr>
                <w:szCs w:val="22"/>
              </w:rPr>
            </w:pPr>
            <w:r>
              <w:rPr>
                <w:szCs w:val="22"/>
              </w:rPr>
              <w:t>Rabdomiolizė</w:t>
            </w:r>
          </w:p>
        </w:tc>
      </w:tr>
      <w:tr w:rsidR="008A50A3" w14:paraId="3E81BC07" w14:textId="77777777">
        <w:trPr>
          <w:trHeight w:val="20"/>
        </w:trPr>
        <w:tc>
          <w:tcPr>
            <w:tcW w:w="5000" w:type="pct"/>
            <w:gridSpan w:val="2"/>
            <w:vAlign w:val="center"/>
          </w:tcPr>
          <w:p w14:paraId="3E81BC06" w14:textId="77777777" w:rsidR="008A50A3" w:rsidRDefault="00060C06">
            <w:pPr>
              <w:rPr>
                <w:b/>
                <w:bCs/>
              </w:rPr>
            </w:pPr>
            <w:r>
              <w:rPr>
                <w:b/>
                <w:bCs/>
                <w:szCs w:val="22"/>
              </w:rPr>
              <w:t>Inkstų ir šlapimo takų sutrikimai</w:t>
            </w:r>
          </w:p>
        </w:tc>
      </w:tr>
      <w:tr w:rsidR="008A50A3" w14:paraId="3E81BC0A" w14:textId="77777777">
        <w:trPr>
          <w:trHeight w:val="20"/>
        </w:trPr>
        <w:tc>
          <w:tcPr>
            <w:tcW w:w="1018" w:type="pct"/>
            <w:vAlign w:val="center"/>
          </w:tcPr>
          <w:p w14:paraId="3E81BC08" w14:textId="77777777" w:rsidR="008A50A3" w:rsidRDefault="00060C06">
            <w:pPr>
              <w:rPr>
                <w:szCs w:val="22"/>
              </w:rPr>
            </w:pPr>
            <w:r>
              <w:rPr>
                <w:szCs w:val="22"/>
              </w:rPr>
              <w:t>Dažnas</w:t>
            </w:r>
          </w:p>
        </w:tc>
        <w:tc>
          <w:tcPr>
            <w:tcW w:w="3982" w:type="pct"/>
          </w:tcPr>
          <w:p w14:paraId="3E81BC09" w14:textId="77777777" w:rsidR="008A50A3" w:rsidRDefault="00060C06">
            <w:pPr>
              <w:pStyle w:val="c-tabletext0"/>
              <w:spacing w:before="0" w:after="0"/>
              <w:rPr>
                <w:lang w:val="en-GB"/>
              </w:rPr>
            </w:pPr>
            <w:proofErr w:type="spellStart"/>
            <w:r>
              <w:rPr>
                <w:lang w:val="en-GB"/>
              </w:rPr>
              <w:t>proteinurija</w:t>
            </w:r>
            <w:proofErr w:type="spellEnd"/>
            <w:r>
              <w:rPr>
                <w:vertAlign w:val="superscript"/>
                <w:lang w:val="en-GB"/>
              </w:rPr>
              <w:t>*</w:t>
            </w:r>
            <w:r>
              <w:rPr>
                <w:lang w:val="en-GB"/>
              </w:rPr>
              <w:t xml:space="preserve">, </w:t>
            </w:r>
            <w:proofErr w:type="spellStart"/>
            <w:r>
              <w:rPr>
                <w:lang w:val="en-GB"/>
              </w:rPr>
              <w:t>dizurija</w:t>
            </w:r>
            <w:proofErr w:type="spellEnd"/>
            <w:r>
              <w:rPr>
                <w:lang w:val="en-GB"/>
              </w:rPr>
              <w:t xml:space="preserve">, </w:t>
            </w:r>
            <w:proofErr w:type="spellStart"/>
            <w:r>
              <w:rPr>
                <w:lang w:val="en-GB"/>
              </w:rPr>
              <w:t>hematurija</w:t>
            </w:r>
            <w:proofErr w:type="spellEnd"/>
          </w:p>
        </w:tc>
      </w:tr>
      <w:tr w:rsidR="008A50A3" w14:paraId="3E81BC0D" w14:textId="77777777">
        <w:trPr>
          <w:trHeight w:val="20"/>
        </w:trPr>
        <w:tc>
          <w:tcPr>
            <w:tcW w:w="1018" w:type="pct"/>
            <w:vAlign w:val="center"/>
          </w:tcPr>
          <w:p w14:paraId="3E81BC0B" w14:textId="77777777" w:rsidR="008A50A3" w:rsidRDefault="00060C06">
            <w:pPr>
              <w:rPr>
                <w:szCs w:val="22"/>
              </w:rPr>
            </w:pPr>
            <w:r>
              <w:rPr>
                <w:szCs w:val="22"/>
              </w:rPr>
              <w:t>Nedažnas</w:t>
            </w:r>
          </w:p>
        </w:tc>
        <w:tc>
          <w:tcPr>
            <w:tcW w:w="3982" w:type="pct"/>
          </w:tcPr>
          <w:p w14:paraId="3E81BC0C" w14:textId="77777777" w:rsidR="008A50A3" w:rsidRDefault="00060C06">
            <w:pPr>
              <w:pStyle w:val="c-tabletext0"/>
              <w:spacing w:before="0" w:after="0"/>
              <w:rPr>
                <w:lang w:val="en-GB"/>
              </w:rPr>
            </w:pPr>
            <w:proofErr w:type="spellStart"/>
            <w:r>
              <w:rPr>
                <w:lang w:val="en-GB"/>
              </w:rPr>
              <w:t>ūminis</w:t>
            </w:r>
            <w:proofErr w:type="spellEnd"/>
            <w:r>
              <w:rPr>
                <w:lang w:val="en-GB"/>
              </w:rPr>
              <w:t xml:space="preserve"> </w:t>
            </w:r>
            <w:proofErr w:type="spellStart"/>
            <w:r>
              <w:rPr>
                <w:lang w:val="en-GB"/>
              </w:rPr>
              <w:t>inkstų</w:t>
            </w:r>
            <w:proofErr w:type="spellEnd"/>
            <w:r>
              <w:rPr>
                <w:lang w:val="en-GB"/>
              </w:rPr>
              <w:t xml:space="preserve"> </w:t>
            </w:r>
            <w:proofErr w:type="spellStart"/>
            <w:r>
              <w:rPr>
                <w:lang w:val="en-GB"/>
              </w:rPr>
              <w:t>nepakankamumas</w:t>
            </w:r>
            <w:proofErr w:type="spellEnd"/>
          </w:p>
        </w:tc>
      </w:tr>
      <w:tr w:rsidR="008A50A3" w14:paraId="3E81BC0F" w14:textId="77777777">
        <w:trPr>
          <w:trHeight w:val="20"/>
        </w:trPr>
        <w:tc>
          <w:tcPr>
            <w:tcW w:w="5000" w:type="pct"/>
            <w:gridSpan w:val="2"/>
            <w:vAlign w:val="center"/>
          </w:tcPr>
          <w:p w14:paraId="3E81BC0E" w14:textId="77777777" w:rsidR="008A50A3" w:rsidRDefault="00060C06">
            <w:pPr>
              <w:rPr>
                <w:b/>
              </w:rPr>
            </w:pPr>
            <w:r>
              <w:rPr>
                <w:b/>
              </w:rPr>
              <w:t>Lytinės sistemos ir krūties sutrikimai</w:t>
            </w:r>
          </w:p>
        </w:tc>
      </w:tr>
      <w:tr w:rsidR="008A50A3" w14:paraId="3E81BC12" w14:textId="77777777">
        <w:trPr>
          <w:trHeight w:val="20"/>
        </w:trPr>
        <w:tc>
          <w:tcPr>
            <w:tcW w:w="1018" w:type="pct"/>
            <w:vAlign w:val="center"/>
          </w:tcPr>
          <w:p w14:paraId="3E81BC10" w14:textId="77777777" w:rsidR="008A50A3" w:rsidRDefault="00060C06">
            <w:pPr>
              <w:rPr>
                <w:szCs w:val="22"/>
              </w:rPr>
            </w:pPr>
            <w:r>
              <w:rPr>
                <w:szCs w:val="22"/>
              </w:rPr>
              <w:t>Nedažnas</w:t>
            </w:r>
          </w:p>
        </w:tc>
        <w:tc>
          <w:tcPr>
            <w:tcW w:w="3982" w:type="pct"/>
          </w:tcPr>
          <w:p w14:paraId="3E81BC11" w14:textId="77777777" w:rsidR="008A50A3" w:rsidRDefault="00060C06">
            <w:pPr>
              <w:pStyle w:val="c-tabletext0"/>
              <w:spacing w:before="0" w:after="0"/>
              <w:rPr>
                <w:lang w:val="en-GB"/>
              </w:rPr>
            </w:pPr>
            <w:proofErr w:type="spellStart"/>
            <w:r>
              <w:rPr>
                <w:lang w:val="en-GB"/>
              </w:rPr>
              <w:t>ūminis</w:t>
            </w:r>
            <w:proofErr w:type="spellEnd"/>
            <w:r>
              <w:rPr>
                <w:lang w:val="en-GB"/>
              </w:rPr>
              <w:t xml:space="preserve"> </w:t>
            </w:r>
            <w:proofErr w:type="spellStart"/>
            <w:r>
              <w:rPr>
                <w:lang w:val="en-GB"/>
              </w:rPr>
              <w:t>inkstų</w:t>
            </w:r>
            <w:proofErr w:type="spellEnd"/>
            <w:r>
              <w:rPr>
                <w:lang w:val="en-GB"/>
              </w:rPr>
              <w:t xml:space="preserve"> </w:t>
            </w:r>
            <w:proofErr w:type="spellStart"/>
            <w:r>
              <w:rPr>
                <w:lang w:val="en-GB"/>
              </w:rPr>
              <w:t>nepakankamumas</w:t>
            </w:r>
            <w:proofErr w:type="spellEnd"/>
          </w:p>
        </w:tc>
      </w:tr>
      <w:tr w:rsidR="008A50A3" w14:paraId="3E81BC14" w14:textId="77777777">
        <w:trPr>
          <w:trHeight w:val="20"/>
        </w:trPr>
        <w:tc>
          <w:tcPr>
            <w:tcW w:w="5000" w:type="pct"/>
            <w:gridSpan w:val="2"/>
            <w:vAlign w:val="center"/>
          </w:tcPr>
          <w:p w14:paraId="3E81BC13" w14:textId="77777777" w:rsidR="008A50A3" w:rsidRDefault="00060C06">
            <w:pPr>
              <w:rPr>
                <w:b/>
                <w:bCs/>
              </w:rPr>
            </w:pPr>
            <w:r>
              <w:rPr>
                <w:b/>
                <w:bCs/>
                <w:szCs w:val="22"/>
              </w:rPr>
              <w:t>Bendrieji sutrikimai ir vartojimo vietos pažeidimai</w:t>
            </w:r>
          </w:p>
        </w:tc>
      </w:tr>
      <w:tr w:rsidR="008A50A3" w14:paraId="3E81BC17" w14:textId="77777777">
        <w:trPr>
          <w:trHeight w:val="20"/>
        </w:trPr>
        <w:tc>
          <w:tcPr>
            <w:tcW w:w="1018" w:type="pct"/>
            <w:vAlign w:val="center"/>
          </w:tcPr>
          <w:p w14:paraId="3E81BC15" w14:textId="77777777" w:rsidR="008A50A3" w:rsidRDefault="00060C06">
            <w:pPr>
              <w:rPr>
                <w:szCs w:val="22"/>
              </w:rPr>
            </w:pPr>
            <w:r>
              <w:rPr>
                <w:szCs w:val="22"/>
              </w:rPr>
              <w:t>Labai dažnas</w:t>
            </w:r>
          </w:p>
        </w:tc>
        <w:tc>
          <w:tcPr>
            <w:tcW w:w="3982" w:type="pct"/>
          </w:tcPr>
          <w:p w14:paraId="3E81BC16" w14:textId="77777777" w:rsidR="008A50A3" w:rsidRDefault="00060C06">
            <w:pPr>
              <w:pStyle w:val="c-tabletext0"/>
              <w:spacing w:before="0" w:after="0"/>
              <w:rPr>
                <w:lang w:val="en-GB"/>
              </w:rPr>
            </w:pPr>
            <w:proofErr w:type="spellStart"/>
            <w:r>
              <w:rPr>
                <w:lang w:val="en-GB"/>
              </w:rPr>
              <w:t>nuovargis</w:t>
            </w:r>
            <w:proofErr w:type="spellEnd"/>
            <w:r>
              <w:rPr>
                <w:lang w:val="en-GB"/>
              </w:rPr>
              <w:t xml:space="preserve">, </w:t>
            </w:r>
            <w:proofErr w:type="spellStart"/>
            <w:r>
              <w:rPr>
                <w:lang w:val="en-GB"/>
              </w:rPr>
              <w:t>gleivinės</w:t>
            </w:r>
            <w:proofErr w:type="spellEnd"/>
            <w:r>
              <w:rPr>
                <w:lang w:val="en-GB"/>
              </w:rPr>
              <w:t xml:space="preserve"> </w:t>
            </w:r>
            <w:proofErr w:type="spellStart"/>
            <w:r>
              <w:rPr>
                <w:lang w:val="en-GB"/>
              </w:rPr>
              <w:t>uždegimas</w:t>
            </w:r>
            <w:proofErr w:type="spellEnd"/>
            <w:r>
              <w:rPr>
                <w:lang w:val="en-GB"/>
              </w:rPr>
              <w:t xml:space="preserve">, </w:t>
            </w:r>
            <w:proofErr w:type="spellStart"/>
            <w:r>
              <w:rPr>
                <w:lang w:val="en-GB"/>
              </w:rPr>
              <w:t>astenija</w:t>
            </w:r>
            <w:proofErr w:type="spellEnd"/>
          </w:p>
        </w:tc>
      </w:tr>
      <w:tr w:rsidR="008A50A3" w14:paraId="3E81BC1A" w14:textId="77777777">
        <w:trPr>
          <w:trHeight w:val="20"/>
        </w:trPr>
        <w:tc>
          <w:tcPr>
            <w:tcW w:w="1018" w:type="pct"/>
            <w:vAlign w:val="center"/>
          </w:tcPr>
          <w:p w14:paraId="3E81BC18" w14:textId="77777777" w:rsidR="008A50A3" w:rsidRDefault="00060C06">
            <w:pPr>
              <w:rPr>
                <w:szCs w:val="22"/>
              </w:rPr>
            </w:pPr>
            <w:r>
              <w:rPr>
                <w:szCs w:val="22"/>
              </w:rPr>
              <w:t>Dažnas</w:t>
            </w:r>
          </w:p>
        </w:tc>
        <w:tc>
          <w:tcPr>
            <w:tcW w:w="3982" w:type="pct"/>
          </w:tcPr>
          <w:p w14:paraId="3E81BC19" w14:textId="77777777" w:rsidR="008A50A3" w:rsidRDefault="00060C06">
            <w:pPr>
              <w:pStyle w:val="c-tabletext0"/>
              <w:spacing w:before="0" w:after="0"/>
            </w:pPr>
            <w:r>
              <w:t>sutrikęs žaizdų gijimas</w:t>
            </w:r>
            <w:r>
              <w:rPr>
                <w:vertAlign w:val="superscript"/>
              </w:rPr>
              <w:t>*</w:t>
            </w:r>
            <w:r>
              <w:t xml:space="preserve">, drebulys, veido edema </w:t>
            </w:r>
          </w:p>
        </w:tc>
      </w:tr>
      <w:tr w:rsidR="008A50A3" w14:paraId="3E81BC1D" w14:textId="77777777">
        <w:trPr>
          <w:trHeight w:val="20"/>
        </w:trPr>
        <w:tc>
          <w:tcPr>
            <w:tcW w:w="1018" w:type="pct"/>
            <w:vAlign w:val="center"/>
          </w:tcPr>
          <w:p w14:paraId="3E81BC1B" w14:textId="77777777" w:rsidR="008A50A3" w:rsidRDefault="00060C06">
            <w:pPr>
              <w:rPr>
                <w:szCs w:val="22"/>
              </w:rPr>
            </w:pPr>
            <w:r>
              <w:rPr>
                <w:szCs w:val="22"/>
              </w:rPr>
              <w:t>Nedažnas</w:t>
            </w:r>
          </w:p>
        </w:tc>
        <w:tc>
          <w:tcPr>
            <w:tcW w:w="3982" w:type="pct"/>
          </w:tcPr>
          <w:p w14:paraId="3E81BC1C" w14:textId="77777777" w:rsidR="008A50A3" w:rsidRDefault="00060C06">
            <w:pPr>
              <w:pStyle w:val="c-tabletext0"/>
              <w:spacing w:before="0" w:after="0"/>
              <w:rPr>
                <w:lang w:val="en-GB"/>
              </w:rPr>
            </w:pPr>
            <w:proofErr w:type="spellStart"/>
            <w:r>
              <w:rPr>
                <w:lang w:val="en-GB"/>
              </w:rPr>
              <w:t>cista</w:t>
            </w:r>
            <w:proofErr w:type="spellEnd"/>
            <w:r>
              <w:rPr>
                <w:lang w:val="en-GB"/>
              </w:rPr>
              <w:t xml:space="preserve">, </w:t>
            </w:r>
            <w:proofErr w:type="spellStart"/>
            <w:r>
              <w:rPr>
                <w:lang w:val="en-GB"/>
              </w:rPr>
              <w:t>veido</w:t>
            </w:r>
            <w:proofErr w:type="spellEnd"/>
            <w:r>
              <w:rPr>
                <w:lang w:val="en-GB"/>
              </w:rPr>
              <w:t xml:space="preserve"> </w:t>
            </w:r>
            <w:proofErr w:type="spellStart"/>
            <w:r>
              <w:rPr>
                <w:lang w:val="en-GB"/>
              </w:rPr>
              <w:t>skausmas</w:t>
            </w:r>
            <w:proofErr w:type="spellEnd"/>
            <w:r>
              <w:rPr>
                <w:lang w:val="en-GB"/>
              </w:rPr>
              <w:t xml:space="preserve">, </w:t>
            </w:r>
            <w:proofErr w:type="spellStart"/>
            <w:r>
              <w:rPr>
                <w:lang w:val="en-GB"/>
              </w:rPr>
              <w:t>lokali</w:t>
            </w:r>
            <w:proofErr w:type="spellEnd"/>
            <w:r>
              <w:rPr>
                <w:lang w:val="en-GB"/>
              </w:rPr>
              <w:t xml:space="preserve"> </w:t>
            </w:r>
            <w:proofErr w:type="spellStart"/>
            <w:r>
              <w:rPr>
                <w:lang w:val="en-GB"/>
              </w:rPr>
              <w:t>edema</w:t>
            </w:r>
            <w:proofErr w:type="spellEnd"/>
          </w:p>
        </w:tc>
      </w:tr>
      <w:tr w:rsidR="008A50A3" w14:paraId="3E81BC1F" w14:textId="77777777">
        <w:trPr>
          <w:trHeight w:val="20"/>
        </w:trPr>
        <w:tc>
          <w:tcPr>
            <w:tcW w:w="5000" w:type="pct"/>
            <w:gridSpan w:val="2"/>
            <w:vAlign w:val="center"/>
          </w:tcPr>
          <w:p w14:paraId="3E81BC1E" w14:textId="77777777" w:rsidR="008A50A3" w:rsidRDefault="00060C06">
            <w:pPr>
              <w:rPr>
                <w:b/>
                <w:bCs/>
              </w:rPr>
            </w:pPr>
            <w:r>
              <w:rPr>
                <w:b/>
                <w:bCs/>
                <w:szCs w:val="22"/>
              </w:rPr>
              <w:t>Tyrimai</w:t>
            </w:r>
          </w:p>
        </w:tc>
      </w:tr>
      <w:tr w:rsidR="008A50A3" w14:paraId="3E81BC22" w14:textId="77777777">
        <w:trPr>
          <w:trHeight w:val="20"/>
        </w:trPr>
        <w:tc>
          <w:tcPr>
            <w:tcW w:w="1018" w:type="pct"/>
            <w:vAlign w:val="center"/>
          </w:tcPr>
          <w:p w14:paraId="3E81BC20" w14:textId="77777777" w:rsidR="008A50A3" w:rsidRDefault="00060C06">
            <w:pPr>
              <w:rPr>
                <w:szCs w:val="22"/>
              </w:rPr>
            </w:pPr>
            <w:r>
              <w:rPr>
                <w:szCs w:val="22"/>
              </w:rPr>
              <w:t>Labai dažnas</w:t>
            </w:r>
          </w:p>
        </w:tc>
        <w:tc>
          <w:tcPr>
            <w:tcW w:w="3982" w:type="pct"/>
          </w:tcPr>
          <w:p w14:paraId="3E81BC21" w14:textId="77777777" w:rsidR="008A50A3" w:rsidRDefault="00060C06">
            <w:pPr>
              <w:pStyle w:val="c-tabletext0"/>
            </w:pPr>
            <w:r>
              <w:t>padidėjęs svoris, padidėjęs ALT, AST ir ALP aktyvumas serume, padidėję LDH aktyvumas kraujyje, padidėjęs TSH aktyvumas kraujyje</w:t>
            </w:r>
            <w:r>
              <w:rPr>
                <w:vertAlign w:val="superscript"/>
              </w:rPr>
              <w:t>*d</w:t>
            </w:r>
            <w:r>
              <w:t>, trombocitopenija</w:t>
            </w:r>
            <w:r>
              <w:rPr>
                <w:vertAlign w:val="superscript"/>
              </w:rPr>
              <w:t>a</w:t>
            </w:r>
          </w:p>
        </w:tc>
      </w:tr>
      <w:tr w:rsidR="008A50A3" w14:paraId="3E81BC25" w14:textId="77777777">
        <w:trPr>
          <w:trHeight w:val="20"/>
        </w:trPr>
        <w:tc>
          <w:tcPr>
            <w:tcW w:w="1018" w:type="pct"/>
            <w:vAlign w:val="center"/>
          </w:tcPr>
          <w:p w14:paraId="3E81BC23" w14:textId="77777777" w:rsidR="008A50A3" w:rsidRDefault="00060C06">
            <w:pPr>
              <w:rPr>
                <w:szCs w:val="22"/>
              </w:rPr>
            </w:pPr>
            <w:r>
              <w:rPr>
                <w:szCs w:val="22"/>
              </w:rPr>
              <w:t>Dažnas</w:t>
            </w:r>
          </w:p>
        </w:tc>
        <w:tc>
          <w:tcPr>
            <w:tcW w:w="3982" w:type="pct"/>
          </w:tcPr>
          <w:p w14:paraId="3E81BC24" w14:textId="77777777" w:rsidR="008A50A3" w:rsidRDefault="00060C06">
            <w:pPr>
              <w:pStyle w:val="c-tabletext0"/>
              <w:spacing w:before="0" w:after="0"/>
            </w:pPr>
            <w:r>
              <w:t>kreatinino kiekio kraujyje padidėjimas, limfopenija</w:t>
            </w:r>
            <w:r>
              <w:rPr>
                <w:vertAlign w:val="superscript"/>
              </w:rPr>
              <w:t>a</w:t>
            </w:r>
            <w:r>
              <w:t>, neutropenija</w:t>
            </w:r>
            <w:r>
              <w:rPr>
                <w:vertAlign w:val="superscript"/>
              </w:rPr>
              <w:t>a</w:t>
            </w:r>
            <w:r>
              <w:t>, padidėjęs lipazės aktyvumas</w:t>
            </w:r>
          </w:p>
        </w:tc>
      </w:tr>
      <w:tr w:rsidR="008A50A3" w14:paraId="3E81BC28" w14:textId="77777777">
        <w:trPr>
          <w:trHeight w:val="20"/>
        </w:trPr>
        <w:tc>
          <w:tcPr>
            <w:tcW w:w="1018" w:type="pct"/>
            <w:vAlign w:val="center"/>
          </w:tcPr>
          <w:p w14:paraId="3E81BC26" w14:textId="77777777" w:rsidR="008A50A3" w:rsidRDefault="00060C06">
            <w:pPr>
              <w:rPr>
                <w:szCs w:val="22"/>
              </w:rPr>
            </w:pPr>
            <w:r>
              <w:rPr>
                <w:szCs w:val="22"/>
              </w:rPr>
              <w:t>Nedažnas</w:t>
            </w:r>
          </w:p>
        </w:tc>
        <w:tc>
          <w:tcPr>
            <w:tcW w:w="3982" w:type="pct"/>
          </w:tcPr>
          <w:p w14:paraId="3E81BC27" w14:textId="77777777" w:rsidR="008A50A3" w:rsidRDefault="00060C06">
            <w:pPr>
              <w:pStyle w:val="c-tabletext0"/>
              <w:spacing w:before="0" w:after="0"/>
            </w:pPr>
            <w:r>
              <w:t>aktyvinto dalinio tromboplastino laikas, padidėjęs eozinofilų skaičius</w:t>
            </w:r>
            <w:r>
              <w:rPr>
                <w:vertAlign w:val="superscript"/>
              </w:rPr>
              <w:t>b</w:t>
            </w:r>
            <w:r>
              <w:t>, padidėjęs trombocitų skaičius</w:t>
            </w:r>
            <w:r>
              <w:rPr>
                <w:vertAlign w:val="superscript"/>
              </w:rPr>
              <w:t>b</w:t>
            </w:r>
            <w:r>
              <w:t xml:space="preserve"> </w:t>
            </w:r>
          </w:p>
        </w:tc>
      </w:tr>
    </w:tbl>
    <w:p w14:paraId="3E81BC29" w14:textId="77777777" w:rsidR="008A50A3" w:rsidRDefault="008A50A3">
      <w:pPr>
        <w:keepNext/>
        <w:spacing w:line="240" w:lineRule="auto"/>
        <w:rPr>
          <w:szCs w:val="22"/>
        </w:rPr>
      </w:pPr>
    </w:p>
    <w:p w14:paraId="3E81BC2A" w14:textId="77777777" w:rsidR="008A50A3" w:rsidRDefault="00060C06">
      <w:pPr>
        <w:pStyle w:val="BodyTab"/>
        <w:rPr>
          <w:lang w:val="lt-LT"/>
        </w:rPr>
      </w:pPr>
      <w:r>
        <w:rPr>
          <w:vertAlign w:val="superscript"/>
          <w:lang w:val="lt-LT"/>
        </w:rPr>
        <w:t>*</w:t>
      </w:r>
      <w:r>
        <w:rPr>
          <w:lang w:val="lt-LT"/>
        </w:rPr>
        <w:t>Daugiau informacijos pateikiama 4.8 skyriuje, a</w:t>
      </w:r>
      <w:r>
        <w:rPr>
          <w:szCs w:val="22"/>
          <w:u w:val="single"/>
          <w:lang w:val="lt-LT"/>
        </w:rPr>
        <w:t>trinktų nepageidaujamų reakcijų apibūdinime</w:t>
      </w:r>
      <w:r>
        <w:rPr>
          <w:lang w:val="lt-LT"/>
        </w:rPr>
        <w:t xml:space="preserve">. </w:t>
      </w:r>
    </w:p>
    <w:p w14:paraId="3E81BC2B" w14:textId="77777777" w:rsidR="008A50A3" w:rsidRDefault="00060C06">
      <w:pPr>
        <w:pStyle w:val="BodyTab"/>
        <w:rPr>
          <w:lang w:val="lt-LT"/>
        </w:rPr>
      </w:pPr>
      <w:r>
        <w:rPr>
          <w:lang w:val="lt-LT"/>
        </w:rPr>
        <w:t>Toliau pateikti terminai buvo sujungti siekiant priskirti tinkamą dažnio kategoriją:</w:t>
      </w:r>
    </w:p>
    <w:p w14:paraId="3E81BC2C" w14:textId="77777777" w:rsidR="008A50A3" w:rsidRDefault="00060C06">
      <w:pPr>
        <w:pStyle w:val="BodyTab"/>
        <w:rPr>
          <w:lang w:val="lt-LT"/>
        </w:rPr>
      </w:pPr>
      <w:r>
        <w:rPr>
          <w:vertAlign w:val="superscript"/>
          <w:lang w:val="lt-LT"/>
        </w:rPr>
        <w:t xml:space="preserve">a </w:t>
      </w:r>
      <w:r>
        <w:rPr>
          <w:lang w:val="lt-LT"/>
        </w:rPr>
        <w:t>Sumažėję hematologiniai rodikliai: limfopenija ir sumažėjęs limfocitų skaičius; neutropenija ir sumažėjęs neutrofilų skaičius; trombocitopenija ir sumažėjęs trombocitų skaičius.</w:t>
      </w:r>
    </w:p>
    <w:p w14:paraId="3E81BC2D" w14:textId="77777777" w:rsidR="008A50A3" w:rsidRDefault="00060C06">
      <w:pPr>
        <w:pStyle w:val="BodyTab"/>
        <w:rPr>
          <w:lang w:val="lt-LT"/>
        </w:rPr>
      </w:pPr>
      <w:r>
        <w:rPr>
          <w:vertAlign w:val="superscript"/>
          <w:lang w:val="lt-LT"/>
        </w:rPr>
        <w:t>b</w:t>
      </w:r>
      <w:r>
        <w:rPr>
          <w:lang w:val="lt-LT"/>
        </w:rPr>
        <w:t xml:space="preserve">Padidėję hematologiniai rodikliai: padidėjęs eozinofilų skaičius ir eozinofilija; padidėjęs trombocitų skaičius ir trombocitozė. </w:t>
      </w:r>
    </w:p>
    <w:p w14:paraId="3E81BC2E" w14:textId="77777777" w:rsidR="008A50A3" w:rsidRDefault="00060C06">
      <w:pPr>
        <w:pStyle w:val="BodyTab"/>
        <w:rPr>
          <w:lang w:val="lt-LT"/>
        </w:rPr>
      </w:pPr>
      <w:r>
        <w:rPr>
          <w:vertAlign w:val="superscript"/>
          <w:lang w:val="lt-LT"/>
        </w:rPr>
        <w:t xml:space="preserve">c </w:t>
      </w:r>
      <w:r>
        <w:rPr>
          <w:lang w:val="lt-LT"/>
        </w:rPr>
        <w:t xml:space="preserve">Sumažėję biocheminiai rodikliai: hipoalbuminemija ir sumažėjęs albumino kiekis kraujyje; hipokalcemija ir sumažėjęs kalcio kiekis kraujyje, hipokalemija ir sumažėjęs kalio kiekis kraujyje; hipomagnemija ir sumažėjęs magnio kiekis kraujyje; hipofosfatemija ir fosforo kiekio kraujyje sumažėjimas. </w:t>
      </w:r>
    </w:p>
    <w:p w14:paraId="3E81BC2F" w14:textId="77777777" w:rsidR="008A50A3" w:rsidRDefault="00060C06">
      <w:pPr>
        <w:pStyle w:val="BodyTab"/>
        <w:rPr>
          <w:lang w:val="lt-LT"/>
        </w:rPr>
      </w:pPr>
      <w:r>
        <w:rPr>
          <w:vertAlign w:val="superscript"/>
          <w:lang w:val="lt-LT"/>
        </w:rPr>
        <w:t xml:space="preserve">d </w:t>
      </w:r>
      <w:r>
        <w:rPr>
          <w:lang w:val="lt-LT"/>
        </w:rPr>
        <w:t>Padidėję biocheminiai rodikliai: hiperbilirubinemija ir bilirubino koncentracijos kraujyje padidėjimas; hipertirozė ir skydliaukę stimuliuojančio hormono kiekio padidėjimas kraujyje.</w:t>
      </w:r>
    </w:p>
    <w:p w14:paraId="3E81BC30" w14:textId="77777777" w:rsidR="008A50A3" w:rsidRDefault="00060C06">
      <w:pPr>
        <w:pStyle w:val="BodyTab"/>
        <w:rPr>
          <w:lang w:val="lt-LT"/>
        </w:rPr>
      </w:pPr>
      <w:r>
        <w:rPr>
          <w:vertAlign w:val="superscript"/>
          <w:lang w:val="lt-LT"/>
        </w:rPr>
        <w:t>e</w:t>
      </w:r>
      <w:r>
        <w:rPr>
          <w:lang w:val="lt-LT"/>
        </w:rPr>
        <w:t xml:space="preserve"> Pilvo skausmas, nemalonus pojūtis pilve, viršutinės ir apatinės pilvo dalies skausmas.</w:t>
      </w:r>
    </w:p>
    <w:p w14:paraId="3E81BC31" w14:textId="77777777" w:rsidR="008A50A3" w:rsidRDefault="00060C06">
      <w:pPr>
        <w:pStyle w:val="BodyTab"/>
      </w:pPr>
      <w:r>
        <w:rPr>
          <w:vertAlign w:val="superscript"/>
        </w:rPr>
        <w:t xml:space="preserve">f </w:t>
      </w:r>
      <w:proofErr w:type="spellStart"/>
      <w:r>
        <w:t>Hipertenzija</w:t>
      </w:r>
      <w:proofErr w:type="spellEnd"/>
      <w:r>
        <w:t xml:space="preserve"> </w:t>
      </w:r>
      <w:proofErr w:type="spellStart"/>
      <w:r>
        <w:t>ir</w:t>
      </w:r>
      <w:proofErr w:type="spellEnd"/>
      <w:r>
        <w:t xml:space="preserve"> </w:t>
      </w:r>
      <w:proofErr w:type="spellStart"/>
      <w:r>
        <w:t>kraujo</w:t>
      </w:r>
      <w:proofErr w:type="spellEnd"/>
      <w:r>
        <w:t xml:space="preserve"> </w:t>
      </w:r>
      <w:proofErr w:type="spellStart"/>
      <w:r>
        <w:t>spaudimo</w:t>
      </w:r>
      <w:proofErr w:type="spellEnd"/>
      <w:r>
        <w:t xml:space="preserve"> </w:t>
      </w:r>
      <w:proofErr w:type="spellStart"/>
      <w:r>
        <w:t>padidėjimas</w:t>
      </w:r>
      <w:proofErr w:type="spellEnd"/>
      <w:r>
        <w:t>.</w:t>
      </w:r>
    </w:p>
    <w:p w14:paraId="3E81BC32" w14:textId="77777777" w:rsidR="008A50A3" w:rsidRDefault="00060C06">
      <w:pPr>
        <w:spacing w:line="240" w:lineRule="auto"/>
        <w:rPr>
          <w:sz w:val="20"/>
        </w:rPr>
      </w:pPr>
      <w:r>
        <w:rPr>
          <w:vertAlign w:val="superscript"/>
        </w:rPr>
        <w:t xml:space="preserve">g </w:t>
      </w:r>
      <w:r>
        <w:rPr>
          <w:sz w:val="20"/>
        </w:rPr>
        <w:t>Hipotenzija ir kraujo spaudimo sumažėjimas.</w:t>
      </w:r>
    </w:p>
    <w:p w14:paraId="3E81BC33" w14:textId="77777777" w:rsidR="008A50A3" w:rsidRDefault="00060C06">
      <w:pPr>
        <w:spacing w:line="240" w:lineRule="auto"/>
      </w:pPr>
      <w:r>
        <w:rPr>
          <w:sz w:val="20"/>
          <w:vertAlign w:val="superscript"/>
        </w:rPr>
        <w:t>h</w:t>
      </w:r>
      <w:r>
        <w:rPr>
          <w:sz w:val="20"/>
        </w:rPr>
        <w:t xml:space="preserve"> Cometriq klinikinių tyrimų metu pranešimų apie hipertenzinę krizę nebuvo. Dažnis paremtas apibendrintais kabozantinibo duomenimis (įskaitant Cabometyx 60 mg tablečių duomenis).</w:t>
      </w:r>
    </w:p>
    <w:p w14:paraId="3E81BC34" w14:textId="77777777" w:rsidR="008A50A3" w:rsidRDefault="008A50A3">
      <w:pPr>
        <w:spacing w:line="240" w:lineRule="auto"/>
        <w:rPr>
          <w:szCs w:val="22"/>
        </w:rPr>
      </w:pPr>
    </w:p>
    <w:p w14:paraId="3E81BC35" w14:textId="77777777" w:rsidR="008A50A3" w:rsidRDefault="00060C06">
      <w:pPr>
        <w:keepNext/>
        <w:spacing w:line="240" w:lineRule="auto"/>
        <w:rPr>
          <w:szCs w:val="22"/>
          <w:u w:val="single"/>
        </w:rPr>
      </w:pPr>
      <w:r>
        <w:rPr>
          <w:szCs w:val="22"/>
          <w:u w:val="single"/>
        </w:rPr>
        <w:t>Atrinktų nepageidaujamų reakcijų apibūdinimas</w:t>
      </w:r>
    </w:p>
    <w:p w14:paraId="3E81BC36" w14:textId="77777777" w:rsidR="008A50A3" w:rsidRDefault="00060C06">
      <w:pPr>
        <w:pStyle w:val="C-BodyText"/>
        <w:keepNext/>
        <w:spacing w:before="0" w:after="0" w:line="240" w:lineRule="auto"/>
        <w:rPr>
          <w:sz w:val="22"/>
          <w:szCs w:val="22"/>
        </w:rPr>
      </w:pPr>
      <w:r>
        <w:rPr>
          <w:sz w:val="22"/>
          <w:szCs w:val="22"/>
        </w:rPr>
        <w:t>Skydliaukę stimuliuojančio hormono (TSH) reikšmė, viršijanti normą, po pirmosios dozės buvo stebėta 57% pacientų, vartojusių kabozantinibą, palyginus su 19% pacientų, vartojusių placebą (nepaisant pradinio lygio reikšmių) Devyniasdešimt dviem procentams pacientų kabozantinibo grupėje anksčiau buvo atlikta tiroidektomija, ir 89% vartojo skydliaukės hormonus prieš pirmąją dozę.</w:t>
      </w:r>
    </w:p>
    <w:p w14:paraId="3E81BC37" w14:textId="77777777" w:rsidR="008A50A3" w:rsidRDefault="008A50A3">
      <w:pPr>
        <w:pStyle w:val="C-Header"/>
        <w:rPr>
          <w:sz w:val="22"/>
          <w:szCs w:val="22"/>
        </w:rPr>
      </w:pPr>
    </w:p>
    <w:p w14:paraId="3E81BC38" w14:textId="77777777" w:rsidR="008A50A3" w:rsidRDefault="00060C06">
      <w:pPr>
        <w:pStyle w:val="C-Header"/>
        <w:rPr>
          <w:iCs/>
          <w:sz w:val="22"/>
          <w:szCs w:val="22"/>
        </w:rPr>
      </w:pPr>
      <w:r>
        <w:rPr>
          <w:sz w:val="22"/>
          <w:szCs w:val="22"/>
        </w:rPr>
        <w:t xml:space="preserve">Kontroliuojamuose vėžiu sergančių pacientų tyrimuose buvo stebėtas nuo pradinio lygio padidėjęs koreguotas QT intervalas, pagal Fridericia (QTcF) 10 </w:t>
      </w:r>
      <w:r>
        <w:rPr>
          <w:sz w:val="22"/>
          <w:szCs w:val="22"/>
        </w:rPr>
        <w:noBreakHyphen/>
        <w:t xml:space="preserve"> 15 ms, 29 dieną (bet ne 1 dieną) pradėjus gydymą kabozantinibu (140 mg</w:t>
      </w:r>
      <w:r>
        <w:t> </w:t>
      </w:r>
      <w:r>
        <w:rPr>
          <w:sz w:val="22"/>
          <w:szCs w:val="22"/>
        </w:rPr>
        <w:t>kasdien skiriama doze) (žr. 4.4 skyrių). Šis poveikis nebuvo susijęs su dantelio formos morfologija ar nauju ritmu. Kabozantinibu gydytiems asmenims QTcF nebuvo &gt; 500 ms.</w:t>
      </w:r>
    </w:p>
    <w:p w14:paraId="3E81BC39" w14:textId="77777777" w:rsidR="008A50A3" w:rsidRDefault="008A50A3">
      <w:pPr>
        <w:pStyle w:val="C-Header"/>
        <w:rPr>
          <w:iCs/>
          <w:sz w:val="22"/>
          <w:szCs w:val="22"/>
          <w:u w:val="single"/>
        </w:rPr>
      </w:pPr>
    </w:p>
    <w:p w14:paraId="3E81BC3A" w14:textId="77777777" w:rsidR="008A50A3" w:rsidRDefault="00060C06">
      <w:pPr>
        <w:pStyle w:val="C-Header"/>
        <w:rPr>
          <w:iCs/>
          <w:sz w:val="22"/>
          <w:szCs w:val="22"/>
          <w:u w:val="single"/>
        </w:rPr>
      </w:pPr>
      <w:r>
        <w:rPr>
          <w:iCs/>
          <w:sz w:val="22"/>
          <w:szCs w:val="22"/>
        </w:rPr>
        <w:t>Toliau pateiktų nepageidaujamų poveikių stebėjimo ir valdymo rekomendacijos pateiktos 4.4 skyriuje: perforacijos, fistulės ir intraabdominaliniai abscesai; tromboembolijos reiškiniai; kraujavimas; aneurizmos ir arterijų disekacijos; virškinimo trakto sutrikimai; žaizdų komplikacijos; hipertenzija; osteonekrozė;</w:t>
      </w:r>
      <w:r>
        <w:t xml:space="preserve"> </w:t>
      </w:r>
      <w:r>
        <w:rPr>
          <w:iCs/>
          <w:sz w:val="22"/>
          <w:szCs w:val="22"/>
        </w:rPr>
        <w:t>plaštakų ir pėdų eritrodizestezijos sindromas; proteinurija;</w:t>
      </w:r>
      <w:r>
        <w:t xml:space="preserve"> </w:t>
      </w:r>
      <w:r>
        <w:rPr>
          <w:iCs/>
          <w:sz w:val="22"/>
          <w:szCs w:val="22"/>
        </w:rPr>
        <w:t>užpakalinės grįžtamosios encefalopatijos sindromas.</w:t>
      </w:r>
    </w:p>
    <w:p w14:paraId="3E81BC3B" w14:textId="77777777" w:rsidR="008A50A3" w:rsidRDefault="008A50A3">
      <w:pPr>
        <w:pStyle w:val="C-Header"/>
        <w:rPr>
          <w:iCs/>
          <w:sz w:val="22"/>
          <w:szCs w:val="22"/>
          <w:u w:val="single"/>
        </w:rPr>
      </w:pPr>
    </w:p>
    <w:p w14:paraId="3E81BC3C" w14:textId="77777777" w:rsidR="008A50A3" w:rsidRDefault="00060C06">
      <w:pPr>
        <w:keepNext/>
        <w:suppressLineNumbers/>
        <w:autoSpaceDE w:val="0"/>
        <w:autoSpaceDN w:val="0"/>
        <w:adjustRightInd w:val="0"/>
        <w:spacing w:line="240" w:lineRule="auto"/>
        <w:jc w:val="both"/>
        <w:rPr>
          <w:iCs/>
          <w:szCs w:val="22"/>
          <w:u w:val="single"/>
        </w:rPr>
      </w:pPr>
      <w:r>
        <w:rPr>
          <w:szCs w:val="22"/>
          <w:u w:val="single"/>
        </w:rPr>
        <w:t>Pranešimas apie įtariamas nepageidaujamas reakcijas</w:t>
      </w:r>
    </w:p>
    <w:p w14:paraId="3E81BC3D" w14:textId="77777777" w:rsidR="008A50A3" w:rsidRDefault="00060C06">
      <w:pPr>
        <w:suppressLineNumbers/>
        <w:autoSpaceDE w:val="0"/>
        <w:autoSpaceDN w:val="0"/>
        <w:adjustRightInd w:val="0"/>
        <w:spacing w:line="240" w:lineRule="auto"/>
        <w:rPr>
          <w:szCs w:val="22"/>
          <w:u w:val="single" w:color="FFFFFF"/>
        </w:rPr>
      </w:pPr>
      <w:r>
        <w:rPr>
          <w:szCs w:val="22"/>
          <w:u w:val="single" w:color="FFFFFF"/>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Pr>
          <w:noProof/>
          <w:szCs w:val="24"/>
        </w:rPr>
        <w:t xml:space="preserve">naudodamiesi </w:t>
      </w:r>
      <w:hyperlink r:id="rId8" w:history="1">
        <w:r>
          <w:rPr>
            <w:rStyle w:val="Hyperlink"/>
            <w:szCs w:val="22"/>
            <w:highlight w:val="lightGray"/>
          </w:rPr>
          <w:t>V priede</w:t>
        </w:r>
      </w:hyperlink>
      <w:r>
        <w:rPr>
          <w:noProof/>
          <w:color w:val="00B050"/>
          <w:szCs w:val="24"/>
          <w:highlight w:val="lightGray"/>
        </w:rPr>
        <w:t xml:space="preserve"> </w:t>
      </w:r>
      <w:r>
        <w:rPr>
          <w:noProof/>
          <w:szCs w:val="24"/>
          <w:highlight w:val="lightGray"/>
        </w:rPr>
        <w:t>nurodyta nacionaline pranešimo</w:t>
      </w:r>
      <w:r>
        <w:rPr>
          <w:noProof/>
          <w:color w:val="00B050"/>
          <w:szCs w:val="24"/>
          <w:highlight w:val="lightGray"/>
        </w:rPr>
        <w:t xml:space="preserve"> </w:t>
      </w:r>
      <w:r>
        <w:rPr>
          <w:noProof/>
          <w:szCs w:val="24"/>
          <w:highlight w:val="lightGray"/>
        </w:rPr>
        <w:t>sistema</w:t>
      </w:r>
      <w:r>
        <w:rPr>
          <w:noProof/>
          <w:szCs w:val="24"/>
        </w:rPr>
        <w:t>.</w:t>
      </w:r>
    </w:p>
    <w:p w14:paraId="3E81BC3E" w14:textId="77777777" w:rsidR="008A50A3" w:rsidRDefault="008A50A3">
      <w:pPr>
        <w:suppressLineNumbers/>
        <w:autoSpaceDE w:val="0"/>
        <w:autoSpaceDN w:val="0"/>
        <w:adjustRightInd w:val="0"/>
        <w:spacing w:line="240" w:lineRule="auto"/>
        <w:jc w:val="both"/>
        <w:rPr>
          <w:iCs/>
          <w:szCs w:val="22"/>
          <w:u w:val="single"/>
        </w:rPr>
      </w:pPr>
    </w:p>
    <w:p w14:paraId="3E81BC3F" w14:textId="77777777" w:rsidR="008A50A3" w:rsidRDefault="00060C06">
      <w:pPr>
        <w:keepNext/>
        <w:suppressLineNumbers/>
        <w:spacing w:line="240" w:lineRule="auto"/>
        <w:ind w:left="567" w:hanging="567"/>
        <w:rPr>
          <w:szCs w:val="22"/>
        </w:rPr>
      </w:pPr>
      <w:r>
        <w:rPr>
          <w:b/>
          <w:szCs w:val="22"/>
        </w:rPr>
        <w:t>4.9</w:t>
      </w:r>
      <w:r>
        <w:rPr>
          <w:b/>
          <w:szCs w:val="22"/>
        </w:rPr>
        <w:tab/>
        <w:t>Perdozavimas</w:t>
      </w:r>
    </w:p>
    <w:p w14:paraId="3E81BC40" w14:textId="77777777" w:rsidR="008A50A3" w:rsidRDefault="008A50A3">
      <w:pPr>
        <w:pStyle w:val="C-BodyText"/>
        <w:spacing w:before="0" w:after="0" w:line="240" w:lineRule="auto"/>
        <w:rPr>
          <w:sz w:val="22"/>
          <w:szCs w:val="22"/>
        </w:rPr>
      </w:pPr>
    </w:p>
    <w:p w14:paraId="3E81BC41" w14:textId="77777777" w:rsidR="008A50A3" w:rsidRDefault="00060C06">
      <w:pPr>
        <w:pStyle w:val="C-BodyText"/>
        <w:spacing w:before="0" w:after="0" w:line="240" w:lineRule="auto"/>
        <w:rPr>
          <w:sz w:val="22"/>
          <w:szCs w:val="22"/>
        </w:rPr>
      </w:pPr>
      <w:r>
        <w:rPr>
          <w:sz w:val="22"/>
          <w:szCs w:val="22"/>
        </w:rPr>
        <w:t>Nėra specifinio kabozantinibo perdozavimo gydymo ir nebuvo nustatyta galimų perdozavimo simptomų.</w:t>
      </w:r>
    </w:p>
    <w:p w14:paraId="3E81BC42" w14:textId="77777777" w:rsidR="008A50A3" w:rsidRDefault="008A50A3">
      <w:pPr>
        <w:pStyle w:val="C-BodyText"/>
        <w:spacing w:before="0" w:after="0" w:line="240" w:lineRule="auto"/>
        <w:rPr>
          <w:sz w:val="22"/>
          <w:szCs w:val="22"/>
        </w:rPr>
      </w:pPr>
    </w:p>
    <w:p w14:paraId="3E81BC43" w14:textId="77777777" w:rsidR="008A50A3" w:rsidRDefault="00060C06">
      <w:pPr>
        <w:pStyle w:val="C-BodyText"/>
        <w:spacing w:before="0" w:after="0" w:line="240" w:lineRule="auto"/>
        <w:rPr>
          <w:sz w:val="22"/>
          <w:szCs w:val="22"/>
        </w:rPr>
      </w:pPr>
      <w:r>
        <w:rPr>
          <w:sz w:val="22"/>
          <w:szCs w:val="22"/>
        </w:rPr>
        <w:t xml:space="preserve">Įtariamo perdozavimo atveju kabozantinibo vartojimą reikia nutraukti ir pradėti palaikomąjį gydymą. Mažiausiai savaitę arba kiek kliniškai atrodys būtina reikia stebėti metabolinius klinikinius laboratorinius parametrus galimoms besikeičiančioms tendencijoms įvertinti. Su perdozavimu susijusias nepageidaujamas reakcijas reikia gydyti simptomiškai. </w:t>
      </w:r>
    </w:p>
    <w:p w14:paraId="3E81BC44" w14:textId="77777777" w:rsidR="008A50A3" w:rsidRDefault="008A50A3">
      <w:pPr>
        <w:pStyle w:val="C-BodyText"/>
        <w:spacing w:before="0" w:after="0" w:line="240" w:lineRule="auto"/>
        <w:rPr>
          <w:sz w:val="22"/>
          <w:szCs w:val="22"/>
        </w:rPr>
      </w:pPr>
    </w:p>
    <w:p w14:paraId="3E81BC45" w14:textId="77777777" w:rsidR="008A50A3" w:rsidRDefault="008A50A3">
      <w:pPr>
        <w:pStyle w:val="C-BodyText"/>
        <w:spacing w:before="0" w:after="0" w:line="240" w:lineRule="auto"/>
        <w:rPr>
          <w:sz w:val="22"/>
          <w:szCs w:val="22"/>
        </w:rPr>
      </w:pPr>
    </w:p>
    <w:p w14:paraId="3E81BC46" w14:textId="77777777" w:rsidR="008A50A3" w:rsidRDefault="00060C06">
      <w:pPr>
        <w:suppressLineNumbers/>
        <w:spacing w:line="240" w:lineRule="auto"/>
        <w:ind w:left="567" w:hanging="567"/>
        <w:rPr>
          <w:b/>
          <w:szCs w:val="22"/>
        </w:rPr>
      </w:pPr>
      <w:r>
        <w:rPr>
          <w:b/>
          <w:szCs w:val="22"/>
        </w:rPr>
        <w:t>5.</w:t>
      </w:r>
      <w:r>
        <w:rPr>
          <w:b/>
          <w:szCs w:val="22"/>
        </w:rPr>
        <w:tab/>
        <w:t>FARMAKOLOGINĖS SAVYBĖS</w:t>
      </w:r>
    </w:p>
    <w:p w14:paraId="3E81BC47" w14:textId="77777777" w:rsidR="008A50A3" w:rsidRDefault="008A50A3">
      <w:pPr>
        <w:suppressLineNumbers/>
        <w:spacing w:line="240" w:lineRule="auto"/>
        <w:ind w:left="567" w:hanging="567"/>
        <w:rPr>
          <w:szCs w:val="22"/>
        </w:rPr>
      </w:pPr>
    </w:p>
    <w:p w14:paraId="3E81BC48" w14:textId="77777777" w:rsidR="008A50A3" w:rsidRDefault="00060C06">
      <w:pPr>
        <w:suppressLineNumbers/>
        <w:spacing w:line="240" w:lineRule="auto"/>
        <w:ind w:left="567" w:hanging="567"/>
        <w:rPr>
          <w:szCs w:val="22"/>
        </w:rPr>
      </w:pPr>
      <w:r>
        <w:rPr>
          <w:b/>
          <w:szCs w:val="22"/>
        </w:rPr>
        <w:t>5.1</w:t>
      </w:r>
      <w:r>
        <w:rPr>
          <w:b/>
          <w:szCs w:val="22"/>
        </w:rPr>
        <w:tab/>
        <w:t>Farmakodinaminės savybės</w:t>
      </w:r>
    </w:p>
    <w:p w14:paraId="3E81BC49" w14:textId="77777777" w:rsidR="008A50A3" w:rsidRDefault="008A50A3">
      <w:pPr>
        <w:pStyle w:val="C-BodyText"/>
        <w:spacing w:before="0" w:after="0" w:line="240" w:lineRule="auto"/>
        <w:rPr>
          <w:sz w:val="22"/>
          <w:szCs w:val="22"/>
        </w:rPr>
      </w:pPr>
    </w:p>
    <w:p w14:paraId="3E81BC4A" w14:textId="77777777" w:rsidR="008A50A3" w:rsidRDefault="00060C06">
      <w:pPr>
        <w:pStyle w:val="C-BodyText"/>
        <w:spacing w:before="0" w:after="0" w:line="240" w:lineRule="auto"/>
        <w:rPr>
          <w:sz w:val="22"/>
          <w:szCs w:val="22"/>
        </w:rPr>
      </w:pPr>
      <w:r>
        <w:rPr>
          <w:sz w:val="22"/>
          <w:szCs w:val="22"/>
        </w:rPr>
        <w:t>Farmakoterapinė grupė – antineoplastinis preparatas, proteinkinazės inhibitorius, ATC kodas – L01EX07.</w:t>
      </w:r>
    </w:p>
    <w:p w14:paraId="3E81BC4B" w14:textId="77777777" w:rsidR="008A50A3" w:rsidRDefault="008A50A3">
      <w:pPr>
        <w:suppressLineNumbers/>
        <w:autoSpaceDE w:val="0"/>
        <w:autoSpaceDN w:val="0"/>
        <w:adjustRightInd w:val="0"/>
        <w:spacing w:line="240" w:lineRule="auto"/>
        <w:jc w:val="both"/>
        <w:rPr>
          <w:szCs w:val="22"/>
          <w:u w:val="single"/>
        </w:rPr>
      </w:pPr>
    </w:p>
    <w:p w14:paraId="3E81BC4C" w14:textId="77777777" w:rsidR="008A50A3" w:rsidRDefault="00060C06">
      <w:pPr>
        <w:suppressLineNumbers/>
        <w:autoSpaceDE w:val="0"/>
        <w:autoSpaceDN w:val="0"/>
        <w:adjustRightInd w:val="0"/>
        <w:spacing w:line="240" w:lineRule="auto"/>
        <w:jc w:val="both"/>
        <w:rPr>
          <w:szCs w:val="22"/>
        </w:rPr>
      </w:pPr>
      <w:r>
        <w:rPr>
          <w:szCs w:val="22"/>
          <w:u w:val="single"/>
        </w:rPr>
        <w:t>Veikimo mechanizmas</w:t>
      </w:r>
    </w:p>
    <w:p w14:paraId="3E81BC4D" w14:textId="77777777" w:rsidR="008A50A3" w:rsidRDefault="00060C06">
      <w:pPr>
        <w:pStyle w:val="C-BodyText"/>
        <w:spacing w:before="0" w:after="0" w:line="240" w:lineRule="auto"/>
        <w:rPr>
          <w:sz w:val="22"/>
          <w:szCs w:val="22"/>
        </w:rPr>
      </w:pPr>
      <w:r>
        <w:rPr>
          <w:sz w:val="22"/>
          <w:szCs w:val="22"/>
        </w:rPr>
        <w:t xml:space="preserve">Kabozantinibas yra maža molekulė, kuri slopina kelių receptorių tirozin kinazes (RTK), dalyvaujančias naviko augime ir angiogenezėje, patologinėje kaulų remodeliacijoje ir metastaziniame vėžio progresavime. Buvo vertintas kabozantinibo inhibicinis aktyvumas prieš įvairias kinazes ir buvo nustatytas kaip MET (hepatocitų augimo faktoriaus receptorių baltymo) ir VEGF (kraujagyslių endotelio augimo faktoriaus) receptorių inhibitorius. Be to, kabozantinibas slopina kitas tirozinkinazes, įskaitant RET, GAS6 receptorių (AXL), kamieninių ląstelių faktoriaus receptorių (KIT) ir į Fms panašią tirozinkinazę 3 (ang. </w:t>
      </w:r>
      <w:r>
        <w:rPr>
          <w:i/>
          <w:sz w:val="22"/>
        </w:rPr>
        <w:t>Fms-like tyrosine kinase-3</w:t>
      </w:r>
      <w:r>
        <w:rPr>
          <w:sz w:val="22"/>
        </w:rPr>
        <w:t xml:space="preserve">, </w:t>
      </w:r>
      <w:r>
        <w:rPr>
          <w:sz w:val="22"/>
          <w:szCs w:val="22"/>
        </w:rPr>
        <w:t>FLT3).</w:t>
      </w:r>
    </w:p>
    <w:p w14:paraId="3E81BC4E" w14:textId="77777777" w:rsidR="008A50A3" w:rsidRDefault="008A50A3">
      <w:pPr>
        <w:keepNext/>
        <w:suppressLineNumbers/>
        <w:autoSpaceDE w:val="0"/>
        <w:autoSpaceDN w:val="0"/>
        <w:adjustRightInd w:val="0"/>
        <w:spacing w:line="240" w:lineRule="auto"/>
        <w:jc w:val="both"/>
        <w:rPr>
          <w:szCs w:val="22"/>
          <w:u w:val="single"/>
        </w:rPr>
      </w:pPr>
    </w:p>
    <w:p w14:paraId="3E81BC4F" w14:textId="77777777" w:rsidR="008A50A3" w:rsidRDefault="00060C06">
      <w:pPr>
        <w:keepNext/>
        <w:suppressLineNumbers/>
        <w:autoSpaceDE w:val="0"/>
        <w:autoSpaceDN w:val="0"/>
        <w:adjustRightInd w:val="0"/>
        <w:spacing w:line="240" w:lineRule="auto"/>
        <w:jc w:val="both"/>
        <w:rPr>
          <w:szCs w:val="22"/>
          <w:u w:val="single"/>
        </w:rPr>
      </w:pPr>
      <w:r>
        <w:rPr>
          <w:szCs w:val="22"/>
          <w:u w:val="single"/>
        </w:rPr>
        <w:t>Farmakodinaminis poveikis</w:t>
      </w:r>
    </w:p>
    <w:p w14:paraId="3E81BC50" w14:textId="77777777" w:rsidR="008A50A3" w:rsidRDefault="00060C06">
      <w:pPr>
        <w:pStyle w:val="C-BodyText"/>
        <w:spacing w:before="0" w:after="0" w:line="240" w:lineRule="auto"/>
        <w:rPr>
          <w:sz w:val="22"/>
          <w:szCs w:val="22"/>
        </w:rPr>
      </w:pPr>
      <w:r>
        <w:rPr>
          <w:sz w:val="22"/>
          <w:szCs w:val="22"/>
        </w:rPr>
        <w:t>Kabozantinibas pasižymi nuo dozės priklausomu naviko augimo slopinimu, naviko regresijos sukėlimu ir (arba) metastazių slopinimu plačiame ikiklinikinių naviko modelių spektre.</w:t>
      </w:r>
    </w:p>
    <w:p w14:paraId="3E81BC51" w14:textId="77777777" w:rsidR="008A50A3" w:rsidRDefault="008A50A3">
      <w:pPr>
        <w:pStyle w:val="C-BodyText"/>
        <w:spacing w:before="0" w:after="0" w:line="240" w:lineRule="auto"/>
        <w:rPr>
          <w:sz w:val="22"/>
          <w:szCs w:val="22"/>
        </w:rPr>
      </w:pPr>
    </w:p>
    <w:p w14:paraId="3E81BC52" w14:textId="77777777" w:rsidR="008A50A3" w:rsidRDefault="00060C06">
      <w:pPr>
        <w:pStyle w:val="C-BodyText"/>
        <w:spacing w:before="0" w:after="0" w:line="240" w:lineRule="auto"/>
        <w:rPr>
          <w:sz w:val="22"/>
          <w:szCs w:val="22"/>
        </w:rPr>
      </w:pPr>
      <w:r>
        <w:rPr>
          <w:sz w:val="22"/>
          <w:szCs w:val="22"/>
        </w:rPr>
        <w:t>Kabozantinibo veiksmingumas buvo stebėtas meduliniu skydliaukės vėžiu sergantiems pacientams su laukinio tipo (nemutavusiu) ar mutavusiu RET.</w:t>
      </w:r>
    </w:p>
    <w:p w14:paraId="3E81BC53" w14:textId="77777777" w:rsidR="008A50A3" w:rsidRDefault="008A50A3">
      <w:pPr>
        <w:suppressLineNumbers/>
        <w:autoSpaceDE w:val="0"/>
        <w:autoSpaceDN w:val="0"/>
        <w:adjustRightInd w:val="0"/>
        <w:spacing w:line="240" w:lineRule="auto"/>
        <w:jc w:val="both"/>
        <w:rPr>
          <w:szCs w:val="22"/>
          <w:u w:val="single"/>
        </w:rPr>
      </w:pPr>
    </w:p>
    <w:p w14:paraId="3E81BC54" w14:textId="77777777" w:rsidR="008A50A3" w:rsidRDefault="00060C06">
      <w:pPr>
        <w:keepNext/>
        <w:suppressLineNumbers/>
        <w:autoSpaceDE w:val="0"/>
        <w:autoSpaceDN w:val="0"/>
        <w:adjustRightInd w:val="0"/>
        <w:spacing w:line="240" w:lineRule="auto"/>
        <w:jc w:val="both"/>
        <w:rPr>
          <w:szCs w:val="22"/>
        </w:rPr>
      </w:pPr>
      <w:r>
        <w:rPr>
          <w:szCs w:val="22"/>
          <w:u w:val="single"/>
        </w:rPr>
        <w:t>Klinikiniai duomenys apie medulinį skydliaukės vėžį</w:t>
      </w:r>
    </w:p>
    <w:p w14:paraId="3E81BC55" w14:textId="77777777" w:rsidR="008A50A3" w:rsidRDefault="00060C06">
      <w:pPr>
        <w:pStyle w:val="C-BodyText"/>
        <w:spacing w:before="0" w:after="0" w:line="240" w:lineRule="auto"/>
        <w:rPr>
          <w:sz w:val="22"/>
          <w:szCs w:val="22"/>
        </w:rPr>
      </w:pPr>
      <w:r>
        <w:rPr>
          <w:sz w:val="22"/>
          <w:szCs w:val="22"/>
        </w:rPr>
        <w:t>Daugiacentris, atsitiktinių imčių, dvigubai kontroliuojamas tyrimas, kuriame buvo lyginamas kabozantinibas (N = 219) su placebu (N = 111), buvo atliktas su pacientais, sergančiais nerezekuotinu vietiškai išplitusiu ar metastaziniu meduliniu skydliaukės vėžiu ir kuriems dokumentuotas radiologinis ligos progresavimas per 14 mėnesių iki įtraukimo į tyrimą. Pagrindinis tikslas buvo palyginti išgyvenamumą beligos progresavimo (angl.,</w:t>
      </w:r>
      <w:r>
        <w:rPr>
          <w:i/>
          <w:sz w:val="22"/>
          <w:szCs w:val="22"/>
        </w:rPr>
        <w:t xml:space="preserve"> progression-free survival</w:t>
      </w:r>
      <w:r>
        <w:rPr>
          <w:sz w:val="22"/>
          <w:szCs w:val="22"/>
        </w:rPr>
        <w:t xml:space="preserve">, PFS) pacientams, kurie vartoja kabozantinibą, palyginus su placebą vartojančiais pacientais. Antriniai tikslai buvo palyginti bendrą atsako dažnį (angl., </w:t>
      </w:r>
      <w:r>
        <w:rPr>
          <w:i/>
          <w:sz w:val="22"/>
          <w:szCs w:val="22"/>
        </w:rPr>
        <w:t>overall response rate</w:t>
      </w:r>
      <w:r>
        <w:rPr>
          <w:sz w:val="22"/>
          <w:szCs w:val="22"/>
        </w:rPr>
        <w:t>, ORR) ir bendrą išgyvenamumą (angl.,</w:t>
      </w:r>
      <w:r>
        <w:rPr>
          <w:i/>
          <w:sz w:val="22"/>
          <w:szCs w:val="22"/>
        </w:rPr>
        <w:t xml:space="preserve"> overall survival,</w:t>
      </w:r>
      <w:r>
        <w:rPr>
          <w:sz w:val="22"/>
          <w:szCs w:val="22"/>
        </w:rPr>
        <w:t xml:space="preserve"> OS). PFS ir ORR duomenims vertinti buvo naudojama centralizuota, nepriklausoma, koduota vaizdinių duomenų peržiūra. Pacientai buvo gydomi iki ligos progresavimo ar nepriimtino toksiškumo.</w:t>
      </w:r>
    </w:p>
    <w:p w14:paraId="3E81BC56" w14:textId="77777777" w:rsidR="008A50A3" w:rsidRDefault="008A50A3">
      <w:pPr>
        <w:pStyle w:val="C-BodyText"/>
        <w:spacing w:before="0" w:after="0" w:line="240" w:lineRule="auto"/>
        <w:rPr>
          <w:sz w:val="22"/>
          <w:szCs w:val="22"/>
        </w:rPr>
      </w:pPr>
    </w:p>
    <w:p w14:paraId="3E81BC57" w14:textId="77777777" w:rsidR="008A50A3" w:rsidRDefault="00060C06">
      <w:pPr>
        <w:pStyle w:val="C-BodyText"/>
        <w:spacing w:before="0" w:after="0" w:line="240" w:lineRule="auto"/>
        <w:rPr>
          <w:sz w:val="22"/>
          <w:szCs w:val="22"/>
        </w:rPr>
      </w:pPr>
      <w:r>
        <w:rPr>
          <w:sz w:val="22"/>
          <w:szCs w:val="22"/>
        </w:rPr>
        <w:t xml:space="preserve">PFS analizės rezultatai, remiantis centrinės peržiūros RECIST vertinimu, atskleidė statistiškai reikšmingą PFS trukmės skirtumą, kabozantinibą palyginus su placebu: PFS trukmės mediana buvo 11,2 mėnesio tiriamiesiems kabozantinibo grupėje, palyginus su 4,0 mėnesio tiriamiesiems placebo grupėje (stratifikuota santykinė rizika, ang. </w:t>
      </w:r>
      <w:r>
        <w:rPr>
          <w:i/>
          <w:sz w:val="22"/>
          <w:szCs w:val="22"/>
        </w:rPr>
        <w:t>hazard ratio</w:t>
      </w:r>
      <w:r>
        <w:rPr>
          <w:sz w:val="22"/>
          <w:szCs w:val="22"/>
        </w:rPr>
        <w:t>, [HR] = 0,28; 95% PI: 0,19, 0,40; p&lt;0,0001; 1 paveikslas). PFS rezultatai buvo pastovūs visuose pradiniuose ir vertintuose demografiniuose pogrupiuose, įskaitant ankstesnį gydymą tirozinkinazės inhibitoriais (kuriuos galima derinti su preparatais, veikiančiais su antiangiogeneze susijusius patologinius procesus), RET mutacijos būseną (įskaitant tariamuosius, kuriems dokumentais patvirtinta, kad neturi RET mutacijos), ankstesnę priešvėžinę ar spindulinės terapijos būseną ar kaulų metastazių buvimą.</w:t>
      </w:r>
    </w:p>
    <w:p w14:paraId="3E81BC58" w14:textId="77777777" w:rsidR="008A50A3" w:rsidRDefault="008A50A3">
      <w:pPr>
        <w:pStyle w:val="C-BodyText"/>
        <w:spacing w:before="0" w:after="0" w:line="240" w:lineRule="auto"/>
        <w:rPr>
          <w:sz w:val="22"/>
          <w:szCs w:val="22"/>
        </w:rPr>
      </w:pPr>
    </w:p>
    <w:p w14:paraId="3E81BC59" w14:textId="77777777" w:rsidR="008A50A3" w:rsidRDefault="00060C06">
      <w:pPr>
        <w:pStyle w:val="C-BodyText"/>
        <w:spacing w:before="0" w:after="0" w:line="240" w:lineRule="auto"/>
        <w:rPr>
          <w:sz w:val="22"/>
          <w:szCs w:val="22"/>
        </w:rPr>
      </w:pPr>
      <w:r>
        <w:rPr>
          <w:sz w:val="22"/>
          <w:szCs w:val="22"/>
        </w:rPr>
        <w:t xml:space="preserve">Tiriamųjų kabozantinibo grupės ir placebo grupės tiriamųjų ORR buvo 27,9% ir 0%, atitinkamai (p&lt;0,0001; 2 lentelė). Objektyvios atsako trukmės mediana buvo 14,6 mėnesio (95% PI: 11,1; 17,5) tiriamiesiems kabozantinibo grupėje. </w:t>
      </w:r>
    </w:p>
    <w:p w14:paraId="3E81BC5A" w14:textId="77777777" w:rsidR="008A50A3" w:rsidRDefault="008A50A3">
      <w:pPr>
        <w:spacing w:line="240" w:lineRule="auto"/>
        <w:rPr>
          <w:szCs w:val="22"/>
        </w:rPr>
      </w:pPr>
    </w:p>
    <w:p w14:paraId="3E81BC5B" w14:textId="77777777" w:rsidR="008A50A3" w:rsidRDefault="00060C06">
      <w:pPr>
        <w:pStyle w:val="Caption"/>
        <w:keepNext/>
        <w:spacing w:line="240" w:lineRule="auto"/>
        <w:rPr>
          <w:sz w:val="22"/>
          <w:szCs w:val="22"/>
        </w:rPr>
      </w:pPr>
      <w:r>
        <w:rPr>
          <w:sz w:val="22"/>
          <w:szCs w:val="22"/>
        </w:rPr>
        <w:t>1 paveikslas. Išgyvenamumo beligos progresavimo Kaplan Meier kreivė</w:t>
      </w:r>
    </w:p>
    <w:p w14:paraId="3E81BC5C" w14:textId="77777777" w:rsidR="008A50A3" w:rsidRDefault="008A50A3">
      <w:pPr>
        <w:keepNext/>
        <w:suppressLineNumbers/>
        <w:autoSpaceDE w:val="0"/>
        <w:autoSpaceDN w:val="0"/>
        <w:adjustRightInd w:val="0"/>
        <w:spacing w:line="240" w:lineRule="auto"/>
        <w:jc w:val="both"/>
        <w:rPr>
          <w:szCs w:val="22"/>
        </w:rPr>
      </w:pPr>
    </w:p>
    <w:p w14:paraId="3E81BC5D" w14:textId="77777777" w:rsidR="008A50A3" w:rsidRDefault="00060C06">
      <w:pPr>
        <w:keepNext/>
        <w:suppressLineNumbers/>
        <w:autoSpaceDE w:val="0"/>
        <w:autoSpaceDN w:val="0"/>
        <w:adjustRightInd w:val="0"/>
        <w:spacing w:line="240" w:lineRule="auto"/>
        <w:jc w:val="both"/>
        <w:rPr>
          <w:szCs w:val="22"/>
        </w:rPr>
      </w:pPr>
      <w:r>
        <w:rPr>
          <w:noProof/>
          <w:lang w:val="en-US" w:eastAsia="en-US"/>
        </w:rPr>
        <mc:AlternateContent>
          <mc:Choice Requires="wpc">
            <w:drawing>
              <wp:inline distT="0" distB="0" distL="0" distR="0" wp14:anchorId="3E81C3DE" wp14:editId="3E81C3DF">
                <wp:extent cx="4786630" cy="3228975"/>
                <wp:effectExtent l="0" t="3175" r="0" b="0"/>
                <wp:docPr id="298" name="Canvas 6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Rectangle 644"/>
                        <wps:cNvSpPr>
                          <a:spLocks noChangeArrowheads="1"/>
                        </wps:cNvSpPr>
                        <wps:spPr bwMode="auto">
                          <a:xfrm>
                            <a:off x="1896712" y="2733663"/>
                            <a:ext cx="1061707" cy="330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0" w14:textId="77777777" w:rsidR="008A50A3" w:rsidRDefault="00060C06">
                              <w:pPr>
                                <w:jc w:val="center"/>
                                <w:rPr>
                                  <w:rFonts w:ascii="Arial" w:hAnsi="Arial" w:cs="Arial"/>
                                  <w:b/>
                                  <w:bCs/>
                                  <w:color w:val="000000"/>
                                  <w:sz w:val="24"/>
                                  <w:szCs w:val="24"/>
                                </w:rPr>
                              </w:pPr>
                              <w:r>
                                <w:rPr>
                                  <w:rFonts w:ascii="Arial" w:hAnsi="Arial" w:cs="Arial"/>
                                  <w:b/>
                                  <w:bCs/>
                                  <w:color w:val="000000"/>
                                  <w:sz w:val="24"/>
                                  <w:szCs w:val="24"/>
                                </w:rPr>
                                <w:t>Mėnesiai</w:t>
                              </w:r>
                            </w:p>
                            <w:p w14:paraId="3E81C421" w14:textId="77777777" w:rsidR="008A50A3" w:rsidRDefault="008A50A3"/>
                          </w:txbxContent>
                        </wps:txbx>
                        <wps:bodyPr rot="0" vert="horz" wrap="square" lIns="0" tIns="0" rIns="0" bIns="0" anchor="t" anchorCtr="0" upright="1">
                          <a:spAutoFit/>
                        </wps:bodyPr>
                      </wps:wsp>
                      <wps:wsp>
                        <wps:cNvPr id="8" name="Rectangle 645"/>
                        <wps:cNvSpPr>
                          <a:spLocks noChangeArrowheads="1"/>
                        </wps:cNvSpPr>
                        <wps:spPr bwMode="auto">
                          <a:xfrm rot="16200000">
                            <a:off x="-26702" y="1671339"/>
                            <a:ext cx="165104"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2" w14:textId="77777777" w:rsidR="008A50A3" w:rsidRDefault="008A50A3"/>
                          </w:txbxContent>
                        </wps:txbx>
                        <wps:bodyPr rot="0" vert="horz" wrap="none" lIns="0" tIns="0" rIns="0" bIns="0" anchor="t" anchorCtr="0" upright="1">
                          <a:spAutoFit/>
                        </wps:bodyPr>
                      </wps:wsp>
                      <wps:wsp>
                        <wps:cNvPr id="34" name="Rectangle 646"/>
                        <wps:cNvSpPr>
                          <a:spLocks noChangeArrowheads="1"/>
                        </wps:cNvSpPr>
                        <wps:spPr bwMode="auto">
                          <a:xfrm rot="16200000">
                            <a:off x="-26702" y="1245229"/>
                            <a:ext cx="165104"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3" w14:textId="77777777" w:rsidR="008A50A3" w:rsidRDefault="008A50A3"/>
                          </w:txbxContent>
                        </wps:txbx>
                        <wps:bodyPr rot="0" vert="horz" wrap="none" lIns="0" tIns="0" rIns="0" bIns="0" anchor="t" anchorCtr="0" upright="1">
                          <a:spAutoFit/>
                        </wps:bodyPr>
                      </wps:wsp>
                      <wps:wsp>
                        <wps:cNvPr id="35" name="Rectangle 647"/>
                        <wps:cNvSpPr>
                          <a:spLocks noChangeArrowheads="1"/>
                        </wps:cNvSpPr>
                        <wps:spPr bwMode="auto">
                          <a:xfrm>
                            <a:off x="674304" y="2538759"/>
                            <a:ext cx="781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4" w14:textId="77777777" w:rsidR="008A50A3" w:rsidRDefault="00060C06">
                              <w:r>
                                <w:rPr>
                                  <w:rFonts w:ascii="Arial" w:hAnsi="Arial" w:cs="Arial"/>
                                  <w:b/>
                                  <w:bCs/>
                                  <w:color w:val="000000"/>
                                </w:rPr>
                                <w:t>0</w:t>
                              </w:r>
                            </w:p>
                          </w:txbxContent>
                        </wps:txbx>
                        <wps:bodyPr rot="0" vert="horz" wrap="none" lIns="0" tIns="0" rIns="0" bIns="0" anchor="t" anchorCtr="0" upright="1">
                          <a:spAutoFit/>
                        </wps:bodyPr>
                      </wps:wsp>
                      <wps:wsp>
                        <wps:cNvPr id="36" name="Rectangle 648"/>
                        <wps:cNvSpPr>
                          <a:spLocks noChangeArrowheads="1"/>
                        </wps:cNvSpPr>
                        <wps:spPr bwMode="auto">
                          <a:xfrm>
                            <a:off x="2147513" y="2538759"/>
                            <a:ext cx="1556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5" w14:textId="77777777" w:rsidR="008A50A3" w:rsidRDefault="00060C06">
                              <w:r>
                                <w:rPr>
                                  <w:rFonts w:ascii="Arial" w:hAnsi="Arial" w:cs="Arial"/>
                                  <w:b/>
                                  <w:bCs/>
                                  <w:color w:val="000000"/>
                                </w:rPr>
                                <w:t>12</w:t>
                              </w:r>
                            </w:p>
                          </w:txbxContent>
                        </wps:txbx>
                        <wps:bodyPr rot="0" vert="horz" wrap="none" lIns="0" tIns="0" rIns="0" bIns="0" anchor="t" anchorCtr="0" upright="1">
                          <a:spAutoFit/>
                        </wps:bodyPr>
                      </wps:wsp>
                      <wps:wsp>
                        <wps:cNvPr id="37" name="Rectangle 649"/>
                        <wps:cNvSpPr>
                          <a:spLocks noChangeArrowheads="1"/>
                        </wps:cNvSpPr>
                        <wps:spPr bwMode="auto">
                          <a:xfrm>
                            <a:off x="3659523" y="2538759"/>
                            <a:ext cx="1555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6" w14:textId="77777777" w:rsidR="008A50A3" w:rsidRDefault="00060C06">
                              <w:r>
                                <w:rPr>
                                  <w:rFonts w:ascii="Arial" w:hAnsi="Arial" w:cs="Arial"/>
                                  <w:b/>
                                  <w:bCs/>
                                  <w:color w:val="000000"/>
                                </w:rPr>
                                <w:t>24</w:t>
                              </w:r>
                            </w:p>
                          </w:txbxContent>
                        </wps:txbx>
                        <wps:bodyPr rot="0" vert="horz" wrap="none" lIns="0" tIns="0" rIns="0" bIns="0" anchor="t" anchorCtr="0" upright="1">
                          <a:spAutoFit/>
                        </wps:bodyPr>
                      </wps:wsp>
                      <wps:wsp>
                        <wps:cNvPr id="38" name="Freeform 650"/>
                        <wps:cNvSpPr>
                          <a:spLocks noEditPoints="1"/>
                        </wps:cNvSpPr>
                        <wps:spPr bwMode="auto">
                          <a:xfrm>
                            <a:off x="708004" y="2464457"/>
                            <a:ext cx="3034019" cy="51401"/>
                          </a:xfrm>
                          <a:custGeom>
                            <a:avLst/>
                            <a:gdLst>
                              <a:gd name="T0" fmla="*/ 0 w 4778"/>
                              <a:gd name="T1" fmla="*/ 0 h 81"/>
                              <a:gd name="T2" fmla="*/ 1926609050 w 4778"/>
                              <a:gd name="T3" fmla="*/ 0 h 81"/>
                              <a:gd name="T4" fmla="*/ 2822575 w 4778"/>
                              <a:gd name="T5" fmla="*/ 0 h 81"/>
                              <a:gd name="T6" fmla="*/ 2822575 w 4778"/>
                              <a:gd name="T7" fmla="*/ 32661225 h 81"/>
                              <a:gd name="T8" fmla="*/ 963304525 w 4778"/>
                              <a:gd name="T9" fmla="*/ 0 h 81"/>
                              <a:gd name="T10" fmla="*/ 963304525 w 4778"/>
                              <a:gd name="T11" fmla="*/ 32661225 h 81"/>
                              <a:gd name="T12" fmla="*/ 1923786475 w 4778"/>
                              <a:gd name="T13" fmla="*/ 0 h 81"/>
                              <a:gd name="T14" fmla="*/ 1923786475 w 4778"/>
                              <a:gd name="T15" fmla="*/ 32661225 h 81"/>
                              <a:gd name="T16" fmla="*/ 162499675 w 4778"/>
                              <a:gd name="T17" fmla="*/ 0 h 81"/>
                              <a:gd name="T18" fmla="*/ 162499675 w 4778"/>
                              <a:gd name="T19" fmla="*/ 18145125 h 81"/>
                              <a:gd name="T20" fmla="*/ 322983225 w 4778"/>
                              <a:gd name="T21" fmla="*/ 0 h 81"/>
                              <a:gd name="T22" fmla="*/ 322983225 w 4778"/>
                              <a:gd name="T23" fmla="*/ 18145125 h 81"/>
                              <a:gd name="T24" fmla="*/ 482660325 w 4778"/>
                              <a:gd name="T25" fmla="*/ 0 h 81"/>
                              <a:gd name="T26" fmla="*/ 482660325 w 4778"/>
                              <a:gd name="T27" fmla="*/ 18145125 h 81"/>
                              <a:gd name="T28" fmla="*/ 643143875 w 4778"/>
                              <a:gd name="T29" fmla="*/ 0 h 81"/>
                              <a:gd name="T30" fmla="*/ 643143875 w 4778"/>
                              <a:gd name="T31" fmla="*/ 18145125 h 81"/>
                              <a:gd name="T32" fmla="*/ 802820975 w 4778"/>
                              <a:gd name="T33" fmla="*/ 0 h 81"/>
                              <a:gd name="T34" fmla="*/ 802820975 w 4778"/>
                              <a:gd name="T35" fmla="*/ 18145125 h 81"/>
                              <a:gd name="T36" fmla="*/ 1122981625 w 4778"/>
                              <a:gd name="T37" fmla="*/ 0 h 81"/>
                              <a:gd name="T38" fmla="*/ 1122981625 w 4778"/>
                              <a:gd name="T39" fmla="*/ 18145125 h 81"/>
                              <a:gd name="T40" fmla="*/ 1283465175 w 4778"/>
                              <a:gd name="T41" fmla="*/ 0 h 81"/>
                              <a:gd name="T42" fmla="*/ 1283465175 w 4778"/>
                              <a:gd name="T43" fmla="*/ 18145125 h 81"/>
                              <a:gd name="T44" fmla="*/ 1443142275 w 4778"/>
                              <a:gd name="T45" fmla="*/ 0 h 81"/>
                              <a:gd name="T46" fmla="*/ 1443142275 w 4778"/>
                              <a:gd name="T47" fmla="*/ 18145125 h 81"/>
                              <a:gd name="T48" fmla="*/ 1603625825 w 4778"/>
                              <a:gd name="T49" fmla="*/ 0 h 81"/>
                              <a:gd name="T50" fmla="*/ 1603625825 w 4778"/>
                              <a:gd name="T51" fmla="*/ 18145125 h 81"/>
                              <a:gd name="T52" fmla="*/ 1762899700 w 4778"/>
                              <a:gd name="T53" fmla="*/ 0 h 81"/>
                              <a:gd name="T54" fmla="*/ 1762899700 w 4778"/>
                              <a:gd name="T55" fmla="*/ 18145125 h 81"/>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651"/>
                        <wps:cNvSpPr>
                          <a:spLocks noChangeArrowheads="1"/>
                        </wps:cNvSpPr>
                        <wps:spPr bwMode="auto">
                          <a:xfrm>
                            <a:off x="450803" y="2379355"/>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7" w14:textId="77777777" w:rsidR="008A50A3" w:rsidRDefault="00060C06">
                              <w:r>
                                <w:rPr>
                                  <w:rFonts w:ascii="Arial" w:hAnsi="Arial" w:cs="Arial"/>
                                  <w:b/>
                                  <w:bCs/>
                                  <w:color w:val="000000"/>
                                </w:rPr>
                                <w:t>0,0</w:t>
                              </w:r>
                            </w:p>
                          </w:txbxContent>
                        </wps:txbx>
                        <wps:bodyPr rot="0" vert="horz" wrap="none" lIns="0" tIns="0" rIns="0" bIns="0" anchor="t" anchorCtr="0" upright="1">
                          <a:spAutoFit/>
                        </wps:bodyPr>
                      </wps:wsp>
                      <wps:wsp>
                        <wps:cNvPr id="40" name="Rectangle 652"/>
                        <wps:cNvSpPr>
                          <a:spLocks noChangeArrowheads="1"/>
                        </wps:cNvSpPr>
                        <wps:spPr bwMode="auto">
                          <a:xfrm>
                            <a:off x="450803" y="2016747"/>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8" w14:textId="77777777" w:rsidR="008A50A3" w:rsidRDefault="00060C06">
                              <w:r>
                                <w:rPr>
                                  <w:rFonts w:ascii="Arial" w:hAnsi="Arial" w:cs="Arial"/>
                                  <w:b/>
                                  <w:bCs/>
                                  <w:color w:val="000000"/>
                                </w:rPr>
                                <w:t>0,2</w:t>
                              </w:r>
                            </w:p>
                          </w:txbxContent>
                        </wps:txbx>
                        <wps:bodyPr rot="0" vert="horz" wrap="none" lIns="0" tIns="0" rIns="0" bIns="0" anchor="t" anchorCtr="0" upright="1">
                          <a:spAutoFit/>
                        </wps:bodyPr>
                      </wps:wsp>
                      <wps:wsp>
                        <wps:cNvPr id="41" name="Rectangle 653"/>
                        <wps:cNvSpPr>
                          <a:spLocks noChangeArrowheads="1"/>
                        </wps:cNvSpPr>
                        <wps:spPr bwMode="auto">
                          <a:xfrm>
                            <a:off x="450803" y="1654138"/>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9" w14:textId="77777777" w:rsidR="008A50A3" w:rsidRDefault="00060C06">
                              <w:r>
                                <w:rPr>
                                  <w:rFonts w:ascii="Arial" w:hAnsi="Arial" w:cs="Arial"/>
                                  <w:b/>
                                  <w:bCs/>
                                  <w:color w:val="000000"/>
                                </w:rPr>
                                <w:t>0,4</w:t>
                              </w:r>
                            </w:p>
                          </w:txbxContent>
                        </wps:txbx>
                        <wps:bodyPr rot="0" vert="horz" wrap="none" lIns="0" tIns="0" rIns="0" bIns="0" anchor="t" anchorCtr="0" upright="1">
                          <a:spAutoFit/>
                        </wps:bodyPr>
                      </wps:wsp>
                      <wps:wsp>
                        <wps:cNvPr id="42" name="Rectangle 654"/>
                        <wps:cNvSpPr>
                          <a:spLocks noChangeArrowheads="1"/>
                        </wps:cNvSpPr>
                        <wps:spPr bwMode="auto">
                          <a:xfrm>
                            <a:off x="450803" y="1290330"/>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A" w14:textId="77777777" w:rsidR="008A50A3" w:rsidRDefault="00060C06">
                              <w:r>
                                <w:rPr>
                                  <w:rFonts w:ascii="Arial" w:hAnsi="Arial" w:cs="Arial"/>
                                  <w:b/>
                                  <w:bCs/>
                                  <w:color w:val="000000"/>
                                </w:rPr>
                                <w:t>0,6</w:t>
                              </w:r>
                            </w:p>
                          </w:txbxContent>
                        </wps:txbx>
                        <wps:bodyPr rot="0" vert="horz" wrap="none" lIns="0" tIns="0" rIns="0" bIns="0" anchor="t" anchorCtr="0" upright="1">
                          <a:spAutoFit/>
                        </wps:bodyPr>
                      </wps:wsp>
                      <wps:wsp>
                        <wps:cNvPr id="43" name="Rectangle 655"/>
                        <wps:cNvSpPr>
                          <a:spLocks noChangeArrowheads="1"/>
                        </wps:cNvSpPr>
                        <wps:spPr bwMode="auto">
                          <a:xfrm>
                            <a:off x="450803" y="928322"/>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B" w14:textId="77777777" w:rsidR="008A50A3" w:rsidRDefault="00060C06">
                              <w:r>
                                <w:rPr>
                                  <w:rFonts w:ascii="Arial" w:hAnsi="Arial" w:cs="Arial"/>
                                  <w:b/>
                                  <w:bCs/>
                                  <w:color w:val="000000"/>
                                </w:rPr>
                                <w:t>0,8</w:t>
                              </w:r>
                            </w:p>
                          </w:txbxContent>
                        </wps:txbx>
                        <wps:bodyPr rot="0" vert="horz" wrap="none" lIns="0" tIns="0" rIns="0" bIns="0" anchor="t" anchorCtr="0" upright="1">
                          <a:spAutoFit/>
                        </wps:bodyPr>
                      </wps:wsp>
                      <wps:wsp>
                        <wps:cNvPr id="44" name="Rectangle 656"/>
                        <wps:cNvSpPr>
                          <a:spLocks noChangeArrowheads="1"/>
                        </wps:cNvSpPr>
                        <wps:spPr bwMode="auto">
                          <a:xfrm>
                            <a:off x="450803" y="564513"/>
                            <a:ext cx="194301"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C" w14:textId="77777777" w:rsidR="008A50A3" w:rsidRDefault="00060C06">
                              <w:r>
                                <w:rPr>
                                  <w:rFonts w:ascii="Arial" w:hAnsi="Arial" w:cs="Arial"/>
                                  <w:b/>
                                  <w:bCs/>
                                  <w:color w:val="000000"/>
                                </w:rPr>
                                <w:t>1,0</w:t>
                              </w:r>
                            </w:p>
                          </w:txbxContent>
                        </wps:txbx>
                        <wps:bodyPr rot="0" vert="horz" wrap="none" lIns="0" tIns="0" rIns="0" bIns="0" anchor="t" anchorCtr="0" upright="1">
                          <a:spAutoFit/>
                        </wps:bodyPr>
                      </wps:wsp>
                      <wps:wsp>
                        <wps:cNvPr id="45" name="Freeform 657"/>
                        <wps:cNvSpPr>
                          <a:spLocks noEditPoints="1"/>
                        </wps:cNvSpPr>
                        <wps:spPr bwMode="auto">
                          <a:xfrm>
                            <a:off x="661004" y="644515"/>
                            <a:ext cx="51400" cy="1824342"/>
                          </a:xfrm>
                          <a:custGeom>
                            <a:avLst/>
                            <a:gdLst>
                              <a:gd name="T0" fmla="*/ 32661225 w 81"/>
                              <a:gd name="T1" fmla="*/ 1158465425 h 2873"/>
                              <a:gd name="T2" fmla="*/ 32661225 w 81"/>
                              <a:gd name="T3" fmla="*/ 0 h 2873"/>
                              <a:gd name="T4" fmla="*/ 32661225 w 81"/>
                              <a:gd name="T5" fmla="*/ 1155642850 h 2873"/>
                              <a:gd name="T6" fmla="*/ 0 w 81"/>
                              <a:gd name="T7" fmla="*/ 1155642850 h 2873"/>
                              <a:gd name="T8" fmla="*/ 32661225 w 81"/>
                              <a:gd name="T9" fmla="*/ 925401375 h 2873"/>
                              <a:gd name="T10" fmla="*/ 0 w 81"/>
                              <a:gd name="T11" fmla="*/ 925401375 h 2873"/>
                              <a:gd name="T12" fmla="*/ 32661225 w 81"/>
                              <a:gd name="T13" fmla="*/ 695159900 h 2873"/>
                              <a:gd name="T14" fmla="*/ 0 w 81"/>
                              <a:gd name="T15" fmla="*/ 695159900 h 2873"/>
                              <a:gd name="T16" fmla="*/ 32661225 w 81"/>
                              <a:gd name="T17" fmla="*/ 464111975 h 2873"/>
                              <a:gd name="T18" fmla="*/ 0 w 81"/>
                              <a:gd name="T19" fmla="*/ 464111975 h 2873"/>
                              <a:gd name="T20" fmla="*/ 32661225 w 81"/>
                              <a:gd name="T21" fmla="*/ 233870500 h 2873"/>
                              <a:gd name="T22" fmla="*/ 0 w 81"/>
                              <a:gd name="T23" fmla="*/ 233870500 h 2873"/>
                              <a:gd name="T24" fmla="*/ 32661225 w 81"/>
                              <a:gd name="T25" fmla="*/ 2822575 h 2873"/>
                              <a:gd name="T26" fmla="*/ 0 w 81"/>
                              <a:gd name="T27" fmla="*/ 2822575 h 287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658"/>
                        <wps:cNvSpPr>
                          <a:spLocks/>
                        </wps:cNvSpPr>
                        <wps:spPr bwMode="auto">
                          <a:xfrm>
                            <a:off x="712404" y="648915"/>
                            <a:ext cx="2781317" cy="1815542"/>
                          </a:xfrm>
                          <a:custGeom>
                            <a:avLst/>
                            <a:gdLst>
                              <a:gd name="T0" fmla="*/ 44757975 w 4380"/>
                              <a:gd name="T1" fmla="*/ 0 h 2859"/>
                              <a:gd name="T2" fmla="*/ 55241825 w 4380"/>
                              <a:gd name="T3" fmla="*/ 13709650 h 2859"/>
                              <a:gd name="T4" fmla="*/ 139515850 w 4380"/>
                              <a:gd name="T5" fmla="*/ 27419300 h 2859"/>
                              <a:gd name="T6" fmla="*/ 159677100 w 4380"/>
                              <a:gd name="T7" fmla="*/ 33870900 h 2859"/>
                              <a:gd name="T8" fmla="*/ 167338375 w 4380"/>
                              <a:gd name="T9" fmla="*/ 47580550 h 2859"/>
                              <a:gd name="T10" fmla="*/ 173386750 w 4380"/>
                              <a:gd name="T11" fmla="*/ 67741800 h 2859"/>
                              <a:gd name="T12" fmla="*/ 202418950 w 4380"/>
                              <a:gd name="T13" fmla="*/ 74596625 h 2859"/>
                              <a:gd name="T14" fmla="*/ 207257650 w 4380"/>
                              <a:gd name="T15" fmla="*/ 80241775 h 2859"/>
                              <a:gd name="T16" fmla="*/ 214918925 w 4380"/>
                              <a:gd name="T17" fmla="*/ 87096600 h 2859"/>
                              <a:gd name="T18" fmla="*/ 223386650 w 4380"/>
                              <a:gd name="T19" fmla="*/ 87096600 h 2859"/>
                              <a:gd name="T20" fmla="*/ 225402775 w 4380"/>
                              <a:gd name="T21" fmla="*/ 139515850 h 2859"/>
                              <a:gd name="T22" fmla="*/ 231451150 w 4380"/>
                              <a:gd name="T23" fmla="*/ 162499675 h 2859"/>
                              <a:gd name="T24" fmla="*/ 239112425 w 4380"/>
                              <a:gd name="T25" fmla="*/ 162499675 h 2859"/>
                              <a:gd name="T26" fmla="*/ 246773700 w 4380"/>
                              <a:gd name="T27" fmla="*/ 162499675 h 2859"/>
                              <a:gd name="T28" fmla="*/ 326209025 w 4380"/>
                              <a:gd name="T29" fmla="*/ 187902850 h 2859"/>
                              <a:gd name="T30" fmla="*/ 341531575 w 4380"/>
                              <a:gd name="T31" fmla="*/ 196370575 h 2859"/>
                              <a:gd name="T32" fmla="*/ 362902500 w 4380"/>
                              <a:gd name="T33" fmla="*/ 212902800 h 2859"/>
                              <a:gd name="T34" fmla="*/ 414918525 w 4380"/>
                              <a:gd name="T35" fmla="*/ 221370525 h 2859"/>
                              <a:gd name="T36" fmla="*/ 439112025 w 4380"/>
                              <a:gd name="T37" fmla="*/ 229435025 h 2859"/>
                              <a:gd name="T38" fmla="*/ 441128150 w 4380"/>
                              <a:gd name="T39" fmla="*/ 229435025 h 2859"/>
                              <a:gd name="T40" fmla="*/ 446773300 w 4380"/>
                              <a:gd name="T41" fmla="*/ 257257550 h 2859"/>
                              <a:gd name="T42" fmla="*/ 451612000 w 4380"/>
                              <a:gd name="T43" fmla="*/ 266128500 h 2859"/>
                              <a:gd name="T44" fmla="*/ 457660375 w 4380"/>
                              <a:gd name="T45" fmla="*/ 335483200 h 2859"/>
                              <a:gd name="T46" fmla="*/ 470160350 w 4380"/>
                              <a:gd name="T47" fmla="*/ 345160600 h 2859"/>
                              <a:gd name="T48" fmla="*/ 609272975 w 4380"/>
                              <a:gd name="T49" fmla="*/ 356047675 h 2859"/>
                              <a:gd name="T50" fmla="*/ 635482600 w 4380"/>
                              <a:gd name="T51" fmla="*/ 377418600 h 2859"/>
                              <a:gd name="T52" fmla="*/ 652014825 w 4380"/>
                              <a:gd name="T53" fmla="*/ 387902450 h 2859"/>
                              <a:gd name="T54" fmla="*/ 664514800 w 4380"/>
                              <a:gd name="T55" fmla="*/ 430241075 h 2859"/>
                              <a:gd name="T56" fmla="*/ 667337375 w 4380"/>
                              <a:gd name="T57" fmla="*/ 452821675 h 2859"/>
                              <a:gd name="T58" fmla="*/ 672176075 w 4380"/>
                              <a:gd name="T59" fmla="*/ 475805500 h 2859"/>
                              <a:gd name="T60" fmla="*/ 737901750 w 4380"/>
                              <a:gd name="T61" fmla="*/ 475805500 h 2859"/>
                              <a:gd name="T62" fmla="*/ 820159650 w 4380"/>
                              <a:gd name="T63" fmla="*/ 488305475 h 2859"/>
                              <a:gd name="T64" fmla="*/ 860078925 w 4380"/>
                              <a:gd name="T65" fmla="*/ 488305475 h 2859"/>
                              <a:gd name="T66" fmla="*/ 872578900 w 4380"/>
                              <a:gd name="T67" fmla="*/ 502015125 h 2859"/>
                              <a:gd name="T68" fmla="*/ 875401475 w 4380"/>
                              <a:gd name="T69" fmla="*/ 529837650 h 2859"/>
                              <a:gd name="T70" fmla="*/ 883062750 w 4380"/>
                              <a:gd name="T71" fmla="*/ 575402075 h 2859"/>
                              <a:gd name="T72" fmla="*/ 893949825 w 4380"/>
                              <a:gd name="T73" fmla="*/ 575402075 h 2859"/>
                              <a:gd name="T74" fmla="*/ 896772400 w 4380"/>
                              <a:gd name="T75" fmla="*/ 608466525 h 2859"/>
                              <a:gd name="T76" fmla="*/ 916933650 w 4380"/>
                              <a:gd name="T77" fmla="*/ 608466525 h 2859"/>
                              <a:gd name="T78" fmla="*/ 1025401175 w 4380"/>
                              <a:gd name="T79" fmla="*/ 608466525 h 2859"/>
                              <a:gd name="T80" fmla="*/ 1074594625 w 4380"/>
                              <a:gd name="T81" fmla="*/ 643950325 h 2859"/>
                              <a:gd name="T82" fmla="*/ 1095965550 w 4380"/>
                              <a:gd name="T83" fmla="*/ 680643800 h 2859"/>
                              <a:gd name="T84" fmla="*/ 1101610700 w 4380"/>
                              <a:gd name="T85" fmla="*/ 716530825 h 2859"/>
                              <a:gd name="T86" fmla="*/ 1103626825 w 4380"/>
                              <a:gd name="T87" fmla="*/ 735079175 h 2859"/>
                              <a:gd name="T88" fmla="*/ 1112497775 w 4380"/>
                              <a:gd name="T89" fmla="*/ 756046875 h 2859"/>
                              <a:gd name="T90" fmla="*/ 1117336475 w 4380"/>
                              <a:gd name="T91" fmla="*/ 799595175 h 2859"/>
                              <a:gd name="T92" fmla="*/ 1120159050 w 4380"/>
                              <a:gd name="T93" fmla="*/ 823788675 h 2859"/>
                              <a:gd name="T94" fmla="*/ 1319352200 w 4380"/>
                              <a:gd name="T95" fmla="*/ 850804750 h 2859"/>
                              <a:gd name="T96" fmla="*/ 1327013475 w 4380"/>
                              <a:gd name="T97" fmla="*/ 879030500 h 2859"/>
                              <a:gd name="T98" fmla="*/ 1329836050 w 4380"/>
                              <a:gd name="T99" fmla="*/ 879030500 h 2859"/>
                              <a:gd name="T100" fmla="*/ 1343545700 w 4380"/>
                              <a:gd name="T101" fmla="*/ 917740100 h 2859"/>
                              <a:gd name="T102" fmla="*/ 1542738850 w 4380"/>
                              <a:gd name="T103" fmla="*/ 917740100 h 2859"/>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659"/>
                        <wps:cNvCnPr/>
                        <wps:spPr bwMode="auto">
                          <a:xfrm>
                            <a:off x="715604" y="6127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Line 660"/>
                        <wps:cNvCnPr/>
                        <wps:spPr bwMode="auto">
                          <a:xfrm>
                            <a:off x="782905" y="6235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Line 661"/>
                        <wps:cNvCnPr/>
                        <wps:spPr bwMode="auto">
                          <a:xfrm>
                            <a:off x="799405" y="633715"/>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Line 662"/>
                        <wps:cNvCnPr/>
                        <wps:spPr bwMode="auto">
                          <a:xfrm>
                            <a:off x="824205" y="644515"/>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663"/>
                        <wps:cNvCnPr/>
                        <wps:spPr bwMode="auto">
                          <a:xfrm>
                            <a:off x="932106" y="655315"/>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664"/>
                        <wps:cNvCnPr/>
                        <wps:spPr bwMode="auto">
                          <a:xfrm>
                            <a:off x="944206" y="66611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665"/>
                        <wps:cNvCnPr/>
                        <wps:spPr bwMode="auto">
                          <a:xfrm>
                            <a:off x="963906" y="67691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666"/>
                        <wps:cNvCnPr/>
                        <wps:spPr bwMode="auto">
                          <a:xfrm>
                            <a:off x="975906" y="687016"/>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667"/>
                        <wps:cNvCnPr/>
                        <wps:spPr bwMode="auto">
                          <a:xfrm>
                            <a:off x="981006" y="70861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668"/>
                        <wps:cNvCnPr/>
                        <wps:spPr bwMode="auto">
                          <a:xfrm>
                            <a:off x="985506" y="7194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669"/>
                        <wps:cNvCnPr/>
                        <wps:spPr bwMode="auto">
                          <a:xfrm>
                            <a:off x="1026106" y="729617"/>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670"/>
                        <wps:cNvCnPr/>
                        <wps:spPr bwMode="auto">
                          <a:xfrm>
                            <a:off x="1031206" y="7391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671"/>
                        <wps:cNvCnPr/>
                        <wps:spPr bwMode="auto">
                          <a:xfrm>
                            <a:off x="1035606" y="7391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672"/>
                        <wps:cNvCnPr/>
                        <wps:spPr bwMode="auto">
                          <a:xfrm>
                            <a:off x="1043307" y="7499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673"/>
                        <wps:cNvCnPr/>
                        <wps:spPr bwMode="auto">
                          <a:xfrm>
                            <a:off x="1050907" y="7499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674"/>
                        <wps:cNvCnPr/>
                        <wps:spPr bwMode="auto">
                          <a:xfrm>
                            <a:off x="1059807" y="7499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675"/>
                        <wps:cNvCnPr/>
                        <wps:spPr bwMode="auto">
                          <a:xfrm>
                            <a:off x="1064207" y="79561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676"/>
                        <wps:cNvCnPr/>
                        <wps:spPr bwMode="auto">
                          <a:xfrm>
                            <a:off x="1067407" y="831819"/>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677"/>
                        <wps:cNvCnPr/>
                        <wps:spPr bwMode="auto">
                          <a:xfrm>
                            <a:off x="1071807" y="8566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678"/>
                        <wps:cNvCnPr/>
                        <wps:spPr bwMode="auto">
                          <a:xfrm>
                            <a:off x="1076907" y="8686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679"/>
                        <wps:cNvCnPr/>
                        <wps:spPr bwMode="auto">
                          <a:xfrm>
                            <a:off x="1079507" y="8686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680"/>
                        <wps:cNvCnPr/>
                        <wps:spPr bwMode="auto">
                          <a:xfrm>
                            <a:off x="1089007" y="8686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681"/>
                        <wps:cNvCnPr/>
                        <wps:spPr bwMode="auto">
                          <a:xfrm>
                            <a:off x="1096607" y="8686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682"/>
                        <wps:cNvCnPr/>
                        <wps:spPr bwMode="auto">
                          <a:xfrm>
                            <a:off x="1130307" y="882020"/>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683"/>
                        <wps:cNvCnPr/>
                        <wps:spPr bwMode="auto">
                          <a:xfrm>
                            <a:off x="1226108" y="90802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684"/>
                        <wps:cNvCnPr/>
                        <wps:spPr bwMode="auto">
                          <a:xfrm>
                            <a:off x="1233808" y="922021"/>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685"/>
                        <wps:cNvCnPr/>
                        <wps:spPr bwMode="auto">
                          <a:xfrm>
                            <a:off x="1250308" y="93402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686"/>
                        <wps:cNvCnPr/>
                        <wps:spPr bwMode="auto">
                          <a:xfrm>
                            <a:off x="1283908" y="94742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687"/>
                        <wps:cNvCnPr/>
                        <wps:spPr bwMode="auto">
                          <a:xfrm>
                            <a:off x="1341708" y="96132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688"/>
                        <wps:cNvCnPr/>
                        <wps:spPr bwMode="auto">
                          <a:xfrm>
                            <a:off x="1365809" y="96132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689"/>
                        <wps:cNvCnPr/>
                        <wps:spPr bwMode="auto">
                          <a:xfrm>
                            <a:off x="1390609" y="97342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690"/>
                        <wps:cNvCnPr/>
                        <wps:spPr bwMode="auto">
                          <a:xfrm>
                            <a:off x="1403909" y="97342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691"/>
                        <wps:cNvCnPr/>
                        <wps:spPr bwMode="auto">
                          <a:xfrm>
                            <a:off x="1407109" y="97342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692"/>
                        <wps:cNvCnPr/>
                        <wps:spPr bwMode="auto">
                          <a:xfrm>
                            <a:off x="1411609" y="1002623"/>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693"/>
                        <wps:cNvCnPr/>
                        <wps:spPr bwMode="auto">
                          <a:xfrm>
                            <a:off x="1416009" y="101792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694"/>
                        <wps:cNvCnPr/>
                        <wps:spPr bwMode="auto">
                          <a:xfrm>
                            <a:off x="1419209" y="1031224"/>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695"/>
                        <wps:cNvCnPr/>
                        <wps:spPr bwMode="auto">
                          <a:xfrm>
                            <a:off x="1423609" y="109412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696"/>
                        <wps:cNvCnPr/>
                        <wps:spPr bwMode="auto">
                          <a:xfrm>
                            <a:off x="1428709" y="114102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697"/>
                        <wps:cNvCnPr/>
                        <wps:spPr bwMode="auto">
                          <a:xfrm>
                            <a:off x="1445209" y="114102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698"/>
                        <wps:cNvCnPr/>
                        <wps:spPr bwMode="auto">
                          <a:xfrm>
                            <a:off x="1452809" y="115632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699"/>
                        <wps:cNvCnPr/>
                        <wps:spPr bwMode="auto">
                          <a:xfrm>
                            <a:off x="1652210" y="1172827"/>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700"/>
                        <wps:cNvCnPr/>
                        <wps:spPr bwMode="auto">
                          <a:xfrm>
                            <a:off x="1671910" y="118992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Line 701"/>
                        <wps:cNvCnPr/>
                        <wps:spPr bwMode="auto">
                          <a:xfrm>
                            <a:off x="1713211" y="120652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3" name="Line 702"/>
                        <wps:cNvCnPr/>
                        <wps:spPr bwMode="auto">
                          <a:xfrm>
                            <a:off x="1730311" y="120652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4" name="Line 703"/>
                        <wps:cNvCnPr/>
                        <wps:spPr bwMode="auto">
                          <a:xfrm>
                            <a:off x="1739211" y="122302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5" name="Line 704"/>
                        <wps:cNvCnPr/>
                        <wps:spPr bwMode="auto">
                          <a:xfrm>
                            <a:off x="1755711" y="129033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6" name="Line 705"/>
                        <wps:cNvCnPr/>
                        <wps:spPr bwMode="auto">
                          <a:xfrm>
                            <a:off x="1758911" y="132523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Line 706"/>
                        <wps:cNvCnPr/>
                        <wps:spPr bwMode="auto">
                          <a:xfrm>
                            <a:off x="1763311" y="132523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8" name="Line 707"/>
                        <wps:cNvCnPr/>
                        <wps:spPr bwMode="auto">
                          <a:xfrm>
                            <a:off x="1767811" y="1343631"/>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9" name="Line 708"/>
                        <wps:cNvCnPr/>
                        <wps:spPr bwMode="auto">
                          <a:xfrm>
                            <a:off x="1771011" y="13620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Line 709"/>
                        <wps:cNvCnPr/>
                        <wps:spPr bwMode="auto">
                          <a:xfrm>
                            <a:off x="1797011" y="13620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1" name="Line 710"/>
                        <wps:cNvCnPr/>
                        <wps:spPr bwMode="auto">
                          <a:xfrm>
                            <a:off x="1874512" y="1381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Line 711"/>
                        <wps:cNvCnPr/>
                        <wps:spPr bwMode="auto">
                          <a:xfrm>
                            <a:off x="2004013" y="1381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Line 712"/>
                        <wps:cNvCnPr/>
                        <wps:spPr bwMode="auto">
                          <a:xfrm>
                            <a:off x="2045313" y="1381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713"/>
                        <wps:cNvCnPr/>
                        <wps:spPr bwMode="auto">
                          <a:xfrm>
                            <a:off x="2066913" y="1381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Line 714"/>
                        <wps:cNvCnPr/>
                        <wps:spPr bwMode="auto">
                          <a:xfrm>
                            <a:off x="2078913" y="140273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715"/>
                        <wps:cNvCnPr/>
                        <wps:spPr bwMode="auto">
                          <a:xfrm>
                            <a:off x="2086613" y="140273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Line 716"/>
                        <wps:cNvCnPr/>
                        <wps:spPr bwMode="auto">
                          <a:xfrm>
                            <a:off x="2091013" y="144713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8" name="Line 717"/>
                        <wps:cNvCnPr/>
                        <wps:spPr bwMode="auto">
                          <a:xfrm>
                            <a:off x="2095513" y="147003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09" name="Line 718"/>
                        <wps:cNvCnPr/>
                        <wps:spPr bwMode="auto">
                          <a:xfrm>
                            <a:off x="2103113" y="151893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0" name="Line 719"/>
                        <wps:cNvCnPr/>
                        <wps:spPr bwMode="auto">
                          <a:xfrm>
                            <a:off x="2110713" y="151893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1" name="Line 720"/>
                        <wps:cNvCnPr/>
                        <wps:spPr bwMode="auto">
                          <a:xfrm>
                            <a:off x="2120213" y="154303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2" name="Line 721"/>
                        <wps:cNvCnPr/>
                        <wps:spPr bwMode="auto">
                          <a:xfrm>
                            <a:off x="2124713" y="157033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3" name="Line 722"/>
                        <wps:cNvCnPr/>
                        <wps:spPr bwMode="auto">
                          <a:xfrm>
                            <a:off x="2139913" y="157033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4" name="Line 723"/>
                        <wps:cNvCnPr/>
                        <wps:spPr bwMode="auto">
                          <a:xfrm>
                            <a:off x="2156414" y="157033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5" name="Line 724"/>
                        <wps:cNvCnPr/>
                        <wps:spPr bwMode="auto">
                          <a:xfrm>
                            <a:off x="2305614" y="157033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6" name="Line 725"/>
                        <wps:cNvCnPr/>
                        <wps:spPr bwMode="auto">
                          <a:xfrm>
                            <a:off x="2327215" y="1597637"/>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7" name="Line 726"/>
                        <wps:cNvCnPr/>
                        <wps:spPr bwMode="auto">
                          <a:xfrm>
                            <a:off x="2404715" y="162683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8" name="Line 727"/>
                        <wps:cNvCnPr/>
                        <wps:spPr bwMode="auto">
                          <a:xfrm>
                            <a:off x="2430715" y="165543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19" name="Line 728"/>
                        <wps:cNvCnPr/>
                        <wps:spPr bwMode="auto">
                          <a:xfrm>
                            <a:off x="2438415" y="1684639"/>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0" name="Line 729"/>
                        <wps:cNvCnPr/>
                        <wps:spPr bwMode="auto">
                          <a:xfrm>
                            <a:off x="2442815" y="174114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1" name="Line 730"/>
                        <wps:cNvCnPr/>
                        <wps:spPr bwMode="auto">
                          <a:xfrm>
                            <a:off x="2447215" y="176974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2" name="Line 731"/>
                        <wps:cNvCnPr/>
                        <wps:spPr bwMode="auto">
                          <a:xfrm>
                            <a:off x="2450415" y="176974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3" name="Line 732"/>
                        <wps:cNvCnPr/>
                        <wps:spPr bwMode="auto">
                          <a:xfrm>
                            <a:off x="2459315" y="176974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4" name="Line 733"/>
                        <wps:cNvCnPr/>
                        <wps:spPr bwMode="auto">
                          <a:xfrm>
                            <a:off x="2464415" y="1803442"/>
                            <a:ext cx="0" cy="361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Line 734"/>
                        <wps:cNvCnPr/>
                        <wps:spPr bwMode="auto">
                          <a:xfrm>
                            <a:off x="2466915" y="1871943"/>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6" name="Line 735"/>
                        <wps:cNvCnPr/>
                        <wps:spPr bwMode="auto">
                          <a:xfrm>
                            <a:off x="2472015" y="191004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7" name="Line 736"/>
                        <wps:cNvCnPr/>
                        <wps:spPr bwMode="auto">
                          <a:xfrm>
                            <a:off x="2476516" y="191004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Line 737"/>
                        <wps:cNvCnPr/>
                        <wps:spPr bwMode="auto">
                          <a:xfrm>
                            <a:off x="2496116" y="191004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29" name="Line 738"/>
                        <wps:cNvCnPr/>
                        <wps:spPr bwMode="auto">
                          <a:xfrm>
                            <a:off x="2790117" y="195264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0" name="Line 739"/>
                        <wps:cNvCnPr/>
                        <wps:spPr bwMode="auto">
                          <a:xfrm>
                            <a:off x="2794618" y="199644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Line 740"/>
                        <wps:cNvCnPr/>
                        <wps:spPr bwMode="auto">
                          <a:xfrm>
                            <a:off x="2802218" y="199644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2" name="Line 741"/>
                        <wps:cNvCnPr/>
                        <wps:spPr bwMode="auto">
                          <a:xfrm>
                            <a:off x="2806718" y="199644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Line 742"/>
                        <wps:cNvCnPr/>
                        <wps:spPr bwMode="auto">
                          <a:xfrm>
                            <a:off x="2816218" y="205744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4" name="Line 743"/>
                        <wps:cNvCnPr/>
                        <wps:spPr bwMode="auto">
                          <a:xfrm>
                            <a:off x="2828218" y="205744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5" name="Line 744"/>
                        <wps:cNvCnPr/>
                        <wps:spPr bwMode="auto">
                          <a:xfrm>
                            <a:off x="2835918" y="205744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6" name="Line 745"/>
                        <wps:cNvCnPr/>
                        <wps:spPr bwMode="auto">
                          <a:xfrm>
                            <a:off x="3141920" y="205744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7" name="Line 746"/>
                        <wps:cNvCnPr/>
                        <wps:spPr bwMode="auto">
                          <a:xfrm>
                            <a:off x="3493722" y="2427656"/>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38" name="Freeform 747"/>
                        <wps:cNvSpPr>
                          <a:spLocks/>
                        </wps:cNvSpPr>
                        <wps:spPr bwMode="auto">
                          <a:xfrm>
                            <a:off x="712404" y="648915"/>
                            <a:ext cx="2098713" cy="1815542"/>
                          </a:xfrm>
                          <a:custGeom>
                            <a:avLst/>
                            <a:gdLst>
                              <a:gd name="T0" fmla="*/ 0 w 3305"/>
                              <a:gd name="T1" fmla="*/ 0 h 2859"/>
                              <a:gd name="T2" fmla="*/ 33870900 w 3305"/>
                              <a:gd name="T3" fmla="*/ 13709650 h 2859"/>
                              <a:gd name="T4" fmla="*/ 62903100 w 3305"/>
                              <a:gd name="T5" fmla="*/ 27419300 h 2859"/>
                              <a:gd name="T6" fmla="*/ 75806300 w 3305"/>
                              <a:gd name="T7" fmla="*/ 40725725 h 2859"/>
                              <a:gd name="T8" fmla="*/ 102822375 w 3305"/>
                              <a:gd name="T9" fmla="*/ 54435375 h 2859"/>
                              <a:gd name="T10" fmla="*/ 107661075 w 3305"/>
                              <a:gd name="T11" fmla="*/ 54435375 h 2859"/>
                              <a:gd name="T12" fmla="*/ 128628775 w 3305"/>
                              <a:gd name="T13" fmla="*/ 67741800 h 2859"/>
                              <a:gd name="T14" fmla="*/ 152015825 w 3305"/>
                              <a:gd name="T15" fmla="*/ 81451450 h 2859"/>
                              <a:gd name="T16" fmla="*/ 159677100 w 3305"/>
                              <a:gd name="T17" fmla="*/ 94757875 h 2859"/>
                              <a:gd name="T18" fmla="*/ 162499675 w 3305"/>
                              <a:gd name="T19" fmla="*/ 108467525 h 2859"/>
                              <a:gd name="T20" fmla="*/ 186693175 w 3305"/>
                              <a:gd name="T21" fmla="*/ 122177175 h 2859"/>
                              <a:gd name="T22" fmla="*/ 188709300 w 3305"/>
                              <a:gd name="T23" fmla="*/ 135483600 h 2859"/>
                              <a:gd name="T24" fmla="*/ 210080225 w 3305"/>
                              <a:gd name="T25" fmla="*/ 162499675 h 2859"/>
                              <a:gd name="T26" fmla="*/ 212902800 w 3305"/>
                              <a:gd name="T27" fmla="*/ 189515750 h 2859"/>
                              <a:gd name="T28" fmla="*/ 214918925 w 3305"/>
                              <a:gd name="T29" fmla="*/ 189515750 h 2859"/>
                              <a:gd name="T30" fmla="*/ 220564075 w 3305"/>
                              <a:gd name="T31" fmla="*/ 218547950 h 2859"/>
                              <a:gd name="T32" fmla="*/ 223386650 w 3305"/>
                              <a:gd name="T33" fmla="*/ 322176775 h 2859"/>
                              <a:gd name="T34" fmla="*/ 225402775 w 3305"/>
                              <a:gd name="T35" fmla="*/ 354031550 h 2859"/>
                              <a:gd name="T36" fmla="*/ 228225350 w 3305"/>
                              <a:gd name="T37" fmla="*/ 403225000 h 2859"/>
                              <a:gd name="T38" fmla="*/ 231451150 w 3305"/>
                              <a:gd name="T39" fmla="*/ 420563675 h 2859"/>
                              <a:gd name="T40" fmla="*/ 233064050 w 3305"/>
                              <a:gd name="T41" fmla="*/ 439112025 h 2859"/>
                              <a:gd name="T42" fmla="*/ 236289850 w 3305"/>
                              <a:gd name="T43" fmla="*/ 476611950 h 2859"/>
                              <a:gd name="T44" fmla="*/ 239112425 w 3305"/>
                              <a:gd name="T45" fmla="*/ 495966750 h 2859"/>
                              <a:gd name="T46" fmla="*/ 241935000 w 3305"/>
                              <a:gd name="T47" fmla="*/ 514515100 h 2859"/>
                              <a:gd name="T48" fmla="*/ 243951125 w 3305"/>
                              <a:gd name="T49" fmla="*/ 514515100 h 2859"/>
                              <a:gd name="T50" fmla="*/ 275805900 w 3305"/>
                              <a:gd name="T51" fmla="*/ 534676350 h 2859"/>
                              <a:gd name="T52" fmla="*/ 280644600 w 3305"/>
                              <a:gd name="T53" fmla="*/ 554031150 h 2859"/>
                              <a:gd name="T54" fmla="*/ 304838100 w 3305"/>
                              <a:gd name="T55" fmla="*/ 574595625 h 2859"/>
                              <a:gd name="T56" fmla="*/ 320160650 w 3305"/>
                              <a:gd name="T57" fmla="*/ 594756875 h 2859"/>
                              <a:gd name="T58" fmla="*/ 367741200 w 3305"/>
                              <a:gd name="T59" fmla="*/ 614111675 h 2859"/>
                              <a:gd name="T60" fmla="*/ 373386350 w 3305"/>
                              <a:gd name="T61" fmla="*/ 614111675 h 2859"/>
                              <a:gd name="T62" fmla="*/ 404434675 w 3305"/>
                              <a:gd name="T63" fmla="*/ 635482600 h 2859"/>
                              <a:gd name="T64" fmla="*/ 425805600 w 3305"/>
                              <a:gd name="T65" fmla="*/ 655643850 h 2859"/>
                              <a:gd name="T66" fmla="*/ 428628175 w 3305"/>
                              <a:gd name="T67" fmla="*/ 677014775 h 2859"/>
                              <a:gd name="T68" fmla="*/ 430644300 w 3305"/>
                              <a:gd name="T69" fmla="*/ 697176025 h 2859"/>
                              <a:gd name="T70" fmla="*/ 433466875 w 3305"/>
                              <a:gd name="T71" fmla="*/ 717740500 h 2859"/>
                              <a:gd name="T72" fmla="*/ 439112025 w 3305"/>
                              <a:gd name="T73" fmla="*/ 738708200 h 2859"/>
                              <a:gd name="T74" fmla="*/ 441128150 w 3305"/>
                              <a:gd name="T75" fmla="*/ 760079125 h 2859"/>
                              <a:gd name="T76" fmla="*/ 443950725 w 3305"/>
                              <a:gd name="T77" fmla="*/ 825804800 h 2859"/>
                              <a:gd name="T78" fmla="*/ 446773300 w 3305"/>
                              <a:gd name="T79" fmla="*/ 825804800 h 2859"/>
                              <a:gd name="T80" fmla="*/ 451612000 w 3305"/>
                              <a:gd name="T81" fmla="*/ 849191850 h 2859"/>
                              <a:gd name="T82" fmla="*/ 459676500 w 3305"/>
                              <a:gd name="T83" fmla="*/ 849191850 h 2859"/>
                              <a:gd name="T84" fmla="*/ 499192550 w 3305"/>
                              <a:gd name="T85" fmla="*/ 877014375 h 2859"/>
                              <a:gd name="T86" fmla="*/ 615321350 w 3305"/>
                              <a:gd name="T87" fmla="*/ 904030450 h 2859"/>
                              <a:gd name="T88" fmla="*/ 625805200 w 3305"/>
                              <a:gd name="T89" fmla="*/ 932256200 h 2859"/>
                              <a:gd name="T90" fmla="*/ 670159950 w 3305"/>
                              <a:gd name="T91" fmla="*/ 960078725 h 2859"/>
                              <a:gd name="T92" fmla="*/ 681047025 w 3305"/>
                              <a:gd name="T93" fmla="*/ 987094800 h 2859"/>
                              <a:gd name="T94" fmla="*/ 887901450 w 3305"/>
                              <a:gd name="T95" fmla="*/ 1042336625 h 2859"/>
                              <a:gd name="T96" fmla="*/ 919756225 w 3305"/>
                              <a:gd name="T97" fmla="*/ 1070562375 h 2859"/>
                              <a:gd name="T98" fmla="*/ 1098788125 w 3305"/>
                              <a:gd name="T99" fmla="*/ 1097578450 h 2859"/>
                              <a:gd name="T100" fmla="*/ 1329836050 w 3305"/>
                              <a:gd name="T101" fmla="*/ 1097578450 h 2859"/>
                              <a:gd name="T102" fmla="*/ 1332658625 w 3305"/>
                              <a:gd name="T103" fmla="*/ 1152820275 h 2859"/>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05" h="2859">
                                <a:moveTo>
                                  <a:pt x="0" y="0"/>
                                </a:moveTo>
                                <a:lnTo>
                                  <a:pt x="0" y="0"/>
                                </a:lnTo>
                                <a:lnTo>
                                  <a:pt x="5" y="0"/>
                                </a:lnTo>
                                <a:lnTo>
                                  <a:pt x="84" y="0"/>
                                </a:lnTo>
                                <a:lnTo>
                                  <a:pt x="84" y="34"/>
                                </a:lnTo>
                                <a:lnTo>
                                  <a:pt x="156" y="34"/>
                                </a:lnTo>
                                <a:lnTo>
                                  <a:pt x="156" y="68"/>
                                </a:lnTo>
                                <a:lnTo>
                                  <a:pt x="188" y="68"/>
                                </a:lnTo>
                                <a:lnTo>
                                  <a:pt x="188" y="101"/>
                                </a:lnTo>
                                <a:lnTo>
                                  <a:pt x="255" y="101"/>
                                </a:lnTo>
                                <a:lnTo>
                                  <a:pt x="255" y="135"/>
                                </a:lnTo>
                                <a:lnTo>
                                  <a:pt x="267" y="135"/>
                                </a:lnTo>
                                <a:lnTo>
                                  <a:pt x="319" y="135"/>
                                </a:lnTo>
                                <a:lnTo>
                                  <a:pt x="319" y="168"/>
                                </a:lnTo>
                                <a:lnTo>
                                  <a:pt x="377" y="168"/>
                                </a:lnTo>
                                <a:lnTo>
                                  <a:pt x="377" y="202"/>
                                </a:lnTo>
                                <a:lnTo>
                                  <a:pt x="396" y="202"/>
                                </a:lnTo>
                                <a:lnTo>
                                  <a:pt x="396" y="235"/>
                                </a:lnTo>
                                <a:lnTo>
                                  <a:pt x="403" y="235"/>
                                </a:lnTo>
                                <a:lnTo>
                                  <a:pt x="403" y="269"/>
                                </a:lnTo>
                                <a:lnTo>
                                  <a:pt x="463" y="269"/>
                                </a:lnTo>
                                <a:lnTo>
                                  <a:pt x="463" y="303"/>
                                </a:lnTo>
                                <a:lnTo>
                                  <a:pt x="468" y="303"/>
                                </a:lnTo>
                                <a:lnTo>
                                  <a:pt x="468" y="336"/>
                                </a:lnTo>
                                <a:lnTo>
                                  <a:pt x="521" y="336"/>
                                </a:lnTo>
                                <a:lnTo>
                                  <a:pt x="521" y="403"/>
                                </a:lnTo>
                                <a:lnTo>
                                  <a:pt x="528" y="403"/>
                                </a:lnTo>
                                <a:lnTo>
                                  <a:pt x="528" y="470"/>
                                </a:lnTo>
                                <a:lnTo>
                                  <a:pt x="533" y="470"/>
                                </a:lnTo>
                                <a:lnTo>
                                  <a:pt x="540" y="470"/>
                                </a:lnTo>
                                <a:lnTo>
                                  <a:pt x="547" y="470"/>
                                </a:lnTo>
                                <a:lnTo>
                                  <a:pt x="547" y="542"/>
                                </a:lnTo>
                                <a:lnTo>
                                  <a:pt x="554" y="542"/>
                                </a:lnTo>
                                <a:lnTo>
                                  <a:pt x="554" y="799"/>
                                </a:lnTo>
                                <a:lnTo>
                                  <a:pt x="559" y="799"/>
                                </a:lnTo>
                                <a:lnTo>
                                  <a:pt x="559" y="878"/>
                                </a:lnTo>
                                <a:lnTo>
                                  <a:pt x="566" y="878"/>
                                </a:lnTo>
                                <a:lnTo>
                                  <a:pt x="566" y="1000"/>
                                </a:lnTo>
                                <a:lnTo>
                                  <a:pt x="574" y="1000"/>
                                </a:lnTo>
                                <a:lnTo>
                                  <a:pt x="574" y="1043"/>
                                </a:lnTo>
                                <a:lnTo>
                                  <a:pt x="578" y="1043"/>
                                </a:lnTo>
                                <a:lnTo>
                                  <a:pt x="578" y="1089"/>
                                </a:lnTo>
                                <a:lnTo>
                                  <a:pt x="586" y="1089"/>
                                </a:lnTo>
                                <a:lnTo>
                                  <a:pt x="586" y="1182"/>
                                </a:lnTo>
                                <a:lnTo>
                                  <a:pt x="593" y="1182"/>
                                </a:lnTo>
                                <a:lnTo>
                                  <a:pt x="593" y="1230"/>
                                </a:lnTo>
                                <a:lnTo>
                                  <a:pt x="600" y="1230"/>
                                </a:lnTo>
                                <a:lnTo>
                                  <a:pt x="600" y="1276"/>
                                </a:lnTo>
                                <a:lnTo>
                                  <a:pt x="605" y="1276"/>
                                </a:lnTo>
                                <a:lnTo>
                                  <a:pt x="684" y="1276"/>
                                </a:lnTo>
                                <a:lnTo>
                                  <a:pt x="684" y="1326"/>
                                </a:lnTo>
                                <a:lnTo>
                                  <a:pt x="696" y="1326"/>
                                </a:lnTo>
                                <a:lnTo>
                                  <a:pt x="696" y="1374"/>
                                </a:lnTo>
                                <a:lnTo>
                                  <a:pt x="756" y="1374"/>
                                </a:lnTo>
                                <a:lnTo>
                                  <a:pt x="756" y="1425"/>
                                </a:lnTo>
                                <a:lnTo>
                                  <a:pt x="794" y="1425"/>
                                </a:lnTo>
                                <a:lnTo>
                                  <a:pt x="794" y="1475"/>
                                </a:lnTo>
                                <a:lnTo>
                                  <a:pt x="912" y="1475"/>
                                </a:lnTo>
                                <a:lnTo>
                                  <a:pt x="912" y="1523"/>
                                </a:lnTo>
                                <a:lnTo>
                                  <a:pt x="926" y="1523"/>
                                </a:lnTo>
                                <a:lnTo>
                                  <a:pt x="1003" y="1523"/>
                                </a:lnTo>
                                <a:lnTo>
                                  <a:pt x="1003" y="1576"/>
                                </a:lnTo>
                                <a:lnTo>
                                  <a:pt x="1056" y="1576"/>
                                </a:lnTo>
                                <a:lnTo>
                                  <a:pt x="1056" y="1626"/>
                                </a:lnTo>
                                <a:lnTo>
                                  <a:pt x="1063" y="1626"/>
                                </a:lnTo>
                                <a:lnTo>
                                  <a:pt x="1063" y="1679"/>
                                </a:lnTo>
                                <a:lnTo>
                                  <a:pt x="1068" y="1679"/>
                                </a:lnTo>
                                <a:lnTo>
                                  <a:pt x="1068" y="1729"/>
                                </a:lnTo>
                                <a:lnTo>
                                  <a:pt x="1075" y="1729"/>
                                </a:lnTo>
                                <a:lnTo>
                                  <a:pt x="1075" y="1780"/>
                                </a:lnTo>
                                <a:lnTo>
                                  <a:pt x="1089" y="1780"/>
                                </a:lnTo>
                                <a:lnTo>
                                  <a:pt x="1089" y="1832"/>
                                </a:lnTo>
                                <a:lnTo>
                                  <a:pt x="1094" y="1832"/>
                                </a:lnTo>
                                <a:lnTo>
                                  <a:pt x="1094" y="1885"/>
                                </a:lnTo>
                                <a:lnTo>
                                  <a:pt x="1101" y="1885"/>
                                </a:lnTo>
                                <a:lnTo>
                                  <a:pt x="1101" y="2048"/>
                                </a:lnTo>
                                <a:lnTo>
                                  <a:pt x="1108" y="2048"/>
                                </a:lnTo>
                                <a:lnTo>
                                  <a:pt x="1120" y="2048"/>
                                </a:lnTo>
                                <a:lnTo>
                                  <a:pt x="1120" y="2106"/>
                                </a:lnTo>
                                <a:lnTo>
                                  <a:pt x="1140" y="2106"/>
                                </a:lnTo>
                                <a:lnTo>
                                  <a:pt x="1238" y="2106"/>
                                </a:lnTo>
                                <a:lnTo>
                                  <a:pt x="1238" y="2175"/>
                                </a:lnTo>
                                <a:lnTo>
                                  <a:pt x="1526" y="2175"/>
                                </a:lnTo>
                                <a:lnTo>
                                  <a:pt x="1526" y="2242"/>
                                </a:lnTo>
                                <a:lnTo>
                                  <a:pt x="1552" y="2242"/>
                                </a:lnTo>
                                <a:lnTo>
                                  <a:pt x="1552" y="2312"/>
                                </a:lnTo>
                                <a:lnTo>
                                  <a:pt x="1662" y="2312"/>
                                </a:lnTo>
                                <a:lnTo>
                                  <a:pt x="1662" y="2381"/>
                                </a:lnTo>
                                <a:lnTo>
                                  <a:pt x="1689" y="2381"/>
                                </a:lnTo>
                                <a:lnTo>
                                  <a:pt x="1689" y="2448"/>
                                </a:lnTo>
                                <a:lnTo>
                                  <a:pt x="2202" y="2448"/>
                                </a:lnTo>
                                <a:lnTo>
                                  <a:pt x="2202" y="2585"/>
                                </a:lnTo>
                                <a:lnTo>
                                  <a:pt x="2281" y="2585"/>
                                </a:lnTo>
                                <a:lnTo>
                                  <a:pt x="2281" y="2655"/>
                                </a:lnTo>
                                <a:lnTo>
                                  <a:pt x="2725" y="2655"/>
                                </a:lnTo>
                                <a:lnTo>
                                  <a:pt x="2725" y="2722"/>
                                </a:lnTo>
                                <a:lnTo>
                                  <a:pt x="3298" y="2722"/>
                                </a:lnTo>
                                <a:lnTo>
                                  <a:pt x="3305" y="2722"/>
                                </a:lnTo>
                                <a:lnTo>
                                  <a:pt x="3305" y="2859"/>
                                </a:lnTo>
                              </a:path>
                            </a:pathLst>
                          </a:custGeom>
                          <a:noFill/>
                          <a:ln w="19050">
                            <a:solidFill>
                              <a:srgbClr val="A0A0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Line 748"/>
                        <wps:cNvCnPr/>
                        <wps:spPr bwMode="auto">
                          <a:xfrm>
                            <a:off x="715604" y="61271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0" name="Line 749"/>
                        <wps:cNvCnPr/>
                        <wps:spPr bwMode="auto">
                          <a:xfrm>
                            <a:off x="765805" y="63371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1" name="Line 750"/>
                        <wps:cNvCnPr/>
                        <wps:spPr bwMode="auto">
                          <a:xfrm>
                            <a:off x="811505" y="65531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2" name="Line 751"/>
                        <wps:cNvCnPr/>
                        <wps:spPr bwMode="auto">
                          <a:xfrm>
                            <a:off x="831805" y="676916"/>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3" name="Line 752"/>
                        <wps:cNvCnPr/>
                        <wps:spPr bwMode="auto">
                          <a:xfrm>
                            <a:off x="874305" y="69781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4" name="Line 753"/>
                        <wps:cNvCnPr/>
                        <wps:spPr bwMode="auto">
                          <a:xfrm>
                            <a:off x="882006" y="69781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5" name="Line 754"/>
                        <wps:cNvCnPr/>
                        <wps:spPr bwMode="auto">
                          <a:xfrm>
                            <a:off x="915006" y="719417"/>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6" name="Line 755"/>
                        <wps:cNvCnPr/>
                        <wps:spPr bwMode="auto">
                          <a:xfrm>
                            <a:off x="951806" y="740417"/>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7" name="Line 756"/>
                        <wps:cNvCnPr/>
                        <wps:spPr bwMode="auto">
                          <a:xfrm>
                            <a:off x="963906" y="762018"/>
                            <a:ext cx="0" cy="361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8" name="Line 757"/>
                        <wps:cNvCnPr/>
                        <wps:spPr bwMode="auto">
                          <a:xfrm>
                            <a:off x="968306" y="782918"/>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49" name="Line 758"/>
                        <wps:cNvCnPr/>
                        <wps:spPr bwMode="auto">
                          <a:xfrm>
                            <a:off x="1006406" y="804519"/>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0" name="Line 759"/>
                        <wps:cNvCnPr/>
                        <wps:spPr bwMode="auto">
                          <a:xfrm>
                            <a:off x="1009606" y="82611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1" name="Line 760"/>
                        <wps:cNvCnPr/>
                        <wps:spPr bwMode="auto">
                          <a:xfrm>
                            <a:off x="1043307" y="86862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2" name="Line 761"/>
                        <wps:cNvCnPr/>
                        <wps:spPr bwMode="auto">
                          <a:xfrm>
                            <a:off x="1047707" y="911221"/>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3" name="Line 762"/>
                        <wps:cNvCnPr/>
                        <wps:spPr bwMode="auto">
                          <a:xfrm>
                            <a:off x="1050907" y="911221"/>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4" name="Line 763"/>
                        <wps:cNvCnPr/>
                        <wps:spPr bwMode="auto">
                          <a:xfrm>
                            <a:off x="1059807" y="95692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5" name="Line 764"/>
                        <wps:cNvCnPr/>
                        <wps:spPr bwMode="auto">
                          <a:xfrm>
                            <a:off x="1064207" y="111952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6" name="Line 765"/>
                        <wps:cNvCnPr/>
                        <wps:spPr bwMode="auto">
                          <a:xfrm>
                            <a:off x="1067407" y="1169627"/>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7" name="Line 766"/>
                        <wps:cNvCnPr/>
                        <wps:spPr bwMode="auto">
                          <a:xfrm>
                            <a:off x="1071807" y="124772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8" name="Line 767"/>
                        <wps:cNvCnPr/>
                        <wps:spPr bwMode="auto">
                          <a:xfrm>
                            <a:off x="1076907" y="127503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59" name="Line 768"/>
                        <wps:cNvCnPr/>
                        <wps:spPr bwMode="auto">
                          <a:xfrm>
                            <a:off x="1079507" y="1303630"/>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0" name="Line 769"/>
                        <wps:cNvCnPr/>
                        <wps:spPr bwMode="auto">
                          <a:xfrm>
                            <a:off x="1084507" y="136333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1" name="Line 770"/>
                        <wps:cNvCnPr/>
                        <wps:spPr bwMode="auto">
                          <a:xfrm>
                            <a:off x="1089007" y="139383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2" name="Line 771"/>
                        <wps:cNvCnPr/>
                        <wps:spPr bwMode="auto">
                          <a:xfrm>
                            <a:off x="1093407" y="1422433"/>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3" name="Line 772"/>
                        <wps:cNvCnPr/>
                        <wps:spPr bwMode="auto">
                          <a:xfrm>
                            <a:off x="1096607" y="1422433"/>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4" name="Line 773"/>
                        <wps:cNvCnPr/>
                        <wps:spPr bwMode="auto">
                          <a:xfrm>
                            <a:off x="1146807" y="145473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5" name="Line 774"/>
                        <wps:cNvCnPr/>
                        <wps:spPr bwMode="auto">
                          <a:xfrm>
                            <a:off x="1154407" y="148523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6" name="Line 775"/>
                        <wps:cNvCnPr/>
                        <wps:spPr bwMode="auto">
                          <a:xfrm>
                            <a:off x="1192507" y="151703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7" name="Line 776"/>
                        <wps:cNvCnPr/>
                        <wps:spPr bwMode="auto">
                          <a:xfrm>
                            <a:off x="1216608" y="154873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8" name="Line 777"/>
                        <wps:cNvCnPr/>
                        <wps:spPr bwMode="auto">
                          <a:xfrm>
                            <a:off x="1291508" y="1579237"/>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69" name="Line 778"/>
                        <wps:cNvCnPr/>
                        <wps:spPr bwMode="auto">
                          <a:xfrm>
                            <a:off x="1300408" y="1579237"/>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0" name="Line 779"/>
                        <wps:cNvCnPr/>
                        <wps:spPr bwMode="auto">
                          <a:xfrm>
                            <a:off x="1349308" y="1612937"/>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1" name="Line 780"/>
                        <wps:cNvCnPr/>
                        <wps:spPr bwMode="auto">
                          <a:xfrm>
                            <a:off x="1383009" y="1645238"/>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2" name="Line 781"/>
                        <wps:cNvCnPr/>
                        <wps:spPr bwMode="auto">
                          <a:xfrm>
                            <a:off x="1387409" y="1678339"/>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3" name="Line 782"/>
                        <wps:cNvCnPr/>
                        <wps:spPr bwMode="auto">
                          <a:xfrm>
                            <a:off x="1390609" y="171064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4" name="Line 783"/>
                        <wps:cNvCnPr/>
                        <wps:spPr bwMode="auto">
                          <a:xfrm>
                            <a:off x="1395009" y="1742440"/>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5" name="Line 784"/>
                        <wps:cNvCnPr/>
                        <wps:spPr bwMode="auto">
                          <a:xfrm>
                            <a:off x="1403909" y="1776041"/>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6" name="Line 785"/>
                        <wps:cNvCnPr/>
                        <wps:spPr bwMode="auto">
                          <a:xfrm>
                            <a:off x="1407109" y="1809142"/>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7" name="Line 786"/>
                        <wps:cNvCnPr/>
                        <wps:spPr bwMode="auto">
                          <a:xfrm>
                            <a:off x="1411609" y="191324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8" name="Line 787"/>
                        <wps:cNvCnPr/>
                        <wps:spPr bwMode="auto">
                          <a:xfrm>
                            <a:off x="1416009" y="191324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79" name="Line 788"/>
                        <wps:cNvCnPr/>
                        <wps:spPr bwMode="auto">
                          <a:xfrm>
                            <a:off x="1423609" y="194944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0" name="Line 789"/>
                        <wps:cNvCnPr/>
                        <wps:spPr bwMode="auto">
                          <a:xfrm>
                            <a:off x="1436309" y="194944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1" name="Line 790"/>
                        <wps:cNvCnPr/>
                        <wps:spPr bwMode="auto">
                          <a:xfrm>
                            <a:off x="1498609" y="1993946"/>
                            <a:ext cx="0" cy="361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2" name="Line 791"/>
                        <wps:cNvCnPr/>
                        <wps:spPr bwMode="auto">
                          <a:xfrm>
                            <a:off x="1681411" y="2036447"/>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3" name="Line 792"/>
                        <wps:cNvCnPr/>
                        <wps:spPr bwMode="auto">
                          <a:xfrm>
                            <a:off x="1697911" y="2080248"/>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4" name="Line 793"/>
                        <wps:cNvCnPr/>
                        <wps:spPr bwMode="auto">
                          <a:xfrm>
                            <a:off x="1767811" y="212474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5" name="Line 794"/>
                        <wps:cNvCnPr/>
                        <wps:spPr bwMode="auto">
                          <a:xfrm>
                            <a:off x="1784911" y="216725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6" name="Line 795"/>
                        <wps:cNvCnPr/>
                        <wps:spPr bwMode="auto">
                          <a:xfrm>
                            <a:off x="2110713" y="225425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7" name="Line 796"/>
                        <wps:cNvCnPr/>
                        <wps:spPr bwMode="auto">
                          <a:xfrm>
                            <a:off x="2160914" y="2298053"/>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8" name="Line 797"/>
                        <wps:cNvCnPr/>
                        <wps:spPr bwMode="auto">
                          <a:xfrm>
                            <a:off x="2442815" y="234065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89" name="Line 798"/>
                        <wps:cNvCnPr/>
                        <wps:spPr bwMode="auto">
                          <a:xfrm>
                            <a:off x="2806718" y="234065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90" name="Line 799"/>
                        <wps:cNvCnPr/>
                        <wps:spPr bwMode="auto">
                          <a:xfrm>
                            <a:off x="2811118" y="242765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91" name="Rectangle 800"/>
                        <wps:cNvSpPr>
                          <a:spLocks noChangeArrowheads="1"/>
                        </wps:cNvSpPr>
                        <wps:spPr bwMode="auto">
                          <a:xfrm>
                            <a:off x="2782517" y="564513"/>
                            <a:ext cx="1137907"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D" w14:textId="77777777" w:rsidR="008A50A3" w:rsidRDefault="00060C06">
                              <w:r>
                                <w:rPr>
                                  <w:rFonts w:ascii="Arial" w:hAnsi="Arial" w:cs="Arial"/>
                                  <w:b/>
                                  <w:bCs/>
                                  <w:color w:val="000000"/>
                                </w:rPr>
                                <w:t>Placebas (n=111)</w:t>
                              </w:r>
                            </w:p>
                          </w:txbxContent>
                        </wps:txbx>
                        <wps:bodyPr rot="0" vert="horz" wrap="none" lIns="0" tIns="0" rIns="0" bIns="0" anchor="t" anchorCtr="0" upright="1">
                          <a:spAutoFit/>
                        </wps:bodyPr>
                      </wps:wsp>
                      <wps:wsp>
                        <wps:cNvPr id="292" name="Line 801"/>
                        <wps:cNvCnPr/>
                        <wps:spPr bwMode="auto">
                          <a:xfrm>
                            <a:off x="2477716" y="646415"/>
                            <a:ext cx="195001"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293" name="Line 802"/>
                        <wps:cNvCnPr/>
                        <wps:spPr bwMode="auto">
                          <a:xfrm>
                            <a:off x="2575516" y="60961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294" name="Rectangle 803"/>
                        <wps:cNvSpPr>
                          <a:spLocks noChangeArrowheads="1"/>
                        </wps:cNvSpPr>
                        <wps:spPr bwMode="auto">
                          <a:xfrm>
                            <a:off x="2782517" y="381609"/>
                            <a:ext cx="1145607"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42E" w14:textId="77777777" w:rsidR="008A50A3" w:rsidRDefault="00060C06">
                              <w:r>
                                <w:rPr>
                                  <w:rFonts w:ascii="Arial" w:hAnsi="Arial" w:cs="Arial"/>
                                  <w:b/>
                                  <w:bCs/>
                                  <w:color w:val="000000"/>
                                </w:rPr>
                                <w:t>Cometriq (n=219)</w:t>
                              </w:r>
                            </w:p>
                          </w:txbxContent>
                        </wps:txbx>
                        <wps:bodyPr rot="0" vert="horz" wrap="none" lIns="0" tIns="0" rIns="0" bIns="0" anchor="t" anchorCtr="0" upright="1">
                          <a:spAutoFit/>
                        </wps:bodyPr>
                      </wps:wsp>
                      <wps:wsp>
                        <wps:cNvPr id="295" name="Line 804"/>
                        <wps:cNvCnPr/>
                        <wps:spPr bwMode="auto">
                          <a:xfrm>
                            <a:off x="2477716" y="463511"/>
                            <a:ext cx="195001"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96" name="Line 805"/>
                        <wps:cNvCnPr/>
                        <wps:spPr bwMode="auto">
                          <a:xfrm>
                            <a:off x="2575516" y="426710"/>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297" name="Text Box 806"/>
                        <wps:cNvSpPr txBox="1">
                          <a:spLocks noChangeArrowheads="1"/>
                        </wps:cNvSpPr>
                        <wps:spPr bwMode="auto">
                          <a:xfrm>
                            <a:off x="27300" y="898521"/>
                            <a:ext cx="389202" cy="109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42F" w14:textId="77777777" w:rsidR="008A50A3" w:rsidRDefault="00060C06">
                              <w:pPr>
                                <w:rPr>
                                  <w:rFonts w:ascii="Arial" w:hAnsi="Arial" w:cs="Arial"/>
                                  <w:b/>
                                  <w:bCs/>
                                  <w:color w:val="000000"/>
                                  <w:sz w:val="24"/>
                                  <w:szCs w:val="24"/>
                                </w:rPr>
                              </w:pPr>
                              <w:r>
                                <w:rPr>
                                  <w:rFonts w:ascii="Arial" w:hAnsi="Arial" w:cs="Arial"/>
                                  <w:b/>
                                  <w:bCs/>
                                  <w:color w:val="000000"/>
                                  <w:sz w:val="24"/>
                                  <w:szCs w:val="24"/>
                                </w:rPr>
                                <w:t>Tikimybė</w:t>
                              </w:r>
                            </w:p>
                          </w:txbxContent>
                        </wps:txbx>
                        <wps:bodyPr rot="0" vert="vert270" wrap="square" lIns="91440" tIns="45720" rIns="91440" bIns="45720" anchor="t" anchorCtr="0" upright="1">
                          <a:noAutofit/>
                        </wps:bodyPr>
                      </wps:wsp>
                    </wpc:wpc>
                  </a:graphicData>
                </a:graphic>
              </wp:inline>
            </w:drawing>
          </mc:Choice>
          <mc:Fallback>
            <w:pict>
              <v:group w14:anchorId="3E81C3DE" id="Canvas 642" o:spid="_x0000_s1026" editas="canvas" style="width:376.9pt;height:254.25pt;mso-position-horizontal-relative:char;mso-position-vertical-relative:line" coordsize="47866,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66;height:32289;visibility:visible;mso-wrap-style:square">
                  <v:fill o:detectmouseclick="t"/>
                  <v:path o:connecttype="none"/>
                </v:shape>
                <v:rect id="Rectangle 644" o:spid="_x0000_s1028" style="position:absolute;left:18967;top:27336;width:1061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filled="f" stroked="f">
                  <v:textbox style="mso-fit-shape-to-text:t" inset="0,0,0,0">
                    <w:txbxContent>
                      <w:p w14:paraId="3E81C420" w14:textId="77777777" w:rsidR="008A50A3" w:rsidRDefault="00060C06">
                        <w:pPr>
                          <w:jc w:val="center"/>
                          <w:rPr>
                            <w:rFonts w:ascii="Arial" w:hAnsi="Arial" w:cs="Arial"/>
                            <w:b/>
                            <w:bCs/>
                            <w:color w:val="000000"/>
                            <w:sz w:val="24"/>
                            <w:szCs w:val="24"/>
                          </w:rPr>
                        </w:pPr>
                        <w:r>
                          <w:rPr>
                            <w:rFonts w:ascii="Arial" w:hAnsi="Arial" w:cs="Arial"/>
                            <w:b/>
                            <w:bCs/>
                            <w:color w:val="000000"/>
                            <w:sz w:val="24"/>
                            <w:szCs w:val="24"/>
                          </w:rPr>
                          <w:t>Mėnesiai</w:t>
                        </w:r>
                      </w:p>
                      <w:p w14:paraId="3E81C421" w14:textId="77777777" w:rsidR="008A50A3" w:rsidRDefault="008A50A3"/>
                    </w:txbxContent>
                  </v:textbox>
                </v:rect>
                <v:rect id="Rectangle 645" o:spid="_x0000_s1029" style="position:absolute;left:-267;top:16713;width:1651;height:63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" filled="f" stroked="f">
                  <v:textbox style="mso-fit-shape-to-text:t" inset="0,0,0,0">
                    <w:txbxContent>
                      <w:p w14:paraId="3E81C422" w14:textId="77777777" w:rsidR="008A50A3" w:rsidRDefault="008A50A3"/>
                    </w:txbxContent>
                  </v:textbox>
                </v:rect>
                <v:rect id="Rectangle 646" o:spid="_x0000_s1030" style="position:absolute;left:-267;top:12452;width:1651;height:63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" filled="f" stroked="f">
                  <v:textbox style="mso-fit-shape-to-text:t" inset="0,0,0,0">
                    <w:txbxContent>
                      <w:p w14:paraId="3E81C423" w14:textId="77777777" w:rsidR="008A50A3" w:rsidRDefault="008A50A3"/>
                    </w:txbxContent>
                  </v:textbox>
                </v:rect>
                <v:rect id="Rectangle 647" o:spid="_x0000_s1031" style="position:absolute;left:6743;top:25387;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E81C424" w14:textId="77777777" w:rsidR="008A50A3" w:rsidRDefault="00060C06">
                        <w:r>
                          <w:rPr>
                            <w:rFonts w:ascii="Arial" w:hAnsi="Arial" w:cs="Arial"/>
                            <w:b/>
                            <w:bCs/>
                            <w:color w:val="000000"/>
                          </w:rPr>
                          <w:t>0</w:t>
                        </w:r>
                      </w:p>
                    </w:txbxContent>
                  </v:textbox>
                </v:rect>
                <v:rect id="Rectangle 648" o:spid="_x0000_s1032" style="position:absolute;left:21475;top:25387;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E81C425" w14:textId="77777777" w:rsidR="008A50A3" w:rsidRDefault="00060C06">
                        <w:r>
                          <w:rPr>
                            <w:rFonts w:ascii="Arial" w:hAnsi="Arial" w:cs="Arial"/>
                            <w:b/>
                            <w:bCs/>
                            <w:color w:val="000000"/>
                          </w:rPr>
                          <w:t>12</w:t>
                        </w:r>
                      </w:p>
                    </w:txbxContent>
                  </v:textbox>
                </v:rect>
                <v:rect id="Rectangle 649" o:spid="_x0000_s1033" style="position:absolute;left:36595;top:25387;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E81C426" w14:textId="77777777" w:rsidR="008A50A3" w:rsidRDefault="00060C06">
                        <w:r>
                          <w:rPr>
                            <w:rFonts w:ascii="Arial" w:hAnsi="Arial" w:cs="Arial"/>
                            <w:b/>
                            <w:bCs/>
                            <w:color w:val="000000"/>
                          </w:rPr>
                          <w:t>24</w:t>
                        </w:r>
                      </w:p>
                    </w:txbxContent>
                  </v:textbox>
                </v:rect>
                <v:shape id="Freeform 650" o:spid="_x0000_s1034" style="position:absolute;left:7080;top:24644;width:30340;height:514;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" path="m,l4778,m7,r,81m2389,r,81m4771,r,81m403,r,45m801,r,45m1197,r,45m1595,r,45m1991,r,45m2785,r,45m3183,r,45m3579,r,45m3977,r,45m4372,r,45e" filled="f" strokeweight="39e-5mm">
                  <v:stroke joinstyle="miter"/>
                  <v:path arrowok="t" o:connecttype="custom" o:connectlocs="0,0;2147483646,0;1792328627,0;1792328627,2147483646;2147483646,0;2147483646,2147483646;2147483646,0;2147483646,2147483646;2147483646,0;2147483646,2147483646;2147483646,0;2147483646,2147483646;2147483646,0;2147483646,2147483646;2147483646,0;2147483646,2147483646;2147483646,0;2147483646,2147483646;2147483646,0;2147483646,2147483646;2147483646,0;2147483646,2147483646;2147483646,0;2147483646,2147483646;2147483646,0;2147483646,2147483646;2147483646,0;2147483646,2147483646" o:connectangles="0,0,0,0,0,0,0,0,0,0,0,0,0,0,0,0,0,0,0,0,0,0,0,0,0,0,0,0"/>
                  <o:lock v:ext="edit" verticies="t"/>
                </v:shape>
                <v:rect id="Rectangle 651" o:spid="_x0000_s1035" style="position:absolute;left:4508;top:2379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E81C427" w14:textId="77777777" w:rsidR="008A50A3" w:rsidRDefault="00060C06">
                        <w:r>
                          <w:rPr>
                            <w:rFonts w:ascii="Arial" w:hAnsi="Arial" w:cs="Arial"/>
                            <w:b/>
                            <w:bCs/>
                            <w:color w:val="000000"/>
                          </w:rPr>
                          <w:t>0,0</w:t>
                        </w:r>
                      </w:p>
                    </w:txbxContent>
                  </v:textbox>
                </v:rect>
                <v:rect id="Rectangle 652" o:spid="_x0000_s1036" style="position:absolute;left:4508;top:20167;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E81C428" w14:textId="77777777" w:rsidR="008A50A3" w:rsidRDefault="00060C06">
                        <w:r>
                          <w:rPr>
                            <w:rFonts w:ascii="Arial" w:hAnsi="Arial" w:cs="Arial"/>
                            <w:b/>
                            <w:bCs/>
                            <w:color w:val="000000"/>
                          </w:rPr>
                          <w:t>0,2</w:t>
                        </w:r>
                      </w:p>
                    </w:txbxContent>
                  </v:textbox>
                </v:rect>
                <v:rect id="Rectangle 653" o:spid="_x0000_s1037" style="position:absolute;left:4508;top:16541;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E81C429" w14:textId="77777777" w:rsidR="008A50A3" w:rsidRDefault="00060C06">
                        <w:r>
                          <w:rPr>
                            <w:rFonts w:ascii="Arial" w:hAnsi="Arial" w:cs="Arial"/>
                            <w:b/>
                            <w:bCs/>
                            <w:color w:val="000000"/>
                          </w:rPr>
                          <w:t>0,4</w:t>
                        </w:r>
                      </w:p>
                    </w:txbxContent>
                  </v:textbox>
                </v:rect>
                <v:rect id="Rectangle 654" o:spid="_x0000_s1038" style="position:absolute;left:4508;top:1290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E81C42A" w14:textId="77777777" w:rsidR="008A50A3" w:rsidRDefault="00060C06">
                        <w:r>
                          <w:rPr>
                            <w:rFonts w:ascii="Arial" w:hAnsi="Arial" w:cs="Arial"/>
                            <w:b/>
                            <w:bCs/>
                            <w:color w:val="000000"/>
                          </w:rPr>
                          <w:t>0,6</w:t>
                        </w:r>
                      </w:p>
                    </w:txbxContent>
                  </v:textbox>
                </v:rect>
                <v:rect id="Rectangle 655" o:spid="_x0000_s1039" style="position:absolute;left:4508;top:928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E81C42B" w14:textId="77777777" w:rsidR="008A50A3" w:rsidRDefault="00060C06">
                        <w:r>
                          <w:rPr>
                            <w:rFonts w:ascii="Arial" w:hAnsi="Arial" w:cs="Arial"/>
                            <w:b/>
                            <w:bCs/>
                            <w:color w:val="000000"/>
                          </w:rPr>
                          <w:t>0,8</w:t>
                        </w:r>
                      </w:p>
                    </w:txbxContent>
                  </v:textbox>
                </v:rect>
                <v:rect id="Rectangle 656" o:spid="_x0000_s1040" style="position:absolute;left:4508;top:5645;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E81C42C" w14:textId="77777777" w:rsidR="008A50A3" w:rsidRDefault="00060C06">
                        <w:r>
                          <w:rPr>
                            <w:rFonts w:ascii="Arial" w:hAnsi="Arial" w:cs="Arial"/>
                            <w:b/>
                            <w:bCs/>
                            <w:color w:val="000000"/>
                          </w:rPr>
                          <w:t>1,0</w:t>
                        </w:r>
                      </w:p>
                    </w:txbxContent>
                  </v:textbox>
                </v:rect>
                <v:shape id="Freeform 657" o:spid="_x0000_s1041" style="position:absolute;left:6610;top:6445;width:514;height:18243;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" path="m81,2873l81,t,2866l,2866m81,2295r-81,m81,1724r-81,m81,1151r-81,m81,580l,580m81,7l,7e" filled="f" strokeweight="39e-5mm">
                  <v:stroke joinstyle="miter"/>
                  <v:path arrowok="t" o:connecttype="custom" o:connectlocs="2147483646,2147483646;2147483646,0;2147483646,2147483646;0,2147483646;2147483646,2147483646;0,2147483646;2147483646,2147483646;0,2147483646;2147483646,2147483646;0,2147483646;2147483646,2147483646;0,2147483646;2147483646,1792322353;0,1792322353" o:connectangles="0,0,0,0,0,0,0,0,0,0,0,0,0,0"/>
                  <o:lock v:ext="edit" verticies="t"/>
                </v:shape>
                <v:shape id="Freeform 658" o:spid="_x0000_s1042" style="position:absolute;left:7124;top:6489;width:27813;height:18155;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
                </v:shape>
                <v:line id="Line 659" o:spid="_x0000_s1043"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iyxQAAANsAAAAPAAAAZHJzL2Rvd25yZXYueG1sRI9BT8JA&#10;FITvJP6HzTPxBluIQS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AoDkiyxQAAANsAAAAP&#10;AAAAAAAAAAAAAAAAAAcCAABkcnMvZG93bnJldi54bWxQSwUGAAAAAAMAAwC3AAAA+QIAAAAA&#10;" strokeweight="39e-5mm">
                  <v:stroke joinstyle="miter"/>
                </v:line>
                <v:line id="Line 660" o:spid="_x0000_s1044" style="position:absolute;visibility:visible;mso-wrap-style:square" from="7829,6235" to="7829,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zAwgAAANsAAAAPAAAAZHJzL2Rvd25yZXYueG1sRE9NT8JA&#10;EL2b8B82Q8JNthhC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BZkdzAwgAAANsAAAAPAAAA&#10;AAAAAAAAAAAAAAcCAABkcnMvZG93bnJldi54bWxQSwUGAAAAAAMAAwC3AAAA9gIAAAAA&#10;" strokeweight="39e-5mm">
                  <v:stroke joinstyle="miter"/>
                </v:line>
                <v:line id="Line 661" o:spid="_x0000_s1045" style="position:absolute;visibility:visible;mso-wrap-style:square" from="7994,6337" to="799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lbxQAAANsAAAAPAAAAZHJzL2Rvd25yZXYueG1sRI9fa8JA&#10;EMTfC/0Oxxb6Vi8WKR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A23XlbxQAAANsAAAAP&#10;AAAAAAAAAAAAAAAAAAcCAABkcnMvZG93bnJldi54bWxQSwUGAAAAAAMAAwC3AAAA+QIAAAAA&#10;" strokeweight="39e-5mm">
                  <v:stroke joinstyle="miter"/>
                </v:line>
                <v:line id="Line 662" o:spid="_x0000_s1046" style="position:absolute;visibility:visible;mso-wrap-style:square" from="8242,6445" to="8242,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" strokeweight="39e-5mm">
                  <v:stroke joinstyle="miter"/>
                </v:line>
                <v:line id="Line 663" o:spid="_x0000_s1047" style="position:absolute;visibility:visible;mso-wrap-style:square" from="9321,6553" to="9321,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" strokeweight="39e-5mm">
                  <v:stroke joinstyle="miter"/>
                </v:line>
                <v:line id="Line 664" o:spid="_x0000_s1048" style="position:absolute;visibility:visible;mso-wrap-style:square" from="9442,6661" to="9442,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" strokeweight="39e-5mm">
                  <v:stroke joinstyle="miter"/>
                </v:line>
                <v:line id="Line 665" o:spid="_x0000_s1049" style="position:absolute;visibility:visible;mso-wrap-style:square" from="9639,6769" to="9639,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sxQAAANsAAAAPAAAAZHJzL2Rvd25yZXYueG1sRI9BT8JA&#10;FITvJP6HzTPxBlsw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DS7NhsxQAAANsAAAAP&#10;AAAAAAAAAAAAAAAAAAcCAABkcnMvZG93bnJldi54bWxQSwUGAAAAAAMAAwC3AAAA+QIAAAAA&#10;" strokeweight="39e-5mm">
                  <v:stroke joinstyle="miter"/>
                </v:line>
                <v:line id="Line 666" o:spid="_x0000_s1050" style="position:absolute;visibility:visible;mso-wrap-style:square" from="9759,6870" to="975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YxQAAANsAAAAPAAAAZHJzL2Rvd25yZXYueG1sRI9BT8JA&#10;FITvJP6HzTPxBluI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BdBUAYxQAAANsAAAAP&#10;AAAAAAAAAAAAAAAAAAcCAABkcnMvZG93bnJldi54bWxQSwUGAAAAAAMAAwC3AAAA+QIAAAAA&#10;" strokeweight="39e-5mm">
                  <v:stroke joinstyle="miter"/>
                </v:line>
                <v:line id="Line 667" o:spid="_x0000_s1051" style="position:absolute;visibility:visible;mso-wrap-style:square" from="9810,7086" to="9810,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" strokeweight="39e-5mm">
                  <v:stroke joinstyle="miter"/>
                </v:line>
                <v:line id="Line 668" o:spid="_x0000_s1052" style="position:absolute;visibility:visible;mso-wrap-style:square" from="9855,7194" to="9855,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" strokeweight="39e-5mm">
                  <v:stroke joinstyle="miter"/>
                </v:line>
                <v:line id="Line 669" o:spid="_x0000_s1053" style="position:absolute;visibility:visible;mso-wrap-style:square" from="10261,7296" to="10261,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5vxQAAANsAAAAPAAAAZHJzL2Rvd25yZXYueG1sRI9BT8JA&#10;FITvJP6HzTPxBltIRC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Ct195vxQAAANsAAAAP&#10;AAAAAAAAAAAAAAAAAAcCAABkcnMvZG93bnJldi54bWxQSwUGAAAAAAMAAwC3AAAA+QIAAAAA&#10;" strokeweight="39e-5mm">
                  <v:stroke joinstyle="miter"/>
                </v:line>
                <v:line id="Line 670" o:spid="_x0000_s1054" style="position:absolute;visibility:visible;mso-wrap-style:square" from="10312,7391" to="1031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odwgAAANsAAAAPAAAAZHJzL2Rvd25yZXYueG1sRE9NT8JA&#10;EL2b8B82Q8JNtphA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DcSEodwgAAANsAAAAPAAAA&#10;AAAAAAAAAAAAAAcCAABkcnMvZG93bnJldi54bWxQSwUGAAAAAAMAAwC3AAAA9gIAAAAA&#10;" strokeweight="39e-5mm">
                  <v:stroke joinstyle="miter"/>
                </v:line>
                <v:line id="Line 671" o:spid="_x0000_s1055" style="position:absolute;visibility:visible;mso-wrap-style:square" from="10356,7391" to="10356,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GxQAAANsAAAAPAAAAZHJzL2Rvd25yZXYueG1sRI9fa8JA&#10;EMTfC/0Oxxb6Vi8WLB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CzBO+GxQAAANsAAAAP&#10;AAAAAAAAAAAAAAAAAAcCAABkcnMvZG93bnJldi54bWxQSwUGAAAAAAMAAwC3AAAA+QIAAAAA&#10;" strokeweight="39e-5mm">
                  <v:stroke joinstyle="miter"/>
                </v:line>
                <v:line id="Line 672" o:spid="_x0000_s1056" style="position:absolute;visibility:visible;mso-wrap-style:square" from="10433,7499" to="1043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" strokeweight="39e-5mm">
                  <v:stroke joinstyle="miter"/>
                </v:line>
                <v:line id="Line 673" o:spid="_x0000_s1057" style="position:absolute;visibility:visible;mso-wrap-style:square" from="10509,7499" to="10509,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" strokeweight="39e-5mm">
                  <v:stroke joinstyle="miter"/>
                </v:line>
                <v:line id="Line 674" o:spid="_x0000_s1058" style="position:absolute;visibility:visible;mso-wrap-style:square" from="10598,7499" to="10598,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" strokeweight="39e-5mm">
                  <v:stroke joinstyle="miter"/>
                </v:line>
                <v:line id="Line 675" o:spid="_x0000_s1059" style="position:absolute;visibility:visible;mso-wrap-style:square" from="10642,7956" to="10642,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LRxQAAANsAAAAPAAAAZHJzL2Rvd25yZXYueG1sRI9fa8JA&#10;EMTfC/0Oxxb6Vi9WE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AcgBLRxQAAANsAAAAP&#10;AAAAAAAAAAAAAAAAAAcCAABkcnMvZG93bnJldi54bWxQSwUGAAAAAAMAAwC3AAAA+QIAAAAA&#10;" strokeweight="39e-5mm">
                  <v:stroke joinstyle="miter"/>
                </v:line>
                <v:line id="Line 676" o:spid="_x0000_s1060" style="position:absolute;visibility:visible;mso-wrap-style:square" from="10674,8318" to="10674,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" strokeweight="39e-5mm">
                  <v:stroke joinstyle="miter"/>
                </v:line>
                <v:line id="Line 677" o:spid="_x0000_s1061" style="position:absolute;visibility:visible;mso-wrap-style:square" from="10718,8566" to="1071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" strokeweight="39e-5mm">
                  <v:stroke joinstyle="miter"/>
                </v:line>
                <v:line id="Line 678" o:spid="_x0000_s1062" style="position:absolute;visibility:visible;mso-wrap-style:square" from="10769,8686" to="1076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" strokeweight="39e-5mm">
                  <v:stroke joinstyle="miter"/>
                </v:line>
                <v:line id="Line 679" o:spid="_x0000_s1063" style="position:absolute;visibility:visible;mso-wrap-style:square" from="10795,8686" to="1079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eZwwAAANwAAAAPAAAAZHJzL2Rvd25yZXYueG1sRE9La8JA&#10;EL4X+h+WKfRWN1YQ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Xx2XmcMAAADcAAAADwAA&#10;AAAAAAAAAAAAAAAHAgAAZHJzL2Rvd25yZXYueG1sUEsFBgAAAAADAAMAtwAAAPcCAAAAAA==&#10;" strokeweight="39e-5mm">
                  <v:stroke joinstyle="miter"/>
                </v:line>
                <v:line id="Line 680" o:spid="_x0000_s1064" style="position:absolute;visibility:visible;mso-wrap-style:square" from="10890,8686" to="1089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twwAAANwAAAAPAAAAZHJzL2Rvd25yZXYueG1sRE9La8JA&#10;EL4X+h+WKfRWNxYR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0PQP7cMAAADcAAAADwAA&#10;AAAAAAAAAAAAAAAHAgAAZHJzL2Rvd25yZXYueG1sUEsFBgAAAAADAAMAtwAAAPcCAAAAAA==&#10;" strokeweight="39e-5mm">
                  <v:stroke joinstyle="miter"/>
                </v:line>
                <v:line id="Line 681" o:spid="_x0000_s1065" style="position:absolute;visibility:visible;mso-wrap-style:square" from="10966,8686" to="1096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2wwAAANwAAAAPAAAAZHJzL2Rvd25yZXYueG1sRE9La8JA&#10;EL4X+h+WKfRWNxYU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v7iqdsMAAADcAAAADwAA&#10;AAAAAAAAAAAAAAAHAgAAZHJzL2Rvd25yZXYueG1sUEsFBgAAAAADAAMAtwAAAPcCAAAAAA==&#10;" strokeweight="39e-5mm">
                  <v:stroke joinstyle="miter"/>
                </v:line>
                <v:line id="Line 682" o:spid="_x0000_s1066" style="position:absolute;visibility:visible;mso-wrap-style:square" from="11303,8820" to="11303,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FEwwAAANwAAAAPAAAAZHJzL2Rvd25yZXYueG1sRE9NT8JA&#10;EL2T+B82Y+INtmCC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2sQBRMMAAADcAAAADwAA&#10;AAAAAAAAAAAAAAAHAgAAZHJzL2Rvd25yZXYueG1sUEsFBgAAAAADAAMAtwAAAPcCAAAAAA==&#10;" strokeweight="39e-5mm">
                  <v:stroke joinstyle="miter"/>
                </v:line>
                <v:line id="Line 683" o:spid="_x0000_s1067" style="position:absolute;visibility:visible;mso-wrap-style:square" from="12261,9080" to="12261,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kwwwAAANwAAAAPAAAAZHJzL2Rvd25yZXYueG1sRE9NT8JA&#10;EL2T+B82Y+INthCD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VS2ZMMMAAADcAAAADwAA&#10;AAAAAAAAAAAAAAAHAgAAZHJzL2Rvd25yZXYueG1sUEsFBgAAAAADAAMAtwAAAPcCAAAAAA==&#10;" strokeweight="39e-5mm">
                  <v:stroke joinstyle="miter"/>
                </v:line>
                <v:line id="Line 684" o:spid="_x0000_s1068" style="position:absolute;visibility:visible;mso-wrap-style:square" from="12338,9220" to="12338,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yrwwAAANwAAAAPAAAAZHJzL2Rvd25yZXYueG1sRE9NT8JA&#10;EL2T+B82Y+INtpCI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OmE8q8MAAADcAAAADwAA&#10;AAAAAAAAAAAAAAAHAgAAZHJzL2Rvd25yZXYueG1sUEsFBgAAAAADAAMAtwAAAPcCAAAAAA==&#10;" strokeweight="39e-5mm">
                  <v:stroke joinstyle="miter"/>
                </v:line>
                <v:line id="Line 685" o:spid="_x0000_s1069" style="position:absolute;visibility:visible;mso-wrap-style:square" from="12503,9340" to="12503,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" strokeweight="39e-5mm">
                  <v:stroke joinstyle="miter"/>
                </v:line>
                <v:line id="Line 686" o:spid="_x0000_s1070" style="position:absolute;visibility:visible;mso-wrap-style:square" from="12839,9474" to="12839,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" strokeweight="39e-5mm">
                  <v:stroke joinstyle="miter"/>
                </v:line>
                <v:line id="Line 687" o:spid="_x0000_s1071" style="position:absolute;visibility:visible;mso-wrap-style:square" from="13417,9613" to="13417,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" strokeweight="39e-5mm">
                  <v:stroke joinstyle="miter"/>
                </v:line>
                <v:line id="Line 688" o:spid="_x0000_s1072" style="position:absolute;visibility:visible;mso-wrap-style:square" from="13658,9613" to="13658,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" strokeweight="39e-5mm">
                  <v:stroke joinstyle="miter"/>
                </v:line>
                <v:line id="Line 689" o:spid="_x0000_s1073" style="position:absolute;visibility:visible;mso-wrap-style:square" from="13906,9734" to="1390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" strokeweight="39e-5mm">
                  <v:stroke joinstyle="miter"/>
                </v:line>
                <v:line id="Line 690" o:spid="_x0000_s1074" style="position:absolute;visibility:visible;mso-wrap-style:square" from="14039,9734" to="14039,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" strokeweight="39e-5mm">
                  <v:stroke joinstyle="miter"/>
                </v:line>
                <v:line id="Line 691" o:spid="_x0000_s1075" style="position:absolute;visibility:visible;mso-wrap-style:square" from="14071,9734" to="1407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" strokeweight="39e-5mm">
                  <v:stroke joinstyle="miter"/>
                </v:line>
                <v:line id="Line 692" o:spid="_x0000_s1076" style="position:absolute;visibility:visible;mso-wrap-style:square" from="14116,10026" to="14116,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jwwAAANwAAAAPAAAAZHJzL2Rvd25yZXYueG1sRE9NT8JA&#10;EL2T+B82Y+INtmBi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7xFxY8MAAADcAAAADwAA&#10;AAAAAAAAAAAAAAAHAgAAZHJzL2Rvd25yZXYueG1sUEsFBgAAAAADAAMAtwAAAPcCAAAAAA==&#10;" strokeweight="39e-5mm">
                  <v:stroke joinstyle="miter"/>
                </v:line>
                <v:line id="Line 693" o:spid="_x0000_s1077" style="position:absolute;visibility:visible;mso-wrap-style:square" from="14160,10179" to="14160,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XwwAAANwAAAAPAAAAZHJzL2Rvd25yZXYueG1sRE9NT8JA&#10;EL2T+B82Y+INthBj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YPjpF8MAAADcAAAADwAA&#10;AAAAAAAAAAAAAAAHAgAAZHJzL2Rvd25yZXYueG1sUEsFBgAAAAADAAMAtwAAAPcCAAAAAA==&#10;" strokeweight="39e-5mm">
                  <v:stroke joinstyle="miter"/>
                </v:line>
                <v:line id="Line 694" o:spid="_x0000_s1078" style="position:absolute;visibility:visible;mso-wrap-style:square" from="14192,10312" to="14192,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yMwwAAANwAAAAPAAAAZHJzL2Rvd25yZXYueG1sRE9NT8JA&#10;EL2T+B82Y+INtpBo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D7RMjMMAAADcAAAADwAA&#10;AAAAAAAAAAAAAAAHAgAAZHJzL2Rvd25yZXYueG1sUEsFBgAAAAADAAMAtwAAAPcCAAAAAA==&#10;" strokeweight="39e-5mm">
                  <v:stroke joinstyle="miter"/>
                </v:line>
                <v:line id="Line 695" o:spid="_x0000_s1079" style="position:absolute;visibility:visible;mso-wrap-style:square" from="14236,10941" to="14236,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" strokeweight="39e-5mm">
                  <v:stroke joinstyle="miter"/>
                </v:line>
                <v:line id="Line 696" o:spid="_x0000_s1080" style="position:absolute;visibility:visible;mso-wrap-style:square" from="14287,11410" to="14287,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" strokeweight="39e-5mm">
                  <v:stroke joinstyle="miter"/>
                </v:line>
                <v:line id="Line 697" o:spid="_x0000_s1081" style="position:absolute;visibility:visible;mso-wrap-style:square" from="14452,11410" to="14452,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" strokeweight="39e-5mm">
                  <v:stroke joinstyle="miter"/>
                </v:line>
                <v:line id="Line 698" o:spid="_x0000_s1082" style="position:absolute;visibility:visible;mso-wrap-style:square" from="14528,11563" to="14528,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" strokeweight="39e-5mm">
                  <v:stroke joinstyle="miter"/>
                </v:line>
                <v:line id="Line 699" o:spid="_x0000_s1083" style="position:absolute;visibility:visible;mso-wrap-style:square" from="16522,11728" to="16522,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nJ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r4+oxPY+R8AAAD//wMAUEsBAi0AFAAGAAgAAAAhANvh9svuAAAAhQEAABMAAAAAAAAA&#10;AAAAAAAAAAAAAFtDb250ZW50X1R5cGVzXS54bWxQSwECLQAUAAYACAAAACEAWvQsW78AAAAVAQAA&#10;CwAAAAAAAAAAAAAAAAAfAQAAX3JlbHMvLnJlbHNQSwECLQAUAAYACAAAACEAmhp5ycYAAADcAAAA&#10;DwAAAAAAAAAAAAAAAAAHAgAAZHJzL2Rvd25yZXYueG1sUEsFBgAAAAADAAMAtwAAAPoCAAAAAA==&#10;" strokeweight="39e-5mm">
                  <v:stroke joinstyle="miter"/>
                </v:line>
                <v:line id="Line 700" o:spid="_x0000_s1084" style="position:absolute;visibility:visible;mso-wrap-style:square" from="16719,11899" to="16719,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" strokeweight="39e-5mm">
                  <v:stroke joinstyle="miter"/>
                </v:line>
                <v:line id="Line 701" o:spid="_x0000_s1085" style="position:absolute;visibility:visible;mso-wrap-style:square" from="17132,12065" to="17132,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" strokeweight="39e-5mm">
                  <v:stroke joinstyle="miter"/>
                </v:line>
                <v:line id="Line 702" o:spid="_x0000_s1086" style="position:absolute;visibility:visible;mso-wrap-style:square" from="17303,12065" to="17303,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e+wwAAANwAAAAPAAAAZHJzL2Rvd25yZXYueG1sRE9La8JA&#10;EL4X+h+WKfRWN1Yo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asjnvsMAAADcAAAADwAA&#10;AAAAAAAAAAAAAAAHAgAAZHJzL2Rvd25yZXYueG1sUEsFBgAAAAADAAMAtwAAAPcCAAAAAA==&#10;" strokeweight="39e-5mm">
                  <v:stroke joinstyle="miter"/>
                </v:line>
                <v:line id="Line 703" o:spid="_x0000_s1087" style="position:absolute;visibility:visible;mso-wrap-style:square" from="17392,12230" to="17392,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KwwAAANwAAAAPAAAAZHJzL2Rvd25yZXYueG1sRE9La8JA&#10;EL4X+h+WKfRWNxYp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5SF/ysMAAADcAAAADwAA&#10;AAAAAAAAAAAAAAAHAgAAZHJzL2Rvd25yZXYueG1sUEsFBgAAAAADAAMAtwAAAPcCAAAAAA==&#10;" strokeweight="39e-5mm">
                  <v:stroke joinstyle="miter"/>
                </v:line>
                <v:line id="Line 704" o:spid="_x0000_s1088" style="position:absolute;visibility:visible;mso-wrap-style:square" from="17557,12903" to="17557,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" strokeweight="39e-5mm">
                  <v:stroke joinstyle="miter"/>
                </v:line>
                <v:line id="Line 705" o:spid="_x0000_s1089" style="position:absolute;visibility:visible;mso-wrap-style:square" from="17589,13252" to="17589,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" strokeweight="39e-5mm">
                  <v:stroke joinstyle="miter"/>
                </v:line>
                <v:line id="Line 706" o:spid="_x0000_s1090" style="position:absolute;visibility:visible;mso-wrap-style:square" from="17633,13252" to="17633,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" strokeweight="39e-5mm">
                  <v:stroke joinstyle="miter"/>
                </v:line>
                <v:line id="Line 707" o:spid="_x0000_s1091" style="position:absolute;visibility:visible;mso-wrap-style:square" from="17678,13436" to="17678,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XP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q0+oxPY+R8AAAD//wMAUEsBAi0AFAAGAAgAAAAhANvh9svuAAAAhQEAABMAAAAAAAAA&#10;AAAAAAAAAAAAAFtDb250ZW50X1R5cGVzXS54bWxQSwECLQAUAAYACAAAACEAWvQsW78AAAAVAQAA&#10;CwAAAAAAAAAAAAAAAAAfAQAAX3JlbHMvLnJlbHNQSwECLQAUAAYACAAAACEAZGx1z8YAAADcAAAA&#10;DwAAAAAAAAAAAAAAAAAHAgAAZHJzL2Rvd25yZXYueG1sUEsFBgAAAAADAAMAtwAAAPoCAAAAAA==&#10;" strokeweight="39e-5mm">
                  <v:stroke joinstyle="miter"/>
                </v:line>
                <v:line id="Line 708" o:spid="_x0000_s1092" style="position:absolute;visibility:visible;mso-wrap-style:square" from="17710,13620" to="1771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" strokeweight="39e-5mm">
                  <v:stroke joinstyle="miter"/>
                </v:line>
                <v:line id="Line 709" o:spid="_x0000_s1093" style="position:absolute;visibility:visible;mso-wrap-style:square" from="17970,13620" to="1797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" strokeweight="39e-5mm">
                  <v:stroke joinstyle="miter"/>
                </v:line>
                <v:line id="Line 710" o:spid="_x0000_s1094" style="position:absolute;visibility:visible;mso-wrap-style:square" from="18745,13817" to="18745,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" strokeweight="39e-5mm">
                  <v:stroke joinstyle="miter"/>
                </v:line>
                <v:line id="Line 711" o:spid="_x0000_s1095" style="position:absolute;visibility:visible;mso-wrap-style:square" from="20040,13817" to="20040,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" strokeweight="39e-5mm">
                  <v:stroke joinstyle="miter"/>
                </v:line>
                <v:line id="Line 712" o:spid="_x0000_s1096" style="position:absolute;visibility:visible;mso-wrap-style:square" from="20453,13817" to="20453,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xNFxgAAANwAAAAPAAAAZHJzL2Rvd25yZXYueG1sRI9ba8JA&#10;FITfhf6H5RT6phstFB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WecTRcYAAADcAAAA&#10;DwAAAAAAAAAAAAAAAAAHAgAAZHJzL2Rvd25yZXYueG1sUEsFBgAAAAADAAMAtwAAAPoCAAAAAA==&#10;" strokeweight="39e-5mm">
                  <v:stroke joinstyle="miter"/>
                </v:line>
                <v:line id="Line 713" o:spid="_x0000_s1097" style="position:absolute;visibility:visible;mso-wrap-style:square" from="20669,13817" to="20669,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sxxgAAANwAAAAPAAAAZHJzL2Rvd25yZXYueG1sRI9ba8JA&#10;FITfhf6H5RT6phulFB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1g6LMcYAAADcAAAA&#10;DwAAAAAAAAAAAAAAAAAHAgAAZHJzL2Rvd25yZXYueG1sUEsFBgAAAAADAAMAtwAAAPoCAAAAAA==&#10;" strokeweight="39e-5mm">
                  <v:stroke joinstyle="miter"/>
                </v:line>
                <v:line id="Line 714" o:spid="_x0000_s1098" style="position:absolute;visibility:visible;mso-wrap-style:square" from="20789,14027" to="20789,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" strokeweight="39e-5mm">
                  <v:stroke joinstyle="miter"/>
                </v:line>
                <v:line id="Line 715" o:spid="_x0000_s1099" style="position:absolute;visibility:visible;mso-wrap-style:square" from="20866,14027" to="20866,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" strokeweight="39e-5mm">
                  <v:stroke joinstyle="miter"/>
                </v:line>
                <v:line id="Line 716" o:spid="_x0000_s1100" style="position:absolute;visibility:visible;mso-wrap-style:square" from="20910,14471" to="20910,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" strokeweight="39e-5mm">
                  <v:stroke joinstyle="miter"/>
                </v:line>
                <v:line id="Line 717" o:spid="_x0000_s1101" style="position:absolute;visibility:visible;mso-wrap-style:square" from="20955,14700" to="20955,1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" strokeweight="39e-5mm">
                  <v:stroke joinstyle="miter"/>
                </v:line>
                <v:line id="Line 718" o:spid="_x0000_s1102" style="position:absolute;visibility:visible;mso-wrap-style:square" from="21031,15189" to="21031,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" strokeweight="39e-5mm">
                  <v:stroke joinstyle="miter"/>
                </v:line>
                <v:line id="Line 719" o:spid="_x0000_s1103" style="position:absolute;visibility:visible;mso-wrap-style:square" from="21107,15189" to="21107,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" strokeweight="39e-5mm">
                  <v:stroke joinstyle="miter"/>
                </v:line>
                <v:line id="Line 720" o:spid="_x0000_s1104" style="position:absolute;visibility:visible;mso-wrap-style:square" from="21202,15430" to="21202,1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" strokeweight="39e-5mm">
                  <v:stroke joinstyle="miter"/>
                </v:line>
                <v:line id="Line 721" o:spid="_x0000_s1105" style="position:absolute;visibility:visible;mso-wrap-style:square" from="21247,15703" to="21247,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" strokeweight="39e-5mm">
                  <v:stroke joinstyle="miter"/>
                </v:line>
                <v:line id="Line 722" o:spid="_x0000_s1106" style="position:absolute;visibility:visible;mso-wrap-style:square" from="21399,15703" to="21399,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" strokeweight="39e-5mm">
                  <v:stroke joinstyle="miter"/>
                </v:line>
                <v:line id="Line 723" o:spid="_x0000_s1107" style="position:absolute;visibility:visible;mso-wrap-style:square" from="21564,15703" to="21564,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" strokeweight="39e-5mm">
                  <v:stroke joinstyle="miter"/>
                </v:line>
                <v:line id="Line 724" o:spid="_x0000_s1108" style="position:absolute;visibility:visible;mso-wrap-style:square" from="23056,15703" to="23056,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" strokeweight="39e-5mm">
                  <v:stroke joinstyle="miter"/>
                </v:line>
                <v:line id="Line 725" o:spid="_x0000_s1109" style="position:absolute;visibility:visible;mso-wrap-style:square" from="23272,15976" to="23272,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" strokeweight="39e-5mm">
                  <v:stroke joinstyle="miter"/>
                </v:line>
                <v:line id="Line 726" o:spid="_x0000_s1110" style="position:absolute;visibility:visible;mso-wrap-style:square" from="24047,16268" to="24047,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" strokeweight="39e-5mm">
                  <v:stroke joinstyle="miter"/>
                </v:line>
                <v:line id="Line 727" o:spid="_x0000_s1111" style="position:absolute;visibility:visible;mso-wrap-style:square" from="24307,16554" to="24307,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" strokeweight="39e-5mm">
                  <v:stroke joinstyle="miter"/>
                </v:line>
                <v:line id="Line 728" o:spid="_x0000_s1112" style="position:absolute;visibility:visible;mso-wrap-style:square" from="24384,16846" to="24384,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" strokeweight="39e-5mm">
                  <v:stroke joinstyle="miter"/>
                </v:line>
                <v:line id="Line 729" o:spid="_x0000_s1113" style="position:absolute;visibility:visible;mso-wrap-style:square" from="24428,17411" to="24428,1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" strokeweight="39e-5mm">
                  <v:stroke joinstyle="miter"/>
                </v:line>
                <v:line id="Line 730" o:spid="_x0000_s1114" style="position:absolute;visibility:visible;mso-wrap-style:square" from="24472,17697" to="24472,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" strokeweight="39e-5mm">
                  <v:stroke joinstyle="miter"/>
                </v:line>
                <v:line id="Line 731" o:spid="_x0000_s1115" style="position:absolute;visibility:visible;mso-wrap-style:square" from="24504,17697" to="24504,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" strokeweight="39e-5mm">
                  <v:stroke joinstyle="miter"/>
                </v:line>
                <v:line id="Line 732" o:spid="_x0000_s1116" style="position:absolute;visibility:visible;mso-wrap-style:square" from="24593,17697" to="24593,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" strokeweight="39e-5mm">
                  <v:stroke joinstyle="miter"/>
                </v:line>
                <v:line id="Line 733" o:spid="_x0000_s1117" style="position:absolute;visibility:visible;mso-wrap-style:square" from="24644,18034" to="24644,1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" strokeweight="39e-5mm">
                  <v:stroke joinstyle="miter"/>
                </v:line>
                <v:line id="Line 734" o:spid="_x0000_s1118" style="position:absolute;visibility:visible;mso-wrap-style:square" from="24669,18719" to="24669,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" strokeweight="39e-5mm">
                  <v:stroke joinstyle="miter"/>
                </v:line>
                <v:line id="Line 735" o:spid="_x0000_s1119" style="position:absolute;visibility:visible;mso-wrap-style:square" from="24720,19100" to="24720,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" strokeweight="39e-5mm">
                  <v:stroke joinstyle="miter"/>
                </v:line>
                <v:line id="Line 736" o:spid="_x0000_s1120" style="position:absolute;visibility:visible;mso-wrap-style:square" from="24765,19100" to="24765,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" strokeweight="39e-5mm">
                  <v:stroke joinstyle="miter"/>
                </v:line>
                <v:line id="Line 737" o:spid="_x0000_s1121" style="position:absolute;visibility:visible;mso-wrap-style:square" from="24961,19100" to="24961,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" strokeweight="39e-5mm">
                  <v:stroke joinstyle="miter"/>
                </v:line>
                <v:line id="Line 738" o:spid="_x0000_s1122" style="position:absolute;visibility:visible;mso-wrap-style:square" from="27901,19526" to="27901,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" strokeweight="39e-5mm">
                  <v:stroke joinstyle="miter"/>
                </v:line>
                <v:line id="Line 739" o:spid="_x0000_s1123" style="position:absolute;visibility:visible;mso-wrap-style:square" from="27946,19964" to="27946,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" strokeweight="39e-5mm">
                  <v:stroke joinstyle="miter"/>
                </v:line>
                <v:line id="Line 740" o:spid="_x0000_s1124" style="position:absolute;visibility:visible;mso-wrap-style:square" from="28022,19964" to="28022,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" strokeweight="39e-5mm">
                  <v:stroke joinstyle="miter"/>
                </v:line>
                <v:line id="Line 741" o:spid="_x0000_s1125" style="position:absolute;visibility:visible;mso-wrap-style:square" from="28067,19964" to="28067,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" strokeweight="39e-5mm">
                  <v:stroke joinstyle="miter"/>
                </v:line>
                <v:line id="Line 742" o:spid="_x0000_s1126" style="position:absolute;visibility:visible;mso-wrap-style:square" from="28162,20574" to="2816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" strokeweight="39e-5mm">
                  <v:stroke joinstyle="miter"/>
                </v:line>
                <v:line id="Line 743" o:spid="_x0000_s1127" style="position:absolute;visibility:visible;mso-wrap-style:square" from="28282,20574" to="2828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" strokeweight="39e-5mm">
                  <v:stroke joinstyle="miter"/>
                </v:line>
                <v:line id="Line 744" o:spid="_x0000_s1128" style="position:absolute;visibility:visible;mso-wrap-style:square" from="28359,20574" to="2835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" strokeweight="39e-5mm">
                  <v:stroke joinstyle="miter"/>
                </v:line>
                <v:line id="Line 745" o:spid="_x0000_s1129" style="position:absolute;visibility:visible;mso-wrap-style:square" from="31419,20574" to="3141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" strokeweight="39e-5mm">
                  <v:stroke joinstyle="miter"/>
                </v:line>
                <v:line id="Line 746" o:spid="_x0000_s1130" style="position:absolute;visibility:visible;mso-wrap-style:square" from="34937,24276" to="34937,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" strokeweight="39e-5mm">
                  <v:stroke joinstyle="miter"/>
                </v:line>
                <v:shape id="Freeform 747" o:spid="_x0000_s1131" style="position:absolute;left:7124;top:6489;width:20987;height:18155;visibility:visible;mso-wrap-style:square;v-text-anchor:top" coordsize="330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" path="m,l,,5,,84,r,34l156,34r,34l188,68r,33l255,101r,34l267,135r52,l319,168r58,l377,202r19,l396,235r7,l403,269r60,l463,303r5,l468,336r53,l521,403r7,l528,470r5,l540,470r7,l547,542r7,l554,799r5,l559,878r7,l566,1000r8,l574,1043r4,l578,1089r8,l586,1182r7,l593,1230r7,l600,1276r5,l684,1276r,50l696,1326r,48l756,1374r,51l794,1425r,50l912,1475r,48l926,1523r77,l1003,1576r53,l1056,1626r7,l1063,1679r5,l1068,1729r7,l1075,1780r14,l1089,1832r5,l1094,1885r7,l1101,2048r7,l1120,2048r,58l1140,2106r98,l1238,2175r288,l1526,2242r26,l1552,2312r110,l1662,2381r27,l1689,2448r513,l2202,2585r79,l2281,2655r444,l2725,2722r573,l3305,2722r,137e" filled="f" strokecolor="#a0a0a4" strokeweight="1.5pt">
                  <v:stroke joinstyle="miter"/>
                  <v:path arrowok="t" o:connecttype="custom" o:connectlocs="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
                </v:shape>
                <v:line id="Line 748" o:spid="_x0000_s1132"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" strokecolor="#a0a0a4" strokeweight="39e-5mm">
                  <v:stroke joinstyle="miter"/>
                </v:line>
                <v:line id="Line 749" o:spid="_x0000_s1133" style="position:absolute;visibility:visible;mso-wrap-style:square" from="7658,6337" to="765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" strokecolor="#a0a0a4" strokeweight="39e-5mm">
                  <v:stroke joinstyle="miter"/>
                </v:line>
                <v:line id="Line 750" o:spid="_x0000_s1134" style="position:absolute;visibility:visible;mso-wrap-style:square" from="8115,6553" to="811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" strokecolor="#a0a0a4" strokeweight="39e-5mm">
                  <v:stroke joinstyle="miter"/>
                </v:line>
                <v:line id="Line 751" o:spid="_x0000_s1135" style="position:absolute;visibility:visible;mso-wrap-style:square" from="8318,6769" to="8318,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" strokecolor="#a0a0a4" strokeweight="39e-5mm">
                  <v:stroke joinstyle="miter"/>
                </v:line>
                <v:line id="Line 752" o:spid="_x0000_s1136" style="position:absolute;visibility:visible;mso-wrap-style:square" from="8743,6978" to="8743,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" strokecolor="#a0a0a4" strokeweight="39e-5mm">
                  <v:stroke joinstyle="miter"/>
                </v:line>
                <v:line id="Line 753" o:spid="_x0000_s1137" style="position:absolute;visibility:visible;mso-wrap-style:square" from="8820,6978" to="8820,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" strokecolor="#a0a0a4" strokeweight="39e-5mm">
                  <v:stroke joinstyle="miter"/>
                </v:line>
                <v:line id="Line 754" o:spid="_x0000_s1138" style="position:absolute;visibility:visible;mso-wrap-style:square" from="9150,7194" to="9150,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" strokecolor="#a0a0a4" strokeweight="39e-5mm">
                  <v:stroke joinstyle="miter"/>
                </v:line>
                <v:line id="Line 755" o:spid="_x0000_s1139" style="position:absolute;visibility:visible;mso-wrap-style:square" from="9518,7404" to="9518,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" strokecolor="#a0a0a4" strokeweight="39e-5mm">
                  <v:stroke joinstyle="miter"/>
                </v:line>
                <v:line id="Line 756" o:spid="_x0000_s1140" style="position:absolute;visibility:visible;mso-wrap-style:square" from="9639,7620" to="963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" strokecolor="#a0a0a4" strokeweight="39e-5mm">
                  <v:stroke joinstyle="miter"/>
                </v:line>
                <v:line id="Line 757" o:spid="_x0000_s1141" style="position:absolute;visibility:visible;mso-wrap-style:square" from="9683,7829" to="9683,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" strokecolor="#a0a0a4" strokeweight="39e-5mm">
                  <v:stroke joinstyle="miter"/>
                </v:line>
                <v:line id="Line 758" o:spid="_x0000_s1142" style="position:absolute;visibility:visible;mso-wrap-style:square" from="10064,8045" to="10064,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" strokecolor="#a0a0a4" strokeweight="39e-5mm">
                  <v:stroke joinstyle="miter"/>
                </v:line>
                <v:line id="Line 759" o:spid="_x0000_s1143" style="position:absolute;visibility:visible;mso-wrap-style:square" from="10096,8261" to="1009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" strokecolor="#a0a0a4" strokeweight="39e-5mm">
                  <v:stroke joinstyle="miter"/>
                </v:line>
                <v:line id="Line 760" o:spid="_x0000_s1144" style="position:absolute;visibility:visible;mso-wrap-style:square" from="10433,8686" to="1043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" strokecolor="#a0a0a4" strokeweight="39e-5mm">
                  <v:stroke joinstyle="miter"/>
                </v:line>
                <v:line id="Line 761" o:spid="_x0000_s1145" style="position:absolute;visibility:visible;mso-wrap-style:square" from="10477,9112" to="104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" strokecolor="#a0a0a4" strokeweight="39e-5mm">
                  <v:stroke joinstyle="miter"/>
                </v:line>
                <v:line id="Line 762" o:spid="_x0000_s1146" style="position:absolute;visibility:visible;mso-wrap-style:square" from="10509,9112" to="10509,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" strokecolor="#a0a0a4" strokeweight="39e-5mm">
                  <v:stroke joinstyle="miter"/>
                </v:line>
                <v:line id="Line 763" o:spid="_x0000_s1147" style="position:absolute;visibility:visible;mso-wrap-style:square" from="10598,9569" to="10598,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" strokecolor="#a0a0a4" strokeweight="39e-5mm">
                  <v:stroke joinstyle="miter"/>
                </v:line>
                <v:line id="Line 764" o:spid="_x0000_s1148" style="position:absolute;visibility:visible;mso-wrap-style:square" from="10642,11195" to="10642,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" strokecolor="#a0a0a4" strokeweight="39e-5mm">
                  <v:stroke joinstyle="miter"/>
                </v:line>
                <v:line id="Line 765" o:spid="_x0000_s1149" style="position:absolute;visibility:visible;mso-wrap-style:square" from="10674,11696" to="1067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" strokecolor="#a0a0a4" strokeweight="39e-5mm">
                  <v:stroke joinstyle="miter"/>
                </v:line>
                <v:line id="Line 766" o:spid="_x0000_s1150" style="position:absolute;visibility:visible;mso-wrap-style:square" from="10718,12477" to="10718,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" strokecolor="#a0a0a4" strokeweight="39e-5mm">
                  <v:stroke joinstyle="miter"/>
                </v:line>
                <v:line id="Line 767" o:spid="_x0000_s1151" style="position:absolute;visibility:visible;mso-wrap-style:square" from="10769,12750" to="10769,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" strokecolor="#a0a0a4" strokeweight="39e-5mm">
                  <v:stroke joinstyle="miter"/>
                </v:line>
                <v:line id="Line 768" o:spid="_x0000_s1152" style="position:absolute;visibility:visible;mso-wrap-style:square" from="10795,13036" to="10795,1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" strokecolor="#a0a0a4" strokeweight="39e-5mm">
                  <v:stroke joinstyle="miter"/>
                </v:line>
                <v:line id="Line 769" o:spid="_x0000_s1153" style="position:absolute;visibility:visible;mso-wrap-style:square" from="10845,13633" to="10845,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" strokecolor="#a0a0a4" strokeweight="39e-5mm">
                  <v:stroke joinstyle="miter"/>
                </v:line>
                <v:line id="Line 770" o:spid="_x0000_s1154" style="position:absolute;visibility:visible;mso-wrap-style:square" from="10890,13938" to="10890,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" strokecolor="#a0a0a4" strokeweight="39e-5mm">
                  <v:stroke joinstyle="miter"/>
                </v:line>
                <v:line id="Line 771" o:spid="_x0000_s1155" style="position:absolute;visibility:visible;mso-wrap-style:square" from="10934,14224" to="10934,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" strokecolor="#a0a0a4" strokeweight="39e-5mm">
                  <v:stroke joinstyle="miter"/>
                </v:line>
                <v:line id="Line 772" o:spid="_x0000_s1156" style="position:absolute;visibility:visible;mso-wrap-style:square" from="10966,14224" to="10966,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" strokecolor="#a0a0a4" strokeweight="39e-5mm">
                  <v:stroke joinstyle="miter"/>
                </v:line>
                <v:line id="Line 773" o:spid="_x0000_s1157" style="position:absolute;visibility:visible;mso-wrap-style:square" from="11468,14547" to="11468,1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" strokecolor="#a0a0a4" strokeweight="39e-5mm">
                  <v:stroke joinstyle="miter"/>
                </v:line>
                <v:line id="Line 774" o:spid="_x0000_s1158" style="position:absolute;visibility:visible;mso-wrap-style:square" from="11544,14852" to="11544,1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" strokecolor="#a0a0a4" strokeweight="39e-5mm">
                  <v:stroke joinstyle="miter"/>
                </v:line>
                <v:line id="Line 775" o:spid="_x0000_s1159" style="position:absolute;visibility:visible;mso-wrap-style:square" from="11925,15170" to="11925,1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" strokecolor="#a0a0a4" strokeweight="39e-5mm">
                  <v:stroke joinstyle="miter"/>
                </v:line>
                <v:line id="Line 776" o:spid="_x0000_s1160" style="position:absolute;visibility:visible;mso-wrap-style:square" from="12166,15487" to="12166,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" strokecolor="#a0a0a4" strokeweight="39e-5mm">
                  <v:stroke joinstyle="miter"/>
                </v:line>
                <v:line id="Line 777" o:spid="_x0000_s1161" style="position:absolute;visibility:visible;mso-wrap-style:square" from="12915,15792" to="12915,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" strokecolor="#a0a0a4" strokeweight="39e-5mm">
                  <v:stroke joinstyle="miter"/>
                </v:line>
                <v:line id="Line 778" o:spid="_x0000_s1162" style="position:absolute;visibility:visible;mso-wrap-style:square" from="13004,15792" to="13004,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" strokecolor="#a0a0a4" strokeweight="39e-5mm">
                  <v:stroke joinstyle="miter"/>
                </v:line>
                <v:line id="Line 779" o:spid="_x0000_s1163" style="position:absolute;visibility:visible;mso-wrap-style:square" from="13493,16129" to="13493,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" strokecolor="#a0a0a4" strokeweight="39e-5mm">
                  <v:stroke joinstyle="miter"/>
                </v:line>
                <v:line id="Line 780" o:spid="_x0000_s1164" style="position:absolute;visibility:visible;mso-wrap-style:square" from="13830,16452" to="13830,1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" strokecolor="#a0a0a4" strokeweight="39e-5mm">
                  <v:stroke joinstyle="miter"/>
                </v:line>
                <v:line id="Line 781" o:spid="_x0000_s1165" style="position:absolute;visibility:visible;mso-wrap-style:square" from="13874,16783" to="13874,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" strokecolor="#a0a0a4" strokeweight="39e-5mm">
                  <v:stroke joinstyle="miter"/>
                </v:line>
                <v:line id="Line 782" o:spid="_x0000_s1166" style="position:absolute;visibility:visible;mso-wrap-style:square" from="13906,17106" to="13906,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" strokecolor="#a0a0a4" strokeweight="39e-5mm">
                  <v:stroke joinstyle="miter"/>
                </v:line>
                <v:line id="Line 783" o:spid="_x0000_s1167" style="position:absolute;visibility:visible;mso-wrap-style:square" from="13950,17424" to="13950,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" strokecolor="#a0a0a4" strokeweight="39e-5mm">
                  <v:stroke joinstyle="miter"/>
                </v:line>
                <v:line id="Line 784" o:spid="_x0000_s1168" style="position:absolute;visibility:visible;mso-wrap-style:square" from="14039,17760" to="14039,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" strokecolor="#a0a0a4" strokeweight="39e-5mm">
                  <v:stroke joinstyle="miter"/>
                </v:line>
                <v:line id="Line 785" o:spid="_x0000_s1169" style="position:absolute;visibility:visible;mso-wrap-style:square" from="14071,18091" to="14071,1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" strokecolor="#a0a0a4" strokeweight="39e-5mm">
                  <v:stroke joinstyle="miter"/>
                </v:line>
                <v:line id="Line 786" o:spid="_x0000_s1170" style="position:absolute;visibility:visible;mso-wrap-style:square" from="14116,19132" to="14116,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" strokecolor="#a0a0a4" strokeweight="39e-5mm">
                  <v:stroke joinstyle="miter"/>
                </v:line>
                <v:line id="Line 787" o:spid="_x0000_s1171" style="position:absolute;visibility:visible;mso-wrap-style:square" from="14160,19132" to="14160,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" strokecolor="#a0a0a4" strokeweight="39e-5mm">
                  <v:stroke joinstyle="miter"/>
                </v:line>
                <v:line id="Line 788" o:spid="_x0000_s1172" style="position:absolute;visibility:visible;mso-wrap-style:square" from="14236,19494" to="14236,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" strokecolor="#a0a0a4" strokeweight="39e-5mm">
                  <v:stroke joinstyle="miter"/>
                </v:line>
                <v:line id="Line 789" o:spid="_x0000_s1173" style="position:absolute;visibility:visible;mso-wrap-style:square" from="14363,19494" to="14363,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" strokecolor="#a0a0a4" strokeweight="39e-5mm">
                  <v:stroke joinstyle="miter"/>
                </v:line>
                <v:line id="Line 790" o:spid="_x0000_s1174" style="position:absolute;visibility:visible;mso-wrap-style:square" from="14986,19939" to="14986,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" strokecolor="#a0a0a4" strokeweight="39e-5mm">
                  <v:stroke joinstyle="miter"/>
                </v:line>
                <v:line id="Line 791" o:spid="_x0000_s1175" style="position:absolute;visibility:visible;mso-wrap-style:square" from="16814,20364" to="16814,2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" strokecolor="#a0a0a4" strokeweight="39e-5mm">
                  <v:stroke joinstyle="miter"/>
                </v:line>
                <v:line id="Line 792" o:spid="_x0000_s1176" style="position:absolute;visibility:visible;mso-wrap-style:square" from="16979,20802" to="16979,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" strokecolor="#a0a0a4" strokeweight="39e-5mm">
                  <v:stroke joinstyle="miter"/>
                </v:line>
                <v:line id="Line 793" o:spid="_x0000_s1177" style="position:absolute;visibility:visible;mso-wrap-style:square" from="17678,21247" to="17678,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" strokecolor="#a0a0a4" strokeweight="39e-5mm">
                  <v:stroke joinstyle="miter"/>
                </v:line>
                <v:line id="Line 794" o:spid="_x0000_s1178" style="position:absolute;visibility:visible;mso-wrap-style:square" from="17849,21672" to="17849,2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" strokecolor="#a0a0a4" strokeweight="39e-5mm">
                  <v:stroke joinstyle="miter"/>
                </v:line>
                <v:line id="Line 795" o:spid="_x0000_s1179" style="position:absolute;visibility:visible;mso-wrap-style:square" from="21107,22542" to="21107,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" strokecolor="#a0a0a4" strokeweight="39e-5mm">
                  <v:stroke joinstyle="miter"/>
                </v:line>
                <v:line id="Line 796" o:spid="_x0000_s1180" style="position:absolute;visibility:visible;mso-wrap-style:square" from="21609,22980" to="2160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" strokecolor="#a0a0a4" strokeweight="39e-5mm">
                  <v:stroke joinstyle="miter"/>
                </v:line>
                <v:line id="Line 797" o:spid="_x0000_s1181" style="position:absolute;visibility:visible;mso-wrap-style:square" from="24428,23406" to="24428,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" strokecolor="#a0a0a4" strokeweight="39e-5mm">
                  <v:stroke joinstyle="miter"/>
                </v:line>
                <v:line id="Line 798" o:spid="_x0000_s1182" style="position:absolute;visibility:visible;mso-wrap-style:square" from="28067,23406" to="28067,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" strokecolor="#a0a0a4" strokeweight="39e-5mm">
                  <v:stroke joinstyle="miter"/>
                </v:line>
                <v:line id="Line 799" o:spid="_x0000_s1183" style="position:absolute;visibility:visible;mso-wrap-style:square" from="28111,24276" to="28111,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" strokecolor="#a0a0a4" strokeweight="39e-5mm">
                  <v:stroke joinstyle="miter"/>
                </v:line>
                <v:rect id="Rectangle 800" o:spid="_x0000_s1184" style="position:absolute;left:27825;top:5645;width:1137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3E81C42D" w14:textId="77777777" w:rsidR="008A50A3" w:rsidRDefault="00060C06">
                        <w:r>
                          <w:rPr>
                            <w:rFonts w:ascii="Arial" w:hAnsi="Arial" w:cs="Arial"/>
                            <w:b/>
                            <w:bCs/>
                            <w:color w:val="000000"/>
                          </w:rPr>
                          <w:t>Placebas (n=111)</w:t>
                        </w:r>
                      </w:p>
                    </w:txbxContent>
                  </v:textbox>
                </v:rect>
                <v:line id="Line 801" o:spid="_x0000_s1185" style="position:absolute;visibility:visible;mso-wrap-style:square" from="24777,6464" to="26727,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" strokecolor="#a0a0a4" strokeweight="1.5pt">
                  <v:stroke joinstyle="miter"/>
                </v:line>
                <v:line id="Line 802" o:spid="_x0000_s1186" style="position:absolute;visibility:visible;mso-wrap-style:square" from="25755,6096" to="25755,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" strokecolor="#a0a0a4" strokeweight="39e-5mm">
                  <v:stroke joinstyle="miter"/>
                </v:line>
                <v:rect id="Rectangle 803" o:spid="_x0000_s1187" style="position:absolute;left:27825;top:3816;width:114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3E81C42E" w14:textId="77777777" w:rsidR="008A50A3" w:rsidRDefault="00060C06">
                        <w:r>
                          <w:rPr>
                            <w:rFonts w:ascii="Arial" w:hAnsi="Arial" w:cs="Arial"/>
                            <w:b/>
                            <w:bCs/>
                            <w:color w:val="000000"/>
                          </w:rPr>
                          <w:t>Cometriq (n=219)</w:t>
                        </w:r>
                      </w:p>
                    </w:txbxContent>
                  </v:textbox>
                </v:rect>
                <v:line id="Line 804" o:spid="_x0000_s1188" style="position:absolute;visibility:visible;mso-wrap-style:square" from="24777,4635" to="26727,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" strokeweight="1.5pt">
                  <v:stroke joinstyle="miter"/>
                </v:line>
                <v:line id="Line 805" o:spid="_x0000_s1189" style="position:absolute;visibility:visible;mso-wrap-style:square" from="25755,4267" to="2575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" strokeweight="39e-5mm">
                  <v:stroke joinstyle="miter"/>
                </v:line>
                <v:shapetype id="_x0000_t202" coordsize="21600,21600" o:spt="202" path="m,l,21600r21600,l21600,xe">
                  <v:stroke joinstyle="miter"/>
                  <v:path gradientshapeok="t" o:connecttype="rect"/>
                </v:shapetype>
                <v:shape id="Text Box 806" o:spid="_x0000_s1190" type="#_x0000_t202" style="position:absolute;left:273;top:8985;width:3892;height:10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" stroked="f">
                  <v:textbox style="layout-flow:vertical;mso-layout-flow-alt:bottom-to-top">
                    <w:txbxContent>
                      <w:p w14:paraId="3E81C42F" w14:textId="77777777" w:rsidR="008A50A3" w:rsidRDefault="00060C06">
                        <w:pPr>
                          <w:rPr>
                            <w:rFonts w:ascii="Arial" w:hAnsi="Arial" w:cs="Arial"/>
                            <w:b/>
                            <w:bCs/>
                            <w:color w:val="000000"/>
                            <w:sz w:val="24"/>
                            <w:szCs w:val="24"/>
                          </w:rPr>
                        </w:pPr>
                        <w:r>
                          <w:rPr>
                            <w:rFonts w:ascii="Arial" w:hAnsi="Arial" w:cs="Arial"/>
                            <w:b/>
                            <w:bCs/>
                            <w:color w:val="000000"/>
                            <w:sz w:val="24"/>
                            <w:szCs w:val="24"/>
                          </w:rPr>
                          <w:t>Tikimybė</w:t>
                        </w:r>
                      </w:p>
                    </w:txbxContent>
                  </v:textbox>
                </v:shape>
                <w10:anchorlock/>
              </v:group>
            </w:pict>
          </mc:Fallback>
        </mc:AlternateContent>
      </w:r>
    </w:p>
    <w:p w14:paraId="3E81BC5E" w14:textId="77777777" w:rsidR="008A50A3" w:rsidRDefault="008A50A3">
      <w:pPr>
        <w:suppressLineNumbers/>
        <w:autoSpaceDE w:val="0"/>
        <w:autoSpaceDN w:val="0"/>
        <w:adjustRightInd w:val="0"/>
        <w:spacing w:line="240" w:lineRule="auto"/>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8A50A3" w14:paraId="3E81BC60" w14:textId="77777777">
        <w:tc>
          <w:tcPr>
            <w:tcW w:w="9468" w:type="dxa"/>
            <w:gridSpan w:val="9"/>
          </w:tcPr>
          <w:p w14:paraId="3E81BC5F" w14:textId="77777777" w:rsidR="008A50A3" w:rsidRDefault="00060C06">
            <w:pPr>
              <w:suppressLineNumbers/>
              <w:autoSpaceDE w:val="0"/>
              <w:autoSpaceDN w:val="0"/>
              <w:adjustRightInd w:val="0"/>
              <w:jc w:val="both"/>
              <w:rPr>
                <w:snapToGrid w:val="0"/>
                <w:szCs w:val="22"/>
                <w:lang w:eastAsia="en-US"/>
              </w:rPr>
            </w:pPr>
            <w:r>
              <w:rPr>
                <w:snapToGrid w:val="0"/>
                <w:szCs w:val="22"/>
                <w:lang w:eastAsia="en-US"/>
              </w:rPr>
              <w:t>Rizikos grupės tiriamųjų skaičius</w:t>
            </w:r>
          </w:p>
        </w:tc>
      </w:tr>
      <w:tr w:rsidR="008A50A3" w14:paraId="3E81BC6A" w14:textId="77777777">
        <w:tc>
          <w:tcPr>
            <w:tcW w:w="1052" w:type="dxa"/>
          </w:tcPr>
          <w:p w14:paraId="3E81BC61" w14:textId="77777777" w:rsidR="008A50A3" w:rsidRDefault="00060C06">
            <w:pPr>
              <w:suppressLineNumbers/>
              <w:autoSpaceDE w:val="0"/>
              <w:autoSpaceDN w:val="0"/>
              <w:adjustRightInd w:val="0"/>
              <w:jc w:val="both"/>
              <w:rPr>
                <w:snapToGrid w:val="0"/>
                <w:szCs w:val="22"/>
                <w:lang w:val="en-US" w:eastAsia="en-US"/>
              </w:rPr>
            </w:pPr>
            <w:proofErr w:type="spellStart"/>
            <w:r>
              <w:rPr>
                <w:snapToGrid w:val="0"/>
                <w:szCs w:val="22"/>
                <w:lang w:val="en-US" w:eastAsia="en-US"/>
              </w:rPr>
              <w:t>Mėnuo</w:t>
            </w:r>
            <w:proofErr w:type="spellEnd"/>
          </w:p>
        </w:tc>
        <w:tc>
          <w:tcPr>
            <w:tcW w:w="1052" w:type="dxa"/>
            <w:vAlign w:val="center"/>
          </w:tcPr>
          <w:p w14:paraId="3E81BC62" w14:textId="77777777" w:rsidR="008A50A3" w:rsidRDefault="00060C06">
            <w:pPr>
              <w:suppressLineNumbers/>
              <w:tabs>
                <w:tab w:val="clear" w:pos="567"/>
              </w:tabs>
              <w:autoSpaceDE w:val="0"/>
              <w:autoSpaceDN w:val="0"/>
              <w:adjustRightInd w:val="0"/>
              <w:jc w:val="right"/>
              <w:rPr>
                <w:snapToGrid w:val="0"/>
                <w:szCs w:val="22"/>
                <w:lang w:val="en-US" w:eastAsia="en-US"/>
              </w:rPr>
            </w:pPr>
            <w:r>
              <w:rPr>
                <w:snapToGrid w:val="0"/>
                <w:szCs w:val="22"/>
                <w:lang w:val="en-US" w:eastAsia="en-US"/>
              </w:rPr>
              <w:t>0</w:t>
            </w:r>
          </w:p>
        </w:tc>
        <w:tc>
          <w:tcPr>
            <w:tcW w:w="1052" w:type="dxa"/>
            <w:vAlign w:val="center"/>
          </w:tcPr>
          <w:p w14:paraId="3E81BC63"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3</w:t>
            </w:r>
          </w:p>
        </w:tc>
        <w:tc>
          <w:tcPr>
            <w:tcW w:w="1052" w:type="dxa"/>
            <w:vAlign w:val="center"/>
          </w:tcPr>
          <w:p w14:paraId="3E81BC64"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6</w:t>
            </w:r>
          </w:p>
        </w:tc>
        <w:tc>
          <w:tcPr>
            <w:tcW w:w="1052" w:type="dxa"/>
            <w:vAlign w:val="center"/>
          </w:tcPr>
          <w:p w14:paraId="3E81BC65"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9</w:t>
            </w:r>
          </w:p>
        </w:tc>
        <w:tc>
          <w:tcPr>
            <w:tcW w:w="1052" w:type="dxa"/>
            <w:vAlign w:val="center"/>
          </w:tcPr>
          <w:p w14:paraId="3E81BC66"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12</w:t>
            </w:r>
          </w:p>
        </w:tc>
        <w:tc>
          <w:tcPr>
            <w:tcW w:w="1052" w:type="dxa"/>
            <w:vAlign w:val="center"/>
          </w:tcPr>
          <w:p w14:paraId="3E81BC67"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15</w:t>
            </w:r>
          </w:p>
        </w:tc>
        <w:tc>
          <w:tcPr>
            <w:tcW w:w="1052" w:type="dxa"/>
            <w:vAlign w:val="center"/>
          </w:tcPr>
          <w:p w14:paraId="3E81BC68"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18</w:t>
            </w:r>
          </w:p>
        </w:tc>
        <w:tc>
          <w:tcPr>
            <w:tcW w:w="1052" w:type="dxa"/>
            <w:vAlign w:val="center"/>
          </w:tcPr>
          <w:p w14:paraId="3E81BC69" w14:textId="77777777" w:rsidR="008A50A3" w:rsidRDefault="00060C06">
            <w:pPr>
              <w:suppressLineNumbers/>
              <w:autoSpaceDE w:val="0"/>
              <w:autoSpaceDN w:val="0"/>
              <w:adjustRightInd w:val="0"/>
              <w:jc w:val="right"/>
              <w:rPr>
                <w:snapToGrid w:val="0"/>
                <w:szCs w:val="22"/>
                <w:lang w:val="en-US" w:eastAsia="en-US"/>
              </w:rPr>
            </w:pPr>
            <w:r>
              <w:rPr>
                <w:snapToGrid w:val="0"/>
                <w:szCs w:val="22"/>
                <w:lang w:val="en-US" w:eastAsia="en-US"/>
              </w:rPr>
              <w:t>21</w:t>
            </w:r>
          </w:p>
        </w:tc>
      </w:tr>
      <w:tr w:rsidR="008A50A3" w14:paraId="3E81BC74" w14:textId="77777777">
        <w:tc>
          <w:tcPr>
            <w:tcW w:w="1052" w:type="dxa"/>
          </w:tcPr>
          <w:p w14:paraId="3E81BC6B" w14:textId="77777777" w:rsidR="008A50A3" w:rsidRDefault="00060C06">
            <w:pPr>
              <w:suppressLineNumbers/>
              <w:autoSpaceDE w:val="0"/>
              <w:autoSpaceDN w:val="0"/>
              <w:adjustRightInd w:val="0"/>
              <w:jc w:val="both"/>
              <w:rPr>
                <w:snapToGrid w:val="0"/>
                <w:szCs w:val="22"/>
                <w:lang w:val="en-US" w:eastAsia="en-US"/>
              </w:rPr>
            </w:pPr>
            <w:proofErr w:type="spellStart"/>
            <w:r>
              <w:rPr>
                <w:snapToGrid w:val="0"/>
                <w:szCs w:val="22"/>
                <w:lang w:val="en-US" w:eastAsia="en-US"/>
              </w:rPr>
              <w:t>Cometriq</w:t>
            </w:r>
            <w:proofErr w:type="spellEnd"/>
          </w:p>
        </w:tc>
        <w:tc>
          <w:tcPr>
            <w:tcW w:w="1052" w:type="dxa"/>
            <w:vAlign w:val="center"/>
          </w:tcPr>
          <w:p w14:paraId="3E81BC6C" w14:textId="77777777" w:rsidR="008A50A3" w:rsidRDefault="00060C06">
            <w:pPr>
              <w:jc w:val="right"/>
              <w:rPr>
                <w:snapToGrid w:val="0"/>
                <w:szCs w:val="22"/>
                <w:lang w:val="en-GB" w:eastAsia="en-US"/>
              </w:rPr>
            </w:pPr>
            <w:r>
              <w:rPr>
                <w:snapToGrid w:val="0"/>
                <w:szCs w:val="22"/>
                <w:lang w:val="en-GB" w:eastAsia="en-US"/>
              </w:rPr>
              <w:t>219</w:t>
            </w:r>
          </w:p>
        </w:tc>
        <w:tc>
          <w:tcPr>
            <w:tcW w:w="1052" w:type="dxa"/>
            <w:vAlign w:val="center"/>
          </w:tcPr>
          <w:p w14:paraId="3E81BC6D" w14:textId="77777777" w:rsidR="008A50A3" w:rsidRDefault="00060C06">
            <w:pPr>
              <w:jc w:val="right"/>
              <w:rPr>
                <w:snapToGrid w:val="0"/>
                <w:szCs w:val="22"/>
                <w:lang w:val="en-GB" w:eastAsia="en-US"/>
              </w:rPr>
            </w:pPr>
            <w:r>
              <w:rPr>
                <w:snapToGrid w:val="0"/>
                <w:szCs w:val="22"/>
                <w:lang w:val="en-GB" w:eastAsia="en-US"/>
              </w:rPr>
              <w:t>121</w:t>
            </w:r>
          </w:p>
        </w:tc>
        <w:tc>
          <w:tcPr>
            <w:tcW w:w="1052" w:type="dxa"/>
            <w:vAlign w:val="center"/>
          </w:tcPr>
          <w:p w14:paraId="3E81BC6E" w14:textId="77777777" w:rsidR="008A50A3" w:rsidRDefault="00060C06">
            <w:pPr>
              <w:jc w:val="right"/>
              <w:rPr>
                <w:snapToGrid w:val="0"/>
                <w:szCs w:val="22"/>
                <w:lang w:val="en-GB" w:eastAsia="en-US"/>
              </w:rPr>
            </w:pPr>
            <w:r>
              <w:rPr>
                <w:snapToGrid w:val="0"/>
                <w:szCs w:val="22"/>
                <w:lang w:val="en-GB" w:eastAsia="en-US"/>
              </w:rPr>
              <w:t>78</w:t>
            </w:r>
          </w:p>
        </w:tc>
        <w:tc>
          <w:tcPr>
            <w:tcW w:w="1052" w:type="dxa"/>
            <w:vAlign w:val="center"/>
          </w:tcPr>
          <w:p w14:paraId="3E81BC6F" w14:textId="77777777" w:rsidR="008A50A3" w:rsidRDefault="00060C06">
            <w:pPr>
              <w:jc w:val="right"/>
              <w:rPr>
                <w:snapToGrid w:val="0"/>
                <w:szCs w:val="22"/>
                <w:lang w:val="en-GB" w:eastAsia="en-US"/>
              </w:rPr>
            </w:pPr>
            <w:r>
              <w:rPr>
                <w:snapToGrid w:val="0"/>
                <w:szCs w:val="22"/>
                <w:lang w:val="en-GB" w:eastAsia="en-US"/>
              </w:rPr>
              <w:t>55</w:t>
            </w:r>
          </w:p>
        </w:tc>
        <w:tc>
          <w:tcPr>
            <w:tcW w:w="1052" w:type="dxa"/>
            <w:vAlign w:val="center"/>
          </w:tcPr>
          <w:p w14:paraId="3E81BC70" w14:textId="77777777" w:rsidR="008A50A3" w:rsidRDefault="00060C06">
            <w:pPr>
              <w:jc w:val="right"/>
              <w:rPr>
                <w:snapToGrid w:val="0"/>
                <w:szCs w:val="22"/>
                <w:lang w:val="en-GB" w:eastAsia="en-US"/>
              </w:rPr>
            </w:pPr>
            <w:r>
              <w:rPr>
                <w:snapToGrid w:val="0"/>
                <w:szCs w:val="22"/>
                <w:lang w:val="en-GB" w:eastAsia="en-US"/>
              </w:rPr>
              <w:t>31</w:t>
            </w:r>
          </w:p>
        </w:tc>
        <w:tc>
          <w:tcPr>
            <w:tcW w:w="1052" w:type="dxa"/>
            <w:vAlign w:val="center"/>
          </w:tcPr>
          <w:p w14:paraId="3E81BC71" w14:textId="77777777" w:rsidR="008A50A3" w:rsidRDefault="00060C06">
            <w:pPr>
              <w:jc w:val="right"/>
              <w:rPr>
                <w:snapToGrid w:val="0"/>
                <w:szCs w:val="22"/>
                <w:lang w:val="en-GB" w:eastAsia="en-US"/>
              </w:rPr>
            </w:pPr>
            <w:r>
              <w:rPr>
                <w:snapToGrid w:val="0"/>
                <w:szCs w:val="22"/>
                <w:lang w:val="en-GB" w:eastAsia="en-US"/>
              </w:rPr>
              <w:t>12</w:t>
            </w:r>
          </w:p>
        </w:tc>
        <w:tc>
          <w:tcPr>
            <w:tcW w:w="1052" w:type="dxa"/>
            <w:vAlign w:val="center"/>
          </w:tcPr>
          <w:p w14:paraId="3E81BC72" w14:textId="77777777" w:rsidR="008A50A3" w:rsidRDefault="00060C06">
            <w:pPr>
              <w:jc w:val="right"/>
              <w:rPr>
                <w:snapToGrid w:val="0"/>
                <w:szCs w:val="22"/>
                <w:lang w:val="en-GB" w:eastAsia="en-US"/>
              </w:rPr>
            </w:pPr>
            <w:r>
              <w:rPr>
                <w:snapToGrid w:val="0"/>
                <w:szCs w:val="22"/>
                <w:lang w:val="en-GB" w:eastAsia="en-US"/>
              </w:rPr>
              <w:t>2</w:t>
            </w:r>
          </w:p>
        </w:tc>
        <w:tc>
          <w:tcPr>
            <w:tcW w:w="1052" w:type="dxa"/>
            <w:vAlign w:val="center"/>
          </w:tcPr>
          <w:p w14:paraId="3E81BC73" w14:textId="77777777" w:rsidR="008A50A3" w:rsidRDefault="00060C06">
            <w:pPr>
              <w:jc w:val="right"/>
              <w:rPr>
                <w:snapToGrid w:val="0"/>
                <w:szCs w:val="22"/>
                <w:lang w:val="en-GB" w:eastAsia="en-US"/>
              </w:rPr>
            </w:pPr>
            <w:r>
              <w:rPr>
                <w:snapToGrid w:val="0"/>
                <w:szCs w:val="22"/>
                <w:lang w:val="en-GB" w:eastAsia="en-US"/>
              </w:rPr>
              <w:t>1</w:t>
            </w:r>
          </w:p>
        </w:tc>
      </w:tr>
      <w:tr w:rsidR="008A50A3" w14:paraId="3E81BC7E" w14:textId="77777777">
        <w:tc>
          <w:tcPr>
            <w:tcW w:w="1052" w:type="dxa"/>
          </w:tcPr>
          <w:p w14:paraId="3E81BC75" w14:textId="77777777" w:rsidR="008A50A3" w:rsidRDefault="00060C06">
            <w:pPr>
              <w:suppressLineNumbers/>
              <w:autoSpaceDE w:val="0"/>
              <w:autoSpaceDN w:val="0"/>
              <w:adjustRightInd w:val="0"/>
              <w:jc w:val="both"/>
              <w:rPr>
                <w:snapToGrid w:val="0"/>
                <w:szCs w:val="22"/>
                <w:lang w:val="en-US" w:eastAsia="en-US"/>
              </w:rPr>
            </w:pPr>
            <w:proofErr w:type="spellStart"/>
            <w:r>
              <w:rPr>
                <w:snapToGrid w:val="0"/>
                <w:szCs w:val="22"/>
                <w:lang w:val="en-GB" w:eastAsia="en-US"/>
              </w:rPr>
              <w:t>Placebas</w:t>
            </w:r>
            <w:proofErr w:type="spellEnd"/>
          </w:p>
        </w:tc>
        <w:tc>
          <w:tcPr>
            <w:tcW w:w="1052" w:type="dxa"/>
            <w:vAlign w:val="center"/>
          </w:tcPr>
          <w:p w14:paraId="3E81BC76" w14:textId="77777777" w:rsidR="008A50A3" w:rsidRDefault="00060C06">
            <w:pPr>
              <w:jc w:val="right"/>
              <w:rPr>
                <w:snapToGrid w:val="0"/>
                <w:szCs w:val="22"/>
                <w:lang w:val="en-GB" w:eastAsia="en-US"/>
              </w:rPr>
            </w:pPr>
            <w:r>
              <w:rPr>
                <w:snapToGrid w:val="0"/>
                <w:szCs w:val="22"/>
                <w:lang w:val="en-GB" w:eastAsia="en-US"/>
              </w:rPr>
              <w:t>111</w:t>
            </w:r>
          </w:p>
        </w:tc>
        <w:tc>
          <w:tcPr>
            <w:tcW w:w="1052" w:type="dxa"/>
            <w:vAlign w:val="center"/>
          </w:tcPr>
          <w:p w14:paraId="3E81BC77" w14:textId="77777777" w:rsidR="008A50A3" w:rsidRDefault="00060C06">
            <w:pPr>
              <w:jc w:val="right"/>
              <w:rPr>
                <w:snapToGrid w:val="0"/>
                <w:szCs w:val="22"/>
                <w:lang w:val="en-GB" w:eastAsia="en-US"/>
              </w:rPr>
            </w:pPr>
            <w:r>
              <w:rPr>
                <w:snapToGrid w:val="0"/>
                <w:szCs w:val="22"/>
                <w:lang w:val="en-GB" w:eastAsia="en-US"/>
              </w:rPr>
              <w:t>35</w:t>
            </w:r>
          </w:p>
        </w:tc>
        <w:tc>
          <w:tcPr>
            <w:tcW w:w="1052" w:type="dxa"/>
            <w:vAlign w:val="center"/>
          </w:tcPr>
          <w:p w14:paraId="3E81BC78" w14:textId="77777777" w:rsidR="008A50A3" w:rsidRDefault="00060C06">
            <w:pPr>
              <w:jc w:val="right"/>
              <w:rPr>
                <w:snapToGrid w:val="0"/>
                <w:szCs w:val="22"/>
                <w:lang w:val="en-GB" w:eastAsia="en-US"/>
              </w:rPr>
            </w:pPr>
            <w:r>
              <w:rPr>
                <w:snapToGrid w:val="0"/>
                <w:szCs w:val="22"/>
                <w:lang w:val="en-GB" w:eastAsia="en-US"/>
              </w:rPr>
              <w:t>11</w:t>
            </w:r>
          </w:p>
        </w:tc>
        <w:tc>
          <w:tcPr>
            <w:tcW w:w="1052" w:type="dxa"/>
            <w:vAlign w:val="center"/>
          </w:tcPr>
          <w:p w14:paraId="3E81BC79" w14:textId="77777777" w:rsidR="008A50A3" w:rsidRDefault="00060C06">
            <w:pPr>
              <w:jc w:val="right"/>
              <w:rPr>
                <w:snapToGrid w:val="0"/>
                <w:szCs w:val="22"/>
                <w:lang w:val="en-GB" w:eastAsia="en-US"/>
              </w:rPr>
            </w:pPr>
            <w:r>
              <w:rPr>
                <w:snapToGrid w:val="0"/>
                <w:szCs w:val="22"/>
                <w:lang w:val="en-GB" w:eastAsia="en-US"/>
              </w:rPr>
              <w:t>6</w:t>
            </w:r>
          </w:p>
        </w:tc>
        <w:tc>
          <w:tcPr>
            <w:tcW w:w="1052" w:type="dxa"/>
            <w:vAlign w:val="center"/>
          </w:tcPr>
          <w:p w14:paraId="3E81BC7A" w14:textId="77777777" w:rsidR="008A50A3" w:rsidRDefault="00060C06">
            <w:pPr>
              <w:jc w:val="right"/>
              <w:rPr>
                <w:snapToGrid w:val="0"/>
                <w:szCs w:val="22"/>
                <w:lang w:val="en-GB" w:eastAsia="en-US"/>
              </w:rPr>
            </w:pPr>
            <w:r>
              <w:rPr>
                <w:snapToGrid w:val="0"/>
                <w:szCs w:val="22"/>
                <w:lang w:val="en-GB" w:eastAsia="en-US"/>
              </w:rPr>
              <w:t>3</w:t>
            </w:r>
          </w:p>
        </w:tc>
        <w:tc>
          <w:tcPr>
            <w:tcW w:w="1052" w:type="dxa"/>
            <w:vAlign w:val="center"/>
          </w:tcPr>
          <w:p w14:paraId="3E81BC7B" w14:textId="77777777" w:rsidR="008A50A3" w:rsidRDefault="00060C06">
            <w:pPr>
              <w:jc w:val="right"/>
              <w:rPr>
                <w:snapToGrid w:val="0"/>
                <w:szCs w:val="22"/>
                <w:lang w:val="en-GB" w:eastAsia="en-US"/>
              </w:rPr>
            </w:pPr>
            <w:r>
              <w:rPr>
                <w:snapToGrid w:val="0"/>
                <w:szCs w:val="22"/>
                <w:lang w:val="en-GB" w:eastAsia="en-US"/>
              </w:rPr>
              <w:t>2</w:t>
            </w:r>
          </w:p>
        </w:tc>
        <w:tc>
          <w:tcPr>
            <w:tcW w:w="1052" w:type="dxa"/>
            <w:vAlign w:val="center"/>
          </w:tcPr>
          <w:p w14:paraId="3E81BC7C" w14:textId="77777777" w:rsidR="008A50A3" w:rsidRDefault="00060C06">
            <w:pPr>
              <w:jc w:val="right"/>
              <w:rPr>
                <w:snapToGrid w:val="0"/>
                <w:szCs w:val="22"/>
                <w:lang w:val="en-GB" w:eastAsia="en-US"/>
              </w:rPr>
            </w:pPr>
            <w:r>
              <w:rPr>
                <w:snapToGrid w:val="0"/>
                <w:szCs w:val="22"/>
                <w:lang w:val="en-GB" w:eastAsia="en-US"/>
              </w:rPr>
              <w:t>0</w:t>
            </w:r>
          </w:p>
        </w:tc>
        <w:tc>
          <w:tcPr>
            <w:tcW w:w="1052" w:type="dxa"/>
            <w:vAlign w:val="center"/>
          </w:tcPr>
          <w:p w14:paraId="3E81BC7D" w14:textId="77777777" w:rsidR="008A50A3" w:rsidRDefault="00060C06">
            <w:pPr>
              <w:jc w:val="right"/>
              <w:rPr>
                <w:snapToGrid w:val="0"/>
                <w:szCs w:val="22"/>
                <w:lang w:val="en-GB" w:eastAsia="en-US"/>
              </w:rPr>
            </w:pPr>
            <w:r>
              <w:rPr>
                <w:snapToGrid w:val="0"/>
                <w:szCs w:val="22"/>
                <w:lang w:val="en-GB" w:eastAsia="en-US"/>
              </w:rPr>
              <w:t>0</w:t>
            </w:r>
          </w:p>
        </w:tc>
      </w:tr>
    </w:tbl>
    <w:p w14:paraId="3E81BC7F" w14:textId="77777777" w:rsidR="008A50A3" w:rsidRDefault="008A50A3">
      <w:pPr>
        <w:pStyle w:val="C-BodyText"/>
        <w:spacing w:before="0" w:after="0" w:line="240" w:lineRule="auto"/>
        <w:rPr>
          <w:sz w:val="22"/>
          <w:szCs w:val="22"/>
        </w:rPr>
      </w:pPr>
    </w:p>
    <w:p w14:paraId="3E81BC80" w14:textId="77777777" w:rsidR="008A50A3" w:rsidRDefault="008A50A3">
      <w:pPr>
        <w:pStyle w:val="C-BodyText"/>
        <w:spacing w:before="0" w:after="0" w:line="240" w:lineRule="auto"/>
        <w:rPr>
          <w:sz w:val="22"/>
          <w:szCs w:val="22"/>
        </w:rPr>
      </w:pPr>
    </w:p>
    <w:p w14:paraId="3E81BC81" w14:textId="77777777" w:rsidR="008A50A3" w:rsidRDefault="00060C06">
      <w:pPr>
        <w:pStyle w:val="C-BodyText"/>
        <w:spacing w:before="0" w:after="0" w:line="240" w:lineRule="auto"/>
        <w:rPr>
          <w:sz w:val="22"/>
          <w:szCs w:val="22"/>
        </w:rPr>
      </w:pPr>
      <w:r>
        <w:rPr>
          <w:sz w:val="22"/>
          <w:szCs w:val="22"/>
        </w:rPr>
        <w:t>Galutinė OS analizė buvo atlikta įvykus 218 įvykių (mirčių), kuri parodė vidutinio išgyvenamumo kabozantinibo grupėje padidėjimo 5,5 mėnesio polinkį: mediana (mėnesiais) 26,6 kabozantinibas, palyginus su 21,1 placebo (HR = 0,85 [95% CI: 0,64, 1,12], p = 0.2409).</w:t>
      </w:r>
    </w:p>
    <w:p w14:paraId="3E81BC82" w14:textId="77777777" w:rsidR="008A50A3" w:rsidRDefault="008A50A3">
      <w:pPr>
        <w:pStyle w:val="C-BodyText"/>
        <w:spacing w:before="0" w:after="0" w:line="240" w:lineRule="auto"/>
        <w:rPr>
          <w:sz w:val="22"/>
          <w:szCs w:val="22"/>
        </w:rPr>
      </w:pPr>
    </w:p>
    <w:p w14:paraId="3E81BC83" w14:textId="77777777" w:rsidR="008A50A3" w:rsidRDefault="00060C06">
      <w:pPr>
        <w:pStyle w:val="Caption"/>
        <w:keepNext/>
        <w:spacing w:line="240" w:lineRule="auto"/>
        <w:rPr>
          <w:sz w:val="22"/>
          <w:szCs w:val="22"/>
        </w:rPr>
      </w:pPr>
      <w:r>
        <w:rPr>
          <w:sz w:val="22"/>
          <w:szCs w:val="22"/>
        </w:rPr>
        <w:t>2 paveikslas. Bendro išgyvenamumo Kaplan-Meier kreivė</w:t>
      </w:r>
    </w:p>
    <w:p w14:paraId="3E81BC84" w14:textId="77777777" w:rsidR="008A50A3" w:rsidRDefault="00060C06">
      <w:r>
        <w:rPr>
          <w:rFonts w:eastAsia="Calibri"/>
          <w:noProof/>
          <w:szCs w:val="22"/>
          <w:lang w:val="en-US" w:eastAsia="en-US"/>
        </w:rPr>
        <mc:AlternateContent>
          <mc:Choice Requires="wpg">
            <w:drawing>
              <wp:anchor distT="0" distB="0" distL="114300" distR="114300" simplePos="0" relativeHeight="251658243" behindDoc="0" locked="0" layoutInCell="1" allowOverlap="1" wp14:anchorId="3E81C3E0" wp14:editId="3E81C3E1">
                <wp:simplePos x="0" y="0"/>
                <wp:positionH relativeFrom="page">
                  <wp:posOffset>373380</wp:posOffset>
                </wp:positionH>
                <wp:positionV relativeFrom="margin">
                  <wp:posOffset>1017905</wp:posOffset>
                </wp:positionV>
                <wp:extent cx="6146165" cy="2990850"/>
                <wp:effectExtent l="647700" t="0" r="6985" b="0"/>
                <wp:wrapSquare wrapText="bothSides"/>
                <wp:docPr id="1" name="Groupe 1"/>
                <wp:cNvGraphicFramePr/>
                <a:graphic xmlns:a="http://schemas.openxmlformats.org/drawingml/2006/main">
                  <a:graphicData uri="http://schemas.microsoft.com/office/word/2010/wordprocessingGroup">
                    <wpg:wgp>
                      <wpg:cNvGrpSpPr/>
                      <wpg:grpSpPr>
                        <a:xfrm>
                          <a:off x="0" y="0"/>
                          <a:ext cx="6146165" cy="2990850"/>
                          <a:chOff x="0" y="0"/>
                          <a:chExt cx="6470015" cy="3473450"/>
                        </a:xfrm>
                      </wpg:grpSpPr>
                      <pic:pic xmlns:pic="http://schemas.openxmlformats.org/drawingml/2006/picture">
                        <pic:nvPicPr>
                          <pic:cNvPr id="706" name="Image 70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49250" y="0"/>
                            <a:ext cx="6120765" cy="2870200"/>
                          </a:xfrm>
                          <a:prstGeom prst="rect">
                            <a:avLst/>
                          </a:prstGeom>
                          <a:noFill/>
                          <a:ln>
                            <a:noFill/>
                          </a:ln>
                        </pic:spPr>
                      </pic:pic>
                      <pic:pic xmlns:pic="http://schemas.openxmlformats.org/drawingml/2006/picture">
                        <pic:nvPicPr>
                          <pic:cNvPr id="707" name="Image 70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162300"/>
                            <a:ext cx="6463665" cy="311150"/>
                          </a:xfrm>
                          <a:prstGeom prst="rect">
                            <a:avLst/>
                          </a:prstGeom>
                          <a:noFill/>
                          <a:ln>
                            <a:noFill/>
                          </a:ln>
                        </pic:spPr>
                      </pic:pic>
                      <wps:wsp>
                        <wps:cNvPr id="708" name="Text Box 344"/>
                        <wps:cNvSpPr txBox="1">
                          <a:spLocks noChangeArrowheads="1"/>
                        </wps:cNvSpPr>
                        <wps:spPr bwMode="auto">
                          <a:xfrm>
                            <a:off x="2215815" y="2843977"/>
                            <a:ext cx="1955800" cy="31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1C430" w14:textId="77777777" w:rsidR="008A50A3" w:rsidRDefault="00060C06">
                              <w:pPr>
                                <w:jc w:val="center"/>
                                <w:rPr>
                                  <w:szCs w:val="24"/>
                                </w:rPr>
                              </w:pPr>
                              <w:r>
                                <w:rPr>
                                  <w:szCs w:val="24"/>
                                </w:rPr>
                                <w:t>Mėnesiai</w:t>
                              </w:r>
                            </w:p>
                          </w:txbxContent>
                        </wps:txbx>
                        <wps:bodyPr rot="0" vert="horz" wrap="square" anchor="t" anchorCtr="0" upright="1"/>
                      </wps:wsp>
                      <wps:wsp>
                        <wps:cNvPr id="709" name="Text Box 343"/>
                        <wps:cNvSpPr txBox="1">
                          <a:spLocks noChangeArrowheads="1"/>
                        </wps:cNvSpPr>
                        <wps:spPr bwMode="auto">
                          <a:xfrm rot="16200000">
                            <a:off x="-881380" y="1187450"/>
                            <a:ext cx="2250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1C431" w14:textId="77777777" w:rsidR="008A50A3" w:rsidRDefault="00060C06">
                              <w:pPr>
                                <w:jc w:val="center"/>
                                <w:rPr>
                                  <w:szCs w:val="24"/>
                                </w:rPr>
                              </w:pPr>
                              <w:r>
                                <w:rPr>
                                  <w:szCs w:val="24"/>
                                </w:rPr>
                                <w:t>Tikimybė</w:t>
                              </w:r>
                            </w:p>
                          </w:txbxContent>
                        </wps:txbx>
                        <wps:bodyPr rot="0" vert="vert270" wrap="square" anchor="t" anchorCtr="0" upright="1"/>
                      </wps:wsp>
                    </wpg:wgp>
                  </a:graphicData>
                </a:graphic>
                <wp14:sizeRelH relativeFrom="margin">
                  <wp14:pctWidth>0</wp14:pctWidth>
                </wp14:sizeRelH>
                <wp14:sizeRelV relativeFrom="margin">
                  <wp14:pctHeight>0</wp14:pctHeight>
                </wp14:sizeRelV>
              </wp:anchor>
            </w:drawing>
          </mc:Choice>
          <mc:Fallback>
            <w:pict>
              <v:group w14:anchorId="3E81C3E0" id="Groupe 1" o:spid="_x0000_s1191" style="position:absolute;margin-left:29.4pt;margin-top:80.15pt;width:483.95pt;height:235.5pt;z-index:251658243;mso-position-horizontal-relative:page;mso-position-vertical-relative:margin;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">
                <v:shape id="Image 706" o:spid="_x0000_s1192"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">
                  <v:imagedata r:id="rId11" o:title=""/>
                </v:shape>
                <v:shape id="Image 707" o:spid="_x0000_s1193"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">
                  <v:imagedata r:id="rId12" o:title=""/>
                </v:shape>
                <v:shape id="Text Box 344" o:spid="_x0000_s1194"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" filled="f" stroked="f" strokeweight=".5pt">
                  <v:textbox>
                    <w:txbxContent>
                      <w:p w14:paraId="3E81C430" w14:textId="77777777" w:rsidR="008A50A3" w:rsidRDefault="00060C06">
                        <w:pPr>
                          <w:jc w:val="center"/>
                          <w:rPr>
                            <w:szCs w:val="24"/>
                          </w:rPr>
                        </w:pPr>
                        <w:r>
                          <w:rPr>
                            <w:szCs w:val="24"/>
                          </w:rPr>
                          <w:t>Mėnesiai</w:t>
                        </w:r>
                      </w:p>
                    </w:txbxContent>
                  </v:textbox>
                </v:shape>
                <v:shape id="Text Box 343" o:spid="_x0000_s1195"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" filled="f" stroked="f" strokeweight=".5pt">
                  <v:textbox style="layout-flow:vertical;mso-layout-flow-alt:bottom-to-top">
                    <w:txbxContent>
                      <w:p w14:paraId="3E81C431" w14:textId="77777777" w:rsidR="008A50A3" w:rsidRDefault="00060C06">
                        <w:pPr>
                          <w:jc w:val="center"/>
                          <w:rPr>
                            <w:szCs w:val="24"/>
                          </w:rPr>
                        </w:pPr>
                        <w:r>
                          <w:rPr>
                            <w:szCs w:val="24"/>
                          </w:rPr>
                          <w:t>Tikimybė</w:t>
                        </w:r>
                      </w:p>
                    </w:txbxContent>
                  </v:textbox>
                </v:shape>
                <w10:wrap type="square" anchorx="page" anchory="margin"/>
              </v:group>
            </w:pict>
          </mc:Fallback>
        </mc:AlternateContent>
      </w:r>
    </w:p>
    <w:p w14:paraId="3E81BC85" w14:textId="77777777" w:rsidR="008A50A3" w:rsidRDefault="008A50A3">
      <w:pPr>
        <w:suppressLineNumbers/>
        <w:autoSpaceDE w:val="0"/>
        <w:autoSpaceDN w:val="0"/>
        <w:adjustRightInd w:val="0"/>
        <w:spacing w:line="240" w:lineRule="auto"/>
        <w:jc w:val="both"/>
        <w:rPr>
          <w:szCs w:val="22"/>
        </w:rPr>
      </w:pPr>
    </w:p>
    <w:p w14:paraId="3E81BC86" w14:textId="77777777" w:rsidR="008A50A3" w:rsidRDefault="00060C06">
      <w:pPr>
        <w:pStyle w:val="Caption"/>
        <w:keepNext/>
        <w:spacing w:line="240" w:lineRule="auto"/>
        <w:rPr>
          <w:sz w:val="22"/>
          <w:szCs w:val="22"/>
        </w:rPr>
      </w:pPr>
      <w:r>
        <w:rPr>
          <w:sz w:val="22"/>
          <w:szCs w:val="22"/>
        </w:rPr>
        <w:t>2 lentelė. Pagrindinių veiksmingumo duomenų santrauka</w:t>
      </w:r>
    </w:p>
    <w:p w14:paraId="3E81BC87" w14:textId="77777777" w:rsidR="008A50A3" w:rsidRDefault="008A50A3">
      <w:pPr>
        <w:keepNext/>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794"/>
        <w:gridCol w:w="2768"/>
      </w:tblGrid>
      <w:tr w:rsidR="008A50A3" w14:paraId="3E81BC8B" w14:textId="77777777">
        <w:tc>
          <w:tcPr>
            <w:tcW w:w="3794" w:type="dxa"/>
          </w:tcPr>
          <w:p w14:paraId="3E81BC88" w14:textId="77777777" w:rsidR="008A50A3" w:rsidRDefault="008A50A3">
            <w:pPr>
              <w:keepNext/>
              <w:spacing w:line="240" w:lineRule="auto"/>
              <w:rPr>
                <w:b/>
                <w:szCs w:val="22"/>
              </w:rPr>
            </w:pPr>
          </w:p>
        </w:tc>
        <w:tc>
          <w:tcPr>
            <w:tcW w:w="2976" w:type="dxa"/>
          </w:tcPr>
          <w:p w14:paraId="3E81BC89" w14:textId="77777777" w:rsidR="008A50A3" w:rsidRDefault="00060C06">
            <w:pPr>
              <w:keepNext/>
              <w:spacing w:line="240" w:lineRule="auto"/>
              <w:jc w:val="center"/>
              <w:rPr>
                <w:b/>
                <w:szCs w:val="22"/>
              </w:rPr>
            </w:pPr>
            <w:r>
              <w:rPr>
                <w:b/>
                <w:szCs w:val="22"/>
              </w:rPr>
              <w:t>Kabozantinibas</w:t>
            </w:r>
          </w:p>
        </w:tc>
        <w:tc>
          <w:tcPr>
            <w:tcW w:w="2977" w:type="dxa"/>
          </w:tcPr>
          <w:p w14:paraId="3E81BC8A" w14:textId="77777777" w:rsidR="008A50A3" w:rsidRDefault="00060C06">
            <w:pPr>
              <w:keepNext/>
              <w:spacing w:line="240" w:lineRule="auto"/>
              <w:jc w:val="center"/>
              <w:rPr>
                <w:b/>
                <w:szCs w:val="22"/>
              </w:rPr>
            </w:pPr>
            <w:r>
              <w:rPr>
                <w:b/>
                <w:szCs w:val="22"/>
              </w:rPr>
              <w:t>Placebas</w:t>
            </w:r>
          </w:p>
        </w:tc>
      </w:tr>
      <w:tr w:rsidR="008A50A3" w14:paraId="3E81BC8F" w14:textId="77777777">
        <w:trPr>
          <w:cantSplit/>
        </w:trPr>
        <w:tc>
          <w:tcPr>
            <w:tcW w:w="3794" w:type="dxa"/>
            <w:vMerge w:val="restart"/>
            <w:vAlign w:val="center"/>
          </w:tcPr>
          <w:p w14:paraId="3E81BC8C" w14:textId="77777777" w:rsidR="008A50A3" w:rsidRDefault="00060C06">
            <w:pPr>
              <w:keepNext/>
              <w:spacing w:line="240" w:lineRule="auto"/>
              <w:rPr>
                <w:b/>
                <w:szCs w:val="22"/>
              </w:rPr>
            </w:pPr>
            <w:r>
              <w:rPr>
                <w:b/>
                <w:szCs w:val="22"/>
              </w:rPr>
              <w:t xml:space="preserve">Vidutinis išgyvenamumas be ligos progresavimo </w:t>
            </w:r>
          </w:p>
        </w:tc>
        <w:tc>
          <w:tcPr>
            <w:tcW w:w="2976" w:type="dxa"/>
            <w:vAlign w:val="center"/>
          </w:tcPr>
          <w:p w14:paraId="3E81BC8D" w14:textId="77777777" w:rsidR="008A50A3" w:rsidRDefault="00060C06">
            <w:pPr>
              <w:keepNext/>
              <w:spacing w:line="240" w:lineRule="auto"/>
              <w:jc w:val="center"/>
              <w:rPr>
                <w:szCs w:val="22"/>
              </w:rPr>
            </w:pPr>
            <w:r>
              <w:rPr>
                <w:szCs w:val="22"/>
              </w:rPr>
              <w:t>11,2 mėnesio</w:t>
            </w:r>
          </w:p>
        </w:tc>
        <w:tc>
          <w:tcPr>
            <w:tcW w:w="2977" w:type="dxa"/>
            <w:vAlign w:val="center"/>
          </w:tcPr>
          <w:p w14:paraId="3E81BC8E" w14:textId="77777777" w:rsidR="008A50A3" w:rsidRDefault="00060C06">
            <w:pPr>
              <w:keepNext/>
              <w:spacing w:line="240" w:lineRule="auto"/>
              <w:jc w:val="center"/>
              <w:rPr>
                <w:szCs w:val="22"/>
              </w:rPr>
            </w:pPr>
            <w:r>
              <w:rPr>
                <w:szCs w:val="22"/>
              </w:rPr>
              <w:t>4,0 mėnesiai</w:t>
            </w:r>
          </w:p>
        </w:tc>
      </w:tr>
      <w:tr w:rsidR="008A50A3" w14:paraId="3E81BC92" w14:textId="77777777">
        <w:trPr>
          <w:cantSplit/>
        </w:trPr>
        <w:tc>
          <w:tcPr>
            <w:tcW w:w="3794" w:type="dxa"/>
            <w:vMerge/>
            <w:vAlign w:val="center"/>
          </w:tcPr>
          <w:p w14:paraId="3E81BC90" w14:textId="77777777" w:rsidR="008A50A3" w:rsidRDefault="008A50A3">
            <w:pPr>
              <w:keepNext/>
              <w:spacing w:line="240" w:lineRule="auto"/>
              <w:rPr>
                <w:b/>
                <w:szCs w:val="22"/>
              </w:rPr>
            </w:pPr>
          </w:p>
        </w:tc>
        <w:tc>
          <w:tcPr>
            <w:tcW w:w="5953" w:type="dxa"/>
            <w:gridSpan w:val="2"/>
          </w:tcPr>
          <w:p w14:paraId="3E81BC91" w14:textId="77777777" w:rsidR="008A50A3" w:rsidRDefault="00060C06">
            <w:pPr>
              <w:keepNext/>
              <w:spacing w:line="240" w:lineRule="auto"/>
              <w:jc w:val="center"/>
              <w:rPr>
                <w:szCs w:val="22"/>
              </w:rPr>
            </w:pPr>
            <w:r>
              <w:rPr>
                <w:szCs w:val="22"/>
              </w:rPr>
              <w:t>HR: 0,28 (0,19; 0,40)</w:t>
            </w:r>
            <w:r>
              <w:rPr>
                <w:szCs w:val="22"/>
              </w:rPr>
              <w:br/>
              <w:t>p&lt;0,0001</w:t>
            </w:r>
          </w:p>
        </w:tc>
      </w:tr>
      <w:tr w:rsidR="008A50A3" w14:paraId="3E81BC96" w14:textId="77777777">
        <w:trPr>
          <w:cantSplit/>
        </w:trPr>
        <w:tc>
          <w:tcPr>
            <w:tcW w:w="3794" w:type="dxa"/>
            <w:vMerge w:val="restart"/>
            <w:vAlign w:val="center"/>
          </w:tcPr>
          <w:p w14:paraId="3E81BC93" w14:textId="77777777" w:rsidR="008A50A3" w:rsidRDefault="00060C06">
            <w:pPr>
              <w:keepNext/>
              <w:spacing w:line="240" w:lineRule="auto"/>
              <w:rPr>
                <w:b/>
                <w:szCs w:val="22"/>
              </w:rPr>
            </w:pPr>
            <w:r>
              <w:rPr>
                <w:b/>
                <w:szCs w:val="22"/>
              </w:rPr>
              <w:t xml:space="preserve">Vidutinis bendras išgyvenamumas </w:t>
            </w:r>
          </w:p>
        </w:tc>
        <w:tc>
          <w:tcPr>
            <w:tcW w:w="2976" w:type="dxa"/>
          </w:tcPr>
          <w:p w14:paraId="3E81BC94" w14:textId="77777777" w:rsidR="008A50A3" w:rsidRDefault="00060C06">
            <w:pPr>
              <w:keepNext/>
              <w:spacing w:line="240" w:lineRule="auto"/>
              <w:jc w:val="center"/>
              <w:rPr>
                <w:szCs w:val="22"/>
              </w:rPr>
            </w:pPr>
            <w:r>
              <w:rPr>
                <w:szCs w:val="22"/>
              </w:rPr>
              <w:t>26,6 mėnesiai</w:t>
            </w:r>
          </w:p>
        </w:tc>
        <w:tc>
          <w:tcPr>
            <w:tcW w:w="2977" w:type="dxa"/>
          </w:tcPr>
          <w:p w14:paraId="3E81BC95" w14:textId="77777777" w:rsidR="008A50A3" w:rsidRDefault="00060C06">
            <w:pPr>
              <w:keepNext/>
              <w:spacing w:line="240" w:lineRule="auto"/>
              <w:jc w:val="center"/>
              <w:rPr>
                <w:szCs w:val="22"/>
              </w:rPr>
            </w:pPr>
            <w:r>
              <w:rPr>
                <w:szCs w:val="22"/>
              </w:rPr>
              <w:t>21,1 mėnesio</w:t>
            </w:r>
          </w:p>
        </w:tc>
      </w:tr>
      <w:tr w:rsidR="008A50A3" w14:paraId="3E81BC99" w14:textId="77777777">
        <w:trPr>
          <w:cantSplit/>
        </w:trPr>
        <w:tc>
          <w:tcPr>
            <w:tcW w:w="3794" w:type="dxa"/>
            <w:vMerge/>
            <w:vAlign w:val="center"/>
          </w:tcPr>
          <w:p w14:paraId="3E81BC97" w14:textId="77777777" w:rsidR="008A50A3" w:rsidRDefault="008A50A3">
            <w:pPr>
              <w:keepNext/>
              <w:spacing w:line="240" w:lineRule="auto"/>
              <w:rPr>
                <w:b/>
                <w:szCs w:val="22"/>
              </w:rPr>
            </w:pPr>
          </w:p>
        </w:tc>
        <w:tc>
          <w:tcPr>
            <w:tcW w:w="5953" w:type="dxa"/>
            <w:gridSpan w:val="2"/>
          </w:tcPr>
          <w:p w14:paraId="3E81BC98" w14:textId="77777777" w:rsidR="008A50A3" w:rsidRDefault="00060C06">
            <w:pPr>
              <w:keepNext/>
              <w:spacing w:line="240" w:lineRule="auto"/>
              <w:jc w:val="center"/>
              <w:rPr>
                <w:szCs w:val="22"/>
              </w:rPr>
            </w:pPr>
            <w:r>
              <w:rPr>
                <w:szCs w:val="22"/>
              </w:rPr>
              <w:t>HR: 0,85 (0,64; 1,12)</w:t>
            </w:r>
            <w:r>
              <w:rPr>
                <w:szCs w:val="22"/>
              </w:rPr>
              <w:br/>
              <w:t>p = 0,2409</w:t>
            </w:r>
          </w:p>
        </w:tc>
      </w:tr>
      <w:tr w:rsidR="008A50A3" w14:paraId="3E81BC9D" w14:textId="77777777">
        <w:trPr>
          <w:cantSplit/>
        </w:trPr>
        <w:tc>
          <w:tcPr>
            <w:tcW w:w="3794" w:type="dxa"/>
            <w:vMerge w:val="restart"/>
            <w:vAlign w:val="center"/>
          </w:tcPr>
          <w:p w14:paraId="3E81BC9A" w14:textId="77777777" w:rsidR="008A50A3" w:rsidRDefault="00060C06">
            <w:pPr>
              <w:keepNext/>
              <w:spacing w:line="240" w:lineRule="auto"/>
              <w:rPr>
                <w:b/>
                <w:szCs w:val="22"/>
              </w:rPr>
            </w:pPr>
            <w:r>
              <w:rPr>
                <w:b/>
                <w:szCs w:val="22"/>
              </w:rPr>
              <w:t>Bendras atsako dažnis</w:t>
            </w:r>
            <w:r>
              <w:rPr>
                <w:b/>
                <w:szCs w:val="22"/>
                <w:vertAlign w:val="superscript"/>
              </w:rPr>
              <w:t>a</w:t>
            </w:r>
            <w:r>
              <w:rPr>
                <w:b/>
                <w:szCs w:val="22"/>
              </w:rPr>
              <w:t xml:space="preserve"> (95% PI)</w:t>
            </w:r>
          </w:p>
        </w:tc>
        <w:tc>
          <w:tcPr>
            <w:tcW w:w="2976" w:type="dxa"/>
          </w:tcPr>
          <w:p w14:paraId="3E81BC9B" w14:textId="77777777" w:rsidR="008A50A3" w:rsidRDefault="00060C06">
            <w:pPr>
              <w:keepNext/>
              <w:spacing w:line="240" w:lineRule="auto"/>
              <w:jc w:val="center"/>
              <w:rPr>
                <w:szCs w:val="22"/>
              </w:rPr>
            </w:pPr>
            <w:r>
              <w:rPr>
                <w:szCs w:val="22"/>
              </w:rPr>
              <w:t>27,9%</w:t>
            </w:r>
            <w:r>
              <w:rPr>
                <w:szCs w:val="22"/>
              </w:rPr>
              <w:br/>
              <w:t>(21,9%, 34,5%)</w:t>
            </w:r>
          </w:p>
        </w:tc>
        <w:tc>
          <w:tcPr>
            <w:tcW w:w="2977" w:type="dxa"/>
          </w:tcPr>
          <w:p w14:paraId="3E81BC9C" w14:textId="77777777" w:rsidR="008A50A3" w:rsidRDefault="00060C06">
            <w:pPr>
              <w:keepNext/>
              <w:spacing w:line="240" w:lineRule="auto"/>
              <w:jc w:val="center"/>
              <w:rPr>
                <w:szCs w:val="22"/>
              </w:rPr>
            </w:pPr>
            <w:r>
              <w:rPr>
                <w:szCs w:val="22"/>
              </w:rPr>
              <w:t>0%</w:t>
            </w:r>
          </w:p>
        </w:tc>
      </w:tr>
      <w:tr w:rsidR="008A50A3" w14:paraId="3E81BCA0" w14:textId="77777777">
        <w:trPr>
          <w:cantSplit/>
        </w:trPr>
        <w:tc>
          <w:tcPr>
            <w:tcW w:w="3794" w:type="dxa"/>
            <w:vMerge/>
            <w:vAlign w:val="center"/>
          </w:tcPr>
          <w:p w14:paraId="3E81BC9E" w14:textId="77777777" w:rsidR="008A50A3" w:rsidRDefault="008A50A3">
            <w:pPr>
              <w:keepNext/>
              <w:spacing w:line="240" w:lineRule="auto"/>
              <w:rPr>
                <w:b/>
                <w:szCs w:val="22"/>
              </w:rPr>
            </w:pPr>
          </w:p>
        </w:tc>
        <w:tc>
          <w:tcPr>
            <w:tcW w:w="5953" w:type="dxa"/>
            <w:gridSpan w:val="2"/>
          </w:tcPr>
          <w:p w14:paraId="3E81BC9F" w14:textId="77777777" w:rsidR="008A50A3" w:rsidRDefault="00060C06">
            <w:pPr>
              <w:keepNext/>
              <w:spacing w:line="240" w:lineRule="auto"/>
              <w:jc w:val="center"/>
              <w:rPr>
                <w:szCs w:val="22"/>
              </w:rPr>
            </w:pPr>
            <w:r>
              <w:rPr>
                <w:szCs w:val="22"/>
              </w:rPr>
              <w:t>p&lt;0,0001</w:t>
            </w:r>
          </w:p>
        </w:tc>
      </w:tr>
      <w:tr w:rsidR="008A50A3" w14:paraId="3E81BCA4" w14:textId="77777777">
        <w:tc>
          <w:tcPr>
            <w:tcW w:w="3794" w:type="dxa"/>
            <w:vAlign w:val="center"/>
          </w:tcPr>
          <w:p w14:paraId="3E81BCA1" w14:textId="77777777" w:rsidR="008A50A3" w:rsidRDefault="00060C06">
            <w:pPr>
              <w:keepNext/>
              <w:spacing w:line="240" w:lineRule="auto"/>
              <w:rPr>
                <w:b/>
                <w:szCs w:val="22"/>
              </w:rPr>
            </w:pPr>
            <w:r>
              <w:rPr>
                <w:b/>
                <w:szCs w:val="22"/>
              </w:rPr>
              <w:t>Atsako trukmė; mediana (95% PI)</w:t>
            </w:r>
          </w:p>
        </w:tc>
        <w:tc>
          <w:tcPr>
            <w:tcW w:w="2976" w:type="dxa"/>
          </w:tcPr>
          <w:p w14:paraId="3E81BCA2" w14:textId="77777777" w:rsidR="008A50A3" w:rsidRDefault="00060C06">
            <w:pPr>
              <w:keepNext/>
              <w:spacing w:line="240" w:lineRule="auto"/>
              <w:jc w:val="center"/>
              <w:rPr>
                <w:szCs w:val="22"/>
              </w:rPr>
            </w:pPr>
            <w:r>
              <w:rPr>
                <w:szCs w:val="22"/>
              </w:rPr>
              <w:t>14,6 mėnesio</w:t>
            </w:r>
            <w:r>
              <w:rPr>
                <w:szCs w:val="22"/>
              </w:rPr>
              <w:br/>
              <w:t>(11,1; 17,5)</w:t>
            </w:r>
          </w:p>
        </w:tc>
        <w:tc>
          <w:tcPr>
            <w:tcW w:w="2977" w:type="dxa"/>
          </w:tcPr>
          <w:p w14:paraId="3E81BCA3" w14:textId="77777777" w:rsidR="008A50A3" w:rsidRDefault="00060C06">
            <w:pPr>
              <w:keepNext/>
              <w:spacing w:line="240" w:lineRule="auto"/>
              <w:jc w:val="center"/>
              <w:rPr>
                <w:szCs w:val="22"/>
              </w:rPr>
            </w:pPr>
            <w:r>
              <w:rPr>
                <w:szCs w:val="22"/>
              </w:rPr>
              <w:t>N/A</w:t>
            </w:r>
          </w:p>
        </w:tc>
      </w:tr>
      <w:tr w:rsidR="008A50A3" w14:paraId="3E81BCAA" w14:textId="77777777">
        <w:tc>
          <w:tcPr>
            <w:tcW w:w="3794" w:type="dxa"/>
            <w:vAlign w:val="center"/>
          </w:tcPr>
          <w:p w14:paraId="3E81BCA5" w14:textId="77777777" w:rsidR="008A50A3" w:rsidRDefault="00060C06">
            <w:pPr>
              <w:keepNext/>
              <w:spacing w:line="240" w:lineRule="auto"/>
              <w:rPr>
                <w:b/>
                <w:szCs w:val="22"/>
              </w:rPr>
            </w:pPr>
            <w:r>
              <w:rPr>
                <w:b/>
                <w:szCs w:val="22"/>
              </w:rPr>
              <w:t>Ligos kontrolės dažnis</w:t>
            </w:r>
            <w:r>
              <w:rPr>
                <w:szCs w:val="22"/>
                <w:vertAlign w:val="superscript"/>
              </w:rPr>
              <w:t xml:space="preserve"> b </w:t>
            </w:r>
            <w:r>
              <w:rPr>
                <w:b/>
                <w:szCs w:val="22"/>
              </w:rPr>
              <w:t>(95% PI)</w:t>
            </w:r>
          </w:p>
        </w:tc>
        <w:tc>
          <w:tcPr>
            <w:tcW w:w="2976" w:type="dxa"/>
          </w:tcPr>
          <w:p w14:paraId="3E81BCA6" w14:textId="77777777" w:rsidR="008A50A3" w:rsidRDefault="00060C06">
            <w:pPr>
              <w:keepNext/>
              <w:spacing w:line="240" w:lineRule="auto"/>
              <w:jc w:val="center"/>
              <w:rPr>
                <w:szCs w:val="22"/>
              </w:rPr>
            </w:pPr>
            <w:r>
              <w:rPr>
                <w:szCs w:val="22"/>
              </w:rPr>
              <w:t>55,3%</w:t>
            </w:r>
          </w:p>
          <w:p w14:paraId="3E81BCA7" w14:textId="77777777" w:rsidR="008A50A3" w:rsidRDefault="00060C06">
            <w:pPr>
              <w:keepNext/>
              <w:spacing w:line="240" w:lineRule="auto"/>
              <w:jc w:val="center"/>
              <w:rPr>
                <w:szCs w:val="22"/>
              </w:rPr>
            </w:pPr>
            <w:r>
              <w:rPr>
                <w:szCs w:val="22"/>
              </w:rPr>
              <w:t xml:space="preserve"> (48,3%; 62,2%)</w:t>
            </w:r>
          </w:p>
        </w:tc>
        <w:tc>
          <w:tcPr>
            <w:tcW w:w="2977" w:type="dxa"/>
          </w:tcPr>
          <w:p w14:paraId="3E81BCA8" w14:textId="77777777" w:rsidR="008A50A3" w:rsidRDefault="00060C06">
            <w:pPr>
              <w:keepNext/>
              <w:spacing w:line="240" w:lineRule="auto"/>
              <w:jc w:val="center"/>
              <w:rPr>
                <w:szCs w:val="22"/>
              </w:rPr>
            </w:pPr>
            <w:r>
              <w:rPr>
                <w:szCs w:val="22"/>
              </w:rPr>
              <w:t>13,5%</w:t>
            </w:r>
          </w:p>
          <w:p w14:paraId="3E81BCA9" w14:textId="77777777" w:rsidR="008A50A3" w:rsidRDefault="00060C06">
            <w:pPr>
              <w:keepNext/>
              <w:spacing w:line="240" w:lineRule="auto"/>
              <w:jc w:val="center"/>
              <w:rPr>
                <w:szCs w:val="22"/>
              </w:rPr>
            </w:pPr>
            <w:r>
              <w:rPr>
                <w:szCs w:val="22"/>
              </w:rPr>
              <w:t>(7,6%; 21,6%)</w:t>
            </w:r>
          </w:p>
        </w:tc>
      </w:tr>
      <w:tr w:rsidR="008A50A3" w14:paraId="3E81BCB0" w14:textId="77777777">
        <w:tc>
          <w:tcPr>
            <w:tcW w:w="3794" w:type="dxa"/>
            <w:vAlign w:val="center"/>
          </w:tcPr>
          <w:p w14:paraId="3E81BCAB" w14:textId="77777777" w:rsidR="008A50A3" w:rsidRDefault="00060C06">
            <w:pPr>
              <w:keepNext/>
              <w:spacing w:line="240" w:lineRule="auto"/>
              <w:rPr>
                <w:b/>
                <w:szCs w:val="22"/>
              </w:rPr>
            </w:pPr>
            <w:r>
              <w:rPr>
                <w:b/>
                <w:szCs w:val="22"/>
              </w:rPr>
              <w:t>Kalcitonino atsakas</w:t>
            </w:r>
            <w:r>
              <w:rPr>
                <w:b/>
                <w:szCs w:val="22"/>
                <w:vertAlign w:val="superscript"/>
              </w:rPr>
              <w:t>a</w:t>
            </w:r>
          </w:p>
        </w:tc>
        <w:tc>
          <w:tcPr>
            <w:tcW w:w="2976" w:type="dxa"/>
          </w:tcPr>
          <w:p w14:paraId="3E81BCAC" w14:textId="77777777" w:rsidR="008A50A3" w:rsidRDefault="00060C06">
            <w:pPr>
              <w:keepNext/>
              <w:spacing w:line="240" w:lineRule="auto"/>
              <w:jc w:val="center"/>
              <w:rPr>
                <w:szCs w:val="22"/>
              </w:rPr>
            </w:pPr>
            <w:r>
              <w:rPr>
                <w:szCs w:val="22"/>
              </w:rPr>
              <w:t xml:space="preserve">47% </w:t>
            </w:r>
          </w:p>
          <w:p w14:paraId="3E81BCAD" w14:textId="77777777" w:rsidR="008A50A3" w:rsidRDefault="00060C06">
            <w:pPr>
              <w:keepNext/>
              <w:spacing w:line="240" w:lineRule="auto"/>
              <w:jc w:val="center"/>
              <w:rPr>
                <w:szCs w:val="22"/>
              </w:rPr>
            </w:pPr>
            <w:r>
              <w:rPr>
                <w:szCs w:val="22"/>
              </w:rPr>
              <w:t>(49/104)</w:t>
            </w:r>
            <w:r>
              <w:rPr>
                <w:szCs w:val="22"/>
                <w:vertAlign w:val="superscript"/>
              </w:rPr>
              <w:t>c</w:t>
            </w:r>
          </w:p>
        </w:tc>
        <w:tc>
          <w:tcPr>
            <w:tcW w:w="2977" w:type="dxa"/>
          </w:tcPr>
          <w:p w14:paraId="3E81BCAE" w14:textId="77777777" w:rsidR="008A50A3" w:rsidRDefault="00060C06">
            <w:pPr>
              <w:keepNext/>
              <w:spacing w:line="240" w:lineRule="auto"/>
              <w:jc w:val="center"/>
              <w:rPr>
                <w:szCs w:val="22"/>
              </w:rPr>
            </w:pPr>
            <w:r>
              <w:rPr>
                <w:szCs w:val="22"/>
              </w:rPr>
              <w:t xml:space="preserve">3% </w:t>
            </w:r>
          </w:p>
          <w:p w14:paraId="3E81BCAF" w14:textId="77777777" w:rsidR="008A50A3" w:rsidRDefault="00060C06">
            <w:pPr>
              <w:keepNext/>
              <w:spacing w:line="240" w:lineRule="auto"/>
              <w:jc w:val="center"/>
              <w:rPr>
                <w:szCs w:val="22"/>
              </w:rPr>
            </w:pPr>
            <w:r>
              <w:rPr>
                <w:szCs w:val="22"/>
              </w:rPr>
              <w:t>(1/40)</w:t>
            </w:r>
            <w:r>
              <w:rPr>
                <w:szCs w:val="22"/>
                <w:vertAlign w:val="superscript"/>
              </w:rPr>
              <w:t>c</w:t>
            </w:r>
          </w:p>
        </w:tc>
      </w:tr>
      <w:tr w:rsidR="008A50A3" w14:paraId="3E81BCB6" w14:textId="77777777">
        <w:tc>
          <w:tcPr>
            <w:tcW w:w="3794" w:type="dxa"/>
            <w:vAlign w:val="center"/>
          </w:tcPr>
          <w:p w14:paraId="3E81BCB1" w14:textId="77777777" w:rsidR="008A50A3" w:rsidRDefault="00060C06">
            <w:pPr>
              <w:spacing w:line="240" w:lineRule="auto"/>
              <w:rPr>
                <w:b/>
                <w:szCs w:val="22"/>
              </w:rPr>
            </w:pPr>
            <w:r>
              <w:rPr>
                <w:b/>
                <w:szCs w:val="22"/>
              </w:rPr>
              <w:t>CEA atsakas</w:t>
            </w:r>
            <w:r>
              <w:rPr>
                <w:b/>
                <w:szCs w:val="22"/>
                <w:vertAlign w:val="superscript"/>
              </w:rPr>
              <w:t>a</w:t>
            </w:r>
          </w:p>
        </w:tc>
        <w:tc>
          <w:tcPr>
            <w:tcW w:w="2976" w:type="dxa"/>
          </w:tcPr>
          <w:p w14:paraId="3E81BCB2" w14:textId="77777777" w:rsidR="008A50A3" w:rsidRDefault="00060C06">
            <w:pPr>
              <w:spacing w:line="240" w:lineRule="auto"/>
              <w:jc w:val="center"/>
              <w:rPr>
                <w:szCs w:val="22"/>
              </w:rPr>
            </w:pPr>
            <w:r>
              <w:rPr>
                <w:szCs w:val="22"/>
              </w:rPr>
              <w:t xml:space="preserve">33% </w:t>
            </w:r>
          </w:p>
          <w:p w14:paraId="3E81BCB3" w14:textId="77777777" w:rsidR="008A50A3" w:rsidRDefault="00060C06">
            <w:pPr>
              <w:spacing w:line="240" w:lineRule="auto"/>
              <w:jc w:val="center"/>
              <w:rPr>
                <w:szCs w:val="22"/>
              </w:rPr>
            </w:pPr>
            <w:r>
              <w:rPr>
                <w:szCs w:val="22"/>
              </w:rPr>
              <w:t>(47/143)</w:t>
            </w:r>
            <w:r>
              <w:rPr>
                <w:szCs w:val="22"/>
                <w:vertAlign w:val="superscript"/>
              </w:rPr>
              <w:t>c</w:t>
            </w:r>
          </w:p>
        </w:tc>
        <w:tc>
          <w:tcPr>
            <w:tcW w:w="2977" w:type="dxa"/>
          </w:tcPr>
          <w:p w14:paraId="3E81BCB4" w14:textId="77777777" w:rsidR="008A50A3" w:rsidRDefault="00060C06">
            <w:pPr>
              <w:spacing w:line="240" w:lineRule="auto"/>
              <w:jc w:val="center"/>
              <w:rPr>
                <w:szCs w:val="22"/>
              </w:rPr>
            </w:pPr>
            <w:r>
              <w:rPr>
                <w:szCs w:val="22"/>
              </w:rPr>
              <w:t xml:space="preserve">2% </w:t>
            </w:r>
          </w:p>
          <w:p w14:paraId="3E81BCB5" w14:textId="77777777" w:rsidR="008A50A3" w:rsidRDefault="00060C06">
            <w:pPr>
              <w:spacing w:line="240" w:lineRule="auto"/>
              <w:jc w:val="center"/>
              <w:rPr>
                <w:szCs w:val="22"/>
              </w:rPr>
            </w:pPr>
            <w:r>
              <w:rPr>
                <w:szCs w:val="22"/>
              </w:rPr>
              <w:t>(1/55)</w:t>
            </w:r>
            <w:r>
              <w:rPr>
                <w:szCs w:val="22"/>
                <w:vertAlign w:val="superscript"/>
              </w:rPr>
              <w:t>c</w:t>
            </w:r>
          </w:p>
        </w:tc>
      </w:tr>
    </w:tbl>
    <w:p w14:paraId="3E81BCB7" w14:textId="77777777" w:rsidR="008A50A3" w:rsidRDefault="00060C06">
      <w:pPr>
        <w:pStyle w:val="C-TableText"/>
        <w:spacing w:before="0" w:after="0"/>
        <w:rPr>
          <w:szCs w:val="22"/>
        </w:rPr>
      </w:pPr>
      <w:r>
        <w:rPr>
          <w:szCs w:val="22"/>
          <w:vertAlign w:val="superscript"/>
        </w:rPr>
        <w:t>a</w:t>
      </w:r>
      <w:r>
        <w:rPr>
          <w:szCs w:val="22"/>
        </w:rPr>
        <w:t xml:space="preserve"> Atsakas = CR + PR</w:t>
      </w:r>
      <w:r>
        <w:rPr>
          <w:szCs w:val="22"/>
        </w:rPr>
        <w:br/>
      </w:r>
      <w:r>
        <w:rPr>
          <w:szCs w:val="22"/>
          <w:vertAlign w:val="superscript"/>
        </w:rPr>
        <w:t>b</w:t>
      </w:r>
      <w:r>
        <w:rPr>
          <w:szCs w:val="22"/>
        </w:rPr>
        <w:t xml:space="preserve"> Ligos kontrolės dažnis = SD+ ORR</w:t>
      </w:r>
      <w:r>
        <w:rPr>
          <w:szCs w:val="22"/>
        </w:rPr>
        <w:br/>
      </w:r>
      <w:r>
        <w:rPr>
          <w:szCs w:val="22"/>
          <w:vertAlign w:val="superscript"/>
        </w:rPr>
        <w:t>c</w:t>
      </w:r>
      <w:r>
        <w:rPr>
          <w:szCs w:val="22"/>
        </w:rPr>
        <w:t xml:space="preserve"> </w:t>
      </w:r>
      <w:r>
        <w:rPr>
          <w:b/>
          <w:bCs/>
          <w:szCs w:val="22"/>
        </w:rPr>
        <w:t>CEA</w:t>
      </w:r>
      <w:r>
        <w:rPr>
          <w:szCs w:val="22"/>
        </w:rPr>
        <w:t xml:space="preserve"> (ang. </w:t>
      </w:r>
      <w:r>
        <w:rPr>
          <w:i/>
          <w:szCs w:val="22"/>
        </w:rPr>
        <w:t>Carcinoembryonic Antigen</w:t>
      </w:r>
      <w:r>
        <w:rPr>
          <w:szCs w:val="22"/>
        </w:rPr>
        <w:t>)</w:t>
      </w:r>
      <w:r>
        <w:rPr>
          <w:rStyle w:val="st"/>
          <w:rFonts w:ascii="Arial" w:hAnsi="Arial" w:cs="Arial"/>
          <w:color w:val="222222"/>
        </w:rPr>
        <w:t xml:space="preserve">. </w:t>
      </w:r>
      <w:r>
        <w:rPr>
          <w:szCs w:val="22"/>
        </w:rPr>
        <w:t>Įtraukti net ir tie pacientai, kurie buvo vertintini atsakui</w:t>
      </w:r>
    </w:p>
    <w:p w14:paraId="3E81BCB8" w14:textId="77777777" w:rsidR="008A50A3" w:rsidRDefault="008A50A3">
      <w:pPr>
        <w:spacing w:line="240" w:lineRule="auto"/>
        <w:rPr>
          <w:szCs w:val="22"/>
        </w:rPr>
      </w:pPr>
    </w:p>
    <w:p w14:paraId="3E81BCB9" w14:textId="77777777" w:rsidR="008A50A3" w:rsidRDefault="00060C06">
      <w:pPr>
        <w:keepNext/>
        <w:suppressLineNumbers/>
        <w:spacing w:line="240" w:lineRule="auto"/>
        <w:jc w:val="both"/>
        <w:rPr>
          <w:bCs/>
          <w:iCs/>
          <w:szCs w:val="22"/>
          <w:u w:val="single"/>
        </w:rPr>
      </w:pPr>
      <w:r>
        <w:rPr>
          <w:szCs w:val="22"/>
          <w:u w:val="single"/>
        </w:rPr>
        <w:t>RET mutacijos būsena</w:t>
      </w:r>
    </w:p>
    <w:p w14:paraId="3E81BCBA" w14:textId="77777777" w:rsidR="008A50A3" w:rsidRDefault="00060C06">
      <w:pPr>
        <w:pStyle w:val="C-BodyText"/>
        <w:spacing w:before="0" w:after="0" w:line="240" w:lineRule="auto"/>
        <w:rPr>
          <w:sz w:val="22"/>
          <w:szCs w:val="22"/>
        </w:rPr>
      </w:pPr>
      <w:r>
        <w:rPr>
          <w:sz w:val="22"/>
          <w:szCs w:val="22"/>
        </w:rPr>
        <w:t xml:space="preserve">Iš 215 tiriamųjų, kuriems pakanka duomenų nustatyti mutacijos būseną, 78,6% (n=169) buvo klasifikuoti </w:t>
      </w:r>
      <w:r>
        <w:rPr>
          <w:i/>
          <w:sz w:val="22"/>
          <w:szCs w:val="22"/>
        </w:rPr>
        <w:t>RET</w:t>
      </w:r>
      <w:r>
        <w:rPr>
          <w:sz w:val="22"/>
          <w:szCs w:val="22"/>
        </w:rPr>
        <w:t xml:space="preserve"> mutacijos teigiami (yra </w:t>
      </w:r>
      <w:r>
        <w:rPr>
          <w:i/>
          <w:sz w:val="22"/>
          <w:szCs w:val="22"/>
        </w:rPr>
        <w:t>RET</w:t>
      </w:r>
      <w:r>
        <w:rPr>
          <w:sz w:val="22"/>
          <w:szCs w:val="22"/>
        </w:rPr>
        <w:t xml:space="preserve"> mutacija) (iš kurių 126 M918T mutacija buvo teigiama) ir 21,4% (n=46) buvo klasifikuoti </w:t>
      </w:r>
      <w:r>
        <w:rPr>
          <w:i/>
          <w:sz w:val="22"/>
          <w:szCs w:val="22"/>
        </w:rPr>
        <w:t>RET</w:t>
      </w:r>
      <w:r>
        <w:rPr>
          <w:sz w:val="22"/>
          <w:szCs w:val="22"/>
        </w:rPr>
        <w:t xml:space="preserve"> mutacijos neigiami (nėra </w:t>
      </w:r>
      <w:r>
        <w:rPr>
          <w:i/>
          <w:sz w:val="22"/>
          <w:szCs w:val="22"/>
        </w:rPr>
        <w:t>RET</w:t>
      </w:r>
      <w:r>
        <w:rPr>
          <w:sz w:val="22"/>
          <w:szCs w:val="22"/>
        </w:rPr>
        <w:t xml:space="preserve"> mutacijos). Papildomiems 115 tiriamųjų </w:t>
      </w:r>
      <w:r>
        <w:rPr>
          <w:i/>
          <w:sz w:val="22"/>
          <w:szCs w:val="22"/>
        </w:rPr>
        <w:t>RET</w:t>
      </w:r>
      <w:r>
        <w:rPr>
          <w:sz w:val="22"/>
          <w:szCs w:val="22"/>
        </w:rPr>
        <w:t xml:space="preserve"> mutacijos būsenos negalima nustatyti arba ji neaiški. Visuose trijuose pogrupiuose padidėjęs PFS kabozantinibo grupėje, palyginus su placebo grupe (santykinė rizika 0,23, 0,53 ir 0,30 atitinkamai teigiamos, neigiamos ir nežinomos </w:t>
      </w:r>
      <w:r>
        <w:rPr>
          <w:i/>
          <w:sz w:val="22"/>
          <w:szCs w:val="22"/>
        </w:rPr>
        <w:t>RET</w:t>
      </w:r>
      <w:r>
        <w:rPr>
          <w:sz w:val="22"/>
          <w:szCs w:val="22"/>
        </w:rPr>
        <w:t xml:space="preserve"> mutacijos pogrupis, atitinkamai). Objektyvūs atsako dažniai, nustatyti šiuose pogrupiuose, apskritai atitiko PFS rezultatus, kai </w:t>
      </w:r>
      <w:r>
        <w:rPr>
          <w:i/>
          <w:sz w:val="22"/>
          <w:szCs w:val="22"/>
        </w:rPr>
        <w:t>RET</w:t>
      </w:r>
      <w:r>
        <w:rPr>
          <w:sz w:val="22"/>
          <w:szCs w:val="22"/>
        </w:rPr>
        <w:t xml:space="preserve"> mutacijos teigiami, neigiami ir nežinomos būsenos grupės naviko atsako dažnis buvo atitinkamai 32%, 22% ir 25%.</w:t>
      </w:r>
    </w:p>
    <w:p w14:paraId="3E81BCBB" w14:textId="77777777" w:rsidR="008A50A3" w:rsidRDefault="008A50A3">
      <w:pPr>
        <w:pStyle w:val="C-BodyText"/>
        <w:spacing w:before="0" w:after="0" w:line="240" w:lineRule="auto"/>
        <w:rPr>
          <w:sz w:val="22"/>
          <w:szCs w:val="22"/>
        </w:rPr>
      </w:pPr>
    </w:p>
    <w:p w14:paraId="3E81BCBC" w14:textId="77777777" w:rsidR="008A50A3" w:rsidRDefault="00060C06">
      <w:pPr>
        <w:pStyle w:val="C-BodyText"/>
        <w:spacing w:before="0" w:after="0" w:line="240" w:lineRule="auto"/>
        <w:rPr>
          <w:sz w:val="22"/>
          <w:szCs w:val="22"/>
        </w:rPr>
      </w:pPr>
      <w:r>
        <w:rPr>
          <w:sz w:val="22"/>
          <w:szCs w:val="22"/>
        </w:rPr>
        <w:t xml:space="preserve">Tolimesnė genetinė analizė parodė, kad nedidelei pacientų daliai buvo užslėpta somatinių navikų mutacijos </w:t>
      </w:r>
      <w:r>
        <w:rPr>
          <w:i/>
          <w:sz w:val="22"/>
          <w:szCs w:val="22"/>
        </w:rPr>
        <w:t>HRAS</w:t>
      </w:r>
      <w:r>
        <w:rPr>
          <w:sz w:val="22"/>
          <w:szCs w:val="22"/>
        </w:rPr>
        <w:t xml:space="preserve">, </w:t>
      </w:r>
      <w:r>
        <w:rPr>
          <w:i/>
          <w:sz w:val="22"/>
          <w:szCs w:val="22"/>
        </w:rPr>
        <w:t>KRAS</w:t>
      </w:r>
      <w:r>
        <w:rPr>
          <w:sz w:val="22"/>
          <w:szCs w:val="22"/>
        </w:rPr>
        <w:t xml:space="preserve"> ir </w:t>
      </w:r>
      <w:r>
        <w:rPr>
          <w:i/>
          <w:sz w:val="22"/>
          <w:szCs w:val="22"/>
        </w:rPr>
        <w:t>NRAS</w:t>
      </w:r>
      <w:r>
        <w:rPr>
          <w:sz w:val="22"/>
          <w:szCs w:val="22"/>
        </w:rPr>
        <w:t xml:space="preserve"> genuose. Šiems pacientams (n=16) buvo reikšmingas PFS (0,15 HR) pailgėjimas, o objektyvus atsako dažnis - 31%. </w:t>
      </w:r>
      <w:r>
        <w:rPr>
          <w:i/>
          <w:sz w:val="22"/>
          <w:szCs w:val="22"/>
        </w:rPr>
        <w:t>RET</w:t>
      </w:r>
      <w:r>
        <w:rPr>
          <w:sz w:val="22"/>
          <w:szCs w:val="22"/>
        </w:rPr>
        <w:t xml:space="preserve"> mutacijos neigiami pacientai, kuriems nėra RAS mutacijos įrodymų (n=33), buvo sumažėjusi kabozantinibo nauda PFS (0,87 HR) ir mažesnis 18% atsako dažnis, palyginus su kitų mutacijų pogrupiais.</w:t>
      </w:r>
    </w:p>
    <w:p w14:paraId="3E81BCBD" w14:textId="77777777" w:rsidR="008A50A3" w:rsidRDefault="008A50A3">
      <w:pPr>
        <w:suppressLineNumbers/>
        <w:spacing w:line="240" w:lineRule="auto"/>
        <w:jc w:val="both"/>
        <w:rPr>
          <w:szCs w:val="22"/>
          <w:u w:val="single"/>
        </w:rPr>
      </w:pPr>
    </w:p>
    <w:p w14:paraId="3E81BCBE" w14:textId="77777777" w:rsidR="008A50A3" w:rsidRDefault="00060C06">
      <w:pPr>
        <w:pStyle w:val="C-BodyText"/>
        <w:spacing w:before="0" w:after="0" w:line="240" w:lineRule="auto"/>
        <w:rPr>
          <w:sz w:val="22"/>
          <w:szCs w:val="22"/>
        </w:rPr>
      </w:pPr>
      <w:r>
        <w:rPr>
          <w:sz w:val="22"/>
          <w:szCs w:val="22"/>
        </w:rPr>
        <w:t xml:space="preserve">Reikšmingas OS pagerėjimas buvo stebėtas </w:t>
      </w:r>
      <w:r>
        <w:rPr>
          <w:i/>
          <w:sz w:val="22"/>
          <w:szCs w:val="22"/>
        </w:rPr>
        <w:t>RET</w:t>
      </w:r>
      <w:r>
        <w:rPr>
          <w:sz w:val="22"/>
          <w:szCs w:val="22"/>
        </w:rPr>
        <w:t xml:space="preserve"> M918T teigiamos mutacijos pacientų pogrupyje (n=81/219 kabozantinibo grupė): 44,3 mėnesio kabozantinibo grupėje, palyginus su 18,9 mėnesio placebo grupėje (HR = 0,60, p = 0,0255). Neigiamos ar nežinomos </w:t>
      </w:r>
      <w:r>
        <w:rPr>
          <w:i/>
          <w:sz w:val="22"/>
          <w:szCs w:val="22"/>
        </w:rPr>
        <w:t>RET</w:t>
      </w:r>
      <w:r>
        <w:rPr>
          <w:sz w:val="22"/>
          <w:szCs w:val="22"/>
        </w:rPr>
        <w:t xml:space="preserve"> M918T pogrupiuose OS nepagerėjo.</w:t>
      </w:r>
    </w:p>
    <w:p w14:paraId="3E81BCBF" w14:textId="77777777" w:rsidR="008A50A3" w:rsidRDefault="008A50A3">
      <w:pPr>
        <w:pStyle w:val="C-BodyText"/>
        <w:spacing w:before="0" w:after="0" w:line="240" w:lineRule="auto"/>
        <w:rPr>
          <w:sz w:val="22"/>
          <w:szCs w:val="22"/>
        </w:rPr>
      </w:pPr>
    </w:p>
    <w:p w14:paraId="3E81BCC0" w14:textId="77777777" w:rsidR="008A50A3" w:rsidRDefault="00060C06">
      <w:pPr>
        <w:keepNext/>
        <w:suppressLineNumbers/>
        <w:spacing w:line="240" w:lineRule="auto"/>
        <w:jc w:val="both"/>
        <w:rPr>
          <w:b/>
        </w:rPr>
      </w:pPr>
      <w:r>
        <w:rPr>
          <w:b/>
        </w:rPr>
        <w:t xml:space="preserve">3 paveikslas. OS tarp tiriamųjų su </w:t>
      </w:r>
      <w:r>
        <w:rPr>
          <w:b/>
          <w:i/>
        </w:rPr>
        <w:t>RET</w:t>
      </w:r>
      <w:r>
        <w:rPr>
          <w:b/>
        </w:rPr>
        <w:t xml:space="preserve"> M918T mutacija Kaplan-Meier OS analizė</w:t>
      </w:r>
    </w:p>
    <w:p w14:paraId="3E81BCC1" w14:textId="77777777" w:rsidR="008A50A3" w:rsidRDefault="00060C06">
      <w:pPr>
        <w:spacing w:after="200" w:line="276" w:lineRule="auto"/>
        <w:rPr>
          <w:rFonts w:eastAsia="Calibri"/>
          <w:szCs w:val="22"/>
        </w:rPr>
      </w:pPr>
      <w:r>
        <w:rPr>
          <w:noProof/>
          <w:lang w:val="en-US" w:eastAsia="en-US"/>
        </w:rPr>
        <mc:AlternateContent>
          <mc:Choice Requires="wpg">
            <w:drawing>
              <wp:anchor distT="0" distB="0" distL="114300" distR="114300" simplePos="0" relativeHeight="251658244" behindDoc="0" locked="0" layoutInCell="1" allowOverlap="1" wp14:anchorId="3E81C3E2" wp14:editId="3E81C3E3">
                <wp:simplePos x="0" y="0"/>
                <wp:positionH relativeFrom="margin">
                  <wp:posOffset>12764</wp:posOffset>
                </wp:positionH>
                <wp:positionV relativeFrom="margin">
                  <wp:posOffset>2805430</wp:posOffset>
                </wp:positionV>
                <wp:extent cx="6120765" cy="2882265"/>
                <wp:effectExtent l="533400" t="0" r="0" b="0"/>
                <wp:wrapSquare wrapText="bothSides"/>
                <wp:docPr id="556" name="Groupe 556"/>
                <wp:cNvGraphicFramePr/>
                <a:graphic xmlns:a="http://schemas.openxmlformats.org/drawingml/2006/main">
                  <a:graphicData uri="http://schemas.microsoft.com/office/word/2010/wordprocessingGroup">
                    <wpg:wgp>
                      <wpg:cNvGrpSpPr/>
                      <wpg:grpSpPr>
                        <a:xfrm>
                          <a:off x="0" y="0"/>
                          <a:ext cx="6120765" cy="2882265"/>
                          <a:chOff x="0" y="0"/>
                          <a:chExt cx="6654165" cy="3232150"/>
                        </a:xfrm>
                      </wpg:grpSpPr>
                      <pic:pic xmlns:pic="http://schemas.openxmlformats.org/drawingml/2006/picture">
                        <pic:nvPicPr>
                          <pic:cNvPr id="557" name="Image 55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pic:spPr>
                      </pic:pic>
                      <pic:pic xmlns:pic="http://schemas.openxmlformats.org/drawingml/2006/picture">
                        <pic:nvPicPr>
                          <pic:cNvPr id="558" name="Image 55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pic:spPr>
                      </pic:pic>
                      <wps:wsp>
                        <wps:cNvPr id="559"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1C432" w14:textId="77777777" w:rsidR="008A50A3" w:rsidRDefault="00060C06">
                              <w:pPr>
                                <w:jc w:val="center"/>
                                <w:rPr>
                                  <w:szCs w:val="24"/>
                                </w:rPr>
                              </w:pPr>
                              <w:r>
                                <w:rPr>
                                  <w:szCs w:val="24"/>
                                </w:rPr>
                                <w:t>Mėnesiai</w:t>
                              </w:r>
                            </w:p>
                          </w:txbxContent>
                        </wps:txbx>
                        <wps:bodyPr rot="0" vert="horz" wrap="square" anchor="t" anchorCtr="0" upright="1"/>
                      </wps:wsp>
                      <wps:wsp>
                        <wps:cNvPr id="560" name="Text Box 348"/>
                        <wps:cNvSpPr txBox="1">
                          <a:spLocks noChangeArrowheads="1"/>
                        </wps:cNvSpPr>
                        <wps:spPr bwMode="auto">
                          <a:xfrm rot="162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1C433" w14:textId="77777777" w:rsidR="008A50A3" w:rsidRDefault="00060C06">
                              <w:pPr>
                                <w:jc w:val="center"/>
                                <w:rPr>
                                  <w:szCs w:val="24"/>
                                </w:rPr>
                              </w:pPr>
                              <w:r>
                                <w:rPr>
                                  <w:szCs w:val="24"/>
                                </w:rPr>
                                <w:t>Tikimybė</w:t>
                              </w:r>
                            </w:p>
                          </w:txbxContent>
                        </wps:txbx>
                        <wps:bodyPr rot="0" vert="vert270" wrap="square" anchor="t" anchorCtr="0" upright="1"/>
                      </wps:wsp>
                    </wpg:wgp>
                  </a:graphicData>
                </a:graphic>
              </wp:anchor>
            </w:drawing>
          </mc:Choice>
          <mc:Fallback>
            <w:pict>
              <v:group w14:anchorId="3E81C3E2" id="Groupe 556" o:spid="_x0000_s1196" style="position:absolute;margin-left:1pt;margin-top:220.9pt;width:481.95pt;height:226.95pt;z-index:251658244;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">
                <v:shape id="Image 557" o:spid="_x0000_s1197"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">
                  <v:imagedata r:id="rId15" o:title=""/>
                </v:shape>
                <v:shape id="Image 558" o:spid="_x0000_s1198"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">
                  <v:imagedata r:id="rId16" o:title=""/>
                </v:shape>
                <v:shape id="Text Box 352" o:spid="_x0000_s1199"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" filled="f" stroked="f" strokeweight=".5pt">
                  <v:textbox>
                    <w:txbxContent>
                      <w:p w14:paraId="3E81C432" w14:textId="77777777" w:rsidR="008A50A3" w:rsidRDefault="00060C06">
                        <w:pPr>
                          <w:jc w:val="center"/>
                          <w:rPr>
                            <w:szCs w:val="24"/>
                          </w:rPr>
                        </w:pPr>
                        <w:r>
                          <w:rPr>
                            <w:szCs w:val="24"/>
                          </w:rPr>
                          <w:t>Mėnesiai</w:t>
                        </w:r>
                      </w:p>
                    </w:txbxContent>
                  </v:textbox>
                </v:shape>
                <v:shape id="Text Box 348" o:spid="_x0000_s1200"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" filled="f" stroked="f" strokeweight=".5pt">
                  <v:textbox style="layout-flow:vertical;mso-layout-flow-alt:bottom-to-top">
                    <w:txbxContent>
                      <w:p w14:paraId="3E81C433" w14:textId="77777777" w:rsidR="008A50A3" w:rsidRDefault="00060C06">
                        <w:pPr>
                          <w:jc w:val="center"/>
                          <w:rPr>
                            <w:szCs w:val="24"/>
                          </w:rPr>
                        </w:pPr>
                        <w:r>
                          <w:rPr>
                            <w:szCs w:val="24"/>
                          </w:rPr>
                          <w:t>Tikimybė</w:t>
                        </w:r>
                      </w:p>
                    </w:txbxContent>
                  </v:textbox>
                </v:shape>
                <w10:wrap type="square" anchorx="margin" anchory="margin"/>
              </v:group>
            </w:pict>
          </mc:Fallback>
        </mc:AlternateContent>
      </w:r>
    </w:p>
    <w:p w14:paraId="3E81BCC2" w14:textId="77777777" w:rsidR="008A50A3" w:rsidRDefault="008A50A3">
      <w:pPr>
        <w:spacing w:after="200" w:line="276" w:lineRule="auto"/>
        <w:rPr>
          <w:rFonts w:eastAsia="Calibri"/>
          <w:szCs w:val="22"/>
        </w:rPr>
      </w:pPr>
    </w:p>
    <w:p w14:paraId="3E81BCC3" w14:textId="77777777" w:rsidR="008A50A3" w:rsidRDefault="00060C06">
      <w:pPr>
        <w:suppressLineNumbers/>
        <w:spacing w:line="240" w:lineRule="auto"/>
        <w:jc w:val="both"/>
        <w:rPr>
          <w:bCs/>
          <w:iCs/>
          <w:szCs w:val="22"/>
        </w:rPr>
      </w:pPr>
      <w:r>
        <w:rPr>
          <w:szCs w:val="22"/>
          <w:u w:val="single"/>
        </w:rPr>
        <w:t>Vaikų populiacija</w:t>
      </w:r>
    </w:p>
    <w:p w14:paraId="3E81BCC4" w14:textId="77777777" w:rsidR="008A50A3" w:rsidRDefault="00060C06">
      <w:pPr>
        <w:pStyle w:val="C-BodyText"/>
        <w:spacing w:before="0" w:after="0" w:line="240" w:lineRule="auto"/>
        <w:rPr>
          <w:sz w:val="22"/>
          <w:szCs w:val="22"/>
        </w:rPr>
      </w:pPr>
      <w:r>
        <w:rPr>
          <w:sz w:val="22"/>
          <w:szCs w:val="22"/>
        </w:rPr>
        <w:t>Europos vaistų agentūra atidėjo įpareigojimą pateikti kabozantinibo tyrimų su vienu ar daugiau vaikų populiacijos pogrupių duomenis gydant piktybinius solidinius navikus (vartojimo vaikams informacija pateikiama 4.2 skyriuje).</w:t>
      </w:r>
    </w:p>
    <w:p w14:paraId="3E81BCC5" w14:textId="77777777" w:rsidR="008A50A3" w:rsidRDefault="008A50A3">
      <w:pPr>
        <w:pStyle w:val="C-BodyText"/>
        <w:spacing w:before="0" w:after="0" w:line="240" w:lineRule="auto"/>
        <w:rPr>
          <w:szCs w:val="22"/>
        </w:rPr>
      </w:pPr>
    </w:p>
    <w:p w14:paraId="3E81BCC6" w14:textId="77777777" w:rsidR="008A50A3" w:rsidRDefault="00060C06">
      <w:pPr>
        <w:keepNext/>
        <w:suppressLineNumbers/>
        <w:spacing w:line="240" w:lineRule="auto"/>
        <w:ind w:left="562" w:hanging="562"/>
        <w:rPr>
          <w:b/>
          <w:szCs w:val="22"/>
        </w:rPr>
      </w:pPr>
      <w:r>
        <w:rPr>
          <w:b/>
          <w:szCs w:val="22"/>
        </w:rPr>
        <w:t>5.2</w:t>
      </w:r>
      <w:r>
        <w:rPr>
          <w:b/>
          <w:szCs w:val="22"/>
        </w:rPr>
        <w:tab/>
        <w:t>Farmakokinetinės savybės</w:t>
      </w:r>
    </w:p>
    <w:p w14:paraId="3E81BCC7" w14:textId="77777777" w:rsidR="008A50A3" w:rsidRDefault="008A50A3">
      <w:pPr>
        <w:keepNext/>
        <w:suppressLineNumbers/>
        <w:spacing w:line="240" w:lineRule="auto"/>
        <w:rPr>
          <w:szCs w:val="22"/>
          <w:u w:val="single"/>
        </w:rPr>
      </w:pPr>
    </w:p>
    <w:p w14:paraId="3E81BCC8" w14:textId="77777777" w:rsidR="008A50A3" w:rsidRDefault="00060C06">
      <w:pPr>
        <w:keepNext/>
        <w:suppressLineNumbers/>
        <w:spacing w:line="240" w:lineRule="auto"/>
        <w:rPr>
          <w:iCs/>
          <w:szCs w:val="22"/>
          <w:u w:val="single"/>
        </w:rPr>
      </w:pPr>
      <w:r>
        <w:rPr>
          <w:szCs w:val="22"/>
          <w:u w:val="single"/>
        </w:rPr>
        <w:t>Absorbcija</w:t>
      </w:r>
    </w:p>
    <w:p w14:paraId="3E81BCC9" w14:textId="77777777" w:rsidR="008A50A3" w:rsidRDefault="00060C06">
      <w:pPr>
        <w:pStyle w:val="C-BodyText"/>
        <w:spacing w:before="0" w:after="0" w:line="240" w:lineRule="auto"/>
        <w:rPr>
          <w:sz w:val="22"/>
          <w:szCs w:val="22"/>
        </w:rPr>
      </w:pPr>
      <w:r>
        <w:rPr>
          <w:sz w:val="22"/>
          <w:szCs w:val="22"/>
        </w:rPr>
        <w:t>Kabozantinibą vartojant per burną, didžiausia kabozantinibo koncentracija plazmoje pasiekiama po 2</w:t>
      </w:r>
      <w:r>
        <w:rPr>
          <w:sz w:val="22"/>
          <w:szCs w:val="22"/>
        </w:rPr>
        <w:noBreakHyphen/>
        <w:t>5 valandų po dozės pavartojimo. Plazmos koncentracijos savybės rodo antrą absorbcijos piką apytiksliai po 24 valandų po vartojimo, kas reiškia, kad kabozantinibui būdinga enterohepatinė recirkuliacija.</w:t>
      </w:r>
    </w:p>
    <w:p w14:paraId="3E81BCCA" w14:textId="77777777" w:rsidR="008A50A3" w:rsidRDefault="008A50A3">
      <w:pPr>
        <w:pStyle w:val="C-BodyText"/>
        <w:spacing w:before="0" w:after="0" w:line="240" w:lineRule="auto"/>
        <w:rPr>
          <w:sz w:val="22"/>
          <w:szCs w:val="22"/>
        </w:rPr>
      </w:pPr>
    </w:p>
    <w:p w14:paraId="3E81BCCB" w14:textId="77777777" w:rsidR="008A50A3" w:rsidRDefault="00060C06">
      <w:pPr>
        <w:pStyle w:val="C-BodyText"/>
        <w:spacing w:before="0" w:after="0" w:line="240" w:lineRule="auto"/>
        <w:rPr>
          <w:sz w:val="22"/>
          <w:szCs w:val="22"/>
        </w:rPr>
      </w:pPr>
      <w:r>
        <w:rPr>
          <w:sz w:val="22"/>
          <w:szCs w:val="22"/>
        </w:rPr>
        <w:t>Kartotinių 140 mg kabozantinibo paros dozių vartojimas 19 dienų įtakojo apytiksliai 4</w:t>
      </w:r>
      <w:r>
        <w:rPr>
          <w:sz w:val="22"/>
          <w:szCs w:val="22"/>
        </w:rPr>
        <w:noBreakHyphen/>
        <w:t xml:space="preserve">5 kartus didesnę kabozantinibo akumuliaciją (remiantis AUC), palyginus su vienkartine doze; pusiausvyrinė koncentracija pasiekiama apytiksliai 15 dieną. </w:t>
      </w:r>
    </w:p>
    <w:p w14:paraId="3E81BCCC" w14:textId="77777777" w:rsidR="008A50A3" w:rsidRDefault="008A50A3">
      <w:pPr>
        <w:pStyle w:val="C-BodyText"/>
        <w:spacing w:before="0" w:after="0" w:line="240" w:lineRule="auto"/>
        <w:rPr>
          <w:sz w:val="22"/>
          <w:szCs w:val="22"/>
        </w:rPr>
      </w:pPr>
    </w:p>
    <w:p w14:paraId="3E81BCCD" w14:textId="77777777" w:rsidR="008A50A3" w:rsidRDefault="00060C06">
      <w:pPr>
        <w:pStyle w:val="C-BodyText"/>
        <w:spacing w:before="0" w:after="0" w:line="240" w:lineRule="auto"/>
        <w:rPr>
          <w:sz w:val="22"/>
          <w:szCs w:val="22"/>
        </w:rPr>
      </w:pPr>
      <w:r>
        <w:rPr>
          <w:sz w:val="22"/>
          <w:szCs w:val="22"/>
        </w:rPr>
        <w:t>Sveikiems savanoriams labai riebus maistas padidino C</w:t>
      </w:r>
      <w:r>
        <w:rPr>
          <w:sz w:val="22"/>
          <w:szCs w:val="22"/>
          <w:vertAlign w:val="subscript"/>
        </w:rPr>
        <w:t>max</w:t>
      </w:r>
      <w:r>
        <w:rPr>
          <w:sz w:val="22"/>
          <w:szCs w:val="22"/>
        </w:rPr>
        <w:t xml:space="preserve"> ir AUC reikšmes (atitinkamai 41% ir 57%,), palyginus su būkle nevalgius, skiriant vienkartinę 140 mg per burną vartojamą kabozantinibo dozę. Nėra informacijos apie tikslų maisto poveikį pavalgius po 1 valandos po kabozantinibo pavartojimo.</w:t>
      </w:r>
    </w:p>
    <w:p w14:paraId="3E81BCCE" w14:textId="77777777" w:rsidR="008A50A3" w:rsidRDefault="008A50A3">
      <w:pPr>
        <w:suppressLineNumbers/>
        <w:spacing w:line="240" w:lineRule="auto"/>
        <w:ind w:right="-2"/>
        <w:rPr>
          <w:szCs w:val="22"/>
          <w:u w:val="single"/>
        </w:rPr>
      </w:pPr>
    </w:p>
    <w:p w14:paraId="3E81BCCF" w14:textId="77777777" w:rsidR="008A50A3" w:rsidRDefault="00060C06">
      <w:pPr>
        <w:suppressLineNumbers/>
        <w:spacing w:line="240" w:lineRule="auto"/>
        <w:ind w:right="-2"/>
        <w:rPr>
          <w:szCs w:val="22"/>
          <w:u w:val="single"/>
        </w:rPr>
      </w:pPr>
      <w:r>
        <w:t>Sveikiems tiriamiesiems suvartojus vienkartinę 140 mg dozę, kabozantinibo kapsulių ir tablečių bioekvivalentiškumas nebuvo įrodytas. Buvo pastebėtas 19 % C</w:t>
      </w:r>
      <w:r>
        <w:rPr>
          <w:vertAlign w:val="subscript"/>
        </w:rPr>
        <w:t>max</w:t>
      </w:r>
      <w:r>
        <w:t xml:space="preserve"> padidėjimas tabletes (CABOMETYX) lyginant su kapsulėmis (COMETRIQ). Kabozantinibo tablečių (CABOMETYX) ir kapsulių (COMETRIQ) AUC buvo panašus (&lt;10 % skirtumas).</w:t>
      </w:r>
    </w:p>
    <w:p w14:paraId="3E81BCD0" w14:textId="77777777" w:rsidR="008A50A3" w:rsidRDefault="008A50A3">
      <w:pPr>
        <w:suppressLineNumbers/>
        <w:spacing w:line="240" w:lineRule="auto"/>
        <w:ind w:right="-2"/>
        <w:rPr>
          <w:szCs w:val="22"/>
          <w:u w:val="single"/>
        </w:rPr>
      </w:pPr>
    </w:p>
    <w:p w14:paraId="3E81BCD1" w14:textId="77777777" w:rsidR="008A50A3" w:rsidRDefault="00060C06">
      <w:pPr>
        <w:suppressLineNumbers/>
        <w:spacing w:line="240" w:lineRule="auto"/>
        <w:ind w:right="-2"/>
        <w:rPr>
          <w:iCs/>
          <w:szCs w:val="22"/>
          <w:u w:val="single"/>
        </w:rPr>
      </w:pPr>
      <w:r>
        <w:rPr>
          <w:szCs w:val="22"/>
          <w:u w:val="single"/>
        </w:rPr>
        <w:t>Pasiskirstymas</w:t>
      </w:r>
    </w:p>
    <w:p w14:paraId="3E81BCD2" w14:textId="77777777" w:rsidR="008A50A3" w:rsidRDefault="00060C06">
      <w:pPr>
        <w:keepNext/>
        <w:suppressLineNumbers/>
        <w:spacing w:line="240" w:lineRule="auto"/>
        <w:rPr>
          <w:szCs w:val="22"/>
        </w:rPr>
      </w:pPr>
      <w:r>
        <w:rPr>
          <w:szCs w:val="22"/>
        </w:rPr>
        <w:t xml:space="preserve">Daug kabozantinibo žmogaus plazmoje </w:t>
      </w:r>
      <w:r>
        <w:rPr>
          <w:i/>
          <w:szCs w:val="22"/>
        </w:rPr>
        <w:t xml:space="preserve">in vitro </w:t>
      </w:r>
      <w:r>
        <w:rPr>
          <w:szCs w:val="22"/>
        </w:rPr>
        <w:t>jungiasi prie baltymų (≥ 99,7%). Remiantis populiacijos farmakokinetikos (FK) modeliu, pasiskirstymo tūris (V/F) yra apytiksliai 349 l (SN: ± 2,73%). Jungimasis prie baltymų nebuvo pakitęs tiriamiesiems, kurių inkstų ar kepenų funkcija buvo lengvai ar vidutiniškai sutrikusi.</w:t>
      </w:r>
    </w:p>
    <w:p w14:paraId="3E81BCD3" w14:textId="77777777" w:rsidR="008A50A3" w:rsidRDefault="008A50A3">
      <w:pPr>
        <w:keepNext/>
        <w:suppressLineNumbers/>
        <w:spacing w:line="240" w:lineRule="auto"/>
        <w:rPr>
          <w:szCs w:val="22"/>
          <w:u w:val="single"/>
        </w:rPr>
      </w:pPr>
    </w:p>
    <w:p w14:paraId="3E81BCD4" w14:textId="77777777" w:rsidR="008A50A3" w:rsidRDefault="00060C06">
      <w:pPr>
        <w:keepNext/>
        <w:suppressLineNumbers/>
        <w:spacing w:line="240" w:lineRule="auto"/>
        <w:rPr>
          <w:iCs/>
          <w:szCs w:val="22"/>
          <w:u w:val="single"/>
        </w:rPr>
      </w:pPr>
      <w:r>
        <w:rPr>
          <w:szCs w:val="22"/>
          <w:u w:val="single"/>
        </w:rPr>
        <w:t>Biotransformacija</w:t>
      </w:r>
    </w:p>
    <w:p w14:paraId="3E81BCD5" w14:textId="77777777" w:rsidR="008A50A3" w:rsidRDefault="00060C06">
      <w:pPr>
        <w:pStyle w:val="C-BodyText"/>
        <w:spacing w:before="0" w:after="0" w:line="240" w:lineRule="auto"/>
        <w:rPr>
          <w:sz w:val="22"/>
          <w:szCs w:val="22"/>
        </w:rPr>
      </w:pPr>
      <w:r>
        <w:rPr>
          <w:sz w:val="22"/>
          <w:szCs w:val="22"/>
        </w:rPr>
        <w:t xml:space="preserve">Kabozantinibas buvo metabolizuojamas </w:t>
      </w:r>
      <w:r>
        <w:rPr>
          <w:i/>
          <w:sz w:val="22"/>
          <w:szCs w:val="22"/>
        </w:rPr>
        <w:t>in vivo</w:t>
      </w:r>
      <w:r>
        <w:rPr>
          <w:sz w:val="22"/>
          <w:szCs w:val="22"/>
        </w:rPr>
        <w:t>. Plazmoje buvo keturi pirminio junginio metabolitai, kurių ekspozicija (AUC) buvo didesnė nei 10%: XL184</w:t>
      </w:r>
      <w:r>
        <w:rPr>
          <w:sz w:val="22"/>
          <w:szCs w:val="22"/>
        </w:rPr>
        <w:noBreakHyphen/>
        <w:t>N</w:t>
      </w:r>
      <w:r>
        <w:rPr>
          <w:sz w:val="22"/>
          <w:szCs w:val="22"/>
        </w:rPr>
        <w:noBreakHyphen/>
        <w:t>oksidas, XL184 amido skilimo produktas, XL184 monohidroksi sulfatas ir 6-desmetilo amido skilimo produkto sulfatas Du nekonjuguoti metabolitai (XL184</w:t>
      </w:r>
      <w:r>
        <w:rPr>
          <w:sz w:val="22"/>
          <w:szCs w:val="22"/>
        </w:rPr>
        <w:noBreakHyphen/>
        <w:t>N</w:t>
      </w:r>
      <w:r>
        <w:rPr>
          <w:sz w:val="22"/>
          <w:szCs w:val="22"/>
        </w:rPr>
        <w:noBreakHyphen/>
        <w:t xml:space="preserve"> oksidas ir XL184 amido skilimo produktas), kurie sudarė &lt;1% pirminio kabozantinibo tikslinės kinazės slopinimo pajėgumo, kiekvienas sudarė &lt;10% bendros su vaistu susijusios koncentracijos plazmoje.</w:t>
      </w:r>
    </w:p>
    <w:p w14:paraId="3E81BCD6" w14:textId="77777777" w:rsidR="008A50A3" w:rsidRDefault="008A50A3">
      <w:pPr>
        <w:pStyle w:val="C-BodyText"/>
        <w:spacing w:before="0" w:after="0" w:line="240" w:lineRule="auto"/>
        <w:rPr>
          <w:sz w:val="22"/>
          <w:szCs w:val="22"/>
        </w:rPr>
      </w:pPr>
    </w:p>
    <w:p w14:paraId="3E81BCD7" w14:textId="77777777" w:rsidR="008A50A3" w:rsidRDefault="00060C06">
      <w:pPr>
        <w:pStyle w:val="C-BodyText"/>
        <w:spacing w:before="0" w:after="0" w:line="240" w:lineRule="auto"/>
        <w:rPr>
          <w:sz w:val="22"/>
          <w:szCs w:val="22"/>
        </w:rPr>
      </w:pPr>
      <w:r>
        <w:rPr>
          <w:sz w:val="22"/>
          <w:szCs w:val="22"/>
        </w:rPr>
        <w:t xml:space="preserve">Kabozantinibas yra CYP3A4 metabolizmo substratas </w:t>
      </w:r>
      <w:r>
        <w:rPr>
          <w:i/>
          <w:sz w:val="22"/>
          <w:szCs w:val="22"/>
        </w:rPr>
        <w:t>in vitro</w:t>
      </w:r>
      <w:r>
        <w:rPr>
          <w:sz w:val="22"/>
          <w:szCs w:val="22"/>
        </w:rPr>
        <w:t>, kaip neutralizuojantis antikūnas prieš CYP3A4 inhibavo metabolito XL184 N</w:t>
      </w:r>
      <w:r>
        <w:rPr>
          <w:sz w:val="22"/>
          <w:szCs w:val="22"/>
        </w:rPr>
        <w:noBreakHyphen/>
        <w:t>oksido susidarymą &gt;80%, inkubuojant NADPH katalizuojamose žmogaus kepenų mikrosomose (HLM); tuo tarpu neutralizuojantys antikūnai prieš CYP1A2, CYP2A6, CYP2B6, CYP2C8, CYP2C19, CYP2D6 ir CYP2E1 neturėjo poveikio kabozantinibo metabolitų susidarymui. Neutralizuojantis antikūnas prieš CYP2C9 pasižymėjo minimaliu poveikiu kabozantinibo metabolitų susidarymui (t.y. sumažėjimas &lt;20%).</w:t>
      </w:r>
    </w:p>
    <w:p w14:paraId="3E81BCD8" w14:textId="77777777" w:rsidR="008A50A3" w:rsidRDefault="008A50A3">
      <w:pPr>
        <w:keepNext/>
        <w:suppressLineNumbers/>
        <w:spacing w:line="240" w:lineRule="auto"/>
        <w:rPr>
          <w:szCs w:val="22"/>
          <w:highlight w:val="yellow"/>
          <w:u w:val="single"/>
        </w:rPr>
      </w:pPr>
    </w:p>
    <w:p w14:paraId="3E81BCD9" w14:textId="77777777" w:rsidR="008A50A3" w:rsidRDefault="00060C06">
      <w:pPr>
        <w:keepNext/>
        <w:suppressLineNumbers/>
        <w:spacing w:line="240" w:lineRule="auto"/>
        <w:rPr>
          <w:iCs/>
          <w:szCs w:val="22"/>
          <w:u w:val="single"/>
        </w:rPr>
      </w:pPr>
      <w:r>
        <w:rPr>
          <w:szCs w:val="22"/>
          <w:u w:val="single"/>
        </w:rPr>
        <w:t>Eliminacija</w:t>
      </w:r>
    </w:p>
    <w:p w14:paraId="3E81BCDA" w14:textId="77777777" w:rsidR="008A50A3" w:rsidRDefault="00060C06">
      <w:pPr>
        <w:pStyle w:val="C-BodyText"/>
        <w:spacing w:before="0" w:after="0" w:line="240" w:lineRule="auto"/>
        <w:rPr>
          <w:sz w:val="22"/>
          <w:szCs w:val="22"/>
        </w:rPr>
      </w:pPr>
      <w:r>
        <w:rPr>
          <w:sz w:val="22"/>
          <w:szCs w:val="22"/>
        </w:rPr>
        <w:t xml:space="preserve">Vienkartinės dozės tyrimuose su sveikais savanoriais kabozantinibo galutinis pus inės eliminacijos iš plazmos periodas yra apytiksliai 120 valandų. Vėžiu sergančių pacientų vidutinis klirensas (CL/F), esant pusiausvyrinei koncentracijai, populiacijos farmakokinetikos (FK) analizėje yra 4,4 l/val. Per 48 dienų rinkimo laikotarpį po vienkartinės </w:t>
      </w:r>
      <w:r>
        <w:rPr>
          <w:sz w:val="22"/>
          <w:szCs w:val="22"/>
          <w:vertAlign w:val="superscript"/>
        </w:rPr>
        <w:t>14</w:t>
      </w:r>
      <w:r>
        <w:rPr>
          <w:sz w:val="22"/>
          <w:szCs w:val="22"/>
        </w:rPr>
        <w:t xml:space="preserve">C-kabozantinibo dozės sveikiems savanoriams apytiksliai 81% viso paskirto radioaktyvumo buvo pašalintas 54% su išmatomis ir 27% su šlapimu. </w:t>
      </w:r>
    </w:p>
    <w:p w14:paraId="3E81BCDB" w14:textId="77777777" w:rsidR="008A50A3" w:rsidRDefault="008A50A3">
      <w:pPr>
        <w:keepNext/>
        <w:suppressLineNumbers/>
        <w:spacing w:line="240" w:lineRule="auto"/>
        <w:rPr>
          <w:szCs w:val="22"/>
          <w:u w:val="single"/>
        </w:rPr>
      </w:pPr>
    </w:p>
    <w:p w14:paraId="3E81BCDC" w14:textId="77777777" w:rsidR="008A50A3" w:rsidRDefault="00060C06">
      <w:pPr>
        <w:keepNext/>
        <w:suppressLineNumbers/>
        <w:spacing w:line="240" w:lineRule="auto"/>
        <w:rPr>
          <w:iCs/>
          <w:szCs w:val="22"/>
          <w:u w:val="single"/>
        </w:rPr>
      </w:pPr>
      <w:r>
        <w:rPr>
          <w:szCs w:val="22"/>
          <w:u w:val="single"/>
        </w:rPr>
        <w:t>Ypatingų pacientų populiacijų farmakokinetika</w:t>
      </w:r>
    </w:p>
    <w:p w14:paraId="3E81BCDD" w14:textId="77777777" w:rsidR="008A50A3" w:rsidRDefault="008A50A3">
      <w:pPr>
        <w:keepNext/>
        <w:suppressLineNumbers/>
        <w:spacing w:line="240" w:lineRule="auto"/>
        <w:rPr>
          <w:iCs/>
          <w:szCs w:val="22"/>
          <w:u w:val="single"/>
        </w:rPr>
      </w:pPr>
    </w:p>
    <w:p w14:paraId="3E81BCDE" w14:textId="77777777" w:rsidR="008A50A3" w:rsidRDefault="00060C06">
      <w:pPr>
        <w:keepNext/>
        <w:suppressLineNumbers/>
        <w:spacing w:line="240" w:lineRule="auto"/>
        <w:rPr>
          <w:i/>
          <w:iCs/>
          <w:szCs w:val="22"/>
          <w:u w:val="single"/>
        </w:rPr>
      </w:pPr>
      <w:r>
        <w:rPr>
          <w:i/>
          <w:szCs w:val="22"/>
          <w:u w:val="single"/>
        </w:rPr>
        <w:t>Inkstų funkcijos sutrikimas</w:t>
      </w:r>
    </w:p>
    <w:p w14:paraId="3E81BCDF" w14:textId="77777777" w:rsidR="008A50A3" w:rsidRDefault="00060C06">
      <w:pPr>
        <w:suppressLineNumbers/>
        <w:ind w:right="-2"/>
        <w:rPr>
          <w:szCs w:val="22"/>
        </w:rPr>
      </w:pPr>
      <w:r>
        <w:rPr>
          <w:szCs w:val="22"/>
        </w:rPr>
        <w:t>Tyrimų su pacientais, kurių inkstų funkcija sutrikusi, rezultatai rodo, kad plazmos kabozantinibo geometrinio mažiausio kvadrato vidurkis, C</w:t>
      </w:r>
      <w:r>
        <w:rPr>
          <w:szCs w:val="22"/>
          <w:vertAlign w:val="subscript"/>
        </w:rPr>
        <w:t>max</w:t>
      </w:r>
      <w:r>
        <w:rPr>
          <w:szCs w:val="22"/>
        </w:rPr>
        <w:t xml:space="preserve"> ir AUC</w:t>
      </w:r>
      <w:r>
        <w:rPr>
          <w:szCs w:val="22"/>
          <w:vertAlign w:val="subscript"/>
        </w:rPr>
        <w:t>0-inf</w:t>
      </w:r>
      <w:r>
        <w:rPr>
          <w:szCs w:val="22"/>
        </w:rPr>
        <w:t xml:space="preserve"> buvo 19% ir 30% didesni tiriamiesiems, kurių inkstų funkcija sutrikusi lengvai (C</w:t>
      </w:r>
      <w:r>
        <w:rPr>
          <w:szCs w:val="22"/>
          <w:vertAlign w:val="subscript"/>
        </w:rPr>
        <w:t>max</w:t>
      </w:r>
      <w:r>
        <w:rPr>
          <w:szCs w:val="22"/>
        </w:rPr>
        <w:t xml:space="preserve"> 91,60% – 155,51%; AUC</w:t>
      </w:r>
      <w:r>
        <w:rPr>
          <w:szCs w:val="22"/>
          <w:vertAlign w:val="subscript"/>
        </w:rPr>
        <w:t>0</w:t>
      </w:r>
      <w:r>
        <w:rPr>
          <w:szCs w:val="22"/>
          <w:vertAlign w:val="subscript"/>
        </w:rPr>
        <w:noBreakHyphen/>
        <w:t>inf</w:t>
      </w:r>
      <w:r>
        <w:rPr>
          <w:szCs w:val="22"/>
        </w:rPr>
        <w:t xml:space="preserve"> 98,79% – 171,26%</w:t>
      </w:r>
      <w:r>
        <w:t xml:space="preserve"> PI </w:t>
      </w:r>
      <w:r>
        <w:noBreakHyphen/>
        <w:t> </w:t>
      </w:r>
      <w:r>
        <w:rPr>
          <w:szCs w:val="22"/>
        </w:rPr>
        <w:t>90%) ir 2% bei 6-7% didesnis (C</w:t>
      </w:r>
      <w:r>
        <w:rPr>
          <w:szCs w:val="22"/>
          <w:vertAlign w:val="subscript"/>
        </w:rPr>
        <w:t>max</w:t>
      </w:r>
      <w:r>
        <w:rPr>
          <w:szCs w:val="22"/>
        </w:rPr>
        <w:t xml:space="preserve"> 78,64% – 133,52%; AUC</w:t>
      </w:r>
      <w:r>
        <w:rPr>
          <w:szCs w:val="22"/>
          <w:vertAlign w:val="subscript"/>
        </w:rPr>
        <w:t>0-inf</w:t>
      </w:r>
      <w:r>
        <w:rPr>
          <w:szCs w:val="22"/>
        </w:rPr>
        <w:t xml:space="preserve"> 79,61% – 140,11% </w:t>
      </w:r>
      <w:r>
        <w:t>PI </w:t>
      </w:r>
      <w:r>
        <w:rPr>
          <w:szCs w:val="22"/>
        </w:rPr>
        <w:t>–</w:t>
      </w:r>
      <w:r>
        <w:t> </w:t>
      </w:r>
      <w:r>
        <w:rPr>
          <w:szCs w:val="22"/>
        </w:rPr>
        <w:t>90%), tiriamiesiems, kurių inkstų funkcija sutrikusi vidutiniškai, palyginus su tiriamaisiais, kurių inkstų funkcija normali. Pacientai su sunkiu inkstų funkcijos sutrikimas, nebuvo tirti.</w:t>
      </w:r>
    </w:p>
    <w:p w14:paraId="3E81BCE0" w14:textId="77777777" w:rsidR="008A50A3" w:rsidRDefault="008A50A3">
      <w:pPr>
        <w:spacing w:line="240" w:lineRule="auto"/>
        <w:rPr>
          <w:szCs w:val="22"/>
        </w:rPr>
      </w:pPr>
    </w:p>
    <w:p w14:paraId="3E81BCE1" w14:textId="77777777" w:rsidR="008A50A3" w:rsidRDefault="00060C06">
      <w:pPr>
        <w:keepNext/>
        <w:suppressLineNumbers/>
        <w:spacing w:line="240" w:lineRule="auto"/>
        <w:rPr>
          <w:i/>
          <w:iCs/>
          <w:szCs w:val="22"/>
          <w:u w:val="single"/>
        </w:rPr>
      </w:pPr>
      <w:r>
        <w:rPr>
          <w:i/>
          <w:szCs w:val="22"/>
          <w:u w:val="single"/>
        </w:rPr>
        <w:t>Kepenų funkcijos sutrikimas</w:t>
      </w:r>
    </w:p>
    <w:p w14:paraId="3E81BCE2" w14:textId="77777777" w:rsidR="008A50A3" w:rsidRDefault="00060C06">
      <w:pPr>
        <w:suppressLineNumbers/>
        <w:ind w:right="-2"/>
        <w:rPr>
          <w:szCs w:val="22"/>
        </w:rPr>
      </w:pPr>
      <w:r>
        <w:rPr>
          <w:szCs w:val="22"/>
        </w:rPr>
        <w:t>Tyrimų su pacientais, kurių kepenų funkcija sutrikusi, rezultatai rodo, kad poveikis (AUC</w:t>
      </w:r>
      <w:r>
        <w:rPr>
          <w:szCs w:val="22"/>
          <w:vertAlign w:val="subscript"/>
        </w:rPr>
        <w:t>0-inf</w:t>
      </w:r>
      <w:r>
        <w:rPr>
          <w:szCs w:val="22"/>
        </w:rPr>
        <w:t>) padidėjo 81% ir 63% tiriamiesiems, kurių kepenų sutrikimas lengvas ar vidutinis, atitinkamai (AUC</w:t>
      </w:r>
      <w:r>
        <w:rPr>
          <w:szCs w:val="22"/>
          <w:vertAlign w:val="subscript"/>
        </w:rPr>
        <w:t>0-inf</w:t>
      </w:r>
      <w:r>
        <w:rPr>
          <w:szCs w:val="22"/>
        </w:rPr>
        <w:t xml:space="preserve"> 90% </w:t>
      </w:r>
      <w:r>
        <w:t> PI</w:t>
      </w:r>
      <w:r>
        <w:rPr>
          <w:szCs w:val="22"/>
        </w:rPr>
        <w:t>: 121,44% – 270,34% lengvo ir 107,37% – 246,67% vidutinio). Pacientai su sunkiu kepenų funkcijos sutrikimu nebuvo tirti.</w:t>
      </w:r>
    </w:p>
    <w:p w14:paraId="3E81BCE3" w14:textId="77777777" w:rsidR="008A50A3" w:rsidRDefault="008A50A3">
      <w:pPr>
        <w:spacing w:line="240" w:lineRule="auto"/>
        <w:rPr>
          <w:szCs w:val="22"/>
        </w:rPr>
      </w:pPr>
    </w:p>
    <w:p w14:paraId="3E81BCE4" w14:textId="77777777" w:rsidR="008A50A3" w:rsidRDefault="00060C06">
      <w:pPr>
        <w:keepNext/>
        <w:suppressLineNumbers/>
        <w:spacing w:line="240" w:lineRule="auto"/>
        <w:rPr>
          <w:i/>
          <w:iCs/>
          <w:szCs w:val="22"/>
          <w:u w:val="single"/>
        </w:rPr>
      </w:pPr>
      <w:r>
        <w:rPr>
          <w:i/>
          <w:szCs w:val="22"/>
          <w:u w:val="single"/>
        </w:rPr>
        <w:t>Rasė</w:t>
      </w:r>
    </w:p>
    <w:p w14:paraId="3E81BCE5" w14:textId="77777777" w:rsidR="008A50A3" w:rsidRDefault="00060C06">
      <w:pPr>
        <w:spacing w:line="240" w:lineRule="auto"/>
        <w:rPr>
          <w:szCs w:val="22"/>
        </w:rPr>
      </w:pPr>
      <w:r>
        <w:rPr>
          <w:szCs w:val="22"/>
        </w:rPr>
        <w:t>Nėra duomenų, leidžiančių nustatyti rasinius FK skirtumus.</w:t>
      </w:r>
    </w:p>
    <w:p w14:paraId="3E81BCE6" w14:textId="77777777" w:rsidR="008A50A3" w:rsidRDefault="008A50A3">
      <w:pPr>
        <w:pStyle w:val="C-BodyText"/>
        <w:spacing w:before="0" w:after="0" w:line="240" w:lineRule="auto"/>
        <w:rPr>
          <w:sz w:val="22"/>
          <w:szCs w:val="22"/>
        </w:rPr>
      </w:pPr>
    </w:p>
    <w:p w14:paraId="3E81BCE7" w14:textId="77777777" w:rsidR="008A50A3" w:rsidRDefault="00060C06">
      <w:pPr>
        <w:keepNext/>
        <w:suppressLineNumbers/>
        <w:spacing w:line="240" w:lineRule="auto"/>
        <w:ind w:left="562" w:hanging="562"/>
        <w:rPr>
          <w:szCs w:val="22"/>
        </w:rPr>
      </w:pPr>
      <w:r>
        <w:rPr>
          <w:b/>
          <w:szCs w:val="22"/>
        </w:rPr>
        <w:t>5.3</w:t>
      </w:r>
      <w:r>
        <w:rPr>
          <w:b/>
          <w:szCs w:val="22"/>
        </w:rPr>
        <w:tab/>
        <w:t>Ikiklinikinių saugumo tyrimų duomenys</w:t>
      </w:r>
    </w:p>
    <w:p w14:paraId="3E81BCE8" w14:textId="77777777" w:rsidR="008A50A3" w:rsidRDefault="008A50A3">
      <w:pPr>
        <w:keepNext/>
        <w:spacing w:line="240" w:lineRule="auto"/>
        <w:rPr>
          <w:szCs w:val="22"/>
        </w:rPr>
      </w:pPr>
    </w:p>
    <w:p w14:paraId="3E81BCE9" w14:textId="77777777" w:rsidR="008A50A3" w:rsidRDefault="00060C06">
      <w:pPr>
        <w:keepNext/>
        <w:spacing w:line="240" w:lineRule="auto"/>
        <w:rPr>
          <w:szCs w:val="22"/>
        </w:rPr>
      </w:pPr>
      <w:r>
        <w:rPr>
          <w:szCs w:val="22"/>
        </w:rPr>
        <w:t>Klinikinių tyrimų metu nepastebėtos nepageidaujamos reakcijos, kurių pasireiškė gyvūnams esant panašiai į klinikinę ekspozicijai ir gali turėti klinikinės reikšmės nurodytos toliau.</w:t>
      </w:r>
    </w:p>
    <w:p w14:paraId="3E81BCEA" w14:textId="77777777" w:rsidR="008A50A3" w:rsidRDefault="008A50A3">
      <w:pPr>
        <w:pStyle w:val="C-BodyText"/>
        <w:spacing w:before="0" w:after="0" w:line="240" w:lineRule="auto"/>
        <w:rPr>
          <w:sz w:val="22"/>
          <w:szCs w:val="22"/>
        </w:rPr>
      </w:pPr>
    </w:p>
    <w:p w14:paraId="3E81BCEB" w14:textId="77777777" w:rsidR="008A50A3" w:rsidRDefault="00060C06">
      <w:pPr>
        <w:pStyle w:val="C-BodyText"/>
        <w:spacing w:before="0" w:after="0" w:line="240" w:lineRule="auto"/>
        <w:rPr>
          <w:sz w:val="22"/>
          <w:szCs w:val="22"/>
        </w:rPr>
      </w:pPr>
      <w:r>
        <w:rPr>
          <w:sz w:val="22"/>
          <w:szCs w:val="22"/>
        </w:rPr>
        <w:t xml:space="preserve">Kartotinės dozės žiurkių ir šunų iki 6 mėnesių toksiškumo tyrimuose toksiškumo organai taikiniai buvo virškinimo traktas, kaulų čiulpai, limfinis audinys, inkstai, antinksčių ir lytinės sistemos audiniai. Nebuvo stebėta šių duomenų nepageidaujamų poveikių lygio (ang. </w:t>
      </w:r>
      <w:r>
        <w:rPr>
          <w:i/>
          <w:noProof/>
          <w:sz w:val="22"/>
          <w:szCs w:val="22"/>
        </w:rPr>
        <w:t>no observed adverse effect level</w:t>
      </w:r>
      <w:r>
        <w:rPr>
          <w:noProof/>
          <w:sz w:val="22"/>
          <w:szCs w:val="22"/>
        </w:rPr>
        <w:t>,</w:t>
      </w:r>
      <w:r>
        <w:rPr>
          <w:sz w:val="22"/>
          <w:szCs w:val="22"/>
        </w:rPr>
        <w:t xml:space="preserve"> NOAEL), kai buvo žemiau žmonių klinikinės ekspozicijos lygio esant numatytai terapinei dozei.</w:t>
      </w:r>
    </w:p>
    <w:p w14:paraId="3E81BCEC" w14:textId="77777777" w:rsidR="008A50A3" w:rsidRDefault="008A50A3">
      <w:pPr>
        <w:pStyle w:val="C-BodyText"/>
        <w:spacing w:before="0" w:after="0" w:line="240" w:lineRule="auto"/>
        <w:rPr>
          <w:sz w:val="22"/>
          <w:szCs w:val="22"/>
        </w:rPr>
      </w:pPr>
    </w:p>
    <w:p w14:paraId="3E81BCED" w14:textId="77777777" w:rsidR="008A50A3" w:rsidRDefault="00060C06">
      <w:pPr>
        <w:pStyle w:val="C-BodyText"/>
        <w:spacing w:before="0" w:after="0" w:line="240" w:lineRule="auto"/>
        <w:rPr>
          <w:sz w:val="22"/>
          <w:szCs w:val="22"/>
        </w:rPr>
      </w:pPr>
      <w:r>
        <w:rPr>
          <w:sz w:val="22"/>
          <w:szCs w:val="22"/>
        </w:rPr>
        <w:t xml:space="preserve">Kabozantinibas neatskleidė mutageniškumo ar klastogeninio poveikio standartiniame genotoksiškumo tyrimų rinkinyje. </w:t>
      </w:r>
      <w:r>
        <w:rPr>
          <w:iCs/>
          <w:noProof/>
          <w:sz w:val="22"/>
          <w:szCs w:val="22"/>
        </w:rPr>
        <w:t xml:space="preserve">Kabozantinibo kancerogeniškumas buvo tiriamas su dviejų rūšių gyvūnais: rasH2 transgeninėmis pelėmis ir </w:t>
      </w:r>
      <w:r>
        <w:rPr>
          <w:i/>
          <w:iCs/>
          <w:noProof/>
          <w:sz w:val="22"/>
          <w:szCs w:val="22"/>
        </w:rPr>
        <w:t>Sprague-Dawley</w:t>
      </w:r>
      <w:r>
        <w:rPr>
          <w:iCs/>
          <w:noProof/>
          <w:sz w:val="22"/>
          <w:szCs w:val="22"/>
        </w:rPr>
        <w:t xml:space="preserve"> žiurkėmis. 2 metų trukmės kancerogeninio poveikio žiurkėms tyrime pastebėta, kad su kabozantinibo vartojimu susijusius neoplastinius radinius sudarė padidėjęs gerybinio antinksčių šerdies auglio feochromocitomos (izoliuotos arba pasireiškiančios kartu su piktybine feochromocitoma – kompleksinės piktybinės feochromocitomos) dažnis abiejų lyčių tiriamiesiems gyvūnams, kai preparato ekspozicija buvo gerokai mažesnė, nei numatoma ekspozicija žmogaus organizme. Pastebėtų neoplastinių pažeidimų žiurkių organizme klinikinė svarba nėra aiški, tačiau tikėtina, kad nėra didelė.</w:t>
      </w:r>
      <w:r>
        <w:rPr>
          <w:sz w:val="22"/>
          <w:szCs w:val="22"/>
        </w:rPr>
        <w:t xml:space="preserve"> Kabozantinibas nebuvo kancerogeniškas rasH2 pelių modelyje esant šiek tiek didesnei nei numatytajai terapinei ekspozicijai žmonėms.</w:t>
      </w:r>
    </w:p>
    <w:p w14:paraId="3E81BCEE" w14:textId="77777777" w:rsidR="008A50A3" w:rsidRDefault="008A50A3">
      <w:pPr>
        <w:pStyle w:val="C-BodyText"/>
        <w:spacing w:before="0" w:after="0" w:line="240" w:lineRule="auto"/>
        <w:rPr>
          <w:sz w:val="22"/>
          <w:szCs w:val="22"/>
        </w:rPr>
      </w:pPr>
    </w:p>
    <w:p w14:paraId="3E81BCEF" w14:textId="77777777" w:rsidR="008A50A3" w:rsidRDefault="00060C06">
      <w:pPr>
        <w:pStyle w:val="C-BodyText"/>
        <w:spacing w:before="0" w:after="0" w:line="240" w:lineRule="auto"/>
        <w:rPr>
          <w:sz w:val="22"/>
          <w:szCs w:val="22"/>
        </w:rPr>
      </w:pPr>
      <w:r>
        <w:rPr>
          <w:sz w:val="22"/>
          <w:szCs w:val="22"/>
        </w:rPr>
        <w:t xml:space="preserve">Žiurkių vaisingumo tyrimai atskleidė sumažėjusį patinų ir patelių vaisingumą. Be to, hipospermatogenezė buvo stebėta šunų patinams esant ekspozicijai, žemesnei nei žmonių klinikinės ekspozicijos lygiai esant numatytai terapinei dozei. </w:t>
      </w:r>
    </w:p>
    <w:p w14:paraId="3E81BCF0" w14:textId="77777777" w:rsidR="008A50A3" w:rsidRDefault="008A50A3">
      <w:pPr>
        <w:pStyle w:val="C-BodyText"/>
        <w:spacing w:before="0" w:after="0" w:line="240" w:lineRule="auto"/>
        <w:rPr>
          <w:sz w:val="22"/>
          <w:szCs w:val="22"/>
        </w:rPr>
      </w:pPr>
    </w:p>
    <w:p w14:paraId="3E81BCF1" w14:textId="77777777" w:rsidR="008A50A3" w:rsidRDefault="00060C06">
      <w:pPr>
        <w:pStyle w:val="C-BodyText"/>
        <w:spacing w:before="0" w:after="0" w:line="240" w:lineRule="auto"/>
        <w:rPr>
          <w:sz w:val="22"/>
          <w:szCs w:val="22"/>
        </w:rPr>
      </w:pPr>
      <w:r>
        <w:rPr>
          <w:sz w:val="22"/>
          <w:szCs w:val="22"/>
        </w:rPr>
        <w:t>Embriono-vaisiaus vystymosi tyrimai buvo atlikti su žiurkėmis ir triušiais. Žiurkėms kabozantinibas sukėlė persileidimą po implantacijos, vaisiaus edemą, vilko gomurį / kiškio lūpą, odos aplaziją ir susisukusią ar rudimentinę uodegą. Triušiams kabozantinibas sukėlė vaisiaus minkštųjų audinių pokyčius (blužnies dydžio sumažėjimą, mažą tarpinę plaučių skiltį ar jos nebuvimą) ir įtakojo padidėjusį bendrų vaisiaus apsigimimų dažnį. Embriono - vaisiaus toksiškumo ir teratogeninių duomenų NAOEL buvo mažesnis nei žmogaus klinikinės ekspozicijos lygiai esant numatytai terapinei dozei.</w:t>
      </w:r>
    </w:p>
    <w:p w14:paraId="3E81BCF2" w14:textId="77777777" w:rsidR="008A50A3" w:rsidRDefault="008A50A3">
      <w:pPr>
        <w:suppressLineNumbers/>
        <w:spacing w:line="240" w:lineRule="auto"/>
        <w:rPr>
          <w:szCs w:val="22"/>
        </w:rPr>
      </w:pPr>
    </w:p>
    <w:p w14:paraId="3E81BCF3" w14:textId="77777777" w:rsidR="008A50A3" w:rsidRDefault="00060C06">
      <w:pPr>
        <w:suppressLineNumbers/>
        <w:spacing w:line="240" w:lineRule="auto"/>
        <w:rPr>
          <w:szCs w:val="22"/>
        </w:rPr>
      </w:pPr>
      <w:r>
        <w:rPr>
          <w:szCs w:val="22"/>
        </w:rPr>
        <w:t>Jaunoms žiurkėms (prilyginamos &gt; 2 metų amžiaus vaikų populiacijai), kurioms paskirtas kabozantinibas, padidėjo leukocitų parametrai, pablogėjo hematopoezė, pablogėjo lytiškai subrendusių / nesubrendusių patelių reprodukcinė sistema (be uždelsto makšties atsivėrimo), atsirado dantų anomalijos, sumažėjo kaulų mineralinė masė ir tankis, pasireiškė kepenų pigmentacija ir tulžies latakų hiperplazija. Atrodo, kad gimdos / kiaušidžių radiniai ir sumažėjusi hematopoezė buvo laikini, o poveikis kaulų parametrams bei kepenų pigmentacijai buvo ilgalaikis. Jaunų žiurkių (prilyginamų &lt; 2 metų amžiaus vaikų populiacijai) vertinimas nebuvo atliktas.</w:t>
      </w:r>
    </w:p>
    <w:p w14:paraId="3E81BCF4" w14:textId="77777777" w:rsidR="008A50A3" w:rsidRDefault="008A50A3"/>
    <w:p w14:paraId="3E81BCF5" w14:textId="77777777" w:rsidR="008A50A3" w:rsidRDefault="008A50A3"/>
    <w:p w14:paraId="3E81BCF6" w14:textId="77777777" w:rsidR="008A50A3" w:rsidRDefault="00060C06">
      <w:pPr>
        <w:suppressLineNumbers/>
        <w:spacing w:line="240" w:lineRule="auto"/>
        <w:ind w:left="567" w:hanging="567"/>
        <w:rPr>
          <w:b/>
          <w:szCs w:val="22"/>
        </w:rPr>
      </w:pPr>
      <w:r>
        <w:rPr>
          <w:b/>
          <w:szCs w:val="22"/>
        </w:rPr>
        <w:t>6.</w:t>
      </w:r>
      <w:r>
        <w:rPr>
          <w:b/>
          <w:szCs w:val="22"/>
        </w:rPr>
        <w:tab/>
        <w:t>FARMACINĖ INFORMACIJA</w:t>
      </w:r>
    </w:p>
    <w:p w14:paraId="3E81BCF7" w14:textId="77777777" w:rsidR="008A50A3" w:rsidRDefault="008A50A3">
      <w:pPr>
        <w:suppressLineNumbers/>
        <w:spacing w:line="240" w:lineRule="auto"/>
        <w:rPr>
          <w:szCs w:val="22"/>
        </w:rPr>
      </w:pPr>
    </w:p>
    <w:p w14:paraId="3E81BCF8" w14:textId="77777777" w:rsidR="008A50A3" w:rsidRDefault="00060C06">
      <w:pPr>
        <w:suppressLineNumbers/>
        <w:spacing w:line="240" w:lineRule="auto"/>
        <w:ind w:left="567" w:hanging="567"/>
        <w:rPr>
          <w:szCs w:val="22"/>
        </w:rPr>
      </w:pPr>
      <w:r>
        <w:rPr>
          <w:b/>
          <w:szCs w:val="22"/>
        </w:rPr>
        <w:t>6.1</w:t>
      </w:r>
      <w:r>
        <w:rPr>
          <w:b/>
          <w:szCs w:val="22"/>
        </w:rPr>
        <w:tab/>
        <w:t>Pagalbinių medžiagų sąrašas</w:t>
      </w:r>
    </w:p>
    <w:p w14:paraId="3E81BCF9" w14:textId="77777777" w:rsidR="008A50A3" w:rsidRDefault="008A50A3">
      <w:pPr>
        <w:suppressLineNumbers/>
        <w:spacing w:line="240" w:lineRule="auto"/>
        <w:rPr>
          <w:i/>
          <w:szCs w:val="22"/>
        </w:rPr>
      </w:pPr>
    </w:p>
    <w:p w14:paraId="3E81BCFA" w14:textId="77777777" w:rsidR="008A50A3" w:rsidRDefault="00060C06">
      <w:pPr>
        <w:pStyle w:val="C-Header"/>
        <w:rPr>
          <w:sz w:val="22"/>
          <w:szCs w:val="22"/>
          <w:u w:val="single"/>
        </w:rPr>
      </w:pPr>
      <w:r>
        <w:rPr>
          <w:sz w:val="22"/>
          <w:szCs w:val="22"/>
          <w:u w:val="single"/>
        </w:rPr>
        <w:t>Kapsulės turinys</w:t>
      </w:r>
    </w:p>
    <w:p w14:paraId="3E81BCFB" w14:textId="77777777" w:rsidR="008A50A3" w:rsidRDefault="00060C06">
      <w:pPr>
        <w:pStyle w:val="C-BodyText"/>
        <w:spacing w:before="0" w:after="0" w:line="240" w:lineRule="auto"/>
        <w:rPr>
          <w:sz w:val="22"/>
          <w:szCs w:val="22"/>
        </w:rPr>
      </w:pPr>
      <w:r>
        <w:rPr>
          <w:sz w:val="22"/>
          <w:szCs w:val="22"/>
        </w:rPr>
        <w:t>Mikrokristalinė celiuliozė</w:t>
      </w:r>
    </w:p>
    <w:p w14:paraId="3E81BCFC" w14:textId="77777777" w:rsidR="008A50A3" w:rsidRDefault="00060C06">
      <w:pPr>
        <w:pStyle w:val="C-BodyText"/>
        <w:spacing w:before="0" w:after="0" w:line="240" w:lineRule="auto"/>
        <w:rPr>
          <w:sz w:val="22"/>
          <w:szCs w:val="22"/>
        </w:rPr>
      </w:pPr>
      <w:r>
        <w:rPr>
          <w:sz w:val="22"/>
          <w:szCs w:val="22"/>
        </w:rPr>
        <w:t>Kroskarmeliozės natrio druska</w:t>
      </w:r>
    </w:p>
    <w:p w14:paraId="3E81BCFD" w14:textId="77777777" w:rsidR="008A50A3" w:rsidRDefault="00060C06">
      <w:pPr>
        <w:pStyle w:val="C-BodyText"/>
        <w:spacing w:before="0" w:after="0" w:line="240" w:lineRule="auto"/>
        <w:rPr>
          <w:sz w:val="22"/>
          <w:szCs w:val="22"/>
        </w:rPr>
      </w:pPr>
      <w:r>
        <w:rPr>
          <w:sz w:val="22"/>
          <w:szCs w:val="22"/>
        </w:rPr>
        <w:t>Karboksimetilkrakmolo natrio druska</w:t>
      </w:r>
    </w:p>
    <w:p w14:paraId="3E81BCFE" w14:textId="77777777" w:rsidR="008A50A3" w:rsidRDefault="00060C06">
      <w:pPr>
        <w:pStyle w:val="C-BodyText"/>
        <w:spacing w:before="0" w:after="0" w:line="240" w:lineRule="auto"/>
        <w:rPr>
          <w:sz w:val="22"/>
          <w:szCs w:val="22"/>
        </w:rPr>
      </w:pPr>
      <w:r>
        <w:rPr>
          <w:sz w:val="22"/>
          <w:szCs w:val="22"/>
        </w:rPr>
        <w:t>Koloidinis bevandenis silicio dioksidas</w:t>
      </w:r>
    </w:p>
    <w:p w14:paraId="3E81BCFF" w14:textId="77777777" w:rsidR="008A50A3" w:rsidRDefault="00060C06">
      <w:pPr>
        <w:pStyle w:val="C-BodyText"/>
        <w:spacing w:before="0" w:after="0" w:line="240" w:lineRule="auto"/>
        <w:rPr>
          <w:sz w:val="22"/>
          <w:szCs w:val="22"/>
        </w:rPr>
      </w:pPr>
      <w:r>
        <w:rPr>
          <w:sz w:val="22"/>
          <w:szCs w:val="22"/>
        </w:rPr>
        <w:t>Stearino rūgštis</w:t>
      </w:r>
    </w:p>
    <w:p w14:paraId="3E81BD00" w14:textId="77777777" w:rsidR="008A50A3" w:rsidRDefault="008A50A3">
      <w:pPr>
        <w:pStyle w:val="C-Header"/>
        <w:rPr>
          <w:sz w:val="22"/>
          <w:szCs w:val="22"/>
          <w:u w:val="single"/>
        </w:rPr>
      </w:pPr>
    </w:p>
    <w:p w14:paraId="3E81BD01" w14:textId="77777777" w:rsidR="008A50A3" w:rsidRDefault="00060C06">
      <w:pPr>
        <w:pStyle w:val="C-Header"/>
        <w:rPr>
          <w:sz w:val="22"/>
          <w:szCs w:val="22"/>
          <w:u w:val="single"/>
        </w:rPr>
      </w:pPr>
      <w:r>
        <w:rPr>
          <w:sz w:val="22"/>
          <w:szCs w:val="22"/>
          <w:u w:val="single"/>
        </w:rPr>
        <w:t>Kapsulės apvalkalas</w:t>
      </w:r>
    </w:p>
    <w:p w14:paraId="3E81BD02" w14:textId="77777777" w:rsidR="008A50A3" w:rsidRDefault="00060C06">
      <w:pPr>
        <w:pStyle w:val="C-BodyText"/>
        <w:spacing w:before="0" w:after="0" w:line="240" w:lineRule="auto"/>
        <w:rPr>
          <w:sz w:val="22"/>
          <w:szCs w:val="22"/>
        </w:rPr>
      </w:pPr>
      <w:r>
        <w:rPr>
          <w:sz w:val="22"/>
          <w:szCs w:val="22"/>
        </w:rPr>
        <w:t>Želatina</w:t>
      </w:r>
    </w:p>
    <w:p w14:paraId="3E81BD03" w14:textId="77777777" w:rsidR="008A50A3" w:rsidRDefault="00060C06">
      <w:pPr>
        <w:pStyle w:val="C-BodyText"/>
        <w:spacing w:before="0" w:after="0" w:line="240" w:lineRule="auto"/>
        <w:rPr>
          <w:sz w:val="22"/>
          <w:szCs w:val="22"/>
        </w:rPr>
      </w:pPr>
      <w:r>
        <w:rPr>
          <w:sz w:val="22"/>
          <w:szCs w:val="22"/>
        </w:rPr>
        <w:t xml:space="preserve">Juodasis geležies oksidas (E172) (tik 20 mg kapsulės) </w:t>
      </w:r>
    </w:p>
    <w:p w14:paraId="3E81BD04" w14:textId="77777777" w:rsidR="008A50A3" w:rsidRDefault="00060C06">
      <w:pPr>
        <w:pStyle w:val="C-BodyText"/>
        <w:spacing w:before="0" w:after="0" w:line="240" w:lineRule="auto"/>
        <w:rPr>
          <w:sz w:val="22"/>
          <w:szCs w:val="22"/>
        </w:rPr>
      </w:pPr>
      <w:r>
        <w:rPr>
          <w:sz w:val="22"/>
          <w:szCs w:val="22"/>
        </w:rPr>
        <w:t xml:space="preserve">Raudonasis geležies oksidas (E172) (tik 80 mg kapsulės) </w:t>
      </w:r>
    </w:p>
    <w:p w14:paraId="3E81BD05" w14:textId="77777777" w:rsidR="008A50A3" w:rsidRDefault="00060C06">
      <w:pPr>
        <w:pStyle w:val="C-BodyText"/>
        <w:spacing w:before="0" w:after="0" w:line="240" w:lineRule="auto"/>
        <w:rPr>
          <w:sz w:val="22"/>
          <w:szCs w:val="22"/>
        </w:rPr>
      </w:pPr>
      <w:r>
        <w:rPr>
          <w:sz w:val="22"/>
          <w:szCs w:val="22"/>
        </w:rPr>
        <w:t>Titano dioksidas (E171)</w:t>
      </w:r>
    </w:p>
    <w:p w14:paraId="3E81BD06" w14:textId="77777777" w:rsidR="008A50A3" w:rsidRDefault="008A50A3">
      <w:pPr>
        <w:pStyle w:val="C-Header"/>
        <w:rPr>
          <w:sz w:val="22"/>
          <w:szCs w:val="22"/>
          <w:u w:val="single"/>
        </w:rPr>
      </w:pPr>
    </w:p>
    <w:p w14:paraId="3E81BD07" w14:textId="77777777" w:rsidR="008A50A3" w:rsidRDefault="00060C06">
      <w:pPr>
        <w:pStyle w:val="C-Header"/>
        <w:rPr>
          <w:sz w:val="22"/>
          <w:szCs w:val="22"/>
          <w:u w:val="single"/>
        </w:rPr>
      </w:pPr>
      <w:r>
        <w:rPr>
          <w:sz w:val="22"/>
          <w:szCs w:val="22"/>
          <w:u w:val="single"/>
        </w:rPr>
        <w:t>Spausdinimo rašalas</w:t>
      </w:r>
    </w:p>
    <w:p w14:paraId="3E81BD08" w14:textId="77777777" w:rsidR="008A50A3" w:rsidRDefault="00060C06">
      <w:pPr>
        <w:pStyle w:val="C-BodyText"/>
        <w:spacing w:before="0" w:after="0" w:line="240" w:lineRule="auto"/>
        <w:rPr>
          <w:sz w:val="22"/>
          <w:szCs w:val="22"/>
        </w:rPr>
      </w:pPr>
      <w:r>
        <w:rPr>
          <w:sz w:val="22"/>
          <w:szCs w:val="22"/>
        </w:rPr>
        <w:t>Šelakas</w:t>
      </w:r>
    </w:p>
    <w:p w14:paraId="3E81BD09" w14:textId="77777777" w:rsidR="008A50A3" w:rsidRDefault="00060C06">
      <w:pPr>
        <w:pStyle w:val="C-BodyText"/>
        <w:spacing w:before="0" w:after="0" w:line="240" w:lineRule="auto"/>
        <w:rPr>
          <w:sz w:val="22"/>
          <w:szCs w:val="22"/>
        </w:rPr>
      </w:pPr>
      <w:r>
        <w:rPr>
          <w:sz w:val="22"/>
          <w:szCs w:val="22"/>
        </w:rPr>
        <w:t>Juodasis geležies oksidas (E172)</w:t>
      </w:r>
    </w:p>
    <w:p w14:paraId="3E81BD0A" w14:textId="77777777" w:rsidR="008A50A3" w:rsidRDefault="00060C06">
      <w:pPr>
        <w:pStyle w:val="C-BodyText"/>
        <w:spacing w:before="0" w:after="0" w:line="240" w:lineRule="auto"/>
        <w:rPr>
          <w:sz w:val="22"/>
          <w:szCs w:val="22"/>
        </w:rPr>
      </w:pPr>
      <w:r>
        <w:rPr>
          <w:sz w:val="22"/>
          <w:szCs w:val="22"/>
        </w:rPr>
        <w:t>Propilenglikolis</w:t>
      </w:r>
    </w:p>
    <w:p w14:paraId="3E81BD0B" w14:textId="77777777" w:rsidR="008A50A3" w:rsidRDefault="008A50A3">
      <w:pPr>
        <w:suppressLineNumbers/>
        <w:spacing w:line="240" w:lineRule="auto"/>
        <w:rPr>
          <w:szCs w:val="22"/>
        </w:rPr>
      </w:pPr>
    </w:p>
    <w:p w14:paraId="3E81BD0C" w14:textId="77777777" w:rsidR="008A50A3" w:rsidRDefault="00060C06">
      <w:pPr>
        <w:keepNext/>
        <w:suppressLineNumbers/>
        <w:spacing w:line="240" w:lineRule="auto"/>
        <w:ind w:left="567" w:hanging="567"/>
        <w:rPr>
          <w:szCs w:val="22"/>
        </w:rPr>
      </w:pPr>
      <w:r>
        <w:rPr>
          <w:b/>
          <w:szCs w:val="22"/>
        </w:rPr>
        <w:t>6.2</w:t>
      </w:r>
      <w:r>
        <w:rPr>
          <w:b/>
          <w:szCs w:val="22"/>
        </w:rPr>
        <w:tab/>
        <w:t>Nesuderinamumas</w:t>
      </w:r>
    </w:p>
    <w:p w14:paraId="3E81BD0D" w14:textId="77777777" w:rsidR="008A50A3" w:rsidRDefault="008A50A3">
      <w:pPr>
        <w:suppressLineNumbers/>
        <w:spacing w:line="240" w:lineRule="auto"/>
        <w:rPr>
          <w:szCs w:val="22"/>
        </w:rPr>
      </w:pPr>
    </w:p>
    <w:p w14:paraId="3E81BD0E" w14:textId="77777777" w:rsidR="008A50A3" w:rsidRDefault="00060C06">
      <w:pPr>
        <w:suppressLineNumbers/>
        <w:spacing w:line="240" w:lineRule="auto"/>
        <w:rPr>
          <w:szCs w:val="22"/>
        </w:rPr>
      </w:pPr>
      <w:r>
        <w:rPr>
          <w:szCs w:val="22"/>
        </w:rPr>
        <w:t xml:space="preserve">Duomenys nebūtini. </w:t>
      </w:r>
    </w:p>
    <w:p w14:paraId="3E81BD0F" w14:textId="77777777" w:rsidR="008A50A3" w:rsidRDefault="008A50A3">
      <w:pPr>
        <w:suppressLineNumbers/>
        <w:spacing w:line="240" w:lineRule="auto"/>
        <w:rPr>
          <w:szCs w:val="22"/>
        </w:rPr>
      </w:pPr>
    </w:p>
    <w:p w14:paraId="3E81BD10" w14:textId="77777777" w:rsidR="008A50A3" w:rsidRDefault="00060C06">
      <w:pPr>
        <w:suppressLineNumbers/>
        <w:spacing w:line="240" w:lineRule="auto"/>
        <w:ind w:left="567" w:hanging="567"/>
        <w:rPr>
          <w:szCs w:val="22"/>
        </w:rPr>
      </w:pPr>
      <w:r>
        <w:rPr>
          <w:b/>
          <w:szCs w:val="22"/>
        </w:rPr>
        <w:t>6.3</w:t>
      </w:r>
      <w:r>
        <w:rPr>
          <w:b/>
          <w:szCs w:val="22"/>
        </w:rPr>
        <w:tab/>
        <w:t>Tinkamumo laikas</w:t>
      </w:r>
    </w:p>
    <w:p w14:paraId="3E81BD11" w14:textId="77777777" w:rsidR="008A50A3" w:rsidRDefault="008A50A3">
      <w:pPr>
        <w:suppressLineNumbers/>
        <w:spacing w:line="240" w:lineRule="auto"/>
        <w:rPr>
          <w:szCs w:val="22"/>
        </w:rPr>
      </w:pPr>
    </w:p>
    <w:p w14:paraId="3E81BD12" w14:textId="77777777" w:rsidR="008A50A3" w:rsidRDefault="00060C06">
      <w:pPr>
        <w:suppressLineNumbers/>
        <w:spacing w:line="240" w:lineRule="auto"/>
        <w:rPr>
          <w:szCs w:val="22"/>
        </w:rPr>
      </w:pPr>
      <w:r>
        <w:rPr>
          <w:szCs w:val="22"/>
        </w:rPr>
        <w:t>3 metai.</w:t>
      </w:r>
    </w:p>
    <w:p w14:paraId="3E81BD13" w14:textId="77777777" w:rsidR="008A50A3" w:rsidRDefault="008A50A3">
      <w:pPr>
        <w:suppressLineNumbers/>
        <w:spacing w:line="240" w:lineRule="auto"/>
        <w:rPr>
          <w:szCs w:val="22"/>
        </w:rPr>
      </w:pPr>
    </w:p>
    <w:p w14:paraId="3E81BD14" w14:textId="77777777" w:rsidR="008A50A3" w:rsidRDefault="00060C06">
      <w:pPr>
        <w:suppressLineNumbers/>
        <w:spacing w:line="240" w:lineRule="auto"/>
        <w:ind w:left="567" w:hanging="567"/>
        <w:rPr>
          <w:b/>
          <w:szCs w:val="22"/>
        </w:rPr>
      </w:pPr>
      <w:r>
        <w:rPr>
          <w:b/>
          <w:szCs w:val="22"/>
        </w:rPr>
        <w:t>6.4</w:t>
      </w:r>
      <w:r>
        <w:rPr>
          <w:b/>
          <w:szCs w:val="22"/>
        </w:rPr>
        <w:tab/>
        <w:t>Specialios laikymo sąlygos</w:t>
      </w:r>
    </w:p>
    <w:p w14:paraId="3E81BD15" w14:textId="77777777" w:rsidR="008A50A3" w:rsidRDefault="008A50A3">
      <w:pPr>
        <w:suppressLineNumbers/>
        <w:spacing w:line="240" w:lineRule="auto"/>
        <w:ind w:left="567" w:hanging="567"/>
        <w:rPr>
          <w:szCs w:val="22"/>
        </w:rPr>
      </w:pPr>
    </w:p>
    <w:p w14:paraId="3E81BD16" w14:textId="77777777" w:rsidR="008A50A3" w:rsidRDefault="00060C06">
      <w:pPr>
        <w:suppressLineNumbers/>
        <w:spacing w:line="240" w:lineRule="auto"/>
        <w:rPr>
          <w:szCs w:val="22"/>
        </w:rPr>
      </w:pPr>
      <w:r>
        <w:rPr>
          <w:szCs w:val="22"/>
        </w:rPr>
        <w:t>Laikyti ne aukštesnėje kaip 25°C temperatūroje.</w:t>
      </w:r>
    </w:p>
    <w:p w14:paraId="3E81BD17" w14:textId="77777777" w:rsidR="008A50A3" w:rsidRDefault="008A50A3">
      <w:pPr>
        <w:suppressLineNumbers/>
        <w:spacing w:line="240" w:lineRule="auto"/>
        <w:rPr>
          <w:szCs w:val="22"/>
        </w:rPr>
      </w:pPr>
    </w:p>
    <w:p w14:paraId="3E81BD18" w14:textId="77777777" w:rsidR="008A50A3" w:rsidRDefault="00060C06">
      <w:pPr>
        <w:suppressLineNumbers/>
        <w:spacing w:line="240" w:lineRule="auto"/>
        <w:rPr>
          <w:i/>
          <w:szCs w:val="22"/>
        </w:rPr>
      </w:pPr>
      <w:r>
        <w:rPr>
          <w:szCs w:val="22"/>
        </w:rPr>
        <w:t>Laikyti gamintojo pakuotėje, kad preparatas būtų apsaugotas nuo drėgmės.</w:t>
      </w:r>
    </w:p>
    <w:p w14:paraId="3E81BD19" w14:textId="77777777" w:rsidR="008A50A3" w:rsidRDefault="008A50A3">
      <w:pPr>
        <w:suppressLineNumbers/>
        <w:spacing w:line="240" w:lineRule="auto"/>
        <w:rPr>
          <w:szCs w:val="22"/>
        </w:rPr>
      </w:pPr>
    </w:p>
    <w:p w14:paraId="3E81BD1A" w14:textId="77777777" w:rsidR="008A50A3" w:rsidRDefault="00060C06">
      <w:pPr>
        <w:keepNext/>
        <w:suppressLineNumbers/>
        <w:spacing w:line="240" w:lineRule="auto"/>
        <w:rPr>
          <w:b/>
          <w:szCs w:val="22"/>
        </w:rPr>
      </w:pPr>
      <w:r>
        <w:rPr>
          <w:b/>
          <w:szCs w:val="22"/>
        </w:rPr>
        <w:t>6.5</w:t>
      </w:r>
      <w:r>
        <w:rPr>
          <w:b/>
          <w:szCs w:val="22"/>
        </w:rPr>
        <w:tab/>
        <w:t xml:space="preserve">Talpyklės pobūdis ir jos turinys </w:t>
      </w:r>
    </w:p>
    <w:p w14:paraId="3E81BD1B" w14:textId="77777777" w:rsidR="008A50A3" w:rsidRDefault="008A50A3">
      <w:pPr>
        <w:keepNext/>
        <w:suppressLineNumbers/>
        <w:spacing w:line="240" w:lineRule="auto"/>
        <w:rPr>
          <w:b/>
          <w:szCs w:val="22"/>
        </w:rPr>
      </w:pPr>
    </w:p>
    <w:p w14:paraId="3E81BD1C" w14:textId="77777777" w:rsidR="008A50A3" w:rsidRDefault="00060C06">
      <w:pPr>
        <w:suppressLineNumbers/>
        <w:spacing w:line="240" w:lineRule="auto"/>
        <w:rPr>
          <w:szCs w:val="22"/>
        </w:rPr>
      </w:pPr>
      <w:r>
        <w:rPr>
          <w:szCs w:val="22"/>
        </w:rPr>
        <w:t xml:space="preserve">PVC/PE/PCTFE-Al lizdinės plokštelės su folijos pagrindu, įtvirtintos į antrines karščiu užsandarintas kortelių pakuotes. </w:t>
      </w:r>
    </w:p>
    <w:p w14:paraId="3E81BD1D" w14:textId="77777777" w:rsidR="008A50A3" w:rsidRDefault="008A50A3">
      <w:pPr>
        <w:suppressLineNumbers/>
        <w:spacing w:line="240" w:lineRule="auto"/>
        <w:rPr>
          <w:szCs w:val="22"/>
        </w:rPr>
      </w:pPr>
    </w:p>
    <w:p w14:paraId="3E81BD1E" w14:textId="77777777" w:rsidR="008A50A3" w:rsidRDefault="00060C06">
      <w:pPr>
        <w:keepNext/>
        <w:spacing w:line="240" w:lineRule="auto"/>
        <w:rPr>
          <w:szCs w:val="22"/>
        </w:rPr>
      </w:pPr>
      <w:r>
        <w:rPr>
          <w:szCs w:val="22"/>
        </w:rPr>
        <w:t>Lizdinėse kortelėse yra:</w:t>
      </w:r>
    </w:p>
    <w:p w14:paraId="3E81BD1F" w14:textId="77777777" w:rsidR="008A50A3" w:rsidRDefault="00060C06">
      <w:pPr>
        <w:spacing w:line="240" w:lineRule="auto"/>
        <w:rPr>
          <w:szCs w:val="22"/>
        </w:rPr>
      </w:pPr>
      <w:r>
        <w:rPr>
          <w:szCs w:val="22"/>
        </w:rPr>
        <w:t>21 x 20 mg kapsulė (60 mg/d dozė, kiekis 7 dienoms)</w:t>
      </w:r>
    </w:p>
    <w:p w14:paraId="3E81BD20" w14:textId="77777777" w:rsidR="008A50A3" w:rsidRDefault="00060C06">
      <w:pPr>
        <w:spacing w:line="240" w:lineRule="auto"/>
        <w:rPr>
          <w:szCs w:val="22"/>
        </w:rPr>
      </w:pPr>
      <w:r>
        <w:rPr>
          <w:szCs w:val="22"/>
        </w:rPr>
        <w:t>7 x 20 mg ir 7 x 80 mg kapsulės (100 mg/d dozė, kiekis 7 dienoms)</w:t>
      </w:r>
    </w:p>
    <w:p w14:paraId="3E81BD21" w14:textId="77777777" w:rsidR="008A50A3" w:rsidRDefault="00060C06">
      <w:pPr>
        <w:spacing w:line="240" w:lineRule="auto"/>
        <w:rPr>
          <w:szCs w:val="22"/>
        </w:rPr>
      </w:pPr>
      <w:r>
        <w:rPr>
          <w:szCs w:val="22"/>
        </w:rPr>
        <w:t>arba</w:t>
      </w:r>
    </w:p>
    <w:p w14:paraId="3E81BD22" w14:textId="77777777" w:rsidR="008A50A3" w:rsidRDefault="00060C06">
      <w:pPr>
        <w:spacing w:line="240" w:lineRule="auto"/>
        <w:rPr>
          <w:szCs w:val="22"/>
        </w:rPr>
      </w:pPr>
      <w:r>
        <w:rPr>
          <w:szCs w:val="22"/>
        </w:rPr>
        <w:t>21 x 20 mg ir 7 x 80 mg kapsulės (140 mg/d dozė, kiekis 7 dienoms)</w:t>
      </w:r>
    </w:p>
    <w:p w14:paraId="3E81BD23" w14:textId="77777777" w:rsidR="008A50A3" w:rsidRDefault="008A50A3">
      <w:pPr>
        <w:suppressLineNumbers/>
        <w:spacing w:line="240" w:lineRule="auto"/>
        <w:rPr>
          <w:szCs w:val="22"/>
        </w:rPr>
      </w:pPr>
    </w:p>
    <w:p w14:paraId="3E81BD24" w14:textId="77777777" w:rsidR="008A50A3" w:rsidRDefault="00060C06">
      <w:pPr>
        <w:suppressLineNumbers/>
        <w:spacing w:line="240" w:lineRule="auto"/>
        <w:rPr>
          <w:szCs w:val="22"/>
        </w:rPr>
      </w:pPr>
      <w:r>
        <w:rPr>
          <w:szCs w:val="22"/>
        </w:rPr>
        <w:t>28 dienų pakuotėje yra:</w:t>
      </w:r>
    </w:p>
    <w:p w14:paraId="3E81BD25" w14:textId="77777777" w:rsidR="008A50A3" w:rsidRDefault="00060C06">
      <w:pPr>
        <w:spacing w:line="240" w:lineRule="auto"/>
        <w:rPr>
          <w:noProof/>
          <w:szCs w:val="22"/>
        </w:rPr>
      </w:pPr>
      <w:r>
        <w:rPr>
          <w:noProof/>
          <w:szCs w:val="22"/>
        </w:rPr>
        <w:t>84 kapsulės (4 lizdinės kortelės: 21 x 20 mg) (60 mg/d dozė, kiekis 28 dienoms)</w:t>
      </w:r>
    </w:p>
    <w:p w14:paraId="3E81BD26" w14:textId="77777777" w:rsidR="008A50A3" w:rsidRDefault="00060C06">
      <w:pPr>
        <w:suppressLineNumbers/>
        <w:spacing w:line="240" w:lineRule="auto"/>
        <w:rPr>
          <w:szCs w:val="22"/>
        </w:rPr>
      </w:pPr>
      <w:r>
        <w:rPr>
          <w:szCs w:val="22"/>
        </w:rPr>
        <w:t>56 kapsulės (4 lizdinės kortelės: 7 x 20 mg ir 7 x 80 mg) (100 mg/d dozė, kiekis 28 dienoms)</w:t>
      </w:r>
    </w:p>
    <w:p w14:paraId="3E81BD27" w14:textId="77777777" w:rsidR="008A50A3" w:rsidRDefault="00060C06">
      <w:pPr>
        <w:suppressLineNumbers/>
        <w:spacing w:line="240" w:lineRule="auto"/>
        <w:rPr>
          <w:szCs w:val="22"/>
        </w:rPr>
      </w:pPr>
      <w:r>
        <w:rPr>
          <w:szCs w:val="22"/>
        </w:rPr>
        <w:t>112 kapsulių (4 lizdinės kortelės: 21 x 20 mg ir 7 x 80 mg) (140 mg/d dozė, kiekis 28 dienoms)</w:t>
      </w:r>
    </w:p>
    <w:p w14:paraId="3E81BD28" w14:textId="77777777" w:rsidR="008A50A3" w:rsidRDefault="008A50A3">
      <w:pPr>
        <w:suppressLineNumbers/>
        <w:spacing w:line="240" w:lineRule="auto"/>
        <w:rPr>
          <w:szCs w:val="22"/>
        </w:rPr>
      </w:pPr>
    </w:p>
    <w:p w14:paraId="3E81BD29" w14:textId="77777777" w:rsidR="008A50A3" w:rsidRDefault="00060C06">
      <w:pPr>
        <w:suppressLineNumbers/>
        <w:spacing w:line="240" w:lineRule="auto"/>
        <w:ind w:left="567" w:hanging="567"/>
        <w:rPr>
          <w:szCs w:val="22"/>
        </w:rPr>
      </w:pPr>
      <w:bookmarkStart w:id="14" w:name="OLE_LINK1"/>
      <w:r>
        <w:rPr>
          <w:b/>
          <w:szCs w:val="22"/>
        </w:rPr>
        <w:t>6.6</w:t>
      </w:r>
      <w:r>
        <w:rPr>
          <w:b/>
          <w:szCs w:val="22"/>
        </w:rPr>
        <w:tab/>
        <w:t xml:space="preserve">Specialūs reikalavimai atliekoms tvarkyti </w:t>
      </w:r>
    </w:p>
    <w:p w14:paraId="3E81BD2A" w14:textId="77777777" w:rsidR="008A50A3" w:rsidRDefault="008A50A3">
      <w:pPr>
        <w:suppressLineNumbers/>
        <w:spacing w:line="240" w:lineRule="auto"/>
        <w:rPr>
          <w:szCs w:val="22"/>
        </w:rPr>
      </w:pPr>
    </w:p>
    <w:p w14:paraId="3E81BD2B" w14:textId="77777777" w:rsidR="008A50A3" w:rsidRDefault="00060C06">
      <w:pPr>
        <w:suppressLineNumbers/>
        <w:spacing w:line="240" w:lineRule="auto"/>
        <w:rPr>
          <w:szCs w:val="22"/>
        </w:rPr>
      </w:pPr>
      <w:r>
        <w:rPr>
          <w:szCs w:val="22"/>
        </w:rPr>
        <w:t>Nesuvartotą vaistinį preparatą ar atliekas reikia tvarkyti laikantis vietinių reikalavimų.</w:t>
      </w:r>
    </w:p>
    <w:bookmarkEnd w:id="14"/>
    <w:p w14:paraId="3E81BD2C" w14:textId="77777777" w:rsidR="008A50A3" w:rsidRDefault="008A50A3">
      <w:pPr>
        <w:suppressLineNumbers/>
        <w:spacing w:line="240" w:lineRule="auto"/>
        <w:rPr>
          <w:szCs w:val="22"/>
        </w:rPr>
      </w:pPr>
    </w:p>
    <w:p w14:paraId="3E81BD2D" w14:textId="77777777" w:rsidR="008A50A3" w:rsidRDefault="008A50A3">
      <w:pPr>
        <w:suppressLineNumbers/>
        <w:spacing w:line="240" w:lineRule="auto"/>
        <w:rPr>
          <w:szCs w:val="22"/>
        </w:rPr>
      </w:pPr>
    </w:p>
    <w:p w14:paraId="3E81BD2E" w14:textId="77777777" w:rsidR="008A50A3" w:rsidRDefault="00060C06">
      <w:pPr>
        <w:suppressLineNumbers/>
        <w:spacing w:line="240" w:lineRule="auto"/>
        <w:ind w:left="567" w:hanging="567"/>
        <w:rPr>
          <w:szCs w:val="22"/>
        </w:rPr>
      </w:pPr>
      <w:r>
        <w:rPr>
          <w:b/>
          <w:szCs w:val="22"/>
        </w:rPr>
        <w:t>7.</w:t>
      </w:r>
      <w:r>
        <w:rPr>
          <w:b/>
          <w:szCs w:val="22"/>
        </w:rPr>
        <w:tab/>
      </w:r>
      <w:r>
        <w:rPr>
          <w:b/>
          <w:bCs/>
          <w:szCs w:val="22"/>
        </w:rPr>
        <w:t>REGISTRUOTOJAS</w:t>
      </w:r>
    </w:p>
    <w:p w14:paraId="3E81BD2F" w14:textId="77777777" w:rsidR="008A50A3" w:rsidRDefault="008A50A3">
      <w:pPr>
        <w:suppressLineNumbers/>
        <w:spacing w:line="240" w:lineRule="auto"/>
        <w:rPr>
          <w:szCs w:val="22"/>
        </w:rPr>
      </w:pPr>
    </w:p>
    <w:p w14:paraId="3E81BD30" w14:textId="77777777" w:rsidR="008A50A3" w:rsidRPr="001A2C54" w:rsidRDefault="00060C06">
      <w:pPr>
        <w:tabs>
          <w:tab w:val="clear" w:pos="567"/>
        </w:tabs>
        <w:spacing w:line="240" w:lineRule="auto"/>
        <w:ind w:right="-2"/>
        <w:rPr>
          <w:noProof/>
          <w:szCs w:val="22"/>
          <w:rPrChange w:id="15" w:author="Author">
            <w:rPr>
              <w:noProof/>
              <w:szCs w:val="22"/>
              <w:lang w:val="en-US"/>
            </w:rPr>
          </w:rPrChange>
        </w:rPr>
      </w:pPr>
      <w:r w:rsidRPr="001A2C54">
        <w:rPr>
          <w:noProof/>
          <w:szCs w:val="22"/>
          <w:rPrChange w:id="16" w:author="Author">
            <w:rPr>
              <w:noProof/>
              <w:szCs w:val="22"/>
              <w:lang w:val="en-US"/>
            </w:rPr>
          </w:rPrChange>
        </w:rPr>
        <w:t>Ipsen Pharma</w:t>
      </w:r>
    </w:p>
    <w:p w14:paraId="3E81BD31" w14:textId="76827843" w:rsidR="008A50A3" w:rsidRPr="001A2C54" w:rsidRDefault="00300ABE">
      <w:pPr>
        <w:tabs>
          <w:tab w:val="clear" w:pos="567"/>
        </w:tabs>
        <w:spacing w:line="240" w:lineRule="auto"/>
        <w:ind w:right="-2"/>
        <w:rPr>
          <w:noProof/>
          <w:szCs w:val="22"/>
          <w:rPrChange w:id="17" w:author="Author">
            <w:rPr>
              <w:noProof/>
              <w:szCs w:val="22"/>
              <w:lang w:val="en-US"/>
            </w:rPr>
          </w:rPrChange>
        </w:rPr>
      </w:pPr>
      <w:r w:rsidRPr="001A2C54">
        <w:rPr>
          <w:noProof/>
          <w:szCs w:val="22"/>
          <w:rPrChange w:id="18" w:author="Author">
            <w:rPr>
              <w:noProof/>
              <w:szCs w:val="22"/>
              <w:lang w:val="en-US"/>
            </w:rPr>
          </w:rPrChange>
        </w:rPr>
        <w:t>70 rue Balard</w:t>
      </w:r>
    </w:p>
    <w:p w14:paraId="3E81BD32" w14:textId="064CA252" w:rsidR="008A50A3" w:rsidRPr="001A2C54" w:rsidRDefault="00300ABE">
      <w:pPr>
        <w:tabs>
          <w:tab w:val="clear" w:pos="567"/>
        </w:tabs>
        <w:spacing w:line="240" w:lineRule="auto"/>
        <w:ind w:right="-2"/>
        <w:rPr>
          <w:noProof/>
          <w:szCs w:val="22"/>
          <w:rPrChange w:id="19" w:author="Author">
            <w:rPr>
              <w:noProof/>
              <w:szCs w:val="22"/>
              <w:lang w:val="fr-FR"/>
            </w:rPr>
          </w:rPrChange>
        </w:rPr>
      </w:pPr>
      <w:r w:rsidRPr="001A2C54">
        <w:rPr>
          <w:noProof/>
          <w:szCs w:val="22"/>
          <w:rPrChange w:id="20" w:author="Author">
            <w:rPr>
              <w:noProof/>
              <w:szCs w:val="22"/>
              <w:lang w:val="fr-FR"/>
            </w:rPr>
          </w:rPrChange>
        </w:rPr>
        <w:t>75015 Paris</w:t>
      </w:r>
      <w:r w:rsidR="00060C06" w:rsidRPr="001A2C54">
        <w:rPr>
          <w:noProof/>
          <w:szCs w:val="22"/>
          <w:rPrChange w:id="21" w:author="Author">
            <w:rPr>
              <w:noProof/>
              <w:szCs w:val="22"/>
              <w:lang w:val="fr-FR"/>
            </w:rPr>
          </w:rPrChange>
        </w:rPr>
        <w:t xml:space="preserve"> </w:t>
      </w:r>
    </w:p>
    <w:p w14:paraId="3E81BD33" w14:textId="77777777" w:rsidR="008A50A3" w:rsidRPr="001A2C54" w:rsidRDefault="00060C06">
      <w:pPr>
        <w:tabs>
          <w:tab w:val="clear" w:pos="567"/>
        </w:tabs>
        <w:spacing w:line="240" w:lineRule="auto"/>
        <w:ind w:right="-2"/>
        <w:rPr>
          <w:noProof/>
          <w:szCs w:val="22"/>
          <w:rPrChange w:id="22" w:author="Author">
            <w:rPr>
              <w:noProof/>
              <w:szCs w:val="22"/>
              <w:lang w:val="fr-FR"/>
            </w:rPr>
          </w:rPrChange>
        </w:rPr>
      </w:pPr>
      <w:r w:rsidRPr="001A2C54">
        <w:rPr>
          <w:noProof/>
          <w:szCs w:val="22"/>
          <w:rPrChange w:id="23" w:author="Author">
            <w:rPr>
              <w:noProof/>
              <w:szCs w:val="22"/>
              <w:lang w:val="fr-FR"/>
            </w:rPr>
          </w:rPrChange>
        </w:rPr>
        <w:t>Prancūzija</w:t>
      </w:r>
    </w:p>
    <w:p w14:paraId="3E81BD34" w14:textId="77777777" w:rsidR="008A50A3" w:rsidRDefault="008A50A3">
      <w:pPr>
        <w:suppressLineNumbers/>
        <w:tabs>
          <w:tab w:val="clear" w:pos="567"/>
          <w:tab w:val="left" w:pos="0"/>
        </w:tabs>
        <w:spacing w:line="240" w:lineRule="auto"/>
        <w:rPr>
          <w:szCs w:val="22"/>
        </w:rPr>
      </w:pPr>
    </w:p>
    <w:p w14:paraId="3E81BD35" w14:textId="77777777" w:rsidR="008A50A3" w:rsidRDefault="008A50A3">
      <w:pPr>
        <w:suppressLineNumbers/>
        <w:spacing w:line="240" w:lineRule="auto"/>
        <w:rPr>
          <w:szCs w:val="22"/>
        </w:rPr>
      </w:pPr>
    </w:p>
    <w:p w14:paraId="3E81BD36" w14:textId="77777777" w:rsidR="008A50A3" w:rsidRDefault="00060C06">
      <w:pPr>
        <w:suppressLineNumbers/>
        <w:spacing w:line="240" w:lineRule="auto"/>
        <w:ind w:left="567" w:hanging="567"/>
        <w:rPr>
          <w:b/>
          <w:szCs w:val="22"/>
        </w:rPr>
      </w:pPr>
      <w:r>
        <w:rPr>
          <w:b/>
          <w:szCs w:val="22"/>
        </w:rPr>
        <w:t>8.</w:t>
      </w:r>
      <w:r>
        <w:rPr>
          <w:b/>
          <w:szCs w:val="22"/>
        </w:rPr>
        <w:tab/>
      </w:r>
      <w:r>
        <w:rPr>
          <w:b/>
          <w:bCs/>
          <w:szCs w:val="22"/>
        </w:rPr>
        <w:t>REGISTRACIJOS PAŽYMĖJIMO</w:t>
      </w:r>
      <w:r>
        <w:rPr>
          <w:b/>
          <w:szCs w:val="22"/>
        </w:rPr>
        <w:t xml:space="preserve"> NUMERIS (-IAI) </w:t>
      </w:r>
    </w:p>
    <w:p w14:paraId="3E81BD37" w14:textId="77777777" w:rsidR="008A50A3" w:rsidRDefault="008A50A3">
      <w:pPr>
        <w:spacing w:line="240" w:lineRule="auto"/>
        <w:rPr>
          <w:noProof/>
          <w:szCs w:val="22"/>
        </w:rPr>
      </w:pPr>
    </w:p>
    <w:p w14:paraId="3E81BD38" w14:textId="77777777" w:rsidR="008A50A3" w:rsidRDefault="00060C06">
      <w:pPr>
        <w:tabs>
          <w:tab w:val="clear" w:pos="567"/>
          <w:tab w:val="left" w:pos="1985"/>
        </w:tabs>
        <w:spacing w:line="240" w:lineRule="auto"/>
        <w:rPr>
          <w:noProof/>
          <w:szCs w:val="22"/>
        </w:rPr>
      </w:pPr>
      <w:r>
        <w:rPr>
          <w:noProof/>
          <w:szCs w:val="22"/>
        </w:rPr>
        <w:t>EU/1/13/890/001</w:t>
      </w:r>
      <w:r>
        <w:rPr>
          <w:noProof/>
          <w:szCs w:val="22"/>
        </w:rPr>
        <w:tab/>
        <w:t>21 x 20 mg kapsulės (60 mg/d dozė, kiekis 7 dienoms)</w:t>
      </w:r>
    </w:p>
    <w:p w14:paraId="3E81BD39" w14:textId="77777777" w:rsidR="008A50A3" w:rsidRDefault="00060C06">
      <w:pPr>
        <w:tabs>
          <w:tab w:val="left" w:pos="1985"/>
        </w:tabs>
        <w:spacing w:line="240" w:lineRule="auto"/>
        <w:ind w:left="1985" w:hanging="1985"/>
        <w:rPr>
          <w:noProof/>
          <w:szCs w:val="22"/>
        </w:rPr>
      </w:pPr>
      <w:r>
        <w:rPr>
          <w:noProof/>
          <w:szCs w:val="22"/>
        </w:rPr>
        <w:t>EU/1/13/890/002</w:t>
      </w:r>
      <w:r>
        <w:rPr>
          <w:noProof/>
          <w:szCs w:val="22"/>
        </w:rPr>
        <w:tab/>
        <w:t>7 x 20 mg ir 7 x 80 mg kapsulės (100 mg/d dozė, kiekis 7 dienoms)</w:t>
      </w:r>
    </w:p>
    <w:p w14:paraId="3E81BD3A" w14:textId="77777777" w:rsidR="008A50A3" w:rsidRDefault="00060C06">
      <w:pPr>
        <w:tabs>
          <w:tab w:val="clear" w:pos="567"/>
          <w:tab w:val="left" w:pos="1985"/>
        </w:tabs>
        <w:spacing w:line="240" w:lineRule="auto"/>
        <w:ind w:left="1985" w:hanging="1985"/>
        <w:rPr>
          <w:noProof/>
          <w:szCs w:val="22"/>
        </w:rPr>
      </w:pPr>
      <w:r>
        <w:rPr>
          <w:noProof/>
          <w:szCs w:val="22"/>
        </w:rPr>
        <w:t>EU/1/13/890/003</w:t>
      </w:r>
      <w:r>
        <w:rPr>
          <w:noProof/>
          <w:szCs w:val="22"/>
        </w:rPr>
        <w:tab/>
        <w:t>21 x 20 mg ir 7 x 80 mg kapsulės (140 mg/d dozė, kiekis 7 dienoms)</w:t>
      </w:r>
    </w:p>
    <w:p w14:paraId="3E81BD3B" w14:textId="77777777" w:rsidR="008A50A3" w:rsidRDefault="00060C06">
      <w:pPr>
        <w:tabs>
          <w:tab w:val="clear" w:pos="567"/>
          <w:tab w:val="left" w:pos="1985"/>
        </w:tabs>
        <w:spacing w:line="240" w:lineRule="auto"/>
        <w:ind w:left="1985" w:hanging="1985"/>
        <w:rPr>
          <w:noProof/>
          <w:szCs w:val="22"/>
        </w:rPr>
      </w:pPr>
      <w:r>
        <w:rPr>
          <w:noProof/>
          <w:szCs w:val="22"/>
        </w:rPr>
        <w:t>EU/1/13/890/004</w:t>
      </w:r>
      <w:r>
        <w:rPr>
          <w:noProof/>
          <w:szCs w:val="22"/>
        </w:rPr>
        <w:tab/>
        <w:t>84 kapsulės (4 lizdinės kortelės: 21 x 20 mg) (60 mg/d dozė, kiekis 28 dienoms)</w:t>
      </w:r>
    </w:p>
    <w:p w14:paraId="3E81BD3C" w14:textId="77777777" w:rsidR="008A50A3" w:rsidRDefault="00060C06">
      <w:pPr>
        <w:tabs>
          <w:tab w:val="clear" w:pos="567"/>
          <w:tab w:val="left" w:pos="1985"/>
        </w:tabs>
        <w:spacing w:line="240" w:lineRule="auto"/>
        <w:ind w:left="1985" w:hanging="1985"/>
        <w:rPr>
          <w:noProof/>
          <w:szCs w:val="22"/>
        </w:rPr>
      </w:pPr>
      <w:r>
        <w:rPr>
          <w:noProof/>
          <w:szCs w:val="22"/>
        </w:rPr>
        <w:t>EU/1/13/890/005</w:t>
      </w:r>
      <w:r>
        <w:rPr>
          <w:noProof/>
          <w:szCs w:val="22"/>
        </w:rPr>
        <w:tab/>
        <w:t>56 kapsulės (4 lizdinės kortelės: 7 x 20 mg ir 7 x 80 mg) (100 mg/d dozė, kiekis 28 dienoms)</w:t>
      </w:r>
    </w:p>
    <w:p w14:paraId="3E81BD3D" w14:textId="77777777" w:rsidR="008A50A3" w:rsidRDefault="00060C06">
      <w:pPr>
        <w:tabs>
          <w:tab w:val="clear" w:pos="567"/>
          <w:tab w:val="left" w:pos="1985"/>
        </w:tabs>
        <w:spacing w:line="240" w:lineRule="auto"/>
        <w:ind w:left="1985" w:hanging="1985"/>
        <w:rPr>
          <w:noProof/>
          <w:szCs w:val="22"/>
        </w:rPr>
      </w:pPr>
      <w:r>
        <w:rPr>
          <w:noProof/>
          <w:szCs w:val="22"/>
        </w:rPr>
        <w:t>EU/1/13/890/006</w:t>
      </w:r>
      <w:r>
        <w:rPr>
          <w:noProof/>
          <w:szCs w:val="22"/>
        </w:rPr>
        <w:tab/>
        <w:t>112 kapsulių (4 lizidnės kortelės: 21 x 20 mg ir 7 x 80 mg) (140 mg/d dozė, kiekis 28 dienoms)</w:t>
      </w:r>
    </w:p>
    <w:p w14:paraId="3E81BD3E" w14:textId="77777777" w:rsidR="008A50A3" w:rsidRDefault="008A50A3">
      <w:pPr>
        <w:spacing w:line="240" w:lineRule="auto"/>
        <w:rPr>
          <w:szCs w:val="22"/>
        </w:rPr>
      </w:pPr>
    </w:p>
    <w:p w14:paraId="3E81BD3F" w14:textId="77777777" w:rsidR="008A50A3" w:rsidRDefault="008A50A3">
      <w:pPr>
        <w:suppressLineNumbers/>
        <w:spacing w:line="240" w:lineRule="auto"/>
        <w:rPr>
          <w:szCs w:val="22"/>
        </w:rPr>
      </w:pPr>
    </w:p>
    <w:p w14:paraId="3E81BD40" w14:textId="77777777" w:rsidR="008A50A3" w:rsidRDefault="00060C06">
      <w:pPr>
        <w:keepNext/>
        <w:suppressLineNumbers/>
        <w:spacing w:line="240" w:lineRule="auto"/>
        <w:ind w:left="567" w:hanging="567"/>
        <w:rPr>
          <w:szCs w:val="22"/>
        </w:rPr>
      </w:pPr>
      <w:r>
        <w:rPr>
          <w:b/>
          <w:szCs w:val="22"/>
        </w:rPr>
        <w:t>9.</w:t>
      </w:r>
      <w:r>
        <w:rPr>
          <w:b/>
          <w:szCs w:val="22"/>
        </w:rPr>
        <w:tab/>
        <w:t>REGISTRAVIMO / PERREGISTRAVIMO  DATA</w:t>
      </w:r>
    </w:p>
    <w:p w14:paraId="3E81BD41" w14:textId="77777777" w:rsidR="008A50A3" w:rsidRDefault="008A50A3">
      <w:pPr>
        <w:keepNext/>
        <w:suppressLineNumbers/>
        <w:spacing w:line="240" w:lineRule="auto"/>
        <w:rPr>
          <w:i/>
          <w:szCs w:val="22"/>
        </w:rPr>
      </w:pPr>
    </w:p>
    <w:p w14:paraId="3E81BD42" w14:textId="77777777" w:rsidR="008A50A3" w:rsidRDefault="00060C06">
      <w:pPr>
        <w:suppressLineNumbers/>
        <w:spacing w:line="240" w:lineRule="auto"/>
        <w:rPr>
          <w:szCs w:val="22"/>
        </w:rPr>
      </w:pPr>
      <w:r>
        <w:rPr>
          <w:szCs w:val="22"/>
        </w:rPr>
        <w:t>Registravimo data 2014 m. kovo 21 d.</w:t>
      </w:r>
    </w:p>
    <w:p w14:paraId="3E81BD43" w14:textId="77777777" w:rsidR="008A50A3" w:rsidRDefault="00060C06">
      <w:pPr>
        <w:suppressLineNumbers/>
        <w:spacing w:line="240" w:lineRule="auto"/>
        <w:rPr>
          <w:szCs w:val="22"/>
        </w:rPr>
      </w:pPr>
      <w:r>
        <w:rPr>
          <w:szCs w:val="22"/>
        </w:rPr>
        <w:t>Paskutinio perregistravimo data 2021 m. vasario 11 d.</w:t>
      </w:r>
    </w:p>
    <w:p w14:paraId="3E81BD44" w14:textId="77777777" w:rsidR="008A50A3" w:rsidRDefault="008A50A3">
      <w:pPr>
        <w:suppressLineNumbers/>
        <w:spacing w:line="240" w:lineRule="auto"/>
        <w:rPr>
          <w:szCs w:val="22"/>
        </w:rPr>
      </w:pPr>
    </w:p>
    <w:p w14:paraId="3E81BD45" w14:textId="77777777" w:rsidR="008A50A3" w:rsidRDefault="008A50A3">
      <w:pPr>
        <w:suppressLineNumbers/>
        <w:spacing w:line="240" w:lineRule="auto"/>
        <w:rPr>
          <w:szCs w:val="22"/>
        </w:rPr>
      </w:pPr>
    </w:p>
    <w:p w14:paraId="3E81BD46" w14:textId="77777777" w:rsidR="008A50A3" w:rsidRDefault="00060C06">
      <w:pPr>
        <w:suppressLineNumbers/>
        <w:spacing w:line="240" w:lineRule="auto"/>
        <w:ind w:left="567" w:hanging="567"/>
        <w:rPr>
          <w:b/>
          <w:szCs w:val="22"/>
        </w:rPr>
      </w:pPr>
      <w:r>
        <w:rPr>
          <w:b/>
          <w:szCs w:val="22"/>
        </w:rPr>
        <w:t>10.</w:t>
      </w:r>
      <w:r>
        <w:rPr>
          <w:b/>
          <w:szCs w:val="22"/>
        </w:rPr>
        <w:tab/>
        <w:t>TEKSTO PERŽIŪROS DATA</w:t>
      </w:r>
    </w:p>
    <w:p w14:paraId="3E81BD47" w14:textId="77777777" w:rsidR="008A50A3" w:rsidRDefault="008A50A3">
      <w:pPr>
        <w:suppressLineNumbers/>
        <w:spacing w:line="240" w:lineRule="auto"/>
        <w:ind w:right="-2"/>
        <w:rPr>
          <w:iCs/>
          <w:szCs w:val="22"/>
        </w:rPr>
      </w:pPr>
    </w:p>
    <w:p w14:paraId="3E81BD48" w14:textId="77777777" w:rsidR="008A50A3" w:rsidRDefault="008A50A3">
      <w:pPr>
        <w:suppressLineNumbers/>
        <w:spacing w:line="240" w:lineRule="auto"/>
        <w:ind w:right="-2"/>
        <w:rPr>
          <w:iCs/>
          <w:szCs w:val="22"/>
        </w:rPr>
      </w:pPr>
    </w:p>
    <w:p w14:paraId="3E81BD49" w14:textId="77777777" w:rsidR="008A50A3" w:rsidRDefault="00060C06">
      <w:r>
        <w:rPr>
          <w:noProof/>
          <w:snapToGrid w:val="0"/>
          <w:szCs w:val="24"/>
        </w:rPr>
        <w:t>Išsami informacija apie šį vaistinį preparatą pateikiama Europos vaistų agentūros tinklalapyje</w:t>
      </w:r>
      <w:r>
        <w:rPr>
          <w:color w:val="0000FF"/>
          <w:szCs w:val="22"/>
        </w:rPr>
        <w:t xml:space="preserve"> </w:t>
      </w:r>
      <w:hyperlink r:id="rId17" w:history="1">
        <w:r>
          <w:rPr>
            <w:rStyle w:val="Hyperlink"/>
            <w:szCs w:val="22"/>
          </w:rPr>
          <w:t>http://www.ema.europa.eu</w:t>
        </w:r>
      </w:hyperlink>
      <w:r>
        <w:rPr>
          <w:color w:val="0000FF"/>
          <w:szCs w:val="22"/>
        </w:rPr>
        <w:t>.</w:t>
      </w:r>
      <w:r>
        <w:rPr>
          <w:b/>
          <w:szCs w:val="22"/>
        </w:rPr>
        <w:br w:type="page"/>
      </w:r>
    </w:p>
    <w:p w14:paraId="3E81BD4A" w14:textId="77777777" w:rsidR="008A50A3" w:rsidRDefault="008A50A3"/>
    <w:p w14:paraId="3E81BD4B" w14:textId="77777777" w:rsidR="008A50A3" w:rsidRDefault="008A50A3"/>
    <w:p w14:paraId="3E81BD4C" w14:textId="77777777" w:rsidR="008A50A3" w:rsidRDefault="008A50A3"/>
    <w:p w14:paraId="3E81BD4D" w14:textId="77777777" w:rsidR="008A50A3" w:rsidRDefault="008A50A3"/>
    <w:p w14:paraId="3E81BD4E" w14:textId="77777777" w:rsidR="008A50A3" w:rsidRDefault="008A50A3"/>
    <w:p w14:paraId="3E81BD4F" w14:textId="77777777" w:rsidR="008A50A3" w:rsidRDefault="008A50A3"/>
    <w:p w14:paraId="3E81BD50" w14:textId="77777777" w:rsidR="008A50A3" w:rsidRDefault="008A50A3"/>
    <w:p w14:paraId="3E81BD51" w14:textId="77777777" w:rsidR="008A50A3" w:rsidRDefault="008A50A3"/>
    <w:p w14:paraId="3E81BD52" w14:textId="77777777" w:rsidR="008A50A3" w:rsidRDefault="008A50A3"/>
    <w:p w14:paraId="3E81BD53" w14:textId="77777777" w:rsidR="008A50A3" w:rsidRDefault="008A50A3"/>
    <w:p w14:paraId="3E81BD54" w14:textId="77777777" w:rsidR="008A50A3" w:rsidRDefault="008A50A3"/>
    <w:p w14:paraId="3E81BD55" w14:textId="77777777" w:rsidR="008A50A3" w:rsidRDefault="008A50A3"/>
    <w:p w14:paraId="3E81BD56" w14:textId="77777777" w:rsidR="008A50A3" w:rsidRDefault="008A50A3"/>
    <w:p w14:paraId="3E81BD57" w14:textId="77777777" w:rsidR="008A50A3" w:rsidRDefault="008A50A3"/>
    <w:p w14:paraId="3E81BD58" w14:textId="77777777" w:rsidR="008A50A3" w:rsidRDefault="008A50A3"/>
    <w:p w14:paraId="3E81BD59" w14:textId="77777777" w:rsidR="008A50A3" w:rsidRDefault="008A50A3"/>
    <w:p w14:paraId="3E81BD5A" w14:textId="77777777" w:rsidR="008A50A3" w:rsidRDefault="008A50A3"/>
    <w:p w14:paraId="3E81BD5B" w14:textId="77777777" w:rsidR="008A50A3" w:rsidRDefault="008A50A3"/>
    <w:p w14:paraId="3E81BD5C" w14:textId="77777777" w:rsidR="008A50A3" w:rsidRDefault="008A50A3"/>
    <w:p w14:paraId="3E81BD5D" w14:textId="77777777" w:rsidR="008A50A3" w:rsidRDefault="008A50A3"/>
    <w:p w14:paraId="3E81BD5E" w14:textId="77777777" w:rsidR="008A50A3" w:rsidRDefault="008A50A3"/>
    <w:p w14:paraId="3E81BD5F" w14:textId="77777777" w:rsidR="008A50A3" w:rsidRDefault="008A50A3"/>
    <w:p w14:paraId="3E81BD60" w14:textId="77777777" w:rsidR="008A50A3" w:rsidRDefault="008A50A3"/>
    <w:p w14:paraId="3E81BD61" w14:textId="77777777" w:rsidR="008A50A3" w:rsidRDefault="00060C06">
      <w:pPr>
        <w:jc w:val="center"/>
        <w:outlineLvl w:val="0"/>
        <w:rPr>
          <w:b/>
          <w:bCs/>
        </w:rPr>
      </w:pPr>
      <w:r>
        <w:rPr>
          <w:b/>
          <w:noProof/>
          <w:szCs w:val="24"/>
        </w:rPr>
        <w:t>II PRIEDAS</w:t>
      </w:r>
    </w:p>
    <w:p w14:paraId="3E81BD62" w14:textId="77777777" w:rsidR="008A50A3" w:rsidRDefault="008A50A3"/>
    <w:p w14:paraId="3E81BD63" w14:textId="77777777" w:rsidR="008A50A3" w:rsidRDefault="00060C06">
      <w:pPr>
        <w:tabs>
          <w:tab w:val="left" w:pos="709"/>
        </w:tabs>
        <w:ind w:left="1701" w:right="567" w:hanging="1701"/>
        <w:rPr>
          <w:b/>
          <w:noProof/>
          <w:szCs w:val="24"/>
        </w:rPr>
      </w:pPr>
      <w:r>
        <w:rPr>
          <w:b/>
          <w:bCs/>
        </w:rPr>
        <w:t>A.</w:t>
      </w:r>
      <w:r>
        <w:rPr>
          <w:b/>
          <w:bCs/>
        </w:rPr>
        <w:tab/>
      </w:r>
      <w:r>
        <w:rPr>
          <w:b/>
          <w:noProof/>
          <w:szCs w:val="24"/>
        </w:rPr>
        <w:t>GAMINTOJAS, ATSAKINGAS UŽ SERIJŲ IŠLEIDIMĄ</w:t>
      </w:r>
    </w:p>
    <w:p w14:paraId="3E81BD64" w14:textId="77777777" w:rsidR="008A50A3" w:rsidRDefault="008A50A3">
      <w:pPr>
        <w:rPr>
          <w:b/>
          <w:bCs/>
        </w:rPr>
      </w:pPr>
    </w:p>
    <w:p w14:paraId="3E81BD65" w14:textId="77777777" w:rsidR="008A50A3" w:rsidRDefault="00060C06">
      <w:pPr>
        <w:rPr>
          <w:b/>
          <w:bCs/>
        </w:rPr>
      </w:pPr>
      <w:r>
        <w:rPr>
          <w:b/>
          <w:bCs/>
        </w:rPr>
        <w:t>B.</w:t>
      </w:r>
      <w:r>
        <w:rPr>
          <w:b/>
          <w:bCs/>
        </w:rPr>
        <w:tab/>
      </w:r>
      <w:r>
        <w:rPr>
          <w:b/>
        </w:rPr>
        <w:t>TIEKIMO IR VARTOJIMO SĄLYGOS AR APRIBOJIMAI</w:t>
      </w:r>
    </w:p>
    <w:p w14:paraId="3E81BD66" w14:textId="77777777" w:rsidR="008A50A3" w:rsidRDefault="008A50A3"/>
    <w:p w14:paraId="3E81BD67" w14:textId="77777777" w:rsidR="008A50A3" w:rsidRDefault="00060C06">
      <w:pPr>
        <w:rPr>
          <w:b/>
          <w:bCs/>
        </w:rPr>
      </w:pPr>
      <w:r>
        <w:rPr>
          <w:b/>
          <w:bCs/>
        </w:rPr>
        <w:t>C.</w:t>
      </w:r>
      <w:r>
        <w:rPr>
          <w:b/>
          <w:bCs/>
        </w:rPr>
        <w:tab/>
      </w:r>
      <w:r>
        <w:rPr>
          <w:b/>
        </w:rPr>
        <w:t>KITOS SĄLYGOS IR REIKALAVIMAI REGISTRUOTOJUI</w:t>
      </w:r>
    </w:p>
    <w:p w14:paraId="3E81BD68" w14:textId="77777777" w:rsidR="008A50A3" w:rsidRDefault="008A50A3"/>
    <w:p w14:paraId="3E81BD69" w14:textId="73E09BC2" w:rsidR="008A50A3" w:rsidRDefault="00060C06">
      <w:pPr>
        <w:ind w:left="567" w:hanging="567"/>
        <w:rPr>
          <w:b/>
          <w:bCs/>
        </w:rPr>
      </w:pPr>
      <w:r>
        <w:rPr>
          <w:b/>
          <w:bCs/>
        </w:rPr>
        <w:t>D.</w:t>
      </w:r>
      <w:r>
        <w:rPr>
          <w:b/>
          <w:bCs/>
        </w:rPr>
        <w:tab/>
      </w:r>
      <w:r>
        <w:rPr>
          <w:b/>
          <w:caps/>
          <w:noProof/>
          <w:szCs w:val="24"/>
        </w:rPr>
        <w:t>SĄLYGOS AR APRIBOJIMAI</w:t>
      </w:r>
      <w:ins w:id="24" w:author="Author">
        <w:r w:rsidR="001B519C">
          <w:rPr>
            <w:b/>
            <w:caps/>
            <w:noProof/>
            <w:szCs w:val="24"/>
          </w:rPr>
          <w:t>, SKIRTI</w:t>
        </w:r>
      </w:ins>
      <w:r>
        <w:rPr>
          <w:b/>
          <w:caps/>
          <w:noProof/>
          <w:szCs w:val="24"/>
        </w:rPr>
        <w:t xml:space="preserve"> SAUGIAM IR VEIKSMINGAM VAISTINIO PREPARATO VARTOJIMUI UŽTIKRINTI</w:t>
      </w:r>
    </w:p>
    <w:p w14:paraId="3E81BD6A" w14:textId="77777777" w:rsidR="008A50A3" w:rsidRDefault="008A50A3"/>
    <w:p w14:paraId="3E81BD6B" w14:textId="77777777" w:rsidR="008A50A3" w:rsidRDefault="008A50A3"/>
    <w:p w14:paraId="3E81BD6C" w14:textId="77777777" w:rsidR="008A50A3" w:rsidRDefault="008A50A3"/>
    <w:p w14:paraId="3E81BD6D" w14:textId="77777777" w:rsidR="008A50A3" w:rsidRDefault="008A50A3"/>
    <w:p w14:paraId="3E81BD6E" w14:textId="77777777" w:rsidR="008A50A3" w:rsidRDefault="008A50A3"/>
    <w:p w14:paraId="3E81BD6F" w14:textId="77777777" w:rsidR="008A50A3" w:rsidRDefault="00060C06">
      <w:pPr>
        <w:pStyle w:val="TitleB"/>
        <w:rPr>
          <w:noProof/>
          <w:szCs w:val="24"/>
        </w:rPr>
      </w:pPr>
      <w:r>
        <w:br w:type="page"/>
        <w:t>A</w:t>
      </w:r>
      <w:r>
        <w:tab/>
        <w:t>GAMINTOJAS, ATSAKINGAS UŽ SERIJŲ IŠLEIDIMĄ</w:t>
      </w:r>
    </w:p>
    <w:p w14:paraId="3E81BD70" w14:textId="77777777" w:rsidR="008A50A3" w:rsidRDefault="008A50A3">
      <w:pPr>
        <w:rPr>
          <w:b/>
          <w:bCs/>
        </w:rPr>
      </w:pPr>
    </w:p>
    <w:p w14:paraId="3E81BD71" w14:textId="77777777" w:rsidR="008A50A3" w:rsidRDefault="00060C06">
      <w:pPr>
        <w:jc w:val="both"/>
        <w:rPr>
          <w:noProof/>
          <w:szCs w:val="24"/>
          <w:u w:val="single"/>
        </w:rPr>
      </w:pPr>
      <w:r>
        <w:rPr>
          <w:noProof/>
          <w:szCs w:val="24"/>
          <w:u w:val="single"/>
        </w:rPr>
        <w:t>Gamintojo, atsakingo už serijų išleidimą, pavadinimas ir adresas</w:t>
      </w:r>
    </w:p>
    <w:p w14:paraId="3E81BD72" w14:textId="77777777" w:rsidR="008A50A3" w:rsidRDefault="008A50A3">
      <w:pPr>
        <w:rPr>
          <w:szCs w:val="22"/>
        </w:rPr>
      </w:pPr>
    </w:p>
    <w:p w14:paraId="3E81BD73" w14:textId="77777777" w:rsidR="008A50A3" w:rsidRDefault="00060C06">
      <w:pPr>
        <w:rPr>
          <w:szCs w:val="22"/>
        </w:rPr>
      </w:pPr>
      <w:r>
        <w:rPr>
          <w:szCs w:val="22"/>
        </w:rPr>
        <w:t>Catalent Germany Schorndorf GmbH</w:t>
      </w:r>
    </w:p>
    <w:p w14:paraId="3E81BD74" w14:textId="77777777" w:rsidR="008A50A3" w:rsidRDefault="00060C06">
      <w:pPr>
        <w:rPr>
          <w:szCs w:val="22"/>
        </w:rPr>
      </w:pPr>
      <w:r>
        <w:rPr>
          <w:szCs w:val="22"/>
        </w:rPr>
        <w:t>Steinbeisstr. 1 und 2</w:t>
      </w:r>
    </w:p>
    <w:p w14:paraId="3E81BD75" w14:textId="77777777" w:rsidR="008A50A3" w:rsidRDefault="00060C06">
      <w:pPr>
        <w:rPr>
          <w:szCs w:val="22"/>
        </w:rPr>
      </w:pPr>
      <w:r>
        <w:rPr>
          <w:szCs w:val="22"/>
        </w:rPr>
        <w:t>73614 Schorndorf</w:t>
      </w:r>
    </w:p>
    <w:p w14:paraId="3E81BD76" w14:textId="77777777" w:rsidR="008A50A3" w:rsidRDefault="00060C06">
      <w:pPr>
        <w:rPr>
          <w:szCs w:val="22"/>
        </w:rPr>
      </w:pPr>
      <w:r>
        <w:rPr>
          <w:szCs w:val="22"/>
        </w:rPr>
        <w:t>Vokietija</w:t>
      </w:r>
    </w:p>
    <w:p w14:paraId="3E81BD77" w14:textId="77777777" w:rsidR="008A50A3" w:rsidRDefault="008A50A3">
      <w:pPr>
        <w:rPr>
          <w:szCs w:val="22"/>
        </w:rPr>
      </w:pPr>
    </w:p>
    <w:p w14:paraId="3E81BD78" w14:textId="77777777" w:rsidR="008A50A3" w:rsidRDefault="00060C06">
      <w:pPr>
        <w:rPr>
          <w:szCs w:val="22"/>
        </w:rPr>
      </w:pPr>
      <w:r>
        <w:rPr>
          <w:szCs w:val="22"/>
        </w:rPr>
        <w:t>Tjoapack Netherlands B.V.</w:t>
      </w:r>
    </w:p>
    <w:p w14:paraId="3E81BD79" w14:textId="77777777" w:rsidR="008A50A3" w:rsidRDefault="00060C06">
      <w:pPr>
        <w:rPr>
          <w:szCs w:val="22"/>
        </w:rPr>
      </w:pPr>
      <w:r>
        <w:rPr>
          <w:szCs w:val="22"/>
        </w:rPr>
        <w:t>Nieuwe Donk 9</w:t>
      </w:r>
    </w:p>
    <w:p w14:paraId="3E81BD7A" w14:textId="77777777" w:rsidR="008A50A3" w:rsidRDefault="00060C06">
      <w:pPr>
        <w:rPr>
          <w:szCs w:val="22"/>
        </w:rPr>
      </w:pPr>
      <w:r>
        <w:rPr>
          <w:szCs w:val="22"/>
        </w:rPr>
        <w:t>4879 AC Etten-Leur</w:t>
      </w:r>
    </w:p>
    <w:p w14:paraId="3E81BD7B" w14:textId="77777777" w:rsidR="008A50A3" w:rsidRDefault="00060C06">
      <w:pPr>
        <w:rPr>
          <w:szCs w:val="22"/>
        </w:rPr>
      </w:pPr>
      <w:r>
        <w:rPr>
          <w:szCs w:val="22"/>
        </w:rPr>
        <w:t>Nyderlandai</w:t>
      </w:r>
    </w:p>
    <w:p w14:paraId="3E81BD7C" w14:textId="77777777" w:rsidR="008A50A3" w:rsidRDefault="008A50A3">
      <w:pPr>
        <w:rPr>
          <w:szCs w:val="22"/>
        </w:rPr>
      </w:pPr>
    </w:p>
    <w:p w14:paraId="3E81BD7D" w14:textId="77777777" w:rsidR="008A50A3" w:rsidRDefault="00060C06">
      <w:pPr>
        <w:rPr>
          <w:szCs w:val="22"/>
        </w:rPr>
      </w:pPr>
      <w:r>
        <w:rPr>
          <w:szCs w:val="22"/>
        </w:rPr>
        <w:t>Su pakuote pateikiamame lapelyje nurodomas gamintojo, atsakingo už konkrečios serijos išleidimą, pavadinimas ir adresas.</w:t>
      </w:r>
    </w:p>
    <w:p w14:paraId="3E81BD7E" w14:textId="77777777" w:rsidR="008A50A3" w:rsidRDefault="008A50A3"/>
    <w:p w14:paraId="3E81BD7F" w14:textId="77777777" w:rsidR="008A50A3" w:rsidRDefault="008A50A3"/>
    <w:p w14:paraId="3E81BD80" w14:textId="77777777" w:rsidR="008A50A3" w:rsidRDefault="00060C06">
      <w:pPr>
        <w:pStyle w:val="TitleB"/>
      </w:pPr>
      <w:r>
        <w:t>B.</w:t>
      </w:r>
      <w:r>
        <w:tab/>
        <w:t>TIEKIMO IR VARTOJIMO SĄLYGOS AR APRIBOJIMAI</w:t>
      </w:r>
    </w:p>
    <w:p w14:paraId="3E81BD81" w14:textId="77777777" w:rsidR="008A50A3" w:rsidRDefault="008A50A3"/>
    <w:p w14:paraId="3E81BD82" w14:textId="77777777" w:rsidR="008A50A3" w:rsidRDefault="00060C06">
      <w:r>
        <w:rPr>
          <w:noProof/>
          <w:szCs w:val="24"/>
        </w:rPr>
        <w:t>Riboto išrašymo receptinis vaistinis preparatas (žr.</w:t>
      </w:r>
      <w:r>
        <w:rPr>
          <w:szCs w:val="24"/>
        </w:rPr>
        <w:t xml:space="preserve"> </w:t>
      </w:r>
      <w:r>
        <w:rPr>
          <w:noProof/>
          <w:szCs w:val="24"/>
        </w:rPr>
        <w:t>I priedo [preparato charakteristikų santraukos] 4.2 skyrių</w:t>
      </w:r>
      <w:r>
        <w:t>).</w:t>
      </w:r>
    </w:p>
    <w:p w14:paraId="3E81BD83" w14:textId="77777777" w:rsidR="008A50A3" w:rsidRDefault="008A50A3"/>
    <w:p w14:paraId="3E81BD84" w14:textId="77777777" w:rsidR="008A50A3" w:rsidRDefault="008A50A3"/>
    <w:p w14:paraId="3E81BD85" w14:textId="77777777" w:rsidR="008A50A3" w:rsidRDefault="00060C06">
      <w:pPr>
        <w:pStyle w:val="TitleB"/>
      </w:pPr>
      <w:r>
        <w:t xml:space="preserve">C. </w:t>
      </w:r>
      <w:r>
        <w:tab/>
        <w:t>KITOS SĄLYGOS IR REIKALAVIMAI REGISTRUOTOJUI</w:t>
      </w:r>
    </w:p>
    <w:p w14:paraId="3E81BD86" w14:textId="77777777" w:rsidR="008A50A3" w:rsidRDefault="008A50A3"/>
    <w:p w14:paraId="3E81BD87" w14:textId="77777777" w:rsidR="008A50A3" w:rsidRDefault="00060C06">
      <w:pPr>
        <w:numPr>
          <w:ilvl w:val="0"/>
          <w:numId w:val="3"/>
        </w:numPr>
        <w:tabs>
          <w:tab w:val="clear" w:pos="567"/>
          <w:tab w:val="clear" w:pos="720"/>
          <w:tab w:val="left" w:pos="468"/>
        </w:tabs>
        <w:spacing w:line="240" w:lineRule="auto"/>
        <w:ind w:left="828"/>
      </w:pPr>
      <w:r>
        <w:rPr>
          <w:b/>
        </w:rPr>
        <w:t>Periodiškai atnaujinami saugumo protokolai</w:t>
      </w:r>
      <w:r>
        <w:rPr>
          <w:b/>
          <w:bCs/>
        </w:rPr>
        <w:t xml:space="preserve">  (PASP)</w:t>
      </w:r>
    </w:p>
    <w:p w14:paraId="3E81BD88" w14:textId="77777777" w:rsidR="008A50A3" w:rsidRDefault="008A50A3"/>
    <w:p w14:paraId="3E81BD89" w14:textId="77777777" w:rsidR="008A50A3" w:rsidRDefault="00060C06">
      <w:pPr>
        <w:rPr>
          <w:noProof/>
          <w:snapToGrid w:val="0"/>
          <w:szCs w:val="24"/>
        </w:rPr>
      </w:pPr>
      <w:r>
        <w:rPr>
          <w:noProof/>
          <w:snapToGrid w:val="0"/>
          <w:szCs w:val="24"/>
        </w:rPr>
        <w:t xml:space="preserve">Šio vaistinio preparato PASP pateikimo reikalavimai išdėstyti Direktyvos 2001/83/EB 107c straipsnio 7 dalyje numatytame Sąjungos </w:t>
      </w:r>
      <w:r>
        <w:rPr>
          <w:snapToGrid w:val="0"/>
          <w:szCs w:val="24"/>
        </w:rPr>
        <w:t xml:space="preserve">referencinių </w:t>
      </w:r>
      <w:r>
        <w:rPr>
          <w:noProof/>
          <w:snapToGrid w:val="0"/>
          <w:szCs w:val="24"/>
        </w:rPr>
        <w:t>datų sąraše (</w:t>
      </w:r>
      <w:r>
        <w:rPr>
          <w:i/>
          <w:noProof/>
          <w:snapToGrid w:val="0"/>
          <w:szCs w:val="24"/>
        </w:rPr>
        <w:t>EURD</w:t>
      </w:r>
      <w:r>
        <w:rPr>
          <w:noProof/>
          <w:snapToGrid w:val="0"/>
          <w:szCs w:val="24"/>
        </w:rPr>
        <w:t xml:space="preserve"> sąraše), kuris skelbiamas Europos vaistų </w:t>
      </w:r>
      <w:r>
        <w:rPr>
          <w:snapToGrid w:val="0"/>
          <w:szCs w:val="24"/>
        </w:rPr>
        <w:t>tinklalapyje</w:t>
      </w:r>
      <w:r>
        <w:rPr>
          <w:noProof/>
          <w:snapToGrid w:val="0"/>
          <w:szCs w:val="24"/>
        </w:rPr>
        <w:t>.</w:t>
      </w:r>
    </w:p>
    <w:p w14:paraId="3E81BD8A" w14:textId="77777777" w:rsidR="008A50A3" w:rsidRDefault="008A50A3"/>
    <w:p w14:paraId="3E81BD8B" w14:textId="77777777" w:rsidR="008A50A3" w:rsidRDefault="008A50A3"/>
    <w:p w14:paraId="3E81BD8C" w14:textId="77777777" w:rsidR="008A50A3" w:rsidRDefault="00060C06">
      <w:pPr>
        <w:pStyle w:val="TitleB"/>
      </w:pPr>
      <w:r>
        <w:t>D.</w:t>
      </w:r>
      <w:r>
        <w:tab/>
      </w:r>
      <w:r>
        <w:rPr>
          <w:noProof/>
        </w:rPr>
        <w:t>SĄLYGOS AR APRIBOJIMAI, SKIRTI SAUGIAM IR VEIKSMINGAM VAISTINIO PREPARATO VARTOJIMUI UŽTIKRINTI</w:t>
      </w:r>
    </w:p>
    <w:p w14:paraId="3E81BD8D" w14:textId="77777777" w:rsidR="008A50A3" w:rsidRDefault="008A50A3"/>
    <w:p w14:paraId="3E81BD8E" w14:textId="77777777" w:rsidR="008A50A3" w:rsidRDefault="00060C06">
      <w:pPr>
        <w:numPr>
          <w:ilvl w:val="0"/>
          <w:numId w:val="3"/>
        </w:numPr>
        <w:tabs>
          <w:tab w:val="clear" w:pos="567"/>
          <w:tab w:val="clear" w:pos="720"/>
          <w:tab w:val="left" w:pos="468"/>
        </w:tabs>
        <w:spacing w:line="240" w:lineRule="auto"/>
        <w:ind w:left="828"/>
      </w:pPr>
      <w:r>
        <w:rPr>
          <w:b/>
        </w:rPr>
        <w:t>Rizikos valdymo planas (RVP</w:t>
      </w:r>
      <w:r>
        <w:rPr>
          <w:b/>
          <w:bCs/>
        </w:rPr>
        <w:t>)</w:t>
      </w:r>
    </w:p>
    <w:p w14:paraId="3E81BD8F" w14:textId="77777777" w:rsidR="008A50A3" w:rsidRDefault="008A50A3"/>
    <w:p w14:paraId="3E81BD90" w14:textId="77777777" w:rsidR="008A50A3" w:rsidRDefault="00060C06">
      <w:r>
        <w:t>Registruotojas atlieka reikalaujamą farmakologinio budrumo veiklą ir veiksmus, kurie išsamiai aprašyti registracijos bylos 1.8.2 modulyje pateiktame RVP ir suderintose tolesnėse jo versijose.</w:t>
      </w:r>
    </w:p>
    <w:p w14:paraId="3E81BD91" w14:textId="77777777" w:rsidR="008A50A3" w:rsidRDefault="008A50A3"/>
    <w:p w14:paraId="3E81BD92" w14:textId="77777777" w:rsidR="008A50A3" w:rsidRDefault="00060C06">
      <w:r>
        <w:rPr>
          <w:szCs w:val="24"/>
        </w:rPr>
        <w:t>Atnaujintas rizikos valdymo planas turi būti pateiktas</w:t>
      </w:r>
      <w:r>
        <w:t>:</w:t>
      </w:r>
    </w:p>
    <w:p w14:paraId="3E81BD93" w14:textId="77777777" w:rsidR="008A50A3" w:rsidRDefault="00060C06">
      <w:pPr>
        <w:numPr>
          <w:ilvl w:val="0"/>
          <w:numId w:val="3"/>
        </w:numPr>
        <w:tabs>
          <w:tab w:val="clear" w:pos="567"/>
          <w:tab w:val="clear" w:pos="720"/>
          <w:tab w:val="num" w:pos="468"/>
        </w:tabs>
        <w:spacing w:line="240" w:lineRule="auto"/>
        <w:ind w:left="828"/>
      </w:pPr>
      <w:r>
        <w:rPr>
          <w:szCs w:val="24"/>
        </w:rPr>
        <w:t>pareikalavus Europos vaistų agentūrai</w:t>
      </w:r>
      <w:r>
        <w:t>;</w:t>
      </w:r>
    </w:p>
    <w:p w14:paraId="3E81BD94" w14:textId="77777777" w:rsidR="008A50A3" w:rsidRDefault="00060C06">
      <w:pPr>
        <w:numPr>
          <w:ilvl w:val="0"/>
          <w:numId w:val="3"/>
        </w:numPr>
        <w:tabs>
          <w:tab w:val="clear" w:pos="567"/>
          <w:tab w:val="clear" w:pos="720"/>
          <w:tab w:val="num" w:pos="468"/>
        </w:tabs>
        <w:spacing w:line="240" w:lineRule="auto"/>
        <w:ind w:left="709" w:hanging="241"/>
      </w:pPr>
      <w:r>
        <w:t xml:space="preserve">kai keičiama rizikos valdymo sistema, ypač gavus naujos informacijos, kuri gali lemti didelį naudos ir rizikos santykio pokytį arba pasiekus svarbų (farmakologinio budrumo ar rizikos mažinimo) etapą. </w:t>
      </w:r>
    </w:p>
    <w:p w14:paraId="3E81BD95" w14:textId="77777777" w:rsidR="008A50A3" w:rsidRDefault="008A50A3"/>
    <w:p w14:paraId="3E81BD96" w14:textId="77777777" w:rsidR="008A50A3" w:rsidRDefault="008A50A3"/>
    <w:p w14:paraId="3E81BD97" w14:textId="77777777" w:rsidR="008A50A3" w:rsidRDefault="008A50A3">
      <w:pPr>
        <w:keepNext/>
      </w:pPr>
    </w:p>
    <w:p w14:paraId="3E81BD98" w14:textId="77777777" w:rsidR="008A50A3" w:rsidRDefault="008A50A3">
      <w:pPr>
        <w:rPr>
          <w:noProof/>
          <w:szCs w:val="24"/>
        </w:rPr>
      </w:pPr>
    </w:p>
    <w:p w14:paraId="3E81BD99" w14:textId="77777777" w:rsidR="008A50A3" w:rsidRDefault="00060C06">
      <w:pPr>
        <w:widowControl w:val="0"/>
        <w:suppressLineNumbers/>
        <w:spacing w:line="240" w:lineRule="auto"/>
        <w:rPr>
          <w:szCs w:val="22"/>
        </w:rPr>
      </w:pPr>
      <w:r>
        <w:rPr>
          <w:szCs w:val="22"/>
        </w:rPr>
        <w:br w:type="page"/>
      </w:r>
    </w:p>
    <w:p w14:paraId="3E81BD9A" w14:textId="77777777" w:rsidR="008A50A3" w:rsidRDefault="008A50A3">
      <w:pPr>
        <w:suppressLineNumbers/>
        <w:spacing w:line="240" w:lineRule="auto"/>
        <w:jc w:val="center"/>
        <w:rPr>
          <w:szCs w:val="22"/>
        </w:rPr>
      </w:pPr>
    </w:p>
    <w:p w14:paraId="3E81BD9B" w14:textId="77777777" w:rsidR="008A50A3" w:rsidRDefault="008A50A3">
      <w:pPr>
        <w:suppressLineNumbers/>
        <w:spacing w:line="240" w:lineRule="auto"/>
        <w:jc w:val="center"/>
        <w:rPr>
          <w:szCs w:val="22"/>
        </w:rPr>
      </w:pPr>
    </w:p>
    <w:p w14:paraId="3E81BD9C" w14:textId="77777777" w:rsidR="008A50A3" w:rsidRDefault="008A50A3">
      <w:pPr>
        <w:suppressLineNumbers/>
        <w:spacing w:line="240" w:lineRule="auto"/>
        <w:jc w:val="center"/>
        <w:rPr>
          <w:szCs w:val="22"/>
        </w:rPr>
      </w:pPr>
    </w:p>
    <w:p w14:paraId="3E81BD9D" w14:textId="77777777" w:rsidR="008A50A3" w:rsidRDefault="008A50A3">
      <w:pPr>
        <w:suppressLineNumbers/>
        <w:spacing w:line="240" w:lineRule="auto"/>
        <w:jc w:val="center"/>
        <w:rPr>
          <w:szCs w:val="22"/>
        </w:rPr>
      </w:pPr>
    </w:p>
    <w:p w14:paraId="3E81BD9E" w14:textId="77777777" w:rsidR="008A50A3" w:rsidRDefault="008A50A3">
      <w:pPr>
        <w:suppressLineNumbers/>
        <w:spacing w:line="240" w:lineRule="auto"/>
        <w:jc w:val="center"/>
        <w:rPr>
          <w:szCs w:val="22"/>
        </w:rPr>
      </w:pPr>
    </w:p>
    <w:p w14:paraId="3E81BD9F" w14:textId="77777777" w:rsidR="008A50A3" w:rsidRDefault="008A50A3">
      <w:pPr>
        <w:suppressLineNumbers/>
        <w:spacing w:line="240" w:lineRule="auto"/>
        <w:ind w:right="566"/>
        <w:rPr>
          <w:szCs w:val="22"/>
        </w:rPr>
      </w:pPr>
    </w:p>
    <w:p w14:paraId="3E81BDA0" w14:textId="77777777" w:rsidR="008A50A3" w:rsidRDefault="008A50A3">
      <w:pPr>
        <w:suppressLineNumbers/>
        <w:spacing w:line="240" w:lineRule="auto"/>
        <w:jc w:val="center"/>
        <w:rPr>
          <w:szCs w:val="22"/>
        </w:rPr>
      </w:pPr>
    </w:p>
    <w:p w14:paraId="3E81BDA1" w14:textId="77777777" w:rsidR="008A50A3" w:rsidRDefault="008A50A3">
      <w:pPr>
        <w:suppressLineNumbers/>
        <w:spacing w:line="240" w:lineRule="auto"/>
        <w:jc w:val="center"/>
        <w:rPr>
          <w:szCs w:val="22"/>
        </w:rPr>
      </w:pPr>
    </w:p>
    <w:p w14:paraId="3E81BDA2" w14:textId="77777777" w:rsidR="008A50A3" w:rsidRDefault="008A50A3">
      <w:pPr>
        <w:suppressLineNumbers/>
        <w:spacing w:line="240" w:lineRule="auto"/>
        <w:jc w:val="center"/>
        <w:rPr>
          <w:szCs w:val="22"/>
        </w:rPr>
      </w:pPr>
    </w:p>
    <w:p w14:paraId="3E81BDA3" w14:textId="77777777" w:rsidR="008A50A3" w:rsidRDefault="008A50A3">
      <w:pPr>
        <w:suppressLineNumbers/>
        <w:spacing w:line="240" w:lineRule="auto"/>
        <w:jc w:val="center"/>
        <w:rPr>
          <w:szCs w:val="22"/>
        </w:rPr>
      </w:pPr>
    </w:p>
    <w:p w14:paraId="3E81BDA4" w14:textId="77777777" w:rsidR="008A50A3" w:rsidRDefault="008A50A3">
      <w:pPr>
        <w:suppressLineNumbers/>
        <w:spacing w:line="240" w:lineRule="auto"/>
        <w:jc w:val="center"/>
        <w:rPr>
          <w:szCs w:val="22"/>
        </w:rPr>
      </w:pPr>
    </w:p>
    <w:p w14:paraId="3E81BDA5" w14:textId="77777777" w:rsidR="008A50A3" w:rsidRDefault="008A50A3">
      <w:pPr>
        <w:suppressLineNumbers/>
        <w:spacing w:line="240" w:lineRule="auto"/>
        <w:jc w:val="center"/>
        <w:rPr>
          <w:szCs w:val="22"/>
        </w:rPr>
      </w:pPr>
    </w:p>
    <w:p w14:paraId="3E81BDA6" w14:textId="77777777" w:rsidR="008A50A3" w:rsidRDefault="008A50A3">
      <w:pPr>
        <w:suppressLineNumbers/>
        <w:spacing w:line="240" w:lineRule="auto"/>
        <w:jc w:val="center"/>
        <w:rPr>
          <w:szCs w:val="22"/>
        </w:rPr>
      </w:pPr>
    </w:p>
    <w:p w14:paraId="3E81BDA7" w14:textId="77777777" w:rsidR="008A50A3" w:rsidRDefault="008A50A3">
      <w:pPr>
        <w:suppressLineNumbers/>
        <w:spacing w:line="240" w:lineRule="auto"/>
        <w:jc w:val="center"/>
        <w:rPr>
          <w:szCs w:val="22"/>
        </w:rPr>
      </w:pPr>
    </w:p>
    <w:p w14:paraId="3E81BDA8" w14:textId="77777777" w:rsidR="008A50A3" w:rsidRDefault="008A50A3">
      <w:pPr>
        <w:suppressLineNumbers/>
        <w:spacing w:line="240" w:lineRule="auto"/>
        <w:jc w:val="center"/>
        <w:rPr>
          <w:szCs w:val="22"/>
        </w:rPr>
      </w:pPr>
    </w:p>
    <w:p w14:paraId="3E81BDA9" w14:textId="77777777" w:rsidR="008A50A3" w:rsidRDefault="008A50A3">
      <w:pPr>
        <w:suppressLineNumbers/>
        <w:spacing w:line="240" w:lineRule="auto"/>
        <w:jc w:val="center"/>
        <w:rPr>
          <w:szCs w:val="22"/>
        </w:rPr>
      </w:pPr>
    </w:p>
    <w:p w14:paraId="3E81BDAA" w14:textId="77777777" w:rsidR="008A50A3" w:rsidRDefault="008A50A3">
      <w:pPr>
        <w:suppressLineNumbers/>
        <w:spacing w:line="240" w:lineRule="auto"/>
        <w:jc w:val="center"/>
        <w:rPr>
          <w:szCs w:val="22"/>
        </w:rPr>
      </w:pPr>
    </w:p>
    <w:p w14:paraId="3E81BDAB" w14:textId="77777777" w:rsidR="008A50A3" w:rsidRDefault="008A50A3">
      <w:pPr>
        <w:suppressLineNumbers/>
        <w:spacing w:line="240" w:lineRule="auto"/>
        <w:jc w:val="center"/>
        <w:rPr>
          <w:szCs w:val="22"/>
        </w:rPr>
      </w:pPr>
    </w:p>
    <w:p w14:paraId="3E81BDAC" w14:textId="77777777" w:rsidR="008A50A3" w:rsidRDefault="008A50A3">
      <w:pPr>
        <w:suppressLineNumbers/>
        <w:spacing w:line="240" w:lineRule="auto"/>
        <w:jc w:val="center"/>
        <w:rPr>
          <w:szCs w:val="22"/>
        </w:rPr>
      </w:pPr>
    </w:p>
    <w:p w14:paraId="3E81BDAD" w14:textId="77777777" w:rsidR="008A50A3" w:rsidRDefault="008A50A3">
      <w:pPr>
        <w:suppressLineNumbers/>
        <w:spacing w:line="240" w:lineRule="auto"/>
        <w:jc w:val="center"/>
        <w:rPr>
          <w:szCs w:val="22"/>
        </w:rPr>
      </w:pPr>
    </w:p>
    <w:p w14:paraId="3E81BDAE" w14:textId="77777777" w:rsidR="008A50A3" w:rsidRDefault="008A50A3">
      <w:pPr>
        <w:suppressLineNumbers/>
        <w:spacing w:line="240" w:lineRule="auto"/>
        <w:jc w:val="center"/>
        <w:rPr>
          <w:szCs w:val="22"/>
        </w:rPr>
      </w:pPr>
    </w:p>
    <w:p w14:paraId="3E81BDAF" w14:textId="77777777" w:rsidR="008A50A3" w:rsidRDefault="008A50A3">
      <w:pPr>
        <w:suppressLineNumbers/>
        <w:spacing w:line="240" w:lineRule="auto"/>
        <w:jc w:val="center"/>
        <w:outlineLvl w:val="0"/>
        <w:rPr>
          <w:b/>
          <w:szCs w:val="22"/>
        </w:rPr>
      </w:pPr>
    </w:p>
    <w:p w14:paraId="3E81BDB0" w14:textId="77777777" w:rsidR="008A50A3" w:rsidRDefault="008A50A3">
      <w:pPr>
        <w:suppressLineNumbers/>
        <w:spacing w:line="240" w:lineRule="auto"/>
        <w:jc w:val="center"/>
        <w:outlineLvl w:val="0"/>
        <w:rPr>
          <w:b/>
          <w:szCs w:val="22"/>
        </w:rPr>
      </w:pPr>
    </w:p>
    <w:p w14:paraId="3E81BDB1" w14:textId="77777777" w:rsidR="008A50A3" w:rsidRDefault="00060C06">
      <w:pPr>
        <w:suppressLineNumbers/>
        <w:spacing w:line="240" w:lineRule="auto"/>
        <w:jc w:val="center"/>
        <w:outlineLvl w:val="0"/>
        <w:rPr>
          <w:b/>
          <w:szCs w:val="22"/>
        </w:rPr>
      </w:pPr>
      <w:r>
        <w:rPr>
          <w:b/>
          <w:szCs w:val="22"/>
        </w:rPr>
        <w:t>II PRIEDAS</w:t>
      </w:r>
    </w:p>
    <w:p w14:paraId="3E81BDB2" w14:textId="77777777" w:rsidR="008A50A3" w:rsidRDefault="008A50A3">
      <w:pPr>
        <w:suppressLineNumbers/>
        <w:spacing w:line="240" w:lineRule="auto"/>
        <w:jc w:val="center"/>
        <w:rPr>
          <w:b/>
          <w:szCs w:val="22"/>
        </w:rPr>
      </w:pPr>
    </w:p>
    <w:p w14:paraId="3E81BDB3" w14:textId="77777777" w:rsidR="008A50A3" w:rsidRDefault="00060C06">
      <w:pPr>
        <w:suppressLineNumbers/>
        <w:spacing w:line="240" w:lineRule="auto"/>
        <w:jc w:val="center"/>
        <w:rPr>
          <w:b/>
          <w:szCs w:val="22"/>
        </w:rPr>
      </w:pPr>
      <w:r>
        <w:rPr>
          <w:b/>
          <w:szCs w:val="22"/>
        </w:rPr>
        <w:t>ŽENKLINIMAS IR PAKUOTĖS LAPELIS</w:t>
      </w:r>
    </w:p>
    <w:p w14:paraId="3E81BDB4" w14:textId="77777777" w:rsidR="008A50A3" w:rsidRDefault="00060C06">
      <w:pPr>
        <w:suppressLineNumbers/>
        <w:spacing w:line="240" w:lineRule="auto"/>
        <w:jc w:val="center"/>
        <w:rPr>
          <w:b/>
          <w:szCs w:val="22"/>
        </w:rPr>
      </w:pPr>
      <w:r>
        <w:rPr>
          <w:b/>
          <w:szCs w:val="22"/>
        </w:rPr>
        <w:br w:type="page"/>
      </w:r>
    </w:p>
    <w:p w14:paraId="3E81BDB5" w14:textId="77777777" w:rsidR="008A50A3" w:rsidRDefault="008A50A3">
      <w:pPr>
        <w:suppressLineNumbers/>
        <w:spacing w:line="240" w:lineRule="auto"/>
        <w:jc w:val="center"/>
        <w:rPr>
          <w:b/>
          <w:szCs w:val="22"/>
        </w:rPr>
      </w:pPr>
    </w:p>
    <w:p w14:paraId="3E81BDB6" w14:textId="77777777" w:rsidR="008A50A3" w:rsidRDefault="008A50A3">
      <w:pPr>
        <w:suppressLineNumbers/>
        <w:spacing w:line="240" w:lineRule="auto"/>
        <w:jc w:val="center"/>
        <w:rPr>
          <w:b/>
          <w:szCs w:val="22"/>
        </w:rPr>
      </w:pPr>
    </w:p>
    <w:p w14:paraId="3E81BDB7" w14:textId="77777777" w:rsidR="008A50A3" w:rsidRDefault="008A50A3">
      <w:pPr>
        <w:suppressLineNumbers/>
        <w:spacing w:line="240" w:lineRule="auto"/>
        <w:jc w:val="center"/>
        <w:rPr>
          <w:b/>
          <w:szCs w:val="22"/>
        </w:rPr>
      </w:pPr>
    </w:p>
    <w:p w14:paraId="3E81BDB8" w14:textId="77777777" w:rsidR="008A50A3" w:rsidRDefault="008A50A3">
      <w:pPr>
        <w:suppressLineNumbers/>
        <w:spacing w:line="240" w:lineRule="auto"/>
        <w:jc w:val="center"/>
        <w:rPr>
          <w:b/>
          <w:szCs w:val="22"/>
        </w:rPr>
      </w:pPr>
    </w:p>
    <w:p w14:paraId="3E81BDB9" w14:textId="77777777" w:rsidR="008A50A3" w:rsidRDefault="008A50A3">
      <w:pPr>
        <w:suppressLineNumbers/>
        <w:spacing w:line="240" w:lineRule="auto"/>
        <w:jc w:val="center"/>
        <w:rPr>
          <w:b/>
          <w:szCs w:val="22"/>
        </w:rPr>
      </w:pPr>
    </w:p>
    <w:p w14:paraId="3E81BDBA" w14:textId="77777777" w:rsidR="008A50A3" w:rsidRDefault="008A50A3">
      <w:pPr>
        <w:suppressLineNumbers/>
        <w:spacing w:line="240" w:lineRule="auto"/>
        <w:jc w:val="center"/>
        <w:rPr>
          <w:b/>
          <w:szCs w:val="22"/>
        </w:rPr>
      </w:pPr>
    </w:p>
    <w:p w14:paraId="3E81BDBB" w14:textId="77777777" w:rsidR="008A50A3" w:rsidRDefault="008A50A3">
      <w:pPr>
        <w:suppressLineNumbers/>
        <w:spacing w:line="240" w:lineRule="auto"/>
        <w:jc w:val="center"/>
        <w:rPr>
          <w:b/>
          <w:szCs w:val="22"/>
        </w:rPr>
      </w:pPr>
    </w:p>
    <w:p w14:paraId="3E81BDBC" w14:textId="77777777" w:rsidR="008A50A3" w:rsidRDefault="008A50A3">
      <w:pPr>
        <w:suppressLineNumbers/>
        <w:spacing w:line="240" w:lineRule="auto"/>
        <w:jc w:val="center"/>
        <w:rPr>
          <w:b/>
          <w:szCs w:val="22"/>
        </w:rPr>
      </w:pPr>
    </w:p>
    <w:p w14:paraId="3E81BDBD" w14:textId="77777777" w:rsidR="008A50A3" w:rsidRDefault="008A50A3">
      <w:pPr>
        <w:suppressLineNumbers/>
        <w:spacing w:line="240" w:lineRule="auto"/>
        <w:jc w:val="center"/>
        <w:rPr>
          <w:b/>
          <w:szCs w:val="22"/>
        </w:rPr>
      </w:pPr>
    </w:p>
    <w:p w14:paraId="3E81BDBE" w14:textId="77777777" w:rsidR="008A50A3" w:rsidRDefault="008A50A3">
      <w:pPr>
        <w:suppressLineNumbers/>
        <w:spacing w:line="240" w:lineRule="auto"/>
        <w:jc w:val="center"/>
        <w:rPr>
          <w:b/>
          <w:szCs w:val="22"/>
        </w:rPr>
      </w:pPr>
    </w:p>
    <w:p w14:paraId="3E81BDBF" w14:textId="77777777" w:rsidR="008A50A3" w:rsidRDefault="008A50A3">
      <w:pPr>
        <w:suppressLineNumbers/>
        <w:spacing w:line="240" w:lineRule="auto"/>
        <w:jc w:val="center"/>
        <w:rPr>
          <w:b/>
          <w:szCs w:val="22"/>
        </w:rPr>
      </w:pPr>
    </w:p>
    <w:p w14:paraId="3E81BDC0" w14:textId="77777777" w:rsidR="008A50A3" w:rsidRDefault="008A50A3">
      <w:pPr>
        <w:suppressLineNumbers/>
        <w:spacing w:line="240" w:lineRule="auto"/>
        <w:jc w:val="center"/>
        <w:rPr>
          <w:b/>
          <w:szCs w:val="22"/>
        </w:rPr>
      </w:pPr>
    </w:p>
    <w:p w14:paraId="3E81BDC1" w14:textId="77777777" w:rsidR="008A50A3" w:rsidRDefault="008A50A3">
      <w:pPr>
        <w:suppressLineNumbers/>
        <w:spacing w:line="240" w:lineRule="auto"/>
        <w:jc w:val="center"/>
        <w:rPr>
          <w:b/>
          <w:szCs w:val="22"/>
        </w:rPr>
      </w:pPr>
    </w:p>
    <w:p w14:paraId="3E81BDC2" w14:textId="77777777" w:rsidR="008A50A3" w:rsidRDefault="008A50A3">
      <w:pPr>
        <w:suppressLineNumbers/>
        <w:spacing w:line="240" w:lineRule="auto"/>
        <w:jc w:val="center"/>
        <w:rPr>
          <w:b/>
          <w:szCs w:val="22"/>
        </w:rPr>
      </w:pPr>
    </w:p>
    <w:p w14:paraId="3E81BDC3" w14:textId="77777777" w:rsidR="008A50A3" w:rsidRDefault="008A50A3">
      <w:pPr>
        <w:suppressLineNumbers/>
        <w:spacing w:line="240" w:lineRule="auto"/>
        <w:jc w:val="center"/>
        <w:rPr>
          <w:b/>
          <w:szCs w:val="22"/>
        </w:rPr>
      </w:pPr>
    </w:p>
    <w:p w14:paraId="3E81BDC4" w14:textId="77777777" w:rsidR="008A50A3" w:rsidRDefault="008A50A3">
      <w:pPr>
        <w:suppressLineNumbers/>
        <w:spacing w:line="240" w:lineRule="auto"/>
        <w:jc w:val="center"/>
        <w:rPr>
          <w:b/>
          <w:szCs w:val="22"/>
        </w:rPr>
      </w:pPr>
    </w:p>
    <w:p w14:paraId="3E81BDC5" w14:textId="77777777" w:rsidR="008A50A3" w:rsidRDefault="008A50A3">
      <w:pPr>
        <w:suppressLineNumbers/>
        <w:spacing w:line="240" w:lineRule="auto"/>
        <w:jc w:val="center"/>
        <w:rPr>
          <w:b/>
          <w:szCs w:val="22"/>
        </w:rPr>
      </w:pPr>
    </w:p>
    <w:p w14:paraId="3E81BDC6" w14:textId="77777777" w:rsidR="008A50A3" w:rsidRDefault="008A50A3">
      <w:pPr>
        <w:suppressLineNumbers/>
        <w:spacing w:line="240" w:lineRule="auto"/>
        <w:jc w:val="center"/>
        <w:rPr>
          <w:b/>
          <w:szCs w:val="22"/>
        </w:rPr>
      </w:pPr>
    </w:p>
    <w:p w14:paraId="3E81BDC7" w14:textId="77777777" w:rsidR="008A50A3" w:rsidRDefault="008A50A3">
      <w:pPr>
        <w:suppressLineNumbers/>
        <w:spacing w:line="240" w:lineRule="auto"/>
        <w:jc w:val="center"/>
        <w:rPr>
          <w:b/>
          <w:szCs w:val="22"/>
        </w:rPr>
      </w:pPr>
    </w:p>
    <w:p w14:paraId="3E81BDC8" w14:textId="77777777" w:rsidR="008A50A3" w:rsidRDefault="008A50A3">
      <w:pPr>
        <w:suppressLineNumbers/>
        <w:spacing w:line="240" w:lineRule="auto"/>
        <w:jc w:val="center"/>
        <w:rPr>
          <w:b/>
          <w:szCs w:val="22"/>
        </w:rPr>
      </w:pPr>
    </w:p>
    <w:p w14:paraId="3E81BDC9" w14:textId="77777777" w:rsidR="008A50A3" w:rsidRDefault="008A50A3">
      <w:pPr>
        <w:suppressLineNumbers/>
        <w:spacing w:line="240" w:lineRule="auto"/>
        <w:jc w:val="center"/>
        <w:rPr>
          <w:b/>
          <w:szCs w:val="22"/>
        </w:rPr>
      </w:pPr>
    </w:p>
    <w:p w14:paraId="3E81BDCA" w14:textId="77777777" w:rsidR="008A50A3" w:rsidRDefault="008A50A3">
      <w:pPr>
        <w:suppressLineNumbers/>
        <w:spacing w:line="240" w:lineRule="auto"/>
        <w:jc w:val="center"/>
        <w:rPr>
          <w:b/>
          <w:szCs w:val="22"/>
        </w:rPr>
      </w:pPr>
    </w:p>
    <w:p w14:paraId="3E81BDCB" w14:textId="77777777" w:rsidR="008A50A3" w:rsidRDefault="008A50A3">
      <w:pPr>
        <w:suppressLineNumbers/>
        <w:spacing w:line="240" w:lineRule="auto"/>
        <w:jc w:val="center"/>
        <w:rPr>
          <w:b/>
          <w:szCs w:val="22"/>
        </w:rPr>
      </w:pPr>
    </w:p>
    <w:p w14:paraId="3E81BDCC" w14:textId="77777777" w:rsidR="008A50A3" w:rsidRDefault="00060C06">
      <w:pPr>
        <w:pStyle w:val="TitleA"/>
      </w:pPr>
      <w:r>
        <w:t>A. ŽENKLINIMAS</w:t>
      </w:r>
    </w:p>
    <w:p w14:paraId="3E81BDCD" w14:textId="77777777" w:rsidR="008A50A3" w:rsidRDefault="008A50A3">
      <w:pPr>
        <w:suppressLineNumbers/>
        <w:spacing w:line="240" w:lineRule="auto"/>
        <w:rPr>
          <w:szCs w:val="22"/>
        </w:rPr>
      </w:pPr>
    </w:p>
    <w:p w14:paraId="3E81BDCE" w14:textId="77777777" w:rsidR="008A50A3" w:rsidRDefault="00060C06">
      <w:pPr>
        <w:suppressLineNumbers/>
        <w:shd w:val="clear" w:color="auto" w:fill="FFFFFF"/>
        <w:spacing w:line="240" w:lineRule="auto"/>
        <w:rPr>
          <w:szCs w:val="22"/>
        </w:rPr>
      </w:pPr>
      <w:r>
        <w:rPr>
          <w:szCs w:val="22"/>
        </w:rPr>
        <w:br w:type="page"/>
      </w:r>
    </w:p>
    <w:p w14:paraId="3E81BDC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BDD0"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BDD1"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LIZDINĖ KORTELĖ, 60 mg dozė</w:t>
      </w:r>
    </w:p>
    <w:p w14:paraId="3E81BDD2" w14:textId="77777777" w:rsidR="008A50A3" w:rsidRDefault="008A50A3">
      <w:pPr>
        <w:suppressLineNumbers/>
        <w:spacing w:line="240" w:lineRule="auto"/>
        <w:rPr>
          <w:szCs w:val="22"/>
        </w:rPr>
      </w:pPr>
    </w:p>
    <w:p w14:paraId="3E81BDD3" w14:textId="77777777" w:rsidR="008A50A3" w:rsidRDefault="008A50A3">
      <w:pPr>
        <w:suppressLineNumbers/>
        <w:spacing w:line="240" w:lineRule="auto"/>
        <w:rPr>
          <w:szCs w:val="22"/>
        </w:rPr>
      </w:pPr>
    </w:p>
    <w:p w14:paraId="3E81BDD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BDD5" w14:textId="77777777" w:rsidR="008A50A3" w:rsidRDefault="008A50A3">
      <w:pPr>
        <w:suppressLineNumbers/>
        <w:spacing w:line="240" w:lineRule="auto"/>
        <w:rPr>
          <w:szCs w:val="22"/>
        </w:rPr>
      </w:pPr>
    </w:p>
    <w:p w14:paraId="3E81BDD6" w14:textId="77777777" w:rsidR="008A50A3" w:rsidRDefault="00060C06">
      <w:pPr>
        <w:suppressLineNumbers/>
        <w:spacing w:line="240" w:lineRule="auto"/>
        <w:rPr>
          <w:szCs w:val="22"/>
        </w:rPr>
      </w:pPr>
      <w:r>
        <w:rPr>
          <w:szCs w:val="22"/>
        </w:rPr>
        <w:t>COMETRIQ 20 mg kietosios kapsulės</w:t>
      </w:r>
    </w:p>
    <w:p w14:paraId="3E81BDD7" w14:textId="77777777" w:rsidR="008A50A3" w:rsidRDefault="00060C06">
      <w:pPr>
        <w:suppressLineNumbers/>
        <w:spacing w:line="240" w:lineRule="auto"/>
        <w:rPr>
          <w:color w:val="008000"/>
          <w:szCs w:val="22"/>
        </w:rPr>
      </w:pPr>
      <w:r>
        <w:rPr>
          <w:szCs w:val="22"/>
        </w:rPr>
        <w:t>kabozantinibas</w:t>
      </w:r>
    </w:p>
    <w:p w14:paraId="3E81BDD8" w14:textId="77777777" w:rsidR="008A50A3" w:rsidRDefault="008A50A3">
      <w:pPr>
        <w:suppressLineNumbers/>
        <w:spacing w:line="240" w:lineRule="auto"/>
        <w:rPr>
          <w:szCs w:val="22"/>
        </w:rPr>
      </w:pPr>
    </w:p>
    <w:p w14:paraId="3E81BDD9" w14:textId="77777777" w:rsidR="008A50A3" w:rsidRDefault="008A50A3">
      <w:pPr>
        <w:suppressLineNumbers/>
        <w:spacing w:line="240" w:lineRule="auto"/>
        <w:rPr>
          <w:szCs w:val="22"/>
        </w:rPr>
      </w:pPr>
    </w:p>
    <w:p w14:paraId="3E81BDD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BDDB" w14:textId="77777777" w:rsidR="008A50A3" w:rsidRDefault="008A50A3">
      <w:pPr>
        <w:suppressLineNumbers/>
        <w:spacing w:line="240" w:lineRule="auto"/>
        <w:rPr>
          <w:i/>
          <w:color w:val="008000"/>
          <w:szCs w:val="22"/>
        </w:rPr>
      </w:pPr>
    </w:p>
    <w:p w14:paraId="3E81BDDC"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kabozantinibo.</w:t>
      </w:r>
    </w:p>
    <w:p w14:paraId="3E81BDDD" w14:textId="77777777" w:rsidR="008A50A3" w:rsidRDefault="008A50A3">
      <w:pPr>
        <w:suppressLineNumbers/>
        <w:spacing w:line="240" w:lineRule="auto"/>
        <w:rPr>
          <w:szCs w:val="22"/>
        </w:rPr>
      </w:pPr>
    </w:p>
    <w:p w14:paraId="3E81BDDE" w14:textId="77777777" w:rsidR="008A50A3" w:rsidRDefault="008A50A3">
      <w:pPr>
        <w:suppressLineNumbers/>
        <w:spacing w:line="240" w:lineRule="auto"/>
        <w:rPr>
          <w:szCs w:val="22"/>
        </w:rPr>
      </w:pPr>
    </w:p>
    <w:p w14:paraId="3E81BDD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BDE0" w14:textId="77777777" w:rsidR="008A50A3" w:rsidRDefault="008A50A3">
      <w:pPr>
        <w:suppressLineNumbers/>
        <w:spacing w:line="240" w:lineRule="auto"/>
        <w:rPr>
          <w:szCs w:val="22"/>
        </w:rPr>
      </w:pPr>
    </w:p>
    <w:p w14:paraId="3E81BDE1" w14:textId="77777777" w:rsidR="008A50A3" w:rsidRDefault="008A50A3">
      <w:pPr>
        <w:suppressLineNumbers/>
        <w:spacing w:line="240" w:lineRule="auto"/>
        <w:rPr>
          <w:szCs w:val="22"/>
        </w:rPr>
      </w:pPr>
    </w:p>
    <w:p w14:paraId="3E81BDE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BDE3" w14:textId="77777777" w:rsidR="008A50A3" w:rsidRDefault="008A50A3">
      <w:pPr>
        <w:suppressLineNumbers/>
        <w:spacing w:line="240" w:lineRule="auto"/>
        <w:rPr>
          <w:szCs w:val="22"/>
        </w:rPr>
      </w:pPr>
    </w:p>
    <w:p w14:paraId="3E81BDE4" w14:textId="77777777" w:rsidR="008A50A3" w:rsidRDefault="00060C06">
      <w:pPr>
        <w:suppressLineNumbers/>
        <w:spacing w:line="240" w:lineRule="auto"/>
        <w:rPr>
          <w:szCs w:val="22"/>
        </w:rPr>
      </w:pPr>
      <w:r>
        <w:rPr>
          <w:szCs w:val="22"/>
        </w:rPr>
        <w:t>Kietosios kapsulės</w:t>
      </w:r>
    </w:p>
    <w:p w14:paraId="3E81BDE5" w14:textId="77777777" w:rsidR="008A50A3" w:rsidRDefault="00060C06">
      <w:pPr>
        <w:suppressLineNumbers/>
        <w:spacing w:line="240" w:lineRule="auto"/>
        <w:rPr>
          <w:szCs w:val="22"/>
        </w:rPr>
      </w:pPr>
      <w:r>
        <w:rPr>
          <w:szCs w:val="22"/>
        </w:rPr>
        <w:t xml:space="preserve">20 mg </w:t>
      </w:r>
    </w:p>
    <w:p w14:paraId="3E81BDE6" w14:textId="77777777" w:rsidR="008A50A3" w:rsidRDefault="00060C06">
      <w:pPr>
        <w:suppressLineNumbers/>
        <w:spacing w:line="240" w:lineRule="auto"/>
      </w:pPr>
      <w:r>
        <w:rPr>
          <w:szCs w:val="22"/>
        </w:rPr>
        <w:t>60 mg dozė</w:t>
      </w:r>
    </w:p>
    <w:p w14:paraId="3E81BDE7" w14:textId="77777777" w:rsidR="008A50A3" w:rsidRDefault="008A50A3">
      <w:pPr>
        <w:suppressLineNumbers/>
        <w:spacing w:line="240" w:lineRule="auto"/>
        <w:rPr>
          <w:szCs w:val="22"/>
        </w:rPr>
      </w:pPr>
    </w:p>
    <w:p w14:paraId="3E81BDE8" w14:textId="77777777" w:rsidR="008A50A3" w:rsidRDefault="00060C06">
      <w:pPr>
        <w:suppressLineNumbers/>
        <w:spacing w:line="240" w:lineRule="auto"/>
        <w:rPr>
          <w:szCs w:val="22"/>
        </w:rPr>
      </w:pPr>
      <w:r>
        <w:rPr>
          <w:szCs w:val="22"/>
        </w:rPr>
        <w:t>Pakuotė 60 mg paros dozei.</w:t>
      </w:r>
    </w:p>
    <w:p w14:paraId="3E81BDE9" w14:textId="77777777" w:rsidR="008A50A3" w:rsidRDefault="00060C06">
      <w:pPr>
        <w:suppressLineNumbers/>
        <w:spacing w:line="240" w:lineRule="auto"/>
        <w:rPr>
          <w:szCs w:val="22"/>
        </w:rPr>
      </w:pPr>
      <w:r>
        <w:rPr>
          <w:szCs w:val="22"/>
        </w:rPr>
        <w:t>21 x 20 mg kapsulė (60 mg/d dozė, kiekis 7 dienoms )</w:t>
      </w:r>
    </w:p>
    <w:p w14:paraId="3E81BDEA" w14:textId="77777777" w:rsidR="008A50A3" w:rsidRDefault="00060C06">
      <w:pPr>
        <w:suppressLineNumbers/>
        <w:spacing w:line="240" w:lineRule="auto"/>
        <w:rPr>
          <w:szCs w:val="22"/>
        </w:rPr>
      </w:pPr>
      <w:r>
        <w:rPr>
          <w:szCs w:val="22"/>
        </w:rPr>
        <w:t>Kiekvieną 60 mg paros dozę sudaro trys pilkos 20 mg kapsulės.</w:t>
      </w:r>
    </w:p>
    <w:p w14:paraId="3E81BDEB" w14:textId="77777777" w:rsidR="008A50A3" w:rsidRDefault="008A50A3">
      <w:pPr>
        <w:suppressLineNumbers/>
        <w:spacing w:line="240" w:lineRule="auto"/>
        <w:rPr>
          <w:szCs w:val="22"/>
        </w:rPr>
      </w:pPr>
    </w:p>
    <w:p w14:paraId="3E81BDEC" w14:textId="77777777" w:rsidR="008A50A3" w:rsidRDefault="008A50A3">
      <w:pPr>
        <w:suppressLineNumbers/>
        <w:spacing w:line="240" w:lineRule="auto"/>
        <w:rPr>
          <w:szCs w:val="22"/>
        </w:rPr>
      </w:pPr>
    </w:p>
    <w:p w14:paraId="3E81BDE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BDEE" w14:textId="77777777" w:rsidR="008A50A3" w:rsidRDefault="008A50A3">
      <w:pPr>
        <w:suppressLineNumbers/>
        <w:spacing w:line="240" w:lineRule="auto"/>
        <w:rPr>
          <w:szCs w:val="22"/>
        </w:rPr>
      </w:pPr>
    </w:p>
    <w:p w14:paraId="3E81BDEF" w14:textId="77777777" w:rsidR="008A50A3" w:rsidRDefault="00060C06">
      <w:pPr>
        <w:suppressLineNumbers/>
        <w:spacing w:line="240" w:lineRule="auto"/>
        <w:rPr>
          <w:szCs w:val="22"/>
        </w:rPr>
      </w:pPr>
      <w:r>
        <w:rPr>
          <w:szCs w:val="22"/>
        </w:rPr>
        <w:t>Vartoti per burną.</w:t>
      </w:r>
    </w:p>
    <w:p w14:paraId="3E81BDF0" w14:textId="77777777" w:rsidR="008A50A3" w:rsidRDefault="00060C06">
      <w:pPr>
        <w:suppressLineNumbers/>
        <w:spacing w:line="240" w:lineRule="auto"/>
        <w:rPr>
          <w:szCs w:val="22"/>
        </w:rPr>
      </w:pPr>
      <w:r>
        <w:rPr>
          <w:szCs w:val="22"/>
        </w:rPr>
        <w:t>Prieš vartojimą perskaitykite pakuotės lapelį.</w:t>
      </w:r>
    </w:p>
    <w:p w14:paraId="3E81BDF1" w14:textId="77777777" w:rsidR="008A50A3" w:rsidRDefault="00060C06">
      <w:pPr>
        <w:suppressLineNumbers/>
        <w:spacing w:line="240" w:lineRule="auto"/>
        <w:rPr>
          <w:szCs w:val="22"/>
        </w:rPr>
      </w:pPr>
      <w:r>
        <w:rPr>
          <w:szCs w:val="22"/>
        </w:rPr>
        <w:t>Pakuotės lapelis paketėlio viduje.</w:t>
      </w:r>
    </w:p>
    <w:p w14:paraId="3E81BDF2" w14:textId="77777777" w:rsidR="008A50A3" w:rsidRDefault="008A50A3">
      <w:pPr>
        <w:suppressLineNumbers/>
        <w:autoSpaceDE w:val="0"/>
        <w:autoSpaceDN w:val="0"/>
        <w:adjustRightInd w:val="0"/>
        <w:spacing w:line="240" w:lineRule="auto"/>
        <w:ind w:left="432"/>
        <w:rPr>
          <w:szCs w:val="22"/>
        </w:rPr>
      </w:pPr>
    </w:p>
    <w:p w14:paraId="3E81BDF3" w14:textId="77777777" w:rsidR="008A50A3" w:rsidRDefault="008A50A3">
      <w:pPr>
        <w:suppressLineNumbers/>
        <w:autoSpaceDE w:val="0"/>
        <w:autoSpaceDN w:val="0"/>
        <w:adjustRightInd w:val="0"/>
        <w:spacing w:line="240" w:lineRule="auto"/>
        <w:ind w:left="432"/>
        <w:rPr>
          <w:szCs w:val="22"/>
        </w:rPr>
      </w:pPr>
    </w:p>
    <w:p w14:paraId="3E81BDF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BDF5" w14:textId="77777777" w:rsidR="008A50A3" w:rsidRDefault="008A50A3">
      <w:pPr>
        <w:suppressLineNumbers/>
        <w:spacing w:line="240" w:lineRule="auto"/>
        <w:rPr>
          <w:szCs w:val="22"/>
        </w:rPr>
      </w:pPr>
    </w:p>
    <w:p w14:paraId="3E81BDF6" w14:textId="77777777" w:rsidR="008A50A3" w:rsidRDefault="00060C06">
      <w:pPr>
        <w:suppressLineNumbers/>
        <w:spacing w:line="240" w:lineRule="auto"/>
        <w:rPr>
          <w:szCs w:val="22"/>
        </w:rPr>
      </w:pPr>
      <w:r>
        <w:rPr>
          <w:szCs w:val="22"/>
        </w:rPr>
        <w:t>Laikyti vaikams nepastebimoje ir nepasiekiamoje vietoje.</w:t>
      </w:r>
    </w:p>
    <w:p w14:paraId="3E81BDF7" w14:textId="77777777" w:rsidR="008A50A3" w:rsidRDefault="008A50A3">
      <w:pPr>
        <w:suppressLineNumbers/>
        <w:spacing w:line="240" w:lineRule="auto"/>
        <w:rPr>
          <w:szCs w:val="22"/>
        </w:rPr>
      </w:pPr>
    </w:p>
    <w:p w14:paraId="3E81BDF8" w14:textId="77777777" w:rsidR="008A50A3" w:rsidRDefault="008A50A3">
      <w:pPr>
        <w:suppressLineNumbers/>
        <w:spacing w:line="240" w:lineRule="auto"/>
        <w:rPr>
          <w:szCs w:val="22"/>
        </w:rPr>
      </w:pPr>
    </w:p>
    <w:p w14:paraId="3E81BDF9"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BDFA" w14:textId="77777777" w:rsidR="008A50A3" w:rsidRDefault="00060C06">
      <w:pPr>
        <w:suppressLineNumbers/>
        <w:spacing w:line="240" w:lineRule="auto"/>
        <w:rPr>
          <w:szCs w:val="22"/>
        </w:rPr>
      </w:pPr>
      <w:r>
        <w:rPr>
          <w:szCs w:val="22"/>
        </w:rPr>
        <w:tab/>
      </w:r>
    </w:p>
    <w:p w14:paraId="3E81BDFB" w14:textId="77777777" w:rsidR="008A50A3" w:rsidRDefault="00060C06">
      <w:pPr>
        <w:suppressLineNumbers/>
        <w:tabs>
          <w:tab w:val="left" w:pos="749"/>
        </w:tabs>
        <w:spacing w:line="240" w:lineRule="auto"/>
        <w:rPr>
          <w:szCs w:val="22"/>
        </w:rPr>
      </w:pPr>
      <w:r>
        <w:rPr>
          <w:szCs w:val="22"/>
        </w:rPr>
        <w:t>Dozavimo instrukcijos</w:t>
      </w:r>
    </w:p>
    <w:p w14:paraId="3E81BDFC" w14:textId="77777777" w:rsidR="008A50A3" w:rsidRDefault="00060C06">
      <w:pPr>
        <w:suppressLineNumbers/>
        <w:tabs>
          <w:tab w:val="left" w:pos="749"/>
        </w:tab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BDFD" w14:textId="77777777" w:rsidR="008A50A3" w:rsidRDefault="008A50A3">
      <w:pPr>
        <w:suppressLineNumbers/>
        <w:tabs>
          <w:tab w:val="left" w:pos="749"/>
        </w:tabs>
        <w:spacing w:line="240" w:lineRule="auto"/>
        <w:rPr>
          <w:szCs w:val="22"/>
        </w:rPr>
      </w:pPr>
    </w:p>
    <w:p w14:paraId="3E81BDFE" w14:textId="77777777" w:rsidR="008A50A3" w:rsidRDefault="00060C06">
      <w:pPr>
        <w:numPr>
          <w:ilvl w:val="0"/>
          <w:numId w:val="10"/>
        </w:numPr>
        <w:tabs>
          <w:tab w:val="clear" w:pos="567"/>
        </w:tabs>
        <w:spacing w:line="240" w:lineRule="auto"/>
        <w:ind w:left="426" w:right="-2"/>
        <w:rPr>
          <w:szCs w:val="22"/>
        </w:rPr>
      </w:pPr>
      <w:r>
        <w:rPr>
          <w:szCs w:val="22"/>
        </w:rPr>
        <w:t>Pastumkite kilpelę</w:t>
      </w:r>
    </w:p>
    <w:p w14:paraId="3E81BDFF" w14:textId="77777777" w:rsidR="008A50A3" w:rsidRDefault="008A50A3">
      <w:pPr>
        <w:tabs>
          <w:tab w:val="clear" w:pos="567"/>
        </w:tabs>
        <w:spacing w:line="240" w:lineRule="auto"/>
        <w:ind w:left="426" w:right="-2"/>
        <w:rPr>
          <w:szCs w:val="22"/>
        </w:rPr>
      </w:pPr>
    </w:p>
    <w:p w14:paraId="3E81BE00"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E4" wp14:editId="3E81C3E5">
            <wp:extent cx="871855" cy="712470"/>
            <wp:effectExtent l="0" t="0" r="444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BE01" w14:textId="77777777" w:rsidR="008A50A3" w:rsidRDefault="008A50A3">
      <w:pPr>
        <w:tabs>
          <w:tab w:val="clear" w:pos="567"/>
        </w:tabs>
        <w:spacing w:line="240" w:lineRule="auto"/>
        <w:ind w:right="-2"/>
        <w:rPr>
          <w:szCs w:val="22"/>
        </w:rPr>
      </w:pPr>
    </w:p>
    <w:p w14:paraId="3E81BE02" w14:textId="77777777" w:rsidR="008A50A3" w:rsidRDefault="00060C06">
      <w:pPr>
        <w:keepNext/>
        <w:numPr>
          <w:ilvl w:val="0"/>
          <w:numId w:val="10"/>
        </w:numPr>
        <w:tabs>
          <w:tab w:val="clear" w:pos="567"/>
        </w:tabs>
        <w:spacing w:line="240" w:lineRule="auto"/>
        <w:ind w:left="426" w:right="-2"/>
        <w:rPr>
          <w:szCs w:val="22"/>
        </w:rPr>
      </w:pPr>
      <w:r>
        <w:rPr>
          <w:szCs w:val="22"/>
        </w:rPr>
        <w:t>Nuplėškite popierinį pagrindą</w:t>
      </w:r>
    </w:p>
    <w:p w14:paraId="3E81BE03" w14:textId="77777777" w:rsidR="008A50A3" w:rsidRDefault="008A50A3">
      <w:pPr>
        <w:pStyle w:val="ColorfulList-Accent11"/>
        <w:keepNext/>
        <w:rPr>
          <w:szCs w:val="22"/>
        </w:rPr>
      </w:pPr>
    </w:p>
    <w:p w14:paraId="3E81BE04"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E6" wp14:editId="3E81C3E7">
            <wp:extent cx="871855" cy="755015"/>
            <wp:effectExtent l="0" t="0" r="4445" b="698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BE05" w14:textId="77777777" w:rsidR="008A50A3" w:rsidRDefault="008A50A3">
      <w:pPr>
        <w:tabs>
          <w:tab w:val="clear" w:pos="567"/>
        </w:tabs>
        <w:spacing w:line="240" w:lineRule="auto"/>
        <w:ind w:right="-2"/>
        <w:rPr>
          <w:szCs w:val="22"/>
        </w:rPr>
      </w:pPr>
    </w:p>
    <w:p w14:paraId="3E81BE06" w14:textId="77777777" w:rsidR="008A50A3" w:rsidRDefault="00060C06">
      <w:pPr>
        <w:numPr>
          <w:ilvl w:val="0"/>
          <w:numId w:val="10"/>
        </w:numPr>
        <w:suppressLineNumbers/>
        <w:tabs>
          <w:tab w:val="clear" w:pos="567"/>
          <w:tab w:val="left" w:pos="426"/>
          <w:tab w:val="left" w:pos="749"/>
        </w:tabs>
        <w:spacing w:line="240" w:lineRule="auto"/>
        <w:ind w:left="426" w:right="-2"/>
        <w:rPr>
          <w:szCs w:val="22"/>
        </w:rPr>
      </w:pPr>
      <w:r>
        <w:rPr>
          <w:szCs w:val="22"/>
        </w:rPr>
        <w:t>Stumkite kapsulę pro foliją.</w:t>
      </w:r>
    </w:p>
    <w:p w14:paraId="3E81BE07" w14:textId="77777777" w:rsidR="008A50A3" w:rsidRDefault="008A50A3">
      <w:pPr>
        <w:suppressLineNumbers/>
        <w:tabs>
          <w:tab w:val="clear" w:pos="567"/>
          <w:tab w:val="left" w:pos="426"/>
          <w:tab w:val="left" w:pos="749"/>
        </w:tabs>
        <w:spacing w:line="240" w:lineRule="auto"/>
        <w:ind w:left="426" w:right="-2"/>
        <w:rPr>
          <w:szCs w:val="22"/>
        </w:rPr>
      </w:pPr>
    </w:p>
    <w:p w14:paraId="3E81BE08"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3E8" wp14:editId="3E81C3E9">
            <wp:extent cx="871855" cy="775970"/>
            <wp:effectExtent l="0" t="0" r="4445" b="508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BE09" w14:textId="77777777" w:rsidR="008A50A3" w:rsidRDefault="008A50A3">
      <w:pPr>
        <w:suppressLineNumbers/>
        <w:tabs>
          <w:tab w:val="left" w:pos="749"/>
        </w:tabs>
        <w:spacing w:line="240" w:lineRule="auto"/>
        <w:rPr>
          <w:szCs w:val="22"/>
        </w:rPr>
      </w:pPr>
    </w:p>
    <w:p w14:paraId="3E81BE0A" w14:textId="77777777" w:rsidR="008A50A3" w:rsidRDefault="008A50A3">
      <w:pPr>
        <w:suppressLineNumbers/>
        <w:tabs>
          <w:tab w:val="left" w:pos="749"/>
        </w:tabs>
        <w:spacing w:line="240" w:lineRule="auto"/>
        <w:rPr>
          <w:szCs w:val="22"/>
        </w:rPr>
      </w:pPr>
    </w:p>
    <w:p w14:paraId="3E81BE0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BE0C" w14:textId="77777777" w:rsidR="008A50A3" w:rsidRDefault="008A50A3">
      <w:pPr>
        <w:suppressLineNumbers/>
        <w:spacing w:line="240" w:lineRule="auto"/>
        <w:rPr>
          <w:szCs w:val="22"/>
        </w:rPr>
      </w:pPr>
    </w:p>
    <w:p w14:paraId="3E81BE0D" w14:textId="77777777" w:rsidR="008A50A3" w:rsidRDefault="00060C06">
      <w:pPr>
        <w:suppressLineNumbers/>
        <w:spacing w:line="240" w:lineRule="auto"/>
        <w:rPr>
          <w:szCs w:val="22"/>
        </w:rPr>
      </w:pPr>
      <w:r>
        <w:rPr>
          <w:szCs w:val="22"/>
        </w:rPr>
        <w:t>EXP</w:t>
      </w:r>
    </w:p>
    <w:p w14:paraId="3E81BE0E" w14:textId="77777777" w:rsidR="008A50A3" w:rsidRDefault="008A50A3">
      <w:pPr>
        <w:suppressLineNumbers/>
        <w:spacing w:line="240" w:lineRule="auto"/>
        <w:rPr>
          <w:szCs w:val="22"/>
        </w:rPr>
      </w:pPr>
    </w:p>
    <w:p w14:paraId="3E81BE0F" w14:textId="77777777" w:rsidR="008A50A3" w:rsidRDefault="008A50A3">
      <w:pPr>
        <w:suppressLineNumbers/>
        <w:spacing w:line="240" w:lineRule="auto"/>
        <w:rPr>
          <w:szCs w:val="22"/>
        </w:rPr>
      </w:pPr>
    </w:p>
    <w:p w14:paraId="3E81BE10"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BE11" w14:textId="77777777" w:rsidR="008A50A3" w:rsidRDefault="008A50A3">
      <w:pPr>
        <w:suppressLineNumbers/>
        <w:spacing w:line="240" w:lineRule="auto"/>
        <w:rPr>
          <w:szCs w:val="22"/>
        </w:rPr>
      </w:pPr>
    </w:p>
    <w:p w14:paraId="3E81BE12" w14:textId="77777777" w:rsidR="008A50A3" w:rsidRDefault="00060C06">
      <w:pPr>
        <w:suppressLineNumbers/>
        <w:spacing w:line="240" w:lineRule="auto"/>
        <w:rPr>
          <w:szCs w:val="22"/>
        </w:rPr>
      </w:pPr>
      <w:r>
        <w:rPr>
          <w:szCs w:val="22"/>
        </w:rPr>
        <w:t>Laikyti gamintojo pakuotėje, kad vaistas būtų apsaugotas nuo drėgmės.</w:t>
      </w:r>
    </w:p>
    <w:p w14:paraId="3E81BE13" w14:textId="77777777" w:rsidR="008A50A3" w:rsidRDefault="00060C06">
      <w:pPr>
        <w:suppressLineNumbers/>
        <w:spacing w:line="240" w:lineRule="auto"/>
        <w:rPr>
          <w:szCs w:val="22"/>
        </w:rPr>
      </w:pPr>
      <w:r>
        <w:rPr>
          <w:szCs w:val="22"/>
        </w:rPr>
        <w:t>Laikyti ne aukštesnėje kaip 25°C temperatūroje.</w:t>
      </w:r>
    </w:p>
    <w:p w14:paraId="3E81BE14" w14:textId="77777777" w:rsidR="008A50A3" w:rsidRDefault="008A50A3">
      <w:pPr>
        <w:suppressLineNumbers/>
        <w:spacing w:line="240" w:lineRule="auto"/>
        <w:ind w:left="567" w:hanging="567"/>
        <w:rPr>
          <w:szCs w:val="22"/>
        </w:rPr>
      </w:pPr>
    </w:p>
    <w:p w14:paraId="3E81BE15" w14:textId="77777777" w:rsidR="008A50A3" w:rsidRDefault="008A50A3">
      <w:pPr>
        <w:suppressLineNumbers/>
        <w:spacing w:line="240" w:lineRule="auto"/>
        <w:ind w:left="567" w:hanging="567"/>
        <w:rPr>
          <w:szCs w:val="22"/>
        </w:rPr>
      </w:pPr>
    </w:p>
    <w:p w14:paraId="3E81BE1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BE17" w14:textId="77777777" w:rsidR="008A50A3" w:rsidRDefault="008A50A3">
      <w:pPr>
        <w:suppressLineNumbers/>
        <w:spacing w:line="240" w:lineRule="auto"/>
        <w:rPr>
          <w:szCs w:val="22"/>
        </w:rPr>
      </w:pPr>
    </w:p>
    <w:p w14:paraId="3E81BE18" w14:textId="77777777" w:rsidR="008A50A3" w:rsidRDefault="00060C06">
      <w:pPr>
        <w:suppressLineNumbers/>
        <w:spacing w:line="240" w:lineRule="auto"/>
        <w:rPr>
          <w:szCs w:val="22"/>
        </w:rPr>
      </w:pPr>
      <w:r>
        <w:rPr>
          <w:szCs w:val="22"/>
        </w:rPr>
        <w:t>Nesuvartotą vaistą ar atliekas reikia tvarkyti laikantis vietinių reikalavimų.</w:t>
      </w:r>
    </w:p>
    <w:p w14:paraId="3E81BE19" w14:textId="77777777" w:rsidR="008A50A3" w:rsidRDefault="008A50A3">
      <w:pPr>
        <w:suppressLineNumbers/>
        <w:spacing w:line="240" w:lineRule="auto"/>
        <w:rPr>
          <w:szCs w:val="22"/>
        </w:rPr>
      </w:pPr>
    </w:p>
    <w:p w14:paraId="3E81BE1A" w14:textId="77777777" w:rsidR="008A50A3" w:rsidRDefault="008A50A3">
      <w:pPr>
        <w:suppressLineNumbers/>
        <w:spacing w:line="240" w:lineRule="auto"/>
        <w:rPr>
          <w:szCs w:val="22"/>
        </w:rPr>
      </w:pPr>
    </w:p>
    <w:p w14:paraId="3E81BE1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BE1C" w14:textId="77777777" w:rsidR="008A50A3" w:rsidRDefault="008A50A3">
      <w:pPr>
        <w:suppressLineNumbers/>
        <w:spacing w:line="240" w:lineRule="auto"/>
        <w:rPr>
          <w:szCs w:val="22"/>
        </w:rPr>
      </w:pPr>
    </w:p>
    <w:p w14:paraId="3E81BE1D" w14:textId="77777777" w:rsidR="008A50A3" w:rsidRPr="001A2C54" w:rsidRDefault="00060C06">
      <w:pPr>
        <w:tabs>
          <w:tab w:val="clear" w:pos="567"/>
        </w:tabs>
        <w:spacing w:line="240" w:lineRule="auto"/>
        <w:ind w:right="-2"/>
        <w:rPr>
          <w:noProof/>
          <w:szCs w:val="22"/>
          <w:rPrChange w:id="25" w:author="Author">
            <w:rPr>
              <w:noProof/>
              <w:szCs w:val="22"/>
              <w:lang w:val="en-US"/>
            </w:rPr>
          </w:rPrChange>
        </w:rPr>
      </w:pPr>
      <w:r w:rsidRPr="001A2C54">
        <w:rPr>
          <w:noProof/>
          <w:szCs w:val="22"/>
          <w:rPrChange w:id="26" w:author="Author">
            <w:rPr>
              <w:noProof/>
              <w:szCs w:val="22"/>
              <w:lang w:val="en-US"/>
            </w:rPr>
          </w:rPrChange>
        </w:rPr>
        <w:t>Ipsen Pharma</w:t>
      </w:r>
    </w:p>
    <w:p w14:paraId="3E81BE1E" w14:textId="44FBE08E" w:rsidR="008A50A3" w:rsidRPr="001A2C54" w:rsidRDefault="00300ABE">
      <w:pPr>
        <w:tabs>
          <w:tab w:val="clear" w:pos="567"/>
        </w:tabs>
        <w:spacing w:line="240" w:lineRule="auto"/>
        <w:ind w:right="-2"/>
        <w:rPr>
          <w:noProof/>
          <w:szCs w:val="22"/>
          <w:rPrChange w:id="27" w:author="Author">
            <w:rPr>
              <w:noProof/>
              <w:szCs w:val="22"/>
              <w:lang w:val="en-US"/>
            </w:rPr>
          </w:rPrChange>
        </w:rPr>
      </w:pPr>
      <w:r w:rsidRPr="001A2C54">
        <w:rPr>
          <w:noProof/>
          <w:szCs w:val="22"/>
          <w:rPrChange w:id="28" w:author="Author">
            <w:rPr>
              <w:noProof/>
              <w:szCs w:val="22"/>
              <w:lang w:val="en-US"/>
            </w:rPr>
          </w:rPrChange>
        </w:rPr>
        <w:t>70 rue Balard</w:t>
      </w:r>
    </w:p>
    <w:p w14:paraId="3E81BE1F" w14:textId="0DE28D58" w:rsidR="008A50A3" w:rsidRPr="001A2C54" w:rsidRDefault="00300ABE">
      <w:pPr>
        <w:tabs>
          <w:tab w:val="clear" w:pos="567"/>
        </w:tabs>
        <w:spacing w:line="240" w:lineRule="auto"/>
        <w:ind w:right="-2"/>
        <w:rPr>
          <w:noProof/>
          <w:szCs w:val="22"/>
          <w:rPrChange w:id="29" w:author="Author">
            <w:rPr>
              <w:noProof/>
              <w:szCs w:val="22"/>
              <w:lang w:val="fr-FR"/>
            </w:rPr>
          </w:rPrChange>
        </w:rPr>
      </w:pPr>
      <w:r w:rsidRPr="001A2C54">
        <w:rPr>
          <w:noProof/>
          <w:szCs w:val="22"/>
          <w:rPrChange w:id="30" w:author="Author">
            <w:rPr>
              <w:noProof/>
              <w:szCs w:val="22"/>
              <w:lang w:val="fr-FR"/>
            </w:rPr>
          </w:rPrChange>
        </w:rPr>
        <w:t>75015 Paris</w:t>
      </w:r>
      <w:r w:rsidR="00060C06" w:rsidRPr="001A2C54">
        <w:rPr>
          <w:noProof/>
          <w:szCs w:val="22"/>
          <w:rPrChange w:id="31" w:author="Author">
            <w:rPr>
              <w:noProof/>
              <w:szCs w:val="22"/>
              <w:lang w:val="fr-FR"/>
            </w:rPr>
          </w:rPrChange>
        </w:rPr>
        <w:t xml:space="preserve"> </w:t>
      </w:r>
    </w:p>
    <w:p w14:paraId="3E81BE20" w14:textId="77777777" w:rsidR="008A50A3" w:rsidRPr="001A2C54" w:rsidRDefault="00060C06">
      <w:pPr>
        <w:tabs>
          <w:tab w:val="clear" w:pos="567"/>
        </w:tabs>
        <w:spacing w:line="240" w:lineRule="auto"/>
        <w:ind w:right="-2"/>
        <w:rPr>
          <w:noProof/>
          <w:szCs w:val="22"/>
          <w:rPrChange w:id="32" w:author="Author">
            <w:rPr>
              <w:noProof/>
              <w:szCs w:val="22"/>
              <w:lang w:val="fr-FR"/>
            </w:rPr>
          </w:rPrChange>
        </w:rPr>
      </w:pPr>
      <w:r w:rsidRPr="001A2C54">
        <w:rPr>
          <w:noProof/>
          <w:szCs w:val="22"/>
          <w:rPrChange w:id="33" w:author="Author">
            <w:rPr>
              <w:noProof/>
              <w:szCs w:val="22"/>
              <w:lang w:val="fr-FR"/>
            </w:rPr>
          </w:rPrChange>
        </w:rPr>
        <w:t>Prancūzija</w:t>
      </w:r>
    </w:p>
    <w:p w14:paraId="3E81BE21" w14:textId="77777777" w:rsidR="008A50A3" w:rsidRDefault="008A50A3">
      <w:pPr>
        <w:suppressLineNumbers/>
        <w:spacing w:line="240" w:lineRule="auto"/>
        <w:rPr>
          <w:szCs w:val="22"/>
        </w:rPr>
      </w:pPr>
    </w:p>
    <w:p w14:paraId="3E81BE22" w14:textId="77777777" w:rsidR="008A50A3" w:rsidRDefault="008A50A3">
      <w:pPr>
        <w:suppressLineNumbers/>
        <w:spacing w:line="240" w:lineRule="auto"/>
        <w:rPr>
          <w:szCs w:val="22"/>
        </w:rPr>
      </w:pPr>
    </w:p>
    <w:p w14:paraId="3E81BE2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BE24" w14:textId="77777777" w:rsidR="008A50A3" w:rsidRDefault="008A50A3">
      <w:pPr>
        <w:suppressLineNumbers/>
        <w:spacing w:line="240" w:lineRule="auto"/>
        <w:rPr>
          <w:szCs w:val="22"/>
        </w:rPr>
      </w:pPr>
    </w:p>
    <w:p w14:paraId="3E81BE25" w14:textId="77777777" w:rsidR="008A50A3" w:rsidRDefault="00060C06">
      <w:pPr>
        <w:suppressLineNumbers/>
        <w:spacing w:line="240" w:lineRule="auto"/>
        <w:rPr>
          <w:szCs w:val="22"/>
        </w:rPr>
      </w:pPr>
      <w:r>
        <w:rPr>
          <w:noProof/>
          <w:szCs w:val="22"/>
        </w:rPr>
        <w:t>EU/1/13/890/001</w:t>
      </w:r>
      <w:r>
        <w:rPr>
          <w:szCs w:val="22"/>
        </w:rPr>
        <w:t xml:space="preserve"> </w:t>
      </w:r>
    </w:p>
    <w:p w14:paraId="3E81BE26" w14:textId="77777777" w:rsidR="008A50A3" w:rsidRDefault="008A50A3">
      <w:pPr>
        <w:suppressLineNumbers/>
        <w:spacing w:line="240" w:lineRule="auto"/>
        <w:rPr>
          <w:szCs w:val="22"/>
        </w:rPr>
      </w:pPr>
    </w:p>
    <w:p w14:paraId="3E81BE27" w14:textId="77777777" w:rsidR="008A50A3" w:rsidRDefault="008A50A3">
      <w:pPr>
        <w:suppressLineNumbers/>
        <w:spacing w:line="240" w:lineRule="auto"/>
        <w:rPr>
          <w:szCs w:val="22"/>
        </w:rPr>
      </w:pPr>
    </w:p>
    <w:p w14:paraId="3E81BE2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BE29" w14:textId="77777777" w:rsidR="008A50A3" w:rsidRDefault="008A50A3">
      <w:pPr>
        <w:suppressLineNumbers/>
        <w:spacing w:line="240" w:lineRule="auto"/>
        <w:rPr>
          <w:i/>
          <w:szCs w:val="22"/>
        </w:rPr>
      </w:pPr>
    </w:p>
    <w:p w14:paraId="3E81BE2A" w14:textId="77777777" w:rsidR="008A50A3" w:rsidRDefault="00060C06">
      <w:pPr>
        <w:suppressLineNumbers/>
        <w:spacing w:line="240" w:lineRule="auto"/>
        <w:rPr>
          <w:szCs w:val="22"/>
        </w:rPr>
      </w:pPr>
      <w:r>
        <w:rPr>
          <w:szCs w:val="22"/>
        </w:rPr>
        <w:t xml:space="preserve">Serija </w:t>
      </w:r>
    </w:p>
    <w:p w14:paraId="3E81BE2B" w14:textId="77777777" w:rsidR="008A50A3" w:rsidRDefault="008A50A3">
      <w:pPr>
        <w:suppressLineNumbers/>
        <w:spacing w:line="240" w:lineRule="auto"/>
        <w:rPr>
          <w:szCs w:val="22"/>
        </w:rPr>
      </w:pPr>
    </w:p>
    <w:p w14:paraId="3E81BE2C" w14:textId="77777777" w:rsidR="008A50A3" w:rsidRDefault="008A50A3">
      <w:pPr>
        <w:suppressLineNumbers/>
        <w:spacing w:line="240" w:lineRule="auto"/>
        <w:rPr>
          <w:szCs w:val="22"/>
        </w:rPr>
      </w:pPr>
    </w:p>
    <w:p w14:paraId="3E81BE2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BE2E" w14:textId="77777777" w:rsidR="008A50A3" w:rsidRDefault="008A50A3">
      <w:pPr>
        <w:suppressLineNumbers/>
        <w:spacing w:line="240" w:lineRule="auto"/>
        <w:rPr>
          <w:i/>
          <w:color w:val="008000"/>
          <w:szCs w:val="22"/>
        </w:rPr>
      </w:pPr>
    </w:p>
    <w:p w14:paraId="3E81BE2F" w14:textId="77777777" w:rsidR="008A50A3" w:rsidRDefault="00060C06">
      <w:pPr>
        <w:suppressLineNumbers/>
        <w:spacing w:line="240" w:lineRule="auto"/>
        <w:rPr>
          <w:szCs w:val="22"/>
        </w:rPr>
      </w:pPr>
      <w:r>
        <w:rPr>
          <w:szCs w:val="22"/>
        </w:rPr>
        <w:t>Receptinis vaistas.</w:t>
      </w:r>
    </w:p>
    <w:p w14:paraId="3E81BE30" w14:textId="77777777" w:rsidR="008A50A3" w:rsidRDefault="008A50A3">
      <w:pPr>
        <w:suppressLineNumbers/>
        <w:spacing w:line="240" w:lineRule="auto"/>
        <w:rPr>
          <w:szCs w:val="22"/>
        </w:rPr>
      </w:pPr>
    </w:p>
    <w:p w14:paraId="3E81BE31" w14:textId="77777777" w:rsidR="008A50A3" w:rsidRDefault="008A50A3">
      <w:pPr>
        <w:suppressLineNumbers/>
        <w:spacing w:line="240" w:lineRule="auto"/>
        <w:rPr>
          <w:szCs w:val="22"/>
        </w:rPr>
      </w:pPr>
    </w:p>
    <w:p w14:paraId="3E81BE32"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BE33" w14:textId="77777777" w:rsidR="008A50A3" w:rsidRDefault="008A50A3">
      <w:pPr>
        <w:suppressLineNumbers/>
        <w:spacing w:line="240" w:lineRule="auto"/>
        <w:rPr>
          <w:szCs w:val="22"/>
        </w:rPr>
      </w:pPr>
    </w:p>
    <w:p w14:paraId="3E81BE34" w14:textId="77777777" w:rsidR="008A50A3" w:rsidRDefault="008A50A3">
      <w:pPr>
        <w:suppressLineNumbers/>
        <w:spacing w:line="240" w:lineRule="auto"/>
        <w:rPr>
          <w:szCs w:val="22"/>
        </w:rPr>
      </w:pPr>
    </w:p>
    <w:p w14:paraId="3E81BE35"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BE36" w14:textId="77777777" w:rsidR="008A50A3" w:rsidRDefault="008A50A3">
      <w:pPr>
        <w:suppressLineNumbers/>
        <w:spacing w:line="240" w:lineRule="auto"/>
        <w:rPr>
          <w:szCs w:val="22"/>
        </w:rPr>
      </w:pPr>
    </w:p>
    <w:p w14:paraId="3E81BE37" w14:textId="77777777" w:rsidR="008A50A3" w:rsidRDefault="00060C06">
      <w:pPr>
        <w:suppressLineNumbers/>
        <w:spacing w:line="240" w:lineRule="auto"/>
        <w:rPr>
          <w:szCs w:val="22"/>
        </w:rPr>
      </w:pPr>
      <w:r>
        <w:rPr>
          <w:szCs w:val="22"/>
        </w:rPr>
        <w:t>COMETRIQ 20 mg</w:t>
      </w:r>
    </w:p>
    <w:p w14:paraId="3E81BE38" w14:textId="77777777" w:rsidR="008A50A3" w:rsidRDefault="00060C06">
      <w:pPr>
        <w:suppressLineNumbers/>
        <w:spacing w:line="240" w:lineRule="auto"/>
        <w:rPr>
          <w:szCs w:val="22"/>
        </w:rPr>
      </w:pPr>
      <w:r>
        <w:rPr>
          <w:szCs w:val="22"/>
        </w:rPr>
        <w:t xml:space="preserve">60 mg/parai dozė </w:t>
      </w:r>
    </w:p>
    <w:p w14:paraId="3E81BE39" w14:textId="77777777" w:rsidR="008A50A3" w:rsidRDefault="008A50A3">
      <w:pPr>
        <w:suppressLineNumbers/>
        <w:spacing w:line="240" w:lineRule="auto"/>
        <w:rPr>
          <w:szCs w:val="22"/>
        </w:rPr>
      </w:pPr>
    </w:p>
    <w:p w14:paraId="3E81BE3A" w14:textId="77777777" w:rsidR="008A50A3" w:rsidRDefault="008A50A3">
      <w:pPr>
        <w:suppressLineNumbers/>
        <w:spacing w:line="240" w:lineRule="auto"/>
        <w:rPr>
          <w:szCs w:val="22"/>
        </w:rPr>
      </w:pPr>
    </w:p>
    <w:p w14:paraId="3E81BE3B"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 xml:space="preserve">17. </w:t>
      </w:r>
      <w:r>
        <w:rPr>
          <w:b/>
          <w:noProof/>
        </w:rPr>
        <w:tab/>
        <w:t>UNIKALUS IDENTIFIKATORIUS – 2D BRŪKŠNINIS KODAS</w:t>
      </w:r>
    </w:p>
    <w:p w14:paraId="3E81BE3C" w14:textId="77777777" w:rsidR="008A50A3" w:rsidRDefault="008A50A3">
      <w:pPr>
        <w:tabs>
          <w:tab w:val="clear" w:pos="567"/>
          <w:tab w:val="left" w:pos="720"/>
        </w:tabs>
        <w:spacing w:line="240" w:lineRule="auto"/>
        <w:rPr>
          <w:noProof/>
          <w:szCs w:val="22"/>
        </w:rPr>
      </w:pPr>
    </w:p>
    <w:p w14:paraId="3E81BE3D"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BE3E" w14:textId="77777777" w:rsidR="008A50A3" w:rsidRDefault="008A50A3">
      <w:pPr>
        <w:tabs>
          <w:tab w:val="clear" w:pos="567"/>
          <w:tab w:val="left" w:pos="720"/>
        </w:tabs>
        <w:spacing w:line="240" w:lineRule="auto"/>
        <w:rPr>
          <w:rFonts w:eastAsia="SimSun"/>
        </w:rPr>
      </w:pPr>
    </w:p>
    <w:p w14:paraId="3E81BE3F" w14:textId="77777777" w:rsidR="008A50A3" w:rsidRDefault="008A50A3">
      <w:pPr>
        <w:tabs>
          <w:tab w:val="clear" w:pos="567"/>
          <w:tab w:val="left" w:pos="720"/>
        </w:tabs>
        <w:spacing w:line="240" w:lineRule="auto"/>
        <w:rPr>
          <w:rFonts w:eastAsia="SimSun"/>
        </w:rPr>
      </w:pPr>
    </w:p>
    <w:p w14:paraId="3E81BE40"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BE41" w14:textId="77777777" w:rsidR="008A50A3" w:rsidRDefault="008A50A3">
      <w:pPr>
        <w:tabs>
          <w:tab w:val="clear" w:pos="567"/>
          <w:tab w:val="left" w:pos="720"/>
        </w:tabs>
        <w:spacing w:line="240" w:lineRule="auto"/>
        <w:rPr>
          <w:noProof/>
          <w:szCs w:val="22"/>
        </w:rPr>
      </w:pPr>
    </w:p>
    <w:p w14:paraId="3E81BE42" w14:textId="77777777" w:rsidR="008A50A3" w:rsidRDefault="00060C06">
      <w:pPr>
        <w:rPr>
          <w:color w:val="008000"/>
          <w:szCs w:val="22"/>
        </w:rPr>
      </w:pPr>
      <w:r>
        <w:rPr>
          <w:szCs w:val="22"/>
        </w:rPr>
        <w:t xml:space="preserve">PC </w:t>
      </w:r>
    </w:p>
    <w:p w14:paraId="3E81BE43" w14:textId="77777777" w:rsidR="008A50A3" w:rsidRDefault="00060C06">
      <w:pPr>
        <w:rPr>
          <w:szCs w:val="22"/>
        </w:rPr>
      </w:pPr>
      <w:r>
        <w:rPr>
          <w:szCs w:val="22"/>
        </w:rPr>
        <w:t xml:space="preserve">SN </w:t>
      </w:r>
    </w:p>
    <w:p w14:paraId="3E81BE44" w14:textId="77777777" w:rsidR="008A50A3" w:rsidRDefault="00060C06">
      <w:pPr>
        <w:rPr>
          <w:szCs w:val="22"/>
        </w:rPr>
      </w:pPr>
      <w:r>
        <w:rPr>
          <w:szCs w:val="22"/>
        </w:rPr>
        <w:t>NN</w:t>
      </w:r>
    </w:p>
    <w:p w14:paraId="3E81BE45" w14:textId="77777777" w:rsidR="008A50A3" w:rsidRDefault="008A50A3">
      <w:pPr>
        <w:suppressLineNumbers/>
        <w:spacing w:line="240" w:lineRule="auto"/>
        <w:rPr>
          <w:szCs w:val="22"/>
          <w:shd w:val="clear" w:color="000000" w:fill="auto"/>
        </w:rPr>
      </w:pPr>
    </w:p>
    <w:p w14:paraId="3E81BE46" w14:textId="77777777" w:rsidR="008A50A3" w:rsidRDefault="00060C06">
      <w:pPr>
        <w:suppressLineNumbers/>
        <w:spacing w:line="240" w:lineRule="auto"/>
        <w:rPr>
          <w:szCs w:val="22"/>
        </w:rPr>
      </w:pPr>
      <w:r>
        <w:rPr>
          <w:szCs w:val="22"/>
        </w:rPr>
        <w:br w:type="page"/>
      </w:r>
    </w:p>
    <w:p w14:paraId="3E81BE4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BE48"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BE49"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IŠORINĖ DĖŽUTĖ, 28 DIENŲ PAKUOTEI, 60 mg dozė (SU MĖLYNUOJU LANGELIU)</w:t>
      </w:r>
    </w:p>
    <w:p w14:paraId="3E81BE4A" w14:textId="77777777" w:rsidR="008A50A3" w:rsidRDefault="008A50A3">
      <w:pPr>
        <w:suppressLineNumbers/>
        <w:spacing w:line="240" w:lineRule="auto"/>
        <w:rPr>
          <w:szCs w:val="22"/>
        </w:rPr>
      </w:pPr>
    </w:p>
    <w:p w14:paraId="3E81BE4B" w14:textId="77777777" w:rsidR="008A50A3" w:rsidRDefault="008A50A3">
      <w:pPr>
        <w:suppressLineNumbers/>
        <w:spacing w:line="240" w:lineRule="auto"/>
        <w:rPr>
          <w:szCs w:val="22"/>
        </w:rPr>
      </w:pPr>
    </w:p>
    <w:p w14:paraId="3E81BE4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BE4D" w14:textId="77777777" w:rsidR="008A50A3" w:rsidRDefault="008A50A3">
      <w:pPr>
        <w:suppressLineNumbers/>
        <w:spacing w:line="240" w:lineRule="auto"/>
        <w:rPr>
          <w:szCs w:val="22"/>
        </w:rPr>
      </w:pPr>
    </w:p>
    <w:p w14:paraId="3E81BE4E" w14:textId="77777777" w:rsidR="008A50A3" w:rsidRDefault="00060C06">
      <w:pPr>
        <w:suppressLineNumbers/>
        <w:spacing w:line="240" w:lineRule="auto"/>
        <w:rPr>
          <w:szCs w:val="22"/>
        </w:rPr>
      </w:pPr>
      <w:r>
        <w:rPr>
          <w:szCs w:val="22"/>
        </w:rPr>
        <w:t>COMETRIQ 20 mg kietosios kapsulės</w:t>
      </w:r>
    </w:p>
    <w:p w14:paraId="3E81BE4F" w14:textId="77777777" w:rsidR="008A50A3" w:rsidRDefault="00060C06">
      <w:pPr>
        <w:suppressLineNumbers/>
        <w:spacing w:line="240" w:lineRule="auto"/>
        <w:rPr>
          <w:color w:val="008000"/>
          <w:szCs w:val="22"/>
        </w:rPr>
      </w:pPr>
      <w:r>
        <w:rPr>
          <w:szCs w:val="22"/>
        </w:rPr>
        <w:t>kabozantinibas</w:t>
      </w:r>
    </w:p>
    <w:p w14:paraId="3E81BE50" w14:textId="77777777" w:rsidR="008A50A3" w:rsidRDefault="008A50A3">
      <w:pPr>
        <w:suppressLineNumbers/>
        <w:spacing w:line="240" w:lineRule="auto"/>
        <w:rPr>
          <w:szCs w:val="22"/>
        </w:rPr>
      </w:pPr>
    </w:p>
    <w:p w14:paraId="3E81BE51" w14:textId="77777777" w:rsidR="008A50A3" w:rsidRDefault="008A50A3">
      <w:pPr>
        <w:suppressLineNumbers/>
        <w:spacing w:line="240" w:lineRule="auto"/>
        <w:rPr>
          <w:szCs w:val="22"/>
        </w:rPr>
      </w:pPr>
    </w:p>
    <w:p w14:paraId="3E81BE5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BE53" w14:textId="77777777" w:rsidR="008A50A3" w:rsidRDefault="008A50A3">
      <w:pPr>
        <w:suppressLineNumbers/>
        <w:spacing w:line="240" w:lineRule="auto"/>
        <w:rPr>
          <w:i/>
          <w:color w:val="008000"/>
          <w:szCs w:val="22"/>
        </w:rPr>
      </w:pPr>
    </w:p>
    <w:p w14:paraId="3E81BE54"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kabozantinibo.</w:t>
      </w:r>
    </w:p>
    <w:p w14:paraId="3E81BE55" w14:textId="77777777" w:rsidR="008A50A3" w:rsidRDefault="008A50A3">
      <w:pPr>
        <w:suppressLineNumbers/>
        <w:spacing w:line="240" w:lineRule="auto"/>
        <w:rPr>
          <w:szCs w:val="22"/>
        </w:rPr>
      </w:pPr>
    </w:p>
    <w:p w14:paraId="3E81BE56" w14:textId="77777777" w:rsidR="008A50A3" w:rsidRDefault="008A50A3">
      <w:pPr>
        <w:suppressLineNumbers/>
        <w:spacing w:line="240" w:lineRule="auto"/>
        <w:rPr>
          <w:szCs w:val="22"/>
        </w:rPr>
      </w:pPr>
    </w:p>
    <w:p w14:paraId="3E81BE5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BE58" w14:textId="77777777" w:rsidR="008A50A3" w:rsidRDefault="008A50A3">
      <w:pPr>
        <w:suppressLineNumbers/>
        <w:spacing w:line="240" w:lineRule="auto"/>
        <w:rPr>
          <w:szCs w:val="22"/>
        </w:rPr>
      </w:pPr>
    </w:p>
    <w:p w14:paraId="3E81BE59" w14:textId="77777777" w:rsidR="008A50A3" w:rsidRDefault="008A50A3">
      <w:pPr>
        <w:suppressLineNumbers/>
        <w:spacing w:line="240" w:lineRule="auto"/>
        <w:rPr>
          <w:szCs w:val="22"/>
        </w:rPr>
      </w:pPr>
    </w:p>
    <w:p w14:paraId="3E81BE5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BE5B" w14:textId="77777777" w:rsidR="008A50A3" w:rsidRDefault="008A50A3">
      <w:pPr>
        <w:suppressLineNumbers/>
        <w:spacing w:line="240" w:lineRule="auto"/>
        <w:rPr>
          <w:szCs w:val="22"/>
        </w:rPr>
      </w:pPr>
    </w:p>
    <w:p w14:paraId="3E81BE5C" w14:textId="77777777" w:rsidR="008A50A3" w:rsidRDefault="00060C06">
      <w:pPr>
        <w:suppressLineNumbers/>
        <w:spacing w:line="240" w:lineRule="auto"/>
      </w:pPr>
      <w:r>
        <w:rPr>
          <w:szCs w:val="22"/>
        </w:rPr>
        <w:t>60 mg dozė</w:t>
      </w:r>
    </w:p>
    <w:p w14:paraId="3E81BE5D" w14:textId="77777777" w:rsidR="008A50A3" w:rsidRDefault="008A50A3">
      <w:pPr>
        <w:suppressLineNumbers/>
        <w:spacing w:line="240" w:lineRule="auto"/>
        <w:rPr>
          <w:szCs w:val="22"/>
        </w:rPr>
      </w:pPr>
    </w:p>
    <w:p w14:paraId="3E81BE5E" w14:textId="77777777" w:rsidR="008A50A3" w:rsidRDefault="00060C06">
      <w:pPr>
        <w:suppressLineNumbers/>
        <w:spacing w:line="240" w:lineRule="auto"/>
        <w:rPr>
          <w:szCs w:val="22"/>
        </w:rPr>
      </w:pPr>
      <w:r>
        <w:rPr>
          <w:szCs w:val="22"/>
        </w:rPr>
        <w:t>28 dienų pakuotė: 84 kapsulės (4 lizdinės kortelės: 21 x 20 mg kapsulės) 60 mg paros dozei, kiekis 28 dienoms.</w:t>
      </w:r>
    </w:p>
    <w:p w14:paraId="3E81BE5F" w14:textId="77777777" w:rsidR="008A50A3" w:rsidRDefault="008A50A3">
      <w:pPr>
        <w:suppressLineNumbers/>
        <w:spacing w:line="240" w:lineRule="auto"/>
        <w:rPr>
          <w:szCs w:val="22"/>
        </w:rPr>
      </w:pPr>
    </w:p>
    <w:p w14:paraId="3E81BE60" w14:textId="77777777" w:rsidR="008A50A3" w:rsidRDefault="00060C06">
      <w:pPr>
        <w:suppressLineNumbers/>
        <w:spacing w:line="240" w:lineRule="auto"/>
        <w:rPr>
          <w:szCs w:val="22"/>
        </w:rPr>
      </w:pPr>
      <w:r>
        <w:rPr>
          <w:szCs w:val="22"/>
        </w:rPr>
        <w:t>Kiekvieną 60 mg paros dozę sudaro trys pilkos 20 mg kapsulės.</w:t>
      </w:r>
    </w:p>
    <w:p w14:paraId="3E81BE61" w14:textId="77777777" w:rsidR="008A50A3" w:rsidRDefault="008A50A3">
      <w:pPr>
        <w:suppressLineNumbers/>
        <w:spacing w:line="240" w:lineRule="auto"/>
        <w:rPr>
          <w:szCs w:val="22"/>
        </w:rPr>
      </w:pPr>
    </w:p>
    <w:p w14:paraId="3E81BE62" w14:textId="77777777" w:rsidR="008A50A3" w:rsidRDefault="008A50A3">
      <w:pPr>
        <w:suppressLineNumbers/>
        <w:spacing w:line="240" w:lineRule="auto"/>
        <w:rPr>
          <w:szCs w:val="22"/>
        </w:rPr>
      </w:pPr>
    </w:p>
    <w:p w14:paraId="3E81BE6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BE64" w14:textId="77777777" w:rsidR="008A50A3" w:rsidRDefault="008A50A3">
      <w:pPr>
        <w:suppressLineNumbers/>
        <w:spacing w:line="240" w:lineRule="auto"/>
        <w:rPr>
          <w:szCs w:val="22"/>
        </w:rPr>
      </w:pPr>
    </w:p>
    <w:p w14:paraId="3E81BE65" w14:textId="77777777" w:rsidR="008A50A3" w:rsidRDefault="00060C06">
      <w:pPr>
        <w:suppressLineNumbers/>
        <w:spacing w:line="240" w:lineRule="auto"/>
        <w:rPr>
          <w:szCs w:val="22"/>
        </w:rPr>
      </w:pPr>
      <w:r>
        <w:rPr>
          <w:szCs w:val="22"/>
        </w:rPr>
        <w:t>Vartoti per burną.</w:t>
      </w:r>
    </w:p>
    <w:p w14:paraId="3E81BE66" w14:textId="77777777" w:rsidR="008A50A3" w:rsidRDefault="00060C06">
      <w:pPr>
        <w:suppressLineNumbers/>
        <w:spacing w:line="240" w:lineRule="auto"/>
        <w:rPr>
          <w:szCs w:val="22"/>
        </w:rPr>
      </w:pPr>
      <w:r>
        <w:rPr>
          <w:szCs w:val="22"/>
        </w:rPr>
        <w:t>Prieš vartojimą perskaitykite pakuotės lapelį.</w:t>
      </w:r>
    </w:p>
    <w:p w14:paraId="3E81BE67" w14:textId="77777777" w:rsidR="008A50A3" w:rsidRDefault="008A50A3">
      <w:pPr>
        <w:suppressLineNumbers/>
        <w:autoSpaceDE w:val="0"/>
        <w:autoSpaceDN w:val="0"/>
        <w:adjustRightInd w:val="0"/>
        <w:spacing w:line="240" w:lineRule="auto"/>
        <w:ind w:left="432"/>
        <w:rPr>
          <w:szCs w:val="22"/>
        </w:rPr>
      </w:pPr>
    </w:p>
    <w:p w14:paraId="3E81BE68" w14:textId="77777777" w:rsidR="008A50A3" w:rsidRDefault="008A50A3">
      <w:pPr>
        <w:suppressLineNumbers/>
        <w:autoSpaceDE w:val="0"/>
        <w:autoSpaceDN w:val="0"/>
        <w:adjustRightInd w:val="0"/>
        <w:spacing w:line="240" w:lineRule="auto"/>
        <w:ind w:left="432"/>
        <w:rPr>
          <w:szCs w:val="22"/>
        </w:rPr>
      </w:pPr>
    </w:p>
    <w:p w14:paraId="3E81BE69"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BE6A" w14:textId="77777777" w:rsidR="008A50A3" w:rsidRDefault="008A50A3">
      <w:pPr>
        <w:suppressLineNumbers/>
        <w:spacing w:line="240" w:lineRule="auto"/>
        <w:rPr>
          <w:szCs w:val="22"/>
        </w:rPr>
      </w:pPr>
    </w:p>
    <w:p w14:paraId="3E81BE6B" w14:textId="77777777" w:rsidR="008A50A3" w:rsidRDefault="00060C06">
      <w:pPr>
        <w:suppressLineNumbers/>
        <w:spacing w:line="240" w:lineRule="auto"/>
        <w:rPr>
          <w:szCs w:val="22"/>
        </w:rPr>
      </w:pPr>
      <w:r>
        <w:rPr>
          <w:szCs w:val="22"/>
        </w:rPr>
        <w:t>Laikyti vaikams nepastebimoje ir nepasiekiamoje vietoje.</w:t>
      </w:r>
    </w:p>
    <w:p w14:paraId="3E81BE6C" w14:textId="77777777" w:rsidR="008A50A3" w:rsidRDefault="008A50A3">
      <w:pPr>
        <w:suppressLineNumbers/>
        <w:spacing w:line="240" w:lineRule="auto"/>
        <w:rPr>
          <w:szCs w:val="22"/>
        </w:rPr>
      </w:pPr>
    </w:p>
    <w:p w14:paraId="3E81BE6D" w14:textId="77777777" w:rsidR="008A50A3" w:rsidRDefault="008A50A3">
      <w:pPr>
        <w:suppressLineNumbers/>
        <w:spacing w:line="240" w:lineRule="auto"/>
        <w:rPr>
          <w:szCs w:val="22"/>
        </w:rPr>
      </w:pPr>
    </w:p>
    <w:p w14:paraId="3E81BE6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BE6F" w14:textId="77777777" w:rsidR="008A50A3" w:rsidRDefault="008A50A3">
      <w:pPr>
        <w:suppressLineNumbers/>
        <w:tabs>
          <w:tab w:val="left" w:pos="749"/>
        </w:tabs>
        <w:spacing w:line="240" w:lineRule="auto"/>
        <w:rPr>
          <w:szCs w:val="22"/>
        </w:rPr>
      </w:pPr>
    </w:p>
    <w:p w14:paraId="3E81BE70" w14:textId="77777777" w:rsidR="008A50A3" w:rsidRDefault="00060C06">
      <w:pPr>
        <w:suppressLineNumbers/>
        <w:tabs>
          <w:tab w:val="left" w:pos="749"/>
        </w:tabs>
        <w:spacing w:line="240" w:lineRule="auto"/>
        <w:rPr>
          <w:szCs w:val="22"/>
        </w:rPr>
      </w:pPr>
      <w:r>
        <w:rPr>
          <w:szCs w:val="22"/>
        </w:rPr>
        <w:t>Dalijimo instrukcijas žr. atskirose lizdinėse kortelėse.</w:t>
      </w:r>
    </w:p>
    <w:p w14:paraId="3E81BE71" w14:textId="77777777" w:rsidR="008A50A3" w:rsidRDefault="008A50A3">
      <w:pPr>
        <w:suppressLineNumbers/>
        <w:tabs>
          <w:tab w:val="left" w:pos="749"/>
        </w:tabs>
        <w:spacing w:line="240" w:lineRule="auto"/>
        <w:rPr>
          <w:szCs w:val="22"/>
        </w:rPr>
      </w:pPr>
    </w:p>
    <w:p w14:paraId="3E81BE72" w14:textId="77777777" w:rsidR="008A50A3" w:rsidRDefault="008A50A3">
      <w:pPr>
        <w:suppressLineNumbers/>
        <w:tabs>
          <w:tab w:val="left" w:pos="749"/>
        </w:tabs>
        <w:spacing w:line="240" w:lineRule="auto"/>
        <w:rPr>
          <w:szCs w:val="22"/>
        </w:rPr>
      </w:pPr>
    </w:p>
    <w:p w14:paraId="3E81BE7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BE74" w14:textId="77777777" w:rsidR="008A50A3" w:rsidRDefault="008A50A3">
      <w:pPr>
        <w:suppressLineNumbers/>
        <w:spacing w:line="240" w:lineRule="auto"/>
        <w:rPr>
          <w:szCs w:val="22"/>
        </w:rPr>
      </w:pPr>
    </w:p>
    <w:p w14:paraId="3E81BE75" w14:textId="77777777" w:rsidR="008A50A3" w:rsidRDefault="00060C06">
      <w:pPr>
        <w:suppressLineNumbers/>
        <w:spacing w:line="240" w:lineRule="auto"/>
        <w:rPr>
          <w:szCs w:val="22"/>
        </w:rPr>
      </w:pPr>
      <w:r>
        <w:rPr>
          <w:szCs w:val="22"/>
        </w:rPr>
        <w:t>EXP</w:t>
      </w:r>
    </w:p>
    <w:p w14:paraId="3E81BE76" w14:textId="77777777" w:rsidR="008A50A3" w:rsidRDefault="008A50A3">
      <w:pPr>
        <w:suppressLineNumbers/>
        <w:spacing w:line="240" w:lineRule="auto"/>
        <w:rPr>
          <w:szCs w:val="22"/>
        </w:rPr>
      </w:pPr>
    </w:p>
    <w:p w14:paraId="3E81BE77" w14:textId="77777777" w:rsidR="008A50A3" w:rsidRDefault="008A50A3">
      <w:pPr>
        <w:suppressLineNumbers/>
        <w:spacing w:line="240" w:lineRule="auto"/>
        <w:rPr>
          <w:szCs w:val="22"/>
        </w:rPr>
      </w:pPr>
    </w:p>
    <w:p w14:paraId="3E81BE78"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BE79" w14:textId="77777777" w:rsidR="008A50A3" w:rsidRDefault="008A50A3">
      <w:pPr>
        <w:suppressLineNumbers/>
        <w:spacing w:line="240" w:lineRule="auto"/>
        <w:rPr>
          <w:szCs w:val="22"/>
        </w:rPr>
      </w:pPr>
    </w:p>
    <w:p w14:paraId="3E81BE7A" w14:textId="77777777" w:rsidR="008A50A3" w:rsidRDefault="00060C06">
      <w:pPr>
        <w:suppressLineNumbers/>
        <w:spacing w:line="240" w:lineRule="auto"/>
        <w:rPr>
          <w:szCs w:val="22"/>
        </w:rPr>
      </w:pPr>
      <w:r>
        <w:rPr>
          <w:szCs w:val="22"/>
        </w:rPr>
        <w:t>Laikyti gamintojo pakuotėje, kad vaistas būtų apsaugotas nuo drėgmės.</w:t>
      </w:r>
    </w:p>
    <w:p w14:paraId="3E81BE7B" w14:textId="77777777" w:rsidR="008A50A3" w:rsidRDefault="00060C06">
      <w:pPr>
        <w:suppressLineNumbers/>
        <w:spacing w:line="240" w:lineRule="auto"/>
        <w:rPr>
          <w:szCs w:val="22"/>
        </w:rPr>
      </w:pPr>
      <w:r>
        <w:rPr>
          <w:szCs w:val="22"/>
        </w:rPr>
        <w:t>Laikyti ne aukštesnėje kaip 25°C temperatūroje.</w:t>
      </w:r>
    </w:p>
    <w:p w14:paraId="3E81BE7C" w14:textId="77777777" w:rsidR="008A50A3" w:rsidRDefault="008A50A3">
      <w:pPr>
        <w:suppressLineNumbers/>
        <w:spacing w:line="240" w:lineRule="auto"/>
        <w:ind w:left="567" w:hanging="567"/>
        <w:rPr>
          <w:szCs w:val="22"/>
        </w:rPr>
      </w:pPr>
    </w:p>
    <w:p w14:paraId="3E81BE7D" w14:textId="77777777" w:rsidR="008A50A3" w:rsidRDefault="008A50A3">
      <w:pPr>
        <w:suppressLineNumbers/>
        <w:spacing w:line="240" w:lineRule="auto"/>
        <w:ind w:left="567" w:hanging="567"/>
        <w:rPr>
          <w:szCs w:val="22"/>
        </w:rPr>
      </w:pPr>
    </w:p>
    <w:p w14:paraId="3E81BE7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BE7F" w14:textId="77777777" w:rsidR="008A50A3" w:rsidRDefault="008A50A3">
      <w:pPr>
        <w:suppressLineNumbers/>
        <w:spacing w:line="240" w:lineRule="auto"/>
        <w:rPr>
          <w:szCs w:val="22"/>
        </w:rPr>
      </w:pPr>
    </w:p>
    <w:p w14:paraId="3E81BE80" w14:textId="77777777" w:rsidR="008A50A3" w:rsidRDefault="00060C06">
      <w:pPr>
        <w:suppressLineNumbers/>
        <w:spacing w:line="240" w:lineRule="auto"/>
        <w:rPr>
          <w:szCs w:val="22"/>
        </w:rPr>
      </w:pPr>
      <w:r>
        <w:rPr>
          <w:szCs w:val="22"/>
        </w:rPr>
        <w:t>Nesuvartotą vaistą ar atliekas reikia tvarkyti laikantis vietinių reikalavimų.</w:t>
      </w:r>
    </w:p>
    <w:p w14:paraId="3E81BE81" w14:textId="77777777" w:rsidR="008A50A3" w:rsidRDefault="008A50A3">
      <w:pPr>
        <w:suppressLineNumbers/>
        <w:spacing w:line="240" w:lineRule="auto"/>
        <w:rPr>
          <w:szCs w:val="22"/>
        </w:rPr>
      </w:pPr>
    </w:p>
    <w:p w14:paraId="3E81BE82" w14:textId="77777777" w:rsidR="008A50A3" w:rsidRDefault="008A50A3">
      <w:pPr>
        <w:suppressLineNumbers/>
        <w:spacing w:line="240" w:lineRule="auto"/>
        <w:rPr>
          <w:szCs w:val="22"/>
        </w:rPr>
      </w:pPr>
    </w:p>
    <w:p w14:paraId="3E81BE8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BE84" w14:textId="77777777" w:rsidR="008A50A3" w:rsidRDefault="008A50A3">
      <w:pPr>
        <w:suppressLineNumbers/>
        <w:spacing w:line="240" w:lineRule="auto"/>
        <w:rPr>
          <w:szCs w:val="22"/>
        </w:rPr>
      </w:pPr>
    </w:p>
    <w:p w14:paraId="3E81BE85" w14:textId="77777777" w:rsidR="008A50A3" w:rsidRPr="001A2C54" w:rsidRDefault="00060C06">
      <w:pPr>
        <w:tabs>
          <w:tab w:val="clear" w:pos="567"/>
        </w:tabs>
        <w:spacing w:line="240" w:lineRule="auto"/>
        <w:ind w:right="-2"/>
        <w:rPr>
          <w:noProof/>
          <w:szCs w:val="22"/>
          <w:rPrChange w:id="34" w:author="Author">
            <w:rPr>
              <w:noProof/>
              <w:szCs w:val="22"/>
              <w:lang w:val="en-US"/>
            </w:rPr>
          </w:rPrChange>
        </w:rPr>
      </w:pPr>
      <w:r w:rsidRPr="001A2C54">
        <w:rPr>
          <w:noProof/>
          <w:szCs w:val="22"/>
          <w:rPrChange w:id="35" w:author="Author">
            <w:rPr>
              <w:noProof/>
              <w:szCs w:val="22"/>
              <w:lang w:val="en-US"/>
            </w:rPr>
          </w:rPrChange>
        </w:rPr>
        <w:t>Ipsen Pharma</w:t>
      </w:r>
    </w:p>
    <w:p w14:paraId="3E81BE86" w14:textId="47550FB5" w:rsidR="008A50A3" w:rsidRPr="001A2C54" w:rsidRDefault="00300ABE">
      <w:pPr>
        <w:tabs>
          <w:tab w:val="clear" w:pos="567"/>
        </w:tabs>
        <w:spacing w:line="240" w:lineRule="auto"/>
        <w:ind w:right="-2"/>
        <w:rPr>
          <w:noProof/>
          <w:szCs w:val="22"/>
          <w:rPrChange w:id="36" w:author="Author">
            <w:rPr>
              <w:noProof/>
              <w:szCs w:val="22"/>
              <w:lang w:val="en-US"/>
            </w:rPr>
          </w:rPrChange>
        </w:rPr>
      </w:pPr>
      <w:r w:rsidRPr="001A2C54">
        <w:rPr>
          <w:noProof/>
          <w:szCs w:val="22"/>
          <w:rPrChange w:id="37" w:author="Author">
            <w:rPr>
              <w:noProof/>
              <w:szCs w:val="22"/>
              <w:lang w:val="en-US"/>
            </w:rPr>
          </w:rPrChange>
        </w:rPr>
        <w:t>70 rue Balard</w:t>
      </w:r>
    </w:p>
    <w:p w14:paraId="3E81BE87" w14:textId="65F3BAF8" w:rsidR="008A50A3" w:rsidRPr="001A2C54" w:rsidRDefault="00300ABE">
      <w:pPr>
        <w:tabs>
          <w:tab w:val="clear" w:pos="567"/>
        </w:tabs>
        <w:spacing w:line="240" w:lineRule="auto"/>
        <w:ind w:right="-2"/>
        <w:rPr>
          <w:noProof/>
          <w:szCs w:val="22"/>
          <w:rPrChange w:id="38" w:author="Author">
            <w:rPr>
              <w:noProof/>
              <w:szCs w:val="22"/>
              <w:lang w:val="fr-FR"/>
            </w:rPr>
          </w:rPrChange>
        </w:rPr>
      </w:pPr>
      <w:r w:rsidRPr="001A2C54">
        <w:rPr>
          <w:noProof/>
          <w:szCs w:val="22"/>
          <w:rPrChange w:id="39" w:author="Author">
            <w:rPr>
              <w:noProof/>
              <w:szCs w:val="22"/>
              <w:lang w:val="fr-FR"/>
            </w:rPr>
          </w:rPrChange>
        </w:rPr>
        <w:t>75015 Paris</w:t>
      </w:r>
      <w:r w:rsidR="00060C06" w:rsidRPr="001A2C54">
        <w:rPr>
          <w:noProof/>
          <w:szCs w:val="22"/>
          <w:rPrChange w:id="40" w:author="Author">
            <w:rPr>
              <w:noProof/>
              <w:szCs w:val="22"/>
              <w:lang w:val="fr-FR"/>
            </w:rPr>
          </w:rPrChange>
        </w:rPr>
        <w:t xml:space="preserve"> </w:t>
      </w:r>
    </w:p>
    <w:p w14:paraId="3E81BE88" w14:textId="77777777" w:rsidR="008A50A3" w:rsidRPr="001A2C54" w:rsidRDefault="00060C06">
      <w:pPr>
        <w:tabs>
          <w:tab w:val="clear" w:pos="567"/>
        </w:tabs>
        <w:spacing w:line="240" w:lineRule="auto"/>
        <w:ind w:right="-2"/>
        <w:rPr>
          <w:noProof/>
          <w:szCs w:val="22"/>
          <w:rPrChange w:id="41" w:author="Author">
            <w:rPr>
              <w:noProof/>
              <w:szCs w:val="22"/>
              <w:lang w:val="fr-FR"/>
            </w:rPr>
          </w:rPrChange>
        </w:rPr>
      </w:pPr>
      <w:r w:rsidRPr="001A2C54">
        <w:rPr>
          <w:noProof/>
          <w:szCs w:val="22"/>
          <w:rPrChange w:id="42" w:author="Author">
            <w:rPr>
              <w:noProof/>
              <w:szCs w:val="22"/>
              <w:lang w:val="fr-FR"/>
            </w:rPr>
          </w:rPrChange>
        </w:rPr>
        <w:t>Prancūzija</w:t>
      </w:r>
    </w:p>
    <w:p w14:paraId="3E81BE89" w14:textId="77777777" w:rsidR="008A50A3" w:rsidRDefault="008A50A3">
      <w:pPr>
        <w:suppressLineNumbers/>
        <w:spacing w:line="240" w:lineRule="auto"/>
        <w:rPr>
          <w:szCs w:val="22"/>
        </w:rPr>
      </w:pPr>
    </w:p>
    <w:p w14:paraId="3E81BE8A" w14:textId="77777777" w:rsidR="008A50A3" w:rsidRDefault="008A50A3">
      <w:pPr>
        <w:suppressLineNumbers/>
        <w:spacing w:line="240" w:lineRule="auto"/>
        <w:rPr>
          <w:szCs w:val="22"/>
        </w:rPr>
      </w:pPr>
    </w:p>
    <w:p w14:paraId="3E81BE8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BE8C" w14:textId="77777777" w:rsidR="008A50A3" w:rsidRDefault="008A50A3">
      <w:pPr>
        <w:suppressLineNumbers/>
        <w:spacing w:line="240" w:lineRule="auto"/>
        <w:ind w:left="1985" w:hanging="1985"/>
        <w:rPr>
          <w:szCs w:val="22"/>
        </w:rPr>
      </w:pPr>
    </w:p>
    <w:p w14:paraId="3E81BE8D"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EU/1/13/890/004</w:t>
      </w:r>
      <w:r>
        <w:rPr>
          <w:noProof/>
          <w:szCs w:val="22"/>
        </w:rPr>
        <w:tab/>
      </w:r>
      <w:r>
        <w:rPr>
          <w:noProof/>
          <w:szCs w:val="22"/>
          <w:highlight w:val="lightGray"/>
        </w:rPr>
        <w:t>84 kapsulės (4 lizdinės kortelės po 21 x 20 mg) (60 mg/d dozė, kiekis 28 dienoms)</w:t>
      </w:r>
    </w:p>
    <w:p w14:paraId="3E81BE8E" w14:textId="77777777" w:rsidR="008A50A3" w:rsidRDefault="008A50A3">
      <w:pPr>
        <w:suppressLineNumbers/>
        <w:spacing w:line="240" w:lineRule="auto"/>
        <w:rPr>
          <w:szCs w:val="22"/>
        </w:rPr>
      </w:pPr>
    </w:p>
    <w:p w14:paraId="3E81BE8F" w14:textId="77777777" w:rsidR="008A50A3" w:rsidRDefault="008A50A3">
      <w:pPr>
        <w:suppressLineNumbers/>
        <w:spacing w:line="240" w:lineRule="auto"/>
        <w:rPr>
          <w:szCs w:val="22"/>
        </w:rPr>
      </w:pPr>
    </w:p>
    <w:p w14:paraId="3E81BE9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BE91" w14:textId="77777777" w:rsidR="008A50A3" w:rsidRDefault="008A50A3">
      <w:pPr>
        <w:suppressLineNumbers/>
        <w:spacing w:line="240" w:lineRule="auto"/>
        <w:rPr>
          <w:i/>
          <w:szCs w:val="22"/>
        </w:rPr>
      </w:pPr>
    </w:p>
    <w:p w14:paraId="3E81BE92" w14:textId="77777777" w:rsidR="008A50A3" w:rsidRDefault="00060C06">
      <w:pPr>
        <w:suppressLineNumbers/>
        <w:spacing w:line="240" w:lineRule="auto"/>
        <w:rPr>
          <w:szCs w:val="22"/>
        </w:rPr>
      </w:pPr>
      <w:r>
        <w:rPr>
          <w:szCs w:val="22"/>
        </w:rPr>
        <w:t xml:space="preserve">Serija </w:t>
      </w:r>
    </w:p>
    <w:p w14:paraId="3E81BE93" w14:textId="77777777" w:rsidR="008A50A3" w:rsidRDefault="008A50A3">
      <w:pPr>
        <w:suppressLineNumbers/>
        <w:spacing w:line="240" w:lineRule="auto"/>
        <w:rPr>
          <w:szCs w:val="22"/>
        </w:rPr>
      </w:pPr>
    </w:p>
    <w:p w14:paraId="3E81BE94" w14:textId="77777777" w:rsidR="008A50A3" w:rsidRDefault="008A50A3">
      <w:pPr>
        <w:suppressLineNumbers/>
        <w:spacing w:line="240" w:lineRule="auto"/>
        <w:rPr>
          <w:szCs w:val="22"/>
        </w:rPr>
      </w:pPr>
    </w:p>
    <w:p w14:paraId="3E81BE9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BE96" w14:textId="77777777" w:rsidR="008A50A3" w:rsidRDefault="008A50A3">
      <w:pPr>
        <w:suppressLineNumbers/>
        <w:spacing w:line="240" w:lineRule="auto"/>
        <w:rPr>
          <w:i/>
          <w:color w:val="008000"/>
          <w:szCs w:val="22"/>
        </w:rPr>
      </w:pPr>
    </w:p>
    <w:p w14:paraId="3E81BE97" w14:textId="77777777" w:rsidR="008A50A3" w:rsidRDefault="00060C06">
      <w:pPr>
        <w:suppressLineNumbers/>
        <w:spacing w:line="240" w:lineRule="auto"/>
        <w:rPr>
          <w:szCs w:val="22"/>
        </w:rPr>
      </w:pPr>
      <w:r>
        <w:rPr>
          <w:szCs w:val="22"/>
        </w:rPr>
        <w:t>Receptinis vaistas.</w:t>
      </w:r>
    </w:p>
    <w:p w14:paraId="3E81BE98" w14:textId="77777777" w:rsidR="008A50A3" w:rsidRDefault="008A50A3">
      <w:pPr>
        <w:suppressLineNumbers/>
        <w:spacing w:line="240" w:lineRule="auto"/>
        <w:rPr>
          <w:szCs w:val="22"/>
        </w:rPr>
      </w:pPr>
    </w:p>
    <w:p w14:paraId="3E81BE99" w14:textId="77777777" w:rsidR="008A50A3" w:rsidRDefault="008A50A3">
      <w:pPr>
        <w:suppressLineNumbers/>
        <w:spacing w:line="240" w:lineRule="auto"/>
        <w:rPr>
          <w:szCs w:val="22"/>
        </w:rPr>
      </w:pPr>
    </w:p>
    <w:p w14:paraId="3E81BE9A"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BE9B" w14:textId="77777777" w:rsidR="008A50A3" w:rsidRDefault="008A50A3">
      <w:pPr>
        <w:suppressLineNumbers/>
        <w:spacing w:line="240" w:lineRule="auto"/>
        <w:rPr>
          <w:szCs w:val="22"/>
        </w:rPr>
      </w:pPr>
    </w:p>
    <w:p w14:paraId="3E81BE9C" w14:textId="77777777" w:rsidR="008A50A3" w:rsidRDefault="008A50A3">
      <w:pPr>
        <w:suppressLineNumbers/>
        <w:spacing w:line="240" w:lineRule="auto"/>
        <w:rPr>
          <w:szCs w:val="22"/>
        </w:rPr>
      </w:pPr>
    </w:p>
    <w:p w14:paraId="3E81BE9D"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BE9E" w14:textId="77777777" w:rsidR="008A50A3" w:rsidRDefault="008A50A3">
      <w:pPr>
        <w:suppressLineNumbers/>
        <w:spacing w:line="240" w:lineRule="auto"/>
        <w:rPr>
          <w:szCs w:val="22"/>
        </w:rPr>
      </w:pPr>
    </w:p>
    <w:p w14:paraId="3E81BE9F" w14:textId="77777777" w:rsidR="008A50A3" w:rsidRDefault="00060C06">
      <w:pPr>
        <w:suppressLineNumbers/>
        <w:spacing w:line="240" w:lineRule="auto"/>
        <w:rPr>
          <w:szCs w:val="22"/>
        </w:rPr>
      </w:pPr>
      <w:r>
        <w:rPr>
          <w:szCs w:val="22"/>
        </w:rPr>
        <w:t>COMETRIQ 20 mg</w:t>
      </w:r>
    </w:p>
    <w:p w14:paraId="3E81BEA0" w14:textId="77777777" w:rsidR="008A50A3" w:rsidRDefault="00060C06">
      <w:pPr>
        <w:suppressLineNumbers/>
        <w:spacing w:line="240" w:lineRule="auto"/>
        <w:rPr>
          <w:szCs w:val="22"/>
        </w:rPr>
      </w:pPr>
      <w:r>
        <w:rPr>
          <w:szCs w:val="22"/>
        </w:rPr>
        <w:t xml:space="preserve">60 mg/parai dozė </w:t>
      </w:r>
    </w:p>
    <w:p w14:paraId="3E81BEA1" w14:textId="77777777" w:rsidR="008A50A3" w:rsidRDefault="008A50A3">
      <w:pPr>
        <w:suppressLineNumbers/>
        <w:spacing w:line="240" w:lineRule="auto"/>
        <w:rPr>
          <w:szCs w:val="22"/>
        </w:rPr>
      </w:pPr>
    </w:p>
    <w:p w14:paraId="3E81BEA2" w14:textId="77777777" w:rsidR="008A50A3" w:rsidRDefault="008A50A3">
      <w:pPr>
        <w:suppressLineNumbers/>
        <w:spacing w:line="240" w:lineRule="auto"/>
        <w:rPr>
          <w:szCs w:val="22"/>
        </w:rPr>
      </w:pPr>
    </w:p>
    <w:p w14:paraId="3E81BEA3"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 xml:space="preserve">17. </w:t>
      </w:r>
      <w:r>
        <w:rPr>
          <w:b/>
          <w:noProof/>
        </w:rPr>
        <w:tab/>
        <w:t>UNIKALUS IDENTIFIKATORIUS – 2D BRŪKŠNINIS KODAS</w:t>
      </w:r>
    </w:p>
    <w:p w14:paraId="3E81BEA4" w14:textId="77777777" w:rsidR="008A50A3" w:rsidRDefault="008A50A3">
      <w:pPr>
        <w:tabs>
          <w:tab w:val="clear" w:pos="567"/>
          <w:tab w:val="left" w:pos="720"/>
        </w:tabs>
        <w:spacing w:line="240" w:lineRule="auto"/>
        <w:rPr>
          <w:noProof/>
          <w:szCs w:val="22"/>
        </w:rPr>
      </w:pPr>
    </w:p>
    <w:p w14:paraId="3E81BEA5"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BEA6" w14:textId="77777777" w:rsidR="008A50A3" w:rsidRDefault="008A50A3">
      <w:pPr>
        <w:tabs>
          <w:tab w:val="clear" w:pos="567"/>
          <w:tab w:val="left" w:pos="720"/>
        </w:tabs>
        <w:spacing w:line="240" w:lineRule="auto"/>
        <w:rPr>
          <w:rFonts w:eastAsia="SimSun"/>
        </w:rPr>
      </w:pPr>
    </w:p>
    <w:p w14:paraId="3E81BEA7" w14:textId="77777777" w:rsidR="008A50A3" w:rsidRDefault="008A50A3">
      <w:pPr>
        <w:tabs>
          <w:tab w:val="clear" w:pos="567"/>
          <w:tab w:val="left" w:pos="720"/>
        </w:tabs>
        <w:spacing w:line="240" w:lineRule="auto"/>
        <w:rPr>
          <w:rFonts w:eastAsia="SimSun"/>
        </w:rPr>
      </w:pPr>
    </w:p>
    <w:p w14:paraId="3E81BEA8"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BEA9" w14:textId="77777777" w:rsidR="008A50A3" w:rsidRDefault="008A50A3">
      <w:pPr>
        <w:tabs>
          <w:tab w:val="clear" w:pos="567"/>
          <w:tab w:val="left" w:pos="720"/>
        </w:tabs>
        <w:spacing w:line="240" w:lineRule="auto"/>
        <w:rPr>
          <w:noProof/>
          <w:szCs w:val="22"/>
        </w:rPr>
      </w:pPr>
    </w:p>
    <w:p w14:paraId="3E81BEAA" w14:textId="77777777" w:rsidR="008A50A3" w:rsidRDefault="00060C06">
      <w:pPr>
        <w:rPr>
          <w:color w:val="008000"/>
          <w:szCs w:val="22"/>
        </w:rPr>
      </w:pPr>
      <w:r>
        <w:rPr>
          <w:szCs w:val="22"/>
        </w:rPr>
        <w:t xml:space="preserve">PC </w:t>
      </w:r>
    </w:p>
    <w:p w14:paraId="3E81BEAB" w14:textId="77777777" w:rsidR="008A50A3" w:rsidRDefault="00060C06">
      <w:pPr>
        <w:rPr>
          <w:szCs w:val="22"/>
        </w:rPr>
      </w:pPr>
      <w:r>
        <w:rPr>
          <w:szCs w:val="22"/>
        </w:rPr>
        <w:t xml:space="preserve">SN </w:t>
      </w:r>
    </w:p>
    <w:p w14:paraId="3E81BEAC" w14:textId="77777777" w:rsidR="008A50A3" w:rsidRDefault="00060C06">
      <w:pPr>
        <w:rPr>
          <w:szCs w:val="22"/>
        </w:rPr>
      </w:pPr>
      <w:r>
        <w:rPr>
          <w:szCs w:val="22"/>
        </w:rPr>
        <w:t>NN</w:t>
      </w:r>
    </w:p>
    <w:p w14:paraId="3E81BEAD" w14:textId="77777777" w:rsidR="008A50A3" w:rsidRDefault="008A50A3">
      <w:pPr>
        <w:suppressLineNumbers/>
        <w:spacing w:line="240" w:lineRule="auto"/>
        <w:rPr>
          <w:szCs w:val="22"/>
          <w:shd w:val="clear" w:color="000000" w:fill="auto"/>
        </w:rPr>
      </w:pPr>
    </w:p>
    <w:p w14:paraId="3E81BEAE" w14:textId="77777777" w:rsidR="008A50A3" w:rsidRDefault="00060C06">
      <w:pPr>
        <w:suppressLineNumbers/>
        <w:spacing w:line="240" w:lineRule="auto"/>
        <w:rPr>
          <w:szCs w:val="22"/>
        </w:rPr>
      </w:pPr>
      <w:r>
        <w:rPr>
          <w:szCs w:val="22"/>
        </w:rPr>
        <w:br w:type="page"/>
      </w:r>
    </w:p>
    <w:p w14:paraId="3E81BEA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VIDINĖS PAKUOTĖS</w:t>
      </w:r>
    </w:p>
    <w:p w14:paraId="3E81BEB0"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BEB1"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noProof/>
          <w:snapToGrid w:val="0"/>
          <w:szCs w:val="24"/>
        </w:rPr>
        <w:t>LIZDINĖ KORTELĖ, 28 dienų pakuotė</w:t>
      </w:r>
      <w:r>
        <w:rPr>
          <w:b/>
          <w:szCs w:val="22"/>
        </w:rPr>
        <w:t>, 60 mg dozė (BE MĖLYNOJO LANGELIO)</w:t>
      </w:r>
    </w:p>
    <w:p w14:paraId="3E81BEB2" w14:textId="77777777" w:rsidR="008A50A3" w:rsidRDefault="008A50A3">
      <w:pPr>
        <w:suppressLineNumbers/>
        <w:spacing w:line="240" w:lineRule="auto"/>
        <w:rPr>
          <w:szCs w:val="22"/>
        </w:rPr>
      </w:pPr>
    </w:p>
    <w:p w14:paraId="3E81BEB3" w14:textId="77777777" w:rsidR="008A50A3" w:rsidRDefault="008A50A3">
      <w:pPr>
        <w:suppressLineNumbers/>
        <w:spacing w:line="240" w:lineRule="auto"/>
        <w:rPr>
          <w:szCs w:val="22"/>
        </w:rPr>
      </w:pPr>
    </w:p>
    <w:p w14:paraId="3E81BEB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BEB5" w14:textId="77777777" w:rsidR="008A50A3" w:rsidRDefault="008A50A3">
      <w:pPr>
        <w:suppressLineNumbers/>
        <w:spacing w:line="240" w:lineRule="auto"/>
        <w:rPr>
          <w:szCs w:val="22"/>
        </w:rPr>
      </w:pPr>
    </w:p>
    <w:p w14:paraId="3E81BEB6" w14:textId="77777777" w:rsidR="008A50A3" w:rsidRDefault="00060C06">
      <w:pPr>
        <w:suppressLineNumbers/>
        <w:spacing w:line="240" w:lineRule="auto"/>
        <w:rPr>
          <w:szCs w:val="22"/>
        </w:rPr>
      </w:pPr>
      <w:r>
        <w:rPr>
          <w:szCs w:val="22"/>
        </w:rPr>
        <w:t>COMETRIQ 20 mg kietosios kapsulės</w:t>
      </w:r>
    </w:p>
    <w:p w14:paraId="3E81BEB7" w14:textId="77777777" w:rsidR="008A50A3" w:rsidRDefault="00060C06">
      <w:pPr>
        <w:suppressLineNumbers/>
        <w:spacing w:line="240" w:lineRule="auto"/>
        <w:rPr>
          <w:color w:val="008000"/>
          <w:szCs w:val="22"/>
        </w:rPr>
      </w:pPr>
      <w:r>
        <w:rPr>
          <w:szCs w:val="22"/>
        </w:rPr>
        <w:t>kabozantinibas</w:t>
      </w:r>
    </w:p>
    <w:p w14:paraId="3E81BEB8" w14:textId="77777777" w:rsidR="008A50A3" w:rsidRDefault="008A50A3">
      <w:pPr>
        <w:suppressLineNumbers/>
        <w:spacing w:line="240" w:lineRule="auto"/>
        <w:rPr>
          <w:szCs w:val="22"/>
        </w:rPr>
      </w:pPr>
    </w:p>
    <w:p w14:paraId="3E81BEB9" w14:textId="77777777" w:rsidR="008A50A3" w:rsidRDefault="008A50A3">
      <w:pPr>
        <w:suppressLineNumbers/>
        <w:spacing w:line="240" w:lineRule="auto"/>
        <w:rPr>
          <w:szCs w:val="22"/>
        </w:rPr>
      </w:pPr>
    </w:p>
    <w:p w14:paraId="3E81BEB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BEBB" w14:textId="77777777" w:rsidR="008A50A3" w:rsidRDefault="008A50A3">
      <w:pPr>
        <w:suppressLineNumbers/>
        <w:spacing w:line="240" w:lineRule="auto"/>
        <w:rPr>
          <w:i/>
          <w:color w:val="008000"/>
          <w:szCs w:val="22"/>
        </w:rPr>
      </w:pPr>
    </w:p>
    <w:p w14:paraId="3E81BEBC"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kabozantinibo.</w:t>
      </w:r>
    </w:p>
    <w:p w14:paraId="3E81BEBD" w14:textId="77777777" w:rsidR="008A50A3" w:rsidRDefault="008A50A3">
      <w:pPr>
        <w:suppressLineNumbers/>
        <w:spacing w:line="240" w:lineRule="auto"/>
        <w:rPr>
          <w:szCs w:val="22"/>
        </w:rPr>
      </w:pPr>
    </w:p>
    <w:p w14:paraId="3E81BEBE" w14:textId="77777777" w:rsidR="008A50A3" w:rsidRDefault="008A50A3">
      <w:pPr>
        <w:suppressLineNumbers/>
        <w:spacing w:line="240" w:lineRule="auto"/>
        <w:rPr>
          <w:szCs w:val="22"/>
        </w:rPr>
      </w:pPr>
    </w:p>
    <w:p w14:paraId="3E81BEB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BEC0" w14:textId="77777777" w:rsidR="008A50A3" w:rsidRDefault="008A50A3">
      <w:pPr>
        <w:suppressLineNumbers/>
        <w:spacing w:line="240" w:lineRule="auto"/>
        <w:rPr>
          <w:szCs w:val="22"/>
        </w:rPr>
      </w:pPr>
    </w:p>
    <w:p w14:paraId="3E81BEC1" w14:textId="77777777" w:rsidR="008A50A3" w:rsidRDefault="008A50A3">
      <w:pPr>
        <w:suppressLineNumbers/>
        <w:spacing w:line="240" w:lineRule="auto"/>
        <w:rPr>
          <w:szCs w:val="22"/>
        </w:rPr>
      </w:pPr>
    </w:p>
    <w:p w14:paraId="3E81BEC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BEC3" w14:textId="77777777" w:rsidR="008A50A3" w:rsidRDefault="008A50A3">
      <w:pPr>
        <w:suppressLineNumbers/>
        <w:spacing w:line="240" w:lineRule="auto"/>
        <w:rPr>
          <w:szCs w:val="22"/>
        </w:rPr>
      </w:pPr>
    </w:p>
    <w:p w14:paraId="3E81BEC4" w14:textId="77777777" w:rsidR="008A50A3" w:rsidRDefault="00060C06">
      <w:pPr>
        <w:suppressLineNumbers/>
        <w:spacing w:line="240" w:lineRule="auto"/>
        <w:rPr>
          <w:szCs w:val="22"/>
        </w:rPr>
      </w:pPr>
      <w:r>
        <w:rPr>
          <w:szCs w:val="22"/>
        </w:rPr>
        <w:t>Kietosios kapsulės</w:t>
      </w:r>
    </w:p>
    <w:p w14:paraId="3E81BEC5" w14:textId="77777777" w:rsidR="008A50A3" w:rsidRDefault="00060C06">
      <w:pPr>
        <w:suppressLineNumbers/>
        <w:spacing w:line="240" w:lineRule="auto"/>
        <w:rPr>
          <w:szCs w:val="22"/>
        </w:rPr>
      </w:pPr>
      <w:r>
        <w:rPr>
          <w:szCs w:val="22"/>
        </w:rPr>
        <w:t xml:space="preserve">20 mg </w:t>
      </w:r>
    </w:p>
    <w:p w14:paraId="3E81BEC6" w14:textId="77777777" w:rsidR="008A50A3" w:rsidRDefault="00060C06">
      <w:pPr>
        <w:suppressLineNumbers/>
        <w:spacing w:line="240" w:lineRule="auto"/>
      </w:pPr>
      <w:r>
        <w:rPr>
          <w:szCs w:val="22"/>
        </w:rPr>
        <w:t>60 mg dozė</w:t>
      </w:r>
    </w:p>
    <w:p w14:paraId="3E81BEC7" w14:textId="77777777" w:rsidR="008A50A3" w:rsidRDefault="008A50A3">
      <w:pPr>
        <w:suppressLineNumbers/>
        <w:spacing w:line="240" w:lineRule="auto"/>
        <w:rPr>
          <w:szCs w:val="22"/>
        </w:rPr>
      </w:pPr>
    </w:p>
    <w:p w14:paraId="3E81BEC8" w14:textId="77777777" w:rsidR="008A50A3" w:rsidRDefault="00060C06">
      <w:pPr>
        <w:suppressLineNumbers/>
        <w:spacing w:line="240" w:lineRule="auto"/>
        <w:rPr>
          <w:szCs w:val="22"/>
        </w:rPr>
      </w:pPr>
      <w:r>
        <w:rPr>
          <w:szCs w:val="22"/>
        </w:rPr>
        <w:t>21 x 20 mg kapsulė (60 mg/d dozė, kiekis 7 dienoms ). 28 dienų pakuotės komponentas, negalima parduoti atskirai.</w:t>
      </w:r>
    </w:p>
    <w:p w14:paraId="3E81BEC9" w14:textId="77777777" w:rsidR="008A50A3" w:rsidRDefault="008A50A3">
      <w:pPr>
        <w:suppressLineNumbers/>
        <w:spacing w:line="240" w:lineRule="auto"/>
        <w:rPr>
          <w:szCs w:val="22"/>
        </w:rPr>
      </w:pPr>
    </w:p>
    <w:p w14:paraId="3E81BECA" w14:textId="77777777" w:rsidR="008A50A3" w:rsidRDefault="00060C06">
      <w:pPr>
        <w:suppressLineNumbers/>
        <w:spacing w:line="240" w:lineRule="auto"/>
        <w:rPr>
          <w:szCs w:val="22"/>
        </w:rPr>
      </w:pPr>
      <w:r>
        <w:rPr>
          <w:szCs w:val="22"/>
        </w:rPr>
        <w:t>Pakuotė 60 mg paros dozei.</w:t>
      </w:r>
    </w:p>
    <w:p w14:paraId="3E81BECB" w14:textId="77777777" w:rsidR="008A50A3" w:rsidRDefault="00060C06">
      <w:pPr>
        <w:suppressLineNumbers/>
        <w:spacing w:line="240" w:lineRule="auto"/>
        <w:rPr>
          <w:szCs w:val="22"/>
        </w:rPr>
      </w:pPr>
      <w:r>
        <w:rPr>
          <w:szCs w:val="22"/>
        </w:rPr>
        <w:t>Kiekvieną 60 mg paros dozę sudaro trys pilkos 20 mg kapsulės.</w:t>
      </w:r>
    </w:p>
    <w:p w14:paraId="3E81BECC" w14:textId="77777777" w:rsidR="008A50A3" w:rsidRDefault="008A50A3">
      <w:pPr>
        <w:suppressLineNumbers/>
        <w:spacing w:line="240" w:lineRule="auto"/>
        <w:rPr>
          <w:szCs w:val="22"/>
        </w:rPr>
      </w:pPr>
    </w:p>
    <w:p w14:paraId="3E81BECD" w14:textId="77777777" w:rsidR="008A50A3" w:rsidRDefault="008A50A3">
      <w:pPr>
        <w:suppressLineNumbers/>
        <w:spacing w:line="240" w:lineRule="auto"/>
        <w:rPr>
          <w:szCs w:val="22"/>
        </w:rPr>
      </w:pPr>
    </w:p>
    <w:p w14:paraId="3E81BEC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BECF" w14:textId="77777777" w:rsidR="008A50A3" w:rsidRDefault="00060C06">
      <w:pPr>
        <w:suppressLineNumbers/>
        <w:tabs>
          <w:tab w:val="clear" w:pos="567"/>
          <w:tab w:val="left" w:pos="5850"/>
        </w:tabs>
        <w:spacing w:line="240" w:lineRule="auto"/>
        <w:rPr>
          <w:szCs w:val="22"/>
        </w:rPr>
      </w:pPr>
      <w:r>
        <w:rPr>
          <w:szCs w:val="22"/>
        </w:rPr>
        <w:tab/>
      </w:r>
    </w:p>
    <w:p w14:paraId="3E81BED0" w14:textId="77777777" w:rsidR="008A50A3" w:rsidRDefault="00060C06">
      <w:pPr>
        <w:suppressLineNumbers/>
        <w:spacing w:line="240" w:lineRule="auto"/>
        <w:rPr>
          <w:szCs w:val="22"/>
        </w:rPr>
      </w:pPr>
      <w:r>
        <w:rPr>
          <w:szCs w:val="22"/>
        </w:rPr>
        <w:t>Vartoti per burną.</w:t>
      </w:r>
    </w:p>
    <w:p w14:paraId="3E81BED1" w14:textId="77777777" w:rsidR="008A50A3" w:rsidRDefault="00060C06">
      <w:pPr>
        <w:suppressLineNumbers/>
        <w:spacing w:line="240" w:lineRule="auto"/>
        <w:rPr>
          <w:szCs w:val="22"/>
        </w:rPr>
      </w:pPr>
      <w:r>
        <w:rPr>
          <w:szCs w:val="22"/>
        </w:rPr>
        <w:t>Prieš vartojimą perskaitykite pakuotės lapelį.</w:t>
      </w:r>
    </w:p>
    <w:p w14:paraId="3E81BED2" w14:textId="77777777" w:rsidR="008A50A3" w:rsidRDefault="00060C06">
      <w:pPr>
        <w:suppressLineNumbers/>
        <w:spacing w:line="240" w:lineRule="auto"/>
        <w:rPr>
          <w:szCs w:val="22"/>
        </w:rPr>
      </w:pPr>
      <w:r>
        <w:rPr>
          <w:szCs w:val="22"/>
        </w:rPr>
        <w:t>Pakuotės lapelis paketėlio viduje.</w:t>
      </w:r>
    </w:p>
    <w:p w14:paraId="3E81BED3" w14:textId="77777777" w:rsidR="008A50A3" w:rsidRDefault="008A50A3">
      <w:pPr>
        <w:suppressLineNumbers/>
        <w:autoSpaceDE w:val="0"/>
        <w:autoSpaceDN w:val="0"/>
        <w:adjustRightInd w:val="0"/>
        <w:spacing w:line="240" w:lineRule="auto"/>
        <w:ind w:left="432"/>
        <w:rPr>
          <w:szCs w:val="22"/>
        </w:rPr>
      </w:pPr>
    </w:p>
    <w:p w14:paraId="3E81BED4" w14:textId="77777777" w:rsidR="008A50A3" w:rsidRDefault="008A50A3">
      <w:pPr>
        <w:suppressLineNumbers/>
        <w:autoSpaceDE w:val="0"/>
        <w:autoSpaceDN w:val="0"/>
        <w:adjustRightInd w:val="0"/>
        <w:spacing w:line="240" w:lineRule="auto"/>
        <w:ind w:left="432"/>
        <w:rPr>
          <w:szCs w:val="22"/>
        </w:rPr>
      </w:pPr>
    </w:p>
    <w:p w14:paraId="3E81BED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BED6" w14:textId="77777777" w:rsidR="008A50A3" w:rsidRDefault="008A50A3">
      <w:pPr>
        <w:suppressLineNumbers/>
        <w:spacing w:line="240" w:lineRule="auto"/>
        <w:rPr>
          <w:szCs w:val="22"/>
        </w:rPr>
      </w:pPr>
    </w:p>
    <w:p w14:paraId="3E81BED7" w14:textId="77777777" w:rsidR="008A50A3" w:rsidRDefault="00060C06">
      <w:pPr>
        <w:suppressLineNumbers/>
        <w:spacing w:line="240" w:lineRule="auto"/>
        <w:rPr>
          <w:szCs w:val="22"/>
        </w:rPr>
      </w:pPr>
      <w:r>
        <w:rPr>
          <w:szCs w:val="22"/>
        </w:rPr>
        <w:t>Laikyti vaikams nepastebimoje ir nepasiekiamoje vietoje.</w:t>
      </w:r>
    </w:p>
    <w:p w14:paraId="3E81BED8" w14:textId="77777777" w:rsidR="008A50A3" w:rsidRDefault="008A50A3">
      <w:pPr>
        <w:suppressLineNumbers/>
        <w:spacing w:line="240" w:lineRule="auto"/>
        <w:rPr>
          <w:szCs w:val="22"/>
        </w:rPr>
      </w:pPr>
    </w:p>
    <w:p w14:paraId="3E81BED9" w14:textId="77777777" w:rsidR="008A50A3" w:rsidRDefault="008A50A3">
      <w:pPr>
        <w:suppressLineNumbers/>
        <w:spacing w:line="240" w:lineRule="auto"/>
        <w:rPr>
          <w:szCs w:val="22"/>
        </w:rPr>
      </w:pPr>
    </w:p>
    <w:p w14:paraId="3E81BED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BEDB" w14:textId="77777777" w:rsidR="008A50A3" w:rsidRDefault="00060C06">
      <w:pPr>
        <w:suppressLineNumbers/>
        <w:spacing w:line="240" w:lineRule="auto"/>
        <w:rPr>
          <w:szCs w:val="22"/>
        </w:rPr>
      </w:pPr>
      <w:r>
        <w:rPr>
          <w:szCs w:val="22"/>
        </w:rPr>
        <w:tab/>
      </w:r>
    </w:p>
    <w:p w14:paraId="3E81BEDC" w14:textId="77777777" w:rsidR="008A50A3" w:rsidRDefault="00060C06">
      <w:pPr>
        <w:suppressLineNumbers/>
        <w:tabs>
          <w:tab w:val="left" w:pos="749"/>
        </w:tabs>
        <w:spacing w:line="240" w:lineRule="auto"/>
        <w:rPr>
          <w:szCs w:val="22"/>
        </w:rPr>
      </w:pPr>
      <w:r>
        <w:rPr>
          <w:szCs w:val="22"/>
        </w:rPr>
        <w:t>Dozavimo instrukcijos</w:t>
      </w:r>
    </w:p>
    <w:p w14:paraId="3E81BEDD" w14:textId="77777777" w:rsidR="008A50A3" w:rsidRDefault="00060C06">
      <w:pPr>
        <w:suppressLineNumbers/>
        <w:tabs>
          <w:tab w:val="left" w:pos="749"/>
        </w:tab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BEDE" w14:textId="77777777" w:rsidR="008A50A3" w:rsidRDefault="00060C06">
      <w:pPr>
        <w:tabs>
          <w:tab w:val="clear" w:pos="567"/>
        </w:tabs>
        <w:spacing w:line="240" w:lineRule="auto"/>
        <w:rPr>
          <w:szCs w:val="22"/>
        </w:rPr>
      </w:pPr>
      <w:r>
        <w:rPr>
          <w:szCs w:val="22"/>
        </w:rPr>
        <w:br w:type="page"/>
      </w:r>
    </w:p>
    <w:p w14:paraId="3E81BEDF" w14:textId="77777777" w:rsidR="008A50A3" w:rsidRDefault="008A50A3">
      <w:pPr>
        <w:suppressLineNumbers/>
        <w:tabs>
          <w:tab w:val="left" w:pos="749"/>
        </w:tabs>
        <w:spacing w:line="240" w:lineRule="auto"/>
        <w:rPr>
          <w:szCs w:val="22"/>
        </w:rPr>
      </w:pPr>
    </w:p>
    <w:p w14:paraId="3E81BEE0" w14:textId="77777777" w:rsidR="008A50A3" w:rsidRDefault="00060C06">
      <w:pPr>
        <w:numPr>
          <w:ilvl w:val="0"/>
          <w:numId w:val="16"/>
        </w:numPr>
        <w:tabs>
          <w:tab w:val="clear" w:pos="567"/>
        </w:tabs>
        <w:spacing w:line="240" w:lineRule="auto"/>
        <w:ind w:right="-2"/>
        <w:rPr>
          <w:szCs w:val="22"/>
        </w:rPr>
      </w:pPr>
      <w:r>
        <w:rPr>
          <w:szCs w:val="22"/>
        </w:rPr>
        <w:t>Pastumkite kilpelę</w:t>
      </w:r>
    </w:p>
    <w:p w14:paraId="3E81BEE1" w14:textId="77777777" w:rsidR="008A50A3" w:rsidRDefault="008A50A3">
      <w:pPr>
        <w:tabs>
          <w:tab w:val="clear" w:pos="567"/>
        </w:tabs>
        <w:spacing w:line="240" w:lineRule="auto"/>
        <w:ind w:left="426" w:right="-2"/>
        <w:rPr>
          <w:szCs w:val="22"/>
        </w:rPr>
      </w:pPr>
    </w:p>
    <w:p w14:paraId="3E81BEE2"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EA" wp14:editId="3E81C3EB">
            <wp:extent cx="871855" cy="712470"/>
            <wp:effectExtent l="0" t="0" r="444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BEE3" w14:textId="77777777" w:rsidR="008A50A3" w:rsidRDefault="008A50A3">
      <w:pPr>
        <w:tabs>
          <w:tab w:val="clear" w:pos="567"/>
        </w:tabs>
        <w:spacing w:line="240" w:lineRule="auto"/>
        <w:ind w:right="-2"/>
        <w:rPr>
          <w:szCs w:val="22"/>
        </w:rPr>
      </w:pPr>
    </w:p>
    <w:p w14:paraId="3E81BEE4" w14:textId="77777777" w:rsidR="008A50A3" w:rsidRDefault="00060C06">
      <w:pPr>
        <w:keepNext/>
        <w:numPr>
          <w:ilvl w:val="0"/>
          <w:numId w:val="16"/>
        </w:numPr>
        <w:tabs>
          <w:tab w:val="clear" w:pos="567"/>
        </w:tabs>
        <w:spacing w:line="240" w:lineRule="auto"/>
        <w:ind w:left="426" w:right="-2"/>
        <w:rPr>
          <w:szCs w:val="22"/>
        </w:rPr>
      </w:pPr>
      <w:r>
        <w:rPr>
          <w:szCs w:val="22"/>
        </w:rPr>
        <w:t>Nuplėškite popierinį pagrindą</w:t>
      </w:r>
    </w:p>
    <w:p w14:paraId="3E81BEE5" w14:textId="77777777" w:rsidR="008A50A3" w:rsidRDefault="008A50A3">
      <w:pPr>
        <w:pStyle w:val="ColorfulList-Accent11"/>
        <w:keepNext/>
        <w:rPr>
          <w:szCs w:val="22"/>
        </w:rPr>
      </w:pPr>
    </w:p>
    <w:p w14:paraId="3E81BEE6"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EC" wp14:editId="3E81C3ED">
            <wp:extent cx="871855" cy="755015"/>
            <wp:effectExtent l="0" t="0" r="4445" b="698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BEE7" w14:textId="77777777" w:rsidR="008A50A3" w:rsidRDefault="008A50A3">
      <w:pPr>
        <w:tabs>
          <w:tab w:val="clear" w:pos="567"/>
        </w:tabs>
        <w:spacing w:line="240" w:lineRule="auto"/>
        <w:ind w:right="-2"/>
        <w:rPr>
          <w:szCs w:val="22"/>
        </w:rPr>
      </w:pPr>
    </w:p>
    <w:p w14:paraId="3E81BEE8" w14:textId="77777777" w:rsidR="008A50A3" w:rsidRDefault="00060C06">
      <w:pPr>
        <w:numPr>
          <w:ilvl w:val="0"/>
          <w:numId w:val="16"/>
        </w:numPr>
        <w:suppressLineNumbers/>
        <w:tabs>
          <w:tab w:val="clear" w:pos="567"/>
          <w:tab w:val="left" w:pos="426"/>
          <w:tab w:val="left" w:pos="749"/>
        </w:tabs>
        <w:spacing w:line="240" w:lineRule="auto"/>
        <w:ind w:left="426" w:right="-2"/>
        <w:rPr>
          <w:szCs w:val="22"/>
        </w:rPr>
      </w:pPr>
      <w:r>
        <w:rPr>
          <w:szCs w:val="22"/>
        </w:rPr>
        <w:t>Stumkite kapsulę pro foliją.</w:t>
      </w:r>
    </w:p>
    <w:p w14:paraId="3E81BEE9" w14:textId="77777777" w:rsidR="008A50A3" w:rsidRDefault="008A50A3">
      <w:pPr>
        <w:suppressLineNumbers/>
        <w:tabs>
          <w:tab w:val="clear" w:pos="567"/>
          <w:tab w:val="left" w:pos="426"/>
          <w:tab w:val="left" w:pos="749"/>
        </w:tabs>
        <w:spacing w:line="240" w:lineRule="auto"/>
        <w:ind w:left="426" w:right="-2"/>
        <w:rPr>
          <w:szCs w:val="22"/>
        </w:rPr>
      </w:pPr>
    </w:p>
    <w:p w14:paraId="3E81BEEA"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3EE" wp14:editId="3E81C3EF">
            <wp:extent cx="871855" cy="775970"/>
            <wp:effectExtent l="0" t="0" r="4445" b="508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BEEB" w14:textId="77777777" w:rsidR="008A50A3" w:rsidRDefault="008A50A3">
      <w:pPr>
        <w:suppressLineNumbers/>
        <w:tabs>
          <w:tab w:val="left" w:pos="749"/>
        </w:tabs>
        <w:spacing w:line="240" w:lineRule="auto"/>
        <w:rPr>
          <w:szCs w:val="22"/>
        </w:rPr>
      </w:pPr>
    </w:p>
    <w:p w14:paraId="3E81BEEC" w14:textId="77777777" w:rsidR="008A50A3" w:rsidRDefault="008A50A3">
      <w:pPr>
        <w:suppressLineNumbers/>
        <w:tabs>
          <w:tab w:val="left" w:pos="749"/>
        </w:tabs>
        <w:spacing w:line="240" w:lineRule="auto"/>
        <w:rPr>
          <w:szCs w:val="22"/>
        </w:rPr>
      </w:pPr>
    </w:p>
    <w:p w14:paraId="3E81BEE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BEEE" w14:textId="77777777" w:rsidR="008A50A3" w:rsidRDefault="008A50A3">
      <w:pPr>
        <w:suppressLineNumbers/>
        <w:spacing w:line="240" w:lineRule="auto"/>
        <w:rPr>
          <w:szCs w:val="22"/>
        </w:rPr>
      </w:pPr>
    </w:p>
    <w:p w14:paraId="3E81BEEF" w14:textId="77777777" w:rsidR="008A50A3" w:rsidRDefault="00060C06">
      <w:pPr>
        <w:suppressLineNumbers/>
        <w:spacing w:line="240" w:lineRule="auto"/>
        <w:rPr>
          <w:szCs w:val="22"/>
        </w:rPr>
      </w:pPr>
      <w:r>
        <w:rPr>
          <w:szCs w:val="22"/>
        </w:rPr>
        <w:t>EXP</w:t>
      </w:r>
    </w:p>
    <w:p w14:paraId="3E81BEF0" w14:textId="77777777" w:rsidR="008A50A3" w:rsidRDefault="008A50A3">
      <w:pPr>
        <w:suppressLineNumbers/>
        <w:spacing w:line="240" w:lineRule="auto"/>
        <w:rPr>
          <w:szCs w:val="22"/>
        </w:rPr>
      </w:pPr>
    </w:p>
    <w:p w14:paraId="3E81BEF1" w14:textId="77777777" w:rsidR="008A50A3" w:rsidRDefault="008A50A3">
      <w:pPr>
        <w:suppressLineNumbers/>
        <w:spacing w:line="240" w:lineRule="auto"/>
        <w:rPr>
          <w:szCs w:val="22"/>
        </w:rPr>
      </w:pPr>
    </w:p>
    <w:p w14:paraId="3E81BEF2"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BEF3" w14:textId="77777777" w:rsidR="008A50A3" w:rsidRDefault="008A50A3">
      <w:pPr>
        <w:suppressLineNumbers/>
        <w:spacing w:line="240" w:lineRule="auto"/>
        <w:rPr>
          <w:szCs w:val="22"/>
        </w:rPr>
      </w:pPr>
    </w:p>
    <w:p w14:paraId="3E81BEF4" w14:textId="77777777" w:rsidR="008A50A3" w:rsidRDefault="00060C06">
      <w:pPr>
        <w:suppressLineNumbers/>
        <w:spacing w:line="240" w:lineRule="auto"/>
        <w:rPr>
          <w:szCs w:val="22"/>
        </w:rPr>
      </w:pPr>
      <w:r>
        <w:rPr>
          <w:szCs w:val="22"/>
        </w:rPr>
        <w:t>Laikyti gamintojo pakuotėje, kad vaistas būtų apsaugotas nuo drėgmės.</w:t>
      </w:r>
    </w:p>
    <w:p w14:paraId="3E81BEF5" w14:textId="77777777" w:rsidR="008A50A3" w:rsidRDefault="00060C06">
      <w:pPr>
        <w:suppressLineNumbers/>
        <w:spacing w:line="240" w:lineRule="auto"/>
        <w:rPr>
          <w:szCs w:val="22"/>
        </w:rPr>
      </w:pPr>
      <w:r>
        <w:rPr>
          <w:szCs w:val="22"/>
        </w:rPr>
        <w:t>Laikyti ne aukštesnėje kaip 25°C temperatūroje.</w:t>
      </w:r>
    </w:p>
    <w:p w14:paraId="3E81BEF6" w14:textId="77777777" w:rsidR="008A50A3" w:rsidRDefault="008A50A3">
      <w:pPr>
        <w:suppressLineNumbers/>
        <w:spacing w:line="240" w:lineRule="auto"/>
        <w:ind w:left="567" w:hanging="567"/>
        <w:rPr>
          <w:szCs w:val="22"/>
        </w:rPr>
      </w:pPr>
    </w:p>
    <w:p w14:paraId="3E81BEF7" w14:textId="77777777" w:rsidR="008A50A3" w:rsidRDefault="008A50A3">
      <w:pPr>
        <w:suppressLineNumbers/>
        <w:spacing w:line="240" w:lineRule="auto"/>
        <w:ind w:left="567" w:hanging="567"/>
        <w:rPr>
          <w:szCs w:val="22"/>
        </w:rPr>
      </w:pPr>
    </w:p>
    <w:p w14:paraId="3E81BEF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BEF9" w14:textId="77777777" w:rsidR="008A50A3" w:rsidRDefault="008A50A3">
      <w:pPr>
        <w:suppressLineNumbers/>
        <w:spacing w:line="240" w:lineRule="auto"/>
        <w:rPr>
          <w:szCs w:val="22"/>
        </w:rPr>
      </w:pPr>
    </w:p>
    <w:p w14:paraId="3E81BEFA" w14:textId="77777777" w:rsidR="008A50A3" w:rsidRDefault="00060C06">
      <w:pPr>
        <w:suppressLineNumbers/>
        <w:spacing w:line="240" w:lineRule="auto"/>
        <w:rPr>
          <w:szCs w:val="22"/>
        </w:rPr>
      </w:pPr>
      <w:r>
        <w:rPr>
          <w:szCs w:val="22"/>
        </w:rPr>
        <w:t>Nesuvartotą vaistą ar atliekas reikia tvarkyti laikantis vietinių reikalavimų.</w:t>
      </w:r>
    </w:p>
    <w:p w14:paraId="3E81BEFB" w14:textId="77777777" w:rsidR="008A50A3" w:rsidRDefault="008A50A3">
      <w:pPr>
        <w:suppressLineNumbers/>
        <w:spacing w:line="240" w:lineRule="auto"/>
        <w:rPr>
          <w:szCs w:val="22"/>
        </w:rPr>
      </w:pPr>
    </w:p>
    <w:p w14:paraId="3E81BEFC" w14:textId="77777777" w:rsidR="008A50A3" w:rsidRDefault="008A50A3">
      <w:pPr>
        <w:suppressLineNumbers/>
        <w:spacing w:line="240" w:lineRule="auto"/>
        <w:rPr>
          <w:szCs w:val="22"/>
        </w:rPr>
      </w:pPr>
    </w:p>
    <w:p w14:paraId="3E81BEF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BEFE" w14:textId="77777777" w:rsidR="008A50A3" w:rsidRDefault="008A50A3">
      <w:pPr>
        <w:suppressLineNumbers/>
        <w:spacing w:line="240" w:lineRule="auto"/>
        <w:rPr>
          <w:szCs w:val="22"/>
        </w:rPr>
      </w:pPr>
    </w:p>
    <w:p w14:paraId="3E81BEFF" w14:textId="77777777" w:rsidR="008A50A3" w:rsidRPr="001A2C54" w:rsidRDefault="00060C06">
      <w:pPr>
        <w:tabs>
          <w:tab w:val="clear" w:pos="567"/>
        </w:tabs>
        <w:spacing w:line="240" w:lineRule="auto"/>
        <w:ind w:right="-2"/>
        <w:rPr>
          <w:noProof/>
          <w:szCs w:val="22"/>
          <w:rPrChange w:id="43" w:author="Author">
            <w:rPr>
              <w:noProof/>
              <w:szCs w:val="22"/>
              <w:lang w:val="en-US"/>
            </w:rPr>
          </w:rPrChange>
        </w:rPr>
      </w:pPr>
      <w:r w:rsidRPr="001A2C54">
        <w:rPr>
          <w:noProof/>
          <w:szCs w:val="22"/>
          <w:rPrChange w:id="44" w:author="Author">
            <w:rPr>
              <w:noProof/>
              <w:szCs w:val="22"/>
              <w:lang w:val="en-US"/>
            </w:rPr>
          </w:rPrChange>
        </w:rPr>
        <w:t>Ipsen Pharma</w:t>
      </w:r>
    </w:p>
    <w:p w14:paraId="3E81BF00" w14:textId="5258975B" w:rsidR="008A50A3" w:rsidRPr="001A2C54" w:rsidRDefault="00300ABE">
      <w:pPr>
        <w:tabs>
          <w:tab w:val="clear" w:pos="567"/>
        </w:tabs>
        <w:spacing w:line="240" w:lineRule="auto"/>
        <w:ind w:right="-2"/>
        <w:rPr>
          <w:noProof/>
          <w:szCs w:val="22"/>
          <w:rPrChange w:id="45" w:author="Author">
            <w:rPr>
              <w:noProof/>
              <w:szCs w:val="22"/>
              <w:lang w:val="en-US"/>
            </w:rPr>
          </w:rPrChange>
        </w:rPr>
      </w:pPr>
      <w:r w:rsidRPr="001A2C54">
        <w:rPr>
          <w:noProof/>
          <w:szCs w:val="22"/>
          <w:rPrChange w:id="46" w:author="Author">
            <w:rPr>
              <w:noProof/>
              <w:szCs w:val="22"/>
              <w:lang w:val="en-US"/>
            </w:rPr>
          </w:rPrChange>
        </w:rPr>
        <w:t>70 rue Balard</w:t>
      </w:r>
    </w:p>
    <w:p w14:paraId="3E81BF01" w14:textId="2BB3610A" w:rsidR="008A50A3" w:rsidRPr="001A2C54" w:rsidRDefault="00300ABE">
      <w:pPr>
        <w:tabs>
          <w:tab w:val="clear" w:pos="567"/>
        </w:tabs>
        <w:spacing w:line="240" w:lineRule="auto"/>
        <w:ind w:right="-2"/>
        <w:rPr>
          <w:noProof/>
          <w:szCs w:val="22"/>
          <w:rPrChange w:id="47" w:author="Author">
            <w:rPr>
              <w:noProof/>
              <w:szCs w:val="22"/>
              <w:lang w:val="fr-FR"/>
            </w:rPr>
          </w:rPrChange>
        </w:rPr>
      </w:pPr>
      <w:r w:rsidRPr="001A2C54">
        <w:rPr>
          <w:noProof/>
          <w:szCs w:val="22"/>
          <w:rPrChange w:id="48" w:author="Author">
            <w:rPr>
              <w:noProof/>
              <w:szCs w:val="22"/>
              <w:lang w:val="fr-FR"/>
            </w:rPr>
          </w:rPrChange>
        </w:rPr>
        <w:t>75015 Paris</w:t>
      </w:r>
      <w:r w:rsidR="00060C06" w:rsidRPr="001A2C54">
        <w:rPr>
          <w:noProof/>
          <w:szCs w:val="22"/>
          <w:rPrChange w:id="49" w:author="Author">
            <w:rPr>
              <w:noProof/>
              <w:szCs w:val="22"/>
              <w:lang w:val="fr-FR"/>
            </w:rPr>
          </w:rPrChange>
        </w:rPr>
        <w:t xml:space="preserve"> </w:t>
      </w:r>
    </w:p>
    <w:p w14:paraId="3E81BF02" w14:textId="77777777" w:rsidR="008A50A3" w:rsidRPr="001A2C54" w:rsidRDefault="00060C06">
      <w:pPr>
        <w:tabs>
          <w:tab w:val="clear" w:pos="567"/>
        </w:tabs>
        <w:spacing w:line="240" w:lineRule="auto"/>
        <w:ind w:right="-2"/>
        <w:rPr>
          <w:noProof/>
          <w:szCs w:val="22"/>
          <w:rPrChange w:id="50" w:author="Author">
            <w:rPr>
              <w:noProof/>
              <w:szCs w:val="22"/>
              <w:lang w:val="fr-FR"/>
            </w:rPr>
          </w:rPrChange>
        </w:rPr>
      </w:pPr>
      <w:r w:rsidRPr="001A2C54">
        <w:rPr>
          <w:noProof/>
          <w:szCs w:val="22"/>
          <w:rPrChange w:id="51" w:author="Author">
            <w:rPr>
              <w:noProof/>
              <w:szCs w:val="22"/>
              <w:lang w:val="fr-FR"/>
            </w:rPr>
          </w:rPrChange>
        </w:rPr>
        <w:t>Prancūzija</w:t>
      </w:r>
    </w:p>
    <w:p w14:paraId="3E81BF03" w14:textId="77777777" w:rsidR="008A50A3" w:rsidRDefault="008A50A3">
      <w:pPr>
        <w:suppressLineNumbers/>
        <w:spacing w:line="240" w:lineRule="auto"/>
        <w:rPr>
          <w:szCs w:val="22"/>
        </w:rPr>
      </w:pPr>
    </w:p>
    <w:p w14:paraId="3E81BF04" w14:textId="77777777" w:rsidR="008A50A3" w:rsidRDefault="008A50A3">
      <w:pPr>
        <w:suppressLineNumbers/>
        <w:spacing w:line="240" w:lineRule="auto"/>
        <w:rPr>
          <w:szCs w:val="22"/>
        </w:rPr>
      </w:pPr>
    </w:p>
    <w:p w14:paraId="3E81BF0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BF06" w14:textId="77777777" w:rsidR="008A50A3" w:rsidRDefault="008A50A3">
      <w:pPr>
        <w:suppressLineNumbers/>
        <w:spacing w:line="240" w:lineRule="auto"/>
        <w:rPr>
          <w:szCs w:val="22"/>
        </w:rPr>
      </w:pPr>
    </w:p>
    <w:p w14:paraId="3E81BF07"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EU/1/13/890/004</w:t>
      </w:r>
      <w:r>
        <w:rPr>
          <w:noProof/>
          <w:szCs w:val="22"/>
        </w:rPr>
        <w:tab/>
      </w:r>
      <w:r>
        <w:rPr>
          <w:noProof/>
          <w:szCs w:val="22"/>
          <w:highlight w:val="lightGray"/>
        </w:rPr>
        <w:t>84 kapsulės (4 lizdinės kortelės po 21 x 20 mg) (60 mg/d dozė, kiekis 28 dienoms)</w:t>
      </w:r>
    </w:p>
    <w:p w14:paraId="3E81BF08" w14:textId="77777777" w:rsidR="008A50A3" w:rsidRDefault="008A50A3">
      <w:pPr>
        <w:suppressLineNumbers/>
        <w:spacing w:line="240" w:lineRule="auto"/>
        <w:rPr>
          <w:szCs w:val="22"/>
        </w:rPr>
      </w:pPr>
    </w:p>
    <w:p w14:paraId="3E81BF09" w14:textId="77777777" w:rsidR="008A50A3" w:rsidRDefault="008A50A3">
      <w:pPr>
        <w:suppressLineNumbers/>
        <w:spacing w:line="240" w:lineRule="auto"/>
        <w:rPr>
          <w:szCs w:val="22"/>
        </w:rPr>
      </w:pPr>
    </w:p>
    <w:p w14:paraId="3E81BF0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BF0B" w14:textId="77777777" w:rsidR="008A50A3" w:rsidRDefault="008A50A3">
      <w:pPr>
        <w:suppressLineNumbers/>
        <w:spacing w:line="240" w:lineRule="auto"/>
        <w:rPr>
          <w:i/>
          <w:szCs w:val="22"/>
        </w:rPr>
      </w:pPr>
    </w:p>
    <w:p w14:paraId="3E81BF0C" w14:textId="77777777" w:rsidR="008A50A3" w:rsidRDefault="00060C06">
      <w:pPr>
        <w:suppressLineNumbers/>
        <w:spacing w:line="240" w:lineRule="auto"/>
        <w:rPr>
          <w:szCs w:val="22"/>
        </w:rPr>
      </w:pPr>
      <w:r>
        <w:rPr>
          <w:szCs w:val="22"/>
        </w:rPr>
        <w:t xml:space="preserve">Serija </w:t>
      </w:r>
    </w:p>
    <w:p w14:paraId="3E81BF0D" w14:textId="77777777" w:rsidR="008A50A3" w:rsidRDefault="008A50A3">
      <w:pPr>
        <w:suppressLineNumbers/>
        <w:spacing w:line="240" w:lineRule="auto"/>
        <w:rPr>
          <w:szCs w:val="22"/>
        </w:rPr>
      </w:pPr>
    </w:p>
    <w:p w14:paraId="3E81BF0E" w14:textId="77777777" w:rsidR="008A50A3" w:rsidRDefault="008A50A3">
      <w:pPr>
        <w:suppressLineNumbers/>
        <w:spacing w:line="240" w:lineRule="auto"/>
        <w:rPr>
          <w:szCs w:val="22"/>
        </w:rPr>
      </w:pPr>
    </w:p>
    <w:p w14:paraId="3E81BF0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BF10" w14:textId="77777777" w:rsidR="008A50A3" w:rsidRDefault="008A50A3">
      <w:pPr>
        <w:suppressLineNumbers/>
        <w:spacing w:line="240" w:lineRule="auto"/>
        <w:rPr>
          <w:i/>
          <w:color w:val="008000"/>
          <w:szCs w:val="22"/>
        </w:rPr>
      </w:pPr>
    </w:p>
    <w:p w14:paraId="3E81BF11" w14:textId="77777777" w:rsidR="008A50A3" w:rsidRDefault="00060C06">
      <w:pPr>
        <w:suppressLineNumbers/>
        <w:spacing w:line="240" w:lineRule="auto"/>
        <w:rPr>
          <w:szCs w:val="22"/>
        </w:rPr>
      </w:pPr>
      <w:r>
        <w:rPr>
          <w:szCs w:val="22"/>
        </w:rPr>
        <w:t>Receptinis vaistas.</w:t>
      </w:r>
    </w:p>
    <w:p w14:paraId="3E81BF12" w14:textId="77777777" w:rsidR="008A50A3" w:rsidRDefault="008A50A3">
      <w:pPr>
        <w:suppressLineNumbers/>
        <w:spacing w:line="240" w:lineRule="auto"/>
        <w:rPr>
          <w:szCs w:val="22"/>
        </w:rPr>
      </w:pPr>
    </w:p>
    <w:p w14:paraId="3E81BF13" w14:textId="77777777" w:rsidR="008A50A3" w:rsidRDefault="008A50A3">
      <w:pPr>
        <w:suppressLineNumbers/>
        <w:spacing w:line="240" w:lineRule="auto"/>
        <w:rPr>
          <w:szCs w:val="22"/>
        </w:rPr>
      </w:pPr>
    </w:p>
    <w:p w14:paraId="3E81BF14" w14:textId="77777777" w:rsidR="008A50A3" w:rsidRDefault="00060C06">
      <w:pPr>
        <w:keepNext/>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BF15" w14:textId="77777777" w:rsidR="008A50A3" w:rsidRDefault="008A50A3">
      <w:pPr>
        <w:suppressLineNumbers/>
        <w:spacing w:line="240" w:lineRule="auto"/>
        <w:rPr>
          <w:szCs w:val="22"/>
        </w:rPr>
      </w:pPr>
    </w:p>
    <w:p w14:paraId="3E81BF16" w14:textId="77777777" w:rsidR="008A50A3" w:rsidRDefault="008A50A3">
      <w:pPr>
        <w:suppressLineNumbers/>
        <w:spacing w:line="240" w:lineRule="auto"/>
        <w:rPr>
          <w:szCs w:val="22"/>
        </w:rPr>
      </w:pPr>
    </w:p>
    <w:p w14:paraId="3E81BF17"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BF18" w14:textId="77777777" w:rsidR="008A50A3" w:rsidRDefault="008A50A3">
      <w:pPr>
        <w:suppressLineNumbers/>
        <w:spacing w:line="240" w:lineRule="auto"/>
        <w:rPr>
          <w:szCs w:val="22"/>
          <w:shd w:val="clear" w:color="000000" w:fill="auto"/>
        </w:rPr>
      </w:pPr>
    </w:p>
    <w:p w14:paraId="3E81BF19" w14:textId="77777777" w:rsidR="008A50A3" w:rsidRDefault="008A50A3">
      <w:pPr>
        <w:suppressLineNumbers/>
        <w:spacing w:line="240" w:lineRule="auto"/>
        <w:rPr>
          <w:szCs w:val="22"/>
          <w:shd w:val="clear" w:color="000000" w:fill="auto"/>
        </w:rPr>
      </w:pPr>
    </w:p>
    <w:p w14:paraId="3E81BF1A"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17.     UNIKALUS IDENTIFIKATORIUS – 2D BRŪKŠNINIS KODAS</w:t>
      </w:r>
    </w:p>
    <w:p w14:paraId="3E81BF1B" w14:textId="77777777" w:rsidR="008A50A3" w:rsidRDefault="008A50A3">
      <w:pPr>
        <w:tabs>
          <w:tab w:val="clear" w:pos="567"/>
          <w:tab w:val="left" w:pos="720"/>
        </w:tabs>
        <w:spacing w:line="240" w:lineRule="auto"/>
        <w:rPr>
          <w:noProof/>
          <w:szCs w:val="22"/>
        </w:rPr>
      </w:pPr>
    </w:p>
    <w:p w14:paraId="3E81BF1C" w14:textId="77777777" w:rsidR="008A50A3" w:rsidRDefault="008A50A3">
      <w:pPr>
        <w:spacing w:line="240" w:lineRule="auto"/>
        <w:rPr>
          <w:noProof/>
          <w:szCs w:val="22"/>
          <w:shd w:val="clear" w:color="auto" w:fill="CCCCCC"/>
          <w:lang w:bidi="lt-LT"/>
        </w:rPr>
      </w:pPr>
    </w:p>
    <w:p w14:paraId="3E81BF1D"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BF1E" w14:textId="77777777" w:rsidR="008A50A3" w:rsidRDefault="00060C06">
      <w:pPr>
        <w:tabs>
          <w:tab w:val="clear" w:pos="567"/>
        </w:tabs>
        <w:spacing w:line="240" w:lineRule="auto"/>
        <w:rPr>
          <w:szCs w:val="22"/>
          <w:shd w:val="clear" w:color="000000" w:fill="auto"/>
        </w:rPr>
      </w:pPr>
      <w:r>
        <w:rPr>
          <w:szCs w:val="22"/>
          <w:shd w:val="clear" w:color="000000" w:fill="auto"/>
        </w:rPr>
        <w:br w:type="page"/>
      </w:r>
    </w:p>
    <w:p w14:paraId="3E81BF1F" w14:textId="77777777" w:rsidR="008A50A3" w:rsidRDefault="008A50A3">
      <w:pPr>
        <w:suppressLineNumbers/>
        <w:spacing w:line="240" w:lineRule="auto"/>
        <w:rPr>
          <w:szCs w:val="22"/>
          <w:shd w:val="clear" w:color="000000" w:fill="auto"/>
        </w:rPr>
      </w:pPr>
    </w:p>
    <w:p w14:paraId="3E81BF2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BF21"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BF2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LIZDINĖ KORTELĖ, 100 mg dozė</w:t>
      </w:r>
    </w:p>
    <w:p w14:paraId="3E81BF23" w14:textId="77777777" w:rsidR="008A50A3" w:rsidRDefault="008A50A3">
      <w:pPr>
        <w:suppressLineNumbers/>
        <w:spacing w:line="240" w:lineRule="auto"/>
        <w:rPr>
          <w:szCs w:val="22"/>
        </w:rPr>
      </w:pPr>
    </w:p>
    <w:p w14:paraId="3E81BF24" w14:textId="77777777" w:rsidR="008A50A3" w:rsidRDefault="008A50A3">
      <w:pPr>
        <w:suppressLineNumbers/>
        <w:spacing w:line="240" w:lineRule="auto"/>
        <w:rPr>
          <w:szCs w:val="22"/>
        </w:rPr>
      </w:pPr>
    </w:p>
    <w:p w14:paraId="3E81BF2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BF26" w14:textId="77777777" w:rsidR="008A50A3" w:rsidRDefault="008A50A3">
      <w:pPr>
        <w:suppressLineNumbers/>
        <w:spacing w:line="240" w:lineRule="auto"/>
        <w:rPr>
          <w:szCs w:val="22"/>
        </w:rPr>
      </w:pPr>
    </w:p>
    <w:p w14:paraId="3E81BF27" w14:textId="77777777" w:rsidR="008A50A3" w:rsidRDefault="00060C06">
      <w:pPr>
        <w:suppressLineNumbers/>
        <w:spacing w:line="240" w:lineRule="auto"/>
        <w:rPr>
          <w:szCs w:val="22"/>
        </w:rPr>
      </w:pPr>
      <w:r>
        <w:rPr>
          <w:szCs w:val="22"/>
        </w:rPr>
        <w:t>COMETRIQ 20 mg kietosios kapsulės</w:t>
      </w:r>
    </w:p>
    <w:p w14:paraId="3E81BF28" w14:textId="77777777" w:rsidR="008A50A3" w:rsidRDefault="00060C06">
      <w:pPr>
        <w:suppressLineNumbers/>
        <w:spacing w:line="240" w:lineRule="auto"/>
        <w:rPr>
          <w:szCs w:val="22"/>
        </w:rPr>
      </w:pPr>
      <w:r>
        <w:rPr>
          <w:szCs w:val="22"/>
        </w:rPr>
        <w:t xml:space="preserve">COMETRIQ 80 mg kietosios kapsulės </w:t>
      </w:r>
    </w:p>
    <w:p w14:paraId="3E81BF29" w14:textId="77777777" w:rsidR="008A50A3" w:rsidRDefault="00060C06">
      <w:pPr>
        <w:suppressLineNumbers/>
        <w:spacing w:line="240" w:lineRule="auto"/>
        <w:rPr>
          <w:color w:val="008000"/>
          <w:szCs w:val="22"/>
        </w:rPr>
      </w:pPr>
      <w:r>
        <w:rPr>
          <w:szCs w:val="22"/>
        </w:rPr>
        <w:t>kabozantinibas</w:t>
      </w:r>
    </w:p>
    <w:p w14:paraId="3E81BF2A" w14:textId="77777777" w:rsidR="008A50A3" w:rsidRDefault="008A50A3">
      <w:pPr>
        <w:suppressLineNumbers/>
        <w:spacing w:line="240" w:lineRule="auto"/>
        <w:rPr>
          <w:szCs w:val="22"/>
        </w:rPr>
      </w:pPr>
    </w:p>
    <w:p w14:paraId="3E81BF2B" w14:textId="77777777" w:rsidR="008A50A3" w:rsidRDefault="008A50A3">
      <w:pPr>
        <w:suppressLineNumbers/>
        <w:spacing w:line="240" w:lineRule="auto"/>
        <w:rPr>
          <w:szCs w:val="22"/>
        </w:rPr>
      </w:pPr>
    </w:p>
    <w:p w14:paraId="3E81BF2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BF2D" w14:textId="77777777" w:rsidR="008A50A3" w:rsidRDefault="008A50A3">
      <w:pPr>
        <w:suppressLineNumbers/>
        <w:spacing w:line="240" w:lineRule="auto"/>
        <w:rPr>
          <w:i/>
          <w:color w:val="008000"/>
          <w:szCs w:val="22"/>
        </w:rPr>
      </w:pPr>
    </w:p>
    <w:p w14:paraId="3E81BF2E"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arba 80 mg kabozantinibo.</w:t>
      </w:r>
    </w:p>
    <w:p w14:paraId="3E81BF2F" w14:textId="77777777" w:rsidR="008A50A3" w:rsidRDefault="008A50A3">
      <w:pPr>
        <w:suppressLineNumbers/>
        <w:spacing w:line="240" w:lineRule="auto"/>
        <w:rPr>
          <w:szCs w:val="22"/>
        </w:rPr>
      </w:pPr>
    </w:p>
    <w:p w14:paraId="3E81BF30" w14:textId="77777777" w:rsidR="008A50A3" w:rsidRDefault="008A50A3">
      <w:pPr>
        <w:suppressLineNumbers/>
        <w:spacing w:line="240" w:lineRule="auto"/>
        <w:rPr>
          <w:szCs w:val="22"/>
        </w:rPr>
      </w:pPr>
    </w:p>
    <w:p w14:paraId="3E81BF31"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BF32" w14:textId="77777777" w:rsidR="008A50A3" w:rsidRDefault="008A50A3">
      <w:pPr>
        <w:suppressLineNumbers/>
        <w:spacing w:line="240" w:lineRule="auto"/>
        <w:rPr>
          <w:szCs w:val="22"/>
        </w:rPr>
      </w:pPr>
    </w:p>
    <w:p w14:paraId="3E81BF33" w14:textId="77777777" w:rsidR="008A50A3" w:rsidRDefault="008A50A3">
      <w:pPr>
        <w:suppressLineNumbers/>
        <w:spacing w:line="240" w:lineRule="auto"/>
        <w:rPr>
          <w:szCs w:val="22"/>
        </w:rPr>
      </w:pPr>
    </w:p>
    <w:p w14:paraId="3E81BF3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BF35" w14:textId="77777777" w:rsidR="008A50A3" w:rsidRDefault="008A50A3">
      <w:pPr>
        <w:suppressLineNumbers/>
        <w:spacing w:line="240" w:lineRule="auto"/>
        <w:rPr>
          <w:szCs w:val="22"/>
        </w:rPr>
      </w:pPr>
    </w:p>
    <w:p w14:paraId="3E81BF36" w14:textId="77777777" w:rsidR="008A50A3" w:rsidRDefault="00060C06">
      <w:pPr>
        <w:suppressLineNumbers/>
        <w:spacing w:line="240" w:lineRule="auto"/>
        <w:rPr>
          <w:szCs w:val="22"/>
        </w:rPr>
      </w:pPr>
      <w:r>
        <w:rPr>
          <w:szCs w:val="22"/>
        </w:rPr>
        <w:t>Kietosios kapsulės</w:t>
      </w:r>
    </w:p>
    <w:p w14:paraId="3E81BF37" w14:textId="77777777" w:rsidR="008A50A3" w:rsidRDefault="00060C06">
      <w:pPr>
        <w:suppressLineNumbers/>
        <w:spacing w:line="240" w:lineRule="auto"/>
        <w:rPr>
          <w:szCs w:val="22"/>
        </w:rPr>
      </w:pPr>
      <w:r>
        <w:rPr>
          <w:szCs w:val="22"/>
        </w:rPr>
        <w:t>20 mg ir 80 mg</w:t>
      </w:r>
    </w:p>
    <w:p w14:paraId="3E81BF38" w14:textId="77777777" w:rsidR="008A50A3" w:rsidRDefault="00060C06">
      <w:pPr>
        <w:suppressLineNumbers/>
        <w:spacing w:line="240" w:lineRule="auto"/>
      </w:pPr>
      <w:r>
        <w:rPr>
          <w:szCs w:val="22"/>
        </w:rPr>
        <w:t>100 mg dozė</w:t>
      </w:r>
    </w:p>
    <w:p w14:paraId="3E81BF39" w14:textId="77777777" w:rsidR="008A50A3" w:rsidRDefault="008A50A3">
      <w:pPr>
        <w:suppressLineNumbers/>
        <w:spacing w:line="240" w:lineRule="auto"/>
        <w:rPr>
          <w:szCs w:val="22"/>
        </w:rPr>
      </w:pPr>
    </w:p>
    <w:p w14:paraId="3E81BF3A" w14:textId="77777777" w:rsidR="008A50A3" w:rsidRDefault="00060C06">
      <w:pPr>
        <w:suppressLineNumbers/>
        <w:spacing w:line="240" w:lineRule="auto"/>
        <w:rPr>
          <w:szCs w:val="22"/>
        </w:rPr>
      </w:pPr>
      <w:r>
        <w:rPr>
          <w:szCs w:val="22"/>
        </w:rPr>
        <w:t>Pakuotė 100 mg paros dozei.</w:t>
      </w:r>
    </w:p>
    <w:p w14:paraId="3E81BF3B" w14:textId="77777777" w:rsidR="008A50A3" w:rsidRDefault="00060C06">
      <w:pPr>
        <w:suppressLineNumbers/>
        <w:spacing w:line="240" w:lineRule="auto"/>
        <w:rPr>
          <w:szCs w:val="22"/>
        </w:rPr>
      </w:pPr>
      <w:r>
        <w:rPr>
          <w:szCs w:val="22"/>
        </w:rPr>
        <w:t>7 x 20 mg kapsulės ir 7 x 80 mg kapsulės (100 mg/d dozė, kiekis 7 dienoms).</w:t>
      </w:r>
    </w:p>
    <w:p w14:paraId="3E81BF3C" w14:textId="77777777" w:rsidR="008A50A3" w:rsidRDefault="00060C06">
      <w:pPr>
        <w:suppressLineNumbers/>
        <w:spacing w:line="240" w:lineRule="auto"/>
        <w:rPr>
          <w:szCs w:val="22"/>
        </w:rPr>
      </w:pPr>
      <w:r>
        <w:rPr>
          <w:szCs w:val="22"/>
        </w:rPr>
        <w:t>Kiekvienoje 100 mg paros dozėje yra vienos pilkos 20 mg kapsulės ir vienos oranžinės 80 mg kapsulės derinys.</w:t>
      </w:r>
    </w:p>
    <w:p w14:paraId="3E81BF3D" w14:textId="77777777" w:rsidR="008A50A3" w:rsidRDefault="008A50A3">
      <w:pPr>
        <w:suppressLineNumbers/>
        <w:spacing w:line="240" w:lineRule="auto"/>
        <w:rPr>
          <w:szCs w:val="22"/>
        </w:rPr>
      </w:pPr>
    </w:p>
    <w:p w14:paraId="3E81BF3E" w14:textId="77777777" w:rsidR="008A50A3" w:rsidRDefault="008A50A3">
      <w:pPr>
        <w:suppressLineNumbers/>
        <w:spacing w:line="240" w:lineRule="auto"/>
        <w:rPr>
          <w:szCs w:val="22"/>
        </w:rPr>
      </w:pPr>
    </w:p>
    <w:p w14:paraId="3E81BF3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BF40" w14:textId="77777777" w:rsidR="008A50A3" w:rsidRDefault="008A50A3">
      <w:pPr>
        <w:suppressLineNumbers/>
        <w:spacing w:line="240" w:lineRule="auto"/>
        <w:rPr>
          <w:szCs w:val="22"/>
        </w:rPr>
      </w:pPr>
    </w:p>
    <w:p w14:paraId="3E81BF41" w14:textId="77777777" w:rsidR="008A50A3" w:rsidRDefault="00060C06">
      <w:pPr>
        <w:suppressLineNumbers/>
        <w:spacing w:line="240" w:lineRule="auto"/>
        <w:rPr>
          <w:szCs w:val="22"/>
        </w:rPr>
      </w:pPr>
      <w:r>
        <w:rPr>
          <w:szCs w:val="22"/>
        </w:rPr>
        <w:t>Vartoti per burną.</w:t>
      </w:r>
    </w:p>
    <w:p w14:paraId="3E81BF42" w14:textId="77777777" w:rsidR="008A50A3" w:rsidRDefault="00060C06">
      <w:pPr>
        <w:suppressLineNumbers/>
        <w:spacing w:line="240" w:lineRule="auto"/>
        <w:rPr>
          <w:szCs w:val="22"/>
        </w:rPr>
      </w:pPr>
      <w:r>
        <w:rPr>
          <w:szCs w:val="22"/>
        </w:rPr>
        <w:t>Prieš vartojimą perskaitykite pakuotės lapelį.</w:t>
      </w:r>
    </w:p>
    <w:p w14:paraId="3E81BF43" w14:textId="77777777" w:rsidR="008A50A3" w:rsidRDefault="00060C06">
      <w:pPr>
        <w:suppressLineNumbers/>
        <w:spacing w:line="240" w:lineRule="auto"/>
        <w:rPr>
          <w:szCs w:val="22"/>
        </w:rPr>
      </w:pPr>
      <w:r>
        <w:rPr>
          <w:szCs w:val="22"/>
        </w:rPr>
        <w:t>Pakuotės lapelis paketėlio viduje.</w:t>
      </w:r>
    </w:p>
    <w:p w14:paraId="3E81BF44" w14:textId="77777777" w:rsidR="008A50A3" w:rsidRDefault="008A50A3">
      <w:pPr>
        <w:suppressLineNumbers/>
        <w:autoSpaceDE w:val="0"/>
        <w:autoSpaceDN w:val="0"/>
        <w:adjustRightInd w:val="0"/>
        <w:spacing w:line="240" w:lineRule="auto"/>
        <w:rPr>
          <w:szCs w:val="22"/>
        </w:rPr>
      </w:pPr>
    </w:p>
    <w:p w14:paraId="3E81BF45" w14:textId="77777777" w:rsidR="008A50A3" w:rsidRDefault="008A50A3">
      <w:pPr>
        <w:suppressLineNumbers/>
        <w:autoSpaceDE w:val="0"/>
        <w:autoSpaceDN w:val="0"/>
        <w:adjustRightInd w:val="0"/>
        <w:spacing w:line="240" w:lineRule="auto"/>
        <w:rPr>
          <w:szCs w:val="22"/>
        </w:rPr>
      </w:pPr>
    </w:p>
    <w:p w14:paraId="3E81BF4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BF47" w14:textId="77777777" w:rsidR="008A50A3" w:rsidRDefault="008A50A3">
      <w:pPr>
        <w:suppressLineNumbers/>
        <w:spacing w:line="240" w:lineRule="auto"/>
        <w:rPr>
          <w:szCs w:val="22"/>
        </w:rPr>
      </w:pPr>
    </w:p>
    <w:p w14:paraId="3E81BF48" w14:textId="77777777" w:rsidR="008A50A3" w:rsidRDefault="00060C06">
      <w:pPr>
        <w:suppressLineNumbers/>
        <w:spacing w:line="240" w:lineRule="auto"/>
        <w:rPr>
          <w:szCs w:val="22"/>
        </w:rPr>
      </w:pPr>
      <w:r>
        <w:rPr>
          <w:szCs w:val="22"/>
        </w:rPr>
        <w:t>Laikyti vaikams nepastebimoje ir nepasiekiamoje vietoje.</w:t>
      </w:r>
    </w:p>
    <w:p w14:paraId="3E81BF49" w14:textId="77777777" w:rsidR="008A50A3" w:rsidRDefault="008A50A3">
      <w:pPr>
        <w:suppressLineNumbers/>
        <w:spacing w:line="240" w:lineRule="auto"/>
        <w:rPr>
          <w:szCs w:val="22"/>
        </w:rPr>
      </w:pPr>
    </w:p>
    <w:p w14:paraId="3E81BF4A" w14:textId="77777777" w:rsidR="008A50A3" w:rsidRDefault="008A50A3">
      <w:pPr>
        <w:suppressLineNumbers/>
        <w:spacing w:line="240" w:lineRule="auto"/>
        <w:rPr>
          <w:szCs w:val="22"/>
        </w:rPr>
      </w:pPr>
    </w:p>
    <w:p w14:paraId="3E81BF4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BF4C" w14:textId="77777777" w:rsidR="008A50A3" w:rsidRDefault="00060C06">
      <w:pPr>
        <w:suppressLineNumbers/>
        <w:spacing w:line="240" w:lineRule="auto"/>
        <w:rPr>
          <w:szCs w:val="22"/>
        </w:rPr>
      </w:pPr>
      <w:r>
        <w:rPr>
          <w:szCs w:val="22"/>
        </w:rPr>
        <w:tab/>
      </w:r>
    </w:p>
    <w:p w14:paraId="3E81BF4D" w14:textId="77777777" w:rsidR="008A50A3" w:rsidRDefault="00060C06">
      <w:pPr>
        <w:suppressLineNumbers/>
        <w:tabs>
          <w:tab w:val="left" w:pos="749"/>
        </w:tabs>
        <w:spacing w:line="240" w:lineRule="auto"/>
        <w:rPr>
          <w:szCs w:val="22"/>
        </w:rPr>
      </w:pPr>
      <w:r>
        <w:rPr>
          <w:szCs w:val="22"/>
        </w:rPr>
        <w:t>Dozavimo instrukcijos</w:t>
      </w:r>
    </w:p>
    <w:p w14:paraId="3E81BF4E" w14:textId="77777777" w:rsidR="008A50A3" w:rsidRDefault="00060C06">
      <w:pPr>
        <w:suppressLineNumbers/>
        <w:tabs>
          <w:tab w:val="left" w:pos="749"/>
        </w:tab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BF4F" w14:textId="77777777" w:rsidR="008A50A3" w:rsidRDefault="00060C06">
      <w:pPr>
        <w:tabs>
          <w:tab w:val="clear" w:pos="567"/>
        </w:tabs>
        <w:spacing w:line="240" w:lineRule="auto"/>
        <w:rPr>
          <w:szCs w:val="22"/>
        </w:rPr>
      </w:pPr>
      <w:r>
        <w:rPr>
          <w:szCs w:val="22"/>
        </w:rPr>
        <w:br w:type="page"/>
      </w:r>
    </w:p>
    <w:p w14:paraId="3E81BF50" w14:textId="77777777" w:rsidR="008A50A3" w:rsidRDefault="008A50A3">
      <w:pPr>
        <w:suppressLineNumbers/>
        <w:tabs>
          <w:tab w:val="left" w:pos="749"/>
        </w:tabs>
        <w:spacing w:line="240" w:lineRule="auto"/>
        <w:rPr>
          <w:szCs w:val="22"/>
        </w:rPr>
      </w:pPr>
    </w:p>
    <w:p w14:paraId="3E81BF51" w14:textId="77777777" w:rsidR="008A50A3" w:rsidRDefault="00060C06">
      <w:pPr>
        <w:numPr>
          <w:ilvl w:val="0"/>
          <w:numId w:val="22"/>
        </w:numPr>
        <w:tabs>
          <w:tab w:val="clear" w:pos="567"/>
          <w:tab w:val="num" w:pos="360"/>
        </w:tabs>
        <w:spacing w:line="240" w:lineRule="auto"/>
        <w:ind w:right="-2"/>
        <w:rPr>
          <w:szCs w:val="22"/>
        </w:rPr>
      </w:pPr>
      <w:r>
        <w:rPr>
          <w:szCs w:val="22"/>
        </w:rPr>
        <w:t>Pastumkite kilpelę</w:t>
      </w:r>
    </w:p>
    <w:p w14:paraId="3E81BF52" w14:textId="77777777" w:rsidR="008A50A3" w:rsidRDefault="008A50A3">
      <w:pPr>
        <w:tabs>
          <w:tab w:val="clear" w:pos="567"/>
        </w:tabs>
        <w:spacing w:line="240" w:lineRule="auto"/>
        <w:ind w:left="360" w:right="-2"/>
        <w:rPr>
          <w:szCs w:val="22"/>
        </w:rPr>
      </w:pPr>
    </w:p>
    <w:p w14:paraId="3E81BF53"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0" wp14:editId="3E81C3F1">
            <wp:extent cx="871855" cy="712470"/>
            <wp:effectExtent l="0" t="0" r="444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BF54" w14:textId="77777777" w:rsidR="008A50A3" w:rsidRDefault="008A50A3">
      <w:pPr>
        <w:tabs>
          <w:tab w:val="clear" w:pos="567"/>
        </w:tabs>
        <w:spacing w:line="240" w:lineRule="auto"/>
        <w:ind w:right="-2"/>
        <w:rPr>
          <w:szCs w:val="22"/>
        </w:rPr>
      </w:pPr>
    </w:p>
    <w:p w14:paraId="3E81BF55" w14:textId="77777777" w:rsidR="008A50A3" w:rsidRDefault="00060C06">
      <w:pPr>
        <w:numPr>
          <w:ilvl w:val="0"/>
          <w:numId w:val="22"/>
        </w:numPr>
        <w:tabs>
          <w:tab w:val="clear" w:pos="567"/>
          <w:tab w:val="num" w:pos="360"/>
        </w:tabs>
        <w:spacing w:line="240" w:lineRule="auto"/>
        <w:ind w:left="426" w:right="-2" w:hanging="426"/>
        <w:rPr>
          <w:szCs w:val="22"/>
        </w:rPr>
      </w:pPr>
      <w:r>
        <w:rPr>
          <w:szCs w:val="22"/>
        </w:rPr>
        <w:t>Nuplėškite popierinį pagrindą</w:t>
      </w:r>
    </w:p>
    <w:p w14:paraId="3E81BF56" w14:textId="77777777" w:rsidR="008A50A3" w:rsidRDefault="008A50A3">
      <w:pPr>
        <w:pStyle w:val="ColorfulList-Accent11"/>
        <w:rPr>
          <w:szCs w:val="22"/>
        </w:rPr>
      </w:pPr>
    </w:p>
    <w:p w14:paraId="3E81BF57"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2" wp14:editId="3E81C3F3">
            <wp:extent cx="871855" cy="755015"/>
            <wp:effectExtent l="0" t="0" r="4445" b="698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BF58" w14:textId="77777777" w:rsidR="008A50A3" w:rsidRDefault="008A50A3">
      <w:pPr>
        <w:tabs>
          <w:tab w:val="clear" w:pos="567"/>
        </w:tabs>
        <w:spacing w:line="240" w:lineRule="auto"/>
        <w:ind w:right="-2"/>
        <w:rPr>
          <w:szCs w:val="22"/>
        </w:rPr>
      </w:pPr>
    </w:p>
    <w:p w14:paraId="3E81BF59" w14:textId="77777777" w:rsidR="008A50A3" w:rsidRDefault="00060C06">
      <w:pPr>
        <w:numPr>
          <w:ilvl w:val="0"/>
          <w:numId w:val="22"/>
        </w:numPr>
        <w:suppressLineNumbers/>
        <w:tabs>
          <w:tab w:val="clear" w:pos="567"/>
          <w:tab w:val="num" w:pos="360"/>
          <w:tab w:val="left" w:pos="426"/>
          <w:tab w:val="left" w:pos="749"/>
        </w:tabs>
        <w:spacing w:line="240" w:lineRule="auto"/>
        <w:ind w:left="426" w:right="-2" w:hanging="426"/>
        <w:rPr>
          <w:szCs w:val="22"/>
        </w:rPr>
      </w:pPr>
      <w:r>
        <w:rPr>
          <w:szCs w:val="22"/>
        </w:rPr>
        <w:t>Stumkite kapsulę pro foliją.</w:t>
      </w:r>
    </w:p>
    <w:p w14:paraId="3E81BF5A" w14:textId="77777777" w:rsidR="008A50A3" w:rsidRDefault="008A50A3">
      <w:pPr>
        <w:suppressLineNumbers/>
        <w:tabs>
          <w:tab w:val="clear" w:pos="567"/>
          <w:tab w:val="left" w:pos="426"/>
          <w:tab w:val="left" w:pos="749"/>
        </w:tabs>
        <w:spacing w:line="240" w:lineRule="auto"/>
        <w:ind w:left="426" w:right="-2"/>
        <w:rPr>
          <w:szCs w:val="22"/>
        </w:rPr>
      </w:pPr>
    </w:p>
    <w:p w14:paraId="3E81BF5B"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3F4" wp14:editId="3E81C3F5">
            <wp:extent cx="871855" cy="775970"/>
            <wp:effectExtent l="0" t="0" r="4445" b="508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BF5C" w14:textId="77777777" w:rsidR="008A50A3" w:rsidRDefault="008A50A3">
      <w:pPr>
        <w:suppressLineNumbers/>
        <w:tabs>
          <w:tab w:val="left" w:pos="749"/>
        </w:tabs>
        <w:spacing w:line="240" w:lineRule="auto"/>
        <w:rPr>
          <w:szCs w:val="22"/>
        </w:rPr>
      </w:pPr>
    </w:p>
    <w:p w14:paraId="3E81BF5D" w14:textId="77777777" w:rsidR="008A50A3" w:rsidRDefault="008A50A3">
      <w:pPr>
        <w:suppressLineNumbers/>
        <w:tabs>
          <w:tab w:val="left" w:pos="749"/>
        </w:tabs>
        <w:spacing w:line="240" w:lineRule="auto"/>
        <w:rPr>
          <w:szCs w:val="22"/>
        </w:rPr>
      </w:pPr>
    </w:p>
    <w:p w14:paraId="3E81BF5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BF5F" w14:textId="77777777" w:rsidR="008A50A3" w:rsidRDefault="008A50A3">
      <w:pPr>
        <w:suppressLineNumbers/>
        <w:spacing w:line="240" w:lineRule="auto"/>
        <w:rPr>
          <w:szCs w:val="22"/>
        </w:rPr>
      </w:pPr>
    </w:p>
    <w:p w14:paraId="3E81BF60" w14:textId="77777777" w:rsidR="008A50A3" w:rsidRDefault="00060C06">
      <w:pPr>
        <w:suppressLineNumbers/>
        <w:spacing w:line="240" w:lineRule="auto"/>
        <w:rPr>
          <w:szCs w:val="22"/>
        </w:rPr>
      </w:pPr>
      <w:r>
        <w:rPr>
          <w:szCs w:val="22"/>
        </w:rPr>
        <w:t>EXP</w:t>
      </w:r>
    </w:p>
    <w:p w14:paraId="3E81BF61" w14:textId="77777777" w:rsidR="008A50A3" w:rsidRDefault="008A50A3">
      <w:pPr>
        <w:suppressLineNumbers/>
        <w:spacing w:line="240" w:lineRule="auto"/>
        <w:rPr>
          <w:szCs w:val="22"/>
        </w:rPr>
      </w:pPr>
    </w:p>
    <w:p w14:paraId="3E81BF62" w14:textId="77777777" w:rsidR="008A50A3" w:rsidRDefault="008A50A3">
      <w:pPr>
        <w:suppressLineNumbers/>
        <w:spacing w:line="240" w:lineRule="auto"/>
        <w:rPr>
          <w:szCs w:val="22"/>
        </w:rPr>
      </w:pPr>
    </w:p>
    <w:p w14:paraId="3E81BF63"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BF64" w14:textId="77777777" w:rsidR="008A50A3" w:rsidRDefault="008A50A3">
      <w:pPr>
        <w:suppressLineNumbers/>
        <w:spacing w:line="240" w:lineRule="auto"/>
        <w:rPr>
          <w:szCs w:val="22"/>
        </w:rPr>
      </w:pPr>
    </w:p>
    <w:p w14:paraId="3E81BF65" w14:textId="77777777" w:rsidR="008A50A3" w:rsidRDefault="00060C06">
      <w:pPr>
        <w:suppressLineNumbers/>
        <w:spacing w:line="240" w:lineRule="auto"/>
        <w:rPr>
          <w:szCs w:val="22"/>
        </w:rPr>
      </w:pPr>
      <w:r>
        <w:rPr>
          <w:szCs w:val="22"/>
        </w:rPr>
        <w:t>Laikyti gamintojo pakuotėje, kad vaistas būtų apsaugotas nuo drėgmės.</w:t>
      </w:r>
    </w:p>
    <w:p w14:paraId="3E81BF66" w14:textId="77777777" w:rsidR="008A50A3" w:rsidRDefault="00060C06">
      <w:pPr>
        <w:suppressLineNumbers/>
        <w:spacing w:line="240" w:lineRule="auto"/>
        <w:rPr>
          <w:szCs w:val="22"/>
        </w:rPr>
      </w:pPr>
      <w:r>
        <w:rPr>
          <w:szCs w:val="22"/>
        </w:rPr>
        <w:t>Laikyti ne aukštesnėje kaip 25°C temperatūroje.</w:t>
      </w:r>
    </w:p>
    <w:p w14:paraId="3E81BF67" w14:textId="77777777" w:rsidR="008A50A3" w:rsidRDefault="008A50A3">
      <w:pPr>
        <w:suppressLineNumbers/>
        <w:spacing w:line="240" w:lineRule="auto"/>
        <w:rPr>
          <w:szCs w:val="22"/>
        </w:rPr>
      </w:pPr>
    </w:p>
    <w:p w14:paraId="3E81BF68" w14:textId="77777777" w:rsidR="008A50A3" w:rsidRDefault="008A50A3">
      <w:pPr>
        <w:suppressLineNumbers/>
        <w:spacing w:line="240" w:lineRule="auto"/>
        <w:rPr>
          <w:szCs w:val="22"/>
        </w:rPr>
      </w:pPr>
    </w:p>
    <w:p w14:paraId="3E81BF69"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BF6A" w14:textId="77777777" w:rsidR="008A50A3" w:rsidRDefault="008A50A3">
      <w:pPr>
        <w:suppressLineNumbers/>
        <w:spacing w:line="240" w:lineRule="auto"/>
        <w:rPr>
          <w:szCs w:val="22"/>
        </w:rPr>
      </w:pPr>
    </w:p>
    <w:p w14:paraId="3E81BF6B" w14:textId="77777777" w:rsidR="008A50A3" w:rsidRDefault="00060C06">
      <w:pPr>
        <w:suppressLineNumbers/>
        <w:spacing w:line="240" w:lineRule="auto"/>
        <w:rPr>
          <w:szCs w:val="22"/>
        </w:rPr>
      </w:pPr>
      <w:r>
        <w:rPr>
          <w:szCs w:val="22"/>
        </w:rPr>
        <w:t>Nesuvartotą vaistą ar atliekas reikia tvarkyti laikantis vietinių reikalavimų.</w:t>
      </w:r>
    </w:p>
    <w:p w14:paraId="3E81BF6C" w14:textId="77777777" w:rsidR="008A50A3" w:rsidRDefault="008A50A3">
      <w:pPr>
        <w:suppressLineNumbers/>
        <w:spacing w:line="240" w:lineRule="auto"/>
        <w:rPr>
          <w:szCs w:val="22"/>
        </w:rPr>
      </w:pPr>
    </w:p>
    <w:p w14:paraId="3E81BF6D" w14:textId="77777777" w:rsidR="008A50A3" w:rsidRDefault="008A50A3">
      <w:pPr>
        <w:suppressLineNumbers/>
        <w:spacing w:line="240" w:lineRule="auto"/>
        <w:rPr>
          <w:szCs w:val="22"/>
        </w:rPr>
      </w:pPr>
    </w:p>
    <w:p w14:paraId="3E81BF6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BF6F" w14:textId="77777777" w:rsidR="008A50A3" w:rsidRDefault="008A50A3">
      <w:pPr>
        <w:suppressLineNumbers/>
        <w:spacing w:line="240" w:lineRule="auto"/>
        <w:rPr>
          <w:szCs w:val="22"/>
        </w:rPr>
      </w:pPr>
    </w:p>
    <w:p w14:paraId="3E81BF70" w14:textId="77777777" w:rsidR="008A50A3" w:rsidRPr="001A2C54" w:rsidRDefault="00060C06">
      <w:pPr>
        <w:tabs>
          <w:tab w:val="clear" w:pos="567"/>
        </w:tabs>
        <w:spacing w:line="240" w:lineRule="auto"/>
        <w:ind w:right="-2"/>
        <w:rPr>
          <w:noProof/>
          <w:szCs w:val="22"/>
          <w:rPrChange w:id="52" w:author="Author">
            <w:rPr>
              <w:noProof/>
              <w:szCs w:val="22"/>
              <w:lang w:val="en-US"/>
            </w:rPr>
          </w:rPrChange>
        </w:rPr>
      </w:pPr>
      <w:r w:rsidRPr="001A2C54">
        <w:rPr>
          <w:noProof/>
          <w:szCs w:val="22"/>
          <w:rPrChange w:id="53" w:author="Author">
            <w:rPr>
              <w:noProof/>
              <w:szCs w:val="22"/>
              <w:lang w:val="en-US"/>
            </w:rPr>
          </w:rPrChange>
        </w:rPr>
        <w:t>Ipsen Pharma</w:t>
      </w:r>
    </w:p>
    <w:p w14:paraId="3E81BF71" w14:textId="1B9E9474" w:rsidR="008A50A3" w:rsidRPr="001A2C54" w:rsidRDefault="00300ABE">
      <w:pPr>
        <w:tabs>
          <w:tab w:val="clear" w:pos="567"/>
        </w:tabs>
        <w:spacing w:line="240" w:lineRule="auto"/>
        <w:ind w:right="-2"/>
        <w:rPr>
          <w:noProof/>
          <w:szCs w:val="22"/>
          <w:rPrChange w:id="54" w:author="Author">
            <w:rPr>
              <w:noProof/>
              <w:szCs w:val="22"/>
              <w:lang w:val="en-US"/>
            </w:rPr>
          </w:rPrChange>
        </w:rPr>
      </w:pPr>
      <w:r w:rsidRPr="001A2C54">
        <w:rPr>
          <w:noProof/>
          <w:szCs w:val="22"/>
          <w:rPrChange w:id="55" w:author="Author">
            <w:rPr>
              <w:noProof/>
              <w:szCs w:val="22"/>
              <w:lang w:val="en-US"/>
            </w:rPr>
          </w:rPrChange>
        </w:rPr>
        <w:t>70 rue Balard</w:t>
      </w:r>
    </w:p>
    <w:p w14:paraId="3E81BF72" w14:textId="2DB1D51F" w:rsidR="008A50A3" w:rsidRPr="001A2C54" w:rsidRDefault="00300ABE">
      <w:pPr>
        <w:tabs>
          <w:tab w:val="clear" w:pos="567"/>
        </w:tabs>
        <w:spacing w:line="240" w:lineRule="auto"/>
        <w:ind w:right="-2"/>
        <w:rPr>
          <w:noProof/>
          <w:szCs w:val="22"/>
          <w:rPrChange w:id="56" w:author="Author">
            <w:rPr>
              <w:noProof/>
              <w:szCs w:val="22"/>
              <w:lang w:val="fr-FR"/>
            </w:rPr>
          </w:rPrChange>
        </w:rPr>
      </w:pPr>
      <w:r w:rsidRPr="001A2C54">
        <w:rPr>
          <w:noProof/>
          <w:szCs w:val="22"/>
          <w:rPrChange w:id="57" w:author="Author">
            <w:rPr>
              <w:noProof/>
              <w:szCs w:val="22"/>
              <w:lang w:val="fr-FR"/>
            </w:rPr>
          </w:rPrChange>
        </w:rPr>
        <w:t>75015 Paris</w:t>
      </w:r>
      <w:r w:rsidR="00060C06" w:rsidRPr="001A2C54">
        <w:rPr>
          <w:noProof/>
          <w:szCs w:val="22"/>
          <w:rPrChange w:id="58" w:author="Author">
            <w:rPr>
              <w:noProof/>
              <w:szCs w:val="22"/>
              <w:lang w:val="fr-FR"/>
            </w:rPr>
          </w:rPrChange>
        </w:rPr>
        <w:t xml:space="preserve"> </w:t>
      </w:r>
    </w:p>
    <w:p w14:paraId="3E81BF73" w14:textId="77777777" w:rsidR="008A50A3" w:rsidRPr="001A2C54" w:rsidRDefault="00060C06">
      <w:pPr>
        <w:tabs>
          <w:tab w:val="clear" w:pos="567"/>
        </w:tabs>
        <w:spacing w:line="240" w:lineRule="auto"/>
        <w:ind w:right="-2"/>
        <w:rPr>
          <w:noProof/>
          <w:szCs w:val="22"/>
          <w:rPrChange w:id="59" w:author="Author">
            <w:rPr>
              <w:noProof/>
              <w:szCs w:val="22"/>
              <w:lang w:val="fr-FR"/>
            </w:rPr>
          </w:rPrChange>
        </w:rPr>
      </w:pPr>
      <w:r w:rsidRPr="001A2C54">
        <w:rPr>
          <w:noProof/>
          <w:szCs w:val="22"/>
          <w:rPrChange w:id="60" w:author="Author">
            <w:rPr>
              <w:noProof/>
              <w:szCs w:val="22"/>
              <w:lang w:val="fr-FR"/>
            </w:rPr>
          </w:rPrChange>
        </w:rPr>
        <w:t>Prancūzija</w:t>
      </w:r>
    </w:p>
    <w:p w14:paraId="3E81BF74" w14:textId="77777777" w:rsidR="008A50A3" w:rsidRDefault="008A50A3">
      <w:pPr>
        <w:suppressLineNumbers/>
        <w:spacing w:line="240" w:lineRule="auto"/>
        <w:rPr>
          <w:szCs w:val="22"/>
        </w:rPr>
      </w:pPr>
    </w:p>
    <w:p w14:paraId="3E81BF75" w14:textId="77777777" w:rsidR="008A50A3" w:rsidRDefault="008A50A3">
      <w:pPr>
        <w:suppressLineNumbers/>
        <w:spacing w:line="240" w:lineRule="auto"/>
        <w:rPr>
          <w:szCs w:val="22"/>
        </w:rPr>
      </w:pPr>
    </w:p>
    <w:p w14:paraId="3E81BF7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BF77" w14:textId="77777777" w:rsidR="008A50A3" w:rsidRDefault="008A50A3">
      <w:pPr>
        <w:suppressLineNumbers/>
        <w:spacing w:line="240" w:lineRule="auto"/>
        <w:rPr>
          <w:szCs w:val="22"/>
        </w:rPr>
      </w:pPr>
    </w:p>
    <w:p w14:paraId="3E81BF78" w14:textId="77777777" w:rsidR="008A50A3" w:rsidRDefault="00060C06">
      <w:pPr>
        <w:rPr>
          <w:szCs w:val="22"/>
        </w:rPr>
      </w:pPr>
      <w:r>
        <w:rPr>
          <w:noProof/>
          <w:szCs w:val="22"/>
        </w:rPr>
        <w:t>EU/1/13/890/002</w:t>
      </w:r>
    </w:p>
    <w:p w14:paraId="3E81BF79" w14:textId="77777777" w:rsidR="008A50A3" w:rsidRDefault="008A50A3">
      <w:pPr>
        <w:suppressLineNumbers/>
        <w:spacing w:line="240" w:lineRule="auto"/>
        <w:rPr>
          <w:szCs w:val="22"/>
        </w:rPr>
      </w:pPr>
    </w:p>
    <w:p w14:paraId="3E81BF7A" w14:textId="77777777" w:rsidR="008A50A3" w:rsidRDefault="008A50A3">
      <w:pPr>
        <w:suppressLineNumbers/>
        <w:spacing w:line="240" w:lineRule="auto"/>
        <w:rPr>
          <w:szCs w:val="22"/>
        </w:rPr>
      </w:pPr>
    </w:p>
    <w:p w14:paraId="3E81BF7B" w14:textId="77777777" w:rsidR="008A50A3" w:rsidRDefault="00060C06" w:rsidP="00174989">
      <w:pPr>
        <w:keepNext/>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BF7C" w14:textId="77777777" w:rsidR="008A50A3" w:rsidRDefault="008A50A3" w:rsidP="00174989">
      <w:pPr>
        <w:keepNext/>
        <w:suppressLineNumbers/>
        <w:spacing w:line="240" w:lineRule="auto"/>
        <w:rPr>
          <w:i/>
          <w:szCs w:val="22"/>
        </w:rPr>
      </w:pPr>
    </w:p>
    <w:p w14:paraId="3E81BF7D" w14:textId="77777777" w:rsidR="008A50A3" w:rsidRDefault="00060C06" w:rsidP="00174989">
      <w:pPr>
        <w:keepNext/>
        <w:suppressLineNumbers/>
        <w:spacing w:line="240" w:lineRule="auto"/>
        <w:rPr>
          <w:szCs w:val="22"/>
        </w:rPr>
      </w:pPr>
      <w:r>
        <w:rPr>
          <w:szCs w:val="22"/>
        </w:rPr>
        <w:t xml:space="preserve">Serija </w:t>
      </w:r>
    </w:p>
    <w:p w14:paraId="3E81BF7E" w14:textId="77777777" w:rsidR="008A50A3" w:rsidRDefault="008A50A3">
      <w:pPr>
        <w:suppressLineNumbers/>
        <w:spacing w:line="240" w:lineRule="auto"/>
        <w:rPr>
          <w:szCs w:val="22"/>
        </w:rPr>
      </w:pPr>
    </w:p>
    <w:p w14:paraId="3E81BF7F" w14:textId="77777777" w:rsidR="008A50A3" w:rsidRDefault="008A50A3">
      <w:pPr>
        <w:suppressLineNumbers/>
        <w:spacing w:line="240" w:lineRule="auto"/>
        <w:rPr>
          <w:szCs w:val="22"/>
        </w:rPr>
      </w:pPr>
    </w:p>
    <w:p w14:paraId="3E81BF8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BF81" w14:textId="77777777" w:rsidR="008A50A3" w:rsidRDefault="008A50A3">
      <w:pPr>
        <w:suppressLineNumbers/>
        <w:spacing w:line="240" w:lineRule="auto"/>
        <w:rPr>
          <w:i/>
          <w:color w:val="008000"/>
          <w:szCs w:val="22"/>
        </w:rPr>
      </w:pPr>
    </w:p>
    <w:p w14:paraId="3E81BF82" w14:textId="77777777" w:rsidR="008A50A3" w:rsidRDefault="00060C06">
      <w:pPr>
        <w:suppressLineNumbers/>
        <w:spacing w:line="240" w:lineRule="auto"/>
        <w:rPr>
          <w:szCs w:val="22"/>
        </w:rPr>
      </w:pPr>
      <w:r>
        <w:rPr>
          <w:szCs w:val="22"/>
        </w:rPr>
        <w:t>Receptinis vaistas.</w:t>
      </w:r>
    </w:p>
    <w:p w14:paraId="3E81BF83" w14:textId="77777777" w:rsidR="008A50A3" w:rsidRDefault="008A50A3">
      <w:pPr>
        <w:suppressLineNumbers/>
        <w:spacing w:line="240" w:lineRule="auto"/>
        <w:rPr>
          <w:szCs w:val="22"/>
        </w:rPr>
      </w:pPr>
    </w:p>
    <w:p w14:paraId="3E81BF84" w14:textId="77777777" w:rsidR="008A50A3" w:rsidRDefault="008A50A3">
      <w:pPr>
        <w:suppressLineNumbers/>
        <w:spacing w:line="240" w:lineRule="auto"/>
        <w:rPr>
          <w:szCs w:val="22"/>
        </w:rPr>
      </w:pPr>
    </w:p>
    <w:p w14:paraId="3E81BF85"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BF86" w14:textId="77777777" w:rsidR="008A50A3" w:rsidRDefault="008A50A3">
      <w:pPr>
        <w:suppressLineNumbers/>
        <w:spacing w:line="240" w:lineRule="auto"/>
        <w:rPr>
          <w:szCs w:val="22"/>
        </w:rPr>
      </w:pPr>
    </w:p>
    <w:p w14:paraId="3E81BF87" w14:textId="77777777" w:rsidR="008A50A3" w:rsidRDefault="008A50A3">
      <w:pPr>
        <w:suppressLineNumbers/>
        <w:spacing w:line="240" w:lineRule="auto"/>
        <w:rPr>
          <w:szCs w:val="22"/>
        </w:rPr>
      </w:pPr>
    </w:p>
    <w:p w14:paraId="3E81BF88"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BF89" w14:textId="77777777" w:rsidR="008A50A3" w:rsidRDefault="008A50A3">
      <w:pPr>
        <w:suppressLineNumbers/>
        <w:spacing w:line="240" w:lineRule="auto"/>
        <w:rPr>
          <w:szCs w:val="22"/>
        </w:rPr>
      </w:pPr>
    </w:p>
    <w:p w14:paraId="3E81BF8A" w14:textId="77777777" w:rsidR="008A50A3" w:rsidRDefault="00060C06">
      <w:pPr>
        <w:suppressLineNumbers/>
        <w:spacing w:line="240" w:lineRule="auto"/>
        <w:rPr>
          <w:szCs w:val="22"/>
        </w:rPr>
      </w:pPr>
      <w:r>
        <w:rPr>
          <w:szCs w:val="22"/>
        </w:rPr>
        <w:t>COMETRIQ 20 mg</w:t>
      </w:r>
    </w:p>
    <w:p w14:paraId="3E81BF8B" w14:textId="77777777" w:rsidR="008A50A3" w:rsidRDefault="00060C06">
      <w:pPr>
        <w:suppressLineNumbers/>
        <w:spacing w:line="240" w:lineRule="auto"/>
        <w:rPr>
          <w:szCs w:val="22"/>
        </w:rPr>
      </w:pPr>
      <w:r>
        <w:rPr>
          <w:szCs w:val="22"/>
        </w:rPr>
        <w:t>COMETRIQ 80 mg</w:t>
      </w:r>
    </w:p>
    <w:p w14:paraId="3E81BF8C" w14:textId="77777777" w:rsidR="008A50A3" w:rsidRDefault="00060C06">
      <w:pPr>
        <w:suppressLineNumbers/>
        <w:spacing w:line="240" w:lineRule="auto"/>
        <w:rPr>
          <w:szCs w:val="22"/>
        </w:rPr>
      </w:pPr>
      <w:r>
        <w:rPr>
          <w:szCs w:val="22"/>
        </w:rPr>
        <w:t xml:space="preserve">100 mg/parai dozė </w:t>
      </w:r>
    </w:p>
    <w:p w14:paraId="3E81BF8D" w14:textId="77777777" w:rsidR="008A50A3" w:rsidRDefault="008A50A3">
      <w:pPr>
        <w:suppressLineNumbers/>
        <w:spacing w:line="240" w:lineRule="auto"/>
        <w:rPr>
          <w:szCs w:val="22"/>
        </w:rPr>
      </w:pPr>
    </w:p>
    <w:p w14:paraId="3E81BF8E" w14:textId="77777777" w:rsidR="008A50A3" w:rsidRDefault="008A50A3">
      <w:pPr>
        <w:suppressLineNumbers/>
        <w:spacing w:line="240" w:lineRule="auto"/>
        <w:rPr>
          <w:szCs w:val="22"/>
        </w:rPr>
      </w:pPr>
    </w:p>
    <w:p w14:paraId="3E81BF8F"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17.     UNIKALUS IDENTIFIKATORIUS – 2D BRŪKŠNINIS KODAS</w:t>
      </w:r>
    </w:p>
    <w:p w14:paraId="3E81BF90" w14:textId="77777777" w:rsidR="008A50A3" w:rsidRDefault="008A50A3">
      <w:pPr>
        <w:tabs>
          <w:tab w:val="clear" w:pos="567"/>
          <w:tab w:val="left" w:pos="720"/>
        </w:tabs>
        <w:spacing w:line="240" w:lineRule="auto"/>
        <w:rPr>
          <w:noProof/>
          <w:szCs w:val="22"/>
        </w:rPr>
      </w:pPr>
    </w:p>
    <w:p w14:paraId="3E81BF91"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BF92" w14:textId="77777777" w:rsidR="008A50A3" w:rsidRDefault="008A50A3">
      <w:pPr>
        <w:tabs>
          <w:tab w:val="clear" w:pos="567"/>
          <w:tab w:val="left" w:pos="720"/>
        </w:tabs>
        <w:spacing w:line="240" w:lineRule="auto"/>
        <w:rPr>
          <w:rFonts w:eastAsia="SimSun"/>
        </w:rPr>
      </w:pPr>
    </w:p>
    <w:p w14:paraId="3E81BF93" w14:textId="77777777" w:rsidR="008A50A3" w:rsidRDefault="008A50A3">
      <w:pPr>
        <w:tabs>
          <w:tab w:val="clear" w:pos="567"/>
          <w:tab w:val="left" w:pos="720"/>
        </w:tabs>
        <w:spacing w:line="240" w:lineRule="auto"/>
        <w:rPr>
          <w:rFonts w:eastAsia="SimSun"/>
        </w:rPr>
      </w:pPr>
    </w:p>
    <w:p w14:paraId="3E81BF94"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BF95" w14:textId="77777777" w:rsidR="008A50A3" w:rsidRDefault="008A50A3">
      <w:pPr>
        <w:tabs>
          <w:tab w:val="clear" w:pos="567"/>
          <w:tab w:val="left" w:pos="720"/>
        </w:tabs>
        <w:spacing w:line="240" w:lineRule="auto"/>
        <w:rPr>
          <w:noProof/>
          <w:szCs w:val="22"/>
        </w:rPr>
      </w:pPr>
    </w:p>
    <w:p w14:paraId="3E81BF96" w14:textId="77777777" w:rsidR="008A50A3" w:rsidRDefault="00060C06">
      <w:pPr>
        <w:rPr>
          <w:color w:val="008000"/>
          <w:szCs w:val="22"/>
        </w:rPr>
      </w:pPr>
      <w:r>
        <w:rPr>
          <w:szCs w:val="22"/>
        </w:rPr>
        <w:t xml:space="preserve">PC </w:t>
      </w:r>
    </w:p>
    <w:p w14:paraId="3E81BF97" w14:textId="77777777" w:rsidR="008A50A3" w:rsidRDefault="00060C06">
      <w:pPr>
        <w:rPr>
          <w:szCs w:val="22"/>
        </w:rPr>
      </w:pPr>
      <w:r>
        <w:rPr>
          <w:szCs w:val="22"/>
        </w:rPr>
        <w:t xml:space="preserve">SN </w:t>
      </w:r>
    </w:p>
    <w:p w14:paraId="3E81BF98" w14:textId="77777777" w:rsidR="008A50A3" w:rsidRDefault="00060C06">
      <w:pPr>
        <w:rPr>
          <w:szCs w:val="22"/>
        </w:rPr>
      </w:pPr>
      <w:r>
        <w:rPr>
          <w:szCs w:val="22"/>
        </w:rPr>
        <w:t>NN</w:t>
      </w:r>
    </w:p>
    <w:p w14:paraId="3E81BF99" w14:textId="77777777" w:rsidR="008A50A3" w:rsidRDefault="008A50A3">
      <w:pPr>
        <w:suppressLineNumbers/>
        <w:spacing w:line="240" w:lineRule="auto"/>
        <w:rPr>
          <w:szCs w:val="22"/>
          <w:shd w:val="clear" w:color="000000" w:fill="auto"/>
        </w:rPr>
      </w:pPr>
    </w:p>
    <w:p w14:paraId="3E81BF9A" w14:textId="77777777" w:rsidR="008A50A3" w:rsidRDefault="00060C06">
      <w:pPr>
        <w:suppressLineNumbers/>
        <w:spacing w:line="240" w:lineRule="auto"/>
        <w:rPr>
          <w:szCs w:val="22"/>
        </w:rPr>
      </w:pPr>
      <w:r>
        <w:rPr>
          <w:szCs w:val="22"/>
        </w:rPr>
        <w:br w:type="page"/>
      </w:r>
    </w:p>
    <w:p w14:paraId="3E81BF9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BF9C"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BF9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IŠORINĖ DĖŽUTĖ, 28 DIENŲ PAKUOTEI, 100 mg dozė (SU MĖLYNUOJU LANGELIU)</w:t>
      </w:r>
    </w:p>
    <w:p w14:paraId="3E81BF9E" w14:textId="77777777" w:rsidR="008A50A3" w:rsidRDefault="008A50A3">
      <w:pPr>
        <w:suppressLineNumbers/>
        <w:spacing w:line="240" w:lineRule="auto"/>
        <w:rPr>
          <w:szCs w:val="22"/>
        </w:rPr>
      </w:pPr>
    </w:p>
    <w:p w14:paraId="3E81BF9F" w14:textId="77777777" w:rsidR="008A50A3" w:rsidRDefault="008A50A3">
      <w:pPr>
        <w:suppressLineNumbers/>
        <w:spacing w:line="240" w:lineRule="auto"/>
        <w:rPr>
          <w:szCs w:val="22"/>
        </w:rPr>
      </w:pPr>
    </w:p>
    <w:p w14:paraId="3E81BFA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BFA1" w14:textId="77777777" w:rsidR="008A50A3" w:rsidRDefault="008A50A3">
      <w:pPr>
        <w:suppressLineNumbers/>
        <w:spacing w:line="240" w:lineRule="auto"/>
        <w:rPr>
          <w:szCs w:val="22"/>
        </w:rPr>
      </w:pPr>
    </w:p>
    <w:p w14:paraId="3E81BFA2" w14:textId="77777777" w:rsidR="008A50A3" w:rsidRDefault="00060C06">
      <w:pPr>
        <w:suppressLineNumbers/>
        <w:spacing w:line="240" w:lineRule="auto"/>
        <w:rPr>
          <w:szCs w:val="22"/>
        </w:rPr>
      </w:pPr>
      <w:r>
        <w:rPr>
          <w:szCs w:val="22"/>
        </w:rPr>
        <w:t>COMETRIQ 20 mg kietosios kapsulės</w:t>
      </w:r>
    </w:p>
    <w:p w14:paraId="3E81BFA3" w14:textId="77777777" w:rsidR="008A50A3" w:rsidRDefault="00060C06">
      <w:pPr>
        <w:suppressLineNumbers/>
        <w:spacing w:line="240" w:lineRule="auto"/>
        <w:rPr>
          <w:szCs w:val="22"/>
        </w:rPr>
      </w:pPr>
      <w:r>
        <w:rPr>
          <w:szCs w:val="22"/>
        </w:rPr>
        <w:t xml:space="preserve">COMETRIQ 80 mg kietosios kapsulės </w:t>
      </w:r>
    </w:p>
    <w:p w14:paraId="3E81BFA4" w14:textId="77777777" w:rsidR="008A50A3" w:rsidRDefault="00060C06">
      <w:pPr>
        <w:suppressLineNumbers/>
        <w:spacing w:line="240" w:lineRule="auto"/>
        <w:rPr>
          <w:color w:val="008000"/>
          <w:szCs w:val="22"/>
        </w:rPr>
      </w:pPr>
      <w:r>
        <w:rPr>
          <w:szCs w:val="22"/>
        </w:rPr>
        <w:t>kabozantinibas</w:t>
      </w:r>
    </w:p>
    <w:p w14:paraId="3E81BFA5" w14:textId="77777777" w:rsidR="008A50A3" w:rsidRDefault="008A50A3">
      <w:pPr>
        <w:suppressLineNumbers/>
        <w:spacing w:line="240" w:lineRule="auto"/>
        <w:rPr>
          <w:szCs w:val="22"/>
        </w:rPr>
      </w:pPr>
    </w:p>
    <w:p w14:paraId="3E81BFA6" w14:textId="77777777" w:rsidR="008A50A3" w:rsidRDefault="008A50A3">
      <w:pPr>
        <w:suppressLineNumbers/>
        <w:spacing w:line="240" w:lineRule="auto"/>
        <w:rPr>
          <w:szCs w:val="22"/>
        </w:rPr>
      </w:pPr>
    </w:p>
    <w:p w14:paraId="3E81BFA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BFA8" w14:textId="77777777" w:rsidR="008A50A3" w:rsidRDefault="008A50A3">
      <w:pPr>
        <w:suppressLineNumbers/>
        <w:spacing w:line="240" w:lineRule="auto"/>
        <w:rPr>
          <w:i/>
          <w:color w:val="008000"/>
          <w:szCs w:val="22"/>
        </w:rPr>
      </w:pPr>
    </w:p>
    <w:p w14:paraId="3E81BFA9"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arba 80 mg kabozantinibo.</w:t>
      </w:r>
    </w:p>
    <w:p w14:paraId="3E81BFAA" w14:textId="77777777" w:rsidR="008A50A3" w:rsidRDefault="008A50A3">
      <w:pPr>
        <w:suppressLineNumbers/>
        <w:spacing w:line="240" w:lineRule="auto"/>
        <w:rPr>
          <w:szCs w:val="22"/>
        </w:rPr>
      </w:pPr>
    </w:p>
    <w:p w14:paraId="3E81BFAB" w14:textId="77777777" w:rsidR="008A50A3" w:rsidRDefault="008A50A3">
      <w:pPr>
        <w:suppressLineNumbers/>
        <w:spacing w:line="240" w:lineRule="auto"/>
        <w:rPr>
          <w:szCs w:val="22"/>
        </w:rPr>
      </w:pPr>
    </w:p>
    <w:p w14:paraId="3E81BFA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BFAD" w14:textId="77777777" w:rsidR="008A50A3" w:rsidRDefault="008A50A3">
      <w:pPr>
        <w:suppressLineNumbers/>
        <w:spacing w:line="240" w:lineRule="auto"/>
        <w:rPr>
          <w:szCs w:val="22"/>
        </w:rPr>
      </w:pPr>
    </w:p>
    <w:p w14:paraId="3E81BFAE" w14:textId="77777777" w:rsidR="008A50A3" w:rsidRDefault="008A50A3">
      <w:pPr>
        <w:suppressLineNumbers/>
        <w:spacing w:line="240" w:lineRule="auto"/>
        <w:rPr>
          <w:szCs w:val="22"/>
        </w:rPr>
      </w:pPr>
    </w:p>
    <w:p w14:paraId="3E81BFA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BFB0" w14:textId="77777777" w:rsidR="008A50A3" w:rsidRDefault="008A50A3">
      <w:pPr>
        <w:suppressLineNumbers/>
        <w:spacing w:line="240" w:lineRule="auto"/>
        <w:rPr>
          <w:szCs w:val="22"/>
        </w:rPr>
      </w:pPr>
    </w:p>
    <w:p w14:paraId="3E81BFB1" w14:textId="77777777" w:rsidR="008A50A3" w:rsidRDefault="00060C06">
      <w:pPr>
        <w:suppressLineNumbers/>
        <w:spacing w:line="240" w:lineRule="auto"/>
      </w:pPr>
      <w:r>
        <w:rPr>
          <w:szCs w:val="22"/>
        </w:rPr>
        <w:t>100 mg dozė</w:t>
      </w:r>
    </w:p>
    <w:p w14:paraId="3E81BFB2" w14:textId="77777777" w:rsidR="008A50A3" w:rsidRDefault="008A50A3">
      <w:pPr>
        <w:suppressLineNumbers/>
        <w:spacing w:line="240" w:lineRule="auto"/>
        <w:rPr>
          <w:szCs w:val="22"/>
        </w:rPr>
      </w:pPr>
    </w:p>
    <w:p w14:paraId="3E81BFB3" w14:textId="77777777" w:rsidR="008A50A3" w:rsidRDefault="00060C06">
      <w:pPr>
        <w:suppressLineNumbers/>
        <w:spacing w:line="240" w:lineRule="auto"/>
        <w:rPr>
          <w:szCs w:val="22"/>
        </w:rPr>
      </w:pPr>
      <w:r>
        <w:rPr>
          <w:szCs w:val="22"/>
        </w:rPr>
        <w:t>28 dienų pakuotė: 56 kapsulės (4 lizdinės kortelės: 7 x 20 mg kapsulės ir 7 x 80 mg kapsulės) 100 mg paros dozei, kiekis 28 dienoms.</w:t>
      </w:r>
    </w:p>
    <w:p w14:paraId="3E81BFB4" w14:textId="77777777" w:rsidR="008A50A3" w:rsidRDefault="008A50A3">
      <w:pPr>
        <w:suppressLineNumbers/>
        <w:spacing w:line="240" w:lineRule="auto"/>
        <w:rPr>
          <w:szCs w:val="22"/>
        </w:rPr>
      </w:pPr>
    </w:p>
    <w:p w14:paraId="3E81BFB5" w14:textId="77777777" w:rsidR="008A50A3" w:rsidRDefault="00060C06">
      <w:pPr>
        <w:suppressLineNumbers/>
        <w:spacing w:line="240" w:lineRule="auto"/>
        <w:rPr>
          <w:szCs w:val="22"/>
        </w:rPr>
      </w:pPr>
      <w:r>
        <w:rPr>
          <w:szCs w:val="22"/>
        </w:rPr>
        <w:t>Kiekvienoje 100 mg paros dozėje yra vienos pilkos 20 mg kapsulės ir vienos oranžinės 80 mg kapsulės derinys.</w:t>
      </w:r>
    </w:p>
    <w:p w14:paraId="3E81BFB6" w14:textId="77777777" w:rsidR="008A50A3" w:rsidRDefault="008A50A3">
      <w:pPr>
        <w:suppressLineNumbers/>
        <w:spacing w:line="240" w:lineRule="auto"/>
        <w:rPr>
          <w:szCs w:val="22"/>
        </w:rPr>
      </w:pPr>
    </w:p>
    <w:p w14:paraId="3E81BFB7" w14:textId="77777777" w:rsidR="008A50A3" w:rsidRDefault="008A50A3">
      <w:pPr>
        <w:suppressLineNumbers/>
        <w:spacing w:line="240" w:lineRule="auto"/>
        <w:rPr>
          <w:szCs w:val="22"/>
        </w:rPr>
      </w:pPr>
    </w:p>
    <w:p w14:paraId="3E81BFB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BFB9" w14:textId="77777777" w:rsidR="008A50A3" w:rsidRDefault="008A50A3">
      <w:pPr>
        <w:suppressLineNumbers/>
        <w:spacing w:line="240" w:lineRule="auto"/>
        <w:rPr>
          <w:szCs w:val="22"/>
        </w:rPr>
      </w:pPr>
    </w:p>
    <w:p w14:paraId="3E81BFBA" w14:textId="77777777" w:rsidR="008A50A3" w:rsidRDefault="00060C06">
      <w:pPr>
        <w:suppressLineNumbers/>
        <w:spacing w:line="240" w:lineRule="auto"/>
        <w:rPr>
          <w:szCs w:val="22"/>
        </w:rPr>
      </w:pPr>
      <w:r>
        <w:rPr>
          <w:szCs w:val="22"/>
        </w:rPr>
        <w:t>Vartoti per burną.</w:t>
      </w:r>
    </w:p>
    <w:p w14:paraId="3E81BFBB" w14:textId="77777777" w:rsidR="008A50A3" w:rsidRDefault="00060C06">
      <w:pPr>
        <w:suppressLineNumbers/>
        <w:spacing w:line="240" w:lineRule="auto"/>
        <w:rPr>
          <w:szCs w:val="22"/>
        </w:rPr>
      </w:pPr>
      <w:r>
        <w:rPr>
          <w:szCs w:val="22"/>
        </w:rPr>
        <w:t>Prieš vartojimą perskaitykite pakuotės lapelį.</w:t>
      </w:r>
    </w:p>
    <w:p w14:paraId="3E81BFBC" w14:textId="77777777" w:rsidR="008A50A3" w:rsidRDefault="008A50A3">
      <w:pPr>
        <w:suppressLineNumbers/>
        <w:autoSpaceDE w:val="0"/>
        <w:autoSpaceDN w:val="0"/>
        <w:adjustRightInd w:val="0"/>
        <w:spacing w:line="240" w:lineRule="auto"/>
        <w:rPr>
          <w:szCs w:val="22"/>
        </w:rPr>
      </w:pPr>
    </w:p>
    <w:p w14:paraId="3E81BFBD" w14:textId="77777777" w:rsidR="008A50A3" w:rsidRDefault="008A50A3">
      <w:pPr>
        <w:suppressLineNumbers/>
        <w:autoSpaceDE w:val="0"/>
        <w:autoSpaceDN w:val="0"/>
        <w:adjustRightInd w:val="0"/>
        <w:spacing w:line="240" w:lineRule="auto"/>
        <w:rPr>
          <w:szCs w:val="22"/>
        </w:rPr>
      </w:pPr>
    </w:p>
    <w:p w14:paraId="3E81BFB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BFBF" w14:textId="77777777" w:rsidR="008A50A3" w:rsidRDefault="008A50A3">
      <w:pPr>
        <w:suppressLineNumbers/>
        <w:spacing w:line="240" w:lineRule="auto"/>
        <w:rPr>
          <w:szCs w:val="22"/>
        </w:rPr>
      </w:pPr>
    </w:p>
    <w:p w14:paraId="3E81BFC0" w14:textId="77777777" w:rsidR="008A50A3" w:rsidRDefault="00060C06">
      <w:pPr>
        <w:suppressLineNumbers/>
        <w:spacing w:line="240" w:lineRule="auto"/>
        <w:rPr>
          <w:szCs w:val="22"/>
        </w:rPr>
      </w:pPr>
      <w:r>
        <w:rPr>
          <w:szCs w:val="22"/>
        </w:rPr>
        <w:t>Laikyti vaikams nepastebimoje ir nepasiekiamoje vietoje.</w:t>
      </w:r>
    </w:p>
    <w:p w14:paraId="3E81BFC1" w14:textId="77777777" w:rsidR="008A50A3" w:rsidRDefault="008A50A3">
      <w:pPr>
        <w:suppressLineNumbers/>
        <w:spacing w:line="240" w:lineRule="auto"/>
        <w:rPr>
          <w:szCs w:val="22"/>
        </w:rPr>
      </w:pPr>
    </w:p>
    <w:p w14:paraId="3E81BFC2" w14:textId="77777777" w:rsidR="008A50A3" w:rsidRDefault="008A50A3">
      <w:pPr>
        <w:suppressLineNumbers/>
        <w:spacing w:line="240" w:lineRule="auto"/>
        <w:rPr>
          <w:szCs w:val="22"/>
        </w:rPr>
      </w:pPr>
    </w:p>
    <w:p w14:paraId="3E81BFC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BFC4" w14:textId="77777777" w:rsidR="008A50A3" w:rsidRDefault="008A50A3">
      <w:pPr>
        <w:suppressLineNumbers/>
        <w:tabs>
          <w:tab w:val="left" w:pos="749"/>
        </w:tabs>
        <w:spacing w:line="240" w:lineRule="auto"/>
        <w:rPr>
          <w:szCs w:val="22"/>
        </w:rPr>
      </w:pPr>
    </w:p>
    <w:p w14:paraId="3E81BFC5" w14:textId="77777777" w:rsidR="008A50A3" w:rsidRDefault="00060C06">
      <w:pPr>
        <w:suppressLineNumbers/>
        <w:tabs>
          <w:tab w:val="left" w:pos="749"/>
        </w:tabs>
        <w:spacing w:line="240" w:lineRule="auto"/>
        <w:rPr>
          <w:szCs w:val="22"/>
        </w:rPr>
      </w:pPr>
      <w:r>
        <w:rPr>
          <w:szCs w:val="22"/>
        </w:rPr>
        <w:t>Dalijimo instrukcijas žr. atskirose lizdinėse kortelėse.</w:t>
      </w:r>
    </w:p>
    <w:p w14:paraId="3E81BFC6" w14:textId="77777777" w:rsidR="008A50A3" w:rsidRDefault="008A50A3">
      <w:pPr>
        <w:suppressLineNumbers/>
        <w:tabs>
          <w:tab w:val="left" w:pos="749"/>
        </w:tabs>
        <w:spacing w:line="240" w:lineRule="auto"/>
        <w:rPr>
          <w:szCs w:val="22"/>
        </w:rPr>
      </w:pPr>
    </w:p>
    <w:p w14:paraId="3E81BFC7" w14:textId="77777777" w:rsidR="008A50A3" w:rsidRDefault="008A50A3">
      <w:pPr>
        <w:suppressLineNumbers/>
        <w:tabs>
          <w:tab w:val="left" w:pos="749"/>
        </w:tabs>
        <w:spacing w:line="240" w:lineRule="auto"/>
        <w:rPr>
          <w:szCs w:val="22"/>
        </w:rPr>
      </w:pPr>
    </w:p>
    <w:p w14:paraId="3E81BFC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BFC9" w14:textId="77777777" w:rsidR="008A50A3" w:rsidRDefault="008A50A3">
      <w:pPr>
        <w:suppressLineNumbers/>
        <w:spacing w:line="240" w:lineRule="auto"/>
        <w:rPr>
          <w:szCs w:val="22"/>
        </w:rPr>
      </w:pPr>
    </w:p>
    <w:p w14:paraId="3E81BFCA" w14:textId="77777777" w:rsidR="008A50A3" w:rsidRDefault="00060C06">
      <w:pPr>
        <w:suppressLineNumbers/>
        <w:spacing w:line="240" w:lineRule="auto"/>
        <w:rPr>
          <w:szCs w:val="22"/>
        </w:rPr>
      </w:pPr>
      <w:r>
        <w:rPr>
          <w:szCs w:val="22"/>
        </w:rPr>
        <w:t>EXP</w:t>
      </w:r>
    </w:p>
    <w:p w14:paraId="3E81BFCB" w14:textId="77777777" w:rsidR="008A50A3" w:rsidRDefault="008A50A3">
      <w:pPr>
        <w:suppressLineNumbers/>
        <w:spacing w:line="240" w:lineRule="auto"/>
        <w:rPr>
          <w:szCs w:val="22"/>
        </w:rPr>
      </w:pPr>
    </w:p>
    <w:p w14:paraId="3E81BFCC" w14:textId="77777777" w:rsidR="008A50A3" w:rsidRDefault="008A50A3">
      <w:pPr>
        <w:suppressLineNumbers/>
        <w:spacing w:line="240" w:lineRule="auto"/>
        <w:rPr>
          <w:szCs w:val="22"/>
        </w:rPr>
      </w:pPr>
    </w:p>
    <w:p w14:paraId="3E81BFCD"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BFCE" w14:textId="77777777" w:rsidR="008A50A3" w:rsidRDefault="008A50A3">
      <w:pPr>
        <w:suppressLineNumbers/>
        <w:spacing w:line="240" w:lineRule="auto"/>
        <w:rPr>
          <w:szCs w:val="22"/>
        </w:rPr>
      </w:pPr>
    </w:p>
    <w:p w14:paraId="3E81BFCF" w14:textId="77777777" w:rsidR="008A50A3" w:rsidRDefault="00060C06">
      <w:pPr>
        <w:suppressLineNumbers/>
        <w:spacing w:line="240" w:lineRule="auto"/>
        <w:rPr>
          <w:szCs w:val="22"/>
        </w:rPr>
      </w:pPr>
      <w:r>
        <w:rPr>
          <w:szCs w:val="22"/>
        </w:rPr>
        <w:t>Laikyti gamintojo pakuotėje, kad vaistas būtų apsaugotas nuo drėgmės.</w:t>
      </w:r>
    </w:p>
    <w:p w14:paraId="3E81BFD0" w14:textId="77777777" w:rsidR="008A50A3" w:rsidRDefault="00060C06">
      <w:pPr>
        <w:suppressLineNumbers/>
        <w:spacing w:line="240" w:lineRule="auto"/>
        <w:rPr>
          <w:szCs w:val="22"/>
        </w:rPr>
      </w:pPr>
      <w:r>
        <w:rPr>
          <w:szCs w:val="22"/>
        </w:rPr>
        <w:t>Laikyti ne aukštesnėje kaip 25°C temperatūroje.</w:t>
      </w:r>
    </w:p>
    <w:p w14:paraId="3E81BFD1" w14:textId="77777777" w:rsidR="008A50A3" w:rsidRDefault="008A50A3">
      <w:pPr>
        <w:suppressLineNumbers/>
        <w:spacing w:line="240" w:lineRule="auto"/>
        <w:rPr>
          <w:szCs w:val="22"/>
        </w:rPr>
      </w:pPr>
    </w:p>
    <w:p w14:paraId="3E81BFD2" w14:textId="77777777" w:rsidR="008A50A3" w:rsidRDefault="008A50A3">
      <w:pPr>
        <w:suppressLineNumbers/>
        <w:spacing w:line="240" w:lineRule="auto"/>
        <w:rPr>
          <w:szCs w:val="22"/>
        </w:rPr>
      </w:pPr>
    </w:p>
    <w:p w14:paraId="3E81BFD3"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BFD4" w14:textId="77777777" w:rsidR="008A50A3" w:rsidRDefault="008A50A3">
      <w:pPr>
        <w:suppressLineNumbers/>
        <w:spacing w:line="240" w:lineRule="auto"/>
        <w:rPr>
          <w:szCs w:val="22"/>
        </w:rPr>
      </w:pPr>
    </w:p>
    <w:p w14:paraId="3E81BFD5" w14:textId="77777777" w:rsidR="008A50A3" w:rsidRDefault="00060C06">
      <w:pPr>
        <w:suppressLineNumbers/>
        <w:spacing w:line="240" w:lineRule="auto"/>
        <w:rPr>
          <w:szCs w:val="22"/>
        </w:rPr>
      </w:pPr>
      <w:r>
        <w:rPr>
          <w:szCs w:val="22"/>
        </w:rPr>
        <w:t>Nesuvartotą vaistą ar atliekas reikia tvarkyti laikantis vietinių reikalavimų.</w:t>
      </w:r>
    </w:p>
    <w:p w14:paraId="3E81BFD6" w14:textId="77777777" w:rsidR="008A50A3" w:rsidRDefault="008A50A3">
      <w:pPr>
        <w:suppressLineNumbers/>
        <w:spacing w:line="240" w:lineRule="auto"/>
        <w:rPr>
          <w:szCs w:val="22"/>
        </w:rPr>
      </w:pPr>
    </w:p>
    <w:p w14:paraId="3E81BFD7" w14:textId="77777777" w:rsidR="008A50A3" w:rsidRDefault="008A50A3">
      <w:pPr>
        <w:suppressLineNumbers/>
        <w:spacing w:line="240" w:lineRule="auto"/>
        <w:rPr>
          <w:szCs w:val="22"/>
        </w:rPr>
      </w:pPr>
    </w:p>
    <w:p w14:paraId="3E81BFD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BFD9" w14:textId="77777777" w:rsidR="008A50A3" w:rsidRDefault="008A50A3">
      <w:pPr>
        <w:suppressLineNumbers/>
        <w:spacing w:line="240" w:lineRule="auto"/>
        <w:rPr>
          <w:szCs w:val="22"/>
        </w:rPr>
      </w:pPr>
    </w:p>
    <w:p w14:paraId="3E81BFDA" w14:textId="77777777" w:rsidR="008A50A3" w:rsidRPr="00700FA6" w:rsidRDefault="00060C06">
      <w:pPr>
        <w:tabs>
          <w:tab w:val="clear" w:pos="567"/>
        </w:tabs>
        <w:spacing w:line="240" w:lineRule="auto"/>
        <w:ind w:right="-2"/>
        <w:rPr>
          <w:noProof/>
          <w:szCs w:val="22"/>
          <w:rPrChange w:id="61" w:author="Author">
            <w:rPr>
              <w:noProof/>
              <w:szCs w:val="22"/>
              <w:lang w:val="en-US"/>
            </w:rPr>
          </w:rPrChange>
        </w:rPr>
      </w:pPr>
      <w:r w:rsidRPr="00700FA6">
        <w:rPr>
          <w:noProof/>
          <w:szCs w:val="22"/>
          <w:rPrChange w:id="62" w:author="Author">
            <w:rPr>
              <w:noProof/>
              <w:szCs w:val="22"/>
              <w:lang w:val="en-US"/>
            </w:rPr>
          </w:rPrChange>
        </w:rPr>
        <w:t>Ipsen Pharma</w:t>
      </w:r>
    </w:p>
    <w:p w14:paraId="3E81BFDB" w14:textId="1A49DBD5" w:rsidR="008A50A3" w:rsidRPr="00700FA6" w:rsidRDefault="00300ABE">
      <w:pPr>
        <w:tabs>
          <w:tab w:val="clear" w:pos="567"/>
        </w:tabs>
        <w:spacing w:line="240" w:lineRule="auto"/>
        <w:ind w:right="-2"/>
        <w:rPr>
          <w:noProof/>
          <w:szCs w:val="22"/>
          <w:rPrChange w:id="63" w:author="Author">
            <w:rPr>
              <w:noProof/>
              <w:szCs w:val="22"/>
              <w:lang w:val="en-US"/>
            </w:rPr>
          </w:rPrChange>
        </w:rPr>
      </w:pPr>
      <w:r w:rsidRPr="00700FA6">
        <w:rPr>
          <w:noProof/>
          <w:szCs w:val="22"/>
          <w:rPrChange w:id="64" w:author="Author">
            <w:rPr>
              <w:noProof/>
              <w:szCs w:val="22"/>
              <w:lang w:val="en-US"/>
            </w:rPr>
          </w:rPrChange>
        </w:rPr>
        <w:t>70 rue Balard</w:t>
      </w:r>
    </w:p>
    <w:p w14:paraId="3E81BFDC" w14:textId="1E833E7E" w:rsidR="008A50A3" w:rsidRPr="00700FA6" w:rsidRDefault="00300ABE">
      <w:pPr>
        <w:tabs>
          <w:tab w:val="clear" w:pos="567"/>
        </w:tabs>
        <w:spacing w:line="240" w:lineRule="auto"/>
        <w:ind w:right="-2"/>
        <w:rPr>
          <w:noProof/>
          <w:szCs w:val="22"/>
          <w:rPrChange w:id="65" w:author="Author">
            <w:rPr>
              <w:noProof/>
              <w:szCs w:val="22"/>
              <w:lang w:val="fr-FR"/>
            </w:rPr>
          </w:rPrChange>
        </w:rPr>
      </w:pPr>
      <w:r w:rsidRPr="00700FA6">
        <w:rPr>
          <w:noProof/>
          <w:szCs w:val="22"/>
          <w:rPrChange w:id="66" w:author="Author">
            <w:rPr>
              <w:noProof/>
              <w:szCs w:val="22"/>
              <w:lang w:val="fr-FR"/>
            </w:rPr>
          </w:rPrChange>
        </w:rPr>
        <w:t>75015 Paris</w:t>
      </w:r>
      <w:r w:rsidR="00060C06" w:rsidRPr="00700FA6">
        <w:rPr>
          <w:noProof/>
          <w:szCs w:val="22"/>
          <w:rPrChange w:id="67" w:author="Author">
            <w:rPr>
              <w:noProof/>
              <w:szCs w:val="22"/>
              <w:lang w:val="fr-FR"/>
            </w:rPr>
          </w:rPrChange>
        </w:rPr>
        <w:t xml:space="preserve"> </w:t>
      </w:r>
    </w:p>
    <w:p w14:paraId="3E81BFDD" w14:textId="77777777" w:rsidR="008A50A3" w:rsidRPr="00700FA6" w:rsidRDefault="00060C06">
      <w:pPr>
        <w:tabs>
          <w:tab w:val="clear" w:pos="567"/>
        </w:tabs>
        <w:spacing w:line="240" w:lineRule="auto"/>
        <w:ind w:right="-2"/>
        <w:rPr>
          <w:noProof/>
          <w:szCs w:val="22"/>
          <w:rPrChange w:id="68" w:author="Author">
            <w:rPr>
              <w:noProof/>
              <w:szCs w:val="22"/>
              <w:lang w:val="fr-FR"/>
            </w:rPr>
          </w:rPrChange>
        </w:rPr>
      </w:pPr>
      <w:r w:rsidRPr="00700FA6">
        <w:rPr>
          <w:noProof/>
          <w:szCs w:val="22"/>
          <w:rPrChange w:id="69" w:author="Author">
            <w:rPr>
              <w:noProof/>
              <w:szCs w:val="22"/>
              <w:lang w:val="fr-FR"/>
            </w:rPr>
          </w:rPrChange>
        </w:rPr>
        <w:t>Prancūzija</w:t>
      </w:r>
    </w:p>
    <w:p w14:paraId="3E81BFDE" w14:textId="77777777" w:rsidR="008A50A3" w:rsidRDefault="008A50A3">
      <w:pPr>
        <w:suppressLineNumbers/>
        <w:spacing w:line="240" w:lineRule="auto"/>
        <w:rPr>
          <w:szCs w:val="22"/>
        </w:rPr>
      </w:pPr>
    </w:p>
    <w:p w14:paraId="3E81BFDF" w14:textId="77777777" w:rsidR="008A50A3" w:rsidRDefault="008A50A3">
      <w:pPr>
        <w:suppressLineNumbers/>
        <w:spacing w:line="240" w:lineRule="auto"/>
        <w:rPr>
          <w:szCs w:val="22"/>
        </w:rPr>
      </w:pPr>
    </w:p>
    <w:p w14:paraId="3E81BFE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BFE1" w14:textId="77777777" w:rsidR="008A50A3" w:rsidRDefault="008A50A3">
      <w:pPr>
        <w:suppressLineNumbers/>
        <w:spacing w:line="240" w:lineRule="auto"/>
        <w:rPr>
          <w:szCs w:val="22"/>
        </w:rPr>
      </w:pPr>
    </w:p>
    <w:p w14:paraId="3E81BFE2"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EU/1/13/890/005</w:t>
      </w:r>
      <w:r>
        <w:rPr>
          <w:noProof/>
          <w:szCs w:val="22"/>
        </w:rPr>
        <w:tab/>
      </w:r>
      <w:r>
        <w:rPr>
          <w:noProof/>
          <w:szCs w:val="22"/>
          <w:highlight w:val="lightGray"/>
        </w:rPr>
        <w:t>56 kapsulės (4 lizdinės kortelės po 7 x 20 mg ir 7 x 80 mg) (100 mg/d dozė, kiekis 28 dienoms)</w:t>
      </w:r>
    </w:p>
    <w:p w14:paraId="3E81BFE3" w14:textId="77777777" w:rsidR="008A50A3" w:rsidRDefault="008A50A3">
      <w:pPr>
        <w:suppressLineNumbers/>
        <w:spacing w:line="240" w:lineRule="auto"/>
        <w:rPr>
          <w:szCs w:val="22"/>
        </w:rPr>
      </w:pPr>
    </w:p>
    <w:p w14:paraId="3E81BFE4" w14:textId="77777777" w:rsidR="008A50A3" w:rsidRDefault="008A50A3">
      <w:pPr>
        <w:suppressLineNumbers/>
        <w:spacing w:line="240" w:lineRule="auto"/>
        <w:rPr>
          <w:szCs w:val="22"/>
        </w:rPr>
      </w:pPr>
    </w:p>
    <w:p w14:paraId="3E81BFE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BFE6" w14:textId="77777777" w:rsidR="008A50A3" w:rsidRDefault="008A50A3">
      <w:pPr>
        <w:suppressLineNumbers/>
        <w:spacing w:line="240" w:lineRule="auto"/>
        <w:rPr>
          <w:i/>
          <w:szCs w:val="22"/>
        </w:rPr>
      </w:pPr>
    </w:p>
    <w:p w14:paraId="3E81BFE7" w14:textId="77777777" w:rsidR="008A50A3" w:rsidRDefault="00060C06">
      <w:pPr>
        <w:suppressLineNumbers/>
        <w:spacing w:line="240" w:lineRule="auto"/>
        <w:rPr>
          <w:szCs w:val="22"/>
        </w:rPr>
      </w:pPr>
      <w:r>
        <w:rPr>
          <w:szCs w:val="22"/>
        </w:rPr>
        <w:t xml:space="preserve">Serija </w:t>
      </w:r>
    </w:p>
    <w:p w14:paraId="3E81BFE8" w14:textId="77777777" w:rsidR="008A50A3" w:rsidRDefault="008A50A3">
      <w:pPr>
        <w:suppressLineNumbers/>
        <w:spacing w:line="240" w:lineRule="auto"/>
        <w:rPr>
          <w:szCs w:val="22"/>
        </w:rPr>
      </w:pPr>
    </w:p>
    <w:p w14:paraId="3E81BFE9" w14:textId="77777777" w:rsidR="008A50A3" w:rsidRDefault="008A50A3">
      <w:pPr>
        <w:suppressLineNumbers/>
        <w:spacing w:line="240" w:lineRule="auto"/>
        <w:rPr>
          <w:szCs w:val="22"/>
        </w:rPr>
      </w:pPr>
    </w:p>
    <w:p w14:paraId="3E81BFE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BFEB" w14:textId="77777777" w:rsidR="008A50A3" w:rsidRDefault="008A50A3">
      <w:pPr>
        <w:suppressLineNumbers/>
        <w:spacing w:line="240" w:lineRule="auto"/>
        <w:rPr>
          <w:i/>
          <w:color w:val="008000"/>
          <w:szCs w:val="22"/>
        </w:rPr>
      </w:pPr>
    </w:p>
    <w:p w14:paraId="3E81BFEC" w14:textId="77777777" w:rsidR="008A50A3" w:rsidRDefault="00060C06">
      <w:pPr>
        <w:suppressLineNumbers/>
        <w:spacing w:line="240" w:lineRule="auto"/>
        <w:rPr>
          <w:szCs w:val="22"/>
        </w:rPr>
      </w:pPr>
      <w:r>
        <w:rPr>
          <w:szCs w:val="22"/>
        </w:rPr>
        <w:t>Receptinis vaistas.</w:t>
      </w:r>
    </w:p>
    <w:p w14:paraId="3E81BFED" w14:textId="77777777" w:rsidR="008A50A3" w:rsidRDefault="008A50A3">
      <w:pPr>
        <w:suppressLineNumbers/>
        <w:spacing w:line="240" w:lineRule="auto"/>
        <w:rPr>
          <w:szCs w:val="22"/>
        </w:rPr>
      </w:pPr>
    </w:p>
    <w:p w14:paraId="3E81BFEE" w14:textId="77777777" w:rsidR="008A50A3" w:rsidRDefault="008A50A3">
      <w:pPr>
        <w:suppressLineNumbers/>
        <w:spacing w:line="240" w:lineRule="auto"/>
        <w:rPr>
          <w:szCs w:val="22"/>
        </w:rPr>
      </w:pPr>
    </w:p>
    <w:p w14:paraId="3E81BFEF"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BFF0" w14:textId="77777777" w:rsidR="008A50A3" w:rsidRDefault="008A50A3">
      <w:pPr>
        <w:suppressLineNumbers/>
        <w:spacing w:line="240" w:lineRule="auto"/>
        <w:rPr>
          <w:szCs w:val="22"/>
        </w:rPr>
      </w:pPr>
    </w:p>
    <w:p w14:paraId="3E81BFF1" w14:textId="77777777" w:rsidR="008A50A3" w:rsidRDefault="008A50A3">
      <w:pPr>
        <w:suppressLineNumbers/>
        <w:spacing w:line="240" w:lineRule="auto"/>
        <w:rPr>
          <w:szCs w:val="22"/>
        </w:rPr>
      </w:pPr>
    </w:p>
    <w:p w14:paraId="3E81BFF2"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BFF3" w14:textId="77777777" w:rsidR="008A50A3" w:rsidRDefault="008A50A3">
      <w:pPr>
        <w:suppressLineNumbers/>
        <w:spacing w:line="240" w:lineRule="auto"/>
        <w:rPr>
          <w:szCs w:val="22"/>
        </w:rPr>
      </w:pPr>
    </w:p>
    <w:p w14:paraId="3E81BFF4" w14:textId="77777777" w:rsidR="008A50A3" w:rsidRDefault="00060C06">
      <w:pPr>
        <w:suppressLineNumbers/>
        <w:spacing w:line="240" w:lineRule="auto"/>
        <w:rPr>
          <w:szCs w:val="22"/>
        </w:rPr>
      </w:pPr>
      <w:r>
        <w:rPr>
          <w:szCs w:val="22"/>
        </w:rPr>
        <w:t>COMETRIQ 20 mg</w:t>
      </w:r>
    </w:p>
    <w:p w14:paraId="3E81BFF5" w14:textId="77777777" w:rsidR="008A50A3" w:rsidRDefault="00060C06">
      <w:pPr>
        <w:suppressLineNumbers/>
        <w:spacing w:line="240" w:lineRule="auto"/>
        <w:rPr>
          <w:szCs w:val="22"/>
        </w:rPr>
      </w:pPr>
      <w:r>
        <w:rPr>
          <w:szCs w:val="22"/>
        </w:rPr>
        <w:t>COMETRIQ 80 mg</w:t>
      </w:r>
    </w:p>
    <w:p w14:paraId="3E81BFF6" w14:textId="77777777" w:rsidR="008A50A3" w:rsidRDefault="00060C06">
      <w:pPr>
        <w:suppressLineNumbers/>
        <w:spacing w:line="240" w:lineRule="auto"/>
        <w:rPr>
          <w:szCs w:val="22"/>
        </w:rPr>
      </w:pPr>
      <w:r>
        <w:rPr>
          <w:szCs w:val="22"/>
        </w:rPr>
        <w:t xml:space="preserve">100 mg/parai dozė </w:t>
      </w:r>
    </w:p>
    <w:p w14:paraId="3E81BFF7" w14:textId="77777777" w:rsidR="008A50A3" w:rsidRDefault="008A50A3">
      <w:pPr>
        <w:suppressLineNumbers/>
        <w:spacing w:line="240" w:lineRule="auto"/>
        <w:rPr>
          <w:szCs w:val="22"/>
        </w:rPr>
      </w:pPr>
    </w:p>
    <w:p w14:paraId="3E81BFF8" w14:textId="77777777" w:rsidR="008A50A3" w:rsidRDefault="008A50A3">
      <w:pPr>
        <w:suppressLineNumbers/>
        <w:spacing w:line="240" w:lineRule="auto"/>
        <w:rPr>
          <w:szCs w:val="22"/>
        </w:rPr>
      </w:pPr>
    </w:p>
    <w:p w14:paraId="3E81BFF9" w14:textId="77777777" w:rsidR="008A50A3" w:rsidRDefault="00060C06">
      <w:pPr>
        <w:keepNext/>
        <w:numPr>
          <w:ilvl w:val="0"/>
          <w:numId w:val="31"/>
        </w:numPr>
        <w:pBdr>
          <w:top w:val="single" w:sz="4" w:space="0" w:color="auto"/>
          <w:left w:val="single" w:sz="4" w:space="4" w:color="auto"/>
          <w:bottom w:val="single" w:sz="4" w:space="1" w:color="auto"/>
          <w:right w:val="single" w:sz="4" w:space="4" w:color="auto"/>
        </w:pBdr>
        <w:spacing w:line="240" w:lineRule="auto"/>
        <w:ind w:left="0" w:firstLine="0"/>
        <w:rPr>
          <w:i/>
          <w:noProof/>
          <w:szCs w:val="22"/>
        </w:rPr>
      </w:pPr>
      <w:r>
        <w:rPr>
          <w:b/>
          <w:noProof/>
          <w:szCs w:val="22"/>
        </w:rPr>
        <w:t>UNIKALUS IDENTIFIKATORIUS – 2D BRŪKŠNINIS KODAS</w:t>
      </w:r>
    </w:p>
    <w:p w14:paraId="3E81BFFA" w14:textId="77777777" w:rsidR="008A50A3" w:rsidRDefault="008A50A3">
      <w:pPr>
        <w:tabs>
          <w:tab w:val="clear" w:pos="567"/>
          <w:tab w:val="left" w:pos="720"/>
        </w:tabs>
        <w:spacing w:line="240" w:lineRule="auto"/>
        <w:rPr>
          <w:noProof/>
          <w:szCs w:val="22"/>
        </w:rPr>
      </w:pPr>
    </w:p>
    <w:p w14:paraId="3E81BFFB"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BFFC" w14:textId="77777777" w:rsidR="008A50A3" w:rsidRDefault="008A50A3">
      <w:pPr>
        <w:tabs>
          <w:tab w:val="clear" w:pos="567"/>
          <w:tab w:val="left" w:pos="720"/>
        </w:tabs>
        <w:spacing w:line="240" w:lineRule="auto"/>
        <w:rPr>
          <w:rFonts w:eastAsia="SimSun"/>
        </w:rPr>
      </w:pPr>
    </w:p>
    <w:p w14:paraId="3E81BFFD" w14:textId="77777777" w:rsidR="008A50A3" w:rsidRDefault="008A50A3">
      <w:pPr>
        <w:tabs>
          <w:tab w:val="clear" w:pos="567"/>
          <w:tab w:val="left" w:pos="720"/>
        </w:tabs>
        <w:spacing w:line="240" w:lineRule="auto"/>
        <w:rPr>
          <w:rFonts w:eastAsia="SimSun"/>
        </w:rPr>
      </w:pPr>
    </w:p>
    <w:p w14:paraId="3E81BFFE" w14:textId="77777777" w:rsidR="008A50A3" w:rsidRDefault="00060C06">
      <w:pPr>
        <w:keepNext/>
        <w:pBdr>
          <w:top w:val="single" w:sz="4" w:space="1" w:color="auto"/>
          <w:left w:val="single" w:sz="4" w:space="4" w:color="auto"/>
          <w:bottom w:val="single" w:sz="4" w:space="1" w:color="auto"/>
          <w:right w:val="single" w:sz="4" w:space="4" w:color="auto"/>
        </w:pBdr>
        <w:spacing w:line="240" w:lineRule="auto"/>
        <w:ind w:left="-3"/>
        <w:rPr>
          <w:i/>
          <w:noProof/>
          <w:szCs w:val="22"/>
        </w:rPr>
      </w:pPr>
      <w:r>
        <w:rPr>
          <w:b/>
          <w:noProof/>
          <w:szCs w:val="22"/>
        </w:rPr>
        <w:t>18.</w:t>
      </w:r>
      <w:r>
        <w:rPr>
          <w:b/>
          <w:noProof/>
          <w:szCs w:val="22"/>
        </w:rPr>
        <w:tab/>
        <w:t>UNIKALUS IDENTIFIKATORIUS – ŽMONĖMS SUPRANTAMI DUOMENYS</w:t>
      </w:r>
    </w:p>
    <w:p w14:paraId="3E81BFFF" w14:textId="77777777" w:rsidR="008A50A3" w:rsidRDefault="008A50A3">
      <w:pPr>
        <w:keepNext/>
        <w:tabs>
          <w:tab w:val="clear" w:pos="567"/>
          <w:tab w:val="left" w:pos="720"/>
        </w:tabs>
        <w:spacing w:line="240" w:lineRule="auto"/>
        <w:rPr>
          <w:noProof/>
          <w:szCs w:val="22"/>
        </w:rPr>
      </w:pPr>
    </w:p>
    <w:p w14:paraId="3E81C000" w14:textId="77777777" w:rsidR="008A50A3" w:rsidRDefault="00060C06">
      <w:pPr>
        <w:keepNext/>
        <w:rPr>
          <w:color w:val="008000"/>
          <w:szCs w:val="22"/>
        </w:rPr>
      </w:pPr>
      <w:r>
        <w:rPr>
          <w:szCs w:val="22"/>
        </w:rPr>
        <w:t xml:space="preserve">PC </w:t>
      </w:r>
    </w:p>
    <w:p w14:paraId="3E81C001" w14:textId="77777777" w:rsidR="008A50A3" w:rsidRDefault="00060C06">
      <w:pPr>
        <w:keepNext/>
        <w:rPr>
          <w:szCs w:val="22"/>
        </w:rPr>
      </w:pPr>
      <w:r>
        <w:rPr>
          <w:szCs w:val="22"/>
        </w:rPr>
        <w:t xml:space="preserve">SN </w:t>
      </w:r>
    </w:p>
    <w:p w14:paraId="3E81C002" w14:textId="77777777" w:rsidR="008A50A3" w:rsidRDefault="00060C06">
      <w:pPr>
        <w:keepNext/>
        <w:rPr>
          <w:szCs w:val="22"/>
        </w:rPr>
      </w:pPr>
      <w:r>
        <w:rPr>
          <w:szCs w:val="22"/>
        </w:rPr>
        <w:t>NN</w:t>
      </w:r>
    </w:p>
    <w:p w14:paraId="3E81C003" w14:textId="77777777" w:rsidR="008A50A3" w:rsidRDefault="008A50A3">
      <w:pPr>
        <w:suppressLineNumbers/>
        <w:spacing w:line="240" w:lineRule="auto"/>
        <w:rPr>
          <w:szCs w:val="22"/>
        </w:rPr>
      </w:pPr>
    </w:p>
    <w:p w14:paraId="3E81C004" w14:textId="77777777" w:rsidR="008A50A3" w:rsidRDefault="008A50A3">
      <w:pPr>
        <w:suppressLineNumbers/>
        <w:spacing w:line="240" w:lineRule="auto"/>
        <w:rPr>
          <w:szCs w:val="22"/>
          <w:shd w:val="clear" w:color="000000" w:fill="auto"/>
        </w:rPr>
      </w:pPr>
    </w:p>
    <w:p w14:paraId="3E81C005" w14:textId="77777777" w:rsidR="008A50A3" w:rsidRDefault="00060C06">
      <w:pPr>
        <w:suppressLineNumbers/>
        <w:spacing w:line="240" w:lineRule="auto"/>
        <w:rPr>
          <w:szCs w:val="22"/>
        </w:rPr>
      </w:pPr>
      <w:r>
        <w:rPr>
          <w:szCs w:val="22"/>
        </w:rPr>
        <w:br w:type="page"/>
      </w:r>
    </w:p>
    <w:p w14:paraId="3E81C00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VIDINĖS PAKUOTĖS</w:t>
      </w:r>
    </w:p>
    <w:p w14:paraId="3E81C007"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C00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LIZDINĖ KORTELĖ, 28 dienų pakuotė, 100 mg dozė (BE MĖLYNOJO LANGELIO)</w:t>
      </w:r>
    </w:p>
    <w:p w14:paraId="3E81C009" w14:textId="77777777" w:rsidR="008A50A3" w:rsidRDefault="008A50A3">
      <w:pPr>
        <w:suppressLineNumbers/>
        <w:spacing w:line="240" w:lineRule="auto"/>
        <w:rPr>
          <w:szCs w:val="22"/>
        </w:rPr>
      </w:pPr>
    </w:p>
    <w:p w14:paraId="3E81C00A" w14:textId="77777777" w:rsidR="008A50A3" w:rsidRDefault="008A50A3">
      <w:pPr>
        <w:suppressLineNumbers/>
        <w:spacing w:line="240" w:lineRule="auto"/>
        <w:rPr>
          <w:szCs w:val="22"/>
        </w:rPr>
      </w:pPr>
    </w:p>
    <w:p w14:paraId="3E81C00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C00C" w14:textId="77777777" w:rsidR="008A50A3" w:rsidRDefault="008A50A3">
      <w:pPr>
        <w:suppressLineNumbers/>
        <w:spacing w:line="240" w:lineRule="auto"/>
        <w:rPr>
          <w:szCs w:val="22"/>
        </w:rPr>
      </w:pPr>
    </w:p>
    <w:p w14:paraId="3E81C00D" w14:textId="77777777" w:rsidR="008A50A3" w:rsidRDefault="00060C06">
      <w:pPr>
        <w:suppressLineNumbers/>
        <w:spacing w:line="240" w:lineRule="auto"/>
        <w:rPr>
          <w:szCs w:val="22"/>
        </w:rPr>
      </w:pPr>
      <w:r>
        <w:rPr>
          <w:szCs w:val="22"/>
        </w:rPr>
        <w:t>COMETRIQ 20 mg kietosios kapsulės</w:t>
      </w:r>
    </w:p>
    <w:p w14:paraId="3E81C00E" w14:textId="77777777" w:rsidR="008A50A3" w:rsidRDefault="00060C06">
      <w:pPr>
        <w:suppressLineNumbers/>
        <w:spacing w:line="240" w:lineRule="auto"/>
        <w:rPr>
          <w:szCs w:val="22"/>
        </w:rPr>
      </w:pPr>
      <w:r>
        <w:rPr>
          <w:szCs w:val="22"/>
        </w:rPr>
        <w:t xml:space="preserve">COMETRIQ 80 mg kietosios kapsulės </w:t>
      </w:r>
    </w:p>
    <w:p w14:paraId="3E81C00F" w14:textId="77777777" w:rsidR="008A50A3" w:rsidRDefault="00060C06">
      <w:pPr>
        <w:suppressLineNumbers/>
        <w:spacing w:line="240" w:lineRule="auto"/>
        <w:rPr>
          <w:color w:val="008000"/>
          <w:szCs w:val="22"/>
        </w:rPr>
      </w:pPr>
      <w:r>
        <w:rPr>
          <w:szCs w:val="22"/>
        </w:rPr>
        <w:t>kabozantinibas</w:t>
      </w:r>
    </w:p>
    <w:p w14:paraId="3E81C010" w14:textId="77777777" w:rsidR="008A50A3" w:rsidRDefault="008A50A3">
      <w:pPr>
        <w:suppressLineNumbers/>
        <w:spacing w:line="240" w:lineRule="auto"/>
        <w:rPr>
          <w:szCs w:val="22"/>
        </w:rPr>
      </w:pPr>
    </w:p>
    <w:p w14:paraId="3E81C011" w14:textId="77777777" w:rsidR="008A50A3" w:rsidRDefault="008A50A3">
      <w:pPr>
        <w:suppressLineNumbers/>
        <w:spacing w:line="240" w:lineRule="auto"/>
        <w:rPr>
          <w:szCs w:val="22"/>
        </w:rPr>
      </w:pPr>
    </w:p>
    <w:p w14:paraId="3E81C01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C013" w14:textId="77777777" w:rsidR="008A50A3" w:rsidRDefault="008A50A3">
      <w:pPr>
        <w:suppressLineNumbers/>
        <w:spacing w:line="240" w:lineRule="auto"/>
        <w:rPr>
          <w:i/>
          <w:color w:val="008000"/>
          <w:szCs w:val="22"/>
        </w:rPr>
      </w:pPr>
    </w:p>
    <w:p w14:paraId="3E81C014"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arba 80 mg kabozantinibo.</w:t>
      </w:r>
    </w:p>
    <w:p w14:paraId="3E81C015" w14:textId="77777777" w:rsidR="008A50A3" w:rsidRDefault="008A50A3">
      <w:pPr>
        <w:suppressLineNumbers/>
        <w:spacing w:line="240" w:lineRule="auto"/>
        <w:rPr>
          <w:szCs w:val="22"/>
        </w:rPr>
      </w:pPr>
    </w:p>
    <w:p w14:paraId="3E81C016" w14:textId="77777777" w:rsidR="008A50A3" w:rsidRDefault="008A50A3">
      <w:pPr>
        <w:suppressLineNumbers/>
        <w:spacing w:line="240" w:lineRule="auto"/>
        <w:rPr>
          <w:szCs w:val="22"/>
        </w:rPr>
      </w:pPr>
    </w:p>
    <w:p w14:paraId="3E81C01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C018" w14:textId="77777777" w:rsidR="008A50A3" w:rsidRDefault="008A50A3">
      <w:pPr>
        <w:suppressLineNumbers/>
        <w:spacing w:line="240" w:lineRule="auto"/>
        <w:rPr>
          <w:szCs w:val="22"/>
        </w:rPr>
      </w:pPr>
    </w:p>
    <w:p w14:paraId="3E81C019" w14:textId="77777777" w:rsidR="008A50A3" w:rsidRDefault="008A50A3">
      <w:pPr>
        <w:suppressLineNumbers/>
        <w:spacing w:line="240" w:lineRule="auto"/>
        <w:rPr>
          <w:szCs w:val="22"/>
        </w:rPr>
      </w:pPr>
    </w:p>
    <w:p w14:paraId="3E81C01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C01B" w14:textId="77777777" w:rsidR="008A50A3" w:rsidRDefault="008A50A3">
      <w:pPr>
        <w:suppressLineNumbers/>
        <w:spacing w:line="240" w:lineRule="auto"/>
        <w:rPr>
          <w:szCs w:val="22"/>
        </w:rPr>
      </w:pPr>
    </w:p>
    <w:p w14:paraId="3E81C01C" w14:textId="77777777" w:rsidR="008A50A3" w:rsidRDefault="00060C06">
      <w:pPr>
        <w:suppressLineNumbers/>
        <w:spacing w:line="240" w:lineRule="auto"/>
        <w:rPr>
          <w:szCs w:val="22"/>
        </w:rPr>
      </w:pPr>
      <w:r>
        <w:rPr>
          <w:szCs w:val="22"/>
        </w:rPr>
        <w:t>Kietosios kapsulės</w:t>
      </w:r>
    </w:p>
    <w:p w14:paraId="3E81C01D" w14:textId="77777777" w:rsidR="008A50A3" w:rsidRDefault="00060C06">
      <w:pPr>
        <w:suppressLineNumbers/>
        <w:spacing w:line="240" w:lineRule="auto"/>
        <w:rPr>
          <w:szCs w:val="22"/>
        </w:rPr>
      </w:pPr>
      <w:r>
        <w:rPr>
          <w:szCs w:val="22"/>
        </w:rPr>
        <w:t>20 mg ir 80 mg</w:t>
      </w:r>
    </w:p>
    <w:p w14:paraId="3E81C01E" w14:textId="77777777" w:rsidR="008A50A3" w:rsidRDefault="00060C06">
      <w:pPr>
        <w:suppressLineNumbers/>
        <w:spacing w:line="240" w:lineRule="auto"/>
      </w:pPr>
      <w:r>
        <w:rPr>
          <w:szCs w:val="22"/>
        </w:rPr>
        <w:t>100 mg dozė</w:t>
      </w:r>
    </w:p>
    <w:p w14:paraId="3E81C01F" w14:textId="77777777" w:rsidR="008A50A3" w:rsidRDefault="008A50A3">
      <w:pPr>
        <w:suppressLineNumbers/>
        <w:spacing w:line="240" w:lineRule="auto"/>
        <w:rPr>
          <w:szCs w:val="22"/>
        </w:rPr>
      </w:pPr>
    </w:p>
    <w:p w14:paraId="3E81C020" w14:textId="77777777" w:rsidR="008A50A3" w:rsidRDefault="00060C06">
      <w:pPr>
        <w:rPr>
          <w:szCs w:val="22"/>
        </w:rPr>
      </w:pPr>
      <w:r>
        <w:rPr>
          <w:szCs w:val="22"/>
        </w:rPr>
        <w:t>7 x 20 mg kapsulės ir 7 x 80 mg kapsulės (100 mg/d dozė, kiekis 7 dienoms). 28 dienų pakuotės komponentas, negalima parduoti atskirai.</w:t>
      </w:r>
    </w:p>
    <w:p w14:paraId="3E81C021" w14:textId="77777777" w:rsidR="008A50A3" w:rsidRDefault="008A50A3">
      <w:pPr>
        <w:suppressLineNumbers/>
        <w:spacing w:line="240" w:lineRule="auto"/>
        <w:rPr>
          <w:szCs w:val="22"/>
        </w:rPr>
      </w:pPr>
    </w:p>
    <w:p w14:paraId="3E81C022" w14:textId="77777777" w:rsidR="008A50A3" w:rsidRDefault="00060C06">
      <w:pPr>
        <w:suppressLineNumbers/>
        <w:spacing w:line="240" w:lineRule="auto"/>
        <w:rPr>
          <w:szCs w:val="22"/>
        </w:rPr>
      </w:pPr>
      <w:r>
        <w:rPr>
          <w:szCs w:val="22"/>
        </w:rPr>
        <w:t>Pakuotė 100 mg paros dozei.</w:t>
      </w:r>
    </w:p>
    <w:p w14:paraId="3E81C023" w14:textId="77777777" w:rsidR="008A50A3" w:rsidRDefault="00060C06">
      <w:pPr>
        <w:suppressLineNumbers/>
        <w:spacing w:line="240" w:lineRule="auto"/>
        <w:rPr>
          <w:szCs w:val="22"/>
        </w:rPr>
      </w:pPr>
      <w:r>
        <w:rPr>
          <w:szCs w:val="22"/>
        </w:rPr>
        <w:t>Kiekvienoje 100 mg paros dozėje yra vienos pilkos 20 mg kapsulės ir vienos oranžinės 80 mg kapsulės derinys.</w:t>
      </w:r>
    </w:p>
    <w:p w14:paraId="3E81C024" w14:textId="77777777" w:rsidR="008A50A3" w:rsidRDefault="008A50A3">
      <w:pPr>
        <w:suppressLineNumbers/>
        <w:spacing w:line="240" w:lineRule="auto"/>
        <w:rPr>
          <w:szCs w:val="22"/>
        </w:rPr>
      </w:pPr>
    </w:p>
    <w:p w14:paraId="3E81C025" w14:textId="77777777" w:rsidR="008A50A3" w:rsidRDefault="008A50A3">
      <w:pPr>
        <w:suppressLineNumbers/>
        <w:spacing w:line="240" w:lineRule="auto"/>
        <w:rPr>
          <w:szCs w:val="22"/>
        </w:rPr>
      </w:pPr>
    </w:p>
    <w:p w14:paraId="3E81C02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C027" w14:textId="77777777" w:rsidR="008A50A3" w:rsidRDefault="008A50A3">
      <w:pPr>
        <w:suppressLineNumbers/>
        <w:spacing w:line="240" w:lineRule="auto"/>
        <w:rPr>
          <w:szCs w:val="22"/>
        </w:rPr>
      </w:pPr>
    </w:p>
    <w:p w14:paraId="3E81C028" w14:textId="77777777" w:rsidR="008A50A3" w:rsidRDefault="00060C06">
      <w:pPr>
        <w:suppressLineNumbers/>
        <w:spacing w:line="240" w:lineRule="auto"/>
        <w:rPr>
          <w:szCs w:val="22"/>
        </w:rPr>
      </w:pPr>
      <w:r>
        <w:rPr>
          <w:szCs w:val="22"/>
        </w:rPr>
        <w:t>Vartoti per burną.</w:t>
      </w:r>
    </w:p>
    <w:p w14:paraId="3E81C029" w14:textId="77777777" w:rsidR="008A50A3" w:rsidRDefault="00060C06">
      <w:pPr>
        <w:suppressLineNumbers/>
        <w:spacing w:line="240" w:lineRule="auto"/>
        <w:rPr>
          <w:szCs w:val="22"/>
        </w:rPr>
      </w:pPr>
      <w:r>
        <w:rPr>
          <w:szCs w:val="22"/>
        </w:rPr>
        <w:t>Prieš vartojimą perskaitykite pakuotės lapelį.</w:t>
      </w:r>
    </w:p>
    <w:p w14:paraId="3E81C02A" w14:textId="77777777" w:rsidR="008A50A3" w:rsidRDefault="00060C06">
      <w:pPr>
        <w:suppressLineNumbers/>
        <w:spacing w:line="240" w:lineRule="auto"/>
        <w:rPr>
          <w:szCs w:val="22"/>
        </w:rPr>
      </w:pPr>
      <w:r>
        <w:rPr>
          <w:szCs w:val="22"/>
        </w:rPr>
        <w:t>Pakuotės lapelis paketėlio viduje.</w:t>
      </w:r>
    </w:p>
    <w:p w14:paraId="3E81C02B" w14:textId="77777777" w:rsidR="008A50A3" w:rsidRDefault="008A50A3">
      <w:pPr>
        <w:suppressLineNumbers/>
        <w:autoSpaceDE w:val="0"/>
        <w:autoSpaceDN w:val="0"/>
        <w:adjustRightInd w:val="0"/>
        <w:spacing w:line="240" w:lineRule="auto"/>
        <w:rPr>
          <w:szCs w:val="22"/>
        </w:rPr>
      </w:pPr>
    </w:p>
    <w:p w14:paraId="3E81C02C" w14:textId="77777777" w:rsidR="008A50A3" w:rsidRDefault="008A50A3">
      <w:pPr>
        <w:suppressLineNumbers/>
        <w:autoSpaceDE w:val="0"/>
        <w:autoSpaceDN w:val="0"/>
        <w:adjustRightInd w:val="0"/>
        <w:spacing w:line="240" w:lineRule="auto"/>
        <w:rPr>
          <w:szCs w:val="22"/>
        </w:rPr>
      </w:pPr>
    </w:p>
    <w:p w14:paraId="3E81C02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C02E" w14:textId="77777777" w:rsidR="008A50A3" w:rsidRDefault="008A50A3">
      <w:pPr>
        <w:suppressLineNumbers/>
        <w:spacing w:line="240" w:lineRule="auto"/>
        <w:rPr>
          <w:szCs w:val="22"/>
        </w:rPr>
      </w:pPr>
    </w:p>
    <w:p w14:paraId="3E81C02F" w14:textId="77777777" w:rsidR="008A50A3" w:rsidRDefault="00060C06">
      <w:pPr>
        <w:suppressLineNumbers/>
        <w:spacing w:line="240" w:lineRule="auto"/>
        <w:rPr>
          <w:szCs w:val="22"/>
        </w:rPr>
      </w:pPr>
      <w:r>
        <w:rPr>
          <w:szCs w:val="22"/>
        </w:rPr>
        <w:t>Laikyti vaikams nepastebimoje ir nepasiekiamoje vietoje.</w:t>
      </w:r>
    </w:p>
    <w:p w14:paraId="3E81C030" w14:textId="77777777" w:rsidR="008A50A3" w:rsidRDefault="008A50A3">
      <w:pPr>
        <w:suppressLineNumbers/>
        <w:spacing w:line="240" w:lineRule="auto"/>
        <w:rPr>
          <w:szCs w:val="22"/>
        </w:rPr>
      </w:pPr>
    </w:p>
    <w:p w14:paraId="3E81C031" w14:textId="77777777" w:rsidR="008A50A3" w:rsidRDefault="008A50A3">
      <w:pPr>
        <w:suppressLineNumbers/>
        <w:spacing w:line="240" w:lineRule="auto"/>
        <w:rPr>
          <w:szCs w:val="22"/>
        </w:rPr>
      </w:pPr>
    </w:p>
    <w:p w14:paraId="3E81C03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C033" w14:textId="77777777" w:rsidR="008A50A3" w:rsidRDefault="00060C06">
      <w:pPr>
        <w:suppressLineNumbers/>
        <w:spacing w:line="240" w:lineRule="auto"/>
        <w:rPr>
          <w:szCs w:val="22"/>
        </w:rPr>
      </w:pPr>
      <w:r>
        <w:rPr>
          <w:szCs w:val="22"/>
        </w:rPr>
        <w:tab/>
      </w:r>
    </w:p>
    <w:p w14:paraId="3E81C034" w14:textId="77777777" w:rsidR="008A50A3" w:rsidRDefault="00060C06">
      <w:pPr>
        <w:suppressLineNumbers/>
        <w:tabs>
          <w:tab w:val="left" w:pos="749"/>
        </w:tabs>
        <w:spacing w:line="240" w:lineRule="auto"/>
        <w:rPr>
          <w:szCs w:val="22"/>
        </w:rPr>
      </w:pPr>
      <w:r>
        <w:rPr>
          <w:szCs w:val="22"/>
        </w:rPr>
        <w:t>Dozavimo instrukcijos</w:t>
      </w:r>
    </w:p>
    <w:p w14:paraId="3E81C035" w14:textId="77777777" w:rsidR="008A50A3" w:rsidRDefault="00060C06">
      <w:pPr>
        <w:suppressLineNumbers/>
        <w:tabs>
          <w:tab w:val="left" w:pos="749"/>
        </w:tab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C036" w14:textId="77777777" w:rsidR="008A50A3" w:rsidRDefault="008A50A3">
      <w:pPr>
        <w:suppressLineNumbers/>
        <w:tabs>
          <w:tab w:val="left" w:pos="749"/>
        </w:tabs>
        <w:spacing w:line="240" w:lineRule="auto"/>
        <w:rPr>
          <w:szCs w:val="22"/>
        </w:rPr>
      </w:pPr>
    </w:p>
    <w:p w14:paraId="3E81C037" w14:textId="77777777" w:rsidR="008A50A3" w:rsidRDefault="008A50A3">
      <w:pPr>
        <w:suppressLineNumbers/>
        <w:tabs>
          <w:tab w:val="left" w:pos="749"/>
        </w:tabs>
        <w:spacing w:line="240" w:lineRule="auto"/>
        <w:rPr>
          <w:szCs w:val="22"/>
        </w:rPr>
      </w:pPr>
    </w:p>
    <w:p w14:paraId="3E81C038" w14:textId="77777777" w:rsidR="008A50A3" w:rsidRDefault="00060C06">
      <w:pPr>
        <w:numPr>
          <w:ilvl w:val="0"/>
          <w:numId w:val="11"/>
        </w:numPr>
        <w:tabs>
          <w:tab w:val="clear" w:pos="567"/>
        </w:tabs>
        <w:spacing w:line="240" w:lineRule="auto"/>
        <w:ind w:right="-2"/>
        <w:rPr>
          <w:szCs w:val="22"/>
        </w:rPr>
      </w:pPr>
      <w:r>
        <w:rPr>
          <w:szCs w:val="22"/>
        </w:rPr>
        <w:t>Pastumkite kilpelę</w:t>
      </w:r>
    </w:p>
    <w:p w14:paraId="3E81C039"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6" wp14:editId="3E81C3F7">
            <wp:extent cx="871855" cy="712470"/>
            <wp:effectExtent l="0" t="0" r="444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C03A" w14:textId="77777777" w:rsidR="008A50A3" w:rsidRDefault="008A50A3">
      <w:pPr>
        <w:tabs>
          <w:tab w:val="clear" w:pos="567"/>
        </w:tabs>
        <w:spacing w:line="240" w:lineRule="auto"/>
        <w:ind w:right="-2"/>
        <w:rPr>
          <w:szCs w:val="22"/>
        </w:rPr>
      </w:pPr>
    </w:p>
    <w:p w14:paraId="3E81C03B" w14:textId="77777777" w:rsidR="008A50A3" w:rsidRDefault="00060C06">
      <w:pPr>
        <w:numPr>
          <w:ilvl w:val="0"/>
          <w:numId w:val="11"/>
        </w:numPr>
        <w:tabs>
          <w:tab w:val="clear" w:pos="567"/>
        </w:tabs>
        <w:spacing w:line="240" w:lineRule="auto"/>
        <w:ind w:left="426" w:right="-2"/>
        <w:rPr>
          <w:szCs w:val="22"/>
        </w:rPr>
      </w:pPr>
      <w:r>
        <w:rPr>
          <w:szCs w:val="22"/>
        </w:rPr>
        <w:t>Nuplėškite popierinį pagrindą</w:t>
      </w:r>
    </w:p>
    <w:p w14:paraId="3E81C03C" w14:textId="77777777" w:rsidR="008A50A3" w:rsidRDefault="008A50A3">
      <w:pPr>
        <w:pStyle w:val="ColorfulList-Accent11"/>
        <w:rPr>
          <w:szCs w:val="22"/>
        </w:rPr>
      </w:pPr>
    </w:p>
    <w:p w14:paraId="3E81C03D"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8" wp14:editId="3E81C3F9">
            <wp:extent cx="871855" cy="755015"/>
            <wp:effectExtent l="0" t="0" r="4445" b="6985"/>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C03E" w14:textId="77777777" w:rsidR="008A50A3" w:rsidRDefault="008A50A3">
      <w:pPr>
        <w:tabs>
          <w:tab w:val="clear" w:pos="567"/>
        </w:tabs>
        <w:spacing w:line="240" w:lineRule="auto"/>
        <w:ind w:right="-2"/>
        <w:rPr>
          <w:szCs w:val="22"/>
        </w:rPr>
      </w:pPr>
    </w:p>
    <w:p w14:paraId="3E81C03F" w14:textId="77777777" w:rsidR="008A50A3" w:rsidRDefault="00060C06">
      <w:pPr>
        <w:numPr>
          <w:ilvl w:val="0"/>
          <w:numId w:val="11"/>
        </w:numPr>
        <w:suppressLineNumbers/>
        <w:tabs>
          <w:tab w:val="clear" w:pos="567"/>
          <w:tab w:val="left" w:pos="426"/>
          <w:tab w:val="left" w:pos="749"/>
        </w:tabs>
        <w:spacing w:line="240" w:lineRule="auto"/>
        <w:ind w:left="426" w:right="-2"/>
        <w:rPr>
          <w:szCs w:val="22"/>
        </w:rPr>
      </w:pPr>
      <w:r>
        <w:rPr>
          <w:szCs w:val="22"/>
        </w:rPr>
        <w:t>Stumkite kapsulę pro foliją.</w:t>
      </w:r>
    </w:p>
    <w:p w14:paraId="3E81C040" w14:textId="77777777" w:rsidR="008A50A3" w:rsidRDefault="008A50A3">
      <w:pPr>
        <w:suppressLineNumbers/>
        <w:tabs>
          <w:tab w:val="clear" w:pos="567"/>
          <w:tab w:val="left" w:pos="426"/>
          <w:tab w:val="left" w:pos="749"/>
        </w:tabs>
        <w:spacing w:line="240" w:lineRule="auto"/>
        <w:ind w:left="426" w:right="-2"/>
        <w:rPr>
          <w:szCs w:val="22"/>
        </w:rPr>
      </w:pPr>
    </w:p>
    <w:p w14:paraId="3E81C041"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3FA" wp14:editId="3E81C3FB">
            <wp:extent cx="871855" cy="775970"/>
            <wp:effectExtent l="0" t="0" r="4445" b="508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C042" w14:textId="77777777" w:rsidR="008A50A3" w:rsidRDefault="008A50A3">
      <w:pPr>
        <w:suppressLineNumbers/>
        <w:tabs>
          <w:tab w:val="left" w:pos="749"/>
        </w:tabs>
        <w:spacing w:line="240" w:lineRule="auto"/>
        <w:rPr>
          <w:szCs w:val="22"/>
        </w:rPr>
      </w:pPr>
    </w:p>
    <w:p w14:paraId="3E81C043" w14:textId="77777777" w:rsidR="008A50A3" w:rsidRDefault="008A50A3">
      <w:pPr>
        <w:suppressLineNumbers/>
        <w:tabs>
          <w:tab w:val="left" w:pos="749"/>
        </w:tabs>
        <w:spacing w:line="240" w:lineRule="auto"/>
        <w:rPr>
          <w:szCs w:val="22"/>
        </w:rPr>
      </w:pPr>
    </w:p>
    <w:p w14:paraId="3E81C04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C045" w14:textId="77777777" w:rsidR="008A50A3" w:rsidRDefault="008A50A3">
      <w:pPr>
        <w:suppressLineNumbers/>
        <w:spacing w:line="240" w:lineRule="auto"/>
        <w:rPr>
          <w:szCs w:val="22"/>
        </w:rPr>
      </w:pPr>
    </w:p>
    <w:p w14:paraId="3E81C046" w14:textId="77777777" w:rsidR="008A50A3" w:rsidRDefault="00060C06">
      <w:pPr>
        <w:suppressLineNumbers/>
        <w:spacing w:line="240" w:lineRule="auto"/>
        <w:rPr>
          <w:szCs w:val="22"/>
        </w:rPr>
      </w:pPr>
      <w:r>
        <w:rPr>
          <w:szCs w:val="22"/>
        </w:rPr>
        <w:t>EXP</w:t>
      </w:r>
    </w:p>
    <w:p w14:paraId="3E81C047" w14:textId="77777777" w:rsidR="008A50A3" w:rsidRDefault="008A50A3">
      <w:pPr>
        <w:suppressLineNumbers/>
        <w:spacing w:line="240" w:lineRule="auto"/>
        <w:rPr>
          <w:szCs w:val="22"/>
        </w:rPr>
      </w:pPr>
    </w:p>
    <w:p w14:paraId="3E81C048" w14:textId="77777777" w:rsidR="008A50A3" w:rsidRDefault="008A50A3">
      <w:pPr>
        <w:suppressLineNumbers/>
        <w:spacing w:line="240" w:lineRule="auto"/>
        <w:rPr>
          <w:szCs w:val="22"/>
        </w:rPr>
      </w:pPr>
    </w:p>
    <w:p w14:paraId="3E81C049"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C04A" w14:textId="77777777" w:rsidR="008A50A3" w:rsidRDefault="008A50A3">
      <w:pPr>
        <w:suppressLineNumbers/>
        <w:spacing w:line="240" w:lineRule="auto"/>
        <w:rPr>
          <w:szCs w:val="22"/>
        </w:rPr>
      </w:pPr>
    </w:p>
    <w:p w14:paraId="3E81C04B" w14:textId="77777777" w:rsidR="008A50A3" w:rsidRDefault="00060C06">
      <w:pPr>
        <w:suppressLineNumbers/>
        <w:spacing w:line="240" w:lineRule="auto"/>
        <w:rPr>
          <w:szCs w:val="22"/>
        </w:rPr>
      </w:pPr>
      <w:r>
        <w:rPr>
          <w:szCs w:val="22"/>
        </w:rPr>
        <w:t>Laikyti gamintojo pakuotėje, kad vaistas būtų apsaugotas nuo drėgmės.</w:t>
      </w:r>
    </w:p>
    <w:p w14:paraId="3E81C04C" w14:textId="77777777" w:rsidR="008A50A3" w:rsidRDefault="00060C06">
      <w:pPr>
        <w:suppressLineNumbers/>
        <w:spacing w:line="240" w:lineRule="auto"/>
        <w:rPr>
          <w:szCs w:val="22"/>
        </w:rPr>
      </w:pPr>
      <w:r>
        <w:rPr>
          <w:szCs w:val="22"/>
        </w:rPr>
        <w:t>Laikyti ne aukštesnėje kaip 25°C temperatūroje.</w:t>
      </w:r>
    </w:p>
    <w:p w14:paraId="3E81C04D" w14:textId="77777777" w:rsidR="008A50A3" w:rsidRDefault="008A50A3">
      <w:pPr>
        <w:suppressLineNumbers/>
        <w:spacing w:line="240" w:lineRule="auto"/>
        <w:rPr>
          <w:szCs w:val="22"/>
        </w:rPr>
      </w:pPr>
    </w:p>
    <w:p w14:paraId="3E81C04E" w14:textId="77777777" w:rsidR="008A50A3" w:rsidRDefault="008A50A3">
      <w:pPr>
        <w:suppressLineNumbers/>
        <w:spacing w:line="240" w:lineRule="auto"/>
        <w:rPr>
          <w:szCs w:val="22"/>
        </w:rPr>
      </w:pPr>
    </w:p>
    <w:p w14:paraId="3E81C04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C050" w14:textId="77777777" w:rsidR="008A50A3" w:rsidRDefault="008A50A3">
      <w:pPr>
        <w:suppressLineNumbers/>
        <w:spacing w:line="240" w:lineRule="auto"/>
        <w:rPr>
          <w:szCs w:val="22"/>
        </w:rPr>
      </w:pPr>
    </w:p>
    <w:p w14:paraId="3E81C051" w14:textId="77777777" w:rsidR="008A50A3" w:rsidRDefault="00060C06">
      <w:pPr>
        <w:suppressLineNumbers/>
        <w:spacing w:line="240" w:lineRule="auto"/>
        <w:rPr>
          <w:szCs w:val="22"/>
        </w:rPr>
      </w:pPr>
      <w:r>
        <w:rPr>
          <w:szCs w:val="22"/>
        </w:rPr>
        <w:t>Nesuvartotą vaistą ar atliekas reikia tvarkyti laikantis vietinių reikalavimų.</w:t>
      </w:r>
    </w:p>
    <w:p w14:paraId="3E81C052" w14:textId="77777777" w:rsidR="008A50A3" w:rsidRDefault="008A50A3">
      <w:pPr>
        <w:suppressLineNumbers/>
        <w:spacing w:line="240" w:lineRule="auto"/>
        <w:rPr>
          <w:szCs w:val="22"/>
        </w:rPr>
      </w:pPr>
    </w:p>
    <w:p w14:paraId="3E81C053" w14:textId="77777777" w:rsidR="008A50A3" w:rsidRDefault="008A50A3">
      <w:pPr>
        <w:suppressLineNumbers/>
        <w:spacing w:line="240" w:lineRule="auto"/>
        <w:rPr>
          <w:szCs w:val="22"/>
        </w:rPr>
      </w:pPr>
    </w:p>
    <w:p w14:paraId="3E81C05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C055" w14:textId="77777777" w:rsidR="008A50A3" w:rsidRPr="00700FA6" w:rsidRDefault="008A50A3">
      <w:pPr>
        <w:tabs>
          <w:tab w:val="clear" w:pos="567"/>
        </w:tabs>
        <w:spacing w:line="240" w:lineRule="auto"/>
        <w:ind w:right="-2"/>
        <w:rPr>
          <w:noProof/>
          <w:szCs w:val="22"/>
          <w:rPrChange w:id="70" w:author="Author">
            <w:rPr>
              <w:noProof/>
              <w:szCs w:val="22"/>
              <w:lang w:val="en-US"/>
            </w:rPr>
          </w:rPrChange>
        </w:rPr>
      </w:pPr>
    </w:p>
    <w:p w14:paraId="3E81C056" w14:textId="77777777" w:rsidR="008A50A3" w:rsidRPr="00700FA6" w:rsidRDefault="00060C06">
      <w:pPr>
        <w:tabs>
          <w:tab w:val="clear" w:pos="567"/>
        </w:tabs>
        <w:spacing w:line="240" w:lineRule="auto"/>
        <w:ind w:right="-2"/>
        <w:rPr>
          <w:noProof/>
          <w:szCs w:val="22"/>
          <w:rPrChange w:id="71" w:author="Author">
            <w:rPr>
              <w:noProof/>
              <w:szCs w:val="22"/>
              <w:lang w:val="en-US"/>
            </w:rPr>
          </w:rPrChange>
        </w:rPr>
      </w:pPr>
      <w:r w:rsidRPr="00700FA6">
        <w:rPr>
          <w:noProof/>
          <w:szCs w:val="22"/>
          <w:rPrChange w:id="72" w:author="Author">
            <w:rPr>
              <w:noProof/>
              <w:szCs w:val="22"/>
              <w:lang w:val="en-US"/>
            </w:rPr>
          </w:rPrChange>
        </w:rPr>
        <w:t>Ipsen Pharma</w:t>
      </w:r>
    </w:p>
    <w:p w14:paraId="3E81C057" w14:textId="2C011F86" w:rsidR="008A50A3" w:rsidRPr="00700FA6" w:rsidRDefault="00300ABE">
      <w:pPr>
        <w:tabs>
          <w:tab w:val="clear" w:pos="567"/>
        </w:tabs>
        <w:spacing w:line="240" w:lineRule="auto"/>
        <w:ind w:right="-2"/>
        <w:rPr>
          <w:noProof/>
          <w:szCs w:val="22"/>
          <w:rPrChange w:id="73" w:author="Author">
            <w:rPr>
              <w:noProof/>
              <w:szCs w:val="22"/>
              <w:lang w:val="en-US"/>
            </w:rPr>
          </w:rPrChange>
        </w:rPr>
      </w:pPr>
      <w:r w:rsidRPr="00700FA6">
        <w:rPr>
          <w:noProof/>
          <w:szCs w:val="22"/>
          <w:rPrChange w:id="74" w:author="Author">
            <w:rPr>
              <w:noProof/>
              <w:szCs w:val="22"/>
              <w:lang w:val="en-US"/>
            </w:rPr>
          </w:rPrChange>
        </w:rPr>
        <w:t>70 rue Balard</w:t>
      </w:r>
    </w:p>
    <w:p w14:paraId="3E81C058" w14:textId="4223108D" w:rsidR="008A50A3" w:rsidRPr="00700FA6" w:rsidRDefault="00300ABE">
      <w:pPr>
        <w:tabs>
          <w:tab w:val="clear" w:pos="567"/>
        </w:tabs>
        <w:spacing w:line="240" w:lineRule="auto"/>
        <w:ind w:right="-2"/>
        <w:rPr>
          <w:noProof/>
          <w:szCs w:val="22"/>
          <w:rPrChange w:id="75" w:author="Author">
            <w:rPr>
              <w:noProof/>
              <w:szCs w:val="22"/>
              <w:lang w:val="fr-FR"/>
            </w:rPr>
          </w:rPrChange>
        </w:rPr>
      </w:pPr>
      <w:r w:rsidRPr="00700FA6">
        <w:rPr>
          <w:noProof/>
          <w:szCs w:val="22"/>
          <w:rPrChange w:id="76" w:author="Author">
            <w:rPr>
              <w:noProof/>
              <w:szCs w:val="22"/>
              <w:lang w:val="fr-FR"/>
            </w:rPr>
          </w:rPrChange>
        </w:rPr>
        <w:t>75015 Paris</w:t>
      </w:r>
      <w:r w:rsidR="00060C06" w:rsidRPr="00700FA6">
        <w:rPr>
          <w:noProof/>
          <w:szCs w:val="22"/>
          <w:rPrChange w:id="77" w:author="Author">
            <w:rPr>
              <w:noProof/>
              <w:szCs w:val="22"/>
              <w:lang w:val="fr-FR"/>
            </w:rPr>
          </w:rPrChange>
        </w:rPr>
        <w:t xml:space="preserve"> </w:t>
      </w:r>
    </w:p>
    <w:p w14:paraId="3E81C059" w14:textId="77777777" w:rsidR="008A50A3" w:rsidRPr="00700FA6" w:rsidRDefault="00060C06">
      <w:pPr>
        <w:suppressLineNumbers/>
        <w:spacing w:line="240" w:lineRule="auto"/>
        <w:rPr>
          <w:noProof/>
          <w:szCs w:val="22"/>
          <w:rPrChange w:id="78" w:author="Author">
            <w:rPr>
              <w:noProof/>
              <w:szCs w:val="22"/>
              <w:lang w:val="fr-FR"/>
            </w:rPr>
          </w:rPrChange>
        </w:rPr>
      </w:pPr>
      <w:r w:rsidRPr="00700FA6">
        <w:rPr>
          <w:noProof/>
          <w:szCs w:val="22"/>
          <w:rPrChange w:id="79" w:author="Author">
            <w:rPr>
              <w:noProof/>
              <w:szCs w:val="22"/>
              <w:lang w:val="fr-FR"/>
            </w:rPr>
          </w:rPrChange>
        </w:rPr>
        <w:t>Prancūzija</w:t>
      </w:r>
    </w:p>
    <w:p w14:paraId="3E81C05A" w14:textId="77777777" w:rsidR="008A50A3" w:rsidRDefault="008A50A3">
      <w:pPr>
        <w:suppressLineNumbers/>
        <w:spacing w:line="240" w:lineRule="auto"/>
        <w:rPr>
          <w:szCs w:val="22"/>
        </w:rPr>
      </w:pPr>
    </w:p>
    <w:p w14:paraId="3E81C05B" w14:textId="77777777" w:rsidR="008A50A3" w:rsidRDefault="008A50A3">
      <w:pPr>
        <w:suppressLineNumbers/>
        <w:spacing w:line="240" w:lineRule="auto"/>
        <w:rPr>
          <w:szCs w:val="22"/>
        </w:rPr>
      </w:pPr>
    </w:p>
    <w:p w14:paraId="3E81C05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C05D" w14:textId="77777777" w:rsidR="008A50A3" w:rsidRDefault="008A50A3">
      <w:pPr>
        <w:suppressLineNumbers/>
        <w:spacing w:line="240" w:lineRule="auto"/>
        <w:rPr>
          <w:szCs w:val="22"/>
        </w:rPr>
      </w:pPr>
    </w:p>
    <w:p w14:paraId="3E81C05E"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EU/1/13/890/005</w:t>
      </w:r>
      <w:r>
        <w:rPr>
          <w:noProof/>
          <w:szCs w:val="22"/>
        </w:rPr>
        <w:tab/>
      </w:r>
      <w:r>
        <w:rPr>
          <w:noProof/>
          <w:szCs w:val="22"/>
          <w:highlight w:val="lightGray"/>
        </w:rPr>
        <w:t>56 kapsulės (4 lizdinės kortelės po 7 x 20 mg ir 7 x 80 mg) (100 mg/d dozė, kiekis 28 dienoms)</w:t>
      </w:r>
    </w:p>
    <w:p w14:paraId="3E81C05F" w14:textId="77777777" w:rsidR="008A50A3" w:rsidRDefault="008A50A3">
      <w:pPr>
        <w:suppressLineNumbers/>
        <w:spacing w:line="240" w:lineRule="auto"/>
        <w:rPr>
          <w:szCs w:val="22"/>
        </w:rPr>
      </w:pPr>
    </w:p>
    <w:p w14:paraId="3E81C060" w14:textId="77777777" w:rsidR="008A50A3" w:rsidRDefault="008A50A3">
      <w:pPr>
        <w:suppressLineNumbers/>
        <w:spacing w:line="240" w:lineRule="auto"/>
        <w:rPr>
          <w:szCs w:val="22"/>
        </w:rPr>
      </w:pPr>
    </w:p>
    <w:p w14:paraId="3E81C061" w14:textId="77777777" w:rsidR="008A50A3" w:rsidRDefault="00060C06" w:rsidP="00174989">
      <w:pPr>
        <w:keepNext/>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C062" w14:textId="77777777" w:rsidR="008A50A3" w:rsidRDefault="008A50A3" w:rsidP="00174989">
      <w:pPr>
        <w:keepNext/>
        <w:suppressLineNumbers/>
        <w:spacing w:line="240" w:lineRule="auto"/>
        <w:rPr>
          <w:i/>
          <w:szCs w:val="22"/>
        </w:rPr>
      </w:pPr>
    </w:p>
    <w:p w14:paraId="3E81C063" w14:textId="77777777" w:rsidR="008A50A3" w:rsidRDefault="00060C06" w:rsidP="00174989">
      <w:pPr>
        <w:keepNext/>
        <w:suppressLineNumbers/>
        <w:spacing w:line="240" w:lineRule="auto"/>
        <w:rPr>
          <w:szCs w:val="22"/>
        </w:rPr>
      </w:pPr>
      <w:r>
        <w:rPr>
          <w:szCs w:val="22"/>
        </w:rPr>
        <w:t xml:space="preserve">Serija </w:t>
      </w:r>
    </w:p>
    <w:p w14:paraId="3E81C064" w14:textId="77777777" w:rsidR="008A50A3" w:rsidRDefault="008A50A3">
      <w:pPr>
        <w:suppressLineNumbers/>
        <w:spacing w:line="240" w:lineRule="auto"/>
        <w:rPr>
          <w:szCs w:val="22"/>
        </w:rPr>
      </w:pPr>
    </w:p>
    <w:p w14:paraId="3E81C065" w14:textId="77777777" w:rsidR="008A50A3" w:rsidRDefault="008A50A3">
      <w:pPr>
        <w:suppressLineNumbers/>
        <w:spacing w:line="240" w:lineRule="auto"/>
        <w:rPr>
          <w:szCs w:val="22"/>
        </w:rPr>
      </w:pPr>
    </w:p>
    <w:p w14:paraId="3E81C06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C067" w14:textId="77777777" w:rsidR="008A50A3" w:rsidRDefault="008A50A3">
      <w:pPr>
        <w:suppressLineNumbers/>
        <w:spacing w:line="240" w:lineRule="auto"/>
        <w:rPr>
          <w:i/>
          <w:color w:val="008000"/>
          <w:szCs w:val="22"/>
        </w:rPr>
      </w:pPr>
    </w:p>
    <w:p w14:paraId="3E81C068" w14:textId="77777777" w:rsidR="008A50A3" w:rsidRDefault="00060C06">
      <w:pPr>
        <w:suppressLineNumbers/>
        <w:spacing w:line="240" w:lineRule="auto"/>
        <w:rPr>
          <w:szCs w:val="22"/>
        </w:rPr>
      </w:pPr>
      <w:r>
        <w:rPr>
          <w:szCs w:val="22"/>
        </w:rPr>
        <w:t>Receptinis vaistas.</w:t>
      </w:r>
    </w:p>
    <w:p w14:paraId="3E81C069" w14:textId="77777777" w:rsidR="008A50A3" w:rsidRDefault="008A50A3">
      <w:pPr>
        <w:suppressLineNumbers/>
        <w:spacing w:line="240" w:lineRule="auto"/>
        <w:rPr>
          <w:szCs w:val="22"/>
        </w:rPr>
      </w:pPr>
    </w:p>
    <w:p w14:paraId="3E81C06A" w14:textId="77777777" w:rsidR="008A50A3" w:rsidRDefault="008A50A3">
      <w:pPr>
        <w:suppressLineNumbers/>
        <w:spacing w:line="240" w:lineRule="auto"/>
        <w:rPr>
          <w:szCs w:val="22"/>
        </w:rPr>
      </w:pPr>
    </w:p>
    <w:p w14:paraId="3E81C06B"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C06C" w14:textId="77777777" w:rsidR="008A50A3" w:rsidRDefault="008A50A3">
      <w:pPr>
        <w:suppressLineNumbers/>
        <w:spacing w:line="240" w:lineRule="auto"/>
        <w:rPr>
          <w:szCs w:val="22"/>
        </w:rPr>
      </w:pPr>
    </w:p>
    <w:p w14:paraId="3E81C06D" w14:textId="77777777" w:rsidR="008A50A3" w:rsidRDefault="008A50A3">
      <w:pPr>
        <w:suppressLineNumbers/>
        <w:spacing w:line="240" w:lineRule="auto"/>
        <w:rPr>
          <w:szCs w:val="22"/>
        </w:rPr>
      </w:pPr>
    </w:p>
    <w:p w14:paraId="3E81C06E"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C06F" w14:textId="77777777" w:rsidR="008A50A3" w:rsidRDefault="008A50A3">
      <w:pPr>
        <w:suppressLineNumbers/>
        <w:spacing w:line="240" w:lineRule="auto"/>
        <w:rPr>
          <w:szCs w:val="22"/>
        </w:rPr>
      </w:pPr>
    </w:p>
    <w:p w14:paraId="3E81C070" w14:textId="77777777" w:rsidR="008A50A3" w:rsidRDefault="008A50A3">
      <w:pPr>
        <w:suppressLineNumbers/>
        <w:spacing w:line="240" w:lineRule="auto"/>
        <w:rPr>
          <w:szCs w:val="22"/>
        </w:rPr>
      </w:pPr>
    </w:p>
    <w:p w14:paraId="3E81C071"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17.     UNIKALUS IDENTIFIKATORIUS – 2D BRŪKŠNINIS KODAS</w:t>
      </w:r>
    </w:p>
    <w:p w14:paraId="3E81C072" w14:textId="77777777" w:rsidR="008A50A3" w:rsidRDefault="008A50A3">
      <w:pPr>
        <w:spacing w:line="240" w:lineRule="auto"/>
        <w:rPr>
          <w:noProof/>
          <w:szCs w:val="22"/>
          <w:shd w:val="clear" w:color="auto" w:fill="CCCCCC"/>
          <w:lang w:bidi="lt-LT"/>
        </w:rPr>
      </w:pPr>
    </w:p>
    <w:p w14:paraId="3E81C073" w14:textId="77777777" w:rsidR="008A50A3" w:rsidRDefault="008A50A3">
      <w:pPr>
        <w:tabs>
          <w:tab w:val="clear" w:pos="567"/>
          <w:tab w:val="left" w:pos="720"/>
        </w:tabs>
        <w:spacing w:line="240" w:lineRule="auto"/>
        <w:rPr>
          <w:rFonts w:eastAsia="SimSun"/>
        </w:rPr>
      </w:pPr>
    </w:p>
    <w:p w14:paraId="3E81C074"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C075" w14:textId="77777777" w:rsidR="008A50A3" w:rsidRDefault="00060C06">
      <w:pPr>
        <w:tabs>
          <w:tab w:val="clear" w:pos="567"/>
        </w:tabs>
        <w:spacing w:line="240" w:lineRule="auto"/>
        <w:rPr>
          <w:szCs w:val="22"/>
        </w:rPr>
      </w:pPr>
      <w:r>
        <w:rPr>
          <w:szCs w:val="22"/>
        </w:rPr>
        <w:br w:type="page"/>
      </w:r>
    </w:p>
    <w:p w14:paraId="3E81C076" w14:textId="77777777" w:rsidR="008A50A3" w:rsidRDefault="008A50A3">
      <w:pPr>
        <w:suppressLineNumbers/>
        <w:spacing w:line="240" w:lineRule="auto"/>
        <w:rPr>
          <w:szCs w:val="22"/>
        </w:rPr>
      </w:pPr>
    </w:p>
    <w:p w14:paraId="3E81C07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C078"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C079"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LIZDINĖ KORTELĖ, 140 mg dozė</w:t>
      </w:r>
    </w:p>
    <w:p w14:paraId="3E81C07A" w14:textId="77777777" w:rsidR="008A50A3" w:rsidRDefault="008A50A3">
      <w:pPr>
        <w:suppressLineNumbers/>
        <w:spacing w:line="240" w:lineRule="auto"/>
        <w:rPr>
          <w:szCs w:val="22"/>
        </w:rPr>
      </w:pPr>
    </w:p>
    <w:p w14:paraId="3E81C07B" w14:textId="77777777" w:rsidR="008A50A3" w:rsidRDefault="008A50A3">
      <w:pPr>
        <w:suppressLineNumbers/>
        <w:spacing w:line="240" w:lineRule="auto"/>
        <w:rPr>
          <w:szCs w:val="22"/>
        </w:rPr>
      </w:pPr>
    </w:p>
    <w:p w14:paraId="3E81C07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C07D" w14:textId="77777777" w:rsidR="008A50A3" w:rsidRDefault="008A50A3">
      <w:pPr>
        <w:suppressLineNumbers/>
        <w:spacing w:line="240" w:lineRule="auto"/>
        <w:rPr>
          <w:szCs w:val="22"/>
        </w:rPr>
      </w:pPr>
    </w:p>
    <w:p w14:paraId="3E81C07E" w14:textId="77777777" w:rsidR="008A50A3" w:rsidRDefault="00060C06">
      <w:pPr>
        <w:suppressLineNumbers/>
        <w:spacing w:line="240" w:lineRule="auto"/>
        <w:rPr>
          <w:szCs w:val="22"/>
        </w:rPr>
      </w:pPr>
      <w:r>
        <w:rPr>
          <w:szCs w:val="22"/>
        </w:rPr>
        <w:t>COMETRIQ 20 mg kietosios kapsulės</w:t>
      </w:r>
    </w:p>
    <w:p w14:paraId="3E81C07F" w14:textId="77777777" w:rsidR="008A50A3" w:rsidRDefault="00060C06">
      <w:pPr>
        <w:suppressLineNumbers/>
        <w:spacing w:line="240" w:lineRule="auto"/>
        <w:rPr>
          <w:szCs w:val="22"/>
        </w:rPr>
      </w:pPr>
      <w:r>
        <w:rPr>
          <w:szCs w:val="22"/>
        </w:rPr>
        <w:t xml:space="preserve">COMETRIQ 80 mg kietosios kapsulės </w:t>
      </w:r>
    </w:p>
    <w:p w14:paraId="3E81C080" w14:textId="77777777" w:rsidR="008A50A3" w:rsidRDefault="00060C06">
      <w:pPr>
        <w:suppressLineNumbers/>
        <w:spacing w:line="240" w:lineRule="auto"/>
        <w:rPr>
          <w:color w:val="008000"/>
          <w:szCs w:val="22"/>
        </w:rPr>
      </w:pPr>
      <w:r>
        <w:rPr>
          <w:szCs w:val="22"/>
        </w:rPr>
        <w:t xml:space="preserve">kabozantinibas </w:t>
      </w:r>
    </w:p>
    <w:p w14:paraId="3E81C081" w14:textId="77777777" w:rsidR="008A50A3" w:rsidRDefault="008A50A3">
      <w:pPr>
        <w:suppressLineNumbers/>
        <w:spacing w:line="240" w:lineRule="auto"/>
        <w:rPr>
          <w:szCs w:val="22"/>
        </w:rPr>
      </w:pPr>
    </w:p>
    <w:p w14:paraId="3E81C082" w14:textId="77777777" w:rsidR="008A50A3" w:rsidRDefault="008A50A3">
      <w:pPr>
        <w:suppressLineNumbers/>
        <w:spacing w:line="240" w:lineRule="auto"/>
        <w:rPr>
          <w:szCs w:val="22"/>
        </w:rPr>
      </w:pPr>
    </w:p>
    <w:p w14:paraId="3E81C08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C084" w14:textId="77777777" w:rsidR="008A50A3" w:rsidRDefault="008A50A3">
      <w:pPr>
        <w:suppressLineNumbers/>
        <w:spacing w:line="240" w:lineRule="auto"/>
        <w:rPr>
          <w:i/>
          <w:color w:val="008000"/>
          <w:szCs w:val="22"/>
        </w:rPr>
      </w:pPr>
    </w:p>
    <w:p w14:paraId="3E81C085"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arba 80 mg kabozantinibo.</w:t>
      </w:r>
    </w:p>
    <w:p w14:paraId="3E81C086" w14:textId="77777777" w:rsidR="008A50A3" w:rsidRDefault="008A50A3">
      <w:pPr>
        <w:suppressLineNumbers/>
        <w:spacing w:line="240" w:lineRule="auto"/>
        <w:rPr>
          <w:szCs w:val="22"/>
        </w:rPr>
      </w:pPr>
    </w:p>
    <w:p w14:paraId="3E81C087" w14:textId="77777777" w:rsidR="008A50A3" w:rsidRDefault="008A50A3">
      <w:pPr>
        <w:suppressLineNumbers/>
        <w:spacing w:line="240" w:lineRule="auto"/>
        <w:rPr>
          <w:szCs w:val="22"/>
        </w:rPr>
      </w:pPr>
    </w:p>
    <w:p w14:paraId="3E81C08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C089" w14:textId="77777777" w:rsidR="008A50A3" w:rsidRDefault="008A50A3">
      <w:pPr>
        <w:suppressLineNumbers/>
        <w:spacing w:line="240" w:lineRule="auto"/>
        <w:rPr>
          <w:szCs w:val="22"/>
        </w:rPr>
      </w:pPr>
    </w:p>
    <w:p w14:paraId="3E81C08A" w14:textId="77777777" w:rsidR="008A50A3" w:rsidRDefault="008A50A3">
      <w:pPr>
        <w:suppressLineNumbers/>
        <w:spacing w:line="240" w:lineRule="auto"/>
        <w:rPr>
          <w:szCs w:val="22"/>
        </w:rPr>
      </w:pPr>
    </w:p>
    <w:p w14:paraId="3E81C08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C08C" w14:textId="77777777" w:rsidR="008A50A3" w:rsidRDefault="008A50A3">
      <w:pPr>
        <w:suppressLineNumbers/>
        <w:spacing w:line="240" w:lineRule="auto"/>
        <w:rPr>
          <w:szCs w:val="22"/>
        </w:rPr>
      </w:pPr>
    </w:p>
    <w:p w14:paraId="3E81C08D" w14:textId="77777777" w:rsidR="008A50A3" w:rsidRDefault="00060C06">
      <w:pPr>
        <w:suppressLineNumbers/>
        <w:spacing w:line="240" w:lineRule="auto"/>
        <w:rPr>
          <w:szCs w:val="22"/>
        </w:rPr>
      </w:pPr>
      <w:r>
        <w:rPr>
          <w:szCs w:val="22"/>
        </w:rPr>
        <w:t xml:space="preserve"> Kietosios kapsulės</w:t>
      </w:r>
    </w:p>
    <w:p w14:paraId="3E81C08E" w14:textId="77777777" w:rsidR="008A50A3" w:rsidRDefault="00060C06">
      <w:pPr>
        <w:suppressLineNumbers/>
        <w:spacing w:line="240" w:lineRule="auto"/>
        <w:rPr>
          <w:szCs w:val="22"/>
        </w:rPr>
      </w:pPr>
      <w:r>
        <w:rPr>
          <w:szCs w:val="22"/>
        </w:rPr>
        <w:t>20 mg ir 80 mg</w:t>
      </w:r>
    </w:p>
    <w:p w14:paraId="3E81C08F" w14:textId="77777777" w:rsidR="008A50A3" w:rsidRDefault="00060C06">
      <w:pPr>
        <w:suppressLineNumbers/>
        <w:spacing w:line="240" w:lineRule="auto"/>
      </w:pPr>
      <w:r>
        <w:rPr>
          <w:szCs w:val="22"/>
        </w:rPr>
        <w:t>140 mg dozė</w:t>
      </w:r>
    </w:p>
    <w:p w14:paraId="3E81C090" w14:textId="77777777" w:rsidR="008A50A3" w:rsidRDefault="008A50A3">
      <w:pPr>
        <w:suppressLineNumbers/>
        <w:spacing w:line="240" w:lineRule="auto"/>
        <w:rPr>
          <w:szCs w:val="22"/>
        </w:rPr>
      </w:pPr>
    </w:p>
    <w:p w14:paraId="3E81C091" w14:textId="77777777" w:rsidR="008A50A3" w:rsidRDefault="00060C06">
      <w:pPr>
        <w:suppressLineNumbers/>
        <w:spacing w:line="240" w:lineRule="auto"/>
        <w:rPr>
          <w:szCs w:val="22"/>
        </w:rPr>
      </w:pPr>
      <w:r>
        <w:rPr>
          <w:szCs w:val="22"/>
        </w:rPr>
        <w:t>Pakuotė 140 mg paros dozei.</w:t>
      </w:r>
    </w:p>
    <w:p w14:paraId="3E81C092" w14:textId="77777777" w:rsidR="008A50A3" w:rsidRDefault="00060C06">
      <w:pPr>
        <w:suppressLineNumbers/>
        <w:spacing w:line="240" w:lineRule="auto"/>
        <w:rPr>
          <w:szCs w:val="22"/>
        </w:rPr>
      </w:pPr>
      <w:r>
        <w:rPr>
          <w:szCs w:val="22"/>
        </w:rPr>
        <w:t>21 x 20 mg kapsulė ir 7 x 80 mg kapsulės (140 mg/d dozė, kiekis 7 dienoms)</w:t>
      </w:r>
    </w:p>
    <w:p w14:paraId="3E81C093" w14:textId="77777777" w:rsidR="008A50A3" w:rsidRDefault="00060C06">
      <w:pPr>
        <w:suppressLineNumbers/>
        <w:spacing w:line="240" w:lineRule="auto"/>
        <w:rPr>
          <w:szCs w:val="22"/>
        </w:rPr>
      </w:pPr>
      <w:r>
        <w:rPr>
          <w:szCs w:val="22"/>
        </w:rPr>
        <w:t>Kiekvienoje 140 mg paros dozėje yra trijų pilkų 20 mg kapsulių ir vienos oranžinės 80 mg kapsulės derinys.</w:t>
      </w:r>
    </w:p>
    <w:p w14:paraId="3E81C094" w14:textId="77777777" w:rsidR="008A50A3" w:rsidRDefault="008A50A3">
      <w:pPr>
        <w:suppressLineNumbers/>
        <w:spacing w:line="240" w:lineRule="auto"/>
        <w:rPr>
          <w:szCs w:val="22"/>
        </w:rPr>
      </w:pPr>
    </w:p>
    <w:p w14:paraId="3E81C095" w14:textId="77777777" w:rsidR="008A50A3" w:rsidRDefault="008A50A3">
      <w:pPr>
        <w:suppressLineNumbers/>
        <w:spacing w:line="240" w:lineRule="auto"/>
        <w:rPr>
          <w:szCs w:val="22"/>
        </w:rPr>
      </w:pPr>
    </w:p>
    <w:p w14:paraId="3E81C09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C097" w14:textId="77777777" w:rsidR="008A50A3" w:rsidRDefault="008A50A3">
      <w:pPr>
        <w:suppressLineNumbers/>
        <w:spacing w:line="240" w:lineRule="auto"/>
        <w:rPr>
          <w:szCs w:val="22"/>
        </w:rPr>
      </w:pPr>
    </w:p>
    <w:p w14:paraId="3E81C098" w14:textId="77777777" w:rsidR="008A50A3" w:rsidRDefault="00060C06">
      <w:pPr>
        <w:suppressLineNumbers/>
        <w:spacing w:line="240" w:lineRule="auto"/>
        <w:rPr>
          <w:szCs w:val="22"/>
        </w:rPr>
      </w:pPr>
      <w:r>
        <w:rPr>
          <w:szCs w:val="22"/>
        </w:rPr>
        <w:t>Vartoti per burną.</w:t>
      </w:r>
    </w:p>
    <w:p w14:paraId="3E81C099" w14:textId="77777777" w:rsidR="008A50A3" w:rsidRDefault="00060C06">
      <w:pPr>
        <w:suppressLineNumbers/>
        <w:spacing w:line="240" w:lineRule="auto"/>
        <w:rPr>
          <w:szCs w:val="22"/>
        </w:rPr>
      </w:pPr>
      <w:r>
        <w:rPr>
          <w:szCs w:val="22"/>
        </w:rPr>
        <w:t>Prieš vartojimą perskaitykite pakuotės lapelį.</w:t>
      </w:r>
    </w:p>
    <w:p w14:paraId="3E81C09A" w14:textId="77777777" w:rsidR="008A50A3" w:rsidRDefault="00060C06">
      <w:pPr>
        <w:suppressLineNumbers/>
        <w:spacing w:line="240" w:lineRule="auto"/>
        <w:rPr>
          <w:szCs w:val="22"/>
        </w:rPr>
      </w:pPr>
      <w:r>
        <w:rPr>
          <w:szCs w:val="22"/>
        </w:rPr>
        <w:t>Pakuotės lapelis paketėlio viduje.</w:t>
      </w:r>
    </w:p>
    <w:p w14:paraId="3E81C09B" w14:textId="77777777" w:rsidR="008A50A3" w:rsidRDefault="008A50A3">
      <w:pPr>
        <w:suppressLineNumbers/>
        <w:autoSpaceDE w:val="0"/>
        <w:autoSpaceDN w:val="0"/>
        <w:adjustRightInd w:val="0"/>
        <w:spacing w:line="240" w:lineRule="auto"/>
        <w:rPr>
          <w:szCs w:val="22"/>
        </w:rPr>
      </w:pPr>
    </w:p>
    <w:p w14:paraId="3E81C09C" w14:textId="77777777" w:rsidR="008A50A3" w:rsidRDefault="008A50A3">
      <w:pPr>
        <w:suppressLineNumbers/>
        <w:autoSpaceDE w:val="0"/>
        <w:autoSpaceDN w:val="0"/>
        <w:adjustRightInd w:val="0"/>
        <w:spacing w:line="240" w:lineRule="auto"/>
        <w:rPr>
          <w:szCs w:val="22"/>
        </w:rPr>
      </w:pPr>
    </w:p>
    <w:p w14:paraId="3E81C09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C09E" w14:textId="77777777" w:rsidR="008A50A3" w:rsidRDefault="008A50A3">
      <w:pPr>
        <w:suppressLineNumbers/>
        <w:spacing w:line="240" w:lineRule="auto"/>
        <w:rPr>
          <w:szCs w:val="22"/>
        </w:rPr>
      </w:pPr>
    </w:p>
    <w:p w14:paraId="3E81C09F" w14:textId="77777777" w:rsidR="008A50A3" w:rsidRDefault="00060C06">
      <w:pPr>
        <w:suppressLineNumbers/>
        <w:spacing w:line="240" w:lineRule="auto"/>
        <w:rPr>
          <w:szCs w:val="22"/>
        </w:rPr>
      </w:pPr>
      <w:r>
        <w:rPr>
          <w:szCs w:val="22"/>
        </w:rPr>
        <w:t>Laikyti vaikams nepastebimoje ir nepasiekiamoje vietoje.</w:t>
      </w:r>
    </w:p>
    <w:p w14:paraId="3E81C0A0" w14:textId="77777777" w:rsidR="008A50A3" w:rsidRDefault="008A50A3">
      <w:pPr>
        <w:suppressLineNumbers/>
        <w:spacing w:line="240" w:lineRule="auto"/>
        <w:rPr>
          <w:szCs w:val="22"/>
        </w:rPr>
      </w:pPr>
    </w:p>
    <w:p w14:paraId="3E81C0A1" w14:textId="77777777" w:rsidR="008A50A3" w:rsidRDefault="008A50A3">
      <w:pPr>
        <w:suppressLineNumbers/>
        <w:spacing w:line="240" w:lineRule="auto"/>
        <w:rPr>
          <w:szCs w:val="22"/>
        </w:rPr>
      </w:pPr>
    </w:p>
    <w:p w14:paraId="3E81C0A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C0A3" w14:textId="77777777" w:rsidR="008A50A3" w:rsidRDefault="008A50A3">
      <w:pPr>
        <w:suppressLineNumbers/>
        <w:spacing w:line="240" w:lineRule="auto"/>
        <w:rPr>
          <w:szCs w:val="22"/>
        </w:rPr>
      </w:pPr>
    </w:p>
    <w:p w14:paraId="3E81C0A4" w14:textId="77777777" w:rsidR="008A50A3" w:rsidRDefault="00060C06">
      <w:pPr>
        <w:suppressLineNumbers/>
        <w:tabs>
          <w:tab w:val="left" w:pos="749"/>
        </w:tabs>
        <w:spacing w:line="240" w:lineRule="auto"/>
        <w:rPr>
          <w:szCs w:val="22"/>
        </w:rPr>
      </w:pPr>
      <w:r>
        <w:rPr>
          <w:szCs w:val="22"/>
        </w:rPr>
        <w:t>Dozavimo instrukcijos</w:t>
      </w:r>
    </w:p>
    <w:p w14:paraId="3E81C0A5" w14:textId="77777777" w:rsidR="008A50A3" w:rsidRDefault="00060C06">
      <w:pPr>
        <w:suppressLineNumber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C0A6" w14:textId="77777777" w:rsidR="008A50A3" w:rsidRDefault="00060C06">
      <w:pPr>
        <w:tabs>
          <w:tab w:val="clear" w:pos="567"/>
        </w:tabs>
        <w:spacing w:line="240" w:lineRule="auto"/>
        <w:rPr>
          <w:szCs w:val="22"/>
        </w:rPr>
      </w:pPr>
      <w:r>
        <w:rPr>
          <w:szCs w:val="22"/>
        </w:rPr>
        <w:br w:type="page"/>
      </w:r>
    </w:p>
    <w:p w14:paraId="3E81C0A7" w14:textId="77777777" w:rsidR="008A50A3" w:rsidRDefault="008A50A3">
      <w:pPr>
        <w:suppressLineNumbers/>
        <w:tabs>
          <w:tab w:val="left" w:pos="749"/>
        </w:tabs>
        <w:spacing w:line="240" w:lineRule="auto"/>
        <w:rPr>
          <w:szCs w:val="22"/>
        </w:rPr>
      </w:pPr>
    </w:p>
    <w:p w14:paraId="3E81C0A8" w14:textId="77777777" w:rsidR="008A50A3" w:rsidRDefault="00060C06">
      <w:pPr>
        <w:numPr>
          <w:ilvl w:val="0"/>
          <w:numId w:val="23"/>
        </w:numPr>
        <w:tabs>
          <w:tab w:val="clear" w:pos="567"/>
          <w:tab w:val="num" w:pos="360"/>
        </w:tabs>
        <w:spacing w:line="240" w:lineRule="auto"/>
        <w:ind w:right="-2"/>
        <w:rPr>
          <w:szCs w:val="22"/>
        </w:rPr>
      </w:pPr>
      <w:r>
        <w:rPr>
          <w:szCs w:val="22"/>
        </w:rPr>
        <w:t>Pastumkite kilpelę</w:t>
      </w:r>
    </w:p>
    <w:p w14:paraId="3E81C0A9" w14:textId="77777777" w:rsidR="008A50A3" w:rsidRDefault="008A50A3">
      <w:pPr>
        <w:tabs>
          <w:tab w:val="clear" w:pos="567"/>
        </w:tabs>
        <w:spacing w:line="240" w:lineRule="auto"/>
        <w:ind w:left="360" w:right="-2"/>
        <w:rPr>
          <w:szCs w:val="22"/>
        </w:rPr>
      </w:pPr>
    </w:p>
    <w:p w14:paraId="3E81C0AA"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C" wp14:editId="3E81C3FD">
            <wp:extent cx="871855" cy="712470"/>
            <wp:effectExtent l="0" t="0" r="444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C0AB" w14:textId="77777777" w:rsidR="008A50A3" w:rsidRDefault="008A50A3">
      <w:pPr>
        <w:tabs>
          <w:tab w:val="clear" w:pos="567"/>
        </w:tabs>
        <w:spacing w:line="240" w:lineRule="auto"/>
        <w:ind w:right="-2"/>
        <w:rPr>
          <w:szCs w:val="22"/>
        </w:rPr>
      </w:pPr>
    </w:p>
    <w:p w14:paraId="3E81C0AC" w14:textId="77777777" w:rsidR="008A50A3" w:rsidRDefault="00060C06">
      <w:pPr>
        <w:keepNext/>
        <w:numPr>
          <w:ilvl w:val="0"/>
          <w:numId w:val="23"/>
        </w:numPr>
        <w:tabs>
          <w:tab w:val="clear" w:pos="567"/>
          <w:tab w:val="num" w:pos="360"/>
        </w:tabs>
        <w:spacing w:line="240" w:lineRule="auto"/>
        <w:ind w:left="425" w:hanging="425"/>
        <w:rPr>
          <w:szCs w:val="22"/>
        </w:rPr>
      </w:pPr>
      <w:r>
        <w:rPr>
          <w:szCs w:val="22"/>
        </w:rPr>
        <w:t>Nuplėškite popierinį pagrindą</w:t>
      </w:r>
    </w:p>
    <w:p w14:paraId="3E81C0AD" w14:textId="77777777" w:rsidR="008A50A3" w:rsidRDefault="008A50A3">
      <w:pPr>
        <w:keepNext/>
        <w:tabs>
          <w:tab w:val="clear" w:pos="567"/>
        </w:tabs>
        <w:spacing w:line="240" w:lineRule="auto"/>
        <w:ind w:left="425"/>
        <w:rPr>
          <w:szCs w:val="22"/>
        </w:rPr>
      </w:pPr>
    </w:p>
    <w:p w14:paraId="3E81C0AE"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3FE" wp14:editId="3E81C3FF">
            <wp:extent cx="871855" cy="755015"/>
            <wp:effectExtent l="0" t="0" r="4445" b="6985"/>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C0AF" w14:textId="77777777" w:rsidR="008A50A3" w:rsidRDefault="008A50A3">
      <w:pPr>
        <w:tabs>
          <w:tab w:val="clear" w:pos="567"/>
        </w:tabs>
        <w:spacing w:line="240" w:lineRule="auto"/>
        <w:ind w:right="-2"/>
        <w:rPr>
          <w:szCs w:val="22"/>
        </w:rPr>
      </w:pPr>
    </w:p>
    <w:p w14:paraId="3E81C0B0" w14:textId="77777777" w:rsidR="008A50A3" w:rsidRDefault="00060C06">
      <w:pPr>
        <w:numPr>
          <w:ilvl w:val="0"/>
          <w:numId w:val="23"/>
        </w:numPr>
        <w:suppressLineNumbers/>
        <w:tabs>
          <w:tab w:val="clear" w:pos="567"/>
          <w:tab w:val="num" w:pos="360"/>
          <w:tab w:val="left" w:pos="426"/>
          <w:tab w:val="left" w:pos="749"/>
        </w:tabs>
        <w:spacing w:line="240" w:lineRule="auto"/>
        <w:ind w:left="426" w:right="-2" w:hanging="426"/>
        <w:rPr>
          <w:szCs w:val="22"/>
        </w:rPr>
      </w:pPr>
      <w:r>
        <w:rPr>
          <w:szCs w:val="22"/>
        </w:rPr>
        <w:t>Stumkite kapsulę pro foliją.</w:t>
      </w:r>
    </w:p>
    <w:p w14:paraId="3E81C0B1" w14:textId="77777777" w:rsidR="008A50A3" w:rsidRDefault="008A50A3">
      <w:pPr>
        <w:suppressLineNumbers/>
        <w:tabs>
          <w:tab w:val="clear" w:pos="567"/>
          <w:tab w:val="left" w:pos="426"/>
          <w:tab w:val="left" w:pos="749"/>
        </w:tabs>
        <w:spacing w:line="240" w:lineRule="auto"/>
        <w:ind w:left="426" w:right="-2"/>
        <w:rPr>
          <w:szCs w:val="22"/>
        </w:rPr>
      </w:pPr>
    </w:p>
    <w:p w14:paraId="3E81C0B2"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400" wp14:editId="3E81C401">
            <wp:extent cx="871855" cy="775970"/>
            <wp:effectExtent l="0" t="0" r="4445" b="508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C0B3" w14:textId="77777777" w:rsidR="008A50A3" w:rsidRDefault="008A50A3">
      <w:pPr>
        <w:suppressLineNumbers/>
        <w:tabs>
          <w:tab w:val="left" w:pos="749"/>
        </w:tabs>
        <w:spacing w:line="240" w:lineRule="auto"/>
        <w:rPr>
          <w:szCs w:val="22"/>
        </w:rPr>
      </w:pPr>
    </w:p>
    <w:p w14:paraId="3E81C0B4" w14:textId="77777777" w:rsidR="008A50A3" w:rsidRDefault="008A50A3">
      <w:pPr>
        <w:suppressLineNumbers/>
        <w:tabs>
          <w:tab w:val="left" w:pos="749"/>
        </w:tabs>
        <w:spacing w:line="240" w:lineRule="auto"/>
        <w:rPr>
          <w:szCs w:val="22"/>
        </w:rPr>
      </w:pPr>
    </w:p>
    <w:p w14:paraId="3E81C0B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C0B6" w14:textId="77777777" w:rsidR="008A50A3" w:rsidRDefault="008A50A3">
      <w:pPr>
        <w:suppressLineNumbers/>
        <w:spacing w:line="240" w:lineRule="auto"/>
        <w:rPr>
          <w:szCs w:val="22"/>
        </w:rPr>
      </w:pPr>
    </w:p>
    <w:p w14:paraId="3E81C0B7" w14:textId="77777777" w:rsidR="008A50A3" w:rsidRDefault="00060C06">
      <w:pPr>
        <w:suppressLineNumbers/>
        <w:spacing w:line="240" w:lineRule="auto"/>
        <w:rPr>
          <w:szCs w:val="22"/>
        </w:rPr>
      </w:pPr>
      <w:r>
        <w:rPr>
          <w:szCs w:val="22"/>
        </w:rPr>
        <w:t>EXP</w:t>
      </w:r>
    </w:p>
    <w:p w14:paraId="3E81C0B8" w14:textId="77777777" w:rsidR="008A50A3" w:rsidRDefault="008A50A3">
      <w:pPr>
        <w:suppressLineNumbers/>
        <w:spacing w:line="240" w:lineRule="auto"/>
        <w:rPr>
          <w:szCs w:val="22"/>
        </w:rPr>
      </w:pPr>
    </w:p>
    <w:p w14:paraId="3E81C0B9" w14:textId="77777777" w:rsidR="008A50A3" w:rsidRDefault="008A50A3">
      <w:pPr>
        <w:suppressLineNumbers/>
        <w:spacing w:line="240" w:lineRule="auto"/>
        <w:rPr>
          <w:szCs w:val="22"/>
        </w:rPr>
      </w:pPr>
    </w:p>
    <w:p w14:paraId="3E81C0BA"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C0BB" w14:textId="77777777" w:rsidR="008A50A3" w:rsidRDefault="008A50A3">
      <w:pPr>
        <w:suppressLineNumbers/>
        <w:spacing w:line="240" w:lineRule="auto"/>
        <w:rPr>
          <w:szCs w:val="22"/>
        </w:rPr>
      </w:pPr>
    </w:p>
    <w:p w14:paraId="3E81C0BC" w14:textId="77777777" w:rsidR="008A50A3" w:rsidRDefault="00060C06">
      <w:pPr>
        <w:suppressLineNumbers/>
        <w:spacing w:line="240" w:lineRule="auto"/>
        <w:rPr>
          <w:szCs w:val="22"/>
        </w:rPr>
      </w:pPr>
      <w:r>
        <w:rPr>
          <w:szCs w:val="22"/>
        </w:rPr>
        <w:t>Laikyti gamintojo pakuotėje, kad vaistas būtų apsaugotas nuo drėgmės.</w:t>
      </w:r>
    </w:p>
    <w:p w14:paraId="3E81C0BD" w14:textId="77777777" w:rsidR="008A50A3" w:rsidRDefault="00060C06">
      <w:pPr>
        <w:suppressLineNumbers/>
        <w:spacing w:line="240" w:lineRule="auto"/>
        <w:rPr>
          <w:szCs w:val="22"/>
        </w:rPr>
      </w:pPr>
      <w:r>
        <w:rPr>
          <w:szCs w:val="22"/>
        </w:rPr>
        <w:t>Laikyti ne aukštesnėje kaip 25°C temperatūroje.</w:t>
      </w:r>
    </w:p>
    <w:p w14:paraId="3E81C0BE" w14:textId="77777777" w:rsidR="008A50A3" w:rsidRDefault="008A50A3">
      <w:pPr>
        <w:suppressLineNumbers/>
        <w:spacing w:line="240" w:lineRule="auto"/>
        <w:rPr>
          <w:szCs w:val="22"/>
        </w:rPr>
      </w:pPr>
    </w:p>
    <w:p w14:paraId="3E81C0BF" w14:textId="77777777" w:rsidR="008A50A3" w:rsidRDefault="008A50A3">
      <w:pPr>
        <w:suppressLineNumbers/>
        <w:spacing w:line="240" w:lineRule="auto"/>
        <w:rPr>
          <w:szCs w:val="22"/>
        </w:rPr>
      </w:pPr>
    </w:p>
    <w:p w14:paraId="3E81C0C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C0C1" w14:textId="77777777" w:rsidR="008A50A3" w:rsidRDefault="008A50A3">
      <w:pPr>
        <w:suppressLineNumbers/>
        <w:spacing w:line="240" w:lineRule="auto"/>
        <w:rPr>
          <w:szCs w:val="22"/>
        </w:rPr>
      </w:pPr>
    </w:p>
    <w:p w14:paraId="3E81C0C2" w14:textId="77777777" w:rsidR="008A50A3" w:rsidRDefault="00060C06">
      <w:pPr>
        <w:suppressLineNumbers/>
        <w:spacing w:line="240" w:lineRule="auto"/>
        <w:rPr>
          <w:szCs w:val="22"/>
        </w:rPr>
      </w:pPr>
      <w:r>
        <w:rPr>
          <w:szCs w:val="22"/>
        </w:rPr>
        <w:t>Nesuvartotą vaistą ar atliekas reikia tvarkyti laikantis vietinių reikalavimų.</w:t>
      </w:r>
    </w:p>
    <w:p w14:paraId="3E81C0C3" w14:textId="77777777" w:rsidR="008A50A3" w:rsidRDefault="008A50A3">
      <w:pPr>
        <w:suppressLineNumbers/>
        <w:spacing w:line="240" w:lineRule="auto"/>
        <w:rPr>
          <w:szCs w:val="22"/>
        </w:rPr>
      </w:pPr>
    </w:p>
    <w:p w14:paraId="3E81C0C4" w14:textId="77777777" w:rsidR="008A50A3" w:rsidRDefault="008A50A3">
      <w:pPr>
        <w:suppressLineNumbers/>
        <w:spacing w:line="240" w:lineRule="auto"/>
        <w:rPr>
          <w:szCs w:val="22"/>
        </w:rPr>
      </w:pPr>
    </w:p>
    <w:p w14:paraId="3E81C0C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C0C6" w14:textId="77777777" w:rsidR="008A50A3" w:rsidRDefault="008A50A3">
      <w:pPr>
        <w:suppressLineNumbers/>
        <w:spacing w:line="240" w:lineRule="auto"/>
        <w:rPr>
          <w:szCs w:val="22"/>
        </w:rPr>
      </w:pPr>
    </w:p>
    <w:p w14:paraId="3E81C0C7" w14:textId="77777777" w:rsidR="008A50A3" w:rsidRPr="00700FA6" w:rsidRDefault="00060C06">
      <w:pPr>
        <w:tabs>
          <w:tab w:val="clear" w:pos="567"/>
        </w:tabs>
        <w:spacing w:line="240" w:lineRule="auto"/>
        <w:ind w:right="-2"/>
        <w:rPr>
          <w:noProof/>
          <w:szCs w:val="22"/>
          <w:rPrChange w:id="80" w:author="Author">
            <w:rPr>
              <w:noProof/>
              <w:szCs w:val="22"/>
              <w:lang w:val="en-US"/>
            </w:rPr>
          </w:rPrChange>
        </w:rPr>
      </w:pPr>
      <w:r w:rsidRPr="00700FA6">
        <w:rPr>
          <w:noProof/>
          <w:szCs w:val="22"/>
          <w:rPrChange w:id="81" w:author="Author">
            <w:rPr>
              <w:noProof/>
              <w:szCs w:val="22"/>
              <w:lang w:val="en-US"/>
            </w:rPr>
          </w:rPrChange>
        </w:rPr>
        <w:t>Ipsen Pharma</w:t>
      </w:r>
    </w:p>
    <w:p w14:paraId="3E81C0C8" w14:textId="563EC5E4" w:rsidR="008A50A3" w:rsidRPr="00700FA6" w:rsidRDefault="00300ABE">
      <w:pPr>
        <w:tabs>
          <w:tab w:val="clear" w:pos="567"/>
        </w:tabs>
        <w:spacing w:line="240" w:lineRule="auto"/>
        <w:ind w:right="-2"/>
        <w:rPr>
          <w:noProof/>
          <w:szCs w:val="22"/>
          <w:rPrChange w:id="82" w:author="Author">
            <w:rPr>
              <w:noProof/>
              <w:szCs w:val="22"/>
              <w:lang w:val="en-US"/>
            </w:rPr>
          </w:rPrChange>
        </w:rPr>
      </w:pPr>
      <w:r w:rsidRPr="00700FA6">
        <w:rPr>
          <w:noProof/>
          <w:szCs w:val="22"/>
          <w:rPrChange w:id="83" w:author="Author">
            <w:rPr>
              <w:noProof/>
              <w:szCs w:val="22"/>
              <w:lang w:val="en-US"/>
            </w:rPr>
          </w:rPrChange>
        </w:rPr>
        <w:t>70 rue Balard</w:t>
      </w:r>
    </w:p>
    <w:p w14:paraId="3E81C0C9" w14:textId="413A9F68" w:rsidR="008A50A3" w:rsidRPr="00700FA6" w:rsidRDefault="00300ABE">
      <w:pPr>
        <w:tabs>
          <w:tab w:val="clear" w:pos="567"/>
        </w:tabs>
        <w:spacing w:line="240" w:lineRule="auto"/>
        <w:ind w:right="-2"/>
        <w:rPr>
          <w:noProof/>
          <w:szCs w:val="22"/>
          <w:rPrChange w:id="84" w:author="Author">
            <w:rPr>
              <w:noProof/>
              <w:szCs w:val="22"/>
              <w:lang w:val="fr-FR"/>
            </w:rPr>
          </w:rPrChange>
        </w:rPr>
      </w:pPr>
      <w:r w:rsidRPr="00700FA6">
        <w:rPr>
          <w:noProof/>
          <w:szCs w:val="22"/>
          <w:rPrChange w:id="85" w:author="Author">
            <w:rPr>
              <w:noProof/>
              <w:szCs w:val="22"/>
              <w:lang w:val="fr-FR"/>
            </w:rPr>
          </w:rPrChange>
        </w:rPr>
        <w:t>75015 Paris</w:t>
      </w:r>
      <w:r w:rsidR="00060C06" w:rsidRPr="00700FA6">
        <w:rPr>
          <w:noProof/>
          <w:szCs w:val="22"/>
          <w:rPrChange w:id="86" w:author="Author">
            <w:rPr>
              <w:noProof/>
              <w:szCs w:val="22"/>
              <w:lang w:val="fr-FR"/>
            </w:rPr>
          </w:rPrChange>
        </w:rPr>
        <w:t xml:space="preserve"> </w:t>
      </w:r>
    </w:p>
    <w:p w14:paraId="3E81C0CA" w14:textId="77777777" w:rsidR="008A50A3" w:rsidRPr="00700FA6" w:rsidRDefault="00060C06">
      <w:pPr>
        <w:tabs>
          <w:tab w:val="clear" w:pos="567"/>
        </w:tabs>
        <w:spacing w:line="240" w:lineRule="auto"/>
        <w:ind w:right="-2"/>
        <w:rPr>
          <w:noProof/>
          <w:szCs w:val="22"/>
          <w:rPrChange w:id="87" w:author="Author">
            <w:rPr>
              <w:noProof/>
              <w:szCs w:val="22"/>
              <w:lang w:val="fr-FR"/>
            </w:rPr>
          </w:rPrChange>
        </w:rPr>
      </w:pPr>
      <w:r w:rsidRPr="00700FA6">
        <w:rPr>
          <w:noProof/>
          <w:szCs w:val="22"/>
          <w:rPrChange w:id="88" w:author="Author">
            <w:rPr>
              <w:noProof/>
              <w:szCs w:val="22"/>
              <w:lang w:val="fr-FR"/>
            </w:rPr>
          </w:rPrChange>
        </w:rPr>
        <w:t>Prancūzija</w:t>
      </w:r>
    </w:p>
    <w:p w14:paraId="3E81C0CB" w14:textId="77777777" w:rsidR="008A50A3" w:rsidRDefault="008A50A3">
      <w:pPr>
        <w:suppressLineNumbers/>
        <w:spacing w:line="240" w:lineRule="auto"/>
        <w:rPr>
          <w:szCs w:val="22"/>
        </w:rPr>
      </w:pPr>
    </w:p>
    <w:p w14:paraId="3E81C0CC" w14:textId="77777777" w:rsidR="008A50A3" w:rsidRDefault="008A50A3">
      <w:pPr>
        <w:suppressLineNumbers/>
        <w:spacing w:line="240" w:lineRule="auto"/>
        <w:rPr>
          <w:szCs w:val="22"/>
        </w:rPr>
      </w:pPr>
    </w:p>
    <w:p w14:paraId="3E81C0C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C0CE" w14:textId="77777777" w:rsidR="008A50A3" w:rsidRDefault="008A50A3">
      <w:pPr>
        <w:suppressLineNumbers/>
        <w:spacing w:line="240" w:lineRule="auto"/>
        <w:rPr>
          <w:szCs w:val="22"/>
        </w:rPr>
      </w:pPr>
    </w:p>
    <w:p w14:paraId="3E81C0CF" w14:textId="77777777" w:rsidR="008A50A3" w:rsidRDefault="00060C06">
      <w:pPr>
        <w:suppressLineNumbers/>
        <w:spacing w:line="240" w:lineRule="auto"/>
        <w:rPr>
          <w:szCs w:val="22"/>
        </w:rPr>
      </w:pPr>
      <w:r>
        <w:rPr>
          <w:noProof/>
          <w:szCs w:val="22"/>
        </w:rPr>
        <w:t>EU/1/13/890/003</w:t>
      </w:r>
    </w:p>
    <w:p w14:paraId="3E81C0D0" w14:textId="77777777" w:rsidR="008A50A3" w:rsidRDefault="008A50A3">
      <w:pPr>
        <w:suppressLineNumbers/>
        <w:spacing w:line="240" w:lineRule="auto"/>
        <w:rPr>
          <w:szCs w:val="22"/>
        </w:rPr>
      </w:pPr>
    </w:p>
    <w:p w14:paraId="3E81C0D1" w14:textId="77777777" w:rsidR="008A50A3" w:rsidRDefault="008A50A3">
      <w:pPr>
        <w:suppressLineNumbers/>
        <w:spacing w:line="240" w:lineRule="auto"/>
        <w:rPr>
          <w:szCs w:val="22"/>
        </w:rPr>
      </w:pPr>
    </w:p>
    <w:p w14:paraId="3E81C0D2" w14:textId="77777777" w:rsidR="008A50A3" w:rsidRDefault="00060C06" w:rsidP="00174989">
      <w:pPr>
        <w:keepNext/>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C0D3" w14:textId="77777777" w:rsidR="008A50A3" w:rsidRDefault="008A50A3" w:rsidP="00174989">
      <w:pPr>
        <w:keepNext/>
        <w:suppressLineNumbers/>
        <w:spacing w:line="240" w:lineRule="auto"/>
        <w:rPr>
          <w:i/>
          <w:szCs w:val="22"/>
        </w:rPr>
      </w:pPr>
    </w:p>
    <w:p w14:paraId="3E81C0D4" w14:textId="77777777" w:rsidR="008A50A3" w:rsidRDefault="00060C06" w:rsidP="00174989">
      <w:pPr>
        <w:keepNext/>
        <w:suppressLineNumbers/>
        <w:spacing w:line="240" w:lineRule="auto"/>
        <w:rPr>
          <w:szCs w:val="22"/>
        </w:rPr>
      </w:pPr>
      <w:r>
        <w:rPr>
          <w:szCs w:val="22"/>
        </w:rPr>
        <w:t>Serija</w:t>
      </w:r>
    </w:p>
    <w:p w14:paraId="3E81C0D5" w14:textId="77777777" w:rsidR="008A50A3" w:rsidRDefault="008A50A3">
      <w:pPr>
        <w:suppressLineNumbers/>
        <w:spacing w:line="240" w:lineRule="auto"/>
        <w:rPr>
          <w:szCs w:val="22"/>
        </w:rPr>
      </w:pPr>
    </w:p>
    <w:p w14:paraId="3E81C0D6" w14:textId="77777777" w:rsidR="008A50A3" w:rsidRDefault="008A50A3">
      <w:pPr>
        <w:suppressLineNumbers/>
        <w:spacing w:line="240" w:lineRule="auto"/>
        <w:rPr>
          <w:szCs w:val="22"/>
        </w:rPr>
      </w:pPr>
    </w:p>
    <w:p w14:paraId="3E81C0D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C0D8" w14:textId="77777777" w:rsidR="008A50A3" w:rsidRDefault="008A50A3">
      <w:pPr>
        <w:suppressLineNumbers/>
        <w:spacing w:line="240" w:lineRule="auto"/>
        <w:rPr>
          <w:i/>
          <w:color w:val="008000"/>
          <w:szCs w:val="22"/>
        </w:rPr>
      </w:pPr>
    </w:p>
    <w:p w14:paraId="3E81C0D9" w14:textId="77777777" w:rsidR="008A50A3" w:rsidRDefault="00060C06">
      <w:pPr>
        <w:suppressLineNumbers/>
        <w:spacing w:line="240" w:lineRule="auto"/>
        <w:rPr>
          <w:szCs w:val="22"/>
        </w:rPr>
      </w:pPr>
      <w:r>
        <w:rPr>
          <w:szCs w:val="22"/>
        </w:rPr>
        <w:t>Receptinis vaistas.</w:t>
      </w:r>
    </w:p>
    <w:p w14:paraId="3E81C0DA" w14:textId="77777777" w:rsidR="008A50A3" w:rsidRDefault="008A50A3">
      <w:pPr>
        <w:suppressLineNumbers/>
        <w:spacing w:line="240" w:lineRule="auto"/>
        <w:rPr>
          <w:szCs w:val="22"/>
        </w:rPr>
      </w:pPr>
    </w:p>
    <w:p w14:paraId="3E81C0DB" w14:textId="77777777" w:rsidR="008A50A3" w:rsidRDefault="008A50A3">
      <w:pPr>
        <w:suppressLineNumbers/>
        <w:spacing w:line="240" w:lineRule="auto"/>
        <w:rPr>
          <w:szCs w:val="22"/>
        </w:rPr>
      </w:pPr>
    </w:p>
    <w:p w14:paraId="3E81C0DC"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C0DD" w14:textId="77777777" w:rsidR="008A50A3" w:rsidRDefault="008A50A3">
      <w:pPr>
        <w:suppressLineNumbers/>
        <w:spacing w:line="240" w:lineRule="auto"/>
        <w:rPr>
          <w:szCs w:val="22"/>
        </w:rPr>
      </w:pPr>
    </w:p>
    <w:p w14:paraId="3E81C0DE" w14:textId="77777777" w:rsidR="008A50A3" w:rsidRDefault="008A50A3">
      <w:pPr>
        <w:suppressLineNumbers/>
        <w:spacing w:line="240" w:lineRule="auto"/>
        <w:rPr>
          <w:szCs w:val="22"/>
        </w:rPr>
      </w:pPr>
    </w:p>
    <w:p w14:paraId="3E81C0DF"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C0E0" w14:textId="77777777" w:rsidR="008A50A3" w:rsidRDefault="008A50A3">
      <w:pPr>
        <w:suppressLineNumbers/>
        <w:spacing w:line="240" w:lineRule="auto"/>
        <w:rPr>
          <w:szCs w:val="22"/>
        </w:rPr>
      </w:pPr>
    </w:p>
    <w:p w14:paraId="3E81C0E1" w14:textId="77777777" w:rsidR="008A50A3" w:rsidRDefault="00060C06">
      <w:pPr>
        <w:suppressLineNumbers/>
        <w:spacing w:line="240" w:lineRule="auto"/>
        <w:rPr>
          <w:szCs w:val="22"/>
        </w:rPr>
      </w:pPr>
      <w:r>
        <w:rPr>
          <w:szCs w:val="22"/>
        </w:rPr>
        <w:t>COMETRIQ 20 mg</w:t>
      </w:r>
    </w:p>
    <w:p w14:paraId="3E81C0E2" w14:textId="77777777" w:rsidR="008A50A3" w:rsidRDefault="00060C06">
      <w:pPr>
        <w:suppressLineNumbers/>
        <w:spacing w:line="240" w:lineRule="auto"/>
        <w:rPr>
          <w:szCs w:val="22"/>
        </w:rPr>
      </w:pPr>
      <w:r>
        <w:rPr>
          <w:szCs w:val="22"/>
        </w:rPr>
        <w:t>COMETRIQ 80 mg</w:t>
      </w:r>
    </w:p>
    <w:p w14:paraId="3E81C0E3" w14:textId="77777777" w:rsidR="008A50A3" w:rsidRDefault="00060C06">
      <w:pPr>
        <w:suppressLineNumbers/>
        <w:spacing w:line="240" w:lineRule="auto"/>
        <w:rPr>
          <w:szCs w:val="22"/>
        </w:rPr>
      </w:pPr>
      <w:r>
        <w:rPr>
          <w:szCs w:val="22"/>
        </w:rPr>
        <w:t xml:space="preserve">140 mg/parai dozė </w:t>
      </w:r>
    </w:p>
    <w:p w14:paraId="3E81C0E4" w14:textId="77777777" w:rsidR="008A50A3" w:rsidRDefault="008A50A3">
      <w:pPr>
        <w:suppressLineNumbers/>
        <w:spacing w:line="240" w:lineRule="auto"/>
        <w:rPr>
          <w:szCs w:val="22"/>
        </w:rPr>
      </w:pPr>
    </w:p>
    <w:p w14:paraId="3E81C0E5" w14:textId="77777777" w:rsidR="008A50A3" w:rsidRDefault="008A50A3">
      <w:pPr>
        <w:suppressLineNumbers/>
        <w:spacing w:line="240" w:lineRule="auto"/>
        <w:rPr>
          <w:szCs w:val="22"/>
        </w:rPr>
      </w:pPr>
    </w:p>
    <w:p w14:paraId="3E81C0E6"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 xml:space="preserve">17. </w:t>
      </w:r>
      <w:r>
        <w:rPr>
          <w:b/>
          <w:noProof/>
        </w:rPr>
        <w:tab/>
        <w:t>UNIKALUS IDENTIFIKATORIUS – 2D BRŪKŠNINIS KODAS</w:t>
      </w:r>
    </w:p>
    <w:p w14:paraId="3E81C0E7" w14:textId="77777777" w:rsidR="008A50A3" w:rsidRDefault="008A50A3">
      <w:pPr>
        <w:tabs>
          <w:tab w:val="clear" w:pos="567"/>
          <w:tab w:val="left" w:pos="720"/>
        </w:tabs>
        <w:spacing w:line="240" w:lineRule="auto"/>
        <w:rPr>
          <w:noProof/>
          <w:szCs w:val="22"/>
        </w:rPr>
      </w:pPr>
    </w:p>
    <w:p w14:paraId="3E81C0E8"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C0E9" w14:textId="77777777" w:rsidR="008A50A3" w:rsidRDefault="008A50A3">
      <w:pPr>
        <w:tabs>
          <w:tab w:val="clear" w:pos="567"/>
          <w:tab w:val="left" w:pos="720"/>
        </w:tabs>
        <w:spacing w:line="240" w:lineRule="auto"/>
        <w:rPr>
          <w:rFonts w:eastAsia="SimSun"/>
        </w:rPr>
      </w:pPr>
    </w:p>
    <w:p w14:paraId="3E81C0EA" w14:textId="77777777" w:rsidR="008A50A3" w:rsidRDefault="008A50A3">
      <w:pPr>
        <w:tabs>
          <w:tab w:val="clear" w:pos="567"/>
          <w:tab w:val="left" w:pos="720"/>
        </w:tabs>
        <w:spacing w:line="240" w:lineRule="auto"/>
        <w:rPr>
          <w:rFonts w:eastAsia="SimSun"/>
        </w:rPr>
      </w:pPr>
    </w:p>
    <w:p w14:paraId="3E81C0EB"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C0EC" w14:textId="77777777" w:rsidR="008A50A3" w:rsidRDefault="008A50A3">
      <w:pPr>
        <w:tabs>
          <w:tab w:val="clear" w:pos="567"/>
          <w:tab w:val="left" w:pos="720"/>
        </w:tabs>
        <w:spacing w:line="240" w:lineRule="auto"/>
        <w:rPr>
          <w:noProof/>
          <w:szCs w:val="22"/>
        </w:rPr>
      </w:pPr>
    </w:p>
    <w:p w14:paraId="3E81C0ED" w14:textId="77777777" w:rsidR="008A50A3" w:rsidRDefault="00060C06">
      <w:pPr>
        <w:rPr>
          <w:color w:val="008000"/>
          <w:szCs w:val="22"/>
        </w:rPr>
      </w:pPr>
      <w:r>
        <w:rPr>
          <w:szCs w:val="22"/>
        </w:rPr>
        <w:t xml:space="preserve">PC </w:t>
      </w:r>
    </w:p>
    <w:p w14:paraId="3E81C0EE" w14:textId="77777777" w:rsidR="008A50A3" w:rsidRDefault="00060C06">
      <w:pPr>
        <w:rPr>
          <w:szCs w:val="22"/>
        </w:rPr>
      </w:pPr>
      <w:r>
        <w:rPr>
          <w:szCs w:val="22"/>
        </w:rPr>
        <w:t xml:space="preserve">SN </w:t>
      </w:r>
    </w:p>
    <w:p w14:paraId="3E81C0EF" w14:textId="77777777" w:rsidR="008A50A3" w:rsidRDefault="00060C06">
      <w:pPr>
        <w:rPr>
          <w:szCs w:val="22"/>
        </w:rPr>
      </w:pPr>
      <w:r>
        <w:rPr>
          <w:szCs w:val="22"/>
        </w:rPr>
        <w:t>NN</w:t>
      </w:r>
    </w:p>
    <w:p w14:paraId="3E81C0F0" w14:textId="77777777" w:rsidR="008A50A3" w:rsidRDefault="008A50A3">
      <w:pPr>
        <w:suppressLineNumbers/>
        <w:spacing w:line="240" w:lineRule="auto"/>
        <w:rPr>
          <w:szCs w:val="22"/>
          <w:shd w:val="clear" w:color="000000" w:fill="auto"/>
        </w:rPr>
      </w:pPr>
    </w:p>
    <w:p w14:paraId="3E81C0F1" w14:textId="77777777" w:rsidR="008A50A3" w:rsidRDefault="00060C06">
      <w:pPr>
        <w:suppressLineNumbers/>
        <w:spacing w:line="240" w:lineRule="auto"/>
        <w:rPr>
          <w:szCs w:val="22"/>
        </w:rPr>
      </w:pPr>
      <w:r>
        <w:rPr>
          <w:szCs w:val="22"/>
        </w:rPr>
        <w:br w:type="page"/>
      </w:r>
    </w:p>
    <w:p w14:paraId="3E81C0F2"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IŠORINĖS PAKUOTĖS</w:t>
      </w:r>
    </w:p>
    <w:p w14:paraId="3E81C0F3"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C0F4"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IŠORINĖ DĖŽUTĖ, 28 DIENŲ PAKUOTEI, 140 mg dozė (SU MĖLYNUOJU LANGELIU)</w:t>
      </w:r>
    </w:p>
    <w:p w14:paraId="3E81C0F5" w14:textId="77777777" w:rsidR="008A50A3" w:rsidRDefault="008A50A3">
      <w:pPr>
        <w:suppressLineNumbers/>
        <w:spacing w:line="240" w:lineRule="auto"/>
        <w:rPr>
          <w:szCs w:val="22"/>
        </w:rPr>
      </w:pPr>
    </w:p>
    <w:p w14:paraId="3E81C0F6" w14:textId="77777777" w:rsidR="008A50A3" w:rsidRDefault="008A50A3">
      <w:pPr>
        <w:suppressLineNumbers/>
        <w:spacing w:line="240" w:lineRule="auto"/>
        <w:rPr>
          <w:szCs w:val="22"/>
        </w:rPr>
      </w:pPr>
    </w:p>
    <w:p w14:paraId="3E81C0F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C0F8" w14:textId="77777777" w:rsidR="008A50A3" w:rsidRDefault="008A50A3">
      <w:pPr>
        <w:suppressLineNumbers/>
        <w:spacing w:line="240" w:lineRule="auto"/>
        <w:rPr>
          <w:szCs w:val="22"/>
        </w:rPr>
      </w:pPr>
    </w:p>
    <w:p w14:paraId="3E81C0F9" w14:textId="77777777" w:rsidR="008A50A3" w:rsidRDefault="00060C06">
      <w:pPr>
        <w:suppressLineNumbers/>
        <w:spacing w:line="240" w:lineRule="auto"/>
        <w:rPr>
          <w:szCs w:val="22"/>
        </w:rPr>
      </w:pPr>
      <w:r>
        <w:rPr>
          <w:szCs w:val="22"/>
        </w:rPr>
        <w:t>COMETRIQ 20 mg kietosios kapsulės</w:t>
      </w:r>
    </w:p>
    <w:p w14:paraId="3E81C0FA" w14:textId="77777777" w:rsidR="008A50A3" w:rsidRDefault="00060C06">
      <w:pPr>
        <w:suppressLineNumbers/>
        <w:spacing w:line="240" w:lineRule="auto"/>
        <w:rPr>
          <w:szCs w:val="22"/>
        </w:rPr>
      </w:pPr>
      <w:r>
        <w:rPr>
          <w:szCs w:val="22"/>
        </w:rPr>
        <w:t xml:space="preserve">COMETRIQ 80 mg kietosios kapsulės </w:t>
      </w:r>
    </w:p>
    <w:p w14:paraId="3E81C0FB" w14:textId="77777777" w:rsidR="008A50A3" w:rsidRDefault="00060C06">
      <w:pPr>
        <w:suppressLineNumbers/>
        <w:spacing w:line="240" w:lineRule="auto"/>
        <w:rPr>
          <w:color w:val="008000"/>
          <w:szCs w:val="22"/>
        </w:rPr>
      </w:pPr>
      <w:r>
        <w:rPr>
          <w:szCs w:val="22"/>
        </w:rPr>
        <w:t xml:space="preserve">kabozantinibas </w:t>
      </w:r>
    </w:p>
    <w:p w14:paraId="3E81C0FC" w14:textId="77777777" w:rsidR="008A50A3" w:rsidRDefault="008A50A3">
      <w:pPr>
        <w:suppressLineNumbers/>
        <w:spacing w:line="240" w:lineRule="auto"/>
        <w:rPr>
          <w:szCs w:val="22"/>
        </w:rPr>
      </w:pPr>
    </w:p>
    <w:p w14:paraId="3E81C0FD" w14:textId="77777777" w:rsidR="008A50A3" w:rsidRDefault="008A50A3">
      <w:pPr>
        <w:suppressLineNumbers/>
        <w:spacing w:line="240" w:lineRule="auto"/>
        <w:rPr>
          <w:szCs w:val="22"/>
        </w:rPr>
      </w:pPr>
    </w:p>
    <w:p w14:paraId="3E81C0F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C0FF" w14:textId="77777777" w:rsidR="008A50A3" w:rsidRDefault="008A50A3">
      <w:pPr>
        <w:suppressLineNumbers/>
        <w:spacing w:line="240" w:lineRule="auto"/>
        <w:rPr>
          <w:i/>
          <w:color w:val="008000"/>
          <w:szCs w:val="22"/>
        </w:rPr>
      </w:pPr>
    </w:p>
    <w:p w14:paraId="3E81C100" w14:textId="77777777" w:rsidR="008A50A3" w:rsidRDefault="00060C06">
      <w:pPr>
        <w:suppressLineNumbers/>
        <w:spacing w:line="240" w:lineRule="auto"/>
        <w:rPr>
          <w:szCs w:val="22"/>
        </w:rPr>
      </w:pPr>
      <w:r>
        <w:rPr>
          <w:szCs w:val="22"/>
        </w:rPr>
        <w:t xml:space="preserve">Vienoje kietojoje kapsulėje yra kabozantinibo </w:t>
      </w:r>
      <w:r>
        <w:rPr>
          <w:i/>
          <w:szCs w:val="22"/>
        </w:rPr>
        <w:t>(S)</w:t>
      </w:r>
      <w:r>
        <w:rPr>
          <w:szCs w:val="22"/>
        </w:rPr>
        <w:t xml:space="preserve"> malato, atitinkančio 20 mg arba 80 mg kabozantinibo.</w:t>
      </w:r>
    </w:p>
    <w:p w14:paraId="3E81C101" w14:textId="77777777" w:rsidR="008A50A3" w:rsidRDefault="008A50A3">
      <w:pPr>
        <w:suppressLineNumbers/>
        <w:spacing w:line="240" w:lineRule="auto"/>
        <w:rPr>
          <w:szCs w:val="22"/>
        </w:rPr>
      </w:pPr>
    </w:p>
    <w:p w14:paraId="3E81C102" w14:textId="77777777" w:rsidR="008A50A3" w:rsidRDefault="008A50A3">
      <w:pPr>
        <w:suppressLineNumbers/>
        <w:spacing w:line="240" w:lineRule="auto"/>
        <w:rPr>
          <w:szCs w:val="22"/>
        </w:rPr>
      </w:pPr>
    </w:p>
    <w:p w14:paraId="3E81C10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C104" w14:textId="77777777" w:rsidR="008A50A3" w:rsidRDefault="008A50A3">
      <w:pPr>
        <w:suppressLineNumbers/>
        <w:spacing w:line="240" w:lineRule="auto"/>
        <w:rPr>
          <w:szCs w:val="22"/>
        </w:rPr>
      </w:pPr>
    </w:p>
    <w:p w14:paraId="3E81C105" w14:textId="77777777" w:rsidR="008A50A3" w:rsidRDefault="008A50A3">
      <w:pPr>
        <w:suppressLineNumbers/>
        <w:spacing w:line="240" w:lineRule="auto"/>
        <w:rPr>
          <w:szCs w:val="22"/>
        </w:rPr>
      </w:pPr>
    </w:p>
    <w:p w14:paraId="3E81C10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C107" w14:textId="77777777" w:rsidR="008A50A3" w:rsidRDefault="008A50A3">
      <w:pPr>
        <w:suppressLineNumbers/>
        <w:spacing w:line="240" w:lineRule="auto"/>
        <w:rPr>
          <w:szCs w:val="22"/>
        </w:rPr>
      </w:pPr>
    </w:p>
    <w:p w14:paraId="3E81C108" w14:textId="77777777" w:rsidR="008A50A3" w:rsidRDefault="00060C06">
      <w:pPr>
        <w:suppressLineNumbers/>
        <w:spacing w:line="240" w:lineRule="auto"/>
      </w:pPr>
      <w:r>
        <w:rPr>
          <w:szCs w:val="22"/>
        </w:rPr>
        <w:t>140 mg dozė</w:t>
      </w:r>
    </w:p>
    <w:p w14:paraId="3E81C109" w14:textId="77777777" w:rsidR="008A50A3" w:rsidRDefault="008A50A3">
      <w:pPr>
        <w:suppressLineNumbers/>
        <w:spacing w:line="240" w:lineRule="auto"/>
        <w:rPr>
          <w:szCs w:val="22"/>
        </w:rPr>
      </w:pPr>
    </w:p>
    <w:p w14:paraId="3E81C10A" w14:textId="77777777" w:rsidR="008A50A3" w:rsidRDefault="00060C06">
      <w:pPr>
        <w:suppressLineNumbers/>
        <w:spacing w:line="240" w:lineRule="auto"/>
        <w:rPr>
          <w:szCs w:val="22"/>
        </w:rPr>
      </w:pPr>
      <w:r>
        <w:rPr>
          <w:szCs w:val="22"/>
        </w:rPr>
        <w:t>28 dienų pakuotė: 112 kapsulių (4 lizdinės kortelės: 21 x 20 mg kapsulės ir 7 x 80 mg kapsuės) 140 mg paros dozei, kiekis 28 dienoms.</w:t>
      </w:r>
    </w:p>
    <w:p w14:paraId="3E81C10B" w14:textId="77777777" w:rsidR="008A50A3" w:rsidRDefault="008A50A3">
      <w:pPr>
        <w:suppressLineNumbers/>
        <w:spacing w:line="240" w:lineRule="auto"/>
        <w:rPr>
          <w:szCs w:val="22"/>
        </w:rPr>
      </w:pPr>
    </w:p>
    <w:p w14:paraId="3E81C10C" w14:textId="77777777" w:rsidR="008A50A3" w:rsidRDefault="00060C06">
      <w:pPr>
        <w:suppressLineNumbers/>
        <w:spacing w:line="240" w:lineRule="auto"/>
        <w:rPr>
          <w:szCs w:val="22"/>
        </w:rPr>
      </w:pPr>
      <w:r>
        <w:rPr>
          <w:szCs w:val="22"/>
        </w:rPr>
        <w:t>Kiekvienoje 140 mg paros dozėje yra trijų pilkų 20 mg kapsulių ir vienos oranžinės 80 mg kapsulės derinys.</w:t>
      </w:r>
    </w:p>
    <w:p w14:paraId="3E81C10D" w14:textId="77777777" w:rsidR="008A50A3" w:rsidRDefault="008A50A3">
      <w:pPr>
        <w:suppressLineNumbers/>
        <w:spacing w:line="240" w:lineRule="auto"/>
        <w:rPr>
          <w:szCs w:val="22"/>
        </w:rPr>
      </w:pPr>
    </w:p>
    <w:p w14:paraId="3E81C10E" w14:textId="77777777" w:rsidR="008A50A3" w:rsidRDefault="008A50A3">
      <w:pPr>
        <w:suppressLineNumbers/>
        <w:spacing w:line="240" w:lineRule="auto"/>
        <w:rPr>
          <w:szCs w:val="22"/>
        </w:rPr>
      </w:pPr>
    </w:p>
    <w:p w14:paraId="3E81C10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C110" w14:textId="77777777" w:rsidR="008A50A3" w:rsidRDefault="008A50A3">
      <w:pPr>
        <w:suppressLineNumbers/>
        <w:spacing w:line="240" w:lineRule="auto"/>
        <w:rPr>
          <w:szCs w:val="22"/>
        </w:rPr>
      </w:pPr>
    </w:p>
    <w:p w14:paraId="3E81C111" w14:textId="77777777" w:rsidR="008A50A3" w:rsidRDefault="00060C06">
      <w:pPr>
        <w:suppressLineNumbers/>
        <w:spacing w:line="240" w:lineRule="auto"/>
        <w:rPr>
          <w:szCs w:val="22"/>
        </w:rPr>
      </w:pPr>
      <w:r>
        <w:rPr>
          <w:szCs w:val="22"/>
        </w:rPr>
        <w:t>Vartoti per burną.</w:t>
      </w:r>
    </w:p>
    <w:p w14:paraId="3E81C112" w14:textId="77777777" w:rsidR="008A50A3" w:rsidRDefault="00060C06">
      <w:pPr>
        <w:suppressLineNumbers/>
        <w:spacing w:line="240" w:lineRule="auto"/>
        <w:rPr>
          <w:szCs w:val="22"/>
        </w:rPr>
      </w:pPr>
      <w:r>
        <w:rPr>
          <w:szCs w:val="22"/>
        </w:rPr>
        <w:t>Prieš vartojimą perskaitykite pakuotės lapelį.</w:t>
      </w:r>
    </w:p>
    <w:p w14:paraId="3E81C113" w14:textId="77777777" w:rsidR="008A50A3" w:rsidRDefault="008A50A3">
      <w:pPr>
        <w:suppressLineNumbers/>
        <w:autoSpaceDE w:val="0"/>
        <w:autoSpaceDN w:val="0"/>
        <w:adjustRightInd w:val="0"/>
        <w:spacing w:line="240" w:lineRule="auto"/>
        <w:rPr>
          <w:szCs w:val="22"/>
        </w:rPr>
      </w:pPr>
    </w:p>
    <w:p w14:paraId="3E81C114" w14:textId="77777777" w:rsidR="008A50A3" w:rsidRDefault="008A50A3">
      <w:pPr>
        <w:suppressLineNumbers/>
        <w:autoSpaceDE w:val="0"/>
        <w:autoSpaceDN w:val="0"/>
        <w:adjustRightInd w:val="0"/>
        <w:spacing w:line="240" w:lineRule="auto"/>
        <w:rPr>
          <w:szCs w:val="22"/>
        </w:rPr>
      </w:pPr>
    </w:p>
    <w:p w14:paraId="3E81C115"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C116" w14:textId="77777777" w:rsidR="008A50A3" w:rsidRDefault="008A50A3">
      <w:pPr>
        <w:suppressLineNumbers/>
        <w:spacing w:line="240" w:lineRule="auto"/>
        <w:rPr>
          <w:szCs w:val="22"/>
        </w:rPr>
      </w:pPr>
    </w:p>
    <w:p w14:paraId="3E81C117" w14:textId="77777777" w:rsidR="008A50A3" w:rsidRDefault="00060C06">
      <w:pPr>
        <w:suppressLineNumbers/>
        <w:spacing w:line="240" w:lineRule="auto"/>
        <w:rPr>
          <w:szCs w:val="22"/>
        </w:rPr>
      </w:pPr>
      <w:r>
        <w:rPr>
          <w:szCs w:val="22"/>
        </w:rPr>
        <w:t>Laikyti vaikams nepastebimoje ir nepasiekiamoje vietoje.</w:t>
      </w:r>
    </w:p>
    <w:p w14:paraId="3E81C118" w14:textId="77777777" w:rsidR="008A50A3" w:rsidRDefault="008A50A3">
      <w:pPr>
        <w:suppressLineNumbers/>
        <w:spacing w:line="240" w:lineRule="auto"/>
        <w:rPr>
          <w:szCs w:val="22"/>
        </w:rPr>
      </w:pPr>
    </w:p>
    <w:p w14:paraId="3E81C119" w14:textId="77777777" w:rsidR="008A50A3" w:rsidRDefault="008A50A3">
      <w:pPr>
        <w:suppressLineNumbers/>
        <w:spacing w:line="240" w:lineRule="auto"/>
        <w:rPr>
          <w:szCs w:val="22"/>
        </w:rPr>
      </w:pPr>
    </w:p>
    <w:p w14:paraId="3E81C11A"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C11B" w14:textId="77777777" w:rsidR="008A50A3" w:rsidRDefault="008A50A3">
      <w:pPr>
        <w:suppressLineNumbers/>
        <w:spacing w:line="240" w:lineRule="auto"/>
        <w:rPr>
          <w:szCs w:val="22"/>
        </w:rPr>
      </w:pPr>
    </w:p>
    <w:p w14:paraId="3E81C11C" w14:textId="77777777" w:rsidR="008A50A3" w:rsidRDefault="00060C06">
      <w:pPr>
        <w:suppressLineNumbers/>
        <w:tabs>
          <w:tab w:val="left" w:pos="749"/>
        </w:tabs>
        <w:spacing w:line="240" w:lineRule="auto"/>
        <w:rPr>
          <w:szCs w:val="22"/>
        </w:rPr>
      </w:pPr>
      <w:r>
        <w:rPr>
          <w:szCs w:val="22"/>
        </w:rPr>
        <w:t>Dalijimo instrukcijas žr. atskirose lizdinėse kortelėse.</w:t>
      </w:r>
    </w:p>
    <w:p w14:paraId="3E81C11D" w14:textId="77777777" w:rsidR="008A50A3" w:rsidRDefault="008A50A3">
      <w:pPr>
        <w:suppressLineNumbers/>
        <w:tabs>
          <w:tab w:val="left" w:pos="749"/>
        </w:tabs>
        <w:spacing w:line="240" w:lineRule="auto"/>
        <w:rPr>
          <w:szCs w:val="22"/>
        </w:rPr>
      </w:pPr>
    </w:p>
    <w:p w14:paraId="3E81C11E" w14:textId="77777777" w:rsidR="008A50A3" w:rsidRDefault="008A50A3">
      <w:pPr>
        <w:suppressLineNumbers/>
        <w:tabs>
          <w:tab w:val="left" w:pos="749"/>
        </w:tabs>
        <w:spacing w:line="240" w:lineRule="auto"/>
        <w:rPr>
          <w:szCs w:val="22"/>
        </w:rPr>
      </w:pPr>
    </w:p>
    <w:p w14:paraId="3E81C11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C120" w14:textId="77777777" w:rsidR="008A50A3" w:rsidRDefault="008A50A3">
      <w:pPr>
        <w:suppressLineNumbers/>
        <w:spacing w:line="240" w:lineRule="auto"/>
        <w:rPr>
          <w:szCs w:val="22"/>
        </w:rPr>
      </w:pPr>
    </w:p>
    <w:p w14:paraId="3E81C121" w14:textId="77777777" w:rsidR="008A50A3" w:rsidRDefault="00060C06">
      <w:pPr>
        <w:suppressLineNumbers/>
        <w:spacing w:line="240" w:lineRule="auto"/>
        <w:rPr>
          <w:szCs w:val="22"/>
        </w:rPr>
      </w:pPr>
      <w:r>
        <w:rPr>
          <w:szCs w:val="22"/>
        </w:rPr>
        <w:t>EXP</w:t>
      </w:r>
    </w:p>
    <w:p w14:paraId="3E81C122" w14:textId="77777777" w:rsidR="008A50A3" w:rsidRDefault="008A50A3">
      <w:pPr>
        <w:suppressLineNumbers/>
        <w:spacing w:line="240" w:lineRule="auto"/>
        <w:rPr>
          <w:szCs w:val="22"/>
        </w:rPr>
      </w:pPr>
    </w:p>
    <w:p w14:paraId="3E81C123" w14:textId="77777777" w:rsidR="008A50A3" w:rsidRDefault="008A50A3">
      <w:pPr>
        <w:suppressLineNumbers/>
        <w:spacing w:line="240" w:lineRule="auto"/>
        <w:rPr>
          <w:szCs w:val="22"/>
        </w:rPr>
      </w:pPr>
    </w:p>
    <w:p w14:paraId="3E81C124"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C125" w14:textId="77777777" w:rsidR="008A50A3" w:rsidRDefault="008A50A3">
      <w:pPr>
        <w:suppressLineNumbers/>
        <w:spacing w:line="240" w:lineRule="auto"/>
        <w:rPr>
          <w:szCs w:val="22"/>
        </w:rPr>
      </w:pPr>
    </w:p>
    <w:p w14:paraId="3E81C126" w14:textId="77777777" w:rsidR="008A50A3" w:rsidRDefault="00060C06">
      <w:pPr>
        <w:suppressLineNumbers/>
        <w:spacing w:line="240" w:lineRule="auto"/>
        <w:rPr>
          <w:szCs w:val="22"/>
        </w:rPr>
      </w:pPr>
      <w:r>
        <w:rPr>
          <w:szCs w:val="22"/>
        </w:rPr>
        <w:t>Laikyti gamintojo pakuotėje, kad vaistas būtų apsaugotas nuo drėgmės.</w:t>
      </w:r>
    </w:p>
    <w:p w14:paraId="3E81C127" w14:textId="77777777" w:rsidR="008A50A3" w:rsidRDefault="00060C06">
      <w:pPr>
        <w:suppressLineNumbers/>
        <w:spacing w:line="240" w:lineRule="auto"/>
        <w:rPr>
          <w:szCs w:val="22"/>
        </w:rPr>
      </w:pPr>
      <w:r>
        <w:rPr>
          <w:szCs w:val="22"/>
        </w:rPr>
        <w:t>Laikyti ne aukštesnėje kaip 25°C temperatūroje.</w:t>
      </w:r>
    </w:p>
    <w:p w14:paraId="3E81C128" w14:textId="77777777" w:rsidR="008A50A3" w:rsidRDefault="008A50A3">
      <w:pPr>
        <w:suppressLineNumbers/>
        <w:spacing w:line="240" w:lineRule="auto"/>
        <w:rPr>
          <w:szCs w:val="22"/>
        </w:rPr>
      </w:pPr>
    </w:p>
    <w:p w14:paraId="3E81C129" w14:textId="77777777" w:rsidR="008A50A3" w:rsidRDefault="008A50A3">
      <w:pPr>
        <w:suppressLineNumbers/>
        <w:spacing w:line="240" w:lineRule="auto"/>
        <w:rPr>
          <w:szCs w:val="22"/>
        </w:rPr>
      </w:pPr>
    </w:p>
    <w:p w14:paraId="3E81C12A"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C12B" w14:textId="77777777" w:rsidR="008A50A3" w:rsidRDefault="008A50A3">
      <w:pPr>
        <w:suppressLineNumbers/>
        <w:spacing w:line="240" w:lineRule="auto"/>
        <w:rPr>
          <w:szCs w:val="22"/>
        </w:rPr>
      </w:pPr>
    </w:p>
    <w:p w14:paraId="3E81C12C" w14:textId="77777777" w:rsidR="008A50A3" w:rsidRDefault="00060C06">
      <w:pPr>
        <w:suppressLineNumbers/>
        <w:spacing w:line="240" w:lineRule="auto"/>
        <w:rPr>
          <w:szCs w:val="22"/>
        </w:rPr>
      </w:pPr>
      <w:r>
        <w:rPr>
          <w:szCs w:val="22"/>
        </w:rPr>
        <w:t>Nesuvartotą vaistą ar atliekas reikia tvarkyti laikantis vietinių reikalavimų.</w:t>
      </w:r>
    </w:p>
    <w:p w14:paraId="3E81C12D" w14:textId="77777777" w:rsidR="008A50A3" w:rsidRDefault="008A50A3">
      <w:pPr>
        <w:suppressLineNumbers/>
        <w:spacing w:line="240" w:lineRule="auto"/>
        <w:rPr>
          <w:szCs w:val="22"/>
        </w:rPr>
      </w:pPr>
    </w:p>
    <w:p w14:paraId="3E81C12E" w14:textId="77777777" w:rsidR="008A50A3" w:rsidRDefault="008A50A3">
      <w:pPr>
        <w:suppressLineNumbers/>
        <w:spacing w:line="240" w:lineRule="auto"/>
        <w:rPr>
          <w:szCs w:val="22"/>
        </w:rPr>
      </w:pPr>
    </w:p>
    <w:p w14:paraId="3E81C12F"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C130" w14:textId="77777777" w:rsidR="008A50A3" w:rsidRDefault="008A50A3">
      <w:pPr>
        <w:suppressLineNumbers/>
        <w:spacing w:line="240" w:lineRule="auto"/>
        <w:rPr>
          <w:szCs w:val="22"/>
        </w:rPr>
      </w:pPr>
    </w:p>
    <w:p w14:paraId="3E81C131" w14:textId="77777777" w:rsidR="008A50A3" w:rsidRPr="00700FA6" w:rsidRDefault="00060C06">
      <w:pPr>
        <w:tabs>
          <w:tab w:val="clear" w:pos="567"/>
        </w:tabs>
        <w:spacing w:line="240" w:lineRule="auto"/>
        <w:ind w:right="-2"/>
        <w:rPr>
          <w:noProof/>
          <w:szCs w:val="22"/>
          <w:rPrChange w:id="89" w:author="Author">
            <w:rPr>
              <w:noProof/>
              <w:szCs w:val="22"/>
              <w:lang w:val="en-US"/>
            </w:rPr>
          </w:rPrChange>
        </w:rPr>
      </w:pPr>
      <w:r w:rsidRPr="00700FA6">
        <w:rPr>
          <w:noProof/>
          <w:szCs w:val="22"/>
          <w:rPrChange w:id="90" w:author="Author">
            <w:rPr>
              <w:noProof/>
              <w:szCs w:val="22"/>
              <w:lang w:val="en-US"/>
            </w:rPr>
          </w:rPrChange>
        </w:rPr>
        <w:t>Ipsen Pharma</w:t>
      </w:r>
    </w:p>
    <w:p w14:paraId="3E81C132" w14:textId="010241FC" w:rsidR="008A50A3" w:rsidRPr="00700FA6" w:rsidRDefault="00300ABE">
      <w:pPr>
        <w:tabs>
          <w:tab w:val="clear" w:pos="567"/>
        </w:tabs>
        <w:spacing w:line="240" w:lineRule="auto"/>
        <w:ind w:right="-2"/>
        <w:rPr>
          <w:noProof/>
          <w:szCs w:val="22"/>
          <w:rPrChange w:id="91" w:author="Author">
            <w:rPr>
              <w:noProof/>
              <w:szCs w:val="22"/>
              <w:lang w:val="en-US"/>
            </w:rPr>
          </w:rPrChange>
        </w:rPr>
      </w:pPr>
      <w:r w:rsidRPr="00700FA6">
        <w:rPr>
          <w:noProof/>
          <w:szCs w:val="22"/>
          <w:rPrChange w:id="92" w:author="Author">
            <w:rPr>
              <w:noProof/>
              <w:szCs w:val="22"/>
              <w:lang w:val="en-US"/>
            </w:rPr>
          </w:rPrChange>
        </w:rPr>
        <w:t>70 rue Balard</w:t>
      </w:r>
    </w:p>
    <w:p w14:paraId="3E81C133" w14:textId="4EAA14EC" w:rsidR="008A50A3" w:rsidRPr="00700FA6" w:rsidRDefault="00300ABE">
      <w:pPr>
        <w:tabs>
          <w:tab w:val="clear" w:pos="567"/>
        </w:tabs>
        <w:spacing w:line="240" w:lineRule="auto"/>
        <w:ind w:right="-2"/>
        <w:rPr>
          <w:noProof/>
          <w:szCs w:val="22"/>
          <w:rPrChange w:id="93" w:author="Author">
            <w:rPr>
              <w:noProof/>
              <w:szCs w:val="22"/>
              <w:lang w:val="fr-FR"/>
            </w:rPr>
          </w:rPrChange>
        </w:rPr>
      </w:pPr>
      <w:r w:rsidRPr="00700FA6">
        <w:rPr>
          <w:noProof/>
          <w:szCs w:val="22"/>
          <w:rPrChange w:id="94" w:author="Author">
            <w:rPr>
              <w:noProof/>
              <w:szCs w:val="22"/>
              <w:lang w:val="fr-FR"/>
            </w:rPr>
          </w:rPrChange>
        </w:rPr>
        <w:t>75015 Paris</w:t>
      </w:r>
      <w:r w:rsidR="00060C06" w:rsidRPr="00700FA6">
        <w:rPr>
          <w:noProof/>
          <w:szCs w:val="22"/>
          <w:rPrChange w:id="95" w:author="Author">
            <w:rPr>
              <w:noProof/>
              <w:szCs w:val="22"/>
              <w:lang w:val="fr-FR"/>
            </w:rPr>
          </w:rPrChange>
        </w:rPr>
        <w:t xml:space="preserve"> </w:t>
      </w:r>
    </w:p>
    <w:p w14:paraId="3E81C134" w14:textId="77777777" w:rsidR="008A50A3" w:rsidRPr="00700FA6" w:rsidRDefault="00060C06">
      <w:pPr>
        <w:tabs>
          <w:tab w:val="clear" w:pos="567"/>
        </w:tabs>
        <w:spacing w:line="240" w:lineRule="auto"/>
        <w:ind w:right="-2"/>
        <w:rPr>
          <w:noProof/>
          <w:szCs w:val="22"/>
          <w:rPrChange w:id="96" w:author="Author">
            <w:rPr>
              <w:noProof/>
              <w:szCs w:val="22"/>
              <w:lang w:val="fr-FR"/>
            </w:rPr>
          </w:rPrChange>
        </w:rPr>
      </w:pPr>
      <w:r w:rsidRPr="00700FA6">
        <w:rPr>
          <w:noProof/>
          <w:szCs w:val="22"/>
          <w:rPrChange w:id="97" w:author="Author">
            <w:rPr>
              <w:noProof/>
              <w:szCs w:val="22"/>
              <w:lang w:val="fr-FR"/>
            </w:rPr>
          </w:rPrChange>
        </w:rPr>
        <w:t>Prancūzija</w:t>
      </w:r>
    </w:p>
    <w:p w14:paraId="3E81C135" w14:textId="77777777" w:rsidR="008A50A3" w:rsidRDefault="008A50A3">
      <w:pPr>
        <w:suppressLineNumbers/>
        <w:spacing w:line="240" w:lineRule="auto"/>
        <w:rPr>
          <w:szCs w:val="22"/>
        </w:rPr>
      </w:pPr>
    </w:p>
    <w:p w14:paraId="3E81C136" w14:textId="77777777" w:rsidR="008A50A3" w:rsidRDefault="008A50A3">
      <w:pPr>
        <w:suppressLineNumbers/>
        <w:spacing w:line="240" w:lineRule="auto"/>
        <w:rPr>
          <w:szCs w:val="22"/>
        </w:rPr>
      </w:pPr>
    </w:p>
    <w:p w14:paraId="3E81C137"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C138" w14:textId="77777777" w:rsidR="008A50A3" w:rsidRDefault="008A50A3">
      <w:pPr>
        <w:suppressLineNumbers/>
        <w:spacing w:line="240" w:lineRule="auto"/>
        <w:rPr>
          <w:szCs w:val="22"/>
        </w:rPr>
      </w:pPr>
    </w:p>
    <w:p w14:paraId="3E81C139"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EU/1/13/890/006</w:t>
      </w:r>
      <w:r>
        <w:rPr>
          <w:noProof/>
          <w:szCs w:val="22"/>
        </w:rPr>
        <w:tab/>
      </w:r>
      <w:r>
        <w:rPr>
          <w:noProof/>
          <w:szCs w:val="22"/>
          <w:highlight w:val="lightGray"/>
        </w:rPr>
        <w:t>112 kapsulių (4 lizdinės kortelės po 21 x 20 mg ir 7 x 80 mg) (140 mg/d dozė, kiekis 28 dienoms)</w:t>
      </w:r>
    </w:p>
    <w:p w14:paraId="3E81C13A" w14:textId="77777777" w:rsidR="008A50A3" w:rsidRDefault="008A50A3">
      <w:pPr>
        <w:suppressLineNumbers/>
        <w:spacing w:line="240" w:lineRule="auto"/>
        <w:rPr>
          <w:szCs w:val="22"/>
        </w:rPr>
      </w:pPr>
    </w:p>
    <w:p w14:paraId="3E81C13B" w14:textId="77777777" w:rsidR="008A50A3" w:rsidRDefault="008A50A3">
      <w:pPr>
        <w:suppressLineNumbers/>
        <w:spacing w:line="240" w:lineRule="auto"/>
        <w:rPr>
          <w:szCs w:val="22"/>
        </w:rPr>
      </w:pPr>
    </w:p>
    <w:p w14:paraId="3E81C13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C13D" w14:textId="77777777" w:rsidR="008A50A3" w:rsidRDefault="008A50A3">
      <w:pPr>
        <w:suppressLineNumbers/>
        <w:spacing w:line="240" w:lineRule="auto"/>
        <w:rPr>
          <w:i/>
          <w:szCs w:val="22"/>
        </w:rPr>
      </w:pPr>
    </w:p>
    <w:p w14:paraId="3E81C13E" w14:textId="77777777" w:rsidR="008A50A3" w:rsidRDefault="00060C06">
      <w:pPr>
        <w:suppressLineNumbers/>
        <w:spacing w:line="240" w:lineRule="auto"/>
        <w:rPr>
          <w:szCs w:val="22"/>
        </w:rPr>
      </w:pPr>
      <w:r>
        <w:rPr>
          <w:szCs w:val="22"/>
        </w:rPr>
        <w:t>Serija</w:t>
      </w:r>
    </w:p>
    <w:p w14:paraId="3E81C13F" w14:textId="77777777" w:rsidR="008A50A3" w:rsidRDefault="008A50A3">
      <w:pPr>
        <w:suppressLineNumbers/>
        <w:spacing w:line="240" w:lineRule="auto"/>
        <w:rPr>
          <w:szCs w:val="22"/>
        </w:rPr>
      </w:pPr>
    </w:p>
    <w:p w14:paraId="3E81C140" w14:textId="77777777" w:rsidR="008A50A3" w:rsidRDefault="008A50A3">
      <w:pPr>
        <w:suppressLineNumbers/>
        <w:spacing w:line="240" w:lineRule="auto"/>
        <w:rPr>
          <w:szCs w:val="22"/>
        </w:rPr>
      </w:pPr>
    </w:p>
    <w:p w14:paraId="3E81C141"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C142" w14:textId="77777777" w:rsidR="008A50A3" w:rsidRDefault="008A50A3">
      <w:pPr>
        <w:suppressLineNumbers/>
        <w:spacing w:line="240" w:lineRule="auto"/>
        <w:rPr>
          <w:i/>
          <w:color w:val="008000"/>
          <w:szCs w:val="22"/>
        </w:rPr>
      </w:pPr>
    </w:p>
    <w:p w14:paraId="3E81C143" w14:textId="77777777" w:rsidR="008A50A3" w:rsidRDefault="00060C06">
      <w:pPr>
        <w:suppressLineNumbers/>
        <w:spacing w:line="240" w:lineRule="auto"/>
        <w:rPr>
          <w:szCs w:val="22"/>
        </w:rPr>
      </w:pPr>
      <w:r>
        <w:rPr>
          <w:szCs w:val="22"/>
        </w:rPr>
        <w:t>Receptinis vaistas.</w:t>
      </w:r>
    </w:p>
    <w:p w14:paraId="3E81C144" w14:textId="77777777" w:rsidR="008A50A3" w:rsidRDefault="008A50A3">
      <w:pPr>
        <w:suppressLineNumbers/>
        <w:spacing w:line="240" w:lineRule="auto"/>
        <w:rPr>
          <w:szCs w:val="22"/>
        </w:rPr>
      </w:pPr>
    </w:p>
    <w:p w14:paraId="3E81C145" w14:textId="77777777" w:rsidR="008A50A3" w:rsidRDefault="008A50A3">
      <w:pPr>
        <w:suppressLineNumbers/>
        <w:spacing w:line="240" w:lineRule="auto"/>
        <w:rPr>
          <w:szCs w:val="22"/>
        </w:rPr>
      </w:pPr>
    </w:p>
    <w:p w14:paraId="3E81C146" w14:textId="77777777" w:rsidR="008A50A3" w:rsidRDefault="00060C06">
      <w:pPr>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C147" w14:textId="77777777" w:rsidR="008A50A3" w:rsidRDefault="008A50A3">
      <w:pPr>
        <w:suppressLineNumbers/>
        <w:spacing w:line="240" w:lineRule="auto"/>
        <w:rPr>
          <w:szCs w:val="22"/>
        </w:rPr>
      </w:pPr>
    </w:p>
    <w:p w14:paraId="3E81C148" w14:textId="77777777" w:rsidR="008A50A3" w:rsidRDefault="008A50A3">
      <w:pPr>
        <w:suppressLineNumbers/>
        <w:spacing w:line="240" w:lineRule="auto"/>
        <w:rPr>
          <w:szCs w:val="22"/>
        </w:rPr>
      </w:pPr>
    </w:p>
    <w:p w14:paraId="3E81C149"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C14A" w14:textId="77777777" w:rsidR="008A50A3" w:rsidRDefault="008A50A3">
      <w:pPr>
        <w:suppressLineNumbers/>
        <w:spacing w:line="240" w:lineRule="auto"/>
        <w:rPr>
          <w:szCs w:val="22"/>
        </w:rPr>
      </w:pPr>
    </w:p>
    <w:p w14:paraId="3E81C14B" w14:textId="77777777" w:rsidR="008A50A3" w:rsidRDefault="00060C06">
      <w:pPr>
        <w:suppressLineNumbers/>
        <w:spacing w:line="240" w:lineRule="auto"/>
        <w:rPr>
          <w:szCs w:val="22"/>
        </w:rPr>
      </w:pPr>
      <w:r>
        <w:rPr>
          <w:szCs w:val="22"/>
        </w:rPr>
        <w:t>COMETRIQ 20 mg</w:t>
      </w:r>
    </w:p>
    <w:p w14:paraId="3E81C14C" w14:textId="77777777" w:rsidR="008A50A3" w:rsidRDefault="00060C06">
      <w:pPr>
        <w:suppressLineNumbers/>
        <w:spacing w:line="240" w:lineRule="auto"/>
        <w:rPr>
          <w:szCs w:val="22"/>
        </w:rPr>
      </w:pPr>
      <w:r>
        <w:rPr>
          <w:szCs w:val="22"/>
        </w:rPr>
        <w:t>COMETRIQ 80 mg</w:t>
      </w:r>
    </w:p>
    <w:p w14:paraId="3E81C14D" w14:textId="77777777" w:rsidR="008A50A3" w:rsidRDefault="00060C06">
      <w:pPr>
        <w:suppressLineNumbers/>
        <w:spacing w:line="240" w:lineRule="auto"/>
        <w:rPr>
          <w:szCs w:val="22"/>
        </w:rPr>
      </w:pPr>
      <w:r>
        <w:rPr>
          <w:szCs w:val="22"/>
        </w:rPr>
        <w:t xml:space="preserve">140 mg/parai dozė </w:t>
      </w:r>
    </w:p>
    <w:p w14:paraId="3E81C14E" w14:textId="77777777" w:rsidR="008A50A3" w:rsidRDefault="008A50A3">
      <w:pPr>
        <w:suppressLineNumbers/>
        <w:spacing w:line="240" w:lineRule="auto"/>
        <w:rPr>
          <w:szCs w:val="22"/>
        </w:rPr>
      </w:pPr>
    </w:p>
    <w:p w14:paraId="3E81C14F" w14:textId="77777777" w:rsidR="008A50A3" w:rsidRDefault="008A50A3">
      <w:pPr>
        <w:suppressLineNumbers/>
        <w:spacing w:line="240" w:lineRule="auto"/>
        <w:rPr>
          <w:szCs w:val="22"/>
        </w:rPr>
      </w:pPr>
    </w:p>
    <w:p w14:paraId="3E81C150"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17.     UNIKALUS IDENTIFIKATORIUS – 2D BRŪKŠNINIS KODAS</w:t>
      </w:r>
    </w:p>
    <w:p w14:paraId="3E81C151" w14:textId="77777777" w:rsidR="008A50A3" w:rsidRDefault="008A50A3">
      <w:pPr>
        <w:tabs>
          <w:tab w:val="clear" w:pos="567"/>
          <w:tab w:val="left" w:pos="720"/>
        </w:tabs>
        <w:spacing w:line="240" w:lineRule="auto"/>
        <w:rPr>
          <w:noProof/>
          <w:szCs w:val="22"/>
        </w:rPr>
      </w:pPr>
    </w:p>
    <w:p w14:paraId="3E81C152" w14:textId="77777777" w:rsidR="008A50A3" w:rsidRDefault="00060C06">
      <w:pPr>
        <w:spacing w:line="240" w:lineRule="auto"/>
        <w:rPr>
          <w:noProof/>
          <w:szCs w:val="22"/>
          <w:shd w:val="clear" w:color="auto" w:fill="CCCCCC"/>
          <w:lang w:bidi="lt-LT"/>
        </w:rPr>
      </w:pPr>
      <w:r>
        <w:rPr>
          <w:highlight w:val="lightGray"/>
        </w:rPr>
        <w:t>2D brūkšninis kodas su nurodytu unikaliu identifikatoriumi.</w:t>
      </w:r>
    </w:p>
    <w:p w14:paraId="3E81C153" w14:textId="77777777" w:rsidR="008A50A3" w:rsidRDefault="008A50A3">
      <w:pPr>
        <w:tabs>
          <w:tab w:val="clear" w:pos="567"/>
          <w:tab w:val="left" w:pos="720"/>
        </w:tabs>
        <w:spacing w:line="240" w:lineRule="auto"/>
        <w:rPr>
          <w:rFonts w:eastAsia="SimSun"/>
        </w:rPr>
      </w:pPr>
    </w:p>
    <w:p w14:paraId="3E81C154" w14:textId="77777777" w:rsidR="008A50A3" w:rsidRDefault="008A50A3">
      <w:pPr>
        <w:tabs>
          <w:tab w:val="clear" w:pos="567"/>
          <w:tab w:val="left" w:pos="720"/>
        </w:tabs>
        <w:spacing w:line="240" w:lineRule="auto"/>
        <w:rPr>
          <w:rFonts w:eastAsia="SimSun"/>
        </w:rPr>
      </w:pPr>
    </w:p>
    <w:p w14:paraId="3E81C155" w14:textId="77777777" w:rsidR="008A50A3" w:rsidRDefault="00060C06">
      <w:pPr>
        <w:keepNext/>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C156" w14:textId="77777777" w:rsidR="008A50A3" w:rsidRDefault="008A50A3">
      <w:pPr>
        <w:keepNext/>
        <w:tabs>
          <w:tab w:val="clear" w:pos="567"/>
          <w:tab w:val="left" w:pos="720"/>
        </w:tabs>
        <w:spacing w:line="240" w:lineRule="auto"/>
        <w:rPr>
          <w:noProof/>
          <w:szCs w:val="22"/>
        </w:rPr>
      </w:pPr>
    </w:p>
    <w:p w14:paraId="3E81C157" w14:textId="77777777" w:rsidR="008A50A3" w:rsidRDefault="00060C06">
      <w:pPr>
        <w:keepNext/>
        <w:rPr>
          <w:color w:val="008000"/>
          <w:szCs w:val="22"/>
        </w:rPr>
      </w:pPr>
      <w:r>
        <w:rPr>
          <w:szCs w:val="22"/>
        </w:rPr>
        <w:t xml:space="preserve">PC </w:t>
      </w:r>
    </w:p>
    <w:p w14:paraId="3E81C158" w14:textId="77777777" w:rsidR="008A50A3" w:rsidRDefault="00060C06">
      <w:pPr>
        <w:keepNext/>
        <w:rPr>
          <w:szCs w:val="22"/>
        </w:rPr>
      </w:pPr>
      <w:r>
        <w:rPr>
          <w:szCs w:val="22"/>
        </w:rPr>
        <w:t xml:space="preserve">SN </w:t>
      </w:r>
    </w:p>
    <w:p w14:paraId="3E81C159" w14:textId="77777777" w:rsidR="008A50A3" w:rsidRDefault="00060C06">
      <w:pPr>
        <w:keepNext/>
        <w:rPr>
          <w:szCs w:val="22"/>
        </w:rPr>
      </w:pPr>
      <w:r>
        <w:rPr>
          <w:szCs w:val="22"/>
        </w:rPr>
        <w:t>NN</w:t>
      </w:r>
    </w:p>
    <w:p w14:paraId="3E81C15A" w14:textId="77777777" w:rsidR="008A50A3" w:rsidRDefault="008A50A3">
      <w:pPr>
        <w:suppressLineNumbers/>
        <w:spacing w:line="240" w:lineRule="auto"/>
        <w:rPr>
          <w:szCs w:val="22"/>
          <w:shd w:val="clear" w:color="000000" w:fill="auto"/>
        </w:rPr>
      </w:pPr>
    </w:p>
    <w:p w14:paraId="3E81C15B" w14:textId="77777777" w:rsidR="008A50A3" w:rsidRDefault="00060C06">
      <w:pPr>
        <w:suppressLineNumbers/>
        <w:spacing w:line="240" w:lineRule="auto"/>
        <w:rPr>
          <w:szCs w:val="22"/>
        </w:rPr>
      </w:pPr>
      <w:r>
        <w:rPr>
          <w:szCs w:val="22"/>
        </w:rPr>
        <w:br w:type="page"/>
      </w:r>
    </w:p>
    <w:p w14:paraId="3E81C15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INFORMACIJA ANT VIDINĖS PAKUOTĖS</w:t>
      </w:r>
    </w:p>
    <w:p w14:paraId="3E81C15D" w14:textId="77777777" w:rsidR="008A50A3" w:rsidRDefault="008A50A3">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E81C15E"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Cs/>
          <w:szCs w:val="22"/>
        </w:rPr>
      </w:pPr>
      <w:r>
        <w:rPr>
          <w:b/>
          <w:szCs w:val="22"/>
        </w:rPr>
        <w:t>LIZDINĖ KORTELĖ, 28 dienų pakuotė, 140 mg dozė (BE MĖLYNOJO LANGELIO)</w:t>
      </w:r>
    </w:p>
    <w:p w14:paraId="3E81C15F" w14:textId="77777777" w:rsidR="008A50A3" w:rsidRDefault="008A50A3">
      <w:pPr>
        <w:suppressLineNumbers/>
        <w:spacing w:line="240" w:lineRule="auto"/>
        <w:rPr>
          <w:szCs w:val="22"/>
        </w:rPr>
      </w:pPr>
    </w:p>
    <w:p w14:paraId="3E81C160" w14:textId="77777777" w:rsidR="008A50A3" w:rsidRDefault="008A50A3">
      <w:pPr>
        <w:suppressLineNumbers/>
        <w:spacing w:line="240" w:lineRule="auto"/>
        <w:rPr>
          <w:szCs w:val="22"/>
        </w:rPr>
      </w:pPr>
    </w:p>
    <w:p w14:paraId="3E81C161"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1.</w:t>
      </w:r>
      <w:r>
        <w:rPr>
          <w:b/>
          <w:szCs w:val="22"/>
        </w:rPr>
        <w:tab/>
        <w:t>VAISTINIO PREPARATO PAVADINIMAS</w:t>
      </w:r>
    </w:p>
    <w:p w14:paraId="3E81C162" w14:textId="77777777" w:rsidR="008A50A3" w:rsidRDefault="008A50A3">
      <w:pPr>
        <w:suppressLineNumbers/>
        <w:spacing w:line="240" w:lineRule="auto"/>
        <w:rPr>
          <w:szCs w:val="22"/>
        </w:rPr>
      </w:pPr>
    </w:p>
    <w:p w14:paraId="3E81C163" w14:textId="77777777" w:rsidR="008A50A3" w:rsidRDefault="00060C06">
      <w:pPr>
        <w:suppressLineNumbers/>
        <w:spacing w:line="240" w:lineRule="auto"/>
        <w:rPr>
          <w:szCs w:val="22"/>
        </w:rPr>
      </w:pPr>
      <w:r>
        <w:rPr>
          <w:szCs w:val="22"/>
        </w:rPr>
        <w:t>COMETRIQ 20 mg kietosios kapsulės</w:t>
      </w:r>
    </w:p>
    <w:p w14:paraId="3E81C164" w14:textId="77777777" w:rsidR="008A50A3" w:rsidRDefault="00060C06">
      <w:pPr>
        <w:suppressLineNumbers/>
        <w:spacing w:line="240" w:lineRule="auto"/>
        <w:rPr>
          <w:szCs w:val="22"/>
        </w:rPr>
      </w:pPr>
      <w:r>
        <w:rPr>
          <w:szCs w:val="22"/>
        </w:rPr>
        <w:t xml:space="preserve">COMETRIQ 80 mg kietosios kapsulės </w:t>
      </w:r>
    </w:p>
    <w:p w14:paraId="3E81C165" w14:textId="77777777" w:rsidR="008A50A3" w:rsidRDefault="00060C06">
      <w:pPr>
        <w:suppressLineNumbers/>
        <w:spacing w:line="240" w:lineRule="auto"/>
        <w:rPr>
          <w:color w:val="008000"/>
          <w:szCs w:val="22"/>
        </w:rPr>
      </w:pPr>
      <w:r>
        <w:rPr>
          <w:szCs w:val="22"/>
        </w:rPr>
        <w:t xml:space="preserve">kabozantinibas </w:t>
      </w:r>
    </w:p>
    <w:p w14:paraId="3E81C166" w14:textId="77777777" w:rsidR="008A50A3" w:rsidRDefault="008A50A3">
      <w:pPr>
        <w:suppressLineNumbers/>
        <w:spacing w:line="240" w:lineRule="auto"/>
        <w:rPr>
          <w:szCs w:val="22"/>
        </w:rPr>
      </w:pPr>
    </w:p>
    <w:p w14:paraId="3E81C167" w14:textId="77777777" w:rsidR="008A50A3" w:rsidRDefault="008A50A3">
      <w:pPr>
        <w:suppressLineNumbers/>
        <w:spacing w:line="240" w:lineRule="auto"/>
        <w:rPr>
          <w:szCs w:val="22"/>
        </w:rPr>
      </w:pPr>
    </w:p>
    <w:p w14:paraId="3E81C16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2.</w:t>
      </w:r>
      <w:r>
        <w:rPr>
          <w:b/>
          <w:szCs w:val="22"/>
        </w:rPr>
        <w:tab/>
        <w:t>VEIKLIOJI (-IOS) MEDŽIAGA (-OS) IR JOS (-Ų) KIEKIS (-IAI)</w:t>
      </w:r>
    </w:p>
    <w:p w14:paraId="3E81C169" w14:textId="77777777" w:rsidR="008A50A3" w:rsidRDefault="008A50A3">
      <w:pPr>
        <w:suppressLineNumbers/>
        <w:spacing w:line="240" w:lineRule="auto"/>
        <w:rPr>
          <w:i/>
          <w:color w:val="008000"/>
          <w:szCs w:val="22"/>
        </w:rPr>
      </w:pPr>
    </w:p>
    <w:p w14:paraId="3E81C16A" w14:textId="77777777" w:rsidR="008A50A3" w:rsidRDefault="00060C06">
      <w:pPr>
        <w:suppressLineNumbers/>
        <w:spacing w:line="240" w:lineRule="auto"/>
        <w:rPr>
          <w:szCs w:val="22"/>
        </w:rPr>
      </w:pPr>
      <w:r>
        <w:rPr>
          <w:szCs w:val="22"/>
        </w:rPr>
        <w:t xml:space="preserve">Kiekvienoje kietojoje kapsulėje yra kabozantinibo </w:t>
      </w:r>
      <w:r>
        <w:rPr>
          <w:i/>
          <w:szCs w:val="22"/>
        </w:rPr>
        <w:t>(S)</w:t>
      </w:r>
      <w:r>
        <w:rPr>
          <w:szCs w:val="22"/>
        </w:rPr>
        <w:t xml:space="preserve"> malato, atitinkančio 20 mg arba 80 mg kabozantinibo.</w:t>
      </w:r>
    </w:p>
    <w:p w14:paraId="3E81C16B" w14:textId="77777777" w:rsidR="008A50A3" w:rsidRDefault="008A50A3">
      <w:pPr>
        <w:suppressLineNumbers/>
        <w:spacing w:line="240" w:lineRule="auto"/>
        <w:rPr>
          <w:szCs w:val="22"/>
        </w:rPr>
      </w:pPr>
    </w:p>
    <w:p w14:paraId="3E81C16C" w14:textId="77777777" w:rsidR="008A50A3" w:rsidRDefault="008A50A3">
      <w:pPr>
        <w:suppressLineNumbers/>
        <w:spacing w:line="240" w:lineRule="auto"/>
        <w:rPr>
          <w:szCs w:val="22"/>
        </w:rPr>
      </w:pPr>
    </w:p>
    <w:p w14:paraId="3E81C16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3.</w:t>
      </w:r>
      <w:r>
        <w:rPr>
          <w:b/>
          <w:szCs w:val="22"/>
        </w:rPr>
        <w:tab/>
        <w:t>PAGALBINIŲ MEDŽIAGŲ SĄRAŠAS</w:t>
      </w:r>
    </w:p>
    <w:p w14:paraId="3E81C16E" w14:textId="77777777" w:rsidR="008A50A3" w:rsidRDefault="008A50A3">
      <w:pPr>
        <w:suppressLineNumbers/>
        <w:spacing w:line="240" w:lineRule="auto"/>
        <w:rPr>
          <w:szCs w:val="22"/>
        </w:rPr>
      </w:pPr>
    </w:p>
    <w:p w14:paraId="3E81C16F" w14:textId="77777777" w:rsidR="008A50A3" w:rsidRDefault="008A50A3">
      <w:pPr>
        <w:suppressLineNumbers/>
        <w:spacing w:line="240" w:lineRule="auto"/>
        <w:rPr>
          <w:szCs w:val="22"/>
        </w:rPr>
      </w:pPr>
    </w:p>
    <w:p w14:paraId="3E81C170"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4.</w:t>
      </w:r>
      <w:r>
        <w:rPr>
          <w:b/>
          <w:szCs w:val="22"/>
        </w:rPr>
        <w:tab/>
        <w:t>FARMACINĖ FORMA IR KIEKIS PAKUOTĖJE</w:t>
      </w:r>
    </w:p>
    <w:p w14:paraId="3E81C171" w14:textId="77777777" w:rsidR="008A50A3" w:rsidRDefault="008A50A3">
      <w:pPr>
        <w:suppressLineNumbers/>
        <w:spacing w:line="240" w:lineRule="auto"/>
        <w:rPr>
          <w:szCs w:val="22"/>
        </w:rPr>
      </w:pPr>
    </w:p>
    <w:p w14:paraId="3E81C172" w14:textId="77777777" w:rsidR="008A50A3" w:rsidRDefault="00060C06">
      <w:pPr>
        <w:suppressLineNumbers/>
        <w:spacing w:line="240" w:lineRule="auto"/>
        <w:rPr>
          <w:szCs w:val="22"/>
        </w:rPr>
      </w:pPr>
      <w:r>
        <w:rPr>
          <w:szCs w:val="22"/>
        </w:rPr>
        <w:t xml:space="preserve">Kietosios kapsulės </w:t>
      </w:r>
    </w:p>
    <w:p w14:paraId="3E81C173" w14:textId="77777777" w:rsidR="008A50A3" w:rsidRDefault="00060C06">
      <w:pPr>
        <w:suppressLineNumbers/>
        <w:spacing w:line="240" w:lineRule="auto"/>
        <w:rPr>
          <w:szCs w:val="22"/>
        </w:rPr>
      </w:pPr>
      <w:r>
        <w:rPr>
          <w:szCs w:val="22"/>
        </w:rPr>
        <w:t>20 mg ir 80 mg</w:t>
      </w:r>
    </w:p>
    <w:p w14:paraId="3E81C174" w14:textId="77777777" w:rsidR="008A50A3" w:rsidRDefault="00060C06">
      <w:pPr>
        <w:suppressLineNumbers/>
        <w:spacing w:line="240" w:lineRule="auto"/>
      </w:pPr>
      <w:r>
        <w:rPr>
          <w:szCs w:val="22"/>
        </w:rPr>
        <w:t>140 mg dozė</w:t>
      </w:r>
    </w:p>
    <w:p w14:paraId="3E81C175" w14:textId="77777777" w:rsidR="008A50A3" w:rsidRDefault="008A50A3">
      <w:pPr>
        <w:suppressLineNumbers/>
        <w:spacing w:line="240" w:lineRule="auto"/>
        <w:rPr>
          <w:szCs w:val="22"/>
        </w:rPr>
      </w:pPr>
    </w:p>
    <w:p w14:paraId="3E81C176" w14:textId="77777777" w:rsidR="008A50A3" w:rsidRDefault="00060C06">
      <w:pPr>
        <w:suppressLineNumbers/>
        <w:spacing w:line="240" w:lineRule="auto"/>
        <w:rPr>
          <w:szCs w:val="22"/>
        </w:rPr>
      </w:pPr>
      <w:r>
        <w:rPr>
          <w:szCs w:val="22"/>
        </w:rPr>
        <w:t>21 x 20 mg kapsulė ir 7 x 80 mg kapsulės (140 mg/d dozė, kiekis 7 dienoms). 28 dienų pakuotės komponentas, negalima parduoti atskirai.</w:t>
      </w:r>
    </w:p>
    <w:p w14:paraId="3E81C177" w14:textId="77777777" w:rsidR="008A50A3" w:rsidRDefault="008A50A3">
      <w:pPr>
        <w:suppressLineNumbers/>
        <w:spacing w:line="240" w:lineRule="auto"/>
        <w:rPr>
          <w:szCs w:val="22"/>
        </w:rPr>
      </w:pPr>
    </w:p>
    <w:p w14:paraId="3E81C178" w14:textId="77777777" w:rsidR="008A50A3" w:rsidRDefault="00060C06">
      <w:pPr>
        <w:suppressLineNumbers/>
        <w:spacing w:line="240" w:lineRule="auto"/>
        <w:rPr>
          <w:szCs w:val="22"/>
        </w:rPr>
      </w:pPr>
      <w:r>
        <w:rPr>
          <w:szCs w:val="22"/>
        </w:rPr>
        <w:t>Pakuotė 140 mg paros dozei.</w:t>
      </w:r>
    </w:p>
    <w:p w14:paraId="3E81C179" w14:textId="77777777" w:rsidR="008A50A3" w:rsidRDefault="00060C06">
      <w:pPr>
        <w:suppressLineNumbers/>
        <w:spacing w:line="240" w:lineRule="auto"/>
        <w:rPr>
          <w:szCs w:val="22"/>
        </w:rPr>
      </w:pPr>
      <w:r>
        <w:rPr>
          <w:szCs w:val="22"/>
        </w:rPr>
        <w:t>Kiekvienoje 140 mg paros dozėje yra trijų pilkų 20 mg kapsulių ir vienos oranžinės 80 mg kapsulės derinys.</w:t>
      </w:r>
    </w:p>
    <w:p w14:paraId="3E81C17A" w14:textId="77777777" w:rsidR="008A50A3" w:rsidRDefault="008A50A3">
      <w:pPr>
        <w:suppressLineNumbers/>
        <w:spacing w:line="240" w:lineRule="auto"/>
        <w:rPr>
          <w:szCs w:val="22"/>
        </w:rPr>
      </w:pPr>
    </w:p>
    <w:p w14:paraId="3E81C17B" w14:textId="77777777" w:rsidR="008A50A3" w:rsidRDefault="008A50A3">
      <w:pPr>
        <w:suppressLineNumbers/>
        <w:spacing w:line="240" w:lineRule="auto"/>
        <w:rPr>
          <w:szCs w:val="22"/>
        </w:rPr>
      </w:pPr>
    </w:p>
    <w:p w14:paraId="3E81C17C"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5.</w:t>
      </w:r>
      <w:r>
        <w:rPr>
          <w:b/>
          <w:szCs w:val="22"/>
        </w:rPr>
        <w:tab/>
        <w:t>VARTOJIMO METODAS IR BŪDAS (-AI)</w:t>
      </w:r>
    </w:p>
    <w:p w14:paraId="3E81C17D" w14:textId="77777777" w:rsidR="008A50A3" w:rsidRDefault="008A50A3">
      <w:pPr>
        <w:suppressLineNumbers/>
        <w:spacing w:line="240" w:lineRule="auto"/>
        <w:rPr>
          <w:szCs w:val="22"/>
        </w:rPr>
      </w:pPr>
    </w:p>
    <w:p w14:paraId="3E81C17E" w14:textId="77777777" w:rsidR="008A50A3" w:rsidRDefault="00060C06">
      <w:pPr>
        <w:suppressLineNumbers/>
        <w:spacing w:line="240" w:lineRule="auto"/>
        <w:rPr>
          <w:szCs w:val="22"/>
        </w:rPr>
      </w:pPr>
      <w:r>
        <w:rPr>
          <w:szCs w:val="22"/>
        </w:rPr>
        <w:t>Vartoti per burną.</w:t>
      </w:r>
    </w:p>
    <w:p w14:paraId="3E81C17F" w14:textId="77777777" w:rsidR="008A50A3" w:rsidRDefault="00060C06">
      <w:pPr>
        <w:suppressLineNumbers/>
        <w:spacing w:line="240" w:lineRule="auto"/>
        <w:rPr>
          <w:szCs w:val="22"/>
        </w:rPr>
      </w:pPr>
      <w:r>
        <w:rPr>
          <w:szCs w:val="22"/>
        </w:rPr>
        <w:t>Prieš vartojimą perskaitykite pakuotės lapelį.</w:t>
      </w:r>
    </w:p>
    <w:p w14:paraId="3E81C180" w14:textId="77777777" w:rsidR="008A50A3" w:rsidRDefault="00060C06">
      <w:pPr>
        <w:suppressLineNumbers/>
        <w:spacing w:line="240" w:lineRule="auto"/>
        <w:rPr>
          <w:szCs w:val="22"/>
        </w:rPr>
      </w:pPr>
      <w:r>
        <w:rPr>
          <w:szCs w:val="22"/>
        </w:rPr>
        <w:t>Pakuotės lapelis paketėlio viduje.</w:t>
      </w:r>
    </w:p>
    <w:p w14:paraId="3E81C181" w14:textId="77777777" w:rsidR="008A50A3" w:rsidRDefault="008A50A3">
      <w:pPr>
        <w:suppressLineNumbers/>
        <w:autoSpaceDE w:val="0"/>
        <w:autoSpaceDN w:val="0"/>
        <w:adjustRightInd w:val="0"/>
        <w:spacing w:line="240" w:lineRule="auto"/>
        <w:rPr>
          <w:szCs w:val="22"/>
        </w:rPr>
      </w:pPr>
    </w:p>
    <w:p w14:paraId="3E81C182" w14:textId="77777777" w:rsidR="008A50A3" w:rsidRDefault="008A50A3">
      <w:pPr>
        <w:suppressLineNumbers/>
        <w:autoSpaceDE w:val="0"/>
        <w:autoSpaceDN w:val="0"/>
        <w:adjustRightInd w:val="0"/>
        <w:spacing w:line="240" w:lineRule="auto"/>
        <w:rPr>
          <w:szCs w:val="22"/>
        </w:rPr>
      </w:pPr>
    </w:p>
    <w:p w14:paraId="3E81C18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6.</w:t>
      </w:r>
      <w:r>
        <w:rPr>
          <w:b/>
          <w:szCs w:val="22"/>
        </w:rPr>
        <w:tab/>
        <w:t>SPECIALUS ĮSPĖJIMAS, KAD VAISTINĮ PREPARATĄ BŪTINA LAIKYTI VAIKAMS NEPASTEBIMOJE IR NEPASTEBIMOJE VIETOJE</w:t>
      </w:r>
    </w:p>
    <w:p w14:paraId="3E81C184" w14:textId="77777777" w:rsidR="008A50A3" w:rsidRDefault="008A50A3">
      <w:pPr>
        <w:suppressLineNumbers/>
        <w:spacing w:line="240" w:lineRule="auto"/>
        <w:rPr>
          <w:szCs w:val="22"/>
        </w:rPr>
      </w:pPr>
    </w:p>
    <w:p w14:paraId="3E81C185" w14:textId="77777777" w:rsidR="008A50A3" w:rsidRDefault="00060C06">
      <w:pPr>
        <w:suppressLineNumbers/>
        <w:spacing w:line="240" w:lineRule="auto"/>
        <w:rPr>
          <w:szCs w:val="22"/>
        </w:rPr>
      </w:pPr>
      <w:r>
        <w:rPr>
          <w:szCs w:val="22"/>
        </w:rPr>
        <w:t>Laikyti vaikams nepastebimoje ir nepasiekiamoje vietoje.</w:t>
      </w:r>
    </w:p>
    <w:p w14:paraId="3E81C186" w14:textId="77777777" w:rsidR="008A50A3" w:rsidRDefault="008A50A3">
      <w:pPr>
        <w:suppressLineNumbers/>
        <w:spacing w:line="240" w:lineRule="auto"/>
        <w:rPr>
          <w:szCs w:val="22"/>
        </w:rPr>
      </w:pPr>
    </w:p>
    <w:p w14:paraId="3E81C187" w14:textId="77777777" w:rsidR="008A50A3" w:rsidRDefault="008A50A3">
      <w:pPr>
        <w:suppressLineNumbers/>
        <w:spacing w:line="240" w:lineRule="auto"/>
        <w:rPr>
          <w:szCs w:val="22"/>
        </w:rPr>
      </w:pPr>
    </w:p>
    <w:p w14:paraId="3E81C18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7.</w:t>
      </w:r>
      <w:r>
        <w:rPr>
          <w:b/>
          <w:szCs w:val="22"/>
        </w:rPr>
        <w:tab/>
        <w:t>KITAS (-I) SPECIALUS (-ŪS) ĮSPĖJIMAS (-AI) (JEI REIKIA)</w:t>
      </w:r>
    </w:p>
    <w:p w14:paraId="3E81C189" w14:textId="77777777" w:rsidR="008A50A3" w:rsidRDefault="008A50A3">
      <w:pPr>
        <w:suppressLineNumbers/>
        <w:spacing w:line="240" w:lineRule="auto"/>
        <w:rPr>
          <w:szCs w:val="22"/>
        </w:rPr>
      </w:pPr>
    </w:p>
    <w:p w14:paraId="3E81C18A" w14:textId="77777777" w:rsidR="008A50A3" w:rsidRDefault="00060C06">
      <w:pPr>
        <w:suppressLineNumbers/>
        <w:tabs>
          <w:tab w:val="left" w:pos="749"/>
        </w:tabs>
        <w:spacing w:line="240" w:lineRule="auto"/>
        <w:rPr>
          <w:szCs w:val="22"/>
        </w:rPr>
      </w:pPr>
      <w:r>
        <w:rPr>
          <w:szCs w:val="22"/>
        </w:rPr>
        <w:t>Dozavimo instrukcijos</w:t>
      </w:r>
    </w:p>
    <w:p w14:paraId="3E81C18B" w14:textId="77777777" w:rsidR="008A50A3" w:rsidRDefault="00060C06">
      <w:pPr>
        <w:suppressLineNumbers/>
        <w:spacing w:line="240" w:lineRule="auto"/>
        <w:rPr>
          <w:szCs w:val="22"/>
        </w:rPr>
      </w:pPr>
      <w:r>
        <w:rPr>
          <w:szCs w:val="22"/>
        </w:rPr>
        <w:t>Kiekvieną dieną nevalgę išgerkite visas kapsules vienoje eilėje (pacientai turėtų nevalgyti mažiausiai 2 valandas prieš suvartojant kapsules ir 1 valandą po to). Užsirašykite pirmosios dozės datą.</w:t>
      </w:r>
    </w:p>
    <w:p w14:paraId="3E81C18C" w14:textId="77777777" w:rsidR="008A50A3" w:rsidRDefault="00060C06">
      <w:pPr>
        <w:tabs>
          <w:tab w:val="clear" w:pos="567"/>
        </w:tabs>
        <w:spacing w:line="240" w:lineRule="auto"/>
        <w:rPr>
          <w:szCs w:val="22"/>
        </w:rPr>
      </w:pPr>
      <w:r>
        <w:rPr>
          <w:szCs w:val="22"/>
        </w:rPr>
        <w:br w:type="page"/>
      </w:r>
    </w:p>
    <w:p w14:paraId="3E81C18D" w14:textId="77777777" w:rsidR="008A50A3" w:rsidRDefault="008A50A3">
      <w:pPr>
        <w:suppressLineNumbers/>
        <w:tabs>
          <w:tab w:val="left" w:pos="749"/>
        </w:tabs>
        <w:spacing w:line="240" w:lineRule="auto"/>
        <w:rPr>
          <w:szCs w:val="22"/>
        </w:rPr>
      </w:pPr>
    </w:p>
    <w:p w14:paraId="3E81C18E" w14:textId="77777777" w:rsidR="008A50A3" w:rsidRDefault="00060C06">
      <w:pPr>
        <w:numPr>
          <w:ilvl w:val="0"/>
          <w:numId w:val="12"/>
        </w:numPr>
        <w:tabs>
          <w:tab w:val="clear" w:pos="567"/>
        </w:tabs>
        <w:spacing w:line="240" w:lineRule="auto"/>
        <w:ind w:right="-2"/>
        <w:rPr>
          <w:szCs w:val="22"/>
        </w:rPr>
      </w:pPr>
      <w:r>
        <w:rPr>
          <w:szCs w:val="22"/>
        </w:rPr>
        <w:t>Pastumkite kilpelę</w:t>
      </w:r>
    </w:p>
    <w:p w14:paraId="3E81C18F" w14:textId="77777777" w:rsidR="008A50A3" w:rsidRDefault="008A50A3">
      <w:pPr>
        <w:tabs>
          <w:tab w:val="clear" w:pos="567"/>
        </w:tabs>
        <w:spacing w:line="240" w:lineRule="auto"/>
        <w:ind w:left="360" w:right="-2"/>
        <w:rPr>
          <w:szCs w:val="22"/>
        </w:rPr>
      </w:pPr>
    </w:p>
    <w:p w14:paraId="3E81C190"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402" wp14:editId="3E81C403">
            <wp:extent cx="871855" cy="712470"/>
            <wp:effectExtent l="0" t="0" r="444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C191" w14:textId="77777777" w:rsidR="008A50A3" w:rsidRDefault="008A50A3">
      <w:pPr>
        <w:tabs>
          <w:tab w:val="clear" w:pos="567"/>
        </w:tabs>
        <w:spacing w:line="240" w:lineRule="auto"/>
        <w:ind w:right="-2"/>
        <w:rPr>
          <w:szCs w:val="22"/>
        </w:rPr>
      </w:pPr>
    </w:p>
    <w:p w14:paraId="3E81C192" w14:textId="77777777" w:rsidR="008A50A3" w:rsidRDefault="00060C06">
      <w:pPr>
        <w:keepNext/>
        <w:numPr>
          <w:ilvl w:val="0"/>
          <w:numId w:val="12"/>
        </w:numPr>
        <w:tabs>
          <w:tab w:val="clear" w:pos="567"/>
        </w:tabs>
        <w:spacing w:line="240" w:lineRule="auto"/>
        <w:ind w:left="425"/>
        <w:rPr>
          <w:szCs w:val="22"/>
        </w:rPr>
      </w:pPr>
      <w:r>
        <w:rPr>
          <w:szCs w:val="22"/>
        </w:rPr>
        <w:t>Nuplėškite popierinį pagrindą</w:t>
      </w:r>
    </w:p>
    <w:p w14:paraId="3E81C193" w14:textId="77777777" w:rsidR="008A50A3" w:rsidRDefault="008A50A3">
      <w:pPr>
        <w:keepNext/>
        <w:tabs>
          <w:tab w:val="clear" w:pos="567"/>
        </w:tabs>
        <w:spacing w:line="240" w:lineRule="auto"/>
        <w:ind w:left="425"/>
        <w:rPr>
          <w:szCs w:val="22"/>
        </w:rPr>
      </w:pPr>
    </w:p>
    <w:p w14:paraId="3E81C194"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404" wp14:editId="3E81C405">
            <wp:extent cx="871855" cy="755015"/>
            <wp:effectExtent l="0" t="0" r="4445" b="6985"/>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C195" w14:textId="77777777" w:rsidR="008A50A3" w:rsidRDefault="008A50A3">
      <w:pPr>
        <w:tabs>
          <w:tab w:val="clear" w:pos="567"/>
        </w:tabs>
        <w:spacing w:line="240" w:lineRule="auto"/>
        <w:ind w:right="-2"/>
        <w:rPr>
          <w:szCs w:val="22"/>
        </w:rPr>
      </w:pPr>
    </w:p>
    <w:p w14:paraId="3E81C196" w14:textId="77777777" w:rsidR="008A50A3" w:rsidRDefault="00060C06">
      <w:pPr>
        <w:numPr>
          <w:ilvl w:val="0"/>
          <w:numId w:val="12"/>
        </w:numPr>
        <w:suppressLineNumbers/>
        <w:tabs>
          <w:tab w:val="clear" w:pos="567"/>
          <w:tab w:val="left" w:pos="426"/>
          <w:tab w:val="left" w:pos="749"/>
        </w:tabs>
        <w:spacing w:line="240" w:lineRule="auto"/>
        <w:ind w:left="426" w:right="-2"/>
        <w:rPr>
          <w:szCs w:val="22"/>
        </w:rPr>
      </w:pPr>
      <w:r>
        <w:rPr>
          <w:szCs w:val="22"/>
        </w:rPr>
        <w:t>Stumkite kapsulę pro foliją.</w:t>
      </w:r>
    </w:p>
    <w:p w14:paraId="3E81C197" w14:textId="77777777" w:rsidR="008A50A3" w:rsidRDefault="008A50A3">
      <w:pPr>
        <w:suppressLineNumbers/>
        <w:tabs>
          <w:tab w:val="clear" w:pos="567"/>
          <w:tab w:val="left" w:pos="426"/>
          <w:tab w:val="left" w:pos="749"/>
        </w:tabs>
        <w:spacing w:line="240" w:lineRule="auto"/>
        <w:ind w:left="426" w:right="-2"/>
        <w:rPr>
          <w:szCs w:val="22"/>
        </w:rPr>
      </w:pPr>
    </w:p>
    <w:p w14:paraId="3E81C198"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406" wp14:editId="3E81C407">
            <wp:extent cx="871855" cy="775970"/>
            <wp:effectExtent l="0" t="0" r="4445" b="508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C199" w14:textId="77777777" w:rsidR="008A50A3" w:rsidRDefault="008A50A3">
      <w:pPr>
        <w:suppressLineNumbers/>
        <w:tabs>
          <w:tab w:val="left" w:pos="749"/>
        </w:tabs>
        <w:spacing w:line="240" w:lineRule="auto"/>
        <w:rPr>
          <w:szCs w:val="22"/>
        </w:rPr>
      </w:pPr>
    </w:p>
    <w:p w14:paraId="3E81C19A" w14:textId="77777777" w:rsidR="008A50A3" w:rsidRDefault="008A50A3">
      <w:pPr>
        <w:suppressLineNumbers/>
        <w:tabs>
          <w:tab w:val="left" w:pos="749"/>
        </w:tabs>
        <w:spacing w:line="240" w:lineRule="auto"/>
        <w:rPr>
          <w:szCs w:val="22"/>
        </w:rPr>
      </w:pPr>
    </w:p>
    <w:p w14:paraId="3E81C19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8.</w:t>
      </w:r>
      <w:r>
        <w:rPr>
          <w:b/>
          <w:szCs w:val="22"/>
        </w:rPr>
        <w:tab/>
        <w:t>TINKAMUMO LAIKAS</w:t>
      </w:r>
    </w:p>
    <w:p w14:paraId="3E81C19C" w14:textId="77777777" w:rsidR="008A50A3" w:rsidRDefault="008A50A3">
      <w:pPr>
        <w:suppressLineNumbers/>
        <w:spacing w:line="240" w:lineRule="auto"/>
        <w:rPr>
          <w:szCs w:val="22"/>
        </w:rPr>
      </w:pPr>
    </w:p>
    <w:p w14:paraId="3E81C19D" w14:textId="77777777" w:rsidR="008A50A3" w:rsidRDefault="00060C06">
      <w:pPr>
        <w:suppressLineNumbers/>
        <w:spacing w:line="240" w:lineRule="auto"/>
        <w:rPr>
          <w:szCs w:val="22"/>
        </w:rPr>
      </w:pPr>
      <w:r>
        <w:rPr>
          <w:szCs w:val="22"/>
        </w:rPr>
        <w:t>EXP</w:t>
      </w:r>
    </w:p>
    <w:p w14:paraId="3E81C19E" w14:textId="77777777" w:rsidR="008A50A3" w:rsidRDefault="008A50A3">
      <w:pPr>
        <w:suppressLineNumbers/>
        <w:spacing w:line="240" w:lineRule="auto"/>
        <w:rPr>
          <w:szCs w:val="22"/>
        </w:rPr>
      </w:pPr>
    </w:p>
    <w:p w14:paraId="3E81C19F" w14:textId="77777777" w:rsidR="008A50A3" w:rsidRDefault="008A50A3">
      <w:pPr>
        <w:suppressLineNumbers/>
        <w:spacing w:line="240" w:lineRule="auto"/>
        <w:rPr>
          <w:szCs w:val="22"/>
        </w:rPr>
      </w:pPr>
    </w:p>
    <w:p w14:paraId="3E81C1A0" w14:textId="77777777" w:rsidR="008A50A3" w:rsidRDefault="00060C0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rPr>
      </w:pPr>
      <w:r>
        <w:rPr>
          <w:b/>
          <w:szCs w:val="22"/>
        </w:rPr>
        <w:t>9.</w:t>
      </w:r>
      <w:r>
        <w:rPr>
          <w:b/>
          <w:szCs w:val="22"/>
        </w:rPr>
        <w:tab/>
        <w:t>SPECIALIOS LAIKYMO SĄLYGOS</w:t>
      </w:r>
    </w:p>
    <w:p w14:paraId="3E81C1A1" w14:textId="77777777" w:rsidR="008A50A3" w:rsidRDefault="008A50A3">
      <w:pPr>
        <w:suppressLineNumbers/>
        <w:spacing w:line="240" w:lineRule="auto"/>
        <w:rPr>
          <w:szCs w:val="22"/>
        </w:rPr>
      </w:pPr>
    </w:p>
    <w:p w14:paraId="3E81C1A2" w14:textId="77777777" w:rsidR="008A50A3" w:rsidRDefault="00060C06">
      <w:pPr>
        <w:suppressLineNumbers/>
        <w:spacing w:line="240" w:lineRule="auto"/>
        <w:rPr>
          <w:szCs w:val="22"/>
        </w:rPr>
      </w:pPr>
      <w:r>
        <w:rPr>
          <w:szCs w:val="22"/>
        </w:rPr>
        <w:t>Laikyti gamintojo pakuotėje, kad vaistas būtų apsaugotas nuo drėgmės.</w:t>
      </w:r>
    </w:p>
    <w:p w14:paraId="3E81C1A3" w14:textId="77777777" w:rsidR="008A50A3" w:rsidRDefault="00060C06">
      <w:pPr>
        <w:suppressLineNumbers/>
        <w:spacing w:line="240" w:lineRule="auto"/>
        <w:rPr>
          <w:szCs w:val="22"/>
        </w:rPr>
      </w:pPr>
      <w:r>
        <w:rPr>
          <w:szCs w:val="22"/>
        </w:rPr>
        <w:t>Laikyti ne aukštesnėje kaip 25°C temperatūroje.</w:t>
      </w:r>
    </w:p>
    <w:p w14:paraId="3E81C1A4" w14:textId="77777777" w:rsidR="008A50A3" w:rsidRDefault="008A50A3">
      <w:pPr>
        <w:suppressLineNumbers/>
        <w:spacing w:line="240" w:lineRule="auto"/>
        <w:rPr>
          <w:szCs w:val="22"/>
        </w:rPr>
      </w:pPr>
    </w:p>
    <w:p w14:paraId="3E81C1A5" w14:textId="77777777" w:rsidR="008A50A3" w:rsidRDefault="008A50A3">
      <w:pPr>
        <w:suppressLineNumbers/>
        <w:spacing w:line="240" w:lineRule="auto"/>
        <w:rPr>
          <w:szCs w:val="22"/>
        </w:rPr>
      </w:pPr>
    </w:p>
    <w:p w14:paraId="3E81C1A6"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10.</w:t>
      </w:r>
      <w:r>
        <w:rPr>
          <w:b/>
          <w:szCs w:val="22"/>
        </w:rPr>
        <w:tab/>
        <w:t>SPECIALIOS ATSARGUMO PRIEMONĖS DĖL NESUVARTOTO VAISTINIO PREPARATO AR JO ATLIEKU TVARKYMO (JEI REIKIA)</w:t>
      </w:r>
    </w:p>
    <w:p w14:paraId="3E81C1A7" w14:textId="77777777" w:rsidR="008A50A3" w:rsidRDefault="008A50A3">
      <w:pPr>
        <w:suppressLineNumbers/>
        <w:spacing w:line="240" w:lineRule="auto"/>
        <w:rPr>
          <w:szCs w:val="22"/>
        </w:rPr>
      </w:pPr>
    </w:p>
    <w:p w14:paraId="3E81C1A8" w14:textId="77777777" w:rsidR="008A50A3" w:rsidRDefault="00060C06">
      <w:pPr>
        <w:suppressLineNumbers/>
        <w:spacing w:line="240" w:lineRule="auto"/>
        <w:rPr>
          <w:szCs w:val="22"/>
        </w:rPr>
      </w:pPr>
      <w:r>
        <w:rPr>
          <w:szCs w:val="22"/>
        </w:rPr>
        <w:t>Nesuvartotą vaistą ar atliekas reikia tvarkyti laikantis vietinių reikalavimų.</w:t>
      </w:r>
    </w:p>
    <w:p w14:paraId="3E81C1A9" w14:textId="77777777" w:rsidR="008A50A3" w:rsidRDefault="008A50A3">
      <w:pPr>
        <w:suppressLineNumbers/>
        <w:spacing w:line="240" w:lineRule="auto"/>
        <w:rPr>
          <w:szCs w:val="22"/>
        </w:rPr>
      </w:pPr>
    </w:p>
    <w:p w14:paraId="3E81C1AA" w14:textId="77777777" w:rsidR="008A50A3" w:rsidRDefault="008A50A3">
      <w:pPr>
        <w:suppressLineNumbers/>
        <w:spacing w:line="240" w:lineRule="auto"/>
        <w:rPr>
          <w:szCs w:val="22"/>
        </w:rPr>
      </w:pPr>
    </w:p>
    <w:p w14:paraId="3E81C1AB"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b/>
          <w:szCs w:val="22"/>
        </w:rPr>
        <w:tab/>
        <w:t>REGISTRUOTOJO PAVADINIMAS IR ADRESAS</w:t>
      </w:r>
    </w:p>
    <w:p w14:paraId="3E81C1AC" w14:textId="77777777" w:rsidR="008A50A3" w:rsidRDefault="008A50A3">
      <w:pPr>
        <w:suppressLineNumbers/>
        <w:spacing w:line="240" w:lineRule="auto"/>
        <w:rPr>
          <w:szCs w:val="22"/>
        </w:rPr>
      </w:pPr>
    </w:p>
    <w:p w14:paraId="3E81C1AD" w14:textId="77777777" w:rsidR="008A50A3" w:rsidRPr="00700FA6" w:rsidRDefault="00060C06">
      <w:pPr>
        <w:tabs>
          <w:tab w:val="clear" w:pos="567"/>
        </w:tabs>
        <w:spacing w:line="240" w:lineRule="auto"/>
        <w:ind w:right="-2"/>
        <w:rPr>
          <w:noProof/>
          <w:szCs w:val="22"/>
          <w:rPrChange w:id="98" w:author="Author">
            <w:rPr>
              <w:noProof/>
              <w:szCs w:val="22"/>
              <w:lang w:val="en-US"/>
            </w:rPr>
          </w:rPrChange>
        </w:rPr>
      </w:pPr>
      <w:r w:rsidRPr="00700FA6">
        <w:rPr>
          <w:noProof/>
          <w:szCs w:val="22"/>
          <w:rPrChange w:id="99" w:author="Author">
            <w:rPr>
              <w:noProof/>
              <w:szCs w:val="22"/>
              <w:lang w:val="en-US"/>
            </w:rPr>
          </w:rPrChange>
        </w:rPr>
        <w:t>Ipsen Pharma</w:t>
      </w:r>
    </w:p>
    <w:p w14:paraId="3E81C1AE" w14:textId="6DF17A4C" w:rsidR="008A50A3" w:rsidRPr="00700FA6" w:rsidRDefault="00300ABE">
      <w:pPr>
        <w:tabs>
          <w:tab w:val="clear" w:pos="567"/>
        </w:tabs>
        <w:spacing w:line="240" w:lineRule="auto"/>
        <w:ind w:right="-2"/>
        <w:rPr>
          <w:noProof/>
          <w:szCs w:val="22"/>
          <w:rPrChange w:id="100" w:author="Author">
            <w:rPr>
              <w:noProof/>
              <w:szCs w:val="22"/>
              <w:lang w:val="en-US"/>
            </w:rPr>
          </w:rPrChange>
        </w:rPr>
      </w:pPr>
      <w:r w:rsidRPr="00700FA6">
        <w:rPr>
          <w:noProof/>
          <w:szCs w:val="22"/>
          <w:rPrChange w:id="101" w:author="Author">
            <w:rPr>
              <w:noProof/>
              <w:szCs w:val="22"/>
              <w:lang w:val="en-US"/>
            </w:rPr>
          </w:rPrChange>
        </w:rPr>
        <w:t>70 rue Balard</w:t>
      </w:r>
    </w:p>
    <w:p w14:paraId="3E81C1AF" w14:textId="63EDB5BC" w:rsidR="008A50A3" w:rsidRPr="00700FA6" w:rsidRDefault="00300ABE">
      <w:pPr>
        <w:tabs>
          <w:tab w:val="clear" w:pos="567"/>
        </w:tabs>
        <w:spacing w:line="240" w:lineRule="auto"/>
        <w:ind w:right="-2"/>
        <w:rPr>
          <w:noProof/>
          <w:szCs w:val="22"/>
          <w:rPrChange w:id="102" w:author="Author">
            <w:rPr>
              <w:noProof/>
              <w:szCs w:val="22"/>
              <w:lang w:val="fr-FR"/>
            </w:rPr>
          </w:rPrChange>
        </w:rPr>
      </w:pPr>
      <w:r w:rsidRPr="00700FA6">
        <w:rPr>
          <w:noProof/>
          <w:szCs w:val="22"/>
          <w:rPrChange w:id="103" w:author="Author">
            <w:rPr>
              <w:noProof/>
              <w:szCs w:val="22"/>
              <w:lang w:val="fr-FR"/>
            </w:rPr>
          </w:rPrChange>
        </w:rPr>
        <w:t>75015 Paris</w:t>
      </w:r>
      <w:r w:rsidR="00060C06" w:rsidRPr="00700FA6">
        <w:rPr>
          <w:noProof/>
          <w:szCs w:val="22"/>
          <w:rPrChange w:id="104" w:author="Author">
            <w:rPr>
              <w:noProof/>
              <w:szCs w:val="22"/>
              <w:lang w:val="fr-FR"/>
            </w:rPr>
          </w:rPrChange>
        </w:rPr>
        <w:t xml:space="preserve"> </w:t>
      </w:r>
    </w:p>
    <w:p w14:paraId="3E81C1B0" w14:textId="77777777" w:rsidR="008A50A3" w:rsidRPr="00700FA6" w:rsidRDefault="00060C06">
      <w:pPr>
        <w:tabs>
          <w:tab w:val="clear" w:pos="567"/>
        </w:tabs>
        <w:spacing w:line="240" w:lineRule="auto"/>
        <w:ind w:right="-2"/>
        <w:rPr>
          <w:noProof/>
          <w:szCs w:val="22"/>
          <w:rPrChange w:id="105" w:author="Author">
            <w:rPr>
              <w:noProof/>
              <w:szCs w:val="22"/>
              <w:lang w:val="fr-FR"/>
            </w:rPr>
          </w:rPrChange>
        </w:rPr>
      </w:pPr>
      <w:r w:rsidRPr="00700FA6">
        <w:rPr>
          <w:noProof/>
          <w:szCs w:val="22"/>
          <w:rPrChange w:id="106" w:author="Author">
            <w:rPr>
              <w:noProof/>
              <w:szCs w:val="22"/>
              <w:lang w:val="fr-FR"/>
            </w:rPr>
          </w:rPrChange>
        </w:rPr>
        <w:t>Prancūzija</w:t>
      </w:r>
    </w:p>
    <w:p w14:paraId="3E81C1B1" w14:textId="77777777" w:rsidR="008A50A3" w:rsidRDefault="008A50A3">
      <w:pPr>
        <w:suppressLineNumbers/>
        <w:spacing w:line="240" w:lineRule="auto"/>
        <w:rPr>
          <w:szCs w:val="22"/>
        </w:rPr>
      </w:pPr>
    </w:p>
    <w:p w14:paraId="3E81C1B2" w14:textId="77777777" w:rsidR="008A50A3" w:rsidRDefault="008A50A3">
      <w:pPr>
        <w:suppressLineNumbers/>
        <w:spacing w:line="240" w:lineRule="auto"/>
        <w:rPr>
          <w:szCs w:val="22"/>
        </w:rPr>
      </w:pPr>
    </w:p>
    <w:p w14:paraId="3E81C1B3"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b/>
          <w:szCs w:val="22"/>
        </w:rPr>
        <w:tab/>
        <w:t xml:space="preserve">REGISTRACIJOS PAŽYMĖJIMO NUMERIS (-IAI) </w:t>
      </w:r>
    </w:p>
    <w:p w14:paraId="3E81C1B4" w14:textId="77777777" w:rsidR="008A50A3" w:rsidRDefault="008A50A3">
      <w:pPr>
        <w:suppressLineNumbers/>
        <w:spacing w:line="240" w:lineRule="auto"/>
        <w:rPr>
          <w:szCs w:val="22"/>
        </w:rPr>
      </w:pPr>
    </w:p>
    <w:p w14:paraId="3E81C1B5" w14:textId="77777777" w:rsidR="008A50A3" w:rsidRDefault="00060C06">
      <w:pPr>
        <w:suppressLineNumbers/>
        <w:tabs>
          <w:tab w:val="clear" w:pos="567"/>
          <w:tab w:val="left" w:pos="1985"/>
        </w:tabs>
        <w:spacing w:line="240" w:lineRule="auto"/>
        <w:ind w:left="1985" w:hanging="1985"/>
        <w:rPr>
          <w:noProof/>
          <w:szCs w:val="22"/>
        </w:rPr>
      </w:pPr>
      <w:r>
        <w:rPr>
          <w:noProof/>
          <w:szCs w:val="22"/>
        </w:rPr>
        <w:t>EU/1/13/890/006</w:t>
      </w:r>
      <w:r>
        <w:rPr>
          <w:noProof/>
          <w:szCs w:val="22"/>
        </w:rPr>
        <w:tab/>
      </w:r>
      <w:r>
        <w:rPr>
          <w:noProof/>
          <w:szCs w:val="22"/>
          <w:highlight w:val="lightGray"/>
        </w:rPr>
        <w:t>112 kapsulių (4 lizdinės kortelės po 21 x 20 mg ir 7 x 80 mg) (140 mg/d dozė, kiekis 28 dienoms)</w:t>
      </w:r>
    </w:p>
    <w:p w14:paraId="3E81C1B6" w14:textId="77777777" w:rsidR="008A50A3" w:rsidRDefault="008A50A3">
      <w:pPr>
        <w:suppressLineNumbers/>
        <w:spacing w:line="240" w:lineRule="auto"/>
        <w:rPr>
          <w:szCs w:val="22"/>
        </w:rPr>
      </w:pPr>
    </w:p>
    <w:p w14:paraId="3E81C1B7" w14:textId="77777777" w:rsidR="008A50A3" w:rsidRDefault="008A50A3">
      <w:pPr>
        <w:suppressLineNumbers/>
        <w:spacing w:line="240" w:lineRule="auto"/>
        <w:rPr>
          <w:szCs w:val="22"/>
        </w:rPr>
      </w:pPr>
    </w:p>
    <w:p w14:paraId="3E81C1B8"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b/>
          <w:szCs w:val="22"/>
        </w:rPr>
        <w:tab/>
        <w:t>SERIJOS NUMERIS</w:t>
      </w:r>
    </w:p>
    <w:p w14:paraId="3E81C1B9" w14:textId="77777777" w:rsidR="008A50A3" w:rsidRDefault="008A50A3">
      <w:pPr>
        <w:suppressLineNumbers/>
        <w:spacing w:line="240" w:lineRule="auto"/>
        <w:rPr>
          <w:i/>
          <w:szCs w:val="22"/>
        </w:rPr>
      </w:pPr>
    </w:p>
    <w:p w14:paraId="3E81C1BA" w14:textId="77777777" w:rsidR="008A50A3" w:rsidRDefault="00060C06">
      <w:pPr>
        <w:suppressLineNumbers/>
        <w:spacing w:line="240" w:lineRule="auto"/>
        <w:rPr>
          <w:szCs w:val="22"/>
        </w:rPr>
      </w:pPr>
      <w:r>
        <w:rPr>
          <w:szCs w:val="22"/>
        </w:rPr>
        <w:t>Serija</w:t>
      </w:r>
    </w:p>
    <w:p w14:paraId="3E81C1BB" w14:textId="77777777" w:rsidR="008A50A3" w:rsidRDefault="008A50A3">
      <w:pPr>
        <w:suppressLineNumbers/>
        <w:spacing w:line="240" w:lineRule="auto"/>
        <w:rPr>
          <w:szCs w:val="22"/>
        </w:rPr>
      </w:pPr>
    </w:p>
    <w:p w14:paraId="3E81C1BC" w14:textId="77777777" w:rsidR="008A50A3" w:rsidRDefault="008A50A3">
      <w:pPr>
        <w:suppressLineNumbers/>
        <w:spacing w:line="240" w:lineRule="auto"/>
        <w:rPr>
          <w:szCs w:val="22"/>
        </w:rPr>
      </w:pPr>
    </w:p>
    <w:p w14:paraId="3E81C1BD" w14:textId="77777777" w:rsidR="008A50A3" w:rsidRDefault="00060C06">
      <w:pPr>
        <w:suppressLineNumbers/>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b/>
          <w:szCs w:val="22"/>
        </w:rPr>
        <w:tab/>
        <w:t>PARDAVIMO (IŠDAVIMO) TVARKA</w:t>
      </w:r>
    </w:p>
    <w:p w14:paraId="3E81C1BE" w14:textId="77777777" w:rsidR="008A50A3" w:rsidRDefault="008A50A3">
      <w:pPr>
        <w:suppressLineNumbers/>
        <w:spacing w:line="240" w:lineRule="auto"/>
        <w:rPr>
          <w:i/>
          <w:color w:val="008000"/>
          <w:szCs w:val="22"/>
        </w:rPr>
      </w:pPr>
    </w:p>
    <w:p w14:paraId="3E81C1BF" w14:textId="77777777" w:rsidR="008A50A3" w:rsidRDefault="00060C06">
      <w:pPr>
        <w:suppressLineNumbers/>
        <w:spacing w:line="240" w:lineRule="auto"/>
        <w:rPr>
          <w:szCs w:val="22"/>
        </w:rPr>
      </w:pPr>
      <w:r>
        <w:rPr>
          <w:szCs w:val="22"/>
        </w:rPr>
        <w:t>Receptinis vaistas.</w:t>
      </w:r>
    </w:p>
    <w:p w14:paraId="3E81C1C0" w14:textId="77777777" w:rsidR="008A50A3" w:rsidRDefault="008A50A3">
      <w:pPr>
        <w:suppressLineNumbers/>
        <w:spacing w:line="240" w:lineRule="auto"/>
        <w:rPr>
          <w:szCs w:val="22"/>
        </w:rPr>
      </w:pPr>
    </w:p>
    <w:p w14:paraId="3E81C1C1" w14:textId="77777777" w:rsidR="008A50A3" w:rsidRDefault="008A50A3">
      <w:pPr>
        <w:suppressLineNumbers/>
        <w:spacing w:line="240" w:lineRule="auto"/>
        <w:rPr>
          <w:szCs w:val="22"/>
        </w:rPr>
      </w:pPr>
    </w:p>
    <w:p w14:paraId="3E81C1C2" w14:textId="77777777" w:rsidR="008A50A3" w:rsidRDefault="00060C06">
      <w:pPr>
        <w:keepNext/>
        <w:suppressLineNumbers/>
        <w:pBdr>
          <w:top w:val="single" w:sz="4" w:space="2" w:color="auto"/>
          <w:left w:val="single" w:sz="4" w:space="4" w:color="auto"/>
          <w:bottom w:val="single" w:sz="4" w:space="1" w:color="auto"/>
          <w:right w:val="single" w:sz="4" w:space="4" w:color="auto"/>
        </w:pBdr>
        <w:spacing w:line="240" w:lineRule="auto"/>
        <w:rPr>
          <w:szCs w:val="22"/>
        </w:rPr>
      </w:pPr>
      <w:r>
        <w:rPr>
          <w:b/>
          <w:szCs w:val="22"/>
        </w:rPr>
        <w:t>15.</w:t>
      </w:r>
      <w:r>
        <w:rPr>
          <w:b/>
          <w:szCs w:val="22"/>
        </w:rPr>
        <w:tab/>
        <w:t>VARTOJIMO INSTRUKCIJA</w:t>
      </w:r>
    </w:p>
    <w:p w14:paraId="3E81C1C3" w14:textId="77777777" w:rsidR="008A50A3" w:rsidRDefault="008A50A3">
      <w:pPr>
        <w:suppressLineNumbers/>
        <w:spacing w:line="240" w:lineRule="auto"/>
        <w:rPr>
          <w:szCs w:val="22"/>
        </w:rPr>
      </w:pPr>
    </w:p>
    <w:p w14:paraId="3E81C1C4" w14:textId="77777777" w:rsidR="008A50A3" w:rsidRDefault="008A50A3">
      <w:pPr>
        <w:suppressLineNumbers/>
        <w:spacing w:line="240" w:lineRule="auto"/>
        <w:rPr>
          <w:szCs w:val="22"/>
        </w:rPr>
      </w:pPr>
    </w:p>
    <w:p w14:paraId="3E81C1C5" w14:textId="77777777" w:rsidR="008A50A3" w:rsidRDefault="00060C06">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Pr>
          <w:b/>
          <w:szCs w:val="22"/>
        </w:rPr>
        <w:t>16.</w:t>
      </w:r>
      <w:r>
        <w:rPr>
          <w:b/>
          <w:szCs w:val="22"/>
        </w:rPr>
        <w:tab/>
        <w:t>INFORMACIJA BRAILIO RAŠTU</w:t>
      </w:r>
    </w:p>
    <w:p w14:paraId="3E81C1C6" w14:textId="77777777" w:rsidR="008A50A3" w:rsidRDefault="008A50A3">
      <w:pPr>
        <w:suppressLineNumbers/>
        <w:spacing w:line="240" w:lineRule="auto"/>
        <w:rPr>
          <w:szCs w:val="22"/>
        </w:rPr>
      </w:pPr>
    </w:p>
    <w:p w14:paraId="3E81C1C7" w14:textId="77777777" w:rsidR="008A50A3" w:rsidRDefault="008A50A3">
      <w:pPr>
        <w:suppressLineNumbers/>
        <w:spacing w:line="240" w:lineRule="auto"/>
        <w:rPr>
          <w:szCs w:val="22"/>
        </w:rPr>
      </w:pPr>
    </w:p>
    <w:p w14:paraId="3E81C1C8"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17.     UNIKALUS IDENTIFIKATORIUS – 2D BRŪKŠNINIS KODAS</w:t>
      </w:r>
    </w:p>
    <w:p w14:paraId="3E81C1C9" w14:textId="77777777" w:rsidR="008A50A3" w:rsidRDefault="008A50A3">
      <w:pPr>
        <w:spacing w:line="240" w:lineRule="auto"/>
        <w:rPr>
          <w:noProof/>
          <w:szCs w:val="22"/>
          <w:shd w:val="clear" w:color="auto" w:fill="CCCCCC"/>
          <w:lang w:bidi="lt-LT"/>
        </w:rPr>
      </w:pPr>
    </w:p>
    <w:p w14:paraId="3E81C1CA" w14:textId="77777777" w:rsidR="008A50A3" w:rsidRDefault="008A50A3">
      <w:pPr>
        <w:tabs>
          <w:tab w:val="clear" w:pos="567"/>
          <w:tab w:val="left" w:pos="720"/>
        </w:tabs>
        <w:spacing w:line="240" w:lineRule="auto"/>
        <w:rPr>
          <w:rFonts w:eastAsia="SimSun"/>
        </w:rPr>
      </w:pPr>
    </w:p>
    <w:p w14:paraId="3E81C1CB" w14:textId="77777777" w:rsidR="008A50A3" w:rsidRDefault="00060C06">
      <w:pPr>
        <w:pBdr>
          <w:top w:val="single" w:sz="4" w:space="1" w:color="auto"/>
          <w:left w:val="single" w:sz="4" w:space="4" w:color="auto"/>
          <w:bottom w:val="single" w:sz="4" w:space="1" w:color="auto"/>
          <w:right w:val="single" w:sz="4" w:space="4" w:color="auto"/>
        </w:pBdr>
        <w:rPr>
          <w:b/>
          <w:i/>
          <w:noProof/>
        </w:rPr>
      </w:pPr>
      <w:r>
        <w:rPr>
          <w:b/>
          <w:noProof/>
        </w:rPr>
        <w:t>18.</w:t>
      </w:r>
      <w:r>
        <w:rPr>
          <w:b/>
          <w:noProof/>
        </w:rPr>
        <w:tab/>
        <w:t>UNIKALUS IDENTIFIKATORIUS – ŽMONĖMS SUPRANTAMI DUOMENYS</w:t>
      </w:r>
    </w:p>
    <w:p w14:paraId="3E81C1CC" w14:textId="77777777" w:rsidR="008A50A3" w:rsidRDefault="008A50A3">
      <w:pPr>
        <w:tabs>
          <w:tab w:val="clear" w:pos="567"/>
          <w:tab w:val="left" w:pos="720"/>
        </w:tabs>
        <w:spacing w:line="240" w:lineRule="auto"/>
        <w:rPr>
          <w:noProof/>
          <w:szCs w:val="22"/>
        </w:rPr>
      </w:pPr>
    </w:p>
    <w:p w14:paraId="3E81C1CD" w14:textId="77777777" w:rsidR="008A50A3" w:rsidRDefault="00060C06">
      <w:pPr>
        <w:tabs>
          <w:tab w:val="clear" w:pos="567"/>
        </w:tabs>
        <w:spacing w:line="240" w:lineRule="auto"/>
        <w:rPr>
          <w:szCs w:val="22"/>
          <w:shd w:val="clear" w:color="000000" w:fill="auto"/>
        </w:rPr>
      </w:pPr>
      <w:r>
        <w:rPr>
          <w:szCs w:val="22"/>
          <w:shd w:val="clear" w:color="000000" w:fill="auto"/>
        </w:rPr>
        <w:br w:type="page"/>
      </w:r>
    </w:p>
    <w:p w14:paraId="3E81C1CE" w14:textId="77777777" w:rsidR="008A50A3" w:rsidRDefault="008A50A3">
      <w:pPr>
        <w:suppressLineNumbers/>
        <w:spacing w:line="240" w:lineRule="auto"/>
        <w:rPr>
          <w:szCs w:val="22"/>
          <w:shd w:val="clear" w:color="000000" w:fill="auto"/>
        </w:rPr>
      </w:pPr>
    </w:p>
    <w:p w14:paraId="3E81C1CF" w14:textId="77777777" w:rsidR="008A50A3" w:rsidRDefault="008A50A3">
      <w:pPr>
        <w:spacing w:line="240" w:lineRule="auto"/>
        <w:jc w:val="center"/>
        <w:rPr>
          <w:b/>
          <w:szCs w:val="22"/>
        </w:rPr>
      </w:pPr>
    </w:p>
    <w:p w14:paraId="3E81C1D0" w14:textId="77777777" w:rsidR="008A50A3" w:rsidRDefault="008A50A3">
      <w:pPr>
        <w:spacing w:line="240" w:lineRule="auto"/>
        <w:jc w:val="center"/>
        <w:rPr>
          <w:b/>
          <w:szCs w:val="22"/>
        </w:rPr>
      </w:pPr>
    </w:p>
    <w:p w14:paraId="3E81C1D1" w14:textId="77777777" w:rsidR="008A50A3" w:rsidRDefault="008A50A3">
      <w:pPr>
        <w:spacing w:line="240" w:lineRule="auto"/>
        <w:jc w:val="center"/>
        <w:rPr>
          <w:b/>
          <w:szCs w:val="22"/>
        </w:rPr>
      </w:pPr>
    </w:p>
    <w:p w14:paraId="3E81C1D2" w14:textId="77777777" w:rsidR="008A50A3" w:rsidRDefault="008A50A3">
      <w:pPr>
        <w:spacing w:line="240" w:lineRule="auto"/>
        <w:jc w:val="center"/>
        <w:rPr>
          <w:b/>
          <w:szCs w:val="22"/>
        </w:rPr>
      </w:pPr>
    </w:p>
    <w:p w14:paraId="3E81C1D3" w14:textId="77777777" w:rsidR="008A50A3" w:rsidRDefault="008A50A3">
      <w:pPr>
        <w:spacing w:line="240" w:lineRule="auto"/>
        <w:jc w:val="center"/>
        <w:rPr>
          <w:b/>
          <w:szCs w:val="22"/>
        </w:rPr>
      </w:pPr>
    </w:p>
    <w:p w14:paraId="3E81C1D4" w14:textId="77777777" w:rsidR="008A50A3" w:rsidRDefault="008A50A3">
      <w:pPr>
        <w:spacing w:line="240" w:lineRule="auto"/>
        <w:jc w:val="center"/>
        <w:rPr>
          <w:b/>
          <w:szCs w:val="22"/>
        </w:rPr>
      </w:pPr>
    </w:p>
    <w:p w14:paraId="3E81C1D5" w14:textId="77777777" w:rsidR="008A50A3" w:rsidRDefault="008A50A3">
      <w:pPr>
        <w:spacing w:line="240" w:lineRule="auto"/>
        <w:jc w:val="center"/>
        <w:rPr>
          <w:b/>
          <w:szCs w:val="22"/>
        </w:rPr>
      </w:pPr>
    </w:p>
    <w:p w14:paraId="3E81C1D6" w14:textId="77777777" w:rsidR="008A50A3" w:rsidRDefault="008A50A3">
      <w:pPr>
        <w:spacing w:line="240" w:lineRule="auto"/>
        <w:jc w:val="center"/>
        <w:rPr>
          <w:b/>
          <w:szCs w:val="22"/>
        </w:rPr>
      </w:pPr>
    </w:p>
    <w:p w14:paraId="3E81C1D7" w14:textId="77777777" w:rsidR="008A50A3" w:rsidRDefault="008A50A3">
      <w:pPr>
        <w:spacing w:line="240" w:lineRule="auto"/>
        <w:jc w:val="center"/>
        <w:rPr>
          <w:b/>
          <w:szCs w:val="22"/>
        </w:rPr>
      </w:pPr>
    </w:p>
    <w:p w14:paraId="3E81C1D8" w14:textId="77777777" w:rsidR="008A50A3" w:rsidRDefault="008A50A3">
      <w:pPr>
        <w:spacing w:line="240" w:lineRule="auto"/>
        <w:jc w:val="center"/>
        <w:rPr>
          <w:b/>
          <w:szCs w:val="22"/>
        </w:rPr>
      </w:pPr>
    </w:p>
    <w:p w14:paraId="3E81C1D9" w14:textId="77777777" w:rsidR="008A50A3" w:rsidRDefault="008A50A3">
      <w:pPr>
        <w:spacing w:line="240" w:lineRule="auto"/>
        <w:jc w:val="center"/>
        <w:rPr>
          <w:b/>
          <w:szCs w:val="22"/>
        </w:rPr>
      </w:pPr>
    </w:p>
    <w:p w14:paraId="3E81C1DA" w14:textId="77777777" w:rsidR="008A50A3" w:rsidRDefault="008A50A3">
      <w:pPr>
        <w:spacing w:line="240" w:lineRule="auto"/>
        <w:jc w:val="center"/>
        <w:rPr>
          <w:b/>
          <w:szCs w:val="22"/>
        </w:rPr>
      </w:pPr>
    </w:p>
    <w:p w14:paraId="3E81C1DB" w14:textId="77777777" w:rsidR="008A50A3" w:rsidRDefault="008A50A3">
      <w:pPr>
        <w:spacing w:line="240" w:lineRule="auto"/>
        <w:jc w:val="center"/>
        <w:rPr>
          <w:b/>
          <w:szCs w:val="22"/>
        </w:rPr>
      </w:pPr>
    </w:p>
    <w:p w14:paraId="3E81C1DC" w14:textId="77777777" w:rsidR="008A50A3" w:rsidRDefault="008A50A3">
      <w:pPr>
        <w:spacing w:line="240" w:lineRule="auto"/>
        <w:jc w:val="center"/>
        <w:rPr>
          <w:b/>
          <w:szCs w:val="22"/>
        </w:rPr>
      </w:pPr>
    </w:p>
    <w:p w14:paraId="3E81C1DD" w14:textId="77777777" w:rsidR="008A50A3" w:rsidRDefault="008A50A3">
      <w:pPr>
        <w:spacing w:line="240" w:lineRule="auto"/>
        <w:jc w:val="center"/>
        <w:rPr>
          <w:b/>
          <w:szCs w:val="22"/>
        </w:rPr>
      </w:pPr>
    </w:p>
    <w:p w14:paraId="3E81C1DE" w14:textId="77777777" w:rsidR="008A50A3" w:rsidRDefault="008A50A3">
      <w:pPr>
        <w:spacing w:line="240" w:lineRule="auto"/>
        <w:jc w:val="center"/>
        <w:rPr>
          <w:b/>
          <w:szCs w:val="22"/>
        </w:rPr>
      </w:pPr>
    </w:p>
    <w:p w14:paraId="3E81C1DF" w14:textId="77777777" w:rsidR="008A50A3" w:rsidRDefault="008A50A3">
      <w:pPr>
        <w:spacing w:line="240" w:lineRule="auto"/>
        <w:jc w:val="center"/>
        <w:rPr>
          <w:b/>
          <w:szCs w:val="22"/>
        </w:rPr>
      </w:pPr>
    </w:p>
    <w:p w14:paraId="3E81C1E0" w14:textId="77777777" w:rsidR="008A50A3" w:rsidRDefault="008A50A3">
      <w:pPr>
        <w:spacing w:line="240" w:lineRule="auto"/>
        <w:jc w:val="center"/>
        <w:rPr>
          <w:b/>
          <w:szCs w:val="22"/>
        </w:rPr>
      </w:pPr>
    </w:p>
    <w:p w14:paraId="3E81C1E1" w14:textId="77777777" w:rsidR="008A50A3" w:rsidRDefault="008A50A3">
      <w:pPr>
        <w:spacing w:line="240" w:lineRule="auto"/>
        <w:jc w:val="center"/>
        <w:rPr>
          <w:b/>
          <w:szCs w:val="22"/>
        </w:rPr>
      </w:pPr>
    </w:p>
    <w:p w14:paraId="3E81C1E2" w14:textId="77777777" w:rsidR="008A50A3" w:rsidRDefault="008A50A3">
      <w:pPr>
        <w:spacing w:line="240" w:lineRule="auto"/>
        <w:jc w:val="center"/>
        <w:rPr>
          <w:b/>
          <w:szCs w:val="22"/>
        </w:rPr>
      </w:pPr>
    </w:p>
    <w:p w14:paraId="3E81C1E3" w14:textId="77777777" w:rsidR="008A50A3" w:rsidRDefault="008A50A3">
      <w:pPr>
        <w:spacing w:line="240" w:lineRule="auto"/>
        <w:jc w:val="center"/>
        <w:rPr>
          <w:b/>
          <w:szCs w:val="22"/>
        </w:rPr>
      </w:pPr>
    </w:p>
    <w:p w14:paraId="3E81C1E4" w14:textId="77777777" w:rsidR="008A50A3" w:rsidRDefault="008A50A3">
      <w:pPr>
        <w:spacing w:line="240" w:lineRule="auto"/>
        <w:jc w:val="center"/>
        <w:rPr>
          <w:b/>
          <w:szCs w:val="22"/>
        </w:rPr>
      </w:pPr>
    </w:p>
    <w:p w14:paraId="3E81C1E5" w14:textId="77777777" w:rsidR="008A50A3" w:rsidRDefault="00060C06">
      <w:pPr>
        <w:pStyle w:val="TitleA"/>
      </w:pPr>
      <w:r>
        <w:t>B. PAKUOTĖS LAPELIS</w:t>
      </w:r>
    </w:p>
    <w:p w14:paraId="3E81C1E6" w14:textId="77777777" w:rsidR="008A50A3" w:rsidRDefault="00060C06">
      <w:pPr>
        <w:tabs>
          <w:tab w:val="clear" w:pos="567"/>
        </w:tabs>
        <w:spacing w:line="240" w:lineRule="auto"/>
        <w:jc w:val="center"/>
        <w:rPr>
          <w:szCs w:val="22"/>
        </w:rPr>
      </w:pPr>
      <w:r>
        <w:rPr>
          <w:szCs w:val="22"/>
        </w:rPr>
        <w:br w:type="page"/>
      </w:r>
      <w:r>
        <w:rPr>
          <w:b/>
          <w:szCs w:val="22"/>
        </w:rPr>
        <w:t>Pakuotės lapelis: informacija pacientui</w:t>
      </w:r>
    </w:p>
    <w:p w14:paraId="3E81C1E7" w14:textId="77777777" w:rsidR="008A50A3" w:rsidRDefault="008A50A3">
      <w:pPr>
        <w:shd w:val="clear" w:color="auto" w:fill="FFFFFF"/>
        <w:tabs>
          <w:tab w:val="clear" w:pos="567"/>
        </w:tabs>
        <w:spacing w:line="240" w:lineRule="auto"/>
        <w:jc w:val="center"/>
        <w:rPr>
          <w:szCs w:val="22"/>
        </w:rPr>
      </w:pPr>
    </w:p>
    <w:p w14:paraId="3E81C1E8" w14:textId="77777777" w:rsidR="008A50A3" w:rsidRDefault="00060C06">
      <w:pPr>
        <w:tabs>
          <w:tab w:val="left" w:pos="993"/>
        </w:tabs>
        <w:spacing w:line="240" w:lineRule="auto"/>
        <w:jc w:val="center"/>
        <w:rPr>
          <w:b/>
          <w:szCs w:val="22"/>
        </w:rPr>
      </w:pPr>
      <w:r>
        <w:rPr>
          <w:b/>
          <w:szCs w:val="22"/>
        </w:rPr>
        <w:t>COMETRIQ 20 mg kietosios kapsulės</w:t>
      </w:r>
    </w:p>
    <w:p w14:paraId="3E81C1E9" w14:textId="77777777" w:rsidR="008A50A3" w:rsidRDefault="00060C06">
      <w:pPr>
        <w:tabs>
          <w:tab w:val="left" w:pos="993"/>
        </w:tabs>
        <w:spacing w:line="240" w:lineRule="auto"/>
        <w:jc w:val="center"/>
        <w:rPr>
          <w:b/>
          <w:szCs w:val="22"/>
        </w:rPr>
      </w:pPr>
      <w:r>
        <w:rPr>
          <w:b/>
          <w:szCs w:val="22"/>
        </w:rPr>
        <w:t>COMETRIQ 80 mg kietosios kapsulės</w:t>
      </w:r>
    </w:p>
    <w:p w14:paraId="3E81C1EA" w14:textId="77777777" w:rsidR="008A50A3" w:rsidRDefault="00060C06">
      <w:pPr>
        <w:tabs>
          <w:tab w:val="clear" w:pos="567"/>
        </w:tabs>
        <w:spacing w:line="240" w:lineRule="auto"/>
        <w:jc w:val="center"/>
        <w:rPr>
          <w:szCs w:val="22"/>
        </w:rPr>
      </w:pPr>
      <w:r>
        <w:rPr>
          <w:szCs w:val="22"/>
        </w:rPr>
        <w:t>kabozantinibo</w:t>
      </w:r>
    </w:p>
    <w:p w14:paraId="3E81C1EB" w14:textId="77777777" w:rsidR="008A50A3" w:rsidRDefault="008A50A3">
      <w:pPr>
        <w:tabs>
          <w:tab w:val="clear" w:pos="567"/>
        </w:tabs>
        <w:spacing w:line="240" w:lineRule="auto"/>
        <w:rPr>
          <w:color w:val="008000"/>
          <w:szCs w:val="22"/>
        </w:rPr>
      </w:pPr>
    </w:p>
    <w:p w14:paraId="3E81C1EC" w14:textId="77777777" w:rsidR="008A50A3" w:rsidRDefault="008A50A3">
      <w:pPr>
        <w:tabs>
          <w:tab w:val="clear" w:pos="567"/>
        </w:tabs>
        <w:spacing w:line="240" w:lineRule="auto"/>
        <w:rPr>
          <w:color w:val="008000"/>
          <w:szCs w:val="22"/>
        </w:rPr>
      </w:pPr>
    </w:p>
    <w:p w14:paraId="3E81C1ED" w14:textId="77777777" w:rsidR="008A50A3" w:rsidRDefault="00060C06">
      <w:pPr>
        <w:tabs>
          <w:tab w:val="clear" w:pos="567"/>
        </w:tabs>
        <w:suppressAutoHyphens/>
        <w:spacing w:line="240" w:lineRule="auto"/>
        <w:ind w:left="142" w:hanging="142"/>
        <w:rPr>
          <w:b/>
          <w:szCs w:val="22"/>
        </w:rPr>
      </w:pPr>
      <w:r>
        <w:rPr>
          <w:b/>
          <w:szCs w:val="22"/>
        </w:rPr>
        <w:t>Atidžiai perskaitykite visą šį lapelį, prieš pradėdami vartoti vaistą, nes jame pateikiama Jums svarbi informacija.</w:t>
      </w:r>
    </w:p>
    <w:p w14:paraId="3E81C1EE" w14:textId="77777777" w:rsidR="008A50A3" w:rsidRDefault="008A50A3">
      <w:pPr>
        <w:tabs>
          <w:tab w:val="clear" w:pos="567"/>
        </w:tabs>
        <w:suppressAutoHyphens/>
        <w:spacing w:line="240" w:lineRule="auto"/>
        <w:ind w:left="142" w:hanging="142"/>
        <w:rPr>
          <w:szCs w:val="22"/>
        </w:rPr>
      </w:pPr>
    </w:p>
    <w:p w14:paraId="3E81C1EF" w14:textId="77777777" w:rsidR="008A50A3" w:rsidRDefault="00060C06">
      <w:pPr>
        <w:numPr>
          <w:ilvl w:val="0"/>
          <w:numId w:val="1"/>
        </w:numPr>
        <w:tabs>
          <w:tab w:val="clear" w:pos="567"/>
        </w:tabs>
        <w:spacing w:line="240" w:lineRule="auto"/>
        <w:ind w:left="567" w:right="-2" w:hanging="567"/>
        <w:rPr>
          <w:szCs w:val="22"/>
        </w:rPr>
      </w:pPr>
      <w:r>
        <w:rPr>
          <w:szCs w:val="22"/>
        </w:rPr>
        <w:t xml:space="preserve">Neišmeskite šio lapelio, nes vėl gali prireikti jį perskaityti. </w:t>
      </w:r>
    </w:p>
    <w:p w14:paraId="3E81C1F0" w14:textId="77777777" w:rsidR="008A50A3" w:rsidRDefault="00060C06">
      <w:pPr>
        <w:numPr>
          <w:ilvl w:val="0"/>
          <w:numId w:val="1"/>
        </w:numPr>
        <w:tabs>
          <w:tab w:val="clear" w:pos="567"/>
        </w:tabs>
        <w:spacing w:line="240" w:lineRule="auto"/>
        <w:ind w:left="567" w:right="-2" w:hanging="567"/>
        <w:rPr>
          <w:szCs w:val="22"/>
        </w:rPr>
      </w:pPr>
      <w:r>
        <w:rPr>
          <w:szCs w:val="22"/>
        </w:rPr>
        <w:t>Jeigu kiltų daugiau klausimų, kreipkitės į gydytoją arba vaistininką.</w:t>
      </w:r>
    </w:p>
    <w:p w14:paraId="3E81C1F1" w14:textId="77777777" w:rsidR="008A50A3" w:rsidRDefault="00060C06">
      <w:pPr>
        <w:spacing w:line="240" w:lineRule="auto"/>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14:paraId="3E81C1F2" w14:textId="77777777" w:rsidR="008A50A3" w:rsidRDefault="00060C06">
      <w:pPr>
        <w:numPr>
          <w:ilvl w:val="0"/>
          <w:numId w:val="1"/>
        </w:numPr>
        <w:spacing w:line="240" w:lineRule="auto"/>
        <w:ind w:left="567" w:hanging="567"/>
        <w:rPr>
          <w:szCs w:val="22"/>
        </w:rPr>
      </w:pPr>
      <w:r>
        <w:rPr>
          <w:noProof/>
          <w:snapToGrid w:val="0"/>
          <w:szCs w:val="24"/>
        </w:rPr>
        <w:t xml:space="preserve">Jeigu pasireiškė šalutinis poveikis (net jeigu jis šiame lapelyje nenurodytas), kreipkitės į gydytoją. </w:t>
      </w:r>
      <w:r>
        <w:rPr>
          <w:noProof/>
          <w:szCs w:val="24"/>
        </w:rPr>
        <w:t>Žr. 4 skyrių.</w:t>
      </w:r>
    </w:p>
    <w:p w14:paraId="3E81C1F3" w14:textId="77777777" w:rsidR="008A50A3" w:rsidRDefault="008A50A3">
      <w:pPr>
        <w:tabs>
          <w:tab w:val="clear" w:pos="567"/>
        </w:tabs>
        <w:spacing w:line="240" w:lineRule="auto"/>
        <w:ind w:right="-2"/>
        <w:rPr>
          <w:szCs w:val="22"/>
        </w:rPr>
      </w:pPr>
    </w:p>
    <w:p w14:paraId="3E81C1F4" w14:textId="77777777" w:rsidR="008A50A3" w:rsidRDefault="00060C06">
      <w:pPr>
        <w:keepNext/>
        <w:tabs>
          <w:tab w:val="clear" w:pos="567"/>
        </w:tabs>
        <w:spacing w:line="240" w:lineRule="auto"/>
        <w:ind w:right="-2"/>
        <w:rPr>
          <w:szCs w:val="22"/>
        </w:rPr>
      </w:pPr>
      <w:r>
        <w:rPr>
          <w:b/>
          <w:szCs w:val="22"/>
        </w:rPr>
        <w:t>Apie ką rašoma šiame lapelyje?</w:t>
      </w:r>
    </w:p>
    <w:p w14:paraId="3E81C1F5" w14:textId="77777777" w:rsidR="008A50A3" w:rsidRDefault="008A50A3">
      <w:pPr>
        <w:tabs>
          <w:tab w:val="clear" w:pos="567"/>
        </w:tabs>
        <w:spacing w:line="240" w:lineRule="auto"/>
        <w:ind w:right="-2"/>
        <w:rPr>
          <w:szCs w:val="22"/>
        </w:rPr>
      </w:pPr>
    </w:p>
    <w:p w14:paraId="3E81C1F6" w14:textId="77777777" w:rsidR="008A50A3" w:rsidRDefault="00060C06">
      <w:pPr>
        <w:tabs>
          <w:tab w:val="clear" w:pos="567"/>
          <w:tab w:val="left" w:pos="426"/>
        </w:tabs>
        <w:spacing w:line="240" w:lineRule="auto"/>
        <w:ind w:right="-29"/>
        <w:rPr>
          <w:szCs w:val="22"/>
        </w:rPr>
      </w:pPr>
      <w:r>
        <w:rPr>
          <w:szCs w:val="22"/>
        </w:rPr>
        <w:t>1.</w:t>
      </w:r>
      <w:r>
        <w:rPr>
          <w:szCs w:val="22"/>
        </w:rPr>
        <w:tab/>
        <w:t xml:space="preserve">Kas yra COMETRIQ ir kam jis vartojamas </w:t>
      </w:r>
    </w:p>
    <w:p w14:paraId="3E81C1F7" w14:textId="77777777" w:rsidR="008A50A3" w:rsidRDefault="00060C06">
      <w:pPr>
        <w:tabs>
          <w:tab w:val="clear" w:pos="567"/>
          <w:tab w:val="left" w:pos="426"/>
        </w:tabs>
        <w:spacing w:line="240" w:lineRule="auto"/>
        <w:ind w:right="-29"/>
        <w:rPr>
          <w:szCs w:val="22"/>
        </w:rPr>
      </w:pPr>
      <w:r>
        <w:rPr>
          <w:szCs w:val="22"/>
        </w:rPr>
        <w:t>2.</w:t>
      </w:r>
      <w:r>
        <w:rPr>
          <w:szCs w:val="22"/>
        </w:rPr>
        <w:tab/>
        <w:t>Kas žinotina prieš vartojant COMETRIQ</w:t>
      </w:r>
    </w:p>
    <w:p w14:paraId="3E81C1F8" w14:textId="77777777" w:rsidR="008A50A3" w:rsidRDefault="00060C06">
      <w:pPr>
        <w:tabs>
          <w:tab w:val="clear" w:pos="567"/>
          <w:tab w:val="left" w:pos="426"/>
        </w:tabs>
        <w:spacing w:line="240" w:lineRule="auto"/>
        <w:ind w:right="-29"/>
        <w:rPr>
          <w:szCs w:val="22"/>
        </w:rPr>
      </w:pPr>
      <w:r>
        <w:rPr>
          <w:szCs w:val="22"/>
        </w:rPr>
        <w:t>3.</w:t>
      </w:r>
      <w:r>
        <w:rPr>
          <w:szCs w:val="22"/>
        </w:rPr>
        <w:tab/>
        <w:t>Kaip vartoti COMETRIQ</w:t>
      </w:r>
    </w:p>
    <w:p w14:paraId="3E81C1F9" w14:textId="77777777" w:rsidR="008A50A3" w:rsidRDefault="00060C06">
      <w:pPr>
        <w:tabs>
          <w:tab w:val="clear" w:pos="567"/>
          <w:tab w:val="left" w:pos="426"/>
        </w:tabs>
        <w:spacing w:line="240" w:lineRule="auto"/>
        <w:ind w:right="-29"/>
        <w:rPr>
          <w:szCs w:val="22"/>
        </w:rPr>
      </w:pPr>
      <w:r>
        <w:rPr>
          <w:szCs w:val="22"/>
        </w:rPr>
        <w:t>4.</w:t>
      </w:r>
      <w:r>
        <w:rPr>
          <w:szCs w:val="22"/>
        </w:rPr>
        <w:tab/>
        <w:t xml:space="preserve">Galimas šalutinis poveikis </w:t>
      </w:r>
    </w:p>
    <w:p w14:paraId="3E81C1FA" w14:textId="77777777" w:rsidR="008A50A3" w:rsidRDefault="00060C06">
      <w:pPr>
        <w:tabs>
          <w:tab w:val="clear" w:pos="567"/>
          <w:tab w:val="left" w:pos="426"/>
        </w:tabs>
        <w:spacing w:line="240" w:lineRule="auto"/>
        <w:ind w:right="-29"/>
        <w:rPr>
          <w:szCs w:val="22"/>
        </w:rPr>
      </w:pPr>
      <w:r>
        <w:rPr>
          <w:szCs w:val="22"/>
        </w:rPr>
        <w:t>5.</w:t>
      </w:r>
      <w:r>
        <w:rPr>
          <w:szCs w:val="22"/>
        </w:rPr>
        <w:tab/>
        <w:t>Kaip laikyti COMETRIQ</w:t>
      </w:r>
    </w:p>
    <w:p w14:paraId="3E81C1FB" w14:textId="77777777" w:rsidR="008A50A3" w:rsidRDefault="00060C06">
      <w:pPr>
        <w:tabs>
          <w:tab w:val="clear" w:pos="567"/>
          <w:tab w:val="left" w:pos="426"/>
        </w:tabs>
        <w:spacing w:line="240" w:lineRule="auto"/>
        <w:ind w:right="-29"/>
        <w:rPr>
          <w:szCs w:val="22"/>
        </w:rPr>
      </w:pPr>
      <w:r>
        <w:rPr>
          <w:szCs w:val="22"/>
        </w:rPr>
        <w:t>6.</w:t>
      </w:r>
      <w:r>
        <w:rPr>
          <w:szCs w:val="22"/>
        </w:rPr>
        <w:tab/>
        <w:t>Pakuotės turinys ir kita informacija</w:t>
      </w:r>
    </w:p>
    <w:p w14:paraId="3E81C1FC" w14:textId="77777777" w:rsidR="008A50A3" w:rsidRDefault="008A50A3">
      <w:pPr>
        <w:tabs>
          <w:tab w:val="clear" w:pos="567"/>
        </w:tabs>
        <w:spacing w:line="240" w:lineRule="auto"/>
        <w:ind w:right="-2"/>
        <w:rPr>
          <w:szCs w:val="22"/>
        </w:rPr>
      </w:pPr>
    </w:p>
    <w:p w14:paraId="3E81C1FD" w14:textId="77777777" w:rsidR="008A50A3" w:rsidRDefault="008A50A3">
      <w:pPr>
        <w:tabs>
          <w:tab w:val="clear" w:pos="567"/>
        </w:tabs>
        <w:spacing w:line="240" w:lineRule="auto"/>
        <w:rPr>
          <w:szCs w:val="22"/>
        </w:rPr>
      </w:pPr>
    </w:p>
    <w:p w14:paraId="3E81C1FE" w14:textId="77777777" w:rsidR="008A50A3" w:rsidRDefault="00060C06">
      <w:pPr>
        <w:spacing w:line="240" w:lineRule="auto"/>
        <w:ind w:right="-2"/>
        <w:rPr>
          <w:b/>
          <w:szCs w:val="22"/>
        </w:rPr>
      </w:pPr>
      <w:r>
        <w:rPr>
          <w:b/>
          <w:szCs w:val="22"/>
        </w:rPr>
        <w:t>1.</w:t>
      </w:r>
      <w:r>
        <w:rPr>
          <w:b/>
          <w:szCs w:val="22"/>
        </w:rPr>
        <w:tab/>
        <w:t>Kas yra COMETRIQ ir kam jis vartojamas</w:t>
      </w:r>
    </w:p>
    <w:p w14:paraId="3E81C1FF" w14:textId="77777777" w:rsidR="008A50A3" w:rsidRDefault="008A50A3">
      <w:pPr>
        <w:tabs>
          <w:tab w:val="clear" w:pos="567"/>
        </w:tabs>
        <w:spacing w:line="240" w:lineRule="auto"/>
        <w:rPr>
          <w:szCs w:val="22"/>
        </w:rPr>
      </w:pPr>
    </w:p>
    <w:p w14:paraId="3E81C200" w14:textId="77777777" w:rsidR="008A50A3" w:rsidRDefault="00060C06">
      <w:pPr>
        <w:tabs>
          <w:tab w:val="clear" w:pos="567"/>
        </w:tabs>
        <w:spacing w:line="240" w:lineRule="auto"/>
        <w:rPr>
          <w:b/>
          <w:szCs w:val="22"/>
        </w:rPr>
      </w:pPr>
      <w:r>
        <w:rPr>
          <w:b/>
          <w:szCs w:val="22"/>
        </w:rPr>
        <w:t xml:space="preserve">Kas yra COMETRIQ </w:t>
      </w:r>
    </w:p>
    <w:p w14:paraId="3E81C201" w14:textId="07471E0C" w:rsidR="008A50A3" w:rsidDel="002C25C1" w:rsidRDefault="008A50A3">
      <w:pPr>
        <w:tabs>
          <w:tab w:val="clear" w:pos="567"/>
        </w:tabs>
        <w:spacing w:line="240" w:lineRule="auto"/>
        <w:rPr>
          <w:del w:id="107" w:author="Author"/>
          <w:szCs w:val="22"/>
        </w:rPr>
      </w:pPr>
    </w:p>
    <w:p w14:paraId="3E81C202" w14:textId="77777777" w:rsidR="008A50A3" w:rsidRDefault="00060C06">
      <w:pPr>
        <w:tabs>
          <w:tab w:val="clear" w:pos="567"/>
        </w:tabs>
        <w:spacing w:line="240" w:lineRule="auto"/>
        <w:rPr>
          <w:szCs w:val="22"/>
        </w:rPr>
      </w:pPr>
      <w:r>
        <w:rPr>
          <w:szCs w:val="22"/>
        </w:rPr>
        <w:t xml:space="preserve">COMETRIQ yra vaistas nuo vėžio, kurio sudėtyje yra veikliosios medžiagos kabozantinibo </w:t>
      </w:r>
      <w:r>
        <w:rPr>
          <w:i/>
          <w:szCs w:val="22"/>
        </w:rPr>
        <w:t>(S)</w:t>
      </w:r>
      <w:r>
        <w:rPr>
          <w:szCs w:val="22"/>
        </w:rPr>
        <w:t xml:space="preserve">-malato. Tai yra vaistas, vartojamas meduliniam skydliaukės vėžiui, retos formos skydliaukės vėžiui, kurio negalima pašalinti operacija arba kuris išplito į kitas kūno sritis, gydyti. </w:t>
      </w:r>
    </w:p>
    <w:p w14:paraId="3E81C203" w14:textId="77777777" w:rsidR="008A50A3" w:rsidRDefault="008A50A3">
      <w:pPr>
        <w:tabs>
          <w:tab w:val="clear" w:pos="567"/>
        </w:tabs>
        <w:spacing w:line="240" w:lineRule="auto"/>
        <w:rPr>
          <w:szCs w:val="22"/>
        </w:rPr>
      </w:pPr>
    </w:p>
    <w:p w14:paraId="3E81C204" w14:textId="77777777" w:rsidR="008A50A3" w:rsidRDefault="00060C06">
      <w:pPr>
        <w:tabs>
          <w:tab w:val="clear" w:pos="567"/>
        </w:tabs>
        <w:spacing w:line="240" w:lineRule="auto"/>
        <w:rPr>
          <w:b/>
          <w:noProof/>
          <w:szCs w:val="22"/>
        </w:rPr>
      </w:pPr>
      <w:r>
        <w:rPr>
          <w:b/>
          <w:noProof/>
          <w:szCs w:val="22"/>
        </w:rPr>
        <w:t>Kaip COMETRIQ veikia</w:t>
      </w:r>
    </w:p>
    <w:p w14:paraId="3E81C205" w14:textId="4E5868D5" w:rsidR="008A50A3" w:rsidDel="002C25C1" w:rsidRDefault="008A50A3">
      <w:pPr>
        <w:tabs>
          <w:tab w:val="clear" w:pos="567"/>
        </w:tabs>
        <w:spacing w:line="240" w:lineRule="auto"/>
        <w:rPr>
          <w:del w:id="108" w:author="Author"/>
          <w:noProof/>
          <w:szCs w:val="22"/>
        </w:rPr>
      </w:pPr>
    </w:p>
    <w:p w14:paraId="3E81C206" w14:textId="77777777" w:rsidR="008A50A3" w:rsidRDefault="00060C06">
      <w:pPr>
        <w:tabs>
          <w:tab w:val="clear" w:pos="567"/>
        </w:tabs>
        <w:spacing w:line="240" w:lineRule="auto"/>
        <w:rPr>
          <w:noProof/>
          <w:szCs w:val="22"/>
        </w:rPr>
      </w:pPr>
      <w:r>
        <w:rPr>
          <w:noProof/>
          <w:szCs w:val="22"/>
        </w:rPr>
        <w:t>COMETRIQ slopina baltymų, vadinamų receptorių tirozino kinazėmis (RTK), kurie dalyvauja ląstelių augime ir naujų kraujagyslių, aprūpinančių ląsteles krauju, vystymesi, veikimą. Vėžinėse ląstelėse gali būti dideli šių baltymų kiekiai ir COMETRIQ slopinant jų veikimą, gali sumažėti naviko augimo greitis bei nutrauktas vėžinių ląstelių aprūpinimas krauju.</w:t>
      </w:r>
    </w:p>
    <w:p w14:paraId="3E81C207" w14:textId="77777777" w:rsidR="008A50A3" w:rsidRDefault="00060C06">
      <w:pPr>
        <w:tabs>
          <w:tab w:val="clear" w:pos="567"/>
        </w:tabs>
        <w:spacing w:line="240" w:lineRule="auto"/>
        <w:ind w:right="-2"/>
        <w:rPr>
          <w:szCs w:val="22"/>
        </w:rPr>
      </w:pPr>
      <w:r>
        <w:rPr>
          <w:szCs w:val="22"/>
        </w:rPr>
        <w:t>COMETRIQ gali sulėtinti arba sustabdyti medulinio skydliaukės vėžio augimą. Jis gali padėti sumažinti navikus, susijusius su šio tipo vėžiu.</w:t>
      </w:r>
    </w:p>
    <w:p w14:paraId="3E81C208" w14:textId="77777777" w:rsidR="008A50A3" w:rsidRDefault="008A50A3">
      <w:pPr>
        <w:tabs>
          <w:tab w:val="clear" w:pos="567"/>
        </w:tabs>
        <w:spacing w:line="240" w:lineRule="auto"/>
        <w:ind w:right="-2"/>
        <w:rPr>
          <w:szCs w:val="22"/>
        </w:rPr>
      </w:pPr>
    </w:p>
    <w:p w14:paraId="3E81C209" w14:textId="77777777" w:rsidR="008A50A3" w:rsidRDefault="008A50A3">
      <w:pPr>
        <w:tabs>
          <w:tab w:val="clear" w:pos="567"/>
        </w:tabs>
        <w:spacing w:line="240" w:lineRule="auto"/>
        <w:ind w:right="-2"/>
        <w:rPr>
          <w:szCs w:val="22"/>
        </w:rPr>
      </w:pPr>
    </w:p>
    <w:p w14:paraId="3E81C20A" w14:textId="77777777" w:rsidR="008A50A3" w:rsidRDefault="00060C06">
      <w:pPr>
        <w:spacing w:line="240" w:lineRule="auto"/>
        <w:ind w:right="-2"/>
        <w:rPr>
          <w:b/>
          <w:szCs w:val="22"/>
        </w:rPr>
      </w:pPr>
      <w:r>
        <w:rPr>
          <w:b/>
          <w:szCs w:val="22"/>
        </w:rPr>
        <w:t>2.</w:t>
      </w:r>
      <w:r>
        <w:rPr>
          <w:b/>
          <w:szCs w:val="22"/>
        </w:rPr>
        <w:tab/>
        <w:t>Kas žinotina prieš vartojant COMETRIQ</w:t>
      </w:r>
    </w:p>
    <w:p w14:paraId="3E81C20B" w14:textId="77777777" w:rsidR="008A50A3" w:rsidRDefault="008A50A3">
      <w:pPr>
        <w:tabs>
          <w:tab w:val="clear" w:pos="567"/>
        </w:tabs>
        <w:spacing w:line="240" w:lineRule="auto"/>
        <w:rPr>
          <w:color w:val="008000"/>
          <w:szCs w:val="22"/>
        </w:rPr>
      </w:pPr>
    </w:p>
    <w:p w14:paraId="3E81C20C" w14:textId="64CC63A7" w:rsidR="008A50A3" w:rsidRDefault="00060C06">
      <w:pPr>
        <w:tabs>
          <w:tab w:val="clear" w:pos="567"/>
        </w:tabs>
        <w:spacing w:line="240" w:lineRule="auto"/>
        <w:rPr>
          <w:b/>
          <w:bCs/>
          <w:szCs w:val="22"/>
        </w:rPr>
      </w:pPr>
      <w:r>
        <w:rPr>
          <w:b/>
          <w:szCs w:val="22"/>
        </w:rPr>
        <w:t>COMETRIQ vartoti draudžiama:</w:t>
      </w:r>
    </w:p>
    <w:p w14:paraId="3E81C20D" w14:textId="77777777" w:rsidR="008A50A3" w:rsidRDefault="00060C06">
      <w:pPr>
        <w:numPr>
          <w:ilvl w:val="0"/>
          <w:numId w:val="1"/>
        </w:numPr>
        <w:tabs>
          <w:tab w:val="clear" w:pos="567"/>
        </w:tabs>
        <w:spacing w:line="240" w:lineRule="auto"/>
        <w:rPr>
          <w:szCs w:val="22"/>
        </w:rPr>
      </w:pPr>
      <w:r>
        <w:rPr>
          <w:szCs w:val="22"/>
        </w:rPr>
        <w:t>jeigu yra alergija kabozantinibui arba bet kuriai pagalbinei šio vaisto medžiagai (jos išvardytos 6 skyriuje).</w:t>
      </w:r>
    </w:p>
    <w:p w14:paraId="3E81C20E" w14:textId="77777777" w:rsidR="008A50A3" w:rsidRDefault="008A50A3">
      <w:pPr>
        <w:tabs>
          <w:tab w:val="clear" w:pos="567"/>
        </w:tabs>
        <w:spacing w:line="240" w:lineRule="auto"/>
        <w:rPr>
          <w:szCs w:val="22"/>
        </w:rPr>
      </w:pPr>
    </w:p>
    <w:p w14:paraId="3E81C20F" w14:textId="77777777" w:rsidR="008A50A3" w:rsidRDefault="00060C06">
      <w:pPr>
        <w:tabs>
          <w:tab w:val="clear" w:pos="567"/>
        </w:tabs>
        <w:spacing w:line="240" w:lineRule="auto"/>
        <w:rPr>
          <w:b/>
          <w:szCs w:val="22"/>
        </w:rPr>
      </w:pPr>
      <w:r>
        <w:rPr>
          <w:b/>
          <w:szCs w:val="22"/>
        </w:rPr>
        <w:t xml:space="preserve">Įspėjimai ir atsargumo priemonės </w:t>
      </w:r>
    </w:p>
    <w:p w14:paraId="3E81C210" w14:textId="77777777" w:rsidR="008A50A3" w:rsidRDefault="008A50A3">
      <w:pPr>
        <w:tabs>
          <w:tab w:val="clear" w:pos="567"/>
        </w:tabs>
        <w:spacing w:line="240" w:lineRule="auto"/>
        <w:rPr>
          <w:szCs w:val="22"/>
        </w:rPr>
      </w:pPr>
    </w:p>
    <w:p w14:paraId="3E81C211" w14:textId="77777777" w:rsidR="008A50A3" w:rsidRDefault="00060C06">
      <w:pPr>
        <w:tabs>
          <w:tab w:val="clear" w:pos="567"/>
        </w:tabs>
        <w:spacing w:line="240" w:lineRule="auto"/>
        <w:rPr>
          <w:szCs w:val="22"/>
        </w:rPr>
      </w:pPr>
      <w:r>
        <w:rPr>
          <w:szCs w:val="22"/>
        </w:rPr>
        <w:t>Pasitarkite su gydytoju arba vaistininku, prieš pradėdami vartoti COMETRIQ, jeigu:</w:t>
      </w:r>
    </w:p>
    <w:p w14:paraId="3E81C212" w14:textId="77777777" w:rsidR="008A50A3" w:rsidRDefault="008A50A3">
      <w:pPr>
        <w:tabs>
          <w:tab w:val="clear" w:pos="567"/>
        </w:tabs>
        <w:spacing w:line="240" w:lineRule="auto"/>
        <w:rPr>
          <w:szCs w:val="22"/>
        </w:rPr>
      </w:pPr>
    </w:p>
    <w:p w14:paraId="3E81C213" w14:textId="77777777" w:rsidR="008A50A3" w:rsidRDefault="00060C06">
      <w:pPr>
        <w:tabs>
          <w:tab w:val="clear" w:pos="567"/>
        </w:tabs>
        <w:spacing w:line="240" w:lineRule="auto"/>
        <w:ind w:firstLine="284"/>
        <w:rPr>
          <w:szCs w:val="22"/>
        </w:rPr>
      </w:pPr>
      <w:r>
        <w:rPr>
          <w:szCs w:val="22"/>
        </w:rPr>
        <w:t>-</w:t>
      </w:r>
      <w:r>
        <w:rPr>
          <w:szCs w:val="22"/>
        </w:rPr>
        <w:tab/>
        <w:t>Jums yra aukštas kraujospūdis;</w:t>
      </w:r>
    </w:p>
    <w:p w14:paraId="3E81C214" w14:textId="77777777" w:rsidR="008A50A3" w:rsidRDefault="00060C06">
      <w:pPr>
        <w:tabs>
          <w:tab w:val="clear" w:pos="567"/>
        </w:tabs>
        <w:spacing w:line="240" w:lineRule="auto"/>
        <w:ind w:left="709" w:hanging="425"/>
        <w:rPr>
          <w:szCs w:val="22"/>
        </w:rPr>
      </w:pPr>
      <w:r>
        <w:rPr>
          <w:szCs w:val="22"/>
        </w:rPr>
        <w:t>-</w:t>
      </w:r>
      <w:r>
        <w:rPr>
          <w:szCs w:val="22"/>
        </w:rPr>
        <w:tab/>
        <w:t>j</w:t>
      </w:r>
      <w:r>
        <w:rPr>
          <w:rFonts w:eastAsia="SimSun"/>
          <w:color w:val="000000"/>
          <w:szCs w:val="22"/>
          <w:lang w:eastAsia="en-US"/>
        </w:rPr>
        <w:t>eigu Jums šiuo metu arba praeityje buvo diagnozuota aneurizma (kraujagyslės sienelės išsipūtimas ir susilpnėjimas) arba kraujagyslės sienelės įplyšimas.</w:t>
      </w:r>
    </w:p>
    <w:p w14:paraId="3E81C215" w14:textId="77777777" w:rsidR="008A50A3" w:rsidRDefault="00060C06">
      <w:pPr>
        <w:tabs>
          <w:tab w:val="clear" w:pos="567"/>
        </w:tabs>
        <w:spacing w:line="240" w:lineRule="auto"/>
        <w:ind w:firstLine="284"/>
        <w:rPr>
          <w:szCs w:val="22"/>
        </w:rPr>
      </w:pPr>
      <w:r>
        <w:rPr>
          <w:szCs w:val="22"/>
        </w:rPr>
        <w:t>-</w:t>
      </w:r>
      <w:r>
        <w:rPr>
          <w:szCs w:val="22"/>
        </w:rPr>
        <w:tab/>
        <w:t>viduriuojat;</w:t>
      </w:r>
    </w:p>
    <w:p w14:paraId="3E81C216" w14:textId="77777777" w:rsidR="008A50A3" w:rsidRDefault="00060C06">
      <w:pPr>
        <w:tabs>
          <w:tab w:val="clear" w:pos="567"/>
        </w:tabs>
        <w:spacing w:line="240" w:lineRule="auto"/>
        <w:ind w:firstLine="284"/>
        <w:rPr>
          <w:szCs w:val="22"/>
        </w:rPr>
      </w:pPr>
      <w:r>
        <w:rPr>
          <w:szCs w:val="22"/>
        </w:rPr>
        <w:t>-</w:t>
      </w:r>
      <w:r>
        <w:rPr>
          <w:szCs w:val="22"/>
        </w:rPr>
        <w:tab/>
        <w:t>neseniai atkosėjote kraujo arba sunkiai kraujavote;</w:t>
      </w:r>
    </w:p>
    <w:p w14:paraId="3E81C217" w14:textId="77777777" w:rsidR="008A50A3" w:rsidRDefault="00060C06">
      <w:pPr>
        <w:tabs>
          <w:tab w:val="clear" w:pos="567"/>
        </w:tabs>
        <w:spacing w:line="240" w:lineRule="auto"/>
        <w:ind w:left="720" w:hanging="436"/>
        <w:rPr>
          <w:szCs w:val="22"/>
        </w:rPr>
      </w:pPr>
      <w:r>
        <w:rPr>
          <w:szCs w:val="22"/>
        </w:rPr>
        <w:t>-</w:t>
      </w:r>
      <w:r>
        <w:rPr>
          <w:szCs w:val="22"/>
        </w:rPr>
        <w:tab/>
        <w:t>pastarąjį mėnesį Jums buvo atlikta operacija (arba planuojama chirurginė procedūra), įskaitant dantų procedūras;</w:t>
      </w:r>
    </w:p>
    <w:p w14:paraId="3E81C218" w14:textId="77777777" w:rsidR="008A50A3" w:rsidRDefault="00060C06">
      <w:pPr>
        <w:tabs>
          <w:tab w:val="clear" w:pos="567"/>
        </w:tabs>
        <w:spacing w:line="240" w:lineRule="auto"/>
        <w:ind w:firstLine="284"/>
        <w:rPr>
          <w:szCs w:val="22"/>
        </w:rPr>
      </w:pPr>
      <w:r>
        <w:rPr>
          <w:szCs w:val="22"/>
        </w:rPr>
        <w:t>-</w:t>
      </w:r>
      <w:r>
        <w:rPr>
          <w:szCs w:val="22"/>
        </w:rPr>
        <w:tab/>
        <w:t>pastaruosius 3 mėnesius Jums buvo taikoma spindulinė terapija;</w:t>
      </w:r>
    </w:p>
    <w:p w14:paraId="3E81C219" w14:textId="77777777" w:rsidR="008A50A3" w:rsidRDefault="00060C06">
      <w:pPr>
        <w:tabs>
          <w:tab w:val="clear" w:pos="567"/>
        </w:tabs>
        <w:spacing w:line="240" w:lineRule="auto"/>
        <w:ind w:left="709" w:hanging="425"/>
        <w:rPr>
          <w:szCs w:val="22"/>
        </w:rPr>
      </w:pPr>
      <w:r>
        <w:rPr>
          <w:szCs w:val="22"/>
        </w:rPr>
        <w:t>-</w:t>
      </w:r>
      <w:r>
        <w:rPr>
          <w:szCs w:val="22"/>
        </w:rPr>
        <w:tab/>
        <w:t>sergate uždegimine žarnyno liga (pavyzdžiui, Krono liga, opiniu kolitu arba divertikulitu);</w:t>
      </w:r>
    </w:p>
    <w:p w14:paraId="3E81C21A" w14:textId="77777777" w:rsidR="008A50A3" w:rsidRDefault="00060C06">
      <w:pPr>
        <w:tabs>
          <w:tab w:val="clear" w:pos="567"/>
        </w:tabs>
        <w:spacing w:line="240" w:lineRule="auto"/>
        <w:ind w:firstLine="284"/>
        <w:rPr>
          <w:szCs w:val="22"/>
        </w:rPr>
      </w:pPr>
      <w:r>
        <w:rPr>
          <w:szCs w:val="22"/>
        </w:rPr>
        <w:t>-</w:t>
      </w:r>
      <w:r>
        <w:rPr>
          <w:szCs w:val="22"/>
        </w:rPr>
        <w:tab/>
        <w:t>Jums pasakė, kad vėžys išplito į Jūsų kvėpavimo takus arba stemplę;</w:t>
      </w:r>
    </w:p>
    <w:p w14:paraId="3E81C21B" w14:textId="77777777" w:rsidR="008A50A3" w:rsidRDefault="00060C06">
      <w:pPr>
        <w:tabs>
          <w:tab w:val="clear" w:pos="567"/>
        </w:tabs>
        <w:spacing w:line="240" w:lineRule="auto"/>
        <w:ind w:firstLine="284"/>
        <w:rPr>
          <w:ins w:id="109" w:author="Author"/>
          <w:szCs w:val="22"/>
        </w:rPr>
      </w:pPr>
      <w:r>
        <w:rPr>
          <w:szCs w:val="22"/>
        </w:rPr>
        <w:t>-</w:t>
      </w:r>
      <w:r>
        <w:rPr>
          <w:szCs w:val="22"/>
        </w:rPr>
        <w:tab/>
        <w:t>Jums neseniai pasireiškė kraujo krešulys kojoje, insultas arba širdies smūgis;</w:t>
      </w:r>
    </w:p>
    <w:p w14:paraId="7E588AC0" w14:textId="6930F5C7" w:rsidR="000B1C37" w:rsidRPr="000B1C37" w:rsidRDefault="000B1C37" w:rsidP="000B1C37">
      <w:pPr>
        <w:pStyle w:val="ListParagraph"/>
        <w:numPr>
          <w:ilvl w:val="0"/>
          <w:numId w:val="1"/>
        </w:numPr>
        <w:tabs>
          <w:tab w:val="clear" w:pos="567"/>
        </w:tabs>
        <w:spacing w:line="240" w:lineRule="auto"/>
        <w:ind w:hanging="436"/>
        <w:rPr>
          <w:szCs w:val="22"/>
        </w:rPr>
      </w:pPr>
      <w:ins w:id="110" w:author="Author">
        <w:r w:rsidRPr="000B1C37">
          <w:rPr>
            <w:szCs w:val="22"/>
          </w:rPr>
          <w:t>Jums yra širdies nepakankamumas (</w:t>
        </w:r>
        <w:r w:rsidR="00F45D8F" w:rsidRPr="000B1C37">
          <w:rPr>
            <w:szCs w:val="22"/>
          </w:rPr>
          <w:t>gali būti</w:t>
        </w:r>
        <w:r w:rsidR="00F45D8F">
          <w:rPr>
            <w:szCs w:val="22"/>
          </w:rPr>
          <w:t xml:space="preserve"> tokie</w:t>
        </w:r>
        <w:r w:rsidR="00F45D8F" w:rsidRPr="000B1C37">
          <w:rPr>
            <w:szCs w:val="22"/>
          </w:rPr>
          <w:t xml:space="preserve"> </w:t>
        </w:r>
        <w:r w:rsidRPr="000B1C37">
          <w:rPr>
            <w:szCs w:val="22"/>
          </w:rPr>
          <w:t xml:space="preserve">simptomai </w:t>
        </w:r>
        <w:r w:rsidR="00F45D8F">
          <w:rPr>
            <w:szCs w:val="22"/>
          </w:rPr>
          <w:t>kaip</w:t>
        </w:r>
        <w:r w:rsidR="000B1304">
          <w:rPr>
            <w:szCs w:val="22"/>
          </w:rPr>
          <w:t xml:space="preserve"> </w:t>
        </w:r>
        <w:r w:rsidRPr="000B1C37">
          <w:rPr>
            <w:szCs w:val="22"/>
          </w:rPr>
          <w:t>dusulys, nuovargis, alpimas, patin</w:t>
        </w:r>
        <w:del w:id="111" w:author="Author">
          <w:r w:rsidRPr="000B1C37" w:rsidDel="00F45D8F">
            <w:rPr>
              <w:szCs w:val="22"/>
            </w:rPr>
            <w:delText>ę</w:delText>
          </w:r>
        </w:del>
        <w:r w:rsidR="00F45D8F">
          <w:rPr>
            <w:szCs w:val="22"/>
          </w:rPr>
          <w:t>usios</w:t>
        </w:r>
        <w:r w:rsidRPr="000B1C37">
          <w:rPr>
            <w:szCs w:val="22"/>
          </w:rPr>
          <w:t xml:space="preserve"> kulkšnys ir kojos);</w:t>
        </w:r>
      </w:ins>
    </w:p>
    <w:p w14:paraId="3E81C21C" w14:textId="77777777" w:rsidR="008A50A3" w:rsidRDefault="00060C06">
      <w:pPr>
        <w:tabs>
          <w:tab w:val="clear" w:pos="567"/>
        </w:tabs>
        <w:spacing w:line="240" w:lineRule="auto"/>
        <w:ind w:left="720" w:hanging="436"/>
        <w:rPr>
          <w:szCs w:val="22"/>
        </w:rPr>
      </w:pPr>
      <w:r>
        <w:rPr>
          <w:szCs w:val="22"/>
        </w:rPr>
        <w:t>-</w:t>
      </w:r>
      <w:r>
        <w:rPr>
          <w:szCs w:val="22"/>
        </w:rPr>
        <w:tab/>
        <w:t>vartojate vaistus širdies ritmui kontroliuoti, Jūsų širdies susitraukimų dažnis yra retas, turite širdies problemų arba sutrikęs kalcio, kalio ar magnio kiekis kraujyje;</w:t>
      </w:r>
    </w:p>
    <w:p w14:paraId="3E81C21D" w14:textId="77777777" w:rsidR="008A50A3" w:rsidRDefault="00060C06">
      <w:pPr>
        <w:tabs>
          <w:tab w:val="clear" w:pos="567"/>
        </w:tabs>
        <w:spacing w:line="240" w:lineRule="auto"/>
        <w:ind w:left="720" w:hanging="436"/>
        <w:rPr>
          <w:szCs w:val="22"/>
        </w:rPr>
      </w:pPr>
      <w:r>
        <w:rPr>
          <w:szCs w:val="22"/>
        </w:rPr>
        <w:t>-</w:t>
      </w:r>
      <w:r>
        <w:rPr>
          <w:szCs w:val="22"/>
        </w:rPr>
        <w:tab/>
        <w:t xml:space="preserve">sergate kepenų ar inkstų liga. </w:t>
      </w:r>
    </w:p>
    <w:p w14:paraId="3E81C21E" w14:textId="77777777" w:rsidR="008A50A3" w:rsidRDefault="008A50A3">
      <w:pPr>
        <w:tabs>
          <w:tab w:val="clear" w:pos="567"/>
        </w:tabs>
        <w:spacing w:line="240" w:lineRule="auto"/>
        <w:ind w:right="-2"/>
        <w:rPr>
          <w:szCs w:val="22"/>
        </w:rPr>
      </w:pPr>
    </w:p>
    <w:p w14:paraId="3E81C21F" w14:textId="77777777" w:rsidR="008A50A3" w:rsidRDefault="00060C06">
      <w:pPr>
        <w:tabs>
          <w:tab w:val="clear" w:pos="567"/>
        </w:tabs>
        <w:spacing w:line="240" w:lineRule="auto"/>
        <w:ind w:right="-2"/>
        <w:rPr>
          <w:szCs w:val="22"/>
        </w:rPr>
      </w:pPr>
      <w:r>
        <w:rPr>
          <w:b/>
          <w:szCs w:val="22"/>
        </w:rPr>
        <w:t>Pasakykite gydytojui, jeigu bet kuris minėtas reiškinys pasireiškė Jums.</w:t>
      </w:r>
      <w:r>
        <w:rPr>
          <w:szCs w:val="22"/>
        </w:rPr>
        <w:t xml:space="preserve"> Jums gali reikėti jų gydymo arba gydytojas gali nuspręsti pakeisti Jūsų COMETRIQ dozę ar visai nutraukti gydymą. Taip pat žr. 4 skyrių </w:t>
      </w:r>
      <w:r>
        <w:rPr>
          <w:i/>
          <w:szCs w:val="22"/>
        </w:rPr>
        <w:t>„Galimas šalutinis poveikis“.</w:t>
      </w:r>
    </w:p>
    <w:p w14:paraId="3E81C220" w14:textId="77777777" w:rsidR="008A50A3" w:rsidRDefault="008A50A3">
      <w:pPr>
        <w:tabs>
          <w:tab w:val="clear" w:pos="567"/>
        </w:tabs>
        <w:spacing w:line="240" w:lineRule="auto"/>
        <w:rPr>
          <w:b/>
          <w:bCs/>
          <w:strike/>
          <w:szCs w:val="22"/>
        </w:rPr>
      </w:pPr>
    </w:p>
    <w:p w14:paraId="3E81C221" w14:textId="77777777" w:rsidR="008A50A3" w:rsidRDefault="00060C06">
      <w:pPr>
        <w:tabs>
          <w:tab w:val="clear" w:pos="567"/>
        </w:tabs>
        <w:spacing w:line="240" w:lineRule="auto"/>
        <w:rPr>
          <w:b/>
          <w:bCs/>
          <w:strike/>
          <w:szCs w:val="22"/>
        </w:rPr>
      </w:pPr>
      <w:r>
        <w:rPr>
          <w:szCs w:val="22"/>
        </w:rPr>
        <w:t>Savo odontologui taip pat turite pasakyti, kad vartojate COMETRIQ. Labai svarbu, kad gerai prižiūrėtumėte savo burną gydymo COMETRIQ metu.</w:t>
      </w:r>
    </w:p>
    <w:p w14:paraId="3E81C222" w14:textId="77777777" w:rsidR="008A50A3" w:rsidRDefault="008A50A3">
      <w:pPr>
        <w:tabs>
          <w:tab w:val="clear" w:pos="567"/>
        </w:tabs>
        <w:spacing w:line="240" w:lineRule="auto"/>
        <w:rPr>
          <w:b/>
          <w:bCs/>
          <w:strike/>
          <w:szCs w:val="22"/>
        </w:rPr>
      </w:pPr>
    </w:p>
    <w:p w14:paraId="3E81C223" w14:textId="77777777" w:rsidR="008A50A3" w:rsidRDefault="00060C06">
      <w:pPr>
        <w:tabs>
          <w:tab w:val="clear" w:pos="567"/>
        </w:tabs>
        <w:spacing w:line="240" w:lineRule="auto"/>
        <w:rPr>
          <w:b/>
          <w:bCs/>
          <w:szCs w:val="22"/>
        </w:rPr>
      </w:pPr>
      <w:r>
        <w:rPr>
          <w:b/>
          <w:szCs w:val="22"/>
        </w:rPr>
        <w:t>Vaikams ir paaugliams</w:t>
      </w:r>
    </w:p>
    <w:p w14:paraId="3E81C224" w14:textId="77777777" w:rsidR="008A50A3" w:rsidRDefault="008A50A3">
      <w:pPr>
        <w:tabs>
          <w:tab w:val="clear" w:pos="567"/>
        </w:tabs>
        <w:spacing w:line="240" w:lineRule="auto"/>
        <w:rPr>
          <w:b/>
          <w:bCs/>
          <w:szCs w:val="22"/>
        </w:rPr>
      </w:pPr>
    </w:p>
    <w:p w14:paraId="3E81C225" w14:textId="77777777" w:rsidR="008A50A3" w:rsidRDefault="00060C06">
      <w:pPr>
        <w:tabs>
          <w:tab w:val="clear" w:pos="567"/>
        </w:tabs>
        <w:spacing w:line="240" w:lineRule="auto"/>
        <w:rPr>
          <w:bCs/>
          <w:szCs w:val="22"/>
        </w:rPr>
      </w:pPr>
      <w:r>
        <w:rPr>
          <w:szCs w:val="22"/>
        </w:rPr>
        <w:t>COMETRIQ nerekomenduojamas vaikams ir paaugliams. COMETRIQ poveikis jaunesniems nei 18 metų žmonėms nežinomas.</w:t>
      </w:r>
    </w:p>
    <w:p w14:paraId="3E81C226" w14:textId="77777777" w:rsidR="008A50A3" w:rsidRDefault="008A50A3">
      <w:pPr>
        <w:tabs>
          <w:tab w:val="clear" w:pos="567"/>
        </w:tabs>
        <w:spacing w:line="240" w:lineRule="auto"/>
        <w:rPr>
          <w:b/>
          <w:bCs/>
          <w:strike/>
          <w:szCs w:val="22"/>
        </w:rPr>
      </w:pPr>
    </w:p>
    <w:p w14:paraId="3E81C227" w14:textId="77777777" w:rsidR="008A50A3" w:rsidRDefault="00060C06">
      <w:pPr>
        <w:tabs>
          <w:tab w:val="clear" w:pos="567"/>
        </w:tabs>
        <w:spacing w:line="240" w:lineRule="auto"/>
        <w:ind w:right="-2"/>
        <w:rPr>
          <w:szCs w:val="22"/>
        </w:rPr>
      </w:pPr>
      <w:r>
        <w:rPr>
          <w:b/>
          <w:szCs w:val="22"/>
        </w:rPr>
        <w:t>Kiti vaistai ir COMETRIQ</w:t>
      </w:r>
    </w:p>
    <w:p w14:paraId="3E81C228" w14:textId="77777777" w:rsidR="008A50A3" w:rsidRDefault="008A50A3">
      <w:pPr>
        <w:tabs>
          <w:tab w:val="clear" w:pos="567"/>
        </w:tabs>
        <w:spacing w:line="240" w:lineRule="auto"/>
        <w:ind w:right="-2"/>
        <w:rPr>
          <w:szCs w:val="22"/>
        </w:rPr>
      </w:pPr>
    </w:p>
    <w:p w14:paraId="3E81C229" w14:textId="77777777" w:rsidR="008A50A3" w:rsidRDefault="00060C06">
      <w:pPr>
        <w:tabs>
          <w:tab w:val="clear" w:pos="567"/>
        </w:tabs>
        <w:spacing w:line="240" w:lineRule="auto"/>
        <w:ind w:right="-2"/>
        <w:rPr>
          <w:szCs w:val="22"/>
        </w:rPr>
      </w:pPr>
      <w:r>
        <w:rPr>
          <w:szCs w:val="22"/>
        </w:rPr>
        <w:t xml:space="preserve">Jeigu vartojate arba neseniai vartojote kitų vaistų, įskaitant įsigytus be recepto, pasakykite gydytojui arba vaistininkui. To reikia dėl to, kad COMETRIQ gali įtakoti kitų vaistų veikimo būdą. Taip pat kai kurie vaistai gali įtakoti COMETRIQ veikimo būdą. Tai gali reikšti, kad jūsų gydytojas turės pakeisti jūsų vartojamą (-as) dozę (-es). </w:t>
      </w:r>
    </w:p>
    <w:p w14:paraId="3E81C22A" w14:textId="77777777" w:rsidR="008A50A3" w:rsidRDefault="008A50A3">
      <w:pPr>
        <w:tabs>
          <w:tab w:val="clear" w:pos="567"/>
        </w:tabs>
        <w:spacing w:line="240" w:lineRule="auto"/>
        <w:ind w:right="-2"/>
        <w:rPr>
          <w:szCs w:val="22"/>
        </w:rPr>
      </w:pPr>
    </w:p>
    <w:p w14:paraId="3E81C22B" w14:textId="77777777" w:rsidR="008A50A3" w:rsidRDefault="00060C06">
      <w:pPr>
        <w:numPr>
          <w:ilvl w:val="0"/>
          <w:numId w:val="13"/>
        </w:numPr>
        <w:tabs>
          <w:tab w:val="clear" w:pos="567"/>
        </w:tabs>
        <w:spacing w:line="240" w:lineRule="auto"/>
        <w:ind w:right="-2"/>
        <w:rPr>
          <w:szCs w:val="22"/>
        </w:rPr>
      </w:pPr>
      <w:r>
        <w:rPr>
          <w:szCs w:val="22"/>
        </w:rPr>
        <w:t>Vaistai, kuriais gydomos grybelinės infekcijos, pvz., itrakonazolas, ketokonazolas ir pozakonazolas.</w:t>
      </w:r>
    </w:p>
    <w:p w14:paraId="3E81C22C" w14:textId="77777777" w:rsidR="008A50A3" w:rsidRDefault="00060C06">
      <w:pPr>
        <w:numPr>
          <w:ilvl w:val="0"/>
          <w:numId w:val="13"/>
        </w:numPr>
        <w:tabs>
          <w:tab w:val="clear" w:pos="567"/>
        </w:tabs>
        <w:spacing w:line="240" w:lineRule="auto"/>
        <w:ind w:right="-2"/>
        <w:rPr>
          <w:szCs w:val="22"/>
        </w:rPr>
      </w:pPr>
      <w:r>
        <w:rPr>
          <w:szCs w:val="22"/>
        </w:rPr>
        <w:t>Vaistai bakterinėms infekcijoms gydyti (antibiotikai), pvz., eritromicinas, klaritromicinas ir rifampicinas.</w:t>
      </w:r>
    </w:p>
    <w:p w14:paraId="3E81C22D" w14:textId="77777777" w:rsidR="008A50A3" w:rsidRDefault="00060C06">
      <w:pPr>
        <w:numPr>
          <w:ilvl w:val="0"/>
          <w:numId w:val="13"/>
        </w:numPr>
        <w:tabs>
          <w:tab w:val="clear" w:pos="567"/>
        </w:tabs>
        <w:spacing w:line="240" w:lineRule="auto"/>
        <w:ind w:right="-2"/>
        <w:rPr>
          <w:szCs w:val="22"/>
        </w:rPr>
      </w:pPr>
      <w:r>
        <w:rPr>
          <w:szCs w:val="22"/>
        </w:rPr>
        <w:t>Vaistai nuo alergijos, pvz., feksofenadinas.</w:t>
      </w:r>
    </w:p>
    <w:p w14:paraId="3E81C22E" w14:textId="77777777" w:rsidR="008A50A3" w:rsidRDefault="00060C06">
      <w:pPr>
        <w:numPr>
          <w:ilvl w:val="0"/>
          <w:numId w:val="13"/>
        </w:numPr>
        <w:tabs>
          <w:tab w:val="clear" w:pos="567"/>
        </w:tabs>
        <w:spacing w:line="240" w:lineRule="auto"/>
        <w:ind w:right="-2"/>
        <w:rPr>
          <w:szCs w:val="22"/>
        </w:rPr>
      </w:pPr>
      <w:r>
        <w:rPr>
          <w:noProof/>
        </w:rPr>
        <w:t>Vaistai krūtinės anginai (krūtinės skausmui dėl nepakankamo širdies aprūpinimo) gydyti, pvz., ranolazinas.</w:t>
      </w:r>
    </w:p>
    <w:p w14:paraId="3E81C22F" w14:textId="77777777" w:rsidR="008A50A3" w:rsidRDefault="00060C06">
      <w:pPr>
        <w:numPr>
          <w:ilvl w:val="0"/>
          <w:numId w:val="13"/>
        </w:numPr>
        <w:tabs>
          <w:tab w:val="clear" w:pos="567"/>
        </w:tabs>
        <w:spacing w:line="240" w:lineRule="auto"/>
        <w:ind w:right="-2"/>
        <w:rPr>
          <w:szCs w:val="22"/>
        </w:rPr>
      </w:pPr>
      <w:r>
        <w:rPr>
          <w:szCs w:val="22"/>
        </w:rPr>
        <w:t>Epilepsijai ar traukuliams gydyti vartojami vaistai, pvz., fenitoinas, karbamazepinas ir fenobarbitalis.</w:t>
      </w:r>
    </w:p>
    <w:p w14:paraId="3E81C230" w14:textId="77777777" w:rsidR="008A50A3" w:rsidRDefault="00060C06">
      <w:pPr>
        <w:numPr>
          <w:ilvl w:val="0"/>
          <w:numId w:val="13"/>
        </w:numPr>
        <w:tabs>
          <w:tab w:val="clear" w:pos="567"/>
        </w:tabs>
        <w:spacing w:line="240" w:lineRule="auto"/>
        <w:ind w:right="-2"/>
        <w:rPr>
          <w:i/>
          <w:iCs/>
          <w:szCs w:val="22"/>
        </w:rPr>
      </w:pPr>
      <w:r>
        <w:rPr>
          <w:szCs w:val="22"/>
        </w:rPr>
        <w:t>Augaliniai preparatai, kurių sudėtyje yra jonažolės (</w:t>
      </w:r>
      <w:r>
        <w:rPr>
          <w:i/>
          <w:szCs w:val="22"/>
        </w:rPr>
        <w:t>Hypericum perforatum),</w:t>
      </w:r>
      <w:r>
        <w:rPr>
          <w:szCs w:val="22"/>
        </w:rPr>
        <w:t xml:space="preserve"> kartais vartojami depresijai ar su depresija susijusioms būklėms, pvz., nerimui, gydyti.</w:t>
      </w:r>
    </w:p>
    <w:p w14:paraId="3E81C231" w14:textId="77777777" w:rsidR="008A50A3" w:rsidRDefault="00060C06">
      <w:pPr>
        <w:numPr>
          <w:ilvl w:val="0"/>
          <w:numId w:val="13"/>
        </w:numPr>
        <w:tabs>
          <w:tab w:val="clear" w:pos="567"/>
        </w:tabs>
        <w:spacing w:line="240" w:lineRule="auto"/>
        <w:ind w:right="-2"/>
        <w:rPr>
          <w:szCs w:val="22"/>
        </w:rPr>
      </w:pPr>
      <w:r>
        <w:rPr>
          <w:szCs w:val="22"/>
        </w:rPr>
        <w:t>Kraujui skystinti vartojami vaistai, pvz., varfarinas ir dabigatrano eteksilatas.</w:t>
      </w:r>
    </w:p>
    <w:p w14:paraId="3E81C232" w14:textId="77777777" w:rsidR="008A50A3" w:rsidRDefault="00060C06">
      <w:pPr>
        <w:numPr>
          <w:ilvl w:val="0"/>
          <w:numId w:val="13"/>
        </w:numPr>
        <w:tabs>
          <w:tab w:val="clear" w:pos="567"/>
        </w:tabs>
        <w:spacing w:line="240" w:lineRule="auto"/>
        <w:ind w:right="-2"/>
        <w:rPr>
          <w:szCs w:val="22"/>
        </w:rPr>
      </w:pPr>
      <w:r>
        <w:rPr>
          <w:szCs w:val="22"/>
        </w:rPr>
        <w:t>Vaistai, skirti gydyti aukštą kraujospūdį ar kitas kitas širdies ligas, pvz., aliskirenas, ambrisentanas, digoksinas, talinololas ir tolvaptanas.</w:t>
      </w:r>
    </w:p>
    <w:p w14:paraId="3E81C233" w14:textId="77777777" w:rsidR="008A50A3" w:rsidRDefault="00060C06">
      <w:pPr>
        <w:numPr>
          <w:ilvl w:val="0"/>
          <w:numId w:val="13"/>
        </w:numPr>
        <w:tabs>
          <w:tab w:val="clear" w:pos="567"/>
        </w:tabs>
        <w:spacing w:line="240" w:lineRule="auto"/>
        <w:ind w:right="-2"/>
        <w:rPr>
          <w:szCs w:val="22"/>
        </w:rPr>
      </w:pPr>
      <w:r>
        <w:rPr>
          <w:szCs w:val="22"/>
        </w:rPr>
        <w:t>Vaistai nuo cukrinio diabeto, pvz., saksagliptinas ir sitagliptinas.</w:t>
      </w:r>
    </w:p>
    <w:p w14:paraId="3E81C234" w14:textId="77777777" w:rsidR="008A50A3" w:rsidRDefault="00060C06">
      <w:pPr>
        <w:numPr>
          <w:ilvl w:val="0"/>
          <w:numId w:val="13"/>
        </w:numPr>
        <w:tabs>
          <w:tab w:val="clear" w:pos="567"/>
        </w:tabs>
        <w:spacing w:line="240" w:lineRule="auto"/>
        <w:ind w:right="-2"/>
        <w:rPr>
          <w:szCs w:val="22"/>
        </w:rPr>
      </w:pPr>
      <w:r>
        <w:rPr>
          <w:szCs w:val="22"/>
        </w:rPr>
        <w:t>Podagrai gydyti vartojami vaistai, pvz., kolchicinas.</w:t>
      </w:r>
    </w:p>
    <w:p w14:paraId="3E81C235" w14:textId="77777777" w:rsidR="008A50A3" w:rsidRDefault="00060C06">
      <w:pPr>
        <w:numPr>
          <w:ilvl w:val="0"/>
          <w:numId w:val="13"/>
        </w:numPr>
        <w:tabs>
          <w:tab w:val="clear" w:pos="567"/>
        </w:tabs>
        <w:spacing w:line="240" w:lineRule="auto"/>
        <w:ind w:right="-2"/>
        <w:rPr>
          <w:szCs w:val="22"/>
        </w:rPr>
      </w:pPr>
      <w:r>
        <w:rPr>
          <w:szCs w:val="22"/>
        </w:rPr>
        <w:t>ŽIV ir AIDS gydyti vartojami vaistai, pvz., ritonaviras, maravirokas ir emtricitabinas.</w:t>
      </w:r>
    </w:p>
    <w:p w14:paraId="3E81C236" w14:textId="77777777" w:rsidR="008A50A3" w:rsidRDefault="00060C06">
      <w:pPr>
        <w:numPr>
          <w:ilvl w:val="0"/>
          <w:numId w:val="13"/>
        </w:numPr>
        <w:tabs>
          <w:tab w:val="clear" w:pos="567"/>
        </w:tabs>
        <w:spacing w:line="240" w:lineRule="auto"/>
        <w:ind w:right="-2"/>
        <w:rPr>
          <w:szCs w:val="22"/>
        </w:rPr>
      </w:pPr>
      <w:r>
        <w:rPr>
          <w:szCs w:val="22"/>
        </w:rPr>
        <w:t>Virusinėms infekcijoms gydyti skirti vaistai, pvz., efavirenzas.</w:t>
      </w:r>
    </w:p>
    <w:p w14:paraId="3E81C237" w14:textId="77777777" w:rsidR="008A50A3" w:rsidRDefault="00060C06">
      <w:pPr>
        <w:numPr>
          <w:ilvl w:val="0"/>
          <w:numId w:val="13"/>
        </w:numPr>
        <w:tabs>
          <w:tab w:val="clear" w:pos="567"/>
        </w:tabs>
        <w:spacing w:line="240" w:lineRule="auto"/>
        <w:ind w:right="-2"/>
        <w:rPr>
          <w:szCs w:val="22"/>
        </w:rPr>
      </w:pPr>
      <w:r>
        <w:rPr>
          <w:szCs w:val="22"/>
        </w:rPr>
        <w:t>Vaistai, vartojami išvengti transplantato atmetimo, (ciklosporinas) ir bazinis gydymas ciklosporinu reumatoidinio artrito ir psoriazės atveju.</w:t>
      </w:r>
    </w:p>
    <w:p w14:paraId="3E81C238" w14:textId="77777777" w:rsidR="008A50A3" w:rsidRDefault="008A50A3">
      <w:pPr>
        <w:tabs>
          <w:tab w:val="clear" w:pos="567"/>
        </w:tabs>
        <w:spacing w:line="240" w:lineRule="auto"/>
        <w:ind w:right="-2"/>
        <w:rPr>
          <w:szCs w:val="22"/>
        </w:rPr>
      </w:pPr>
    </w:p>
    <w:p w14:paraId="3E81C239" w14:textId="77777777" w:rsidR="008A50A3" w:rsidRDefault="00060C06">
      <w:pPr>
        <w:keepNext/>
        <w:tabs>
          <w:tab w:val="clear" w:pos="567"/>
        </w:tabs>
        <w:spacing w:line="240" w:lineRule="auto"/>
        <w:rPr>
          <w:szCs w:val="22"/>
        </w:rPr>
      </w:pPr>
      <w:r>
        <w:rPr>
          <w:szCs w:val="22"/>
        </w:rPr>
        <w:t>Geriamieji kontraceptikai</w:t>
      </w:r>
    </w:p>
    <w:p w14:paraId="3E81C23A" w14:textId="77777777" w:rsidR="008A50A3" w:rsidRDefault="00060C06">
      <w:pPr>
        <w:keepNext/>
        <w:tabs>
          <w:tab w:val="clear" w:pos="567"/>
        </w:tabs>
        <w:spacing w:line="240" w:lineRule="auto"/>
        <w:rPr>
          <w:szCs w:val="22"/>
        </w:rPr>
      </w:pPr>
      <w:r>
        <w:rPr>
          <w:szCs w:val="22"/>
        </w:rPr>
        <w:t>Jeigu COMETRIQ vartojate su geriamais kontraceptikais, jie gali būti neveiksmingi. Taip pat, kol vartojate COMETRIQ ir mažiausiai 4 mėnesius baigus gydymą, turėtumėte naudoti barjerines kontraceptines priemones (pvz., prezervatyvus arba diafragmą).</w:t>
      </w:r>
    </w:p>
    <w:p w14:paraId="3E81C23B" w14:textId="77777777" w:rsidR="008A50A3" w:rsidRDefault="008A50A3">
      <w:pPr>
        <w:tabs>
          <w:tab w:val="clear" w:pos="567"/>
        </w:tabs>
        <w:spacing w:line="240" w:lineRule="auto"/>
        <w:ind w:right="-2"/>
        <w:rPr>
          <w:szCs w:val="22"/>
        </w:rPr>
      </w:pPr>
    </w:p>
    <w:p w14:paraId="3E81C23C" w14:textId="77777777" w:rsidR="008A50A3" w:rsidRDefault="00060C06">
      <w:pPr>
        <w:tabs>
          <w:tab w:val="clear" w:pos="567"/>
        </w:tabs>
        <w:spacing w:line="240" w:lineRule="auto"/>
        <w:ind w:right="-2"/>
        <w:rPr>
          <w:b/>
          <w:szCs w:val="22"/>
        </w:rPr>
      </w:pPr>
      <w:r>
        <w:rPr>
          <w:b/>
          <w:szCs w:val="22"/>
        </w:rPr>
        <w:t>COMETRIQ vartojimas su maistu</w:t>
      </w:r>
    </w:p>
    <w:p w14:paraId="3E81C23D" w14:textId="77777777" w:rsidR="008A50A3" w:rsidRDefault="008A50A3">
      <w:pPr>
        <w:tabs>
          <w:tab w:val="clear" w:pos="567"/>
          <w:tab w:val="left" w:pos="1290"/>
        </w:tabs>
        <w:spacing w:line="240" w:lineRule="auto"/>
        <w:ind w:right="-2"/>
        <w:rPr>
          <w:szCs w:val="22"/>
        </w:rPr>
      </w:pPr>
    </w:p>
    <w:p w14:paraId="3E81C23E" w14:textId="77777777" w:rsidR="008A50A3" w:rsidRDefault="00060C06">
      <w:pPr>
        <w:tabs>
          <w:tab w:val="clear" w:pos="567"/>
          <w:tab w:val="left" w:pos="1290"/>
        </w:tabs>
        <w:spacing w:line="240" w:lineRule="auto"/>
        <w:ind w:right="-2"/>
        <w:rPr>
          <w:szCs w:val="22"/>
        </w:rPr>
      </w:pPr>
      <w:r>
        <w:rPr>
          <w:szCs w:val="22"/>
        </w:rPr>
        <w:t>Kol vartojate šį vaistą, venkite greipfrutų sulčių turinčių produktų, nes jie gali padidinti COMETRIQ koncentraciją kraujyje.</w:t>
      </w:r>
    </w:p>
    <w:p w14:paraId="3E81C23F" w14:textId="77777777" w:rsidR="008A50A3" w:rsidRDefault="008A50A3">
      <w:pPr>
        <w:tabs>
          <w:tab w:val="clear" w:pos="567"/>
          <w:tab w:val="left" w:pos="1290"/>
        </w:tabs>
        <w:spacing w:line="240" w:lineRule="auto"/>
        <w:ind w:right="-2"/>
        <w:rPr>
          <w:szCs w:val="22"/>
        </w:rPr>
      </w:pPr>
    </w:p>
    <w:p w14:paraId="3E81C240" w14:textId="77777777" w:rsidR="008A50A3" w:rsidRDefault="00060C06">
      <w:pPr>
        <w:keepNext/>
        <w:tabs>
          <w:tab w:val="clear" w:pos="567"/>
        </w:tabs>
        <w:spacing w:line="240" w:lineRule="auto"/>
        <w:rPr>
          <w:b/>
          <w:szCs w:val="22"/>
        </w:rPr>
      </w:pPr>
      <w:r>
        <w:rPr>
          <w:b/>
          <w:szCs w:val="22"/>
        </w:rPr>
        <w:t xml:space="preserve">Nėštumas, žindymo laikotarpis ir vaisingumas </w:t>
      </w:r>
    </w:p>
    <w:p w14:paraId="3E81C241" w14:textId="77777777" w:rsidR="008A50A3" w:rsidRDefault="008A50A3">
      <w:pPr>
        <w:keepNext/>
        <w:tabs>
          <w:tab w:val="clear" w:pos="567"/>
        </w:tabs>
        <w:spacing w:line="240" w:lineRule="auto"/>
        <w:rPr>
          <w:b/>
          <w:szCs w:val="22"/>
        </w:rPr>
      </w:pPr>
    </w:p>
    <w:p w14:paraId="3E81C242" w14:textId="77777777" w:rsidR="008A50A3" w:rsidRDefault="00060C06">
      <w:pPr>
        <w:tabs>
          <w:tab w:val="clear" w:pos="567"/>
        </w:tabs>
        <w:spacing w:line="240" w:lineRule="auto"/>
        <w:rPr>
          <w:szCs w:val="22"/>
        </w:rPr>
      </w:pPr>
      <w:r>
        <w:rPr>
          <w:b/>
          <w:szCs w:val="22"/>
        </w:rPr>
        <w:t>Kol Jus gydo COMETRIQ, stenkitės nepastoti.</w:t>
      </w:r>
      <w:r>
        <w:rPr>
          <w:szCs w:val="22"/>
        </w:rPr>
        <w:t xml:space="preserve"> Jeigu Jūs ar Jūsų partnerė gali pastoti, gydymo metu ir mažiausiai 4 mėnesius baigus gydymą, naudokite tinkamas kontracepcijos priemones. Pasitarkite su gydytoju, kurie kontracepcijos metodai tiktų, kol vartojate COMETRIQ. Žr. 2 skyrių.</w:t>
      </w:r>
    </w:p>
    <w:p w14:paraId="3E81C243" w14:textId="77777777" w:rsidR="008A50A3" w:rsidRDefault="008A50A3">
      <w:pPr>
        <w:tabs>
          <w:tab w:val="clear" w:pos="567"/>
        </w:tabs>
        <w:spacing w:line="240" w:lineRule="auto"/>
        <w:rPr>
          <w:szCs w:val="22"/>
        </w:rPr>
      </w:pPr>
    </w:p>
    <w:p w14:paraId="3E81C244" w14:textId="77777777" w:rsidR="008A50A3" w:rsidRDefault="00060C06">
      <w:pPr>
        <w:tabs>
          <w:tab w:val="clear" w:pos="567"/>
        </w:tabs>
        <w:spacing w:line="240" w:lineRule="auto"/>
        <w:rPr>
          <w:szCs w:val="22"/>
        </w:rPr>
      </w:pPr>
      <w:r>
        <w:rPr>
          <w:szCs w:val="22"/>
        </w:rPr>
        <w:t xml:space="preserve">Pasakykite gydytojui, jeigu Jūs ar Jūsų partnerė pastojo arba planuoja pastoti kol Jus gydo COMETRIQ. </w:t>
      </w:r>
    </w:p>
    <w:p w14:paraId="3E81C245" w14:textId="77777777" w:rsidR="008A50A3" w:rsidRDefault="008A50A3">
      <w:pPr>
        <w:tabs>
          <w:tab w:val="clear" w:pos="567"/>
        </w:tabs>
        <w:spacing w:line="240" w:lineRule="auto"/>
        <w:rPr>
          <w:szCs w:val="22"/>
        </w:rPr>
      </w:pPr>
    </w:p>
    <w:p w14:paraId="3E81C246" w14:textId="77777777" w:rsidR="008A50A3" w:rsidRDefault="00060C06">
      <w:pPr>
        <w:tabs>
          <w:tab w:val="clear" w:pos="567"/>
        </w:tabs>
        <w:spacing w:line="240" w:lineRule="auto"/>
        <w:rPr>
          <w:szCs w:val="22"/>
        </w:rPr>
      </w:pPr>
      <w:r>
        <w:rPr>
          <w:b/>
          <w:szCs w:val="22"/>
        </w:rPr>
        <w:t>Pasakykite gydytojui PRIEŠ vartojant COMETRIQ,</w:t>
      </w:r>
      <w:r>
        <w:rPr>
          <w:szCs w:val="22"/>
        </w:rPr>
        <w:t xml:space="preserve"> jeigu Jūs ar Jūsų partnerė mano, kad pastojo arba planuoja pastoti baigus gydymą. Yra galimybė, kad gydymas COMETRIQ gali turėti įtakos Jūsų vaisingumui. </w:t>
      </w:r>
    </w:p>
    <w:p w14:paraId="3E81C247" w14:textId="77777777" w:rsidR="008A50A3" w:rsidRDefault="008A50A3">
      <w:pPr>
        <w:tabs>
          <w:tab w:val="clear" w:pos="567"/>
        </w:tabs>
        <w:spacing w:line="240" w:lineRule="auto"/>
        <w:rPr>
          <w:szCs w:val="22"/>
        </w:rPr>
      </w:pPr>
    </w:p>
    <w:p w14:paraId="3E81C248" w14:textId="77777777" w:rsidR="008A50A3" w:rsidRDefault="00060C06">
      <w:pPr>
        <w:tabs>
          <w:tab w:val="clear" w:pos="567"/>
        </w:tabs>
        <w:spacing w:line="240" w:lineRule="auto"/>
        <w:rPr>
          <w:szCs w:val="22"/>
        </w:rPr>
      </w:pPr>
      <w:r>
        <w:rPr>
          <w:szCs w:val="22"/>
        </w:rPr>
        <w:t>COMETRIQ vartojančios moterys turi nežindyti gydymo metu ir mažiausiai 4 mėnesius baigus gydymą, nes kabozantinibas ir (arba) jo metabolitai gali išsiskirti su pienu ir gali pakenkti Jūsų kūdikiui.</w:t>
      </w:r>
    </w:p>
    <w:p w14:paraId="3E81C249" w14:textId="77777777" w:rsidR="008A50A3" w:rsidRDefault="008A50A3">
      <w:pPr>
        <w:tabs>
          <w:tab w:val="clear" w:pos="567"/>
        </w:tabs>
        <w:spacing w:line="240" w:lineRule="auto"/>
        <w:rPr>
          <w:szCs w:val="22"/>
        </w:rPr>
      </w:pPr>
    </w:p>
    <w:p w14:paraId="3E81C24A" w14:textId="77777777" w:rsidR="008A50A3" w:rsidRDefault="00060C06">
      <w:pPr>
        <w:tabs>
          <w:tab w:val="clear" w:pos="567"/>
        </w:tabs>
        <w:spacing w:line="240" w:lineRule="auto"/>
        <w:ind w:right="-2"/>
        <w:rPr>
          <w:szCs w:val="22"/>
        </w:rPr>
      </w:pPr>
      <w:r>
        <w:rPr>
          <w:b/>
          <w:szCs w:val="22"/>
        </w:rPr>
        <w:t>Vairavimas ir mechanizmų valdymas</w:t>
      </w:r>
    </w:p>
    <w:p w14:paraId="3E81C24B" w14:textId="77777777" w:rsidR="008A50A3" w:rsidRDefault="008A50A3">
      <w:pPr>
        <w:tabs>
          <w:tab w:val="clear" w:pos="567"/>
        </w:tabs>
        <w:spacing w:line="240" w:lineRule="auto"/>
        <w:ind w:right="-2"/>
        <w:rPr>
          <w:szCs w:val="22"/>
        </w:rPr>
      </w:pPr>
    </w:p>
    <w:p w14:paraId="3E81C24C" w14:textId="77777777" w:rsidR="008A50A3" w:rsidRDefault="00060C06">
      <w:pPr>
        <w:tabs>
          <w:tab w:val="clear" w:pos="567"/>
        </w:tabs>
        <w:spacing w:line="240" w:lineRule="auto"/>
        <w:ind w:right="-2"/>
        <w:rPr>
          <w:szCs w:val="22"/>
        </w:rPr>
      </w:pPr>
      <w:r>
        <w:rPr>
          <w:szCs w:val="22"/>
        </w:rPr>
        <w:t>Vairuodami ar valdydami mechanizmus, būkite atsargūs. Turėkite omenyje, kad dėl gydymo COMETRIQ galite jaustis pavargę ar silpni.</w:t>
      </w:r>
    </w:p>
    <w:p w14:paraId="3E81C24D" w14:textId="77777777" w:rsidR="008A50A3" w:rsidRDefault="008A50A3">
      <w:pPr>
        <w:tabs>
          <w:tab w:val="clear" w:pos="567"/>
        </w:tabs>
        <w:spacing w:line="240" w:lineRule="auto"/>
        <w:ind w:right="-2"/>
        <w:rPr>
          <w:szCs w:val="22"/>
        </w:rPr>
      </w:pPr>
    </w:p>
    <w:p w14:paraId="3E81C24E" w14:textId="77777777" w:rsidR="008A50A3" w:rsidRDefault="00060C06">
      <w:pPr>
        <w:tabs>
          <w:tab w:val="clear" w:pos="567"/>
        </w:tabs>
        <w:spacing w:line="240" w:lineRule="auto"/>
        <w:ind w:right="-2"/>
        <w:rPr>
          <w:b/>
          <w:noProof/>
          <w:szCs w:val="22"/>
        </w:rPr>
      </w:pPr>
      <w:r>
        <w:rPr>
          <w:b/>
          <w:noProof/>
          <w:szCs w:val="22"/>
        </w:rPr>
        <w:t>COMETRIQ sudėtyje yra natrio</w:t>
      </w:r>
    </w:p>
    <w:p w14:paraId="3E81C24F" w14:textId="77777777" w:rsidR="008A50A3" w:rsidRDefault="00060C06">
      <w:pPr>
        <w:tabs>
          <w:tab w:val="clear" w:pos="567"/>
        </w:tabs>
        <w:spacing w:line="240" w:lineRule="auto"/>
        <w:ind w:right="-2"/>
        <w:rPr>
          <w:noProof/>
          <w:szCs w:val="22"/>
        </w:rPr>
      </w:pPr>
      <w:r>
        <w:rPr>
          <w:noProof/>
          <w:szCs w:val="22"/>
        </w:rPr>
        <w:t>Šio vaisto vienoje tabletėje yra mažiau kaip 1 mmol (23 mg) natrio, t. y. jis beveik neturi reikšmės.</w:t>
      </w:r>
    </w:p>
    <w:p w14:paraId="3E81C250" w14:textId="77777777" w:rsidR="008A50A3" w:rsidRDefault="008A50A3">
      <w:pPr>
        <w:tabs>
          <w:tab w:val="clear" w:pos="567"/>
        </w:tabs>
        <w:spacing w:line="240" w:lineRule="auto"/>
        <w:ind w:right="-2"/>
        <w:rPr>
          <w:szCs w:val="22"/>
        </w:rPr>
      </w:pPr>
    </w:p>
    <w:p w14:paraId="3E81C251" w14:textId="77777777" w:rsidR="008A50A3" w:rsidRDefault="008A50A3">
      <w:pPr>
        <w:tabs>
          <w:tab w:val="clear" w:pos="567"/>
        </w:tabs>
        <w:spacing w:line="240" w:lineRule="auto"/>
        <w:ind w:right="-2"/>
        <w:rPr>
          <w:szCs w:val="22"/>
        </w:rPr>
      </w:pPr>
    </w:p>
    <w:p w14:paraId="3E81C252" w14:textId="77777777" w:rsidR="008A50A3" w:rsidRDefault="00060C06">
      <w:pPr>
        <w:keepNext/>
        <w:spacing w:line="240" w:lineRule="auto"/>
        <w:rPr>
          <w:b/>
          <w:szCs w:val="22"/>
        </w:rPr>
      </w:pPr>
      <w:r>
        <w:rPr>
          <w:b/>
          <w:szCs w:val="22"/>
        </w:rPr>
        <w:t>3.</w:t>
      </w:r>
      <w:r>
        <w:rPr>
          <w:b/>
          <w:szCs w:val="22"/>
        </w:rPr>
        <w:tab/>
        <w:t>Kaip vartoti COMETRIQ</w:t>
      </w:r>
    </w:p>
    <w:p w14:paraId="3E81C253" w14:textId="77777777" w:rsidR="008A50A3" w:rsidRDefault="008A50A3">
      <w:pPr>
        <w:tabs>
          <w:tab w:val="clear" w:pos="567"/>
        </w:tabs>
        <w:spacing w:line="240" w:lineRule="auto"/>
        <w:ind w:right="-2"/>
        <w:rPr>
          <w:i/>
          <w:color w:val="008000"/>
          <w:szCs w:val="22"/>
        </w:rPr>
      </w:pPr>
    </w:p>
    <w:p w14:paraId="3E81C254" w14:textId="77777777" w:rsidR="008A50A3" w:rsidRDefault="00060C06">
      <w:pPr>
        <w:tabs>
          <w:tab w:val="clear" w:pos="567"/>
        </w:tabs>
        <w:spacing w:line="240" w:lineRule="auto"/>
        <w:ind w:right="-2"/>
        <w:rPr>
          <w:szCs w:val="22"/>
        </w:rPr>
      </w:pPr>
      <w:r>
        <w:rPr>
          <w:szCs w:val="22"/>
        </w:rPr>
        <w:t>Visada vartokite šį vaistą tiksliai, kaip nurodė gydytojas arba vaistininkas. Jeigu abejojate, kreipkitės į gydytoją arba vaistininką.</w:t>
      </w:r>
    </w:p>
    <w:p w14:paraId="3E81C255" w14:textId="77777777" w:rsidR="008A50A3" w:rsidRDefault="008A50A3">
      <w:pPr>
        <w:tabs>
          <w:tab w:val="clear" w:pos="567"/>
        </w:tabs>
        <w:spacing w:line="240" w:lineRule="auto"/>
        <w:ind w:right="-2"/>
        <w:rPr>
          <w:szCs w:val="22"/>
        </w:rPr>
      </w:pPr>
    </w:p>
    <w:p w14:paraId="3E81C256" w14:textId="77777777" w:rsidR="008A50A3" w:rsidRDefault="00060C06">
      <w:pPr>
        <w:tabs>
          <w:tab w:val="clear" w:pos="567"/>
        </w:tabs>
        <w:spacing w:line="240" w:lineRule="auto"/>
        <w:ind w:right="-2"/>
        <w:rPr>
          <w:szCs w:val="22"/>
        </w:rPr>
      </w:pPr>
      <w:r>
        <w:rPr>
          <w:szCs w:val="22"/>
        </w:rPr>
        <w:t>Turite vartoti šį vaistą, kol gydytojas nuspręs nutraukti Jūsų gydymą. Jeigu Jums pasireiškė sunkus nepageidaujamas poveikis, gydytojas gali nuspręsti pakeisti dozę ar anksčiau baigti gydymą, nei pradžioje buvo planuota. Gydytojas nuspręs, ar Jums reikia koreguoti dozę, ypač pirmąsias aštuonias gydymo COMETRIQ savaites.</w:t>
      </w:r>
    </w:p>
    <w:p w14:paraId="3E81C257" w14:textId="77777777" w:rsidR="008A50A3" w:rsidRDefault="008A50A3">
      <w:pPr>
        <w:tabs>
          <w:tab w:val="clear" w:pos="567"/>
        </w:tabs>
        <w:spacing w:line="240" w:lineRule="auto"/>
        <w:ind w:right="-2"/>
        <w:rPr>
          <w:szCs w:val="22"/>
        </w:rPr>
      </w:pPr>
    </w:p>
    <w:p w14:paraId="3E81C258" w14:textId="77777777" w:rsidR="008A50A3" w:rsidRDefault="00060C06">
      <w:pPr>
        <w:tabs>
          <w:tab w:val="clear" w:pos="567"/>
        </w:tabs>
        <w:spacing w:line="240" w:lineRule="auto"/>
        <w:ind w:right="-2"/>
        <w:rPr>
          <w:szCs w:val="22"/>
        </w:rPr>
      </w:pPr>
      <w:r>
        <w:rPr>
          <w:szCs w:val="22"/>
        </w:rPr>
        <w:t>COEMTRIQ reikia vartoti kartą per parą. Priklausomai nuo paskirtos dozės, vartojamų kapsulių skaičius yra toks:</w:t>
      </w:r>
    </w:p>
    <w:p w14:paraId="3E81C259" w14:textId="77777777" w:rsidR="008A50A3" w:rsidRDefault="00060C06">
      <w:pPr>
        <w:numPr>
          <w:ilvl w:val="0"/>
          <w:numId w:val="9"/>
        </w:numPr>
        <w:tabs>
          <w:tab w:val="clear" w:pos="567"/>
        </w:tabs>
        <w:spacing w:line="240" w:lineRule="auto"/>
        <w:ind w:right="-2"/>
        <w:rPr>
          <w:szCs w:val="22"/>
        </w:rPr>
      </w:pPr>
      <w:r>
        <w:rPr>
          <w:szCs w:val="22"/>
        </w:rPr>
        <w:t xml:space="preserve">140 mg (1 oranžinė 80 mg kapsulė ir 3 pilkos 20 mg kapsulės) </w:t>
      </w:r>
    </w:p>
    <w:p w14:paraId="3E81C25A" w14:textId="77777777" w:rsidR="008A50A3" w:rsidRDefault="00060C06">
      <w:pPr>
        <w:numPr>
          <w:ilvl w:val="0"/>
          <w:numId w:val="9"/>
        </w:numPr>
        <w:tabs>
          <w:tab w:val="clear" w:pos="567"/>
        </w:tabs>
        <w:spacing w:line="240" w:lineRule="auto"/>
        <w:ind w:right="-2"/>
        <w:rPr>
          <w:szCs w:val="22"/>
        </w:rPr>
      </w:pPr>
      <w:r>
        <w:rPr>
          <w:szCs w:val="22"/>
        </w:rPr>
        <w:t>100 mg (1 oranžinė 80 mg kapsulė ir 1 pilka 20 mg kapsulė)</w:t>
      </w:r>
    </w:p>
    <w:p w14:paraId="3E81C25B" w14:textId="77777777" w:rsidR="008A50A3" w:rsidRDefault="00060C06">
      <w:pPr>
        <w:numPr>
          <w:ilvl w:val="0"/>
          <w:numId w:val="9"/>
        </w:numPr>
        <w:tabs>
          <w:tab w:val="clear" w:pos="567"/>
        </w:tabs>
        <w:spacing w:line="240" w:lineRule="auto"/>
        <w:ind w:right="-2"/>
        <w:rPr>
          <w:szCs w:val="22"/>
        </w:rPr>
      </w:pPr>
      <w:r>
        <w:rPr>
          <w:szCs w:val="22"/>
        </w:rPr>
        <w:t xml:space="preserve">60 mg (3 pilkos 20 mg kapsulės) </w:t>
      </w:r>
    </w:p>
    <w:p w14:paraId="3E81C25C" w14:textId="77777777" w:rsidR="008A50A3" w:rsidRDefault="00060C06">
      <w:pPr>
        <w:tabs>
          <w:tab w:val="clear" w:pos="567"/>
        </w:tabs>
        <w:spacing w:line="240" w:lineRule="auto"/>
        <w:ind w:right="-2"/>
        <w:rPr>
          <w:szCs w:val="22"/>
        </w:rPr>
      </w:pPr>
      <w:r>
        <w:rPr>
          <w:szCs w:val="22"/>
        </w:rPr>
        <w:t>Jūsų gydytojas nustatys Jums tinkančią dozę.</w:t>
      </w:r>
    </w:p>
    <w:p w14:paraId="3E81C25D" w14:textId="77777777" w:rsidR="008A50A3" w:rsidRDefault="008A50A3">
      <w:pPr>
        <w:tabs>
          <w:tab w:val="clear" w:pos="567"/>
        </w:tabs>
        <w:spacing w:line="240" w:lineRule="auto"/>
        <w:ind w:right="-2"/>
        <w:rPr>
          <w:szCs w:val="22"/>
        </w:rPr>
      </w:pPr>
    </w:p>
    <w:p w14:paraId="3E81C25E" w14:textId="77777777" w:rsidR="008A50A3" w:rsidRDefault="00060C06">
      <w:pPr>
        <w:tabs>
          <w:tab w:val="clear" w:pos="567"/>
        </w:tabs>
        <w:spacing w:line="240" w:lineRule="auto"/>
        <w:ind w:right="-2"/>
        <w:rPr>
          <w:szCs w:val="22"/>
        </w:rPr>
      </w:pPr>
      <w:r>
        <w:rPr>
          <w:szCs w:val="22"/>
        </w:rPr>
        <w:t>Jūsų kapsulės bus lizdinėje kortelėje sudėliotos pagal paskirtą dozę. Kiekvienoje lizdinėje kortelėje yra pakankamai kapsulių mažiausiai septynioms dienoms (vienai savaitei). JJūsų kapsulės taip pat tiekiamos kaip 28 dienų pakuotė, kurioje yra pakankamai kapsulių 28 dienoms, 4 lizdinėse kortelėse su kapsulėmis septynioms dienoms kiekvienoje.</w:t>
      </w:r>
    </w:p>
    <w:p w14:paraId="3E81C25F" w14:textId="77777777" w:rsidR="008A50A3" w:rsidRDefault="008A50A3">
      <w:pPr>
        <w:tabs>
          <w:tab w:val="clear" w:pos="567"/>
        </w:tabs>
        <w:spacing w:line="240" w:lineRule="auto"/>
        <w:ind w:right="-2"/>
        <w:rPr>
          <w:szCs w:val="22"/>
        </w:rPr>
      </w:pPr>
    </w:p>
    <w:p w14:paraId="3E81C260" w14:textId="77777777" w:rsidR="008A50A3" w:rsidRDefault="00060C06">
      <w:pPr>
        <w:tabs>
          <w:tab w:val="clear" w:pos="567"/>
        </w:tabs>
        <w:spacing w:line="240" w:lineRule="auto"/>
        <w:ind w:right="-2"/>
        <w:rPr>
          <w:szCs w:val="22"/>
        </w:rPr>
      </w:pPr>
      <w:r>
        <w:rPr>
          <w:szCs w:val="22"/>
        </w:rPr>
        <w:t>Kiekvieną dieną išgerkite visas kapsules eilutėje. Daugiau informacijos apie lizdines korteles, įskaitant, kiek kapsulių vartosite ir kiek kapsulių yra iš viso kiekvienoje lizdinėje kortelėje, aprašyta 6 skyriuje toliau. Kad jums būtų lengviau prisiminti dozes, plote šalia kapsulių užsirašykite datą, kada išgėrėte savo pirmą dozę. Kad išimtumėte kapsules savo dozei:</w:t>
      </w:r>
    </w:p>
    <w:p w14:paraId="3E81C261" w14:textId="77777777" w:rsidR="008A50A3" w:rsidRDefault="008A50A3">
      <w:pPr>
        <w:tabs>
          <w:tab w:val="clear" w:pos="567"/>
        </w:tabs>
        <w:spacing w:line="240" w:lineRule="auto"/>
        <w:ind w:right="-2"/>
        <w:rPr>
          <w:szCs w:val="22"/>
        </w:rPr>
      </w:pPr>
    </w:p>
    <w:p w14:paraId="3E81C262" w14:textId="77777777" w:rsidR="008A50A3" w:rsidRDefault="00060C06">
      <w:pPr>
        <w:keepNext/>
        <w:numPr>
          <w:ilvl w:val="0"/>
          <w:numId w:val="15"/>
        </w:numPr>
        <w:tabs>
          <w:tab w:val="clear" w:pos="567"/>
        </w:tabs>
        <w:spacing w:line="240" w:lineRule="auto"/>
        <w:ind w:left="357"/>
        <w:rPr>
          <w:szCs w:val="22"/>
        </w:rPr>
      </w:pPr>
      <w:r>
        <w:rPr>
          <w:szCs w:val="22"/>
        </w:rPr>
        <w:t>Pastumkite kilpelę</w:t>
      </w:r>
    </w:p>
    <w:p w14:paraId="3E81C263" w14:textId="77777777" w:rsidR="008A50A3" w:rsidRDefault="008A50A3">
      <w:pPr>
        <w:keepNext/>
        <w:tabs>
          <w:tab w:val="clear" w:pos="567"/>
        </w:tabs>
        <w:spacing w:line="240" w:lineRule="auto"/>
        <w:ind w:left="357"/>
        <w:rPr>
          <w:szCs w:val="22"/>
        </w:rPr>
      </w:pPr>
    </w:p>
    <w:p w14:paraId="3E81C264"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408" wp14:editId="3E81C409">
            <wp:extent cx="871855" cy="712470"/>
            <wp:effectExtent l="0" t="0" r="4445"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3E81C265" w14:textId="77777777" w:rsidR="008A50A3" w:rsidRDefault="008A50A3">
      <w:pPr>
        <w:tabs>
          <w:tab w:val="clear" w:pos="567"/>
        </w:tabs>
        <w:spacing w:line="240" w:lineRule="auto"/>
        <w:ind w:right="-2"/>
        <w:rPr>
          <w:szCs w:val="22"/>
        </w:rPr>
      </w:pPr>
    </w:p>
    <w:p w14:paraId="3E81C266" w14:textId="77777777" w:rsidR="008A50A3" w:rsidRDefault="00060C06">
      <w:pPr>
        <w:keepNext/>
        <w:numPr>
          <w:ilvl w:val="0"/>
          <w:numId w:val="15"/>
        </w:numPr>
        <w:tabs>
          <w:tab w:val="clear" w:pos="567"/>
        </w:tabs>
        <w:spacing w:line="240" w:lineRule="auto"/>
        <w:rPr>
          <w:szCs w:val="22"/>
        </w:rPr>
      </w:pPr>
      <w:r>
        <w:rPr>
          <w:szCs w:val="22"/>
        </w:rPr>
        <w:t>Nuplėškite popierinį pagrindą</w:t>
      </w:r>
    </w:p>
    <w:p w14:paraId="3E81C267" w14:textId="77777777" w:rsidR="008A50A3" w:rsidRDefault="008A50A3">
      <w:pPr>
        <w:keepNext/>
        <w:tabs>
          <w:tab w:val="clear" w:pos="567"/>
        </w:tabs>
        <w:spacing w:line="240" w:lineRule="auto"/>
        <w:ind w:left="425"/>
        <w:rPr>
          <w:szCs w:val="22"/>
        </w:rPr>
      </w:pPr>
    </w:p>
    <w:p w14:paraId="3E81C268" w14:textId="77777777" w:rsidR="008A50A3" w:rsidRDefault="00060C06">
      <w:pPr>
        <w:tabs>
          <w:tab w:val="clear" w:pos="567"/>
        </w:tabs>
        <w:spacing w:line="240" w:lineRule="auto"/>
        <w:ind w:right="-2"/>
        <w:rPr>
          <w:noProof/>
          <w:lang w:eastAsia="en-GB"/>
        </w:rPr>
      </w:pPr>
      <w:r>
        <w:rPr>
          <w:noProof/>
          <w:lang w:val="en-US" w:eastAsia="en-US"/>
        </w:rPr>
        <w:drawing>
          <wp:inline distT="0" distB="0" distL="0" distR="0" wp14:anchorId="3E81C40A" wp14:editId="3E81C40B">
            <wp:extent cx="871855" cy="755015"/>
            <wp:effectExtent l="0" t="0" r="4445" b="6985"/>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3E81C269" w14:textId="77777777" w:rsidR="008A50A3" w:rsidRDefault="008A50A3">
      <w:pPr>
        <w:tabs>
          <w:tab w:val="clear" w:pos="567"/>
        </w:tabs>
        <w:spacing w:line="240" w:lineRule="auto"/>
        <w:ind w:right="-2"/>
        <w:rPr>
          <w:szCs w:val="22"/>
        </w:rPr>
      </w:pPr>
    </w:p>
    <w:p w14:paraId="3E81C26A" w14:textId="77777777" w:rsidR="008A50A3" w:rsidRDefault="00060C06">
      <w:pPr>
        <w:numPr>
          <w:ilvl w:val="0"/>
          <w:numId w:val="15"/>
        </w:numPr>
        <w:suppressLineNumbers/>
        <w:tabs>
          <w:tab w:val="clear" w:pos="567"/>
          <w:tab w:val="left" w:pos="426"/>
          <w:tab w:val="left" w:pos="749"/>
        </w:tabs>
        <w:spacing w:line="240" w:lineRule="auto"/>
        <w:ind w:left="426" w:right="-2"/>
        <w:rPr>
          <w:szCs w:val="22"/>
        </w:rPr>
      </w:pPr>
      <w:r>
        <w:rPr>
          <w:szCs w:val="22"/>
        </w:rPr>
        <w:t>Stumkite kapsulę pro foliją</w:t>
      </w:r>
    </w:p>
    <w:p w14:paraId="3E81C26B" w14:textId="77777777" w:rsidR="008A50A3" w:rsidRDefault="008A50A3">
      <w:pPr>
        <w:suppressLineNumbers/>
        <w:tabs>
          <w:tab w:val="clear" w:pos="567"/>
          <w:tab w:val="left" w:pos="426"/>
          <w:tab w:val="left" w:pos="749"/>
        </w:tabs>
        <w:spacing w:line="240" w:lineRule="auto"/>
        <w:ind w:left="426" w:right="-2"/>
        <w:rPr>
          <w:szCs w:val="22"/>
        </w:rPr>
      </w:pPr>
    </w:p>
    <w:p w14:paraId="3E81C26C" w14:textId="77777777" w:rsidR="008A50A3" w:rsidRDefault="00060C06">
      <w:pPr>
        <w:suppressLineNumbers/>
        <w:tabs>
          <w:tab w:val="left" w:pos="749"/>
        </w:tabs>
        <w:spacing w:line="240" w:lineRule="auto"/>
        <w:rPr>
          <w:szCs w:val="22"/>
        </w:rPr>
      </w:pPr>
      <w:r>
        <w:rPr>
          <w:noProof/>
          <w:lang w:val="en-US" w:eastAsia="en-US"/>
        </w:rPr>
        <w:drawing>
          <wp:inline distT="0" distB="0" distL="0" distR="0" wp14:anchorId="3E81C40C" wp14:editId="3E81C40D">
            <wp:extent cx="871855" cy="775970"/>
            <wp:effectExtent l="0" t="0" r="4445" b="508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E81C26D" w14:textId="77777777" w:rsidR="008A50A3" w:rsidRDefault="008A50A3">
      <w:pPr>
        <w:tabs>
          <w:tab w:val="clear" w:pos="567"/>
        </w:tabs>
        <w:spacing w:line="240" w:lineRule="auto"/>
        <w:ind w:right="-2"/>
        <w:rPr>
          <w:szCs w:val="22"/>
        </w:rPr>
      </w:pPr>
    </w:p>
    <w:p w14:paraId="3E81C26E" w14:textId="77777777" w:rsidR="008A50A3" w:rsidRDefault="00060C06">
      <w:pPr>
        <w:tabs>
          <w:tab w:val="clear" w:pos="567"/>
          <w:tab w:val="num" w:pos="720"/>
        </w:tabs>
        <w:spacing w:line="240" w:lineRule="auto"/>
        <w:ind w:right="-2"/>
        <w:rPr>
          <w:szCs w:val="22"/>
        </w:rPr>
      </w:pPr>
      <w:r>
        <w:rPr>
          <w:szCs w:val="22"/>
        </w:rPr>
        <w:t xml:space="preserve">COMETRIQ </w:t>
      </w:r>
      <w:r>
        <w:rPr>
          <w:b/>
          <w:szCs w:val="22"/>
        </w:rPr>
        <w:t>negalima</w:t>
      </w:r>
      <w:r>
        <w:rPr>
          <w:szCs w:val="22"/>
        </w:rPr>
        <w:t xml:space="preserve"> vartoti su maistu. </w:t>
      </w:r>
      <w:bookmarkStart w:id="112" w:name="OLE_LINK3"/>
      <w:bookmarkStart w:id="113" w:name="OLE_LINK4"/>
      <w:r>
        <w:rPr>
          <w:szCs w:val="22"/>
        </w:rPr>
        <w:t xml:space="preserve">Turite nieko nevalgyti mažiausiai 2 valandas prieš pavartodami COMETRIQ ir 1 valandą po to. </w:t>
      </w:r>
      <w:bookmarkEnd w:id="112"/>
      <w:bookmarkEnd w:id="113"/>
      <w:r>
        <w:rPr>
          <w:szCs w:val="22"/>
        </w:rPr>
        <w:t>Kapsules nurykite po vieną užgerdami vandeniu. Jų neatidarykite.</w:t>
      </w:r>
    </w:p>
    <w:p w14:paraId="3E81C26F" w14:textId="77777777" w:rsidR="008A50A3" w:rsidRDefault="008A50A3">
      <w:pPr>
        <w:tabs>
          <w:tab w:val="clear" w:pos="567"/>
        </w:tabs>
        <w:spacing w:line="240" w:lineRule="auto"/>
        <w:ind w:right="-2"/>
        <w:rPr>
          <w:b/>
          <w:szCs w:val="22"/>
        </w:rPr>
      </w:pPr>
    </w:p>
    <w:p w14:paraId="3E81C270" w14:textId="77777777" w:rsidR="008A50A3" w:rsidRDefault="00060C06">
      <w:pPr>
        <w:keepNext/>
        <w:tabs>
          <w:tab w:val="clear" w:pos="567"/>
        </w:tabs>
        <w:spacing w:line="240" w:lineRule="auto"/>
        <w:rPr>
          <w:b/>
          <w:szCs w:val="22"/>
        </w:rPr>
      </w:pPr>
      <w:r>
        <w:rPr>
          <w:b/>
          <w:szCs w:val="22"/>
        </w:rPr>
        <w:t>Ką daryti pavartojus per didelę COMETRIQ dozę?</w:t>
      </w:r>
    </w:p>
    <w:p w14:paraId="3E81C271" w14:textId="77777777" w:rsidR="008A50A3" w:rsidRDefault="00060C06">
      <w:pPr>
        <w:tabs>
          <w:tab w:val="clear" w:pos="567"/>
        </w:tabs>
        <w:spacing w:line="240" w:lineRule="auto"/>
        <w:ind w:right="-2"/>
        <w:rPr>
          <w:szCs w:val="22"/>
        </w:rPr>
      </w:pPr>
      <w:r>
        <w:rPr>
          <w:szCs w:val="22"/>
        </w:rPr>
        <w:t>Jeigu išgėrėte daugiau COMETRIQ, nei jums buvo nurodyta, pasitarkite su gydytoju arba nedelsiant vykite į ligoninę su kapsulėmis ir šiuo pakuotės lapeliu.</w:t>
      </w:r>
    </w:p>
    <w:p w14:paraId="3E81C272" w14:textId="77777777" w:rsidR="008A50A3" w:rsidRDefault="008A50A3">
      <w:pPr>
        <w:tabs>
          <w:tab w:val="clear" w:pos="567"/>
        </w:tabs>
        <w:spacing w:line="240" w:lineRule="auto"/>
        <w:ind w:right="-2"/>
        <w:rPr>
          <w:i/>
          <w:szCs w:val="22"/>
        </w:rPr>
      </w:pPr>
    </w:p>
    <w:p w14:paraId="3E81C273" w14:textId="77777777" w:rsidR="008A50A3" w:rsidRDefault="00060C06">
      <w:pPr>
        <w:keepNext/>
        <w:tabs>
          <w:tab w:val="clear" w:pos="567"/>
          <w:tab w:val="num" w:pos="720"/>
        </w:tabs>
        <w:spacing w:line="240" w:lineRule="auto"/>
        <w:rPr>
          <w:b/>
          <w:szCs w:val="22"/>
        </w:rPr>
      </w:pPr>
      <w:r>
        <w:rPr>
          <w:b/>
          <w:szCs w:val="22"/>
        </w:rPr>
        <w:t>Pamiršus pavartoti COMETRIQ</w:t>
      </w:r>
    </w:p>
    <w:p w14:paraId="3E81C274" w14:textId="77777777" w:rsidR="008A50A3" w:rsidRDefault="00060C06">
      <w:pPr>
        <w:tabs>
          <w:tab w:val="clear" w:pos="567"/>
        </w:tabs>
        <w:spacing w:line="240" w:lineRule="auto"/>
        <w:ind w:left="720" w:right="-2" w:hanging="720"/>
        <w:rPr>
          <w:szCs w:val="22"/>
        </w:rPr>
      </w:pPr>
      <w:r>
        <w:rPr>
          <w:szCs w:val="22"/>
        </w:rPr>
        <w:t>-</w:t>
      </w:r>
      <w:r>
        <w:rPr>
          <w:szCs w:val="22"/>
        </w:rPr>
        <w:tab/>
        <w:t>Jeigu liko 12 valandų ar daugiau iki kitos dozės, išgerkite praleistą dozę kai tik prisiminsite. Kitą dozę išgerkite įprastu laiku.</w:t>
      </w:r>
    </w:p>
    <w:p w14:paraId="3E81C275" w14:textId="77777777" w:rsidR="008A50A3" w:rsidRDefault="00060C06">
      <w:pPr>
        <w:tabs>
          <w:tab w:val="clear" w:pos="567"/>
        </w:tabs>
        <w:spacing w:line="240" w:lineRule="auto"/>
        <w:ind w:left="720" w:right="-2" w:hanging="720"/>
        <w:rPr>
          <w:szCs w:val="22"/>
        </w:rPr>
      </w:pPr>
      <w:r>
        <w:rPr>
          <w:szCs w:val="22"/>
        </w:rPr>
        <w:t>-</w:t>
      </w:r>
      <w:r>
        <w:rPr>
          <w:szCs w:val="22"/>
        </w:rPr>
        <w:tab/>
        <w:t xml:space="preserve">Jeigu iki kitos dozės liko mažiau nei 12 valandų, praleistos dozės negerkite. Kitą dozę išgerkite įprastu laiku. </w:t>
      </w:r>
    </w:p>
    <w:p w14:paraId="3E81C276" w14:textId="77777777" w:rsidR="008A50A3" w:rsidRDefault="008A50A3">
      <w:pPr>
        <w:tabs>
          <w:tab w:val="clear" w:pos="567"/>
        </w:tabs>
        <w:spacing w:line="240" w:lineRule="auto"/>
        <w:ind w:right="-2"/>
        <w:rPr>
          <w:b/>
          <w:szCs w:val="22"/>
        </w:rPr>
      </w:pPr>
    </w:p>
    <w:p w14:paraId="3E81C277" w14:textId="77777777" w:rsidR="008A50A3" w:rsidRDefault="00060C06">
      <w:pPr>
        <w:ind w:left="720" w:right="-2" w:hanging="720"/>
        <w:rPr>
          <w:b/>
          <w:bCs/>
          <w:noProof/>
          <w:szCs w:val="22"/>
        </w:rPr>
      </w:pPr>
      <w:r>
        <w:rPr>
          <w:b/>
          <w:bCs/>
          <w:szCs w:val="22"/>
        </w:rPr>
        <w:t>Nustojus vartoti COMETRIQ</w:t>
      </w:r>
    </w:p>
    <w:p w14:paraId="3E81C278" w14:textId="77777777" w:rsidR="008A50A3" w:rsidRDefault="00060C06">
      <w:pPr>
        <w:rPr>
          <w:szCs w:val="22"/>
        </w:rPr>
      </w:pPr>
      <w:r>
        <w:rPr>
          <w:szCs w:val="22"/>
        </w:rPr>
        <w:t>Nustojus vartoti vaistą gali dingti jo poveikis. Nenustokite vartoti COMETRIQ, nebent aptarėte tai su gydytoju. Jei turite papildomų klausimų dėl šio vaisto vartojimo, kreipkitės į gydytoją.</w:t>
      </w:r>
    </w:p>
    <w:p w14:paraId="3E81C279" w14:textId="77777777" w:rsidR="008A50A3" w:rsidRDefault="008A50A3">
      <w:pPr>
        <w:tabs>
          <w:tab w:val="clear" w:pos="567"/>
        </w:tabs>
        <w:spacing w:line="240" w:lineRule="auto"/>
        <w:ind w:right="-2"/>
        <w:rPr>
          <w:b/>
          <w:szCs w:val="22"/>
        </w:rPr>
      </w:pPr>
    </w:p>
    <w:p w14:paraId="3E81C27A" w14:textId="77777777" w:rsidR="008A50A3" w:rsidRDefault="008A50A3">
      <w:pPr>
        <w:tabs>
          <w:tab w:val="clear" w:pos="567"/>
        </w:tabs>
        <w:spacing w:line="240" w:lineRule="auto"/>
        <w:ind w:right="-2"/>
        <w:rPr>
          <w:szCs w:val="22"/>
        </w:rPr>
      </w:pPr>
    </w:p>
    <w:p w14:paraId="3E81C27B" w14:textId="77777777" w:rsidR="008A50A3" w:rsidRDefault="00060C06">
      <w:pPr>
        <w:tabs>
          <w:tab w:val="clear" w:pos="567"/>
        </w:tabs>
        <w:spacing w:line="240" w:lineRule="auto"/>
        <w:ind w:left="567" w:right="-2" w:hanging="567"/>
        <w:rPr>
          <w:szCs w:val="22"/>
        </w:rPr>
      </w:pPr>
      <w:r>
        <w:rPr>
          <w:b/>
          <w:szCs w:val="22"/>
        </w:rPr>
        <w:t>4.</w:t>
      </w:r>
      <w:r>
        <w:rPr>
          <w:b/>
          <w:szCs w:val="22"/>
        </w:rPr>
        <w:tab/>
        <w:t>Galimas šalutinis poveikis</w:t>
      </w:r>
    </w:p>
    <w:p w14:paraId="3E81C27C" w14:textId="77777777" w:rsidR="008A50A3" w:rsidRDefault="008A50A3">
      <w:pPr>
        <w:tabs>
          <w:tab w:val="clear" w:pos="567"/>
        </w:tabs>
        <w:spacing w:line="240" w:lineRule="auto"/>
        <w:rPr>
          <w:szCs w:val="22"/>
        </w:rPr>
      </w:pPr>
    </w:p>
    <w:p w14:paraId="3E81C27D" w14:textId="77777777" w:rsidR="008A50A3" w:rsidRDefault="00060C06">
      <w:pPr>
        <w:tabs>
          <w:tab w:val="clear" w:pos="567"/>
        </w:tabs>
        <w:spacing w:line="240" w:lineRule="auto"/>
        <w:ind w:right="-29"/>
        <w:rPr>
          <w:szCs w:val="22"/>
        </w:rPr>
      </w:pPr>
      <w:r>
        <w:rPr>
          <w:szCs w:val="22"/>
        </w:rPr>
        <w:t>Šis vaistas, kaip ir visi kiti, gali sukelti šalutinį poveikį, nors jis pasireiškia ne visiems žmonėms. Jeigu Jums pasireiškė šalutinis poveikis, gydytojas gali liepti vartoti mažesnę COMETRIQ dozę. Jūsų gydytojas taip pat gali skirti kitų vaistų šalutiniam poveikiui kontroliuoti.</w:t>
      </w:r>
    </w:p>
    <w:p w14:paraId="3E81C27E" w14:textId="77777777" w:rsidR="008A50A3" w:rsidRDefault="008A50A3">
      <w:pPr>
        <w:tabs>
          <w:tab w:val="clear" w:pos="567"/>
        </w:tabs>
        <w:spacing w:line="240" w:lineRule="auto"/>
        <w:ind w:right="-29"/>
        <w:rPr>
          <w:szCs w:val="22"/>
        </w:rPr>
      </w:pPr>
    </w:p>
    <w:p w14:paraId="3E81C27F" w14:textId="77777777" w:rsidR="008A50A3" w:rsidRDefault="00060C06">
      <w:pPr>
        <w:keepNext/>
        <w:tabs>
          <w:tab w:val="clear" w:pos="567"/>
        </w:tabs>
        <w:spacing w:line="240" w:lineRule="auto"/>
        <w:ind w:right="-28"/>
        <w:rPr>
          <w:b/>
          <w:szCs w:val="22"/>
        </w:rPr>
      </w:pPr>
      <w:r>
        <w:rPr>
          <w:b/>
          <w:szCs w:val="22"/>
        </w:rPr>
        <w:t xml:space="preserve">Nedelsiant pasakykite gydytojui, jeigu pastebėjote bet kurį iš toliau nurodytų šalutinio poveikio reiškinių, nes Jums gali reikėti skubaus gydymo: </w:t>
      </w:r>
    </w:p>
    <w:p w14:paraId="3E81C280" w14:textId="77777777" w:rsidR="008A50A3" w:rsidRDefault="00060C06">
      <w:pPr>
        <w:keepNext/>
        <w:numPr>
          <w:ilvl w:val="0"/>
          <w:numId w:val="3"/>
        </w:numPr>
        <w:tabs>
          <w:tab w:val="clear" w:pos="567"/>
        </w:tabs>
        <w:spacing w:line="240" w:lineRule="auto"/>
        <w:ind w:right="-28"/>
        <w:rPr>
          <w:szCs w:val="22"/>
        </w:rPr>
      </w:pPr>
      <w:r>
        <w:rPr>
          <w:szCs w:val="22"/>
        </w:rPr>
        <w:t>Simptomai, įskaitant pilvo skausmą, pykinimą, vėmimą, vidurių užkietėjimą ar karščiavimą. Tai gali būti žarnyno perforacijos, angos, kuri atsiranda jūsų skrandyje ar žarnose ir kuri gali grėsti gyvybei, požymiai.</w:t>
      </w:r>
    </w:p>
    <w:p w14:paraId="3E81C281" w14:textId="77777777" w:rsidR="008A50A3" w:rsidRDefault="00060C06">
      <w:pPr>
        <w:numPr>
          <w:ilvl w:val="0"/>
          <w:numId w:val="3"/>
        </w:numPr>
        <w:tabs>
          <w:tab w:val="clear" w:pos="567"/>
        </w:tabs>
        <w:spacing w:line="240" w:lineRule="auto"/>
        <w:ind w:right="-29"/>
        <w:rPr>
          <w:szCs w:val="22"/>
        </w:rPr>
      </w:pPr>
      <w:r>
        <w:rPr>
          <w:szCs w:val="22"/>
        </w:rPr>
        <w:t>Patinimas, rankų ir pėdų skausmas arba dusulys.</w:t>
      </w:r>
    </w:p>
    <w:p w14:paraId="3E81C282" w14:textId="77777777" w:rsidR="008A50A3" w:rsidRDefault="00060C06">
      <w:pPr>
        <w:numPr>
          <w:ilvl w:val="0"/>
          <w:numId w:val="3"/>
        </w:numPr>
        <w:tabs>
          <w:tab w:val="clear" w:pos="567"/>
        </w:tabs>
        <w:spacing w:line="240" w:lineRule="auto"/>
        <w:ind w:right="-29"/>
        <w:rPr>
          <w:szCs w:val="22"/>
        </w:rPr>
      </w:pPr>
      <w:r>
        <w:rPr>
          <w:szCs w:val="22"/>
        </w:rPr>
        <w:t xml:space="preserve">Negyjanti žaizda. </w:t>
      </w:r>
    </w:p>
    <w:p w14:paraId="3E81C283" w14:textId="77777777" w:rsidR="008A50A3" w:rsidRDefault="00060C06">
      <w:pPr>
        <w:numPr>
          <w:ilvl w:val="0"/>
          <w:numId w:val="3"/>
        </w:numPr>
        <w:tabs>
          <w:tab w:val="clear" w:pos="567"/>
        </w:tabs>
        <w:spacing w:line="240" w:lineRule="auto"/>
        <w:ind w:right="-29"/>
        <w:rPr>
          <w:szCs w:val="22"/>
        </w:rPr>
      </w:pPr>
      <w:r>
        <w:rPr>
          <w:szCs w:val="22"/>
        </w:rPr>
        <w:t>Vėmimas arba atkosėjimas krauju, kuris gali būti ryškiai raudonas arba atrodyti kaip kavos tirščiai.</w:t>
      </w:r>
    </w:p>
    <w:p w14:paraId="3E81C284" w14:textId="77777777" w:rsidR="008A50A3" w:rsidRDefault="00060C06">
      <w:pPr>
        <w:numPr>
          <w:ilvl w:val="0"/>
          <w:numId w:val="3"/>
        </w:numPr>
        <w:tabs>
          <w:tab w:val="clear" w:pos="567"/>
        </w:tabs>
        <w:spacing w:line="240" w:lineRule="auto"/>
        <w:ind w:right="-29"/>
        <w:rPr>
          <w:szCs w:val="22"/>
        </w:rPr>
      </w:pPr>
      <w:r>
        <w:rPr>
          <w:szCs w:val="22"/>
        </w:rPr>
        <w:t>Burnos, dantų ir (arba) žandikaulio skausmas, burnos vidaus patinimas ar skausmingumas, žandikaulio nutirpimas ar sunkumo jausmas arba dantų klibėjimas. Tai galėtų būti žandikaulio kaulų pažeidimo (osteonekrozės) požymiai.</w:t>
      </w:r>
    </w:p>
    <w:p w14:paraId="3E81C285" w14:textId="3D208C37" w:rsidR="008A50A3" w:rsidRDefault="00060C06">
      <w:pPr>
        <w:numPr>
          <w:ilvl w:val="0"/>
          <w:numId w:val="3"/>
        </w:numPr>
        <w:tabs>
          <w:tab w:val="clear" w:pos="567"/>
        </w:tabs>
        <w:spacing w:line="240" w:lineRule="auto"/>
        <w:ind w:right="-29"/>
        <w:rPr>
          <w:szCs w:val="22"/>
        </w:rPr>
      </w:pPr>
      <w:r>
        <w:rPr>
          <w:szCs w:val="22"/>
        </w:rPr>
        <w:t xml:space="preserve">Traukuliai, galvos skausmas, sumišimas ar sunkumas susikaupti. Tai gali būti ligos, vadinamos užpakalinės grįžtamosios encefalopatijos sindromu (UGES) (angl., </w:t>
      </w:r>
      <w:r>
        <w:rPr>
          <w:i/>
          <w:szCs w:val="22"/>
        </w:rPr>
        <w:t>posterior reversible encephalopathy syndrome</w:t>
      </w:r>
      <w:r>
        <w:rPr>
          <w:szCs w:val="22"/>
        </w:rPr>
        <w:t>, RPLS) požymiai. UGES yra nedažnas (jis paveikia rečiau kaip 1 iš 100 asmenų).</w:t>
      </w:r>
    </w:p>
    <w:p w14:paraId="3E81C286" w14:textId="77777777" w:rsidR="008A50A3" w:rsidRDefault="00060C06">
      <w:pPr>
        <w:numPr>
          <w:ilvl w:val="0"/>
          <w:numId w:val="3"/>
        </w:numPr>
        <w:tabs>
          <w:tab w:val="clear" w:pos="567"/>
        </w:tabs>
        <w:spacing w:line="240" w:lineRule="auto"/>
        <w:ind w:right="-29"/>
        <w:rPr>
          <w:szCs w:val="22"/>
        </w:rPr>
      </w:pPr>
      <w:r>
        <w:rPr>
          <w:szCs w:val="22"/>
        </w:rPr>
        <w:t>Smarkus viduriavimas, kuris negerėja.</w:t>
      </w:r>
    </w:p>
    <w:p w14:paraId="3E81C287" w14:textId="77777777" w:rsidR="008A50A3" w:rsidRDefault="008A50A3">
      <w:pPr>
        <w:tabs>
          <w:tab w:val="clear" w:pos="567"/>
        </w:tabs>
        <w:spacing w:line="240" w:lineRule="auto"/>
        <w:ind w:right="-29"/>
        <w:rPr>
          <w:szCs w:val="22"/>
        </w:rPr>
      </w:pPr>
    </w:p>
    <w:p w14:paraId="3E81C288" w14:textId="77777777" w:rsidR="008A50A3" w:rsidRDefault="00060C06">
      <w:pPr>
        <w:keepNext/>
        <w:tabs>
          <w:tab w:val="clear" w:pos="567"/>
        </w:tabs>
        <w:spacing w:line="240" w:lineRule="auto"/>
        <w:ind w:right="-29"/>
        <w:rPr>
          <w:b/>
          <w:szCs w:val="22"/>
        </w:rPr>
      </w:pPr>
      <w:r>
        <w:rPr>
          <w:b/>
          <w:szCs w:val="22"/>
        </w:rPr>
        <w:t>Kitas šalutinis poveikis</w:t>
      </w:r>
    </w:p>
    <w:p w14:paraId="3E81C289" w14:textId="77777777" w:rsidR="008A50A3" w:rsidRDefault="008A50A3">
      <w:pPr>
        <w:keepNext/>
        <w:tabs>
          <w:tab w:val="clear" w:pos="567"/>
        </w:tabs>
        <w:spacing w:line="240" w:lineRule="auto"/>
        <w:ind w:right="-29"/>
        <w:rPr>
          <w:b/>
          <w:szCs w:val="22"/>
        </w:rPr>
      </w:pPr>
    </w:p>
    <w:p w14:paraId="3E81C28A" w14:textId="0AB12D6B" w:rsidR="008A50A3" w:rsidRDefault="00060C06">
      <w:pPr>
        <w:keepNext/>
        <w:tabs>
          <w:tab w:val="clear" w:pos="567"/>
        </w:tabs>
        <w:spacing w:line="240" w:lineRule="auto"/>
        <w:ind w:right="-29"/>
        <w:rPr>
          <w:b/>
          <w:szCs w:val="22"/>
        </w:rPr>
      </w:pPr>
      <w:r>
        <w:rPr>
          <w:b/>
          <w:szCs w:val="22"/>
        </w:rPr>
        <w:t>Labai dažnas šalutinis poveikis</w:t>
      </w:r>
      <w:r>
        <w:rPr>
          <w:szCs w:val="22"/>
        </w:rPr>
        <w:t xml:space="preserve"> (gali pasireikšti ne rečiau kaip 1 iš 10 asmenų)</w:t>
      </w:r>
      <w:r>
        <w:rPr>
          <w:b/>
          <w:szCs w:val="22"/>
        </w:rPr>
        <w:t xml:space="preserve"> </w:t>
      </w:r>
    </w:p>
    <w:p w14:paraId="3E81C28B" w14:textId="77777777" w:rsidR="008A50A3" w:rsidRDefault="008A50A3">
      <w:pPr>
        <w:keepNext/>
        <w:tabs>
          <w:tab w:val="clear" w:pos="567"/>
        </w:tabs>
        <w:spacing w:line="240" w:lineRule="auto"/>
        <w:ind w:right="-29"/>
        <w:rPr>
          <w:szCs w:val="22"/>
        </w:rPr>
      </w:pPr>
    </w:p>
    <w:p w14:paraId="3E81C28C" w14:textId="77777777" w:rsidR="008A50A3" w:rsidRDefault="00060C06">
      <w:pPr>
        <w:numPr>
          <w:ilvl w:val="0"/>
          <w:numId w:val="3"/>
        </w:numPr>
        <w:tabs>
          <w:tab w:val="clear" w:pos="567"/>
        </w:tabs>
        <w:spacing w:line="240" w:lineRule="auto"/>
        <w:ind w:right="-29"/>
        <w:rPr>
          <w:szCs w:val="22"/>
        </w:rPr>
      </w:pPr>
      <w:r>
        <w:rPr>
          <w:szCs w:val="22"/>
        </w:rPr>
        <w:t>Skrandžio sutrikimas, įskaitant viduriavimą, pykinimą, vėmimą, vidurių užkietėjimą, virškinimo sutrikimą ir pilvo skausmą.</w:t>
      </w:r>
    </w:p>
    <w:p w14:paraId="3E81C28D" w14:textId="77777777" w:rsidR="008A50A3" w:rsidRDefault="00060C06">
      <w:pPr>
        <w:numPr>
          <w:ilvl w:val="0"/>
          <w:numId w:val="3"/>
        </w:numPr>
        <w:tabs>
          <w:tab w:val="clear" w:pos="567"/>
        </w:tabs>
        <w:spacing w:line="240" w:lineRule="auto"/>
        <w:ind w:right="-29"/>
        <w:rPr>
          <w:szCs w:val="22"/>
        </w:rPr>
      </w:pPr>
      <w:r>
        <w:rPr>
          <w:szCs w:val="22"/>
        </w:rPr>
        <w:t>Sunkumas ryti.</w:t>
      </w:r>
    </w:p>
    <w:p w14:paraId="3E81C28E" w14:textId="77777777" w:rsidR="008A50A3" w:rsidRDefault="00060C06">
      <w:pPr>
        <w:numPr>
          <w:ilvl w:val="0"/>
          <w:numId w:val="3"/>
        </w:numPr>
        <w:tabs>
          <w:tab w:val="clear" w:pos="567"/>
        </w:tabs>
        <w:spacing w:line="240" w:lineRule="auto"/>
        <w:rPr>
          <w:szCs w:val="22"/>
        </w:rPr>
      </w:pPr>
      <w:r>
        <w:rPr>
          <w:szCs w:val="22"/>
        </w:rPr>
        <w:t>Pūslės, plaštakų ar padų skausmas, odos bėrimas ar paraudimas, odos sausumas.</w:t>
      </w:r>
    </w:p>
    <w:p w14:paraId="3E81C28F" w14:textId="77777777" w:rsidR="008A50A3" w:rsidRDefault="00060C06">
      <w:pPr>
        <w:numPr>
          <w:ilvl w:val="0"/>
          <w:numId w:val="3"/>
        </w:numPr>
        <w:tabs>
          <w:tab w:val="clear" w:pos="567"/>
        </w:tabs>
        <w:spacing w:line="240" w:lineRule="auto"/>
        <w:ind w:right="-29"/>
        <w:rPr>
          <w:szCs w:val="22"/>
        </w:rPr>
      </w:pPr>
      <w:r>
        <w:rPr>
          <w:szCs w:val="22"/>
        </w:rPr>
        <w:t>Sumažėjęs apetitas, svorio netekimas, skonio jutimo pakitimas.</w:t>
      </w:r>
    </w:p>
    <w:p w14:paraId="3E81C290" w14:textId="77777777" w:rsidR="008A50A3" w:rsidRDefault="00060C06">
      <w:pPr>
        <w:numPr>
          <w:ilvl w:val="0"/>
          <w:numId w:val="3"/>
        </w:numPr>
        <w:tabs>
          <w:tab w:val="clear" w:pos="567"/>
        </w:tabs>
        <w:spacing w:line="240" w:lineRule="auto"/>
        <w:ind w:right="-29"/>
        <w:rPr>
          <w:szCs w:val="22"/>
        </w:rPr>
      </w:pPr>
      <w:r>
        <w:rPr>
          <w:szCs w:val="22"/>
        </w:rPr>
        <w:t>Nuovargis, silpnumas, galvos skausmas, svaigulys.</w:t>
      </w:r>
    </w:p>
    <w:p w14:paraId="3E81C291" w14:textId="77777777" w:rsidR="008A50A3" w:rsidRDefault="00060C06">
      <w:pPr>
        <w:numPr>
          <w:ilvl w:val="0"/>
          <w:numId w:val="3"/>
        </w:numPr>
        <w:tabs>
          <w:tab w:val="clear" w:pos="567"/>
        </w:tabs>
        <w:spacing w:line="240" w:lineRule="auto"/>
        <w:ind w:right="-29"/>
        <w:rPr>
          <w:szCs w:val="22"/>
        </w:rPr>
      </w:pPr>
      <w:r>
        <w:rPr>
          <w:szCs w:val="22"/>
        </w:rPr>
        <w:t>Plaukų spalvos pasikeitimas (pašviesėjimas), plaukų slinkimas.</w:t>
      </w:r>
    </w:p>
    <w:p w14:paraId="3E81C292" w14:textId="77777777" w:rsidR="008A50A3" w:rsidRDefault="00060C06">
      <w:pPr>
        <w:numPr>
          <w:ilvl w:val="0"/>
          <w:numId w:val="3"/>
        </w:numPr>
        <w:tabs>
          <w:tab w:val="clear" w:pos="567"/>
        </w:tabs>
        <w:spacing w:line="240" w:lineRule="auto"/>
        <w:ind w:right="-29"/>
        <w:rPr>
          <w:szCs w:val="22"/>
        </w:rPr>
      </w:pPr>
      <w:r>
        <w:rPr>
          <w:szCs w:val="22"/>
        </w:rPr>
        <w:t>Hipertenzija (padidėjęs kraujospūdis).</w:t>
      </w:r>
    </w:p>
    <w:p w14:paraId="3E81C293" w14:textId="77777777" w:rsidR="008A50A3" w:rsidRDefault="00060C06">
      <w:pPr>
        <w:numPr>
          <w:ilvl w:val="0"/>
          <w:numId w:val="3"/>
        </w:numPr>
        <w:tabs>
          <w:tab w:val="clear" w:pos="567"/>
        </w:tabs>
        <w:spacing w:line="240" w:lineRule="auto"/>
        <w:rPr>
          <w:szCs w:val="22"/>
        </w:rPr>
      </w:pPr>
      <w:r>
        <w:rPr>
          <w:szCs w:val="22"/>
        </w:rPr>
        <w:t>Burnos ar gerklės paraudimas, patinimas ar skausmas, sunkumas kalbėti, užkimimas.</w:t>
      </w:r>
    </w:p>
    <w:p w14:paraId="3E81C294" w14:textId="77777777" w:rsidR="008A50A3" w:rsidRDefault="00060C06">
      <w:pPr>
        <w:numPr>
          <w:ilvl w:val="0"/>
          <w:numId w:val="3"/>
        </w:numPr>
        <w:tabs>
          <w:tab w:val="clear" w:pos="567"/>
        </w:tabs>
        <w:spacing w:line="240" w:lineRule="auto"/>
        <w:rPr>
          <w:szCs w:val="22"/>
        </w:rPr>
      </w:pPr>
      <w:r>
        <w:rPr>
          <w:szCs w:val="22"/>
        </w:rPr>
        <w:t>Kraujo tyrimų, naudojamų bendrai sveikatos būklei ir kepenų būklei stebėti pakitimai, sumažėjusi elektrolitų (pvz., magnio, kalcio ar kalio).</w:t>
      </w:r>
    </w:p>
    <w:p w14:paraId="3E81C295" w14:textId="77777777" w:rsidR="008A50A3" w:rsidRDefault="00060C06">
      <w:pPr>
        <w:numPr>
          <w:ilvl w:val="0"/>
          <w:numId w:val="3"/>
        </w:numPr>
        <w:tabs>
          <w:tab w:val="clear" w:pos="567"/>
        </w:tabs>
        <w:spacing w:line="240" w:lineRule="auto"/>
        <w:rPr>
          <w:szCs w:val="22"/>
        </w:rPr>
      </w:pPr>
      <w:r>
        <w:rPr>
          <w:szCs w:val="22"/>
        </w:rPr>
        <w:t>Mažas trombocitų skaičius.</w:t>
      </w:r>
    </w:p>
    <w:p w14:paraId="3E81C296" w14:textId="77777777" w:rsidR="008A50A3" w:rsidRDefault="00060C06">
      <w:pPr>
        <w:numPr>
          <w:ilvl w:val="0"/>
          <w:numId w:val="3"/>
        </w:numPr>
        <w:tabs>
          <w:tab w:val="clear" w:pos="567"/>
        </w:tabs>
        <w:spacing w:line="240" w:lineRule="auto"/>
        <w:rPr>
          <w:szCs w:val="22"/>
        </w:rPr>
      </w:pPr>
      <w:r>
        <w:rPr>
          <w:szCs w:val="22"/>
        </w:rPr>
        <w:t>Sąnarių skausmas, raumenų spazmai.</w:t>
      </w:r>
    </w:p>
    <w:p w14:paraId="3E81C297" w14:textId="77777777" w:rsidR="008A50A3" w:rsidRDefault="00060C06">
      <w:pPr>
        <w:numPr>
          <w:ilvl w:val="0"/>
          <w:numId w:val="3"/>
        </w:numPr>
        <w:tabs>
          <w:tab w:val="clear" w:pos="567"/>
        </w:tabs>
        <w:spacing w:line="240" w:lineRule="auto"/>
        <w:ind w:right="-29"/>
        <w:rPr>
          <w:szCs w:val="22"/>
        </w:rPr>
      </w:pPr>
      <w:r>
        <w:rPr>
          <w:szCs w:val="22"/>
        </w:rPr>
        <w:t>Patinę limfmazgiai.</w:t>
      </w:r>
    </w:p>
    <w:p w14:paraId="3E81C298" w14:textId="77777777" w:rsidR="008A50A3" w:rsidRDefault="00060C06">
      <w:pPr>
        <w:numPr>
          <w:ilvl w:val="0"/>
          <w:numId w:val="3"/>
        </w:numPr>
        <w:tabs>
          <w:tab w:val="clear" w:pos="567"/>
        </w:tabs>
        <w:spacing w:line="240" w:lineRule="auto"/>
        <w:ind w:right="-29"/>
        <w:rPr>
          <w:szCs w:val="22"/>
        </w:rPr>
      </w:pPr>
      <w:r>
        <w:rPr>
          <w:szCs w:val="22"/>
        </w:rPr>
        <w:t>Rankų, plaštakų, kojų ar pėdų skausmas.</w:t>
      </w:r>
    </w:p>
    <w:p w14:paraId="3E81C299" w14:textId="77777777" w:rsidR="008A50A3" w:rsidRDefault="008A50A3">
      <w:pPr>
        <w:tabs>
          <w:tab w:val="clear" w:pos="567"/>
        </w:tabs>
        <w:spacing w:line="240" w:lineRule="auto"/>
        <w:rPr>
          <w:szCs w:val="22"/>
        </w:rPr>
      </w:pPr>
    </w:p>
    <w:p w14:paraId="3E81C29A" w14:textId="7C9A2217" w:rsidR="008A50A3" w:rsidRDefault="00060C06">
      <w:pPr>
        <w:tabs>
          <w:tab w:val="clear" w:pos="567"/>
        </w:tabs>
        <w:spacing w:line="240" w:lineRule="auto"/>
        <w:ind w:right="-29"/>
        <w:rPr>
          <w:b/>
          <w:szCs w:val="22"/>
        </w:rPr>
      </w:pPr>
      <w:r>
        <w:rPr>
          <w:b/>
          <w:szCs w:val="22"/>
        </w:rPr>
        <w:t xml:space="preserve">Dažnas šalutinis poveikis </w:t>
      </w:r>
      <w:r>
        <w:rPr>
          <w:szCs w:val="22"/>
        </w:rPr>
        <w:t>(gali pasireikšti rečiau kaip 1 iš 10 asmenų)</w:t>
      </w:r>
    </w:p>
    <w:p w14:paraId="3E81C29B" w14:textId="77777777" w:rsidR="008A50A3" w:rsidRDefault="008A50A3">
      <w:pPr>
        <w:tabs>
          <w:tab w:val="clear" w:pos="567"/>
        </w:tabs>
        <w:spacing w:line="240" w:lineRule="auto"/>
        <w:ind w:right="-29"/>
        <w:rPr>
          <w:szCs w:val="22"/>
        </w:rPr>
      </w:pPr>
    </w:p>
    <w:p w14:paraId="3E81C29C" w14:textId="77777777" w:rsidR="008A50A3" w:rsidRDefault="00060C06">
      <w:pPr>
        <w:numPr>
          <w:ilvl w:val="0"/>
          <w:numId w:val="7"/>
        </w:numPr>
        <w:tabs>
          <w:tab w:val="clear" w:pos="567"/>
        </w:tabs>
        <w:spacing w:line="240" w:lineRule="auto"/>
        <w:ind w:right="-29"/>
        <w:rPr>
          <w:szCs w:val="22"/>
        </w:rPr>
      </w:pPr>
      <w:r>
        <w:rPr>
          <w:szCs w:val="22"/>
        </w:rPr>
        <w:t>Nerimas, depresija, sumišimas.</w:t>
      </w:r>
    </w:p>
    <w:p w14:paraId="3E81C29D" w14:textId="77777777" w:rsidR="008A50A3" w:rsidRDefault="00060C06">
      <w:pPr>
        <w:numPr>
          <w:ilvl w:val="0"/>
          <w:numId w:val="7"/>
        </w:numPr>
        <w:tabs>
          <w:tab w:val="clear" w:pos="567"/>
        </w:tabs>
        <w:spacing w:line="240" w:lineRule="auto"/>
        <w:ind w:right="-29"/>
        <w:rPr>
          <w:szCs w:val="22"/>
        </w:rPr>
      </w:pPr>
      <w:r>
        <w:rPr>
          <w:szCs w:val="22"/>
        </w:rPr>
        <w:t>Generalizuotas skausmas, krūtinės ar raumenų skausmas, ausų skausmas, spengimas ausyse.</w:t>
      </w:r>
    </w:p>
    <w:p w14:paraId="3E81C29E" w14:textId="77777777" w:rsidR="008A50A3" w:rsidRDefault="00060C06">
      <w:pPr>
        <w:numPr>
          <w:ilvl w:val="0"/>
          <w:numId w:val="7"/>
        </w:numPr>
        <w:tabs>
          <w:tab w:val="clear" w:pos="567"/>
        </w:tabs>
        <w:spacing w:line="240" w:lineRule="auto"/>
        <w:ind w:right="-29"/>
        <w:rPr>
          <w:szCs w:val="22"/>
        </w:rPr>
      </w:pPr>
      <w:r>
        <w:rPr>
          <w:szCs w:val="22"/>
        </w:rPr>
        <w:t>Galūnių silpnumas, susilpnėję jutimai arba dilgčiojimas.</w:t>
      </w:r>
    </w:p>
    <w:p w14:paraId="3E81C29F" w14:textId="77777777" w:rsidR="008A50A3" w:rsidRDefault="00060C06">
      <w:pPr>
        <w:numPr>
          <w:ilvl w:val="0"/>
          <w:numId w:val="7"/>
        </w:numPr>
        <w:tabs>
          <w:tab w:val="clear" w:pos="567"/>
        </w:tabs>
        <w:spacing w:line="240" w:lineRule="auto"/>
        <w:ind w:right="-29"/>
        <w:rPr>
          <w:szCs w:val="22"/>
        </w:rPr>
      </w:pPr>
      <w:r>
        <w:rPr>
          <w:szCs w:val="22"/>
        </w:rPr>
        <w:t>Drebulys, drebėjimas.</w:t>
      </w:r>
    </w:p>
    <w:p w14:paraId="3E81C2A0" w14:textId="77777777" w:rsidR="008A50A3" w:rsidRDefault="00060C06">
      <w:pPr>
        <w:numPr>
          <w:ilvl w:val="0"/>
          <w:numId w:val="7"/>
        </w:numPr>
        <w:tabs>
          <w:tab w:val="clear" w:pos="567"/>
        </w:tabs>
        <w:spacing w:line="240" w:lineRule="auto"/>
        <w:ind w:right="-29"/>
        <w:rPr>
          <w:szCs w:val="22"/>
        </w:rPr>
      </w:pPr>
      <w:r>
        <w:rPr>
          <w:szCs w:val="22"/>
        </w:rPr>
        <w:t>Dehidratacija (skysčių netekimas).</w:t>
      </w:r>
    </w:p>
    <w:p w14:paraId="3E81C2A1" w14:textId="77777777" w:rsidR="008A50A3" w:rsidRDefault="00060C06">
      <w:pPr>
        <w:numPr>
          <w:ilvl w:val="0"/>
          <w:numId w:val="7"/>
        </w:numPr>
        <w:tabs>
          <w:tab w:val="clear" w:pos="567"/>
        </w:tabs>
        <w:spacing w:line="240" w:lineRule="auto"/>
        <w:ind w:right="-29"/>
        <w:rPr>
          <w:szCs w:val="22"/>
        </w:rPr>
      </w:pPr>
      <w:r>
        <w:rPr>
          <w:szCs w:val="22"/>
        </w:rPr>
        <w:t>Pilvo ertmės arba kasos uždegimas.</w:t>
      </w:r>
    </w:p>
    <w:p w14:paraId="3E81C2A2" w14:textId="77777777" w:rsidR="008A50A3" w:rsidRDefault="00060C06">
      <w:pPr>
        <w:numPr>
          <w:ilvl w:val="0"/>
          <w:numId w:val="7"/>
        </w:numPr>
        <w:tabs>
          <w:tab w:val="clear" w:pos="567"/>
        </w:tabs>
        <w:spacing w:line="240" w:lineRule="auto"/>
        <w:ind w:right="-29"/>
        <w:rPr>
          <w:szCs w:val="22"/>
        </w:rPr>
      </w:pPr>
      <w:r>
        <w:rPr>
          <w:szCs w:val="22"/>
        </w:rPr>
        <w:t>Lūpų arba lūpų kampučių uždegimas.</w:t>
      </w:r>
    </w:p>
    <w:p w14:paraId="3E81C2A3" w14:textId="77777777" w:rsidR="008A50A3" w:rsidRDefault="00060C06">
      <w:pPr>
        <w:numPr>
          <w:ilvl w:val="0"/>
          <w:numId w:val="7"/>
        </w:numPr>
        <w:tabs>
          <w:tab w:val="clear" w:pos="567"/>
        </w:tabs>
        <w:spacing w:line="240" w:lineRule="auto"/>
        <w:ind w:right="-29"/>
        <w:rPr>
          <w:szCs w:val="22"/>
        </w:rPr>
      </w:pPr>
      <w:r>
        <w:rPr>
          <w:szCs w:val="22"/>
        </w:rPr>
        <w:t>Plaukų šaknų uždegimas, spuogai, pūslės (kūno dalių – ne rankų ar kojų).</w:t>
      </w:r>
    </w:p>
    <w:p w14:paraId="3E81C2A4" w14:textId="77777777" w:rsidR="008A50A3" w:rsidRDefault="00060C06">
      <w:pPr>
        <w:numPr>
          <w:ilvl w:val="0"/>
          <w:numId w:val="7"/>
        </w:numPr>
        <w:tabs>
          <w:tab w:val="clear" w:pos="567"/>
        </w:tabs>
        <w:spacing w:line="240" w:lineRule="auto"/>
        <w:ind w:right="-29"/>
        <w:rPr>
          <w:szCs w:val="22"/>
        </w:rPr>
      </w:pPr>
      <w:r>
        <w:rPr>
          <w:szCs w:val="22"/>
        </w:rPr>
        <w:t>Veido ir kitų kūno dalių patinimas.</w:t>
      </w:r>
    </w:p>
    <w:p w14:paraId="3E81C2A5" w14:textId="77777777" w:rsidR="008A50A3" w:rsidRDefault="00060C06">
      <w:pPr>
        <w:numPr>
          <w:ilvl w:val="0"/>
          <w:numId w:val="7"/>
        </w:numPr>
        <w:tabs>
          <w:tab w:val="clear" w:pos="567"/>
        </w:tabs>
        <w:spacing w:line="240" w:lineRule="auto"/>
        <w:ind w:right="-29"/>
        <w:rPr>
          <w:szCs w:val="22"/>
        </w:rPr>
      </w:pPr>
      <w:r>
        <w:rPr>
          <w:szCs w:val="22"/>
        </w:rPr>
        <w:t>Skonio netekimas ar pokytis.</w:t>
      </w:r>
    </w:p>
    <w:p w14:paraId="3E81C2A6" w14:textId="77777777" w:rsidR="008A50A3" w:rsidRDefault="00060C06">
      <w:pPr>
        <w:numPr>
          <w:ilvl w:val="0"/>
          <w:numId w:val="7"/>
        </w:numPr>
        <w:tabs>
          <w:tab w:val="clear" w:pos="567"/>
        </w:tabs>
        <w:spacing w:line="240" w:lineRule="auto"/>
        <w:ind w:right="-29"/>
        <w:rPr>
          <w:szCs w:val="22"/>
        </w:rPr>
      </w:pPr>
      <w:r>
        <w:rPr>
          <w:szCs w:val="22"/>
        </w:rPr>
        <w:t>Hipotenzija (sumažėjęs kraujospūdis).</w:t>
      </w:r>
    </w:p>
    <w:p w14:paraId="3E81C2A7" w14:textId="77777777" w:rsidR="008A50A3" w:rsidRDefault="00060C06">
      <w:pPr>
        <w:numPr>
          <w:ilvl w:val="0"/>
          <w:numId w:val="7"/>
        </w:numPr>
        <w:tabs>
          <w:tab w:val="clear" w:pos="567"/>
        </w:tabs>
        <w:spacing w:line="240" w:lineRule="auto"/>
        <w:ind w:right="-29"/>
        <w:rPr>
          <w:szCs w:val="22"/>
        </w:rPr>
      </w:pPr>
      <w:r>
        <w:rPr>
          <w:szCs w:val="22"/>
        </w:rPr>
        <w:t>Prieširdžių virpėjimas (greitas ir netaisyklingas širdies plakimas).</w:t>
      </w:r>
    </w:p>
    <w:p w14:paraId="3E81C2A8" w14:textId="77777777" w:rsidR="008A50A3" w:rsidRDefault="00060C06">
      <w:pPr>
        <w:numPr>
          <w:ilvl w:val="0"/>
          <w:numId w:val="7"/>
        </w:numPr>
        <w:tabs>
          <w:tab w:val="clear" w:pos="567"/>
        </w:tabs>
        <w:spacing w:line="240" w:lineRule="auto"/>
        <w:ind w:right="-29"/>
        <w:rPr>
          <w:szCs w:val="22"/>
        </w:rPr>
      </w:pPr>
      <w:r>
        <w:rPr>
          <w:szCs w:val="22"/>
        </w:rPr>
        <w:t>Odos pašviesėjimas, odos lupimasis sluoksniais, neįprastai blyški oda.</w:t>
      </w:r>
    </w:p>
    <w:p w14:paraId="3E81C2A9" w14:textId="77777777" w:rsidR="008A50A3" w:rsidRDefault="00060C06">
      <w:pPr>
        <w:numPr>
          <w:ilvl w:val="0"/>
          <w:numId w:val="7"/>
        </w:numPr>
        <w:tabs>
          <w:tab w:val="clear" w:pos="567"/>
        </w:tabs>
        <w:spacing w:line="240" w:lineRule="auto"/>
        <w:ind w:right="-29"/>
        <w:rPr>
          <w:szCs w:val="22"/>
        </w:rPr>
      </w:pPr>
      <w:r>
        <w:rPr>
          <w:szCs w:val="22"/>
        </w:rPr>
        <w:t>Sutrikęs plaukų augimas.</w:t>
      </w:r>
    </w:p>
    <w:p w14:paraId="3E81C2AA" w14:textId="77777777" w:rsidR="008A50A3" w:rsidRDefault="00060C06">
      <w:pPr>
        <w:numPr>
          <w:ilvl w:val="0"/>
          <w:numId w:val="7"/>
        </w:numPr>
        <w:tabs>
          <w:tab w:val="clear" w:pos="567"/>
        </w:tabs>
        <w:spacing w:line="240" w:lineRule="auto"/>
        <w:ind w:right="-29"/>
        <w:rPr>
          <w:szCs w:val="22"/>
        </w:rPr>
      </w:pPr>
      <w:r>
        <w:rPr>
          <w:szCs w:val="22"/>
        </w:rPr>
        <w:t>Hemorojus.</w:t>
      </w:r>
    </w:p>
    <w:p w14:paraId="3E81C2AB" w14:textId="77777777" w:rsidR="008A50A3" w:rsidRDefault="00060C06">
      <w:pPr>
        <w:numPr>
          <w:ilvl w:val="0"/>
          <w:numId w:val="7"/>
        </w:numPr>
        <w:tabs>
          <w:tab w:val="clear" w:pos="567"/>
        </w:tabs>
        <w:spacing w:line="240" w:lineRule="auto"/>
        <w:ind w:right="-29"/>
        <w:rPr>
          <w:szCs w:val="22"/>
        </w:rPr>
      </w:pPr>
      <w:r>
        <w:rPr>
          <w:szCs w:val="22"/>
        </w:rPr>
        <w:t>Pneumonija (plaučių uždegimas, plaučių infekcija).</w:t>
      </w:r>
    </w:p>
    <w:p w14:paraId="3E81C2AC" w14:textId="77777777" w:rsidR="008A50A3" w:rsidRDefault="00060C06">
      <w:pPr>
        <w:numPr>
          <w:ilvl w:val="0"/>
          <w:numId w:val="7"/>
        </w:numPr>
        <w:tabs>
          <w:tab w:val="clear" w:pos="567"/>
        </w:tabs>
        <w:spacing w:line="240" w:lineRule="auto"/>
        <w:ind w:right="-29"/>
        <w:rPr>
          <w:szCs w:val="22"/>
        </w:rPr>
      </w:pPr>
      <w:r>
        <w:rPr>
          <w:szCs w:val="22"/>
        </w:rPr>
        <w:t>Burnos, dantų ir (arba) žandikaulio skausmas, burnos vidaus patinimas ar skausmingumas, žandikaulio nutirpimas ar sunkumo jausmas arba dantų klibėjimas.</w:t>
      </w:r>
    </w:p>
    <w:p w14:paraId="3E81C2AD" w14:textId="77777777" w:rsidR="008A50A3" w:rsidRDefault="00060C06">
      <w:pPr>
        <w:numPr>
          <w:ilvl w:val="0"/>
          <w:numId w:val="7"/>
        </w:numPr>
        <w:tabs>
          <w:tab w:val="clear" w:pos="567"/>
        </w:tabs>
        <w:spacing w:line="240" w:lineRule="auto"/>
        <w:ind w:right="-29"/>
        <w:rPr>
          <w:szCs w:val="22"/>
        </w:rPr>
      </w:pPr>
      <w:r>
        <w:rPr>
          <w:szCs w:val="22"/>
        </w:rPr>
        <w:t>Sumažėjęs skydliaukės aktyvumas; simptomai gali būti: nuovargis, svorio padidėjimas, vidurių užkietėjimas, šalčio jutimas ir sausa oda.</w:t>
      </w:r>
    </w:p>
    <w:p w14:paraId="3E81C2AE" w14:textId="77777777" w:rsidR="008A50A3" w:rsidRDefault="00060C06">
      <w:pPr>
        <w:numPr>
          <w:ilvl w:val="0"/>
          <w:numId w:val="7"/>
        </w:numPr>
        <w:tabs>
          <w:tab w:val="clear" w:pos="567"/>
        </w:tabs>
        <w:spacing w:line="240" w:lineRule="auto"/>
        <w:ind w:right="-29"/>
        <w:rPr>
          <w:szCs w:val="22"/>
        </w:rPr>
      </w:pPr>
      <w:r>
        <w:rPr>
          <w:szCs w:val="22"/>
        </w:rPr>
        <w:t>Maža baltųjų kraujo ląstelių koncentracija.</w:t>
      </w:r>
    </w:p>
    <w:p w14:paraId="3E81C2AF" w14:textId="77777777" w:rsidR="008A50A3" w:rsidRDefault="00060C06">
      <w:pPr>
        <w:numPr>
          <w:ilvl w:val="0"/>
          <w:numId w:val="7"/>
        </w:numPr>
        <w:tabs>
          <w:tab w:val="clear" w:pos="567"/>
        </w:tabs>
        <w:spacing w:line="240" w:lineRule="auto"/>
        <w:ind w:right="-29"/>
        <w:rPr>
          <w:szCs w:val="22"/>
        </w:rPr>
      </w:pPr>
      <w:r>
        <w:rPr>
          <w:szCs w:val="22"/>
        </w:rPr>
        <w:t>Sumažėjęs fosfato kiekis kraujyje.</w:t>
      </w:r>
    </w:p>
    <w:p w14:paraId="3E81C2B0" w14:textId="77777777" w:rsidR="008A50A3" w:rsidRDefault="00060C06">
      <w:pPr>
        <w:numPr>
          <w:ilvl w:val="0"/>
          <w:numId w:val="7"/>
        </w:numPr>
        <w:tabs>
          <w:tab w:val="clear" w:pos="567"/>
        </w:tabs>
        <w:spacing w:line="240" w:lineRule="auto"/>
        <w:ind w:right="-29"/>
        <w:rPr>
          <w:szCs w:val="22"/>
        </w:rPr>
      </w:pPr>
      <w:r>
        <w:rPr>
          <w:szCs w:val="22"/>
        </w:rPr>
        <w:t>Skrandžio ar žarnų skylė, anga ar kraujavimas, išangės uždegimas ar skylė, kraujavimas iš plaučių ar trachėjos (kvėpavimo takų).</w:t>
      </w:r>
    </w:p>
    <w:p w14:paraId="3E81C2B1" w14:textId="77777777" w:rsidR="008A50A3" w:rsidRDefault="00060C06">
      <w:pPr>
        <w:numPr>
          <w:ilvl w:val="0"/>
          <w:numId w:val="7"/>
        </w:numPr>
        <w:tabs>
          <w:tab w:val="clear" w:pos="567"/>
        </w:tabs>
        <w:spacing w:line="240" w:lineRule="auto"/>
        <w:ind w:right="-29"/>
        <w:rPr>
          <w:szCs w:val="22"/>
        </w:rPr>
      </w:pPr>
      <w:r>
        <w:rPr>
          <w:szCs w:val="22"/>
        </w:rPr>
        <w:t>Nenormalus audinių virškinimo sistemoje susijungimas; simptomai gali būti: sunkus ar pastovus pilvo skausmas.</w:t>
      </w:r>
    </w:p>
    <w:p w14:paraId="3E81C2B2" w14:textId="77777777" w:rsidR="008A50A3" w:rsidRDefault="00060C06">
      <w:pPr>
        <w:numPr>
          <w:ilvl w:val="0"/>
          <w:numId w:val="7"/>
        </w:numPr>
        <w:tabs>
          <w:tab w:val="clear" w:pos="567"/>
        </w:tabs>
        <w:spacing w:line="240" w:lineRule="auto"/>
        <w:ind w:right="-29"/>
        <w:rPr>
          <w:szCs w:val="22"/>
        </w:rPr>
      </w:pPr>
      <w:r>
        <w:rPr>
          <w:szCs w:val="22"/>
        </w:rPr>
        <w:t>Nenormalus trachėjos (kvėpavimo takų), stemplės ar plaučių audinių susijungimas.</w:t>
      </w:r>
    </w:p>
    <w:p w14:paraId="3E81C2B3" w14:textId="77777777" w:rsidR="008A50A3" w:rsidRDefault="00060C06">
      <w:pPr>
        <w:numPr>
          <w:ilvl w:val="0"/>
          <w:numId w:val="7"/>
        </w:numPr>
        <w:tabs>
          <w:tab w:val="clear" w:pos="567"/>
        </w:tabs>
        <w:spacing w:line="240" w:lineRule="auto"/>
        <w:ind w:right="-29"/>
        <w:rPr>
          <w:szCs w:val="22"/>
        </w:rPr>
      </w:pPr>
      <w:r>
        <w:rPr>
          <w:szCs w:val="22"/>
        </w:rPr>
        <w:t>Pilvo ar dubens srities ar dantų /dantenų abscesas (pūlių susikaupimas su patinimu ir uždegimu).</w:t>
      </w:r>
    </w:p>
    <w:p w14:paraId="3E81C2B4" w14:textId="77777777" w:rsidR="008A50A3" w:rsidRDefault="00060C06">
      <w:pPr>
        <w:numPr>
          <w:ilvl w:val="0"/>
          <w:numId w:val="7"/>
        </w:numPr>
        <w:tabs>
          <w:tab w:val="clear" w:pos="567"/>
        </w:tabs>
        <w:spacing w:line="240" w:lineRule="auto"/>
        <w:ind w:right="-29"/>
        <w:rPr>
          <w:szCs w:val="22"/>
        </w:rPr>
      </w:pPr>
      <w:r>
        <w:rPr>
          <w:szCs w:val="22"/>
        </w:rPr>
        <w:t>Kraujo krešuliai kraujagyslėse ir plaučiuose.</w:t>
      </w:r>
    </w:p>
    <w:p w14:paraId="3E81C2B5" w14:textId="77777777" w:rsidR="008A50A3" w:rsidRDefault="00060C06">
      <w:pPr>
        <w:numPr>
          <w:ilvl w:val="0"/>
          <w:numId w:val="7"/>
        </w:numPr>
        <w:tabs>
          <w:tab w:val="clear" w:pos="567"/>
        </w:tabs>
        <w:spacing w:line="240" w:lineRule="auto"/>
        <w:ind w:right="-29"/>
        <w:rPr>
          <w:ins w:id="114" w:author="Author"/>
          <w:szCs w:val="22"/>
        </w:rPr>
      </w:pPr>
      <w:r>
        <w:rPr>
          <w:szCs w:val="22"/>
        </w:rPr>
        <w:t>Insultas.</w:t>
      </w:r>
    </w:p>
    <w:p w14:paraId="72F87D24" w14:textId="6B0D3E5A" w:rsidR="000B1C37" w:rsidRDefault="000B1C37">
      <w:pPr>
        <w:numPr>
          <w:ilvl w:val="0"/>
          <w:numId w:val="7"/>
        </w:numPr>
        <w:tabs>
          <w:tab w:val="clear" w:pos="567"/>
        </w:tabs>
        <w:spacing w:line="240" w:lineRule="auto"/>
        <w:ind w:right="-29"/>
        <w:rPr>
          <w:szCs w:val="22"/>
        </w:rPr>
      </w:pPr>
      <w:ins w:id="115" w:author="Author">
        <w:r>
          <w:t>Širdies nepakankamumas (</w:t>
        </w:r>
        <w:r w:rsidR="00F45D8F">
          <w:t>gali būti tokie</w:t>
        </w:r>
        <w:r>
          <w:t xml:space="preserve"> simptomai </w:t>
        </w:r>
        <w:r w:rsidR="00F45D8F">
          <w:t>kaip</w:t>
        </w:r>
        <w:r>
          <w:t xml:space="preserve"> dusulys, nuovargis, alpimas, patin</w:t>
        </w:r>
        <w:del w:id="116" w:author="Author">
          <w:r w:rsidDel="00F45D8F">
            <w:delText>ę</w:delText>
          </w:r>
        </w:del>
        <w:r w:rsidR="00F45D8F">
          <w:t>usios</w:t>
        </w:r>
        <w:r>
          <w:t xml:space="preserve"> kulkšnys ir kojos).</w:t>
        </w:r>
      </w:ins>
    </w:p>
    <w:p w14:paraId="3E81C2B6" w14:textId="77777777" w:rsidR="008A50A3" w:rsidRDefault="00060C06">
      <w:pPr>
        <w:numPr>
          <w:ilvl w:val="0"/>
          <w:numId w:val="7"/>
        </w:numPr>
        <w:tabs>
          <w:tab w:val="clear" w:pos="567"/>
        </w:tabs>
        <w:spacing w:line="240" w:lineRule="auto"/>
        <w:ind w:right="-29"/>
        <w:rPr>
          <w:szCs w:val="22"/>
        </w:rPr>
      </w:pPr>
      <w:r>
        <w:rPr>
          <w:szCs w:val="22"/>
        </w:rPr>
        <w:t>Grybelinė infekcija, kuri gali būti odoje, burnoje ar lyties organuose.</w:t>
      </w:r>
    </w:p>
    <w:p w14:paraId="3E81C2B7" w14:textId="77777777" w:rsidR="008A50A3" w:rsidRDefault="00060C06">
      <w:pPr>
        <w:numPr>
          <w:ilvl w:val="0"/>
          <w:numId w:val="7"/>
        </w:numPr>
        <w:tabs>
          <w:tab w:val="clear" w:pos="567"/>
        </w:tabs>
        <w:spacing w:line="240" w:lineRule="auto"/>
        <w:ind w:right="-29"/>
        <w:rPr>
          <w:szCs w:val="22"/>
        </w:rPr>
      </w:pPr>
      <w:r>
        <w:rPr>
          <w:szCs w:val="22"/>
        </w:rPr>
        <w:t>Sunkiai gyjančios žaizdos.</w:t>
      </w:r>
    </w:p>
    <w:p w14:paraId="3E81C2B8" w14:textId="77777777" w:rsidR="008A50A3" w:rsidRDefault="00060C06">
      <w:pPr>
        <w:numPr>
          <w:ilvl w:val="0"/>
          <w:numId w:val="7"/>
        </w:numPr>
        <w:tabs>
          <w:tab w:val="clear" w:pos="567"/>
        </w:tabs>
        <w:spacing w:line="240" w:lineRule="auto"/>
        <w:ind w:right="-29"/>
        <w:rPr>
          <w:szCs w:val="22"/>
        </w:rPr>
      </w:pPr>
      <w:r>
        <w:rPr>
          <w:szCs w:val="22"/>
        </w:rPr>
        <w:t>Baltymas ar kraujas šlapime, tulžies akmenys, skausmingas šlapinimasis.</w:t>
      </w:r>
    </w:p>
    <w:p w14:paraId="3E81C2B9" w14:textId="77777777" w:rsidR="008A50A3" w:rsidRDefault="00060C06">
      <w:pPr>
        <w:numPr>
          <w:ilvl w:val="0"/>
          <w:numId w:val="7"/>
        </w:numPr>
        <w:tabs>
          <w:tab w:val="clear" w:pos="567"/>
        </w:tabs>
        <w:spacing w:line="240" w:lineRule="auto"/>
        <w:ind w:right="-29"/>
        <w:rPr>
          <w:szCs w:val="22"/>
        </w:rPr>
      </w:pPr>
      <w:r>
        <w:rPr>
          <w:szCs w:val="22"/>
        </w:rPr>
        <w:t>Sutrikusi rega.</w:t>
      </w:r>
    </w:p>
    <w:p w14:paraId="3E81C2BA" w14:textId="77777777" w:rsidR="008A50A3" w:rsidRDefault="00060C06">
      <w:pPr>
        <w:numPr>
          <w:ilvl w:val="0"/>
          <w:numId w:val="7"/>
        </w:numPr>
        <w:tabs>
          <w:tab w:val="clear" w:pos="567"/>
        </w:tabs>
        <w:spacing w:line="240" w:lineRule="auto"/>
        <w:ind w:right="-29"/>
        <w:rPr>
          <w:szCs w:val="22"/>
        </w:rPr>
      </w:pPr>
      <w:r>
        <w:rPr>
          <w:szCs w:val="22"/>
        </w:rPr>
        <w:t>Bilirubino koncentracijos kraujyje padidėjimas (kas gali sukelti odos ar akių geltą / pageltimą).</w:t>
      </w:r>
    </w:p>
    <w:p w14:paraId="3E81C2BB" w14:textId="77777777" w:rsidR="008A50A3" w:rsidRDefault="00060C06">
      <w:pPr>
        <w:numPr>
          <w:ilvl w:val="0"/>
          <w:numId w:val="7"/>
        </w:numPr>
        <w:tabs>
          <w:tab w:val="clear" w:pos="567"/>
        </w:tabs>
        <w:spacing w:line="240" w:lineRule="auto"/>
        <w:ind w:right="-29"/>
        <w:rPr>
          <w:szCs w:val="22"/>
        </w:rPr>
      </w:pPr>
      <w:r>
        <w:rPr>
          <w:szCs w:val="22"/>
        </w:rPr>
        <w:t>Sumažėjęs baltymo (albumino) kiekis Jūsų kraujyje</w:t>
      </w:r>
    </w:p>
    <w:p w14:paraId="3E81C2BC" w14:textId="77777777" w:rsidR="008A50A3" w:rsidRDefault="00060C06">
      <w:pPr>
        <w:numPr>
          <w:ilvl w:val="0"/>
          <w:numId w:val="7"/>
        </w:numPr>
        <w:tabs>
          <w:tab w:val="clear" w:pos="567"/>
        </w:tabs>
        <w:spacing w:line="240" w:lineRule="auto"/>
        <w:ind w:right="-29"/>
        <w:rPr>
          <w:szCs w:val="22"/>
        </w:rPr>
      </w:pPr>
      <w:r>
        <w:rPr>
          <w:szCs w:val="22"/>
        </w:rPr>
        <w:t>Pakitę inkstų funkcijos tyrimų rezultatai (padidėjęs kreatitinino kiekis Jūsų kraujyje)</w:t>
      </w:r>
    </w:p>
    <w:p w14:paraId="3E81C2BD" w14:textId="77777777" w:rsidR="008A50A3" w:rsidRDefault="00060C06">
      <w:pPr>
        <w:numPr>
          <w:ilvl w:val="0"/>
          <w:numId w:val="7"/>
        </w:numPr>
        <w:tabs>
          <w:tab w:val="clear" w:pos="567"/>
        </w:tabs>
        <w:spacing w:line="240" w:lineRule="auto"/>
        <w:ind w:right="-29"/>
        <w:rPr>
          <w:szCs w:val="22"/>
        </w:rPr>
      </w:pPr>
      <w:r>
        <w:rPr>
          <w:szCs w:val="22"/>
        </w:rPr>
        <w:t>Padidėjęs baltymo, vadinamo lipaze, kiekis kraujo serume.</w:t>
      </w:r>
    </w:p>
    <w:p w14:paraId="3E81C2BE" w14:textId="77777777" w:rsidR="008A50A3" w:rsidRDefault="008A50A3">
      <w:pPr>
        <w:tabs>
          <w:tab w:val="clear" w:pos="567"/>
        </w:tabs>
        <w:spacing w:line="240" w:lineRule="auto"/>
        <w:ind w:right="-29"/>
        <w:rPr>
          <w:b/>
          <w:szCs w:val="22"/>
        </w:rPr>
      </w:pPr>
    </w:p>
    <w:p w14:paraId="3E81C2BF" w14:textId="5E296713" w:rsidR="008A50A3" w:rsidRDefault="00060C06">
      <w:pPr>
        <w:tabs>
          <w:tab w:val="clear" w:pos="567"/>
        </w:tabs>
        <w:spacing w:line="240" w:lineRule="auto"/>
        <w:ind w:right="-29"/>
        <w:rPr>
          <w:b/>
          <w:szCs w:val="22"/>
        </w:rPr>
      </w:pPr>
      <w:r>
        <w:rPr>
          <w:b/>
          <w:szCs w:val="22"/>
        </w:rPr>
        <w:t xml:space="preserve">Nedažnas šalutinis poveikis </w:t>
      </w:r>
      <w:r>
        <w:rPr>
          <w:szCs w:val="22"/>
        </w:rPr>
        <w:t>(gali pasireikšti rečiau kaip 1 iš 100 asmenų)</w:t>
      </w:r>
    </w:p>
    <w:p w14:paraId="3E81C2C0" w14:textId="77777777" w:rsidR="008A50A3" w:rsidRDefault="008A50A3">
      <w:pPr>
        <w:tabs>
          <w:tab w:val="clear" w:pos="567"/>
        </w:tabs>
        <w:spacing w:line="240" w:lineRule="auto"/>
        <w:ind w:right="-29"/>
        <w:rPr>
          <w:szCs w:val="22"/>
        </w:rPr>
      </w:pPr>
    </w:p>
    <w:p w14:paraId="3E81C2C1" w14:textId="77777777" w:rsidR="008A50A3" w:rsidRDefault="00060C06">
      <w:pPr>
        <w:numPr>
          <w:ilvl w:val="0"/>
          <w:numId w:val="8"/>
        </w:numPr>
        <w:tabs>
          <w:tab w:val="clear" w:pos="567"/>
        </w:tabs>
        <w:spacing w:line="240" w:lineRule="auto"/>
        <w:ind w:right="-29"/>
        <w:rPr>
          <w:szCs w:val="22"/>
        </w:rPr>
      </w:pPr>
      <w:r>
        <w:rPr>
          <w:szCs w:val="22"/>
        </w:rPr>
        <w:t>Stemplės uždegimas; simptomai gali būti: rėmuo, krūtinės skausmas, pykinimas, pakitęs skonis, pilvo pūtimas, raugėjimas ir virškinimo sutrikimas.</w:t>
      </w:r>
    </w:p>
    <w:p w14:paraId="3E81C2C2" w14:textId="77777777" w:rsidR="008A50A3" w:rsidRDefault="00060C06">
      <w:pPr>
        <w:numPr>
          <w:ilvl w:val="0"/>
          <w:numId w:val="8"/>
        </w:numPr>
        <w:tabs>
          <w:tab w:val="clear" w:pos="567"/>
        </w:tabs>
        <w:spacing w:line="240" w:lineRule="auto"/>
        <w:ind w:right="-29"/>
        <w:rPr>
          <w:szCs w:val="22"/>
        </w:rPr>
      </w:pPr>
      <w:r>
        <w:rPr>
          <w:szCs w:val="22"/>
        </w:rPr>
        <w:t>Plaučių infekcija ir uždegimas, plaučio subliūškimas.</w:t>
      </w:r>
    </w:p>
    <w:p w14:paraId="3E81C2C3" w14:textId="77777777" w:rsidR="008A50A3" w:rsidRDefault="00060C06">
      <w:pPr>
        <w:numPr>
          <w:ilvl w:val="0"/>
          <w:numId w:val="8"/>
        </w:numPr>
        <w:tabs>
          <w:tab w:val="clear" w:pos="567"/>
        </w:tabs>
        <w:spacing w:line="240" w:lineRule="auto"/>
        <w:ind w:right="-29"/>
        <w:rPr>
          <w:szCs w:val="22"/>
        </w:rPr>
      </w:pPr>
      <w:r>
        <w:rPr>
          <w:szCs w:val="22"/>
        </w:rPr>
        <w:t>Odos opos, cistos, raudonos dėmės veide ar ant šlaunų.</w:t>
      </w:r>
    </w:p>
    <w:p w14:paraId="3E81C2C4" w14:textId="77777777" w:rsidR="008A50A3" w:rsidRDefault="00060C06">
      <w:pPr>
        <w:numPr>
          <w:ilvl w:val="0"/>
          <w:numId w:val="8"/>
        </w:numPr>
        <w:tabs>
          <w:tab w:val="clear" w:pos="567"/>
        </w:tabs>
        <w:spacing w:line="240" w:lineRule="auto"/>
        <w:ind w:right="-29"/>
        <w:rPr>
          <w:szCs w:val="22"/>
        </w:rPr>
      </w:pPr>
      <w:r>
        <w:rPr>
          <w:szCs w:val="22"/>
        </w:rPr>
        <w:t>Veido skausmas.</w:t>
      </w:r>
    </w:p>
    <w:p w14:paraId="3E81C2C5" w14:textId="77777777" w:rsidR="008A50A3" w:rsidRDefault="00060C06">
      <w:pPr>
        <w:numPr>
          <w:ilvl w:val="0"/>
          <w:numId w:val="8"/>
        </w:numPr>
        <w:tabs>
          <w:tab w:val="clear" w:pos="567"/>
        </w:tabs>
        <w:spacing w:line="240" w:lineRule="auto"/>
        <w:ind w:right="-29"/>
        <w:rPr>
          <w:szCs w:val="22"/>
        </w:rPr>
      </w:pPr>
      <w:r>
        <w:rPr>
          <w:szCs w:val="22"/>
        </w:rPr>
        <w:t>Kraujo krešėjimo ir kraujo tyrimų rezultatų pakitimai.</w:t>
      </w:r>
    </w:p>
    <w:p w14:paraId="3E81C2C6" w14:textId="77777777" w:rsidR="008A50A3" w:rsidRDefault="00060C06">
      <w:pPr>
        <w:numPr>
          <w:ilvl w:val="0"/>
          <w:numId w:val="8"/>
        </w:numPr>
        <w:tabs>
          <w:tab w:val="clear" w:pos="567"/>
        </w:tabs>
        <w:spacing w:line="240" w:lineRule="auto"/>
        <w:ind w:right="-29"/>
        <w:rPr>
          <w:szCs w:val="22"/>
        </w:rPr>
      </w:pPr>
      <w:r>
        <w:rPr>
          <w:szCs w:val="22"/>
        </w:rPr>
        <w:t>Raumenų koordinacijos netekimas, skeleto raumenų pažeidimas.</w:t>
      </w:r>
    </w:p>
    <w:p w14:paraId="3E81C2C7" w14:textId="77777777" w:rsidR="008A50A3" w:rsidRDefault="00060C06">
      <w:pPr>
        <w:numPr>
          <w:ilvl w:val="0"/>
          <w:numId w:val="8"/>
        </w:numPr>
        <w:tabs>
          <w:tab w:val="clear" w:pos="567"/>
        </w:tabs>
        <w:spacing w:line="240" w:lineRule="auto"/>
        <w:ind w:right="-29"/>
        <w:rPr>
          <w:szCs w:val="22"/>
        </w:rPr>
      </w:pPr>
      <w:r>
        <w:rPr>
          <w:szCs w:val="22"/>
        </w:rPr>
        <w:t>Dėmesio netekimas, sąmonės netekimas, kalbos pasikeitimas, kliedėjimai, neįprasti sapnai.</w:t>
      </w:r>
    </w:p>
    <w:p w14:paraId="3E81C2C8" w14:textId="77777777" w:rsidR="008A50A3" w:rsidRDefault="00060C06">
      <w:pPr>
        <w:numPr>
          <w:ilvl w:val="0"/>
          <w:numId w:val="8"/>
        </w:numPr>
        <w:tabs>
          <w:tab w:val="clear" w:pos="567"/>
        </w:tabs>
        <w:spacing w:line="240" w:lineRule="auto"/>
        <w:ind w:right="-29"/>
        <w:rPr>
          <w:szCs w:val="22"/>
        </w:rPr>
      </w:pPr>
      <w:r>
        <w:rPr>
          <w:szCs w:val="22"/>
        </w:rPr>
        <w:t>Krūtinės skausmas dėl užsikimšusių arterijų, greitas širdies plakimas.</w:t>
      </w:r>
    </w:p>
    <w:p w14:paraId="3E81C2C9" w14:textId="77777777" w:rsidR="008A50A3" w:rsidRDefault="00060C06">
      <w:pPr>
        <w:numPr>
          <w:ilvl w:val="0"/>
          <w:numId w:val="8"/>
        </w:numPr>
        <w:tabs>
          <w:tab w:val="clear" w:pos="567"/>
        </w:tabs>
        <w:spacing w:line="240" w:lineRule="auto"/>
        <w:ind w:right="-29"/>
        <w:rPr>
          <w:szCs w:val="22"/>
        </w:rPr>
      </w:pPr>
      <w:r>
        <w:rPr>
          <w:szCs w:val="22"/>
        </w:rPr>
        <w:t>Kepenų pažeidimas, inkstų nepakankamumas.</w:t>
      </w:r>
    </w:p>
    <w:p w14:paraId="3E81C2CA" w14:textId="77777777" w:rsidR="008A50A3" w:rsidRDefault="00060C06">
      <w:pPr>
        <w:numPr>
          <w:ilvl w:val="0"/>
          <w:numId w:val="8"/>
        </w:numPr>
        <w:tabs>
          <w:tab w:val="clear" w:pos="567"/>
        </w:tabs>
        <w:spacing w:line="240" w:lineRule="auto"/>
        <w:ind w:right="-29"/>
        <w:rPr>
          <w:szCs w:val="22"/>
        </w:rPr>
      </w:pPr>
      <w:r>
        <w:rPr>
          <w:szCs w:val="22"/>
        </w:rPr>
        <w:t>Sutrikusi klausa.</w:t>
      </w:r>
    </w:p>
    <w:p w14:paraId="3E81C2CB" w14:textId="77777777" w:rsidR="008A50A3" w:rsidRDefault="00060C06">
      <w:pPr>
        <w:numPr>
          <w:ilvl w:val="0"/>
          <w:numId w:val="8"/>
        </w:numPr>
        <w:tabs>
          <w:tab w:val="clear" w:pos="567"/>
        </w:tabs>
        <w:spacing w:line="240" w:lineRule="auto"/>
        <w:ind w:right="-29"/>
        <w:rPr>
          <w:szCs w:val="22"/>
        </w:rPr>
      </w:pPr>
      <w:r>
        <w:rPr>
          <w:szCs w:val="22"/>
        </w:rPr>
        <w:t>Akių uždegimas, katarakta.</w:t>
      </w:r>
    </w:p>
    <w:p w14:paraId="5913E0E7" w14:textId="38A85602" w:rsidR="00684E3D" w:rsidRDefault="00684E3D">
      <w:pPr>
        <w:numPr>
          <w:ilvl w:val="0"/>
          <w:numId w:val="8"/>
        </w:numPr>
        <w:tabs>
          <w:tab w:val="clear" w:pos="567"/>
        </w:tabs>
        <w:spacing w:line="240" w:lineRule="auto"/>
        <w:ind w:right="-29"/>
        <w:rPr>
          <w:szCs w:val="22"/>
        </w:rPr>
      </w:pPr>
      <w:r>
        <w:rPr>
          <w:szCs w:val="22"/>
        </w:rPr>
        <w:t>Krešulys, kuris keliavo Jūsų arterijomis ir užstrigo.</w:t>
      </w:r>
    </w:p>
    <w:p w14:paraId="3E81C2CC" w14:textId="77777777" w:rsidR="008A50A3" w:rsidRDefault="00060C06">
      <w:pPr>
        <w:numPr>
          <w:ilvl w:val="0"/>
          <w:numId w:val="8"/>
        </w:numPr>
        <w:tabs>
          <w:tab w:val="clear" w:pos="567"/>
        </w:tabs>
        <w:spacing w:line="240" w:lineRule="auto"/>
        <w:ind w:right="-29"/>
        <w:rPr>
          <w:szCs w:val="22"/>
        </w:rPr>
      </w:pPr>
      <w:r>
        <w:rPr>
          <w:szCs w:val="22"/>
        </w:rPr>
        <w:t>Menstruacijų nutrūkimas, kraujavimas iš makšties.</w:t>
      </w:r>
    </w:p>
    <w:p w14:paraId="3E81C2CD" w14:textId="77777777" w:rsidR="008A50A3" w:rsidRDefault="00060C06">
      <w:pPr>
        <w:numPr>
          <w:ilvl w:val="0"/>
          <w:numId w:val="8"/>
        </w:numPr>
        <w:tabs>
          <w:tab w:val="clear" w:pos="567"/>
        </w:tabs>
        <w:spacing w:line="240" w:lineRule="auto"/>
        <w:ind w:right="-29"/>
        <w:rPr>
          <w:szCs w:val="22"/>
        </w:rPr>
      </w:pPr>
      <w:r>
        <w:rPr>
          <w:szCs w:val="22"/>
        </w:rPr>
        <w:t>Būklė, vadinama užpakalinės grįžtamosios encefalopatijos sindromu (ang. PRES) kurios simptomai yra traukuliai, galvos skausmas, sumišimas arba sunkumas susikaupti.</w:t>
      </w:r>
    </w:p>
    <w:p w14:paraId="3E81C2CE" w14:textId="77777777" w:rsidR="008A50A3" w:rsidRDefault="00060C06">
      <w:pPr>
        <w:numPr>
          <w:ilvl w:val="0"/>
          <w:numId w:val="8"/>
        </w:numPr>
        <w:tabs>
          <w:tab w:val="clear" w:pos="567"/>
        </w:tabs>
        <w:spacing w:line="240" w:lineRule="auto"/>
        <w:ind w:right="-29"/>
        <w:rPr>
          <w:szCs w:val="22"/>
        </w:rPr>
      </w:pPr>
      <w:r>
        <w:rPr>
          <w:szCs w:val="22"/>
        </w:rPr>
        <w:t>Sunkus kraujo spaudimo padidėjimas (hipertenzinė krizė).</w:t>
      </w:r>
    </w:p>
    <w:p w14:paraId="3E81C2CF" w14:textId="77777777" w:rsidR="008A50A3" w:rsidRDefault="00060C06">
      <w:pPr>
        <w:numPr>
          <w:ilvl w:val="0"/>
          <w:numId w:val="8"/>
        </w:numPr>
        <w:tabs>
          <w:tab w:val="clear" w:pos="567"/>
        </w:tabs>
        <w:spacing w:line="240" w:lineRule="auto"/>
        <w:ind w:right="-29"/>
        <w:rPr>
          <w:szCs w:val="22"/>
        </w:rPr>
      </w:pPr>
      <w:r>
        <w:rPr>
          <w:szCs w:val="22"/>
        </w:rPr>
        <w:t>Subliūškęs plautis, kai likę oro tarp plaučio ir krūtinės, dažnai sukeliantis dusulį (pneumotoraksas).</w:t>
      </w:r>
    </w:p>
    <w:p w14:paraId="3E81C2D0" w14:textId="77777777" w:rsidR="008A50A3" w:rsidRDefault="008A50A3">
      <w:pPr>
        <w:tabs>
          <w:tab w:val="clear" w:pos="567"/>
        </w:tabs>
        <w:spacing w:line="240" w:lineRule="auto"/>
        <w:ind w:right="-29"/>
        <w:rPr>
          <w:szCs w:val="22"/>
        </w:rPr>
      </w:pPr>
    </w:p>
    <w:p w14:paraId="3E81C2D1" w14:textId="756435A4" w:rsidR="008A50A3" w:rsidRDefault="00060C06">
      <w:pPr>
        <w:tabs>
          <w:tab w:val="clear" w:pos="567"/>
        </w:tabs>
        <w:spacing w:line="240" w:lineRule="auto"/>
        <w:ind w:right="-29"/>
        <w:rPr>
          <w:szCs w:val="22"/>
        </w:rPr>
      </w:pPr>
      <w:r>
        <w:rPr>
          <w:b/>
          <w:szCs w:val="22"/>
        </w:rPr>
        <w:t xml:space="preserve">Dažnis nežinomas </w:t>
      </w:r>
      <w:r>
        <w:rPr>
          <w:szCs w:val="22"/>
        </w:rPr>
        <w:t>(negali būti apskaičiuotas pagal turimus duomenis)</w:t>
      </w:r>
    </w:p>
    <w:p w14:paraId="3E81C2D2" w14:textId="77777777" w:rsidR="008A50A3" w:rsidRDefault="00060C06">
      <w:pPr>
        <w:numPr>
          <w:ilvl w:val="0"/>
          <w:numId w:val="8"/>
        </w:numPr>
        <w:tabs>
          <w:tab w:val="clear" w:pos="567"/>
        </w:tabs>
        <w:spacing w:line="240" w:lineRule="auto"/>
        <w:ind w:right="-29"/>
        <w:rPr>
          <w:szCs w:val="22"/>
        </w:rPr>
      </w:pPr>
      <w:r>
        <w:rPr>
          <w:szCs w:val="22"/>
        </w:rPr>
        <w:t>Širdies smūgis.</w:t>
      </w:r>
    </w:p>
    <w:p w14:paraId="3E81C2D3" w14:textId="77777777" w:rsidR="008A50A3" w:rsidRDefault="00060C06">
      <w:pPr>
        <w:numPr>
          <w:ilvl w:val="0"/>
          <w:numId w:val="8"/>
        </w:numPr>
        <w:tabs>
          <w:tab w:val="clear" w:pos="567"/>
        </w:tabs>
        <w:spacing w:line="240" w:lineRule="auto"/>
        <w:ind w:right="-29"/>
        <w:rPr>
          <w:szCs w:val="22"/>
        </w:rPr>
      </w:pPr>
      <w:r>
        <w:rPr>
          <w:szCs w:val="22"/>
        </w:rPr>
        <w:t>kraujagyslės sienelės išsipūtimas ir susilpnėjimas arba kraujagyslės sienelės įplyšimas (aneurizmos ir arterijų disekacijos).</w:t>
      </w:r>
    </w:p>
    <w:p w14:paraId="3E81C2D4" w14:textId="77777777" w:rsidR="008A50A3" w:rsidRDefault="00060C06">
      <w:pPr>
        <w:numPr>
          <w:ilvl w:val="0"/>
          <w:numId w:val="8"/>
        </w:numPr>
        <w:tabs>
          <w:tab w:val="clear" w:pos="567"/>
        </w:tabs>
        <w:spacing w:line="240" w:lineRule="auto"/>
        <w:ind w:right="-29"/>
        <w:rPr>
          <w:szCs w:val="22"/>
        </w:rPr>
      </w:pPr>
      <w:r>
        <w:rPr>
          <w:szCs w:val="22"/>
        </w:rPr>
        <w:t>Kraujagyslių odoje uždegimas (odos vaskulitas).</w:t>
      </w:r>
    </w:p>
    <w:p w14:paraId="3E81C2D5" w14:textId="77777777" w:rsidR="008A50A3" w:rsidRDefault="008A50A3">
      <w:pPr>
        <w:tabs>
          <w:tab w:val="clear" w:pos="567"/>
        </w:tabs>
        <w:spacing w:line="240" w:lineRule="auto"/>
        <w:ind w:right="-29"/>
        <w:rPr>
          <w:szCs w:val="22"/>
        </w:rPr>
      </w:pPr>
    </w:p>
    <w:p w14:paraId="3E81C2D6" w14:textId="77777777" w:rsidR="008A50A3" w:rsidRDefault="00060C06">
      <w:pPr>
        <w:tabs>
          <w:tab w:val="clear" w:pos="567"/>
        </w:tabs>
        <w:spacing w:line="240" w:lineRule="auto"/>
        <w:ind w:right="-2"/>
        <w:rPr>
          <w:szCs w:val="22"/>
        </w:rPr>
      </w:pPr>
      <w:r>
        <w:rPr>
          <w:b/>
          <w:szCs w:val="22"/>
        </w:rPr>
        <w:t xml:space="preserve">Pranešimas apie šalutinį poveikį </w:t>
      </w:r>
    </w:p>
    <w:p w14:paraId="3E81C2D7" w14:textId="77777777" w:rsidR="008A50A3" w:rsidRDefault="00060C06">
      <w:pPr>
        <w:tabs>
          <w:tab w:val="clear" w:pos="567"/>
        </w:tabs>
        <w:spacing w:line="240" w:lineRule="auto"/>
        <w:ind w:right="-2"/>
        <w:rPr>
          <w:szCs w:val="22"/>
        </w:rPr>
      </w:pPr>
      <w:r>
        <w:rPr>
          <w:szCs w:val="22"/>
        </w:rPr>
        <w:t xml:space="preserve">Jeigu pasireiškė šalutinis poveikis, įskaitant šiame lapelyje nenurodytą, pasakykite gydytojui arba vaistininkui. Apie šalutinį poveikį taip pat galite pranešti tiesiogiai naudodamiesi </w:t>
      </w:r>
      <w:hyperlink r:id="rId19" w:history="1">
        <w:r>
          <w:rPr>
            <w:rStyle w:val="Hyperlink"/>
            <w:szCs w:val="22"/>
            <w:highlight w:val="lightGray"/>
          </w:rPr>
          <w:t>V priede</w:t>
        </w:r>
      </w:hyperlink>
      <w:r>
        <w:rPr>
          <w:noProof/>
          <w:szCs w:val="24"/>
          <w:highlight w:val="lightGray"/>
        </w:rPr>
        <w:t xml:space="preserve"> nurodyta nacionaline pranešimo sistema</w:t>
      </w:r>
      <w:r>
        <w:rPr>
          <w:noProof/>
          <w:szCs w:val="24"/>
        </w:rPr>
        <w:t xml:space="preserve">. </w:t>
      </w:r>
      <w:r>
        <w:rPr>
          <w:szCs w:val="22"/>
        </w:rPr>
        <w:t>Pranešdami apie šalutinį poveikį galite mums padėti gauti daugiau informacijos apie šio vaisto saugumą.</w:t>
      </w:r>
    </w:p>
    <w:p w14:paraId="3E81C2D8" w14:textId="77777777" w:rsidR="008A50A3" w:rsidRDefault="008A50A3">
      <w:pPr>
        <w:tabs>
          <w:tab w:val="clear" w:pos="567"/>
        </w:tabs>
        <w:spacing w:line="240" w:lineRule="auto"/>
        <w:ind w:right="-2"/>
        <w:rPr>
          <w:szCs w:val="22"/>
        </w:rPr>
      </w:pPr>
    </w:p>
    <w:p w14:paraId="3E81C2D9" w14:textId="77777777" w:rsidR="008A50A3" w:rsidRDefault="008A50A3">
      <w:pPr>
        <w:tabs>
          <w:tab w:val="clear" w:pos="567"/>
        </w:tabs>
        <w:spacing w:line="240" w:lineRule="auto"/>
        <w:ind w:right="-2"/>
        <w:rPr>
          <w:szCs w:val="22"/>
        </w:rPr>
      </w:pPr>
    </w:p>
    <w:p w14:paraId="3E81C2DA" w14:textId="77777777" w:rsidR="008A50A3" w:rsidRDefault="00060C06">
      <w:pPr>
        <w:keepNext/>
        <w:tabs>
          <w:tab w:val="clear" w:pos="567"/>
        </w:tabs>
        <w:spacing w:line="240" w:lineRule="auto"/>
        <w:ind w:left="567" w:hanging="567"/>
        <w:rPr>
          <w:b/>
          <w:szCs w:val="22"/>
        </w:rPr>
      </w:pPr>
      <w:r>
        <w:rPr>
          <w:b/>
          <w:szCs w:val="22"/>
        </w:rPr>
        <w:t>5.</w:t>
      </w:r>
      <w:r>
        <w:rPr>
          <w:b/>
          <w:szCs w:val="22"/>
        </w:rPr>
        <w:tab/>
        <w:t>Kaip laikyti COMETRIQ</w:t>
      </w:r>
    </w:p>
    <w:p w14:paraId="3E81C2DB" w14:textId="77777777" w:rsidR="008A50A3" w:rsidRDefault="008A50A3">
      <w:pPr>
        <w:keepNext/>
        <w:tabs>
          <w:tab w:val="clear" w:pos="567"/>
        </w:tabs>
        <w:spacing w:line="240" w:lineRule="auto"/>
        <w:rPr>
          <w:szCs w:val="22"/>
        </w:rPr>
      </w:pPr>
    </w:p>
    <w:p w14:paraId="3E81C2DC" w14:textId="77777777" w:rsidR="008A50A3" w:rsidRDefault="00060C06">
      <w:pPr>
        <w:keepNext/>
        <w:tabs>
          <w:tab w:val="clear" w:pos="567"/>
        </w:tabs>
        <w:spacing w:line="240" w:lineRule="auto"/>
        <w:rPr>
          <w:szCs w:val="22"/>
        </w:rPr>
      </w:pPr>
      <w:r>
        <w:rPr>
          <w:szCs w:val="22"/>
        </w:rPr>
        <w:t>Šį vaistą laikykite vaikams nepastebimoje ir nepasiekiamoje vietoje.</w:t>
      </w:r>
    </w:p>
    <w:p w14:paraId="3E81C2DD" w14:textId="77777777" w:rsidR="008A50A3" w:rsidRDefault="008A50A3">
      <w:pPr>
        <w:tabs>
          <w:tab w:val="clear" w:pos="567"/>
        </w:tabs>
        <w:spacing w:line="240" w:lineRule="auto"/>
        <w:ind w:right="-2"/>
        <w:rPr>
          <w:szCs w:val="22"/>
        </w:rPr>
      </w:pPr>
    </w:p>
    <w:p w14:paraId="3E81C2DE" w14:textId="77777777" w:rsidR="008A50A3" w:rsidRDefault="00060C06">
      <w:pPr>
        <w:tabs>
          <w:tab w:val="clear" w:pos="567"/>
        </w:tabs>
        <w:spacing w:line="240" w:lineRule="auto"/>
        <w:ind w:right="-2"/>
        <w:rPr>
          <w:szCs w:val="22"/>
        </w:rPr>
      </w:pPr>
      <w:r>
        <w:rPr>
          <w:szCs w:val="22"/>
        </w:rPr>
        <w:t>Ant lizdinės kortelės po „EXP“ nurodytam tinkamumo laikui pasibaigus, šio vaisto vartoti negalima. Vaistas tinkamas vartoti iki paskutinės nurodyto mėnesio dienos.</w:t>
      </w:r>
    </w:p>
    <w:p w14:paraId="3E81C2DF" w14:textId="77777777" w:rsidR="008A50A3" w:rsidRDefault="008A50A3">
      <w:pPr>
        <w:tabs>
          <w:tab w:val="clear" w:pos="567"/>
        </w:tabs>
        <w:spacing w:line="240" w:lineRule="auto"/>
        <w:ind w:right="-2"/>
        <w:rPr>
          <w:szCs w:val="22"/>
        </w:rPr>
      </w:pPr>
    </w:p>
    <w:p w14:paraId="3E81C2E0" w14:textId="77777777" w:rsidR="008A50A3" w:rsidRDefault="00060C06">
      <w:pPr>
        <w:tabs>
          <w:tab w:val="clear" w:pos="567"/>
        </w:tabs>
        <w:spacing w:line="240" w:lineRule="auto"/>
        <w:ind w:right="-2"/>
        <w:rPr>
          <w:szCs w:val="22"/>
        </w:rPr>
      </w:pPr>
      <w:r>
        <w:rPr>
          <w:szCs w:val="22"/>
        </w:rPr>
        <w:t>Laikyti ne aukštesnėje kaip 25°C temperatūroje. Laikyti gamintojo pakuotėje, kad vaistas būtų apsaugotas nuo drėgmės.</w:t>
      </w:r>
    </w:p>
    <w:p w14:paraId="3E81C2E1" w14:textId="77777777" w:rsidR="008A50A3" w:rsidRDefault="008A50A3">
      <w:pPr>
        <w:tabs>
          <w:tab w:val="clear" w:pos="567"/>
        </w:tabs>
        <w:spacing w:line="240" w:lineRule="auto"/>
        <w:ind w:right="-2"/>
        <w:rPr>
          <w:szCs w:val="22"/>
        </w:rPr>
      </w:pPr>
    </w:p>
    <w:p w14:paraId="3E81C2E2" w14:textId="77777777" w:rsidR="008A50A3" w:rsidRDefault="00060C06">
      <w:pPr>
        <w:tabs>
          <w:tab w:val="clear" w:pos="567"/>
        </w:tabs>
        <w:spacing w:line="240" w:lineRule="auto"/>
        <w:ind w:right="-2"/>
        <w:rPr>
          <w:i/>
          <w:iCs/>
          <w:szCs w:val="22"/>
        </w:rPr>
      </w:pPr>
      <w:r>
        <w:rPr>
          <w:szCs w:val="22"/>
        </w:rPr>
        <w:t>Vaistų negalima išmesti į kanalizaciją arba su buitinėmis atliekomis. Kaip išmesti nereikalingus vaistus, klauskite vaistininko. Šios priemonės padės apsaugoti aplinką.</w:t>
      </w:r>
    </w:p>
    <w:p w14:paraId="3E81C2E3" w14:textId="77777777" w:rsidR="008A50A3" w:rsidRDefault="008A50A3">
      <w:pPr>
        <w:tabs>
          <w:tab w:val="clear" w:pos="567"/>
        </w:tabs>
        <w:spacing w:line="240" w:lineRule="auto"/>
        <w:ind w:right="-2"/>
        <w:rPr>
          <w:szCs w:val="22"/>
        </w:rPr>
      </w:pPr>
    </w:p>
    <w:p w14:paraId="3E81C2E4" w14:textId="77777777" w:rsidR="008A50A3" w:rsidRDefault="008A50A3">
      <w:pPr>
        <w:tabs>
          <w:tab w:val="clear" w:pos="567"/>
        </w:tabs>
        <w:spacing w:line="240" w:lineRule="auto"/>
        <w:ind w:right="-2"/>
        <w:rPr>
          <w:szCs w:val="22"/>
        </w:rPr>
      </w:pPr>
    </w:p>
    <w:p w14:paraId="3E81C2E5" w14:textId="77777777" w:rsidR="008A50A3" w:rsidRDefault="00060C06">
      <w:pPr>
        <w:spacing w:line="240" w:lineRule="auto"/>
        <w:ind w:right="-2"/>
        <w:rPr>
          <w:b/>
          <w:szCs w:val="22"/>
        </w:rPr>
      </w:pPr>
      <w:r>
        <w:rPr>
          <w:b/>
          <w:szCs w:val="22"/>
        </w:rPr>
        <w:t>6.</w:t>
      </w:r>
      <w:r>
        <w:rPr>
          <w:b/>
          <w:szCs w:val="22"/>
        </w:rPr>
        <w:tab/>
        <w:t>Pakuotės turinys ir kita informacija</w:t>
      </w:r>
    </w:p>
    <w:p w14:paraId="3E81C2E6" w14:textId="77777777" w:rsidR="008A50A3" w:rsidRDefault="008A50A3">
      <w:pPr>
        <w:tabs>
          <w:tab w:val="clear" w:pos="567"/>
        </w:tabs>
        <w:spacing w:line="240" w:lineRule="auto"/>
        <w:rPr>
          <w:szCs w:val="22"/>
        </w:rPr>
      </w:pPr>
    </w:p>
    <w:p w14:paraId="3E81C2E7" w14:textId="77777777" w:rsidR="008A50A3" w:rsidRDefault="00060C06">
      <w:pPr>
        <w:tabs>
          <w:tab w:val="clear" w:pos="567"/>
        </w:tabs>
        <w:spacing w:line="240" w:lineRule="auto"/>
        <w:ind w:right="-2"/>
        <w:rPr>
          <w:b/>
          <w:bCs/>
          <w:szCs w:val="22"/>
        </w:rPr>
      </w:pPr>
      <w:r>
        <w:rPr>
          <w:b/>
          <w:szCs w:val="22"/>
        </w:rPr>
        <w:t xml:space="preserve">COMETRIQ sudėtis </w:t>
      </w:r>
    </w:p>
    <w:p w14:paraId="3E81C2E8" w14:textId="77777777" w:rsidR="008A50A3" w:rsidRDefault="008A50A3">
      <w:pPr>
        <w:tabs>
          <w:tab w:val="clear" w:pos="567"/>
        </w:tabs>
        <w:spacing w:line="240" w:lineRule="auto"/>
        <w:ind w:right="-2"/>
        <w:rPr>
          <w:b/>
          <w:bCs/>
          <w:szCs w:val="22"/>
        </w:rPr>
      </w:pPr>
    </w:p>
    <w:p w14:paraId="3E81C2E9" w14:textId="77777777" w:rsidR="008A50A3" w:rsidRDefault="00060C06">
      <w:pPr>
        <w:keepNext/>
        <w:tabs>
          <w:tab w:val="clear" w:pos="567"/>
        </w:tabs>
        <w:spacing w:line="240" w:lineRule="auto"/>
        <w:ind w:right="-2"/>
        <w:jc w:val="both"/>
        <w:rPr>
          <w:szCs w:val="22"/>
        </w:rPr>
      </w:pPr>
      <w:r>
        <w:rPr>
          <w:szCs w:val="22"/>
        </w:rPr>
        <w:t xml:space="preserve">Veiklioji medžiaga yra kabozantinibo </w:t>
      </w:r>
      <w:r>
        <w:rPr>
          <w:i/>
          <w:szCs w:val="22"/>
        </w:rPr>
        <w:t>(S)</w:t>
      </w:r>
      <w:r>
        <w:rPr>
          <w:szCs w:val="22"/>
        </w:rPr>
        <w:t xml:space="preserve">-malatas. </w:t>
      </w:r>
    </w:p>
    <w:p w14:paraId="3E81C2EA" w14:textId="77777777" w:rsidR="008A50A3" w:rsidRDefault="008A50A3">
      <w:pPr>
        <w:keepNext/>
        <w:tabs>
          <w:tab w:val="clear" w:pos="567"/>
        </w:tabs>
        <w:spacing w:line="240" w:lineRule="auto"/>
        <w:ind w:right="-2"/>
        <w:jc w:val="both"/>
        <w:rPr>
          <w:i/>
          <w:iCs/>
          <w:szCs w:val="22"/>
        </w:rPr>
      </w:pPr>
    </w:p>
    <w:p w14:paraId="3E81C2EB" w14:textId="77777777" w:rsidR="008A50A3" w:rsidRDefault="00060C06">
      <w:pPr>
        <w:keepNext/>
        <w:tabs>
          <w:tab w:val="clear" w:pos="567"/>
        </w:tabs>
        <w:spacing w:line="240" w:lineRule="auto"/>
        <w:ind w:right="-2"/>
        <w:rPr>
          <w:i/>
          <w:iCs/>
          <w:szCs w:val="22"/>
        </w:rPr>
      </w:pPr>
      <w:r>
        <w:rPr>
          <w:szCs w:val="22"/>
        </w:rPr>
        <w:t xml:space="preserve">COMETRIQ 20 mg kietosiose kapsulėse yra kabozantinibo </w:t>
      </w:r>
      <w:r>
        <w:rPr>
          <w:i/>
          <w:szCs w:val="22"/>
        </w:rPr>
        <w:t>(S)</w:t>
      </w:r>
      <w:r>
        <w:rPr>
          <w:szCs w:val="22"/>
        </w:rPr>
        <w:t xml:space="preserve"> malato, atitinkančio 20 mg kabozantinibo.</w:t>
      </w:r>
    </w:p>
    <w:p w14:paraId="3E81C2EC" w14:textId="77777777" w:rsidR="008A50A3" w:rsidRDefault="00060C06">
      <w:pPr>
        <w:keepNext/>
        <w:tabs>
          <w:tab w:val="clear" w:pos="567"/>
        </w:tabs>
        <w:spacing w:line="240" w:lineRule="auto"/>
        <w:ind w:right="-2"/>
        <w:rPr>
          <w:iCs/>
          <w:szCs w:val="22"/>
        </w:rPr>
      </w:pPr>
      <w:r>
        <w:rPr>
          <w:szCs w:val="22"/>
        </w:rPr>
        <w:t xml:space="preserve">COMETRIQ 80 mg kietosiose kapsulėse yra kabozantinibo </w:t>
      </w:r>
      <w:r>
        <w:rPr>
          <w:i/>
          <w:szCs w:val="22"/>
        </w:rPr>
        <w:t>(S)</w:t>
      </w:r>
      <w:r>
        <w:rPr>
          <w:szCs w:val="22"/>
        </w:rPr>
        <w:t xml:space="preserve"> malato, atitinkančio 80 mg kabozantinibo.</w:t>
      </w:r>
    </w:p>
    <w:p w14:paraId="3E81C2ED" w14:textId="77777777" w:rsidR="008A50A3" w:rsidRDefault="008A50A3">
      <w:pPr>
        <w:keepNext/>
        <w:tabs>
          <w:tab w:val="clear" w:pos="567"/>
        </w:tabs>
        <w:spacing w:line="240" w:lineRule="auto"/>
        <w:ind w:left="360" w:right="-2"/>
        <w:rPr>
          <w:iCs/>
          <w:szCs w:val="22"/>
        </w:rPr>
      </w:pPr>
    </w:p>
    <w:p w14:paraId="3E81C2EE" w14:textId="77777777" w:rsidR="008A50A3" w:rsidRDefault="00060C06">
      <w:pPr>
        <w:keepNext/>
        <w:tabs>
          <w:tab w:val="clear" w:pos="567"/>
        </w:tabs>
        <w:spacing w:line="240" w:lineRule="auto"/>
        <w:ind w:right="-2"/>
        <w:rPr>
          <w:szCs w:val="22"/>
        </w:rPr>
      </w:pPr>
      <w:r>
        <w:rPr>
          <w:szCs w:val="22"/>
        </w:rPr>
        <w:t>Pagalbinės medžiagos yra:</w:t>
      </w:r>
    </w:p>
    <w:p w14:paraId="3E81C2EF" w14:textId="77777777" w:rsidR="008A50A3" w:rsidRDefault="008A50A3">
      <w:pPr>
        <w:keepNext/>
        <w:tabs>
          <w:tab w:val="clear" w:pos="567"/>
        </w:tabs>
        <w:spacing w:line="240" w:lineRule="auto"/>
        <w:ind w:right="-2"/>
        <w:rPr>
          <w:szCs w:val="22"/>
        </w:rPr>
      </w:pPr>
    </w:p>
    <w:p w14:paraId="3E81C2F0" w14:textId="77777777" w:rsidR="008A50A3" w:rsidRDefault="00060C06">
      <w:pPr>
        <w:pStyle w:val="ListBullet"/>
        <w:numPr>
          <w:ilvl w:val="0"/>
          <w:numId w:val="2"/>
        </w:numPr>
        <w:spacing w:before="0" w:after="0" w:line="240" w:lineRule="auto"/>
        <w:ind w:left="720"/>
        <w:rPr>
          <w:sz w:val="22"/>
          <w:szCs w:val="22"/>
        </w:rPr>
      </w:pPr>
      <w:r>
        <w:rPr>
          <w:b/>
          <w:sz w:val="22"/>
          <w:szCs w:val="22"/>
        </w:rPr>
        <w:t>Kapsulės turinys:</w:t>
      </w:r>
      <w:r>
        <w:rPr>
          <w:sz w:val="22"/>
          <w:szCs w:val="22"/>
        </w:rPr>
        <w:t xml:space="preserve"> mikrokristalinė celiuliozė, kroskarmeliozės natrio druska, karboksimetilkrakmolo natrio druska, koloidinis bevandenis silicio dioksidas ir stearino rūgštis </w:t>
      </w:r>
    </w:p>
    <w:p w14:paraId="3E81C2F1" w14:textId="77777777" w:rsidR="008A50A3" w:rsidRDefault="00060C06">
      <w:pPr>
        <w:pStyle w:val="ListBullet"/>
        <w:numPr>
          <w:ilvl w:val="0"/>
          <w:numId w:val="2"/>
        </w:numPr>
        <w:spacing w:before="0" w:after="0" w:line="240" w:lineRule="auto"/>
        <w:ind w:left="720"/>
        <w:rPr>
          <w:sz w:val="22"/>
          <w:szCs w:val="22"/>
        </w:rPr>
      </w:pPr>
      <w:r>
        <w:rPr>
          <w:b/>
          <w:sz w:val="22"/>
          <w:szCs w:val="22"/>
        </w:rPr>
        <w:t>Kapsulės apvalkalas:</w:t>
      </w:r>
      <w:r>
        <w:rPr>
          <w:sz w:val="22"/>
          <w:szCs w:val="22"/>
        </w:rPr>
        <w:t xml:space="preserve"> želatina ir titano dioksidas (E171)</w:t>
      </w:r>
    </w:p>
    <w:p w14:paraId="3E81C2F2" w14:textId="77777777" w:rsidR="008A50A3" w:rsidRDefault="00060C06">
      <w:pPr>
        <w:pStyle w:val="ListBullet"/>
        <w:numPr>
          <w:ilvl w:val="0"/>
          <w:numId w:val="2"/>
        </w:numPr>
        <w:spacing w:before="0" w:after="0" w:line="240" w:lineRule="auto"/>
        <w:ind w:left="1080"/>
        <w:rPr>
          <w:sz w:val="22"/>
          <w:szCs w:val="22"/>
        </w:rPr>
      </w:pPr>
      <w:r>
        <w:rPr>
          <w:sz w:val="22"/>
          <w:szCs w:val="22"/>
        </w:rPr>
        <w:t>20 mg kapsulėse taip pat yra juodojo geležies oksido (E172)</w:t>
      </w:r>
    </w:p>
    <w:p w14:paraId="3E81C2F3" w14:textId="77777777" w:rsidR="008A50A3" w:rsidRDefault="00060C06">
      <w:pPr>
        <w:pStyle w:val="ListBullet"/>
        <w:numPr>
          <w:ilvl w:val="0"/>
          <w:numId w:val="2"/>
        </w:numPr>
        <w:spacing w:before="0" w:after="0" w:line="240" w:lineRule="auto"/>
        <w:ind w:left="1080"/>
        <w:rPr>
          <w:sz w:val="22"/>
          <w:szCs w:val="22"/>
        </w:rPr>
      </w:pPr>
      <w:r>
        <w:rPr>
          <w:sz w:val="22"/>
          <w:szCs w:val="22"/>
        </w:rPr>
        <w:t>80 mg kapsulėse taip pat yra raudonojo geležies oksido (E172)</w:t>
      </w:r>
    </w:p>
    <w:p w14:paraId="3E81C2F4" w14:textId="77777777" w:rsidR="008A50A3" w:rsidRDefault="00060C06">
      <w:pPr>
        <w:pStyle w:val="ListBullet"/>
        <w:numPr>
          <w:ilvl w:val="0"/>
          <w:numId w:val="2"/>
        </w:numPr>
        <w:spacing w:before="0" w:after="0" w:line="240" w:lineRule="auto"/>
        <w:ind w:left="720"/>
        <w:rPr>
          <w:sz w:val="22"/>
          <w:szCs w:val="22"/>
        </w:rPr>
      </w:pPr>
      <w:r>
        <w:rPr>
          <w:b/>
          <w:sz w:val="22"/>
          <w:szCs w:val="22"/>
        </w:rPr>
        <w:t>Spausdinimo rašalas:</w:t>
      </w:r>
      <w:r>
        <w:rPr>
          <w:sz w:val="22"/>
          <w:szCs w:val="22"/>
        </w:rPr>
        <w:t xml:space="preserve"> šelako glazūra, juodasis geležies oksidas (E172) ir propilenglikolis</w:t>
      </w:r>
    </w:p>
    <w:p w14:paraId="3E81C2F5" w14:textId="77777777" w:rsidR="008A50A3" w:rsidRDefault="008A50A3">
      <w:pPr>
        <w:keepNext/>
        <w:tabs>
          <w:tab w:val="clear" w:pos="567"/>
        </w:tabs>
        <w:spacing w:line="240" w:lineRule="auto"/>
        <w:ind w:right="-2"/>
        <w:rPr>
          <w:szCs w:val="22"/>
        </w:rPr>
      </w:pPr>
    </w:p>
    <w:p w14:paraId="3E81C2F6" w14:textId="77777777" w:rsidR="008A50A3" w:rsidRDefault="00060C06">
      <w:pPr>
        <w:tabs>
          <w:tab w:val="clear" w:pos="567"/>
        </w:tabs>
        <w:spacing w:line="240" w:lineRule="auto"/>
        <w:ind w:right="-2"/>
        <w:rPr>
          <w:b/>
          <w:bCs/>
          <w:szCs w:val="22"/>
        </w:rPr>
      </w:pPr>
      <w:r>
        <w:rPr>
          <w:b/>
          <w:szCs w:val="22"/>
        </w:rPr>
        <w:t>COMETRIQ išvaizda ir kiekis pakuotėje</w:t>
      </w:r>
    </w:p>
    <w:p w14:paraId="3E81C2F7" w14:textId="77777777" w:rsidR="008A50A3" w:rsidRDefault="00060C06">
      <w:pPr>
        <w:tabs>
          <w:tab w:val="clear" w:pos="567"/>
        </w:tabs>
        <w:spacing w:line="240" w:lineRule="auto"/>
        <w:rPr>
          <w:szCs w:val="22"/>
        </w:rPr>
      </w:pPr>
      <w:r>
        <w:rPr>
          <w:szCs w:val="22"/>
        </w:rPr>
        <w:t>COMETRIQ 20 mg kietosios kapsulės yra pilkos ir vienoje pusėje atspausdinta „XL184 20mg“.</w:t>
      </w:r>
    </w:p>
    <w:p w14:paraId="3E81C2F8" w14:textId="77777777" w:rsidR="008A50A3" w:rsidRDefault="00060C06">
      <w:pPr>
        <w:tabs>
          <w:tab w:val="clear" w:pos="567"/>
        </w:tabs>
        <w:spacing w:line="240" w:lineRule="auto"/>
        <w:rPr>
          <w:szCs w:val="22"/>
        </w:rPr>
      </w:pPr>
      <w:r>
        <w:rPr>
          <w:szCs w:val="22"/>
        </w:rPr>
        <w:t>COMETRIQ 80 mg kietosios kapsulės yra oranžinės ir vienoje pusėje atspausdinta „XL184 80mg“.</w:t>
      </w:r>
    </w:p>
    <w:p w14:paraId="3E81C2F9" w14:textId="77777777" w:rsidR="008A50A3" w:rsidRDefault="008A50A3">
      <w:pPr>
        <w:tabs>
          <w:tab w:val="clear" w:pos="567"/>
        </w:tabs>
        <w:spacing w:line="240" w:lineRule="auto"/>
        <w:rPr>
          <w:szCs w:val="22"/>
        </w:rPr>
      </w:pPr>
    </w:p>
    <w:p w14:paraId="3E81C2FA" w14:textId="77777777" w:rsidR="008A50A3" w:rsidRDefault="00060C06">
      <w:pPr>
        <w:tabs>
          <w:tab w:val="clear" w:pos="567"/>
        </w:tabs>
        <w:spacing w:line="240" w:lineRule="auto"/>
        <w:rPr>
          <w:szCs w:val="22"/>
        </w:rPr>
      </w:pPr>
      <w:r>
        <w:rPr>
          <w:szCs w:val="22"/>
        </w:rPr>
        <w:t xml:space="preserve">COMETRIQ kietosios kapsulės yra supakuotos lizdinėse kortelėse, sudarytose pagal paskirtą dozę. Kiekvienoje lizdinėje kortelėje yra pakankamai vaisto 7 dienoms. Kiekvienoje lizdinės pakuotės eilutėje yra paros dozė. </w:t>
      </w:r>
    </w:p>
    <w:p w14:paraId="3E81C2FB" w14:textId="77777777" w:rsidR="008A50A3" w:rsidRDefault="008A50A3">
      <w:pPr>
        <w:tabs>
          <w:tab w:val="clear" w:pos="567"/>
        </w:tabs>
        <w:spacing w:line="240" w:lineRule="auto"/>
        <w:rPr>
          <w:szCs w:val="22"/>
        </w:rPr>
      </w:pPr>
    </w:p>
    <w:p w14:paraId="3E81C2FC" w14:textId="77777777" w:rsidR="008A50A3" w:rsidRDefault="00060C06">
      <w:pPr>
        <w:tabs>
          <w:tab w:val="clear" w:pos="567"/>
        </w:tabs>
        <w:spacing w:line="240" w:lineRule="auto"/>
        <w:ind w:left="720"/>
        <w:rPr>
          <w:szCs w:val="22"/>
        </w:rPr>
      </w:pPr>
      <w:r>
        <w:rPr>
          <w:szCs w:val="22"/>
        </w:rPr>
        <w:t>60 mg paros dozės lizdinėje kortelėje yra dvidešimt viena 20 mg kapsulė - iš viso 7 paros dozės. Kiekviena paros dozė yra vienoje eilutėje ir joje yra trys 20 mg kapsulės:</w:t>
      </w:r>
    </w:p>
    <w:p w14:paraId="3E81C2FD" w14:textId="77777777" w:rsidR="008A50A3" w:rsidRDefault="008A50A3">
      <w:pPr>
        <w:tabs>
          <w:tab w:val="clear" w:pos="567"/>
        </w:tabs>
        <w:spacing w:line="240" w:lineRule="auto"/>
        <w:ind w:left="720"/>
        <w:rPr>
          <w:szCs w:val="22"/>
        </w:rPr>
      </w:pPr>
    </w:p>
    <w:p w14:paraId="3E81C2FE" w14:textId="77777777" w:rsidR="008A50A3" w:rsidRDefault="00060C06">
      <w:pPr>
        <w:tabs>
          <w:tab w:val="clear" w:pos="567"/>
        </w:tabs>
        <w:spacing w:line="240" w:lineRule="auto"/>
        <w:ind w:left="720"/>
        <w:jc w:val="center"/>
        <w:rPr>
          <w:szCs w:val="22"/>
        </w:rPr>
      </w:pPr>
      <w:r>
        <w:rPr>
          <w:noProof/>
          <w:lang w:val="en-US" w:eastAsia="en-US"/>
        </w:rPr>
        <mc:AlternateContent>
          <mc:Choice Requires="wps">
            <w:drawing>
              <wp:anchor distT="0" distB="0" distL="114300" distR="114300" simplePos="0" relativeHeight="251658240" behindDoc="0" locked="0" layoutInCell="1" allowOverlap="1" wp14:anchorId="3E81C40E" wp14:editId="3E81C40F">
                <wp:simplePos x="0" y="0"/>
                <wp:positionH relativeFrom="column">
                  <wp:posOffset>4173855</wp:posOffset>
                </wp:positionH>
                <wp:positionV relativeFrom="paragraph">
                  <wp:posOffset>231775</wp:posOffset>
                </wp:positionV>
                <wp:extent cx="939800" cy="4235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434" w14:textId="77777777" w:rsidR="008A50A3" w:rsidRDefault="00060C06">
                            <w:pPr>
                              <w:rPr>
                                <w:sz w:val="28"/>
                              </w:rPr>
                            </w:pPr>
                            <w:r>
                              <w:rPr>
                                <w:sz w:val="28"/>
                              </w:rPr>
                              <w:t>= 60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1C40E" id="Text Box 5" o:spid="_x0000_s1201" type="#_x0000_t202" style="position:absolute;left:0;text-align:left;margin-left:328.65pt;margin-top:18.25pt;width:74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i3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FhFjMi6hOpIvBHGuaJ/QIcW8BdnPc1Uwf3P&#10;vUDFmflsSbvVbLGIQ5iMxfLDnAy89JSXHmElQRU8cDYet2Ec3L1D3bSUaeyWhVvSu9ZJi5eqTvXT&#10;3CSJTjMeB/PSTlEvP3HzGw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kGOLf3AQAA0QMAAA4AAAAAAAAAAAAAAAAALgIA&#10;AGRycy9lMm9Eb2MueG1sUEsBAi0AFAAGAAgAAAAhAAeqOLfeAAAACgEAAA8AAAAAAAAAAAAAAAAA&#10;UQQAAGRycy9kb3ducmV2LnhtbFBLBQYAAAAABAAEAPMAAABcBQAAAAA=&#10;" stroked="f">
                <v:textbox>
                  <w:txbxContent>
                    <w:p w14:paraId="3E81C434" w14:textId="77777777" w:rsidR="008A50A3" w:rsidRDefault="00060C06">
                      <w:pPr>
                        <w:rPr>
                          <w:sz w:val="28"/>
                        </w:rPr>
                      </w:pPr>
                      <w:r>
                        <w:rPr>
                          <w:sz w:val="28"/>
                        </w:rPr>
                        <w:t>= 60 mg</w:t>
                      </w:r>
                    </w:p>
                  </w:txbxContent>
                </v:textbox>
              </v:shape>
            </w:pict>
          </mc:Fallback>
        </mc:AlternateContent>
      </w:r>
      <w:r>
        <w:rPr>
          <w:noProof/>
          <w:szCs w:val="22"/>
          <w:lang w:val="en-US" w:eastAsia="en-US"/>
        </w:rPr>
        <w:drawing>
          <wp:inline distT="0" distB="0" distL="0" distR="0" wp14:anchorId="3E81C410" wp14:editId="3E81C411">
            <wp:extent cx="1265555" cy="797560"/>
            <wp:effectExtent l="0" t="0" r="0" b="254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5555" cy="797560"/>
                    </a:xfrm>
                    <a:prstGeom prst="rect">
                      <a:avLst/>
                    </a:prstGeom>
                    <a:noFill/>
                    <a:ln>
                      <a:noFill/>
                    </a:ln>
                  </pic:spPr>
                </pic:pic>
              </a:graphicData>
            </a:graphic>
          </wp:inline>
        </w:drawing>
      </w:r>
    </w:p>
    <w:p w14:paraId="3E81C2FF" w14:textId="77777777" w:rsidR="008A50A3" w:rsidRDefault="00060C06">
      <w:pPr>
        <w:tabs>
          <w:tab w:val="clear" w:pos="567"/>
        </w:tabs>
        <w:spacing w:line="240" w:lineRule="auto"/>
        <w:ind w:left="720"/>
        <w:jc w:val="center"/>
        <w:rPr>
          <w:szCs w:val="22"/>
        </w:rPr>
      </w:pPr>
      <w:r>
        <w:rPr>
          <w:szCs w:val="22"/>
        </w:rPr>
        <w:t xml:space="preserve">trys pilkos 20 mg </w:t>
      </w:r>
    </w:p>
    <w:p w14:paraId="3E81C300" w14:textId="77777777" w:rsidR="008A50A3" w:rsidRDefault="008A50A3">
      <w:pPr>
        <w:tabs>
          <w:tab w:val="clear" w:pos="567"/>
        </w:tabs>
        <w:spacing w:line="240" w:lineRule="auto"/>
        <w:ind w:left="720"/>
        <w:rPr>
          <w:szCs w:val="22"/>
        </w:rPr>
      </w:pPr>
    </w:p>
    <w:p w14:paraId="3E81C301" w14:textId="77777777" w:rsidR="008A50A3" w:rsidRDefault="00060C06">
      <w:pPr>
        <w:tabs>
          <w:tab w:val="clear" w:pos="567"/>
        </w:tabs>
        <w:spacing w:line="240" w:lineRule="auto"/>
        <w:ind w:left="720"/>
        <w:rPr>
          <w:szCs w:val="22"/>
        </w:rPr>
      </w:pPr>
      <w:r>
        <w:rPr>
          <w:szCs w:val="22"/>
        </w:rPr>
        <w:t>100 mg paros dozės lizdinėje kortelėje yra septynios 80 mg kapsulės ir septynios 20 mg kapsulės - iš viso 7 paros dozės. Kiekviena paros dozė yra vienoje eilėje ir joje yra viena 80 mg kapsulė ir viena 20 mg kapsulė:</w:t>
      </w:r>
    </w:p>
    <w:p w14:paraId="3E81C302" w14:textId="77777777" w:rsidR="008A50A3" w:rsidRDefault="008A50A3">
      <w:pPr>
        <w:tabs>
          <w:tab w:val="clear" w:pos="567"/>
        </w:tabs>
        <w:spacing w:line="240" w:lineRule="auto"/>
        <w:ind w:left="720"/>
        <w:rPr>
          <w:szCs w:val="22"/>
        </w:rPr>
      </w:pPr>
    </w:p>
    <w:p w14:paraId="3E81C303" w14:textId="77777777" w:rsidR="008A50A3" w:rsidRDefault="00060C06">
      <w:pPr>
        <w:tabs>
          <w:tab w:val="clear" w:pos="567"/>
        </w:tabs>
        <w:spacing w:line="240" w:lineRule="auto"/>
        <w:ind w:left="720"/>
        <w:jc w:val="center"/>
        <w:rPr>
          <w:szCs w:val="22"/>
        </w:rPr>
      </w:pPr>
      <w:r>
        <w:rPr>
          <w:noProof/>
          <w:lang w:val="en-US" w:eastAsia="en-US"/>
        </w:rPr>
        <mc:AlternateContent>
          <mc:Choice Requires="wps">
            <w:drawing>
              <wp:anchor distT="0" distB="0" distL="114300" distR="114300" simplePos="0" relativeHeight="251658241" behindDoc="0" locked="0" layoutInCell="1" allowOverlap="1" wp14:anchorId="3E81C412" wp14:editId="3E81C413">
                <wp:simplePos x="0" y="0"/>
                <wp:positionH relativeFrom="column">
                  <wp:posOffset>4185920</wp:posOffset>
                </wp:positionH>
                <wp:positionV relativeFrom="paragraph">
                  <wp:posOffset>297180</wp:posOffset>
                </wp:positionV>
                <wp:extent cx="939800" cy="4235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435" w14:textId="77777777" w:rsidR="008A50A3" w:rsidRDefault="00060C06">
                            <w:pPr>
                              <w:rPr>
                                <w:sz w:val="28"/>
                              </w:rPr>
                            </w:pPr>
                            <w:r>
                              <w:rPr>
                                <w:sz w:val="28"/>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1C412" id="Text Box 6" o:spid="_x0000_s1202" type="#_x0000_t202" style="position:absolute;left:0;text-align:left;margin-left:329.6pt;margin-top:23.4pt;width:74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DG2Zzw+AEAANEDAAAOAAAAAAAAAAAAAAAAAC4C&#10;AABkcnMvZTJvRG9jLnhtbFBLAQItABQABgAIAAAAIQA6klGV3gAAAAoBAAAPAAAAAAAAAAAAAAAA&#10;AFIEAABkcnMvZG93bnJldi54bWxQSwUGAAAAAAQABADzAAAAXQUAAAAA&#10;" stroked="f">
                <v:textbox>
                  <w:txbxContent>
                    <w:p w14:paraId="3E81C435" w14:textId="77777777" w:rsidR="008A50A3" w:rsidRDefault="00060C06">
                      <w:pPr>
                        <w:rPr>
                          <w:sz w:val="28"/>
                        </w:rPr>
                      </w:pPr>
                      <w:r>
                        <w:rPr>
                          <w:sz w:val="28"/>
                        </w:rPr>
                        <w:t>= 100 mg</w:t>
                      </w:r>
                    </w:p>
                  </w:txbxContent>
                </v:textbox>
              </v:shape>
            </w:pict>
          </mc:Fallback>
        </mc:AlternateContent>
      </w:r>
      <w:r>
        <w:rPr>
          <w:noProof/>
          <w:szCs w:val="22"/>
          <w:lang w:val="en-US" w:eastAsia="en-US"/>
        </w:rPr>
        <w:drawing>
          <wp:inline distT="0" distB="0" distL="0" distR="0" wp14:anchorId="3E81C414" wp14:editId="3E81C415">
            <wp:extent cx="1052830" cy="808355"/>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2830" cy="808355"/>
                    </a:xfrm>
                    <a:prstGeom prst="rect">
                      <a:avLst/>
                    </a:prstGeom>
                    <a:noFill/>
                    <a:ln>
                      <a:noFill/>
                    </a:ln>
                  </pic:spPr>
                </pic:pic>
              </a:graphicData>
            </a:graphic>
          </wp:inline>
        </w:drawing>
      </w:r>
    </w:p>
    <w:p w14:paraId="3E81C304" w14:textId="77777777" w:rsidR="008A50A3" w:rsidRDefault="00060C06">
      <w:pPr>
        <w:tabs>
          <w:tab w:val="clear" w:pos="567"/>
          <w:tab w:val="left" w:pos="3780"/>
          <w:tab w:val="left" w:pos="5490"/>
        </w:tabs>
        <w:spacing w:line="240" w:lineRule="auto"/>
        <w:ind w:left="720"/>
        <w:rPr>
          <w:szCs w:val="22"/>
        </w:rPr>
      </w:pPr>
      <w:r>
        <w:rPr>
          <w:szCs w:val="22"/>
        </w:rPr>
        <w:tab/>
        <w:t xml:space="preserve">viena oranžinė 80 mg + viena pilka 20 mg </w:t>
      </w:r>
    </w:p>
    <w:p w14:paraId="3E81C305" w14:textId="77777777" w:rsidR="008A50A3" w:rsidRDefault="008A50A3">
      <w:pPr>
        <w:tabs>
          <w:tab w:val="clear" w:pos="567"/>
        </w:tabs>
        <w:spacing w:line="240" w:lineRule="auto"/>
        <w:ind w:left="720"/>
        <w:rPr>
          <w:szCs w:val="22"/>
        </w:rPr>
      </w:pPr>
    </w:p>
    <w:p w14:paraId="3E81C306" w14:textId="77777777" w:rsidR="008A50A3" w:rsidRDefault="00060C06">
      <w:pPr>
        <w:keepNext/>
        <w:tabs>
          <w:tab w:val="clear" w:pos="567"/>
        </w:tabs>
        <w:spacing w:line="240" w:lineRule="auto"/>
        <w:ind w:left="720"/>
        <w:rPr>
          <w:szCs w:val="22"/>
        </w:rPr>
      </w:pPr>
      <w:r>
        <w:rPr>
          <w:szCs w:val="22"/>
        </w:rPr>
        <w:t>140 mg paros dozės lizdinėje kortelėje yra septynios 80 mg kapsulės ir dvidešimt viena 20 mg kapsulė - iš viso 7 dozės. Kiekviena paros dozė yra vienoje eilėje ir joje yra viena 80 mg kapsulė ir trys 20 mg kapsulės:</w:t>
      </w:r>
    </w:p>
    <w:p w14:paraId="3E81C307" w14:textId="77777777" w:rsidR="008A50A3" w:rsidRDefault="008A50A3">
      <w:pPr>
        <w:tabs>
          <w:tab w:val="clear" w:pos="567"/>
        </w:tabs>
        <w:spacing w:line="240" w:lineRule="auto"/>
        <w:ind w:left="720"/>
        <w:rPr>
          <w:szCs w:val="22"/>
        </w:rPr>
      </w:pPr>
    </w:p>
    <w:p w14:paraId="3E81C308" w14:textId="77777777" w:rsidR="008A50A3" w:rsidRDefault="00060C06">
      <w:pPr>
        <w:tabs>
          <w:tab w:val="clear" w:pos="567"/>
        </w:tabs>
        <w:spacing w:line="240" w:lineRule="auto"/>
        <w:ind w:left="720"/>
        <w:jc w:val="center"/>
        <w:rPr>
          <w:szCs w:val="22"/>
        </w:rPr>
      </w:pPr>
      <w:r>
        <w:rPr>
          <w:noProof/>
          <w:lang w:val="en-US" w:eastAsia="en-US"/>
        </w:rPr>
        <mc:AlternateContent>
          <mc:Choice Requires="wps">
            <w:drawing>
              <wp:anchor distT="0" distB="0" distL="114300" distR="114300" simplePos="0" relativeHeight="251658242" behindDoc="0" locked="0" layoutInCell="1" allowOverlap="1" wp14:anchorId="3E81C416" wp14:editId="3E81C417">
                <wp:simplePos x="0" y="0"/>
                <wp:positionH relativeFrom="column">
                  <wp:posOffset>4387850</wp:posOffset>
                </wp:positionH>
                <wp:positionV relativeFrom="paragraph">
                  <wp:posOffset>243205</wp:posOffset>
                </wp:positionV>
                <wp:extent cx="939800" cy="42354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436" w14:textId="77777777" w:rsidR="008A50A3" w:rsidRDefault="00060C06">
                            <w:pPr>
                              <w:rPr>
                                <w:sz w:val="28"/>
                              </w:rPr>
                            </w:pPr>
                            <w:r>
                              <w:rPr>
                                <w:sz w:val="28"/>
                              </w:rPr>
                              <w:t>= 140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1C416" id="Text Box 7" o:spid="_x0000_s1203" type="#_x0000_t202" style="position:absolute;left:0;text-align:left;margin-left:345.5pt;margin-top:19.15pt;width:74pt;height:3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kc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" stroked="f">
                <v:textbox>
                  <w:txbxContent>
                    <w:p w14:paraId="3E81C436" w14:textId="77777777" w:rsidR="008A50A3" w:rsidRDefault="00060C06">
                      <w:pPr>
                        <w:rPr>
                          <w:sz w:val="28"/>
                        </w:rPr>
                      </w:pPr>
                      <w:r>
                        <w:rPr>
                          <w:sz w:val="28"/>
                        </w:rPr>
                        <w:t>= 140 mg</w:t>
                      </w:r>
                    </w:p>
                  </w:txbxContent>
                </v:textbox>
              </v:shape>
            </w:pict>
          </mc:Fallback>
        </mc:AlternateContent>
      </w:r>
      <w:r>
        <w:rPr>
          <w:noProof/>
          <w:szCs w:val="22"/>
          <w:lang w:val="en-US" w:eastAsia="en-US"/>
        </w:rPr>
        <w:drawing>
          <wp:inline distT="0" distB="0" distL="0" distR="0" wp14:anchorId="3E81C418" wp14:editId="5B591160">
            <wp:extent cx="1754505" cy="797560"/>
            <wp:effectExtent l="0" t="0" r="0" b="254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4505" cy="797560"/>
                    </a:xfrm>
                    <a:prstGeom prst="rect">
                      <a:avLst/>
                    </a:prstGeom>
                    <a:noFill/>
                    <a:ln>
                      <a:noFill/>
                    </a:ln>
                  </pic:spPr>
                </pic:pic>
              </a:graphicData>
            </a:graphic>
          </wp:inline>
        </w:drawing>
      </w:r>
    </w:p>
    <w:p w14:paraId="3E81C309" w14:textId="77777777" w:rsidR="008A50A3" w:rsidRDefault="00060C06">
      <w:pPr>
        <w:tabs>
          <w:tab w:val="clear" w:pos="567"/>
          <w:tab w:val="left" w:pos="3150"/>
          <w:tab w:val="left" w:pos="5310"/>
        </w:tabs>
        <w:spacing w:line="240" w:lineRule="auto"/>
        <w:ind w:left="720"/>
        <w:rPr>
          <w:szCs w:val="22"/>
        </w:rPr>
      </w:pPr>
      <w:r>
        <w:rPr>
          <w:szCs w:val="22"/>
        </w:rPr>
        <w:tab/>
        <w:t>viena oranžinė 80 mg + trys pilkos 20 mg</w:t>
      </w:r>
    </w:p>
    <w:p w14:paraId="3E81C30A" w14:textId="77777777" w:rsidR="008A50A3" w:rsidRDefault="008A50A3">
      <w:pPr>
        <w:tabs>
          <w:tab w:val="clear" w:pos="567"/>
        </w:tabs>
        <w:spacing w:line="240" w:lineRule="auto"/>
        <w:rPr>
          <w:szCs w:val="22"/>
        </w:rPr>
      </w:pPr>
    </w:p>
    <w:p w14:paraId="3E81C30B" w14:textId="77777777" w:rsidR="008A50A3" w:rsidRDefault="00060C06">
      <w:pPr>
        <w:tabs>
          <w:tab w:val="clear" w:pos="567"/>
        </w:tabs>
        <w:spacing w:line="240" w:lineRule="auto"/>
        <w:rPr>
          <w:szCs w:val="22"/>
        </w:rPr>
      </w:pPr>
      <w:r>
        <w:rPr>
          <w:szCs w:val="22"/>
        </w:rPr>
        <w:t>COMETRIQ kietosios kapsulės taip pat tiekiamos 28 dienų pakuotėse:</w:t>
      </w:r>
    </w:p>
    <w:p w14:paraId="3E81C30C" w14:textId="77777777" w:rsidR="008A50A3" w:rsidRDefault="00060C06">
      <w:pPr>
        <w:tabs>
          <w:tab w:val="clear" w:pos="567"/>
        </w:tabs>
        <w:spacing w:line="240" w:lineRule="auto"/>
        <w:rPr>
          <w:szCs w:val="22"/>
        </w:rPr>
      </w:pPr>
      <w:r>
        <w:rPr>
          <w:szCs w:val="22"/>
        </w:rPr>
        <w:tab/>
        <w:t>84 kapsulės (4 lizdinės kortelės po 21 x 20 mg) (60 mg/d dozė)</w:t>
      </w:r>
    </w:p>
    <w:p w14:paraId="3E81C30D" w14:textId="77777777" w:rsidR="008A50A3" w:rsidRDefault="00060C06">
      <w:pPr>
        <w:tabs>
          <w:tab w:val="clear" w:pos="567"/>
        </w:tabs>
        <w:spacing w:line="240" w:lineRule="auto"/>
        <w:rPr>
          <w:szCs w:val="22"/>
        </w:rPr>
      </w:pPr>
      <w:r>
        <w:rPr>
          <w:szCs w:val="22"/>
        </w:rPr>
        <w:tab/>
        <w:t>56 kapsulės (4 lizdinės kortelės: 7 x 20 mg ir 7 x 80 mg) (100 mg/d dozė)</w:t>
      </w:r>
    </w:p>
    <w:p w14:paraId="3E81C30E" w14:textId="77777777" w:rsidR="008A50A3" w:rsidRDefault="00060C06">
      <w:pPr>
        <w:tabs>
          <w:tab w:val="clear" w:pos="567"/>
        </w:tabs>
        <w:spacing w:line="240" w:lineRule="auto"/>
        <w:rPr>
          <w:szCs w:val="22"/>
        </w:rPr>
      </w:pPr>
      <w:r>
        <w:rPr>
          <w:szCs w:val="22"/>
        </w:rPr>
        <w:tab/>
        <w:t>112 kapsulių (4 lizdinės kortelės: 21 x 20 mg ir 7 x 80 mg) (140 mg/d dozė)</w:t>
      </w:r>
    </w:p>
    <w:p w14:paraId="3E81C30F" w14:textId="77777777" w:rsidR="008A50A3" w:rsidRDefault="008A50A3">
      <w:pPr>
        <w:tabs>
          <w:tab w:val="clear" w:pos="567"/>
        </w:tabs>
        <w:spacing w:line="240" w:lineRule="auto"/>
        <w:rPr>
          <w:szCs w:val="22"/>
        </w:rPr>
      </w:pPr>
    </w:p>
    <w:p w14:paraId="3E81C310" w14:textId="77777777" w:rsidR="008A50A3" w:rsidRDefault="00060C06">
      <w:pPr>
        <w:tabs>
          <w:tab w:val="clear" w:pos="567"/>
        </w:tabs>
        <w:spacing w:line="240" w:lineRule="auto"/>
        <w:rPr>
          <w:szCs w:val="22"/>
        </w:rPr>
      </w:pPr>
      <w:r>
        <w:rPr>
          <w:szCs w:val="22"/>
        </w:rPr>
        <w:t>Kiekvienoje 28 dienų pakuotėje yra pakankamai vaisto 28 dienoms.</w:t>
      </w:r>
    </w:p>
    <w:p w14:paraId="3E81C311" w14:textId="77777777" w:rsidR="008A50A3" w:rsidRDefault="008A50A3">
      <w:pPr>
        <w:tabs>
          <w:tab w:val="clear" w:pos="567"/>
        </w:tabs>
        <w:spacing w:line="240" w:lineRule="auto"/>
        <w:rPr>
          <w:szCs w:val="22"/>
        </w:rPr>
      </w:pPr>
    </w:p>
    <w:p w14:paraId="3E81C312" w14:textId="77777777" w:rsidR="008A50A3" w:rsidRDefault="00060C06">
      <w:pPr>
        <w:tabs>
          <w:tab w:val="clear" w:pos="567"/>
        </w:tabs>
        <w:spacing w:line="240" w:lineRule="auto"/>
        <w:rPr>
          <w:b/>
          <w:szCs w:val="22"/>
        </w:rPr>
      </w:pPr>
      <w:r>
        <w:rPr>
          <w:b/>
          <w:szCs w:val="22"/>
        </w:rPr>
        <w:t>Registruotojas</w:t>
      </w:r>
    </w:p>
    <w:p w14:paraId="3E81C313" w14:textId="77777777" w:rsidR="008A50A3" w:rsidRDefault="008A50A3">
      <w:pPr>
        <w:tabs>
          <w:tab w:val="clear" w:pos="567"/>
        </w:tabs>
        <w:spacing w:line="240" w:lineRule="auto"/>
        <w:ind w:right="-2"/>
        <w:rPr>
          <w:szCs w:val="22"/>
        </w:rPr>
      </w:pPr>
    </w:p>
    <w:p w14:paraId="3E81C314" w14:textId="77777777" w:rsidR="008A50A3" w:rsidRDefault="00060C06">
      <w:pPr>
        <w:tabs>
          <w:tab w:val="clear" w:pos="567"/>
        </w:tabs>
        <w:spacing w:line="240" w:lineRule="auto"/>
        <w:ind w:right="-2"/>
        <w:rPr>
          <w:noProof/>
          <w:szCs w:val="22"/>
          <w:lang w:val="en-US"/>
        </w:rPr>
      </w:pPr>
      <w:r>
        <w:rPr>
          <w:noProof/>
          <w:szCs w:val="22"/>
          <w:lang w:val="en-US"/>
        </w:rPr>
        <w:t>Ipsen Pharma</w:t>
      </w:r>
    </w:p>
    <w:p w14:paraId="3E81C315" w14:textId="738CCC3D" w:rsidR="008A50A3" w:rsidRDefault="00300ABE">
      <w:pPr>
        <w:tabs>
          <w:tab w:val="clear" w:pos="567"/>
        </w:tabs>
        <w:spacing w:line="240" w:lineRule="auto"/>
        <w:ind w:right="-2"/>
        <w:rPr>
          <w:noProof/>
          <w:szCs w:val="22"/>
          <w:lang w:val="en-US"/>
        </w:rPr>
      </w:pPr>
      <w:r>
        <w:rPr>
          <w:noProof/>
          <w:szCs w:val="22"/>
          <w:lang w:val="en-US"/>
        </w:rPr>
        <w:t>70 rue Balard</w:t>
      </w:r>
    </w:p>
    <w:p w14:paraId="3E81C316" w14:textId="7B84368B" w:rsidR="008A50A3" w:rsidRDefault="00300ABE">
      <w:pPr>
        <w:tabs>
          <w:tab w:val="clear" w:pos="567"/>
        </w:tabs>
        <w:spacing w:line="240" w:lineRule="auto"/>
        <w:ind w:right="-2"/>
        <w:rPr>
          <w:noProof/>
          <w:szCs w:val="22"/>
          <w:lang w:val="en-US"/>
        </w:rPr>
      </w:pPr>
      <w:r>
        <w:rPr>
          <w:noProof/>
          <w:szCs w:val="22"/>
          <w:lang w:val="en-US"/>
        </w:rPr>
        <w:t>75015 Paris</w:t>
      </w:r>
      <w:r w:rsidR="00060C06">
        <w:rPr>
          <w:noProof/>
          <w:szCs w:val="22"/>
          <w:lang w:val="en-US"/>
        </w:rPr>
        <w:t xml:space="preserve"> </w:t>
      </w:r>
    </w:p>
    <w:p w14:paraId="3E81C317" w14:textId="77777777" w:rsidR="008A50A3" w:rsidRDefault="00060C06">
      <w:pPr>
        <w:tabs>
          <w:tab w:val="clear" w:pos="567"/>
        </w:tabs>
        <w:spacing w:line="240" w:lineRule="auto"/>
        <w:ind w:right="-2"/>
        <w:rPr>
          <w:noProof/>
          <w:szCs w:val="22"/>
          <w:lang w:val="en-US"/>
        </w:rPr>
      </w:pPr>
      <w:r>
        <w:rPr>
          <w:noProof/>
          <w:szCs w:val="22"/>
          <w:lang w:val="en-US"/>
        </w:rPr>
        <w:t>Prancūzija</w:t>
      </w:r>
    </w:p>
    <w:p w14:paraId="3E81C318" w14:textId="77777777" w:rsidR="008A50A3" w:rsidRDefault="008A50A3">
      <w:pPr>
        <w:tabs>
          <w:tab w:val="clear" w:pos="567"/>
        </w:tabs>
        <w:spacing w:line="240" w:lineRule="auto"/>
        <w:ind w:right="-2"/>
        <w:rPr>
          <w:szCs w:val="22"/>
        </w:rPr>
      </w:pPr>
    </w:p>
    <w:p w14:paraId="3E81C319" w14:textId="77777777" w:rsidR="008A50A3" w:rsidRDefault="00060C06">
      <w:pPr>
        <w:tabs>
          <w:tab w:val="clear" w:pos="567"/>
        </w:tabs>
        <w:spacing w:line="240" w:lineRule="auto"/>
        <w:ind w:right="-2"/>
        <w:rPr>
          <w:b/>
          <w:szCs w:val="22"/>
        </w:rPr>
      </w:pPr>
      <w:r>
        <w:rPr>
          <w:b/>
          <w:szCs w:val="22"/>
        </w:rPr>
        <w:t>Gamintojas</w:t>
      </w:r>
    </w:p>
    <w:p w14:paraId="3E81C31A" w14:textId="77777777" w:rsidR="008A50A3" w:rsidRDefault="008A50A3">
      <w:pPr>
        <w:rPr>
          <w:szCs w:val="22"/>
        </w:rPr>
      </w:pPr>
    </w:p>
    <w:p w14:paraId="3E81C31B" w14:textId="77777777" w:rsidR="008A50A3" w:rsidRDefault="00060C06">
      <w:pPr>
        <w:rPr>
          <w:szCs w:val="22"/>
        </w:rPr>
      </w:pPr>
      <w:r>
        <w:rPr>
          <w:szCs w:val="22"/>
        </w:rPr>
        <w:t>Catalent Germany Schorndorf GmbH</w:t>
      </w:r>
    </w:p>
    <w:p w14:paraId="3E81C31C" w14:textId="77777777" w:rsidR="008A50A3" w:rsidRDefault="00060C06">
      <w:pPr>
        <w:rPr>
          <w:szCs w:val="22"/>
        </w:rPr>
      </w:pPr>
      <w:r>
        <w:rPr>
          <w:szCs w:val="22"/>
        </w:rPr>
        <w:t>Steinbeisstr. 1 und 2</w:t>
      </w:r>
    </w:p>
    <w:p w14:paraId="3E81C31D" w14:textId="77777777" w:rsidR="008A50A3" w:rsidRDefault="00060C06">
      <w:pPr>
        <w:rPr>
          <w:szCs w:val="22"/>
        </w:rPr>
      </w:pPr>
      <w:r>
        <w:rPr>
          <w:szCs w:val="22"/>
        </w:rPr>
        <w:t>73614 Schorndorf</w:t>
      </w:r>
    </w:p>
    <w:p w14:paraId="3E81C31E" w14:textId="77777777" w:rsidR="008A50A3" w:rsidRDefault="00060C06">
      <w:pPr>
        <w:rPr>
          <w:szCs w:val="22"/>
        </w:rPr>
      </w:pPr>
      <w:r>
        <w:rPr>
          <w:szCs w:val="22"/>
        </w:rPr>
        <w:t>Vokietija</w:t>
      </w:r>
    </w:p>
    <w:p w14:paraId="3E81C31F" w14:textId="77777777" w:rsidR="008A50A3" w:rsidRDefault="008A50A3">
      <w:pPr>
        <w:tabs>
          <w:tab w:val="clear" w:pos="567"/>
        </w:tabs>
        <w:spacing w:line="240" w:lineRule="auto"/>
        <w:ind w:right="-2"/>
        <w:rPr>
          <w:szCs w:val="22"/>
        </w:rPr>
      </w:pPr>
    </w:p>
    <w:p w14:paraId="3E81C320" w14:textId="77777777" w:rsidR="008A50A3" w:rsidRDefault="00060C06">
      <w:pPr>
        <w:tabs>
          <w:tab w:val="clear" w:pos="567"/>
        </w:tabs>
        <w:spacing w:line="240" w:lineRule="auto"/>
        <w:ind w:right="-2"/>
        <w:rPr>
          <w:szCs w:val="22"/>
          <w:highlight w:val="lightGray"/>
        </w:rPr>
      </w:pPr>
      <w:r>
        <w:rPr>
          <w:szCs w:val="22"/>
          <w:highlight w:val="lightGray"/>
        </w:rPr>
        <w:t>Tjoapack Netherlands B.V.</w:t>
      </w:r>
    </w:p>
    <w:p w14:paraId="3E81C321" w14:textId="77777777" w:rsidR="008A50A3" w:rsidRDefault="00060C06">
      <w:pPr>
        <w:tabs>
          <w:tab w:val="clear" w:pos="567"/>
        </w:tabs>
        <w:spacing w:line="240" w:lineRule="auto"/>
        <w:ind w:right="-2"/>
        <w:rPr>
          <w:szCs w:val="22"/>
          <w:highlight w:val="lightGray"/>
        </w:rPr>
      </w:pPr>
      <w:r>
        <w:rPr>
          <w:szCs w:val="22"/>
          <w:highlight w:val="lightGray"/>
        </w:rPr>
        <w:t>Nieuwe Donk 9</w:t>
      </w:r>
    </w:p>
    <w:p w14:paraId="3E81C322" w14:textId="77777777" w:rsidR="008A50A3" w:rsidRDefault="00060C06">
      <w:pPr>
        <w:tabs>
          <w:tab w:val="clear" w:pos="567"/>
        </w:tabs>
        <w:spacing w:line="240" w:lineRule="auto"/>
        <w:ind w:right="-2"/>
        <w:rPr>
          <w:szCs w:val="22"/>
          <w:highlight w:val="lightGray"/>
        </w:rPr>
      </w:pPr>
      <w:r>
        <w:rPr>
          <w:szCs w:val="22"/>
          <w:highlight w:val="lightGray"/>
        </w:rPr>
        <w:t>4879 AC Etten-Leur</w:t>
      </w:r>
    </w:p>
    <w:p w14:paraId="3E81C323" w14:textId="77777777" w:rsidR="008A50A3" w:rsidRDefault="00060C06">
      <w:pPr>
        <w:tabs>
          <w:tab w:val="clear" w:pos="567"/>
        </w:tabs>
        <w:spacing w:line="240" w:lineRule="auto"/>
        <w:ind w:right="-2"/>
        <w:rPr>
          <w:szCs w:val="22"/>
        </w:rPr>
      </w:pPr>
      <w:r>
        <w:rPr>
          <w:szCs w:val="22"/>
          <w:highlight w:val="lightGray"/>
        </w:rPr>
        <w:t>Nyderlandai</w:t>
      </w:r>
    </w:p>
    <w:p w14:paraId="3E81C324" w14:textId="77777777" w:rsidR="008A50A3" w:rsidRDefault="008A50A3">
      <w:pPr>
        <w:tabs>
          <w:tab w:val="clear" w:pos="567"/>
        </w:tabs>
        <w:spacing w:line="240" w:lineRule="auto"/>
        <w:ind w:right="-2"/>
        <w:rPr>
          <w:szCs w:val="22"/>
        </w:rPr>
      </w:pPr>
    </w:p>
    <w:p w14:paraId="3E81C325" w14:textId="77777777" w:rsidR="008A50A3" w:rsidRDefault="008A50A3">
      <w:pPr>
        <w:tabs>
          <w:tab w:val="clear" w:pos="567"/>
        </w:tabs>
        <w:spacing w:line="240" w:lineRule="auto"/>
        <w:ind w:right="-2"/>
        <w:rPr>
          <w:szCs w:val="22"/>
        </w:rPr>
      </w:pPr>
    </w:p>
    <w:p w14:paraId="3E81C326" w14:textId="77777777" w:rsidR="008A50A3" w:rsidRDefault="00060C06">
      <w:pPr>
        <w:tabs>
          <w:tab w:val="clear" w:pos="567"/>
        </w:tabs>
        <w:spacing w:line="240" w:lineRule="auto"/>
        <w:ind w:right="-2"/>
        <w:rPr>
          <w:szCs w:val="22"/>
        </w:rPr>
      </w:pPr>
      <w:r>
        <w:rPr>
          <w:szCs w:val="22"/>
        </w:rPr>
        <w:t>Jeigu apie šį vaistą norite sužinoti daugiau, kreipkitės į vietinį registruotojo atstovą:</w:t>
      </w:r>
    </w:p>
    <w:p w14:paraId="3E81C327" w14:textId="77777777" w:rsidR="008A50A3" w:rsidRDefault="008A50A3">
      <w:pPr>
        <w:tabs>
          <w:tab w:val="clear" w:pos="567"/>
        </w:tabs>
        <w:spacing w:line="240" w:lineRule="auto"/>
        <w:ind w:right="-2"/>
        <w:rPr>
          <w:szCs w:val="22"/>
        </w:rPr>
      </w:pPr>
    </w:p>
    <w:tbl>
      <w:tblPr>
        <w:tblW w:w="10058" w:type="dxa"/>
        <w:tblLayout w:type="fixed"/>
        <w:tblLook w:val="0000" w:firstRow="0" w:lastRow="0" w:firstColumn="0" w:lastColumn="0" w:noHBand="0" w:noVBand="0"/>
      </w:tblPr>
      <w:tblGrid>
        <w:gridCol w:w="5029"/>
        <w:gridCol w:w="5029"/>
      </w:tblGrid>
      <w:tr w:rsidR="008A50A3" w14:paraId="3E81C32A" w14:textId="77777777">
        <w:tc>
          <w:tcPr>
            <w:tcW w:w="5029" w:type="dxa"/>
          </w:tcPr>
          <w:p w14:paraId="3E81C328" w14:textId="77777777" w:rsidR="008A50A3" w:rsidRDefault="00060C06">
            <w:pPr>
              <w:tabs>
                <w:tab w:val="clear" w:pos="567"/>
              </w:tabs>
              <w:spacing w:line="240" w:lineRule="auto"/>
              <w:ind w:right="-2"/>
              <w:rPr>
                <w:b/>
                <w:noProof/>
                <w:szCs w:val="22"/>
                <w:lang w:val="fr-FR"/>
              </w:rPr>
            </w:pPr>
            <w:r>
              <w:rPr>
                <w:b/>
                <w:noProof/>
                <w:szCs w:val="22"/>
                <w:lang w:val="fr-FR"/>
              </w:rPr>
              <w:t>België/Belgique/Belgien,</w:t>
            </w:r>
            <w:r>
              <w:rPr>
                <w:noProof/>
                <w:szCs w:val="22"/>
                <w:lang w:val="fr-FR"/>
              </w:rPr>
              <w:t xml:space="preserve"> </w:t>
            </w:r>
            <w:r>
              <w:rPr>
                <w:b/>
                <w:noProof/>
                <w:szCs w:val="22"/>
                <w:lang w:val="fr-FR"/>
              </w:rPr>
              <w:t>Luxembourg/Luxemburg</w:t>
            </w:r>
          </w:p>
        </w:tc>
        <w:tc>
          <w:tcPr>
            <w:tcW w:w="5029" w:type="dxa"/>
          </w:tcPr>
          <w:p w14:paraId="3E81C329" w14:textId="77777777" w:rsidR="008A50A3" w:rsidRDefault="00060C06">
            <w:pPr>
              <w:tabs>
                <w:tab w:val="clear" w:pos="567"/>
              </w:tabs>
              <w:spacing w:line="240" w:lineRule="auto"/>
              <w:ind w:right="-2"/>
              <w:rPr>
                <w:noProof/>
                <w:szCs w:val="22"/>
              </w:rPr>
            </w:pPr>
            <w:r>
              <w:rPr>
                <w:b/>
                <w:noProof/>
                <w:szCs w:val="22"/>
              </w:rPr>
              <w:t>Italia</w:t>
            </w:r>
          </w:p>
        </w:tc>
      </w:tr>
      <w:tr w:rsidR="008A50A3" w14:paraId="3E81C32D" w14:textId="77777777">
        <w:tc>
          <w:tcPr>
            <w:tcW w:w="5029" w:type="dxa"/>
          </w:tcPr>
          <w:p w14:paraId="3E81C32B" w14:textId="77777777" w:rsidR="008A50A3" w:rsidRDefault="00060C06">
            <w:pPr>
              <w:tabs>
                <w:tab w:val="clear" w:pos="567"/>
              </w:tabs>
              <w:spacing w:line="240" w:lineRule="auto"/>
              <w:ind w:right="-2"/>
              <w:rPr>
                <w:noProof/>
                <w:szCs w:val="22"/>
              </w:rPr>
            </w:pPr>
            <w:r>
              <w:rPr>
                <w:noProof/>
                <w:szCs w:val="22"/>
              </w:rPr>
              <w:t xml:space="preserve">Ipsen NV </w:t>
            </w:r>
          </w:p>
        </w:tc>
        <w:tc>
          <w:tcPr>
            <w:tcW w:w="5029" w:type="dxa"/>
          </w:tcPr>
          <w:p w14:paraId="3E81C32C" w14:textId="77777777" w:rsidR="008A50A3" w:rsidRDefault="00060C06">
            <w:pPr>
              <w:tabs>
                <w:tab w:val="clear" w:pos="567"/>
              </w:tabs>
              <w:spacing w:line="240" w:lineRule="auto"/>
              <w:ind w:right="-2"/>
              <w:rPr>
                <w:noProof/>
                <w:szCs w:val="22"/>
              </w:rPr>
            </w:pPr>
            <w:r>
              <w:rPr>
                <w:noProof/>
                <w:szCs w:val="22"/>
              </w:rPr>
              <w:t>Ipsen SpA</w:t>
            </w:r>
          </w:p>
        </w:tc>
      </w:tr>
      <w:tr w:rsidR="008A50A3" w14:paraId="3E81C330" w14:textId="77777777">
        <w:tc>
          <w:tcPr>
            <w:tcW w:w="5029" w:type="dxa"/>
          </w:tcPr>
          <w:p w14:paraId="3E81C32E" w14:textId="77777777" w:rsidR="008A50A3" w:rsidRDefault="00060C06">
            <w:pPr>
              <w:tabs>
                <w:tab w:val="clear" w:pos="567"/>
              </w:tabs>
              <w:spacing w:line="240" w:lineRule="auto"/>
              <w:ind w:right="-2"/>
              <w:rPr>
                <w:noProof/>
                <w:szCs w:val="22"/>
              </w:rPr>
            </w:pPr>
            <w:r>
              <w:rPr>
                <w:noProof/>
                <w:szCs w:val="22"/>
              </w:rPr>
              <w:t>België /Belgique/Belgien</w:t>
            </w:r>
          </w:p>
        </w:tc>
        <w:tc>
          <w:tcPr>
            <w:tcW w:w="5029" w:type="dxa"/>
          </w:tcPr>
          <w:p w14:paraId="3E81C32F" w14:textId="77777777" w:rsidR="008A50A3" w:rsidRDefault="00060C06">
            <w:pPr>
              <w:tabs>
                <w:tab w:val="clear" w:pos="567"/>
              </w:tabs>
              <w:spacing w:line="240" w:lineRule="auto"/>
              <w:ind w:right="-2"/>
              <w:rPr>
                <w:noProof/>
                <w:szCs w:val="22"/>
              </w:rPr>
            </w:pPr>
            <w:r>
              <w:rPr>
                <w:noProof/>
                <w:szCs w:val="22"/>
              </w:rPr>
              <w:t>Tel: + 39 02 39 22 41</w:t>
            </w:r>
          </w:p>
        </w:tc>
      </w:tr>
      <w:tr w:rsidR="008A50A3" w14:paraId="3E81C333" w14:textId="77777777">
        <w:tc>
          <w:tcPr>
            <w:tcW w:w="5029" w:type="dxa"/>
          </w:tcPr>
          <w:p w14:paraId="3E81C331" w14:textId="77777777" w:rsidR="008A50A3" w:rsidRDefault="00060C06">
            <w:pPr>
              <w:tabs>
                <w:tab w:val="clear" w:pos="567"/>
              </w:tabs>
              <w:spacing w:line="240" w:lineRule="auto"/>
              <w:ind w:right="-2"/>
              <w:rPr>
                <w:noProof/>
                <w:szCs w:val="22"/>
              </w:rPr>
            </w:pPr>
            <w:r>
              <w:rPr>
                <w:noProof/>
                <w:szCs w:val="22"/>
              </w:rPr>
              <w:t>Tél/Tel: + 32 - 9 - 243 96 00</w:t>
            </w:r>
          </w:p>
        </w:tc>
        <w:tc>
          <w:tcPr>
            <w:tcW w:w="5029" w:type="dxa"/>
          </w:tcPr>
          <w:p w14:paraId="3E81C332" w14:textId="77777777" w:rsidR="008A50A3" w:rsidRDefault="008A50A3">
            <w:pPr>
              <w:tabs>
                <w:tab w:val="clear" w:pos="567"/>
              </w:tabs>
              <w:spacing w:line="240" w:lineRule="auto"/>
              <w:ind w:right="-2"/>
              <w:rPr>
                <w:noProof/>
                <w:szCs w:val="22"/>
              </w:rPr>
            </w:pPr>
          </w:p>
        </w:tc>
      </w:tr>
      <w:tr w:rsidR="008A50A3" w14:paraId="3E81C336" w14:textId="77777777">
        <w:tc>
          <w:tcPr>
            <w:tcW w:w="5029" w:type="dxa"/>
          </w:tcPr>
          <w:p w14:paraId="3E81C334" w14:textId="77777777" w:rsidR="008A50A3" w:rsidRDefault="008A50A3">
            <w:pPr>
              <w:tabs>
                <w:tab w:val="clear" w:pos="567"/>
              </w:tabs>
              <w:spacing w:line="240" w:lineRule="auto"/>
              <w:ind w:right="-2"/>
              <w:rPr>
                <w:noProof/>
                <w:szCs w:val="22"/>
              </w:rPr>
            </w:pPr>
          </w:p>
        </w:tc>
        <w:tc>
          <w:tcPr>
            <w:tcW w:w="5029" w:type="dxa"/>
          </w:tcPr>
          <w:p w14:paraId="3E81C335" w14:textId="77777777" w:rsidR="008A50A3" w:rsidRDefault="008A50A3">
            <w:pPr>
              <w:tabs>
                <w:tab w:val="clear" w:pos="567"/>
              </w:tabs>
              <w:spacing w:line="240" w:lineRule="auto"/>
              <w:ind w:right="-2"/>
              <w:rPr>
                <w:noProof/>
                <w:szCs w:val="22"/>
              </w:rPr>
            </w:pPr>
          </w:p>
        </w:tc>
      </w:tr>
      <w:tr w:rsidR="00F30D88" w14:paraId="64EE401E" w14:textId="77777777">
        <w:tc>
          <w:tcPr>
            <w:tcW w:w="5029" w:type="dxa"/>
          </w:tcPr>
          <w:p w14:paraId="060363C8" w14:textId="77777777" w:rsidR="00F30D88" w:rsidRDefault="00F30D88">
            <w:pPr>
              <w:tabs>
                <w:tab w:val="clear" w:pos="567"/>
              </w:tabs>
              <w:spacing w:line="240" w:lineRule="auto"/>
              <w:ind w:right="-2"/>
              <w:rPr>
                <w:noProof/>
                <w:szCs w:val="22"/>
              </w:rPr>
            </w:pPr>
          </w:p>
        </w:tc>
        <w:tc>
          <w:tcPr>
            <w:tcW w:w="5029" w:type="dxa"/>
          </w:tcPr>
          <w:p w14:paraId="4B17A3A8" w14:textId="77777777" w:rsidR="00F30D88" w:rsidRDefault="00F30D88">
            <w:pPr>
              <w:tabs>
                <w:tab w:val="clear" w:pos="567"/>
              </w:tabs>
              <w:spacing w:line="240" w:lineRule="auto"/>
              <w:ind w:right="-2"/>
              <w:rPr>
                <w:noProof/>
                <w:szCs w:val="22"/>
              </w:rPr>
            </w:pPr>
          </w:p>
        </w:tc>
      </w:tr>
      <w:tr w:rsidR="008A50A3" w14:paraId="3E81C339" w14:textId="77777777">
        <w:tc>
          <w:tcPr>
            <w:tcW w:w="5029" w:type="dxa"/>
          </w:tcPr>
          <w:p w14:paraId="3E81C337" w14:textId="4F58FDC2" w:rsidR="008A50A3" w:rsidRDefault="00060C06">
            <w:pPr>
              <w:tabs>
                <w:tab w:val="clear" w:pos="567"/>
              </w:tabs>
              <w:spacing w:line="240" w:lineRule="auto"/>
              <w:ind w:right="-2"/>
              <w:rPr>
                <w:noProof/>
                <w:szCs w:val="22"/>
              </w:rPr>
            </w:pPr>
            <w:r>
              <w:rPr>
                <w:b/>
                <w:noProof/>
                <w:szCs w:val="22"/>
              </w:rPr>
              <w:t>France</w:t>
            </w:r>
            <w:r>
              <w:rPr>
                <w:b/>
                <w:szCs w:val="22"/>
              </w:rPr>
              <w:t xml:space="preserve"> </w:t>
            </w:r>
          </w:p>
        </w:tc>
        <w:tc>
          <w:tcPr>
            <w:tcW w:w="5029" w:type="dxa"/>
          </w:tcPr>
          <w:p w14:paraId="3E81C338" w14:textId="77777777" w:rsidR="008A50A3" w:rsidRDefault="00060C06">
            <w:pPr>
              <w:tabs>
                <w:tab w:val="clear" w:pos="567"/>
              </w:tabs>
              <w:spacing w:line="240" w:lineRule="auto"/>
              <w:ind w:right="-2"/>
              <w:rPr>
                <w:b/>
                <w:noProof/>
                <w:szCs w:val="22"/>
              </w:rPr>
            </w:pPr>
            <w:r>
              <w:rPr>
                <w:b/>
                <w:noProof/>
                <w:szCs w:val="22"/>
              </w:rPr>
              <w:t xml:space="preserve">Latvija </w:t>
            </w:r>
          </w:p>
        </w:tc>
      </w:tr>
      <w:tr w:rsidR="008A50A3" w14:paraId="3E81C33E" w14:textId="77777777">
        <w:tc>
          <w:tcPr>
            <w:tcW w:w="5029" w:type="dxa"/>
          </w:tcPr>
          <w:p w14:paraId="3E81C33A" w14:textId="77777777" w:rsidR="008A50A3" w:rsidRDefault="00060C06">
            <w:pPr>
              <w:tabs>
                <w:tab w:val="clear" w:pos="567"/>
              </w:tabs>
              <w:spacing w:line="240" w:lineRule="auto"/>
              <w:ind w:right="-2"/>
              <w:rPr>
                <w:noProof/>
                <w:szCs w:val="22"/>
              </w:rPr>
            </w:pPr>
            <w:r>
              <w:rPr>
                <w:noProof/>
                <w:szCs w:val="22"/>
              </w:rPr>
              <w:t>Ipsen Pharma</w:t>
            </w:r>
          </w:p>
          <w:p w14:paraId="3E81C33B" w14:textId="16E935EF" w:rsidR="008A50A3" w:rsidRDefault="00F30D88">
            <w:pPr>
              <w:tabs>
                <w:tab w:val="clear" w:pos="567"/>
              </w:tabs>
              <w:spacing w:line="240" w:lineRule="auto"/>
              <w:ind w:right="-2"/>
              <w:rPr>
                <w:noProof/>
                <w:szCs w:val="22"/>
              </w:rPr>
            </w:pPr>
            <w:r>
              <w:rPr>
                <w:noProof/>
                <w:szCs w:val="22"/>
              </w:rPr>
              <w:t>Tél: + 33 1 58 33 50 00</w:t>
            </w:r>
          </w:p>
        </w:tc>
        <w:tc>
          <w:tcPr>
            <w:tcW w:w="5029" w:type="dxa"/>
          </w:tcPr>
          <w:p w14:paraId="3E81C33C" w14:textId="77777777" w:rsidR="008A50A3" w:rsidRDefault="00060C06">
            <w:pPr>
              <w:tabs>
                <w:tab w:val="clear" w:pos="567"/>
              </w:tabs>
              <w:spacing w:line="240" w:lineRule="auto"/>
              <w:ind w:right="-2"/>
              <w:rPr>
                <w:noProof/>
                <w:szCs w:val="22"/>
              </w:rPr>
            </w:pPr>
            <w:r>
              <w:rPr>
                <w:noProof/>
                <w:szCs w:val="22"/>
              </w:rPr>
              <w:t>Ipsen Pharma representative office</w:t>
            </w:r>
          </w:p>
          <w:p w14:paraId="3E81C33D" w14:textId="77777777" w:rsidR="008A50A3" w:rsidRDefault="00060C06">
            <w:pPr>
              <w:tabs>
                <w:tab w:val="clear" w:pos="567"/>
              </w:tabs>
              <w:spacing w:line="240" w:lineRule="auto"/>
              <w:ind w:right="-2"/>
              <w:rPr>
                <w:noProof/>
                <w:szCs w:val="22"/>
              </w:rPr>
            </w:pPr>
            <w:r>
              <w:rPr>
                <w:noProof/>
                <w:szCs w:val="22"/>
              </w:rPr>
              <w:t>Tel: +371 67622233</w:t>
            </w:r>
          </w:p>
        </w:tc>
      </w:tr>
      <w:tr w:rsidR="008A50A3" w14:paraId="3E81C341" w14:textId="77777777">
        <w:tc>
          <w:tcPr>
            <w:tcW w:w="5029" w:type="dxa"/>
          </w:tcPr>
          <w:p w14:paraId="3E81C33F" w14:textId="2A9AFD03" w:rsidR="008A50A3" w:rsidRDefault="008A50A3">
            <w:pPr>
              <w:tabs>
                <w:tab w:val="clear" w:pos="567"/>
              </w:tabs>
              <w:spacing w:line="240" w:lineRule="auto"/>
              <w:ind w:right="-2"/>
              <w:rPr>
                <w:noProof/>
                <w:szCs w:val="22"/>
              </w:rPr>
            </w:pPr>
          </w:p>
        </w:tc>
        <w:tc>
          <w:tcPr>
            <w:tcW w:w="5029" w:type="dxa"/>
          </w:tcPr>
          <w:p w14:paraId="3E81C340" w14:textId="77777777" w:rsidR="008A50A3" w:rsidRDefault="008A50A3">
            <w:pPr>
              <w:tabs>
                <w:tab w:val="clear" w:pos="567"/>
              </w:tabs>
              <w:spacing w:line="240" w:lineRule="auto"/>
              <w:ind w:right="-2"/>
              <w:rPr>
                <w:b/>
                <w:noProof/>
                <w:szCs w:val="22"/>
              </w:rPr>
            </w:pPr>
          </w:p>
        </w:tc>
      </w:tr>
    </w:tbl>
    <w:tbl>
      <w:tblPr>
        <w:tblStyle w:val="TableauNormal1"/>
        <w:tblW w:w="10058" w:type="dxa"/>
        <w:tblLayout w:type="fixed"/>
        <w:tblLook w:val="0000" w:firstRow="0" w:lastRow="0" w:firstColumn="0" w:lastColumn="0" w:noHBand="0" w:noVBand="0"/>
      </w:tblPr>
      <w:tblGrid>
        <w:gridCol w:w="5029"/>
        <w:gridCol w:w="5029"/>
      </w:tblGrid>
      <w:tr w:rsidR="00684E3D" w14:paraId="3CBDB8BA" w14:textId="77777777" w:rsidTr="009A0DA3">
        <w:tc>
          <w:tcPr>
            <w:tcW w:w="5029" w:type="dxa"/>
          </w:tcPr>
          <w:p w14:paraId="1DD3EAB0" w14:textId="77777777" w:rsidR="00684E3D" w:rsidRPr="00834CED" w:rsidRDefault="00684E3D" w:rsidP="009A0DA3">
            <w:pPr>
              <w:tabs>
                <w:tab w:val="clear" w:pos="567"/>
              </w:tabs>
              <w:spacing w:line="240" w:lineRule="auto"/>
              <w:ind w:right="-2"/>
              <w:rPr>
                <w:b/>
                <w:noProof/>
                <w:szCs w:val="22"/>
              </w:rPr>
            </w:pPr>
            <w:r w:rsidRPr="00834CED">
              <w:rPr>
                <w:rStyle w:val="normaltextrun"/>
                <w:b/>
                <w:bCs/>
                <w:szCs w:val="22"/>
                <w:shd w:val="clear" w:color="auto" w:fill="FFFFFF"/>
              </w:rPr>
              <w:t>България</w:t>
            </w:r>
            <w:r w:rsidRPr="00834CED">
              <w:rPr>
                <w:rStyle w:val="normaltextrun"/>
                <w:b/>
                <w:bCs/>
                <w:szCs w:val="22"/>
                <w:shd w:val="clear" w:color="auto" w:fill="FFFFFF"/>
                <w:lang w:val="fr-FR"/>
              </w:rPr>
              <w:t>, Slovenija</w:t>
            </w:r>
          </w:p>
        </w:tc>
        <w:tc>
          <w:tcPr>
            <w:tcW w:w="5029" w:type="dxa"/>
          </w:tcPr>
          <w:p w14:paraId="65DF25E5" w14:textId="77777777" w:rsidR="00684E3D" w:rsidRPr="00834CED" w:rsidRDefault="00684E3D" w:rsidP="009A0DA3">
            <w:pPr>
              <w:tabs>
                <w:tab w:val="clear" w:pos="567"/>
              </w:tabs>
              <w:spacing w:line="240" w:lineRule="auto"/>
              <w:ind w:right="-2"/>
              <w:rPr>
                <w:b/>
                <w:noProof/>
                <w:szCs w:val="22"/>
              </w:rPr>
            </w:pPr>
            <w:r w:rsidRPr="00834CED">
              <w:rPr>
                <w:rStyle w:val="normaltextrun"/>
                <w:b/>
                <w:bCs/>
                <w:szCs w:val="22"/>
                <w:shd w:val="clear" w:color="auto" w:fill="FFFFFF"/>
                <w:lang w:val="fr-FR"/>
              </w:rPr>
              <w:t>Hrvatska </w:t>
            </w:r>
            <w:r w:rsidRPr="00834CED">
              <w:rPr>
                <w:rStyle w:val="normaltextrun"/>
                <w:szCs w:val="22"/>
                <w:shd w:val="clear" w:color="auto" w:fill="FFFFFF"/>
                <w:lang w:val="fr-FR"/>
              </w:rPr>
              <w:t> </w:t>
            </w:r>
            <w:r w:rsidRPr="00834CED">
              <w:rPr>
                <w:rStyle w:val="eop"/>
                <w:szCs w:val="22"/>
                <w:shd w:val="clear" w:color="auto" w:fill="FFFFFF"/>
              </w:rPr>
              <w:t> </w:t>
            </w:r>
          </w:p>
        </w:tc>
      </w:tr>
      <w:tr w:rsidR="00684E3D" w14:paraId="118B856B" w14:textId="77777777" w:rsidTr="009A0DA3">
        <w:tc>
          <w:tcPr>
            <w:tcW w:w="5029" w:type="dxa"/>
          </w:tcPr>
          <w:p w14:paraId="55649F0C" w14:textId="77777777" w:rsidR="00684E3D" w:rsidRPr="00834CED" w:rsidRDefault="00684E3D" w:rsidP="009A0DA3">
            <w:pPr>
              <w:tabs>
                <w:tab w:val="clear" w:pos="567"/>
              </w:tabs>
              <w:spacing w:line="240" w:lineRule="auto"/>
              <w:ind w:right="-2"/>
              <w:rPr>
                <w:b/>
                <w:noProof/>
                <w:szCs w:val="22"/>
              </w:rPr>
            </w:pPr>
            <w:r w:rsidRPr="00834CED">
              <w:rPr>
                <w:rStyle w:val="normaltextrun"/>
                <w:szCs w:val="22"/>
                <w:shd w:val="clear" w:color="auto" w:fill="FFFFFF"/>
                <w:lang w:val="fr-FR"/>
              </w:rPr>
              <w:t>Biomapas UAB </w:t>
            </w:r>
            <w:r w:rsidRPr="00834CED">
              <w:rPr>
                <w:rStyle w:val="eop"/>
                <w:szCs w:val="22"/>
                <w:shd w:val="clear" w:color="auto" w:fill="FFFFFF"/>
              </w:rPr>
              <w:t> </w:t>
            </w:r>
          </w:p>
        </w:tc>
        <w:tc>
          <w:tcPr>
            <w:tcW w:w="5029" w:type="dxa"/>
          </w:tcPr>
          <w:p w14:paraId="10366348" w14:textId="77777777" w:rsidR="00684E3D" w:rsidRPr="00834CED" w:rsidRDefault="00684E3D" w:rsidP="009A0DA3">
            <w:pPr>
              <w:tabs>
                <w:tab w:val="clear" w:pos="567"/>
              </w:tabs>
              <w:spacing w:line="240" w:lineRule="auto"/>
              <w:ind w:right="-2"/>
              <w:rPr>
                <w:b/>
                <w:noProof/>
                <w:szCs w:val="22"/>
              </w:rPr>
            </w:pPr>
            <w:r w:rsidRPr="00834CED">
              <w:rPr>
                <w:rStyle w:val="normaltextrun"/>
                <w:szCs w:val="22"/>
                <w:shd w:val="clear" w:color="auto" w:fill="FFFFFF"/>
              </w:rPr>
              <w:t>Biomapas Zagreb d.o.o.</w:t>
            </w:r>
          </w:p>
        </w:tc>
      </w:tr>
      <w:tr w:rsidR="00684E3D" w14:paraId="3D51402F" w14:textId="77777777" w:rsidTr="009A0DA3">
        <w:tc>
          <w:tcPr>
            <w:tcW w:w="5029" w:type="dxa"/>
          </w:tcPr>
          <w:p w14:paraId="308A1F8E" w14:textId="77777777" w:rsidR="00684E3D" w:rsidRPr="00834CED" w:rsidRDefault="00684E3D" w:rsidP="009A0DA3">
            <w:pPr>
              <w:tabs>
                <w:tab w:val="clear" w:pos="567"/>
              </w:tabs>
              <w:spacing w:line="240" w:lineRule="auto"/>
              <w:ind w:right="-2"/>
              <w:rPr>
                <w:b/>
                <w:noProof/>
                <w:szCs w:val="22"/>
              </w:rPr>
            </w:pPr>
            <w:r w:rsidRPr="00834CED">
              <w:rPr>
                <w:rStyle w:val="normaltextrun"/>
                <w:szCs w:val="22"/>
                <w:shd w:val="clear" w:color="auto" w:fill="FFFFFF"/>
              </w:rPr>
              <w:t>Литва</w:t>
            </w:r>
            <w:r w:rsidRPr="00834CED">
              <w:rPr>
                <w:rStyle w:val="normaltextrun"/>
                <w:szCs w:val="22"/>
                <w:shd w:val="clear" w:color="auto" w:fill="FFFFFF"/>
                <w:lang w:val="fr-FR"/>
              </w:rPr>
              <w:t>, Litva </w:t>
            </w:r>
            <w:r w:rsidRPr="00834CED">
              <w:rPr>
                <w:rStyle w:val="eop"/>
                <w:szCs w:val="22"/>
                <w:shd w:val="clear" w:color="auto" w:fill="FFFFFF"/>
              </w:rPr>
              <w:t> </w:t>
            </w:r>
          </w:p>
        </w:tc>
        <w:tc>
          <w:tcPr>
            <w:tcW w:w="5029" w:type="dxa"/>
          </w:tcPr>
          <w:p w14:paraId="3DE96194" w14:textId="77777777" w:rsidR="00684E3D" w:rsidRPr="00834CED" w:rsidRDefault="00684E3D" w:rsidP="009A0DA3">
            <w:pPr>
              <w:tabs>
                <w:tab w:val="clear" w:pos="567"/>
              </w:tabs>
              <w:spacing w:line="240" w:lineRule="auto"/>
              <w:ind w:right="-2"/>
              <w:rPr>
                <w:b/>
                <w:noProof/>
                <w:szCs w:val="22"/>
              </w:rPr>
            </w:pPr>
            <w:r w:rsidRPr="00834CED">
              <w:rPr>
                <w:rStyle w:val="normaltextrun"/>
                <w:szCs w:val="22"/>
                <w:shd w:val="clear" w:color="auto" w:fill="FFFFFF"/>
              </w:rPr>
              <w:t>Tel: +385 17 757 094 </w:t>
            </w:r>
            <w:r w:rsidRPr="00834CED">
              <w:rPr>
                <w:rStyle w:val="eop"/>
                <w:szCs w:val="22"/>
                <w:shd w:val="clear" w:color="auto" w:fill="FFFFFF"/>
              </w:rPr>
              <w:t> </w:t>
            </w:r>
          </w:p>
        </w:tc>
      </w:tr>
      <w:tr w:rsidR="00684E3D" w14:paraId="13872ED1" w14:textId="77777777" w:rsidTr="009A0DA3">
        <w:tc>
          <w:tcPr>
            <w:tcW w:w="5029" w:type="dxa"/>
          </w:tcPr>
          <w:p w14:paraId="7118279C" w14:textId="77777777" w:rsidR="00684E3D" w:rsidRPr="00834CED" w:rsidRDefault="00684E3D" w:rsidP="009A0DA3">
            <w:pPr>
              <w:tabs>
                <w:tab w:val="clear" w:pos="567"/>
              </w:tabs>
              <w:spacing w:line="240" w:lineRule="auto"/>
              <w:ind w:right="-2"/>
              <w:rPr>
                <w:b/>
                <w:noProof/>
                <w:szCs w:val="22"/>
              </w:rPr>
            </w:pPr>
            <w:r w:rsidRPr="00834CED">
              <w:rPr>
                <w:rStyle w:val="normaltextrun"/>
                <w:szCs w:val="22"/>
                <w:bdr w:val="none" w:sz="0" w:space="0" w:color="auto" w:frame="1"/>
              </w:rPr>
              <w:t>Tel: +370 37 366307</w:t>
            </w:r>
          </w:p>
        </w:tc>
        <w:tc>
          <w:tcPr>
            <w:tcW w:w="5029" w:type="dxa"/>
          </w:tcPr>
          <w:p w14:paraId="46B47206" w14:textId="77777777" w:rsidR="00684E3D" w:rsidRPr="00834CED" w:rsidRDefault="00684E3D" w:rsidP="009A0DA3">
            <w:pPr>
              <w:tabs>
                <w:tab w:val="clear" w:pos="567"/>
              </w:tabs>
              <w:spacing w:line="240" w:lineRule="auto"/>
              <w:ind w:right="-2"/>
              <w:rPr>
                <w:b/>
                <w:noProof/>
                <w:szCs w:val="22"/>
              </w:rPr>
            </w:pPr>
          </w:p>
        </w:tc>
      </w:tr>
      <w:tr w:rsidR="00684E3D" w14:paraId="01D802AE" w14:textId="77777777" w:rsidTr="009A0DA3">
        <w:tc>
          <w:tcPr>
            <w:tcW w:w="5029" w:type="dxa"/>
          </w:tcPr>
          <w:p w14:paraId="441BCB36" w14:textId="77777777" w:rsidR="00684E3D" w:rsidRPr="00746DF4" w:rsidRDefault="00684E3D" w:rsidP="009A0DA3">
            <w:pPr>
              <w:tabs>
                <w:tab w:val="clear" w:pos="567"/>
              </w:tabs>
              <w:spacing w:line="240" w:lineRule="auto"/>
              <w:ind w:right="-2"/>
              <w:rPr>
                <w:b/>
                <w:noProof/>
                <w:szCs w:val="22"/>
              </w:rPr>
            </w:pPr>
          </w:p>
        </w:tc>
        <w:tc>
          <w:tcPr>
            <w:tcW w:w="5029" w:type="dxa"/>
          </w:tcPr>
          <w:p w14:paraId="794FB4CD" w14:textId="77777777" w:rsidR="00684E3D" w:rsidRPr="00746DF4" w:rsidRDefault="00684E3D" w:rsidP="009A0DA3">
            <w:pPr>
              <w:tabs>
                <w:tab w:val="clear" w:pos="567"/>
              </w:tabs>
              <w:spacing w:line="240" w:lineRule="auto"/>
              <w:ind w:right="-2"/>
              <w:rPr>
                <w:b/>
                <w:noProof/>
                <w:szCs w:val="22"/>
              </w:rPr>
            </w:pPr>
          </w:p>
        </w:tc>
      </w:tr>
    </w:tbl>
    <w:tbl>
      <w:tblPr>
        <w:tblW w:w="10058" w:type="dxa"/>
        <w:tblLayout w:type="fixed"/>
        <w:tblLook w:val="0000" w:firstRow="0" w:lastRow="0" w:firstColumn="0" w:lastColumn="0" w:noHBand="0" w:noVBand="0"/>
      </w:tblPr>
      <w:tblGrid>
        <w:gridCol w:w="5029"/>
        <w:gridCol w:w="5029"/>
      </w:tblGrid>
      <w:tr w:rsidR="008A50A3" w14:paraId="3E81C347" w14:textId="77777777">
        <w:tc>
          <w:tcPr>
            <w:tcW w:w="5029" w:type="dxa"/>
          </w:tcPr>
          <w:p w14:paraId="3E81C345" w14:textId="77777777" w:rsidR="008A50A3" w:rsidRDefault="00060C06">
            <w:pPr>
              <w:tabs>
                <w:tab w:val="clear" w:pos="567"/>
              </w:tabs>
              <w:spacing w:line="240" w:lineRule="auto"/>
              <w:ind w:right="-2"/>
              <w:rPr>
                <w:b/>
                <w:noProof/>
                <w:szCs w:val="22"/>
              </w:rPr>
            </w:pPr>
            <w:r>
              <w:rPr>
                <w:b/>
                <w:noProof/>
                <w:szCs w:val="22"/>
              </w:rPr>
              <w:t>Česká republika</w:t>
            </w:r>
          </w:p>
        </w:tc>
        <w:tc>
          <w:tcPr>
            <w:tcW w:w="5029" w:type="dxa"/>
          </w:tcPr>
          <w:p w14:paraId="3E81C346" w14:textId="77777777" w:rsidR="008A50A3" w:rsidRDefault="00060C06">
            <w:pPr>
              <w:tabs>
                <w:tab w:val="clear" w:pos="567"/>
              </w:tabs>
              <w:spacing w:line="240" w:lineRule="auto"/>
              <w:ind w:right="-2"/>
              <w:rPr>
                <w:b/>
                <w:noProof/>
                <w:szCs w:val="22"/>
              </w:rPr>
            </w:pPr>
            <w:r>
              <w:rPr>
                <w:b/>
                <w:noProof/>
                <w:szCs w:val="22"/>
              </w:rPr>
              <w:t>Lietuva</w:t>
            </w:r>
          </w:p>
        </w:tc>
      </w:tr>
      <w:tr w:rsidR="008A50A3" w14:paraId="3E81C34A" w14:textId="77777777">
        <w:tc>
          <w:tcPr>
            <w:tcW w:w="5029" w:type="dxa"/>
          </w:tcPr>
          <w:p w14:paraId="3E81C348" w14:textId="77777777" w:rsidR="008A50A3" w:rsidRDefault="00060C06">
            <w:pPr>
              <w:tabs>
                <w:tab w:val="clear" w:pos="567"/>
              </w:tabs>
              <w:spacing w:line="240" w:lineRule="auto"/>
              <w:ind w:right="-2"/>
              <w:rPr>
                <w:b/>
                <w:noProof/>
                <w:szCs w:val="22"/>
              </w:rPr>
            </w:pPr>
            <w:r>
              <w:rPr>
                <w:lang w:val="en-GB"/>
              </w:rPr>
              <w:t xml:space="preserve">Ipsen Pharma, </w:t>
            </w:r>
            <w:proofErr w:type="spellStart"/>
            <w:r>
              <w:rPr>
                <w:lang w:val="en-GB"/>
              </w:rPr>
              <w:t>s.r.o.</w:t>
            </w:r>
            <w:proofErr w:type="spellEnd"/>
            <w:r>
              <w:rPr>
                <w:lang w:val="en-GB"/>
              </w:rPr>
              <w:t xml:space="preserve"> </w:t>
            </w:r>
          </w:p>
        </w:tc>
        <w:tc>
          <w:tcPr>
            <w:tcW w:w="5029" w:type="dxa"/>
          </w:tcPr>
          <w:p w14:paraId="3E81C349" w14:textId="77777777" w:rsidR="008A50A3" w:rsidRDefault="00060C06">
            <w:pPr>
              <w:tabs>
                <w:tab w:val="clear" w:pos="567"/>
              </w:tabs>
              <w:spacing w:line="240" w:lineRule="auto"/>
              <w:ind w:right="-2"/>
              <w:rPr>
                <w:b/>
                <w:noProof/>
                <w:szCs w:val="22"/>
              </w:rPr>
            </w:pPr>
            <w:r>
              <w:rPr>
                <w:noProof/>
                <w:szCs w:val="22"/>
              </w:rPr>
              <w:t xml:space="preserve">Ipsen Pharma SAS Lietuvos filialas </w:t>
            </w:r>
          </w:p>
        </w:tc>
      </w:tr>
      <w:tr w:rsidR="008A50A3" w14:paraId="3E81C34D" w14:textId="77777777">
        <w:tc>
          <w:tcPr>
            <w:tcW w:w="5029" w:type="dxa"/>
          </w:tcPr>
          <w:p w14:paraId="3E81C34B" w14:textId="77777777" w:rsidR="008A50A3" w:rsidRDefault="00060C06">
            <w:pPr>
              <w:tabs>
                <w:tab w:val="clear" w:pos="567"/>
              </w:tabs>
              <w:spacing w:line="240" w:lineRule="auto"/>
              <w:ind w:right="-2"/>
              <w:rPr>
                <w:b/>
                <w:noProof/>
                <w:szCs w:val="22"/>
              </w:rPr>
            </w:pPr>
            <w:r>
              <w:rPr>
                <w:noProof/>
                <w:szCs w:val="22"/>
              </w:rPr>
              <w:t>Tel: + 420 242 481 821</w:t>
            </w:r>
          </w:p>
        </w:tc>
        <w:tc>
          <w:tcPr>
            <w:tcW w:w="5029" w:type="dxa"/>
          </w:tcPr>
          <w:p w14:paraId="3E81C34C" w14:textId="77777777" w:rsidR="008A50A3" w:rsidRDefault="00060C06">
            <w:pPr>
              <w:tabs>
                <w:tab w:val="clear" w:pos="567"/>
              </w:tabs>
              <w:spacing w:line="240" w:lineRule="auto"/>
              <w:ind w:right="-2"/>
              <w:rPr>
                <w:b/>
                <w:bCs/>
                <w:noProof/>
                <w:szCs w:val="22"/>
              </w:rPr>
            </w:pPr>
            <w:r>
              <w:rPr>
                <w:noProof/>
                <w:szCs w:val="22"/>
              </w:rPr>
              <w:t>Tel. + 370 700 33305</w:t>
            </w:r>
          </w:p>
        </w:tc>
      </w:tr>
      <w:tr w:rsidR="008A50A3" w14:paraId="3E81C350" w14:textId="77777777">
        <w:tc>
          <w:tcPr>
            <w:tcW w:w="5029" w:type="dxa"/>
          </w:tcPr>
          <w:p w14:paraId="3E81C34E" w14:textId="77777777" w:rsidR="008A50A3" w:rsidRDefault="008A50A3">
            <w:pPr>
              <w:tabs>
                <w:tab w:val="clear" w:pos="567"/>
              </w:tabs>
              <w:spacing w:line="240" w:lineRule="auto"/>
              <w:ind w:right="-2"/>
              <w:rPr>
                <w:b/>
                <w:noProof/>
                <w:szCs w:val="22"/>
              </w:rPr>
            </w:pPr>
          </w:p>
        </w:tc>
        <w:tc>
          <w:tcPr>
            <w:tcW w:w="5029" w:type="dxa"/>
          </w:tcPr>
          <w:p w14:paraId="3E81C34F" w14:textId="77777777" w:rsidR="008A50A3" w:rsidRDefault="008A50A3">
            <w:pPr>
              <w:tabs>
                <w:tab w:val="clear" w:pos="567"/>
              </w:tabs>
              <w:spacing w:line="240" w:lineRule="auto"/>
              <w:ind w:right="-2"/>
              <w:rPr>
                <w:b/>
                <w:bCs/>
                <w:noProof/>
                <w:szCs w:val="22"/>
              </w:rPr>
            </w:pPr>
          </w:p>
        </w:tc>
      </w:tr>
      <w:tr w:rsidR="008A50A3" w14:paraId="3E81C353" w14:textId="77777777">
        <w:tc>
          <w:tcPr>
            <w:tcW w:w="5029" w:type="dxa"/>
          </w:tcPr>
          <w:p w14:paraId="3E81C351" w14:textId="77777777" w:rsidR="008A50A3" w:rsidRDefault="00060C06">
            <w:pPr>
              <w:tabs>
                <w:tab w:val="clear" w:pos="567"/>
              </w:tabs>
              <w:spacing w:line="240" w:lineRule="auto"/>
              <w:ind w:right="-2"/>
              <w:rPr>
                <w:b/>
                <w:noProof/>
                <w:szCs w:val="22"/>
                <w:lang w:val="fr-FR"/>
              </w:rPr>
            </w:pPr>
            <w:r>
              <w:rPr>
                <w:b/>
                <w:noProof/>
                <w:szCs w:val="22"/>
                <w:lang w:val="fr-FR"/>
              </w:rPr>
              <w:t>Danmark, Norge, Suomi/Finland, Sverige, Ísland</w:t>
            </w:r>
          </w:p>
        </w:tc>
        <w:tc>
          <w:tcPr>
            <w:tcW w:w="5029" w:type="dxa"/>
          </w:tcPr>
          <w:p w14:paraId="3E81C352" w14:textId="77777777" w:rsidR="008A50A3" w:rsidRDefault="00060C06">
            <w:pPr>
              <w:tabs>
                <w:tab w:val="clear" w:pos="567"/>
              </w:tabs>
              <w:spacing w:line="240" w:lineRule="auto"/>
              <w:ind w:right="-2"/>
              <w:rPr>
                <w:b/>
                <w:noProof/>
                <w:szCs w:val="22"/>
              </w:rPr>
            </w:pPr>
            <w:r>
              <w:rPr>
                <w:b/>
                <w:noProof/>
                <w:szCs w:val="22"/>
              </w:rPr>
              <w:t>Magyarország</w:t>
            </w:r>
          </w:p>
        </w:tc>
      </w:tr>
      <w:tr w:rsidR="008A50A3" w14:paraId="3E81C357" w14:textId="77777777">
        <w:tc>
          <w:tcPr>
            <w:tcW w:w="5029" w:type="dxa"/>
          </w:tcPr>
          <w:p w14:paraId="3E81C354" w14:textId="77777777" w:rsidR="008A50A3" w:rsidRDefault="00060C06">
            <w:pPr>
              <w:tabs>
                <w:tab w:val="clear" w:pos="567"/>
              </w:tabs>
              <w:spacing w:line="240" w:lineRule="auto"/>
              <w:ind w:right="-2"/>
              <w:rPr>
                <w:b/>
                <w:noProof/>
                <w:szCs w:val="22"/>
                <w:lang w:val="fr-FR"/>
              </w:rPr>
            </w:pPr>
            <w:r>
              <w:rPr>
                <w:noProof/>
                <w:szCs w:val="22"/>
                <w:lang w:val="fr-FR"/>
              </w:rPr>
              <w:t>Institut Produits Synthèse (IPSEN) AB</w:t>
            </w:r>
          </w:p>
        </w:tc>
        <w:tc>
          <w:tcPr>
            <w:tcW w:w="5029" w:type="dxa"/>
            <w:vMerge w:val="restart"/>
          </w:tcPr>
          <w:p w14:paraId="3E81C355" w14:textId="77777777" w:rsidR="008A50A3" w:rsidRDefault="00060C06">
            <w:pPr>
              <w:tabs>
                <w:tab w:val="clear" w:pos="567"/>
              </w:tabs>
              <w:spacing w:line="240" w:lineRule="auto"/>
              <w:ind w:right="-2"/>
              <w:rPr>
                <w:noProof/>
                <w:szCs w:val="22"/>
              </w:rPr>
            </w:pPr>
            <w:r>
              <w:rPr>
                <w:noProof/>
                <w:szCs w:val="22"/>
              </w:rPr>
              <w:t>IPSEN Pharma Hungary Kft.</w:t>
            </w:r>
          </w:p>
          <w:p w14:paraId="3E81C356" w14:textId="77777777" w:rsidR="008A50A3" w:rsidRDefault="00060C06">
            <w:pPr>
              <w:spacing w:line="240" w:lineRule="auto"/>
              <w:ind w:right="-2"/>
              <w:rPr>
                <w:noProof/>
                <w:szCs w:val="22"/>
              </w:rPr>
            </w:pPr>
            <w:r>
              <w:rPr>
                <w:noProof/>
                <w:szCs w:val="22"/>
              </w:rPr>
              <w:t>Tel.: +361 555 5930</w:t>
            </w:r>
          </w:p>
        </w:tc>
      </w:tr>
      <w:tr w:rsidR="008A50A3" w14:paraId="3E81C35B" w14:textId="77777777">
        <w:trPr>
          <w:trHeight w:val="253"/>
        </w:trPr>
        <w:tc>
          <w:tcPr>
            <w:tcW w:w="5029" w:type="dxa"/>
            <w:vMerge w:val="restart"/>
          </w:tcPr>
          <w:p w14:paraId="3E81C358" w14:textId="77777777" w:rsidR="008A50A3" w:rsidRDefault="00060C06">
            <w:pPr>
              <w:tabs>
                <w:tab w:val="clear" w:pos="567"/>
              </w:tabs>
              <w:spacing w:line="240" w:lineRule="auto"/>
              <w:ind w:right="-2"/>
              <w:rPr>
                <w:noProof/>
                <w:szCs w:val="22"/>
              </w:rPr>
            </w:pPr>
            <w:r>
              <w:rPr>
                <w:noProof/>
                <w:szCs w:val="22"/>
              </w:rPr>
              <w:t xml:space="preserve">Sverige/Ruotsi/Svíþjóð </w:t>
            </w:r>
          </w:p>
          <w:p w14:paraId="3E81C359" w14:textId="77777777" w:rsidR="008A50A3" w:rsidRDefault="00060C06">
            <w:pPr>
              <w:spacing w:line="240" w:lineRule="auto"/>
              <w:ind w:right="-2"/>
              <w:rPr>
                <w:noProof/>
                <w:szCs w:val="22"/>
              </w:rPr>
            </w:pPr>
            <w:r>
              <w:rPr>
                <w:noProof/>
                <w:szCs w:val="22"/>
              </w:rPr>
              <w:t>Tlf/Puh/Tel/Sími: +46 8 451 60 00</w:t>
            </w:r>
          </w:p>
        </w:tc>
        <w:tc>
          <w:tcPr>
            <w:tcW w:w="5029" w:type="dxa"/>
            <w:vMerge/>
          </w:tcPr>
          <w:p w14:paraId="3E81C35A" w14:textId="77777777" w:rsidR="008A50A3" w:rsidRDefault="008A50A3">
            <w:pPr>
              <w:spacing w:line="240" w:lineRule="auto"/>
              <w:ind w:right="-2"/>
              <w:rPr>
                <w:noProof/>
                <w:szCs w:val="22"/>
              </w:rPr>
            </w:pPr>
          </w:p>
        </w:tc>
      </w:tr>
      <w:tr w:rsidR="008A50A3" w14:paraId="3E81C35E" w14:textId="77777777">
        <w:tc>
          <w:tcPr>
            <w:tcW w:w="5029" w:type="dxa"/>
            <w:vMerge/>
          </w:tcPr>
          <w:p w14:paraId="3E81C35C" w14:textId="77777777" w:rsidR="008A50A3" w:rsidRDefault="008A50A3">
            <w:pPr>
              <w:spacing w:line="240" w:lineRule="auto"/>
              <w:ind w:right="-2"/>
              <w:rPr>
                <w:noProof/>
                <w:szCs w:val="22"/>
              </w:rPr>
            </w:pPr>
          </w:p>
        </w:tc>
        <w:tc>
          <w:tcPr>
            <w:tcW w:w="5029" w:type="dxa"/>
          </w:tcPr>
          <w:p w14:paraId="3E81C35D" w14:textId="77777777" w:rsidR="008A50A3" w:rsidRDefault="008A50A3">
            <w:pPr>
              <w:tabs>
                <w:tab w:val="clear" w:pos="567"/>
              </w:tabs>
              <w:spacing w:line="240" w:lineRule="auto"/>
              <w:ind w:right="-2"/>
              <w:rPr>
                <w:noProof/>
                <w:szCs w:val="22"/>
              </w:rPr>
            </w:pPr>
          </w:p>
        </w:tc>
      </w:tr>
      <w:tr w:rsidR="008A50A3" w14:paraId="3E81C361" w14:textId="77777777">
        <w:tc>
          <w:tcPr>
            <w:tcW w:w="5029" w:type="dxa"/>
            <w:vMerge/>
          </w:tcPr>
          <w:p w14:paraId="3E81C35F" w14:textId="77777777" w:rsidR="008A50A3" w:rsidRDefault="008A50A3">
            <w:pPr>
              <w:tabs>
                <w:tab w:val="clear" w:pos="567"/>
              </w:tabs>
              <w:spacing w:line="240" w:lineRule="auto"/>
              <w:ind w:right="-2"/>
              <w:rPr>
                <w:b/>
                <w:noProof/>
                <w:szCs w:val="22"/>
              </w:rPr>
            </w:pPr>
          </w:p>
        </w:tc>
        <w:tc>
          <w:tcPr>
            <w:tcW w:w="5029" w:type="dxa"/>
          </w:tcPr>
          <w:p w14:paraId="3E81C360" w14:textId="77777777" w:rsidR="008A50A3" w:rsidRDefault="008A50A3">
            <w:pPr>
              <w:tabs>
                <w:tab w:val="clear" w:pos="567"/>
              </w:tabs>
              <w:spacing w:line="240" w:lineRule="auto"/>
              <w:ind w:right="-2"/>
              <w:rPr>
                <w:b/>
                <w:noProof/>
                <w:szCs w:val="22"/>
              </w:rPr>
            </w:pPr>
          </w:p>
        </w:tc>
      </w:tr>
      <w:tr w:rsidR="008A50A3" w14:paraId="3E81C364" w14:textId="77777777">
        <w:tc>
          <w:tcPr>
            <w:tcW w:w="5029" w:type="dxa"/>
          </w:tcPr>
          <w:p w14:paraId="3E81C362" w14:textId="77777777" w:rsidR="008A50A3" w:rsidRDefault="00060C06">
            <w:pPr>
              <w:tabs>
                <w:tab w:val="clear" w:pos="567"/>
              </w:tabs>
              <w:spacing w:line="240" w:lineRule="auto"/>
              <w:ind w:right="-2"/>
              <w:rPr>
                <w:noProof/>
                <w:szCs w:val="22"/>
              </w:rPr>
            </w:pPr>
            <w:r>
              <w:rPr>
                <w:b/>
                <w:noProof/>
                <w:szCs w:val="22"/>
              </w:rPr>
              <w:t>Deutschland, Österreich</w:t>
            </w:r>
          </w:p>
        </w:tc>
        <w:tc>
          <w:tcPr>
            <w:tcW w:w="5029" w:type="dxa"/>
          </w:tcPr>
          <w:p w14:paraId="3E81C363" w14:textId="77777777" w:rsidR="008A50A3" w:rsidRDefault="00060C06">
            <w:pPr>
              <w:tabs>
                <w:tab w:val="clear" w:pos="567"/>
              </w:tabs>
              <w:spacing w:line="240" w:lineRule="auto"/>
              <w:ind w:right="-2"/>
              <w:rPr>
                <w:noProof/>
                <w:szCs w:val="22"/>
              </w:rPr>
            </w:pPr>
            <w:r>
              <w:rPr>
                <w:b/>
                <w:noProof/>
                <w:szCs w:val="22"/>
              </w:rPr>
              <w:t>Nederland</w:t>
            </w:r>
          </w:p>
        </w:tc>
      </w:tr>
      <w:tr w:rsidR="008A50A3" w14:paraId="3E81C367" w14:textId="77777777">
        <w:tc>
          <w:tcPr>
            <w:tcW w:w="5029" w:type="dxa"/>
          </w:tcPr>
          <w:p w14:paraId="3E81C365" w14:textId="77777777" w:rsidR="008A50A3" w:rsidRDefault="00060C06">
            <w:pPr>
              <w:tabs>
                <w:tab w:val="clear" w:pos="567"/>
              </w:tabs>
              <w:spacing w:line="240" w:lineRule="auto"/>
              <w:ind w:right="-2"/>
              <w:rPr>
                <w:noProof/>
                <w:szCs w:val="22"/>
              </w:rPr>
            </w:pPr>
            <w:r>
              <w:rPr>
                <w:noProof/>
                <w:szCs w:val="22"/>
              </w:rPr>
              <w:t xml:space="preserve">Ipsen Pharma GmbH </w:t>
            </w:r>
          </w:p>
        </w:tc>
        <w:tc>
          <w:tcPr>
            <w:tcW w:w="5029" w:type="dxa"/>
          </w:tcPr>
          <w:p w14:paraId="3E81C366" w14:textId="77777777" w:rsidR="008A50A3" w:rsidRDefault="00060C06">
            <w:pPr>
              <w:tabs>
                <w:tab w:val="clear" w:pos="567"/>
              </w:tabs>
              <w:spacing w:line="240" w:lineRule="auto"/>
              <w:ind w:right="-2"/>
              <w:rPr>
                <w:noProof/>
                <w:szCs w:val="22"/>
              </w:rPr>
            </w:pPr>
            <w:r>
              <w:rPr>
                <w:noProof/>
                <w:szCs w:val="22"/>
              </w:rPr>
              <w:t xml:space="preserve">Ipsen Farmaceutica B.V. </w:t>
            </w:r>
          </w:p>
        </w:tc>
      </w:tr>
      <w:tr w:rsidR="008A50A3" w14:paraId="3E81C36A" w14:textId="77777777">
        <w:tc>
          <w:tcPr>
            <w:tcW w:w="5029" w:type="dxa"/>
          </w:tcPr>
          <w:p w14:paraId="3E81C368" w14:textId="77777777" w:rsidR="008A50A3" w:rsidRDefault="00060C06">
            <w:pPr>
              <w:tabs>
                <w:tab w:val="clear" w:pos="567"/>
              </w:tabs>
              <w:spacing w:line="240" w:lineRule="auto"/>
              <w:ind w:right="-2"/>
              <w:rPr>
                <w:noProof/>
                <w:szCs w:val="22"/>
              </w:rPr>
            </w:pPr>
            <w:r>
              <w:rPr>
                <w:noProof/>
                <w:szCs w:val="22"/>
              </w:rPr>
              <w:t>Deutschland</w:t>
            </w:r>
          </w:p>
        </w:tc>
        <w:tc>
          <w:tcPr>
            <w:tcW w:w="5029" w:type="dxa"/>
          </w:tcPr>
          <w:p w14:paraId="3E81C369" w14:textId="77777777" w:rsidR="008A50A3" w:rsidRDefault="00060C06">
            <w:pPr>
              <w:tabs>
                <w:tab w:val="clear" w:pos="567"/>
              </w:tabs>
              <w:spacing w:line="240" w:lineRule="auto"/>
              <w:ind w:right="-2"/>
              <w:rPr>
                <w:noProof/>
                <w:szCs w:val="22"/>
              </w:rPr>
            </w:pPr>
            <w:r>
              <w:rPr>
                <w:noProof/>
                <w:szCs w:val="22"/>
              </w:rPr>
              <w:t>Tel: + 31 (0) 23 554 1600</w:t>
            </w:r>
          </w:p>
        </w:tc>
      </w:tr>
      <w:tr w:rsidR="008A50A3" w14:paraId="3E81C36D" w14:textId="77777777">
        <w:tc>
          <w:tcPr>
            <w:tcW w:w="5029" w:type="dxa"/>
          </w:tcPr>
          <w:p w14:paraId="3E81C36B" w14:textId="77777777" w:rsidR="008A50A3" w:rsidRDefault="00060C06">
            <w:pPr>
              <w:tabs>
                <w:tab w:val="clear" w:pos="567"/>
              </w:tabs>
              <w:spacing w:line="240" w:lineRule="auto"/>
              <w:ind w:right="-2"/>
              <w:rPr>
                <w:noProof/>
                <w:szCs w:val="22"/>
              </w:rPr>
            </w:pPr>
            <w:r>
              <w:rPr>
                <w:noProof/>
                <w:szCs w:val="22"/>
              </w:rPr>
              <w:t xml:space="preserve">Tel.: +49 </w:t>
            </w:r>
            <w:r>
              <w:t>89 2620 432 89</w:t>
            </w:r>
          </w:p>
        </w:tc>
        <w:tc>
          <w:tcPr>
            <w:tcW w:w="5029" w:type="dxa"/>
          </w:tcPr>
          <w:p w14:paraId="3E81C36C" w14:textId="77777777" w:rsidR="008A50A3" w:rsidRDefault="008A50A3">
            <w:pPr>
              <w:tabs>
                <w:tab w:val="clear" w:pos="567"/>
              </w:tabs>
              <w:spacing w:line="240" w:lineRule="auto"/>
              <w:ind w:right="-2"/>
              <w:rPr>
                <w:b/>
                <w:noProof/>
                <w:szCs w:val="22"/>
              </w:rPr>
            </w:pPr>
          </w:p>
        </w:tc>
      </w:tr>
      <w:tr w:rsidR="008A50A3" w14:paraId="3E81C370" w14:textId="77777777">
        <w:tc>
          <w:tcPr>
            <w:tcW w:w="5029" w:type="dxa"/>
          </w:tcPr>
          <w:p w14:paraId="3E81C36E" w14:textId="77777777" w:rsidR="008A50A3" w:rsidRDefault="008A50A3">
            <w:pPr>
              <w:tabs>
                <w:tab w:val="clear" w:pos="567"/>
              </w:tabs>
              <w:spacing w:line="240" w:lineRule="auto"/>
              <w:ind w:right="-2"/>
              <w:rPr>
                <w:b/>
                <w:noProof/>
                <w:szCs w:val="22"/>
              </w:rPr>
            </w:pPr>
          </w:p>
        </w:tc>
        <w:tc>
          <w:tcPr>
            <w:tcW w:w="5029" w:type="dxa"/>
          </w:tcPr>
          <w:p w14:paraId="3E81C36F" w14:textId="77777777" w:rsidR="008A50A3" w:rsidRDefault="008A50A3">
            <w:pPr>
              <w:tabs>
                <w:tab w:val="clear" w:pos="567"/>
              </w:tabs>
              <w:spacing w:line="240" w:lineRule="auto"/>
              <w:ind w:right="-2"/>
              <w:rPr>
                <w:noProof/>
                <w:szCs w:val="22"/>
              </w:rPr>
            </w:pPr>
          </w:p>
        </w:tc>
      </w:tr>
      <w:tr w:rsidR="008A50A3" w14:paraId="3E81C373" w14:textId="77777777">
        <w:tc>
          <w:tcPr>
            <w:tcW w:w="5029" w:type="dxa"/>
          </w:tcPr>
          <w:p w14:paraId="3E81C371" w14:textId="77777777" w:rsidR="008A50A3" w:rsidRDefault="00060C06">
            <w:pPr>
              <w:tabs>
                <w:tab w:val="clear" w:pos="567"/>
              </w:tabs>
              <w:spacing w:line="240" w:lineRule="auto"/>
              <w:ind w:right="-2"/>
              <w:rPr>
                <w:noProof/>
                <w:szCs w:val="22"/>
              </w:rPr>
            </w:pPr>
            <w:r>
              <w:rPr>
                <w:b/>
                <w:bCs/>
                <w:noProof/>
                <w:szCs w:val="22"/>
              </w:rPr>
              <w:t>Eesti</w:t>
            </w:r>
          </w:p>
        </w:tc>
        <w:tc>
          <w:tcPr>
            <w:tcW w:w="5029" w:type="dxa"/>
          </w:tcPr>
          <w:p w14:paraId="3E81C372" w14:textId="77777777" w:rsidR="008A50A3" w:rsidRDefault="00060C06">
            <w:pPr>
              <w:tabs>
                <w:tab w:val="clear" w:pos="567"/>
              </w:tabs>
              <w:spacing w:line="240" w:lineRule="auto"/>
              <w:ind w:right="-2"/>
              <w:rPr>
                <w:noProof/>
                <w:szCs w:val="22"/>
              </w:rPr>
            </w:pPr>
            <w:r>
              <w:rPr>
                <w:b/>
                <w:noProof/>
                <w:szCs w:val="22"/>
              </w:rPr>
              <w:t>Polska</w:t>
            </w:r>
          </w:p>
        </w:tc>
      </w:tr>
      <w:tr w:rsidR="008A50A3" w14:paraId="3E81C376" w14:textId="77777777">
        <w:tc>
          <w:tcPr>
            <w:tcW w:w="5029" w:type="dxa"/>
          </w:tcPr>
          <w:p w14:paraId="3E81C374" w14:textId="77777777" w:rsidR="008A50A3" w:rsidRDefault="00060C06">
            <w:pPr>
              <w:tabs>
                <w:tab w:val="clear" w:pos="567"/>
              </w:tabs>
              <w:spacing w:line="240" w:lineRule="auto"/>
              <w:ind w:right="-2"/>
              <w:rPr>
                <w:noProof/>
                <w:szCs w:val="22"/>
              </w:rPr>
            </w:pPr>
            <w:r>
              <w:rPr>
                <w:bCs/>
                <w:iCs/>
                <w:szCs w:val="22"/>
                <w:lang w:val="fr-FR"/>
              </w:rPr>
              <w:t>Centralpharma Communications</w:t>
            </w:r>
            <w:r>
              <w:rPr>
                <w:noProof/>
                <w:szCs w:val="22"/>
              </w:rPr>
              <w:t xml:space="preserve"> OÜ</w:t>
            </w:r>
          </w:p>
        </w:tc>
        <w:tc>
          <w:tcPr>
            <w:tcW w:w="5029" w:type="dxa"/>
          </w:tcPr>
          <w:p w14:paraId="3E81C375" w14:textId="77777777" w:rsidR="008A50A3" w:rsidRDefault="00060C06">
            <w:pPr>
              <w:tabs>
                <w:tab w:val="clear" w:pos="567"/>
              </w:tabs>
              <w:spacing w:line="240" w:lineRule="auto"/>
              <w:ind w:right="-2"/>
              <w:rPr>
                <w:noProof/>
                <w:szCs w:val="22"/>
              </w:rPr>
            </w:pPr>
            <w:r>
              <w:rPr>
                <w:noProof/>
                <w:szCs w:val="22"/>
              </w:rPr>
              <w:t xml:space="preserve">Ipsen Poland Sp. </w:t>
            </w:r>
          </w:p>
        </w:tc>
      </w:tr>
      <w:tr w:rsidR="008A50A3" w14:paraId="3E81C379" w14:textId="77777777">
        <w:tc>
          <w:tcPr>
            <w:tcW w:w="5029" w:type="dxa"/>
          </w:tcPr>
          <w:p w14:paraId="3E81C377" w14:textId="77777777" w:rsidR="008A50A3" w:rsidRDefault="00060C06">
            <w:pPr>
              <w:tabs>
                <w:tab w:val="clear" w:pos="567"/>
              </w:tabs>
              <w:spacing w:line="240" w:lineRule="auto"/>
              <w:ind w:right="-2"/>
              <w:rPr>
                <w:noProof/>
                <w:szCs w:val="22"/>
              </w:rPr>
            </w:pPr>
            <w:r>
              <w:rPr>
                <w:noProof/>
                <w:szCs w:val="22"/>
              </w:rPr>
              <w:t xml:space="preserve">Tel: +372 </w:t>
            </w:r>
            <w:r>
              <w:t>60 15 540</w:t>
            </w:r>
          </w:p>
        </w:tc>
        <w:tc>
          <w:tcPr>
            <w:tcW w:w="5029" w:type="dxa"/>
          </w:tcPr>
          <w:p w14:paraId="3E81C378" w14:textId="77777777" w:rsidR="008A50A3" w:rsidRDefault="00060C06">
            <w:pPr>
              <w:tabs>
                <w:tab w:val="clear" w:pos="567"/>
              </w:tabs>
              <w:spacing w:line="240" w:lineRule="auto"/>
              <w:ind w:right="-2"/>
              <w:rPr>
                <w:b/>
                <w:noProof/>
                <w:szCs w:val="22"/>
              </w:rPr>
            </w:pPr>
            <w:r>
              <w:rPr>
                <w:noProof/>
                <w:szCs w:val="22"/>
              </w:rPr>
              <w:t>Tel.: + 48 (0) 22 653 68 00</w:t>
            </w:r>
          </w:p>
        </w:tc>
      </w:tr>
      <w:tr w:rsidR="008A50A3" w14:paraId="3E81C37C" w14:textId="77777777">
        <w:tc>
          <w:tcPr>
            <w:tcW w:w="5029" w:type="dxa"/>
          </w:tcPr>
          <w:p w14:paraId="3E81C37A" w14:textId="77777777" w:rsidR="008A50A3" w:rsidRDefault="008A50A3">
            <w:pPr>
              <w:tabs>
                <w:tab w:val="clear" w:pos="567"/>
              </w:tabs>
              <w:spacing w:line="240" w:lineRule="auto"/>
              <w:ind w:right="-2"/>
              <w:rPr>
                <w:noProof/>
                <w:szCs w:val="22"/>
              </w:rPr>
            </w:pPr>
          </w:p>
        </w:tc>
        <w:tc>
          <w:tcPr>
            <w:tcW w:w="5029" w:type="dxa"/>
          </w:tcPr>
          <w:p w14:paraId="3E81C37B" w14:textId="77777777" w:rsidR="008A50A3" w:rsidRDefault="008A50A3">
            <w:pPr>
              <w:tabs>
                <w:tab w:val="clear" w:pos="567"/>
              </w:tabs>
              <w:spacing w:line="240" w:lineRule="auto"/>
              <w:ind w:right="-2"/>
              <w:rPr>
                <w:noProof/>
                <w:szCs w:val="22"/>
              </w:rPr>
            </w:pPr>
          </w:p>
        </w:tc>
      </w:tr>
      <w:tr w:rsidR="008A50A3" w14:paraId="3E81C381" w14:textId="77777777">
        <w:tc>
          <w:tcPr>
            <w:tcW w:w="5029" w:type="dxa"/>
          </w:tcPr>
          <w:p w14:paraId="3E81C37D" w14:textId="77777777" w:rsidR="008A50A3" w:rsidRDefault="00060C06">
            <w:pPr>
              <w:tabs>
                <w:tab w:val="clear" w:pos="567"/>
              </w:tabs>
              <w:spacing w:line="240" w:lineRule="auto"/>
              <w:ind w:right="-2"/>
              <w:rPr>
                <w:b/>
                <w:bCs/>
                <w:iCs/>
                <w:noProof/>
                <w:szCs w:val="22"/>
              </w:rPr>
            </w:pPr>
            <w:r>
              <w:rPr>
                <w:b/>
                <w:bCs/>
                <w:iCs/>
                <w:noProof/>
                <w:szCs w:val="22"/>
              </w:rPr>
              <w:t>Ελλάδα, Κύπρος, Malta</w:t>
            </w:r>
          </w:p>
        </w:tc>
        <w:tc>
          <w:tcPr>
            <w:tcW w:w="5029" w:type="dxa"/>
            <w:vMerge w:val="restart"/>
          </w:tcPr>
          <w:p w14:paraId="3E81C37E" w14:textId="77777777" w:rsidR="008A50A3" w:rsidRDefault="00060C06">
            <w:pPr>
              <w:tabs>
                <w:tab w:val="clear" w:pos="567"/>
              </w:tabs>
              <w:spacing w:line="240" w:lineRule="auto"/>
              <w:ind w:right="-2"/>
              <w:rPr>
                <w:noProof/>
                <w:szCs w:val="22"/>
              </w:rPr>
            </w:pPr>
            <w:r>
              <w:rPr>
                <w:b/>
                <w:noProof/>
                <w:szCs w:val="22"/>
              </w:rPr>
              <w:t>Portugal</w:t>
            </w:r>
          </w:p>
          <w:p w14:paraId="3E81C37F" w14:textId="77777777" w:rsidR="008A50A3" w:rsidRDefault="00060C06">
            <w:pPr>
              <w:tabs>
                <w:tab w:val="clear" w:pos="567"/>
              </w:tabs>
              <w:spacing w:line="240" w:lineRule="auto"/>
              <w:ind w:right="-2"/>
              <w:rPr>
                <w:noProof/>
                <w:szCs w:val="22"/>
              </w:rPr>
            </w:pPr>
            <w:r>
              <w:rPr>
                <w:noProof/>
                <w:szCs w:val="22"/>
              </w:rPr>
              <w:t xml:space="preserve">Ipsen Portugal - Produtos Farmacêuticos S.A. </w:t>
            </w:r>
          </w:p>
          <w:p w14:paraId="3E81C380" w14:textId="77777777" w:rsidR="008A50A3" w:rsidRDefault="00060C06">
            <w:pPr>
              <w:spacing w:line="240" w:lineRule="auto"/>
              <w:ind w:right="-2"/>
              <w:rPr>
                <w:noProof/>
                <w:szCs w:val="22"/>
              </w:rPr>
            </w:pPr>
            <w:r>
              <w:rPr>
                <w:noProof/>
                <w:szCs w:val="22"/>
              </w:rPr>
              <w:t>Tel: + 351 21 412 3550</w:t>
            </w:r>
          </w:p>
        </w:tc>
      </w:tr>
      <w:tr w:rsidR="008A50A3" w14:paraId="3E81C384" w14:textId="77777777">
        <w:tc>
          <w:tcPr>
            <w:tcW w:w="5029" w:type="dxa"/>
          </w:tcPr>
          <w:p w14:paraId="3E81C382" w14:textId="77777777" w:rsidR="008A50A3" w:rsidRDefault="00060C06">
            <w:pPr>
              <w:tabs>
                <w:tab w:val="clear" w:pos="567"/>
              </w:tabs>
              <w:spacing w:line="240" w:lineRule="auto"/>
              <w:ind w:right="-2"/>
              <w:rPr>
                <w:noProof/>
                <w:szCs w:val="22"/>
              </w:rPr>
            </w:pPr>
            <w:r>
              <w:rPr>
                <w:noProof/>
                <w:szCs w:val="22"/>
              </w:rPr>
              <w:t xml:space="preserve">Ipsen </w:t>
            </w:r>
            <w:r>
              <w:rPr>
                <w:rFonts w:eastAsia="Calibri"/>
                <w:bCs/>
                <w:lang w:val="fr-FR" w:eastAsia="fr-FR"/>
              </w:rPr>
              <w:t>Μονοπρόσωπη</w:t>
            </w:r>
            <w:r>
              <w:rPr>
                <w:noProof/>
                <w:szCs w:val="22"/>
              </w:rPr>
              <w:t xml:space="preserve"> EΠΕ</w:t>
            </w:r>
          </w:p>
        </w:tc>
        <w:tc>
          <w:tcPr>
            <w:tcW w:w="5029" w:type="dxa"/>
            <w:vMerge/>
          </w:tcPr>
          <w:p w14:paraId="3E81C383" w14:textId="77777777" w:rsidR="008A50A3" w:rsidRDefault="008A50A3">
            <w:pPr>
              <w:spacing w:line="240" w:lineRule="auto"/>
              <w:ind w:right="-2"/>
              <w:rPr>
                <w:noProof/>
                <w:szCs w:val="22"/>
              </w:rPr>
            </w:pPr>
          </w:p>
        </w:tc>
      </w:tr>
      <w:tr w:rsidR="008A50A3" w14:paraId="3E81C387" w14:textId="77777777">
        <w:tc>
          <w:tcPr>
            <w:tcW w:w="5029" w:type="dxa"/>
          </w:tcPr>
          <w:p w14:paraId="3E81C385" w14:textId="77777777" w:rsidR="008A50A3" w:rsidRDefault="00060C06">
            <w:pPr>
              <w:tabs>
                <w:tab w:val="clear" w:pos="567"/>
              </w:tabs>
              <w:spacing w:line="240" w:lineRule="auto"/>
              <w:ind w:right="-2"/>
              <w:rPr>
                <w:noProof/>
                <w:szCs w:val="22"/>
              </w:rPr>
            </w:pPr>
            <w:r>
              <w:rPr>
                <w:b/>
                <w:bCs/>
                <w:iCs/>
                <w:noProof/>
                <w:szCs w:val="22"/>
              </w:rPr>
              <w:t>Ελλάδα/Greece</w:t>
            </w:r>
            <w:r>
              <w:rPr>
                <w:noProof/>
                <w:szCs w:val="22"/>
              </w:rPr>
              <w:t xml:space="preserve"> </w:t>
            </w:r>
          </w:p>
        </w:tc>
        <w:tc>
          <w:tcPr>
            <w:tcW w:w="5029" w:type="dxa"/>
            <w:vMerge/>
          </w:tcPr>
          <w:p w14:paraId="3E81C386" w14:textId="77777777" w:rsidR="008A50A3" w:rsidRDefault="008A50A3">
            <w:pPr>
              <w:tabs>
                <w:tab w:val="clear" w:pos="567"/>
              </w:tabs>
              <w:spacing w:line="240" w:lineRule="auto"/>
              <w:ind w:right="-2"/>
              <w:rPr>
                <w:noProof/>
                <w:szCs w:val="22"/>
              </w:rPr>
            </w:pPr>
          </w:p>
        </w:tc>
      </w:tr>
      <w:tr w:rsidR="008A50A3" w14:paraId="3E81C38A" w14:textId="77777777">
        <w:tc>
          <w:tcPr>
            <w:tcW w:w="5029" w:type="dxa"/>
          </w:tcPr>
          <w:p w14:paraId="3E81C388" w14:textId="77777777" w:rsidR="008A50A3" w:rsidRDefault="00060C06">
            <w:pPr>
              <w:tabs>
                <w:tab w:val="clear" w:pos="567"/>
              </w:tabs>
              <w:spacing w:line="240" w:lineRule="auto"/>
              <w:ind w:right="-2"/>
              <w:rPr>
                <w:noProof/>
                <w:szCs w:val="22"/>
              </w:rPr>
            </w:pPr>
            <w:r>
              <w:rPr>
                <w:noProof/>
                <w:szCs w:val="22"/>
              </w:rPr>
              <w:t>Τηλ: + 30 210 984 3324</w:t>
            </w:r>
          </w:p>
        </w:tc>
        <w:tc>
          <w:tcPr>
            <w:tcW w:w="5029" w:type="dxa"/>
            <w:vMerge/>
          </w:tcPr>
          <w:p w14:paraId="3E81C389" w14:textId="77777777" w:rsidR="008A50A3" w:rsidRDefault="008A50A3">
            <w:pPr>
              <w:tabs>
                <w:tab w:val="clear" w:pos="567"/>
              </w:tabs>
              <w:spacing w:line="240" w:lineRule="auto"/>
              <w:ind w:right="-2"/>
              <w:rPr>
                <w:noProof/>
                <w:szCs w:val="22"/>
              </w:rPr>
            </w:pPr>
          </w:p>
        </w:tc>
      </w:tr>
      <w:tr w:rsidR="008A50A3" w14:paraId="3E81C38D" w14:textId="77777777">
        <w:tc>
          <w:tcPr>
            <w:tcW w:w="5029" w:type="dxa"/>
          </w:tcPr>
          <w:p w14:paraId="3E81C38B" w14:textId="77777777" w:rsidR="008A50A3" w:rsidRDefault="008A50A3">
            <w:pPr>
              <w:tabs>
                <w:tab w:val="clear" w:pos="567"/>
              </w:tabs>
              <w:spacing w:line="240" w:lineRule="auto"/>
              <w:ind w:right="-2"/>
              <w:rPr>
                <w:noProof/>
                <w:szCs w:val="22"/>
              </w:rPr>
            </w:pPr>
          </w:p>
        </w:tc>
        <w:tc>
          <w:tcPr>
            <w:tcW w:w="5029" w:type="dxa"/>
          </w:tcPr>
          <w:p w14:paraId="3E81C38C" w14:textId="77777777" w:rsidR="008A50A3" w:rsidRDefault="008A50A3">
            <w:pPr>
              <w:tabs>
                <w:tab w:val="clear" w:pos="567"/>
              </w:tabs>
              <w:spacing w:line="240" w:lineRule="auto"/>
              <w:ind w:right="-2"/>
              <w:rPr>
                <w:b/>
                <w:noProof/>
                <w:szCs w:val="22"/>
              </w:rPr>
            </w:pPr>
          </w:p>
        </w:tc>
      </w:tr>
      <w:tr w:rsidR="008A50A3" w14:paraId="3E81C390" w14:textId="77777777">
        <w:tc>
          <w:tcPr>
            <w:tcW w:w="5029" w:type="dxa"/>
          </w:tcPr>
          <w:p w14:paraId="3E81C38E" w14:textId="77777777" w:rsidR="008A50A3" w:rsidRDefault="00060C06">
            <w:pPr>
              <w:tabs>
                <w:tab w:val="clear" w:pos="567"/>
              </w:tabs>
              <w:spacing w:line="240" w:lineRule="auto"/>
              <w:ind w:right="-2"/>
              <w:rPr>
                <w:b/>
                <w:noProof/>
                <w:szCs w:val="22"/>
              </w:rPr>
            </w:pPr>
            <w:r>
              <w:rPr>
                <w:b/>
                <w:noProof/>
                <w:szCs w:val="22"/>
              </w:rPr>
              <w:t>España</w:t>
            </w:r>
          </w:p>
        </w:tc>
        <w:tc>
          <w:tcPr>
            <w:tcW w:w="5029" w:type="dxa"/>
          </w:tcPr>
          <w:p w14:paraId="3E81C38F" w14:textId="77777777" w:rsidR="008A50A3" w:rsidRDefault="00060C06">
            <w:pPr>
              <w:tabs>
                <w:tab w:val="clear" w:pos="567"/>
              </w:tabs>
              <w:spacing w:line="240" w:lineRule="auto"/>
              <w:ind w:right="-2"/>
              <w:rPr>
                <w:b/>
                <w:bCs/>
                <w:noProof/>
                <w:szCs w:val="22"/>
              </w:rPr>
            </w:pPr>
            <w:r>
              <w:rPr>
                <w:b/>
                <w:szCs w:val="22"/>
              </w:rPr>
              <w:t>România</w:t>
            </w:r>
          </w:p>
        </w:tc>
      </w:tr>
      <w:tr w:rsidR="008A50A3" w14:paraId="3E81C393" w14:textId="77777777">
        <w:tc>
          <w:tcPr>
            <w:tcW w:w="5029" w:type="dxa"/>
          </w:tcPr>
          <w:p w14:paraId="3E81C391" w14:textId="77777777" w:rsidR="008A50A3" w:rsidRDefault="00060C06">
            <w:pPr>
              <w:tabs>
                <w:tab w:val="clear" w:pos="567"/>
              </w:tabs>
              <w:spacing w:line="240" w:lineRule="auto"/>
              <w:ind w:right="-2"/>
              <w:rPr>
                <w:noProof/>
                <w:szCs w:val="22"/>
              </w:rPr>
            </w:pPr>
            <w:r>
              <w:rPr>
                <w:noProof/>
                <w:szCs w:val="22"/>
              </w:rPr>
              <w:t>Ipsen Pharma, S.A.</w:t>
            </w:r>
          </w:p>
        </w:tc>
        <w:tc>
          <w:tcPr>
            <w:tcW w:w="5029" w:type="dxa"/>
          </w:tcPr>
          <w:p w14:paraId="3E81C392" w14:textId="77777777" w:rsidR="008A50A3" w:rsidRDefault="00060C06">
            <w:pPr>
              <w:tabs>
                <w:tab w:val="clear" w:pos="567"/>
              </w:tabs>
              <w:spacing w:line="240" w:lineRule="auto"/>
              <w:ind w:right="-2"/>
              <w:rPr>
                <w:b/>
                <w:noProof/>
                <w:szCs w:val="22"/>
              </w:rPr>
            </w:pPr>
            <w:r>
              <w:t>Ipsen Pharma România SRL</w:t>
            </w:r>
          </w:p>
        </w:tc>
      </w:tr>
      <w:tr w:rsidR="008A50A3" w14:paraId="3E81C396" w14:textId="77777777">
        <w:tc>
          <w:tcPr>
            <w:tcW w:w="5029" w:type="dxa"/>
          </w:tcPr>
          <w:p w14:paraId="3E81C394" w14:textId="77777777" w:rsidR="008A50A3" w:rsidRDefault="00060C06">
            <w:pPr>
              <w:tabs>
                <w:tab w:val="clear" w:pos="567"/>
              </w:tabs>
              <w:spacing w:line="240" w:lineRule="auto"/>
              <w:ind w:right="-2"/>
              <w:rPr>
                <w:noProof/>
                <w:szCs w:val="22"/>
              </w:rPr>
            </w:pPr>
            <w:r>
              <w:rPr>
                <w:noProof/>
                <w:szCs w:val="22"/>
              </w:rPr>
              <w:t>Tel: + 34 936 858 100</w:t>
            </w:r>
          </w:p>
        </w:tc>
        <w:tc>
          <w:tcPr>
            <w:tcW w:w="5029" w:type="dxa"/>
          </w:tcPr>
          <w:p w14:paraId="3E81C395" w14:textId="77777777" w:rsidR="008A50A3" w:rsidRDefault="00060C06">
            <w:pPr>
              <w:tabs>
                <w:tab w:val="clear" w:pos="567"/>
              </w:tabs>
              <w:spacing w:line="240" w:lineRule="auto"/>
              <w:ind w:right="-2"/>
              <w:rPr>
                <w:b/>
                <w:noProof/>
                <w:szCs w:val="22"/>
              </w:rPr>
            </w:pPr>
            <w:r>
              <w:t>Tel: + 40 21 231 27 20</w:t>
            </w:r>
          </w:p>
        </w:tc>
      </w:tr>
      <w:tr w:rsidR="008A50A3" w14:paraId="3E81C399" w14:textId="77777777">
        <w:tc>
          <w:tcPr>
            <w:tcW w:w="5029" w:type="dxa"/>
          </w:tcPr>
          <w:p w14:paraId="3E81C397" w14:textId="77777777" w:rsidR="008A50A3" w:rsidRDefault="008A50A3">
            <w:pPr>
              <w:tabs>
                <w:tab w:val="clear" w:pos="567"/>
              </w:tabs>
              <w:spacing w:line="240" w:lineRule="auto"/>
              <w:ind w:right="-2"/>
              <w:rPr>
                <w:noProof/>
                <w:szCs w:val="22"/>
              </w:rPr>
            </w:pPr>
          </w:p>
        </w:tc>
        <w:tc>
          <w:tcPr>
            <w:tcW w:w="5029" w:type="dxa"/>
          </w:tcPr>
          <w:p w14:paraId="3E81C398" w14:textId="77777777" w:rsidR="008A50A3" w:rsidRDefault="008A50A3">
            <w:pPr>
              <w:tabs>
                <w:tab w:val="clear" w:pos="567"/>
              </w:tabs>
              <w:spacing w:line="240" w:lineRule="auto"/>
              <w:ind w:right="-2"/>
              <w:rPr>
                <w:b/>
                <w:noProof/>
                <w:szCs w:val="22"/>
              </w:rPr>
            </w:pPr>
          </w:p>
        </w:tc>
      </w:tr>
      <w:tr w:rsidR="008A50A3" w14:paraId="3E81C3A0" w14:textId="77777777">
        <w:tc>
          <w:tcPr>
            <w:tcW w:w="5029" w:type="dxa"/>
            <w:vMerge w:val="restart"/>
          </w:tcPr>
          <w:p w14:paraId="3E81C39A" w14:textId="77777777" w:rsidR="008A50A3" w:rsidRDefault="00060C06">
            <w:pPr>
              <w:tabs>
                <w:tab w:val="clear" w:pos="567"/>
              </w:tabs>
              <w:spacing w:line="240" w:lineRule="auto"/>
              <w:ind w:right="-2"/>
              <w:rPr>
                <w:b/>
                <w:noProof/>
                <w:szCs w:val="22"/>
              </w:rPr>
            </w:pPr>
            <w:r>
              <w:rPr>
                <w:b/>
                <w:noProof/>
                <w:szCs w:val="22"/>
              </w:rPr>
              <w:t>Ireland, United Kingdom (Northern Ireland)</w:t>
            </w:r>
          </w:p>
          <w:p w14:paraId="3E81C39B" w14:textId="77777777" w:rsidR="008A50A3" w:rsidRDefault="00060C06">
            <w:pPr>
              <w:tabs>
                <w:tab w:val="clear" w:pos="567"/>
              </w:tabs>
              <w:spacing w:line="240" w:lineRule="auto"/>
              <w:ind w:right="-2"/>
              <w:rPr>
                <w:noProof/>
                <w:szCs w:val="22"/>
              </w:rPr>
            </w:pPr>
            <w:r>
              <w:rPr>
                <w:noProof/>
                <w:szCs w:val="22"/>
              </w:rPr>
              <w:t xml:space="preserve">Ipsen Pharmaceuticals Limited </w:t>
            </w:r>
          </w:p>
          <w:p w14:paraId="3E81C39C" w14:textId="77777777" w:rsidR="008A50A3" w:rsidRDefault="00060C06">
            <w:pPr>
              <w:tabs>
                <w:tab w:val="clear" w:pos="567"/>
              </w:tabs>
              <w:spacing w:line="240" w:lineRule="auto"/>
              <w:ind w:right="-2"/>
              <w:rPr>
                <w:b/>
                <w:noProof/>
                <w:szCs w:val="22"/>
              </w:rPr>
            </w:pPr>
            <w:r>
              <w:t>+ 44 (0)1753 62 77 77</w:t>
            </w:r>
          </w:p>
          <w:p w14:paraId="3E81C39D" w14:textId="77777777" w:rsidR="008A50A3" w:rsidRDefault="008A50A3">
            <w:pPr>
              <w:tabs>
                <w:tab w:val="clear" w:pos="567"/>
              </w:tabs>
              <w:spacing w:line="240" w:lineRule="auto"/>
              <w:ind w:right="-2"/>
              <w:rPr>
                <w:noProof/>
                <w:szCs w:val="22"/>
              </w:rPr>
            </w:pPr>
          </w:p>
          <w:p w14:paraId="3E81C39E" w14:textId="77777777" w:rsidR="008A50A3" w:rsidRDefault="008A50A3">
            <w:pPr>
              <w:spacing w:line="240" w:lineRule="auto"/>
              <w:ind w:right="-2"/>
              <w:rPr>
                <w:b/>
                <w:noProof/>
                <w:szCs w:val="22"/>
              </w:rPr>
            </w:pPr>
          </w:p>
        </w:tc>
        <w:tc>
          <w:tcPr>
            <w:tcW w:w="5029" w:type="dxa"/>
          </w:tcPr>
          <w:p w14:paraId="3E81C39F" w14:textId="77777777" w:rsidR="008A50A3" w:rsidRDefault="00060C06">
            <w:pPr>
              <w:tabs>
                <w:tab w:val="clear" w:pos="567"/>
              </w:tabs>
              <w:spacing w:line="240" w:lineRule="auto"/>
              <w:ind w:right="-2"/>
              <w:rPr>
                <w:noProof/>
                <w:szCs w:val="22"/>
              </w:rPr>
            </w:pPr>
            <w:r>
              <w:rPr>
                <w:b/>
                <w:noProof/>
                <w:szCs w:val="22"/>
              </w:rPr>
              <w:t>Slovenská republika</w:t>
            </w:r>
          </w:p>
        </w:tc>
      </w:tr>
      <w:tr w:rsidR="008A50A3" w14:paraId="3E81C3A4" w14:textId="77777777">
        <w:tc>
          <w:tcPr>
            <w:tcW w:w="5029" w:type="dxa"/>
            <w:vMerge/>
          </w:tcPr>
          <w:p w14:paraId="3E81C3A1" w14:textId="77777777" w:rsidR="008A50A3" w:rsidRDefault="008A50A3">
            <w:pPr>
              <w:spacing w:line="240" w:lineRule="auto"/>
              <w:ind w:right="-2"/>
              <w:rPr>
                <w:noProof/>
                <w:szCs w:val="22"/>
              </w:rPr>
            </w:pPr>
          </w:p>
        </w:tc>
        <w:tc>
          <w:tcPr>
            <w:tcW w:w="5029" w:type="dxa"/>
          </w:tcPr>
          <w:p w14:paraId="3E81C3A2" w14:textId="77777777" w:rsidR="008A50A3" w:rsidRDefault="00060C06">
            <w:pPr>
              <w:tabs>
                <w:tab w:val="clear" w:pos="567"/>
              </w:tabs>
              <w:spacing w:line="240" w:lineRule="auto"/>
              <w:ind w:right="-2"/>
              <w:rPr>
                <w:noProof/>
                <w:szCs w:val="22"/>
              </w:rPr>
            </w:pPr>
            <w:r>
              <w:rPr>
                <w:noProof/>
                <w:szCs w:val="22"/>
              </w:rPr>
              <w:t>Ipsen Pharma</w:t>
            </w:r>
          </w:p>
          <w:p w14:paraId="3E81C3A3" w14:textId="77777777" w:rsidR="008A50A3" w:rsidRDefault="00060C06">
            <w:pPr>
              <w:tabs>
                <w:tab w:val="clear" w:pos="567"/>
              </w:tabs>
              <w:spacing w:line="240" w:lineRule="auto"/>
              <w:ind w:right="-2"/>
              <w:rPr>
                <w:noProof/>
                <w:szCs w:val="22"/>
              </w:rPr>
            </w:pPr>
            <w:r>
              <w:rPr>
                <w:noProof/>
                <w:szCs w:val="22"/>
              </w:rPr>
              <w:t>Tel: + 420 242 481 821</w:t>
            </w:r>
          </w:p>
        </w:tc>
      </w:tr>
      <w:tr w:rsidR="008A50A3" w14:paraId="3E81C3A7" w14:textId="77777777">
        <w:tc>
          <w:tcPr>
            <w:tcW w:w="5029" w:type="dxa"/>
            <w:vMerge/>
          </w:tcPr>
          <w:p w14:paraId="3E81C3A5" w14:textId="77777777" w:rsidR="008A50A3" w:rsidRDefault="008A50A3">
            <w:pPr>
              <w:tabs>
                <w:tab w:val="clear" w:pos="567"/>
              </w:tabs>
              <w:spacing w:line="240" w:lineRule="auto"/>
              <w:ind w:right="-2"/>
              <w:rPr>
                <w:bCs/>
                <w:noProof/>
                <w:szCs w:val="22"/>
              </w:rPr>
            </w:pPr>
          </w:p>
        </w:tc>
        <w:tc>
          <w:tcPr>
            <w:tcW w:w="5029" w:type="dxa"/>
          </w:tcPr>
          <w:p w14:paraId="3E81C3A6" w14:textId="77777777" w:rsidR="008A50A3" w:rsidRDefault="008A50A3">
            <w:pPr>
              <w:tabs>
                <w:tab w:val="clear" w:pos="567"/>
              </w:tabs>
              <w:spacing w:line="240" w:lineRule="auto"/>
              <w:ind w:right="-2"/>
              <w:rPr>
                <w:noProof/>
                <w:szCs w:val="22"/>
              </w:rPr>
            </w:pPr>
          </w:p>
        </w:tc>
      </w:tr>
      <w:tr w:rsidR="008A50A3" w14:paraId="3E81C3AA" w14:textId="77777777">
        <w:tc>
          <w:tcPr>
            <w:tcW w:w="5029" w:type="dxa"/>
            <w:vMerge/>
          </w:tcPr>
          <w:p w14:paraId="3E81C3A8" w14:textId="77777777" w:rsidR="008A50A3" w:rsidRDefault="008A50A3">
            <w:pPr>
              <w:tabs>
                <w:tab w:val="clear" w:pos="567"/>
              </w:tabs>
              <w:spacing w:line="240" w:lineRule="auto"/>
              <w:ind w:right="-2"/>
              <w:rPr>
                <w:bCs/>
                <w:noProof/>
                <w:szCs w:val="22"/>
              </w:rPr>
            </w:pPr>
          </w:p>
        </w:tc>
        <w:tc>
          <w:tcPr>
            <w:tcW w:w="5029" w:type="dxa"/>
          </w:tcPr>
          <w:p w14:paraId="3E81C3A9" w14:textId="77777777" w:rsidR="008A50A3" w:rsidRDefault="008A50A3">
            <w:pPr>
              <w:tabs>
                <w:tab w:val="clear" w:pos="567"/>
              </w:tabs>
              <w:spacing w:line="240" w:lineRule="auto"/>
              <w:ind w:right="-2"/>
              <w:rPr>
                <w:noProof/>
                <w:szCs w:val="22"/>
              </w:rPr>
            </w:pPr>
          </w:p>
        </w:tc>
      </w:tr>
    </w:tbl>
    <w:p w14:paraId="3E81C3AB" w14:textId="77777777" w:rsidR="008A50A3" w:rsidRDefault="00060C06">
      <w:pPr>
        <w:tabs>
          <w:tab w:val="clear" w:pos="567"/>
        </w:tabs>
        <w:spacing w:line="240" w:lineRule="auto"/>
        <w:ind w:right="-2"/>
        <w:rPr>
          <w:szCs w:val="22"/>
        </w:rPr>
      </w:pPr>
      <w:r>
        <w:rPr>
          <w:b/>
          <w:szCs w:val="22"/>
        </w:rPr>
        <w:t>Šis pakuotės lapelis paskutinį kartą peržiūrėtas</w:t>
      </w:r>
    </w:p>
    <w:p w14:paraId="3E81C3AC" w14:textId="77777777" w:rsidR="008A50A3" w:rsidRDefault="008A50A3">
      <w:pPr>
        <w:spacing w:line="240" w:lineRule="auto"/>
        <w:ind w:right="-2"/>
        <w:rPr>
          <w:i/>
          <w:color w:val="008000"/>
          <w:szCs w:val="22"/>
        </w:rPr>
      </w:pPr>
    </w:p>
    <w:p w14:paraId="3E81C3AD" w14:textId="77777777" w:rsidR="008A50A3" w:rsidRDefault="008A50A3">
      <w:pPr>
        <w:spacing w:line="240" w:lineRule="auto"/>
        <w:ind w:right="-2"/>
        <w:rPr>
          <w:iCs/>
          <w:szCs w:val="22"/>
        </w:rPr>
      </w:pPr>
    </w:p>
    <w:p w14:paraId="3E81C3AE" w14:textId="77777777" w:rsidR="008A50A3" w:rsidRDefault="00060C06">
      <w:pPr>
        <w:keepNext/>
        <w:tabs>
          <w:tab w:val="clear" w:pos="567"/>
        </w:tabs>
        <w:spacing w:line="240" w:lineRule="auto"/>
        <w:rPr>
          <w:b/>
          <w:szCs w:val="22"/>
        </w:rPr>
      </w:pPr>
      <w:r>
        <w:rPr>
          <w:b/>
          <w:szCs w:val="22"/>
        </w:rPr>
        <w:t>Kiti informacijos šaltiniai</w:t>
      </w:r>
    </w:p>
    <w:p w14:paraId="3E81C3AF" w14:textId="77777777" w:rsidR="008A50A3" w:rsidRDefault="008A50A3">
      <w:pPr>
        <w:keepNext/>
        <w:spacing w:line="240" w:lineRule="auto"/>
        <w:rPr>
          <w:iCs/>
          <w:szCs w:val="22"/>
        </w:rPr>
      </w:pPr>
    </w:p>
    <w:p w14:paraId="3E81C3B0" w14:textId="77777777" w:rsidR="008A50A3" w:rsidRDefault="00060C06">
      <w:pPr>
        <w:tabs>
          <w:tab w:val="clear" w:pos="567"/>
        </w:tabs>
        <w:spacing w:line="240" w:lineRule="auto"/>
        <w:rPr>
          <w:szCs w:val="22"/>
        </w:rPr>
      </w:pPr>
      <w:r>
        <w:rPr>
          <w:szCs w:val="22"/>
        </w:rPr>
        <w:t xml:space="preserve">Išsami informacija apie šį vaistą pateikiama Europos vaistų agentūros tinklalapyje </w:t>
      </w:r>
      <w:hyperlink r:id="rId23" w:history="1">
        <w:r>
          <w:rPr>
            <w:rStyle w:val="Hyperlink"/>
            <w:szCs w:val="22"/>
          </w:rPr>
          <w:t>http://www.ema.europa.eu</w:t>
        </w:r>
      </w:hyperlink>
      <w:r>
        <w:rPr>
          <w:color w:val="0000FF"/>
          <w:szCs w:val="22"/>
        </w:rPr>
        <w:t>.</w:t>
      </w:r>
      <w:r>
        <w:rPr>
          <w:szCs w:val="22"/>
        </w:rPr>
        <w:t xml:space="preserve"> </w:t>
      </w:r>
    </w:p>
    <w:p w14:paraId="3E81C3DD" w14:textId="0914E0D8" w:rsidR="008A50A3" w:rsidRPr="00655BDB" w:rsidRDefault="008A50A3">
      <w:pPr>
        <w:tabs>
          <w:tab w:val="clear" w:pos="567"/>
        </w:tabs>
        <w:spacing w:line="240" w:lineRule="auto"/>
        <w:rPr>
          <w:szCs w:val="22"/>
        </w:rPr>
      </w:pPr>
    </w:p>
    <w:sectPr w:rsidR="008A50A3" w:rsidRPr="00655BDB">
      <w:footerReference w:type="default" r:id="rId24"/>
      <w:footerReference w:type="first" r:id="rId25"/>
      <w:endnotePr>
        <w:numFmt w:val="decimal"/>
      </w:endnotePr>
      <w:type w:val="continuous"/>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DDB8" w14:textId="77777777" w:rsidR="006025CD" w:rsidRDefault="006025CD">
      <w:r>
        <w:separator/>
      </w:r>
    </w:p>
  </w:endnote>
  <w:endnote w:type="continuationSeparator" w:id="0">
    <w:p w14:paraId="25535E5B" w14:textId="77777777" w:rsidR="006025CD" w:rsidRDefault="006025CD">
      <w:r>
        <w:continuationSeparator/>
      </w:r>
    </w:p>
  </w:endnote>
  <w:endnote w:type="continuationNotice" w:id="1">
    <w:p w14:paraId="5979A3A1" w14:textId="77777777" w:rsidR="006025CD" w:rsidRDefault="00602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C41E" w14:textId="77777777" w:rsidR="008A50A3" w:rsidRDefault="00060C0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B8015C">
      <w:rPr>
        <w:rStyle w:val="PageNumber"/>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C41F" w14:textId="77777777" w:rsidR="008A50A3" w:rsidRDefault="00060C0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C1690">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EAF1" w14:textId="77777777" w:rsidR="006025CD" w:rsidRDefault="006025CD">
      <w:r>
        <w:separator/>
      </w:r>
    </w:p>
  </w:footnote>
  <w:footnote w:type="continuationSeparator" w:id="0">
    <w:p w14:paraId="67C5BC46" w14:textId="77777777" w:rsidR="006025CD" w:rsidRDefault="006025CD">
      <w:r>
        <w:continuationSeparator/>
      </w:r>
    </w:p>
  </w:footnote>
  <w:footnote w:type="continuationNotice" w:id="1">
    <w:p w14:paraId="25D88519" w14:textId="77777777" w:rsidR="006025CD" w:rsidRDefault="006025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A23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44FF2"/>
    <w:multiLevelType w:val="hybridMultilevel"/>
    <w:tmpl w:val="B6D6DA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19E3245"/>
    <w:multiLevelType w:val="hybridMultilevel"/>
    <w:tmpl w:val="B6D6D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5F586A"/>
    <w:multiLevelType w:val="hybridMultilevel"/>
    <w:tmpl w:val="F8C07624"/>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614BC5"/>
    <w:multiLevelType w:val="multilevel"/>
    <w:tmpl w:val="03E83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EEA496C"/>
    <w:multiLevelType w:val="hybridMultilevel"/>
    <w:tmpl w:val="E1DE9352"/>
    <w:lvl w:ilvl="0" w:tplc="985A345A">
      <w:start w:val="17"/>
      <w:numFmt w:val="decimal"/>
      <w:lvlText w:val="%1."/>
      <w:lvlJc w:val="left"/>
      <w:pPr>
        <w:ind w:left="1440" w:hanging="360"/>
      </w:pPr>
      <w:rPr>
        <w:rFonts w:cs="Times New Roman"/>
        <w:b/>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0F666188"/>
    <w:multiLevelType w:val="hybridMultilevel"/>
    <w:tmpl w:val="B6D6DA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FA910F7"/>
    <w:multiLevelType w:val="hybridMultilevel"/>
    <w:tmpl w:val="EA64B0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C8154E6"/>
    <w:multiLevelType w:val="hybridMultilevel"/>
    <w:tmpl w:val="B6D6DA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1" w15:restartNumberingAfterBreak="0">
    <w:nsid w:val="4A1C4EF8"/>
    <w:multiLevelType w:val="hybridMultilevel"/>
    <w:tmpl w:val="74A8EA8A"/>
    <w:lvl w:ilvl="0" w:tplc="8FA65E58">
      <w:start w:val="1"/>
      <w:numFmt w:val="bullet"/>
      <w:lvlText w:val=""/>
      <w:lvlJc w:val="left"/>
      <w:pPr>
        <w:tabs>
          <w:tab w:val="num" w:pos="720"/>
        </w:tabs>
        <w:ind w:left="720" w:hanging="360"/>
      </w:pPr>
      <w:rPr>
        <w:rFonts w:ascii="Symbol" w:hAnsi="Symbol" w:hint="default"/>
        <w:sz w:val="20"/>
      </w:rPr>
    </w:lvl>
    <w:lvl w:ilvl="1" w:tplc="E468231C" w:tentative="1">
      <w:start w:val="1"/>
      <w:numFmt w:val="bullet"/>
      <w:lvlText w:val="o"/>
      <w:lvlJc w:val="left"/>
      <w:pPr>
        <w:tabs>
          <w:tab w:val="num" w:pos="1440"/>
        </w:tabs>
        <w:ind w:left="1440" w:hanging="360"/>
      </w:pPr>
      <w:rPr>
        <w:rFonts w:ascii="Courier New" w:hAnsi="Courier New" w:cs="Courier New" w:hint="default"/>
      </w:rPr>
    </w:lvl>
    <w:lvl w:ilvl="2" w:tplc="2F24BE82" w:tentative="1">
      <w:start w:val="1"/>
      <w:numFmt w:val="bullet"/>
      <w:lvlText w:val=""/>
      <w:lvlJc w:val="left"/>
      <w:pPr>
        <w:tabs>
          <w:tab w:val="num" w:pos="2160"/>
        </w:tabs>
        <w:ind w:left="2160" w:hanging="360"/>
      </w:pPr>
      <w:rPr>
        <w:rFonts w:ascii="Wingdings" w:hAnsi="Wingdings" w:hint="default"/>
      </w:rPr>
    </w:lvl>
    <w:lvl w:ilvl="3" w:tplc="F0C8DAA8" w:tentative="1">
      <w:start w:val="1"/>
      <w:numFmt w:val="bullet"/>
      <w:lvlText w:val=""/>
      <w:lvlJc w:val="left"/>
      <w:pPr>
        <w:tabs>
          <w:tab w:val="num" w:pos="2880"/>
        </w:tabs>
        <w:ind w:left="2880" w:hanging="360"/>
      </w:pPr>
      <w:rPr>
        <w:rFonts w:ascii="Symbol" w:hAnsi="Symbol" w:hint="default"/>
      </w:rPr>
    </w:lvl>
    <w:lvl w:ilvl="4" w:tplc="1058686C" w:tentative="1">
      <w:start w:val="1"/>
      <w:numFmt w:val="bullet"/>
      <w:lvlText w:val="o"/>
      <w:lvlJc w:val="left"/>
      <w:pPr>
        <w:tabs>
          <w:tab w:val="num" w:pos="3600"/>
        </w:tabs>
        <w:ind w:left="3600" w:hanging="360"/>
      </w:pPr>
      <w:rPr>
        <w:rFonts w:ascii="Courier New" w:hAnsi="Courier New" w:cs="Courier New" w:hint="default"/>
      </w:rPr>
    </w:lvl>
    <w:lvl w:ilvl="5" w:tplc="91B2F4AA" w:tentative="1">
      <w:start w:val="1"/>
      <w:numFmt w:val="bullet"/>
      <w:lvlText w:val=""/>
      <w:lvlJc w:val="left"/>
      <w:pPr>
        <w:tabs>
          <w:tab w:val="num" w:pos="4320"/>
        </w:tabs>
        <w:ind w:left="4320" w:hanging="360"/>
      </w:pPr>
      <w:rPr>
        <w:rFonts w:ascii="Wingdings" w:hAnsi="Wingdings" w:hint="default"/>
      </w:rPr>
    </w:lvl>
    <w:lvl w:ilvl="6" w:tplc="E06AC322" w:tentative="1">
      <w:start w:val="1"/>
      <w:numFmt w:val="bullet"/>
      <w:lvlText w:val=""/>
      <w:lvlJc w:val="left"/>
      <w:pPr>
        <w:tabs>
          <w:tab w:val="num" w:pos="5040"/>
        </w:tabs>
        <w:ind w:left="5040" w:hanging="360"/>
      </w:pPr>
      <w:rPr>
        <w:rFonts w:ascii="Symbol" w:hAnsi="Symbol" w:hint="default"/>
      </w:rPr>
    </w:lvl>
    <w:lvl w:ilvl="7" w:tplc="6CC43066" w:tentative="1">
      <w:start w:val="1"/>
      <w:numFmt w:val="bullet"/>
      <w:lvlText w:val="o"/>
      <w:lvlJc w:val="left"/>
      <w:pPr>
        <w:tabs>
          <w:tab w:val="num" w:pos="5760"/>
        </w:tabs>
        <w:ind w:left="5760" w:hanging="360"/>
      </w:pPr>
      <w:rPr>
        <w:rFonts w:ascii="Courier New" w:hAnsi="Courier New" w:cs="Courier New" w:hint="default"/>
      </w:rPr>
    </w:lvl>
    <w:lvl w:ilvl="8" w:tplc="1C4CE4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B14EC"/>
    <w:multiLevelType w:val="hybridMultilevel"/>
    <w:tmpl w:val="AF8C1AF4"/>
    <w:lvl w:ilvl="0" w:tplc="BA747AD0">
      <w:start w:val="1"/>
      <w:numFmt w:val="bullet"/>
      <w:lvlText w:val=""/>
      <w:lvlJc w:val="left"/>
      <w:pPr>
        <w:tabs>
          <w:tab w:val="num" w:pos="720"/>
        </w:tabs>
        <w:ind w:left="720" w:hanging="360"/>
      </w:pPr>
      <w:rPr>
        <w:rFonts w:ascii="Symbol" w:hAnsi="Symbol" w:hint="default"/>
        <w:sz w:val="20"/>
      </w:rPr>
    </w:lvl>
    <w:lvl w:ilvl="1" w:tplc="FED2794A" w:tentative="1">
      <w:start w:val="1"/>
      <w:numFmt w:val="bullet"/>
      <w:lvlText w:val="o"/>
      <w:lvlJc w:val="left"/>
      <w:pPr>
        <w:tabs>
          <w:tab w:val="num" w:pos="1440"/>
        </w:tabs>
        <w:ind w:left="1440" w:hanging="360"/>
      </w:pPr>
      <w:rPr>
        <w:rFonts w:ascii="Courier New" w:hAnsi="Courier New" w:cs="Courier New" w:hint="default"/>
      </w:rPr>
    </w:lvl>
    <w:lvl w:ilvl="2" w:tplc="9BFCB684" w:tentative="1">
      <w:start w:val="1"/>
      <w:numFmt w:val="bullet"/>
      <w:lvlText w:val=""/>
      <w:lvlJc w:val="left"/>
      <w:pPr>
        <w:tabs>
          <w:tab w:val="num" w:pos="2160"/>
        </w:tabs>
        <w:ind w:left="2160" w:hanging="360"/>
      </w:pPr>
      <w:rPr>
        <w:rFonts w:ascii="Wingdings" w:hAnsi="Wingdings" w:hint="default"/>
      </w:rPr>
    </w:lvl>
    <w:lvl w:ilvl="3" w:tplc="6308BD86" w:tentative="1">
      <w:start w:val="1"/>
      <w:numFmt w:val="bullet"/>
      <w:lvlText w:val=""/>
      <w:lvlJc w:val="left"/>
      <w:pPr>
        <w:tabs>
          <w:tab w:val="num" w:pos="2880"/>
        </w:tabs>
        <w:ind w:left="2880" w:hanging="360"/>
      </w:pPr>
      <w:rPr>
        <w:rFonts w:ascii="Symbol" w:hAnsi="Symbol" w:hint="default"/>
      </w:rPr>
    </w:lvl>
    <w:lvl w:ilvl="4" w:tplc="345AC676" w:tentative="1">
      <w:start w:val="1"/>
      <w:numFmt w:val="bullet"/>
      <w:lvlText w:val="o"/>
      <w:lvlJc w:val="left"/>
      <w:pPr>
        <w:tabs>
          <w:tab w:val="num" w:pos="3600"/>
        </w:tabs>
        <w:ind w:left="3600" w:hanging="360"/>
      </w:pPr>
      <w:rPr>
        <w:rFonts w:ascii="Courier New" w:hAnsi="Courier New" w:cs="Courier New" w:hint="default"/>
      </w:rPr>
    </w:lvl>
    <w:lvl w:ilvl="5" w:tplc="1B063D54" w:tentative="1">
      <w:start w:val="1"/>
      <w:numFmt w:val="bullet"/>
      <w:lvlText w:val=""/>
      <w:lvlJc w:val="left"/>
      <w:pPr>
        <w:tabs>
          <w:tab w:val="num" w:pos="4320"/>
        </w:tabs>
        <w:ind w:left="4320" w:hanging="360"/>
      </w:pPr>
      <w:rPr>
        <w:rFonts w:ascii="Wingdings" w:hAnsi="Wingdings" w:hint="default"/>
      </w:rPr>
    </w:lvl>
    <w:lvl w:ilvl="6" w:tplc="15409E2C" w:tentative="1">
      <w:start w:val="1"/>
      <w:numFmt w:val="bullet"/>
      <w:lvlText w:val=""/>
      <w:lvlJc w:val="left"/>
      <w:pPr>
        <w:tabs>
          <w:tab w:val="num" w:pos="5040"/>
        </w:tabs>
        <w:ind w:left="5040" w:hanging="360"/>
      </w:pPr>
      <w:rPr>
        <w:rFonts w:ascii="Symbol" w:hAnsi="Symbol" w:hint="default"/>
      </w:rPr>
    </w:lvl>
    <w:lvl w:ilvl="7" w:tplc="92987DCE" w:tentative="1">
      <w:start w:val="1"/>
      <w:numFmt w:val="bullet"/>
      <w:lvlText w:val="o"/>
      <w:lvlJc w:val="left"/>
      <w:pPr>
        <w:tabs>
          <w:tab w:val="num" w:pos="5760"/>
        </w:tabs>
        <w:ind w:left="5760" w:hanging="360"/>
      </w:pPr>
      <w:rPr>
        <w:rFonts w:ascii="Courier New" w:hAnsi="Courier New" w:cs="Courier New" w:hint="default"/>
      </w:rPr>
    </w:lvl>
    <w:lvl w:ilvl="8" w:tplc="AA98FB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2967C6"/>
    <w:multiLevelType w:val="hybridMultilevel"/>
    <w:tmpl w:val="C366CB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5" w15:restartNumberingAfterBreak="0">
    <w:nsid w:val="69E95A54"/>
    <w:multiLevelType w:val="hybridMultilevel"/>
    <w:tmpl w:val="3C18EFB0"/>
    <w:lvl w:ilvl="0" w:tplc="AEC2C1E4">
      <w:start w:val="1"/>
      <w:numFmt w:val="bullet"/>
      <w:lvlText w:val=""/>
      <w:lvlJc w:val="left"/>
      <w:pPr>
        <w:tabs>
          <w:tab w:val="num" w:pos="397"/>
        </w:tabs>
        <w:ind w:left="397" w:hanging="397"/>
      </w:pPr>
      <w:rPr>
        <w:rFonts w:ascii="Symbol" w:hAnsi="Symbol" w:hint="default"/>
      </w:rPr>
    </w:lvl>
    <w:lvl w:ilvl="1" w:tplc="EC18FABC" w:tentative="1">
      <w:start w:val="1"/>
      <w:numFmt w:val="bullet"/>
      <w:lvlText w:val="o"/>
      <w:lvlJc w:val="left"/>
      <w:pPr>
        <w:tabs>
          <w:tab w:val="num" w:pos="1440"/>
        </w:tabs>
        <w:ind w:left="1440" w:hanging="360"/>
      </w:pPr>
      <w:rPr>
        <w:rFonts w:ascii="Courier New" w:hAnsi="Courier New" w:cs="Courier New" w:hint="default"/>
      </w:rPr>
    </w:lvl>
    <w:lvl w:ilvl="2" w:tplc="CAC6BE92" w:tentative="1">
      <w:start w:val="1"/>
      <w:numFmt w:val="bullet"/>
      <w:lvlText w:val=""/>
      <w:lvlJc w:val="left"/>
      <w:pPr>
        <w:tabs>
          <w:tab w:val="num" w:pos="2160"/>
        </w:tabs>
        <w:ind w:left="2160" w:hanging="360"/>
      </w:pPr>
      <w:rPr>
        <w:rFonts w:ascii="Wingdings" w:hAnsi="Wingdings" w:hint="default"/>
      </w:rPr>
    </w:lvl>
    <w:lvl w:ilvl="3" w:tplc="9B9E6E6C" w:tentative="1">
      <w:start w:val="1"/>
      <w:numFmt w:val="bullet"/>
      <w:lvlText w:val=""/>
      <w:lvlJc w:val="left"/>
      <w:pPr>
        <w:tabs>
          <w:tab w:val="num" w:pos="2880"/>
        </w:tabs>
        <w:ind w:left="2880" w:hanging="360"/>
      </w:pPr>
      <w:rPr>
        <w:rFonts w:ascii="Symbol" w:hAnsi="Symbol" w:hint="default"/>
      </w:rPr>
    </w:lvl>
    <w:lvl w:ilvl="4" w:tplc="A82C492E" w:tentative="1">
      <w:start w:val="1"/>
      <w:numFmt w:val="bullet"/>
      <w:lvlText w:val="o"/>
      <w:lvlJc w:val="left"/>
      <w:pPr>
        <w:tabs>
          <w:tab w:val="num" w:pos="3600"/>
        </w:tabs>
        <w:ind w:left="3600" w:hanging="360"/>
      </w:pPr>
      <w:rPr>
        <w:rFonts w:ascii="Courier New" w:hAnsi="Courier New" w:cs="Courier New" w:hint="default"/>
      </w:rPr>
    </w:lvl>
    <w:lvl w:ilvl="5" w:tplc="C5002058" w:tentative="1">
      <w:start w:val="1"/>
      <w:numFmt w:val="bullet"/>
      <w:lvlText w:val=""/>
      <w:lvlJc w:val="left"/>
      <w:pPr>
        <w:tabs>
          <w:tab w:val="num" w:pos="4320"/>
        </w:tabs>
        <w:ind w:left="4320" w:hanging="360"/>
      </w:pPr>
      <w:rPr>
        <w:rFonts w:ascii="Wingdings" w:hAnsi="Wingdings" w:hint="default"/>
      </w:rPr>
    </w:lvl>
    <w:lvl w:ilvl="6" w:tplc="18AE3328" w:tentative="1">
      <w:start w:val="1"/>
      <w:numFmt w:val="bullet"/>
      <w:lvlText w:val=""/>
      <w:lvlJc w:val="left"/>
      <w:pPr>
        <w:tabs>
          <w:tab w:val="num" w:pos="5040"/>
        </w:tabs>
        <w:ind w:left="5040" w:hanging="360"/>
      </w:pPr>
      <w:rPr>
        <w:rFonts w:ascii="Symbol" w:hAnsi="Symbol" w:hint="default"/>
      </w:rPr>
    </w:lvl>
    <w:lvl w:ilvl="7" w:tplc="D250F06C" w:tentative="1">
      <w:start w:val="1"/>
      <w:numFmt w:val="bullet"/>
      <w:lvlText w:val="o"/>
      <w:lvlJc w:val="left"/>
      <w:pPr>
        <w:tabs>
          <w:tab w:val="num" w:pos="5760"/>
        </w:tabs>
        <w:ind w:left="5760" w:hanging="360"/>
      </w:pPr>
      <w:rPr>
        <w:rFonts w:ascii="Courier New" w:hAnsi="Courier New" w:cs="Courier New" w:hint="default"/>
      </w:rPr>
    </w:lvl>
    <w:lvl w:ilvl="8" w:tplc="FB687D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50065FD8"/>
    <w:lvl w:ilvl="0" w:tplc="34F05EAE">
      <w:start w:val="1"/>
      <w:numFmt w:val="bullet"/>
      <w:lvlText w:val=""/>
      <w:lvlJc w:val="left"/>
      <w:pPr>
        <w:tabs>
          <w:tab w:val="num" w:pos="720"/>
        </w:tabs>
        <w:ind w:left="720" w:hanging="360"/>
      </w:pPr>
      <w:rPr>
        <w:rFonts w:ascii="Symbol" w:hAnsi="Symbol" w:hint="default"/>
      </w:rPr>
    </w:lvl>
    <w:lvl w:ilvl="1" w:tplc="96B62B76" w:tentative="1">
      <w:start w:val="1"/>
      <w:numFmt w:val="bullet"/>
      <w:lvlText w:val="o"/>
      <w:lvlJc w:val="left"/>
      <w:pPr>
        <w:tabs>
          <w:tab w:val="num" w:pos="1440"/>
        </w:tabs>
        <w:ind w:left="1440" w:hanging="360"/>
      </w:pPr>
      <w:rPr>
        <w:rFonts w:ascii="Courier New" w:hAnsi="Courier New" w:cs="Courier New" w:hint="default"/>
      </w:rPr>
    </w:lvl>
    <w:lvl w:ilvl="2" w:tplc="D556D714" w:tentative="1">
      <w:start w:val="1"/>
      <w:numFmt w:val="bullet"/>
      <w:lvlText w:val=""/>
      <w:lvlJc w:val="left"/>
      <w:pPr>
        <w:tabs>
          <w:tab w:val="num" w:pos="2160"/>
        </w:tabs>
        <w:ind w:left="2160" w:hanging="360"/>
      </w:pPr>
      <w:rPr>
        <w:rFonts w:ascii="Wingdings" w:hAnsi="Wingdings" w:hint="default"/>
      </w:rPr>
    </w:lvl>
    <w:lvl w:ilvl="3" w:tplc="D9564222" w:tentative="1">
      <w:start w:val="1"/>
      <w:numFmt w:val="bullet"/>
      <w:lvlText w:val=""/>
      <w:lvlJc w:val="left"/>
      <w:pPr>
        <w:tabs>
          <w:tab w:val="num" w:pos="2880"/>
        </w:tabs>
        <w:ind w:left="2880" w:hanging="360"/>
      </w:pPr>
      <w:rPr>
        <w:rFonts w:ascii="Symbol" w:hAnsi="Symbol" w:hint="default"/>
      </w:rPr>
    </w:lvl>
    <w:lvl w:ilvl="4" w:tplc="8800CEB8" w:tentative="1">
      <w:start w:val="1"/>
      <w:numFmt w:val="bullet"/>
      <w:lvlText w:val="o"/>
      <w:lvlJc w:val="left"/>
      <w:pPr>
        <w:tabs>
          <w:tab w:val="num" w:pos="3600"/>
        </w:tabs>
        <w:ind w:left="3600" w:hanging="360"/>
      </w:pPr>
      <w:rPr>
        <w:rFonts w:ascii="Courier New" w:hAnsi="Courier New" w:cs="Courier New" w:hint="default"/>
      </w:rPr>
    </w:lvl>
    <w:lvl w:ilvl="5" w:tplc="13CCFB2E" w:tentative="1">
      <w:start w:val="1"/>
      <w:numFmt w:val="bullet"/>
      <w:lvlText w:val=""/>
      <w:lvlJc w:val="left"/>
      <w:pPr>
        <w:tabs>
          <w:tab w:val="num" w:pos="4320"/>
        </w:tabs>
        <w:ind w:left="4320" w:hanging="360"/>
      </w:pPr>
      <w:rPr>
        <w:rFonts w:ascii="Wingdings" w:hAnsi="Wingdings" w:hint="default"/>
      </w:rPr>
    </w:lvl>
    <w:lvl w:ilvl="6" w:tplc="A53EEC90" w:tentative="1">
      <w:start w:val="1"/>
      <w:numFmt w:val="bullet"/>
      <w:lvlText w:val=""/>
      <w:lvlJc w:val="left"/>
      <w:pPr>
        <w:tabs>
          <w:tab w:val="num" w:pos="5040"/>
        </w:tabs>
        <w:ind w:left="5040" w:hanging="360"/>
      </w:pPr>
      <w:rPr>
        <w:rFonts w:ascii="Symbol" w:hAnsi="Symbol" w:hint="default"/>
      </w:rPr>
    </w:lvl>
    <w:lvl w:ilvl="7" w:tplc="E82C8198" w:tentative="1">
      <w:start w:val="1"/>
      <w:numFmt w:val="bullet"/>
      <w:lvlText w:val="o"/>
      <w:lvlJc w:val="left"/>
      <w:pPr>
        <w:tabs>
          <w:tab w:val="num" w:pos="5760"/>
        </w:tabs>
        <w:ind w:left="5760" w:hanging="360"/>
      </w:pPr>
      <w:rPr>
        <w:rFonts w:ascii="Courier New" w:hAnsi="Courier New" w:cs="Courier New" w:hint="default"/>
      </w:rPr>
    </w:lvl>
    <w:lvl w:ilvl="8" w:tplc="0F408D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B19B0"/>
    <w:multiLevelType w:val="hybridMultilevel"/>
    <w:tmpl w:val="2FBC8CE0"/>
    <w:lvl w:ilvl="0" w:tplc="98928780">
      <w:start w:val="1"/>
      <w:numFmt w:val="bullet"/>
      <w:lvlText w:val=""/>
      <w:lvlJc w:val="left"/>
      <w:pPr>
        <w:ind w:left="720" w:hanging="360"/>
      </w:pPr>
      <w:rPr>
        <w:rFonts w:ascii="Symbol" w:hAnsi="Symbol" w:hint="default"/>
      </w:rPr>
    </w:lvl>
    <w:lvl w:ilvl="1" w:tplc="A8BEFD76">
      <w:start w:val="1"/>
      <w:numFmt w:val="bullet"/>
      <w:lvlText w:val="o"/>
      <w:lvlJc w:val="left"/>
      <w:pPr>
        <w:ind w:left="1440" w:hanging="360"/>
      </w:pPr>
      <w:rPr>
        <w:rFonts w:ascii="Courier New" w:hAnsi="Courier New" w:cs="Courier New" w:hint="default"/>
      </w:rPr>
    </w:lvl>
    <w:lvl w:ilvl="2" w:tplc="658AE71C">
      <w:start w:val="1"/>
      <w:numFmt w:val="bullet"/>
      <w:lvlText w:val=""/>
      <w:lvlJc w:val="left"/>
      <w:pPr>
        <w:ind w:left="2160" w:hanging="360"/>
      </w:pPr>
      <w:rPr>
        <w:rFonts w:ascii="Wingdings" w:hAnsi="Wingdings" w:hint="default"/>
      </w:rPr>
    </w:lvl>
    <w:lvl w:ilvl="3" w:tplc="BBB6D170">
      <w:start w:val="1"/>
      <w:numFmt w:val="bullet"/>
      <w:lvlText w:val=""/>
      <w:lvlJc w:val="left"/>
      <w:pPr>
        <w:ind w:left="2880" w:hanging="360"/>
      </w:pPr>
      <w:rPr>
        <w:rFonts w:ascii="Symbol" w:hAnsi="Symbol" w:hint="default"/>
      </w:rPr>
    </w:lvl>
    <w:lvl w:ilvl="4" w:tplc="5218B6A2">
      <w:start w:val="1"/>
      <w:numFmt w:val="bullet"/>
      <w:lvlText w:val="o"/>
      <w:lvlJc w:val="left"/>
      <w:pPr>
        <w:ind w:left="3600" w:hanging="360"/>
      </w:pPr>
      <w:rPr>
        <w:rFonts w:ascii="Courier New" w:hAnsi="Courier New" w:cs="Courier New" w:hint="default"/>
      </w:rPr>
    </w:lvl>
    <w:lvl w:ilvl="5" w:tplc="1A30E166">
      <w:start w:val="1"/>
      <w:numFmt w:val="bullet"/>
      <w:lvlText w:val=""/>
      <w:lvlJc w:val="left"/>
      <w:pPr>
        <w:ind w:left="4320" w:hanging="360"/>
      </w:pPr>
      <w:rPr>
        <w:rFonts w:ascii="Wingdings" w:hAnsi="Wingdings" w:hint="default"/>
      </w:rPr>
    </w:lvl>
    <w:lvl w:ilvl="6" w:tplc="9C24C218">
      <w:start w:val="1"/>
      <w:numFmt w:val="bullet"/>
      <w:lvlText w:val=""/>
      <w:lvlJc w:val="left"/>
      <w:pPr>
        <w:ind w:left="5040" w:hanging="360"/>
      </w:pPr>
      <w:rPr>
        <w:rFonts w:ascii="Symbol" w:hAnsi="Symbol" w:hint="default"/>
      </w:rPr>
    </w:lvl>
    <w:lvl w:ilvl="7" w:tplc="B3D45824">
      <w:start w:val="1"/>
      <w:numFmt w:val="bullet"/>
      <w:lvlText w:val="o"/>
      <w:lvlJc w:val="left"/>
      <w:pPr>
        <w:ind w:left="5760" w:hanging="360"/>
      </w:pPr>
      <w:rPr>
        <w:rFonts w:ascii="Courier New" w:hAnsi="Courier New" w:cs="Courier New" w:hint="default"/>
      </w:rPr>
    </w:lvl>
    <w:lvl w:ilvl="8" w:tplc="ADA295E0">
      <w:start w:val="1"/>
      <w:numFmt w:val="bullet"/>
      <w:lvlText w:val=""/>
      <w:lvlJc w:val="left"/>
      <w:pPr>
        <w:ind w:left="6480" w:hanging="360"/>
      </w:pPr>
      <w:rPr>
        <w:rFonts w:ascii="Wingdings" w:hAnsi="Wingdings" w:hint="default"/>
      </w:rPr>
    </w:lvl>
  </w:abstractNum>
  <w:abstractNum w:abstractNumId="18" w15:restartNumberingAfterBreak="0">
    <w:nsid w:val="75E36969"/>
    <w:multiLevelType w:val="hybridMultilevel"/>
    <w:tmpl w:val="E42C1EB6"/>
    <w:lvl w:ilvl="0" w:tplc="C304140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1239CF"/>
    <w:multiLevelType w:val="hybridMultilevel"/>
    <w:tmpl w:val="9F2CD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3920517">
    <w:abstractNumId w:val="1"/>
    <w:lvlOverride w:ilvl="0">
      <w:lvl w:ilvl="0">
        <w:start w:val="1"/>
        <w:numFmt w:val="bullet"/>
        <w:lvlText w:val="-"/>
        <w:lvlJc w:val="left"/>
        <w:pPr>
          <w:ind w:left="720" w:hanging="360"/>
        </w:pPr>
      </w:lvl>
    </w:lvlOverride>
  </w:num>
  <w:num w:numId="2" w16cid:durableId="665865717">
    <w:abstractNumId w:val="1"/>
    <w:lvlOverride w:ilvl="0">
      <w:lvl w:ilvl="0">
        <w:start w:val="1"/>
        <w:numFmt w:val="bullet"/>
        <w:lvlText w:val="-"/>
        <w:legacy w:legacy="1" w:legacySpace="0" w:legacyIndent="360"/>
        <w:lvlJc w:val="left"/>
        <w:pPr>
          <w:ind w:left="360" w:hanging="360"/>
        </w:pPr>
      </w:lvl>
    </w:lvlOverride>
  </w:num>
  <w:num w:numId="3" w16cid:durableId="1828403063">
    <w:abstractNumId w:val="16"/>
  </w:num>
  <w:num w:numId="4" w16cid:durableId="1389257488">
    <w:abstractNumId w:val="15"/>
  </w:num>
  <w:num w:numId="5" w16cid:durableId="839737676">
    <w:abstractNumId w:val="14"/>
  </w:num>
  <w:num w:numId="6" w16cid:durableId="1384063489">
    <w:abstractNumId w:val="10"/>
  </w:num>
  <w:num w:numId="7" w16cid:durableId="1923643605">
    <w:abstractNumId w:val="12"/>
  </w:num>
  <w:num w:numId="8" w16cid:durableId="1252733884">
    <w:abstractNumId w:val="11"/>
  </w:num>
  <w:num w:numId="9" w16cid:durableId="1171945612">
    <w:abstractNumId w:val="17"/>
  </w:num>
  <w:num w:numId="10" w16cid:durableId="936213928">
    <w:abstractNumId w:val="19"/>
  </w:num>
  <w:num w:numId="11" w16cid:durableId="1250507812">
    <w:abstractNumId w:val="7"/>
  </w:num>
  <w:num w:numId="12" w16cid:durableId="725103358">
    <w:abstractNumId w:val="2"/>
  </w:num>
  <w:num w:numId="13" w16cid:durableId="618150931">
    <w:abstractNumId w:val="13"/>
  </w:num>
  <w:num w:numId="14" w16cid:durableId="2110077059">
    <w:abstractNumId w:val="18"/>
  </w:num>
  <w:num w:numId="15" w16cid:durableId="2109690320">
    <w:abstractNumId w:val="8"/>
  </w:num>
  <w:num w:numId="16" w16cid:durableId="907613983">
    <w:abstractNumId w:val="9"/>
  </w:num>
  <w:num w:numId="17" w16cid:durableId="1887721800">
    <w:abstractNumId w:val="3"/>
  </w:num>
  <w:num w:numId="18" w16cid:durableId="1697652091">
    <w:abstractNumId w:val="5"/>
  </w:num>
  <w:num w:numId="19" w16cid:durableId="414254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6375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204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86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7867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270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9135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4603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7735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1980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4274336">
    <w:abstractNumId w:val="0"/>
  </w:num>
  <w:num w:numId="31" w16cid:durableId="63537276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797976">
    <w:abstractNumId w:val="4"/>
  </w:num>
  <w:num w:numId="33" w16cid:durableId="36911350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A50A3"/>
    <w:rsid w:val="00060C06"/>
    <w:rsid w:val="00086011"/>
    <w:rsid w:val="000B0CB6"/>
    <w:rsid w:val="000B1304"/>
    <w:rsid w:val="000B1C37"/>
    <w:rsid w:val="000D5737"/>
    <w:rsid w:val="0014584F"/>
    <w:rsid w:val="00174989"/>
    <w:rsid w:val="001A2C54"/>
    <w:rsid w:val="001B519C"/>
    <w:rsid w:val="002C25C1"/>
    <w:rsid w:val="002D5C89"/>
    <w:rsid w:val="00300ABE"/>
    <w:rsid w:val="00373CC1"/>
    <w:rsid w:val="003A4344"/>
    <w:rsid w:val="003C703D"/>
    <w:rsid w:val="003D56B7"/>
    <w:rsid w:val="00490EB8"/>
    <w:rsid w:val="00523CED"/>
    <w:rsid w:val="005E09D4"/>
    <w:rsid w:val="006025CD"/>
    <w:rsid w:val="00645FA5"/>
    <w:rsid w:val="00655BDB"/>
    <w:rsid w:val="00684E3D"/>
    <w:rsid w:val="006952A9"/>
    <w:rsid w:val="006C1690"/>
    <w:rsid w:val="006F6EB1"/>
    <w:rsid w:val="00700FA6"/>
    <w:rsid w:val="007859E4"/>
    <w:rsid w:val="008A50A3"/>
    <w:rsid w:val="009E64C3"/>
    <w:rsid w:val="00A278B7"/>
    <w:rsid w:val="00A853C7"/>
    <w:rsid w:val="00B8015C"/>
    <w:rsid w:val="00D63151"/>
    <w:rsid w:val="00D73586"/>
    <w:rsid w:val="00E82048"/>
    <w:rsid w:val="00ED5E03"/>
    <w:rsid w:val="00F07CEF"/>
    <w:rsid w:val="00F30D88"/>
    <w:rsid w:val="00F45D8F"/>
    <w:rsid w:val="00F57F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1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basedOn w:val="Normal"/>
    <w:semiHidden/>
    <w:rPr>
      <w:rFonts w:eastAsia="SimSun"/>
      <w:sz w:val="20"/>
    </w:rPr>
  </w:style>
  <w:style w:type="character" w:styleId="Hyperlink">
    <w:name w:val="Hyperlink"/>
    <w:semiHidden/>
    <w:rPr>
      <w:color w:val="0000FF"/>
      <w:u w:val="single"/>
      <w:lang w:val="lt-LT" w:eastAsia="lt-LT"/>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rPr>
      <w:rFonts w:ascii="Verdana" w:eastAsia="Verdana" w:hAnsi="Verdana" w:cs="Verdana"/>
      <w:sz w:val="18"/>
      <w:szCs w:val="18"/>
      <w:lang w:val="lt-LT" w:eastAsia="lt-LT"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rPr>
      <w:rFonts w:ascii="Courier New" w:eastAsia="Verdana" w:hAnsi="Courier New"/>
      <w:i/>
      <w:color w:val="339966"/>
      <w:sz w:val="22"/>
      <w:szCs w:val="18"/>
      <w:lang w:val="lt-LT" w:eastAsia="lt-LT" w:bidi="ar-SA"/>
    </w:rPr>
  </w:style>
  <w:style w:type="paragraph" w:customStyle="1" w:styleId="NormalAgency">
    <w:name w:val="Normal (Agency)"/>
    <w:rPr>
      <w:rFonts w:ascii="Verdana" w:eastAsia="Verdana" w:hAnsi="Verdana" w:cs="Verdana"/>
      <w:sz w:val="18"/>
      <w:szCs w:val="18"/>
      <w:lang w:val="lt-LT" w:eastAsia="lt-LT"/>
    </w:r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rPr>
      <w:rFonts w:ascii="Verdana" w:eastAsia="Verdana" w:hAnsi="Verdana" w:cs="Verdana"/>
      <w:sz w:val="18"/>
      <w:szCs w:val="18"/>
      <w:lang w:val="lt-LT" w:eastAsia="lt-LT" w:bidi="ar-SA"/>
    </w:rPr>
  </w:style>
  <w:style w:type="character" w:styleId="CommentReference">
    <w:name w:val="annotation reference"/>
    <w:semiHidden/>
    <w:rPr>
      <w:sz w:val="16"/>
      <w:szCs w:val="16"/>
      <w:lang w:val="lt-LT" w:eastAsia="lt-LT"/>
    </w:rPr>
  </w:style>
  <w:style w:type="paragraph" w:styleId="CommentSubject">
    <w:name w:val="annotation subject"/>
    <w:basedOn w:val="CommentText"/>
    <w:next w:val="CommentText"/>
    <w:semiHidden/>
    <w:rPr>
      <w:b/>
      <w:bCs/>
    </w:rPr>
  </w:style>
  <w:style w:type="paragraph" w:customStyle="1" w:styleId="ListBullet">
    <w:name w:val="ListBullet"/>
    <w:basedOn w:val="Normal"/>
    <w:pPr>
      <w:numPr>
        <w:numId w:val="5"/>
      </w:numPr>
      <w:tabs>
        <w:tab w:val="clear" w:pos="567"/>
      </w:tabs>
      <w:spacing w:before="20" w:after="60" w:line="280" w:lineRule="exact"/>
    </w:pPr>
    <w:rPr>
      <w:sz w:val="24"/>
      <w:szCs w:val="24"/>
    </w:rPr>
  </w:style>
  <w:style w:type="paragraph" w:customStyle="1" w:styleId="C-BodyText">
    <w:name w:val="C-Body Text"/>
    <w:pPr>
      <w:spacing w:before="120" w:after="120" w:line="280" w:lineRule="atLeast"/>
    </w:pPr>
    <w:rPr>
      <w:sz w:val="24"/>
      <w:lang w:val="lt-LT" w:eastAsia="lt-LT"/>
    </w:rPr>
  </w:style>
  <w:style w:type="character" w:customStyle="1" w:styleId="C-BodyTextChar">
    <w:name w:val="C-Body Text Char"/>
    <w:rPr>
      <w:sz w:val="24"/>
      <w:lang w:val="lt-LT" w:eastAsia="lt-LT" w:bidi="ar-SA"/>
    </w:rPr>
  </w:style>
  <w:style w:type="paragraph" w:customStyle="1" w:styleId="C-Header">
    <w:name w:val="C-Header"/>
    <w:rPr>
      <w:rFonts w:eastAsia="Times New Roman"/>
      <w:sz w:val="24"/>
      <w:lang w:val="lt-LT" w:eastAsia="lt-LT"/>
    </w:rPr>
  </w:style>
  <w:style w:type="paragraph" w:customStyle="1" w:styleId="C-Heading1">
    <w:name w:val="C-Heading 1"/>
    <w:next w:val="C-BodyText"/>
    <w:pPr>
      <w:keepNext/>
      <w:pageBreakBefore/>
      <w:numPr>
        <w:numId w:val="6"/>
      </w:numPr>
      <w:spacing w:before="480" w:after="120"/>
      <w:outlineLvl w:val="0"/>
    </w:pPr>
    <w:rPr>
      <w:rFonts w:eastAsia="Times New Roman"/>
      <w:b/>
      <w:caps/>
      <w:sz w:val="28"/>
      <w:lang w:val="lt-LT" w:eastAsia="lt-LT"/>
    </w:rPr>
  </w:style>
  <w:style w:type="paragraph" w:customStyle="1" w:styleId="C-Heading2">
    <w:name w:val="C-Heading 2"/>
    <w:next w:val="C-BodyText"/>
    <w:pPr>
      <w:keepNext/>
      <w:numPr>
        <w:ilvl w:val="1"/>
        <w:numId w:val="6"/>
      </w:numPr>
      <w:spacing w:before="240"/>
      <w:outlineLvl w:val="1"/>
    </w:pPr>
    <w:rPr>
      <w:rFonts w:eastAsia="Times New Roman"/>
      <w:b/>
      <w:sz w:val="28"/>
      <w:lang w:val="lt-LT" w:eastAsia="lt-LT"/>
    </w:rPr>
  </w:style>
  <w:style w:type="paragraph" w:customStyle="1" w:styleId="C-Heading3">
    <w:name w:val="C-Heading 3"/>
    <w:next w:val="C-BodyText"/>
    <w:pPr>
      <w:keepNext/>
      <w:numPr>
        <w:ilvl w:val="2"/>
        <w:numId w:val="6"/>
      </w:numPr>
      <w:spacing w:before="240"/>
      <w:outlineLvl w:val="2"/>
    </w:pPr>
    <w:rPr>
      <w:b/>
      <w:sz w:val="24"/>
      <w:lang w:val="lt-LT" w:eastAsia="lt-LT"/>
    </w:rPr>
  </w:style>
  <w:style w:type="paragraph" w:customStyle="1" w:styleId="C-Heading4">
    <w:name w:val="C-Heading 4"/>
    <w:next w:val="C-BodyText"/>
    <w:pPr>
      <w:keepNext/>
      <w:numPr>
        <w:ilvl w:val="3"/>
        <w:numId w:val="6"/>
      </w:numPr>
      <w:spacing w:before="240"/>
      <w:outlineLvl w:val="3"/>
    </w:pPr>
    <w:rPr>
      <w:rFonts w:eastAsia="Times New Roman"/>
      <w:b/>
      <w:sz w:val="24"/>
      <w:lang w:val="lt-LT" w:eastAsia="lt-LT"/>
    </w:rPr>
  </w:style>
  <w:style w:type="paragraph" w:customStyle="1" w:styleId="C-Heading5">
    <w:name w:val="C-Heading 5"/>
    <w:next w:val="C-BodyText"/>
    <w:pPr>
      <w:keepNext/>
      <w:numPr>
        <w:ilvl w:val="4"/>
        <w:numId w:val="6"/>
      </w:numPr>
      <w:spacing w:before="240"/>
      <w:outlineLvl w:val="4"/>
    </w:pPr>
    <w:rPr>
      <w:rFonts w:eastAsia="Times New Roman"/>
      <w:b/>
      <w:sz w:val="24"/>
      <w:lang w:val="lt-LT" w:eastAsia="lt-LT"/>
    </w:rPr>
  </w:style>
  <w:style w:type="paragraph" w:customStyle="1" w:styleId="C-Heading6">
    <w:name w:val="C-Heading 6"/>
    <w:next w:val="C-BodyText"/>
    <w:pPr>
      <w:keepNext/>
      <w:numPr>
        <w:ilvl w:val="5"/>
        <w:numId w:val="6"/>
      </w:numPr>
      <w:tabs>
        <w:tab w:val="clear" w:pos="1080"/>
        <w:tab w:val="num" w:pos="1224"/>
        <w:tab w:val="num" w:pos="1309"/>
      </w:tabs>
      <w:spacing w:before="240"/>
      <w:ind w:left="1224" w:hanging="1224"/>
      <w:outlineLvl w:val="5"/>
    </w:pPr>
    <w:rPr>
      <w:rFonts w:eastAsia="Times New Roman"/>
      <w:b/>
      <w:sz w:val="24"/>
      <w:lang w:val="lt-LT" w:eastAsia="lt-LT"/>
    </w:rPr>
  </w:style>
  <w:style w:type="character" w:customStyle="1" w:styleId="C-Heading3Char">
    <w:name w:val="C-Heading 3 Char"/>
    <w:rPr>
      <w:b/>
      <w:sz w:val="24"/>
      <w:lang w:val="lt-LT" w:eastAsia="lt-LT" w:bidi="ar-SA"/>
    </w:rPr>
  </w:style>
  <w:style w:type="character" w:customStyle="1" w:styleId="C-Hyperlink">
    <w:name w:val="C-Hyperlink"/>
    <w:rPr>
      <w:color w:val="0000FF"/>
      <w:lang w:val="lt-LT" w:eastAsia="lt-LT"/>
    </w:rPr>
  </w:style>
  <w:style w:type="paragraph" w:customStyle="1" w:styleId="Paragraph">
    <w:name w:val="Paragraph"/>
    <w:basedOn w:val="Normal"/>
    <w:pPr>
      <w:tabs>
        <w:tab w:val="clear" w:pos="567"/>
      </w:tabs>
      <w:spacing w:after="240" w:line="360" w:lineRule="exact"/>
    </w:pPr>
    <w:rPr>
      <w:rFonts w:eastAsia="SimSun"/>
      <w:sz w:val="24"/>
      <w:szCs w:val="24"/>
    </w:rPr>
  </w:style>
  <w:style w:type="character" w:customStyle="1" w:styleId="ParagraphChar">
    <w:name w:val="Paragraph Char"/>
    <w:rPr>
      <w:sz w:val="24"/>
      <w:szCs w:val="24"/>
      <w:lang w:val="lt-LT" w:eastAsia="lt-LT" w:bidi="ar-SA"/>
    </w:rPr>
  </w:style>
  <w:style w:type="paragraph" w:customStyle="1" w:styleId="C-TableText">
    <w:name w:val="C-Table Text"/>
    <w:pPr>
      <w:spacing w:before="60" w:after="60"/>
    </w:pPr>
    <w:rPr>
      <w:rFonts w:eastAsia="Times New Roman"/>
      <w:sz w:val="22"/>
      <w:lang w:val="lt-LT" w:eastAsia="lt-LT"/>
    </w:rPr>
  </w:style>
  <w:style w:type="paragraph" w:customStyle="1" w:styleId="ColorfulList-Accent11">
    <w:name w:val="Colorful List - Accent 11"/>
    <w:basedOn w:val="Normal"/>
    <w:uiPriority w:val="34"/>
    <w:qFormat/>
    <w:pPr>
      <w:ind w:left="720"/>
    </w:pPr>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lt-LT" w:eastAsia="lt-LT" w:bidi="ar-SA"/>
    </w:rPr>
  </w:style>
  <w:style w:type="paragraph" w:customStyle="1" w:styleId="No-numheading3Agency">
    <w:name w:val="No-num heading 3 (Agency)"/>
    <w:link w:val="No-numheading3AgencyChar"/>
    <w:pPr>
      <w:keepNext/>
      <w:spacing w:before="280" w:after="220"/>
      <w:outlineLvl w:val="2"/>
    </w:pPr>
    <w:rPr>
      <w:rFonts w:ascii="Verdana" w:eastAsia="Times New Roman" w:hAnsi="Verdana" w:cs="Arial"/>
      <w:b/>
      <w:bCs/>
      <w:kern w:val="32"/>
      <w:sz w:val="22"/>
      <w:szCs w:val="22"/>
      <w:lang w:val="en-GB"/>
    </w:rPr>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lt-LT" w:eastAsia="lt-LT"/>
    </w:rPr>
  </w:style>
  <w:style w:type="paragraph" w:customStyle="1" w:styleId="c-tabletext0">
    <w:name w:val="c-tabletext"/>
    <w:basedOn w:val="Normal"/>
    <w:pPr>
      <w:tabs>
        <w:tab w:val="clear" w:pos="567"/>
      </w:tabs>
      <w:spacing w:before="60" w:after="60" w:line="240" w:lineRule="auto"/>
    </w:pPr>
    <w:rPr>
      <w:rFonts w:eastAsia="MS Mincho"/>
      <w:szCs w:val="22"/>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lt-LT" w:eastAsia="lt-LT"/>
    </w:rPr>
  </w:style>
  <w:style w:type="paragraph" w:styleId="Date">
    <w:name w:val="Date"/>
    <w:basedOn w:val="Normal"/>
    <w:next w:val="Normal"/>
    <w:link w:val="DateChar"/>
    <w:uiPriority w:val="99"/>
    <w:semiHidden/>
    <w:unhideWhenUsed/>
  </w:style>
  <w:style w:type="character" w:styleId="FollowedHyperlink">
    <w:name w:val="FollowedHyperlink"/>
    <w:semiHidden/>
    <w:rPr>
      <w:color w:val="800080"/>
      <w:u w:val="single"/>
      <w:lang w:val="lt-LT" w:eastAsia="lt-LT"/>
    </w:rPr>
  </w:style>
  <w:style w:type="paragraph" w:customStyle="1" w:styleId="ColorfulShading-Accent11">
    <w:name w:val="Colorful Shading - Accent 11"/>
    <w:hidden/>
    <w:semiHidden/>
    <w:rPr>
      <w:rFonts w:eastAsia="Times New Roman"/>
      <w:sz w:val="22"/>
      <w:lang w:val="lt-LT" w:eastAsia="lt-LT"/>
    </w:rPr>
  </w:style>
  <w:style w:type="character" w:customStyle="1" w:styleId="DateChar">
    <w:name w:val="Date Char"/>
    <w:link w:val="Date"/>
    <w:uiPriority w:val="99"/>
    <w:semiHidden/>
    <w:rPr>
      <w:rFonts w:eastAsia="Times New Roman"/>
      <w:sz w:val="22"/>
      <w:lang w:val="lt-LT" w:eastAsia="lt-LT"/>
    </w:rPr>
  </w:style>
  <w:style w:type="character" w:customStyle="1" w:styleId="st">
    <w:name w:val="st"/>
    <w:basedOn w:val="DefaultParagraphFont"/>
  </w:style>
  <w:style w:type="character" w:styleId="Emphasis">
    <w:name w:val="Emphasis"/>
    <w:uiPriority w:val="20"/>
    <w:qFormat/>
    <w:rPr>
      <w:b/>
      <w:bCs/>
      <w:i w:val="0"/>
      <w:iCs w:val="0"/>
    </w:rPr>
  </w:style>
  <w:style w:type="table" w:styleId="TableGrid">
    <w:name w:val="Table Grid"/>
    <w:basedOn w:val="TableNormal"/>
    <w:uiPriority w:val="3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style>
  <w:style w:type="character" w:customStyle="1" w:styleId="No-numheading3AgencyChar">
    <w:name w:val="No-num heading 3 (Agency) Char"/>
    <w:link w:val="No-numheading3Agency"/>
    <w:rPr>
      <w:rFonts w:ascii="Verdana" w:eastAsia="Times New Roman" w:hAnsi="Verdana" w:cs="Arial"/>
      <w:b/>
      <w:bCs/>
      <w:kern w:val="32"/>
      <w:sz w:val="22"/>
      <w:szCs w:val="22"/>
      <w:lang w:val="en-GB" w:eastAsia="en-US"/>
    </w:rPr>
  </w:style>
  <w:style w:type="paragraph" w:customStyle="1" w:styleId="BodyTab">
    <w:name w:val="BodyTab"/>
    <w:link w:val="BodyTabChar"/>
    <w:rPr>
      <w:rFonts w:eastAsia="Times New Roman"/>
      <w:lang w:val="en-GB"/>
    </w:rPr>
  </w:style>
  <w:style w:type="character" w:customStyle="1" w:styleId="BodyTabChar">
    <w:name w:val="BodyTab Char"/>
    <w:link w:val="BodyTab"/>
    <w:locked/>
    <w:rPr>
      <w:rFonts w:eastAsia="Times New Roman"/>
      <w:lang w:val="en-GB"/>
    </w:rPr>
  </w:style>
  <w:style w:type="table" w:customStyle="1" w:styleId="TableauNormal1">
    <w:name w:val="Tableau Normal1"/>
    <w:semiHidden/>
    <w:rPr>
      <w:lang w:val="en-GB" w:eastAsia="en-GB"/>
    </w:rPr>
    <w:tblPr>
      <w:tblInd w:w="0" w:type="dxa"/>
      <w:tblCellMar>
        <w:top w:w="0" w:type="dxa"/>
        <w:left w:w="108" w:type="dxa"/>
        <w:bottom w:w="0" w:type="dxa"/>
        <w:right w:w="108" w:type="dxa"/>
      </w:tblCellMar>
    </w:tblPr>
  </w:style>
  <w:style w:type="paragraph" w:styleId="Revision">
    <w:name w:val="Revision"/>
    <w:hidden/>
    <w:uiPriority w:val="99"/>
    <w:semiHidden/>
    <w:rPr>
      <w:rFonts w:eastAsia="Times New Roman"/>
      <w:sz w:val="22"/>
      <w:lang w:val="lt-LT" w:eastAsia="lt-LT"/>
    </w:rPr>
  </w:style>
  <w:style w:type="character" w:styleId="PlaceholderText">
    <w:name w:val="Placeholder Text"/>
    <w:basedOn w:val="DefaultParagraphFont"/>
    <w:uiPriority w:val="99"/>
    <w:semiHidden/>
    <w:rPr>
      <w:color w:val="808080"/>
    </w:rPr>
  </w:style>
  <w:style w:type="paragraph" w:customStyle="1" w:styleId="TitleA">
    <w:name w:val="Title A"/>
    <w:basedOn w:val="Normal"/>
    <w:qFormat/>
    <w:pPr>
      <w:spacing w:line="240" w:lineRule="auto"/>
      <w:jc w:val="center"/>
      <w:outlineLvl w:val="0"/>
    </w:pPr>
    <w:rPr>
      <w:b/>
      <w:szCs w:val="22"/>
    </w:rPr>
  </w:style>
  <w:style w:type="paragraph" w:styleId="ListParagraph">
    <w:name w:val="List Paragraph"/>
    <w:basedOn w:val="Normal"/>
    <w:uiPriority w:val="34"/>
    <w:qFormat/>
    <w:pPr>
      <w:ind w:left="720"/>
      <w:contextualSpacing/>
    </w:pPr>
  </w:style>
  <w:style w:type="paragraph" w:customStyle="1" w:styleId="TitleB">
    <w:name w:val="Title B"/>
    <w:basedOn w:val="Normal"/>
    <w:qFormat/>
    <w:pPr>
      <w:ind w:left="471" w:hanging="471"/>
      <w:outlineLvl w:val="0"/>
    </w:pPr>
    <w:rPr>
      <w:b/>
      <w:bCs/>
    </w:rPr>
  </w:style>
  <w:style w:type="character" w:customStyle="1" w:styleId="normaltextrun">
    <w:name w:val="normaltextrun"/>
    <w:basedOn w:val="DefaultParagraphFont"/>
    <w:rsid w:val="00684E3D"/>
  </w:style>
  <w:style w:type="character" w:customStyle="1" w:styleId="eop">
    <w:name w:val="eop"/>
    <w:basedOn w:val="DefaultParagraphFont"/>
    <w:rsid w:val="00684E3D"/>
  </w:style>
  <w:style w:type="character" w:customStyle="1" w:styleId="WW8Num10z2">
    <w:name w:val="WW8Num10z2"/>
    <w:rsid w:val="00645FA5"/>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2912">
      <w:bodyDiv w:val="1"/>
      <w:marLeft w:val="0"/>
      <w:marRight w:val="0"/>
      <w:marTop w:val="0"/>
      <w:marBottom w:val="0"/>
      <w:divBdr>
        <w:top w:val="none" w:sz="0" w:space="0" w:color="auto"/>
        <w:left w:val="none" w:sz="0" w:space="0" w:color="auto"/>
        <w:bottom w:val="none" w:sz="0" w:space="0" w:color="auto"/>
        <w:right w:val="none" w:sz="0" w:space="0" w:color="auto"/>
      </w:divBdr>
    </w:div>
    <w:div w:id="700083545">
      <w:bodyDiv w:val="1"/>
      <w:marLeft w:val="0"/>
      <w:marRight w:val="0"/>
      <w:marTop w:val="0"/>
      <w:marBottom w:val="0"/>
      <w:divBdr>
        <w:top w:val="none" w:sz="0" w:space="0" w:color="auto"/>
        <w:left w:val="none" w:sz="0" w:space="0" w:color="auto"/>
        <w:bottom w:val="none" w:sz="0" w:space="0" w:color="auto"/>
        <w:right w:val="none" w:sz="0" w:space="0" w:color="auto"/>
      </w:divBdr>
    </w:div>
    <w:div w:id="793866511">
      <w:bodyDiv w:val="1"/>
      <w:marLeft w:val="0"/>
      <w:marRight w:val="0"/>
      <w:marTop w:val="0"/>
      <w:marBottom w:val="0"/>
      <w:divBdr>
        <w:top w:val="none" w:sz="0" w:space="0" w:color="auto"/>
        <w:left w:val="none" w:sz="0" w:space="0" w:color="auto"/>
        <w:bottom w:val="none" w:sz="0" w:space="0" w:color="auto"/>
        <w:right w:val="none" w:sz="0" w:space="0" w:color="auto"/>
      </w:divBdr>
    </w:div>
    <w:div w:id="890312629">
      <w:bodyDiv w:val="1"/>
      <w:marLeft w:val="0"/>
      <w:marRight w:val="0"/>
      <w:marTop w:val="0"/>
      <w:marBottom w:val="0"/>
      <w:divBdr>
        <w:top w:val="none" w:sz="0" w:space="0" w:color="auto"/>
        <w:left w:val="none" w:sz="0" w:space="0" w:color="auto"/>
        <w:bottom w:val="none" w:sz="0" w:space="0" w:color="auto"/>
        <w:right w:val="none" w:sz="0" w:space="0" w:color="auto"/>
      </w:divBdr>
    </w:div>
    <w:div w:id="1477068244">
      <w:bodyDiv w:val="1"/>
      <w:marLeft w:val="0"/>
      <w:marRight w:val="0"/>
      <w:marTop w:val="0"/>
      <w:marBottom w:val="0"/>
      <w:divBdr>
        <w:top w:val="none" w:sz="0" w:space="0" w:color="auto"/>
        <w:left w:val="none" w:sz="0" w:space="0" w:color="auto"/>
        <w:bottom w:val="none" w:sz="0" w:space="0" w:color="auto"/>
        <w:right w:val="none" w:sz="0" w:space="0" w:color="auto"/>
      </w:divBdr>
    </w:div>
    <w:div w:id="1497962452">
      <w:bodyDiv w:val="1"/>
      <w:marLeft w:val="0"/>
      <w:marRight w:val="0"/>
      <w:marTop w:val="0"/>
      <w:marBottom w:val="0"/>
      <w:divBdr>
        <w:top w:val="none" w:sz="0" w:space="0" w:color="auto"/>
        <w:left w:val="none" w:sz="0" w:space="0" w:color="auto"/>
        <w:bottom w:val="none" w:sz="0" w:space="0" w:color="auto"/>
        <w:right w:val="none" w:sz="0" w:space="0" w:color="auto"/>
      </w:divBdr>
    </w:div>
    <w:div w:id="1687555570">
      <w:bodyDiv w:val="1"/>
      <w:marLeft w:val="0"/>
      <w:marRight w:val="0"/>
      <w:marTop w:val="0"/>
      <w:marBottom w:val="0"/>
      <w:divBdr>
        <w:top w:val="none" w:sz="0" w:space="0" w:color="auto"/>
        <w:left w:val="none" w:sz="0" w:space="0" w:color="auto"/>
        <w:bottom w:val="none" w:sz="0" w:space="0" w:color="auto"/>
        <w:right w:val="none" w:sz="0" w:space="0" w:color="auto"/>
      </w:divBdr>
    </w:div>
    <w:div w:id="1793090715">
      <w:bodyDiv w:val="1"/>
      <w:marLeft w:val="0"/>
      <w:marRight w:val="0"/>
      <w:marTop w:val="0"/>
      <w:marBottom w:val="0"/>
      <w:divBdr>
        <w:top w:val="none" w:sz="0" w:space="0" w:color="auto"/>
        <w:left w:val="none" w:sz="0" w:space="0" w:color="auto"/>
        <w:bottom w:val="none" w:sz="0" w:space="0" w:color="auto"/>
        <w:right w:val="none" w:sz="0" w:space="0" w:color="auto"/>
      </w:divBdr>
    </w:div>
    <w:div w:id="20541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ema.europa.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ema.europa.eu" TargetMode="Externa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www.ema.europa.e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EMADOC-1700519818-2953794</_dlc_DocId>
    <_dlc_DocIdUrl xmlns="a034c160-bfb7-45f5-8632-2eb7e0508071">
      <Url>https://euema.sharepoint.com/sites/CRM/_layouts/15/DocIdRedir.aspx?ID=EMADOC-1700519818-2953794</Url>
      <Description>EMADOC-1700519818-2953794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D92377-6785-4884-A188-09CEED9B8ACD}">
  <ds:schemaRefs>
    <ds:schemaRef ds:uri="http://schemas.openxmlformats.org/officeDocument/2006/bibliography"/>
  </ds:schemaRefs>
</ds:datastoreItem>
</file>

<file path=customXml/itemProps2.xml><?xml version="1.0" encoding="utf-8"?>
<ds:datastoreItem xmlns:ds="http://schemas.openxmlformats.org/officeDocument/2006/customXml" ds:itemID="{69A7B6DB-14EC-4AB0-8D9A-51BBFFA9B803}"/>
</file>

<file path=customXml/itemProps3.xml><?xml version="1.0" encoding="utf-8"?>
<ds:datastoreItem xmlns:ds="http://schemas.openxmlformats.org/officeDocument/2006/customXml" ds:itemID="{9E99AF97-E594-4B0B-808B-0D801B3958E3}"/>
</file>

<file path=customXml/itemProps4.xml><?xml version="1.0" encoding="utf-8"?>
<ds:datastoreItem xmlns:ds="http://schemas.openxmlformats.org/officeDocument/2006/customXml" ds:itemID="{B0D8C759-5944-42D4-ACAF-85EEC82E19D0}"/>
</file>

<file path=customXml/itemProps5.xml><?xml version="1.0" encoding="utf-8"?>
<ds:datastoreItem xmlns:ds="http://schemas.openxmlformats.org/officeDocument/2006/customXml" ds:itemID="{53CEE816-C6F6-46AA-A74F-65C7637A2048}"/>
</file>

<file path=docProps/app.xml><?xml version="1.0" encoding="utf-8"?>
<Properties xmlns="http://schemas.openxmlformats.org/officeDocument/2006/extended-properties" xmlns:vt="http://schemas.openxmlformats.org/officeDocument/2006/docPropsVTypes">
  <Template>Normal</Template>
  <TotalTime>0</TotalTime>
  <Pages>57</Pages>
  <Words>12958</Words>
  <Characters>73866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86651</CharactersWithSpaces>
  <SharedDoc>false</SharedDoc>
  <HLinks>
    <vt:vector size="36" baseType="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1</cp:revision>
  <dcterms:created xsi:type="dcterms:W3CDTF">2026-02-23T14:14:00Z</dcterms:created>
  <dcterms:modified xsi:type="dcterms:W3CDTF">2026-02-23T14:14:00Z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09/07/2013 13:11:44</vt:lpwstr>
  </property>
  <property fmtid="{D5CDD505-2E9C-101B-9397-08002B2CF9AE}" pid="3" name="Order">
    <vt:r8>4736300</vt:r8>
  </property>
  <property fmtid="{D5CDD505-2E9C-101B-9397-08002B2CF9AE}" pid="4" name="DM_Modifer_Name">
    <vt:lpwstr>Belonina Irina</vt:lpwstr>
  </property>
  <property fmtid="{D5CDD505-2E9C-101B-9397-08002B2CF9AE}" pid="5" name="MediaServiceImageTags">
    <vt:lpwstr/>
  </property>
  <property fmtid="{D5CDD505-2E9C-101B-9397-08002B2CF9AE}" pid="6" name="ContentTypeId">
    <vt:lpwstr>0x0101000DA6AD19014FF648A49316945EE786F90200176DED4FF78CD74995F64A0F46B59E48</vt:lpwstr>
  </property>
  <property fmtid="{D5CDD505-2E9C-101B-9397-08002B2CF9AE}" pid="7" name="DM_DocRefId">
    <vt:lpwstr>EMA/422393/2013</vt:lpwstr>
  </property>
  <property fmtid="{D5CDD505-2E9C-101B-9397-08002B2CF9AE}" pid="8" name="DM_Modify_Date">
    <vt:lpwstr>09/07/2013 13:11:44</vt:lpwstr>
  </property>
  <property fmtid="{D5CDD505-2E9C-101B-9397-08002B2CF9AE}" pid="9" name="ComplianceAssetId">
    <vt:lpwstr/>
  </property>
  <property fmtid="{D5CDD505-2E9C-101B-9397-08002B2CF9AE}" pid="10" name="DM_Modifier_Name">
    <vt:lpwstr>Belonina Irina</vt:lpwstr>
  </property>
  <property fmtid="{D5CDD505-2E9C-101B-9397-08002B2CF9AE}" pid="11" name="DM_Creator_Name">
    <vt:lpwstr>Belonina Irina</vt:lpwstr>
  </property>
  <property fmtid="{D5CDD505-2E9C-101B-9397-08002B2CF9AE}" pid="12" name="_ExtendedDescription">
    <vt:lpwstr/>
  </property>
  <property fmtid="{D5CDD505-2E9C-101B-9397-08002B2CF9AE}" pid="13" name="DM_Category">
    <vt:lpwstr>Product Information</vt:lpwstr>
  </property>
  <property fmtid="{D5CDD505-2E9C-101B-9397-08002B2CF9AE}" pid="14" name="BibliographyTitle">
    <vt:lpwstr>References</vt:lpwstr>
  </property>
  <property fmtid="{D5CDD505-2E9C-101B-9397-08002B2CF9AE}" pid="15" name="docLang">
    <vt:lpwstr>lt</vt:lpwstr>
  </property>
  <property fmtid="{D5CDD505-2E9C-101B-9397-08002B2CF9AE}" pid="16" name="DM_Version">
    <vt:lpwstr>CURRENT,1.0</vt:lpwstr>
  </property>
  <property fmtid="{D5CDD505-2E9C-101B-9397-08002B2CF9AE}" pid="17" name="DM_emea_doc_ref_id">
    <vt:lpwstr>EMA/422393/2013</vt:lpwstr>
  </property>
  <property fmtid="{D5CDD505-2E9C-101B-9397-08002B2CF9AE}" pid="18" name="DM_Path">
    <vt:lpwstr>/01. Evaluation of Medicine/H-C/A-C/Cometriq (Cabozantinib) - 002640/03 Evaluation/Day 121- 210/03 - D180 LoI (July)</vt:lpwstr>
  </property>
  <property fmtid="{D5CDD505-2E9C-101B-9397-08002B2CF9AE}" pid="19" name="DM_Creation_Date">
    <vt:lpwstr>09/07/2013 13:11:44</vt:lpwstr>
  </property>
  <property fmtid="{D5CDD505-2E9C-101B-9397-08002B2CF9AE}" pid="20" name="DM_Type">
    <vt:lpwstr>emea_document</vt:lpwstr>
  </property>
  <property fmtid="{D5CDD505-2E9C-101B-9397-08002B2CF9AE}" pid="21" name="DM_Name">
    <vt:lpwstr>EN Cometr Day 121-165 QRD review</vt:lpwstr>
  </property>
  <property fmtid="{D5CDD505-2E9C-101B-9397-08002B2CF9AE}" pid="22" name="_dlc_DocIdItemGuid">
    <vt:lpwstr>d6339b6c-3712-4bcf-b3ac-8a126693e699</vt:lpwstr>
  </property>
</Properties>
</file>