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39188" w14:textId="77777777" w:rsidR="001E4950" w:rsidRPr="00105F1F" w:rsidRDefault="001E4950" w:rsidP="001E4950">
      <w:pPr>
        <w:jc w:val="center"/>
        <w:rPr>
          <w:b/>
        </w:rPr>
      </w:pPr>
    </w:p>
    <w:p w14:paraId="4282C029" w14:textId="77777777" w:rsidR="001E4950" w:rsidRPr="00AB27C2" w:rsidRDefault="001E4950" w:rsidP="001E4950">
      <w:pPr>
        <w:jc w:val="center"/>
        <w:rPr>
          <w:b/>
        </w:rPr>
      </w:pPr>
    </w:p>
    <w:p w14:paraId="2D12AFC0" w14:textId="77777777" w:rsidR="001E4950" w:rsidRPr="00AB27C2" w:rsidRDefault="001E4950" w:rsidP="001E4950">
      <w:pPr>
        <w:jc w:val="center"/>
        <w:rPr>
          <w:b/>
        </w:rPr>
      </w:pPr>
    </w:p>
    <w:p w14:paraId="40ED1DD6" w14:textId="77777777" w:rsidR="001E4950" w:rsidRPr="00AB27C2" w:rsidRDefault="001E4950" w:rsidP="001E4950">
      <w:pPr>
        <w:jc w:val="center"/>
        <w:rPr>
          <w:b/>
        </w:rPr>
      </w:pPr>
    </w:p>
    <w:p w14:paraId="639E6059" w14:textId="77777777" w:rsidR="001E4950" w:rsidRPr="00AB27C2" w:rsidRDefault="001E4950" w:rsidP="001E4950">
      <w:pPr>
        <w:jc w:val="center"/>
        <w:rPr>
          <w:b/>
        </w:rPr>
      </w:pPr>
    </w:p>
    <w:p w14:paraId="4DE32CB8" w14:textId="77777777" w:rsidR="001E4950" w:rsidRPr="00AB27C2" w:rsidRDefault="001E4950" w:rsidP="001E4950">
      <w:pPr>
        <w:jc w:val="center"/>
        <w:rPr>
          <w:b/>
        </w:rPr>
      </w:pPr>
    </w:p>
    <w:p w14:paraId="1F376863" w14:textId="77777777" w:rsidR="001E4950" w:rsidRPr="00136B10" w:rsidRDefault="001E4950" w:rsidP="001E4950">
      <w:pPr>
        <w:jc w:val="center"/>
        <w:rPr>
          <w:b/>
          <w:lang w:val="en-US"/>
        </w:rPr>
      </w:pPr>
    </w:p>
    <w:p w14:paraId="2BAC53C4" w14:textId="77777777" w:rsidR="001E4950" w:rsidRPr="00AB27C2" w:rsidRDefault="001E4950" w:rsidP="001E4950">
      <w:pPr>
        <w:jc w:val="center"/>
        <w:rPr>
          <w:b/>
        </w:rPr>
      </w:pPr>
    </w:p>
    <w:p w14:paraId="0D1649B8" w14:textId="77777777" w:rsidR="001E4950" w:rsidRPr="00AB27C2" w:rsidRDefault="001E4950" w:rsidP="001E4950">
      <w:pPr>
        <w:jc w:val="center"/>
        <w:rPr>
          <w:b/>
        </w:rPr>
      </w:pPr>
    </w:p>
    <w:p w14:paraId="2B16BE35" w14:textId="77777777" w:rsidR="001E4950" w:rsidRPr="00AB27C2" w:rsidRDefault="001E4950" w:rsidP="001E4950">
      <w:pPr>
        <w:jc w:val="center"/>
        <w:rPr>
          <w:b/>
        </w:rPr>
      </w:pPr>
    </w:p>
    <w:p w14:paraId="228BD118" w14:textId="77777777" w:rsidR="001E4950" w:rsidRPr="00AB27C2" w:rsidRDefault="001E4950" w:rsidP="001E4950">
      <w:pPr>
        <w:jc w:val="center"/>
        <w:rPr>
          <w:b/>
        </w:rPr>
      </w:pPr>
    </w:p>
    <w:p w14:paraId="68E15763" w14:textId="77777777" w:rsidR="001E4950" w:rsidRPr="00AB27C2" w:rsidRDefault="001E4950" w:rsidP="001E4950">
      <w:pPr>
        <w:jc w:val="center"/>
        <w:rPr>
          <w:b/>
        </w:rPr>
      </w:pPr>
    </w:p>
    <w:p w14:paraId="27E270B8" w14:textId="77777777" w:rsidR="001E4950" w:rsidRPr="00AB27C2" w:rsidRDefault="001E4950" w:rsidP="001E4950">
      <w:pPr>
        <w:jc w:val="center"/>
        <w:rPr>
          <w:b/>
        </w:rPr>
      </w:pPr>
    </w:p>
    <w:p w14:paraId="350B1112" w14:textId="77777777" w:rsidR="001E4950" w:rsidRPr="00AB27C2" w:rsidRDefault="001E4950" w:rsidP="001E4950">
      <w:pPr>
        <w:jc w:val="center"/>
        <w:rPr>
          <w:b/>
        </w:rPr>
      </w:pPr>
    </w:p>
    <w:p w14:paraId="049AAB4C" w14:textId="77777777" w:rsidR="001E4950" w:rsidRPr="00AB27C2" w:rsidRDefault="001E4950" w:rsidP="001E4950">
      <w:pPr>
        <w:jc w:val="center"/>
        <w:rPr>
          <w:b/>
        </w:rPr>
      </w:pPr>
    </w:p>
    <w:p w14:paraId="3CAA2839" w14:textId="77777777" w:rsidR="001E4950" w:rsidRPr="00AB27C2" w:rsidRDefault="001E4950" w:rsidP="001E4950">
      <w:pPr>
        <w:jc w:val="center"/>
        <w:rPr>
          <w:b/>
        </w:rPr>
      </w:pPr>
    </w:p>
    <w:p w14:paraId="66D5F396" w14:textId="77777777" w:rsidR="001E4950" w:rsidRPr="00AB27C2" w:rsidRDefault="001E4950" w:rsidP="001E4950">
      <w:pPr>
        <w:jc w:val="center"/>
        <w:rPr>
          <w:b/>
        </w:rPr>
      </w:pPr>
    </w:p>
    <w:p w14:paraId="38EEBC60" w14:textId="77777777" w:rsidR="001E4950" w:rsidRPr="00AB27C2" w:rsidRDefault="001E4950" w:rsidP="001E4950">
      <w:pPr>
        <w:jc w:val="center"/>
        <w:rPr>
          <w:b/>
          <w:bCs/>
        </w:rPr>
      </w:pPr>
    </w:p>
    <w:p w14:paraId="39BD8485" w14:textId="77777777" w:rsidR="001E4950" w:rsidRPr="00AB27C2" w:rsidRDefault="001E4950" w:rsidP="001E4950">
      <w:pPr>
        <w:jc w:val="center"/>
        <w:rPr>
          <w:b/>
          <w:bCs/>
        </w:rPr>
      </w:pPr>
    </w:p>
    <w:p w14:paraId="3691AD65" w14:textId="77777777" w:rsidR="001E4950" w:rsidRPr="00AB27C2" w:rsidRDefault="001E4950" w:rsidP="001E4950">
      <w:pPr>
        <w:jc w:val="center"/>
        <w:rPr>
          <w:b/>
          <w:bCs/>
        </w:rPr>
      </w:pPr>
    </w:p>
    <w:p w14:paraId="0DB5D5AF" w14:textId="77777777" w:rsidR="001E4950" w:rsidRPr="00AB27C2" w:rsidRDefault="001E4950" w:rsidP="001E4950">
      <w:pPr>
        <w:jc w:val="center"/>
        <w:rPr>
          <w:b/>
          <w:bCs/>
        </w:rPr>
      </w:pPr>
    </w:p>
    <w:p w14:paraId="13D353D3" w14:textId="77777777" w:rsidR="001E4950" w:rsidRPr="00AB27C2" w:rsidRDefault="001E4950" w:rsidP="001E4950">
      <w:pPr>
        <w:jc w:val="center"/>
        <w:rPr>
          <w:b/>
          <w:bCs/>
        </w:rPr>
      </w:pPr>
    </w:p>
    <w:p w14:paraId="2D437070" w14:textId="77777777" w:rsidR="001E4950" w:rsidRPr="00AB27C2" w:rsidRDefault="001E4950" w:rsidP="001E4950">
      <w:pPr>
        <w:jc w:val="center"/>
        <w:rPr>
          <w:b/>
          <w:bCs/>
        </w:rPr>
      </w:pPr>
    </w:p>
    <w:p w14:paraId="0F3D47AA" w14:textId="77777777" w:rsidR="001E4950" w:rsidRPr="00AB27C2" w:rsidRDefault="001E4950" w:rsidP="001E4950">
      <w:pPr>
        <w:jc w:val="center"/>
        <w:rPr>
          <w:b/>
          <w:bCs/>
        </w:rPr>
      </w:pPr>
      <w:r w:rsidRPr="00AB27C2">
        <w:rPr>
          <w:b/>
        </w:rPr>
        <w:t>I PRIEDAS</w:t>
      </w:r>
    </w:p>
    <w:p w14:paraId="3CF30978" w14:textId="77777777" w:rsidR="001E4950" w:rsidRPr="00AB27C2" w:rsidRDefault="001E4950" w:rsidP="001E4950">
      <w:pPr>
        <w:jc w:val="center"/>
      </w:pPr>
    </w:p>
    <w:p w14:paraId="52BF09B9" w14:textId="77777777" w:rsidR="001E4950" w:rsidRPr="00AB27C2" w:rsidRDefault="001E4950" w:rsidP="00716FF1">
      <w:pPr>
        <w:pStyle w:val="Heading1"/>
        <w:jc w:val="center"/>
      </w:pPr>
      <w:r w:rsidRPr="00AB27C2">
        <w:t>PREPARATO CHARAKTERISTIKŲ SANTRAUKA</w:t>
      </w:r>
    </w:p>
    <w:p w14:paraId="05E4E2D7" w14:textId="77777777" w:rsidR="0085315E" w:rsidRPr="00716FF1" w:rsidRDefault="001E4950" w:rsidP="00716FF1">
      <w:pPr>
        <w:rPr>
          <w:b/>
        </w:rPr>
      </w:pPr>
      <w:r w:rsidRPr="00AB27C2">
        <w:br w:type="page"/>
      </w:r>
      <w:r w:rsidR="0085315E" w:rsidRPr="00716FF1">
        <w:rPr>
          <w:b/>
        </w:rPr>
        <w:lastRenderedPageBreak/>
        <w:t>1.</w:t>
      </w:r>
      <w:r w:rsidR="0085315E" w:rsidRPr="00716FF1">
        <w:rPr>
          <w:b/>
        </w:rPr>
        <w:tab/>
        <w:t>VAISTINIO PREPARATO PAVADINIMAS</w:t>
      </w:r>
    </w:p>
    <w:p w14:paraId="38DF0369" w14:textId="77777777" w:rsidR="00F93AD9" w:rsidRPr="00AB27C2" w:rsidRDefault="00F93AD9" w:rsidP="00F93AD9"/>
    <w:p w14:paraId="5E929A8D" w14:textId="77777777" w:rsidR="001E4950" w:rsidRPr="00AB27C2" w:rsidRDefault="001E4950" w:rsidP="001E4950">
      <w:r w:rsidRPr="00AB27C2">
        <w:t>Daptomycin Hospira 350 mg milteliai injekciniam ar infuziniam tirpalui</w:t>
      </w:r>
    </w:p>
    <w:p w14:paraId="393FF109" w14:textId="77777777" w:rsidR="001E4950" w:rsidRPr="00FB79AE" w:rsidRDefault="001E4950" w:rsidP="001E4950">
      <w:r w:rsidRPr="00FB79AE">
        <w:t>Daptomycin Hospira 500 mg milteliai injekciniam ar infuziniam tirpalui</w:t>
      </w:r>
    </w:p>
    <w:p w14:paraId="650EA9A1" w14:textId="77777777" w:rsidR="001E4950" w:rsidRPr="00AB27C2" w:rsidRDefault="001E4950" w:rsidP="001E4950"/>
    <w:p w14:paraId="7E8E6AA3" w14:textId="77777777" w:rsidR="001E4950" w:rsidRPr="00AB27C2" w:rsidRDefault="001E4950" w:rsidP="001E4950"/>
    <w:p w14:paraId="389DF7A9" w14:textId="77777777" w:rsidR="00F93AD9" w:rsidRPr="00716FF1" w:rsidRDefault="001E4950" w:rsidP="00716FF1">
      <w:pPr>
        <w:rPr>
          <w:b/>
        </w:rPr>
      </w:pPr>
      <w:r w:rsidRPr="00716FF1">
        <w:rPr>
          <w:b/>
        </w:rPr>
        <w:t>2.</w:t>
      </w:r>
      <w:r w:rsidRPr="00716FF1">
        <w:rPr>
          <w:b/>
        </w:rPr>
        <w:tab/>
        <w:t xml:space="preserve">KOKYBINĖ IR KIEKYBINĖ </w:t>
      </w:r>
      <w:r w:rsidR="00F93AD9" w:rsidRPr="00716FF1">
        <w:rPr>
          <w:b/>
        </w:rPr>
        <w:t>SUDĖTIS</w:t>
      </w:r>
    </w:p>
    <w:p w14:paraId="1F32DF65" w14:textId="77777777" w:rsidR="00F93AD9" w:rsidRPr="00AB27C2" w:rsidRDefault="00F93AD9" w:rsidP="00F93AD9"/>
    <w:p w14:paraId="7DB0E6BA" w14:textId="77777777" w:rsidR="001E4950" w:rsidRDefault="001E4950" w:rsidP="001E4950">
      <w:pPr>
        <w:rPr>
          <w:u w:val="single"/>
        </w:rPr>
      </w:pPr>
      <w:r w:rsidRPr="00AB27C2">
        <w:rPr>
          <w:u w:val="single"/>
        </w:rPr>
        <w:t>Daptomycin Hospira 350 mg milteliai injekciniam ar infuziniam tirpalui</w:t>
      </w:r>
    </w:p>
    <w:p w14:paraId="069060E4" w14:textId="77777777" w:rsidR="00A2261F" w:rsidRPr="00AB27C2" w:rsidRDefault="00A2261F" w:rsidP="001E4950">
      <w:pPr>
        <w:rPr>
          <w:u w:val="single"/>
        </w:rPr>
      </w:pPr>
    </w:p>
    <w:p w14:paraId="6BE1ACEB" w14:textId="77777777" w:rsidR="001E4950" w:rsidRPr="00AB27C2" w:rsidRDefault="00A6301D" w:rsidP="001E4950">
      <w:r>
        <w:t>Kiekv</w:t>
      </w:r>
      <w:r w:rsidR="001E4950" w:rsidRPr="00AB27C2">
        <w:t xml:space="preserve">iename </w:t>
      </w:r>
      <w:r>
        <w:t xml:space="preserve"> </w:t>
      </w:r>
      <w:r w:rsidR="001E4950" w:rsidRPr="00AB27C2">
        <w:t>flakone yra 350 mg daptomicino</w:t>
      </w:r>
      <w:r w:rsidR="001E4950">
        <w:t xml:space="preserve"> </w:t>
      </w:r>
      <w:r w:rsidR="001E4950" w:rsidRPr="009E778D">
        <w:rPr>
          <w:i/>
          <w:iCs/>
          <w:lang w:bidi="ar-SA"/>
        </w:rPr>
        <w:t>(daptomycinum).</w:t>
      </w:r>
    </w:p>
    <w:p w14:paraId="4BB3A603" w14:textId="77777777" w:rsidR="001E4950" w:rsidRPr="00AB27C2" w:rsidRDefault="001E4950" w:rsidP="001E4950"/>
    <w:p w14:paraId="45F497A2" w14:textId="77777777" w:rsidR="001E4950" w:rsidRPr="00AB27C2" w:rsidRDefault="001E4950" w:rsidP="001E4950">
      <w:r w:rsidRPr="00AB27C2">
        <w:t xml:space="preserve">Paruošus su 7 ml natrio chlorido 9 mg/ml (0,9 %) </w:t>
      </w:r>
      <w:r w:rsidR="009E2A8B">
        <w:t xml:space="preserve">injekcinio </w:t>
      </w:r>
      <w:r w:rsidRPr="00AB27C2">
        <w:t>tirpalo, viename ml būna 50 mg daptomicino.</w:t>
      </w:r>
    </w:p>
    <w:p w14:paraId="5369F3D2" w14:textId="77777777" w:rsidR="001E4950" w:rsidRPr="00AB27C2" w:rsidRDefault="001E4950" w:rsidP="001E4950"/>
    <w:p w14:paraId="22BBB48E" w14:textId="77777777" w:rsidR="001E4950" w:rsidRDefault="001E4950" w:rsidP="001E4950">
      <w:pPr>
        <w:rPr>
          <w:u w:val="single"/>
        </w:rPr>
      </w:pPr>
      <w:r w:rsidRPr="00FB79AE">
        <w:rPr>
          <w:u w:val="single"/>
        </w:rPr>
        <w:t>Daptomycin Hospira 500 mg milteliai injekciniam ar infuziniam tirpalui</w:t>
      </w:r>
    </w:p>
    <w:p w14:paraId="160A6954" w14:textId="77777777" w:rsidR="001B1B13" w:rsidRPr="00FB79AE" w:rsidRDefault="001B1B13" w:rsidP="001E4950">
      <w:pPr>
        <w:rPr>
          <w:u w:val="single"/>
        </w:rPr>
      </w:pPr>
    </w:p>
    <w:p w14:paraId="287788C5" w14:textId="77777777" w:rsidR="001E4950" w:rsidRPr="00FB79AE" w:rsidRDefault="00A6301D" w:rsidP="001E4950">
      <w:r w:rsidRPr="00FB79AE">
        <w:t>Kiekv</w:t>
      </w:r>
      <w:r w:rsidR="001E4950" w:rsidRPr="00FB79AE">
        <w:t xml:space="preserve">iename flakone yra 500 mg daptomicino </w:t>
      </w:r>
      <w:r w:rsidR="001E4950" w:rsidRPr="00FB79AE">
        <w:rPr>
          <w:i/>
          <w:iCs/>
          <w:lang w:bidi="ar-SA"/>
        </w:rPr>
        <w:t>(daptomycinum</w:t>
      </w:r>
      <w:r w:rsidR="001E4950" w:rsidRPr="0060639C">
        <w:rPr>
          <w:i/>
          <w:iCs/>
          <w:lang w:bidi="ar-SA"/>
        </w:rPr>
        <w:t>).</w:t>
      </w:r>
    </w:p>
    <w:p w14:paraId="0CC6AB76" w14:textId="77777777" w:rsidR="001E4950" w:rsidRPr="00FB79AE" w:rsidRDefault="001E4950" w:rsidP="001E4950"/>
    <w:p w14:paraId="3CAC82B1" w14:textId="77777777" w:rsidR="001E4950" w:rsidRPr="00AB27C2" w:rsidRDefault="001E4950" w:rsidP="001E4950">
      <w:r w:rsidRPr="00FB79AE">
        <w:t xml:space="preserve">Paruošus su 10 ml natrio chlorido 9 mg/ml (0,9 %) </w:t>
      </w:r>
      <w:r w:rsidR="001B1B13">
        <w:t xml:space="preserve">injekcinio </w:t>
      </w:r>
      <w:r w:rsidRPr="00FB79AE">
        <w:t>tirpalo, viename ml būna 50 mg daptomicino.</w:t>
      </w:r>
    </w:p>
    <w:p w14:paraId="411E9C50" w14:textId="77777777" w:rsidR="001E4950" w:rsidRPr="00AB27C2" w:rsidRDefault="001E4950" w:rsidP="001E4950"/>
    <w:p w14:paraId="4E5F8500" w14:textId="77777777" w:rsidR="001E4950" w:rsidRPr="00AB27C2" w:rsidRDefault="001E4950" w:rsidP="001E4950">
      <w:r w:rsidRPr="00AB27C2">
        <w:t>Visos pagalbinės medžiagos išvardytos 6.1 skyriuje.</w:t>
      </w:r>
    </w:p>
    <w:p w14:paraId="417E25F8" w14:textId="77777777" w:rsidR="001E4950" w:rsidRPr="00AB27C2" w:rsidRDefault="001E4950" w:rsidP="001E4950"/>
    <w:p w14:paraId="1F837430" w14:textId="77777777" w:rsidR="001E4950" w:rsidRPr="00AB27C2" w:rsidRDefault="001E4950" w:rsidP="001E4950"/>
    <w:p w14:paraId="110D07CB" w14:textId="77777777" w:rsidR="001E4950" w:rsidRPr="00716FF1" w:rsidRDefault="001E4950" w:rsidP="00716FF1">
      <w:pPr>
        <w:rPr>
          <w:b/>
        </w:rPr>
      </w:pPr>
      <w:r w:rsidRPr="00716FF1">
        <w:rPr>
          <w:b/>
        </w:rPr>
        <w:t>3.</w:t>
      </w:r>
      <w:r w:rsidRPr="00716FF1">
        <w:rPr>
          <w:b/>
        </w:rPr>
        <w:tab/>
        <w:t xml:space="preserve">FARMACINĖ FORMA </w:t>
      </w:r>
    </w:p>
    <w:p w14:paraId="3BF0AC9F" w14:textId="77777777" w:rsidR="001E4950" w:rsidRPr="00AB27C2" w:rsidRDefault="001E4950" w:rsidP="001E4950"/>
    <w:p w14:paraId="1B1B1A3E" w14:textId="77777777" w:rsidR="001E4950" w:rsidRDefault="001E4950" w:rsidP="001E4950">
      <w:pPr>
        <w:rPr>
          <w:u w:val="single"/>
        </w:rPr>
      </w:pPr>
      <w:r w:rsidRPr="00AB27C2">
        <w:rPr>
          <w:u w:val="single"/>
        </w:rPr>
        <w:t>Daptomycin Hospira 350 mg milteliai injekciniam ar infuziniam tirpalui</w:t>
      </w:r>
    </w:p>
    <w:p w14:paraId="79CA8520" w14:textId="77777777" w:rsidR="00704591" w:rsidRPr="00AB27C2" w:rsidRDefault="00704591" w:rsidP="001E4950"/>
    <w:p w14:paraId="69621D33" w14:textId="77777777" w:rsidR="001E4950" w:rsidRPr="00AB27C2" w:rsidRDefault="001E4950" w:rsidP="001E4950">
      <w:r w:rsidRPr="00AB27C2">
        <w:t>Milteliai injekciniam ar infuziniam tirpalui.</w:t>
      </w:r>
    </w:p>
    <w:p w14:paraId="7407220A" w14:textId="77777777" w:rsidR="001E4950" w:rsidRPr="00AB27C2" w:rsidRDefault="001E4950" w:rsidP="001E4950"/>
    <w:p w14:paraId="50B1C4C8" w14:textId="77777777" w:rsidR="001E4950" w:rsidRPr="00AB27C2" w:rsidRDefault="00E87BCB" w:rsidP="001E4950">
      <w:r>
        <w:t>Šviesiai g</w:t>
      </w:r>
      <w:r w:rsidR="001E4950" w:rsidRPr="00AB27C2">
        <w:t>el</w:t>
      </w:r>
      <w:r>
        <w:t>ton</w:t>
      </w:r>
      <w:r w:rsidR="001E4950" w:rsidRPr="00AB27C2">
        <w:t>as arba šviesiai rudas liofilizatas arba milteliai.</w:t>
      </w:r>
    </w:p>
    <w:p w14:paraId="4ED6FCE7" w14:textId="77777777" w:rsidR="001E4950" w:rsidRPr="00716FF1" w:rsidRDefault="001E4950" w:rsidP="00716FF1"/>
    <w:p w14:paraId="28B1185D" w14:textId="77777777" w:rsidR="001E4950" w:rsidRPr="00FB79AE" w:rsidRDefault="001E4950" w:rsidP="00716FF1">
      <w:pPr>
        <w:rPr>
          <w:u w:val="single"/>
        </w:rPr>
      </w:pPr>
      <w:r w:rsidRPr="00FB79AE">
        <w:rPr>
          <w:u w:val="single"/>
        </w:rPr>
        <w:t>Daptomycin Hospira 500 mg milteliai injekciniam ar infuziniam tirpalui</w:t>
      </w:r>
    </w:p>
    <w:p w14:paraId="2D007796" w14:textId="77777777" w:rsidR="00704591" w:rsidRPr="00FB79AE" w:rsidRDefault="00704591" w:rsidP="00716FF1"/>
    <w:p w14:paraId="05F87A21" w14:textId="77777777" w:rsidR="001E4950" w:rsidRPr="00FB79AE" w:rsidRDefault="001E4950" w:rsidP="001E4950">
      <w:r w:rsidRPr="00FB79AE">
        <w:t>Milteliai injekciniam ar infuziniam tirpalui.</w:t>
      </w:r>
    </w:p>
    <w:p w14:paraId="28720627" w14:textId="77777777" w:rsidR="001E4950" w:rsidRPr="00FB79AE" w:rsidRDefault="001E4950" w:rsidP="001E4950"/>
    <w:p w14:paraId="3962C88E" w14:textId="77777777" w:rsidR="001E4950" w:rsidRPr="00AB27C2" w:rsidRDefault="00E87BCB" w:rsidP="009E778D">
      <w:r w:rsidRPr="00FB79AE">
        <w:t>Šviesiai g</w:t>
      </w:r>
      <w:r w:rsidR="001E4950" w:rsidRPr="00FB79AE">
        <w:t>el</w:t>
      </w:r>
      <w:r w:rsidRPr="00FB79AE">
        <w:t>ton</w:t>
      </w:r>
      <w:r w:rsidR="001E4950" w:rsidRPr="00FB79AE">
        <w:t>as arba šviesiai rudas liofilizatas arba milteliai.</w:t>
      </w:r>
    </w:p>
    <w:p w14:paraId="1DB4C6E1" w14:textId="77777777" w:rsidR="001E4950" w:rsidRDefault="001E4950" w:rsidP="009E778D"/>
    <w:p w14:paraId="3B3E70AB" w14:textId="77777777" w:rsidR="0085315E" w:rsidRPr="00AB27C2" w:rsidRDefault="0085315E" w:rsidP="009E778D"/>
    <w:p w14:paraId="65751C2C" w14:textId="77777777" w:rsidR="001E4950" w:rsidRPr="00716FF1" w:rsidRDefault="001E4950" w:rsidP="00716FF1">
      <w:pPr>
        <w:rPr>
          <w:b/>
        </w:rPr>
      </w:pPr>
      <w:r w:rsidRPr="00716FF1">
        <w:rPr>
          <w:b/>
        </w:rPr>
        <w:t>4.</w:t>
      </w:r>
      <w:r w:rsidRPr="00716FF1">
        <w:rPr>
          <w:b/>
        </w:rPr>
        <w:tab/>
        <w:t xml:space="preserve">KLINIKINĖ INFORMACIJA </w:t>
      </w:r>
    </w:p>
    <w:p w14:paraId="58C6ABD5" w14:textId="77777777" w:rsidR="001E4950" w:rsidRPr="00AB27C2" w:rsidRDefault="001E4950" w:rsidP="001E4950"/>
    <w:p w14:paraId="58BB0124" w14:textId="77777777" w:rsidR="001E4950" w:rsidRPr="00AB27C2" w:rsidRDefault="001E4950" w:rsidP="001E4950">
      <w:pPr>
        <w:rPr>
          <w:b/>
          <w:bCs/>
        </w:rPr>
      </w:pPr>
      <w:r w:rsidRPr="00AB27C2">
        <w:rPr>
          <w:b/>
        </w:rPr>
        <w:t>4.1</w:t>
      </w:r>
      <w:r>
        <w:rPr>
          <w:b/>
        </w:rPr>
        <w:tab/>
      </w:r>
      <w:r w:rsidRPr="00AB27C2">
        <w:rPr>
          <w:b/>
        </w:rPr>
        <w:t xml:space="preserve">Terapinės indikacijos </w:t>
      </w:r>
    </w:p>
    <w:p w14:paraId="19279819" w14:textId="77777777" w:rsidR="001E4950" w:rsidRPr="00AB27C2" w:rsidRDefault="001E4950" w:rsidP="001E4950"/>
    <w:p w14:paraId="1F02BEA4" w14:textId="77777777" w:rsidR="001E4950" w:rsidRPr="00AB27C2" w:rsidRDefault="001E4950" w:rsidP="001E4950">
      <w:r w:rsidRPr="00AB27C2">
        <w:t>Daptomycin Hospira skirtas toliau nurodytoms infekcijoms gydyti (žr. 4.4 ir 5.1 skyrius).</w:t>
      </w:r>
    </w:p>
    <w:p w14:paraId="47585EF6" w14:textId="77777777" w:rsidR="001E4950" w:rsidRPr="00AB27C2" w:rsidRDefault="001E4950" w:rsidP="00FB79AE">
      <w:pPr>
        <w:pStyle w:val="ListParagraph"/>
        <w:numPr>
          <w:ilvl w:val="0"/>
          <w:numId w:val="1"/>
        </w:numPr>
        <w:ind w:left="567" w:hanging="567"/>
      </w:pPr>
      <w:r w:rsidRPr="00AB27C2">
        <w:t>Suaugusiesiems</w:t>
      </w:r>
      <w:r w:rsidR="00173464">
        <w:t xml:space="preserve"> </w:t>
      </w:r>
      <w:r w:rsidR="00173464" w:rsidRPr="007B1BB3">
        <w:t xml:space="preserve">ir vaikams </w:t>
      </w:r>
      <w:r w:rsidR="007B1BB3" w:rsidRPr="007B1BB3">
        <w:t>(nuo 1 iki 17 metų</w:t>
      </w:r>
      <w:r w:rsidR="007B1BB3">
        <w:t>)</w:t>
      </w:r>
      <w:r w:rsidRPr="00AB27C2">
        <w:t>, sergantiems komplikuotomis odos ir minkštųjų audinių infekcijomis (kOMAI).</w:t>
      </w:r>
    </w:p>
    <w:p w14:paraId="243FE4DA" w14:textId="77777777" w:rsidR="001E4950" w:rsidRPr="00AB27C2" w:rsidRDefault="001E4950" w:rsidP="00FB79AE">
      <w:pPr>
        <w:pStyle w:val="ListParagraph"/>
        <w:numPr>
          <w:ilvl w:val="0"/>
          <w:numId w:val="1"/>
        </w:numPr>
        <w:ind w:left="567" w:hanging="567"/>
      </w:pPr>
      <w:r w:rsidRPr="00AB27C2">
        <w:t xml:space="preserve">Suaugusiesiems, sergantiems dešiniosios pusės infekciniu endokarditu (DIE), sukeltu </w:t>
      </w:r>
      <w:r w:rsidRPr="00AB27C2">
        <w:rPr>
          <w:i/>
        </w:rPr>
        <w:t xml:space="preserve">Staphylococcus aureus. </w:t>
      </w:r>
      <w:r w:rsidRPr="00AB27C2">
        <w:t>Priimti sprendimą dėl daptomicino skyrimo rekomenduojama atsižvelgiant į mikroorganizmo jautrumą antibakteriniam preparatui ir vadovaujantis patyrusių specialistų patarimais (</w:t>
      </w:r>
      <w:r>
        <w:t>ž</w:t>
      </w:r>
      <w:r w:rsidRPr="00AB27C2">
        <w:t>r. 4.4 ir 5.1 skyrius).</w:t>
      </w:r>
    </w:p>
    <w:p w14:paraId="423B3EBC" w14:textId="77777777" w:rsidR="001E4950" w:rsidRPr="00AB27C2" w:rsidRDefault="001E4950" w:rsidP="00FB79AE">
      <w:pPr>
        <w:pStyle w:val="ListParagraph"/>
        <w:numPr>
          <w:ilvl w:val="0"/>
          <w:numId w:val="1"/>
        </w:numPr>
        <w:ind w:left="567" w:hanging="567"/>
      </w:pPr>
      <w:r w:rsidRPr="00AB27C2">
        <w:t>Suaugusiesiems</w:t>
      </w:r>
      <w:r w:rsidR="003C7AB9">
        <w:t xml:space="preserve"> ir vaikams nuo 1 iki 17</w:t>
      </w:r>
      <w:r w:rsidR="009B7CD9">
        <w:t> </w:t>
      </w:r>
      <w:r w:rsidR="003C7AB9">
        <w:t>metų</w:t>
      </w:r>
      <w:r w:rsidRPr="00AB27C2">
        <w:t>, sergantiems</w:t>
      </w:r>
      <w:r w:rsidRPr="00AB27C2">
        <w:rPr>
          <w:i/>
        </w:rPr>
        <w:t xml:space="preserve"> Staphylococcus aureus </w:t>
      </w:r>
      <w:r w:rsidRPr="00AB27C2">
        <w:t>bakteriemija (SAB)</w:t>
      </w:r>
      <w:r w:rsidR="008253E0">
        <w:t>.  S</w:t>
      </w:r>
      <w:r w:rsidR="003C7AB9">
        <w:t>uaugusiems,</w:t>
      </w:r>
      <w:r w:rsidRPr="00AB27C2">
        <w:t xml:space="preserve"> </w:t>
      </w:r>
      <w:r w:rsidR="003C7AB9">
        <w:t>kai</w:t>
      </w:r>
      <w:r w:rsidRPr="00AB27C2">
        <w:t xml:space="preserve"> ji susijusi su DIE arba </w:t>
      </w:r>
      <w:bookmarkStart w:id="0" w:name="_Hlk13038453"/>
      <w:r w:rsidRPr="00AB27C2">
        <w:t>kOMAI</w:t>
      </w:r>
      <w:bookmarkEnd w:id="0"/>
      <w:r w:rsidR="003C7AB9">
        <w:t xml:space="preserve">, vaikams – kai ji susijusi su </w:t>
      </w:r>
      <w:r w:rsidR="003C7AB9" w:rsidRPr="00AB27C2">
        <w:t>kOMAI</w:t>
      </w:r>
      <w:r w:rsidR="003C7AB9">
        <w:t>.</w:t>
      </w:r>
    </w:p>
    <w:p w14:paraId="75E28D55" w14:textId="77777777" w:rsidR="001E4950" w:rsidRPr="00AB27C2" w:rsidRDefault="001E4950" w:rsidP="001E4950"/>
    <w:p w14:paraId="0F54EA52" w14:textId="77777777" w:rsidR="001E4950" w:rsidRPr="00AB27C2" w:rsidRDefault="001E4950" w:rsidP="001E4950">
      <w:r w:rsidRPr="00AB27C2">
        <w:t>Daptomicinas veikia tik prieš gramteigiamas bakterijas (žr. 5.1 skyrių). Užsikrėtus keliomis infekcijomis, kai įtariama esant gramneigiamų ir (arba) tam tikrų padermių anaerobinių bakterijų, daptomiciną reikia skirti kartu su atitinkamu (</w:t>
      </w:r>
      <w:r w:rsidRPr="00AB27C2">
        <w:noBreakHyphen/>
        <w:t xml:space="preserve">ais) antibakteriniu (-iais) preparatu (-ais). </w:t>
      </w:r>
    </w:p>
    <w:p w14:paraId="47AE09C1" w14:textId="77777777" w:rsidR="001E4950" w:rsidRPr="00AB27C2" w:rsidRDefault="001E4950" w:rsidP="001E4950"/>
    <w:p w14:paraId="7AB91344" w14:textId="77777777" w:rsidR="001E4950" w:rsidRPr="00AB27C2" w:rsidRDefault="001E4950" w:rsidP="001E4950">
      <w:r w:rsidRPr="00AB27C2">
        <w:t xml:space="preserve">Dėl tinkamo antibakterinių preparatų skyrimo reikia atsižvelgti į visuomenės sveikatos priežiūros gaires. </w:t>
      </w:r>
    </w:p>
    <w:p w14:paraId="292515F6" w14:textId="77777777" w:rsidR="001E4950" w:rsidRPr="00AB27C2" w:rsidRDefault="001E4950" w:rsidP="001E4950"/>
    <w:p w14:paraId="0EC83465" w14:textId="77777777" w:rsidR="001E4950" w:rsidRPr="00AB27C2" w:rsidRDefault="001E4950" w:rsidP="005142E8">
      <w:pPr>
        <w:keepNext/>
        <w:keepLines/>
        <w:rPr>
          <w:b/>
          <w:bCs/>
        </w:rPr>
      </w:pPr>
      <w:r w:rsidRPr="00AB27C2">
        <w:rPr>
          <w:b/>
        </w:rPr>
        <w:t>4.2</w:t>
      </w:r>
      <w:r w:rsidRPr="00AB27C2">
        <w:tab/>
      </w:r>
      <w:r w:rsidRPr="00AB27C2">
        <w:rPr>
          <w:b/>
        </w:rPr>
        <w:t xml:space="preserve">Dozavimas ir vartojimo metodas </w:t>
      </w:r>
    </w:p>
    <w:p w14:paraId="318EB8BF" w14:textId="77777777" w:rsidR="001E4950" w:rsidRPr="00AB27C2" w:rsidRDefault="001E4950" w:rsidP="005142E8">
      <w:pPr>
        <w:keepNext/>
        <w:keepLines/>
      </w:pPr>
    </w:p>
    <w:p w14:paraId="4B5237C0" w14:textId="77777777" w:rsidR="001E4950" w:rsidRPr="00AB27C2" w:rsidRDefault="001E4950" w:rsidP="001E4950">
      <w:r w:rsidRPr="00AB27C2">
        <w:t>Klinikiniuose tyrimuose pacientams daptomicinas leistas</w:t>
      </w:r>
      <w:r w:rsidR="003C7AB9">
        <w:t xml:space="preserve"> bent</w:t>
      </w:r>
      <w:r w:rsidRPr="00AB27C2">
        <w:t xml:space="preserve"> 30 minučių infuzijos būdu. Klinikinės patirties su pacientais, kuriems daptomicinas leidžiamas 2 minučių injekcijos būdu, nėra. Šis skyrimo būdas tirtas tik su sveikais asmenimis. Visgi, palyginus su tokių pačių dozių skyrimu 30 minučių trukmės intraveninės infuzijos būdu, kliniškai svarbių daptomicino farmakokinetikos ir saugumo profilio skirtumų nenustatyta (žr. 4.8 ir 5.2 skyrius).</w:t>
      </w:r>
    </w:p>
    <w:p w14:paraId="2C319BB7" w14:textId="77777777" w:rsidR="001E4950" w:rsidRPr="00AB27C2" w:rsidRDefault="001E4950" w:rsidP="001E4950"/>
    <w:p w14:paraId="062F8297" w14:textId="77777777" w:rsidR="001E4950" w:rsidRPr="00AB27C2" w:rsidRDefault="001E4950" w:rsidP="001E4950">
      <w:pPr>
        <w:rPr>
          <w:u w:val="single"/>
        </w:rPr>
      </w:pPr>
      <w:r w:rsidRPr="00AB27C2">
        <w:rPr>
          <w:u w:val="single"/>
        </w:rPr>
        <w:t xml:space="preserve">Dozavimas </w:t>
      </w:r>
    </w:p>
    <w:p w14:paraId="67B19CCA" w14:textId="77777777" w:rsidR="001E4950" w:rsidRPr="00AB27C2" w:rsidRDefault="001E4950" w:rsidP="001E4950">
      <w:pPr>
        <w:rPr>
          <w:u w:val="single"/>
        </w:rPr>
      </w:pPr>
    </w:p>
    <w:p w14:paraId="23D8EB98" w14:textId="77777777" w:rsidR="001E4950" w:rsidRPr="00AB27C2" w:rsidRDefault="001E4950" w:rsidP="001E4950">
      <w:pPr>
        <w:rPr>
          <w:i/>
        </w:rPr>
      </w:pPr>
      <w:r w:rsidRPr="00AB27C2">
        <w:rPr>
          <w:i/>
        </w:rPr>
        <w:t>Suaugusieji</w:t>
      </w:r>
    </w:p>
    <w:p w14:paraId="53D2E382" w14:textId="77777777" w:rsidR="001E4950" w:rsidRPr="00AB27C2" w:rsidRDefault="001E4950" w:rsidP="00FB79AE">
      <w:pPr>
        <w:pStyle w:val="ListParagraph"/>
        <w:numPr>
          <w:ilvl w:val="0"/>
          <w:numId w:val="1"/>
        </w:numPr>
        <w:ind w:left="567" w:hanging="567"/>
      </w:pPr>
      <w:r w:rsidRPr="00AB27C2">
        <w:t xml:space="preserve">kOMAI be papildomos </w:t>
      </w:r>
      <w:r w:rsidR="003C7AB9">
        <w:t>SAB</w:t>
      </w:r>
      <w:r w:rsidRPr="00AB27C2">
        <w:t xml:space="preserve">: 4 mg/kg daptomicino skiriama vieną kartą per 24 valandas, gydymą tęsiant 7–14 parų arba kol baigsis infekcija (žr. 5.1 skyrių). </w:t>
      </w:r>
    </w:p>
    <w:p w14:paraId="5C6EE265" w14:textId="77777777" w:rsidR="001E4950" w:rsidRPr="00AB27C2" w:rsidRDefault="001E4950" w:rsidP="00FB79AE">
      <w:pPr>
        <w:pStyle w:val="ListParagraph"/>
        <w:numPr>
          <w:ilvl w:val="0"/>
          <w:numId w:val="1"/>
        </w:numPr>
        <w:ind w:left="567" w:hanging="567"/>
      </w:pPr>
      <w:r w:rsidRPr="00AB27C2">
        <w:t xml:space="preserve">kOMAI su papildoma </w:t>
      </w:r>
      <w:r w:rsidR="003C7AB9">
        <w:t>SAB</w:t>
      </w:r>
      <w:r w:rsidRPr="00AB27C2">
        <w:t xml:space="preserve">: 6 mg/kg daptomicino skiriama vieną kartą per 24 valandas. Kaip koreguoti dozę pacientams, turintiems inkstų pažeidimų, žr. toliau. Atsižvelgiant į tikėtiną komplikacijų riziką konkrečiam pacientui, gali reikėti ilgesnio nei 14 parų gydymo. </w:t>
      </w:r>
    </w:p>
    <w:p w14:paraId="24F0134F" w14:textId="77777777" w:rsidR="001E4950" w:rsidRPr="00AB27C2" w:rsidRDefault="001E4950" w:rsidP="00FB79AE">
      <w:pPr>
        <w:pStyle w:val="ListParagraph"/>
        <w:numPr>
          <w:ilvl w:val="0"/>
          <w:numId w:val="1"/>
        </w:numPr>
        <w:ind w:left="567" w:hanging="567"/>
      </w:pPr>
      <w:r w:rsidRPr="00AB27C2">
        <w:t xml:space="preserve">Patvirtintas arba įtariamas </w:t>
      </w:r>
      <w:r w:rsidR="003C7AB9">
        <w:t>DIE</w:t>
      </w:r>
      <w:r w:rsidRPr="00AB27C2">
        <w:t xml:space="preserve">, sukeltas </w:t>
      </w:r>
      <w:r w:rsidRPr="00AB27C2">
        <w:rPr>
          <w:i/>
        </w:rPr>
        <w:t>Staphylococcus aureus</w:t>
      </w:r>
      <w:r w:rsidRPr="00AB27C2">
        <w:t xml:space="preserve">: 6 mg/kg daptomicino skiriama vieną kartą per 24 valandas. Kaip koreguoti dozę pacientams, turintiems inkstų pažeidimų, žr. toliau. Gydymo trukmė turi atitikti esamas visuomenės sveikatos priežiūros rekomendacijas. </w:t>
      </w:r>
    </w:p>
    <w:p w14:paraId="292196A4" w14:textId="77777777" w:rsidR="001E4950" w:rsidRPr="00AB27C2" w:rsidRDefault="001E4950" w:rsidP="001E4950"/>
    <w:p w14:paraId="089CDC5C" w14:textId="77777777" w:rsidR="001E4950" w:rsidRPr="00AB27C2" w:rsidRDefault="001E4950" w:rsidP="001E4950">
      <w:r w:rsidRPr="00AB27C2">
        <w:t>Daptom</w:t>
      </w:r>
      <w:r>
        <w:t>icinas</w:t>
      </w:r>
      <w:r w:rsidRPr="00AB27C2">
        <w:t xml:space="preserve"> leidžiamas į veną su 0,9 % natrio chlorid</w:t>
      </w:r>
      <w:r w:rsidR="00704591">
        <w:t>o injekciniu tirpalu</w:t>
      </w:r>
      <w:r w:rsidRPr="00AB27C2">
        <w:t xml:space="preserve"> (žr. 6.6 skyrių). Daptom</w:t>
      </w:r>
      <w:r>
        <w:t>icino</w:t>
      </w:r>
      <w:r w:rsidRPr="00AB27C2">
        <w:t xml:space="preserve"> negalima skirti dažniau kaip vieną kartą per parą. </w:t>
      </w:r>
    </w:p>
    <w:p w14:paraId="04BE738B" w14:textId="77777777" w:rsidR="001E4950" w:rsidRDefault="001E4950" w:rsidP="001E4950"/>
    <w:p w14:paraId="19633EDD" w14:textId="77777777" w:rsidR="007742FB" w:rsidRDefault="0094422E" w:rsidP="001E4950">
      <w:r w:rsidRPr="0094422E">
        <w:t>Prieš pradedant gydymą ir reguliariai (bent kartą per savaitę) gydymo metu reikia tirti kreatinfosfokinazės (KFK) kiekį (žr. 4.4 skyrių).</w:t>
      </w:r>
    </w:p>
    <w:p w14:paraId="0F6F73F0" w14:textId="77777777" w:rsidR="0094422E" w:rsidRDefault="0094422E" w:rsidP="001E4950"/>
    <w:p w14:paraId="41BF74E3" w14:textId="77777777" w:rsidR="00066FCD" w:rsidRDefault="00066FCD" w:rsidP="001E4950">
      <w:r w:rsidRPr="00AB27C2">
        <w:rPr>
          <w:u w:val="single"/>
        </w:rPr>
        <w:t>Specialių grupių pacientai</w:t>
      </w:r>
    </w:p>
    <w:p w14:paraId="68F3F2DE" w14:textId="77777777" w:rsidR="00066FCD" w:rsidRPr="00AB27C2" w:rsidRDefault="00066FCD" w:rsidP="001E4950"/>
    <w:p w14:paraId="71B916A5" w14:textId="77777777" w:rsidR="001E4950" w:rsidRPr="00AB27C2" w:rsidRDefault="001E4950" w:rsidP="001E4950">
      <w:r w:rsidRPr="00AB27C2">
        <w:rPr>
          <w:i/>
        </w:rPr>
        <w:t xml:space="preserve">Inkstų pažeidimas </w:t>
      </w:r>
    </w:p>
    <w:p w14:paraId="64A6BCA3" w14:textId="77777777" w:rsidR="001E4950" w:rsidRPr="00AB27C2" w:rsidRDefault="001E4950" w:rsidP="001E4950">
      <w:pPr>
        <w:rPr>
          <w:i/>
          <w:iCs/>
        </w:rPr>
      </w:pPr>
      <w:r w:rsidRPr="00AB27C2">
        <w:t>Daugiausiai daptomicino pašalinama per inkstus</w:t>
      </w:r>
      <w:r w:rsidRPr="00AB27C2">
        <w:rPr>
          <w:i/>
        </w:rPr>
        <w:t xml:space="preserve">. </w:t>
      </w:r>
    </w:p>
    <w:p w14:paraId="6B9FAD6D" w14:textId="77777777" w:rsidR="001E4950" w:rsidRPr="00AB27C2" w:rsidRDefault="001E4950" w:rsidP="001E4950"/>
    <w:p w14:paraId="67CD243C" w14:textId="77777777" w:rsidR="001E4950" w:rsidRPr="00AB27C2" w:rsidRDefault="001E4950" w:rsidP="001E4950">
      <w:pPr>
        <w:rPr>
          <w:i/>
          <w:iCs/>
        </w:rPr>
      </w:pPr>
      <w:r w:rsidRPr="00AB27C2">
        <w:t xml:space="preserve">Dėl ribotos klinikinės patirties (žr. lentelę ir išnašas toliau), </w:t>
      </w:r>
      <w:r w:rsidR="0094422E">
        <w:t xml:space="preserve">suaugusiems </w:t>
      </w:r>
      <w:r w:rsidRPr="00AB27C2">
        <w:t>pacientams, turintiems bet kokio laipsnio inkstų pažeidimų (</w:t>
      </w:r>
      <w:r w:rsidR="001F5DF4">
        <w:t xml:space="preserve">kreatinino klirensas </w:t>
      </w:r>
      <w:r w:rsidR="001F5DF4" w:rsidRPr="00FB79AE">
        <w:t>[</w:t>
      </w:r>
      <w:r w:rsidRPr="00AB27C2">
        <w:t>KrKl</w:t>
      </w:r>
      <w:r w:rsidR="001F5DF4">
        <w:t>]</w:t>
      </w:r>
      <w:r w:rsidRPr="00AB27C2">
        <w:t xml:space="preserve"> &lt;80 ml/min), daptomiciną galima vartoti, tik jeigu manoma, kad klinikinė nauda bus didesnė už galimą riziką. Visiems bet kokio laipsnio inkstų pažeidimų turintiems pacientams reikia atidžiai stebėti inkstų funkciją ir kreatinfosfokinazės (KFK) koncentraciją (žr. 4.4 ir 5.2 skyrius)</w:t>
      </w:r>
      <w:r w:rsidRPr="00AB27C2">
        <w:rPr>
          <w:i/>
        </w:rPr>
        <w:t xml:space="preserve">. </w:t>
      </w:r>
      <w:r w:rsidR="00BB29B9">
        <w:t>Daptomycin Hospira</w:t>
      </w:r>
      <w:r w:rsidR="00F40655" w:rsidRPr="00F40655">
        <w:t xml:space="preserve"> dozavimas vaikams, kurių inkstų funkcija sutrikusi, nenustatytas.</w:t>
      </w:r>
    </w:p>
    <w:p w14:paraId="43F3F288" w14:textId="77777777" w:rsidR="001E4950" w:rsidRPr="00AB27C2" w:rsidRDefault="001E4950" w:rsidP="001E4950"/>
    <w:p w14:paraId="00AC11FE" w14:textId="77777777" w:rsidR="001E4950" w:rsidRPr="00FB79AE" w:rsidRDefault="00414970" w:rsidP="00FB79AE">
      <w:pPr>
        <w:ind w:left="1134" w:hanging="1134"/>
        <w:rPr>
          <w:b/>
          <w:bCs/>
        </w:rPr>
      </w:pPr>
      <w:r w:rsidRPr="00FB79AE">
        <w:rPr>
          <w:b/>
          <w:bCs/>
        </w:rPr>
        <w:t>1 lentelė</w:t>
      </w:r>
      <w:r w:rsidRPr="00FB79AE">
        <w:rPr>
          <w:b/>
          <w:bCs/>
        </w:rPr>
        <w:tab/>
      </w:r>
      <w:r w:rsidR="001E4950" w:rsidRPr="00FB79AE">
        <w:rPr>
          <w:b/>
          <w:bCs/>
        </w:rPr>
        <w:t xml:space="preserve">Dozės koregavimas </w:t>
      </w:r>
      <w:r w:rsidR="00F40655" w:rsidRPr="00FB79AE">
        <w:rPr>
          <w:b/>
          <w:bCs/>
        </w:rPr>
        <w:t xml:space="preserve">suaugusiems </w:t>
      </w:r>
      <w:r w:rsidR="001E4950" w:rsidRPr="00FB79AE">
        <w:rPr>
          <w:b/>
          <w:bCs/>
        </w:rPr>
        <w:t>pacientams, turintiems inkstų pažeidimų, atsižvelgiant į indikaciją ir kreatinino klirensą</w:t>
      </w:r>
    </w:p>
    <w:p w14:paraId="643AF4CB" w14:textId="77777777" w:rsidR="001E4950" w:rsidRPr="00AB27C2" w:rsidRDefault="001E4950" w:rsidP="001E4950"/>
    <w:p w14:paraId="44CE0070" w14:textId="77777777" w:rsidR="001E4950" w:rsidRPr="00AB27C2" w:rsidRDefault="001E4950" w:rsidP="001E4950">
      <w:pPr>
        <w:kinsoku w:val="0"/>
        <w:overflowPunct w:val="0"/>
        <w:autoSpaceDE w:val="0"/>
        <w:autoSpaceDN w:val="0"/>
        <w:adjustRightInd w:val="0"/>
        <w:spacing w:line="30" w:lineRule="exact"/>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3"/>
        <w:gridCol w:w="2317"/>
        <w:gridCol w:w="2787"/>
        <w:gridCol w:w="2013"/>
      </w:tblGrid>
      <w:tr w:rsidR="001E4950" w:rsidRPr="0085315E" w14:paraId="59778A9C" w14:textId="77777777" w:rsidTr="00C827F6">
        <w:trPr>
          <w:trHeight w:hRule="exact" w:val="269"/>
        </w:trPr>
        <w:tc>
          <w:tcPr>
            <w:tcW w:w="2093" w:type="dxa"/>
          </w:tcPr>
          <w:p w14:paraId="2DF3B52F" w14:textId="77777777" w:rsidR="001E4950" w:rsidRPr="00AB27C2" w:rsidRDefault="001E4950" w:rsidP="00C827F6">
            <w:pPr>
              <w:kinsoku w:val="0"/>
              <w:overflowPunct w:val="0"/>
              <w:autoSpaceDE w:val="0"/>
              <w:autoSpaceDN w:val="0"/>
              <w:adjustRightInd w:val="0"/>
              <w:ind w:left="102"/>
            </w:pPr>
            <w:r w:rsidRPr="00AB27C2">
              <w:rPr>
                <w:spacing w:val="-4"/>
              </w:rPr>
              <w:t>Vartojimo indikacija</w:t>
            </w:r>
          </w:p>
        </w:tc>
        <w:tc>
          <w:tcPr>
            <w:tcW w:w="2317" w:type="dxa"/>
          </w:tcPr>
          <w:p w14:paraId="797AA682" w14:textId="77777777" w:rsidR="001E4950" w:rsidRPr="00AB27C2" w:rsidRDefault="001E4950" w:rsidP="00C827F6">
            <w:pPr>
              <w:kinsoku w:val="0"/>
              <w:overflowPunct w:val="0"/>
              <w:autoSpaceDE w:val="0"/>
              <w:autoSpaceDN w:val="0"/>
              <w:adjustRightInd w:val="0"/>
              <w:ind w:left="70"/>
              <w:jc w:val="center"/>
            </w:pPr>
            <w:r w:rsidRPr="00AB27C2">
              <w:rPr>
                <w:spacing w:val="-1"/>
              </w:rPr>
              <w:t>Kreatinino klirensas</w:t>
            </w:r>
          </w:p>
        </w:tc>
        <w:tc>
          <w:tcPr>
            <w:tcW w:w="2787" w:type="dxa"/>
          </w:tcPr>
          <w:p w14:paraId="7152D2A4" w14:textId="77777777" w:rsidR="001E4950" w:rsidRPr="00AB27C2" w:rsidRDefault="001E4950" w:rsidP="00C827F6">
            <w:pPr>
              <w:kinsoku w:val="0"/>
              <w:overflowPunct w:val="0"/>
              <w:autoSpaceDE w:val="0"/>
              <w:autoSpaceDN w:val="0"/>
              <w:adjustRightInd w:val="0"/>
              <w:ind w:left="70"/>
              <w:jc w:val="center"/>
            </w:pPr>
            <w:r w:rsidRPr="00AB27C2">
              <w:rPr>
                <w:spacing w:val="-2"/>
              </w:rPr>
              <w:t>Rekomenduojama dozė</w:t>
            </w:r>
          </w:p>
        </w:tc>
        <w:tc>
          <w:tcPr>
            <w:tcW w:w="2013" w:type="dxa"/>
          </w:tcPr>
          <w:p w14:paraId="1167E2E1" w14:textId="77777777" w:rsidR="001E4950" w:rsidRPr="00AB27C2" w:rsidRDefault="001E4950" w:rsidP="00C827F6">
            <w:pPr>
              <w:kinsoku w:val="0"/>
              <w:overflowPunct w:val="0"/>
              <w:autoSpaceDE w:val="0"/>
              <w:autoSpaceDN w:val="0"/>
              <w:adjustRightInd w:val="0"/>
              <w:ind w:left="70"/>
              <w:jc w:val="center"/>
            </w:pPr>
            <w:r w:rsidRPr="00AB27C2">
              <w:rPr>
                <w:spacing w:val="-1"/>
              </w:rPr>
              <w:t>Pastabos</w:t>
            </w:r>
          </w:p>
        </w:tc>
      </w:tr>
      <w:tr w:rsidR="001E4950" w:rsidRPr="0085315E" w14:paraId="5DDB9575" w14:textId="77777777" w:rsidTr="00C827F6">
        <w:tc>
          <w:tcPr>
            <w:tcW w:w="2093" w:type="dxa"/>
          </w:tcPr>
          <w:p w14:paraId="5A0D5757" w14:textId="77777777" w:rsidR="001E4950" w:rsidRPr="00AB27C2" w:rsidRDefault="001E4950" w:rsidP="00C827F6">
            <w:pPr>
              <w:kinsoku w:val="0"/>
              <w:overflowPunct w:val="0"/>
              <w:autoSpaceDE w:val="0"/>
              <w:autoSpaceDN w:val="0"/>
              <w:adjustRightInd w:val="0"/>
              <w:ind w:left="102"/>
            </w:pPr>
            <w:r w:rsidRPr="00AB27C2">
              <w:t xml:space="preserve">kOMAI nesant </w:t>
            </w:r>
            <w:r w:rsidR="00F40655" w:rsidRPr="00164328">
              <w:t>SAB</w:t>
            </w:r>
          </w:p>
        </w:tc>
        <w:tc>
          <w:tcPr>
            <w:tcW w:w="2317" w:type="dxa"/>
          </w:tcPr>
          <w:p w14:paraId="4CDC882F" w14:textId="77777777" w:rsidR="001E4950" w:rsidRPr="00AB27C2" w:rsidRDefault="001E4950" w:rsidP="00C827F6">
            <w:pPr>
              <w:kinsoku w:val="0"/>
              <w:overflowPunct w:val="0"/>
              <w:autoSpaceDE w:val="0"/>
              <w:autoSpaceDN w:val="0"/>
              <w:adjustRightInd w:val="0"/>
              <w:ind w:left="70"/>
              <w:jc w:val="center"/>
            </w:pPr>
          </w:p>
          <w:p w14:paraId="43615C46" w14:textId="77777777" w:rsidR="001E4950" w:rsidRPr="00AB27C2" w:rsidRDefault="001E4950" w:rsidP="00C827F6">
            <w:pPr>
              <w:kinsoku w:val="0"/>
              <w:overflowPunct w:val="0"/>
              <w:autoSpaceDE w:val="0"/>
              <w:autoSpaceDN w:val="0"/>
              <w:adjustRightInd w:val="0"/>
              <w:ind w:left="70"/>
              <w:jc w:val="center"/>
            </w:pPr>
            <w:r w:rsidRPr="00AB27C2">
              <w:t>≥30 ml/min</w:t>
            </w:r>
          </w:p>
        </w:tc>
        <w:tc>
          <w:tcPr>
            <w:tcW w:w="2787" w:type="dxa"/>
          </w:tcPr>
          <w:p w14:paraId="091DC42C" w14:textId="77777777" w:rsidR="001E4950" w:rsidRPr="00AB27C2" w:rsidRDefault="001E4950" w:rsidP="00C827F6">
            <w:pPr>
              <w:kinsoku w:val="0"/>
              <w:overflowPunct w:val="0"/>
              <w:autoSpaceDE w:val="0"/>
              <w:autoSpaceDN w:val="0"/>
              <w:adjustRightInd w:val="0"/>
              <w:ind w:left="70"/>
              <w:jc w:val="center"/>
            </w:pPr>
          </w:p>
          <w:p w14:paraId="55FB7E2F" w14:textId="77777777" w:rsidR="001E4950" w:rsidRPr="00AB27C2" w:rsidRDefault="001E4950" w:rsidP="00C827F6">
            <w:pPr>
              <w:kinsoku w:val="0"/>
              <w:overflowPunct w:val="0"/>
              <w:autoSpaceDE w:val="0"/>
              <w:autoSpaceDN w:val="0"/>
              <w:adjustRightInd w:val="0"/>
              <w:ind w:left="70"/>
              <w:jc w:val="center"/>
            </w:pPr>
            <w:r w:rsidRPr="00AB27C2">
              <w:t>4 mg/kg vieną kartą per parą</w:t>
            </w:r>
          </w:p>
        </w:tc>
        <w:tc>
          <w:tcPr>
            <w:tcW w:w="2013" w:type="dxa"/>
          </w:tcPr>
          <w:p w14:paraId="2C24C5BD" w14:textId="77777777" w:rsidR="001E4950" w:rsidRPr="00AB27C2" w:rsidRDefault="001E4950" w:rsidP="00C827F6">
            <w:pPr>
              <w:kinsoku w:val="0"/>
              <w:overflowPunct w:val="0"/>
              <w:autoSpaceDE w:val="0"/>
              <w:autoSpaceDN w:val="0"/>
              <w:adjustRightInd w:val="0"/>
              <w:ind w:left="70"/>
              <w:jc w:val="center"/>
            </w:pPr>
          </w:p>
          <w:p w14:paraId="19C2B662" w14:textId="77777777" w:rsidR="001E4950" w:rsidRPr="00AB27C2" w:rsidRDefault="001E4950" w:rsidP="00C827F6">
            <w:pPr>
              <w:kinsoku w:val="0"/>
              <w:overflowPunct w:val="0"/>
              <w:autoSpaceDE w:val="0"/>
              <w:autoSpaceDN w:val="0"/>
              <w:adjustRightInd w:val="0"/>
              <w:ind w:left="70"/>
              <w:jc w:val="center"/>
            </w:pPr>
            <w:r w:rsidRPr="00AB27C2">
              <w:t>Žr. 5.1 skyrių.</w:t>
            </w:r>
          </w:p>
        </w:tc>
      </w:tr>
      <w:tr w:rsidR="001E4950" w:rsidRPr="0085315E" w14:paraId="309C3B26" w14:textId="77777777" w:rsidTr="00C827F6">
        <w:tc>
          <w:tcPr>
            <w:tcW w:w="2093" w:type="dxa"/>
          </w:tcPr>
          <w:p w14:paraId="4C018AC3" w14:textId="77777777" w:rsidR="001E4950" w:rsidRPr="00AB27C2" w:rsidRDefault="001E4950" w:rsidP="00C827F6">
            <w:pPr>
              <w:autoSpaceDE w:val="0"/>
              <w:autoSpaceDN w:val="0"/>
              <w:adjustRightInd w:val="0"/>
              <w:spacing w:before="120" w:after="120"/>
            </w:pPr>
          </w:p>
        </w:tc>
        <w:tc>
          <w:tcPr>
            <w:tcW w:w="2317" w:type="dxa"/>
          </w:tcPr>
          <w:p w14:paraId="72352BD6" w14:textId="77777777" w:rsidR="001E4950" w:rsidRPr="00AB27C2" w:rsidRDefault="001E4950" w:rsidP="00C827F6">
            <w:pPr>
              <w:kinsoku w:val="0"/>
              <w:overflowPunct w:val="0"/>
              <w:autoSpaceDE w:val="0"/>
              <w:autoSpaceDN w:val="0"/>
              <w:adjustRightInd w:val="0"/>
              <w:spacing w:before="120" w:after="120"/>
              <w:ind w:left="70"/>
              <w:jc w:val="center"/>
            </w:pPr>
            <w:r w:rsidRPr="00AB27C2">
              <w:t>&lt;30 ml/min</w:t>
            </w:r>
          </w:p>
        </w:tc>
        <w:tc>
          <w:tcPr>
            <w:tcW w:w="2787" w:type="dxa"/>
          </w:tcPr>
          <w:p w14:paraId="7CDF9824" w14:textId="77777777" w:rsidR="001E4950" w:rsidRPr="00AB27C2" w:rsidRDefault="001E4950" w:rsidP="00C827F6">
            <w:pPr>
              <w:kinsoku w:val="0"/>
              <w:overflowPunct w:val="0"/>
              <w:autoSpaceDE w:val="0"/>
              <w:autoSpaceDN w:val="0"/>
              <w:adjustRightInd w:val="0"/>
              <w:spacing w:before="120" w:after="120"/>
              <w:ind w:left="70"/>
              <w:jc w:val="center"/>
            </w:pPr>
            <w:r w:rsidRPr="00AB27C2">
              <w:t>4 mg/kg kas 48 valandas</w:t>
            </w:r>
          </w:p>
        </w:tc>
        <w:tc>
          <w:tcPr>
            <w:tcW w:w="2013" w:type="dxa"/>
          </w:tcPr>
          <w:p w14:paraId="28DC9065" w14:textId="77777777" w:rsidR="001E4950" w:rsidRPr="00AB27C2" w:rsidRDefault="001E4950" w:rsidP="00C827F6">
            <w:pPr>
              <w:kinsoku w:val="0"/>
              <w:overflowPunct w:val="0"/>
              <w:autoSpaceDE w:val="0"/>
              <w:autoSpaceDN w:val="0"/>
              <w:adjustRightInd w:val="0"/>
              <w:spacing w:before="120" w:after="120"/>
              <w:ind w:left="70"/>
              <w:jc w:val="center"/>
            </w:pPr>
            <w:r w:rsidRPr="00AB27C2">
              <w:t>(1, 2)</w:t>
            </w:r>
          </w:p>
        </w:tc>
      </w:tr>
      <w:tr w:rsidR="001E4950" w:rsidRPr="0085315E" w14:paraId="2867A7C4" w14:textId="77777777" w:rsidTr="00C827F6">
        <w:trPr>
          <w:trHeight w:hRule="exact" w:val="787"/>
        </w:trPr>
        <w:tc>
          <w:tcPr>
            <w:tcW w:w="2093" w:type="dxa"/>
          </w:tcPr>
          <w:p w14:paraId="7495ED14" w14:textId="77777777" w:rsidR="001E4950" w:rsidRPr="00AB27C2" w:rsidRDefault="001E4950" w:rsidP="00C827F6">
            <w:pPr>
              <w:kinsoku w:val="0"/>
              <w:overflowPunct w:val="0"/>
              <w:autoSpaceDE w:val="0"/>
              <w:autoSpaceDN w:val="0"/>
              <w:adjustRightInd w:val="0"/>
              <w:ind w:left="102"/>
            </w:pPr>
            <w:r w:rsidRPr="00AB27C2">
              <w:rPr>
                <w:spacing w:val="-1"/>
              </w:rPr>
              <w:t xml:space="preserve">DIE arba kOMAI, susiję su </w:t>
            </w:r>
            <w:r w:rsidR="00F40655">
              <w:rPr>
                <w:spacing w:val="-1"/>
              </w:rPr>
              <w:t>SAB</w:t>
            </w:r>
          </w:p>
        </w:tc>
        <w:tc>
          <w:tcPr>
            <w:tcW w:w="2317" w:type="dxa"/>
          </w:tcPr>
          <w:p w14:paraId="36B51506" w14:textId="77777777" w:rsidR="001E4950" w:rsidRPr="00AB27C2" w:rsidRDefault="001E4950" w:rsidP="00C827F6">
            <w:pPr>
              <w:kinsoku w:val="0"/>
              <w:overflowPunct w:val="0"/>
              <w:autoSpaceDE w:val="0"/>
              <w:autoSpaceDN w:val="0"/>
              <w:adjustRightInd w:val="0"/>
              <w:ind w:left="70"/>
              <w:jc w:val="center"/>
            </w:pPr>
          </w:p>
          <w:p w14:paraId="5BF44B4A" w14:textId="77777777" w:rsidR="001E4950" w:rsidRPr="00AB27C2" w:rsidRDefault="001E4950" w:rsidP="00C827F6">
            <w:pPr>
              <w:kinsoku w:val="0"/>
              <w:overflowPunct w:val="0"/>
              <w:autoSpaceDE w:val="0"/>
              <w:autoSpaceDN w:val="0"/>
              <w:adjustRightInd w:val="0"/>
              <w:ind w:left="70"/>
              <w:jc w:val="center"/>
            </w:pPr>
            <w:r w:rsidRPr="00AB27C2">
              <w:t>≥30 ml/min</w:t>
            </w:r>
          </w:p>
        </w:tc>
        <w:tc>
          <w:tcPr>
            <w:tcW w:w="2787" w:type="dxa"/>
          </w:tcPr>
          <w:p w14:paraId="45F933FE" w14:textId="77777777" w:rsidR="001E4950" w:rsidRPr="00AB27C2" w:rsidRDefault="001E4950" w:rsidP="00C827F6">
            <w:pPr>
              <w:kinsoku w:val="0"/>
              <w:overflowPunct w:val="0"/>
              <w:autoSpaceDE w:val="0"/>
              <w:autoSpaceDN w:val="0"/>
              <w:adjustRightInd w:val="0"/>
              <w:ind w:left="70"/>
              <w:jc w:val="center"/>
            </w:pPr>
          </w:p>
          <w:p w14:paraId="044C7683" w14:textId="77777777" w:rsidR="001E4950" w:rsidRPr="00AB27C2" w:rsidRDefault="001E4950" w:rsidP="00C827F6">
            <w:pPr>
              <w:kinsoku w:val="0"/>
              <w:overflowPunct w:val="0"/>
              <w:autoSpaceDE w:val="0"/>
              <w:autoSpaceDN w:val="0"/>
              <w:adjustRightInd w:val="0"/>
              <w:ind w:left="70"/>
              <w:jc w:val="center"/>
            </w:pPr>
            <w:r w:rsidRPr="00AB27C2">
              <w:t>6 mg/kg vieną kartą per parą</w:t>
            </w:r>
          </w:p>
        </w:tc>
        <w:tc>
          <w:tcPr>
            <w:tcW w:w="2013" w:type="dxa"/>
          </w:tcPr>
          <w:p w14:paraId="046B2DE6" w14:textId="77777777" w:rsidR="001E4950" w:rsidRPr="00AB27C2" w:rsidRDefault="001E4950" w:rsidP="00C827F6">
            <w:pPr>
              <w:kinsoku w:val="0"/>
              <w:overflowPunct w:val="0"/>
              <w:autoSpaceDE w:val="0"/>
              <w:autoSpaceDN w:val="0"/>
              <w:adjustRightInd w:val="0"/>
              <w:ind w:left="70"/>
              <w:jc w:val="center"/>
            </w:pPr>
          </w:p>
          <w:p w14:paraId="1ECC8DC6" w14:textId="77777777" w:rsidR="001E4950" w:rsidRPr="00AB27C2" w:rsidRDefault="001E4950" w:rsidP="00C827F6">
            <w:pPr>
              <w:kinsoku w:val="0"/>
              <w:overflowPunct w:val="0"/>
              <w:autoSpaceDE w:val="0"/>
              <w:autoSpaceDN w:val="0"/>
              <w:adjustRightInd w:val="0"/>
              <w:ind w:left="70"/>
              <w:jc w:val="center"/>
            </w:pPr>
            <w:r w:rsidRPr="00AB27C2">
              <w:t>Žr. 5.1 skyrių.</w:t>
            </w:r>
          </w:p>
        </w:tc>
      </w:tr>
      <w:tr w:rsidR="001E4950" w:rsidRPr="0085315E" w14:paraId="51C4011B" w14:textId="77777777" w:rsidTr="00C827F6">
        <w:tc>
          <w:tcPr>
            <w:tcW w:w="2093" w:type="dxa"/>
          </w:tcPr>
          <w:p w14:paraId="2B9BE4F1" w14:textId="77777777" w:rsidR="001E4950" w:rsidRPr="00AB27C2" w:rsidRDefault="001E4950" w:rsidP="00C827F6">
            <w:pPr>
              <w:autoSpaceDE w:val="0"/>
              <w:autoSpaceDN w:val="0"/>
              <w:adjustRightInd w:val="0"/>
              <w:spacing w:before="120" w:after="120"/>
            </w:pPr>
          </w:p>
        </w:tc>
        <w:tc>
          <w:tcPr>
            <w:tcW w:w="2317" w:type="dxa"/>
          </w:tcPr>
          <w:p w14:paraId="16AACA1E" w14:textId="77777777" w:rsidR="001E4950" w:rsidRPr="00AB27C2" w:rsidRDefault="001E4950" w:rsidP="00C827F6">
            <w:pPr>
              <w:kinsoku w:val="0"/>
              <w:overflowPunct w:val="0"/>
              <w:autoSpaceDE w:val="0"/>
              <w:autoSpaceDN w:val="0"/>
              <w:adjustRightInd w:val="0"/>
              <w:spacing w:before="120" w:after="120"/>
              <w:ind w:left="70"/>
              <w:jc w:val="center"/>
            </w:pPr>
            <w:r w:rsidRPr="00AB27C2">
              <w:t>&lt;30 ml/min</w:t>
            </w:r>
          </w:p>
        </w:tc>
        <w:tc>
          <w:tcPr>
            <w:tcW w:w="2787" w:type="dxa"/>
          </w:tcPr>
          <w:p w14:paraId="3118AF33" w14:textId="77777777" w:rsidR="001E4950" w:rsidRPr="00AB27C2" w:rsidRDefault="001E4950" w:rsidP="00C827F6">
            <w:pPr>
              <w:kinsoku w:val="0"/>
              <w:overflowPunct w:val="0"/>
              <w:autoSpaceDE w:val="0"/>
              <w:autoSpaceDN w:val="0"/>
              <w:adjustRightInd w:val="0"/>
              <w:spacing w:before="120" w:after="120"/>
              <w:ind w:left="70"/>
              <w:jc w:val="center"/>
            </w:pPr>
            <w:r w:rsidRPr="00AB27C2">
              <w:t>6 mg/kg kas 48 valandas</w:t>
            </w:r>
          </w:p>
        </w:tc>
        <w:tc>
          <w:tcPr>
            <w:tcW w:w="2013" w:type="dxa"/>
          </w:tcPr>
          <w:p w14:paraId="1B060A40" w14:textId="77777777" w:rsidR="001E4950" w:rsidRPr="00AB27C2" w:rsidRDefault="001E4950" w:rsidP="00C827F6">
            <w:pPr>
              <w:kinsoku w:val="0"/>
              <w:overflowPunct w:val="0"/>
              <w:autoSpaceDE w:val="0"/>
              <w:autoSpaceDN w:val="0"/>
              <w:adjustRightInd w:val="0"/>
              <w:spacing w:before="120" w:after="120"/>
              <w:ind w:left="70"/>
              <w:jc w:val="center"/>
            </w:pPr>
            <w:r w:rsidRPr="00AB27C2">
              <w:t>(1, 2)</w:t>
            </w:r>
          </w:p>
        </w:tc>
      </w:tr>
      <w:tr w:rsidR="00C827F6" w14:paraId="24AC3CEB" w14:textId="77777777" w:rsidTr="00C827F6">
        <w:tblPrEx>
          <w:tblCellMar>
            <w:left w:w="108" w:type="dxa"/>
            <w:right w:w="108" w:type="dxa"/>
          </w:tblCellMar>
        </w:tblPrEx>
        <w:trPr>
          <w:trHeight w:val="266"/>
        </w:trPr>
        <w:tc>
          <w:tcPr>
            <w:tcW w:w="9210" w:type="dxa"/>
            <w:gridSpan w:val="4"/>
          </w:tcPr>
          <w:p w14:paraId="676B4A10" w14:textId="77777777" w:rsidR="00C827F6" w:rsidRDefault="00C827F6" w:rsidP="00C827F6">
            <w:r>
              <w:t>kOMAI – komplikuotos odos ir minkštųjų audinių infekcijos, SAB – S. aureus bakteremija</w:t>
            </w:r>
          </w:p>
          <w:p w14:paraId="1A053F2D" w14:textId="77777777" w:rsidR="00C827F6" w:rsidRDefault="00C827F6" w:rsidP="00C827F6">
            <w:r>
              <w:t xml:space="preserve">(1) Vartojimo intervalo koregavimo saugumas ir veiksmingumas kontroliuojamų klinikinių tyrimų </w:t>
            </w:r>
            <w:r>
              <w:lastRenderedPageBreak/>
              <w:t>metu nevertinti, ši rekomendacija pagrįsta farmakokinetikos tyrimais (FK) ir rezultatų modeliavimu (žr. 4.4 ir 5.2 skyrius).</w:t>
            </w:r>
          </w:p>
          <w:p w14:paraId="56556262" w14:textId="77777777" w:rsidR="00C827F6" w:rsidRDefault="00C827F6" w:rsidP="00C827F6">
            <w:r>
              <w:t>(2) Tokie patys dozės koregavimai, pagrįsti FK savanorių organizme duomenimis ir jos rezultatų modeliavimu, rekomenduojami suaugusiems pacientams, kuriems atliekamos hemodializės (HD) arba nuolatinė ambulatorinė peritoninė dializė (NAPD). Kai įmanoma, dializės dienomis Daptomycin Hospira leidžiama po dializės (žr. 5.2 skyrių)</w:t>
            </w:r>
          </w:p>
        </w:tc>
      </w:tr>
    </w:tbl>
    <w:p w14:paraId="7EA9CBC0" w14:textId="77777777" w:rsidR="008253E0" w:rsidRPr="00AB27C2" w:rsidRDefault="008253E0" w:rsidP="001E4950"/>
    <w:p w14:paraId="52FA706C" w14:textId="77777777" w:rsidR="001E4950" w:rsidRPr="00AB27C2" w:rsidRDefault="001E4950" w:rsidP="001E4950">
      <w:r w:rsidRPr="00AB27C2">
        <w:rPr>
          <w:i/>
        </w:rPr>
        <w:t xml:space="preserve">Kepenų pažeidimas </w:t>
      </w:r>
    </w:p>
    <w:p w14:paraId="6CB7B9D2" w14:textId="77777777" w:rsidR="001E4950" w:rsidRPr="00AB27C2" w:rsidRDefault="001E4950" w:rsidP="001E4950">
      <w:r w:rsidRPr="00AB27C2">
        <w:t>Pacientams, turintiems lengvą arba vidutinio sunkumo kepenų pažeidimą (B klasės pagal Čaildo ir Pju (</w:t>
      </w:r>
      <w:r w:rsidRPr="00AB27C2">
        <w:rPr>
          <w:i/>
        </w:rPr>
        <w:t>Child</w:t>
      </w:r>
      <w:r w:rsidRPr="00AB27C2">
        <w:noBreakHyphen/>
      </w:r>
      <w:r w:rsidRPr="00AB27C2">
        <w:rPr>
          <w:i/>
        </w:rPr>
        <w:t>Pugh</w:t>
      </w:r>
      <w:r w:rsidRPr="00AB27C2">
        <w:t xml:space="preserve">) skalę), skiriamo daptomicino dozės koreguoti nereikia (žr. 5.2 skyrių). Nėra duomenų apie pacientus, turinčius sunkų kepenų pažeidimą (C klasės pagal </w:t>
      </w:r>
      <w:r w:rsidRPr="00AB27C2">
        <w:rPr>
          <w:i/>
        </w:rPr>
        <w:t>Child-Pugh</w:t>
      </w:r>
      <w:r w:rsidRPr="00AB27C2">
        <w:t xml:space="preserve">), todėl tokiems pacientams </w:t>
      </w:r>
      <w:r w:rsidR="00EE06FA">
        <w:t>daptomicino</w:t>
      </w:r>
      <w:r w:rsidRPr="00AB27C2">
        <w:t xml:space="preserve"> reikia skirti atsargiai.</w:t>
      </w:r>
    </w:p>
    <w:p w14:paraId="5F609E48" w14:textId="77777777" w:rsidR="001E4950" w:rsidRPr="00AB27C2" w:rsidRDefault="001E4950" w:rsidP="001E4950"/>
    <w:p w14:paraId="18A506B3" w14:textId="77777777" w:rsidR="001E4950" w:rsidRPr="00AB27C2" w:rsidRDefault="001E4950" w:rsidP="001E4950">
      <w:pPr>
        <w:pStyle w:val="Default"/>
        <w:rPr>
          <w:sz w:val="22"/>
          <w:szCs w:val="22"/>
        </w:rPr>
      </w:pPr>
      <w:r w:rsidRPr="00AB27C2">
        <w:rPr>
          <w:i/>
          <w:sz w:val="22"/>
          <w:szCs w:val="22"/>
        </w:rPr>
        <w:t xml:space="preserve">Senyvi </w:t>
      </w:r>
      <w:r>
        <w:rPr>
          <w:i/>
          <w:sz w:val="22"/>
          <w:szCs w:val="22"/>
        </w:rPr>
        <w:t>pacientai</w:t>
      </w:r>
    </w:p>
    <w:p w14:paraId="0DFED301" w14:textId="77777777" w:rsidR="001E4950" w:rsidRPr="00AB27C2" w:rsidRDefault="001E4950" w:rsidP="001E4950">
      <w:pPr>
        <w:pStyle w:val="Default"/>
        <w:rPr>
          <w:sz w:val="22"/>
          <w:szCs w:val="22"/>
        </w:rPr>
      </w:pPr>
      <w:r w:rsidRPr="00AB27C2">
        <w:rPr>
          <w:sz w:val="22"/>
          <w:szCs w:val="22"/>
        </w:rPr>
        <w:t xml:space="preserve">Senyviems pacientams reikia skirti rekomenduojamas dozes, išskyrus pacientus, turinčius sunkų inkstų pažeidimą (žr. pirmiau ir 4.4 skyrių). </w:t>
      </w:r>
    </w:p>
    <w:p w14:paraId="03F175E7" w14:textId="77777777" w:rsidR="001E4172" w:rsidRPr="005142E8" w:rsidRDefault="001E4172" w:rsidP="001E4950">
      <w:pPr>
        <w:pStyle w:val="Default"/>
        <w:rPr>
          <w:i/>
          <w:sz w:val="22"/>
          <w:szCs w:val="22"/>
        </w:rPr>
      </w:pPr>
    </w:p>
    <w:p w14:paraId="6144DCA8" w14:textId="77777777" w:rsidR="001E4950" w:rsidRDefault="001E4172" w:rsidP="001E4950">
      <w:pPr>
        <w:pStyle w:val="Default"/>
        <w:rPr>
          <w:i/>
          <w:sz w:val="22"/>
          <w:szCs w:val="22"/>
          <w:lang w:eastAsia="en-US"/>
        </w:rPr>
      </w:pPr>
      <w:r w:rsidRPr="005142E8">
        <w:rPr>
          <w:i/>
          <w:sz w:val="22"/>
          <w:szCs w:val="22"/>
        </w:rPr>
        <w:t xml:space="preserve">Vaikų </w:t>
      </w:r>
      <w:r w:rsidR="001E4950" w:rsidRPr="005142E8">
        <w:rPr>
          <w:i/>
          <w:sz w:val="22"/>
          <w:szCs w:val="22"/>
        </w:rPr>
        <w:t>populiacija</w:t>
      </w:r>
      <w:r w:rsidR="00C827F6" w:rsidRPr="005142E8">
        <w:rPr>
          <w:i/>
          <w:sz w:val="22"/>
          <w:szCs w:val="22"/>
        </w:rPr>
        <w:t xml:space="preserve"> (</w:t>
      </w:r>
      <w:r w:rsidR="00C827F6" w:rsidRPr="005142E8">
        <w:rPr>
          <w:i/>
          <w:sz w:val="22"/>
          <w:szCs w:val="22"/>
          <w:lang w:eastAsia="en-US"/>
        </w:rPr>
        <w:t>1</w:t>
      </w:r>
      <w:r w:rsidR="00C827F6" w:rsidRPr="005142E8">
        <w:rPr>
          <w:i/>
          <w:sz w:val="22"/>
          <w:szCs w:val="22"/>
          <w:lang w:eastAsia="en-US"/>
        </w:rPr>
        <w:noBreakHyphen/>
        <w:t>17 metų)</w:t>
      </w:r>
    </w:p>
    <w:p w14:paraId="29D20CA6" w14:textId="77777777" w:rsidR="008F7661" w:rsidRPr="005142E8" w:rsidRDefault="008F7661" w:rsidP="001E4950">
      <w:pPr>
        <w:pStyle w:val="Default"/>
        <w:rPr>
          <w:sz w:val="22"/>
          <w:szCs w:val="22"/>
        </w:rPr>
      </w:pPr>
    </w:p>
    <w:p w14:paraId="7A3BFA31" w14:textId="77777777" w:rsidR="001E4172" w:rsidRPr="00FB79AE" w:rsidRDefault="008F7661" w:rsidP="00FB79AE">
      <w:pPr>
        <w:pStyle w:val="Default"/>
        <w:ind w:left="1134" w:hanging="1134"/>
        <w:rPr>
          <w:b/>
          <w:bCs/>
          <w:sz w:val="22"/>
          <w:szCs w:val="22"/>
        </w:rPr>
      </w:pPr>
      <w:r w:rsidRPr="00FB79AE">
        <w:rPr>
          <w:b/>
          <w:bCs/>
          <w:sz w:val="22"/>
          <w:szCs w:val="22"/>
        </w:rPr>
        <w:t>2 lentelė</w:t>
      </w:r>
      <w:r w:rsidRPr="00FB79AE">
        <w:rPr>
          <w:b/>
          <w:bCs/>
          <w:sz w:val="22"/>
          <w:szCs w:val="22"/>
        </w:rPr>
        <w:tab/>
      </w:r>
      <w:r w:rsidR="00BB29B9" w:rsidRPr="00FB79AE">
        <w:rPr>
          <w:b/>
          <w:bCs/>
          <w:sz w:val="22"/>
          <w:szCs w:val="22"/>
        </w:rPr>
        <w:t>Rekomenduojamas dozavimas vaikams, atsižvelgiant į amžių ir indikaciją</w:t>
      </w:r>
    </w:p>
    <w:p w14:paraId="69FA2B59" w14:textId="77777777" w:rsidR="00BB29B9" w:rsidRDefault="00BB29B9" w:rsidP="001E4950">
      <w:pPr>
        <w:pStyle w:val="Defaul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138"/>
        <w:gridCol w:w="1839"/>
        <w:gridCol w:w="2161"/>
        <w:gridCol w:w="1817"/>
      </w:tblGrid>
      <w:tr w:rsidR="00BB29B9" w:rsidRPr="00475D1F" w14:paraId="2D57E329" w14:textId="77777777" w:rsidTr="00AE48A2">
        <w:trPr>
          <w:trHeight w:val="360"/>
        </w:trPr>
        <w:tc>
          <w:tcPr>
            <w:tcW w:w="718" w:type="pct"/>
            <w:vMerge w:val="restart"/>
            <w:shd w:val="clear" w:color="auto" w:fill="auto"/>
            <w:vAlign w:val="center"/>
          </w:tcPr>
          <w:p w14:paraId="3D5DF7C8" w14:textId="77777777" w:rsidR="00BB29B9" w:rsidRPr="00715A18" w:rsidRDefault="00BB29B9" w:rsidP="00AE48A2">
            <w:pPr>
              <w:jc w:val="center"/>
              <w:rPr>
                <w:b/>
              </w:rPr>
            </w:pPr>
            <w:r w:rsidRPr="00715A18">
              <w:rPr>
                <w:b/>
              </w:rPr>
              <w:t>Amžiaus grupė</w:t>
            </w:r>
          </w:p>
        </w:tc>
        <w:tc>
          <w:tcPr>
            <w:tcW w:w="4282" w:type="pct"/>
            <w:gridSpan w:val="4"/>
            <w:shd w:val="clear" w:color="auto" w:fill="auto"/>
            <w:vAlign w:val="center"/>
          </w:tcPr>
          <w:p w14:paraId="58F7968F" w14:textId="77777777" w:rsidR="00BB29B9" w:rsidRPr="00715A18" w:rsidRDefault="00BB29B9" w:rsidP="00AE48A2">
            <w:pPr>
              <w:jc w:val="center"/>
              <w:rPr>
                <w:b/>
              </w:rPr>
            </w:pPr>
            <w:r w:rsidRPr="00715A18">
              <w:rPr>
                <w:b/>
              </w:rPr>
              <w:t>Indikacija</w:t>
            </w:r>
          </w:p>
        </w:tc>
      </w:tr>
      <w:tr w:rsidR="00BB29B9" w:rsidRPr="00475D1F" w14:paraId="2A1AD743" w14:textId="77777777" w:rsidTr="00AE48A2">
        <w:trPr>
          <w:trHeight w:val="360"/>
        </w:trPr>
        <w:tc>
          <w:tcPr>
            <w:tcW w:w="718" w:type="pct"/>
            <w:vMerge/>
            <w:shd w:val="clear" w:color="auto" w:fill="auto"/>
            <w:vAlign w:val="center"/>
          </w:tcPr>
          <w:p w14:paraId="1FB2755C" w14:textId="77777777" w:rsidR="00BB29B9" w:rsidRPr="00164328" w:rsidRDefault="00BB29B9" w:rsidP="00AE48A2">
            <w:pPr>
              <w:jc w:val="center"/>
              <w:rPr>
                <w:b/>
              </w:rPr>
            </w:pPr>
          </w:p>
        </w:tc>
        <w:tc>
          <w:tcPr>
            <w:tcW w:w="2141" w:type="pct"/>
            <w:gridSpan w:val="2"/>
            <w:shd w:val="clear" w:color="auto" w:fill="auto"/>
            <w:vAlign w:val="center"/>
          </w:tcPr>
          <w:p w14:paraId="1C4D1F9E" w14:textId="77777777" w:rsidR="00BB29B9" w:rsidRPr="00164328" w:rsidRDefault="00BB29B9" w:rsidP="00AE48A2">
            <w:pPr>
              <w:jc w:val="center"/>
              <w:rPr>
                <w:b/>
              </w:rPr>
            </w:pPr>
            <w:r w:rsidRPr="00164328">
              <w:rPr>
                <w:b/>
              </w:rPr>
              <w:t>kOMAI be SAB</w:t>
            </w:r>
          </w:p>
        </w:tc>
        <w:tc>
          <w:tcPr>
            <w:tcW w:w="2141" w:type="pct"/>
            <w:gridSpan w:val="2"/>
            <w:shd w:val="clear" w:color="auto" w:fill="auto"/>
            <w:vAlign w:val="center"/>
          </w:tcPr>
          <w:p w14:paraId="55C2B807" w14:textId="77777777" w:rsidR="00BB29B9" w:rsidRPr="00164328" w:rsidRDefault="00BB29B9" w:rsidP="00AE48A2">
            <w:pPr>
              <w:jc w:val="center"/>
              <w:rPr>
                <w:b/>
              </w:rPr>
            </w:pPr>
            <w:r w:rsidRPr="00164328">
              <w:rPr>
                <w:b/>
              </w:rPr>
              <w:t>kOMAI su SAB</w:t>
            </w:r>
          </w:p>
        </w:tc>
      </w:tr>
      <w:tr w:rsidR="00BB29B9" w:rsidRPr="00475D1F" w14:paraId="22F27319" w14:textId="77777777" w:rsidTr="00AE48A2">
        <w:trPr>
          <w:trHeight w:val="494"/>
        </w:trPr>
        <w:tc>
          <w:tcPr>
            <w:tcW w:w="718" w:type="pct"/>
            <w:vMerge/>
            <w:shd w:val="clear" w:color="auto" w:fill="auto"/>
            <w:vAlign w:val="center"/>
          </w:tcPr>
          <w:p w14:paraId="62C0DC56" w14:textId="77777777" w:rsidR="00BB29B9" w:rsidRPr="00164328" w:rsidRDefault="00BB29B9" w:rsidP="00AE48A2">
            <w:pPr>
              <w:jc w:val="center"/>
            </w:pPr>
          </w:p>
        </w:tc>
        <w:tc>
          <w:tcPr>
            <w:tcW w:w="1151" w:type="pct"/>
            <w:shd w:val="clear" w:color="auto" w:fill="auto"/>
            <w:vAlign w:val="center"/>
          </w:tcPr>
          <w:p w14:paraId="1BD1B586" w14:textId="77777777" w:rsidR="00BB29B9" w:rsidRPr="00164328" w:rsidRDefault="00BB29B9" w:rsidP="00AE48A2">
            <w:pPr>
              <w:jc w:val="center"/>
              <w:rPr>
                <w:b/>
              </w:rPr>
            </w:pPr>
            <w:r w:rsidRPr="00164328">
              <w:rPr>
                <w:b/>
              </w:rPr>
              <w:t>Dozavimas</w:t>
            </w:r>
          </w:p>
        </w:tc>
        <w:tc>
          <w:tcPr>
            <w:tcW w:w="990" w:type="pct"/>
            <w:shd w:val="clear" w:color="auto" w:fill="auto"/>
            <w:vAlign w:val="center"/>
          </w:tcPr>
          <w:p w14:paraId="572D86D5" w14:textId="77777777" w:rsidR="00BB29B9" w:rsidRPr="00164328" w:rsidRDefault="00BB29B9" w:rsidP="00AE48A2">
            <w:pPr>
              <w:jc w:val="center"/>
              <w:rPr>
                <w:b/>
              </w:rPr>
            </w:pPr>
            <w:r w:rsidRPr="00164328">
              <w:rPr>
                <w:b/>
              </w:rPr>
              <w:t>Gydymo trukmė</w:t>
            </w:r>
          </w:p>
        </w:tc>
        <w:tc>
          <w:tcPr>
            <w:tcW w:w="1163" w:type="pct"/>
            <w:shd w:val="clear" w:color="auto" w:fill="auto"/>
            <w:vAlign w:val="center"/>
          </w:tcPr>
          <w:p w14:paraId="089A7937" w14:textId="77777777" w:rsidR="00BB29B9" w:rsidRPr="00164328" w:rsidRDefault="00BB29B9" w:rsidP="00AE48A2">
            <w:pPr>
              <w:jc w:val="center"/>
              <w:rPr>
                <w:b/>
              </w:rPr>
            </w:pPr>
            <w:r w:rsidRPr="00164328">
              <w:rPr>
                <w:b/>
              </w:rPr>
              <w:t>Dozavimas</w:t>
            </w:r>
          </w:p>
        </w:tc>
        <w:tc>
          <w:tcPr>
            <w:tcW w:w="978" w:type="pct"/>
            <w:shd w:val="clear" w:color="auto" w:fill="auto"/>
            <w:vAlign w:val="center"/>
          </w:tcPr>
          <w:p w14:paraId="2928F2AC" w14:textId="77777777" w:rsidR="00BB29B9" w:rsidRPr="00164328" w:rsidRDefault="00BB29B9" w:rsidP="00AE48A2">
            <w:pPr>
              <w:jc w:val="center"/>
              <w:rPr>
                <w:b/>
              </w:rPr>
            </w:pPr>
            <w:r w:rsidRPr="00164328">
              <w:rPr>
                <w:b/>
              </w:rPr>
              <w:t>Gydymo trukmė</w:t>
            </w:r>
          </w:p>
        </w:tc>
      </w:tr>
      <w:tr w:rsidR="00BB29B9" w:rsidRPr="00475D1F" w14:paraId="1BE44A79" w14:textId="77777777" w:rsidTr="00AE48A2">
        <w:tc>
          <w:tcPr>
            <w:tcW w:w="718" w:type="pct"/>
            <w:shd w:val="clear" w:color="auto" w:fill="auto"/>
            <w:vAlign w:val="center"/>
          </w:tcPr>
          <w:p w14:paraId="4A364BEA" w14:textId="77777777" w:rsidR="00BB29B9" w:rsidRPr="00715A18" w:rsidRDefault="00BB29B9" w:rsidP="00AE48A2">
            <w:pPr>
              <w:jc w:val="center"/>
            </w:pPr>
            <w:r w:rsidRPr="00715A18">
              <w:t>12</w:t>
            </w:r>
            <w:r w:rsidRPr="00715A18">
              <w:noBreakHyphen/>
              <w:t>17 metų</w:t>
            </w:r>
          </w:p>
        </w:tc>
        <w:tc>
          <w:tcPr>
            <w:tcW w:w="1151" w:type="pct"/>
            <w:shd w:val="clear" w:color="auto" w:fill="auto"/>
            <w:vAlign w:val="center"/>
          </w:tcPr>
          <w:p w14:paraId="200B34F0" w14:textId="77777777" w:rsidR="00BB29B9" w:rsidRPr="00715A18" w:rsidRDefault="00BB29B9" w:rsidP="00AE48A2">
            <w:pPr>
              <w:pStyle w:val="Table"/>
              <w:keepNext/>
              <w:widowControl w:val="0"/>
              <w:jc w:val="center"/>
              <w:rPr>
                <w:rFonts w:ascii="Times New Roman" w:hAnsi="Times New Roman"/>
                <w:sz w:val="22"/>
                <w:szCs w:val="22"/>
                <w:lang w:val="lt-LT"/>
              </w:rPr>
            </w:pPr>
            <w:r w:rsidRPr="00715A18">
              <w:rPr>
                <w:rFonts w:ascii="Times New Roman" w:hAnsi="Times New Roman"/>
                <w:sz w:val="22"/>
                <w:szCs w:val="22"/>
                <w:lang w:val="lt-LT"/>
              </w:rPr>
              <w:t>5 mg/kg infuzuojama per 30 min. kas 24 val.</w:t>
            </w:r>
          </w:p>
        </w:tc>
        <w:tc>
          <w:tcPr>
            <w:tcW w:w="990" w:type="pct"/>
            <w:vMerge w:val="restart"/>
            <w:shd w:val="clear" w:color="auto" w:fill="auto"/>
            <w:vAlign w:val="center"/>
          </w:tcPr>
          <w:p w14:paraId="68FAA85D" w14:textId="77777777" w:rsidR="00BB29B9" w:rsidRPr="00715A18" w:rsidRDefault="00BB29B9" w:rsidP="00AE48A2">
            <w:pPr>
              <w:jc w:val="center"/>
            </w:pPr>
            <w:r w:rsidRPr="00715A18">
              <w:t>Iki 14</w:t>
            </w:r>
            <w:r w:rsidR="00EC7847">
              <w:t> </w:t>
            </w:r>
            <w:r w:rsidRPr="00715A18">
              <w:t>dienų</w:t>
            </w:r>
          </w:p>
        </w:tc>
        <w:tc>
          <w:tcPr>
            <w:tcW w:w="1163" w:type="pct"/>
            <w:shd w:val="clear" w:color="auto" w:fill="auto"/>
            <w:vAlign w:val="center"/>
          </w:tcPr>
          <w:p w14:paraId="7319D511" w14:textId="77777777" w:rsidR="00BB29B9" w:rsidRPr="00715A18" w:rsidRDefault="00BB29B9" w:rsidP="00AE48A2">
            <w:pPr>
              <w:jc w:val="center"/>
            </w:pPr>
            <w:r w:rsidRPr="00715A18">
              <w:t>7 mg/kg infuzuojama per 30 min. kas 24 val.</w:t>
            </w:r>
          </w:p>
        </w:tc>
        <w:tc>
          <w:tcPr>
            <w:tcW w:w="978" w:type="pct"/>
            <w:vMerge w:val="restart"/>
            <w:shd w:val="clear" w:color="auto" w:fill="auto"/>
            <w:vAlign w:val="center"/>
          </w:tcPr>
          <w:p w14:paraId="410FF2D9" w14:textId="77777777" w:rsidR="00BB29B9" w:rsidRPr="00715A18" w:rsidRDefault="00BB29B9" w:rsidP="00AE48A2">
            <w:pPr>
              <w:jc w:val="center"/>
            </w:pPr>
            <w:r w:rsidRPr="00715A18">
              <w:t>(1)</w:t>
            </w:r>
          </w:p>
        </w:tc>
      </w:tr>
      <w:tr w:rsidR="00BB29B9" w:rsidRPr="00475D1F" w14:paraId="3B7AC49F" w14:textId="77777777" w:rsidTr="00AE48A2">
        <w:tc>
          <w:tcPr>
            <w:tcW w:w="718" w:type="pct"/>
            <w:shd w:val="clear" w:color="auto" w:fill="auto"/>
            <w:vAlign w:val="center"/>
          </w:tcPr>
          <w:p w14:paraId="2009BD0E" w14:textId="77777777" w:rsidR="00BB29B9" w:rsidRPr="00715A18" w:rsidRDefault="00BB29B9" w:rsidP="00AE48A2">
            <w:pPr>
              <w:jc w:val="center"/>
            </w:pPr>
            <w:r w:rsidRPr="00715A18">
              <w:t>7</w:t>
            </w:r>
            <w:r w:rsidRPr="00715A18">
              <w:noBreakHyphen/>
              <w:t>11 metų</w:t>
            </w:r>
          </w:p>
        </w:tc>
        <w:tc>
          <w:tcPr>
            <w:tcW w:w="1151" w:type="pct"/>
            <w:shd w:val="clear" w:color="auto" w:fill="auto"/>
            <w:vAlign w:val="center"/>
          </w:tcPr>
          <w:p w14:paraId="30A6854C" w14:textId="77777777" w:rsidR="00BB29B9" w:rsidRPr="00715A18" w:rsidRDefault="00BB29B9" w:rsidP="00AE48A2">
            <w:pPr>
              <w:pStyle w:val="Table"/>
              <w:keepNext/>
              <w:widowControl w:val="0"/>
              <w:jc w:val="center"/>
              <w:rPr>
                <w:rFonts w:ascii="Times New Roman" w:hAnsi="Times New Roman"/>
                <w:sz w:val="22"/>
                <w:szCs w:val="22"/>
                <w:lang w:val="lt-LT"/>
              </w:rPr>
            </w:pPr>
            <w:r w:rsidRPr="00715A18">
              <w:rPr>
                <w:rFonts w:ascii="Times New Roman" w:hAnsi="Times New Roman"/>
                <w:sz w:val="22"/>
                <w:szCs w:val="22"/>
                <w:lang w:val="lt-LT"/>
              </w:rPr>
              <w:t>7 mg/kg infuzuojama per 30 min. kas 24 val.</w:t>
            </w:r>
          </w:p>
        </w:tc>
        <w:tc>
          <w:tcPr>
            <w:tcW w:w="990" w:type="pct"/>
            <w:vMerge/>
            <w:shd w:val="clear" w:color="auto" w:fill="auto"/>
          </w:tcPr>
          <w:p w14:paraId="7F548BD3" w14:textId="77777777" w:rsidR="00BB29B9" w:rsidRPr="00475D1F" w:rsidRDefault="00BB29B9" w:rsidP="00AE48A2">
            <w:pPr>
              <w:rPr>
                <w:highlight w:val="yellow"/>
              </w:rPr>
            </w:pPr>
          </w:p>
        </w:tc>
        <w:tc>
          <w:tcPr>
            <w:tcW w:w="1163" w:type="pct"/>
            <w:shd w:val="clear" w:color="auto" w:fill="auto"/>
            <w:vAlign w:val="center"/>
          </w:tcPr>
          <w:p w14:paraId="698507F9" w14:textId="77777777" w:rsidR="00BB29B9" w:rsidRPr="00715A18" w:rsidRDefault="00BB29B9" w:rsidP="00AE48A2">
            <w:pPr>
              <w:jc w:val="center"/>
            </w:pPr>
            <w:r w:rsidRPr="00715A18">
              <w:t>9 mg/kg infuzuojama per 30 min. kas 24 val.</w:t>
            </w:r>
          </w:p>
        </w:tc>
        <w:tc>
          <w:tcPr>
            <w:tcW w:w="978" w:type="pct"/>
            <w:vMerge/>
            <w:shd w:val="clear" w:color="auto" w:fill="auto"/>
          </w:tcPr>
          <w:p w14:paraId="2F8FD212" w14:textId="77777777" w:rsidR="00BB29B9" w:rsidRPr="00715A18" w:rsidRDefault="00BB29B9" w:rsidP="00AE48A2"/>
        </w:tc>
      </w:tr>
      <w:tr w:rsidR="00BB29B9" w:rsidRPr="00475D1F" w14:paraId="71764D00" w14:textId="77777777" w:rsidTr="00AE48A2">
        <w:tc>
          <w:tcPr>
            <w:tcW w:w="718" w:type="pct"/>
            <w:shd w:val="clear" w:color="auto" w:fill="auto"/>
            <w:vAlign w:val="center"/>
          </w:tcPr>
          <w:p w14:paraId="6FD5D78F" w14:textId="77777777" w:rsidR="00BB29B9" w:rsidRPr="00715A18" w:rsidRDefault="00BB29B9" w:rsidP="00AE48A2">
            <w:pPr>
              <w:jc w:val="center"/>
            </w:pPr>
            <w:r w:rsidRPr="00715A18">
              <w:t>2</w:t>
            </w:r>
            <w:r w:rsidRPr="00715A18">
              <w:noBreakHyphen/>
              <w:t>6 metų</w:t>
            </w:r>
          </w:p>
        </w:tc>
        <w:tc>
          <w:tcPr>
            <w:tcW w:w="1151" w:type="pct"/>
            <w:shd w:val="clear" w:color="auto" w:fill="auto"/>
            <w:vAlign w:val="center"/>
          </w:tcPr>
          <w:p w14:paraId="79BB73F2" w14:textId="77777777" w:rsidR="00BB29B9" w:rsidRPr="00715A18" w:rsidRDefault="00BB29B9" w:rsidP="00AE48A2">
            <w:pPr>
              <w:pStyle w:val="Table"/>
              <w:keepNext/>
              <w:widowControl w:val="0"/>
              <w:jc w:val="center"/>
              <w:rPr>
                <w:rFonts w:ascii="Times New Roman" w:hAnsi="Times New Roman"/>
                <w:sz w:val="22"/>
                <w:szCs w:val="22"/>
                <w:lang w:val="lt-LT"/>
              </w:rPr>
            </w:pPr>
            <w:r w:rsidRPr="00715A18">
              <w:rPr>
                <w:rFonts w:ascii="Times New Roman" w:hAnsi="Times New Roman"/>
                <w:sz w:val="22"/>
                <w:szCs w:val="22"/>
                <w:lang w:val="lt-LT"/>
              </w:rPr>
              <w:t>9 mg/kg infuzuojama per 60 min. kas 24 val.</w:t>
            </w:r>
          </w:p>
        </w:tc>
        <w:tc>
          <w:tcPr>
            <w:tcW w:w="990" w:type="pct"/>
            <w:vMerge/>
            <w:shd w:val="clear" w:color="auto" w:fill="auto"/>
          </w:tcPr>
          <w:p w14:paraId="275BF371" w14:textId="77777777" w:rsidR="00BB29B9" w:rsidRPr="00475D1F" w:rsidRDefault="00BB29B9" w:rsidP="00AE48A2">
            <w:pPr>
              <w:rPr>
                <w:highlight w:val="yellow"/>
              </w:rPr>
            </w:pPr>
          </w:p>
        </w:tc>
        <w:tc>
          <w:tcPr>
            <w:tcW w:w="1163" w:type="pct"/>
            <w:shd w:val="clear" w:color="auto" w:fill="auto"/>
            <w:vAlign w:val="center"/>
          </w:tcPr>
          <w:p w14:paraId="0D96F884" w14:textId="77777777" w:rsidR="00BB29B9" w:rsidRPr="00715A18" w:rsidRDefault="00BB29B9" w:rsidP="00AE48A2">
            <w:pPr>
              <w:jc w:val="center"/>
            </w:pPr>
            <w:r w:rsidRPr="00715A18">
              <w:t>12 mg/kg infuzuojama per 60 min. kas 24 val.</w:t>
            </w:r>
          </w:p>
        </w:tc>
        <w:tc>
          <w:tcPr>
            <w:tcW w:w="978" w:type="pct"/>
            <w:vMerge/>
            <w:shd w:val="clear" w:color="auto" w:fill="auto"/>
          </w:tcPr>
          <w:p w14:paraId="73C897D9" w14:textId="77777777" w:rsidR="00BB29B9" w:rsidRPr="00715A18" w:rsidRDefault="00BB29B9" w:rsidP="00AE48A2"/>
        </w:tc>
      </w:tr>
      <w:tr w:rsidR="00BB29B9" w:rsidRPr="00475D1F" w14:paraId="2F872C2B" w14:textId="77777777" w:rsidTr="00AE48A2">
        <w:tc>
          <w:tcPr>
            <w:tcW w:w="718" w:type="pct"/>
            <w:shd w:val="clear" w:color="auto" w:fill="auto"/>
            <w:vAlign w:val="center"/>
          </w:tcPr>
          <w:p w14:paraId="6274EBDD" w14:textId="77777777" w:rsidR="00BB29B9" w:rsidRPr="00715A18" w:rsidRDefault="00BB29B9" w:rsidP="00AE48A2">
            <w:pPr>
              <w:jc w:val="center"/>
            </w:pPr>
            <w:r w:rsidRPr="00715A18">
              <w:t>Nuo 1 iki &lt; 2 metų</w:t>
            </w:r>
          </w:p>
        </w:tc>
        <w:tc>
          <w:tcPr>
            <w:tcW w:w="1151" w:type="pct"/>
            <w:shd w:val="clear" w:color="auto" w:fill="auto"/>
            <w:vAlign w:val="center"/>
          </w:tcPr>
          <w:p w14:paraId="3A8968A8" w14:textId="77777777" w:rsidR="00BB29B9" w:rsidRPr="00715A18" w:rsidRDefault="00BB29B9" w:rsidP="00AE48A2">
            <w:pPr>
              <w:pStyle w:val="Table"/>
              <w:keepNext/>
              <w:widowControl w:val="0"/>
              <w:jc w:val="center"/>
              <w:rPr>
                <w:rFonts w:ascii="Times New Roman" w:hAnsi="Times New Roman"/>
                <w:sz w:val="22"/>
                <w:szCs w:val="22"/>
                <w:lang w:val="lt-LT"/>
              </w:rPr>
            </w:pPr>
            <w:r w:rsidRPr="00715A18">
              <w:rPr>
                <w:rFonts w:ascii="Times New Roman" w:hAnsi="Times New Roman"/>
                <w:sz w:val="22"/>
                <w:szCs w:val="22"/>
                <w:lang w:val="lt-LT"/>
              </w:rPr>
              <w:t>10 mg/kg infuzuojama per 60 min. kas 24 val.</w:t>
            </w:r>
          </w:p>
        </w:tc>
        <w:tc>
          <w:tcPr>
            <w:tcW w:w="990" w:type="pct"/>
            <w:vMerge/>
            <w:shd w:val="clear" w:color="auto" w:fill="auto"/>
          </w:tcPr>
          <w:p w14:paraId="4480DA09" w14:textId="77777777" w:rsidR="00BB29B9" w:rsidRPr="00475D1F" w:rsidRDefault="00BB29B9" w:rsidP="00AE48A2">
            <w:pPr>
              <w:rPr>
                <w:highlight w:val="yellow"/>
              </w:rPr>
            </w:pPr>
          </w:p>
        </w:tc>
        <w:tc>
          <w:tcPr>
            <w:tcW w:w="1163" w:type="pct"/>
            <w:shd w:val="clear" w:color="auto" w:fill="auto"/>
            <w:vAlign w:val="center"/>
          </w:tcPr>
          <w:p w14:paraId="1E395F6B" w14:textId="77777777" w:rsidR="00BB29B9" w:rsidRPr="00715A18" w:rsidRDefault="00BB29B9" w:rsidP="00AE48A2">
            <w:pPr>
              <w:jc w:val="center"/>
            </w:pPr>
            <w:r w:rsidRPr="00715A18">
              <w:t>12 mg/kg infuzuojama per 60 min. kas 24 val.</w:t>
            </w:r>
          </w:p>
        </w:tc>
        <w:tc>
          <w:tcPr>
            <w:tcW w:w="978" w:type="pct"/>
            <w:vMerge/>
            <w:shd w:val="clear" w:color="auto" w:fill="auto"/>
          </w:tcPr>
          <w:p w14:paraId="1A0E3EAD" w14:textId="77777777" w:rsidR="00BB29B9" w:rsidRPr="00715A18" w:rsidRDefault="00BB29B9" w:rsidP="00AE48A2"/>
        </w:tc>
      </w:tr>
      <w:tr w:rsidR="00BB29B9" w:rsidRPr="00475D1F" w14:paraId="556B431C" w14:textId="77777777" w:rsidTr="00AE48A2">
        <w:tc>
          <w:tcPr>
            <w:tcW w:w="5000" w:type="pct"/>
            <w:gridSpan w:val="5"/>
            <w:shd w:val="clear" w:color="auto" w:fill="auto"/>
          </w:tcPr>
          <w:p w14:paraId="6FB645BC" w14:textId="77777777" w:rsidR="00BB29B9" w:rsidRPr="00715A18" w:rsidRDefault="00BB29B9" w:rsidP="00AE48A2">
            <w:pPr>
              <w:keepNext/>
              <w:keepLines/>
              <w:widowControl w:val="0"/>
            </w:pPr>
            <w:r w:rsidRPr="00715A18">
              <w:rPr>
                <w:bCs/>
              </w:rPr>
              <w:t xml:space="preserve">kOMAI – komplikuotos odos ir minkštųjų audinių infekcijos, SAB – </w:t>
            </w:r>
            <w:r w:rsidRPr="00715A18">
              <w:rPr>
                <w:bCs/>
                <w:i/>
              </w:rPr>
              <w:t>S. aureus</w:t>
            </w:r>
            <w:r w:rsidRPr="00715A18">
              <w:rPr>
                <w:bCs/>
              </w:rPr>
              <w:t xml:space="preserve"> bakteremija.</w:t>
            </w:r>
          </w:p>
          <w:p w14:paraId="3E9E2E84" w14:textId="77777777" w:rsidR="00BB29B9" w:rsidRPr="00715A18" w:rsidRDefault="00BB29B9" w:rsidP="00AE48A2">
            <w:r w:rsidRPr="00715A18">
              <w:t>(1) Minimali Daptomycin Hospira vartojimo trukmė SAB sergantiems vaikams nustatoma atsižvelgiant į individualią k</w:t>
            </w:r>
            <w:r w:rsidRPr="00715A18">
              <w:rPr>
                <w:bCs/>
              </w:rPr>
              <w:t xml:space="preserve">omplikacijų riziką. </w:t>
            </w:r>
            <w:r w:rsidRPr="00715A18">
              <w:rPr>
                <w:bCs/>
                <w:color w:val="000000"/>
              </w:rPr>
              <w:t>Atsižvelgiant į individualią komplikacijų riziką, Daptomycin Hospira gali tekti vartoti ilgiau kaip 14</w:t>
            </w:r>
            <w:r w:rsidR="00EC7847">
              <w:rPr>
                <w:bCs/>
                <w:color w:val="000000"/>
              </w:rPr>
              <w:t> </w:t>
            </w:r>
            <w:r w:rsidRPr="00715A18">
              <w:rPr>
                <w:bCs/>
                <w:color w:val="000000"/>
              </w:rPr>
              <w:t>dienų. Vaikų SAB tyrimo metu Daptomycin Hospira buvo leista į veną vidutiniškai 12 dienų (diapazonas – 1</w:t>
            </w:r>
            <w:r w:rsidRPr="00715A18">
              <w:rPr>
                <w:bCs/>
                <w:color w:val="000000"/>
              </w:rPr>
              <w:noBreakHyphen/>
              <w:t>44 dienos). Gydymo trukmę reikia parinkti atsižvelgiant į patvirtintas metodikas.</w:t>
            </w:r>
          </w:p>
        </w:tc>
      </w:tr>
    </w:tbl>
    <w:p w14:paraId="0EFA7C1D" w14:textId="77777777" w:rsidR="00BB29B9" w:rsidRDefault="00BB29B9" w:rsidP="001E4950">
      <w:pPr>
        <w:pStyle w:val="Default"/>
        <w:rPr>
          <w:sz w:val="22"/>
          <w:szCs w:val="22"/>
        </w:rPr>
      </w:pPr>
    </w:p>
    <w:p w14:paraId="3A783070" w14:textId="77777777" w:rsidR="003C0C53" w:rsidRDefault="003C0C53" w:rsidP="003C0C53">
      <w:pPr>
        <w:pStyle w:val="Default"/>
        <w:rPr>
          <w:sz w:val="22"/>
          <w:szCs w:val="22"/>
        </w:rPr>
      </w:pPr>
      <w:r>
        <w:rPr>
          <w:sz w:val="22"/>
          <w:szCs w:val="22"/>
        </w:rPr>
        <w:t>Daptomycin Hospira</w:t>
      </w:r>
      <w:r w:rsidRPr="003C0C53">
        <w:rPr>
          <w:sz w:val="22"/>
          <w:szCs w:val="22"/>
        </w:rPr>
        <w:t xml:space="preserve"> leidžiamas į veną ištirpintas 0,9</w:t>
      </w:r>
      <w:r w:rsidR="00EC7847">
        <w:rPr>
          <w:sz w:val="22"/>
          <w:szCs w:val="22"/>
        </w:rPr>
        <w:t> </w:t>
      </w:r>
      <w:r w:rsidRPr="003C0C53">
        <w:rPr>
          <w:sz w:val="22"/>
          <w:szCs w:val="22"/>
        </w:rPr>
        <w:t>% natrio chlorid</w:t>
      </w:r>
      <w:r w:rsidR="00A23108">
        <w:rPr>
          <w:sz w:val="22"/>
          <w:szCs w:val="22"/>
        </w:rPr>
        <w:t>o injekciniame tirpale</w:t>
      </w:r>
      <w:r w:rsidRPr="003C0C53">
        <w:rPr>
          <w:sz w:val="22"/>
          <w:szCs w:val="22"/>
        </w:rPr>
        <w:t xml:space="preserve"> (žr. 6.6</w:t>
      </w:r>
      <w:r w:rsidR="00D0060D">
        <w:rPr>
          <w:sz w:val="22"/>
          <w:szCs w:val="22"/>
        </w:rPr>
        <w:t> </w:t>
      </w:r>
      <w:r w:rsidRPr="003C0C53">
        <w:rPr>
          <w:sz w:val="22"/>
          <w:szCs w:val="22"/>
        </w:rPr>
        <w:t xml:space="preserve">skyrių). </w:t>
      </w:r>
    </w:p>
    <w:p w14:paraId="2FE7129A" w14:textId="77777777" w:rsidR="003C0C53" w:rsidRPr="003C0C53" w:rsidRDefault="003C0C53" w:rsidP="003C0C53">
      <w:pPr>
        <w:pStyle w:val="Default"/>
        <w:rPr>
          <w:sz w:val="22"/>
          <w:szCs w:val="22"/>
        </w:rPr>
      </w:pPr>
      <w:r>
        <w:rPr>
          <w:sz w:val="22"/>
          <w:szCs w:val="22"/>
        </w:rPr>
        <w:t>Daptomycin Hospira</w:t>
      </w:r>
      <w:r w:rsidRPr="003C0C53">
        <w:rPr>
          <w:sz w:val="22"/>
          <w:szCs w:val="22"/>
        </w:rPr>
        <w:t xml:space="preserve"> negalima leisti dažniau kaip kartą per parą.</w:t>
      </w:r>
    </w:p>
    <w:p w14:paraId="4EC17696" w14:textId="77777777" w:rsidR="003C0C53" w:rsidRPr="003C0C53" w:rsidRDefault="003C0C53" w:rsidP="003C0C53">
      <w:pPr>
        <w:pStyle w:val="Default"/>
        <w:rPr>
          <w:sz w:val="22"/>
          <w:szCs w:val="22"/>
        </w:rPr>
      </w:pPr>
    </w:p>
    <w:p w14:paraId="6EEF2DC2" w14:textId="77777777" w:rsidR="003C0C53" w:rsidRDefault="003C0C53" w:rsidP="003C0C53">
      <w:pPr>
        <w:pStyle w:val="Default"/>
        <w:rPr>
          <w:sz w:val="22"/>
          <w:szCs w:val="22"/>
        </w:rPr>
      </w:pPr>
      <w:r w:rsidRPr="003C0C53">
        <w:rPr>
          <w:sz w:val="22"/>
          <w:szCs w:val="22"/>
        </w:rPr>
        <w:t>Prieš pradedant gydymą ir reguliariai (bent kas savaitę) gydymo metu reikia tirti kreatinfosfokinazės (KFK) kiekį (žr. 4.4 skyrių).</w:t>
      </w:r>
    </w:p>
    <w:p w14:paraId="68BB6070" w14:textId="77777777" w:rsidR="003C0C53" w:rsidRPr="00BB29B9" w:rsidRDefault="003C0C53" w:rsidP="003C0C53">
      <w:pPr>
        <w:pStyle w:val="Default"/>
        <w:rPr>
          <w:sz w:val="22"/>
          <w:szCs w:val="22"/>
        </w:rPr>
      </w:pPr>
    </w:p>
    <w:p w14:paraId="776F975B" w14:textId="77777777" w:rsidR="001E4950" w:rsidRPr="00AB27C2" w:rsidRDefault="001E4950" w:rsidP="001E4950">
      <w:pPr>
        <w:pStyle w:val="Default"/>
        <w:rPr>
          <w:sz w:val="22"/>
          <w:szCs w:val="22"/>
        </w:rPr>
      </w:pPr>
      <w:r w:rsidRPr="00AB27C2">
        <w:rPr>
          <w:sz w:val="22"/>
          <w:szCs w:val="22"/>
        </w:rPr>
        <w:t xml:space="preserve">Jaunesniems kaip vienų metų vaikams daptomicino skirti negalima, nes gali kilti poveikio raumenų, neuromuskulinei ir (arba) nervų sistemoms (periferinei ir (arba) centrinei) rizika, </w:t>
      </w:r>
      <w:r>
        <w:rPr>
          <w:sz w:val="22"/>
          <w:szCs w:val="22"/>
        </w:rPr>
        <w:t xml:space="preserve">kuri buvo </w:t>
      </w:r>
      <w:r w:rsidRPr="00F17454">
        <w:rPr>
          <w:sz w:val="22"/>
          <w:szCs w:val="22"/>
        </w:rPr>
        <w:t>pastebėta</w:t>
      </w:r>
      <w:r w:rsidRPr="00AB27C2">
        <w:rPr>
          <w:sz w:val="22"/>
          <w:szCs w:val="22"/>
        </w:rPr>
        <w:t xml:space="preserve"> naujagimiams šunims (žr. 5.3 skyrių).</w:t>
      </w:r>
    </w:p>
    <w:p w14:paraId="0F0E62C4" w14:textId="77777777" w:rsidR="001E4950" w:rsidRPr="00AB27C2" w:rsidRDefault="001E4950" w:rsidP="001E4950">
      <w:pPr>
        <w:pStyle w:val="Default"/>
        <w:rPr>
          <w:sz w:val="22"/>
          <w:szCs w:val="22"/>
        </w:rPr>
      </w:pPr>
    </w:p>
    <w:p w14:paraId="35EFB17A" w14:textId="77777777" w:rsidR="001E4950" w:rsidRDefault="001E4950" w:rsidP="00971C02">
      <w:pPr>
        <w:pStyle w:val="Default"/>
        <w:keepNext/>
        <w:keepLines/>
        <w:rPr>
          <w:sz w:val="22"/>
          <w:szCs w:val="22"/>
          <w:u w:val="single"/>
        </w:rPr>
      </w:pPr>
      <w:r w:rsidRPr="00AB27C2">
        <w:rPr>
          <w:sz w:val="22"/>
          <w:szCs w:val="22"/>
          <w:u w:val="single"/>
        </w:rPr>
        <w:lastRenderedPageBreak/>
        <w:t>Vartojimo metodas</w:t>
      </w:r>
    </w:p>
    <w:p w14:paraId="4778589B" w14:textId="77777777" w:rsidR="00EC116B" w:rsidRPr="00AB27C2" w:rsidRDefault="00EC116B" w:rsidP="00971C02">
      <w:pPr>
        <w:pStyle w:val="Default"/>
        <w:keepNext/>
        <w:keepLines/>
        <w:rPr>
          <w:sz w:val="22"/>
          <w:szCs w:val="22"/>
          <w:u w:val="single"/>
        </w:rPr>
      </w:pPr>
    </w:p>
    <w:p w14:paraId="6EEC107E" w14:textId="77777777" w:rsidR="001E4950" w:rsidRPr="00AB27C2" w:rsidRDefault="001E4950" w:rsidP="00971C02">
      <w:pPr>
        <w:keepNext/>
        <w:keepLines/>
      </w:pPr>
      <w:r w:rsidRPr="00AB27C2">
        <w:t xml:space="preserve">Suaugusiesiems </w:t>
      </w:r>
      <w:r>
        <w:t>daptomicinas</w:t>
      </w:r>
      <w:r w:rsidRPr="00AB27C2">
        <w:t xml:space="preserve"> skiriama</w:t>
      </w:r>
      <w:r>
        <w:t>s</w:t>
      </w:r>
      <w:r w:rsidRPr="00AB27C2">
        <w:t xml:space="preserve"> 30 minučių trukmės infuzijos į veną (žr. 6.6 skyrių) arba 2 minučių trukmės injekcijos į veną (žr. 6.6 skyrių) būdais.</w:t>
      </w:r>
    </w:p>
    <w:p w14:paraId="714197F9" w14:textId="77777777" w:rsidR="001E4950" w:rsidRDefault="001E4950" w:rsidP="001E4950"/>
    <w:p w14:paraId="7C70225D" w14:textId="77777777" w:rsidR="004769F9" w:rsidRDefault="004769F9" w:rsidP="001E4950">
      <w:r w:rsidRPr="004769F9">
        <w:t>7</w:t>
      </w:r>
      <w:r>
        <w:t xml:space="preserve"> - 17</w:t>
      </w:r>
      <w:r w:rsidR="009B7CD9">
        <w:t> </w:t>
      </w:r>
      <w:r>
        <w:t>metų vaikams Daptomycin Hospira</w:t>
      </w:r>
      <w:r w:rsidRPr="004769F9">
        <w:t xml:space="preserve"> infuzuojamas į veną per 30 min. (žr. 6.6</w:t>
      </w:r>
      <w:r w:rsidR="009B7CD9">
        <w:t> </w:t>
      </w:r>
      <w:r w:rsidRPr="004769F9">
        <w:t>skyrių). 1</w:t>
      </w:r>
      <w:r>
        <w:t xml:space="preserve"> - 6</w:t>
      </w:r>
      <w:r w:rsidR="009B7CD9">
        <w:t> </w:t>
      </w:r>
      <w:r>
        <w:t>metų vaikams Daptomycin Hospira</w:t>
      </w:r>
      <w:r w:rsidRPr="004769F9">
        <w:t xml:space="preserve"> infuzuojamas į veną per 60 min. (žr. 6.6</w:t>
      </w:r>
      <w:r w:rsidR="009B7CD9">
        <w:t> </w:t>
      </w:r>
      <w:r w:rsidRPr="004769F9">
        <w:t>skyrių).</w:t>
      </w:r>
    </w:p>
    <w:p w14:paraId="74E3542D" w14:textId="77777777" w:rsidR="004769F9" w:rsidRPr="00E87BCB" w:rsidRDefault="004769F9" w:rsidP="001E4950"/>
    <w:p w14:paraId="50212F11" w14:textId="77777777" w:rsidR="001E4950" w:rsidRPr="00AB27C2" w:rsidRDefault="001E4950" w:rsidP="001E4950">
      <w:r w:rsidRPr="002930A7">
        <w:t xml:space="preserve">Paruoštų Daptomycin Hospira tirpalų spalva būna nuo </w:t>
      </w:r>
      <w:r w:rsidR="006979F6">
        <w:t xml:space="preserve">skaidriai </w:t>
      </w:r>
      <w:r w:rsidRPr="002930A7">
        <w:t>gel</w:t>
      </w:r>
      <w:r w:rsidR="00E87BCB">
        <w:t>tonos</w:t>
      </w:r>
      <w:r w:rsidRPr="002930A7">
        <w:t xml:space="preserve"> iki šviesiai rudos.</w:t>
      </w:r>
    </w:p>
    <w:p w14:paraId="24178E99" w14:textId="77777777" w:rsidR="001E4950" w:rsidRDefault="001E4950" w:rsidP="001E4950"/>
    <w:p w14:paraId="36C63AE1" w14:textId="77777777" w:rsidR="00EC7847" w:rsidRPr="00F736BF" w:rsidRDefault="00EC7847" w:rsidP="00EC7847">
      <w:r w:rsidRPr="00F736BF">
        <w:t>Vaistinio preparato</w:t>
      </w:r>
      <w:r w:rsidR="00E9046D">
        <w:t xml:space="preserve"> ruoš</w:t>
      </w:r>
      <w:r w:rsidRPr="00F736BF">
        <w:t>imo ir skiedimo prieš vartojant instrukcija pateikiama 6.6 skyriuje.</w:t>
      </w:r>
    </w:p>
    <w:p w14:paraId="6DCDA586" w14:textId="77777777" w:rsidR="00EC7847" w:rsidRPr="00AB27C2" w:rsidRDefault="00EC7847" w:rsidP="001E4950"/>
    <w:p w14:paraId="0553F314" w14:textId="77777777" w:rsidR="001E4950" w:rsidRPr="00AB27C2" w:rsidRDefault="001E4950" w:rsidP="001E4950">
      <w:pPr>
        <w:rPr>
          <w:b/>
          <w:bCs/>
        </w:rPr>
      </w:pPr>
      <w:r w:rsidRPr="00AB27C2">
        <w:rPr>
          <w:b/>
        </w:rPr>
        <w:t>4.3</w:t>
      </w:r>
      <w:r>
        <w:rPr>
          <w:b/>
        </w:rPr>
        <w:tab/>
      </w:r>
      <w:r w:rsidRPr="00AB27C2">
        <w:rPr>
          <w:b/>
        </w:rPr>
        <w:t xml:space="preserve">Kontraindikacijos </w:t>
      </w:r>
    </w:p>
    <w:p w14:paraId="00A1013D" w14:textId="77777777" w:rsidR="001E4950" w:rsidRPr="00AB27C2" w:rsidRDefault="001E4950" w:rsidP="001E4950"/>
    <w:p w14:paraId="3BB932C3" w14:textId="77777777" w:rsidR="001E4950" w:rsidRPr="00AB27C2" w:rsidRDefault="001E4950" w:rsidP="001E4950">
      <w:r w:rsidRPr="00AB27C2">
        <w:t xml:space="preserve">Padidėjęs jautrumas veikliajai arba bet kuriai 6.1 skyriuje nurodytai pagalbinei medžiagai. </w:t>
      </w:r>
    </w:p>
    <w:p w14:paraId="4ADD461F" w14:textId="77777777" w:rsidR="001E4950" w:rsidRPr="00AB27C2" w:rsidRDefault="001E4950" w:rsidP="001E4950"/>
    <w:p w14:paraId="25D7EC0E" w14:textId="77777777" w:rsidR="001E4950" w:rsidRPr="00AB27C2" w:rsidRDefault="001E4950" w:rsidP="001E4950">
      <w:pPr>
        <w:keepNext/>
        <w:rPr>
          <w:b/>
          <w:bCs/>
        </w:rPr>
      </w:pPr>
      <w:r w:rsidRPr="00AB27C2">
        <w:rPr>
          <w:b/>
        </w:rPr>
        <w:t>4.4</w:t>
      </w:r>
      <w:r>
        <w:rPr>
          <w:b/>
        </w:rPr>
        <w:tab/>
      </w:r>
      <w:r w:rsidRPr="00AB27C2">
        <w:rPr>
          <w:b/>
        </w:rPr>
        <w:t xml:space="preserve">Specialūs įspėjimai ir atsargumo priemonės </w:t>
      </w:r>
    </w:p>
    <w:p w14:paraId="678791ED" w14:textId="77777777" w:rsidR="001E4950" w:rsidRPr="00AB27C2" w:rsidRDefault="001E4950" w:rsidP="001E4950">
      <w:pPr>
        <w:keepNext/>
      </w:pPr>
    </w:p>
    <w:p w14:paraId="56F61DD1" w14:textId="77777777" w:rsidR="001E4950" w:rsidRDefault="001E4950" w:rsidP="001E4950">
      <w:pPr>
        <w:keepNext/>
        <w:rPr>
          <w:u w:val="single"/>
        </w:rPr>
      </w:pPr>
      <w:r w:rsidRPr="00AB27C2">
        <w:rPr>
          <w:u w:val="single"/>
        </w:rPr>
        <w:t xml:space="preserve">Bendroji informacija </w:t>
      </w:r>
    </w:p>
    <w:p w14:paraId="3AE2CA45" w14:textId="77777777" w:rsidR="00EC116B" w:rsidRPr="00AB27C2" w:rsidRDefault="00EC116B" w:rsidP="001E4950">
      <w:pPr>
        <w:keepNext/>
        <w:rPr>
          <w:u w:val="single"/>
        </w:rPr>
      </w:pPr>
    </w:p>
    <w:p w14:paraId="29768FC3" w14:textId="77777777" w:rsidR="001E4950" w:rsidRPr="00AB27C2" w:rsidRDefault="001E4950" w:rsidP="001E4950">
      <w:pPr>
        <w:keepNext/>
      </w:pPr>
      <w:r w:rsidRPr="00AB27C2">
        <w:t xml:space="preserve">Jeigu pradėjus gydymą </w:t>
      </w:r>
      <w:r>
        <w:t>daptomicinu</w:t>
      </w:r>
      <w:r w:rsidRPr="00AB27C2">
        <w:t xml:space="preserve"> nustatoma, kad infekcijos židinys nėra kOMAI arba DIE, reikia apsvarstyti galimybę skirti kitokį antibakterinį gydymą, kurio veiksmingumas gydant konkrečios (</w:t>
      </w:r>
      <w:r>
        <w:noBreakHyphen/>
      </w:r>
      <w:r w:rsidRPr="00AB27C2">
        <w:t>ių) rūšies (</w:t>
      </w:r>
      <w:r>
        <w:noBreakHyphen/>
      </w:r>
      <w:r w:rsidRPr="00AB27C2">
        <w:t>ių) infekciją (</w:t>
      </w:r>
      <w:r>
        <w:noBreakHyphen/>
      </w:r>
      <w:r w:rsidRPr="00AB27C2">
        <w:t xml:space="preserve">as) nustatytas. </w:t>
      </w:r>
    </w:p>
    <w:p w14:paraId="4475E563" w14:textId="77777777" w:rsidR="001E4950" w:rsidRPr="00AB27C2" w:rsidRDefault="001E4950" w:rsidP="001E4950"/>
    <w:p w14:paraId="79EDCD9E" w14:textId="77777777" w:rsidR="001E4950" w:rsidRDefault="001E4950" w:rsidP="001E4950">
      <w:r w:rsidRPr="00AB27C2">
        <w:rPr>
          <w:u w:val="single"/>
        </w:rPr>
        <w:t>Anafilaksinės ir padidėjusio jautrumo reakcijos</w:t>
      </w:r>
      <w:r w:rsidRPr="00AB27C2">
        <w:t xml:space="preserve"> </w:t>
      </w:r>
    </w:p>
    <w:p w14:paraId="32F6319E" w14:textId="77777777" w:rsidR="00EC116B" w:rsidRPr="00AB27C2" w:rsidRDefault="00EC116B" w:rsidP="001E4950"/>
    <w:p w14:paraId="29DA40C2" w14:textId="77777777" w:rsidR="001E4950" w:rsidRPr="00AB27C2" w:rsidRDefault="001E4950" w:rsidP="001E4950">
      <w:r w:rsidRPr="00AB27C2">
        <w:t xml:space="preserve">Gauta pranešimų apie vartojant daptomiciną pasireiškusias anafilaksines ir padidėjusio jautrumo reakcijas. Jeigu vartojant </w:t>
      </w:r>
      <w:r>
        <w:t>daptomiciną</w:t>
      </w:r>
      <w:r w:rsidRPr="00AB27C2">
        <w:t xml:space="preserve"> pasireiškia alerginė reakcija, vartojimą reikia nutraukti ir pradėti atitinkamą gydymą. </w:t>
      </w:r>
    </w:p>
    <w:p w14:paraId="34F31B75" w14:textId="77777777" w:rsidR="001E4950" w:rsidRPr="00AB27C2" w:rsidRDefault="001E4950" w:rsidP="001E4950"/>
    <w:p w14:paraId="6D712E32" w14:textId="77777777" w:rsidR="001E4950" w:rsidRDefault="001E4950" w:rsidP="001E4950">
      <w:pPr>
        <w:rPr>
          <w:u w:val="single"/>
        </w:rPr>
      </w:pPr>
      <w:r w:rsidRPr="00AB27C2">
        <w:rPr>
          <w:u w:val="single"/>
        </w:rPr>
        <w:t>Plaučių uždegimas</w:t>
      </w:r>
    </w:p>
    <w:p w14:paraId="2A061413" w14:textId="77777777" w:rsidR="00EC116B" w:rsidRPr="00AB27C2" w:rsidRDefault="00EC116B" w:rsidP="001E4950">
      <w:pPr>
        <w:rPr>
          <w:u w:val="single"/>
        </w:rPr>
      </w:pPr>
    </w:p>
    <w:p w14:paraId="463CE38F" w14:textId="77777777" w:rsidR="001E4950" w:rsidRPr="00AB27C2" w:rsidRDefault="001E4950" w:rsidP="001E4950">
      <w:r w:rsidRPr="00AB27C2">
        <w:t>Klinikiniuose tyrimuose nustatyta, kad daptomicinas neveiksmingas gydant plaučių uždegimą, todėl Daptomycin Hospira neindikuojamas plaučių uždegimui gydyti.</w:t>
      </w:r>
    </w:p>
    <w:p w14:paraId="28F2C9CE" w14:textId="77777777" w:rsidR="001E4950" w:rsidRPr="00AB27C2" w:rsidRDefault="001E4950" w:rsidP="001E4950"/>
    <w:p w14:paraId="0534AA0C" w14:textId="77777777" w:rsidR="001E4950" w:rsidRDefault="001E4950" w:rsidP="001E4950">
      <w:pPr>
        <w:rPr>
          <w:i/>
          <w:u w:val="single"/>
        </w:rPr>
      </w:pPr>
      <w:r w:rsidRPr="00AB27C2">
        <w:rPr>
          <w:u w:val="single"/>
        </w:rPr>
        <w:t xml:space="preserve">DIE, sukeltas </w:t>
      </w:r>
      <w:r w:rsidRPr="00AB27C2">
        <w:rPr>
          <w:i/>
          <w:u w:val="single"/>
        </w:rPr>
        <w:t>Staphylococcus aureus</w:t>
      </w:r>
    </w:p>
    <w:p w14:paraId="506C4967" w14:textId="77777777" w:rsidR="00EC116B" w:rsidRPr="00AB27C2" w:rsidRDefault="00EC116B" w:rsidP="001E4950">
      <w:pPr>
        <w:rPr>
          <w:u w:val="single"/>
        </w:rPr>
      </w:pPr>
    </w:p>
    <w:p w14:paraId="6548D35A" w14:textId="77777777" w:rsidR="001E4950" w:rsidRPr="00AB27C2" w:rsidRDefault="001E4950" w:rsidP="001E4950">
      <w:r w:rsidRPr="00AB27C2">
        <w:t xml:space="preserve">Daptomicino vartojimo gydant </w:t>
      </w:r>
      <w:r w:rsidRPr="00AB27C2">
        <w:rPr>
          <w:i/>
        </w:rPr>
        <w:t xml:space="preserve">Staphylococcus aureus </w:t>
      </w:r>
      <w:r w:rsidRPr="00AB27C2">
        <w:t>sukeltą DIE klinikiniai duomenys apsiriboja patirtimi su 19 pacientų (žr. poskyrį „Klinikini</w:t>
      </w:r>
      <w:r w:rsidR="00EC7847">
        <w:t>s</w:t>
      </w:r>
      <w:r w:rsidRPr="00AB27C2">
        <w:t xml:space="preserve"> </w:t>
      </w:r>
      <w:r w:rsidR="00EC7847">
        <w:t>veiksmingumas suaugusiesiems</w:t>
      </w:r>
      <w:r w:rsidRPr="00AB27C2">
        <w:t xml:space="preserve">“ 5.1 skyriuje). </w:t>
      </w:r>
      <w:r w:rsidR="003C0C53">
        <w:t>Daptomicino</w:t>
      </w:r>
      <w:r w:rsidR="003C0C53" w:rsidRPr="003C0C53">
        <w:t xml:space="preserve"> saugumas ir veiksmingumas vaikams ir paaugliams iki 18 metų, sergantiems Staphylococcus aureus sukeltu dešinės pusės infekciniu endokarditu (DIE), nenustatyti.</w:t>
      </w:r>
    </w:p>
    <w:p w14:paraId="35E102DB" w14:textId="77777777" w:rsidR="001E4950" w:rsidRPr="00AB27C2" w:rsidRDefault="001E4950" w:rsidP="001E4950"/>
    <w:p w14:paraId="14375943" w14:textId="77777777" w:rsidR="001E4950" w:rsidRPr="00AB27C2" w:rsidRDefault="001E4950" w:rsidP="001E4950">
      <w:r w:rsidRPr="00AB27C2">
        <w:t xml:space="preserve">Gydant pacientus, sergančius vožtuvo protezo infekcijomis arba kairiosios pusės infekciniu endokarditu, sukeltu </w:t>
      </w:r>
      <w:r w:rsidRPr="00AB27C2">
        <w:rPr>
          <w:i/>
        </w:rPr>
        <w:t>Staphylococcus aureus</w:t>
      </w:r>
      <w:r w:rsidRPr="00AB27C2">
        <w:t>, daptomicino veiksmingumo nenustatyta.</w:t>
      </w:r>
    </w:p>
    <w:p w14:paraId="2A6820AE" w14:textId="77777777" w:rsidR="001E4950" w:rsidRPr="00AB27C2" w:rsidRDefault="001E4950" w:rsidP="001E4950"/>
    <w:p w14:paraId="77BA75AB" w14:textId="77777777" w:rsidR="001E4950" w:rsidRDefault="001E4950" w:rsidP="0085315E">
      <w:pPr>
        <w:keepNext/>
        <w:keepLines/>
        <w:rPr>
          <w:u w:val="single"/>
        </w:rPr>
      </w:pPr>
      <w:r w:rsidRPr="00AB27C2">
        <w:rPr>
          <w:u w:val="single"/>
        </w:rPr>
        <w:t>Giliosios infekcijos</w:t>
      </w:r>
    </w:p>
    <w:p w14:paraId="474125BE" w14:textId="77777777" w:rsidR="00EC116B" w:rsidRPr="00AB27C2" w:rsidRDefault="00EC116B" w:rsidP="0085315E">
      <w:pPr>
        <w:keepNext/>
        <w:keepLines/>
        <w:rPr>
          <w:u w:val="single"/>
        </w:rPr>
      </w:pPr>
    </w:p>
    <w:p w14:paraId="2951D758" w14:textId="77777777" w:rsidR="001E4950" w:rsidRPr="00AB27C2" w:rsidRDefault="001E4950" w:rsidP="001E4950">
      <w:r w:rsidRPr="00AB27C2">
        <w:t>Pacientams, turintiems giliųjų infekcijų, reikia nedelsiant atlikti visas reikiamas chirurgines operacijas (pvz., žaizdos sutvarkymo, protezų šalinimo, vožtuvų keitimo operacijas).</w:t>
      </w:r>
    </w:p>
    <w:p w14:paraId="43BF2555" w14:textId="77777777" w:rsidR="001E4950" w:rsidRPr="00AB27C2" w:rsidRDefault="001E4950" w:rsidP="001E4950"/>
    <w:p w14:paraId="170809F8" w14:textId="77777777" w:rsidR="001E4950" w:rsidRDefault="001E4950" w:rsidP="001E4950">
      <w:pPr>
        <w:rPr>
          <w:u w:val="single"/>
        </w:rPr>
      </w:pPr>
      <w:r w:rsidRPr="00AB27C2">
        <w:rPr>
          <w:u w:val="single"/>
        </w:rPr>
        <w:t>Enterokokinės infekcijos</w:t>
      </w:r>
    </w:p>
    <w:p w14:paraId="2A732BA3" w14:textId="77777777" w:rsidR="00EC116B" w:rsidRPr="00AB27C2" w:rsidRDefault="00EC116B" w:rsidP="001E4950">
      <w:pPr>
        <w:rPr>
          <w:u w:val="single"/>
        </w:rPr>
      </w:pPr>
    </w:p>
    <w:p w14:paraId="1F5DDD11" w14:textId="77777777" w:rsidR="001E4950" w:rsidRPr="00AB27C2" w:rsidRDefault="001E4950" w:rsidP="001E4950">
      <w:r w:rsidRPr="00AB27C2">
        <w:t xml:space="preserve">Nepakanka įrodymų, kad būtų galima daryti išvadas dėl galimo daptomicino klinikinio veiksmingumo prieš infekcijas, sukeltas enterokokų, įskaitant </w:t>
      </w:r>
      <w:r w:rsidRPr="00AB27C2">
        <w:rPr>
          <w:i/>
        </w:rPr>
        <w:t xml:space="preserve">Enterococcus faecalis </w:t>
      </w:r>
      <w:r w:rsidRPr="00AB27C2">
        <w:t xml:space="preserve">ir </w:t>
      </w:r>
      <w:r w:rsidRPr="00AB27C2">
        <w:rPr>
          <w:i/>
        </w:rPr>
        <w:t>Enterococcus faecium</w:t>
      </w:r>
      <w:r w:rsidRPr="00AB27C2">
        <w:t xml:space="preserve">. Be to, nenustatytos daptomicino </w:t>
      </w:r>
      <w:r>
        <w:t>dozavimo schemos, kurios galėtų būti tinkamos,</w:t>
      </w:r>
      <w:r w:rsidRPr="00AB27C2">
        <w:t xml:space="preserve"> gydant enterokokines infekcijas (su bakteriemija arba be jos). Gauta pranešimų apie nesėkmingą enterokokinių infekcijų, kurias dažniausiai lydėjo bakteriemija, gydymą daptomicinu. Tam tikrais atvejais gydymo nesėkmė </w:t>
      </w:r>
      <w:r w:rsidRPr="00AB27C2">
        <w:lastRenderedPageBreak/>
        <w:t>buvo susijusi su tuo, kad gydymas buvo skirtas esant mikroorganizmų, kurie mažai jautrūs arba visiškai atsparūs daptomicinui (žr. 5.1 skyrių).</w:t>
      </w:r>
    </w:p>
    <w:p w14:paraId="6EF68846" w14:textId="77777777" w:rsidR="001E4950" w:rsidRPr="00AB27C2" w:rsidRDefault="001E4950" w:rsidP="001E4950"/>
    <w:p w14:paraId="02D6E0FE" w14:textId="77777777" w:rsidR="001E4950" w:rsidRDefault="001E4950" w:rsidP="001E4950">
      <w:pPr>
        <w:rPr>
          <w:u w:val="single"/>
        </w:rPr>
      </w:pPr>
      <w:r w:rsidRPr="00AB27C2">
        <w:rPr>
          <w:u w:val="single"/>
        </w:rPr>
        <w:t>Nejautrūs mikroorganizmai</w:t>
      </w:r>
    </w:p>
    <w:p w14:paraId="0882119F" w14:textId="77777777" w:rsidR="00EC116B" w:rsidRPr="00AB27C2" w:rsidRDefault="00EC116B" w:rsidP="001E4950">
      <w:pPr>
        <w:rPr>
          <w:u w:val="single"/>
        </w:rPr>
      </w:pPr>
    </w:p>
    <w:p w14:paraId="00EAADBA" w14:textId="77777777" w:rsidR="001E4950" w:rsidRPr="00AB27C2" w:rsidRDefault="001E4950" w:rsidP="001E4950">
      <w:r w:rsidRPr="00AB27C2">
        <w:t>Vartojant antibakterinius preparatus gali sustiprėti jiems nejautrių mikroorganizmų vešėjimas. Jeigu gydymo metu išsivystė superinfekcija, reikia imtis atitinkamų priemonių.</w:t>
      </w:r>
    </w:p>
    <w:p w14:paraId="46175C14" w14:textId="77777777" w:rsidR="001E4950" w:rsidRPr="00AB27C2" w:rsidRDefault="001E4950" w:rsidP="001E4950"/>
    <w:p w14:paraId="09343999" w14:textId="77777777" w:rsidR="001E4950" w:rsidRDefault="001E4950" w:rsidP="001E4950">
      <w:pPr>
        <w:rPr>
          <w:u w:val="single"/>
        </w:rPr>
      </w:pPr>
      <w:r w:rsidRPr="00AB27C2">
        <w:rPr>
          <w:u w:val="single"/>
        </w:rPr>
        <w:t xml:space="preserve">Su </w:t>
      </w:r>
      <w:r w:rsidR="00EC7847" w:rsidRPr="00D87760">
        <w:rPr>
          <w:i/>
          <w:iCs/>
          <w:u w:val="single"/>
        </w:rPr>
        <w:t>Clostridi</w:t>
      </w:r>
      <w:r w:rsidR="00EC7847">
        <w:rPr>
          <w:i/>
          <w:iCs/>
          <w:u w:val="single"/>
        </w:rPr>
        <w:t xml:space="preserve">oides </w:t>
      </w:r>
      <w:r w:rsidRPr="00AB27C2">
        <w:rPr>
          <w:i/>
          <w:u w:val="single"/>
        </w:rPr>
        <w:t>difficile</w:t>
      </w:r>
      <w:r w:rsidRPr="00AB27C2">
        <w:rPr>
          <w:u w:val="single"/>
        </w:rPr>
        <w:t xml:space="preserve"> susijęs viduriavimas</w:t>
      </w:r>
      <w:r w:rsidR="00EC116B">
        <w:rPr>
          <w:u w:val="single"/>
        </w:rPr>
        <w:t xml:space="preserve"> (CDSV)</w:t>
      </w:r>
    </w:p>
    <w:p w14:paraId="339261D3" w14:textId="77777777" w:rsidR="00EC116B" w:rsidRPr="00AB27C2" w:rsidRDefault="00EC116B" w:rsidP="001E4950">
      <w:pPr>
        <w:rPr>
          <w:u w:val="single"/>
        </w:rPr>
      </w:pPr>
    </w:p>
    <w:p w14:paraId="11BF9AD2" w14:textId="77777777" w:rsidR="001E4950" w:rsidRPr="00AB27C2" w:rsidRDefault="001E4950" w:rsidP="001E4950">
      <w:r w:rsidRPr="00AB27C2">
        <w:t xml:space="preserve">Vartojant daptomiciną pranešta apie CDSV (žr. 4.8 skyrių). Įtarus ar patvirtinus CDSV reikia nutraukti </w:t>
      </w:r>
      <w:r>
        <w:t>daptomicino</w:t>
      </w:r>
      <w:r w:rsidRPr="00AB27C2">
        <w:t xml:space="preserve"> vartojimą ir pradėti atitinkamą gydymą pagal klinikines indikacijas. </w:t>
      </w:r>
    </w:p>
    <w:p w14:paraId="7EA3227B" w14:textId="77777777" w:rsidR="001E4950" w:rsidRPr="00AB27C2" w:rsidRDefault="001E4950" w:rsidP="00475D1F">
      <w:pPr>
        <w:widowControl w:val="0"/>
      </w:pPr>
    </w:p>
    <w:p w14:paraId="536ED1BA" w14:textId="77777777" w:rsidR="001E4950" w:rsidRDefault="001E4950" w:rsidP="00475D1F">
      <w:pPr>
        <w:widowControl w:val="0"/>
        <w:rPr>
          <w:u w:val="single"/>
        </w:rPr>
      </w:pPr>
      <w:r w:rsidRPr="00AB27C2">
        <w:rPr>
          <w:u w:val="single"/>
        </w:rPr>
        <w:t>Vaist</w:t>
      </w:r>
      <w:r w:rsidR="00C57134">
        <w:rPr>
          <w:u w:val="single"/>
        </w:rPr>
        <w:t>inių preparatų</w:t>
      </w:r>
      <w:r w:rsidRPr="00AB27C2">
        <w:rPr>
          <w:u w:val="single"/>
        </w:rPr>
        <w:t xml:space="preserve"> sąveika ir poveikis laboratoriniams rodmenims</w:t>
      </w:r>
    </w:p>
    <w:p w14:paraId="5D70AEF3" w14:textId="77777777" w:rsidR="003A1C71" w:rsidRPr="00AB27C2" w:rsidRDefault="003A1C71" w:rsidP="00475D1F">
      <w:pPr>
        <w:widowControl w:val="0"/>
        <w:rPr>
          <w:u w:val="single"/>
        </w:rPr>
      </w:pPr>
    </w:p>
    <w:p w14:paraId="46F48D13" w14:textId="77777777" w:rsidR="001E4950" w:rsidRPr="00AB27C2" w:rsidRDefault="001E4950" w:rsidP="00475D1F">
      <w:pPr>
        <w:widowControl w:val="0"/>
      </w:pPr>
      <w:r w:rsidRPr="00AB27C2">
        <w:t xml:space="preserve">Laboratoriniams tyrimams naudojant tam tikras rekombinacines tromboplastino medžiagas pastebėta, kad neteisingai nustatomas pailgėjęs protrombino laikas (angl. </w:t>
      </w:r>
      <w:r w:rsidRPr="00AB27C2">
        <w:rPr>
          <w:i/>
        </w:rPr>
        <w:t>Prothrombin Time</w:t>
      </w:r>
      <w:r w:rsidRPr="00AB27C2">
        <w:t xml:space="preserve">, PT) ir padidėjęs tarptautinis sunormintas rodiklis (angl. </w:t>
      </w:r>
      <w:r w:rsidRPr="00AB27C2">
        <w:rPr>
          <w:i/>
        </w:rPr>
        <w:t>International Normalised Ratio</w:t>
      </w:r>
      <w:r w:rsidRPr="00AB27C2">
        <w:t>, INR) (žr. 4.5 skyrių).</w:t>
      </w:r>
    </w:p>
    <w:p w14:paraId="2ED4E1DA" w14:textId="77777777" w:rsidR="001E4950" w:rsidRPr="00AB27C2" w:rsidRDefault="001E4950" w:rsidP="001E4950"/>
    <w:p w14:paraId="37E93AC4" w14:textId="77777777" w:rsidR="001E4950" w:rsidRDefault="001E4950" w:rsidP="001E4950">
      <w:pPr>
        <w:keepNext/>
        <w:rPr>
          <w:u w:val="single"/>
        </w:rPr>
      </w:pPr>
      <w:r w:rsidRPr="00AB27C2">
        <w:rPr>
          <w:u w:val="single"/>
        </w:rPr>
        <w:t>Kreatinfosfokinazė ir miopatija</w:t>
      </w:r>
    </w:p>
    <w:p w14:paraId="0980517D" w14:textId="77777777" w:rsidR="003A1C71" w:rsidRPr="00AB27C2" w:rsidRDefault="003A1C71" w:rsidP="001E4950">
      <w:pPr>
        <w:keepNext/>
        <w:rPr>
          <w:u w:val="single"/>
        </w:rPr>
      </w:pPr>
    </w:p>
    <w:p w14:paraId="1AC2EB8C" w14:textId="54EEF5B8" w:rsidR="001E4950" w:rsidRPr="00AB27C2" w:rsidRDefault="001E4950" w:rsidP="001E4950">
      <w:pPr>
        <w:keepNext/>
      </w:pPr>
      <w:r w:rsidRPr="00AB27C2">
        <w:t xml:space="preserve">Gauta pranešimų apie gydant daptomicinu padidėjusią kreatinfosfokinazės (KFK, MM izofermento) koncentraciją plazmoje, susijusią su raumenų skausmu ir (arba) silpnumu, miozito, mioglobinemijos ir rabdomiolizės atvejais (žr. 4.5, 4.8 ir 5.3 skyrius). Klinikiniuose tyrimuose žymus KFK padidėjimas plazmoje iki &gt;5 kartus nuo viršutinės normos ribos (VNR) be su raumenimis susijusių simptomų dažniau nustatytas daptomicinu gydytiems pacientams (1,9 %), palyginus su palyginamąjį </w:t>
      </w:r>
      <w:r w:rsidR="00AD063A">
        <w:t xml:space="preserve">vaistinį </w:t>
      </w:r>
      <w:r w:rsidRPr="00AB27C2">
        <w:t>preparatą vartojusiais pacientais (0,5 %). Todėl būtina atsižvelgti į šias rekomendacijas:</w:t>
      </w:r>
    </w:p>
    <w:p w14:paraId="42D32A1C" w14:textId="77777777" w:rsidR="001E4950" w:rsidRPr="00AB27C2" w:rsidRDefault="001E4950" w:rsidP="00FB79AE">
      <w:pPr>
        <w:pStyle w:val="ListParagraph"/>
        <w:numPr>
          <w:ilvl w:val="0"/>
          <w:numId w:val="40"/>
        </w:numPr>
        <w:ind w:left="567" w:hanging="567"/>
      </w:pPr>
      <w:r w:rsidRPr="00AB27C2">
        <w:t>KFK koncentraciją plazmoje visiems pacientams reikia matuoti atliekant pradinį vertinimą ir reguliariais intervalais (ne rečiau kaip kartą per savaitę) gydymo metu.</w:t>
      </w:r>
    </w:p>
    <w:p w14:paraId="3A033C41" w14:textId="77777777" w:rsidR="001E4950" w:rsidRPr="00AB27C2" w:rsidRDefault="001E4950" w:rsidP="00FB79AE">
      <w:pPr>
        <w:pStyle w:val="ListParagraph"/>
        <w:numPr>
          <w:ilvl w:val="0"/>
          <w:numId w:val="40"/>
        </w:numPr>
        <w:ind w:left="567" w:hanging="567"/>
      </w:pPr>
      <w:r w:rsidRPr="00AB27C2">
        <w:t>Pacientams, turintiems padidėjusią miopatijos išsivystymo riziką, KFK reikia matuoti dažniau (pvz., kas 2–3 paras bent jau per pirmąsias dvi gydymo savaites). Tai, pavyzdžiui, gali būti pacientai, turintys bet kokio laipsnio inkstų pažeidimą (kreatinino klirensas &lt;80 ml/min; dar žr. 4.2 skyrių), įskaitant pacientus, kuriems atliekama hemodializė arba NAPD, ir pacientai, vartojantys kitų vaistinių preparatų, kurių sąsaja su miopatija žinoma (pvz., HMG-CoA reduktazės inhibitorių, fibratų ir ciklosporino).</w:t>
      </w:r>
    </w:p>
    <w:p w14:paraId="292B596A" w14:textId="77777777" w:rsidR="001E4950" w:rsidRPr="00AB27C2" w:rsidRDefault="001E4950" w:rsidP="00FB79AE">
      <w:pPr>
        <w:pStyle w:val="ListParagraph"/>
        <w:numPr>
          <w:ilvl w:val="0"/>
          <w:numId w:val="40"/>
        </w:numPr>
        <w:ind w:left="567" w:hanging="567"/>
      </w:pPr>
      <w:r w:rsidRPr="00AB27C2">
        <w:t xml:space="preserve">Negalima atmesti galimybės, kad pacientams, kurių KFK koncentracija pradinio vertinimo metu daugiau kaip 5 kartus didesnė nei viršutinė normos riba, kyla rizika, jog šis rodmuo gydymo daptomicinu metu dar labiau padidės. Į tai reikia atsižvelgti pradedant gydymą daptomicinu ir, jeigu daptomicinas skiriamas, tokius pacientus reikia stebėti dažniau kaip vieną kartą per savaitę. </w:t>
      </w:r>
    </w:p>
    <w:p w14:paraId="7F11FC23" w14:textId="77777777" w:rsidR="001E4950" w:rsidRPr="00AB27C2" w:rsidRDefault="001E4950" w:rsidP="00FB79AE">
      <w:pPr>
        <w:pStyle w:val="ListParagraph"/>
        <w:numPr>
          <w:ilvl w:val="0"/>
          <w:numId w:val="40"/>
        </w:numPr>
        <w:ind w:left="567" w:hanging="567"/>
      </w:pPr>
      <w:r w:rsidRPr="00AB27C2">
        <w:t xml:space="preserve">Daptomycin Hospira negalima skirti pacientams, vartojantiems kitų vaistinių preparatų, susijusių su miopatija, išskyrus atvejus, kai nusprendžiama, jog tikėtina nauda pacientui didesnė už galimą riziką. </w:t>
      </w:r>
    </w:p>
    <w:p w14:paraId="7002D99A" w14:textId="77777777" w:rsidR="001E4950" w:rsidRPr="00AB27C2" w:rsidRDefault="001E4950" w:rsidP="00FB79AE">
      <w:pPr>
        <w:pStyle w:val="ListParagraph"/>
        <w:numPr>
          <w:ilvl w:val="0"/>
          <w:numId w:val="40"/>
        </w:numPr>
        <w:ind w:left="567" w:hanging="567"/>
      </w:pPr>
      <w:r w:rsidRPr="00AB27C2">
        <w:t>Gydomus pacientus reikia reguliariai stebėti dėl bet kokių požymių ir simptomų, kurie gali reikšti miopatiją.</w:t>
      </w:r>
    </w:p>
    <w:p w14:paraId="3862D1C5" w14:textId="77777777" w:rsidR="001E4950" w:rsidRPr="00AB27C2" w:rsidRDefault="001E4950" w:rsidP="00FB79AE">
      <w:pPr>
        <w:pStyle w:val="ListParagraph"/>
        <w:numPr>
          <w:ilvl w:val="0"/>
          <w:numId w:val="40"/>
        </w:numPr>
        <w:ind w:left="567" w:hanging="567"/>
      </w:pPr>
      <w:r w:rsidRPr="00AB27C2">
        <w:t>Visiems pacientams, kuriems pasireiškia nepaaiškinamas raumenų skausmas, jautrumas, nusilpimas arba spazmai, reikia stebėti KFK koncentraciją kas 2 paras. Gydymą Daptomycin Hospira reikia nutraukti, jeigu pasireiškia nepaaiškinamų su raumenimis susijusių simptomų ir KFK koncentracija daugiau kaip 5 kartus didesnė už viršutinę normos ribą.</w:t>
      </w:r>
    </w:p>
    <w:p w14:paraId="421650E7" w14:textId="77777777" w:rsidR="001E4950" w:rsidRPr="00AB27C2" w:rsidRDefault="001E4950" w:rsidP="001E4950"/>
    <w:p w14:paraId="6D2A7BB1" w14:textId="77777777" w:rsidR="001E4950" w:rsidRDefault="001E4950" w:rsidP="001E4950">
      <w:pPr>
        <w:keepNext/>
        <w:keepLines/>
        <w:rPr>
          <w:u w:val="single"/>
        </w:rPr>
      </w:pPr>
      <w:r w:rsidRPr="00AB27C2">
        <w:rPr>
          <w:u w:val="single"/>
        </w:rPr>
        <w:t>Periferinė neuropatija</w:t>
      </w:r>
    </w:p>
    <w:p w14:paraId="11D823F9" w14:textId="77777777" w:rsidR="003A1C71" w:rsidRPr="00AB27C2" w:rsidRDefault="003A1C71" w:rsidP="001E4950">
      <w:pPr>
        <w:keepNext/>
        <w:keepLines/>
        <w:rPr>
          <w:u w:val="single"/>
        </w:rPr>
      </w:pPr>
    </w:p>
    <w:p w14:paraId="2BE8C5E0" w14:textId="77777777" w:rsidR="001E4950" w:rsidRPr="00AB27C2" w:rsidRDefault="001E4950" w:rsidP="001E4950">
      <w:pPr>
        <w:keepNext/>
        <w:keepLines/>
      </w:pPr>
      <w:r w:rsidRPr="00AB27C2">
        <w:t xml:space="preserve">Pacientus, kuriems gydymo </w:t>
      </w:r>
      <w:r>
        <w:t>daptomicinu</w:t>
      </w:r>
      <w:r w:rsidRPr="00AB27C2">
        <w:t xml:space="preserve"> metu pasireiškia periferinę neuropatiją galinčių reikšti požymių ir simptomų, reikia ištirti ir apsvarstyti gydymo daptomicinu nutraukimo galimybę (žr. 4.8 ir 5.3 skyrius). </w:t>
      </w:r>
    </w:p>
    <w:p w14:paraId="1BFBE19E" w14:textId="77777777" w:rsidR="001E4950" w:rsidRPr="00AB27C2" w:rsidRDefault="001E4950" w:rsidP="001E4950"/>
    <w:p w14:paraId="290B2991" w14:textId="77777777" w:rsidR="001E4950" w:rsidRDefault="001E4950" w:rsidP="0060639C">
      <w:pPr>
        <w:keepNext/>
        <w:keepLines/>
        <w:rPr>
          <w:u w:val="single"/>
        </w:rPr>
      </w:pPr>
      <w:r w:rsidRPr="00AB27C2">
        <w:rPr>
          <w:u w:val="single"/>
        </w:rPr>
        <w:lastRenderedPageBreak/>
        <w:t>Vaikų populiacija</w:t>
      </w:r>
    </w:p>
    <w:p w14:paraId="2C4657E0" w14:textId="77777777" w:rsidR="003A1C71" w:rsidRPr="00AB27C2" w:rsidRDefault="003A1C71" w:rsidP="001E4950">
      <w:pPr>
        <w:rPr>
          <w:u w:val="single"/>
        </w:rPr>
      </w:pPr>
    </w:p>
    <w:p w14:paraId="21A5E8B2" w14:textId="77777777" w:rsidR="001E4950" w:rsidRPr="00AB27C2" w:rsidRDefault="001E4950" w:rsidP="001E4950">
      <w:r w:rsidRPr="00AB27C2">
        <w:t xml:space="preserve">Jaunesniems kaip vienų metų vaikams daptomicino skirti negalima, nes gali kilti poveikio raumenų, neuromuskulinei ir (arba) nervų sistemoms (periferinei ir (arba) centrinei) rizika, </w:t>
      </w:r>
      <w:r>
        <w:t xml:space="preserve">kuri buvo </w:t>
      </w:r>
      <w:r w:rsidRPr="00965EEE">
        <w:t>pastebėta</w:t>
      </w:r>
      <w:r w:rsidRPr="00AB27C2">
        <w:t xml:space="preserve"> naujagimiams šunims (žr. 5.3 skyrių).</w:t>
      </w:r>
    </w:p>
    <w:p w14:paraId="74DCB09B" w14:textId="77777777" w:rsidR="001E4950" w:rsidRPr="00AB27C2" w:rsidRDefault="001E4950" w:rsidP="001E4950"/>
    <w:p w14:paraId="51701023" w14:textId="77777777" w:rsidR="001E4950" w:rsidRDefault="001E4950" w:rsidP="001E4950">
      <w:pPr>
        <w:rPr>
          <w:u w:val="single"/>
        </w:rPr>
      </w:pPr>
      <w:r w:rsidRPr="00AB27C2">
        <w:rPr>
          <w:u w:val="single"/>
        </w:rPr>
        <w:t xml:space="preserve">Eozinofilinis plaučių uždegimas </w:t>
      </w:r>
    </w:p>
    <w:p w14:paraId="5327E2DC" w14:textId="77777777" w:rsidR="003A1C71" w:rsidRPr="00AB27C2" w:rsidRDefault="003A1C71" w:rsidP="001E4950">
      <w:pPr>
        <w:rPr>
          <w:u w:val="single"/>
        </w:rPr>
      </w:pPr>
    </w:p>
    <w:p w14:paraId="3C36EB16" w14:textId="77777777" w:rsidR="001E4950" w:rsidRPr="00AB27C2" w:rsidRDefault="001E4950" w:rsidP="001E4950">
      <w:r w:rsidRPr="00AB27C2">
        <w:t xml:space="preserve">Gauta pranešimų apie daptomiciną vartojusiems pacientams išsivysčiusį eozinofilinį plaučių uždegimą (žr. 4.8 skyrių). </w:t>
      </w:r>
      <w:r w:rsidRPr="00965EEE">
        <w:t>Daugum</w:t>
      </w:r>
      <w:r>
        <w:t>oje tokių</w:t>
      </w:r>
      <w:r w:rsidRPr="00965EEE">
        <w:t xml:space="preserve"> su daptomicin</w:t>
      </w:r>
      <w:r>
        <w:t>o vartojimu</w:t>
      </w:r>
      <w:r w:rsidRPr="00965EEE">
        <w:t xml:space="preserve"> susijusių atvejų</w:t>
      </w:r>
      <w:r>
        <w:t>,</w:t>
      </w:r>
      <w:r w:rsidRPr="00965EEE">
        <w:t xml:space="preserve"> pacientams</w:t>
      </w:r>
      <w:r w:rsidRPr="00AB27C2">
        <w:t xml:space="preserve"> pasireiškė karščiavimas, dispnėja su hipoksiniu kvėpavimo nepakankamumu ir nustatyta difuzinių plaučių infiltratų</w:t>
      </w:r>
      <w:r w:rsidR="00715A18">
        <w:t xml:space="preserve"> arba besiorganizuojanti pneumonija</w:t>
      </w:r>
      <w:r w:rsidRPr="00AB27C2">
        <w:t>. Dauguma sutrikimų pasireiškė daugiau kaip po 2 gydymo daptomicinu savaičių ir palengvėjo nutraukus daptomicino vartojimą ir pradėjus gydyti steroidais. Pranešta apie eozinofilinio plaučių uždegimo pasikartojimą vėl pradėjus vartoti vaist</w:t>
      </w:r>
      <w:r w:rsidR="00923A76">
        <w:t>inį preparatą</w:t>
      </w:r>
      <w:r w:rsidRPr="00AB27C2">
        <w:t xml:space="preserve">. Pacientams, kuriems pasireiškia tokių požymių ir simptomų daptomicino vartojimo metu, reikia atlikti skubų medicininį vertinimą (įskaitant, jeigu reikia, bronchoalveolinį lavažą), kad būtų galima atmesti kitas priežastis (pvz., bakterinę infekciją, grybelinę infekciją, parazitus, kitų vaistinių preparatų poveikį). Gydymą </w:t>
      </w:r>
      <w:r>
        <w:t>daptomicinu</w:t>
      </w:r>
      <w:r w:rsidRPr="00AB27C2">
        <w:t xml:space="preserve"> reikia nedelsiant nutraukti ir pradėti gydyti sisteminiais steroidais, jeigu reikia. </w:t>
      </w:r>
    </w:p>
    <w:p w14:paraId="21E58AAE" w14:textId="77777777" w:rsidR="001E4950" w:rsidRDefault="001E4950" w:rsidP="001E4950"/>
    <w:p w14:paraId="7E05E6F6" w14:textId="77777777" w:rsidR="00EC7847" w:rsidRDefault="00EC7847" w:rsidP="00EC7847">
      <w:pPr>
        <w:keepNext/>
        <w:rPr>
          <w:iCs/>
          <w:u w:val="single"/>
        </w:rPr>
      </w:pPr>
      <w:r>
        <w:rPr>
          <w:iCs/>
          <w:u w:val="single"/>
        </w:rPr>
        <w:t>Sunkios</w:t>
      </w:r>
      <w:r w:rsidRPr="00D07B46">
        <w:rPr>
          <w:iCs/>
          <w:u w:val="single"/>
        </w:rPr>
        <w:t xml:space="preserve"> odos nepageidaujamos reakcijos</w:t>
      </w:r>
    </w:p>
    <w:p w14:paraId="437A5C95" w14:textId="77777777" w:rsidR="003A1C71" w:rsidRPr="00D07B46" w:rsidRDefault="003A1C71" w:rsidP="00EC7847">
      <w:pPr>
        <w:keepNext/>
        <w:rPr>
          <w:iCs/>
          <w:u w:val="single"/>
        </w:rPr>
      </w:pPr>
    </w:p>
    <w:p w14:paraId="483EABA7" w14:textId="77777777" w:rsidR="00EC7847" w:rsidRPr="00D07B46" w:rsidRDefault="00EC7847" w:rsidP="00EC7847">
      <w:pPr>
        <w:rPr>
          <w:iCs/>
        </w:rPr>
      </w:pPr>
      <w:r w:rsidRPr="00D07B46">
        <w:rPr>
          <w:iCs/>
        </w:rPr>
        <w:t>Gauta pranešimų apie vartojant daptomiciną pasireiškusias s</w:t>
      </w:r>
      <w:r>
        <w:rPr>
          <w:iCs/>
        </w:rPr>
        <w:t>unkias</w:t>
      </w:r>
      <w:r w:rsidRPr="00D07B46">
        <w:rPr>
          <w:iCs/>
        </w:rPr>
        <w:t xml:space="preserve"> odos nepageidaujamas reakcijas, įskaitant reakciją į vaistą su eozinofilija ir sisteminiais simptomais (angl. </w:t>
      </w:r>
      <w:r w:rsidRPr="00D07B46">
        <w:rPr>
          <w:i/>
          <w:iCs/>
        </w:rPr>
        <w:t>drug reaction with eosinophilia and systemic symptoms</w:t>
      </w:r>
      <w:r w:rsidRPr="004834CC">
        <w:rPr>
          <w:i/>
          <w:iCs/>
        </w:rPr>
        <w:t>,</w:t>
      </w:r>
      <w:r w:rsidRPr="004834CC">
        <w:rPr>
          <w:iCs/>
        </w:rPr>
        <w:t xml:space="preserve"> </w:t>
      </w:r>
      <w:r w:rsidRPr="004834CC">
        <w:rPr>
          <w:i/>
          <w:iCs/>
        </w:rPr>
        <w:t>DRESS</w:t>
      </w:r>
      <w:r w:rsidRPr="004834CC">
        <w:rPr>
          <w:iCs/>
        </w:rPr>
        <w:t xml:space="preserve">) bei vezikulobuliozinį išbėrimą su gleivinės pažeidimu arba be jo – </w:t>
      </w:r>
      <w:r w:rsidRPr="004834CC">
        <w:rPr>
          <w:i/>
          <w:iCs/>
        </w:rPr>
        <w:t>Stevens-Johnson</w:t>
      </w:r>
      <w:r w:rsidRPr="004834CC">
        <w:rPr>
          <w:iCs/>
        </w:rPr>
        <w:t xml:space="preserve"> sindromą (SJS) ar toksinę epidermio nekrolizę (TEN), kurie gali sukelti pavojų gyvybei ar net baigtis mirtimi (žr. 4.8</w:t>
      </w:r>
      <w:r>
        <w:rPr>
          <w:iCs/>
        </w:rPr>
        <w:t> </w:t>
      </w:r>
      <w:r w:rsidRPr="004834CC">
        <w:rPr>
          <w:iCs/>
        </w:rPr>
        <w:t>skyrių).</w:t>
      </w:r>
      <w:r>
        <w:rPr>
          <w:iCs/>
        </w:rPr>
        <w:t xml:space="preserve"> Išrašant vaistinį preparatą, pacientai turi būti informuoti apie požymius ir simptomus, būdingus</w:t>
      </w:r>
      <w:r w:rsidRPr="003F3B3F">
        <w:rPr>
          <w:iCs/>
        </w:rPr>
        <w:t xml:space="preserve"> </w:t>
      </w:r>
      <w:r>
        <w:rPr>
          <w:iCs/>
        </w:rPr>
        <w:t xml:space="preserve">sunkioms odos reakcijoms, ir atidžiai stebimi. </w:t>
      </w:r>
      <w:r w:rsidRPr="004834CC">
        <w:rPr>
          <w:iCs/>
        </w:rPr>
        <w:t xml:space="preserve">Jei pasireikštų šioms reakcijoms būdingų požymių ar simptomų, reikia nedelsiant nutraukti </w:t>
      </w:r>
      <w:r>
        <w:rPr>
          <w:iCs/>
        </w:rPr>
        <w:t>daptomicino</w:t>
      </w:r>
      <w:r w:rsidRPr="004834CC">
        <w:rPr>
          <w:iCs/>
        </w:rPr>
        <w:t xml:space="preserve"> vartojimą ir įvertinti kitokio gydymo galimybę. Pacientui, kuriam vartojant daptomiciną pasireiškė s</w:t>
      </w:r>
      <w:r>
        <w:rPr>
          <w:iCs/>
        </w:rPr>
        <w:t>unki</w:t>
      </w:r>
      <w:r w:rsidRPr="004834CC">
        <w:rPr>
          <w:iCs/>
        </w:rPr>
        <w:t xml:space="preserve"> odos nepageidaujama reakcija, daugiau niekada jo </w:t>
      </w:r>
      <w:r>
        <w:rPr>
          <w:iCs/>
        </w:rPr>
        <w:t>vartoti</w:t>
      </w:r>
      <w:r w:rsidRPr="004834CC">
        <w:rPr>
          <w:iCs/>
        </w:rPr>
        <w:t xml:space="preserve"> negalima.</w:t>
      </w:r>
    </w:p>
    <w:p w14:paraId="274BF23F" w14:textId="77777777" w:rsidR="00EC7847" w:rsidRPr="001453E5" w:rsidRDefault="00EC7847" w:rsidP="00EC7847">
      <w:pPr>
        <w:rPr>
          <w:iCs/>
        </w:rPr>
      </w:pPr>
    </w:p>
    <w:p w14:paraId="279926CA" w14:textId="77777777" w:rsidR="00EC7847" w:rsidRDefault="00EC7847" w:rsidP="00EC7847">
      <w:pPr>
        <w:keepNext/>
        <w:rPr>
          <w:iCs/>
          <w:u w:val="single"/>
        </w:rPr>
      </w:pPr>
      <w:r w:rsidRPr="004834CC">
        <w:rPr>
          <w:iCs/>
          <w:u w:val="single"/>
        </w:rPr>
        <w:t>Tubulointersticinis nefritas</w:t>
      </w:r>
    </w:p>
    <w:p w14:paraId="3971ED4C" w14:textId="77777777" w:rsidR="003A1C71" w:rsidRPr="004834CC" w:rsidRDefault="003A1C71" w:rsidP="00EC7847">
      <w:pPr>
        <w:keepNext/>
        <w:rPr>
          <w:iCs/>
          <w:u w:val="single"/>
        </w:rPr>
      </w:pPr>
    </w:p>
    <w:p w14:paraId="62A9553F" w14:textId="77777777" w:rsidR="00EC7847" w:rsidRPr="00F736BF" w:rsidRDefault="00EC7847" w:rsidP="00EC7847">
      <w:pPr>
        <w:rPr>
          <w:iCs/>
        </w:rPr>
      </w:pPr>
      <w:r>
        <w:rPr>
          <w:iCs/>
        </w:rPr>
        <w:t>Daptomicinui esant rinkoje</w:t>
      </w:r>
      <w:r w:rsidRPr="004834CC">
        <w:rPr>
          <w:iCs/>
        </w:rPr>
        <w:t xml:space="preserve">, gauta pranešimų apie tubulointersticinio nefrito (TIN) atvejus. Jei </w:t>
      </w:r>
      <w:r>
        <w:rPr>
          <w:iCs/>
        </w:rPr>
        <w:t>daptomiciną</w:t>
      </w:r>
      <w:r w:rsidRPr="004834CC">
        <w:rPr>
          <w:iCs/>
        </w:rPr>
        <w:t xml:space="preserve"> vartojantis pacientas pradėtų karščiuoti, jį išbertų, atsirastų eozinofilija ir (arba) naujai sutriktų inkstų funkcija ar pasunkėtų esamas jos sutrikimas, tai jį reikia ištirti. Įtarus TIN, reikia nedelsiant nutraukti </w:t>
      </w:r>
      <w:r>
        <w:rPr>
          <w:iCs/>
        </w:rPr>
        <w:t>daptomicino</w:t>
      </w:r>
      <w:r w:rsidRPr="004834CC">
        <w:rPr>
          <w:iCs/>
        </w:rPr>
        <w:t xml:space="preserve"> vartojimą bei imtis atitinkamų gydymo ir (arba) kitokių priemonių.</w:t>
      </w:r>
    </w:p>
    <w:p w14:paraId="15384D85" w14:textId="77777777" w:rsidR="00EC7847" w:rsidRPr="00AB27C2" w:rsidRDefault="00EC7847" w:rsidP="001E4950"/>
    <w:p w14:paraId="2C02B5EB" w14:textId="77777777" w:rsidR="001E4950" w:rsidRDefault="001E4950" w:rsidP="001E4950">
      <w:pPr>
        <w:keepNext/>
        <w:rPr>
          <w:u w:val="single"/>
        </w:rPr>
      </w:pPr>
      <w:r w:rsidRPr="00AB27C2">
        <w:rPr>
          <w:u w:val="single"/>
        </w:rPr>
        <w:t xml:space="preserve">Inkstų pažeidimas </w:t>
      </w:r>
    </w:p>
    <w:p w14:paraId="7F09C099" w14:textId="77777777" w:rsidR="003A1C71" w:rsidRPr="00AB27C2" w:rsidRDefault="003A1C71" w:rsidP="001E4950">
      <w:pPr>
        <w:keepNext/>
        <w:rPr>
          <w:u w:val="single"/>
        </w:rPr>
      </w:pPr>
    </w:p>
    <w:p w14:paraId="342EB1AF" w14:textId="77777777" w:rsidR="001E4950" w:rsidRPr="00AB27C2" w:rsidRDefault="001E4950" w:rsidP="001E4950">
      <w:pPr>
        <w:keepNext/>
      </w:pPr>
      <w:r w:rsidRPr="00AB27C2">
        <w:t xml:space="preserve">Gauta pranešimų apie vartojant daptomicino išsivysčiusį inkstų pažeidimą. Esant sunkiam inkstų pažeidimui savaime gali padidėti daptomicino koncentracija ir taip pat miopatijos išsivystymo rizika (žr. pirmiau). </w:t>
      </w:r>
    </w:p>
    <w:p w14:paraId="7E63430A" w14:textId="77777777" w:rsidR="001E4950" w:rsidRPr="00AB27C2" w:rsidRDefault="001E4950" w:rsidP="001E4950">
      <w:pPr>
        <w:keepNext/>
      </w:pPr>
    </w:p>
    <w:p w14:paraId="410FC6E0" w14:textId="77777777" w:rsidR="001E4950" w:rsidRPr="00AB27C2" w:rsidRDefault="003C0C53" w:rsidP="001E4950">
      <w:r>
        <w:t>Suaugusiems p</w:t>
      </w:r>
      <w:r w:rsidR="001E4950" w:rsidRPr="00AB27C2">
        <w:t xml:space="preserve">acientams, kurių kreatinino klirensas &lt;30 ml/min, reikia koreguoti </w:t>
      </w:r>
      <w:r w:rsidR="001E4950">
        <w:t>daptomicino</w:t>
      </w:r>
      <w:r w:rsidR="001E4950" w:rsidRPr="00AB27C2">
        <w:t xml:space="preserve"> vartojimo intervalą (žr. 4.2 ir 5.2 skyrius). Vartojimo intervalų koregavimo saugumas ir veiksmingumas kontroliuojamais klinikiniais tyrimais neįvertintas, o rekomendacija iš esmės paremta farmakokinetinio modeliavimo duomenimis. </w:t>
      </w:r>
      <w:r w:rsidR="001E4950">
        <w:t>Daptomiciną</w:t>
      </w:r>
      <w:r w:rsidR="001E4950" w:rsidRPr="00AB27C2">
        <w:t xml:space="preserve"> tokiems pacientams galima skirti, tik jeigu manoma, kad klinikinė nauda bus didesnė už galimą riziką.</w:t>
      </w:r>
    </w:p>
    <w:p w14:paraId="154D5D1D" w14:textId="77777777" w:rsidR="001E4950" w:rsidRPr="00AB27C2" w:rsidRDefault="001E4950" w:rsidP="001E4950"/>
    <w:p w14:paraId="53F9DDED" w14:textId="77777777" w:rsidR="001E4950" w:rsidRPr="00AB27C2" w:rsidRDefault="001E4950" w:rsidP="001E4950">
      <w:r w:rsidRPr="00AB27C2">
        <w:t xml:space="preserve">Prieš pradedant gydymą </w:t>
      </w:r>
      <w:r>
        <w:t>daptomicinu</w:t>
      </w:r>
      <w:r w:rsidRPr="00AB27C2">
        <w:t xml:space="preserve"> pacientams, jau turintiems tam tikro laipsnio inkstų pažeidimą (kreatinino klirensas &lt;80 ml/min), skiriant daptomicino reikia elgtis atsargiai. Patartina reguliariai stebėti šių pacientų inkstų funkciją (žr. 5.2 skyrių).</w:t>
      </w:r>
    </w:p>
    <w:p w14:paraId="33C3B65F" w14:textId="77777777" w:rsidR="001E4950" w:rsidRPr="00AB27C2" w:rsidRDefault="001E4950" w:rsidP="001E4950"/>
    <w:p w14:paraId="76383C37" w14:textId="77777777" w:rsidR="001E4950" w:rsidRDefault="001E4950" w:rsidP="001E4950">
      <w:r w:rsidRPr="00AB27C2">
        <w:t>Be to, papildomai inkstų funkciją patartina stebėti, jeigu kartu vartojama vaist</w:t>
      </w:r>
      <w:r w:rsidR="00923A76">
        <w:t>inių preparatų</w:t>
      </w:r>
      <w:r w:rsidRPr="00AB27C2">
        <w:t>, kurie gali turėti nefrotoksinį poveikį, neatsižvelgiant į esamą inkstų funkciją (žr. 4.5 skyrių).</w:t>
      </w:r>
    </w:p>
    <w:p w14:paraId="666B04C9" w14:textId="77777777" w:rsidR="003C0C53" w:rsidRDefault="003C0C53" w:rsidP="001E4950"/>
    <w:p w14:paraId="32A38822" w14:textId="77777777" w:rsidR="003C0C53" w:rsidRPr="00AB27C2" w:rsidRDefault="003C0C53" w:rsidP="001E4950">
      <w:r>
        <w:t>Daptomicino</w:t>
      </w:r>
      <w:r w:rsidRPr="003C0C53">
        <w:t xml:space="preserve"> dozavimas vaikams, kurių inkstų funkcija sutrikusi, nenustatytas.</w:t>
      </w:r>
    </w:p>
    <w:p w14:paraId="46AA5685" w14:textId="77777777" w:rsidR="001E4950" w:rsidRPr="00AB27C2" w:rsidRDefault="001E4950" w:rsidP="001E4950"/>
    <w:p w14:paraId="0FC601D0" w14:textId="77777777" w:rsidR="001E4950" w:rsidRDefault="001E4950" w:rsidP="001E4950">
      <w:pPr>
        <w:rPr>
          <w:u w:val="single"/>
        </w:rPr>
      </w:pPr>
      <w:r w:rsidRPr="00AB27C2">
        <w:rPr>
          <w:u w:val="single"/>
        </w:rPr>
        <w:t>Nutukimas</w:t>
      </w:r>
    </w:p>
    <w:p w14:paraId="3A4045B4" w14:textId="77777777" w:rsidR="003A1C71" w:rsidRPr="00AB27C2" w:rsidRDefault="003A1C71" w:rsidP="001E4950">
      <w:pPr>
        <w:rPr>
          <w:u w:val="single"/>
        </w:rPr>
      </w:pPr>
    </w:p>
    <w:p w14:paraId="4EBEEC9F" w14:textId="77777777" w:rsidR="001E4950" w:rsidRDefault="001E4950" w:rsidP="001E4950">
      <w:r w:rsidRPr="00AB27C2">
        <w:t>Nutukusiems asmenims, kurių kūno masės indeksas (KMI) &gt;40 kg/m</w:t>
      </w:r>
      <w:r w:rsidRPr="00AB27C2">
        <w:rPr>
          <w:vertAlign w:val="superscript"/>
        </w:rPr>
        <w:t>2</w:t>
      </w:r>
      <w:r w:rsidRPr="00AB27C2">
        <w:t>, tačiau kreatinino klirensas &gt;70 ml/min, daptomicino AUC</w:t>
      </w:r>
      <w:r w:rsidRPr="00AB27C2">
        <w:rPr>
          <w:vertAlign w:val="subscript"/>
        </w:rPr>
        <w:t xml:space="preserve">0-∞ </w:t>
      </w:r>
      <w:r w:rsidRPr="00AB27C2">
        <w:t>buvo reikšmingai padidėjęs (vidutiniškai 42 % didesnis), palyginti su šia verte, nustatyta atitinkamiems nenutukusiems kontrolės grupės asmenims. Apie daptomicino saugumą ir veiksmingumą labai nutukusiems žmonėms informacija ribota, todėl rekomenduojama elgtis atsargiai. Visgi įrodymų, kad reikia mažinti dozę, šiuo metu nėra (žr. 5.2 skyrių).</w:t>
      </w:r>
    </w:p>
    <w:p w14:paraId="0D886EA0" w14:textId="77777777" w:rsidR="00FB5DCB" w:rsidRDefault="00FB5DCB" w:rsidP="001E4950"/>
    <w:p w14:paraId="4608A1F4" w14:textId="77777777" w:rsidR="00FB5DCB" w:rsidRDefault="00FB5DCB" w:rsidP="001E4950">
      <w:pPr>
        <w:rPr>
          <w:u w:val="single"/>
        </w:rPr>
      </w:pPr>
      <w:r w:rsidRPr="00FB5DCB">
        <w:rPr>
          <w:u w:val="single"/>
        </w:rPr>
        <w:t>Natris</w:t>
      </w:r>
    </w:p>
    <w:p w14:paraId="5439DF76" w14:textId="77777777" w:rsidR="003A1C71" w:rsidRPr="00FB5DCB" w:rsidRDefault="003A1C71" w:rsidP="001E4950">
      <w:pPr>
        <w:rPr>
          <w:u w:val="single"/>
        </w:rPr>
      </w:pPr>
    </w:p>
    <w:p w14:paraId="4B3E9931" w14:textId="77777777" w:rsidR="00FB5DCB" w:rsidRPr="00FB5DCB" w:rsidRDefault="00FB5DCB" w:rsidP="001E4950">
      <w:r w:rsidRPr="00FB5DCB">
        <w:rPr>
          <w:rFonts w:eastAsia="Calibri"/>
          <w:lang w:eastAsia="en-GB" w:bidi="ar-SA"/>
        </w:rPr>
        <w:t>Šio vaistinio preparato dozėje yra mažiau kaip 1 mmol (23 mg) natrio., t. y. jis beveik neturi reikšmės.</w:t>
      </w:r>
    </w:p>
    <w:p w14:paraId="3B87D926" w14:textId="77777777" w:rsidR="001E4950" w:rsidRPr="00AB27C2" w:rsidRDefault="001E4950" w:rsidP="001E4950"/>
    <w:p w14:paraId="65A2534E" w14:textId="77777777" w:rsidR="001E4950" w:rsidRPr="00AB27C2" w:rsidRDefault="001E4950" w:rsidP="001E4950">
      <w:pPr>
        <w:keepNext/>
        <w:keepLines/>
        <w:rPr>
          <w:b/>
          <w:bCs/>
        </w:rPr>
      </w:pPr>
      <w:r w:rsidRPr="00AB27C2">
        <w:rPr>
          <w:b/>
        </w:rPr>
        <w:t>4.5</w:t>
      </w:r>
      <w:r>
        <w:rPr>
          <w:b/>
        </w:rPr>
        <w:tab/>
      </w:r>
      <w:r w:rsidRPr="00AB27C2">
        <w:rPr>
          <w:b/>
        </w:rPr>
        <w:t>Sąveika su kitais vaistiniais preparatais ir kitokia sąveika</w:t>
      </w:r>
    </w:p>
    <w:p w14:paraId="1F62C2A3" w14:textId="77777777" w:rsidR="001E4950" w:rsidRPr="00AB27C2" w:rsidRDefault="001E4950" w:rsidP="001E4950">
      <w:pPr>
        <w:keepNext/>
        <w:keepLines/>
      </w:pPr>
    </w:p>
    <w:p w14:paraId="2AD19EE3" w14:textId="77777777" w:rsidR="001E4950" w:rsidRPr="00AB27C2" w:rsidRDefault="001E4950" w:rsidP="001E4950">
      <w:pPr>
        <w:keepNext/>
        <w:keepLines/>
      </w:pPr>
      <w:r w:rsidRPr="00AB27C2">
        <w:t>Citochromas P450 (CYP450) daptomicino metabolizmo neveikia arba veikia mažai. Mažai tikėtina, kad daptomicinas slopins ar sužadins vaistinių preparatų, kurie metabolizuojami veikiant P450 sistemai, metabolizmą.</w:t>
      </w:r>
    </w:p>
    <w:p w14:paraId="46C942BB" w14:textId="77777777" w:rsidR="001E4950" w:rsidRPr="00AB27C2" w:rsidRDefault="001E4950" w:rsidP="001E4950"/>
    <w:p w14:paraId="3211D8BA" w14:textId="77777777" w:rsidR="001E4950" w:rsidRPr="00AB27C2" w:rsidRDefault="001E4950" w:rsidP="001E4950">
      <w:r w:rsidRPr="00AB27C2">
        <w:t>Tirta daptomicino sąveika su aztreonamu, tobramicinu, varfarinu ir probenecidu. Daptomicinas neturėjo poveikio varfarino ir probenecido farmakokinetikai ir šie vaistiniai preparatai nekeitė daptomicino farmakokinetinių savybių. Aztreonamas daptomicino farmakokinetiką veikė nereikšmingai.</w:t>
      </w:r>
    </w:p>
    <w:p w14:paraId="71B41469" w14:textId="77777777" w:rsidR="001E4950" w:rsidRPr="00AB27C2" w:rsidRDefault="001E4950" w:rsidP="001E4950"/>
    <w:p w14:paraId="247FECDE" w14:textId="77777777" w:rsidR="001E4950" w:rsidRPr="00AB27C2" w:rsidRDefault="001E4950" w:rsidP="001E4950">
      <w:r w:rsidRPr="00AB27C2">
        <w:t xml:space="preserve">Skiriant daptomiciną kartu su tobramicinu 30 minučių trukmės infuzijos į veną būdu, kai daptomicino dozė buvo 2 mg/kg, nedidelių daptomicino ir tobramicino farmakokinetikos pokyčių nustatyta, tačiau jie nebuvo statistiškai reikšmingi. Daptomicino sąveika su tobramicinu skiriant patvirtintas daptomicino dozes nežinoma. </w:t>
      </w:r>
      <w:r>
        <w:t>Daptomiciną</w:t>
      </w:r>
      <w:r w:rsidRPr="00AB27C2">
        <w:t xml:space="preserve"> su tobramicinu reikia skirti atsargiai.</w:t>
      </w:r>
    </w:p>
    <w:p w14:paraId="5AAEC9B4" w14:textId="77777777" w:rsidR="001E4950" w:rsidRPr="00AB27C2" w:rsidRDefault="001E4950" w:rsidP="001E4950"/>
    <w:p w14:paraId="7E7CDC0C" w14:textId="77777777" w:rsidR="001E4950" w:rsidRPr="00AB27C2" w:rsidRDefault="001E4950" w:rsidP="001E4950">
      <w:r w:rsidRPr="00AB27C2">
        <w:t xml:space="preserve">Daptomicino skyrimo kartu su varfarinu patirtis ribota. Daptomicino tyrimų su kitais antikoaguliantais, išskyrus varfariną, neatlikta. Pacientams, vartojantiems </w:t>
      </w:r>
      <w:r>
        <w:t>daptomiciną</w:t>
      </w:r>
      <w:r w:rsidRPr="00AB27C2">
        <w:t xml:space="preserve"> ir varfariną, kelias pirmąsias paras po gydymo Daptomycin Hospira pradžios reikia stebėti antikoaguliacinį poveikį.</w:t>
      </w:r>
    </w:p>
    <w:p w14:paraId="1712BA83" w14:textId="77777777" w:rsidR="001E4950" w:rsidRPr="00AB27C2" w:rsidRDefault="001E4950" w:rsidP="001E4950"/>
    <w:p w14:paraId="4489FAB2" w14:textId="77777777" w:rsidR="001E4950" w:rsidRPr="00AB27C2" w:rsidRDefault="001E4950" w:rsidP="001E4950">
      <w:r w:rsidRPr="00AB27C2">
        <w:t xml:space="preserve">Daptomicino vartojimo kartu su kitais miopatiją galinčiais sukelti vaistiniais preparatais (pvz., HMG-CoA reduktazės inhibitoriais) patirtis ribota. Tačiau kai kuriems </w:t>
      </w:r>
      <w:r w:rsidR="003A46EF">
        <w:t xml:space="preserve">suaugusiems </w:t>
      </w:r>
      <w:r w:rsidRPr="00AB27C2">
        <w:t xml:space="preserve">pacientams, vartojusiems vieną iš šių vaistinių preparatų tuo pat metu kaip </w:t>
      </w:r>
      <w:r>
        <w:t>daptomiciną</w:t>
      </w:r>
      <w:r w:rsidRPr="00AB27C2">
        <w:t xml:space="preserve">, nustatyta KFK koncentracijos padidėjimo ir rabdomiolizės atvejų. Gydymo </w:t>
      </w:r>
      <w:r>
        <w:t>daptomicinu</w:t>
      </w:r>
      <w:r w:rsidRPr="00AB27C2">
        <w:t xml:space="preserve"> metu rekomenduojama, jei galima, laikinai nutraukti kitų su miopatija susijusių vaistinių preparatų vartojimą, išskyrus tuos atvejus, kai vartojimo kartu nauda didesnė už riziką. Jeigu negalima išvengti tokių vaist</w:t>
      </w:r>
      <w:r w:rsidR="00923A76">
        <w:t>inių praparatų</w:t>
      </w:r>
      <w:r w:rsidRPr="00AB27C2">
        <w:t xml:space="preserve"> skyrimo kartu, KFK koncentraciją reikia matuoti dažniau kaip vieną kartą per savaitę, o pacientus atidžiai stebėti, ar nėra požymių ir simptomų, galinčių reikšti miopatiją. (</w:t>
      </w:r>
      <w:r>
        <w:t>ž</w:t>
      </w:r>
      <w:r w:rsidRPr="00AB27C2">
        <w:t>r. 4.4, 4.8 ir 5.3 skyrius).</w:t>
      </w:r>
    </w:p>
    <w:p w14:paraId="7C6366F6" w14:textId="77777777" w:rsidR="001E4950" w:rsidRPr="00AB27C2" w:rsidRDefault="001E4950" w:rsidP="001E4950"/>
    <w:p w14:paraId="0C71E594" w14:textId="77777777" w:rsidR="001E4950" w:rsidRPr="00AB27C2" w:rsidRDefault="001E4950" w:rsidP="001E4950">
      <w:r w:rsidRPr="00AB27C2">
        <w:t xml:space="preserve">Daugiausiai daptomicino pašalinama inkstų filtracijos būdu, todėl koncentracija plazmoje gali padidėti vartojant kartu su </w:t>
      </w:r>
      <w:r w:rsidR="00AD063A">
        <w:t xml:space="preserve">vaistiniais </w:t>
      </w:r>
      <w:r w:rsidRPr="00AB27C2">
        <w:t xml:space="preserve">preparatais, silpninančiais inkstų filtraciją (pvz., NVNU ir COX-2 inhibitoriais). Be to, skiriant kartu gali pasireikšti su papildomu poveikiu inkstams susijusi farmakodinaminė sąveika, todėl </w:t>
      </w:r>
      <w:r>
        <w:t>patariama</w:t>
      </w:r>
      <w:r w:rsidRPr="00AB27C2">
        <w:t xml:space="preserve"> atsargiai</w:t>
      </w:r>
      <w:r>
        <w:t xml:space="preserve"> skirti</w:t>
      </w:r>
      <w:r w:rsidRPr="00AB27C2">
        <w:t xml:space="preserve"> daptomiciną kartu su bet kokiu kitu vaistiniu preparatu, kurio</w:t>
      </w:r>
      <w:r>
        <w:t xml:space="preserve"> yra</w:t>
      </w:r>
      <w:r w:rsidRPr="00AB27C2">
        <w:t xml:space="preserve"> </w:t>
      </w:r>
      <w:r w:rsidRPr="00965EEE">
        <w:t>žinomas</w:t>
      </w:r>
      <w:r w:rsidRPr="00AB27C2">
        <w:t xml:space="preserve"> inkstų filtracij</w:t>
      </w:r>
      <w:r>
        <w:t xml:space="preserve">ą silpninantis </w:t>
      </w:r>
      <w:r w:rsidRPr="00AB27C2">
        <w:t>poveikis.</w:t>
      </w:r>
    </w:p>
    <w:p w14:paraId="08811C23" w14:textId="77777777" w:rsidR="001E4950" w:rsidRPr="00AB27C2" w:rsidRDefault="001E4950" w:rsidP="001E4950"/>
    <w:p w14:paraId="5C21151F" w14:textId="77777777" w:rsidR="001E4950" w:rsidRPr="00AB27C2" w:rsidRDefault="001E4950" w:rsidP="001E4950">
      <w:r w:rsidRPr="00AB27C2">
        <w:t xml:space="preserve">Poregistracinio tyrimo metu pranešta apie daptomicino sąveikos su tam tikrais reagentais, naudojamais kai kuriuose laboratoriniuose protrombino laiko / tarptautinio sunorminto rodiklio (PT / INR) tyrimuose, atvejus. Dėl šios sąveikos neteisingai nustatytas pailgėjęs PT ir padidėjęs INR. Jeigu daptomiciną vartojantiems pacientams nustatomi nepaaiškinami PT / INR rodiklių pakitimai, reikia atsižvelgti į galimą </w:t>
      </w:r>
      <w:r w:rsidRPr="00AB27C2">
        <w:rPr>
          <w:i/>
        </w:rPr>
        <w:t>in vitro</w:t>
      </w:r>
      <w:r w:rsidRPr="00AB27C2">
        <w:t xml:space="preserve"> sąveiką su laboratoriniais tyrimais. Klaidingų rezultatų tikimybę galima </w:t>
      </w:r>
      <w:r w:rsidRPr="00AB27C2">
        <w:lastRenderedPageBreak/>
        <w:t>sumažinti imant mėginius PT arba INR tyrimui maždaug tuo laiku, kai daptomicino koncentracija plazmoje mažiausia (žr. 4.4 skyrių).</w:t>
      </w:r>
    </w:p>
    <w:p w14:paraId="7C343F1E" w14:textId="77777777" w:rsidR="001E4950" w:rsidRPr="00AB27C2" w:rsidRDefault="001E4950" w:rsidP="001E4950"/>
    <w:p w14:paraId="7B666193" w14:textId="77777777" w:rsidR="001E4950" w:rsidRPr="00AB27C2" w:rsidRDefault="001E4950" w:rsidP="00225BF4">
      <w:pPr>
        <w:keepNext/>
        <w:keepLines/>
        <w:widowControl w:val="0"/>
        <w:rPr>
          <w:b/>
          <w:bCs/>
        </w:rPr>
      </w:pPr>
      <w:r w:rsidRPr="00AB27C2">
        <w:rPr>
          <w:b/>
        </w:rPr>
        <w:t>4.6</w:t>
      </w:r>
      <w:r>
        <w:rPr>
          <w:b/>
        </w:rPr>
        <w:tab/>
      </w:r>
      <w:r w:rsidRPr="00AB27C2">
        <w:rPr>
          <w:b/>
        </w:rPr>
        <w:t>Vaisingumas, nėštumo ir žindymo laikotarpis</w:t>
      </w:r>
    </w:p>
    <w:p w14:paraId="21BA3206" w14:textId="77777777" w:rsidR="001E4950" w:rsidRPr="00AB27C2" w:rsidRDefault="001E4950" w:rsidP="00225BF4">
      <w:pPr>
        <w:keepNext/>
        <w:keepLines/>
        <w:widowControl w:val="0"/>
      </w:pPr>
    </w:p>
    <w:p w14:paraId="7F1DE020" w14:textId="77777777" w:rsidR="001E4950" w:rsidRDefault="001E4950" w:rsidP="00225BF4">
      <w:pPr>
        <w:keepNext/>
        <w:keepLines/>
        <w:widowControl w:val="0"/>
        <w:rPr>
          <w:u w:val="single"/>
        </w:rPr>
      </w:pPr>
      <w:r w:rsidRPr="00AB27C2">
        <w:rPr>
          <w:u w:val="single"/>
        </w:rPr>
        <w:t>Nėštumas</w:t>
      </w:r>
    </w:p>
    <w:p w14:paraId="382C248F" w14:textId="77777777" w:rsidR="003A1C71" w:rsidRPr="00AB27C2" w:rsidRDefault="003A1C71" w:rsidP="00225BF4">
      <w:pPr>
        <w:keepNext/>
        <w:keepLines/>
        <w:widowControl w:val="0"/>
        <w:rPr>
          <w:u w:val="single"/>
        </w:rPr>
      </w:pPr>
    </w:p>
    <w:p w14:paraId="10836263" w14:textId="77777777" w:rsidR="001E4950" w:rsidRPr="00AB27C2" w:rsidRDefault="001E4950" w:rsidP="00225BF4">
      <w:pPr>
        <w:keepNext/>
        <w:keepLines/>
        <w:widowControl w:val="0"/>
      </w:pPr>
      <w:r w:rsidRPr="00AB27C2">
        <w:t>Klinikinių duomenų apie daptomicino vartojimą nėštumo metu nėra. Bandymai su gyvūnais tiesioginio ar netiesioginio kenksmingo poveikio nėštumui, embriono ir (arba) vaisiaus vystymuisi, gimdymui ar postnataliniam vystymuisi nerodo (žr. 5.3 skyrių).</w:t>
      </w:r>
    </w:p>
    <w:p w14:paraId="1B621AAD" w14:textId="77777777" w:rsidR="001E4950" w:rsidRPr="00AB27C2" w:rsidRDefault="001E4950" w:rsidP="001E4950"/>
    <w:p w14:paraId="1DA626DB" w14:textId="77777777" w:rsidR="001E4950" w:rsidRPr="00AB27C2" w:rsidRDefault="001E4950" w:rsidP="001E4950">
      <w:r w:rsidRPr="00AB27C2">
        <w:t>Daptomycin Hospira nėštumo metu vartoti negalima, išskyrus neabejotinai būtinus atvejus, t. y. tik jeigu tikėtina nauda didesnė už galimą riziką.</w:t>
      </w:r>
    </w:p>
    <w:p w14:paraId="0A2D6864" w14:textId="77777777" w:rsidR="001E4950" w:rsidRPr="00AB27C2" w:rsidRDefault="001E4950" w:rsidP="001E4950"/>
    <w:p w14:paraId="0B0A8D16" w14:textId="77777777" w:rsidR="001E4950" w:rsidRDefault="001E4950" w:rsidP="001E4950">
      <w:pPr>
        <w:rPr>
          <w:u w:val="single"/>
        </w:rPr>
      </w:pPr>
      <w:r w:rsidRPr="00AB27C2">
        <w:rPr>
          <w:u w:val="single"/>
        </w:rPr>
        <w:t>Žindymas</w:t>
      </w:r>
    </w:p>
    <w:p w14:paraId="2ED346C8" w14:textId="77777777" w:rsidR="003A1C71" w:rsidRPr="00AB27C2" w:rsidRDefault="003A1C71" w:rsidP="001E4950">
      <w:pPr>
        <w:rPr>
          <w:u w:val="single"/>
        </w:rPr>
      </w:pPr>
    </w:p>
    <w:p w14:paraId="7A4F2C90" w14:textId="77777777" w:rsidR="001E4950" w:rsidRPr="00AB27C2" w:rsidRDefault="001E4950" w:rsidP="001E4950">
      <w:r w:rsidRPr="00AB27C2">
        <w:t>Vieno atvejo su žmonėmis tyrime daptomicino vieną kartą per parą buvo leidžiama į veną žindyvei (28 paras po 500 mg dozę per parą), o 27-ąją parą 24 valandas rinkti pacientės pieno mėginiai. Didžiausia daptomicino koncentracija, išmatuota motinos piene, buvo 0,045 </w:t>
      </w:r>
      <w:r w:rsidR="00FB5DCB">
        <w:t>µg</w:t>
      </w:r>
      <w:r w:rsidRPr="00AB27C2">
        <w:t xml:space="preserve">/ml. Tai maža koncentracija. Visgi, kol nėra daugiau patirties, </w:t>
      </w:r>
      <w:r>
        <w:t>daptomicino</w:t>
      </w:r>
      <w:r w:rsidRPr="00AB27C2">
        <w:t xml:space="preserve"> vartojimą žindyvėms reikia nutraukti.</w:t>
      </w:r>
    </w:p>
    <w:p w14:paraId="4A6D7C35" w14:textId="77777777" w:rsidR="001E4950" w:rsidRPr="00AB27C2" w:rsidRDefault="001E4950" w:rsidP="001E4950"/>
    <w:p w14:paraId="6542ECAC" w14:textId="77777777" w:rsidR="001E4950" w:rsidRDefault="001E4950" w:rsidP="001E4950">
      <w:pPr>
        <w:rPr>
          <w:u w:val="single"/>
        </w:rPr>
      </w:pPr>
      <w:r w:rsidRPr="00AB27C2">
        <w:rPr>
          <w:u w:val="single"/>
        </w:rPr>
        <w:t>Vaisingumas</w:t>
      </w:r>
    </w:p>
    <w:p w14:paraId="537E6025" w14:textId="77777777" w:rsidR="003A1C71" w:rsidRPr="00AB27C2" w:rsidRDefault="003A1C71" w:rsidP="001E4950">
      <w:pPr>
        <w:rPr>
          <w:u w:val="single"/>
        </w:rPr>
      </w:pPr>
    </w:p>
    <w:p w14:paraId="323B473B" w14:textId="77777777" w:rsidR="001E4950" w:rsidRPr="00AB27C2" w:rsidRDefault="001E4950" w:rsidP="001E4950">
      <w:r w:rsidRPr="00AB27C2">
        <w:t xml:space="preserve">Klinikinių duomenų apie daptomicino poveikį vaisingumui nėra. Tyrimai su gyvūnais tiesioginio arba netiesioginio kenksmingo poveikio vaisingumui nerodo (žr. 5.3 skyrių). </w:t>
      </w:r>
    </w:p>
    <w:p w14:paraId="27286978" w14:textId="77777777" w:rsidR="001E4950" w:rsidRPr="00AB27C2" w:rsidRDefault="001E4950" w:rsidP="001E4950"/>
    <w:p w14:paraId="5462DB90" w14:textId="77777777" w:rsidR="001E4950" w:rsidRDefault="001E4950" w:rsidP="001E4950">
      <w:pPr>
        <w:rPr>
          <w:b/>
        </w:rPr>
      </w:pPr>
      <w:r w:rsidRPr="00AB27C2">
        <w:rPr>
          <w:b/>
        </w:rPr>
        <w:t>4.7</w:t>
      </w:r>
      <w:r>
        <w:rPr>
          <w:b/>
        </w:rPr>
        <w:tab/>
      </w:r>
      <w:r w:rsidRPr="00AB27C2">
        <w:rPr>
          <w:b/>
        </w:rPr>
        <w:t>Poveikis gebėjimui vairuoti ir valdyti mechanizmus</w:t>
      </w:r>
    </w:p>
    <w:p w14:paraId="6F8DFB47" w14:textId="77777777" w:rsidR="0085315E" w:rsidRPr="00AB27C2" w:rsidRDefault="0085315E" w:rsidP="001E4950"/>
    <w:p w14:paraId="34EDB613" w14:textId="77777777" w:rsidR="001E4950" w:rsidRPr="00AB27C2" w:rsidRDefault="001E4950" w:rsidP="001E4950">
      <w:r w:rsidRPr="00AB27C2">
        <w:t>Poveikis gebėjimui vairuoti ir valdyti mechanizmus netirtas.</w:t>
      </w:r>
    </w:p>
    <w:p w14:paraId="1E6EC44E" w14:textId="77777777" w:rsidR="001E4950" w:rsidRPr="00AB27C2" w:rsidRDefault="001E4950" w:rsidP="001E4950"/>
    <w:p w14:paraId="1A6DB02A" w14:textId="77777777" w:rsidR="001E4950" w:rsidRPr="00AB27C2" w:rsidRDefault="001E4950" w:rsidP="001E4950">
      <w:r w:rsidRPr="00AB27C2">
        <w:t>Atsižvelgiant į nepageidaujamas reakcijas, apie kurias pranešta, manoma, kad daptomicinas neturi veikti gebėjimo vairuoti arba valdyti mechanizmus.</w:t>
      </w:r>
    </w:p>
    <w:p w14:paraId="7D0C0E33" w14:textId="77777777" w:rsidR="001E4950" w:rsidRPr="00AB27C2" w:rsidRDefault="001E4950" w:rsidP="001E4950"/>
    <w:p w14:paraId="5289BDA7" w14:textId="77777777" w:rsidR="001E4950" w:rsidRPr="00AB27C2" w:rsidRDefault="001E4950" w:rsidP="002132C4">
      <w:pPr>
        <w:keepNext/>
        <w:rPr>
          <w:b/>
          <w:bCs/>
        </w:rPr>
      </w:pPr>
      <w:r w:rsidRPr="00AB27C2">
        <w:rPr>
          <w:b/>
        </w:rPr>
        <w:t>4.8</w:t>
      </w:r>
      <w:r>
        <w:rPr>
          <w:b/>
        </w:rPr>
        <w:tab/>
      </w:r>
      <w:r w:rsidRPr="00AB27C2">
        <w:rPr>
          <w:b/>
        </w:rPr>
        <w:t>Nepageidaujamas poveikis</w:t>
      </w:r>
    </w:p>
    <w:p w14:paraId="093D84B7" w14:textId="77777777" w:rsidR="001E4950" w:rsidRPr="00AB27C2" w:rsidRDefault="001E4950" w:rsidP="002132C4">
      <w:pPr>
        <w:keepNext/>
      </w:pPr>
    </w:p>
    <w:p w14:paraId="18191A2E" w14:textId="77777777" w:rsidR="001E4950" w:rsidRDefault="001E4950" w:rsidP="002132C4">
      <w:pPr>
        <w:keepNext/>
        <w:rPr>
          <w:u w:val="single"/>
        </w:rPr>
      </w:pPr>
      <w:r w:rsidRPr="00AB27C2">
        <w:rPr>
          <w:u w:val="single"/>
        </w:rPr>
        <w:t>Saugumo duomenų santrauka</w:t>
      </w:r>
    </w:p>
    <w:p w14:paraId="160E04F2" w14:textId="77777777" w:rsidR="003A1C71" w:rsidRPr="00AB27C2" w:rsidRDefault="003A1C71" w:rsidP="002132C4">
      <w:pPr>
        <w:keepNext/>
        <w:rPr>
          <w:u w:val="single"/>
        </w:rPr>
      </w:pPr>
    </w:p>
    <w:p w14:paraId="32E06E2A" w14:textId="77777777" w:rsidR="001E4950" w:rsidRPr="00AB27C2" w:rsidRDefault="001E4950" w:rsidP="001E4950">
      <w:r w:rsidRPr="00AB27C2">
        <w:t>Klinikiniuose tyrimuose daptomiciną vartojo 2 011 </w:t>
      </w:r>
      <w:r w:rsidR="003A46EF">
        <w:t xml:space="preserve">suaugusių </w:t>
      </w:r>
      <w:r w:rsidRPr="00AB27C2">
        <w:t xml:space="preserve">tiriamųjų. Per šiuos tyrimus 1 221 tiriamasis vartojo 4 mg/kg dozę kartą per parą (1 108 iš jų buvo pacientai, o 113 – sveiki savanoriai); 460 tiriamųjų vartojo 6 mg/kg dozę kartą per parą (304 iš jų buvo pacientai, o 156 – sveiki savanoriai). </w:t>
      </w:r>
      <w:r w:rsidR="003A46EF">
        <w:t>Vaikų tyrimų metu daptomiciną</w:t>
      </w:r>
      <w:r w:rsidR="003A46EF" w:rsidRPr="003A46EF">
        <w:t xml:space="preserve"> vartojo 372</w:t>
      </w:r>
      <w:r w:rsidR="00FB5DCB">
        <w:t> </w:t>
      </w:r>
      <w:r w:rsidR="003A46EF" w:rsidRPr="003A46EF">
        <w:t>ligoniai, iš jų 61 – vienkartinę dozę, o 311 – kursą kOMAI arba SAB gydyti (paros dozės svyravo nuo 4</w:t>
      </w:r>
      <w:r w:rsidR="00FB5DCB">
        <w:t> </w:t>
      </w:r>
      <w:r w:rsidR="003A46EF" w:rsidRPr="003A46EF">
        <w:t>mg/kg iki</w:t>
      </w:r>
      <w:r w:rsidR="00E9046D">
        <w:t xml:space="preserve"> </w:t>
      </w:r>
      <w:r w:rsidR="003A46EF" w:rsidRPr="003A46EF">
        <w:t>12</w:t>
      </w:r>
      <w:r w:rsidR="00FB5DCB">
        <w:t> </w:t>
      </w:r>
      <w:r w:rsidR="003A46EF" w:rsidRPr="003A46EF">
        <w:t xml:space="preserve">mg/kg). </w:t>
      </w:r>
      <w:r w:rsidRPr="00AB27C2">
        <w:t xml:space="preserve">Nepageidaujamų reakcijų (t. y. tyrėjo įvertintų kaip galbūt susijusių; tikėtina, kad susijusių arba tikrai susijusių su vaistiniu preparatu) dažnis daptomicino ir palyginamojo </w:t>
      </w:r>
      <w:r w:rsidR="00C57134">
        <w:t xml:space="preserve">vaistinio </w:t>
      </w:r>
      <w:r w:rsidRPr="00AB27C2">
        <w:t>preparato grupėse buvo, remiantis pranešimais, panašus.</w:t>
      </w:r>
    </w:p>
    <w:p w14:paraId="66EF0836" w14:textId="77777777" w:rsidR="001E4950" w:rsidRPr="00AB27C2" w:rsidRDefault="001E4950" w:rsidP="001E4950"/>
    <w:p w14:paraId="7B1B0057" w14:textId="77777777" w:rsidR="001E4950" w:rsidRPr="00AB27C2" w:rsidRDefault="001E4950" w:rsidP="001E4950">
      <w:r w:rsidRPr="00AB27C2">
        <w:t xml:space="preserve">Dažniausiai </w:t>
      </w:r>
      <w:r>
        <w:t xml:space="preserve">buvo </w:t>
      </w:r>
      <w:r w:rsidRPr="00AB27C2">
        <w:t>pranešta apie šias nepageidaujamas reakcijas (</w:t>
      </w:r>
      <w:r>
        <w:t xml:space="preserve">pasireiškė </w:t>
      </w:r>
      <w:r w:rsidRPr="00AB27C2">
        <w:t>daž</w:t>
      </w:r>
      <w:r w:rsidRPr="00965EEE">
        <w:t>na</w:t>
      </w:r>
      <w:r>
        <w:t>i</w:t>
      </w:r>
      <w:r w:rsidRPr="00AB27C2">
        <w:t xml:space="preserve">  (nuo ≥1/100 iki &lt;1/10)):</w:t>
      </w:r>
    </w:p>
    <w:p w14:paraId="55E90C0E" w14:textId="77777777" w:rsidR="001E4950" w:rsidRPr="00AB27C2" w:rsidRDefault="001E4950" w:rsidP="001E4950">
      <w:r>
        <w:t>g</w:t>
      </w:r>
      <w:r w:rsidRPr="00AB27C2">
        <w:t>rybelin</w:t>
      </w:r>
      <w:r>
        <w:t>e</w:t>
      </w:r>
      <w:r w:rsidRPr="00AB27C2">
        <w:t>s infekcij</w:t>
      </w:r>
      <w:r>
        <w:t>a</w:t>
      </w:r>
      <w:r w:rsidRPr="00AB27C2">
        <w:t>s, šlapimo takų infekcij</w:t>
      </w:r>
      <w:r>
        <w:t>a</w:t>
      </w:r>
      <w:r w:rsidRPr="00AB27C2">
        <w:t xml:space="preserve">s, balkšvagrybio (lot. </w:t>
      </w:r>
      <w:r w:rsidRPr="00AB27C2">
        <w:rPr>
          <w:i/>
        </w:rPr>
        <w:t>Candida</w:t>
      </w:r>
      <w:r w:rsidRPr="00AB27C2">
        <w:t>) sukelt</w:t>
      </w:r>
      <w:r>
        <w:t>ą</w:t>
      </w:r>
      <w:r w:rsidRPr="00AB27C2">
        <w:t xml:space="preserve"> infekcij</w:t>
      </w:r>
      <w:r>
        <w:t>ą</w:t>
      </w:r>
      <w:r w:rsidRPr="00AB27C2">
        <w:t>, anemij</w:t>
      </w:r>
      <w:r>
        <w:t>ą</w:t>
      </w:r>
      <w:r w:rsidRPr="00AB27C2">
        <w:t>, nerim</w:t>
      </w:r>
      <w:r>
        <w:t>ą</w:t>
      </w:r>
      <w:r w:rsidRPr="00AB27C2">
        <w:t>, nemig</w:t>
      </w:r>
      <w:r>
        <w:t>ą</w:t>
      </w:r>
      <w:r w:rsidRPr="00AB27C2">
        <w:t>, svaigul</w:t>
      </w:r>
      <w:r>
        <w:t>į</w:t>
      </w:r>
      <w:r w:rsidRPr="00AB27C2">
        <w:t>, galvos skausm</w:t>
      </w:r>
      <w:r>
        <w:t>ą</w:t>
      </w:r>
      <w:r w:rsidRPr="00AB27C2">
        <w:t>, hipertenzij</w:t>
      </w:r>
      <w:r>
        <w:t>ą</w:t>
      </w:r>
      <w:r w:rsidRPr="00AB27C2">
        <w:t>, hipotenzij</w:t>
      </w:r>
      <w:r>
        <w:t>ą</w:t>
      </w:r>
      <w:r w:rsidRPr="00AB27C2">
        <w:t>, skrandžio, žarnyno ir pilvo skausm</w:t>
      </w:r>
      <w:r>
        <w:t>ą</w:t>
      </w:r>
      <w:r w:rsidRPr="00AB27C2">
        <w:t>, pykinim</w:t>
      </w:r>
      <w:r>
        <w:t>ą</w:t>
      </w:r>
      <w:r w:rsidRPr="00AB27C2">
        <w:t>, vėmim</w:t>
      </w:r>
      <w:r>
        <w:t>ą</w:t>
      </w:r>
      <w:r w:rsidRPr="00AB27C2">
        <w:t>, vidurių užkietėjim</w:t>
      </w:r>
      <w:r>
        <w:t>ą</w:t>
      </w:r>
      <w:r w:rsidRPr="00AB27C2">
        <w:t>, viduriavim</w:t>
      </w:r>
      <w:r>
        <w:t>ą</w:t>
      </w:r>
      <w:r w:rsidRPr="00AB27C2">
        <w:t>, meteorizm</w:t>
      </w:r>
      <w:r>
        <w:t>ą</w:t>
      </w:r>
      <w:r w:rsidRPr="00AB27C2">
        <w:t>, dujų kaupim</w:t>
      </w:r>
      <w:r>
        <w:t>ą</w:t>
      </w:r>
      <w:r w:rsidRPr="00AB27C2">
        <w:t>si ir vidurių pūtim</w:t>
      </w:r>
      <w:r>
        <w:t>ą</w:t>
      </w:r>
      <w:r w:rsidRPr="00AB27C2">
        <w:t>, patologini</w:t>
      </w:r>
      <w:r>
        <w:t>us</w:t>
      </w:r>
      <w:r w:rsidRPr="00AB27C2">
        <w:t xml:space="preserve"> kepenų funkcijos rodmen</w:t>
      </w:r>
      <w:r>
        <w:t>i</w:t>
      </w:r>
      <w:r w:rsidRPr="00AB27C2">
        <w:t>s (padidėjęs alaninaminotransferazės (ALT), aspartataminotransferazės (AST) arba šarminės fosfatazės (ŠF) kiekis), bėrim</w:t>
      </w:r>
      <w:r>
        <w:t>ą</w:t>
      </w:r>
      <w:r w:rsidRPr="00AB27C2">
        <w:t>, niežul</w:t>
      </w:r>
      <w:r>
        <w:t>į</w:t>
      </w:r>
      <w:r w:rsidRPr="00AB27C2">
        <w:t>, galūnių skausm</w:t>
      </w:r>
      <w:r>
        <w:t>ą</w:t>
      </w:r>
      <w:r w:rsidRPr="00AB27C2">
        <w:t>, kreatinfosfokinazės (KFK) kiekio padidėjim</w:t>
      </w:r>
      <w:r>
        <w:t>ą</w:t>
      </w:r>
      <w:r w:rsidRPr="00AB27C2">
        <w:t>, infuzijos vietos reakcij</w:t>
      </w:r>
      <w:r>
        <w:t>ą</w:t>
      </w:r>
      <w:r w:rsidRPr="00AB27C2">
        <w:t>, pireksij</w:t>
      </w:r>
      <w:r>
        <w:t>ą</w:t>
      </w:r>
      <w:r w:rsidRPr="00AB27C2">
        <w:t>, astenij</w:t>
      </w:r>
      <w:r>
        <w:t>ą</w:t>
      </w:r>
      <w:r w:rsidRPr="00AB27C2">
        <w:t>.</w:t>
      </w:r>
    </w:p>
    <w:p w14:paraId="68805810" w14:textId="77777777" w:rsidR="001E4950" w:rsidRPr="00AB27C2" w:rsidRDefault="001E4950" w:rsidP="001E4950"/>
    <w:p w14:paraId="1EBF5BFE" w14:textId="77777777" w:rsidR="001E4950" w:rsidRPr="00AB27C2" w:rsidRDefault="001E4950" w:rsidP="001E4950">
      <w:r w:rsidRPr="00965EEE">
        <w:t>Rečiau pranešta apie tokias sunkesnes nepageidaujamas reakcijas: padidėjusio jautrumo reakcijas, eozinofilin</w:t>
      </w:r>
      <w:r w:rsidR="002307D5">
        <w:t>ę</w:t>
      </w:r>
      <w:r w:rsidRPr="00965EEE">
        <w:t xml:space="preserve"> p</w:t>
      </w:r>
      <w:r w:rsidR="002307D5">
        <w:t>neumon</w:t>
      </w:r>
      <w:r w:rsidRPr="00965EEE">
        <w:t>i</w:t>
      </w:r>
      <w:r w:rsidR="002307D5">
        <w:t>j</w:t>
      </w:r>
      <w:r w:rsidRPr="00965EEE">
        <w:t>ą</w:t>
      </w:r>
      <w:r w:rsidR="002307D5">
        <w:t xml:space="preserve"> </w:t>
      </w:r>
      <w:r w:rsidR="002307D5" w:rsidRPr="002307D5">
        <w:t>(kartais tai būdavo besiorganizuojanti pneumonija)</w:t>
      </w:r>
      <w:r w:rsidRPr="00965EEE">
        <w:t xml:space="preserve">, vaistinio preparato </w:t>
      </w:r>
      <w:r w:rsidRPr="00965EEE">
        <w:lastRenderedPageBreak/>
        <w:t xml:space="preserve">sukeltą </w:t>
      </w:r>
      <w:r w:rsidR="00FB5DCB">
        <w:t xml:space="preserve">reakciją </w:t>
      </w:r>
      <w:r w:rsidRPr="00965EEE">
        <w:t>su eozinofilija ir sisteminiais simptomais (VBESS), angioneurozinę edemą ir rabdomiolizę</w:t>
      </w:r>
      <w:r w:rsidRPr="00AB27C2">
        <w:t>.</w:t>
      </w:r>
    </w:p>
    <w:p w14:paraId="2E38F49E" w14:textId="77777777" w:rsidR="001E4950" w:rsidRPr="00AB27C2" w:rsidRDefault="001E4950" w:rsidP="001E4950"/>
    <w:p w14:paraId="5A0D26F7" w14:textId="77777777" w:rsidR="001E4950" w:rsidRDefault="001E4950" w:rsidP="001E4950">
      <w:pPr>
        <w:rPr>
          <w:u w:val="single"/>
        </w:rPr>
      </w:pPr>
      <w:r w:rsidRPr="00AB27C2">
        <w:rPr>
          <w:u w:val="single"/>
        </w:rPr>
        <w:t xml:space="preserve">Nepageidaujamų reakcijų lentelė </w:t>
      </w:r>
    </w:p>
    <w:p w14:paraId="459CBC34" w14:textId="77777777" w:rsidR="003A1C71" w:rsidRPr="00AB27C2" w:rsidRDefault="003A1C71" w:rsidP="001E4950">
      <w:pPr>
        <w:rPr>
          <w:u w:val="single"/>
        </w:rPr>
      </w:pPr>
    </w:p>
    <w:p w14:paraId="28ECF501" w14:textId="77777777" w:rsidR="001E4950" w:rsidRPr="00AB27C2" w:rsidRDefault="001E4950" w:rsidP="001E4950">
      <w:r w:rsidRPr="00AB27C2">
        <w:t>Gauta pranešimų apie toliau nurodytas nepageidaujamas reakcijas, pasireiškusias vaist</w:t>
      </w:r>
      <w:r w:rsidR="00923A76">
        <w:t>inio preparato</w:t>
      </w:r>
      <w:r w:rsidRPr="00AB27C2">
        <w:t xml:space="preserve"> vartojimo ir stebėjimo laikotarpiu, kurių dažnis apibūdintas šiomis sutartinėmis sąvokomis: labai dažni (≥1/10), dažni (nuo ≥1/100 iki &lt;1/10), nedažni (nuo ≥1/1 000 iki &lt;1/100), reti (nuo ≥1/10 000 iki &lt;1/1 000), labai reti (&lt;1/10 000), dažnis nežinomas (negali būti </w:t>
      </w:r>
      <w:r w:rsidR="00E9046D" w:rsidRPr="00F736BF">
        <w:t>apskaičiuotas</w:t>
      </w:r>
      <w:r w:rsidRPr="00AB27C2">
        <w:t xml:space="preserve"> pagal turimus duomenis). </w:t>
      </w:r>
    </w:p>
    <w:p w14:paraId="257FE03C" w14:textId="77777777" w:rsidR="001E4950" w:rsidRPr="00AB27C2" w:rsidRDefault="001E4950" w:rsidP="001E4950"/>
    <w:p w14:paraId="35CA3277" w14:textId="77777777" w:rsidR="001E4950" w:rsidRPr="00AB27C2" w:rsidRDefault="001E4950" w:rsidP="001E4950">
      <w:r w:rsidRPr="00AB27C2">
        <w:t xml:space="preserve">Kiekvienoje dažnio grupėje nepageidaujamas poveikis pateiktas mažėjančio sunkumo tvarka. </w:t>
      </w:r>
    </w:p>
    <w:p w14:paraId="28FEE2D0" w14:textId="77777777" w:rsidR="001E4950" w:rsidRPr="00AB27C2" w:rsidRDefault="001E4950" w:rsidP="001E4950"/>
    <w:p w14:paraId="55500866" w14:textId="77777777" w:rsidR="001E4950" w:rsidRPr="00AB27C2" w:rsidRDefault="003A1C71" w:rsidP="001E4950">
      <w:pPr>
        <w:keepNext/>
        <w:keepLines/>
        <w:rPr>
          <w:b/>
          <w:bCs/>
        </w:rPr>
      </w:pPr>
      <w:r>
        <w:rPr>
          <w:b/>
        </w:rPr>
        <w:t>3</w:t>
      </w:r>
      <w:r w:rsidR="001E4950" w:rsidRPr="00AB27C2">
        <w:rPr>
          <w:b/>
        </w:rPr>
        <w:t> lentelė. Nepageidaujami reiškiniai pagal pranešimus klinikinių tyrimu metu ir poregistraciniu laikotarpiu</w:t>
      </w:r>
    </w:p>
    <w:p w14:paraId="7A5F0BCA" w14:textId="77777777" w:rsidR="001E4950" w:rsidRPr="00AB27C2" w:rsidRDefault="001E4950" w:rsidP="001E4950">
      <w:pPr>
        <w:keepNext/>
        <w:keepLines/>
      </w:pPr>
    </w:p>
    <w:tbl>
      <w:tblPr>
        <w:tblW w:w="9856" w:type="dxa"/>
        <w:tblInd w:w="5" w:type="dxa"/>
        <w:tblLayout w:type="fixed"/>
        <w:tblCellMar>
          <w:left w:w="0" w:type="dxa"/>
          <w:right w:w="0" w:type="dxa"/>
        </w:tblCellMar>
        <w:tblLook w:val="0000" w:firstRow="0" w:lastRow="0" w:firstColumn="0" w:lastColumn="0" w:noHBand="0" w:noVBand="0"/>
      </w:tblPr>
      <w:tblGrid>
        <w:gridCol w:w="2865"/>
        <w:gridCol w:w="1643"/>
        <w:gridCol w:w="5348"/>
      </w:tblGrid>
      <w:tr w:rsidR="001E4950" w:rsidRPr="0085315E" w14:paraId="388542DD" w14:textId="77777777" w:rsidTr="0085315E">
        <w:trPr>
          <w:trHeight w:hRule="exact" w:val="269"/>
          <w:tblHeader/>
        </w:trPr>
        <w:tc>
          <w:tcPr>
            <w:tcW w:w="2865" w:type="dxa"/>
            <w:tcBorders>
              <w:top w:val="single" w:sz="4" w:space="0" w:color="auto"/>
              <w:left w:val="single" w:sz="4" w:space="0" w:color="auto"/>
              <w:bottom w:val="single" w:sz="4" w:space="0" w:color="auto"/>
              <w:right w:val="single" w:sz="4" w:space="0" w:color="auto"/>
            </w:tcBorders>
          </w:tcPr>
          <w:p w14:paraId="2B544350" w14:textId="77777777" w:rsidR="001E4950" w:rsidRPr="00AB27C2" w:rsidRDefault="001E4950" w:rsidP="0087140A">
            <w:pPr>
              <w:keepNext/>
              <w:keepLines/>
            </w:pPr>
            <w:r w:rsidRPr="00AB27C2">
              <w:rPr>
                <w:b/>
              </w:rPr>
              <w:t>Organų sistemų klasė</w:t>
            </w:r>
          </w:p>
        </w:tc>
        <w:tc>
          <w:tcPr>
            <w:tcW w:w="1643" w:type="dxa"/>
            <w:tcBorders>
              <w:top w:val="single" w:sz="4" w:space="0" w:color="auto"/>
              <w:left w:val="single" w:sz="4" w:space="0" w:color="auto"/>
              <w:bottom w:val="single" w:sz="4" w:space="0" w:color="auto"/>
              <w:right w:val="single" w:sz="4" w:space="0" w:color="auto"/>
            </w:tcBorders>
          </w:tcPr>
          <w:p w14:paraId="5AA72283" w14:textId="77777777" w:rsidR="001E4950" w:rsidRPr="00AB27C2" w:rsidRDefault="001E4950" w:rsidP="0087140A">
            <w:pPr>
              <w:keepNext/>
              <w:keepLines/>
            </w:pPr>
            <w:r w:rsidRPr="00AB27C2">
              <w:rPr>
                <w:b/>
              </w:rPr>
              <w:t>Dažnis</w:t>
            </w:r>
          </w:p>
        </w:tc>
        <w:tc>
          <w:tcPr>
            <w:tcW w:w="5348" w:type="dxa"/>
            <w:tcBorders>
              <w:top w:val="single" w:sz="4" w:space="0" w:color="auto"/>
              <w:left w:val="single" w:sz="4" w:space="0" w:color="auto"/>
              <w:bottom w:val="single" w:sz="4" w:space="0" w:color="auto"/>
              <w:right w:val="single" w:sz="4" w:space="0" w:color="auto"/>
            </w:tcBorders>
          </w:tcPr>
          <w:p w14:paraId="58E3DC3F" w14:textId="77777777" w:rsidR="001E4950" w:rsidRPr="00AB27C2" w:rsidRDefault="001E4950" w:rsidP="0087140A">
            <w:pPr>
              <w:keepNext/>
              <w:keepLines/>
            </w:pPr>
            <w:r w:rsidRPr="00AB27C2">
              <w:rPr>
                <w:b/>
              </w:rPr>
              <w:t>Nepageidaujami reiškiniai</w:t>
            </w:r>
          </w:p>
        </w:tc>
      </w:tr>
      <w:tr w:rsidR="001E4950" w:rsidRPr="0085315E" w14:paraId="3425FC33" w14:textId="77777777" w:rsidTr="0085315E">
        <w:trPr>
          <w:trHeight w:hRule="exact" w:val="621"/>
        </w:trPr>
        <w:tc>
          <w:tcPr>
            <w:tcW w:w="2865" w:type="dxa"/>
            <w:vMerge w:val="restart"/>
            <w:tcBorders>
              <w:top w:val="single" w:sz="4" w:space="0" w:color="auto"/>
              <w:left w:val="single" w:sz="4" w:space="0" w:color="auto"/>
              <w:bottom w:val="single" w:sz="4" w:space="0" w:color="auto"/>
              <w:right w:val="single" w:sz="4" w:space="0" w:color="auto"/>
            </w:tcBorders>
          </w:tcPr>
          <w:p w14:paraId="6B62FA4A" w14:textId="77777777" w:rsidR="001E4950" w:rsidRPr="00AB27C2" w:rsidRDefault="001E4950" w:rsidP="0087140A">
            <w:pPr>
              <w:keepNext/>
              <w:keepLines/>
            </w:pPr>
            <w:r w:rsidRPr="00AB27C2">
              <w:t>Infekcijos ir infestacijos</w:t>
            </w:r>
          </w:p>
        </w:tc>
        <w:tc>
          <w:tcPr>
            <w:tcW w:w="1643" w:type="dxa"/>
            <w:tcBorders>
              <w:top w:val="single" w:sz="4" w:space="0" w:color="auto"/>
              <w:left w:val="single" w:sz="4" w:space="0" w:color="auto"/>
              <w:bottom w:val="single" w:sz="4" w:space="0" w:color="auto"/>
              <w:right w:val="single" w:sz="4" w:space="0" w:color="auto"/>
            </w:tcBorders>
          </w:tcPr>
          <w:p w14:paraId="4F28D933" w14:textId="77777777" w:rsidR="001E4950" w:rsidRPr="00AB27C2" w:rsidRDefault="001E4950" w:rsidP="0087140A">
            <w:pPr>
              <w:keepNext/>
              <w:keepLines/>
            </w:pPr>
            <w:r w:rsidRPr="00AB27C2">
              <w:rPr>
                <w:i/>
              </w:rPr>
              <w:t>Dažn</w:t>
            </w:r>
            <w:r w:rsidR="00337D59">
              <w:rPr>
                <w:i/>
              </w:rPr>
              <w:t>as</w:t>
            </w:r>
            <w:r w:rsidRPr="00AB27C2">
              <w:rPr>
                <w:i/>
              </w:rPr>
              <w:t>:</w:t>
            </w:r>
          </w:p>
        </w:tc>
        <w:tc>
          <w:tcPr>
            <w:tcW w:w="5348" w:type="dxa"/>
            <w:tcBorders>
              <w:top w:val="single" w:sz="4" w:space="0" w:color="auto"/>
              <w:left w:val="single" w:sz="4" w:space="0" w:color="auto"/>
              <w:bottom w:val="single" w:sz="4" w:space="0" w:color="auto"/>
              <w:right w:val="single" w:sz="4" w:space="0" w:color="auto"/>
            </w:tcBorders>
          </w:tcPr>
          <w:p w14:paraId="6D215E27" w14:textId="77777777" w:rsidR="001E4950" w:rsidRPr="00AB27C2" w:rsidRDefault="001E4950" w:rsidP="0087140A">
            <w:pPr>
              <w:keepNext/>
              <w:keepLines/>
            </w:pPr>
            <w:r w:rsidRPr="00AB27C2">
              <w:t>Grybelinės infekcijos, šlapimo takų infekcija, balkšvagrybio sukelta infekcija</w:t>
            </w:r>
          </w:p>
        </w:tc>
      </w:tr>
      <w:tr w:rsidR="001E4950" w:rsidRPr="0085315E" w14:paraId="26716E0A" w14:textId="77777777" w:rsidTr="0085315E">
        <w:trPr>
          <w:trHeight w:hRule="exact" w:val="319"/>
        </w:trPr>
        <w:tc>
          <w:tcPr>
            <w:tcW w:w="2865" w:type="dxa"/>
            <w:vMerge/>
            <w:tcBorders>
              <w:top w:val="single" w:sz="4" w:space="0" w:color="auto"/>
              <w:left w:val="single" w:sz="4" w:space="0" w:color="auto"/>
              <w:bottom w:val="single" w:sz="4" w:space="0" w:color="auto"/>
              <w:right w:val="single" w:sz="4" w:space="0" w:color="auto"/>
            </w:tcBorders>
          </w:tcPr>
          <w:p w14:paraId="3048F816" w14:textId="77777777" w:rsidR="001E4950" w:rsidRPr="00AB27C2" w:rsidRDefault="001E4950" w:rsidP="0087140A"/>
        </w:tc>
        <w:tc>
          <w:tcPr>
            <w:tcW w:w="1643" w:type="dxa"/>
            <w:tcBorders>
              <w:top w:val="single" w:sz="4" w:space="0" w:color="auto"/>
              <w:left w:val="single" w:sz="4" w:space="0" w:color="auto"/>
              <w:bottom w:val="single" w:sz="4" w:space="0" w:color="auto"/>
              <w:right w:val="single" w:sz="4" w:space="0" w:color="auto"/>
            </w:tcBorders>
          </w:tcPr>
          <w:p w14:paraId="7A62295F" w14:textId="77777777" w:rsidR="001E4950" w:rsidRPr="00AB27C2" w:rsidRDefault="001E4950" w:rsidP="0087140A">
            <w:r w:rsidRPr="00AB27C2">
              <w:rPr>
                <w:i/>
              </w:rPr>
              <w:t>Nedažn</w:t>
            </w:r>
            <w:r w:rsidR="00337D59">
              <w:rPr>
                <w:i/>
              </w:rPr>
              <w:t>as</w:t>
            </w:r>
            <w:r w:rsidRPr="00AB27C2">
              <w:rPr>
                <w:i/>
              </w:rPr>
              <w:t>:</w:t>
            </w:r>
          </w:p>
        </w:tc>
        <w:tc>
          <w:tcPr>
            <w:tcW w:w="5348" w:type="dxa"/>
            <w:tcBorders>
              <w:top w:val="single" w:sz="4" w:space="0" w:color="auto"/>
              <w:left w:val="single" w:sz="4" w:space="0" w:color="auto"/>
              <w:bottom w:val="single" w:sz="4" w:space="0" w:color="auto"/>
              <w:right w:val="single" w:sz="4" w:space="0" w:color="auto"/>
            </w:tcBorders>
          </w:tcPr>
          <w:p w14:paraId="22DA295C" w14:textId="77777777" w:rsidR="001E4950" w:rsidRPr="00AB27C2" w:rsidRDefault="001E4950" w:rsidP="0087140A">
            <w:r w:rsidRPr="00AB27C2">
              <w:t>Fungemija</w:t>
            </w:r>
          </w:p>
        </w:tc>
      </w:tr>
      <w:tr w:rsidR="001E4950" w:rsidRPr="0085315E" w14:paraId="12D10F40" w14:textId="77777777" w:rsidTr="0085315E">
        <w:trPr>
          <w:trHeight w:hRule="exact" w:val="542"/>
        </w:trPr>
        <w:tc>
          <w:tcPr>
            <w:tcW w:w="2865" w:type="dxa"/>
            <w:vMerge/>
            <w:tcBorders>
              <w:top w:val="single" w:sz="4" w:space="0" w:color="auto"/>
              <w:left w:val="single" w:sz="4" w:space="0" w:color="auto"/>
              <w:bottom w:val="single" w:sz="4" w:space="0" w:color="auto"/>
              <w:right w:val="single" w:sz="4" w:space="0" w:color="auto"/>
            </w:tcBorders>
          </w:tcPr>
          <w:p w14:paraId="68973146" w14:textId="77777777" w:rsidR="001E4950" w:rsidRPr="00AB27C2" w:rsidRDefault="001E4950" w:rsidP="0087140A"/>
        </w:tc>
        <w:tc>
          <w:tcPr>
            <w:tcW w:w="1643" w:type="dxa"/>
            <w:tcBorders>
              <w:top w:val="single" w:sz="4" w:space="0" w:color="auto"/>
              <w:left w:val="single" w:sz="4" w:space="0" w:color="auto"/>
              <w:bottom w:val="single" w:sz="4" w:space="0" w:color="auto"/>
              <w:right w:val="single" w:sz="4" w:space="0" w:color="auto"/>
            </w:tcBorders>
          </w:tcPr>
          <w:p w14:paraId="0B4A3AC0" w14:textId="77777777" w:rsidR="001E4950" w:rsidRPr="00AB27C2" w:rsidRDefault="001E4950" w:rsidP="0087140A">
            <w:r w:rsidRPr="00AB27C2">
              <w:rPr>
                <w:i/>
              </w:rPr>
              <w:t>Dažnis nežinomas*:</w:t>
            </w:r>
          </w:p>
        </w:tc>
        <w:tc>
          <w:tcPr>
            <w:tcW w:w="5348" w:type="dxa"/>
            <w:tcBorders>
              <w:top w:val="single" w:sz="4" w:space="0" w:color="auto"/>
              <w:left w:val="single" w:sz="4" w:space="0" w:color="auto"/>
              <w:bottom w:val="single" w:sz="4" w:space="0" w:color="auto"/>
              <w:right w:val="single" w:sz="4" w:space="0" w:color="auto"/>
            </w:tcBorders>
          </w:tcPr>
          <w:p w14:paraId="39BC95F1" w14:textId="77777777" w:rsidR="001E4950" w:rsidRPr="00AB27C2" w:rsidRDefault="001E4950" w:rsidP="0087140A">
            <w:r w:rsidRPr="00AB27C2">
              <w:t xml:space="preserve">Su </w:t>
            </w:r>
            <w:r w:rsidR="00FB5DCB">
              <w:rPr>
                <w:rFonts w:eastAsia="MS Mincho"/>
                <w:bCs/>
                <w:i/>
                <w:iCs/>
                <w:color w:val="000000"/>
                <w:lang w:eastAsia="ja-JP"/>
              </w:rPr>
              <w:t>Clostridioides</w:t>
            </w:r>
            <w:r w:rsidRPr="00AB27C2">
              <w:rPr>
                <w:i/>
              </w:rPr>
              <w:t xml:space="preserve"> difficile </w:t>
            </w:r>
            <w:r w:rsidRPr="005F5F14">
              <w:t>susijęs viduriavimas</w:t>
            </w:r>
            <w:r w:rsidRPr="00AB27C2">
              <w:rPr>
                <w:i/>
              </w:rPr>
              <w:t>**</w:t>
            </w:r>
          </w:p>
        </w:tc>
      </w:tr>
      <w:tr w:rsidR="001E4950" w:rsidRPr="0085315E" w14:paraId="13B5B132" w14:textId="77777777" w:rsidTr="0085315E">
        <w:trPr>
          <w:trHeight w:hRule="exact" w:val="334"/>
        </w:trPr>
        <w:tc>
          <w:tcPr>
            <w:tcW w:w="2865" w:type="dxa"/>
            <w:vMerge w:val="restart"/>
            <w:tcBorders>
              <w:top w:val="single" w:sz="4" w:space="0" w:color="auto"/>
              <w:left w:val="single" w:sz="4" w:space="0" w:color="auto"/>
              <w:bottom w:val="single" w:sz="4" w:space="0" w:color="auto"/>
              <w:right w:val="single" w:sz="4" w:space="0" w:color="auto"/>
            </w:tcBorders>
          </w:tcPr>
          <w:p w14:paraId="7942D5C6" w14:textId="77777777" w:rsidR="001E4950" w:rsidRPr="00AB27C2" w:rsidRDefault="001E4950" w:rsidP="0087140A">
            <w:r w:rsidRPr="00AB27C2">
              <w:t>Kraujo ir limfinės sistemos sutrikimai</w:t>
            </w:r>
          </w:p>
        </w:tc>
        <w:tc>
          <w:tcPr>
            <w:tcW w:w="1643" w:type="dxa"/>
            <w:tcBorders>
              <w:top w:val="single" w:sz="4" w:space="0" w:color="auto"/>
              <w:left w:val="single" w:sz="4" w:space="0" w:color="auto"/>
              <w:bottom w:val="single" w:sz="4" w:space="0" w:color="auto"/>
              <w:right w:val="single" w:sz="4" w:space="0" w:color="auto"/>
            </w:tcBorders>
          </w:tcPr>
          <w:p w14:paraId="141010BB" w14:textId="77777777" w:rsidR="001E4950" w:rsidRPr="00AB27C2" w:rsidRDefault="001E4950" w:rsidP="0087140A">
            <w:r w:rsidRPr="00AB27C2">
              <w:rPr>
                <w:i/>
              </w:rPr>
              <w:t>Dažn</w:t>
            </w:r>
            <w:r w:rsidR="00337D59">
              <w:rPr>
                <w:i/>
              </w:rPr>
              <w:t>as</w:t>
            </w:r>
            <w:r w:rsidRPr="00AB27C2">
              <w:rPr>
                <w:i/>
              </w:rPr>
              <w:t>:</w:t>
            </w:r>
          </w:p>
        </w:tc>
        <w:tc>
          <w:tcPr>
            <w:tcW w:w="5348" w:type="dxa"/>
            <w:tcBorders>
              <w:top w:val="single" w:sz="4" w:space="0" w:color="auto"/>
              <w:left w:val="single" w:sz="4" w:space="0" w:color="auto"/>
              <w:bottom w:val="single" w:sz="4" w:space="0" w:color="auto"/>
              <w:right w:val="single" w:sz="4" w:space="0" w:color="auto"/>
            </w:tcBorders>
          </w:tcPr>
          <w:p w14:paraId="475E9CE4" w14:textId="77777777" w:rsidR="001E4950" w:rsidRPr="00AB27C2" w:rsidRDefault="001E4950" w:rsidP="0087140A">
            <w:r w:rsidRPr="00AB27C2">
              <w:t>Anemija</w:t>
            </w:r>
          </w:p>
        </w:tc>
      </w:tr>
      <w:tr w:rsidR="001E4950" w:rsidRPr="0085315E" w14:paraId="73043AE2" w14:textId="77777777" w:rsidTr="0085315E">
        <w:trPr>
          <w:trHeight w:hRule="exact" w:val="546"/>
        </w:trPr>
        <w:tc>
          <w:tcPr>
            <w:tcW w:w="2865" w:type="dxa"/>
            <w:vMerge/>
            <w:tcBorders>
              <w:top w:val="single" w:sz="4" w:space="0" w:color="auto"/>
              <w:left w:val="single" w:sz="4" w:space="0" w:color="auto"/>
              <w:bottom w:val="single" w:sz="4" w:space="0" w:color="auto"/>
              <w:right w:val="single" w:sz="4" w:space="0" w:color="auto"/>
            </w:tcBorders>
          </w:tcPr>
          <w:p w14:paraId="3C5B80E3" w14:textId="77777777" w:rsidR="001E4950" w:rsidRPr="00AB27C2" w:rsidRDefault="001E4950" w:rsidP="0087140A"/>
        </w:tc>
        <w:tc>
          <w:tcPr>
            <w:tcW w:w="1643" w:type="dxa"/>
            <w:tcBorders>
              <w:top w:val="single" w:sz="4" w:space="0" w:color="auto"/>
              <w:left w:val="single" w:sz="4" w:space="0" w:color="auto"/>
              <w:bottom w:val="single" w:sz="4" w:space="0" w:color="auto"/>
              <w:right w:val="single" w:sz="4" w:space="0" w:color="auto"/>
            </w:tcBorders>
          </w:tcPr>
          <w:p w14:paraId="1D6C675F" w14:textId="77777777" w:rsidR="001E4950" w:rsidRPr="00AB27C2" w:rsidRDefault="001E4950" w:rsidP="0087140A">
            <w:r w:rsidRPr="00AB27C2">
              <w:rPr>
                <w:i/>
              </w:rPr>
              <w:t>Nedažn</w:t>
            </w:r>
            <w:r w:rsidR="00337D59">
              <w:rPr>
                <w:i/>
              </w:rPr>
              <w:t>as</w:t>
            </w:r>
            <w:r w:rsidRPr="00AB27C2">
              <w:rPr>
                <w:i/>
              </w:rPr>
              <w:t>:</w:t>
            </w:r>
          </w:p>
        </w:tc>
        <w:tc>
          <w:tcPr>
            <w:tcW w:w="5348" w:type="dxa"/>
            <w:tcBorders>
              <w:top w:val="single" w:sz="4" w:space="0" w:color="auto"/>
              <w:left w:val="single" w:sz="4" w:space="0" w:color="auto"/>
              <w:bottom w:val="single" w:sz="4" w:space="0" w:color="auto"/>
              <w:right w:val="single" w:sz="4" w:space="0" w:color="auto"/>
            </w:tcBorders>
          </w:tcPr>
          <w:p w14:paraId="62C6785C" w14:textId="77777777" w:rsidR="001E4950" w:rsidRPr="00AB27C2" w:rsidRDefault="001E4950" w:rsidP="0087140A">
            <w:r w:rsidRPr="00AB27C2">
              <w:t>Trombocitemija, eozinofilija, padidėjęs tarptautinis sunormintas rodiklis (INR)</w:t>
            </w:r>
            <w:r w:rsidR="008B26B6">
              <w:t>, leukocitozė</w:t>
            </w:r>
          </w:p>
        </w:tc>
      </w:tr>
      <w:tr w:rsidR="003B229B" w:rsidRPr="0085315E" w14:paraId="59A2DA71" w14:textId="77777777" w:rsidTr="0085315E">
        <w:trPr>
          <w:trHeight w:hRule="exact" w:val="352"/>
        </w:trPr>
        <w:tc>
          <w:tcPr>
            <w:tcW w:w="2865" w:type="dxa"/>
            <w:vMerge/>
            <w:tcBorders>
              <w:top w:val="single" w:sz="4" w:space="0" w:color="auto"/>
              <w:left w:val="single" w:sz="4" w:space="0" w:color="auto"/>
              <w:bottom w:val="single" w:sz="4" w:space="0" w:color="auto"/>
              <w:right w:val="single" w:sz="4" w:space="0" w:color="auto"/>
            </w:tcBorders>
          </w:tcPr>
          <w:p w14:paraId="0453EBAA" w14:textId="77777777" w:rsidR="003B229B" w:rsidRPr="00AB27C2" w:rsidRDefault="003B229B" w:rsidP="0087140A"/>
        </w:tc>
        <w:tc>
          <w:tcPr>
            <w:tcW w:w="1643" w:type="dxa"/>
            <w:tcBorders>
              <w:top w:val="single" w:sz="4" w:space="0" w:color="auto"/>
              <w:left w:val="single" w:sz="4" w:space="0" w:color="auto"/>
              <w:bottom w:val="single" w:sz="4" w:space="0" w:color="auto"/>
              <w:right w:val="single" w:sz="4" w:space="0" w:color="auto"/>
            </w:tcBorders>
          </w:tcPr>
          <w:p w14:paraId="22847A1A" w14:textId="77777777" w:rsidR="003B229B" w:rsidRPr="00AB27C2" w:rsidRDefault="007614D1" w:rsidP="0087140A">
            <w:pPr>
              <w:rPr>
                <w:i/>
              </w:rPr>
            </w:pPr>
            <w:r w:rsidRPr="007614D1">
              <w:rPr>
                <w:i/>
              </w:rPr>
              <w:t>Retas:</w:t>
            </w:r>
          </w:p>
        </w:tc>
        <w:tc>
          <w:tcPr>
            <w:tcW w:w="5348" w:type="dxa"/>
            <w:tcBorders>
              <w:top w:val="single" w:sz="4" w:space="0" w:color="auto"/>
              <w:left w:val="single" w:sz="4" w:space="0" w:color="auto"/>
              <w:bottom w:val="single" w:sz="4" w:space="0" w:color="auto"/>
              <w:right w:val="single" w:sz="4" w:space="0" w:color="auto"/>
            </w:tcBorders>
          </w:tcPr>
          <w:p w14:paraId="4F4D0AC4" w14:textId="77777777" w:rsidR="003B229B" w:rsidRPr="00AB27C2" w:rsidRDefault="007614D1" w:rsidP="0087140A">
            <w:r w:rsidRPr="00AB27C2">
              <w:t>Pailgėjęs protrombino laikas (PT</w:t>
            </w:r>
            <w:r>
              <w:t>)</w:t>
            </w:r>
          </w:p>
        </w:tc>
      </w:tr>
      <w:tr w:rsidR="001E4950" w:rsidRPr="0085315E" w14:paraId="0E43D4BB" w14:textId="77777777" w:rsidTr="00164328">
        <w:trPr>
          <w:trHeight w:hRule="exact" w:val="623"/>
        </w:trPr>
        <w:tc>
          <w:tcPr>
            <w:tcW w:w="2865" w:type="dxa"/>
            <w:vMerge/>
            <w:tcBorders>
              <w:top w:val="single" w:sz="4" w:space="0" w:color="auto"/>
              <w:left w:val="single" w:sz="4" w:space="0" w:color="auto"/>
              <w:bottom w:val="single" w:sz="4" w:space="0" w:color="auto"/>
              <w:right w:val="single" w:sz="4" w:space="0" w:color="auto"/>
            </w:tcBorders>
          </w:tcPr>
          <w:p w14:paraId="57A307B4" w14:textId="77777777" w:rsidR="001E4950" w:rsidRPr="00AB27C2" w:rsidRDefault="001E4950" w:rsidP="0087140A"/>
        </w:tc>
        <w:tc>
          <w:tcPr>
            <w:tcW w:w="1643" w:type="dxa"/>
            <w:tcBorders>
              <w:top w:val="single" w:sz="4" w:space="0" w:color="auto"/>
              <w:left w:val="single" w:sz="4" w:space="0" w:color="auto"/>
              <w:bottom w:val="single" w:sz="4" w:space="0" w:color="auto"/>
              <w:right w:val="single" w:sz="4" w:space="0" w:color="auto"/>
            </w:tcBorders>
          </w:tcPr>
          <w:p w14:paraId="246B5863" w14:textId="77777777" w:rsidR="001E4950" w:rsidRPr="00AB27C2" w:rsidRDefault="007614D1" w:rsidP="0087140A">
            <w:r w:rsidRPr="00AB27C2">
              <w:rPr>
                <w:i/>
              </w:rPr>
              <w:t>Dažnis nežinomas*:</w:t>
            </w:r>
          </w:p>
        </w:tc>
        <w:tc>
          <w:tcPr>
            <w:tcW w:w="5348" w:type="dxa"/>
            <w:tcBorders>
              <w:top w:val="single" w:sz="4" w:space="0" w:color="auto"/>
              <w:left w:val="single" w:sz="4" w:space="0" w:color="auto"/>
              <w:bottom w:val="single" w:sz="4" w:space="0" w:color="auto"/>
              <w:right w:val="single" w:sz="4" w:space="0" w:color="auto"/>
            </w:tcBorders>
          </w:tcPr>
          <w:p w14:paraId="452A9931" w14:textId="77777777" w:rsidR="001E4950" w:rsidRPr="00AB27C2" w:rsidRDefault="007614D1" w:rsidP="0087140A">
            <w:r>
              <w:t>Trombocitopenija</w:t>
            </w:r>
          </w:p>
        </w:tc>
      </w:tr>
      <w:tr w:rsidR="001E4950" w:rsidRPr="0085315E" w14:paraId="6F339FF5" w14:textId="77777777" w:rsidTr="0085315E">
        <w:trPr>
          <w:trHeight w:hRule="exact" w:val="2595"/>
        </w:trPr>
        <w:tc>
          <w:tcPr>
            <w:tcW w:w="2865" w:type="dxa"/>
            <w:tcBorders>
              <w:top w:val="single" w:sz="4" w:space="0" w:color="auto"/>
              <w:left w:val="single" w:sz="4" w:space="0" w:color="auto"/>
              <w:bottom w:val="single" w:sz="4" w:space="0" w:color="auto"/>
              <w:right w:val="single" w:sz="4" w:space="0" w:color="auto"/>
            </w:tcBorders>
          </w:tcPr>
          <w:p w14:paraId="5B44BAEF" w14:textId="77777777" w:rsidR="001E4950" w:rsidRPr="00AB27C2" w:rsidRDefault="001E4950" w:rsidP="0087140A">
            <w:r w:rsidRPr="00AB27C2">
              <w:t>Imuninės sistemos sutrikimai</w:t>
            </w:r>
          </w:p>
        </w:tc>
        <w:tc>
          <w:tcPr>
            <w:tcW w:w="1643" w:type="dxa"/>
            <w:tcBorders>
              <w:top w:val="single" w:sz="4" w:space="0" w:color="auto"/>
              <w:left w:val="single" w:sz="4" w:space="0" w:color="auto"/>
              <w:bottom w:val="single" w:sz="4" w:space="0" w:color="auto"/>
              <w:right w:val="single" w:sz="4" w:space="0" w:color="auto"/>
            </w:tcBorders>
          </w:tcPr>
          <w:p w14:paraId="76C45B15" w14:textId="77777777" w:rsidR="001E4950" w:rsidRPr="00AB27C2" w:rsidRDefault="001E4950" w:rsidP="0087140A">
            <w:r w:rsidRPr="00AB27C2">
              <w:rPr>
                <w:i/>
              </w:rPr>
              <w:t>Dažnis nežinomas*:</w:t>
            </w:r>
          </w:p>
        </w:tc>
        <w:tc>
          <w:tcPr>
            <w:tcW w:w="5348" w:type="dxa"/>
            <w:tcBorders>
              <w:top w:val="single" w:sz="4" w:space="0" w:color="auto"/>
              <w:left w:val="single" w:sz="4" w:space="0" w:color="auto"/>
              <w:bottom w:val="single" w:sz="4" w:space="0" w:color="auto"/>
              <w:right w:val="single" w:sz="4" w:space="0" w:color="auto"/>
            </w:tcBorders>
          </w:tcPr>
          <w:p w14:paraId="65E722EC" w14:textId="77777777" w:rsidR="001E4950" w:rsidRPr="00AB27C2" w:rsidRDefault="001E4950" w:rsidP="0087140A">
            <w:r w:rsidRPr="00AB27C2">
              <w:t>Padidėjęs jautrumas**, nurodytas pavieniuose savanoriškuose pranešimuose, be kita ko įskaitant angioneurozinę edemą, pulmoninė eozinofilija, burnaryklės tinimo pojūtis</w:t>
            </w:r>
            <w:r w:rsidR="008B26B6">
              <w:t>, a</w:t>
            </w:r>
            <w:r w:rsidR="008B26B6" w:rsidRPr="00AB27C2">
              <w:t>nafilaksija**</w:t>
            </w:r>
            <w:r w:rsidR="008B26B6">
              <w:t>,  i</w:t>
            </w:r>
            <w:r w:rsidR="008B26B6" w:rsidRPr="00AB27C2">
              <w:t>nfuzijos sukeltos reakcijos, įskaitant šiuos simptomus: tachikardiją, švokštimą, pireksiją, sąstingį, sisteminį paraudimą, galvos svaigimą, sinkopę ir metalo skonį burnoje</w:t>
            </w:r>
          </w:p>
        </w:tc>
      </w:tr>
      <w:tr w:rsidR="001E4950" w:rsidRPr="0085315E" w14:paraId="420EA757" w14:textId="77777777" w:rsidTr="0085315E">
        <w:trPr>
          <w:trHeight w:hRule="exact" w:val="528"/>
        </w:trPr>
        <w:tc>
          <w:tcPr>
            <w:tcW w:w="2865" w:type="dxa"/>
            <w:tcBorders>
              <w:top w:val="single" w:sz="4" w:space="0" w:color="auto"/>
              <w:left w:val="single" w:sz="4" w:space="0" w:color="auto"/>
              <w:bottom w:val="single" w:sz="4" w:space="0" w:color="auto"/>
              <w:right w:val="single" w:sz="4" w:space="0" w:color="auto"/>
            </w:tcBorders>
          </w:tcPr>
          <w:p w14:paraId="2A8C6D3F" w14:textId="77777777" w:rsidR="001E4950" w:rsidRPr="00AB27C2" w:rsidRDefault="001E4950" w:rsidP="0087140A">
            <w:r w:rsidRPr="00AB27C2">
              <w:t>Metabolizmo ir mitybos sutrikimai</w:t>
            </w:r>
          </w:p>
        </w:tc>
        <w:tc>
          <w:tcPr>
            <w:tcW w:w="1643" w:type="dxa"/>
            <w:tcBorders>
              <w:top w:val="single" w:sz="4" w:space="0" w:color="auto"/>
              <w:left w:val="single" w:sz="4" w:space="0" w:color="auto"/>
              <w:bottom w:val="single" w:sz="4" w:space="0" w:color="auto"/>
              <w:right w:val="single" w:sz="4" w:space="0" w:color="auto"/>
            </w:tcBorders>
          </w:tcPr>
          <w:p w14:paraId="6847CB72" w14:textId="77777777" w:rsidR="001E4950" w:rsidRPr="00AB27C2" w:rsidRDefault="001E4950" w:rsidP="0087140A">
            <w:r w:rsidRPr="00AB27C2">
              <w:rPr>
                <w:i/>
              </w:rPr>
              <w:t>Nedažn</w:t>
            </w:r>
            <w:r w:rsidR="00337D59">
              <w:rPr>
                <w:i/>
              </w:rPr>
              <w:t>as</w:t>
            </w:r>
            <w:r w:rsidRPr="00AB27C2">
              <w:rPr>
                <w:i/>
              </w:rPr>
              <w:t>:</w:t>
            </w:r>
          </w:p>
        </w:tc>
        <w:tc>
          <w:tcPr>
            <w:tcW w:w="5348" w:type="dxa"/>
            <w:tcBorders>
              <w:top w:val="single" w:sz="4" w:space="0" w:color="auto"/>
              <w:left w:val="single" w:sz="4" w:space="0" w:color="auto"/>
              <w:bottom w:val="single" w:sz="4" w:space="0" w:color="auto"/>
              <w:right w:val="single" w:sz="4" w:space="0" w:color="auto"/>
            </w:tcBorders>
          </w:tcPr>
          <w:p w14:paraId="2554D225" w14:textId="77777777" w:rsidR="001E4950" w:rsidRPr="00AB27C2" w:rsidRDefault="001E4950" w:rsidP="0087140A">
            <w:r w:rsidRPr="00AB27C2">
              <w:t>Sumažėjęs apetitas, hiperglikemija, elektrolitų pusiausvyros sutrikimas</w:t>
            </w:r>
          </w:p>
        </w:tc>
      </w:tr>
      <w:tr w:rsidR="001E4950" w:rsidRPr="0085315E" w14:paraId="053E335F" w14:textId="77777777" w:rsidTr="0085315E">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47367C89" w14:textId="77777777" w:rsidR="001E4950" w:rsidRPr="00AB27C2" w:rsidRDefault="001E4950" w:rsidP="0087140A">
            <w:r w:rsidRPr="00AB27C2">
              <w:t>Psichikos sutrikimai</w:t>
            </w:r>
          </w:p>
        </w:tc>
        <w:tc>
          <w:tcPr>
            <w:tcW w:w="1643" w:type="dxa"/>
            <w:tcBorders>
              <w:top w:val="single" w:sz="4" w:space="0" w:color="auto"/>
              <w:left w:val="single" w:sz="4" w:space="0" w:color="auto"/>
              <w:bottom w:val="single" w:sz="4" w:space="0" w:color="auto"/>
              <w:right w:val="single" w:sz="4" w:space="0" w:color="auto"/>
            </w:tcBorders>
          </w:tcPr>
          <w:p w14:paraId="10547BFF" w14:textId="77777777" w:rsidR="001E4950" w:rsidRPr="00AB27C2" w:rsidRDefault="001E4950" w:rsidP="0087140A">
            <w:r w:rsidRPr="00AB27C2">
              <w:rPr>
                <w:i/>
              </w:rPr>
              <w:t>Dažn</w:t>
            </w:r>
            <w:r w:rsidR="00337D59">
              <w:rPr>
                <w:i/>
              </w:rPr>
              <w:t>as</w:t>
            </w:r>
            <w:r w:rsidRPr="00AB27C2">
              <w:rPr>
                <w:i/>
              </w:rPr>
              <w:t>:</w:t>
            </w:r>
          </w:p>
        </w:tc>
        <w:tc>
          <w:tcPr>
            <w:tcW w:w="5348" w:type="dxa"/>
            <w:tcBorders>
              <w:top w:val="single" w:sz="4" w:space="0" w:color="auto"/>
              <w:left w:val="single" w:sz="4" w:space="0" w:color="auto"/>
              <w:bottom w:val="single" w:sz="4" w:space="0" w:color="auto"/>
              <w:right w:val="single" w:sz="4" w:space="0" w:color="auto"/>
            </w:tcBorders>
          </w:tcPr>
          <w:p w14:paraId="1425B284" w14:textId="77777777" w:rsidR="001E4950" w:rsidRPr="00AB27C2" w:rsidRDefault="001E4950" w:rsidP="0087140A">
            <w:r w:rsidRPr="00AB27C2">
              <w:t>Nerimas, nemiga</w:t>
            </w:r>
          </w:p>
        </w:tc>
      </w:tr>
      <w:tr w:rsidR="001E4950" w:rsidRPr="0085315E" w14:paraId="6EBC9A22" w14:textId="77777777" w:rsidTr="0085315E">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3E456694" w14:textId="77777777" w:rsidR="001E4950" w:rsidRPr="00AB27C2" w:rsidRDefault="001E4950" w:rsidP="0087140A">
            <w:pPr>
              <w:keepNext/>
            </w:pPr>
            <w:r w:rsidRPr="00AB27C2">
              <w:t>Nervų sistemos sutrikimai</w:t>
            </w:r>
          </w:p>
        </w:tc>
        <w:tc>
          <w:tcPr>
            <w:tcW w:w="1643" w:type="dxa"/>
            <w:tcBorders>
              <w:top w:val="single" w:sz="4" w:space="0" w:color="auto"/>
              <w:left w:val="single" w:sz="4" w:space="0" w:color="auto"/>
              <w:bottom w:val="single" w:sz="4" w:space="0" w:color="auto"/>
              <w:right w:val="single" w:sz="4" w:space="0" w:color="auto"/>
            </w:tcBorders>
          </w:tcPr>
          <w:p w14:paraId="077D15E8" w14:textId="77777777" w:rsidR="001E4950" w:rsidRPr="00AB27C2" w:rsidRDefault="001E4950" w:rsidP="0087140A">
            <w:pPr>
              <w:keepNext/>
            </w:pPr>
            <w:r w:rsidRPr="00AB27C2">
              <w:rPr>
                <w:i/>
              </w:rPr>
              <w:t>Dažn</w:t>
            </w:r>
            <w:r w:rsidR="00337D59">
              <w:rPr>
                <w:i/>
              </w:rPr>
              <w:t>as</w:t>
            </w:r>
            <w:r w:rsidRPr="00AB27C2">
              <w:rPr>
                <w:i/>
              </w:rPr>
              <w:t>:</w:t>
            </w:r>
          </w:p>
        </w:tc>
        <w:tc>
          <w:tcPr>
            <w:tcW w:w="5348" w:type="dxa"/>
            <w:tcBorders>
              <w:top w:val="single" w:sz="4" w:space="0" w:color="auto"/>
              <w:left w:val="single" w:sz="4" w:space="0" w:color="auto"/>
              <w:bottom w:val="single" w:sz="4" w:space="0" w:color="auto"/>
              <w:right w:val="single" w:sz="4" w:space="0" w:color="auto"/>
            </w:tcBorders>
          </w:tcPr>
          <w:p w14:paraId="64BE2C76" w14:textId="77777777" w:rsidR="001E4950" w:rsidRPr="00AB27C2" w:rsidRDefault="001E4950" w:rsidP="0087140A">
            <w:pPr>
              <w:keepNext/>
            </w:pPr>
            <w:r w:rsidRPr="00AB27C2">
              <w:t>Svaigulys, galvos skausmas</w:t>
            </w:r>
          </w:p>
        </w:tc>
      </w:tr>
      <w:tr w:rsidR="001E4950" w:rsidRPr="0085315E" w14:paraId="32721500" w14:textId="77777777" w:rsidTr="0085315E">
        <w:trPr>
          <w:trHeight w:hRule="exact" w:val="541"/>
        </w:trPr>
        <w:tc>
          <w:tcPr>
            <w:tcW w:w="2865" w:type="dxa"/>
            <w:vMerge/>
            <w:tcBorders>
              <w:top w:val="single" w:sz="4" w:space="0" w:color="auto"/>
              <w:left w:val="single" w:sz="4" w:space="0" w:color="000000"/>
              <w:right w:val="single" w:sz="4" w:space="0" w:color="auto"/>
            </w:tcBorders>
          </w:tcPr>
          <w:p w14:paraId="54720070" w14:textId="77777777" w:rsidR="001E4950" w:rsidRPr="00AB27C2" w:rsidRDefault="001E4950" w:rsidP="0087140A">
            <w:pPr>
              <w:keepNext/>
            </w:pPr>
          </w:p>
        </w:tc>
        <w:tc>
          <w:tcPr>
            <w:tcW w:w="1643" w:type="dxa"/>
            <w:tcBorders>
              <w:top w:val="single" w:sz="4" w:space="0" w:color="auto"/>
              <w:left w:val="single" w:sz="4" w:space="0" w:color="auto"/>
              <w:bottom w:val="single" w:sz="4" w:space="0" w:color="auto"/>
              <w:right w:val="single" w:sz="4" w:space="0" w:color="auto"/>
            </w:tcBorders>
          </w:tcPr>
          <w:p w14:paraId="3487ACB8" w14:textId="77777777" w:rsidR="001E4950" w:rsidRPr="00AB27C2" w:rsidRDefault="001E4950" w:rsidP="0087140A">
            <w:pPr>
              <w:keepNext/>
            </w:pPr>
            <w:r w:rsidRPr="00AB27C2">
              <w:rPr>
                <w:i/>
              </w:rPr>
              <w:t>Nedažn</w:t>
            </w:r>
            <w:r w:rsidR="00337D59">
              <w:rPr>
                <w:i/>
              </w:rPr>
              <w:t>as</w:t>
            </w:r>
            <w:r w:rsidRPr="00AB27C2">
              <w:rPr>
                <w:i/>
              </w:rPr>
              <w:t>:</w:t>
            </w:r>
          </w:p>
        </w:tc>
        <w:tc>
          <w:tcPr>
            <w:tcW w:w="5348" w:type="dxa"/>
            <w:tcBorders>
              <w:top w:val="single" w:sz="4" w:space="0" w:color="auto"/>
              <w:left w:val="single" w:sz="4" w:space="0" w:color="auto"/>
              <w:bottom w:val="single" w:sz="4" w:space="0" w:color="auto"/>
              <w:right w:val="single" w:sz="4" w:space="0" w:color="auto"/>
            </w:tcBorders>
          </w:tcPr>
          <w:p w14:paraId="53F9D520" w14:textId="77777777" w:rsidR="001E4950" w:rsidRPr="00AB27C2" w:rsidRDefault="001E4950" w:rsidP="0087140A">
            <w:pPr>
              <w:keepNext/>
            </w:pPr>
            <w:r w:rsidRPr="00AB27C2">
              <w:t>Parestezija, skonio pojūčio sutrikimas, tremoras</w:t>
            </w:r>
            <w:r w:rsidR="008B26B6">
              <w:t xml:space="preserve">, akių suerzininas </w:t>
            </w:r>
          </w:p>
        </w:tc>
      </w:tr>
      <w:tr w:rsidR="001E4950" w:rsidRPr="0085315E" w14:paraId="6848AC6F" w14:textId="77777777" w:rsidTr="0085315E">
        <w:trPr>
          <w:trHeight w:hRule="exact" w:val="468"/>
        </w:trPr>
        <w:tc>
          <w:tcPr>
            <w:tcW w:w="2865" w:type="dxa"/>
            <w:vMerge/>
            <w:tcBorders>
              <w:left w:val="single" w:sz="4" w:space="0" w:color="000000"/>
              <w:bottom w:val="single" w:sz="4" w:space="0" w:color="auto"/>
              <w:right w:val="single" w:sz="4" w:space="0" w:color="auto"/>
            </w:tcBorders>
          </w:tcPr>
          <w:p w14:paraId="5D9C7BD0" w14:textId="77777777" w:rsidR="001E4950" w:rsidRPr="00AB27C2" w:rsidRDefault="001E4950" w:rsidP="0087140A">
            <w:pPr>
              <w:keepNext/>
            </w:pPr>
          </w:p>
        </w:tc>
        <w:tc>
          <w:tcPr>
            <w:tcW w:w="1643" w:type="dxa"/>
            <w:tcBorders>
              <w:top w:val="single" w:sz="4" w:space="0" w:color="auto"/>
              <w:left w:val="single" w:sz="4" w:space="0" w:color="auto"/>
              <w:bottom w:val="single" w:sz="4" w:space="0" w:color="auto"/>
              <w:right w:val="single" w:sz="4" w:space="0" w:color="auto"/>
            </w:tcBorders>
          </w:tcPr>
          <w:p w14:paraId="5746BA18" w14:textId="77777777" w:rsidR="001E4950" w:rsidRPr="00AB27C2" w:rsidRDefault="001E4950" w:rsidP="0087140A">
            <w:pPr>
              <w:keepNext/>
            </w:pPr>
            <w:r w:rsidRPr="00AB27C2">
              <w:rPr>
                <w:i/>
              </w:rPr>
              <w:t>Dažnis nežinomas*:</w:t>
            </w:r>
          </w:p>
        </w:tc>
        <w:tc>
          <w:tcPr>
            <w:tcW w:w="5348" w:type="dxa"/>
            <w:tcBorders>
              <w:top w:val="single" w:sz="4" w:space="0" w:color="auto"/>
              <w:left w:val="single" w:sz="4" w:space="0" w:color="auto"/>
              <w:bottom w:val="single" w:sz="4" w:space="0" w:color="auto"/>
              <w:right w:val="single" w:sz="4" w:space="0" w:color="auto"/>
            </w:tcBorders>
          </w:tcPr>
          <w:p w14:paraId="4F5E1B43" w14:textId="77777777" w:rsidR="001E4950" w:rsidRPr="00AB27C2" w:rsidRDefault="001E4950" w:rsidP="0087140A">
            <w:pPr>
              <w:keepNext/>
            </w:pPr>
            <w:r w:rsidRPr="00AB27C2">
              <w:t>Periferinė neuropatija**</w:t>
            </w:r>
          </w:p>
        </w:tc>
      </w:tr>
      <w:tr w:rsidR="001E4950" w:rsidRPr="0085315E" w14:paraId="7BFA620A" w14:textId="77777777" w:rsidTr="0085315E">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470C0906" w14:textId="77777777" w:rsidR="001E4950" w:rsidRPr="00AB27C2" w:rsidRDefault="001E4950" w:rsidP="0087140A">
            <w:r w:rsidRPr="00AB27C2">
              <w:t>Ausų ir labirintų sutrikimai</w:t>
            </w:r>
          </w:p>
        </w:tc>
        <w:tc>
          <w:tcPr>
            <w:tcW w:w="1643" w:type="dxa"/>
            <w:tcBorders>
              <w:top w:val="single" w:sz="4" w:space="0" w:color="auto"/>
              <w:left w:val="single" w:sz="4" w:space="0" w:color="auto"/>
              <w:bottom w:val="single" w:sz="4" w:space="0" w:color="auto"/>
              <w:right w:val="single" w:sz="4" w:space="0" w:color="auto"/>
            </w:tcBorders>
          </w:tcPr>
          <w:p w14:paraId="33C2F7D5" w14:textId="77777777" w:rsidR="001E4950" w:rsidRPr="00AB27C2" w:rsidRDefault="001E4950" w:rsidP="0087140A">
            <w:r w:rsidRPr="00AB27C2">
              <w:rPr>
                <w:i/>
              </w:rPr>
              <w:t>Nedažn</w:t>
            </w:r>
            <w:r w:rsidR="00337D59">
              <w:rPr>
                <w:i/>
              </w:rPr>
              <w:t>as</w:t>
            </w:r>
            <w:r w:rsidRPr="00AB27C2">
              <w:rPr>
                <w:i/>
              </w:rPr>
              <w:t>:</w:t>
            </w:r>
          </w:p>
        </w:tc>
        <w:tc>
          <w:tcPr>
            <w:tcW w:w="5348" w:type="dxa"/>
            <w:tcBorders>
              <w:top w:val="single" w:sz="4" w:space="0" w:color="auto"/>
              <w:left w:val="single" w:sz="4" w:space="0" w:color="auto"/>
              <w:bottom w:val="single" w:sz="4" w:space="0" w:color="auto"/>
              <w:right w:val="single" w:sz="4" w:space="0" w:color="auto"/>
            </w:tcBorders>
          </w:tcPr>
          <w:p w14:paraId="59AA7940" w14:textId="77777777" w:rsidR="001E4950" w:rsidRPr="00AB27C2" w:rsidRDefault="001E4950" w:rsidP="0087140A">
            <w:r w:rsidRPr="00AB27C2">
              <w:t>Galvos svaigimas</w:t>
            </w:r>
          </w:p>
        </w:tc>
      </w:tr>
      <w:tr w:rsidR="001E4950" w:rsidRPr="0085315E" w14:paraId="27477A8D" w14:textId="77777777" w:rsidTr="0085315E">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4F901903" w14:textId="77777777" w:rsidR="001E4950" w:rsidRPr="00AB27C2" w:rsidRDefault="001E4950" w:rsidP="0087140A">
            <w:r w:rsidRPr="00AB27C2">
              <w:t>Širdies sutrikimai</w:t>
            </w:r>
          </w:p>
        </w:tc>
        <w:tc>
          <w:tcPr>
            <w:tcW w:w="1643" w:type="dxa"/>
            <w:tcBorders>
              <w:top w:val="single" w:sz="4" w:space="0" w:color="auto"/>
              <w:left w:val="single" w:sz="4" w:space="0" w:color="auto"/>
              <w:bottom w:val="single" w:sz="4" w:space="0" w:color="auto"/>
              <w:right w:val="single" w:sz="4" w:space="0" w:color="auto"/>
            </w:tcBorders>
          </w:tcPr>
          <w:p w14:paraId="661C59D6" w14:textId="77777777" w:rsidR="001E4950" w:rsidRPr="00AB27C2" w:rsidRDefault="001E4950" w:rsidP="0087140A">
            <w:r w:rsidRPr="00AB27C2">
              <w:rPr>
                <w:i/>
              </w:rPr>
              <w:t>Nedažn</w:t>
            </w:r>
            <w:r w:rsidR="00337D59">
              <w:rPr>
                <w:i/>
              </w:rPr>
              <w:t>as</w:t>
            </w:r>
            <w:r w:rsidRPr="00AB27C2">
              <w:rPr>
                <w:i/>
              </w:rPr>
              <w:t>:</w:t>
            </w:r>
          </w:p>
        </w:tc>
        <w:tc>
          <w:tcPr>
            <w:tcW w:w="5348" w:type="dxa"/>
            <w:tcBorders>
              <w:top w:val="single" w:sz="4" w:space="0" w:color="auto"/>
              <w:left w:val="single" w:sz="4" w:space="0" w:color="auto"/>
              <w:bottom w:val="single" w:sz="4" w:space="0" w:color="auto"/>
              <w:right w:val="single" w:sz="4" w:space="0" w:color="auto"/>
            </w:tcBorders>
          </w:tcPr>
          <w:p w14:paraId="68AF4719" w14:textId="77777777" w:rsidR="001E4950" w:rsidRPr="00AB27C2" w:rsidRDefault="001E4950" w:rsidP="0087140A">
            <w:r w:rsidRPr="00AB27C2">
              <w:t>Supraventrikulinė tachikardija, ekstrasistolija</w:t>
            </w:r>
          </w:p>
        </w:tc>
      </w:tr>
      <w:tr w:rsidR="001E4950" w:rsidRPr="0085315E" w14:paraId="5011C7AD" w14:textId="77777777" w:rsidTr="0085315E">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7C353F59" w14:textId="77777777" w:rsidR="001E4950" w:rsidRPr="00AB27C2" w:rsidRDefault="001E4950" w:rsidP="00475D1F">
            <w:pPr>
              <w:keepNext/>
              <w:keepLines/>
              <w:widowControl w:val="0"/>
            </w:pPr>
            <w:r w:rsidRPr="00AB27C2">
              <w:t>Kraujagyslių sutrikimai</w:t>
            </w:r>
          </w:p>
        </w:tc>
        <w:tc>
          <w:tcPr>
            <w:tcW w:w="1643" w:type="dxa"/>
            <w:tcBorders>
              <w:top w:val="single" w:sz="4" w:space="0" w:color="auto"/>
              <w:left w:val="single" w:sz="4" w:space="0" w:color="auto"/>
              <w:bottom w:val="single" w:sz="4" w:space="0" w:color="auto"/>
              <w:right w:val="single" w:sz="4" w:space="0" w:color="auto"/>
            </w:tcBorders>
          </w:tcPr>
          <w:p w14:paraId="21CC2827" w14:textId="77777777" w:rsidR="001E4950" w:rsidRPr="00AB27C2" w:rsidRDefault="001E4950" w:rsidP="00475D1F">
            <w:pPr>
              <w:keepNext/>
              <w:keepLines/>
              <w:widowControl w:val="0"/>
            </w:pPr>
            <w:r w:rsidRPr="00AB27C2">
              <w:rPr>
                <w:i/>
              </w:rPr>
              <w:t>Dažn</w:t>
            </w:r>
            <w:r w:rsidR="00337D59">
              <w:rPr>
                <w:i/>
              </w:rPr>
              <w:t>as</w:t>
            </w:r>
            <w:r w:rsidRPr="00AB27C2">
              <w:rPr>
                <w:i/>
              </w:rPr>
              <w:t>:</w:t>
            </w:r>
          </w:p>
        </w:tc>
        <w:tc>
          <w:tcPr>
            <w:tcW w:w="5348" w:type="dxa"/>
            <w:tcBorders>
              <w:top w:val="single" w:sz="4" w:space="0" w:color="auto"/>
              <w:left w:val="single" w:sz="4" w:space="0" w:color="auto"/>
              <w:bottom w:val="single" w:sz="4" w:space="0" w:color="auto"/>
              <w:right w:val="single" w:sz="4" w:space="0" w:color="auto"/>
            </w:tcBorders>
          </w:tcPr>
          <w:p w14:paraId="302D2C85" w14:textId="77777777" w:rsidR="001E4950" w:rsidRPr="00AB27C2" w:rsidRDefault="001E4950" w:rsidP="00475D1F">
            <w:pPr>
              <w:keepNext/>
              <w:keepLines/>
              <w:widowControl w:val="0"/>
            </w:pPr>
            <w:r w:rsidRPr="00AB27C2">
              <w:t>Hipertenzija, hipotenzija</w:t>
            </w:r>
          </w:p>
        </w:tc>
      </w:tr>
      <w:tr w:rsidR="001E4950" w:rsidRPr="0085315E" w14:paraId="354915B3" w14:textId="77777777" w:rsidTr="0085315E">
        <w:trPr>
          <w:trHeight w:hRule="exact" w:val="258"/>
        </w:trPr>
        <w:tc>
          <w:tcPr>
            <w:tcW w:w="2865" w:type="dxa"/>
            <w:vMerge/>
            <w:tcBorders>
              <w:top w:val="single" w:sz="4" w:space="0" w:color="auto"/>
              <w:left w:val="single" w:sz="4" w:space="0" w:color="auto"/>
              <w:bottom w:val="single" w:sz="4" w:space="0" w:color="auto"/>
              <w:right w:val="single" w:sz="4" w:space="0" w:color="auto"/>
            </w:tcBorders>
          </w:tcPr>
          <w:p w14:paraId="55261E20" w14:textId="77777777" w:rsidR="001E4950" w:rsidRPr="00AB27C2" w:rsidRDefault="001E4950" w:rsidP="00475D1F">
            <w:pPr>
              <w:keepNext/>
              <w:keepLines/>
              <w:widowControl w:val="0"/>
            </w:pPr>
          </w:p>
        </w:tc>
        <w:tc>
          <w:tcPr>
            <w:tcW w:w="1643" w:type="dxa"/>
            <w:tcBorders>
              <w:top w:val="single" w:sz="4" w:space="0" w:color="auto"/>
              <w:left w:val="single" w:sz="4" w:space="0" w:color="auto"/>
              <w:bottom w:val="single" w:sz="4" w:space="0" w:color="auto"/>
              <w:right w:val="single" w:sz="4" w:space="0" w:color="auto"/>
            </w:tcBorders>
          </w:tcPr>
          <w:p w14:paraId="325E8924" w14:textId="77777777" w:rsidR="001E4950" w:rsidRPr="00AB27C2" w:rsidRDefault="001E4950" w:rsidP="00475D1F">
            <w:pPr>
              <w:keepNext/>
              <w:keepLines/>
              <w:widowControl w:val="0"/>
            </w:pPr>
            <w:r w:rsidRPr="00AB27C2">
              <w:rPr>
                <w:i/>
              </w:rPr>
              <w:t>Nedažn</w:t>
            </w:r>
            <w:r w:rsidR="00337D59">
              <w:rPr>
                <w:i/>
              </w:rPr>
              <w:t>as</w:t>
            </w:r>
            <w:r w:rsidRPr="00AB27C2">
              <w:rPr>
                <w:i/>
              </w:rPr>
              <w:t>:</w:t>
            </w:r>
          </w:p>
        </w:tc>
        <w:tc>
          <w:tcPr>
            <w:tcW w:w="5348" w:type="dxa"/>
            <w:tcBorders>
              <w:top w:val="single" w:sz="4" w:space="0" w:color="auto"/>
              <w:left w:val="single" w:sz="4" w:space="0" w:color="auto"/>
              <w:bottom w:val="single" w:sz="4" w:space="0" w:color="auto"/>
              <w:right w:val="single" w:sz="4" w:space="0" w:color="auto"/>
            </w:tcBorders>
          </w:tcPr>
          <w:p w14:paraId="6FC009E9" w14:textId="77777777" w:rsidR="001E4950" w:rsidRPr="00AB27C2" w:rsidRDefault="001E4950" w:rsidP="00475D1F">
            <w:pPr>
              <w:keepNext/>
              <w:keepLines/>
              <w:widowControl w:val="0"/>
            </w:pPr>
            <w:r w:rsidRPr="00AB27C2">
              <w:t>Paraudimai</w:t>
            </w:r>
          </w:p>
        </w:tc>
      </w:tr>
      <w:tr w:rsidR="001E4950" w:rsidRPr="0085315E" w14:paraId="6997154A" w14:textId="77777777" w:rsidTr="0085315E">
        <w:trPr>
          <w:trHeight w:val="528"/>
        </w:trPr>
        <w:tc>
          <w:tcPr>
            <w:tcW w:w="2865" w:type="dxa"/>
            <w:tcBorders>
              <w:top w:val="single" w:sz="4" w:space="0" w:color="auto"/>
              <w:left w:val="single" w:sz="4" w:space="0" w:color="auto"/>
              <w:bottom w:val="single" w:sz="4" w:space="0" w:color="auto"/>
              <w:right w:val="single" w:sz="4" w:space="0" w:color="auto"/>
            </w:tcBorders>
          </w:tcPr>
          <w:p w14:paraId="4FD236CA" w14:textId="77777777" w:rsidR="001E4950" w:rsidRPr="00AB27C2" w:rsidRDefault="001E4950" w:rsidP="0087140A">
            <w:r w:rsidRPr="00AB27C2">
              <w:t>Kvėpavimo sistemos, krūtinės ląstos ir</w:t>
            </w:r>
          </w:p>
          <w:p w14:paraId="4E8CB727" w14:textId="77777777" w:rsidR="001E4950" w:rsidRPr="00AB27C2" w:rsidRDefault="001E4950" w:rsidP="0087140A">
            <w:r w:rsidRPr="00AB27C2">
              <w:t>tarpuplaučio sutrikimai</w:t>
            </w:r>
          </w:p>
        </w:tc>
        <w:tc>
          <w:tcPr>
            <w:tcW w:w="1643" w:type="dxa"/>
            <w:tcBorders>
              <w:top w:val="single" w:sz="4" w:space="0" w:color="auto"/>
              <w:left w:val="single" w:sz="4" w:space="0" w:color="auto"/>
              <w:bottom w:val="single" w:sz="4" w:space="0" w:color="auto"/>
              <w:right w:val="single" w:sz="4" w:space="0" w:color="auto"/>
            </w:tcBorders>
          </w:tcPr>
          <w:p w14:paraId="075B2FDC" w14:textId="77777777" w:rsidR="001E4950" w:rsidRPr="00AB27C2" w:rsidRDefault="001E4950" w:rsidP="0087140A">
            <w:r w:rsidRPr="00AB27C2">
              <w:rPr>
                <w:i/>
              </w:rPr>
              <w:t>Dažnis nežinomas*:</w:t>
            </w:r>
          </w:p>
        </w:tc>
        <w:tc>
          <w:tcPr>
            <w:tcW w:w="5348" w:type="dxa"/>
            <w:tcBorders>
              <w:top w:val="single" w:sz="4" w:space="0" w:color="auto"/>
              <w:left w:val="single" w:sz="4" w:space="0" w:color="auto"/>
              <w:bottom w:val="single" w:sz="4" w:space="0" w:color="auto"/>
              <w:right w:val="single" w:sz="4" w:space="0" w:color="auto"/>
            </w:tcBorders>
          </w:tcPr>
          <w:p w14:paraId="5047B27C" w14:textId="77777777" w:rsidR="001E4950" w:rsidRPr="00AB27C2" w:rsidRDefault="001E4950" w:rsidP="0087140A">
            <w:r w:rsidRPr="00AB27C2">
              <w:t>Eozinofilinis plaučių uždegimas</w:t>
            </w:r>
            <w:r w:rsidRPr="00AB27C2">
              <w:rPr>
                <w:vertAlign w:val="superscript"/>
              </w:rPr>
              <w:t>1</w:t>
            </w:r>
            <w:r w:rsidRPr="00AB27C2">
              <w:t>**, kosulys</w:t>
            </w:r>
          </w:p>
        </w:tc>
      </w:tr>
      <w:tr w:rsidR="001E4950" w:rsidRPr="0085315E" w14:paraId="7DDABEDE" w14:textId="77777777" w:rsidTr="0085315E">
        <w:trPr>
          <w:trHeight w:val="737"/>
        </w:trPr>
        <w:tc>
          <w:tcPr>
            <w:tcW w:w="2865" w:type="dxa"/>
            <w:vMerge w:val="restart"/>
            <w:tcBorders>
              <w:top w:val="single" w:sz="4" w:space="0" w:color="auto"/>
              <w:left w:val="single" w:sz="4" w:space="0" w:color="auto"/>
              <w:bottom w:val="single" w:sz="4" w:space="0" w:color="auto"/>
              <w:right w:val="single" w:sz="4" w:space="0" w:color="auto"/>
            </w:tcBorders>
          </w:tcPr>
          <w:p w14:paraId="64189458" w14:textId="77777777" w:rsidR="001E4950" w:rsidRPr="00AB27C2" w:rsidRDefault="001E4950" w:rsidP="0087140A">
            <w:r w:rsidRPr="00AB27C2">
              <w:lastRenderedPageBreak/>
              <w:t>Virškinimo trakto sutrikimai</w:t>
            </w:r>
          </w:p>
        </w:tc>
        <w:tc>
          <w:tcPr>
            <w:tcW w:w="1643" w:type="dxa"/>
            <w:tcBorders>
              <w:top w:val="single" w:sz="4" w:space="0" w:color="auto"/>
              <w:left w:val="single" w:sz="4" w:space="0" w:color="auto"/>
              <w:right w:val="single" w:sz="4" w:space="0" w:color="auto"/>
            </w:tcBorders>
          </w:tcPr>
          <w:p w14:paraId="1DFFD35B" w14:textId="77777777" w:rsidR="001E4950" w:rsidRPr="00AB27C2" w:rsidRDefault="001E4950" w:rsidP="0087140A">
            <w:r w:rsidRPr="00AB27C2">
              <w:rPr>
                <w:i/>
              </w:rPr>
              <w:t>Dažn</w:t>
            </w:r>
            <w:r w:rsidR="00337D59">
              <w:rPr>
                <w:i/>
              </w:rPr>
              <w:t>as</w:t>
            </w:r>
            <w:r w:rsidRPr="00AB27C2">
              <w:rPr>
                <w:i/>
              </w:rPr>
              <w:t>:</w:t>
            </w:r>
          </w:p>
        </w:tc>
        <w:tc>
          <w:tcPr>
            <w:tcW w:w="5348" w:type="dxa"/>
            <w:tcBorders>
              <w:top w:val="single" w:sz="4" w:space="0" w:color="auto"/>
              <w:left w:val="single" w:sz="4" w:space="0" w:color="auto"/>
              <w:right w:val="single" w:sz="4" w:space="0" w:color="auto"/>
            </w:tcBorders>
          </w:tcPr>
          <w:p w14:paraId="7A5C064C" w14:textId="77777777" w:rsidR="001E4950" w:rsidRPr="00AB27C2" w:rsidRDefault="001E4950" w:rsidP="0087140A">
            <w:r w:rsidRPr="00AB27C2">
              <w:t>Skrandžio ir (arba) žarnyno ir pilvo skausmas, pykinimas,</w:t>
            </w:r>
          </w:p>
          <w:p w14:paraId="376A9350" w14:textId="77777777" w:rsidR="001E4950" w:rsidRPr="00AB27C2" w:rsidRDefault="001E4950" w:rsidP="0087140A">
            <w:r w:rsidRPr="00AB27C2">
              <w:t>vėmimas, vidurių užkietėjimas, viduriavimas, meteorizmas,</w:t>
            </w:r>
          </w:p>
          <w:p w14:paraId="0EA227BA" w14:textId="77777777" w:rsidR="001E4950" w:rsidRPr="00AB27C2" w:rsidRDefault="001E4950" w:rsidP="0087140A">
            <w:r w:rsidRPr="00AB27C2">
              <w:t>dujų kaupimasis ir vidurių pūtimas</w:t>
            </w:r>
          </w:p>
        </w:tc>
      </w:tr>
      <w:tr w:rsidR="001E4950" w:rsidRPr="0085315E" w14:paraId="010FF573" w14:textId="77777777" w:rsidTr="0085315E">
        <w:trPr>
          <w:trHeight w:hRule="exact" w:val="258"/>
        </w:trPr>
        <w:tc>
          <w:tcPr>
            <w:tcW w:w="2865" w:type="dxa"/>
            <w:vMerge/>
            <w:tcBorders>
              <w:top w:val="single" w:sz="4" w:space="0" w:color="auto"/>
              <w:left w:val="single" w:sz="4" w:space="0" w:color="auto"/>
              <w:bottom w:val="single" w:sz="4" w:space="0" w:color="auto"/>
              <w:right w:val="single" w:sz="4" w:space="0" w:color="auto"/>
            </w:tcBorders>
          </w:tcPr>
          <w:p w14:paraId="4BD9429C" w14:textId="77777777" w:rsidR="001E4950" w:rsidRPr="00AB27C2" w:rsidRDefault="001E4950" w:rsidP="0087140A"/>
        </w:tc>
        <w:tc>
          <w:tcPr>
            <w:tcW w:w="1643" w:type="dxa"/>
            <w:tcBorders>
              <w:top w:val="single" w:sz="4" w:space="0" w:color="auto"/>
              <w:left w:val="single" w:sz="4" w:space="0" w:color="auto"/>
              <w:bottom w:val="single" w:sz="4" w:space="0" w:color="auto"/>
              <w:right w:val="single" w:sz="4" w:space="0" w:color="auto"/>
            </w:tcBorders>
          </w:tcPr>
          <w:p w14:paraId="68DD2D2A" w14:textId="77777777" w:rsidR="001E4950" w:rsidRPr="00AB27C2" w:rsidRDefault="001E4950" w:rsidP="0087140A">
            <w:r w:rsidRPr="00AB27C2">
              <w:rPr>
                <w:i/>
              </w:rPr>
              <w:t>Nedažn</w:t>
            </w:r>
            <w:r w:rsidR="00337D59">
              <w:rPr>
                <w:i/>
              </w:rPr>
              <w:t>as</w:t>
            </w:r>
            <w:r w:rsidRPr="00AB27C2">
              <w:rPr>
                <w:i/>
              </w:rPr>
              <w:t>:</w:t>
            </w:r>
          </w:p>
        </w:tc>
        <w:tc>
          <w:tcPr>
            <w:tcW w:w="5348" w:type="dxa"/>
            <w:tcBorders>
              <w:top w:val="single" w:sz="4" w:space="0" w:color="auto"/>
              <w:left w:val="single" w:sz="4" w:space="0" w:color="auto"/>
              <w:bottom w:val="single" w:sz="4" w:space="0" w:color="auto"/>
              <w:right w:val="single" w:sz="4" w:space="0" w:color="auto"/>
            </w:tcBorders>
          </w:tcPr>
          <w:p w14:paraId="081AA3F0" w14:textId="77777777" w:rsidR="001E4950" w:rsidRPr="00AB27C2" w:rsidRDefault="001E4950" w:rsidP="0087140A">
            <w:r w:rsidRPr="00AB27C2">
              <w:t>Dispepsija, glositas</w:t>
            </w:r>
          </w:p>
        </w:tc>
      </w:tr>
      <w:tr w:rsidR="001E4950" w:rsidRPr="0085315E" w14:paraId="33ECD61E" w14:textId="77777777" w:rsidTr="0085315E">
        <w:trPr>
          <w:trHeight w:val="778"/>
        </w:trPr>
        <w:tc>
          <w:tcPr>
            <w:tcW w:w="2865" w:type="dxa"/>
            <w:vMerge w:val="restart"/>
            <w:tcBorders>
              <w:top w:val="single" w:sz="4" w:space="0" w:color="auto"/>
              <w:left w:val="single" w:sz="4" w:space="0" w:color="000000"/>
              <w:right w:val="single" w:sz="4" w:space="0" w:color="auto"/>
            </w:tcBorders>
          </w:tcPr>
          <w:p w14:paraId="5C47E649" w14:textId="77777777" w:rsidR="001E4950" w:rsidRPr="00AB27C2" w:rsidRDefault="001E4950" w:rsidP="0087140A">
            <w:r w:rsidRPr="00AB27C2">
              <w:t>Kepenų, tulžies pūslės ir latakų sutrikimai</w:t>
            </w:r>
          </w:p>
        </w:tc>
        <w:tc>
          <w:tcPr>
            <w:tcW w:w="1643" w:type="dxa"/>
            <w:tcBorders>
              <w:top w:val="single" w:sz="4" w:space="0" w:color="auto"/>
              <w:left w:val="single" w:sz="4" w:space="0" w:color="auto"/>
              <w:right w:val="single" w:sz="4" w:space="0" w:color="auto"/>
            </w:tcBorders>
          </w:tcPr>
          <w:p w14:paraId="4D5A707C" w14:textId="77777777" w:rsidR="001E4950" w:rsidRPr="00AB27C2" w:rsidRDefault="001E4950" w:rsidP="0087140A">
            <w:r w:rsidRPr="00AB27C2">
              <w:rPr>
                <w:i/>
              </w:rPr>
              <w:t>Dažn</w:t>
            </w:r>
            <w:r w:rsidR="00337D59">
              <w:rPr>
                <w:i/>
              </w:rPr>
              <w:t>as</w:t>
            </w:r>
            <w:r w:rsidRPr="00AB27C2">
              <w:rPr>
                <w:i/>
              </w:rPr>
              <w:t>:</w:t>
            </w:r>
          </w:p>
        </w:tc>
        <w:tc>
          <w:tcPr>
            <w:tcW w:w="5348" w:type="dxa"/>
            <w:tcBorders>
              <w:top w:val="single" w:sz="4" w:space="0" w:color="auto"/>
              <w:left w:val="single" w:sz="4" w:space="0" w:color="auto"/>
              <w:right w:val="single" w:sz="4" w:space="0" w:color="auto"/>
            </w:tcBorders>
          </w:tcPr>
          <w:p w14:paraId="219A34EB" w14:textId="77777777" w:rsidR="001E4950" w:rsidRPr="00AB27C2" w:rsidRDefault="001E4950" w:rsidP="0087140A">
            <w:r w:rsidRPr="00AB27C2">
              <w:t>Patologiniai kepenų funkcijos rodmenys</w:t>
            </w:r>
            <w:r w:rsidRPr="00AB27C2">
              <w:rPr>
                <w:vertAlign w:val="superscript"/>
              </w:rPr>
              <w:t>2</w:t>
            </w:r>
            <w:r w:rsidRPr="00AB27C2">
              <w:t xml:space="preserve"> (padidėjęs alaninaminotransferazės (ALT), aspartataminotransferazės (AST) arba šarminės fosfatazės (ŠF) kiekis)</w:t>
            </w:r>
          </w:p>
        </w:tc>
      </w:tr>
      <w:tr w:rsidR="001E4950" w:rsidRPr="0085315E" w14:paraId="6E7417A6" w14:textId="77777777" w:rsidTr="0085315E">
        <w:trPr>
          <w:trHeight w:hRule="exact" w:val="258"/>
        </w:trPr>
        <w:tc>
          <w:tcPr>
            <w:tcW w:w="2865" w:type="dxa"/>
            <w:vMerge/>
            <w:tcBorders>
              <w:left w:val="single" w:sz="4" w:space="0" w:color="000000"/>
              <w:bottom w:val="single" w:sz="4" w:space="0" w:color="000000"/>
              <w:right w:val="single" w:sz="4" w:space="0" w:color="auto"/>
            </w:tcBorders>
          </w:tcPr>
          <w:p w14:paraId="1FDEFFF6" w14:textId="77777777" w:rsidR="001E4950" w:rsidRPr="00AB27C2" w:rsidRDefault="001E4950" w:rsidP="0087140A"/>
        </w:tc>
        <w:tc>
          <w:tcPr>
            <w:tcW w:w="1643" w:type="dxa"/>
            <w:tcBorders>
              <w:top w:val="single" w:sz="4" w:space="0" w:color="auto"/>
              <w:left w:val="single" w:sz="4" w:space="0" w:color="auto"/>
              <w:bottom w:val="single" w:sz="4" w:space="0" w:color="auto"/>
              <w:right w:val="single" w:sz="4" w:space="0" w:color="auto"/>
            </w:tcBorders>
          </w:tcPr>
          <w:p w14:paraId="490E49A6" w14:textId="77777777" w:rsidR="001E4950" w:rsidRPr="00AB27C2" w:rsidRDefault="001E4950" w:rsidP="0087140A">
            <w:r w:rsidRPr="00AB27C2">
              <w:rPr>
                <w:i/>
              </w:rPr>
              <w:t>Ret</w:t>
            </w:r>
            <w:r w:rsidR="00337D59">
              <w:rPr>
                <w:i/>
              </w:rPr>
              <w:t>as</w:t>
            </w:r>
            <w:r w:rsidRPr="00AB27C2">
              <w:rPr>
                <w:i/>
              </w:rPr>
              <w:t>:</w:t>
            </w:r>
          </w:p>
        </w:tc>
        <w:tc>
          <w:tcPr>
            <w:tcW w:w="5348" w:type="dxa"/>
            <w:tcBorders>
              <w:top w:val="single" w:sz="4" w:space="0" w:color="auto"/>
              <w:left w:val="single" w:sz="4" w:space="0" w:color="auto"/>
              <w:bottom w:val="single" w:sz="4" w:space="0" w:color="auto"/>
              <w:right w:val="single" w:sz="4" w:space="0" w:color="auto"/>
            </w:tcBorders>
          </w:tcPr>
          <w:p w14:paraId="442C3182" w14:textId="77777777" w:rsidR="001E4950" w:rsidRPr="00AB27C2" w:rsidRDefault="001E4950" w:rsidP="0087140A">
            <w:r w:rsidRPr="00AB27C2">
              <w:t>Gelta</w:t>
            </w:r>
          </w:p>
        </w:tc>
      </w:tr>
      <w:tr w:rsidR="001E4950" w:rsidRPr="0085315E" w14:paraId="027E60D8" w14:textId="77777777" w:rsidTr="0085315E">
        <w:trPr>
          <w:trHeight w:hRule="exact" w:val="270"/>
        </w:trPr>
        <w:tc>
          <w:tcPr>
            <w:tcW w:w="2865" w:type="dxa"/>
            <w:vMerge w:val="restart"/>
            <w:tcBorders>
              <w:top w:val="single" w:sz="4" w:space="0" w:color="000000"/>
              <w:left w:val="single" w:sz="4" w:space="0" w:color="000000"/>
              <w:right w:val="single" w:sz="4" w:space="0" w:color="auto"/>
            </w:tcBorders>
          </w:tcPr>
          <w:p w14:paraId="76BC29D2" w14:textId="77777777" w:rsidR="001E4950" w:rsidRPr="00AB27C2" w:rsidRDefault="001E4950" w:rsidP="00225BF4">
            <w:pPr>
              <w:keepNext/>
              <w:keepLines/>
              <w:widowControl w:val="0"/>
            </w:pPr>
            <w:r w:rsidRPr="00AB27C2">
              <w:t>Odos ir poodinio audinio sutrikimai</w:t>
            </w:r>
          </w:p>
          <w:p w14:paraId="2B9D5A7F" w14:textId="77777777" w:rsidR="001E4950" w:rsidRPr="00AB27C2" w:rsidRDefault="001E4950" w:rsidP="00225BF4">
            <w:pPr>
              <w:keepNext/>
              <w:keepLines/>
              <w:widowControl w:val="0"/>
            </w:pPr>
          </w:p>
        </w:tc>
        <w:tc>
          <w:tcPr>
            <w:tcW w:w="1643" w:type="dxa"/>
            <w:tcBorders>
              <w:top w:val="single" w:sz="4" w:space="0" w:color="auto"/>
              <w:left w:val="single" w:sz="4" w:space="0" w:color="auto"/>
              <w:bottom w:val="single" w:sz="4" w:space="0" w:color="auto"/>
              <w:right w:val="single" w:sz="4" w:space="0" w:color="auto"/>
            </w:tcBorders>
          </w:tcPr>
          <w:p w14:paraId="4EA581B1" w14:textId="77777777" w:rsidR="001E4950" w:rsidRPr="00AB27C2" w:rsidRDefault="001E4950" w:rsidP="00225BF4">
            <w:pPr>
              <w:keepNext/>
              <w:keepLines/>
              <w:widowControl w:val="0"/>
            </w:pPr>
            <w:r w:rsidRPr="00AB27C2">
              <w:rPr>
                <w:i/>
              </w:rPr>
              <w:t>Dažn</w:t>
            </w:r>
            <w:r w:rsidR="00337D59">
              <w:rPr>
                <w:i/>
              </w:rPr>
              <w:t>as</w:t>
            </w:r>
            <w:r w:rsidRPr="00AB27C2">
              <w:rPr>
                <w:i/>
              </w:rPr>
              <w:t>:</w:t>
            </w:r>
          </w:p>
        </w:tc>
        <w:tc>
          <w:tcPr>
            <w:tcW w:w="5348" w:type="dxa"/>
            <w:tcBorders>
              <w:top w:val="single" w:sz="4" w:space="0" w:color="auto"/>
              <w:left w:val="single" w:sz="4" w:space="0" w:color="auto"/>
              <w:bottom w:val="single" w:sz="4" w:space="0" w:color="auto"/>
              <w:right w:val="single" w:sz="4" w:space="0" w:color="auto"/>
            </w:tcBorders>
          </w:tcPr>
          <w:p w14:paraId="3E6D4F0C" w14:textId="77777777" w:rsidR="001E4950" w:rsidRPr="00AB27C2" w:rsidRDefault="001E4950" w:rsidP="00225BF4">
            <w:pPr>
              <w:keepNext/>
              <w:keepLines/>
              <w:widowControl w:val="0"/>
            </w:pPr>
            <w:r w:rsidRPr="00AB27C2">
              <w:t>Bėrimas, niežulys</w:t>
            </w:r>
          </w:p>
        </w:tc>
      </w:tr>
      <w:tr w:rsidR="001E4950" w:rsidRPr="0085315E" w14:paraId="2EC6EE45" w14:textId="77777777" w:rsidTr="0085315E">
        <w:trPr>
          <w:trHeight w:hRule="exact" w:val="258"/>
        </w:trPr>
        <w:tc>
          <w:tcPr>
            <w:tcW w:w="2865" w:type="dxa"/>
            <w:vMerge/>
            <w:tcBorders>
              <w:left w:val="single" w:sz="4" w:space="0" w:color="000000"/>
              <w:right w:val="single" w:sz="4" w:space="0" w:color="auto"/>
            </w:tcBorders>
          </w:tcPr>
          <w:p w14:paraId="4555FE02" w14:textId="77777777" w:rsidR="001E4950" w:rsidRPr="00AB27C2" w:rsidRDefault="001E4950" w:rsidP="0087140A"/>
        </w:tc>
        <w:tc>
          <w:tcPr>
            <w:tcW w:w="1643" w:type="dxa"/>
            <w:tcBorders>
              <w:top w:val="single" w:sz="4" w:space="0" w:color="auto"/>
              <w:left w:val="single" w:sz="4" w:space="0" w:color="auto"/>
              <w:bottom w:val="single" w:sz="4" w:space="0" w:color="auto"/>
              <w:right w:val="single" w:sz="4" w:space="0" w:color="auto"/>
            </w:tcBorders>
          </w:tcPr>
          <w:p w14:paraId="0EFE6DC5" w14:textId="77777777" w:rsidR="001E4950" w:rsidRPr="00AB27C2" w:rsidRDefault="001E4950" w:rsidP="0087140A">
            <w:r w:rsidRPr="00AB27C2">
              <w:rPr>
                <w:i/>
              </w:rPr>
              <w:t>Nedažn</w:t>
            </w:r>
            <w:r w:rsidR="00337D59">
              <w:rPr>
                <w:i/>
              </w:rPr>
              <w:t>as</w:t>
            </w:r>
            <w:r w:rsidRPr="00AB27C2">
              <w:rPr>
                <w:i/>
              </w:rPr>
              <w:t>:</w:t>
            </w:r>
          </w:p>
        </w:tc>
        <w:tc>
          <w:tcPr>
            <w:tcW w:w="5348" w:type="dxa"/>
            <w:tcBorders>
              <w:top w:val="single" w:sz="4" w:space="0" w:color="auto"/>
              <w:left w:val="single" w:sz="4" w:space="0" w:color="auto"/>
              <w:bottom w:val="single" w:sz="4" w:space="0" w:color="auto"/>
              <w:right w:val="single" w:sz="4" w:space="0" w:color="auto"/>
            </w:tcBorders>
          </w:tcPr>
          <w:p w14:paraId="51C5DD48" w14:textId="77777777" w:rsidR="001E4950" w:rsidRPr="00AB27C2" w:rsidRDefault="001E4950" w:rsidP="0087140A">
            <w:r w:rsidRPr="00AB27C2">
              <w:t>Dilgėlinė</w:t>
            </w:r>
          </w:p>
        </w:tc>
      </w:tr>
      <w:tr w:rsidR="001E4950" w:rsidRPr="0085315E" w14:paraId="5224B127" w14:textId="77777777" w:rsidTr="002132C4">
        <w:trPr>
          <w:trHeight w:hRule="exact" w:val="1120"/>
        </w:trPr>
        <w:tc>
          <w:tcPr>
            <w:tcW w:w="2865" w:type="dxa"/>
            <w:tcBorders>
              <w:left w:val="single" w:sz="4" w:space="0" w:color="000000"/>
              <w:bottom w:val="single" w:sz="4" w:space="0" w:color="000000"/>
              <w:right w:val="single" w:sz="4" w:space="0" w:color="auto"/>
            </w:tcBorders>
          </w:tcPr>
          <w:p w14:paraId="20AFA21D" w14:textId="77777777" w:rsidR="001E4950" w:rsidRPr="00AB27C2" w:rsidRDefault="001E4950" w:rsidP="0087140A"/>
        </w:tc>
        <w:tc>
          <w:tcPr>
            <w:tcW w:w="1643" w:type="dxa"/>
            <w:tcBorders>
              <w:top w:val="single" w:sz="4" w:space="0" w:color="auto"/>
              <w:left w:val="single" w:sz="4" w:space="0" w:color="auto"/>
              <w:bottom w:val="single" w:sz="4" w:space="0" w:color="auto"/>
              <w:right w:val="single" w:sz="4" w:space="0" w:color="auto"/>
            </w:tcBorders>
          </w:tcPr>
          <w:p w14:paraId="0CEAEC3C" w14:textId="77777777" w:rsidR="001E4950" w:rsidRPr="00AB27C2" w:rsidRDefault="001E4950" w:rsidP="0087140A">
            <w:pPr>
              <w:rPr>
                <w:i/>
                <w:iCs/>
              </w:rPr>
            </w:pPr>
            <w:r w:rsidRPr="00AB27C2">
              <w:rPr>
                <w:i/>
              </w:rPr>
              <w:t>Dažnis nežinomas*:</w:t>
            </w:r>
          </w:p>
        </w:tc>
        <w:tc>
          <w:tcPr>
            <w:tcW w:w="5348" w:type="dxa"/>
            <w:tcBorders>
              <w:top w:val="single" w:sz="4" w:space="0" w:color="auto"/>
              <w:left w:val="single" w:sz="4" w:space="0" w:color="auto"/>
              <w:bottom w:val="single" w:sz="4" w:space="0" w:color="auto"/>
              <w:right w:val="single" w:sz="4" w:space="0" w:color="auto"/>
            </w:tcBorders>
          </w:tcPr>
          <w:p w14:paraId="2B756807" w14:textId="77777777" w:rsidR="001E4950" w:rsidRPr="00AB27C2" w:rsidRDefault="001E4950" w:rsidP="0087140A">
            <w:r w:rsidRPr="00AB27C2">
              <w:t>Ūminė generalizuota egzanteminė pustuliozė</w:t>
            </w:r>
            <w:r w:rsidR="00112341">
              <w:t xml:space="preserve"> </w:t>
            </w:r>
            <w:r w:rsidR="00112341">
              <w:rPr>
                <w:bCs/>
              </w:rPr>
              <w:t>(</w:t>
            </w:r>
            <w:r w:rsidR="00112341" w:rsidRPr="00FB724A">
              <w:rPr>
                <w:bCs/>
              </w:rPr>
              <w:t>angl</w:t>
            </w:r>
            <w:r w:rsidR="00112341" w:rsidRPr="004834CC">
              <w:rPr>
                <w:bCs/>
                <w:i/>
                <w:iCs/>
              </w:rPr>
              <w:t>.</w:t>
            </w:r>
            <w:r w:rsidR="00112341" w:rsidRPr="004834CC">
              <w:rPr>
                <w:i/>
              </w:rPr>
              <w:t xml:space="preserve"> </w:t>
            </w:r>
            <w:r w:rsidR="00112341" w:rsidRPr="0056346F">
              <w:t>AGEP)</w:t>
            </w:r>
            <w:r w:rsidR="00112341" w:rsidRPr="0056346F">
              <w:rPr>
                <w:bCs/>
              </w:rPr>
              <w:t>,</w:t>
            </w:r>
            <w:r w:rsidR="00112341" w:rsidRPr="009D5098">
              <w:rPr>
                <w:bCs/>
              </w:rPr>
              <w:t xml:space="preserve"> </w:t>
            </w:r>
            <w:r w:rsidR="00112341" w:rsidRPr="0056346F">
              <w:rPr>
                <w:iCs/>
              </w:rPr>
              <w:t>reakcija į vaistą su eozinofilija ir sisteminiais simptomais (</w:t>
            </w:r>
            <w:r w:rsidR="00112341">
              <w:rPr>
                <w:iCs/>
              </w:rPr>
              <w:t xml:space="preserve">angl. </w:t>
            </w:r>
            <w:r w:rsidR="00112341" w:rsidRPr="0056346F">
              <w:rPr>
                <w:i/>
                <w:iCs/>
              </w:rPr>
              <w:t>DRESS</w:t>
            </w:r>
            <w:r w:rsidR="00112341" w:rsidRPr="0056346F">
              <w:rPr>
                <w:iCs/>
              </w:rPr>
              <w:t>)**, vezikulobuliozinis išbėrimas su gleivinės pažeidimu arba be jo (SJS arba TEN)</w:t>
            </w:r>
            <w:r w:rsidR="00112341" w:rsidRPr="0056346F">
              <w:rPr>
                <w:bCs/>
              </w:rPr>
              <w:t>**</w:t>
            </w:r>
          </w:p>
        </w:tc>
      </w:tr>
      <w:tr w:rsidR="001E4950" w:rsidRPr="0085315E" w14:paraId="38C50945" w14:textId="77777777" w:rsidTr="0085315E">
        <w:trPr>
          <w:trHeight w:val="519"/>
        </w:trPr>
        <w:tc>
          <w:tcPr>
            <w:tcW w:w="2865" w:type="dxa"/>
            <w:vMerge w:val="restart"/>
            <w:tcBorders>
              <w:top w:val="single" w:sz="4" w:space="0" w:color="000000"/>
              <w:left w:val="single" w:sz="4" w:space="0" w:color="000000"/>
              <w:right w:val="single" w:sz="4" w:space="0" w:color="auto"/>
            </w:tcBorders>
          </w:tcPr>
          <w:p w14:paraId="64AD127D" w14:textId="77777777" w:rsidR="001E4950" w:rsidRPr="00AB27C2" w:rsidRDefault="001E4950" w:rsidP="0087140A">
            <w:r w:rsidRPr="00AB27C2">
              <w:t>Skeleto, raumenų ir jungiamojo audinio sutrikimai</w:t>
            </w:r>
          </w:p>
          <w:p w14:paraId="5EAB1FC6" w14:textId="77777777" w:rsidR="001E4950" w:rsidRPr="00AB27C2" w:rsidRDefault="001E4950" w:rsidP="0087140A"/>
        </w:tc>
        <w:tc>
          <w:tcPr>
            <w:tcW w:w="1643" w:type="dxa"/>
            <w:tcBorders>
              <w:top w:val="single" w:sz="4" w:space="0" w:color="auto"/>
              <w:left w:val="single" w:sz="4" w:space="0" w:color="auto"/>
              <w:bottom w:val="single" w:sz="4" w:space="0" w:color="auto"/>
              <w:right w:val="single" w:sz="4" w:space="0" w:color="auto"/>
            </w:tcBorders>
          </w:tcPr>
          <w:p w14:paraId="65EECB04" w14:textId="77777777" w:rsidR="001E4950" w:rsidRPr="00AB27C2" w:rsidRDefault="001E4950" w:rsidP="0087140A">
            <w:r w:rsidRPr="00AB27C2">
              <w:rPr>
                <w:i/>
              </w:rPr>
              <w:t>Dažn</w:t>
            </w:r>
            <w:r w:rsidR="00337D59">
              <w:rPr>
                <w:i/>
              </w:rPr>
              <w:t>as</w:t>
            </w:r>
            <w:r w:rsidRPr="00AB27C2">
              <w:rPr>
                <w:i/>
              </w:rPr>
              <w:t>:</w:t>
            </w:r>
          </w:p>
        </w:tc>
        <w:tc>
          <w:tcPr>
            <w:tcW w:w="5348" w:type="dxa"/>
            <w:tcBorders>
              <w:top w:val="single" w:sz="4" w:space="0" w:color="auto"/>
              <w:left w:val="single" w:sz="4" w:space="0" w:color="auto"/>
              <w:right w:val="single" w:sz="4" w:space="0" w:color="auto"/>
            </w:tcBorders>
          </w:tcPr>
          <w:p w14:paraId="14EF3B5D" w14:textId="77777777" w:rsidR="001E4950" w:rsidRPr="00AB27C2" w:rsidRDefault="001E4950" w:rsidP="0087140A">
            <w:r w:rsidRPr="00AB27C2">
              <w:t>Galūnių skausmas, kreatinfosfokinazės (KFK)</w:t>
            </w:r>
            <w:r w:rsidRPr="00AB27C2">
              <w:rPr>
                <w:vertAlign w:val="superscript"/>
              </w:rPr>
              <w:t>2</w:t>
            </w:r>
            <w:r w:rsidRPr="00AB27C2">
              <w:t xml:space="preserve"> kiekio serume padidėjimas</w:t>
            </w:r>
          </w:p>
        </w:tc>
      </w:tr>
      <w:tr w:rsidR="001E4950" w:rsidRPr="0085315E" w14:paraId="10181E27" w14:textId="77777777" w:rsidTr="0085315E">
        <w:trPr>
          <w:trHeight w:val="782"/>
        </w:trPr>
        <w:tc>
          <w:tcPr>
            <w:tcW w:w="2865" w:type="dxa"/>
            <w:vMerge/>
            <w:tcBorders>
              <w:left w:val="single" w:sz="4" w:space="0" w:color="000000"/>
              <w:right w:val="single" w:sz="4" w:space="0" w:color="auto"/>
            </w:tcBorders>
          </w:tcPr>
          <w:p w14:paraId="7A017587" w14:textId="77777777" w:rsidR="001E4950" w:rsidRPr="00AB27C2" w:rsidRDefault="001E4950" w:rsidP="0087140A"/>
        </w:tc>
        <w:tc>
          <w:tcPr>
            <w:tcW w:w="1643" w:type="dxa"/>
            <w:tcBorders>
              <w:top w:val="single" w:sz="4" w:space="0" w:color="auto"/>
              <w:left w:val="single" w:sz="4" w:space="0" w:color="auto"/>
              <w:bottom w:val="single" w:sz="4" w:space="0" w:color="auto"/>
              <w:right w:val="single" w:sz="4" w:space="0" w:color="auto"/>
            </w:tcBorders>
          </w:tcPr>
          <w:p w14:paraId="2506B79A" w14:textId="77777777" w:rsidR="001E4950" w:rsidRPr="00AB27C2" w:rsidRDefault="001E4950" w:rsidP="0087140A">
            <w:r w:rsidRPr="00AB27C2">
              <w:rPr>
                <w:i/>
              </w:rPr>
              <w:t>Nedažn</w:t>
            </w:r>
            <w:r w:rsidR="00337D59">
              <w:rPr>
                <w:i/>
              </w:rPr>
              <w:t>as</w:t>
            </w:r>
            <w:r w:rsidRPr="00AB27C2">
              <w:rPr>
                <w:i/>
              </w:rPr>
              <w:t>:</w:t>
            </w:r>
          </w:p>
        </w:tc>
        <w:tc>
          <w:tcPr>
            <w:tcW w:w="5348" w:type="dxa"/>
            <w:vMerge w:val="restart"/>
            <w:tcBorders>
              <w:top w:val="single" w:sz="4" w:space="0" w:color="auto"/>
              <w:left w:val="single" w:sz="4" w:space="0" w:color="auto"/>
              <w:right w:val="single" w:sz="4" w:space="0" w:color="auto"/>
            </w:tcBorders>
          </w:tcPr>
          <w:p w14:paraId="0DBE56A8" w14:textId="77777777" w:rsidR="001E4950" w:rsidRPr="00AB27C2" w:rsidRDefault="001E4950" w:rsidP="0087140A">
            <w:pPr>
              <w:pBdr>
                <w:bottom w:val="single" w:sz="4" w:space="1" w:color="auto"/>
              </w:pBdr>
            </w:pPr>
            <w:r w:rsidRPr="00AB27C2">
              <w:t xml:space="preserve">Miozitas, padidėjęs mioglobino kiekis, raumenų silpnumas, raumenų skausmas, artralgija, laktatdehidrogenazės (LDH) kiekio serume padidėjimas </w:t>
            </w:r>
            <w:r w:rsidR="008B26B6">
              <w:t>, raumenų mėšlungis</w:t>
            </w:r>
          </w:p>
          <w:p w14:paraId="5A0F17FD" w14:textId="77777777" w:rsidR="001E4950" w:rsidRPr="00AB27C2" w:rsidRDefault="001E4950" w:rsidP="0087140A">
            <w:r w:rsidRPr="00AB27C2">
              <w:t>Rabdomiolizė</w:t>
            </w:r>
            <w:r w:rsidRPr="00AB27C2">
              <w:rPr>
                <w:vertAlign w:val="superscript"/>
              </w:rPr>
              <w:t>3</w:t>
            </w:r>
            <w:r w:rsidRPr="00AB27C2">
              <w:t>**</w:t>
            </w:r>
          </w:p>
        </w:tc>
      </w:tr>
      <w:tr w:rsidR="001E4950" w:rsidRPr="0085315E" w14:paraId="7B5DEE7E" w14:textId="77777777" w:rsidTr="0085315E">
        <w:trPr>
          <w:trHeight w:val="233"/>
        </w:trPr>
        <w:tc>
          <w:tcPr>
            <w:tcW w:w="2865" w:type="dxa"/>
            <w:vMerge/>
            <w:tcBorders>
              <w:left w:val="single" w:sz="4" w:space="0" w:color="000000"/>
              <w:bottom w:val="single" w:sz="4" w:space="0" w:color="auto"/>
              <w:right w:val="single" w:sz="4" w:space="0" w:color="auto"/>
            </w:tcBorders>
          </w:tcPr>
          <w:p w14:paraId="08497E76" w14:textId="77777777" w:rsidR="001E4950" w:rsidRPr="00AB27C2" w:rsidRDefault="001E4950" w:rsidP="0087140A"/>
        </w:tc>
        <w:tc>
          <w:tcPr>
            <w:tcW w:w="1643" w:type="dxa"/>
            <w:tcBorders>
              <w:top w:val="single" w:sz="4" w:space="0" w:color="auto"/>
              <w:left w:val="single" w:sz="4" w:space="0" w:color="auto"/>
              <w:bottom w:val="single" w:sz="4" w:space="0" w:color="auto"/>
              <w:right w:val="single" w:sz="4" w:space="0" w:color="auto"/>
            </w:tcBorders>
          </w:tcPr>
          <w:p w14:paraId="06852281" w14:textId="77777777" w:rsidR="001E4950" w:rsidRPr="00AB27C2" w:rsidRDefault="001E4950" w:rsidP="0087140A">
            <w:pPr>
              <w:rPr>
                <w:i/>
                <w:iCs/>
              </w:rPr>
            </w:pPr>
            <w:r w:rsidRPr="00AB27C2">
              <w:rPr>
                <w:i/>
              </w:rPr>
              <w:t>Dažnis nežinomas*:</w:t>
            </w:r>
          </w:p>
        </w:tc>
        <w:tc>
          <w:tcPr>
            <w:tcW w:w="5348" w:type="dxa"/>
            <w:vMerge/>
            <w:tcBorders>
              <w:left w:val="single" w:sz="4" w:space="0" w:color="auto"/>
              <w:bottom w:val="single" w:sz="4" w:space="0" w:color="auto"/>
              <w:right w:val="single" w:sz="4" w:space="0" w:color="auto"/>
            </w:tcBorders>
          </w:tcPr>
          <w:p w14:paraId="3C8953BB" w14:textId="77777777" w:rsidR="001E4950" w:rsidRPr="00AB27C2" w:rsidRDefault="001E4950" w:rsidP="0087140A">
            <w:pPr>
              <w:pBdr>
                <w:bottom w:val="single" w:sz="4" w:space="1" w:color="auto"/>
              </w:pBdr>
            </w:pPr>
          </w:p>
        </w:tc>
      </w:tr>
      <w:tr w:rsidR="00976245" w:rsidRPr="0085315E" w14:paraId="718DC0B8" w14:textId="77777777" w:rsidTr="00040234">
        <w:trPr>
          <w:trHeight w:val="518"/>
        </w:trPr>
        <w:tc>
          <w:tcPr>
            <w:tcW w:w="2865" w:type="dxa"/>
            <w:vMerge w:val="restart"/>
            <w:tcBorders>
              <w:top w:val="single" w:sz="4" w:space="0" w:color="auto"/>
              <w:left w:val="single" w:sz="4" w:space="0" w:color="auto"/>
              <w:right w:val="single" w:sz="4" w:space="0" w:color="auto"/>
            </w:tcBorders>
          </w:tcPr>
          <w:p w14:paraId="5D935580" w14:textId="77777777" w:rsidR="00976245" w:rsidRPr="00AB27C2" w:rsidRDefault="00976245" w:rsidP="0087140A">
            <w:r w:rsidRPr="00AB27C2">
              <w:t>Inkstų ir šlapimo takų sutrikimai</w:t>
            </w:r>
          </w:p>
        </w:tc>
        <w:tc>
          <w:tcPr>
            <w:tcW w:w="1643" w:type="dxa"/>
            <w:tcBorders>
              <w:top w:val="single" w:sz="4" w:space="0" w:color="auto"/>
              <w:left w:val="single" w:sz="4" w:space="0" w:color="auto"/>
              <w:bottom w:val="single" w:sz="4" w:space="0" w:color="auto"/>
              <w:right w:val="single" w:sz="4" w:space="0" w:color="auto"/>
            </w:tcBorders>
          </w:tcPr>
          <w:p w14:paraId="784407E8" w14:textId="77777777" w:rsidR="00976245" w:rsidRPr="00AB27C2" w:rsidRDefault="00976245" w:rsidP="0087140A">
            <w:r w:rsidRPr="00AB27C2">
              <w:rPr>
                <w:i/>
              </w:rPr>
              <w:t>Nedažn</w:t>
            </w:r>
            <w:r>
              <w:rPr>
                <w:i/>
              </w:rPr>
              <w:t>as</w:t>
            </w:r>
            <w:r w:rsidRPr="00AB27C2">
              <w:rPr>
                <w:i/>
              </w:rPr>
              <w:t>:</w:t>
            </w:r>
          </w:p>
        </w:tc>
        <w:tc>
          <w:tcPr>
            <w:tcW w:w="5348" w:type="dxa"/>
            <w:tcBorders>
              <w:top w:val="single" w:sz="4" w:space="0" w:color="auto"/>
              <w:left w:val="single" w:sz="4" w:space="0" w:color="auto"/>
              <w:bottom w:val="single" w:sz="4" w:space="0" w:color="auto"/>
              <w:right w:val="single" w:sz="4" w:space="0" w:color="auto"/>
            </w:tcBorders>
          </w:tcPr>
          <w:p w14:paraId="64F04B83" w14:textId="77777777" w:rsidR="00976245" w:rsidRPr="00AB27C2" w:rsidRDefault="00976245" w:rsidP="0087140A">
            <w:r w:rsidRPr="00AB27C2">
              <w:t>Inkstų pažeidimas, įskaitant inkstų funkcijos sutrikimą ir inkstų nepakankamumą, kreatinino kiekio serume padidėjimas</w:t>
            </w:r>
          </w:p>
        </w:tc>
      </w:tr>
      <w:tr w:rsidR="00976245" w:rsidRPr="0085315E" w14:paraId="391F4348" w14:textId="77777777" w:rsidTr="00040234">
        <w:trPr>
          <w:trHeight w:val="518"/>
        </w:trPr>
        <w:tc>
          <w:tcPr>
            <w:tcW w:w="2865" w:type="dxa"/>
            <w:vMerge/>
            <w:tcBorders>
              <w:left w:val="single" w:sz="4" w:space="0" w:color="auto"/>
              <w:bottom w:val="single" w:sz="4" w:space="0" w:color="auto"/>
              <w:right w:val="single" w:sz="4" w:space="0" w:color="auto"/>
            </w:tcBorders>
          </w:tcPr>
          <w:p w14:paraId="662754C4" w14:textId="77777777" w:rsidR="00976245" w:rsidRPr="00AB27C2" w:rsidRDefault="00976245" w:rsidP="00112341"/>
        </w:tc>
        <w:tc>
          <w:tcPr>
            <w:tcW w:w="1643" w:type="dxa"/>
            <w:tcBorders>
              <w:top w:val="single" w:sz="4" w:space="0" w:color="auto"/>
              <w:left w:val="single" w:sz="4" w:space="0" w:color="auto"/>
              <w:bottom w:val="single" w:sz="4" w:space="0" w:color="auto"/>
              <w:right w:val="single" w:sz="4" w:space="0" w:color="auto"/>
            </w:tcBorders>
          </w:tcPr>
          <w:p w14:paraId="0DEBE236" w14:textId="77777777" w:rsidR="00976245" w:rsidRPr="00AB27C2" w:rsidRDefault="00976245" w:rsidP="00112341">
            <w:pPr>
              <w:rPr>
                <w:i/>
              </w:rPr>
            </w:pPr>
            <w:r w:rsidRPr="0056346F">
              <w:rPr>
                <w:bCs/>
                <w:i/>
              </w:rPr>
              <w:t>Dažnis nežinomas*</w:t>
            </w:r>
          </w:p>
        </w:tc>
        <w:tc>
          <w:tcPr>
            <w:tcW w:w="5348" w:type="dxa"/>
            <w:tcBorders>
              <w:top w:val="single" w:sz="4" w:space="0" w:color="auto"/>
              <w:left w:val="single" w:sz="4" w:space="0" w:color="auto"/>
              <w:bottom w:val="single" w:sz="4" w:space="0" w:color="auto"/>
              <w:right w:val="single" w:sz="4" w:space="0" w:color="auto"/>
            </w:tcBorders>
          </w:tcPr>
          <w:p w14:paraId="2D51E086" w14:textId="77777777" w:rsidR="00976245" w:rsidRPr="00AB27C2" w:rsidRDefault="00976245" w:rsidP="00112341">
            <w:r w:rsidRPr="0056346F">
              <w:rPr>
                <w:bCs/>
              </w:rPr>
              <w:t>Tubulointersticinis nefritas (TIN)**</w:t>
            </w:r>
          </w:p>
        </w:tc>
      </w:tr>
      <w:tr w:rsidR="00112341" w:rsidRPr="0085315E" w14:paraId="045F9ACE" w14:textId="77777777" w:rsidTr="0085315E">
        <w:trPr>
          <w:trHeight w:val="518"/>
        </w:trPr>
        <w:tc>
          <w:tcPr>
            <w:tcW w:w="2865" w:type="dxa"/>
            <w:tcBorders>
              <w:top w:val="single" w:sz="4" w:space="0" w:color="auto"/>
              <w:left w:val="single" w:sz="4" w:space="0" w:color="auto"/>
              <w:bottom w:val="single" w:sz="4" w:space="0" w:color="auto"/>
              <w:right w:val="single" w:sz="4" w:space="0" w:color="auto"/>
            </w:tcBorders>
          </w:tcPr>
          <w:p w14:paraId="7F64E962" w14:textId="77777777" w:rsidR="00112341" w:rsidRPr="00AB27C2" w:rsidRDefault="00112341" w:rsidP="00112341">
            <w:r w:rsidRPr="00AB27C2">
              <w:t>Lytinės sistemos ir krūties sutrikimai</w:t>
            </w:r>
          </w:p>
        </w:tc>
        <w:tc>
          <w:tcPr>
            <w:tcW w:w="1643" w:type="dxa"/>
            <w:tcBorders>
              <w:top w:val="single" w:sz="4" w:space="0" w:color="auto"/>
              <w:left w:val="single" w:sz="4" w:space="0" w:color="auto"/>
              <w:bottom w:val="single" w:sz="4" w:space="0" w:color="auto"/>
              <w:right w:val="single" w:sz="4" w:space="0" w:color="auto"/>
            </w:tcBorders>
          </w:tcPr>
          <w:p w14:paraId="5D5A58B3" w14:textId="77777777" w:rsidR="00112341" w:rsidRPr="00AB27C2" w:rsidRDefault="00112341" w:rsidP="00112341">
            <w:r w:rsidRPr="00AB27C2">
              <w:rPr>
                <w:i/>
              </w:rPr>
              <w:t>Nedažn</w:t>
            </w:r>
            <w:r>
              <w:rPr>
                <w:i/>
              </w:rPr>
              <w:t>as</w:t>
            </w:r>
            <w:r w:rsidRPr="00AB27C2">
              <w:rPr>
                <w:i/>
              </w:rPr>
              <w:t>:</w:t>
            </w:r>
          </w:p>
        </w:tc>
        <w:tc>
          <w:tcPr>
            <w:tcW w:w="5348" w:type="dxa"/>
            <w:tcBorders>
              <w:top w:val="single" w:sz="4" w:space="0" w:color="auto"/>
              <w:left w:val="single" w:sz="4" w:space="0" w:color="auto"/>
              <w:bottom w:val="single" w:sz="4" w:space="0" w:color="auto"/>
              <w:right w:val="single" w:sz="4" w:space="0" w:color="auto"/>
            </w:tcBorders>
          </w:tcPr>
          <w:p w14:paraId="6E09ADDB" w14:textId="77777777" w:rsidR="00112341" w:rsidRPr="00AB27C2" w:rsidRDefault="00112341" w:rsidP="00112341">
            <w:r w:rsidRPr="00AB27C2">
              <w:t>Vaginitas</w:t>
            </w:r>
          </w:p>
        </w:tc>
      </w:tr>
      <w:tr w:rsidR="00112341" w:rsidRPr="0085315E" w14:paraId="34C89BB5" w14:textId="77777777" w:rsidTr="0085315E">
        <w:trPr>
          <w:trHeight w:hRule="exact" w:val="270"/>
        </w:trPr>
        <w:tc>
          <w:tcPr>
            <w:tcW w:w="2865" w:type="dxa"/>
            <w:vMerge w:val="restart"/>
            <w:tcBorders>
              <w:top w:val="single" w:sz="4" w:space="0" w:color="auto"/>
              <w:left w:val="single" w:sz="4" w:space="0" w:color="000000"/>
              <w:right w:val="single" w:sz="4" w:space="0" w:color="auto"/>
            </w:tcBorders>
          </w:tcPr>
          <w:p w14:paraId="62C28835" w14:textId="77777777" w:rsidR="00112341" w:rsidRPr="00AB27C2" w:rsidRDefault="00112341" w:rsidP="00EE7B68">
            <w:pPr>
              <w:keepNext/>
            </w:pPr>
            <w:r w:rsidRPr="00AB27C2">
              <w:t>Bendrieji sutrikimai ir vartojimo vietos pažeidimai</w:t>
            </w:r>
          </w:p>
        </w:tc>
        <w:tc>
          <w:tcPr>
            <w:tcW w:w="1643" w:type="dxa"/>
            <w:tcBorders>
              <w:top w:val="single" w:sz="4" w:space="0" w:color="auto"/>
              <w:left w:val="single" w:sz="4" w:space="0" w:color="auto"/>
              <w:bottom w:val="single" w:sz="4" w:space="0" w:color="auto"/>
              <w:right w:val="single" w:sz="4" w:space="0" w:color="auto"/>
            </w:tcBorders>
          </w:tcPr>
          <w:p w14:paraId="5BF03C02" w14:textId="77777777" w:rsidR="00112341" w:rsidRPr="00AB27C2" w:rsidRDefault="00112341" w:rsidP="00EE7B68">
            <w:pPr>
              <w:keepNext/>
            </w:pPr>
            <w:r w:rsidRPr="00AB27C2">
              <w:rPr>
                <w:i/>
              </w:rPr>
              <w:t>Dažn</w:t>
            </w:r>
            <w:r>
              <w:rPr>
                <w:i/>
              </w:rPr>
              <w:t>as</w:t>
            </w:r>
            <w:r w:rsidRPr="00AB27C2">
              <w:rPr>
                <w:i/>
              </w:rPr>
              <w:t>:</w:t>
            </w:r>
          </w:p>
        </w:tc>
        <w:tc>
          <w:tcPr>
            <w:tcW w:w="5348" w:type="dxa"/>
            <w:tcBorders>
              <w:top w:val="single" w:sz="4" w:space="0" w:color="auto"/>
              <w:left w:val="single" w:sz="4" w:space="0" w:color="auto"/>
              <w:bottom w:val="single" w:sz="4" w:space="0" w:color="auto"/>
              <w:right w:val="single" w:sz="4" w:space="0" w:color="auto"/>
            </w:tcBorders>
          </w:tcPr>
          <w:p w14:paraId="2A3B0201" w14:textId="77777777" w:rsidR="00112341" w:rsidRPr="00AB27C2" w:rsidRDefault="00112341" w:rsidP="00EE7B68">
            <w:pPr>
              <w:keepNext/>
            </w:pPr>
            <w:r w:rsidRPr="00AB27C2">
              <w:t>Reakcijos infuzijos vietoje, pireksija, astenija</w:t>
            </w:r>
          </w:p>
        </w:tc>
      </w:tr>
      <w:tr w:rsidR="00112341" w:rsidRPr="0085315E" w14:paraId="31E8D7F9" w14:textId="77777777" w:rsidTr="0085315E">
        <w:trPr>
          <w:trHeight w:hRule="exact" w:val="258"/>
        </w:trPr>
        <w:tc>
          <w:tcPr>
            <w:tcW w:w="2865" w:type="dxa"/>
            <w:vMerge/>
            <w:tcBorders>
              <w:left w:val="single" w:sz="4" w:space="0" w:color="000000"/>
              <w:bottom w:val="single" w:sz="4" w:space="0" w:color="000000"/>
              <w:right w:val="single" w:sz="4" w:space="0" w:color="auto"/>
            </w:tcBorders>
          </w:tcPr>
          <w:p w14:paraId="0F0A4334" w14:textId="77777777" w:rsidR="00112341" w:rsidRPr="00AB27C2" w:rsidRDefault="00112341" w:rsidP="00112341"/>
        </w:tc>
        <w:tc>
          <w:tcPr>
            <w:tcW w:w="1643" w:type="dxa"/>
            <w:tcBorders>
              <w:top w:val="single" w:sz="4" w:space="0" w:color="auto"/>
              <w:left w:val="single" w:sz="4" w:space="0" w:color="auto"/>
              <w:bottom w:val="single" w:sz="4" w:space="0" w:color="auto"/>
              <w:right w:val="single" w:sz="4" w:space="0" w:color="auto"/>
            </w:tcBorders>
          </w:tcPr>
          <w:p w14:paraId="17C0CA34" w14:textId="77777777" w:rsidR="00112341" w:rsidRPr="00AB27C2" w:rsidRDefault="00112341" w:rsidP="00112341">
            <w:r w:rsidRPr="00AB27C2">
              <w:rPr>
                <w:i/>
              </w:rPr>
              <w:t>Nedažn</w:t>
            </w:r>
            <w:r>
              <w:rPr>
                <w:i/>
              </w:rPr>
              <w:t>as</w:t>
            </w:r>
            <w:r w:rsidRPr="00AB27C2">
              <w:rPr>
                <w:i/>
              </w:rPr>
              <w:t>:</w:t>
            </w:r>
          </w:p>
        </w:tc>
        <w:tc>
          <w:tcPr>
            <w:tcW w:w="5348" w:type="dxa"/>
            <w:tcBorders>
              <w:top w:val="single" w:sz="4" w:space="0" w:color="auto"/>
              <w:left w:val="single" w:sz="4" w:space="0" w:color="auto"/>
              <w:bottom w:val="single" w:sz="4" w:space="0" w:color="auto"/>
              <w:right w:val="single" w:sz="4" w:space="0" w:color="auto"/>
            </w:tcBorders>
          </w:tcPr>
          <w:p w14:paraId="5A19FC17" w14:textId="77777777" w:rsidR="00112341" w:rsidRPr="00AB27C2" w:rsidRDefault="00112341" w:rsidP="00112341">
            <w:r w:rsidRPr="00AB27C2">
              <w:t>Nuovargis, skausmas</w:t>
            </w:r>
          </w:p>
        </w:tc>
      </w:tr>
    </w:tbl>
    <w:p w14:paraId="4CB22839" w14:textId="77777777" w:rsidR="001E4950" w:rsidRPr="00AB27C2" w:rsidRDefault="001E4950" w:rsidP="001E4950">
      <w:r w:rsidRPr="00AB27C2">
        <w:t>* Remiantis poregistraciniu laikotarpiu gautais pranešimais. Kadangi pranešimai apie šias reakcijas pateikti savanoriškai ir visos populiacijos dydis nežinomas, patikimai įvertinti jų dažnio neįmanoma, todėl jis apibūdinamas kaip nežinomas.</w:t>
      </w:r>
    </w:p>
    <w:p w14:paraId="69BDF875" w14:textId="77777777" w:rsidR="001E4950" w:rsidRPr="00AB27C2" w:rsidRDefault="001E4950" w:rsidP="001E4950">
      <w:r w:rsidRPr="00AB27C2">
        <w:t>** Žr. 4.4 skyrių.</w:t>
      </w:r>
    </w:p>
    <w:p w14:paraId="37F193F8" w14:textId="77777777" w:rsidR="001E4950" w:rsidRPr="00AB27C2" w:rsidRDefault="001E4950" w:rsidP="001E4950">
      <w:r w:rsidRPr="00AB27C2">
        <w:rPr>
          <w:vertAlign w:val="superscript"/>
        </w:rPr>
        <w:t xml:space="preserve">1 </w:t>
      </w:r>
      <w:r w:rsidRPr="00AB27C2">
        <w:t xml:space="preserve">Nors sergamumas eozinofiliniu plaučių uždegimu, susijusiu su daptomicinu, nežinomas, iki šiol gauta labai mažai </w:t>
      </w:r>
      <w:r>
        <w:t>spontaninių</w:t>
      </w:r>
      <w:r w:rsidRPr="00AB27C2">
        <w:t xml:space="preserve"> pranešimų apie šią ligą (&lt;1/10 000). </w:t>
      </w:r>
    </w:p>
    <w:p w14:paraId="49C66769" w14:textId="77777777" w:rsidR="001E4950" w:rsidRPr="00AB27C2" w:rsidRDefault="001E4950" w:rsidP="001E4950">
      <w:r w:rsidRPr="00AB27C2">
        <w:rPr>
          <w:vertAlign w:val="superscript"/>
        </w:rPr>
        <w:t>2</w:t>
      </w:r>
      <w:r w:rsidRPr="00AB27C2">
        <w:t xml:space="preserve"> Tam tikrais miopatijos su padidėjusiu KFK kiekiu ir raumenų simptomais atvejais pacientams buvo padidėjęs ir transaminazių kiekis. Šis transaminazių kiekio padidėjimas greičiausiai buvo susijęs su poveikiu skeleto raumenims. Dauguma atvejų transaminazės padidėjo iki 1–3 toksiškumo laipsnio, o nutraukus gydymą sutrikimas praeidavo. </w:t>
      </w:r>
    </w:p>
    <w:p w14:paraId="5B7A0A93" w14:textId="77777777" w:rsidR="001E4950" w:rsidRDefault="001E4950" w:rsidP="001E4950">
      <w:r w:rsidRPr="00AB27C2">
        <w:rPr>
          <w:vertAlign w:val="superscript"/>
        </w:rPr>
        <w:t xml:space="preserve">3 </w:t>
      </w:r>
      <w:r w:rsidRPr="00AB27C2">
        <w:t xml:space="preserve">Tais atvejais, kai buvo galima gauti pagrindimui reikalingos klinikinės informacijos apie pacientus </w:t>
      </w:r>
      <w:r>
        <w:t>,</w:t>
      </w:r>
    </w:p>
    <w:p w14:paraId="73F484AA" w14:textId="77777777" w:rsidR="001E4950" w:rsidRPr="00AB27C2" w:rsidRDefault="001E4950" w:rsidP="001E4950">
      <w:r w:rsidRPr="00AB27C2">
        <w:t xml:space="preserve">nustatyta, kad maždaug 50 % atvejų pasireiškė pacientams, turėjusiems inkstų pažeidimų prieš gydymą arba kartu vartojusiems vaistinių preparatų, kurių poveikis sukelti rabdomiolizę </w:t>
      </w:r>
      <w:r>
        <w:t xml:space="preserve">yra </w:t>
      </w:r>
      <w:r w:rsidRPr="00606048">
        <w:t>žinomas.</w:t>
      </w:r>
      <w:r w:rsidRPr="00AB27C2">
        <w:t xml:space="preserve"> </w:t>
      </w:r>
    </w:p>
    <w:p w14:paraId="069250BE" w14:textId="77777777" w:rsidR="001E4950" w:rsidRPr="00AB27C2" w:rsidRDefault="001E4950" w:rsidP="001E4950"/>
    <w:p w14:paraId="36303A8D" w14:textId="77777777" w:rsidR="001E4950" w:rsidRPr="00AB27C2" w:rsidRDefault="001E4950" w:rsidP="001E4950">
      <w:r w:rsidRPr="00AB27C2">
        <w:t xml:space="preserve">Daptomicino skyrimo 2 minučių trukmės injekcijos į veną būdu saugumo duomenys gauti iš dviejų farmakokinetikos tyrimų su sveikais </w:t>
      </w:r>
      <w:r w:rsidR="00376145">
        <w:t xml:space="preserve">suaugusiais </w:t>
      </w:r>
      <w:r w:rsidRPr="00AB27C2">
        <w:t xml:space="preserve">savanoriais. Remiantis šių tyrimų rezultatais, abiejų daptomicino skyrimo metodų (2 minučių trukmės injekcijos į veną ir 30 minučių trukmės infuzijos į veną) saugumo ir toleravimo duomenys panašūs. </w:t>
      </w:r>
      <w:r w:rsidRPr="00606048">
        <w:t>Svarbių</w:t>
      </w:r>
      <w:r w:rsidRPr="00AB27C2">
        <w:t xml:space="preserve"> vietinio toleravimo ir nepageidaujamų reakcijų pobūdžio bei dažnio skirtumų nenustatyta.</w:t>
      </w:r>
    </w:p>
    <w:p w14:paraId="73430F88" w14:textId="77777777" w:rsidR="001E4950" w:rsidRPr="00AB27C2" w:rsidRDefault="001E4950" w:rsidP="001E4950"/>
    <w:p w14:paraId="6EB7CC37" w14:textId="77777777" w:rsidR="001E4950" w:rsidRPr="00AB27C2" w:rsidRDefault="001E4950" w:rsidP="001E4950">
      <w:pPr>
        <w:rPr>
          <w:u w:val="single"/>
        </w:rPr>
      </w:pPr>
      <w:r w:rsidRPr="00AB27C2">
        <w:rPr>
          <w:u w:val="single"/>
        </w:rPr>
        <w:t xml:space="preserve">Pranešimas apie įtariamas nepageidaujamas reakcijas </w:t>
      </w:r>
    </w:p>
    <w:p w14:paraId="1C2244E8" w14:textId="63056864" w:rsidR="001E4950" w:rsidRPr="00B54443" w:rsidRDefault="001E4950" w:rsidP="001E4950">
      <w:pPr>
        <w:rPr>
          <w:b/>
          <w:bCs/>
        </w:rPr>
      </w:pPr>
      <w:r w:rsidRPr="00B54443">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r w:rsidR="00487308">
        <w:rPr>
          <w:color w:val="000000"/>
          <w:highlight w:val="lightGray"/>
        </w:rPr>
        <w:fldChar w:fldCharType="begin"/>
      </w:r>
      <w:r w:rsidR="00487308">
        <w:rPr>
          <w:color w:val="000000"/>
          <w:highlight w:val="lightGray"/>
        </w:rPr>
        <w:instrText>HYPERLINK "https://www.ema.europa.eu/documents/template-form/qrd-appendix-v-adverse-drug-reaction-reporting-details_en.docx"</w:instrText>
      </w:r>
      <w:r w:rsidR="00487308">
        <w:rPr>
          <w:color w:val="000000"/>
          <w:highlight w:val="lightGray"/>
        </w:rPr>
      </w:r>
      <w:r w:rsidR="00487308">
        <w:rPr>
          <w:color w:val="000000"/>
          <w:highlight w:val="lightGray"/>
        </w:rPr>
        <w:fldChar w:fldCharType="separate"/>
      </w:r>
      <w:r w:rsidR="00881687" w:rsidRPr="00487308">
        <w:rPr>
          <w:rStyle w:val="Hyperlink"/>
          <w:highlight w:val="lightGray"/>
        </w:rPr>
        <w:t>V priede</w:t>
      </w:r>
      <w:r w:rsidR="00487308">
        <w:rPr>
          <w:color w:val="000000"/>
          <w:highlight w:val="lightGray"/>
        </w:rPr>
        <w:fldChar w:fldCharType="end"/>
      </w:r>
      <w:r w:rsidRPr="00487308">
        <w:rPr>
          <w:rStyle w:val="Hyperlink"/>
          <w:color w:val="auto"/>
          <w:highlight w:val="lightGray"/>
          <w:u w:val="none"/>
        </w:rPr>
        <w:t xml:space="preserve"> nurodyta nacionaline pranešimo sistema</w:t>
      </w:r>
      <w:r w:rsidRPr="00B54443">
        <w:t>.</w:t>
      </w:r>
    </w:p>
    <w:p w14:paraId="69BA338C" w14:textId="77777777" w:rsidR="001E4950" w:rsidRPr="00AB27C2" w:rsidRDefault="001E4950" w:rsidP="001E4950">
      <w:pPr>
        <w:rPr>
          <w:b/>
          <w:bCs/>
        </w:rPr>
      </w:pPr>
    </w:p>
    <w:p w14:paraId="275875B3" w14:textId="77777777" w:rsidR="001E4950" w:rsidRPr="00AB27C2" w:rsidRDefault="001E4950" w:rsidP="00594BA0">
      <w:pPr>
        <w:keepNext/>
        <w:keepLines/>
        <w:widowControl w:val="0"/>
        <w:rPr>
          <w:b/>
          <w:bCs/>
        </w:rPr>
      </w:pPr>
      <w:r w:rsidRPr="00AB27C2">
        <w:rPr>
          <w:b/>
        </w:rPr>
        <w:t>4.9</w:t>
      </w:r>
      <w:r>
        <w:rPr>
          <w:b/>
        </w:rPr>
        <w:tab/>
      </w:r>
      <w:r w:rsidRPr="00AB27C2">
        <w:rPr>
          <w:b/>
        </w:rPr>
        <w:t>Perdozavimas</w:t>
      </w:r>
    </w:p>
    <w:p w14:paraId="07A826D4" w14:textId="77777777" w:rsidR="001E4950" w:rsidRPr="00AB27C2" w:rsidRDefault="001E4950" w:rsidP="00594BA0">
      <w:pPr>
        <w:keepNext/>
        <w:keepLines/>
        <w:widowControl w:val="0"/>
      </w:pPr>
    </w:p>
    <w:p w14:paraId="58E63B7A" w14:textId="77777777" w:rsidR="001E4950" w:rsidRPr="00AB27C2" w:rsidRDefault="001E4950" w:rsidP="00594BA0">
      <w:pPr>
        <w:keepNext/>
        <w:keepLines/>
        <w:widowControl w:val="0"/>
      </w:pPr>
      <w:r w:rsidRPr="00AB27C2">
        <w:t>Perdozavimo atveju rekomenduojama skirti palaikomąjį gydymą. Daptomicinas lėtai šalinamas iš organizmo hemodializės būdu (per 4 valandas pasišalina maždaug 15 % suvartotos dozės) arba peritoninės dializės būdu (per 48 valandas pasišalina maždaug 11 % suvartotos dozės).</w:t>
      </w:r>
    </w:p>
    <w:p w14:paraId="13849476" w14:textId="77777777" w:rsidR="001E4950" w:rsidRPr="00AB27C2" w:rsidRDefault="001E4950" w:rsidP="001E4950"/>
    <w:p w14:paraId="60401DE0" w14:textId="77777777" w:rsidR="001E4950" w:rsidRPr="00AB27C2" w:rsidRDefault="001E4950" w:rsidP="001E4950"/>
    <w:p w14:paraId="16C6FE42" w14:textId="77777777" w:rsidR="001E4950" w:rsidRPr="00AB27C2" w:rsidRDefault="001E4950" w:rsidP="001E4950">
      <w:pPr>
        <w:rPr>
          <w:b/>
          <w:bCs/>
        </w:rPr>
      </w:pPr>
      <w:r w:rsidRPr="00AB27C2">
        <w:rPr>
          <w:b/>
        </w:rPr>
        <w:t>5.</w:t>
      </w:r>
      <w:r>
        <w:rPr>
          <w:b/>
        </w:rPr>
        <w:tab/>
      </w:r>
      <w:r w:rsidRPr="00AB27C2">
        <w:rPr>
          <w:b/>
        </w:rPr>
        <w:t>FARMAKOLOGINĖS SAVYBĖS</w:t>
      </w:r>
    </w:p>
    <w:p w14:paraId="6B14E252" w14:textId="77777777" w:rsidR="001E4950" w:rsidRPr="00AB27C2" w:rsidRDefault="001E4950" w:rsidP="001E4950"/>
    <w:p w14:paraId="1B3B5469" w14:textId="77777777" w:rsidR="001E4950" w:rsidRPr="00AB27C2" w:rsidRDefault="001E4950" w:rsidP="001E4950">
      <w:pPr>
        <w:rPr>
          <w:b/>
          <w:bCs/>
        </w:rPr>
      </w:pPr>
      <w:r w:rsidRPr="00AB27C2">
        <w:rPr>
          <w:b/>
        </w:rPr>
        <w:t>5.1</w:t>
      </w:r>
      <w:r>
        <w:rPr>
          <w:b/>
        </w:rPr>
        <w:tab/>
      </w:r>
      <w:r w:rsidRPr="00AB27C2">
        <w:rPr>
          <w:b/>
        </w:rPr>
        <w:t>Farmakodinaminės savybės</w:t>
      </w:r>
    </w:p>
    <w:p w14:paraId="4E21F3EB" w14:textId="77777777" w:rsidR="001E4950" w:rsidRPr="00AB27C2" w:rsidRDefault="001E4950" w:rsidP="001E4950"/>
    <w:p w14:paraId="07976BEC" w14:textId="77777777" w:rsidR="001E4950" w:rsidRPr="00AB27C2" w:rsidRDefault="001E4950" w:rsidP="001E4950">
      <w:r w:rsidRPr="00AB27C2">
        <w:t xml:space="preserve">Farmakoterapinė grupė – antibakteriniai sisteminio vartojimo preparatai, kiti antibakteriniai preparatai, ATC kodas – J01XX09 </w:t>
      </w:r>
    </w:p>
    <w:p w14:paraId="5713DF46" w14:textId="77777777" w:rsidR="001E4950" w:rsidRPr="00AB27C2" w:rsidRDefault="001E4950" w:rsidP="001E4950"/>
    <w:p w14:paraId="30697685" w14:textId="77777777" w:rsidR="001E4950" w:rsidRDefault="001E4950" w:rsidP="00DE71F1">
      <w:pPr>
        <w:keepNext/>
        <w:rPr>
          <w:u w:val="single"/>
        </w:rPr>
      </w:pPr>
      <w:r w:rsidRPr="00AB27C2">
        <w:rPr>
          <w:u w:val="single"/>
        </w:rPr>
        <w:t xml:space="preserve">Veikimo mechanizmas </w:t>
      </w:r>
    </w:p>
    <w:p w14:paraId="58F489FB" w14:textId="77777777" w:rsidR="00CA720B" w:rsidRPr="00AB27C2" w:rsidRDefault="00CA720B" w:rsidP="00DE71F1">
      <w:pPr>
        <w:keepNext/>
        <w:rPr>
          <w:u w:val="single"/>
        </w:rPr>
      </w:pPr>
    </w:p>
    <w:p w14:paraId="385E4ED5" w14:textId="77777777" w:rsidR="001E4950" w:rsidRPr="00AB27C2" w:rsidRDefault="001E4950" w:rsidP="00DE71F1">
      <w:pPr>
        <w:keepNext/>
      </w:pPr>
      <w:r w:rsidRPr="00AB27C2">
        <w:t>Daptomicinas – tai natūralus ciklinių lipopeptidų preparatas, veikiantis tik gramteigiamas bakterijas.</w:t>
      </w:r>
    </w:p>
    <w:p w14:paraId="15030365" w14:textId="77777777" w:rsidR="001E4950" w:rsidRPr="00AB27C2" w:rsidRDefault="001E4950" w:rsidP="001E4950"/>
    <w:p w14:paraId="2FA5EE24" w14:textId="77777777" w:rsidR="001E4950" w:rsidRPr="00AB27C2" w:rsidRDefault="001E4950" w:rsidP="001E4950">
      <w:r w:rsidRPr="00AB27C2">
        <w:t>Vaist</w:t>
      </w:r>
      <w:r w:rsidR="00923A76">
        <w:t>inis preparatas</w:t>
      </w:r>
      <w:r w:rsidRPr="00AB27C2">
        <w:t xml:space="preserve"> veikia rišdamasis (esant kalcio jonų) su bakterijų membranomis ląstelės augimo ir stacionariosios fazės metu ir sukeldamas depoliarizaciją, dėl kurios staigiai slopinama baltymų, DNR ir RNR sintezė. Dėl to bakterijos ląstelė žūva kylant nežymiai ląstelės lizei.</w:t>
      </w:r>
    </w:p>
    <w:p w14:paraId="0BADBA9D" w14:textId="77777777" w:rsidR="001E4950" w:rsidRPr="00AB27C2" w:rsidRDefault="001E4950" w:rsidP="001E4950"/>
    <w:p w14:paraId="22DCE337" w14:textId="77777777" w:rsidR="001E4950" w:rsidRDefault="001E4950" w:rsidP="001E4950">
      <w:pPr>
        <w:rPr>
          <w:u w:val="single"/>
        </w:rPr>
      </w:pPr>
      <w:r w:rsidRPr="00AB27C2">
        <w:rPr>
          <w:u w:val="single"/>
        </w:rPr>
        <w:t xml:space="preserve">Santykis tarp farmakokinetikos ir farmakodinamikos </w:t>
      </w:r>
    </w:p>
    <w:p w14:paraId="0F058814" w14:textId="77777777" w:rsidR="00CA720B" w:rsidRPr="00AB27C2" w:rsidRDefault="00CA720B" w:rsidP="001E4950">
      <w:pPr>
        <w:rPr>
          <w:u w:val="single"/>
        </w:rPr>
      </w:pPr>
    </w:p>
    <w:p w14:paraId="62422B99" w14:textId="77777777" w:rsidR="001E4950" w:rsidRPr="00AB27C2" w:rsidRDefault="001E4950" w:rsidP="001E4950">
      <w:r w:rsidRPr="00AB27C2">
        <w:rPr>
          <w:i/>
        </w:rPr>
        <w:t xml:space="preserve">In vitro </w:t>
      </w:r>
      <w:r w:rsidRPr="00AB27C2">
        <w:t xml:space="preserve">ir </w:t>
      </w:r>
      <w:r w:rsidRPr="00AB27C2">
        <w:rPr>
          <w:i/>
        </w:rPr>
        <w:t xml:space="preserve">in vivo </w:t>
      </w:r>
      <w:r w:rsidRPr="00AB27C2">
        <w:t xml:space="preserve">gyvūnų modeliuose daptomicinui būdingas staigus nuo koncentracijos priklausomas baktericidinis veikimas prieš gramteigiamus mikroorganizmus. Gyvūnų modeliuose </w:t>
      </w:r>
      <w:r w:rsidRPr="00AB27C2">
        <w:rPr>
          <w:i/>
        </w:rPr>
        <w:t xml:space="preserve">in vivo </w:t>
      </w:r>
      <w:r w:rsidRPr="00AB27C2">
        <w:t xml:space="preserve">skiriant pavienes dozes, atitinkančias </w:t>
      </w:r>
      <w:r w:rsidR="00376145">
        <w:t xml:space="preserve">suaugusio </w:t>
      </w:r>
      <w:r w:rsidRPr="00AB27C2">
        <w:t>žmogaus vieną kartą per parą suvartotas 4 mg/kg ir 6 mg/kg dozes, AUC / MSK ir C</w:t>
      </w:r>
      <w:r w:rsidRPr="00AB27C2">
        <w:rPr>
          <w:vertAlign w:val="subscript"/>
        </w:rPr>
        <w:t>max</w:t>
      </w:r>
      <w:r w:rsidRPr="00AB27C2">
        <w:t> / MSK koreliacija rodė veiksmingumą ir prognozuotą bakterijų naikinamąją galią.</w:t>
      </w:r>
    </w:p>
    <w:p w14:paraId="1F8F7F99" w14:textId="77777777" w:rsidR="001E4950" w:rsidRPr="00AB27C2" w:rsidRDefault="001E4950" w:rsidP="001E4950"/>
    <w:p w14:paraId="5F1EE373" w14:textId="77777777" w:rsidR="001E4950" w:rsidRDefault="001E4950" w:rsidP="001E4950">
      <w:pPr>
        <w:rPr>
          <w:u w:val="single"/>
        </w:rPr>
      </w:pPr>
      <w:r w:rsidRPr="00AB27C2">
        <w:rPr>
          <w:u w:val="single"/>
        </w:rPr>
        <w:t>Atsparumo mechanizmai</w:t>
      </w:r>
    </w:p>
    <w:p w14:paraId="3F08AEEF" w14:textId="77777777" w:rsidR="00CA720B" w:rsidRPr="00AB27C2" w:rsidRDefault="00CA720B" w:rsidP="001E4950">
      <w:pPr>
        <w:rPr>
          <w:u w:val="single"/>
        </w:rPr>
      </w:pPr>
    </w:p>
    <w:p w14:paraId="4B2BDFD7" w14:textId="77777777" w:rsidR="001E4950" w:rsidRPr="00AB27C2" w:rsidRDefault="001E4950" w:rsidP="001E4950">
      <w:r w:rsidRPr="00AB27C2">
        <w:t>Gauta pranešimų apie mažai jautrias daptomicinui padermes, ypač gydant pacientus, sergančius sunkiai gydomomis infekcijomis ir (arba) skiriant vaist</w:t>
      </w:r>
      <w:r w:rsidR="00923A76">
        <w:t>inio preparato</w:t>
      </w:r>
      <w:r w:rsidRPr="00AB27C2">
        <w:t xml:space="preserve"> ilgesnį periodą. Daugiausia pranešimų apie gydymo nesėkmes gauta gydant </w:t>
      </w:r>
      <w:r w:rsidRPr="00AB27C2">
        <w:rPr>
          <w:i/>
        </w:rPr>
        <w:t>Staphylococcus aureus, Enterococcus faecalis</w:t>
      </w:r>
      <w:r w:rsidRPr="00AB27C2">
        <w:t xml:space="preserve"> arba </w:t>
      </w:r>
      <w:r w:rsidRPr="00AB27C2">
        <w:rPr>
          <w:i/>
        </w:rPr>
        <w:t>Enterococcus faecium</w:t>
      </w:r>
      <w:r w:rsidRPr="00AB27C2">
        <w:t xml:space="preserve"> užsikrėtusius pacientus, įskaitant pacientus, turinčius bakteriemiją, sukeltą tam tikrų mikroorganizmų, kurie mažai jautrūs arba visiškai atsparūs gydymui daptomicinu.</w:t>
      </w:r>
    </w:p>
    <w:p w14:paraId="6D370CDA" w14:textId="77777777" w:rsidR="001E4950" w:rsidRPr="00AB27C2" w:rsidRDefault="001E4950" w:rsidP="001E4950"/>
    <w:p w14:paraId="73F4E78D" w14:textId="77777777" w:rsidR="001E4950" w:rsidRPr="00AB27C2" w:rsidRDefault="001E4950" w:rsidP="001E4950">
      <w:r w:rsidRPr="00AB27C2">
        <w:t>Atsparumo daptomicinui mechanizmas (-ai) dar nevisiškai nustatytas (-i).</w:t>
      </w:r>
    </w:p>
    <w:p w14:paraId="1563FCD8" w14:textId="77777777" w:rsidR="001E4950" w:rsidRPr="00AB27C2" w:rsidRDefault="001E4950" w:rsidP="001E4950"/>
    <w:p w14:paraId="37E79E3F" w14:textId="77777777" w:rsidR="001E4950" w:rsidRDefault="001E4950" w:rsidP="001E4950">
      <w:pPr>
        <w:keepNext/>
        <w:rPr>
          <w:u w:val="single"/>
        </w:rPr>
      </w:pPr>
      <w:r w:rsidRPr="00AB27C2">
        <w:rPr>
          <w:u w:val="single"/>
        </w:rPr>
        <w:t>Kritiniai taškai</w:t>
      </w:r>
    </w:p>
    <w:p w14:paraId="4BAE9E11" w14:textId="77777777" w:rsidR="00CA720B" w:rsidRPr="00AB27C2" w:rsidRDefault="00CA720B" w:rsidP="001E4950">
      <w:pPr>
        <w:keepNext/>
        <w:rPr>
          <w:u w:val="single"/>
        </w:rPr>
      </w:pPr>
    </w:p>
    <w:p w14:paraId="04F2E173" w14:textId="77777777" w:rsidR="001E4950" w:rsidRPr="00AB27C2" w:rsidRDefault="001E4950" w:rsidP="001E4950">
      <w:pPr>
        <w:keepNext/>
      </w:pPr>
      <w:r w:rsidRPr="00AB27C2">
        <w:t xml:space="preserve">Europos antimikrobinių preparatų jautrumo tyrimų komitetas (EUCAST) nustatė šiuos minimalios slopinamosios koncentracijos (MSK) stafilokokams ir streptokokams (išskyrus </w:t>
      </w:r>
      <w:r w:rsidRPr="00AB27C2">
        <w:rPr>
          <w:i/>
        </w:rPr>
        <w:t>S. pneumoniae</w:t>
      </w:r>
      <w:r w:rsidRPr="00AB27C2">
        <w:t>) kritinius taškus: jautrus ≤1 mg/l, atsparus &gt;1 mg/l.</w:t>
      </w:r>
    </w:p>
    <w:p w14:paraId="74BFA223" w14:textId="77777777" w:rsidR="001E4950" w:rsidRPr="00AB27C2" w:rsidRDefault="001E4950" w:rsidP="001E4950">
      <w:pPr>
        <w:rPr>
          <w:i/>
          <w:iCs/>
        </w:rPr>
      </w:pPr>
    </w:p>
    <w:p w14:paraId="76BBFCBE" w14:textId="77777777" w:rsidR="001E4950" w:rsidRPr="00AB27C2" w:rsidRDefault="001E4950" w:rsidP="001E4950">
      <w:pPr>
        <w:keepNext/>
      </w:pPr>
      <w:r w:rsidRPr="00AB27C2">
        <w:rPr>
          <w:i/>
        </w:rPr>
        <w:t>Jautrumas</w:t>
      </w:r>
    </w:p>
    <w:p w14:paraId="24DBF1BF" w14:textId="77777777" w:rsidR="001E4950" w:rsidRPr="00AB27C2" w:rsidRDefault="001E4950" w:rsidP="001E4950">
      <w:pPr>
        <w:keepNext/>
      </w:pPr>
      <w:r w:rsidRPr="00AB27C2">
        <w:t>Tam tikrų atsparių rūšių paplitimas gali skirtis įvairiose geografinėse srityse ir skirtingu metu, todėl pageidautina atsižvelgti į vietos informaciją apie atsparumą, ypač gydant sunkias infekcijas. Jeigu atsparumo paplitimo duomenys rodo, kad vaist</w:t>
      </w:r>
      <w:r w:rsidR="00923A76">
        <w:t>inio preparato</w:t>
      </w:r>
      <w:r w:rsidRPr="00AB27C2">
        <w:t xml:space="preserve"> veiksmingumas bent kelių rūšių patogenams abejotinas, reikalui esant reikia kreiptis patyrusių specialistų pagalbos.</w:t>
      </w:r>
    </w:p>
    <w:p w14:paraId="24D5F572" w14:textId="77777777" w:rsidR="001E4950" w:rsidRDefault="001E4950" w:rsidP="001E4950"/>
    <w:p w14:paraId="3F35CDB6" w14:textId="77777777" w:rsidR="00CA720B" w:rsidRPr="00FB79AE" w:rsidRDefault="00CA720B" w:rsidP="0060639C">
      <w:pPr>
        <w:keepNext/>
        <w:keepLines/>
        <w:rPr>
          <w:b/>
          <w:bCs/>
        </w:rPr>
      </w:pPr>
      <w:r>
        <w:rPr>
          <w:b/>
          <w:bCs/>
        </w:rPr>
        <w:lastRenderedPageBreak/>
        <w:t>4 lentelė</w:t>
      </w:r>
      <w:r>
        <w:rPr>
          <w:b/>
          <w:bCs/>
        </w:rPr>
        <w:tab/>
        <w:t>Daptomicinui paprastai jautrios rūšys ir iš prigimties atsparūs mikroorganizmai</w:t>
      </w:r>
    </w:p>
    <w:p w14:paraId="0E219AE8" w14:textId="77777777" w:rsidR="00CA720B" w:rsidRPr="00AB27C2" w:rsidRDefault="00CA720B" w:rsidP="0060639C">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1E4950" w:rsidRPr="0085315E" w14:paraId="57144765" w14:textId="77777777" w:rsidTr="0087140A">
        <w:tc>
          <w:tcPr>
            <w:tcW w:w="9576" w:type="dxa"/>
          </w:tcPr>
          <w:p w14:paraId="3A407D50" w14:textId="77777777" w:rsidR="001E4950" w:rsidRPr="00AB27C2" w:rsidRDefault="001E4950" w:rsidP="00475D1F">
            <w:pPr>
              <w:keepNext/>
              <w:keepLines/>
              <w:widowControl w:val="0"/>
            </w:pPr>
            <w:r w:rsidRPr="00AB27C2">
              <w:rPr>
                <w:b/>
              </w:rPr>
              <w:t>Paprastai jautrios rūšys</w:t>
            </w:r>
          </w:p>
        </w:tc>
      </w:tr>
      <w:tr w:rsidR="001E4950" w:rsidRPr="0085315E" w14:paraId="6BC2A14F" w14:textId="77777777" w:rsidTr="0087140A">
        <w:tc>
          <w:tcPr>
            <w:tcW w:w="9576" w:type="dxa"/>
          </w:tcPr>
          <w:p w14:paraId="4003C5A8" w14:textId="77777777" w:rsidR="001E4950" w:rsidRPr="00AB27C2" w:rsidRDefault="001E4950" w:rsidP="00475D1F">
            <w:pPr>
              <w:keepNext/>
              <w:keepLines/>
              <w:widowControl w:val="0"/>
            </w:pPr>
            <w:r w:rsidRPr="00AB27C2">
              <w:rPr>
                <w:i/>
              </w:rPr>
              <w:t>Staphylococcus aureus</w:t>
            </w:r>
            <w:r w:rsidRPr="00AB27C2">
              <w:t>*</w:t>
            </w:r>
          </w:p>
        </w:tc>
      </w:tr>
      <w:tr w:rsidR="001E4950" w:rsidRPr="0085315E" w14:paraId="0CC68C31" w14:textId="77777777" w:rsidTr="0087140A">
        <w:trPr>
          <w:trHeight w:val="270"/>
        </w:trPr>
        <w:tc>
          <w:tcPr>
            <w:tcW w:w="9576" w:type="dxa"/>
          </w:tcPr>
          <w:p w14:paraId="24B34764" w14:textId="77777777" w:rsidR="001E4950" w:rsidRPr="00AB27C2" w:rsidRDefault="001E4950" w:rsidP="00475D1F">
            <w:pPr>
              <w:keepNext/>
              <w:keepLines/>
              <w:widowControl w:val="0"/>
            </w:pPr>
            <w:r w:rsidRPr="00AB27C2">
              <w:rPr>
                <w:i/>
              </w:rPr>
              <w:t>Staphylococcus haemolyticus</w:t>
            </w:r>
          </w:p>
        </w:tc>
      </w:tr>
      <w:tr w:rsidR="001E4950" w:rsidRPr="0085315E" w14:paraId="7BD7053F" w14:textId="77777777" w:rsidTr="0087140A">
        <w:trPr>
          <w:trHeight w:val="280"/>
        </w:trPr>
        <w:tc>
          <w:tcPr>
            <w:tcW w:w="9576" w:type="dxa"/>
          </w:tcPr>
          <w:p w14:paraId="37FCE481" w14:textId="77777777" w:rsidR="001E4950" w:rsidRPr="00AB27C2" w:rsidRDefault="001E4950" w:rsidP="00475D1F">
            <w:pPr>
              <w:keepNext/>
              <w:keepLines/>
              <w:widowControl w:val="0"/>
              <w:rPr>
                <w:i/>
                <w:iCs/>
              </w:rPr>
            </w:pPr>
            <w:r w:rsidRPr="00AB27C2">
              <w:t>Koagulazės negaminantys stafilokokai</w:t>
            </w:r>
          </w:p>
        </w:tc>
      </w:tr>
      <w:tr w:rsidR="001E4950" w:rsidRPr="0085315E" w14:paraId="7C4AA07B" w14:textId="77777777" w:rsidTr="0087140A">
        <w:trPr>
          <w:trHeight w:val="220"/>
        </w:trPr>
        <w:tc>
          <w:tcPr>
            <w:tcW w:w="9576" w:type="dxa"/>
          </w:tcPr>
          <w:p w14:paraId="02F140AB" w14:textId="77777777" w:rsidR="001E4950" w:rsidRPr="00AB27C2" w:rsidRDefault="001E4950" w:rsidP="00475D1F">
            <w:pPr>
              <w:keepNext/>
              <w:keepLines/>
              <w:widowControl w:val="0"/>
            </w:pPr>
            <w:r w:rsidRPr="00AB27C2">
              <w:rPr>
                <w:i/>
              </w:rPr>
              <w:t>Streptococcus agalactiae</w:t>
            </w:r>
            <w:r w:rsidRPr="00AB27C2">
              <w:t>*</w:t>
            </w:r>
          </w:p>
        </w:tc>
      </w:tr>
      <w:tr w:rsidR="001E4950" w:rsidRPr="0085315E" w14:paraId="2ED0A147" w14:textId="77777777" w:rsidTr="0087140A">
        <w:trPr>
          <w:trHeight w:val="280"/>
        </w:trPr>
        <w:tc>
          <w:tcPr>
            <w:tcW w:w="9576" w:type="dxa"/>
          </w:tcPr>
          <w:p w14:paraId="55FB9003" w14:textId="77777777" w:rsidR="001E4950" w:rsidRPr="00AB27C2" w:rsidRDefault="001E4950" w:rsidP="00475D1F">
            <w:pPr>
              <w:keepNext/>
              <w:keepLines/>
              <w:widowControl w:val="0"/>
            </w:pPr>
            <w:r w:rsidRPr="00AB27C2">
              <w:rPr>
                <w:i/>
              </w:rPr>
              <w:t xml:space="preserve">Streptococcus dysgalactiae </w:t>
            </w:r>
            <w:r w:rsidRPr="00AB27C2">
              <w:t xml:space="preserve">porūšis </w:t>
            </w:r>
            <w:r w:rsidRPr="00AB27C2">
              <w:rPr>
                <w:i/>
              </w:rPr>
              <w:t>equisimilis</w:t>
            </w:r>
            <w:r w:rsidRPr="00AB27C2">
              <w:t xml:space="preserve">* </w:t>
            </w:r>
          </w:p>
        </w:tc>
      </w:tr>
      <w:tr w:rsidR="001E4950" w:rsidRPr="0085315E" w14:paraId="53017766" w14:textId="77777777" w:rsidTr="0087140A">
        <w:trPr>
          <w:trHeight w:val="230"/>
        </w:trPr>
        <w:tc>
          <w:tcPr>
            <w:tcW w:w="9576" w:type="dxa"/>
          </w:tcPr>
          <w:p w14:paraId="14C7E0A3" w14:textId="77777777" w:rsidR="001E4950" w:rsidRPr="00AB27C2" w:rsidRDefault="001E4950" w:rsidP="00475D1F">
            <w:pPr>
              <w:keepNext/>
              <w:keepLines/>
              <w:widowControl w:val="0"/>
              <w:rPr>
                <w:i/>
                <w:iCs/>
              </w:rPr>
            </w:pPr>
            <w:r w:rsidRPr="00AB27C2">
              <w:rPr>
                <w:i/>
              </w:rPr>
              <w:t>Streptococcus pyogenes</w:t>
            </w:r>
            <w:r w:rsidRPr="00AB27C2">
              <w:t>*</w:t>
            </w:r>
          </w:p>
        </w:tc>
      </w:tr>
      <w:tr w:rsidR="001E4950" w:rsidRPr="0085315E" w14:paraId="2CF8FA68" w14:textId="77777777" w:rsidTr="0087140A">
        <w:trPr>
          <w:trHeight w:val="250"/>
        </w:trPr>
        <w:tc>
          <w:tcPr>
            <w:tcW w:w="9576" w:type="dxa"/>
          </w:tcPr>
          <w:p w14:paraId="7A4E6801" w14:textId="77777777" w:rsidR="001E4950" w:rsidRPr="00AB27C2" w:rsidRDefault="001E4950" w:rsidP="0087140A">
            <w:r w:rsidRPr="00AB27C2">
              <w:t xml:space="preserve">G grupės streptokokai </w:t>
            </w:r>
          </w:p>
        </w:tc>
      </w:tr>
      <w:tr w:rsidR="001E4950" w:rsidRPr="0085315E" w14:paraId="50102451" w14:textId="77777777" w:rsidTr="0087140A">
        <w:trPr>
          <w:trHeight w:val="246"/>
        </w:trPr>
        <w:tc>
          <w:tcPr>
            <w:tcW w:w="9576" w:type="dxa"/>
          </w:tcPr>
          <w:p w14:paraId="66AB2DFD" w14:textId="77777777" w:rsidR="001E4950" w:rsidRPr="00AB27C2" w:rsidRDefault="001E4950" w:rsidP="0087140A">
            <w:r w:rsidRPr="00AB27C2">
              <w:rPr>
                <w:i/>
              </w:rPr>
              <w:t xml:space="preserve">Clostridium perfringens </w:t>
            </w:r>
          </w:p>
        </w:tc>
      </w:tr>
      <w:tr w:rsidR="001E4950" w:rsidRPr="0085315E" w14:paraId="4CBCA695" w14:textId="77777777" w:rsidTr="0087140A">
        <w:trPr>
          <w:trHeight w:val="280"/>
        </w:trPr>
        <w:tc>
          <w:tcPr>
            <w:tcW w:w="9576" w:type="dxa"/>
          </w:tcPr>
          <w:p w14:paraId="164E165D" w14:textId="77777777" w:rsidR="001E4950" w:rsidRPr="00AB27C2" w:rsidRDefault="001E4950" w:rsidP="0087140A">
            <w:r w:rsidRPr="00AB27C2">
              <w:rPr>
                <w:i/>
              </w:rPr>
              <w:t xml:space="preserve">Peptostreptococcus </w:t>
            </w:r>
            <w:r w:rsidRPr="00AB27C2">
              <w:t>rūšys</w:t>
            </w:r>
          </w:p>
        </w:tc>
      </w:tr>
      <w:tr w:rsidR="001E4950" w:rsidRPr="0085315E" w14:paraId="0E81FFB8" w14:textId="77777777" w:rsidTr="0087140A">
        <w:trPr>
          <w:trHeight w:val="183"/>
        </w:trPr>
        <w:tc>
          <w:tcPr>
            <w:tcW w:w="9576" w:type="dxa"/>
          </w:tcPr>
          <w:p w14:paraId="7C4F6FD4" w14:textId="77777777" w:rsidR="001E4950" w:rsidRPr="00AB27C2" w:rsidRDefault="001E4950" w:rsidP="0087140A">
            <w:pPr>
              <w:rPr>
                <w:i/>
                <w:iCs/>
              </w:rPr>
            </w:pPr>
            <w:r w:rsidRPr="00AB27C2">
              <w:rPr>
                <w:b/>
              </w:rPr>
              <w:t>Iš prigimties atsparūs mikroorganizmai</w:t>
            </w:r>
          </w:p>
        </w:tc>
      </w:tr>
      <w:tr w:rsidR="001E4950" w:rsidRPr="0085315E" w14:paraId="13B1A699" w14:textId="77777777" w:rsidTr="0087140A">
        <w:tc>
          <w:tcPr>
            <w:tcW w:w="9576" w:type="dxa"/>
          </w:tcPr>
          <w:p w14:paraId="2C3BF84F" w14:textId="77777777" w:rsidR="001E4950" w:rsidRPr="00AB27C2" w:rsidRDefault="001E4950" w:rsidP="0087140A">
            <w:r w:rsidRPr="00AB27C2">
              <w:t>Gramneigiami mikroorganizmai</w:t>
            </w:r>
          </w:p>
        </w:tc>
      </w:tr>
    </w:tbl>
    <w:p w14:paraId="21510264" w14:textId="77777777" w:rsidR="001E4950" w:rsidRPr="00AB27C2" w:rsidRDefault="001E4950" w:rsidP="001E4950">
      <w:r w:rsidRPr="00AB27C2">
        <w:rPr>
          <w:b/>
        </w:rPr>
        <w:t xml:space="preserve">* </w:t>
      </w:r>
      <w:r w:rsidRPr="00AB27C2">
        <w:t>pažymėtos rūšys, prieš kurias klinikiniuose tyrimuose nustatytas pakankamas vaist</w:t>
      </w:r>
      <w:r w:rsidR="009C0B52">
        <w:t>inio preparato</w:t>
      </w:r>
      <w:r w:rsidRPr="00AB27C2">
        <w:t xml:space="preserve"> veiksmingumas.</w:t>
      </w:r>
    </w:p>
    <w:p w14:paraId="3BD582C1" w14:textId="77777777" w:rsidR="001E4950" w:rsidRPr="00AB27C2" w:rsidRDefault="001E4950" w:rsidP="001E4950"/>
    <w:p w14:paraId="09060A72" w14:textId="77777777" w:rsidR="001E4950" w:rsidRDefault="001E4950" w:rsidP="001E4950">
      <w:pPr>
        <w:rPr>
          <w:u w:val="single"/>
        </w:rPr>
      </w:pPr>
      <w:r w:rsidRPr="00AB27C2">
        <w:rPr>
          <w:u w:val="single"/>
        </w:rPr>
        <w:t xml:space="preserve">Klinikinis veiksmingumas </w:t>
      </w:r>
      <w:r w:rsidR="00B8203A">
        <w:rPr>
          <w:u w:val="single"/>
        </w:rPr>
        <w:t>suaugusiesiems</w:t>
      </w:r>
    </w:p>
    <w:p w14:paraId="47CB7335" w14:textId="77777777" w:rsidR="00B87EA4" w:rsidRPr="00AB27C2" w:rsidRDefault="00B87EA4" w:rsidP="001E4950">
      <w:pPr>
        <w:rPr>
          <w:u w:val="single"/>
        </w:rPr>
      </w:pPr>
    </w:p>
    <w:p w14:paraId="630F9025" w14:textId="77777777" w:rsidR="001E4950" w:rsidRPr="00AB27C2" w:rsidRDefault="001E4950" w:rsidP="001E4950">
      <w:r w:rsidRPr="00AB27C2">
        <w:t xml:space="preserve">Dviejuose klinikiniuose komplikuotų odos ir minkštųjų audinių infekcijų tyrimuose 36 % daptomicinu gydytų </w:t>
      </w:r>
      <w:r w:rsidR="00B8203A">
        <w:t xml:space="preserve">suaugusių </w:t>
      </w:r>
      <w:r w:rsidRPr="00AB27C2">
        <w:t>pacientų atitiko sisteminio uždegiminio atsako sindromo (SUAS) kriterijus. Dažniausiai gydomos infekcijos buvo žaizdų infekcijos (38 % pacientų), o 21 % pacientų buvo gydomi stambūs pūliniai. Priimant sprendimą dėl daptomicino vartojimo reikia atsižvelgti į šį gydytų pacientų populiacijos apribojimą.</w:t>
      </w:r>
    </w:p>
    <w:p w14:paraId="6719B7C0" w14:textId="77777777" w:rsidR="001E4950" w:rsidRPr="00AB27C2" w:rsidRDefault="001E4950" w:rsidP="001E4950"/>
    <w:p w14:paraId="60AB388F" w14:textId="77777777" w:rsidR="001E4950" w:rsidRPr="00AB27C2" w:rsidRDefault="001E4950" w:rsidP="001E4950">
      <w:r w:rsidRPr="00AB27C2">
        <w:t>Kontroliuojamame atsitiktinių imčių, atvirajame tyrime su 235 </w:t>
      </w:r>
      <w:r w:rsidR="00B8203A">
        <w:t xml:space="preserve">suaugusiais </w:t>
      </w:r>
      <w:r w:rsidRPr="00AB27C2">
        <w:t xml:space="preserve">pacientais, sergančiais </w:t>
      </w:r>
      <w:r w:rsidRPr="00AB27C2">
        <w:rPr>
          <w:i/>
        </w:rPr>
        <w:t xml:space="preserve">Staphylococcus aureus </w:t>
      </w:r>
      <w:r w:rsidRPr="00AB27C2">
        <w:t xml:space="preserve">sukelta bakteriemija (t. y. prieš skiriant pirmąją dozę nustatyta bent viena </w:t>
      </w:r>
      <w:r w:rsidRPr="00AB27C2">
        <w:rPr>
          <w:i/>
        </w:rPr>
        <w:t xml:space="preserve">Staphylococcus aureus </w:t>
      </w:r>
      <w:r w:rsidRPr="00AB27C2">
        <w:t xml:space="preserve">atžvilgiu teigiama kraujo kultūra), 19 iš 120 daptomicinu gydytų pacientų atitiko DIE kriterijus. 11 iš šių 19 pacientų buvo užsikrėtę meticilinui jautriu, o 8 pacientai – meticilinui atspariu </w:t>
      </w:r>
      <w:r w:rsidRPr="00AB27C2">
        <w:rPr>
          <w:i/>
        </w:rPr>
        <w:t>Staphylococcus aureus</w:t>
      </w:r>
      <w:r w:rsidRPr="00AB27C2">
        <w:t>. Sėkmingo DIE sergančių pacientų gydymo dažnis pateiktas toliau esančioje lentelėje.</w:t>
      </w:r>
    </w:p>
    <w:p w14:paraId="23A5B0CD" w14:textId="77777777" w:rsidR="001E4950" w:rsidRDefault="001E4950" w:rsidP="001E4950"/>
    <w:p w14:paraId="267C5CB3" w14:textId="77777777" w:rsidR="00B87EA4" w:rsidRPr="00FB79AE" w:rsidRDefault="00B87EA4" w:rsidP="001E4950">
      <w:pPr>
        <w:rPr>
          <w:b/>
          <w:bCs/>
        </w:rPr>
      </w:pPr>
      <w:r>
        <w:rPr>
          <w:b/>
          <w:bCs/>
        </w:rPr>
        <w:t>5 lentelė</w:t>
      </w:r>
      <w:r>
        <w:rPr>
          <w:b/>
          <w:bCs/>
        </w:rPr>
        <w:tab/>
        <w:t>DIE</w:t>
      </w:r>
      <w:r w:rsidR="00E2745A">
        <w:rPr>
          <w:b/>
          <w:bCs/>
        </w:rPr>
        <w:t xml:space="preserve"> sergančių</w:t>
      </w:r>
      <w:r>
        <w:rPr>
          <w:b/>
          <w:bCs/>
        </w:rPr>
        <w:t xml:space="preserve"> pacientų sėkmingo gydymo dažnis</w:t>
      </w:r>
    </w:p>
    <w:p w14:paraId="0BFD09A9" w14:textId="77777777" w:rsidR="00B87EA4" w:rsidRPr="00AB27C2" w:rsidRDefault="00B87EA4" w:rsidP="001E4950"/>
    <w:p w14:paraId="05684894" w14:textId="77777777" w:rsidR="001E4950" w:rsidRPr="00AB27C2" w:rsidRDefault="001E4950" w:rsidP="001E4950">
      <w:pPr>
        <w:kinsoku w:val="0"/>
        <w:overflowPunct w:val="0"/>
        <w:autoSpaceDE w:val="0"/>
        <w:autoSpaceDN w:val="0"/>
        <w:adjustRightInd w:val="0"/>
        <w:spacing w:line="20" w:lineRule="exact"/>
      </w:pPr>
    </w:p>
    <w:tbl>
      <w:tblPr>
        <w:tblW w:w="90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29"/>
        <w:gridCol w:w="1701"/>
        <w:gridCol w:w="1701"/>
        <w:gridCol w:w="1907"/>
      </w:tblGrid>
      <w:tr w:rsidR="001E4950" w:rsidRPr="0085315E" w14:paraId="06362492" w14:textId="77777777" w:rsidTr="002B0BCE">
        <w:trPr>
          <w:trHeight w:hRule="exact" w:val="1080"/>
        </w:trPr>
        <w:tc>
          <w:tcPr>
            <w:tcW w:w="3729" w:type="dxa"/>
          </w:tcPr>
          <w:p w14:paraId="0CB50161" w14:textId="77777777" w:rsidR="001E4950" w:rsidRPr="00AB27C2" w:rsidRDefault="001E4950" w:rsidP="0087140A">
            <w:pPr>
              <w:keepNext/>
              <w:kinsoku w:val="0"/>
              <w:overflowPunct w:val="0"/>
              <w:autoSpaceDE w:val="0"/>
              <w:autoSpaceDN w:val="0"/>
              <w:adjustRightInd w:val="0"/>
              <w:spacing w:line="130" w:lineRule="exact"/>
            </w:pPr>
          </w:p>
          <w:p w14:paraId="17028EC7" w14:textId="77777777" w:rsidR="001E4950" w:rsidRPr="00AB27C2" w:rsidRDefault="001E4950" w:rsidP="0087140A">
            <w:pPr>
              <w:keepNext/>
              <w:kinsoku w:val="0"/>
              <w:overflowPunct w:val="0"/>
              <w:autoSpaceDE w:val="0"/>
              <w:autoSpaceDN w:val="0"/>
              <w:adjustRightInd w:val="0"/>
              <w:ind w:left="102"/>
            </w:pPr>
            <w:r w:rsidRPr="00AB27C2">
              <w:rPr>
                <w:b/>
                <w:spacing w:val="1"/>
              </w:rPr>
              <w:t>Populiacija</w:t>
            </w:r>
          </w:p>
        </w:tc>
        <w:tc>
          <w:tcPr>
            <w:tcW w:w="1701" w:type="dxa"/>
          </w:tcPr>
          <w:p w14:paraId="582C2608" w14:textId="77777777" w:rsidR="001E4950" w:rsidRPr="00AB27C2" w:rsidRDefault="001E4950" w:rsidP="0087140A">
            <w:pPr>
              <w:keepNext/>
              <w:kinsoku w:val="0"/>
              <w:overflowPunct w:val="0"/>
              <w:autoSpaceDE w:val="0"/>
              <w:autoSpaceDN w:val="0"/>
              <w:adjustRightInd w:val="0"/>
              <w:spacing w:line="130" w:lineRule="exact"/>
              <w:jc w:val="center"/>
            </w:pPr>
          </w:p>
          <w:p w14:paraId="30BBF486" w14:textId="77777777" w:rsidR="001E4950" w:rsidRPr="00AB27C2" w:rsidRDefault="001E4950" w:rsidP="0087140A">
            <w:pPr>
              <w:keepNext/>
              <w:kinsoku w:val="0"/>
              <w:overflowPunct w:val="0"/>
              <w:autoSpaceDE w:val="0"/>
              <w:autoSpaceDN w:val="0"/>
              <w:adjustRightInd w:val="0"/>
              <w:jc w:val="center"/>
            </w:pPr>
            <w:r w:rsidRPr="00AB27C2">
              <w:rPr>
                <w:b/>
                <w:spacing w:val="-2"/>
              </w:rPr>
              <w:t>Daptomicinas</w:t>
            </w:r>
          </w:p>
        </w:tc>
        <w:tc>
          <w:tcPr>
            <w:tcW w:w="1701" w:type="dxa"/>
          </w:tcPr>
          <w:p w14:paraId="35A07692" w14:textId="77777777" w:rsidR="001E4950" w:rsidRPr="00AB27C2" w:rsidRDefault="001E4950" w:rsidP="0087140A">
            <w:pPr>
              <w:keepNext/>
              <w:kinsoku w:val="0"/>
              <w:overflowPunct w:val="0"/>
              <w:autoSpaceDE w:val="0"/>
              <w:autoSpaceDN w:val="0"/>
              <w:adjustRightInd w:val="0"/>
              <w:spacing w:line="130" w:lineRule="exact"/>
              <w:jc w:val="center"/>
            </w:pPr>
          </w:p>
          <w:p w14:paraId="67F19A3A" w14:textId="77777777" w:rsidR="001E4950" w:rsidRPr="00AB27C2" w:rsidRDefault="001E4950" w:rsidP="0087140A">
            <w:pPr>
              <w:keepNext/>
              <w:kinsoku w:val="0"/>
              <w:overflowPunct w:val="0"/>
              <w:autoSpaceDE w:val="0"/>
              <w:autoSpaceDN w:val="0"/>
              <w:adjustRightInd w:val="0"/>
              <w:jc w:val="center"/>
            </w:pPr>
            <w:r w:rsidRPr="00AB27C2">
              <w:rPr>
                <w:b/>
                <w:spacing w:val="-2"/>
              </w:rPr>
              <w:t xml:space="preserve">Palyginamasis </w:t>
            </w:r>
            <w:r w:rsidR="00C57134">
              <w:rPr>
                <w:b/>
                <w:spacing w:val="-2"/>
              </w:rPr>
              <w:t xml:space="preserve">vaistinis </w:t>
            </w:r>
            <w:r w:rsidRPr="00AB27C2">
              <w:rPr>
                <w:b/>
                <w:spacing w:val="-2"/>
              </w:rPr>
              <w:t>preparatas</w:t>
            </w:r>
          </w:p>
        </w:tc>
        <w:tc>
          <w:tcPr>
            <w:tcW w:w="1907" w:type="dxa"/>
          </w:tcPr>
          <w:p w14:paraId="3AB67F15" w14:textId="77777777" w:rsidR="001E4950" w:rsidRPr="00AB27C2" w:rsidRDefault="001E4950" w:rsidP="0087140A">
            <w:pPr>
              <w:keepNext/>
              <w:kinsoku w:val="0"/>
              <w:overflowPunct w:val="0"/>
              <w:autoSpaceDE w:val="0"/>
              <w:autoSpaceDN w:val="0"/>
              <w:adjustRightInd w:val="0"/>
              <w:spacing w:line="245" w:lineRule="auto"/>
              <w:jc w:val="center"/>
            </w:pPr>
            <w:r w:rsidRPr="00AB27C2">
              <w:rPr>
                <w:b/>
                <w:spacing w:val="-2"/>
              </w:rPr>
              <w:t>Sėkmingo gydymo skirtumai</w:t>
            </w:r>
          </w:p>
        </w:tc>
      </w:tr>
      <w:tr w:rsidR="001E4950" w:rsidRPr="0085315E" w14:paraId="2F894F7B" w14:textId="77777777" w:rsidTr="0085315E">
        <w:trPr>
          <w:trHeight w:hRule="exact" w:val="274"/>
        </w:trPr>
        <w:tc>
          <w:tcPr>
            <w:tcW w:w="3729" w:type="dxa"/>
          </w:tcPr>
          <w:p w14:paraId="6625A3A4" w14:textId="77777777" w:rsidR="001E4950" w:rsidRPr="00AB27C2" w:rsidRDefault="001E4950" w:rsidP="0087140A">
            <w:pPr>
              <w:keepNext/>
              <w:autoSpaceDE w:val="0"/>
              <w:autoSpaceDN w:val="0"/>
              <w:adjustRightInd w:val="0"/>
            </w:pPr>
          </w:p>
        </w:tc>
        <w:tc>
          <w:tcPr>
            <w:tcW w:w="1701" w:type="dxa"/>
          </w:tcPr>
          <w:p w14:paraId="4D03CA08" w14:textId="77777777" w:rsidR="001E4950" w:rsidRPr="00AB27C2" w:rsidRDefault="001E4950" w:rsidP="0087140A">
            <w:pPr>
              <w:keepNext/>
              <w:kinsoku w:val="0"/>
              <w:overflowPunct w:val="0"/>
              <w:autoSpaceDE w:val="0"/>
              <w:autoSpaceDN w:val="0"/>
              <w:adjustRightInd w:val="0"/>
              <w:spacing w:line="252" w:lineRule="exact"/>
              <w:jc w:val="center"/>
            </w:pPr>
            <w:r w:rsidRPr="00AB27C2">
              <w:rPr>
                <w:b/>
              </w:rPr>
              <w:t>n/N (%)</w:t>
            </w:r>
          </w:p>
        </w:tc>
        <w:tc>
          <w:tcPr>
            <w:tcW w:w="1701" w:type="dxa"/>
          </w:tcPr>
          <w:p w14:paraId="256A6DA0" w14:textId="77777777" w:rsidR="001E4950" w:rsidRPr="00AB27C2" w:rsidRDefault="001E4950" w:rsidP="0087140A">
            <w:pPr>
              <w:keepNext/>
              <w:kinsoku w:val="0"/>
              <w:overflowPunct w:val="0"/>
              <w:autoSpaceDE w:val="0"/>
              <w:autoSpaceDN w:val="0"/>
              <w:adjustRightInd w:val="0"/>
              <w:spacing w:line="252" w:lineRule="exact"/>
              <w:jc w:val="center"/>
            </w:pPr>
            <w:r w:rsidRPr="00AB27C2">
              <w:rPr>
                <w:b/>
              </w:rPr>
              <w:t>n/N (%)</w:t>
            </w:r>
          </w:p>
        </w:tc>
        <w:tc>
          <w:tcPr>
            <w:tcW w:w="1907" w:type="dxa"/>
          </w:tcPr>
          <w:p w14:paraId="7EFC48FF" w14:textId="77777777" w:rsidR="001E4950" w:rsidRPr="00AB27C2" w:rsidRDefault="001E4950" w:rsidP="0087140A">
            <w:pPr>
              <w:keepNext/>
              <w:kinsoku w:val="0"/>
              <w:overflowPunct w:val="0"/>
              <w:autoSpaceDE w:val="0"/>
              <w:autoSpaceDN w:val="0"/>
              <w:adjustRightInd w:val="0"/>
              <w:spacing w:line="252" w:lineRule="exact"/>
              <w:jc w:val="center"/>
            </w:pPr>
            <w:r w:rsidRPr="00AB27C2">
              <w:rPr>
                <w:b/>
                <w:spacing w:val="-2"/>
              </w:rPr>
              <w:t>Dažnis (95 % PI)</w:t>
            </w:r>
          </w:p>
        </w:tc>
      </w:tr>
      <w:tr w:rsidR="001E4950" w:rsidRPr="0085315E" w14:paraId="61AEC0F7" w14:textId="77777777" w:rsidTr="0085315E">
        <w:trPr>
          <w:trHeight w:hRule="exact" w:val="311"/>
        </w:trPr>
        <w:tc>
          <w:tcPr>
            <w:tcW w:w="3729" w:type="dxa"/>
          </w:tcPr>
          <w:p w14:paraId="41BAEA70" w14:textId="77777777" w:rsidR="001E4950" w:rsidRPr="00AB27C2" w:rsidRDefault="001E4950" w:rsidP="0087140A">
            <w:pPr>
              <w:keepNext/>
              <w:kinsoku w:val="0"/>
              <w:overflowPunct w:val="0"/>
              <w:autoSpaceDE w:val="0"/>
              <w:autoSpaceDN w:val="0"/>
              <w:adjustRightInd w:val="0"/>
              <w:ind w:left="102"/>
            </w:pPr>
            <w:r w:rsidRPr="00AB27C2">
              <w:rPr>
                <w:spacing w:val="-4"/>
              </w:rPr>
              <w:t>Ketinama gydyti (angl. ITT) populiacija</w:t>
            </w:r>
          </w:p>
        </w:tc>
        <w:tc>
          <w:tcPr>
            <w:tcW w:w="1701" w:type="dxa"/>
          </w:tcPr>
          <w:p w14:paraId="3AC0B2D7" w14:textId="77777777" w:rsidR="001E4950" w:rsidRPr="00AB27C2" w:rsidRDefault="001E4950" w:rsidP="0087140A">
            <w:pPr>
              <w:keepNext/>
              <w:autoSpaceDE w:val="0"/>
              <w:autoSpaceDN w:val="0"/>
              <w:adjustRightInd w:val="0"/>
              <w:jc w:val="center"/>
            </w:pPr>
          </w:p>
        </w:tc>
        <w:tc>
          <w:tcPr>
            <w:tcW w:w="1701" w:type="dxa"/>
          </w:tcPr>
          <w:p w14:paraId="0D99A804" w14:textId="77777777" w:rsidR="001E4950" w:rsidRPr="00AB27C2" w:rsidRDefault="001E4950" w:rsidP="0087140A">
            <w:pPr>
              <w:keepNext/>
              <w:autoSpaceDE w:val="0"/>
              <w:autoSpaceDN w:val="0"/>
              <w:adjustRightInd w:val="0"/>
              <w:jc w:val="center"/>
            </w:pPr>
          </w:p>
        </w:tc>
        <w:tc>
          <w:tcPr>
            <w:tcW w:w="1907" w:type="dxa"/>
          </w:tcPr>
          <w:p w14:paraId="5ACF66FC" w14:textId="77777777" w:rsidR="001E4950" w:rsidRPr="00AB27C2" w:rsidRDefault="001E4950" w:rsidP="0087140A">
            <w:pPr>
              <w:keepNext/>
              <w:autoSpaceDE w:val="0"/>
              <w:autoSpaceDN w:val="0"/>
              <w:adjustRightInd w:val="0"/>
              <w:jc w:val="center"/>
            </w:pPr>
          </w:p>
        </w:tc>
      </w:tr>
      <w:tr w:rsidR="001E4950" w:rsidRPr="0085315E" w14:paraId="254298B7" w14:textId="77777777" w:rsidTr="0085315E">
        <w:trPr>
          <w:trHeight w:hRule="exact" w:val="293"/>
        </w:trPr>
        <w:tc>
          <w:tcPr>
            <w:tcW w:w="3729" w:type="dxa"/>
          </w:tcPr>
          <w:p w14:paraId="082DA165" w14:textId="77777777" w:rsidR="001E4950" w:rsidRPr="00AB27C2" w:rsidRDefault="001E4950" w:rsidP="0087140A">
            <w:pPr>
              <w:keepNext/>
              <w:kinsoku w:val="0"/>
              <w:overflowPunct w:val="0"/>
              <w:autoSpaceDE w:val="0"/>
              <w:autoSpaceDN w:val="0"/>
              <w:adjustRightInd w:val="0"/>
              <w:ind w:left="102"/>
            </w:pPr>
            <w:r w:rsidRPr="00AB27C2">
              <w:rPr>
                <w:spacing w:val="-1"/>
              </w:rPr>
              <w:t>DIE</w:t>
            </w:r>
          </w:p>
        </w:tc>
        <w:tc>
          <w:tcPr>
            <w:tcW w:w="1701" w:type="dxa"/>
          </w:tcPr>
          <w:p w14:paraId="5995551D" w14:textId="77777777" w:rsidR="001E4950" w:rsidRPr="00AB27C2" w:rsidRDefault="001E4950" w:rsidP="0087140A">
            <w:pPr>
              <w:keepNext/>
              <w:kinsoku w:val="0"/>
              <w:overflowPunct w:val="0"/>
              <w:autoSpaceDE w:val="0"/>
              <w:autoSpaceDN w:val="0"/>
              <w:adjustRightInd w:val="0"/>
              <w:jc w:val="center"/>
            </w:pPr>
            <w:r w:rsidRPr="00AB27C2">
              <w:t>8/19 (42,1 %)</w:t>
            </w:r>
          </w:p>
        </w:tc>
        <w:tc>
          <w:tcPr>
            <w:tcW w:w="1701" w:type="dxa"/>
          </w:tcPr>
          <w:p w14:paraId="50EF26EE" w14:textId="77777777" w:rsidR="001E4950" w:rsidRPr="00AB27C2" w:rsidRDefault="001E4950" w:rsidP="0087140A">
            <w:pPr>
              <w:keepNext/>
              <w:kinsoku w:val="0"/>
              <w:overflowPunct w:val="0"/>
              <w:autoSpaceDE w:val="0"/>
              <w:autoSpaceDN w:val="0"/>
              <w:adjustRightInd w:val="0"/>
              <w:jc w:val="center"/>
            </w:pPr>
            <w:r w:rsidRPr="00AB27C2">
              <w:t>7/16 (43,8 %)</w:t>
            </w:r>
          </w:p>
        </w:tc>
        <w:tc>
          <w:tcPr>
            <w:tcW w:w="1907" w:type="dxa"/>
          </w:tcPr>
          <w:p w14:paraId="01B559CC" w14:textId="77777777" w:rsidR="001E4950" w:rsidRPr="00AB27C2" w:rsidRDefault="001E4950" w:rsidP="0087140A">
            <w:pPr>
              <w:keepNext/>
              <w:kinsoku w:val="0"/>
              <w:overflowPunct w:val="0"/>
              <w:autoSpaceDE w:val="0"/>
              <w:autoSpaceDN w:val="0"/>
              <w:adjustRightInd w:val="0"/>
              <w:jc w:val="center"/>
            </w:pPr>
            <w:r w:rsidRPr="00AB27C2">
              <w:rPr>
                <w:spacing w:val="-4"/>
              </w:rPr>
              <w:t>–1,6 % (–34,6; 31,3)</w:t>
            </w:r>
          </w:p>
        </w:tc>
      </w:tr>
      <w:tr w:rsidR="001E4950" w:rsidRPr="0085315E" w14:paraId="5006DF76" w14:textId="77777777" w:rsidTr="0085315E">
        <w:trPr>
          <w:trHeight w:hRule="exact" w:val="329"/>
        </w:trPr>
        <w:tc>
          <w:tcPr>
            <w:tcW w:w="3729" w:type="dxa"/>
          </w:tcPr>
          <w:p w14:paraId="06E96167" w14:textId="77777777" w:rsidR="001E4950" w:rsidRPr="00AB27C2" w:rsidRDefault="001E4950" w:rsidP="0087140A">
            <w:pPr>
              <w:keepNext/>
              <w:kinsoku w:val="0"/>
              <w:overflowPunct w:val="0"/>
              <w:autoSpaceDE w:val="0"/>
              <w:autoSpaceDN w:val="0"/>
              <w:adjustRightInd w:val="0"/>
              <w:ind w:left="102"/>
            </w:pPr>
            <w:r w:rsidRPr="00AB27C2">
              <w:t>Protokolinė (angl. PP) populiacija</w:t>
            </w:r>
          </w:p>
        </w:tc>
        <w:tc>
          <w:tcPr>
            <w:tcW w:w="1701" w:type="dxa"/>
          </w:tcPr>
          <w:p w14:paraId="424A6A62" w14:textId="77777777" w:rsidR="001E4950" w:rsidRPr="00AB27C2" w:rsidRDefault="001E4950" w:rsidP="0087140A">
            <w:pPr>
              <w:keepNext/>
              <w:autoSpaceDE w:val="0"/>
              <w:autoSpaceDN w:val="0"/>
              <w:adjustRightInd w:val="0"/>
              <w:jc w:val="center"/>
            </w:pPr>
          </w:p>
        </w:tc>
        <w:tc>
          <w:tcPr>
            <w:tcW w:w="1701" w:type="dxa"/>
          </w:tcPr>
          <w:p w14:paraId="3BE013C2" w14:textId="77777777" w:rsidR="001E4950" w:rsidRPr="00AB27C2" w:rsidRDefault="001E4950" w:rsidP="0087140A">
            <w:pPr>
              <w:keepNext/>
              <w:autoSpaceDE w:val="0"/>
              <w:autoSpaceDN w:val="0"/>
              <w:adjustRightInd w:val="0"/>
              <w:jc w:val="center"/>
            </w:pPr>
          </w:p>
        </w:tc>
        <w:tc>
          <w:tcPr>
            <w:tcW w:w="1907" w:type="dxa"/>
          </w:tcPr>
          <w:p w14:paraId="1E62D15F" w14:textId="77777777" w:rsidR="001E4950" w:rsidRPr="00AB27C2" w:rsidRDefault="001E4950" w:rsidP="0087140A">
            <w:pPr>
              <w:keepNext/>
              <w:autoSpaceDE w:val="0"/>
              <w:autoSpaceDN w:val="0"/>
              <w:adjustRightInd w:val="0"/>
              <w:jc w:val="center"/>
            </w:pPr>
          </w:p>
        </w:tc>
      </w:tr>
      <w:tr w:rsidR="001E4950" w:rsidRPr="0085315E" w14:paraId="4424F724" w14:textId="77777777" w:rsidTr="0085315E">
        <w:trPr>
          <w:trHeight w:hRule="exact" w:val="290"/>
        </w:trPr>
        <w:tc>
          <w:tcPr>
            <w:tcW w:w="3729" w:type="dxa"/>
          </w:tcPr>
          <w:p w14:paraId="32B78351" w14:textId="77777777" w:rsidR="001E4950" w:rsidRPr="00AB27C2" w:rsidRDefault="001E4950" w:rsidP="0087140A">
            <w:pPr>
              <w:keepNext/>
              <w:kinsoku w:val="0"/>
              <w:overflowPunct w:val="0"/>
              <w:autoSpaceDE w:val="0"/>
              <w:autoSpaceDN w:val="0"/>
              <w:adjustRightInd w:val="0"/>
              <w:ind w:left="102"/>
            </w:pPr>
            <w:r w:rsidRPr="00AB27C2">
              <w:rPr>
                <w:spacing w:val="-1"/>
              </w:rPr>
              <w:t>DIE</w:t>
            </w:r>
          </w:p>
        </w:tc>
        <w:tc>
          <w:tcPr>
            <w:tcW w:w="1701" w:type="dxa"/>
          </w:tcPr>
          <w:p w14:paraId="45357EE9" w14:textId="77777777" w:rsidR="001E4950" w:rsidRPr="00AB27C2" w:rsidRDefault="001E4950" w:rsidP="0087140A">
            <w:pPr>
              <w:keepNext/>
              <w:kinsoku w:val="0"/>
              <w:overflowPunct w:val="0"/>
              <w:autoSpaceDE w:val="0"/>
              <w:autoSpaceDN w:val="0"/>
              <w:adjustRightInd w:val="0"/>
              <w:jc w:val="center"/>
            </w:pPr>
            <w:r w:rsidRPr="00AB27C2">
              <w:t>6/12 (50,0 %)</w:t>
            </w:r>
          </w:p>
        </w:tc>
        <w:tc>
          <w:tcPr>
            <w:tcW w:w="1701" w:type="dxa"/>
          </w:tcPr>
          <w:p w14:paraId="30528B3C" w14:textId="77777777" w:rsidR="001E4950" w:rsidRPr="00AB27C2" w:rsidRDefault="001E4950" w:rsidP="0087140A">
            <w:pPr>
              <w:keepNext/>
              <w:kinsoku w:val="0"/>
              <w:overflowPunct w:val="0"/>
              <w:autoSpaceDE w:val="0"/>
              <w:autoSpaceDN w:val="0"/>
              <w:adjustRightInd w:val="0"/>
              <w:jc w:val="center"/>
            </w:pPr>
            <w:r w:rsidRPr="00AB27C2">
              <w:t>4/8 (50,0 %)</w:t>
            </w:r>
          </w:p>
        </w:tc>
        <w:tc>
          <w:tcPr>
            <w:tcW w:w="1907" w:type="dxa"/>
          </w:tcPr>
          <w:p w14:paraId="69B4476C" w14:textId="77777777" w:rsidR="001E4950" w:rsidRPr="00AB27C2" w:rsidRDefault="001E4950" w:rsidP="0087140A">
            <w:pPr>
              <w:keepNext/>
              <w:kinsoku w:val="0"/>
              <w:overflowPunct w:val="0"/>
              <w:autoSpaceDE w:val="0"/>
              <w:autoSpaceDN w:val="0"/>
              <w:adjustRightInd w:val="0"/>
              <w:jc w:val="center"/>
            </w:pPr>
            <w:r w:rsidRPr="00AB27C2">
              <w:t>0,0 % (–44,7; 44,7)</w:t>
            </w:r>
          </w:p>
        </w:tc>
      </w:tr>
    </w:tbl>
    <w:p w14:paraId="5929F20C" w14:textId="77777777" w:rsidR="001E4950" w:rsidRPr="00AB27C2" w:rsidRDefault="001E4950" w:rsidP="001E4950"/>
    <w:p w14:paraId="3937AB9F" w14:textId="77777777" w:rsidR="001E4950" w:rsidRDefault="001E4950" w:rsidP="001E4950">
      <w:r w:rsidRPr="00AB27C2">
        <w:t xml:space="preserve">Dėl persistuojančios arba pasikartojančios </w:t>
      </w:r>
      <w:r w:rsidRPr="00AB27C2">
        <w:rPr>
          <w:i/>
        </w:rPr>
        <w:t xml:space="preserve">Staphylococcus aureus </w:t>
      </w:r>
      <w:r w:rsidRPr="00AB27C2">
        <w:t xml:space="preserve">infekcijos gydymas nebuvo sėkmingas 19/120 (15,8 %) daptomiciną vartojusių pacientų, 9/53 (16,7 %) vankomiciną vartojusių pacientų ir 2/62 (3,2 %) antistafilokokinį pusiau sintetinį peniciliną vartojusių pacientų. Iš šių nesėkmingo gydymo atvejų, šeši daptomicinu gydyti pacientai ir vienas vankomicinu gydytas pacientas buvo užsikrėtę </w:t>
      </w:r>
      <w:r w:rsidRPr="00AB27C2">
        <w:rPr>
          <w:i/>
        </w:rPr>
        <w:t>Staphylococcus aureus</w:t>
      </w:r>
      <w:r w:rsidRPr="00AB27C2">
        <w:t xml:space="preserve">, prieš kuriuos veiksminga daptomicino MSK gydymo metu arba po jo didėjo (žr. </w:t>
      </w:r>
      <w:r>
        <w:t>anksčiau</w:t>
      </w:r>
      <w:r w:rsidRPr="00AB27C2">
        <w:t xml:space="preserve"> „Atsparumo mechanizmai“ ). Dauguma pacientų, kurių gydymas dėl persistuojančios arba pasikartojančios </w:t>
      </w:r>
      <w:r w:rsidRPr="00AB27C2">
        <w:rPr>
          <w:i/>
        </w:rPr>
        <w:t xml:space="preserve">Staphylococcus aureus </w:t>
      </w:r>
      <w:r w:rsidRPr="00AB27C2">
        <w:t>infekcijos nebuvo sėkmingas, sirgo giliųjų audinių infekcijomis ir jiems nebuvo taikytas būtinas chirurginis gydymas.</w:t>
      </w:r>
    </w:p>
    <w:p w14:paraId="27BFD6DE" w14:textId="77777777" w:rsidR="00B8203A" w:rsidRDefault="00B8203A" w:rsidP="001E4950"/>
    <w:p w14:paraId="05A2CFE7" w14:textId="77777777" w:rsidR="00B8203A" w:rsidRDefault="00B8203A" w:rsidP="0060639C">
      <w:pPr>
        <w:keepNext/>
        <w:keepLines/>
        <w:rPr>
          <w:bCs/>
          <w:iCs/>
          <w:u w:val="single"/>
        </w:rPr>
      </w:pPr>
      <w:r w:rsidRPr="007925A3">
        <w:rPr>
          <w:bCs/>
          <w:iCs/>
          <w:u w:val="single"/>
        </w:rPr>
        <w:lastRenderedPageBreak/>
        <w:t>Klinikinis veiksmingumas vaikams</w:t>
      </w:r>
    </w:p>
    <w:p w14:paraId="520E8ECF" w14:textId="77777777" w:rsidR="005D7D6B" w:rsidRPr="007925A3" w:rsidRDefault="005D7D6B" w:rsidP="0060639C">
      <w:pPr>
        <w:keepNext/>
        <w:keepLines/>
        <w:rPr>
          <w:bCs/>
          <w:iCs/>
          <w:u w:val="single"/>
        </w:rPr>
      </w:pPr>
    </w:p>
    <w:p w14:paraId="13897664" w14:textId="77777777" w:rsidR="00B8203A" w:rsidRPr="007925A3" w:rsidRDefault="00B8203A" w:rsidP="00B8203A">
      <w:pPr>
        <w:rPr>
          <w:iCs/>
        </w:rPr>
      </w:pPr>
      <w:r w:rsidRPr="007925A3">
        <w:rPr>
          <w:iCs/>
        </w:rPr>
        <w:t>Daptomicino saugumas ir veiksmingumas 1-17 metų vaikams, sirgusiems gramteigiamų sukėlėjų sukelta kOMAI, įvertinti tyrimo DAP-PEDS-07-03 metu. Pacientai įtraukti etapais į iš anksto numatytas amžiaus grupes, jiems buvo leidžiamos nuo amžiaus priklausomos dozės 1 kartą per parą iki 14 dienų tokia tvarka:</w:t>
      </w:r>
    </w:p>
    <w:p w14:paraId="1B8F8FFB" w14:textId="77777777" w:rsidR="00B8203A" w:rsidRPr="007925A3" w:rsidRDefault="00B8203A" w:rsidP="00B8203A">
      <w:pPr>
        <w:ind w:left="567" w:hanging="567"/>
        <w:rPr>
          <w:iCs/>
        </w:rPr>
      </w:pPr>
      <w:r w:rsidRPr="007925A3">
        <w:rPr>
          <w:iCs/>
        </w:rPr>
        <w:t>•</w:t>
      </w:r>
      <w:r w:rsidRPr="007925A3">
        <w:rPr>
          <w:iCs/>
        </w:rPr>
        <w:tab/>
        <w:t>amžiaus grupė Nr. 1 (n = 113): 12</w:t>
      </w:r>
      <w:r w:rsidRPr="007925A3">
        <w:rPr>
          <w:iCs/>
        </w:rPr>
        <w:noBreakHyphen/>
        <w:t>17 metų – 5 mg/kg daptomicino arba įprastinis palyginamasis gydymas (ĮPG);</w:t>
      </w:r>
    </w:p>
    <w:p w14:paraId="6D9345C1" w14:textId="77777777" w:rsidR="00B8203A" w:rsidRPr="007925A3" w:rsidRDefault="00B8203A" w:rsidP="00B8203A">
      <w:pPr>
        <w:ind w:left="567" w:hanging="567"/>
        <w:rPr>
          <w:iCs/>
        </w:rPr>
      </w:pPr>
      <w:r w:rsidRPr="007925A3">
        <w:rPr>
          <w:iCs/>
        </w:rPr>
        <w:t>•</w:t>
      </w:r>
      <w:r w:rsidRPr="007925A3">
        <w:rPr>
          <w:iCs/>
        </w:rPr>
        <w:tab/>
        <w:t>amžiaus grupė Nr. 2 (n = 113): 7</w:t>
      </w:r>
      <w:r w:rsidRPr="007925A3">
        <w:rPr>
          <w:iCs/>
        </w:rPr>
        <w:noBreakHyphen/>
        <w:t>11 metų – 7 mg/kg daptomicino arba ĮPG;</w:t>
      </w:r>
    </w:p>
    <w:p w14:paraId="45E7F872" w14:textId="77777777" w:rsidR="00B8203A" w:rsidRPr="007925A3" w:rsidRDefault="00B8203A" w:rsidP="00B8203A">
      <w:pPr>
        <w:ind w:left="567" w:hanging="567"/>
        <w:rPr>
          <w:iCs/>
        </w:rPr>
      </w:pPr>
      <w:r w:rsidRPr="007925A3">
        <w:rPr>
          <w:iCs/>
        </w:rPr>
        <w:t>•</w:t>
      </w:r>
      <w:r w:rsidRPr="007925A3">
        <w:rPr>
          <w:iCs/>
        </w:rPr>
        <w:tab/>
        <w:t>amžiaus grupė Nr. 3 (n = 125): 2</w:t>
      </w:r>
      <w:r w:rsidRPr="007925A3">
        <w:rPr>
          <w:iCs/>
        </w:rPr>
        <w:noBreakHyphen/>
        <w:t>6 metų – 9 mg/kg daptomicino arba ĮPG;</w:t>
      </w:r>
    </w:p>
    <w:p w14:paraId="6F3306A7" w14:textId="77777777" w:rsidR="00B8203A" w:rsidRPr="007925A3" w:rsidRDefault="00B8203A" w:rsidP="00B8203A">
      <w:pPr>
        <w:ind w:left="567" w:hanging="567"/>
        <w:rPr>
          <w:iCs/>
        </w:rPr>
      </w:pPr>
      <w:r w:rsidRPr="007925A3">
        <w:rPr>
          <w:iCs/>
        </w:rPr>
        <w:t>•</w:t>
      </w:r>
      <w:r w:rsidRPr="007925A3">
        <w:rPr>
          <w:iCs/>
        </w:rPr>
        <w:tab/>
        <w:t>amžiaus grupė Nr. 4 (n = 45): nuo 1 iki &lt; 2 metų – 10 mg/kg daptomicino arba ĮPG.</w:t>
      </w:r>
    </w:p>
    <w:p w14:paraId="13931B53" w14:textId="77777777" w:rsidR="00B8203A" w:rsidRPr="007925A3" w:rsidRDefault="00B8203A" w:rsidP="00B8203A">
      <w:pPr>
        <w:rPr>
          <w:iCs/>
        </w:rPr>
      </w:pPr>
    </w:p>
    <w:p w14:paraId="0D8BECF0" w14:textId="77777777" w:rsidR="00B8203A" w:rsidRPr="007925A3" w:rsidRDefault="00B8203A" w:rsidP="00B8203A">
      <w:pPr>
        <w:rPr>
          <w:iCs/>
        </w:rPr>
      </w:pPr>
      <w:r w:rsidRPr="007925A3">
        <w:rPr>
          <w:iCs/>
        </w:rPr>
        <w:t xml:space="preserve">Pagrindinis tyrimo DAP-PEDS-07-03 tikslas buvo įvertinti gydymo saugumą. Vienas iš antrinių tikslų buvo palyginti pagal amžių parinktų daptomicino dozių į veną ir įprastinio gydymo veiksmingumą. Pagrindinė veiksmingumo vertinamoji baigtis buvo užsakovo apibrėžta klinikinė baigtis pasveikimo patvirtinimo (angl. </w:t>
      </w:r>
      <w:r w:rsidRPr="007925A3">
        <w:rPr>
          <w:i/>
          <w:iCs/>
        </w:rPr>
        <w:t>test of cure, TOC</w:t>
      </w:r>
      <w:r w:rsidRPr="007925A3">
        <w:rPr>
          <w:iCs/>
        </w:rPr>
        <w:t xml:space="preserve">) momentu, aklu būdu nustatyta direktoriaus medicinai. Šio tyrimo metu gydyti 389 tiriamieji (256 daptomicinu ir 133 – įprastai). Palankių klinikinių baigčių dažnis visų populiacijų daptomicino ir ĮPG grupėms buvo panašus – tai patvirtina pagrindinės veiksmingumo </w:t>
      </w:r>
      <w:r w:rsidRPr="007925A3">
        <w:rPr>
          <w:i/>
          <w:iCs/>
        </w:rPr>
        <w:t>ITT</w:t>
      </w:r>
      <w:r w:rsidRPr="007925A3">
        <w:rPr>
          <w:iCs/>
        </w:rPr>
        <w:t xml:space="preserve"> populiacijai analizės duomenis.</w:t>
      </w:r>
    </w:p>
    <w:p w14:paraId="4C0D65FD" w14:textId="77777777" w:rsidR="00B8203A" w:rsidRPr="007925A3" w:rsidRDefault="00B8203A" w:rsidP="00B8203A">
      <w:pPr>
        <w:rPr>
          <w:iCs/>
        </w:rPr>
      </w:pPr>
    </w:p>
    <w:p w14:paraId="390E7A98" w14:textId="77777777" w:rsidR="00B8203A" w:rsidRPr="00FB79AE" w:rsidRDefault="005D7D6B" w:rsidP="00FB79AE">
      <w:pPr>
        <w:keepNext/>
        <w:ind w:left="1134" w:hanging="1134"/>
        <w:rPr>
          <w:b/>
          <w:bCs/>
        </w:rPr>
      </w:pPr>
      <w:r w:rsidRPr="00FB79AE">
        <w:rPr>
          <w:b/>
          <w:bCs/>
          <w:iCs/>
        </w:rPr>
        <w:t>6 lentelė</w:t>
      </w:r>
      <w:r w:rsidRPr="00FB79AE">
        <w:rPr>
          <w:b/>
          <w:bCs/>
          <w:iCs/>
        </w:rPr>
        <w:tab/>
      </w:r>
      <w:r w:rsidR="00B8203A" w:rsidRPr="00FB79AE">
        <w:rPr>
          <w:b/>
          <w:bCs/>
          <w:iCs/>
        </w:rPr>
        <w:t>Užsakovo apibrėžtų klinikinių baigčių pasveikimo patvirtinimo (</w:t>
      </w:r>
      <w:r w:rsidR="00B8203A" w:rsidRPr="00FB79AE">
        <w:rPr>
          <w:b/>
          <w:bCs/>
          <w:i/>
          <w:iCs/>
        </w:rPr>
        <w:t>TOC</w:t>
      </w:r>
      <w:r w:rsidR="00B8203A" w:rsidRPr="00FB79AE">
        <w:rPr>
          <w:b/>
          <w:bCs/>
          <w:iCs/>
        </w:rPr>
        <w:t>) momentu santrauka</w:t>
      </w:r>
    </w:p>
    <w:tbl>
      <w:tblPr>
        <w:tblW w:w="0" w:type="auto"/>
        <w:tblLook w:val="04A0" w:firstRow="1" w:lastRow="0" w:firstColumn="1" w:lastColumn="0" w:noHBand="0" w:noVBand="1"/>
      </w:tblPr>
      <w:tblGrid>
        <w:gridCol w:w="2321"/>
        <w:gridCol w:w="2321"/>
        <w:gridCol w:w="2321"/>
        <w:gridCol w:w="2322"/>
      </w:tblGrid>
      <w:tr w:rsidR="00B8203A" w:rsidRPr="00843765" w14:paraId="7A2BF33D" w14:textId="77777777" w:rsidTr="00843765">
        <w:tc>
          <w:tcPr>
            <w:tcW w:w="2321" w:type="dxa"/>
            <w:tcBorders>
              <w:top w:val="single" w:sz="4" w:space="0" w:color="auto"/>
            </w:tcBorders>
            <w:shd w:val="clear" w:color="auto" w:fill="auto"/>
          </w:tcPr>
          <w:p w14:paraId="7B81F155" w14:textId="77777777" w:rsidR="00B8203A" w:rsidRPr="00843765" w:rsidRDefault="00B8203A" w:rsidP="00843765">
            <w:pPr>
              <w:rPr>
                <w:iCs/>
              </w:rPr>
            </w:pPr>
          </w:p>
        </w:tc>
        <w:tc>
          <w:tcPr>
            <w:tcW w:w="6964" w:type="dxa"/>
            <w:gridSpan w:val="3"/>
            <w:tcBorders>
              <w:top w:val="single" w:sz="4" w:space="0" w:color="auto"/>
            </w:tcBorders>
            <w:shd w:val="clear" w:color="auto" w:fill="auto"/>
          </w:tcPr>
          <w:p w14:paraId="43143B18" w14:textId="77777777" w:rsidR="00B8203A" w:rsidRPr="00843765" w:rsidRDefault="00B8203A" w:rsidP="00843765">
            <w:pPr>
              <w:jc w:val="center"/>
              <w:rPr>
                <w:iCs/>
              </w:rPr>
            </w:pPr>
            <w:r w:rsidRPr="00843765">
              <w:rPr>
                <w:b/>
                <w:iCs/>
              </w:rPr>
              <w:t>Palankios klinikinės baigtys vaikams, sirgusiems kOMAI</w:t>
            </w:r>
          </w:p>
        </w:tc>
      </w:tr>
      <w:tr w:rsidR="00B8203A" w:rsidRPr="00843765" w14:paraId="5068ED0D" w14:textId="77777777" w:rsidTr="00843765">
        <w:trPr>
          <w:trHeight w:val="660"/>
        </w:trPr>
        <w:tc>
          <w:tcPr>
            <w:tcW w:w="2321" w:type="dxa"/>
            <w:tcBorders>
              <w:bottom w:val="single" w:sz="4" w:space="0" w:color="auto"/>
            </w:tcBorders>
            <w:shd w:val="clear" w:color="auto" w:fill="auto"/>
            <w:vAlign w:val="bottom"/>
          </w:tcPr>
          <w:p w14:paraId="031F5E1B" w14:textId="77777777" w:rsidR="00B8203A" w:rsidRPr="00843765" w:rsidRDefault="00B8203A" w:rsidP="00843765"/>
        </w:tc>
        <w:tc>
          <w:tcPr>
            <w:tcW w:w="2321" w:type="dxa"/>
            <w:tcBorders>
              <w:bottom w:val="single" w:sz="4" w:space="0" w:color="auto"/>
            </w:tcBorders>
            <w:shd w:val="clear" w:color="auto" w:fill="auto"/>
            <w:vAlign w:val="center"/>
          </w:tcPr>
          <w:p w14:paraId="6569D77F" w14:textId="77777777" w:rsidR="00B8203A" w:rsidRPr="00843765" w:rsidRDefault="00B8203A" w:rsidP="00843765">
            <w:pPr>
              <w:jc w:val="center"/>
              <w:rPr>
                <w:b/>
                <w:iCs/>
              </w:rPr>
            </w:pPr>
            <w:r w:rsidRPr="00843765">
              <w:rPr>
                <w:b/>
                <w:iCs/>
              </w:rPr>
              <w:t>Daptomicinas</w:t>
            </w:r>
          </w:p>
          <w:p w14:paraId="287D0AFE" w14:textId="77777777" w:rsidR="00B8203A" w:rsidRPr="00843765" w:rsidRDefault="00B8203A" w:rsidP="00843765">
            <w:pPr>
              <w:jc w:val="center"/>
              <w:rPr>
                <w:b/>
                <w:iCs/>
              </w:rPr>
            </w:pPr>
            <w:r w:rsidRPr="00843765">
              <w:rPr>
                <w:b/>
                <w:iCs/>
              </w:rPr>
              <w:t>n/N (%)</w:t>
            </w:r>
          </w:p>
        </w:tc>
        <w:tc>
          <w:tcPr>
            <w:tcW w:w="2321" w:type="dxa"/>
            <w:tcBorders>
              <w:bottom w:val="single" w:sz="4" w:space="0" w:color="auto"/>
            </w:tcBorders>
            <w:shd w:val="clear" w:color="auto" w:fill="auto"/>
            <w:vAlign w:val="center"/>
          </w:tcPr>
          <w:p w14:paraId="601B734F" w14:textId="77777777" w:rsidR="00B8203A" w:rsidRPr="00843765" w:rsidRDefault="00B8203A" w:rsidP="00843765">
            <w:pPr>
              <w:jc w:val="center"/>
              <w:rPr>
                <w:b/>
                <w:iCs/>
              </w:rPr>
            </w:pPr>
            <w:r w:rsidRPr="00843765">
              <w:rPr>
                <w:b/>
                <w:iCs/>
              </w:rPr>
              <w:t>Palyginamasis gydymas</w:t>
            </w:r>
          </w:p>
          <w:p w14:paraId="18239104" w14:textId="77777777" w:rsidR="00B8203A" w:rsidRPr="00843765" w:rsidRDefault="00B8203A" w:rsidP="00843765">
            <w:pPr>
              <w:jc w:val="center"/>
              <w:rPr>
                <w:b/>
                <w:iCs/>
              </w:rPr>
            </w:pPr>
            <w:r w:rsidRPr="00843765">
              <w:rPr>
                <w:b/>
                <w:iCs/>
              </w:rPr>
              <w:t>n/N (%)</w:t>
            </w:r>
          </w:p>
        </w:tc>
        <w:tc>
          <w:tcPr>
            <w:tcW w:w="2322" w:type="dxa"/>
            <w:tcBorders>
              <w:bottom w:val="single" w:sz="4" w:space="0" w:color="auto"/>
            </w:tcBorders>
            <w:shd w:val="clear" w:color="auto" w:fill="auto"/>
            <w:vAlign w:val="center"/>
          </w:tcPr>
          <w:p w14:paraId="277F0ED6" w14:textId="77777777" w:rsidR="00B8203A" w:rsidRPr="00843765" w:rsidRDefault="00B8203A" w:rsidP="00843765">
            <w:pPr>
              <w:jc w:val="center"/>
              <w:rPr>
                <w:b/>
                <w:iCs/>
              </w:rPr>
            </w:pPr>
            <w:r w:rsidRPr="00843765">
              <w:rPr>
                <w:b/>
                <w:iCs/>
              </w:rPr>
              <w:t> % skirtumas</w:t>
            </w:r>
          </w:p>
        </w:tc>
      </w:tr>
      <w:tr w:rsidR="00B8203A" w:rsidRPr="00843765" w14:paraId="568E3B95" w14:textId="77777777" w:rsidTr="00843765">
        <w:trPr>
          <w:trHeight w:val="90"/>
        </w:trPr>
        <w:tc>
          <w:tcPr>
            <w:tcW w:w="2321" w:type="dxa"/>
            <w:tcBorders>
              <w:top w:val="single" w:sz="4" w:space="0" w:color="auto"/>
            </w:tcBorders>
            <w:shd w:val="clear" w:color="auto" w:fill="auto"/>
            <w:vAlign w:val="bottom"/>
          </w:tcPr>
          <w:p w14:paraId="645AE63C" w14:textId="77777777" w:rsidR="00B8203A" w:rsidRPr="00843765" w:rsidRDefault="00B8203A" w:rsidP="00843765"/>
        </w:tc>
        <w:tc>
          <w:tcPr>
            <w:tcW w:w="2321" w:type="dxa"/>
            <w:tcBorders>
              <w:top w:val="single" w:sz="4" w:space="0" w:color="auto"/>
            </w:tcBorders>
            <w:shd w:val="clear" w:color="auto" w:fill="auto"/>
            <w:vAlign w:val="center"/>
          </w:tcPr>
          <w:p w14:paraId="0E3F75D3" w14:textId="77777777" w:rsidR="00B8203A" w:rsidRPr="00843765" w:rsidRDefault="00B8203A" w:rsidP="00843765">
            <w:pPr>
              <w:jc w:val="center"/>
              <w:rPr>
                <w:b/>
                <w:iCs/>
              </w:rPr>
            </w:pPr>
          </w:p>
        </w:tc>
        <w:tc>
          <w:tcPr>
            <w:tcW w:w="2321" w:type="dxa"/>
            <w:tcBorders>
              <w:top w:val="single" w:sz="4" w:space="0" w:color="auto"/>
            </w:tcBorders>
            <w:shd w:val="clear" w:color="auto" w:fill="auto"/>
            <w:vAlign w:val="center"/>
          </w:tcPr>
          <w:p w14:paraId="3397D3F4" w14:textId="77777777" w:rsidR="00B8203A" w:rsidRPr="00843765" w:rsidRDefault="00B8203A" w:rsidP="00843765">
            <w:pPr>
              <w:jc w:val="center"/>
              <w:rPr>
                <w:b/>
                <w:iCs/>
              </w:rPr>
            </w:pPr>
          </w:p>
        </w:tc>
        <w:tc>
          <w:tcPr>
            <w:tcW w:w="2322" w:type="dxa"/>
            <w:tcBorders>
              <w:top w:val="single" w:sz="4" w:space="0" w:color="auto"/>
            </w:tcBorders>
            <w:shd w:val="clear" w:color="auto" w:fill="auto"/>
            <w:vAlign w:val="center"/>
          </w:tcPr>
          <w:p w14:paraId="62AB093C" w14:textId="77777777" w:rsidR="00B8203A" w:rsidRPr="00843765" w:rsidRDefault="00B8203A" w:rsidP="00843765">
            <w:pPr>
              <w:jc w:val="center"/>
              <w:rPr>
                <w:b/>
                <w:iCs/>
              </w:rPr>
            </w:pPr>
          </w:p>
        </w:tc>
      </w:tr>
      <w:tr w:rsidR="00B8203A" w:rsidRPr="00843765" w14:paraId="02B81C45" w14:textId="77777777" w:rsidTr="00843765">
        <w:tc>
          <w:tcPr>
            <w:tcW w:w="2321" w:type="dxa"/>
            <w:shd w:val="clear" w:color="auto" w:fill="auto"/>
            <w:vAlign w:val="bottom"/>
          </w:tcPr>
          <w:p w14:paraId="2990957A" w14:textId="77777777" w:rsidR="00B8203A" w:rsidRPr="00843765" w:rsidRDefault="00B8203A" w:rsidP="00843765">
            <w:pPr>
              <w:rPr>
                <w:iCs/>
              </w:rPr>
            </w:pPr>
            <w:r w:rsidRPr="00843765">
              <w:rPr>
                <w:iCs/>
              </w:rPr>
              <w:t>Numatyti gydyti pacientai</w:t>
            </w:r>
          </w:p>
        </w:tc>
        <w:tc>
          <w:tcPr>
            <w:tcW w:w="2321" w:type="dxa"/>
            <w:shd w:val="clear" w:color="auto" w:fill="auto"/>
            <w:vAlign w:val="center"/>
          </w:tcPr>
          <w:p w14:paraId="2AC334B3" w14:textId="77777777" w:rsidR="00B8203A" w:rsidRPr="00843765" w:rsidRDefault="00B8203A" w:rsidP="00843765">
            <w:pPr>
              <w:jc w:val="center"/>
              <w:rPr>
                <w:iCs/>
              </w:rPr>
            </w:pPr>
            <w:r w:rsidRPr="00843765">
              <w:rPr>
                <w:iCs/>
              </w:rPr>
              <w:t>227/257 (88,3 %)</w:t>
            </w:r>
          </w:p>
        </w:tc>
        <w:tc>
          <w:tcPr>
            <w:tcW w:w="2321" w:type="dxa"/>
            <w:shd w:val="clear" w:color="auto" w:fill="auto"/>
            <w:vAlign w:val="center"/>
          </w:tcPr>
          <w:p w14:paraId="1DC98687" w14:textId="77777777" w:rsidR="00B8203A" w:rsidRPr="00843765" w:rsidRDefault="00B8203A" w:rsidP="00843765">
            <w:pPr>
              <w:jc w:val="center"/>
              <w:rPr>
                <w:iCs/>
              </w:rPr>
            </w:pPr>
            <w:r w:rsidRPr="00843765">
              <w:rPr>
                <w:iCs/>
              </w:rPr>
              <w:t>114/132 (86,4 %)</w:t>
            </w:r>
          </w:p>
        </w:tc>
        <w:tc>
          <w:tcPr>
            <w:tcW w:w="2322" w:type="dxa"/>
            <w:shd w:val="clear" w:color="auto" w:fill="auto"/>
            <w:vAlign w:val="center"/>
          </w:tcPr>
          <w:p w14:paraId="573AB82B" w14:textId="77777777" w:rsidR="00B8203A" w:rsidRPr="00843765" w:rsidRDefault="00B8203A" w:rsidP="00843765">
            <w:pPr>
              <w:jc w:val="center"/>
              <w:rPr>
                <w:iCs/>
              </w:rPr>
            </w:pPr>
            <w:r w:rsidRPr="00843765">
              <w:rPr>
                <w:iCs/>
              </w:rPr>
              <w:t>2,0</w:t>
            </w:r>
          </w:p>
        </w:tc>
      </w:tr>
      <w:tr w:rsidR="00B8203A" w:rsidRPr="00843765" w14:paraId="442B56AA" w14:textId="77777777" w:rsidTr="00843765">
        <w:tc>
          <w:tcPr>
            <w:tcW w:w="2321" w:type="dxa"/>
            <w:shd w:val="clear" w:color="auto" w:fill="auto"/>
            <w:vAlign w:val="bottom"/>
          </w:tcPr>
          <w:p w14:paraId="6C2143F4" w14:textId="77777777" w:rsidR="00B8203A" w:rsidRPr="00843765" w:rsidRDefault="00B8203A" w:rsidP="00843765">
            <w:pPr>
              <w:rPr>
                <w:iCs/>
              </w:rPr>
            </w:pPr>
            <w:r w:rsidRPr="00843765">
              <w:rPr>
                <w:iCs/>
              </w:rPr>
              <w:t>Modifikuota numatytų gydyti pacientų dalis</w:t>
            </w:r>
          </w:p>
        </w:tc>
        <w:tc>
          <w:tcPr>
            <w:tcW w:w="2321" w:type="dxa"/>
            <w:shd w:val="clear" w:color="auto" w:fill="auto"/>
            <w:vAlign w:val="center"/>
          </w:tcPr>
          <w:p w14:paraId="5338CD05" w14:textId="77777777" w:rsidR="00B8203A" w:rsidRPr="00843765" w:rsidRDefault="00B8203A" w:rsidP="00843765">
            <w:pPr>
              <w:jc w:val="center"/>
              <w:rPr>
                <w:iCs/>
              </w:rPr>
            </w:pPr>
            <w:r w:rsidRPr="00843765">
              <w:rPr>
                <w:iCs/>
              </w:rPr>
              <w:t>186/210 (88,6 %)</w:t>
            </w:r>
          </w:p>
        </w:tc>
        <w:tc>
          <w:tcPr>
            <w:tcW w:w="2321" w:type="dxa"/>
            <w:shd w:val="clear" w:color="auto" w:fill="auto"/>
            <w:vAlign w:val="center"/>
          </w:tcPr>
          <w:p w14:paraId="451E2071" w14:textId="77777777" w:rsidR="00B8203A" w:rsidRPr="00843765" w:rsidRDefault="00B8203A" w:rsidP="00843765">
            <w:pPr>
              <w:jc w:val="center"/>
              <w:rPr>
                <w:iCs/>
              </w:rPr>
            </w:pPr>
            <w:r w:rsidRPr="00843765">
              <w:rPr>
                <w:iCs/>
              </w:rPr>
              <w:t>92/105 (87,6 %)</w:t>
            </w:r>
          </w:p>
        </w:tc>
        <w:tc>
          <w:tcPr>
            <w:tcW w:w="2322" w:type="dxa"/>
            <w:shd w:val="clear" w:color="auto" w:fill="auto"/>
            <w:vAlign w:val="center"/>
          </w:tcPr>
          <w:p w14:paraId="2FCF70E9" w14:textId="77777777" w:rsidR="00B8203A" w:rsidRPr="00843765" w:rsidRDefault="00B8203A" w:rsidP="00843765">
            <w:pPr>
              <w:jc w:val="center"/>
              <w:rPr>
                <w:iCs/>
              </w:rPr>
            </w:pPr>
            <w:r w:rsidRPr="00843765">
              <w:rPr>
                <w:iCs/>
              </w:rPr>
              <w:t>0,9</w:t>
            </w:r>
          </w:p>
        </w:tc>
      </w:tr>
      <w:tr w:rsidR="00B8203A" w:rsidRPr="00843765" w14:paraId="7C6DD709" w14:textId="77777777" w:rsidTr="00843765">
        <w:tc>
          <w:tcPr>
            <w:tcW w:w="2321" w:type="dxa"/>
            <w:shd w:val="clear" w:color="auto" w:fill="auto"/>
            <w:vAlign w:val="bottom"/>
          </w:tcPr>
          <w:p w14:paraId="4DA87E31" w14:textId="77777777" w:rsidR="00B8203A" w:rsidRPr="00843765" w:rsidRDefault="00B8203A" w:rsidP="00843765">
            <w:pPr>
              <w:rPr>
                <w:iCs/>
              </w:rPr>
            </w:pPr>
            <w:r w:rsidRPr="00843765">
              <w:rPr>
                <w:iCs/>
              </w:rPr>
              <w:t xml:space="preserve">Buvo galima įvertinti kliniškai </w:t>
            </w:r>
          </w:p>
        </w:tc>
        <w:tc>
          <w:tcPr>
            <w:tcW w:w="2321" w:type="dxa"/>
            <w:shd w:val="clear" w:color="auto" w:fill="auto"/>
            <w:vAlign w:val="center"/>
          </w:tcPr>
          <w:p w14:paraId="53FDEDC0" w14:textId="77777777" w:rsidR="00B8203A" w:rsidRPr="00843765" w:rsidRDefault="00B8203A" w:rsidP="00843765">
            <w:pPr>
              <w:jc w:val="center"/>
              <w:rPr>
                <w:iCs/>
              </w:rPr>
            </w:pPr>
            <w:r w:rsidRPr="00843765">
              <w:rPr>
                <w:iCs/>
              </w:rPr>
              <w:t>204/207 (98,6 %)</w:t>
            </w:r>
          </w:p>
        </w:tc>
        <w:tc>
          <w:tcPr>
            <w:tcW w:w="2321" w:type="dxa"/>
            <w:shd w:val="clear" w:color="auto" w:fill="auto"/>
            <w:vAlign w:val="center"/>
          </w:tcPr>
          <w:p w14:paraId="4F96B152" w14:textId="77777777" w:rsidR="00B8203A" w:rsidRPr="00843765" w:rsidRDefault="00B8203A" w:rsidP="00843765">
            <w:pPr>
              <w:jc w:val="center"/>
              <w:rPr>
                <w:iCs/>
              </w:rPr>
            </w:pPr>
            <w:r w:rsidRPr="00843765">
              <w:rPr>
                <w:iCs/>
              </w:rPr>
              <w:t>99/99 (100 %)</w:t>
            </w:r>
          </w:p>
        </w:tc>
        <w:tc>
          <w:tcPr>
            <w:tcW w:w="2322" w:type="dxa"/>
            <w:shd w:val="clear" w:color="auto" w:fill="auto"/>
            <w:vAlign w:val="center"/>
          </w:tcPr>
          <w:p w14:paraId="631D7712" w14:textId="77777777" w:rsidR="00B8203A" w:rsidRPr="00843765" w:rsidRDefault="00B8203A" w:rsidP="00843765">
            <w:pPr>
              <w:jc w:val="center"/>
              <w:rPr>
                <w:iCs/>
              </w:rPr>
            </w:pPr>
            <w:r w:rsidRPr="00843765">
              <w:rPr>
                <w:iCs/>
              </w:rPr>
              <w:noBreakHyphen/>
              <w:t>1,5</w:t>
            </w:r>
          </w:p>
        </w:tc>
      </w:tr>
      <w:tr w:rsidR="00B8203A" w:rsidRPr="00843765" w14:paraId="711FB574" w14:textId="77777777" w:rsidTr="00843765">
        <w:tc>
          <w:tcPr>
            <w:tcW w:w="2321" w:type="dxa"/>
            <w:tcBorders>
              <w:bottom w:val="single" w:sz="4" w:space="0" w:color="auto"/>
            </w:tcBorders>
            <w:shd w:val="clear" w:color="auto" w:fill="auto"/>
            <w:vAlign w:val="bottom"/>
          </w:tcPr>
          <w:p w14:paraId="1CDF6AE2" w14:textId="77777777" w:rsidR="00B8203A" w:rsidRPr="00843765" w:rsidRDefault="00B8203A" w:rsidP="00843765">
            <w:pPr>
              <w:rPr>
                <w:iCs/>
              </w:rPr>
            </w:pPr>
            <w:r w:rsidRPr="00843765">
              <w:rPr>
                <w:iCs/>
              </w:rPr>
              <w:t>Buvo galima įvertinti mikrobiologiškai (</w:t>
            </w:r>
            <w:r w:rsidRPr="00843765">
              <w:rPr>
                <w:i/>
                <w:iCs/>
              </w:rPr>
              <w:t>ME</w:t>
            </w:r>
            <w:r w:rsidRPr="00843765">
              <w:rPr>
                <w:iCs/>
              </w:rPr>
              <w:t>)</w:t>
            </w:r>
          </w:p>
        </w:tc>
        <w:tc>
          <w:tcPr>
            <w:tcW w:w="2321" w:type="dxa"/>
            <w:tcBorders>
              <w:bottom w:val="single" w:sz="4" w:space="0" w:color="auto"/>
            </w:tcBorders>
            <w:shd w:val="clear" w:color="auto" w:fill="auto"/>
            <w:vAlign w:val="center"/>
          </w:tcPr>
          <w:p w14:paraId="42142842" w14:textId="77777777" w:rsidR="00B8203A" w:rsidRPr="00843765" w:rsidRDefault="00B8203A" w:rsidP="00843765">
            <w:pPr>
              <w:jc w:val="center"/>
              <w:rPr>
                <w:iCs/>
              </w:rPr>
            </w:pPr>
            <w:r w:rsidRPr="00843765">
              <w:rPr>
                <w:iCs/>
              </w:rPr>
              <w:t>164/167 (98,2 %)</w:t>
            </w:r>
          </w:p>
        </w:tc>
        <w:tc>
          <w:tcPr>
            <w:tcW w:w="2321" w:type="dxa"/>
            <w:tcBorders>
              <w:bottom w:val="single" w:sz="4" w:space="0" w:color="auto"/>
            </w:tcBorders>
            <w:shd w:val="clear" w:color="auto" w:fill="auto"/>
            <w:vAlign w:val="center"/>
          </w:tcPr>
          <w:p w14:paraId="1A5942BF" w14:textId="77777777" w:rsidR="00B8203A" w:rsidRPr="00843765" w:rsidRDefault="00B8203A" w:rsidP="00843765">
            <w:pPr>
              <w:jc w:val="center"/>
              <w:rPr>
                <w:iCs/>
              </w:rPr>
            </w:pPr>
            <w:r w:rsidRPr="00843765">
              <w:rPr>
                <w:iCs/>
              </w:rPr>
              <w:t>78/78 (100 %)</w:t>
            </w:r>
          </w:p>
        </w:tc>
        <w:tc>
          <w:tcPr>
            <w:tcW w:w="2322" w:type="dxa"/>
            <w:tcBorders>
              <w:bottom w:val="single" w:sz="4" w:space="0" w:color="auto"/>
            </w:tcBorders>
            <w:shd w:val="clear" w:color="auto" w:fill="auto"/>
            <w:vAlign w:val="center"/>
          </w:tcPr>
          <w:p w14:paraId="6D6259E6" w14:textId="77777777" w:rsidR="00B8203A" w:rsidRPr="00843765" w:rsidRDefault="00B8203A" w:rsidP="00843765">
            <w:pPr>
              <w:jc w:val="center"/>
              <w:rPr>
                <w:iCs/>
              </w:rPr>
            </w:pPr>
            <w:r w:rsidRPr="00843765">
              <w:rPr>
                <w:iCs/>
              </w:rPr>
              <w:noBreakHyphen/>
              <w:t>1,8</w:t>
            </w:r>
          </w:p>
        </w:tc>
      </w:tr>
    </w:tbl>
    <w:p w14:paraId="6881085E" w14:textId="77777777" w:rsidR="00B8203A" w:rsidRPr="007925A3" w:rsidRDefault="00B8203A" w:rsidP="00B8203A">
      <w:pPr>
        <w:rPr>
          <w:iCs/>
        </w:rPr>
      </w:pPr>
    </w:p>
    <w:p w14:paraId="392AE746" w14:textId="77777777" w:rsidR="00B8203A" w:rsidRPr="007925A3" w:rsidRDefault="00B8203A" w:rsidP="00B8203A">
      <w:pPr>
        <w:rPr>
          <w:iCs/>
        </w:rPr>
      </w:pPr>
      <w:r w:rsidRPr="007925A3">
        <w:rPr>
          <w:iCs/>
        </w:rPr>
        <w:t xml:space="preserve">Bendras terapinio atsako dažnis daptomicino ir ĮSG grupių pacientams, sirgusiems </w:t>
      </w:r>
      <w:r w:rsidRPr="007925A3">
        <w:rPr>
          <w:i/>
          <w:iCs/>
        </w:rPr>
        <w:t>MRS</w:t>
      </w:r>
      <w:r w:rsidRPr="007925A3">
        <w:rPr>
          <w:iCs/>
        </w:rPr>
        <w:t xml:space="preserve">A, </w:t>
      </w:r>
      <w:r w:rsidRPr="007925A3">
        <w:rPr>
          <w:i/>
          <w:iCs/>
        </w:rPr>
        <w:t>MSSA</w:t>
      </w:r>
      <w:r w:rsidRPr="007925A3">
        <w:rPr>
          <w:iCs/>
        </w:rPr>
        <w:t xml:space="preserve"> ir </w:t>
      </w:r>
      <w:r w:rsidRPr="007925A3">
        <w:rPr>
          <w:i/>
          <w:iCs/>
        </w:rPr>
        <w:t>Streptococcus</w:t>
      </w:r>
      <w:r w:rsidRPr="007925A3">
        <w:rPr>
          <w:iCs/>
        </w:rPr>
        <w:t xml:space="preserve"> </w:t>
      </w:r>
      <w:r w:rsidRPr="007925A3">
        <w:rPr>
          <w:i/>
          <w:iCs/>
        </w:rPr>
        <w:t>pyogenes</w:t>
      </w:r>
      <w:r w:rsidRPr="007925A3">
        <w:rPr>
          <w:iCs/>
        </w:rPr>
        <w:t xml:space="preserve"> sukeltomis infekcinėmis ligomis, taip pat buvo panašus (žr. </w:t>
      </w:r>
      <w:r w:rsidRPr="007925A3">
        <w:rPr>
          <w:i/>
          <w:iCs/>
        </w:rPr>
        <w:t>ME</w:t>
      </w:r>
      <w:r w:rsidRPr="007925A3">
        <w:rPr>
          <w:iCs/>
        </w:rPr>
        <w:t xml:space="preserve"> populiacijos duomenis lentelėje žemiau). Atsako dažnis abejų grupių pacientams, sirgusiems šių dažnų sukėlėjų sukeltomis infekcinėmis ligomis, viršijo 94 %.</w:t>
      </w:r>
    </w:p>
    <w:p w14:paraId="3DF73C33" w14:textId="77777777" w:rsidR="00B8203A" w:rsidRPr="007925A3" w:rsidRDefault="00B8203A" w:rsidP="00B8203A">
      <w:pPr>
        <w:rPr>
          <w:iCs/>
        </w:rPr>
      </w:pPr>
    </w:p>
    <w:p w14:paraId="50CD4D37" w14:textId="77777777" w:rsidR="00B8203A" w:rsidRPr="00FB79AE" w:rsidRDefault="008610D3" w:rsidP="00FB79AE">
      <w:pPr>
        <w:keepNext/>
        <w:ind w:left="1134" w:hanging="1134"/>
        <w:rPr>
          <w:b/>
          <w:bCs/>
          <w:iCs/>
        </w:rPr>
      </w:pPr>
      <w:r w:rsidRPr="00FB79AE">
        <w:rPr>
          <w:b/>
          <w:bCs/>
          <w:iCs/>
        </w:rPr>
        <w:t>7 lentelė</w:t>
      </w:r>
      <w:r w:rsidRPr="00FB79AE">
        <w:rPr>
          <w:b/>
          <w:bCs/>
          <w:iCs/>
        </w:rPr>
        <w:tab/>
      </w:r>
      <w:r w:rsidR="00B8203A" w:rsidRPr="00FB79AE">
        <w:rPr>
          <w:b/>
          <w:bCs/>
          <w:iCs/>
        </w:rPr>
        <w:t>Bendro terapinio atsako duomenų santrauka pagal pradinio sukėlėjo rūšis (</w:t>
      </w:r>
      <w:r w:rsidR="00B8203A" w:rsidRPr="00FB79AE">
        <w:rPr>
          <w:b/>
          <w:bCs/>
          <w:i/>
          <w:iCs/>
        </w:rPr>
        <w:t>ME</w:t>
      </w:r>
      <w:r w:rsidR="00B8203A" w:rsidRPr="00FB79AE">
        <w:rPr>
          <w:b/>
          <w:bCs/>
          <w:iCs/>
        </w:rPr>
        <w:t xml:space="preserve"> populiacija)</w:t>
      </w:r>
    </w:p>
    <w:p w14:paraId="6F1804E7" w14:textId="77777777" w:rsidR="00B8203A" w:rsidRPr="007925A3" w:rsidRDefault="00B8203A" w:rsidP="00B8203A">
      <w:pPr>
        <w:keepNext/>
        <w:rPr>
          <w:iCs/>
        </w:rPr>
      </w:pPr>
    </w:p>
    <w:tbl>
      <w:tblPr>
        <w:tblW w:w="4943"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36"/>
        <w:gridCol w:w="2674"/>
        <w:gridCol w:w="2573"/>
      </w:tblGrid>
      <w:tr w:rsidR="00B8203A" w:rsidRPr="007925A3" w14:paraId="055F2E84" w14:textId="77777777" w:rsidTr="00AE48A2">
        <w:tc>
          <w:tcPr>
            <w:tcW w:w="4822" w:type="dxa"/>
            <w:vMerge w:val="restart"/>
            <w:tcBorders>
              <w:top w:val="single" w:sz="6" w:space="0" w:color="auto"/>
              <w:left w:val="single" w:sz="6" w:space="0" w:color="auto"/>
              <w:bottom w:val="single" w:sz="6" w:space="0" w:color="auto"/>
              <w:right w:val="single" w:sz="6" w:space="0" w:color="auto"/>
            </w:tcBorders>
            <w:vAlign w:val="center"/>
            <w:hideMark/>
          </w:tcPr>
          <w:p w14:paraId="07810E87" w14:textId="77777777" w:rsidR="00B8203A" w:rsidRPr="007925A3" w:rsidRDefault="00B8203A" w:rsidP="00AE48A2">
            <w:pPr>
              <w:keepNext/>
              <w:jc w:val="center"/>
              <w:rPr>
                <w:b/>
              </w:rPr>
            </w:pPr>
            <w:r w:rsidRPr="007925A3">
              <w:rPr>
                <w:b/>
              </w:rPr>
              <w:t>Sukėlėjas</w:t>
            </w:r>
          </w:p>
        </w:tc>
        <w:tc>
          <w:tcPr>
            <w:tcW w:w="6391" w:type="dxa"/>
            <w:gridSpan w:val="2"/>
            <w:tcBorders>
              <w:top w:val="single" w:sz="6" w:space="0" w:color="auto"/>
              <w:left w:val="single" w:sz="6" w:space="0" w:color="auto"/>
              <w:bottom w:val="single" w:sz="6" w:space="0" w:color="auto"/>
              <w:right w:val="single" w:sz="6" w:space="0" w:color="auto"/>
            </w:tcBorders>
            <w:hideMark/>
          </w:tcPr>
          <w:p w14:paraId="7D170736" w14:textId="77777777" w:rsidR="00B8203A" w:rsidRPr="007925A3" w:rsidRDefault="00B8203A" w:rsidP="00AE48A2">
            <w:pPr>
              <w:keepNext/>
              <w:jc w:val="center"/>
              <w:rPr>
                <w:b/>
              </w:rPr>
            </w:pPr>
            <w:r w:rsidRPr="007925A3">
              <w:rPr>
                <w:b/>
              </w:rPr>
              <w:t xml:space="preserve">Bendras palankių baigčių </w:t>
            </w:r>
            <w:r w:rsidRPr="007925A3">
              <w:rPr>
                <w:vertAlign w:val="superscript"/>
              </w:rPr>
              <w:t>a</w:t>
            </w:r>
            <w:r w:rsidRPr="007925A3">
              <w:rPr>
                <w:b/>
              </w:rPr>
              <w:t xml:space="preserve"> dažnis</w:t>
            </w:r>
            <w:r w:rsidRPr="007925A3">
              <w:rPr>
                <w:b/>
                <w:iCs/>
              </w:rPr>
              <w:t xml:space="preserve"> vaikams,</w:t>
            </w:r>
            <w:r w:rsidRPr="007925A3">
              <w:rPr>
                <w:b/>
                <w:iCs/>
              </w:rPr>
              <w:br/>
              <w:t>sergantiems kOMAI</w:t>
            </w:r>
          </w:p>
          <w:p w14:paraId="777CAF54" w14:textId="77777777" w:rsidR="00B8203A" w:rsidRPr="007925A3" w:rsidRDefault="00B8203A" w:rsidP="00AE48A2">
            <w:pPr>
              <w:keepNext/>
              <w:jc w:val="center"/>
              <w:rPr>
                <w:b/>
              </w:rPr>
            </w:pPr>
            <w:r w:rsidRPr="007925A3">
              <w:rPr>
                <w:b/>
              </w:rPr>
              <w:t>n/N (%)</w:t>
            </w:r>
          </w:p>
        </w:tc>
      </w:tr>
      <w:tr w:rsidR="00B8203A" w:rsidRPr="00475D1F" w14:paraId="4B508DBC" w14:textId="77777777" w:rsidTr="00AE48A2">
        <w:tc>
          <w:tcPr>
            <w:tcW w:w="4822" w:type="dxa"/>
            <w:vMerge/>
            <w:tcBorders>
              <w:top w:val="single" w:sz="6" w:space="0" w:color="auto"/>
              <w:left w:val="single" w:sz="6" w:space="0" w:color="auto"/>
              <w:bottom w:val="single" w:sz="6" w:space="0" w:color="auto"/>
              <w:right w:val="single" w:sz="6" w:space="0" w:color="auto"/>
            </w:tcBorders>
            <w:vAlign w:val="center"/>
            <w:hideMark/>
          </w:tcPr>
          <w:p w14:paraId="2F884151" w14:textId="77777777" w:rsidR="00B8203A" w:rsidRPr="007925A3" w:rsidRDefault="00B8203A" w:rsidP="00AE48A2">
            <w:pPr>
              <w:keepNext/>
              <w:rPr>
                <w:b/>
              </w:rPr>
            </w:pPr>
          </w:p>
        </w:tc>
        <w:tc>
          <w:tcPr>
            <w:tcW w:w="3258" w:type="dxa"/>
            <w:tcBorders>
              <w:top w:val="single" w:sz="6" w:space="0" w:color="auto"/>
              <w:left w:val="single" w:sz="6" w:space="0" w:color="auto"/>
              <w:bottom w:val="single" w:sz="6" w:space="0" w:color="auto"/>
              <w:right w:val="single" w:sz="6" w:space="0" w:color="auto"/>
            </w:tcBorders>
            <w:hideMark/>
          </w:tcPr>
          <w:p w14:paraId="193E7F38" w14:textId="77777777" w:rsidR="00B8203A" w:rsidRPr="007925A3" w:rsidRDefault="00B8203A" w:rsidP="00AE48A2">
            <w:pPr>
              <w:keepNext/>
              <w:jc w:val="center"/>
              <w:rPr>
                <w:b/>
              </w:rPr>
            </w:pPr>
            <w:r w:rsidRPr="007925A3">
              <w:rPr>
                <w:b/>
                <w:iCs/>
              </w:rPr>
              <w:t>Daptomicinas</w:t>
            </w:r>
          </w:p>
        </w:tc>
        <w:tc>
          <w:tcPr>
            <w:tcW w:w="3133" w:type="dxa"/>
            <w:tcBorders>
              <w:top w:val="single" w:sz="6" w:space="0" w:color="auto"/>
              <w:left w:val="single" w:sz="6" w:space="0" w:color="auto"/>
              <w:bottom w:val="single" w:sz="6" w:space="0" w:color="auto"/>
              <w:right w:val="single" w:sz="6" w:space="0" w:color="auto"/>
            </w:tcBorders>
            <w:hideMark/>
          </w:tcPr>
          <w:p w14:paraId="0DA34311" w14:textId="77777777" w:rsidR="00B8203A" w:rsidRPr="007925A3" w:rsidRDefault="00B8203A" w:rsidP="00AE48A2">
            <w:pPr>
              <w:suppressAutoHyphens/>
              <w:jc w:val="center"/>
              <w:rPr>
                <w:b/>
              </w:rPr>
            </w:pPr>
            <w:r w:rsidRPr="007925A3">
              <w:rPr>
                <w:b/>
                <w:iCs/>
              </w:rPr>
              <w:t>Palyginamasis gydymas</w:t>
            </w:r>
          </w:p>
        </w:tc>
      </w:tr>
      <w:tr w:rsidR="00B8203A" w:rsidRPr="00475D1F" w14:paraId="455E20DE" w14:textId="77777777" w:rsidTr="00AE48A2">
        <w:tc>
          <w:tcPr>
            <w:tcW w:w="4822" w:type="dxa"/>
            <w:tcBorders>
              <w:top w:val="single" w:sz="6" w:space="0" w:color="auto"/>
              <w:left w:val="single" w:sz="6" w:space="0" w:color="auto"/>
              <w:bottom w:val="single" w:sz="6" w:space="0" w:color="auto"/>
              <w:right w:val="single" w:sz="6" w:space="0" w:color="auto"/>
            </w:tcBorders>
            <w:hideMark/>
          </w:tcPr>
          <w:p w14:paraId="6C5A45BA" w14:textId="77777777" w:rsidR="00B8203A" w:rsidRPr="00475D1F" w:rsidRDefault="00B8203A" w:rsidP="00AE48A2">
            <w:pPr>
              <w:keepNext/>
              <w:rPr>
                <w:i/>
              </w:rPr>
            </w:pPr>
            <w:r w:rsidRPr="00475D1F">
              <w:t xml:space="preserve">Meticilinui jautrūs </w:t>
            </w:r>
            <w:r w:rsidRPr="00475D1F">
              <w:rPr>
                <w:i/>
              </w:rPr>
              <w:t xml:space="preserve">Staphylococcus aureus </w:t>
            </w:r>
            <w:r w:rsidRPr="00475D1F">
              <w:t>(</w:t>
            </w:r>
            <w:r w:rsidRPr="00475D1F">
              <w:rPr>
                <w:i/>
              </w:rPr>
              <w:t>MSSA</w:t>
            </w:r>
            <w:r w:rsidRPr="00475D1F">
              <w:t>)</w:t>
            </w:r>
          </w:p>
        </w:tc>
        <w:tc>
          <w:tcPr>
            <w:tcW w:w="3258" w:type="dxa"/>
            <w:tcBorders>
              <w:top w:val="single" w:sz="6" w:space="0" w:color="auto"/>
              <w:left w:val="single" w:sz="6" w:space="0" w:color="auto"/>
              <w:bottom w:val="single" w:sz="6" w:space="0" w:color="auto"/>
              <w:right w:val="single" w:sz="6" w:space="0" w:color="auto"/>
            </w:tcBorders>
            <w:vAlign w:val="center"/>
            <w:hideMark/>
          </w:tcPr>
          <w:p w14:paraId="5E31E801" w14:textId="77777777" w:rsidR="00B8203A" w:rsidRPr="00475D1F" w:rsidRDefault="00B8203A" w:rsidP="00AE48A2">
            <w:pPr>
              <w:keepNext/>
              <w:jc w:val="center"/>
            </w:pPr>
            <w:r w:rsidRPr="00475D1F">
              <w:t>68/69 (99 %)</w:t>
            </w:r>
          </w:p>
        </w:tc>
        <w:tc>
          <w:tcPr>
            <w:tcW w:w="3133" w:type="dxa"/>
            <w:tcBorders>
              <w:top w:val="single" w:sz="6" w:space="0" w:color="auto"/>
              <w:left w:val="single" w:sz="6" w:space="0" w:color="auto"/>
              <w:bottom w:val="single" w:sz="6" w:space="0" w:color="auto"/>
              <w:right w:val="single" w:sz="6" w:space="0" w:color="auto"/>
            </w:tcBorders>
            <w:vAlign w:val="center"/>
            <w:hideMark/>
          </w:tcPr>
          <w:p w14:paraId="3B9E5CE2" w14:textId="77777777" w:rsidR="00B8203A" w:rsidRPr="00475D1F" w:rsidRDefault="00B8203A" w:rsidP="00AE48A2">
            <w:pPr>
              <w:keepNext/>
              <w:jc w:val="center"/>
            </w:pPr>
            <w:r w:rsidRPr="00475D1F">
              <w:t>28/29 (97 %)</w:t>
            </w:r>
          </w:p>
        </w:tc>
      </w:tr>
      <w:tr w:rsidR="00B8203A" w:rsidRPr="00475D1F" w14:paraId="21831F53" w14:textId="77777777" w:rsidTr="00AE48A2">
        <w:tc>
          <w:tcPr>
            <w:tcW w:w="4822" w:type="dxa"/>
            <w:tcBorders>
              <w:top w:val="single" w:sz="6" w:space="0" w:color="auto"/>
              <w:left w:val="single" w:sz="6" w:space="0" w:color="auto"/>
              <w:bottom w:val="single" w:sz="6" w:space="0" w:color="auto"/>
              <w:right w:val="single" w:sz="6" w:space="0" w:color="auto"/>
            </w:tcBorders>
            <w:hideMark/>
          </w:tcPr>
          <w:p w14:paraId="471FCB86" w14:textId="77777777" w:rsidR="00B8203A" w:rsidRPr="00475D1F" w:rsidRDefault="00B8203A" w:rsidP="00AE48A2">
            <w:pPr>
              <w:keepNext/>
            </w:pPr>
            <w:r w:rsidRPr="00475D1F">
              <w:t xml:space="preserve">Meticilinui atsparūs </w:t>
            </w:r>
            <w:r w:rsidRPr="00475D1F">
              <w:rPr>
                <w:i/>
              </w:rPr>
              <w:t xml:space="preserve">Staphylococcus aureus </w:t>
            </w:r>
            <w:r w:rsidRPr="00475D1F">
              <w:t>(</w:t>
            </w:r>
            <w:r w:rsidRPr="00475D1F">
              <w:rPr>
                <w:i/>
              </w:rPr>
              <w:t>MRSA</w:t>
            </w:r>
            <w:r w:rsidRPr="00475D1F">
              <w:t>)</w:t>
            </w:r>
          </w:p>
        </w:tc>
        <w:tc>
          <w:tcPr>
            <w:tcW w:w="3258" w:type="dxa"/>
            <w:tcBorders>
              <w:top w:val="single" w:sz="6" w:space="0" w:color="auto"/>
              <w:left w:val="single" w:sz="6" w:space="0" w:color="auto"/>
              <w:bottom w:val="single" w:sz="6" w:space="0" w:color="auto"/>
              <w:right w:val="single" w:sz="6" w:space="0" w:color="auto"/>
            </w:tcBorders>
            <w:vAlign w:val="center"/>
            <w:hideMark/>
          </w:tcPr>
          <w:p w14:paraId="29CFBC95" w14:textId="77777777" w:rsidR="00B8203A" w:rsidRPr="00475D1F" w:rsidRDefault="00B8203A" w:rsidP="00AE48A2">
            <w:pPr>
              <w:keepNext/>
              <w:jc w:val="center"/>
            </w:pPr>
            <w:r w:rsidRPr="00475D1F">
              <w:t>63/66 (96 %)</w:t>
            </w:r>
          </w:p>
        </w:tc>
        <w:tc>
          <w:tcPr>
            <w:tcW w:w="3133" w:type="dxa"/>
            <w:tcBorders>
              <w:top w:val="single" w:sz="6" w:space="0" w:color="auto"/>
              <w:left w:val="single" w:sz="6" w:space="0" w:color="auto"/>
              <w:bottom w:val="single" w:sz="6" w:space="0" w:color="auto"/>
              <w:right w:val="single" w:sz="6" w:space="0" w:color="auto"/>
            </w:tcBorders>
            <w:vAlign w:val="center"/>
            <w:hideMark/>
          </w:tcPr>
          <w:p w14:paraId="21825EFF" w14:textId="77777777" w:rsidR="00B8203A" w:rsidRPr="00475D1F" w:rsidRDefault="00B8203A" w:rsidP="00AE48A2">
            <w:pPr>
              <w:keepNext/>
              <w:jc w:val="center"/>
            </w:pPr>
            <w:r w:rsidRPr="00475D1F">
              <w:t>34/34 (100 %)</w:t>
            </w:r>
          </w:p>
        </w:tc>
      </w:tr>
      <w:tr w:rsidR="00B8203A" w:rsidRPr="00475D1F" w14:paraId="437AE95B" w14:textId="77777777" w:rsidTr="00AE48A2">
        <w:tc>
          <w:tcPr>
            <w:tcW w:w="4822" w:type="dxa"/>
            <w:tcBorders>
              <w:top w:val="single" w:sz="6" w:space="0" w:color="auto"/>
              <w:left w:val="single" w:sz="6" w:space="0" w:color="auto"/>
              <w:bottom w:val="single" w:sz="6" w:space="0" w:color="auto"/>
              <w:right w:val="single" w:sz="6" w:space="0" w:color="auto"/>
            </w:tcBorders>
            <w:hideMark/>
          </w:tcPr>
          <w:p w14:paraId="3E557FF4" w14:textId="77777777" w:rsidR="00B8203A" w:rsidRPr="00475D1F" w:rsidRDefault="00B8203A" w:rsidP="00AE48A2">
            <w:pPr>
              <w:keepNext/>
              <w:rPr>
                <w:i/>
              </w:rPr>
            </w:pPr>
            <w:r w:rsidRPr="00475D1F">
              <w:rPr>
                <w:i/>
              </w:rPr>
              <w:t>Streptococcus pyogenes</w:t>
            </w:r>
          </w:p>
        </w:tc>
        <w:tc>
          <w:tcPr>
            <w:tcW w:w="3258" w:type="dxa"/>
            <w:tcBorders>
              <w:top w:val="single" w:sz="6" w:space="0" w:color="auto"/>
              <w:left w:val="single" w:sz="6" w:space="0" w:color="auto"/>
              <w:bottom w:val="single" w:sz="6" w:space="0" w:color="auto"/>
              <w:right w:val="single" w:sz="6" w:space="0" w:color="auto"/>
            </w:tcBorders>
            <w:vAlign w:val="center"/>
            <w:hideMark/>
          </w:tcPr>
          <w:p w14:paraId="711A9472" w14:textId="77777777" w:rsidR="00B8203A" w:rsidRPr="00475D1F" w:rsidRDefault="00B8203A" w:rsidP="00AE48A2">
            <w:pPr>
              <w:keepNext/>
              <w:jc w:val="center"/>
            </w:pPr>
            <w:r w:rsidRPr="00475D1F">
              <w:t>17/18 (94 %)</w:t>
            </w:r>
          </w:p>
        </w:tc>
        <w:tc>
          <w:tcPr>
            <w:tcW w:w="3133" w:type="dxa"/>
            <w:tcBorders>
              <w:top w:val="single" w:sz="6" w:space="0" w:color="auto"/>
              <w:left w:val="single" w:sz="6" w:space="0" w:color="auto"/>
              <w:bottom w:val="single" w:sz="6" w:space="0" w:color="auto"/>
              <w:right w:val="single" w:sz="6" w:space="0" w:color="auto"/>
            </w:tcBorders>
            <w:vAlign w:val="center"/>
            <w:hideMark/>
          </w:tcPr>
          <w:p w14:paraId="23BDCD55" w14:textId="77777777" w:rsidR="00B8203A" w:rsidRPr="00475D1F" w:rsidRDefault="00B8203A" w:rsidP="00AE48A2">
            <w:pPr>
              <w:keepNext/>
              <w:jc w:val="center"/>
            </w:pPr>
            <w:r w:rsidRPr="00475D1F">
              <w:t>5/5 (100 %)</w:t>
            </w:r>
          </w:p>
        </w:tc>
      </w:tr>
    </w:tbl>
    <w:p w14:paraId="5D5719BB" w14:textId="77777777" w:rsidR="00B8203A" w:rsidRPr="00716FF1" w:rsidRDefault="00B8203A" w:rsidP="00B8203A">
      <w:pPr>
        <w:rPr>
          <w:iCs/>
        </w:rPr>
      </w:pPr>
      <w:r w:rsidRPr="00475D1F">
        <w:rPr>
          <w:iCs/>
          <w:vertAlign w:val="superscript"/>
        </w:rPr>
        <w:t xml:space="preserve">a </w:t>
      </w:r>
      <w:r w:rsidRPr="00487308">
        <w:rPr>
          <w:iCs/>
          <w:sz w:val="18"/>
          <w:szCs w:val="18"/>
        </w:rPr>
        <w:t>Tiriamieji, pasiekę palankią klinikinę baigtį (klinikinį pasveikimą arba pagerėjimą) ir palankią mikrobiologinę baigtį (pagal kiekybinį sukėlėjų atsaką – sunaikinti arba tikėtinai sunaikinti), priskirti prie pasiekusių palankią terapinę baigtį.</w:t>
      </w:r>
    </w:p>
    <w:p w14:paraId="7182F452" w14:textId="77777777" w:rsidR="00B8203A" w:rsidRPr="00716FF1" w:rsidRDefault="00B8203A" w:rsidP="00B8203A">
      <w:pPr>
        <w:rPr>
          <w:iCs/>
        </w:rPr>
      </w:pPr>
    </w:p>
    <w:p w14:paraId="47E3E261" w14:textId="77777777" w:rsidR="00B8203A" w:rsidRPr="007925A3" w:rsidRDefault="00B8203A" w:rsidP="00B8203A">
      <w:pPr>
        <w:rPr>
          <w:iCs/>
        </w:rPr>
      </w:pPr>
      <w:r w:rsidRPr="007925A3">
        <w:rPr>
          <w:iCs/>
        </w:rPr>
        <w:lastRenderedPageBreak/>
        <w:t xml:space="preserve">Daptomicino saugumas ir veiksmingumas 1-17 metų vaikams, sirgusiems </w:t>
      </w:r>
      <w:r w:rsidRPr="007925A3">
        <w:rPr>
          <w:i/>
        </w:rPr>
        <w:t>Staphylococcus aureus</w:t>
      </w:r>
      <w:r w:rsidRPr="007925A3">
        <w:t xml:space="preserve"> sukelta bakteremija</w:t>
      </w:r>
      <w:r w:rsidRPr="007925A3">
        <w:rPr>
          <w:iCs/>
        </w:rPr>
        <w:t xml:space="preserve">, įvertinti tyrimo </w:t>
      </w:r>
      <w:r w:rsidRPr="007925A3">
        <w:rPr>
          <w:snapToGrid w:val="0"/>
        </w:rPr>
        <w:t>DAP-PEDBAC-11-02</w:t>
      </w:r>
      <w:r w:rsidRPr="007925A3">
        <w:rPr>
          <w:iCs/>
        </w:rPr>
        <w:t xml:space="preserve"> metu. Pacientai randomizuoti santykiu 2:1 į žemiau nurodytas amžiaus grupes, jiems buvo leidžiamos nuo amžiaus priklausomos dozės 1 kartą per parą iki 42 dienų tokia tvarka:</w:t>
      </w:r>
    </w:p>
    <w:p w14:paraId="0C706EFF" w14:textId="77777777" w:rsidR="00B8203A" w:rsidRPr="007925A3" w:rsidRDefault="00B8203A" w:rsidP="00B8203A">
      <w:pPr>
        <w:rPr>
          <w:iCs/>
        </w:rPr>
      </w:pPr>
    </w:p>
    <w:p w14:paraId="505ED240" w14:textId="77777777" w:rsidR="00B8203A" w:rsidRPr="007925A3" w:rsidRDefault="00B8203A" w:rsidP="00B8203A">
      <w:pPr>
        <w:widowControl w:val="0"/>
        <w:numPr>
          <w:ilvl w:val="12"/>
          <w:numId w:val="0"/>
        </w:numPr>
        <w:ind w:left="567" w:right="-2" w:hanging="567"/>
        <w:rPr>
          <w:iCs/>
        </w:rPr>
      </w:pPr>
      <w:r w:rsidRPr="007925A3">
        <w:rPr>
          <w:iCs/>
        </w:rPr>
        <w:t>•</w:t>
      </w:r>
      <w:r w:rsidRPr="007925A3">
        <w:rPr>
          <w:iCs/>
        </w:rPr>
        <w:tab/>
        <w:t>amžiaus grupė Nr. 1 (n = 21): 12</w:t>
      </w:r>
      <w:r w:rsidRPr="007925A3">
        <w:rPr>
          <w:iCs/>
        </w:rPr>
        <w:noBreakHyphen/>
        <w:t>17 metų – 7 mg/kg daptomicino arba įprastinis palyginamasis gydymas (ĮPG);</w:t>
      </w:r>
    </w:p>
    <w:p w14:paraId="60B4C221" w14:textId="77777777" w:rsidR="00B8203A" w:rsidRPr="007925A3" w:rsidRDefault="00B8203A" w:rsidP="00475D1F">
      <w:pPr>
        <w:widowControl w:val="0"/>
        <w:numPr>
          <w:ilvl w:val="12"/>
          <w:numId w:val="0"/>
        </w:numPr>
        <w:ind w:left="567" w:right="-2" w:hanging="567"/>
        <w:rPr>
          <w:iCs/>
        </w:rPr>
      </w:pPr>
      <w:r w:rsidRPr="007925A3">
        <w:rPr>
          <w:iCs/>
        </w:rPr>
        <w:t>•</w:t>
      </w:r>
      <w:r w:rsidRPr="007925A3">
        <w:rPr>
          <w:iCs/>
        </w:rPr>
        <w:tab/>
        <w:t>amžiaus grupė Nr. 2 (n = 28): 7</w:t>
      </w:r>
      <w:r w:rsidRPr="007925A3">
        <w:rPr>
          <w:iCs/>
        </w:rPr>
        <w:noBreakHyphen/>
        <w:t>11 metų – 9 mg/kg daptomicino arba ĮPG;</w:t>
      </w:r>
    </w:p>
    <w:p w14:paraId="118866E0" w14:textId="77777777" w:rsidR="00B8203A" w:rsidRPr="007925A3" w:rsidRDefault="00B8203A" w:rsidP="00475D1F">
      <w:pPr>
        <w:widowControl w:val="0"/>
        <w:numPr>
          <w:ilvl w:val="12"/>
          <w:numId w:val="0"/>
        </w:numPr>
        <w:ind w:left="567" w:right="-2" w:hanging="567"/>
        <w:rPr>
          <w:iCs/>
        </w:rPr>
      </w:pPr>
      <w:r w:rsidRPr="007925A3">
        <w:rPr>
          <w:iCs/>
        </w:rPr>
        <w:t>•</w:t>
      </w:r>
      <w:r w:rsidRPr="007925A3">
        <w:rPr>
          <w:iCs/>
        </w:rPr>
        <w:tab/>
        <w:t>amžiaus grupė Nr. 3 (n = 32): 1</w:t>
      </w:r>
      <w:r w:rsidRPr="007925A3">
        <w:rPr>
          <w:iCs/>
        </w:rPr>
        <w:noBreakHyphen/>
        <w:t>6 metų – 12 mg/kg daptomicino arba ĮPG.</w:t>
      </w:r>
    </w:p>
    <w:p w14:paraId="38DF4EA8" w14:textId="77777777" w:rsidR="00B8203A" w:rsidRPr="007925A3" w:rsidRDefault="00B8203A" w:rsidP="00B8203A">
      <w:pPr>
        <w:widowControl w:val="0"/>
        <w:numPr>
          <w:ilvl w:val="12"/>
          <w:numId w:val="0"/>
        </w:numPr>
        <w:ind w:right="-2"/>
        <w:rPr>
          <w:iCs/>
        </w:rPr>
      </w:pPr>
    </w:p>
    <w:p w14:paraId="69D94E1B" w14:textId="77777777" w:rsidR="00B8203A" w:rsidRPr="007925A3" w:rsidRDefault="00B8203A" w:rsidP="00B8203A">
      <w:pPr>
        <w:widowControl w:val="0"/>
        <w:numPr>
          <w:ilvl w:val="12"/>
          <w:numId w:val="0"/>
        </w:numPr>
        <w:ind w:right="-2"/>
        <w:rPr>
          <w:iCs/>
        </w:rPr>
      </w:pPr>
      <w:r w:rsidRPr="007925A3">
        <w:rPr>
          <w:iCs/>
        </w:rPr>
        <w:t xml:space="preserve">Pagrindinis tyrimo DAP-PEDBAC-11-02 tikslas buvo palyginti į veną leidžiamo daptomicino ir ĮPG antibiotikų saugumą. Antriniai tikslai buvo šie: klinikinė baigtis – klinikinis atsakas (palankus [pasveikimas arba pagerėjimas], nepalankus, neįvertinamas), vertintojo nustatytas aklu būdu </w:t>
      </w:r>
      <w:r w:rsidRPr="007925A3">
        <w:rPr>
          <w:i/>
          <w:iCs/>
        </w:rPr>
        <w:t>TOC</w:t>
      </w:r>
      <w:r w:rsidRPr="007925A3">
        <w:rPr>
          <w:iCs/>
        </w:rPr>
        <w:t xml:space="preserve"> vizito metu, ir mikrobiologinis atsakas (palankus, nepalankus, neįvertinamas) pagal poveikį pradiniam infekcijos sukėlėjui, nustatytas </w:t>
      </w:r>
      <w:r w:rsidRPr="007925A3">
        <w:rPr>
          <w:i/>
          <w:iCs/>
        </w:rPr>
        <w:t>TOC</w:t>
      </w:r>
      <w:r w:rsidRPr="007925A3">
        <w:rPr>
          <w:iCs/>
        </w:rPr>
        <w:t xml:space="preserve"> metu.</w:t>
      </w:r>
    </w:p>
    <w:p w14:paraId="50966229" w14:textId="77777777" w:rsidR="00B8203A" w:rsidRPr="007925A3" w:rsidRDefault="00B8203A" w:rsidP="00B8203A">
      <w:pPr>
        <w:widowControl w:val="0"/>
        <w:numPr>
          <w:ilvl w:val="12"/>
          <w:numId w:val="0"/>
        </w:numPr>
        <w:ind w:right="-2"/>
        <w:rPr>
          <w:iCs/>
        </w:rPr>
      </w:pPr>
    </w:p>
    <w:p w14:paraId="34409E81" w14:textId="77777777" w:rsidR="00B8203A" w:rsidRPr="007925A3" w:rsidRDefault="00B8203A" w:rsidP="00B8203A">
      <w:pPr>
        <w:widowControl w:val="0"/>
        <w:numPr>
          <w:ilvl w:val="12"/>
          <w:numId w:val="0"/>
        </w:numPr>
        <w:ind w:right="-2"/>
        <w:rPr>
          <w:iCs/>
        </w:rPr>
      </w:pPr>
      <w:r w:rsidRPr="007925A3">
        <w:rPr>
          <w:iCs/>
        </w:rPr>
        <w:t xml:space="preserve">Šio tyrimo metu iš viso gydytas 81 tiriamasis (55 – daptomicinu, 26 – įprastai). </w:t>
      </w:r>
      <w:r w:rsidRPr="007925A3">
        <w:rPr>
          <w:iCs/>
          <w:color w:val="000000"/>
        </w:rPr>
        <w:t>Pacientų nuo 1 iki</w:t>
      </w:r>
      <w:r w:rsidR="00A22A70">
        <w:rPr>
          <w:iCs/>
          <w:color w:val="000000"/>
        </w:rPr>
        <w:t> </w:t>
      </w:r>
      <w:r w:rsidRPr="007925A3">
        <w:rPr>
          <w:iCs/>
          <w:color w:val="000000"/>
        </w:rPr>
        <w:t>&lt; 2</w:t>
      </w:r>
      <w:r w:rsidR="00112341">
        <w:rPr>
          <w:iCs/>
          <w:color w:val="000000"/>
        </w:rPr>
        <w:t> </w:t>
      </w:r>
      <w:r w:rsidRPr="007925A3">
        <w:rPr>
          <w:iCs/>
          <w:color w:val="000000"/>
        </w:rPr>
        <w:t xml:space="preserve">metų amžiaus į šį tyrimą neįtraukta. </w:t>
      </w:r>
      <w:r w:rsidRPr="007925A3">
        <w:rPr>
          <w:iCs/>
        </w:rPr>
        <w:t>Visų populiacijų daptomicino ir ĮPG grupėms palankaus klinikinio atsako dažnis buvo panašus.</w:t>
      </w:r>
    </w:p>
    <w:p w14:paraId="2E0D8C03" w14:textId="77777777" w:rsidR="00B8203A" w:rsidRPr="007925A3" w:rsidRDefault="00B8203A" w:rsidP="00B8203A">
      <w:pPr>
        <w:widowControl w:val="0"/>
        <w:numPr>
          <w:ilvl w:val="12"/>
          <w:numId w:val="0"/>
        </w:numPr>
        <w:ind w:right="-2"/>
        <w:rPr>
          <w:iCs/>
          <w:highlight w:val="yellow"/>
        </w:rPr>
      </w:pPr>
    </w:p>
    <w:p w14:paraId="58C11E10" w14:textId="77777777" w:rsidR="00B8203A" w:rsidRPr="00FB79AE" w:rsidRDefault="005404C1" w:rsidP="00B8203A">
      <w:pPr>
        <w:keepNext/>
        <w:keepLines/>
        <w:widowControl w:val="0"/>
        <w:numPr>
          <w:ilvl w:val="12"/>
          <w:numId w:val="0"/>
        </w:numPr>
        <w:ind w:right="-2"/>
        <w:rPr>
          <w:b/>
          <w:bCs/>
          <w:iCs/>
        </w:rPr>
      </w:pPr>
      <w:r w:rsidRPr="005404C1">
        <w:rPr>
          <w:b/>
          <w:bCs/>
        </w:rPr>
        <w:t>8 lentelė</w:t>
      </w:r>
      <w:r w:rsidRPr="005404C1">
        <w:rPr>
          <w:b/>
          <w:bCs/>
        </w:rPr>
        <w:tab/>
      </w:r>
      <w:r w:rsidR="00B8203A" w:rsidRPr="00FB79AE">
        <w:rPr>
          <w:b/>
          <w:bCs/>
          <w:i/>
          <w:iCs/>
        </w:rPr>
        <w:t>TOC</w:t>
      </w:r>
      <w:r w:rsidR="00B8203A" w:rsidRPr="00FB79AE">
        <w:rPr>
          <w:b/>
          <w:bCs/>
          <w:iCs/>
        </w:rPr>
        <w:t xml:space="preserve"> metu aklu būdu vertintojų nustatytų klinikinių baigčių santrauka</w:t>
      </w:r>
    </w:p>
    <w:p w14:paraId="03AB36E4" w14:textId="77777777" w:rsidR="005404C1" w:rsidRPr="005404C1" w:rsidRDefault="005404C1" w:rsidP="00B8203A">
      <w:pPr>
        <w:keepNext/>
        <w:keepLines/>
        <w:widowControl w:val="0"/>
        <w:numPr>
          <w:ilvl w:val="12"/>
          <w:numId w:val="0"/>
        </w:numPr>
        <w:ind w:right="-2"/>
        <w:rPr>
          <w:iCs/>
        </w:rPr>
      </w:pPr>
    </w:p>
    <w:tbl>
      <w:tblPr>
        <w:tblW w:w="4943" w:type="pct"/>
        <w:tblInd w:w="108" w:type="dxa"/>
        <w:tblLayout w:type="fixed"/>
        <w:tblLook w:val="04A0" w:firstRow="1" w:lastRow="0" w:firstColumn="1" w:lastColumn="0" w:noHBand="0" w:noVBand="1"/>
      </w:tblPr>
      <w:tblGrid>
        <w:gridCol w:w="3149"/>
        <w:gridCol w:w="1894"/>
        <w:gridCol w:w="2248"/>
        <w:gridCol w:w="1892"/>
      </w:tblGrid>
      <w:tr w:rsidR="00B8203A" w:rsidRPr="00475D1F" w14:paraId="2015BC0F" w14:textId="77777777" w:rsidTr="00AE48A2">
        <w:trPr>
          <w:trHeight w:val="300"/>
        </w:trPr>
        <w:tc>
          <w:tcPr>
            <w:tcW w:w="1715" w:type="pct"/>
            <w:tcBorders>
              <w:top w:val="single" w:sz="4" w:space="0" w:color="auto"/>
              <w:left w:val="nil"/>
              <w:bottom w:val="nil"/>
              <w:right w:val="nil"/>
            </w:tcBorders>
            <w:noWrap/>
            <w:vAlign w:val="bottom"/>
            <w:hideMark/>
          </w:tcPr>
          <w:p w14:paraId="5A656B98" w14:textId="77777777" w:rsidR="00B8203A" w:rsidRPr="00487308" w:rsidRDefault="00B8203A" w:rsidP="00AE48A2">
            <w:pPr>
              <w:keepNext/>
              <w:keepLines/>
              <w:widowControl w:val="0"/>
              <w:rPr>
                <w:b/>
                <w:sz w:val="20"/>
              </w:rPr>
            </w:pPr>
          </w:p>
        </w:tc>
        <w:tc>
          <w:tcPr>
            <w:tcW w:w="2254" w:type="pct"/>
            <w:gridSpan w:val="2"/>
            <w:tcBorders>
              <w:top w:val="single" w:sz="4" w:space="0" w:color="auto"/>
              <w:left w:val="nil"/>
              <w:bottom w:val="nil"/>
              <w:right w:val="nil"/>
            </w:tcBorders>
            <w:noWrap/>
            <w:vAlign w:val="bottom"/>
            <w:hideMark/>
          </w:tcPr>
          <w:p w14:paraId="7FDD8AD8" w14:textId="77777777" w:rsidR="00B8203A" w:rsidRPr="007925A3" w:rsidRDefault="00B8203A" w:rsidP="00AE48A2">
            <w:pPr>
              <w:pStyle w:val="Table"/>
              <w:keepNext/>
              <w:widowControl w:val="0"/>
              <w:spacing w:before="0" w:after="0"/>
              <w:jc w:val="center"/>
              <w:rPr>
                <w:rFonts w:ascii="Times New Roman" w:eastAsia="Times New Roman" w:hAnsi="Times New Roman"/>
                <w:b/>
                <w:iCs/>
                <w:sz w:val="22"/>
                <w:szCs w:val="22"/>
                <w:lang w:val="lt-LT" w:eastAsia="en-US"/>
              </w:rPr>
            </w:pPr>
            <w:r w:rsidRPr="007925A3">
              <w:rPr>
                <w:rFonts w:ascii="Times New Roman" w:hAnsi="Times New Roman"/>
                <w:b/>
                <w:snapToGrid w:val="0"/>
                <w:sz w:val="22"/>
                <w:szCs w:val="22"/>
                <w:lang w:val="lt-LT"/>
              </w:rPr>
              <w:t xml:space="preserve">Palankios klinikinės baigtys </w:t>
            </w:r>
            <w:r w:rsidRPr="007925A3">
              <w:rPr>
                <w:rFonts w:ascii="Times New Roman" w:hAnsi="Times New Roman"/>
                <w:b/>
                <w:snapToGrid w:val="0"/>
                <w:sz w:val="22"/>
                <w:szCs w:val="22"/>
                <w:lang w:val="lt-LT"/>
              </w:rPr>
              <w:br/>
              <w:t xml:space="preserve"> </w:t>
            </w:r>
            <w:r w:rsidRPr="007925A3">
              <w:rPr>
                <w:rFonts w:ascii="Times New Roman" w:eastAsia="Times New Roman" w:hAnsi="Times New Roman"/>
                <w:b/>
                <w:iCs/>
                <w:sz w:val="22"/>
                <w:szCs w:val="22"/>
                <w:lang w:val="lt-LT" w:eastAsia="en-US"/>
              </w:rPr>
              <w:t>SAB sergantiems vaikams</w:t>
            </w:r>
          </w:p>
        </w:tc>
        <w:tc>
          <w:tcPr>
            <w:tcW w:w="1031" w:type="pct"/>
            <w:tcBorders>
              <w:top w:val="single" w:sz="4" w:space="0" w:color="auto"/>
              <w:left w:val="nil"/>
              <w:bottom w:val="nil"/>
              <w:right w:val="nil"/>
            </w:tcBorders>
            <w:noWrap/>
            <w:vAlign w:val="bottom"/>
            <w:hideMark/>
          </w:tcPr>
          <w:p w14:paraId="71247E7F" w14:textId="77777777" w:rsidR="00B8203A" w:rsidRPr="00487308" w:rsidRDefault="00B8203A" w:rsidP="00AE48A2">
            <w:pPr>
              <w:keepNext/>
              <w:keepLines/>
              <w:widowControl w:val="0"/>
              <w:rPr>
                <w:b/>
                <w:sz w:val="20"/>
              </w:rPr>
            </w:pPr>
          </w:p>
        </w:tc>
      </w:tr>
      <w:tr w:rsidR="00B8203A" w:rsidRPr="00475D1F" w14:paraId="4CEBC5AD" w14:textId="77777777" w:rsidTr="00AE48A2">
        <w:trPr>
          <w:trHeight w:val="300"/>
        </w:trPr>
        <w:tc>
          <w:tcPr>
            <w:tcW w:w="1715" w:type="pct"/>
            <w:tcBorders>
              <w:top w:val="nil"/>
              <w:left w:val="nil"/>
              <w:bottom w:val="single" w:sz="4" w:space="0" w:color="auto"/>
              <w:right w:val="nil"/>
            </w:tcBorders>
            <w:noWrap/>
            <w:vAlign w:val="bottom"/>
            <w:hideMark/>
          </w:tcPr>
          <w:p w14:paraId="7CDC50E8" w14:textId="77777777" w:rsidR="00B8203A" w:rsidRPr="00487308" w:rsidRDefault="00B8203A" w:rsidP="00AE48A2">
            <w:pPr>
              <w:keepNext/>
              <w:keepLines/>
              <w:widowControl w:val="0"/>
              <w:rPr>
                <w:b/>
                <w:sz w:val="20"/>
              </w:rPr>
            </w:pPr>
          </w:p>
        </w:tc>
        <w:tc>
          <w:tcPr>
            <w:tcW w:w="1031" w:type="pct"/>
            <w:tcBorders>
              <w:top w:val="nil"/>
              <w:left w:val="nil"/>
              <w:bottom w:val="single" w:sz="4" w:space="0" w:color="auto"/>
              <w:right w:val="nil"/>
            </w:tcBorders>
            <w:noWrap/>
            <w:vAlign w:val="bottom"/>
            <w:hideMark/>
          </w:tcPr>
          <w:p w14:paraId="2B18BCBC" w14:textId="77777777" w:rsidR="00B8203A" w:rsidRPr="007925A3" w:rsidRDefault="00B8203A" w:rsidP="00AE48A2">
            <w:pPr>
              <w:pStyle w:val="Table"/>
              <w:keepNext/>
              <w:widowControl w:val="0"/>
              <w:spacing w:before="0" w:after="0"/>
              <w:jc w:val="center"/>
              <w:rPr>
                <w:rFonts w:ascii="Times New Roman" w:eastAsia="Times New Roman" w:hAnsi="Times New Roman"/>
                <w:b/>
                <w:iCs/>
                <w:sz w:val="22"/>
                <w:szCs w:val="22"/>
                <w:lang w:val="lt-LT" w:eastAsia="en-US"/>
              </w:rPr>
            </w:pPr>
            <w:r w:rsidRPr="007925A3">
              <w:rPr>
                <w:rFonts w:ascii="Times New Roman" w:eastAsia="Times New Roman" w:hAnsi="Times New Roman"/>
                <w:b/>
                <w:iCs/>
                <w:sz w:val="22"/>
                <w:szCs w:val="22"/>
                <w:lang w:val="lt-LT" w:eastAsia="en-US"/>
              </w:rPr>
              <w:t>Daptomicinas</w:t>
            </w:r>
            <w:r w:rsidRPr="007925A3">
              <w:rPr>
                <w:rFonts w:ascii="Times New Roman" w:eastAsia="Times New Roman" w:hAnsi="Times New Roman"/>
                <w:b/>
                <w:iCs/>
                <w:sz w:val="22"/>
                <w:szCs w:val="22"/>
                <w:lang w:val="lt-LT" w:eastAsia="en-US"/>
              </w:rPr>
              <w:br/>
              <w:t>n/N (%)</w:t>
            </w:r>
          </w:p>
        </w:tc>
        <w:tc>
          <w:tcPr>
            <w:tcW w:w="1224" w:type="pct"/>
            <w:tcBorders>
              <w:top w:val="nil"/>
              <w:left w:val="nil"/>
              <w:bottom w:val="single" w:sz="4" w:space="0" w:color="auto"/>
              <w:right w:val="nil"/>
            </w:tcBorders>
            <w:noWrap/>
            <w:vAlign w:val="bottom"/>
            <w:hideMark/>
          </w:tcPr>
          <w:p w14:paraId="6F0D33DD" w14:textId="77777777" w:rsidR="00B8203A" w:rsidRPr="007925A3" w:rsidRDefault="00B8203A" w:rsidP="00AE48A2">
            <w:pPr>
              <w:pStyle w:val="Table"/>
              <w:keepNext/>
              <w:widowControl w:val="0"/>
              <w:spacing w:before="0" w:after="0"/>
              <w:jc w:val="center"/>
              <w:rPr>
                <w:rFonts w:ascii="Times New Roman" w:eastAsia="Times New Roman" w:hAnsi="Times New Roman"/>
                <w:b/>
                <w:iCs/>
                <w:sz w:val="22"/>
                <w:szCs w:val="22"/>
                <w:lang w:val="lt-LT" w:eastAsia="en-US"/>
              </w:rPr>
            </w:pPr>
            <w:r w:rsidRPr="007925A3">
              <w:rPr>
                <w:rFonts w:ascii="Times New Roman" w:eastAsia="Times New Roman" w:hAnsi="Times New Roman"/>
                <w:b/>
                <w:iCs/>
                <w:sz w:val="22"/>
                <w:szCs w:val="22"/>
                <w:lang w:val="lt-LT" w:eastAsia="en-US"/>
              </w:rPr>
              <w:t>Palyginamasis gydymas</w:t>
            </w:r>
            <w:r w:rsidRPr="007925A3">
              <w:rPr>
                <w:rFonts w:ascii="Times New Roman" w:eastAsia="Times New Roman" w:hAnsi="Times New Roman"/>
                <w:b/>
                <w:iCs/>
                <w:sz w:val="22"/>
                <w:szCs w:val="22"/>
                <w:lang w:val="lt-LT" w:eastAsia="en-US"/>
              </w:rPr>
              <w:br/>
              <w:t>n/N (%)</w:t>
            </w:r>
          </w:p>
        </w:tc>
        <w:tc>
          <w:tcPr>
            <w:tcW w:w="1031" w:type="pct"/>
            <w:tcBorders>
              <w:top w:val="nil"/>
              <w:left w:val="nil"/>
              <w:bottom w:val="single" w:sz="4" w:space="0" w:color="auto"/>
              <w:right w:val="nil"/>
            </w:tcBorders>
            <w:noWrap/>
            <w:vAlign w:val="bottom"/>
            <w:hideMark/>
          </w:tcPr>
          <w:p w14:paraId="688B8EA2" w14:textId="77777777" w:rsidR="00B8203A" w:rsidRPr="007925A3" w:rsidRDefault="00B8203A" w:rsidP="00AE48A2">
            <w:pPr>
              <w:pStyle w:val="Table"/>
              <w:keepNext/>
              <w:widowControl w:val="0"/>
              <w:spacing w:before="0" w:after="0"/>
              <w:jc w:val="center"/>
              <w:rPr>
                <w:rFonts w:ascii="Times New Roman" w:eastAsia="Times New Roman" w:hAnsi="Times New Roman"/>
                <w:b/>
                <w:iCs/>
                <w:sz w:val="22"/>
                <w:szCs w:val="22"/>
                <w:lang w:val="lt-LT" w:eastAsia="en-US"/>
              </w:rPr>
            </w:pPr>
            <w:r w:rsidRPr="007925A3">
              <w:rPr>
                <w:rFonts w:ascii="Times New Roman" w:eastAsia="Times New Roman" w:hAnsi="Times New Roman"/>
                <w:b/>
                <w:iCs/>
                <w:sz w:val="22"/>
                <w:szCs w:val="22"/>
                <w:lang w:val="lt-LT" w:eastAsia="en-US"/>
              </w:rPr>
              <w:t>Skirtumas (%)</w:t>
            </w:r>
          </w:p>
        </w:tc>
      </w:tr>
      <w:tr w:rsidR="00B8203A" w:rsidRPr="00475D1F" w14:paraId="5AF0583B" w14:textId="77777777" w:rsidTr="00AE48A2">
        <w:trPr>
          <w:trHeight w:val="377"/>
        </w:trPr>
        <w:tc>
          <w:tcPr>
            <w:tcW w:w="1715" w:type="pct"/>
            <w:noWrap/>
            <w:vAlign w:val="bottom"/>
          </w:tcPr>
          <w:p w14:paraId="0C0B5C1C" w14:textId="77777777" w:rsidR="00B8203A" w:rsidRPr="007925A3" w:rsidRDefault="00B8203A" w:rsidP="00AE48A2">
            <w:pPr>
              <w:pStyle w:val="Table"/>
              <w:keepNext/>
              <w:widowControl w:val="0"/>
              <w:spacing w:before="0" w:after="0"/>
              <w:rPr>
                <w:rFonts w:ascii="Times New Roman" w:eastAsia="Times New Roman" w:hAnsi="Times New Roman"/>
                <w:b/>
                <w:iCs/>
                <w:sz w:val="22"/>
                <w:szCs w:val="22"/>
                <w:lang w:val="lt-LT" w:eastAsia="en-US"/>
              </w:rPr>
            </w:pPr>
            <w:r w:rsidRPr="007925A3">
              <w:rPr>
                <w:rFonts w:ascii="Times New Roman" w:eastAsia="Times New Roman" w:hAnsi="Times New Roman"/>
                <w:iCs/>
                <w:sz w:val="22"/>
                <w:szCs w:val="22"/>
                <w:lang w:val="lt-LT" w:eastAsia="en-US"/>
              </w:rPr>
              <w:t>Modifikuota numatyta gydyti populiacija (</w:t>
            </w:r>
            <w:r w:rsidRPr="007925A3">
              <w:rPr>
                <w:rFonts w:ascii="Times New Roman" w:eastAsia="Times New Roman" w:hAnsi="Times New Roman"/>
                <w:i/>
                <w:iCs/>
                <w:sz w:val="22"/>
                <w:szCs w:val="22"/>
                <w:lang w:val="lt-LT" w:eastAsia="en-US"/>
              </w:rPr>
              <w:t>MITT</w:t>
            </w:r>
            <w:r w:rsidRPr="007925A3">
              <w:rPr>
                <w:rFonts w:ascii="Times New Roman" w:eastAsia="Times New Roman" w:hAnsi="Times New Roman"/>
                <w:iCs/>
                <w:sz w:val="22"/>
                <w:szCs w:val="22"/>
                <w:lang w:val="lt-LT" w:eastAsia="en-US"/>
              </w:rPr>
              <w:t>)</w:t>
            </w:r>
          </w:p>
        </w:tc>
        <w:tc>
          <w:tcPr>
            <w:tcW w:w="1031" w:type="pct"/>
            <w:noWrap/>
            <w:vAlign w:val="bottom"/>
          </w:tcPr>
          <w:p w14:paraId="2AD964FB" w14:textId="77777777" w:rsidR="00B8203A" w:rsidRPr="007925A3" w:rsidRDefault="00B8203A" w:rsidP="00AE48A2">
            <w:pPr>
              <w:pStyle w:val="Table"/>
              <w:keepNext/>
              <w:widowControl w:val="0"/>
              <w:spacing w:before="0" w:after="0"/>
              <w:jc w:val="center"/>
              <w:rPr>
                <w:rFonts w:ascii="Times New Roman" w:eastAsia="Times New Roman" w:hAnsi="Times New Roman"/>
                <w:b/>
                <w:iCs/>
                <w:sz w:val="22"/>
                <w:szCs w:val="22"/>
                <w:lang w:val="lt-LT" w:eastAsia="en-US"/>
              </w:rPr>
            </w:pPr>
            <w:r w:rsidRPr="007925A3">
              <w:rPr>
                <w:rFonts w:ascii="Times New Roman" w:eastAsia="Times New Roman" w:hAnsi="Times New Roman"/>
                <w:iCs/>
                <w:sz w:val="22"/>
                <w:szCs w:val="22"/>
                <w:lang w:val="lt-LT" w:eastAsia="en-US"/>
              </w:rPr>
              <w:t>46/52 (88,5 %)</w:t>
            </w:r>
          </w:p>
        </w:tc>
        <w:tc>
          <w:tcPr>
            <w:tcW w:w="1224" w:type="pct"/>
            <w:noWrap/>
            <w:vAlign w:val="bottom"/>
          </w:tcPr>
          <w:p w14:paraId="7103BD9C" w14:textId="77777777" w:rsidR="00B8203A" w:rsidRPr="007925A3" w:rsidRDefault="00B8203A" w:rsidP="00AE48A2">
            <w:pPr>
              <w:pStyle w:val="Table"/>
              <w:keepNext/>
              <w:widowControl w:val="0"/>
              <w:spacing w:before="0" w:after="0"/>
              <w:jc w:val="center"/>
              <w:rPr>
                <w:rFonts w:ascii="Times New Roman" w:eastAsia="Times New Roman" w:hAnsi="Times New Roman"/>
                <w:b/>
                <w:iCs/>
                <w:sz w:val="22"/>
                <w:szCs w:val="22"/>
                <w:lang w:val="lt-LT" w:eastAsia="en-US"/>
              </w:rPr>
            </w:pPr>
            <w:r w:rsidRPr="007925A3">
              <w:rPr>
                <w:rFonts w:ascii="Times New Roman" w:eastAsia="Times New Roman" w:hAnsi="Times New Roman"/>
                <w:iCs/>
                <w:sz w:val="22"/>
                <w:szCs w:val="22"/>
                <w:lang w:val="lt-LT" w:eastAsia="en-US"/>
              </w:rPr>
              <w:t>19/24 (79,2 %)</w:t>
            </w:r>
          </w:p>
        </w:tc>
        <w:tc>
          <w:tcPr>
            <w:tcW w:w="1031" w:type="pct"/>
            <w:noWrap/>
            <w:vAlign w:val="bottom"/>
          </w:tcPr>
          <w:p w14:paraId="378DEE00" w14:textId="77777777" w:rsidR="00B8203A" w:rsidRPr="007925A3" w:rsidRDefault="00B8203A" w:rsidP="00AE48A2">
            <w:pPr>
              <w:pStyle w:val="Table"/>
              <w:keepNext/>
              <w:widowControl w:val="0"/>
              <w:spacing w:before="0" w:after="0"/>
              <w:jc w:val="center"/>
              <w:rPr>
                <w:rFonts w:ascii="Times New Roman" w:eastAsia="Times New Roman" w:hAnsi="Times New Roman"/>
                <w:b/>
                <w:iCs/>
                <w:sz w:val="22"/>
                <w:szCs w:val="22"/>
                <w:lang w:val="lt-LT" w:eastAsia="en-US"/>
              </w:rPr>
            </w:pPr>
            <w:r w:rsidRPr="007925A3">
              <w:rPr>
                <w:rFonts w:ascii="Times New Roman" w:eastAsia="Times New Roman" w:hAnsi="Times New Roman"/>
                <w:iCs/>
                <w:sz w:val="22"/>
                <w:szCs w:val="22"/>
                <w:lang w:val="lt-LT" w:eastAsia="en-US"/>
              </w:rPr>
              <w:t>9,3 %</w:t>
            </w:r>
          </w:p>
        </w:tc>
      </w:tr>
      <w:tr w:rsidR="00B8203A" w:rsidRPr="00475D1F" w14:paraId="10570892" w14:textId="77777777" w:rsidTr="00AE48A2">
        <w:trPr>
          <w:trHeight w:val="630"/>
        </w:trPr>
        <w:tc>
          <w:tcPr>
            <w:tcW w:w="1715" w:type="pct"/>
            <w:noWrap/>
            <w:vAlign w:val="bottom"/>
            <w:hideMark/>
          </w:tcPr>
          <w:p w14:paraId="5175AE4B" w14:textId="77777777" w:rsidR="00B8203A" w:rsidRPr="007925A3" w:rsidRDefault="00B8203A" w:rsidP="00AE48A2">
            <w:pPr>
              <w:pStyle w:val="Table"/>
              <w:keepNext/>
              <w:widowControl w:val="0"/>
              <w:spacing w:before="0" w:after="0"/>
              <w:rPr>
                <w:rFonts w:ascii="Times New Roman" w:eastAsia="Times New Roman" w:hAnsi="Times New Roman"/>
                <w:iCs/>
                <w:sz w:val="22"/>
                <w:szCs w:val="22"/>
                <w:lang w:val="lt-LT" w:eastAsia="en-US"/>
              </w:rPr>
            </w:pPr>
            <w:r w:rsidRPr="007925A3">
              <w:rPr>
                <w:rFonts w:ascii="Times New Roman" w:eastAsia="Times New Roman" w:hAnsi="Times New Roman"/>
                <w:iCs/>
                <w:sz w:val="22"/>
                <w:szCs w:val="22"/>
                <w:lang w:val="lt-LT" w:eastAsia="en-US"/>
              </w:rPr>
              <w:t>Pagal mikrobiologinius duomenis</w:t>
            </w:r>
            <w:r w:rsidRPr="007925A3">
              <w:rPr>
                <w:rFonts w:ascii="Times New Roman" w:eastAsia="Times New Roman" w:hAnsi="Times New Roman"/>
                <w:iCs/>
                <w:sz w:val="22"/>
                <w:szCs w:val="22"/>
                <w:lang w:val="lt-LT" w:eastAsia="en-US"/>
              </w:rPr>
              <w:br/>
              <w:t>modifikuota numatyta gydyti populiacija (</w:t>
            </w:r>
            <w:r w:rsidRPr="007925A3">
              <w:rPr>
                <w:rFonts w:ascii="Times New Roman" w:eastAsia="Times New Roman" w:hAnsi="Times New Roman"/>
                <w:i/>
                <w:iCs/>
                <w:sz w:val="22"/>
                <w:szCs w:val="22"/>
                <w:lang w:val="lt-LT" w:eastAsia="en-US"/>
              </w:rPr>
              <w:t>mMITT</w:t>
            </w:r>
            <w:r w:rsidRPr="007925A3">
              <w:rPr>
                <w:rFonts w:ascii="Times New Roman" w:eastAsia="Times New Roman" w:hAnsi="Times New Roman"/>
                <w:iCs/>
                <w:sz w:val="22"/>
                <w:szCs w:val="22"/>
                <w:lang w:val="lt-LT" w:eastAsia="en-US"/>
              </w:rPr>
              <w:t>)</w:t>
            </w:r>
          </w:p>
        </w:tc>
        <w:tc>
          <w:tcPr>
            <w:tcW w:w="1031" w:type="pct"/>
            <w:noWrap/>
            <w:vAlign w:val="bottom"/>
            <w:hideMark/>
          </w:tcPr>
          <w:p w14:paraId="2AAC4B70" w14:textId="77777777" w:rsidR="00B8203A" w:rsidRPr="007925A3" w:rsidRDefault="00B8203A" w:rsidP="00AE48A2">
            <w:pPr>
              <w:pStyle w:val="Table"/>
              <w:keepNext/>
              <w:widowControl w:val="0"/>
              <w:spacing w:before="0" w:after="0"/>
              <w:jc w:val="center"/>
              <w:rPr>
                <w:rFonts w:ascii="Times New Roman" w:eastAsia="Times New Roman" w:hAnsi="Times New Roman"/>
                <w:iCs/>
                <w:sz w:val="22"/>
                <w:szCs w:val="22"/>
                <w:lang w:val="lt-LT" w:eastAsia="en-US"/>
              </w:rPr>
            </w:pPr>
            <w:r w:rsidRPr="007925A3">
              <w:rPr>
                <w:rFonts w:ascii="Times New Roman" w:eastAsia="Times New Roman" w:hAnsi="Times New Roman"/>
                <w:iCs/>
                <w:sz w:val="22"/>
                <w:szCs w:val="22"/>
                <w:lang w:val="lt-LT" w:eastAsia="en-US"/>
              </w:rPr>
              <w:t>45/51 (88,2 %)</w:t>
            </w:r>
          </w:p>
        </w:tc>
        <w:tc>
          <w:tcPr>
            <w:tcW w:w="1224" w:type="pct"/>
            <w:noWrap/>
            <w:vAlign w:val="bottom"/>
            <w:hideMark/>
          </w:tcPr>
          <w:p w14:paraId="2ED6D983" w14:textId="77777777" w:rsidR="00B8203A" w:rsidRPr="007925A3" w:rsidRDefault="00B8203A" w:rsidP="00AE48A2">
            <w:pPr>
              <w:pStyle w:val="Table"/>
              <w:keepNext/>
              <w:widowControl w:val="0"/>
              <w:spacing w:before="0" w:after="0"/>
              <w:jc w:val="center"/>
              <w:rPr>
                <w:rFonts w:ascii="Times New Roman" w:eastAsia="Times New Roman" w:hAnsi="Times New Roman"/>
                <w:iCs/>
                <w:sz w:val="22"/>
                <w:szCs w:val="22"/>
                <w:lang w:val="lt-LT" w:eastAsia="en-US"/>
              </w:rPr>
            </w:pPr>
            <w:r w:rsidRPr="007925A3">
              <w:rPr>
                <w:rFonts w:ascii="Times New Roman" w:eastAsia="Times New Roman" w:hAnsi="Times New Roman"/>
                <w:iCs/>
                <w:sz w:val="22"/>
                <w:szCs w:val="22"/>
                <w:lang w:val="lt-LT" w:eastAsia="en-US"/>
              </w:rPr>
              <w:t>17/22 (77,3 %)</w:t>
            </w:r>
          </w:p>
        </w:tc>
        <w:tc>
          <w:tcPr>
            <w:tcW w:w="1031" w:type="pct"/>
            <w:noWrap/>
            <w:vAlign w:val="bottom"/>
            <w:hideMark/>
          </w:tcPr>
          <w:p w14:paraId="0363378F" w14:textId="77777777" w:rsidR="00B8203A" w:rsidRPr="007925A3" w:rsidRDefault="00B8203A" w:rsidP="00AE48A2">
            <w:pPr>
              <w:pStyle w:val="Table"/>
              <w:keepNext/>
              <w:widowControl w:val="0"/>
              <w:spacing w:before="0" w:after="0"/>
              <w:jc w:val="center"/>
              <w:rPr>
                <w:rFonts w:ascii="Times New Roman" w:eastAsia="Times New Roman" w:hAnsi="Times New Roman"/>
                <w:iCs/>
                <w:sz w:val="22"/>
                <w:szCs w:val="22"/>
                <w:lang w:val="lt-LT" w:eastAsia="en-US"/>
              </w:rPr>
            </w:pPr>
            <w:r w:rsidRPr="007925A3">
              <w:rPr>
                <w:rFonts w:ascii="Times New Roman" w:eastAsia="Times New Roman" w:hAnsi="Times New Roman"/>
                <w:iCs/>
                <w:sz w:val="22"/>
                <w:szCs w:val="22"/>
                <w:lang w:val="lt-LT" w:eastAsia="en-US"/>
              </w:rPr>
              <w:t>11,0 %</w:t>
            </w:r>
          </w:p>
        </w:tc>
      </w:tr>
      <w:tr w:rsidR="00B8203A" w:rsidRPr="00475D1F" w14:paraId="041C0FB6" w14:textId="77777777" w:rsidTr="00AE48A2">
        <w:trPr>
          <w:trHeight w:val="468"/>
        </w:trPr>
        <w:tc>
          <w:tcPr>
            <w:tcW w:w="1715" w:type="pct"/>
            <w:tcBorders>
              <w:bottom w:val="single" w:sz="4" w:space="0" w:color="auto"/>
            </w:tcBorders>
            <w:noWrap/>
            <w:vAlign w:val="bottom"/>
            <w:hideMark/>
          </w:tcPr>
          <w:p w14:paraId="75F0958A" w14:textId="77777777" w:rsidR="00B8203A" w:rsidRPr="007925A3" w:rsidRDefault="00B8203A" w:rsidP="00AE48A2">
            <w:pPr>
              <w:pStyle w:val="Table"/>
              <w:keepNext/>
              <w:widowControl w:val="0"/>
              <w:spacing w:before="0" w:after="0"/>
              <w:rPr>
                <w:rFonts w:ascii="Times New Roman" w:eastAsia="Times New Roman" w:hAnsi="Times New Roman"/>
                <w:iCs/>
                <w:sz w:val="22"/>
                <w:szCs w:val="22"/>
                <w:lang w:val="lt-LT" w:eastAsia="en-US"/>
              </w:rPr>
            </w:pPr>
            <w:r w:rsidRPr="007925A3">
              <w:rPr>
                <w:rFonts w:ascii="Times New Roman" w:eastAsia="Times New Roman" w:hAnsi="Times New Roman"/>
                <w:iCs/>
                <w:sz w:val="22"/>
                <w:szCs w:val="22"/>
                <w:lang w:val="lt-LT" w:eastAsia="en-US"/>
              </w:rPr>
              <w:t>Kliniškai įvertinami atvejai (</w:t>
            </w:r>
            <w:r w:rsidRPr="007925A3">
              <w:rPr>
                <w:rFonts w:ascii="Times New Roman" w:eastAsia="Times New Roman" w:hAnsi="Times New Roman"/>
                <w:i/>
                <w:iCs/>
                <w:sz w:val="22"/>
                <w:szCs w:val="22"/>
                <w:lang w:val="lt-LT" w:eastAsia="en-US"/>
              </w:rPr>
              <w:t>CE</w:t>
            </w:r>
            <w:r w:rsidRPr="007925A3">
              <w:rPr>
                <w:rFonts w:ascii="Times New Roman" w:eastAsia="Times New Roman" w:hAnsi="Times New Roman"/>
                <w:iCs/>
                <w:sz w:val="22"/>
                <w:szCs w:val="22"/>
                <w:lang w:val="lt-LT" w:eastAsia="en-US"/>
              </w:rPr>
              <w:t>)</w:t>
            </w:r>
          </w:p>
        </w:tc>
        <w:tc>
          <w:tcPr>
            <w:tcW w:w="1031" w:type="pct"/>
            <w:tcBorders>
              <w:bottom w:val="single" w:sz="4" w:space="0" w:color="auto"/>
            </w:tcBorders>
            <w:noWrap/>
            <w:vAlign w:val="bottom"/>
            <w:hideMark/>
          </w:tcPr>
          <w:p w14:paraId="29A5BA6F" w14:textId="77777777" w:rsidR="00B8203A" w:rsidRPr="007925A3" w:rsidRDefault="00B8203A" w:rsidP="00AE48A2">
            <w:pPr>
              <w:pStyle w:val="Table"/>
              <w:keepNext/>
              <w:widowControl w:val="0"/>
              <w:spacing w:before="0" w:after="0"/>
              <w:jc w:val="center"/>
              <w:rPr>
                <w:rFonts w:ascii="Times New Roman" w:eastAsia="Times New Roman" w:hAnsi="Times New Roman"/>
                <w:iCs/>
                <w:sz w:val="22"/>
                <w:szCs w:val="22"/>
                <w:lang w:val="lt-LT" w:eastAsia="en-US"/>
              </w:rPr>
            </w:pPr>
            <w:r w:rsidRPr="007925A3">
              <w:rPr>
                <w:rFonts w:ascii="Times New Roman" w:eastAsia="Times New Roman" w:hAnsi="Times New Roman"/>
                <w:iCs/>
                <w:sz w:val="22"/>
                <w:szCs w:val="22"/>
                <w:lang w:val="lt-LT" w:eastAsia="en-US"/>
              </w:rPr>
              <w:t>36/40 (90,0 %)</w:t>
            </w:r>
          </w:p>
        </w:tc>
        <w:tc>
          <w:tcPr>
            <w:tcW w:w="1224" w:type="pct"/>
            <w:tcBorders>
              <w:bottom w:val="single" w:sz="4" w:space="0" w:color="auto"/>
            </w:tcBorders>
            <w:noWrap/>
            <w:vAlign w:val="bottom"/>
            <w:hideMark/>
          </w:tcPr>
          <w:p w14:paraId="55EDEBFF" w14:textId="77777777" w:rsidR="00B8203A" w:rsidRPr="007925A3" w:rsidRDefault="00B8203A" w:rsidP="00AE48A2">
            <w:pPr>
              <w:pStyle w:val="Table"/>
              <w:keepNext/>
              <w:widowControl w:val="0"/>
              <w:spacing w:before="0" w:after="0"/>
              <w:jc w:val="center"/>
              <w:rPr>
                <w:rFonts w:ascii="Times New Roman" w:eastAsia="Times New Roman" w:hAnsi="Times New Roman"/>
                <w:iCs/>
                <w:sz w:val="22"/>
                <w:szCs w:val="22"/>
                <w:lang w:val="lt-LT" w:eastAsia="en-US"/>
              </w:rPr>
            </w:pPr>
            <w:r w:rsidRPr="007925A3">
              <w:rPr>
                <w:rFonts w:ascii="Times New Roman" w:eastAsia="Times New Roman" w:hAnsi="Times New Roman"/>
                <w:iCs/>
                <w:sz w:val="22"/>
                <w:szCs w:val="22"/>
                <w:lang w:val="lt-LT" w:eastAsia="en-US"/>
              </w:rPr>
              <w:t>9/12 (75,0 %)</w:t>
            </w:r>
          </w:p>
        </w:tc>
        <w:tc>
          <w:tcPr>
            <w:tcW w:w="1031" w:type="pct"/>
            <w:tcBorders>
              <w:bottom w:val="single" w:sz="4" w:space="0" w:color="auto"/>
            </w:tcBorders>
            <w:noWrap/>
            <w:vAlign w:val="bottom"/>
            <w:hideMark/>
          </w:tcPr>
          <w:p w14:paraId="23836DE8" w14:textId="77777777" w:rsidR="00B8203A" w:rsidRPr="007925A3" w:rsidRDefault="00B8203A" w:rsidP="00AE48A2">
            <w:pPr>
              <w:pStyle w:val="Table"/>
              <w:keepNext/>
              <w:widowControl w:val="0"/>
              <w:spacing w:before="0" w:after="0"/>
              <w:jc w:val="center"/>
              <w:rPr>
                <w:rFonts w:ascii="Times New Roman" w:eastAsia="Times New Roman" w:hAnsi="Times New Roman"/>
                <w:iCs/>
                <w:sz w:val="22"/>
                <w:szCs w:val="22"/>
                <w:lang w:val="lt-LT" w:eastAsia="en-US"/>
              </w:rPr>
            </w:pPr>
            <w:r w:rsidRPr="007925A3">
              <w:rPr>
                <w:rFonts w:ascii="Times New Roman" w:eastAsia="Times New Roman" w:hAnsi="Times New Roman"/>
                <w:iCs/>
                <w:sz w:val="22"/>
                <w:szCs w:val="22"/>
                <w:lang w:val="lt-LT" w:eastAsia="en-US"/>
              </w:rPr>
              <w:t>15,0 %</w:t>
            </w:r>
          </w:p>
        </w:tc>
      </w:tr>
    </w:tbl>
    <w:p w14:paraId="439375F6" w14:textId="77777777" w:rsidR="00B8203A" w:rsidRPr="007925A3" w:rsidRDefault="00B8203A" w:rsidP="00B8203A">
      <w:pPr>
        <w:widowControl w:val="0"/>
        <w:numPr>
          <w:ilvl w:val="12"/>
          <w:numId w:val="0"/>
        </w:numPr>
        <w:ind w:right="-2"/>
        <w:rPr>
          <w:iCs/>
        </w:rPr>
      </w:pPr>
    </w:p>
    <w:p w14:paraId="0B2124BA" w14:textId="77777777" w:rsidR="00B8203A" w:rsidRPr="00FB79AE" w:rsidRDefault="005404C1" w:rsidP="00FB79AE">
      <w:pPr>
        <w:keepNext/>
        <w:widowControl w:val="0"/>
        <w:numPr>
          <w:ilvl w:val="12"/>
          <w:numId w:val="0"/>
        </w:numPr>
        <w:ind w:left="1134" w:hanging="1134"/>
        <w:rPr>
          <w:b/>
          <w:bCs/>
          <w:iCs/>
        </w:rPr>
      </w:pPr>
      <w:r w:rsidRPr="00FB79AE">
        <w:rPr>
          <w:b/>
          <w:bCs/>
          <w:iCs/>
        </w:rPr>
        <w:t>9 lentelė</w:t>
      </w:r>
      <w:r w:rsidRPr="00FB79AE">
        <w:rPr>
          <w:b/>
          <w:bCs/>
          <w:iCs/>
        </w:rPr>
        <w:tab/>
      </w:r>
      <w:r w:rsidR="00B8203A" w:rsidRPr="00FB79AE">
        <w:rPr>
          <w:b/>
          <w:bCs/>
          <w:iCs/>
        </w:rPr>
        <w:t xml:space="preserve">Mikrobiologinės baigtys </w:t>
      </w:r>
      <w:r w:rsidR="00B8203A" w:rsidRPr="00FB79AE">
        <w:rPr>
          <w:b/>
          <w:bCs/>
          <w:i/>
          <w:iCs/>
        </w:rPr>
        <w:t>TOC</w:t>
      </w:r>
      <w:r w:rsidR="00B8203A" w:rsidRPr="00FB79AE">
        <w:rPr>
          <w:b/>
          <w:bCs/>
          <w:iCs/>
        </w:rPr>
        <w:t xml:space="preserve"> metu daptomicino ir ĮSG grupių pacientams, sirgusiems </w:t>
      </w:r>
      <w:r w:rsidR="00B8203A" w:rsidRPr="00FB79AE">
        <w:rPr>
          <w:b/>
          <w:bCs/>
          <w:i/>
          <w:iCs/>
        </w:rPr>
        <w:t>MRSA</w:t>
      </w:r>
      <w:r w:rsidR="00B8203A" w:rsidRPr="00FB79AE">
        <w:rPr>
          <w:b/>
          <w:bCs/>
          <w:iCs/>
        </w:rPr>
        <w:t xml:space="preserve"> ir </w:t>
      </w:r>
      <w:r w:rsidR="00B8203A" w:rsidRPr="00FB79AE">
        <w:rPr>
          <w:b/>
          <w:bCs/>
          <w:i/>
          <w:iCs/>
        </w:rPr>
        <w:t>MSSA</w:t>
      </w:r>
      <w:r w:rsidR="00B8203A" w:rsidRPr="00FB79AE">
        <w:rPr>
          <w:b/>
          <w:bCs/>
          <w:iCs/>
        </w:rPr>
        <w:t xml:space="preserve"> sukeltomis infekcinėmis ligomis, (</w:t>
      </w:r>
      <w:r w:rsidR="00B8203A" w:rsidRPr="00FB79AE">
        <w:rPr>
          <w:b/>
          <w:bCs/>
          <w:i/>
          <w:iCs/>
        </w:rPr>
        <w:t>mMITT</w:t>
      </w:r>
      <w:r w:rsidR="00B8203A" w:rsidRPr="00FB79AE">
        <w:rPr>
          <w:b/>
          <w:bCs/>
          <w:iCs/>
        </w:rPr>
        <w:t xml:space="preserve"> populiacija)</w:t>
      </w:r>
    </w:p>
    <w:p w14:paraId="118ABC8E" w14:textId="77777777" w:rsidR="00B8203A" w:rsidRPr="007925A3" w:rsidRDefault="00B8203A" w:rsidP="00B8203A">
      <w:pPr>
        <w:keepNext/>
        <w:widowControl w:val="0"/>
        <w:numPr>
          <w:ilvl w:val="12"/>
          <w:numId w:val="0"/>
        </w:numPr>
        <w:rPr>
          <w:i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99"/>
        <w:gridCol w:w="2142"/>
        <w:gridCol w:w="2248"/>
      </w:tblGrid>
      <w:tr w:rsidR="00B8203A" w:rsidRPr="00475D1F" w14:paraId="71D5C907" w14:textId="77777777" w:rsidTr="00AE48A2">
        <w:tc>
          <w:tcPr>
            <w:tcW w:w="2637" w:type="pct"/>
            <w:vMerge w:val="restart"/>
            <w:tcBorders>
              <w:top w:val="single" w:sz="6" w:space="0" w:color="auto"/>
              <w:left w:val="single" w:sz="6" w:space="0" w:color="auto"/>
              <w:bottom w:val="single" w:sz="6" w:space="0" w:color="auto"/>
              <w:right w:val="single" w:sz="6" w:space="0" w:color="auto"/>
            </w:tcBorders>
            <w:vAlign w:val="center"/>
            <w:hideMark/>
          </w:tcPr>
          <w:p w14:paraId="127043EB" w14:textId="77777777" w:rsidR="00B8203A" w:rsidRPr="007925A3" w:rsidRDefault="00B8203A" w:rsidP="00AE48A2">
            <w:pPr>
              <w:pStyle w:val="Table"/>
              <w:keepNext/>
              <w:widowControl w:val="0"/>
              <w:spacing w:before="0" w:after="0"/>
              <w:jc w:val="center"/>
              <w:rPr>
                <w:rFonts w:ascii="Times New Roman" w:hAnsi="Times New Roman"/>
                <w:b/>
                <w:snapToGrid w:val="0"/>
                <w:sz w:val="22"/>
                <w:szCs w:val="22"/>
                <w:lang w:val="lt-LT"/>
              </w:rPr>
            </w:pPr>
            <w:r w:rsidRPr="007925A3">
              <w:rPr>
                <w:rFonts w:ascii="Times New Roman" w:hAnsi="Times New Roman"/>
                <w:b/>
                <w:snapToGrid w:val="0"/>
                <w:sz w:val="22"/>
                <w:szCs w:val="22"/>
                <w:lang w:val="lt-LT"/>
              </w:rPr>
              <w:t>Sukėlėjas</w:t>
            </w:r>
          </w:p>
        </w:tc>
        <w:tc>
          <w:tcPr>
            <w:tcW w:w="2363" w:type="pct"/>
            <w:gridSpan w:val="2"/>
            <w:tcBorders>
              <w:top w:val="single" w:sz="6" w:space="0" w:color="auto"/>
              <w:left w:val="single" w:sz="6" w:space="0" w:color="auto"/>
              <w:bottom w:val="single" w:sz="6" w:space="0" w:color="auto"/>
              <w:right w:val="single" w:sz="6" w:space="0" w:color="auto"/>
            </w:tcBorders>
            <w:vAlign w:val="center"/>
            <w:hideMark/>
          </w:tcPr>
          <w:p w14:paraId="77EA47EA" w14:textId="77777777" w:rsidR="00B8203A" w:rsidRPr="007925A3" w:rsidRDefault="00B8203A" w:rsidP="00AE48A2">
            <w:pPr>
              <w:pStyle w:val="Table"/>
              <w:keepNext/>
              <w:widowControl w:val="0"/>
              <w:spacing w:before="0" w:after="0"/>
              <w:jc w:val="center"/>
              <w:rPr>
                <w:rFonts w:ascii="Times New Roman" w:hAnsi="Times New Roman"/>
                <w:b/>
                <w:snapToGrid w:val="0"/>
                <w:sz w:val="22"/>
                <w:szCs w:val="22"/>
                <w:lang w:val="lt-LT"/>
              </w:rPr>
            </w:pPr>
            <w:r w:rsidRPr="007925A3">
              <w:rPr>
                <w:rFonts w:ascii="Times New Roman" w:hAnsi="Times New Roman"/>
                <w:b/>
                <w:snapToGrid w:val="0"/>
                <w:sz w:val="22"/>
                <w:szCs w:val="22"/>
                <w:lang w:val="lt-LT"/>
              </w:rPr>
              <w:t>Palankios mikrobiologinės baigtys</w:t>
            </w:r>
            <w:r w:rsidRPr="007925A3">
              <w:rPr>
                <w:rFonts w:ascii="Times New Roman" w:hAnsi="Times New Roman"/>
                <w:b/>
                <w:snapToGrid w:val="0"/>
                <w:sz w:val="22"/>
                <w:szCs w:val="22"/>
                <w:lang w:val="lt-LT"/>
              </w:rPr>
              <w:br/>
            </w:r>
            <w:r w:rsidRPr="007925A3">
              <w:rPr>
                <w:rFonts w:ascii="Times New Roman" w:eastAsia="Times New Roman" w:hAnsi="Times New Roman"/>
                <w:b/>
                <w:iCs/>
                <w:sz w:val="22"/>
                <w:szCs w:val="22"/>
                <w:lang w:val="lt-LT" w:eastAsia="en-US"/>
              </w:rPr>
              <w:t>SAB sergantiems vaikams</w:t>
            </w:r>
            <w:r w:rsidRPr="007925A3">
              <w:rPr>
                <w:rFonts w:ascii="Times New Roman" w:eastAsia="Times New Roman" w:hAnsi="Times New Roman"/>
                <w:b/>
                <w:iCs/>
                <w:sz w:val="22"/>
                <w:szCs w:val="22"/>
                <w:lang w:val="lt-LT" w:eastAsia="en-US"/>
              </w:rPr>
              <w:br/>
            </w:r>
            <w:r w:rsidRPr="007925A3">
              <w:rPr>
                <w:rFonts w:ascii="Times New Roman" w:hAnsi="Times New Roman"/>
                <w:b/>
                <w:snapToGrid w:val="0"/>
                <w:sz w:val="22"/>
                <w:szCs w:val="22"/>
                <w:lang w:val="lt-LT"/>
              </w:rPr>
              <w:t>n/N (%)</w:t>
            </w:r>
          </w:p>
        </w:tc>
      </w:tr>
      <w:tr w:rsidR="00B8203A" w:rsidRPr="00475D1F" w14:paraId="1E022C6B" w14:textId="77777777" w:rsidTr="00AE48A2">
        <w:tc>
          <w:tcPr>
            <w:tcW w:w="2637" w:type="pct"/>
            <w:vMerge/>
            <w:tcBorders>
              <w:top w:val="single" w:sz="6" w:space="0" w:color="auto"/>
              <w:left w:val="single" w:sz="6" w:space="0" w:color="auto"/>
              <w:bottom w:val="single" w:sz="6" w:space="0" w:color="auto"/>
              <w:right w:val="single" w:sz="6" w:space="0" w:color="auto"/>
            </w:tcBorders>
            <w:vAlign w:val="center"/>
            <w:hideMark/>
          </w:tcPr>
          <w:p w14:paraId="318DF679" w14:textId="77777777" w:rsidR="00B8203A" w:rsidRPr="00164328" w:rsidRDefault="00B8203A" w:rsidP="00AE48A2">
            <w:pPr>
              <w:keepNext/>
              <w:keepLines/>
              <w:widowControl w:val="0"/>
              <w:rPr>
                <w:rFonts w:eastAsia="MS Mincho"/>
                <w:b/>
                <w:snapToGrid w:val="0"/>
                <w:lang w:eastAsia="ja-JP"/>
              </w:rPr>
            </w:pPr>
          </w:p>
        </w:tc>
        <w:tc>
          <w:tcPr>
            <w:tcW w:w="1153" w:type="pct"/>
            <w:tcBorders>
              <w:top w:val="single" w:sz="6" w:space="0" w:color="auto"/>
              <w:left w:val="single" w:sz="6" w:space="0" w:color="auto"/>
              <w:bottom w:val="single" w:sz="6" w:space="0" w:color="auto"/>
              <w:right w:val="single" w:sz="6" w:space="0" w:color="auto"/>
            </w:tcBorders>
            <w:vAlign w:val="center"/>
            <w:hideMark/>
          </w:tcPr>
          <w:p w14:paraId="2E354D36" w14:textId="77777777" w:rsidR="00B8203A" w:rsidRPr="007925A3" w:rsidRDefault="00B8203A" w:rsidP="00AE48A2">
            <w:pPr>
              <w:pStyle w:val="Table"/>
              <w:keepNext/>
              <w:widowControl w:val="0"/>
              <w:spacing w:before="0" w:after="0"/>
              <w:jc w:val="center"/>
              <w:rPr>
                <w:rFonts w:ascii="Times New Roman" w:hAnsi="Times New Roman"/>
                <w:b/>
                <w:snapToGrid w:val="0"/>
                <w:sz w:val="22"/>
                <w:szCs w:val="22"/>
                <w:lang w:val="lt-LT"/>
              </w:rPr>
            </w:pPr>
            <w:r w:rsidRPr="007925A3">
              <w:rPr>
                <w:rFonts w:ascii="Times New Roman" w:hAnsi="Times New Roman"/>
                <w:b/>
                <w:snapToGrid w:val="0"/>
                <w:sz w:val="22"/>
                <w:szCs w:val="22"/>
                <w:lang w:val="lt-LT"/>
              </w:rPr>
              <w:t>Daptomicinas</w:t>
            </w:r>
          </w:p>
        </w:tc>
        <w:tc>
          <w:tcPr>
            <w:tcW w:w="1210" w:type="pct"/>
            <w:tcBorders>
              <w:top w:val="single" w:sz="6" w:space="0" w:color="auto"/>
              <w:left w:val="single" w:sz="6" w:space="0" w:color="auto"/>
              <w:bottom w:val="single" w:sz="6" w:space="0" w:color="auto"/>
              <w:right w:val="single" w:sz="6" w:space="0" w:color="auto"/>
            </w:tcBorders>
            <w:vAlign w:val="center"/>
            <w:hideMark/>
          </w:tcPr>
          <w:p w14:paraId="4DDFCE82" w14:textId="77777777" w:rsidR="00B8203A" w:rsidRPr="007925A3" w:rsidRDefault="00B8203A" w:rsidP="00AE48A2">
            <w:pPr>
              <w:pStyle w:val="Table"/>
              <w:keepNext/>
              <w:widowControl w:val="0"/>
              <w:spacing w:before="0" w:after="0"/>
              <w:jc w:val="center"/>
              <w:rPr>
                <w:rFonts w:ascii="Times New Roman" w:hAnsi="Times New Roman"/>
                <w:b/>
                <w:snapToGrid w:val="0"/>
                <w:sz w:val="22"/>
                <w:szCs w:val="22"/>
                <w:lang w:val="lt-LT"/>
              </w:rPr>
            </w:pPr>
            <w:r w:rsidRPr="007925A3">
              <w:rPr>
                <w:rFonts w:ascii="Times New Roman" w:hAnsi="Times New Roman"/>
                <w:b/>
                <w:snapToGrid w:val="0"/>
                <w:sz w:val="22"/>
                <w:szCs w:val="22"/>
                <w:lang w:val="lt-LT"/>
              </w:rPr>
              <w:t>Palyginamasis gydymas</w:t>
            </w:r>
          </w:p>
        </w:tc>
      </w:tr>
      <w:tr w:rsidR="00B8203A" w:rsidRPr="00475D1F" w14:paraId="795C7337" w14:textId="77777777" w:rsidTr="00AE48A2">
        <w:tc>
          <w:tcPr>
            <w:tcW w:w="2637" w:type="pct"/>
            <w:tcBorders>
              <w:top w:val="single" w:sz="6" w:space="0" w:color="auto"/>
              <w:left w:val="single" w:sz="6" w:space="0" w:color="auto"/>
              <w:bottom w:val="single" w:sz="6" w:space="0" w:color="auto"/>
              <w:right w:val="single" w:sz="6" w:space="0" w:color="auto"/>
            </w:tcBorders>
            <w:vAlign w:val="center"/>
            <w:hideMark/>
          </w:tcPr>
          <w:p w14:paraId="546EBA85" w14:textId="77777777" w:rsidR="00B8203A" w:rsidRPr="007925A3" w:rsidRDefault="00B8203A" w:rsidP="00AE48A2">
            <w:pPr>
              <w:pStyle w:val="Table"/>
              <w:keepNext/>
              <w:widowControl w:val="0"/>
              <w:spacing w:before="0" w:after="0"/>
              <w:rPr>
                <w:rFonts w:ascii="Times New Roman" w:hAnsi="Times New Roman"/>
                <w:i/>
                <w:snapToGrid w:val="0"/>
                <w:sz w:val="22"/>
                <w:szCs w:val="22"/>
                <w:lang w:val="lt-LT"/>
              </w:rPr>
            </w:pPr>
            <w:r w:rsidRPr="007925A3">
              <w:rPr>
                <w:rFonts w:ascii="Times New Roman" w:hAnsi="Times New Roman"/>
                <w:snapToGrid w:val="0"/>
                <w:sz w:val="22"/>
                <w:szCs w:val="22"/>
                <w:lang w:val="lt-LT"/>
              </w:rPr>
              <w:t xml:space="preserve">Meticilinui jautrūs </w:t>
            </w:r>
            <w:r w:rsidRPr="007925A3">
              <w:rPr>
                <w:rFonts w:ascii="Times New Roman" w:hAnsi="Times New Roman"/>
                <w:i/>
                <w:snapToGrid w:val="0"/>
                <w:sz w:val="22"/>
                <w:szCs w:val="22"/>
                <w:lang w:val="lt-LT"/>
              </w:rPr>
              <w:t xml:space="preserve">Staphylococcus aureus </w:t>
            </w:r>
            <w:r w:rsidRPr="007925A3">
              <w:rPr>
                <w:rFonts w:ascii="Times New Roman" w:hAnsi="Times New Roman"/>
                <w:snapToGrid w:val="0"/>
                <w:sz w:val="22"/>
                <w:szCs w:val="22"/>
                <w:lang w:val="lt-LT"/>
              </w:rPr>
              <w:t>(MSSA)</w:t>
            </w:r>
          </w:p>
        </w:tc>
        <w:tc>
          <w:tcPr>
            <w:tcW w:w="1153" w:type="pct"/>
            <w:tcBorders>
              <w:top w:val="single" w:sz="6" w:space="0" w:color="auto"/>
              <w:left w:val="single" w:sz="6" w:space="0" w:color="auto"/>
              <w:bottom w:val="single" w:sz="6" w:space="0" w:color="auto"/>
              <w:right w:val="single" w:sz="6" w:space="0" w:color="auto"/>
            </w:tcBorders>
            <w:vAlign w:val="center"/>
            <w:hideMark/>
          </w:tcPr>
          <w:p w14:paraId="36F65C41" w14:textId="77777777" w:rsidR="00B8203A" w:rsidRPr="007925A3" w:rsidRDefault="00B8203A" w:rsidP="00AE48A2">
            <w:pPr>
              <w:pStyle w:val="Table"/>
              <w:keepNext/>
              <w:widowControl w:val="0"/>
              <w:spacing w:before="0" w:after="0"/>
              <w:jc w:val="center"/>
              <w:rPr>
                <w:rFonts w:ascii="Times New Roman" w:hAnsi="Times New Roman"/>
                <w:snapToGrid w:val="0"/>
                <w:sz w:val="22"/>
                <w:szCs w:val="22"/>
                <w:lang w:val="lt-LT"/>
              </w:rPr>
            </w:pPr>
            <w:r w:rsidRPr="007925A3">
              <w:rPr>
                <w:rFonts w:ascii="Times New Roman" w:hAnsi="Times New Roman"/>
                <w:snapToGrid w:val="0"/>
                <w:sz w:val="22"/>
                <w:szCs w:val="22"/>
                <w:lang w:val="lt-LT"/>
              </w:rPr>
              <w:t>43/44 (97,7 %)</w:t>
            </w:r>
          </w:p>
        </w:tc>
        <w:tc>
          <w:tcPr>
            <w:tcW w:w="1210" w:type="pct"/>
            <w:tcBorders>
              <w:top w:val="single" w:sz="6" w:space="0" w:color="auto"/>
              <w:left w:val="single" w:sz="6" w:space="0" w:color="auto"/>
              <w:bottom w:val="single" w:sz="6" w:space="0" w:color="auto"/>
              <w:right w:val="single" w:sz="6" w:space="0" w:color="auto"/>
            </w:tcBorders>
            <w:vAlign w:val="center"/>
            <w:hideMark/>
          </w:tcPr>
          <w:p w14:paraId="243DFE96" w14:textId="77777777" w:rsidR="00B8203A" w:rsidRPr="007925A3" w:rsidRDefault="00B8203A" w:rsidP="00AE48A2">
            <w:pPr>
              <w:pStyle w:val="Table"/>
              <w:keepNext/>
              <w:widowControl w:val="0"/>
              <w:spacing w:before="0" w:after="0"/>
              <w:jc w:val="center"/>
              <w:rPr>
                <w:rFonts w:ascii="Times New Roman" w:hAnsi="Times New Roman"/>
                <w:snapToGrid w:val="0"/>
                <w:sz w:val="22"/>
                <w:szCs w:val="22"/>
                <w:lang w:val="lt-LT"/>
              </w:rPr>
            </w:pPr>
            <w:r w:rsidRPr="007925A3">
              <w:rPr>
                <w:rFonts w:ascii="Times New Roman" w:hAnsi="Times New Roman"/>
                <w:snapToGrid w:val="0"/>
                <w:sz w:val="22"/>
                <w:szCs w:val="22"/>
                <w:lang w:val="lt-LT"/>
              </w:rPr>
              <w:t>19/19 (100,0 %)</w:t>
            </w:r>
          </w:p>
        </w:tc>
      </w:tr>
      <w:tr w:rsidR="00B8203A" w:rsidRPr="00475D1F" w14:paraId="602F5AA0" w14:textId="77777777" w:rsidTr="00AE48A2">
        <w:tc>
          <w:tcPr>
            <w:tcW w:w="2637" w:type="pct"/>
            <w:tcBorders>
              <w:top w:val="single" w:sz="6" w:space="0" w:color="auto"/>
              <w:left w:val="single" w:sz="6" w:space="0" w:color="auto"/>
              <w:bottom w:val="single" w:sz="6" w:space="0" w:color="auto"/>
              <w:right w:val="single" w:sz="6" w:space="0" w:color="auto"/>
            </w:tcBorders>
            <w:vAlign w:val="center"/>
            <w:hideMark/>
          </w:tcPr>
          <w:p w14:paraId="6ABD040E" w14:textId="77777777" w:rsidR="00B8203A" w:rsidRPr="007925A3" w:rsidRDefault="00B8203A" w:rsidP="00AE48A2">
            <w:pPr>
              <w:pStyle w:val="Table"/>
              <w:keepNext/>
              <w:widowControl w:val="0"/>
              <w:spacing w:before="0" w:after="0"/>
              <w:rPr>
                <w:rFonts w:ascii="Times New Roman" w:hAnsi="Times New Roman"/>
                <w:snapToGrid w:val="0"/>
                <w:sz w:val="22"/>
                <w:szCs w:val="22"/>
                <w:lang w:val="lt-LT"/>
              </w:rPr>
            </w:pPr>
            <w:r w:rsidRPr="007925A3">
              <w:rPr>
                <w:rFonts w:ascii="Times New Roman" w:hAnsi="Times New Roman"/>
                <w:snapToGrid w:val="0"/>
                <w:sz w:val="22"/>
                <w:szCs w:val="22"/>
                <w:lang w:val="lt-LT"/>
              </w:rPr>
              <w:t xml:space="preserve">Meticilinui atsparūs </w:t>
            </w:r>
            <w:r w:rsidRPr="007925A3">
              <w:rPr>
                <w:rFonts w:ascii="Times New Roman" w:hAnsi="Times New Roman"/>
                <w:i/>
                <w:snapToGrid w:val="0"/>
                <w:sz w:val="22"/>
                <w:szCs w:val="22"/>
                <w:lang w:val="lt-LT"/>
              </w:rPr>
              <w:t xml:space="preserve">Staphylococcus aureus </w:t>
            </w:r>
            <w:r w:rsidRPr="007925A3">
              <w:rPr>
                <w:rFonts w:ascii="Times New Roman" w:hAnsi="Times New Roman"/>
                <w:snapToGrid w:val="0"/>
                <w:sz w:val="22"/>
                <w:szCs w:val="22"/>
                <w:lang w:val="lt-LT"/>
              </w:rPr>
              <w:t>(MRSA)</w:t>
            </w:r>
          </w:p>
        </w:tc>
        <w:tc>
          <w:tcPr>
            <w:tcW w:w="1153" w:type="pct"/>
            <w:tcBorders>
              <w:top w:val="single" w:sz="6" w:space="0" w:color="auto"/>
              <w:left w:val="single" w:sz="6" w:space="0" w:color="auto"/>
              <w:bottom w:val="single" w:sz="6" w:space="0" w:color="auto"/>
              <w:right w:val="single" w:sz="6" w:space="0" w:color="auto"/>
            </w:tcBorders>
            <w:vAlign w:val="center"/>
            <w:hideMark/>
          </w:tcPr>
          <w:p w14:paraId="70518FAF" w14:textId="77777777" w:rsidR="00B8203A" w:rsidRPr="007925A3" w:rsidRDefault="00B8203A" w:rsidP="00AE48A2">
            <w:pPr>
              <w:pStyle w:val="Table"/>
              <w:keepNext/>
              <w:widowControl w:val="0"/>
              <w:spacing w:before="0" w:after="0"/>
              <w:jc w:val="center"/>
              <w:rPr>
                <w:rFonts w:ascii="Times New Roman" w:hAnsi="Times New Roman"/>
                <w:snapToGrid w:val="0"/>
                <w:sz w:val="22"/>
                <w:szCs w:val="22"/>
                <w:lang w:val="lt-LT"/>
              </w:rPr>
            </w:pPr>
            <w:r w:rsidRPr="007925A3">
              <w:rPr>
                <w:rFonts w:ascii="Times New Roman" w:hAnsi="Times New Roman"/>
                <w:snapToGrid w:val="0"/>
                <w:sz w:val="22"/>
                <w:szCs w:val="22"/>
                <w:lang w:val="lt-LT"/>
              </w:rPr>
              <w:t>6/7 (85,7 %)</w:t>
            </w:r>
          </w:p>
        </w:tc>
        <w:tc>
          <w:tcPr>
            <w:tcW w:w="1210" w:type="pct"/>
            <w:tcBorders>
              <w:top w:val="single" w:sz="6" w:space="0" w:color="auto"/>
              <w:left w:val="single" w:sz="6" w:space="0" w:color="auto"/>
              <w:bottom w:val="single" w:sz="6" w:space="0" w:color="auto"/>
              <w:right w:val="single" w:sz="6" w:space="0" w:color="auto"/>
            </w:tcBorders>
            <w:vAlign w:val="center"/>
            <w:hideMark/>
          </w:tcPr>
          <w:p w14:paraId="04021D6C" w14:textId="77777777" w:rsidR="00B8203A" w:rsidRPr="007925A3" w:rsidRDefault="00B8203A" w:rsidP="00AE48A2">
            <w:pPr>
              <w:pStyle w:val="Table"/>
              <w:keepNext/>
              <w:widowControl w:val="0"/>
              <w:spacing w:before="0" w:after="0"/>
              <w:jc w:val="center"/>
              <w:rPr>
                <w:rFonts w:ascii="Times New Roman" w:hAnsi="Times New Roman"/>
                <w:snapToGrid w:val="0"/>
                <w:sz w:val="22"/>
                <w:szCs w:val="22"/>
                <w:lang w:val="lt-LT"/>
              </w:rPr>
            </w:pPr>
            <w:r w:rsidRPr="007925A3">
              <w:rPr>
                <w:rFonts w:ascii="Times New Roman" w:hAnsi="Times New Roman"/>
                <w:snapToGrid w:val="0"/>
                <w:sz w:val="22"/>
                <w:szCs w:val="22"/>
                <w:lang w:val="lt-LT"/>
              </w:rPr>
              <w:t>3/3 (100,0 %)</w:t>
            </w:r>
          </w:p>
        </w:tc>
      </w:tr>
    </w:tbl>
    <w:p w14:paraId="13B49447" w14:textId="77777777" w:rsidR="00B8203A" w:rsidRPr="00B8203A" w:rsidRDefault="00B8203A" w:rsidP="001E4950"/>
    <w:p w14:paraId="11A92DB4" w14:textId="77777777" w:rsidR="001E4950" w:rsidRPr="00AB27C2" w:rsidRDefault="001E4950" w:rsidP="001E4950"/>
    <w:p w14:paraId="224B17ED" w14:textId="77777777" w:rsidR="001E4950" w:rsidRPr="00AB27C2" w:rsidRDefault="001E4950" w:rsidP="001E4950">
      <w:pPr>
        <w:rPr>
          <w:b/>
          <w:bCs/>
        </w:rPr>
      </w:pPr>
      <w:r w:rsidRPr="00AB27C2">
        <w:rPr>
          <w:b/>
        </w:rPr>
        <w:t>5.2</w:t>
      </w:r>
      <w:r>
        <w:rPr>
          <w:b/>
        </w:rPr>
        <w:tab/>
      </w:r>
      <w:r w:rsidRPr="00AB27C2">
        <w:rPr>
          <w:b/>
        </w:rPr>
        <w:t>Farmakokinetinės savybės</w:t>
      </w:r>
    </w:p>
    <w:p w14:paraId="35E1A827" w14:textId="77777777" w:rsidR="001E4950" w:rsidRPr="00AB27C2" w:rsidRDefault="001E4950" w:rsidP="001E4950"/>
    <w:p w14:paraId="2CFCBDD4" w14:textId="77777777" w:rsidR="00604C00" w:rsidRPr="00FB79AE" w:rsidRDefault="00604C00" w:rsidP="001E4950">
      <w:pPr>
        <w:rPr>
          <w:u w:val="single"/>
        </w:rPr>
      </w:pPr>
      <w:r>
        <w:rPr>
          <w:u w:val="single"/>
        </w:rPr>
        <w:t>Absorbcija</w:t>
      </w:r>
    </w:p>
    <w:p w14:paraId="770B49CD" w14:textId="77777777" w:rsidR="00604C00" w:rsidRDefault="00604C00" w:rsidP="001E4950"/>
    <w:p w14:paraId="071B2ADF" w14:textId="77777777" w:rsidR="001E4950" w:rsidRPr="00AB27C2" w:rsidRDefault="001E4950" w:rsidP="001E4950">
      <w:r w:rsidRPr="00AB27C2">
        <w:t xml:space="preserve">Sveikiems </w:t>
      </w:r>
      <w:r w:rsidR="000E4C43">
        <w:t>s</w:t>
      </w:r>
      <w:r w:rsidR="000E4C43" w:rsidRPr="000E4C43">
        <w:t>uaugusiem</w:t>
      </w:r>
      <w:r w:rsidR="000E4C43">
        <w:t xml:space="preserve">s </w:t>
      </w:r>
      <w:r w:rsidRPr="00AB27C2">
        <w:t xml:space="preserve">savanoriams iki 14 parų skiriant 4–12 mg/kg dozes vieną kartą per parą 30 minučių trukmės infuzijos į veną būdu daptomicino farmakokinetika iš esmės buvo tiesinė ir nuo laiko nepriklausė. </w:t>
      </w:r>
      <w:r>
        <w:t>Pastovi koncentracija kraujyje pasiekiama po trečios kasdieninės dozės</w:t>
      </w:r>
      <w:r w:rsidRPr="00AB27C2">
        <w:t xml:space="preserve">. </w:t>
      </w:r>
    </w:p>
    <w:p w14:paraId="384867FB" w14:textId="77777777" w:rsidR="001E4950" w:rsidRPr="00AB27C2" w:rsidRDefault="001E4950" w:rsidP="001E4950"/>
    <w:p w14:paraId="4CC9E026" w14:textId="77777777" w:rsidR="001E4950" w:rsidRPr="00AB27C2" w:rsidRDefault="001E4950" w:rsidP="001E4950">
      <w:r w:rsidRPr="00AB27C2">
        <w:lastRenderedPageBreak/>
        <w:t>Patvirtinto dozavimo diapazono 4–6 mg/kg daptomicino dozes suleidus 2 minučių injekcijos į veną būdu farmakokinetika taip pat buvo tiesiogiai proporcinga dozei. Ekspozicija (AUC ir C</w:t>
      </w:r>
      <w:r w:rsidRPr="00AB27C2">
        <w:rPr>
          <w:vertAlign w:val="subscript"/>
        </w:rPr>
        <w:t>max</w:t>
      </w:r>
      <w:r w:rsidRPr="00AB27C2">
        <w:t xml:space="preserve">) sveikiems </w:t>
      </w:r>
      <w:r w:rsidR="007925A3">
        <w:t xml:space="preserve">suaugusiems </w:t>
      </w:r>
      <w:r w:rsidRPr="00AB27C2">
        <w:t xml:space="preserve">asmenims, kuriems buvo suleista daptomicino 30 minučių trukmės infuzijos į veną arba 2 minučių trukmės injekcijos į veną būdais, taip pat buvo panaši. </w:t>
      </w:r>
    </w:p>
    <w:p w14:paraId="77A8F515" w14:textId="77777777" w:rsidR="001E4950" w:rsidRPr="00AB27C2" w:rsidRDefault="001E4950" w:rsidP="001E4950"/>
    <w:p w14:paraId="27CF1A52" w14:textId="77777777" w:rsidR="001E4950" w:rsidRPr="00AB27C2" w:rsidRDefault="001E4950" w:rsidP="001E4950">
      <w:r w:rsidRPr="00AB27C2">
        <w:t>Tyrim</w:t>
      </w:r>
      <w:r>
        <w:t>ų</w:t>
      </w:r>
      <w:r w:rsidRPr="00AB27C2">
        <w:t xml:space="preserve"> su gyvūnais </w:t>
      </w:r>
      <w:r>
        <w:t>metu buvo nustatyta, kad geriant daptomiciną, dideli jo kiekiai nėra absorbuojami</w:t>
      </w:r>
      <w:r w:rsidRPr="00AB27C2">
        <w:t xml:space="preserve">. </w:t>
      </w:r>
    </w:p>
    <w:p w14:paraId="4F3180A6" w14:textId="77777777" w:rsidR="001E4950" w:rsidRPr="00AB27C2" w:rsidRDefault="001E4950" w:rsidP="001E4950"/>
    <w:p w14:paraId="3921375F" w14:textId="77777777" w:rsidR="001E4950" w:rsidRDefault="001E4950" w:rsidP="00225BF4">
      <w:pPr>
        <w:keepNext/>
        <w:keepLines/>
        <w:widowControl w:val="0"/>
        <w:rPr>
          <w:u w:val="single"/>
        </w:rPr>
      </w:pPr>
      <w:r w:rsidRPr="00AB27C2">
        <w:rPr>
          <w:u w:val="single"/>
        </w:rPr>
        <w:t xml:space="preserve">Pasiskirstymas </w:t>
      </w:r>
    </w:p>
    <w:p w14:paraId="4A5613E6" w14:textId="77777777" w:rsidR="00CB4FEC" w:rsidRPr="00AB27C2" w:rsidRDefault="00CB4FEC" w:rsidP="00225BF4">
      <w:pPr>
        <w:keepNext/>
        <w:keepLines/>
        <w:widowControl w:val="0"/>
        <w:rPr>
          <w:u w:val="single"/>
        </w:rPr>
      </w:pPr>
    </w:p>
    <w:p w14:paraId="634636F8" w14:textId="77777777" w:rsidR="001E4950" w:rsidRPr="00AB27C2" w:rsidRDefault="001E4950" w:rsidP="00225BF4">
      <w:pPr>
        <w:keepNext/>
        <w:keepLines/>
        <w:widowControl w:val="0"/>
      </w:pPr>
      <w:r w:rsidRPr="00AB27C2">
        <w:t xml:space="preserve">Pasiskirstymo apimtis daptomicino pusiausvyrosios būsenos fazėje sveikiems suaugusiesiems siekia maždaug 0,1 l/kg ir nuo dozės nepriklauso. Pasiskirstymo audiniuose tyrimai su žiurkėmis parodė, kad, skiriant vienkartines ir kartotines dozes, tik minimalus kiekis daptomicino prasiskverbia per kraujo ir smegenų bei placentos barjerus. </w:t>
      </w:r>
    </w:p>
    <w:p w14:paraId="17B7AED3" w14:textId="77777777" w:rsidR="001E4950" w:rsidRPr="00AB27C2" w:rsidRDefault="001E4950" w:rsidP="001E4950"/>
    <w:p w14:paraId="7CBA8940" w14:textId="77777777" w:rsidR="001E4950" w:rsidRPr="00AB27C2" w:rsidRDefault="001E4950" w:rsidP="001E4950">
      <w:r w:rsidRPr="00AB27C2">
        <w:t xml:space="preserve">Daptomicinas grįžtamuoju ir nuo koncentracijos nepriklausomu būdu rišasi su žmogaus plazmos baltymais. Tiriant daptomicino vartojusius sveikus </w:t>
      </w:r>
      <w:r w:rsidR="007925A3">
        <w:t xml:space="preserve">suaugusius </w:t>
      </w:r>
      <w:r w:rsidRPr="00AB27C2">
        <w:t xml:space="preserve">savanorius ir </w:t>
      </w:r>
      <w:r w:rsidR="007925A3">
        <w:t xml:space="preserve">suaugusius </w:t>
      </w:r>
      <w:r w:rsidRPr="00AB27C2">
        <w:t>pacientus, įskaitant inkstų pažeidimų turinčius asmenis, su baltymais susirišo maždaug 90 % vaist</w:t>
      </w:r>
      <w:r w:rsidR="00923A76">
        <w:t>inio preparato</w:t>
      </w:r>
      <w:r w:rsidRPr="00AB27C2">
        <w:t xml:space="preserve">. </w:t>
      </w:r>
    </w:p>
    <w:p w14:paraId="1B3049B9" w14:textId="77777777" w:rsidR="001E4950" w:rsidRPr="00AB27C2" w:rsidRDefault="001E4950" w:rsidP="001E4950"/>
    <w:p w14:paraId="26890039" w14:textId="77777777" w:rsidR="001E4950" w:rsidRDefault="001E4950" w:rsidP="001E4950">
      <w:pPr>
        <w:keepNext/>
        <w:rPr>
          <w:u w:val="single"/>
        </w:rPr>
      </w:pPr>
      <w:r w:rsidRPr="00AB27C2">
        <w:rPr>
          <w:u w:val="single"/>
        </w:rPr>
        <w:t>Biotransformacija</w:t>
      </w:r>
    </w:p>
    <w:p w14:paraId="70DA3F27" w14:textId="77777777" w:rsidR="00CB4FEC" w:rsidRPr="00AB27C2" w:rsidRDefault="00CB4FEC" w:rsidP="001E4950">
      <w:pPr>
        <w:keepNext/>
        <w:rPr>
          <w:u w:val="single"/>
        </w:rPr>
      </w:pPr>
    </w:p>
    <w:p w14:paraId="7FB5C110" w14:textId="77777777" w:rsidR="001E4950" w:rsidRPr="00AB27C2" w:rsidRDefault="001E4950" w:rsidP="001E4950">
      <w:pPr>
        <w:keepNext/>
      </w:pPr>
      <w:r w:rsidRPr="00AB27C2">
        <w:rPr>
          <w:i/>
        </w:rPr>
        <w:t xml:space="preserve">In vitro </w:t>
      </w:r>
      <w:r w:rsidRPr="00AB27C2">
        <w:t xml:space="preserve">tyrimuose daptomicinas nebuvo metabolizuojamas žmogaus kepenų mikrosomų. </w:t>
      </w:r>
      <w:r w:rsidRPr="00AB27C2">
        <w:rPr>
          <w:i/>
        </w:rPr>
        <w:t xml:space="preserve">In vitro </w:t>
      </w:r>
      <w:r w:rsidRPr="00AB27C2">
        <w:t>tyrimai su žmogaus hepatocitais rodo, kad daptomicinas neslopina ir nesužadina šių žmogaus citochromo P450 izoformų veikimo: 1A2, 2A6, 2C9, 2C19, 2D6, 2E1 ir 3A4. Mažai tikėtina, kad daptomicinas slopins ar sužadins vaistinių preparatų, kurie metabolizuojami veikiant P450 sistemai, metabolizmą.</w:t>
      </w:r>
    </w:p>
    <w:p w14:paraId="7ABC736D" w14:textId="77777777" w:rsidR="001E4950" w:rsidRPr="00AB27C2" w:rsidRDefault="001E4950" w:rsidP="001E4950"/>
    <w:p w14:paraId="2AA51D1A" w14:textId="77777777" w:rsidR="001E4950" w:rsidRPr="00AB27C2" w:rsidRDefault="001E4950" w:rsidP="001E4950">
      <w:r w:rsidRPr="00AB27C2">
        <w:t xml:space="preserve">Suleidus </w:t>
      </w:r>
      <w:r w:rsidRPr="00AB27C2">
        <w:rPr>
          <w:vertAlign w:val="superscript"/>
        </w:rPr>
        <w:t>14</w:t>
      </w:r>
      <w:r w:rsidRPr="00AB27C2">
        <w:t>C žymėto daptomicino infuziją sveikiems suaugusiesiems, radioaktyviosios medžiagos koncentracija plazmoje buvo panaši į nustatytą atlikus mikrobiologinį tyrimą. Apskaičiavus bendrosios radioaktyvios ir mikrobiologiškai veiklios medžiagų koncentracijų skirtumą, šlapime aptikta neveiklių metabolitų. Atskirame tyrime metabolitų plazmoje neaptikta, o šlapime rasti nedideli kiekiai trijų oksidacijos metabolitų ir vienas neidentifikuotas junginys. Metabolizmo vieta nenustatyta.</w:t>
      </w:r>
    </w:p>
    <w:p w14:paraId="1B5A35B4" w14:textId="77777777" w:rsidR="001E4950" w:rsidRPr="00AB27C2" w:rsidRDefault="001E4950" w:rsidP="001E4950"/>
    <w:p w14:paraId="6ECB0A43" w14:textId="77777777" w:rsidR="001E4950" w:rsidRDefault="001E4950" w:rsidP="0029409C">
      <w:pPr>
        <w:keepNext/>
        <w:keepLines/>
        <w:rPr>
          <w:u w:val="single"/>
        </w:rPr>
      </w:pPr>
      <w:r w:rsidRPr="00AB27C2">
        <w:rPr>
          <w:u w:val="single"/>
        </w:rPr>
        <w:t>Eliminacija</w:t>
      </w:r>
    </w:p>
    <w:p w14:paraId="7E559E4D" w14:textId="77777777" w:rsidR="00CB4FEC" w:rsidRPr="00AB27C2" w:rsidRDefault="00CB4FEC" w:rsidP="0029409C">
      <w:pPr>
        <w:keepNext/>
        <w:keepLines/>
        <w:rPr>
          <w:u w:val="single"/>
        </w:rPr>
      </w:pPr>
    </w:p>
    <w:p w14:paraId="35A6FAD1" w14:textId="77777777" w:rsidR="001E4950" w:rsidRPr="00AB27C2" w:rsidRDefault="001E4950" w:rsidP="0029409C">
      <w:pPr>
        <w:keepNext/>
        <w:keepLines/>
      </w:pPr>
      <w:r w:rsidRPr="00AB27C2">
        <w:t>Daugiausiai daptomicino išsiskiria per inkstus. Daptomicino skiriant kartu su probenecidu poveikio daptomicino farmakokinetikai žmonėms nenustatyta; tai gali reikšti, kad daptomicinas per kanalėlius aktyviai nesekretuojamas arba sekretuojamas mažai.</w:t>
      </w:r>
    </w:p>
    <w:p w14:paraId="61F0EDBA" w14:textId="77777777" w:rsidR="001E4950" w:rsidRPr="00AB27C2" w:rsidRDefault="001E4950" w:rsidP="001E4950"/>
    <w:p w14:paraId="72DCF58C" w14:textId="77777777" w:rsidR="001E4950" w:rsidRPr="00AB27C2" w:rsidRDefault="001E4950" w:rsidP="001E4950">
      <w:r w:rsidRPr="00AB27C2">
        <w:t>Suleidus į veną daptomicino klirensas iš plazmos siekia maždaug 7–9 ml/h/kg, o klirensas per inkstus – nuo 4 iki 7 ml/h/kg.</w:t>
      </w:r>
    </w:p>
    <w:p w14:paraId="21C4FB2A" w14:textId="77777777" w:rsidR="001E4950" w:rsidRPr="00AB27C2" w:rsidRDefault="001E4950" w:rsidP="001E4950"/>
    <w:p w14:paraId="1CE4451D" w14:textId="77777777" w:rsidR="001E4950" w:rsidRPr="00AB27C2" w:rsidRDefault="001E4950" w:rsidP="001E4950">
      <w:r w:rsidRPr="00AB27C2">
        <w:t>Masių pusiausvyros tyrime naudojant radioaktyviai žymėtą medžiagą 78 % skirtos dozės (atsižvelgiant į bendrąjį radioaktyvumą) rasta šlapime, o maždaug 50 % dozės iš šlapimo išskirta nepakitusio daptomicino pavidalu. Maždaug 5 % skirtos radioaktyviai žymėtos medžiagos išsiskyrė su išmatomis.</w:t>
      </w:r>
    </w:p>
    <w:p w14:paraId="7C3C2E9E" w14:textId="77777777" w:rsidR="001E4950" w:rsidRPr="00AB27C2" w:rsidRDefault="001E4950" w:rsidP="001E4950"/>
    <w:p w14:paraId="2BD54F5F" w14:textId="77777777" w:rsidR="001E4950" w:rsidRPr="00AB27C2" w:rsidRDefault="001E4950" w:rsidP="00811F16">
      <w:pPr>
        <w:keepNext/>
        <w:rPr>
          <w:u w:val="single"/>
        </w:rPr>
      </w:pPr>
      <w:r w:rsidRPr="00AB27C2">
        <w:rPr>
          <w:u w:val="single"/>
        </w:rPr>
        <w:t>Specialių grupių pacientai</w:t>
      </w:r>
    </w:p>
    <w:p w14:paraId="3152BF9C" w14:textId="77777777" w:rsidR="001E4950" w:rsidRPr="00AB27C2" w:rsidRDefault="001E4950" w:rsidP="00811F16">
      <w:pPr>
        <w:keepNext/>
      </w:pPr>
    </w:p>
    <w:p w14:paraId="4E8DA42E" w14:textId="77777777" w:rsidR="001E4950" w:rsidRPr="00AB27C2" w:rsidRDefault="001E4950" w:rsidP="00811F16">
      <w:pPr>
        <w:keepNext/>
      </w:pPr>
      <w:r w:rsidRPr="00AB27C2">
        <w:rPr>
          <w:i/>
        </w:rPr>
        <w:t xml:space="preserve">Senyvi </w:t>
      </w:r>
      <w:r>
        <w:rPr>
          <w:i/>
        </w:rPr>
        <w:t>pacientai</w:t>
      </w:r>
    </w:p>
    <w:p w14:paraId="2AE050C1" w14:textId="77777777" w:rsidR="001E4950" w:rsidRPr="00AB27C2" w:rsidRDefault="001E4950" w:rsidP="001E4950">
      <w:r w:rsidRPr="00AB27C2">
        <w:t xml:space="preserve">Vieną 4 mg/kg daptomicino dozę suleidus į veną per 30 minučių, daptomicino bendrasis klirenso vidurkis senyviems </w:t>
      </w:r>
      <w:r>
        <w:t>pacientams</w:t>
      </w:r>
      <w:r w:rsidRPr="00AB27C2">
        <w:t xml:space="preserve"> (≥75 metų amžiaus) buvo maždaug 35 % mažesnis, o vidutinė AUC</w:t>
      </w:r>
      <w:r w:rsidRPr="00AB27C2">
        <w:rPr>
          <w:vertAlign w:val="subscript"/>
        </w:rPr>
        <w:t>0-∞</w:t>
      </w:r>
      <w:r w:rsidRPr="00AB27C2">
        <w:t> – maždaug 58 % didesnė, palyginti su vertėmis, nustatytomis sveikiems jauniems asmenims (18–30 metų amžiaus). C</w:t>
      </w:r>
      <w:r w:rsidRPr="00AB27C2">
        <w:rPr>
          <w:vertAlign w:val="subscript"/>
        </w:rPr>
        <w:t>max</w:t>
      </w:r>
      <w:r w:rsidRPr="00AB27C2">
        <w:t xml:space="preserve"> skirtumų nenustatyta. Labiausiai tikėtina, kad pastebėtų skirtumų priežastis – fiziologinis inkstų funkcijos susilpnėjimas, stebimas senyviems </w:t>
      </w:r>
      <w:r>
        <w:t>žmonėms</w:t>
      </w:r>
      <w:r w:rsidRPr="00057151">
        <w:t>.</w:t>
      </w:r>
    </w:p>
    <w:p w14:paraId="7A86BFFF" w14:textId="77777777" w:rsidR="001E4950" w:rsidRPr="00AB27C2" w:rsidRDefault="001E4950" w:rsidP="001E4950"/>
    <w:p w14:paraId="1E808935" w14:textId="77777777" w:rsidR="001E4950" w:rsidRPr="00AB27C2" w:rsidRDefault="001E4950" w:rsidP="001E4950">
      <w:r w:rsidRPr="00AB27C2">
        <w:t>Atsižvelgiant vien tik į amžių dozės koreguoti nereikia, tačiau reikia įvertinti inkstų funkciją ir, esant sunkaus inkstų pažeidimo įrodymų, sumažinti dozę.</w:t>
      </w:r>
    </w:p>
    <w:p w14:paraId="441C7B90" w14:textId="77777777" w:rsidR="001E4950" w:rsidRDefault="001E4950" w:rsidP="001E4950">
      <w:pPr>
        <w:rPr>
          <w:i/>
          <w:iCs/>
        </w:rPr>
      </w:pPr>
    </w:p>
    <w:p w14:paraId="13BD1DD4" w14:textId="77777777" w:rsidR="00820244" w:rsidRPr="00164328" w:rsidRDefault="00820244" w:rsidP="00820244">
      <w:pPr>
        <w:keepNext/>
        <w:rPr>
          <w:i/>
        </w:rPr>
      </w:pPr>
      <w:r w:rsidRPr="00164328">
        <w:rPr>
          <w:i/>
        </w:rPr>
        <w:lastRenderedPageBreak/>
        <w:t>1</w:t>
      </w:r>
      <w:r w:rsidRPr="00164328">
        <w:rPr>
          <w:i/>
        </w:rPr>
        <w:noBreakHyphen/>
        <w:t>17 metų vaikai ir paaugliai</w:t>
      </w:r>
    </w:p>
    <w:p w14:paraId="592E11AD" w14:textId="77777777" w:rsidR="00820244" w:rsidRPr="00164328" w:rsidRDefault="00820244" w:rsidP="00820244">
      <w:pPr>
        <w:widowControl w:val="0"/>
      </w:pPr>
      <w:r w:rsidRPr="00164328">
        <w:t>Daptomicino farmakokinetika vaikų organizme vertinta trijų vienos dozės farmakokinetikos tyrimų metu. Suleidus vieną 4 mg/kg Cubicin dozę, gramteigiamomis infekcijomis sergantiems 12-17 metų paaugliams pagal kūno svorį normalizuotas bendras daptomicino klirensas ir pusinis eliminacijos periodas buvo panašūs kaip suaugusiesiems. Suleidus vieną 4 mg/kg Cubicin dozę, gramteigiamomis infekcijomis sergantiems 7</w:t>
      </w:r>
      <w:r w:rsidRPr="00164328">
        <w:noBreakHyphen/>
        <w:t>11 metų vaikams bendras daptomicino klirensas buvo didesnis, o pusinis eliminacijos periodas – trumpesnis negu paaugliams. Suleidus vieną 4, 8 arba 10 mg/kg Cubicin, 2</w:t>
      </w:r>
      <w:r w:rsidRPr="00164328">
        <w:noBreakHyphen/>
        <w:t>6 metų vaikams bendras daptomicino klirensas ir pusinis eliminacijos periodas buvo panašūs visoms dozėms; bendras klirensas buvo didesnis, o pusinis eliminacijos periodas – trumpesnis negu paaugliams. Suleidus vieną 6 mg/kg Cubicin dozę 13</w:t>
      </w:r>
      <w:r w:rsidRPr="00164328">
        <w:noBreakHyphen/>
        <w:t>24 mėn. vaikams, bendras daptomicino klirensas ir pusinis eliminacijos periodas buvo panašūs kaip 2</w:t>
      </w:r>
      <w:r w:rsidR="009B7CD9" w:rsidRPr="00164328">
        <w:noBreakHyphen/>
      </w:r>
      <w:r w:rsidRPr="00164328">
        <w:t>6 metų vaikams suleidus vieną 4</w:t>
      </w:r>
      <w:r w:rsidRPr="00164328">
        <w:noBreakHyphen/>
        <w:t>10 mg/kg dozę. Šių tyrimų duomenimis, ekspozija (AUC), kurią bet kuri dozė sukelia vaikams, būna mažesnė už panašios dozės sukeliamą suaugusiesiems.</w:t>
      </w:r>
    </w:p>
    <w:p w14:paraId="5768F483" w14:textId="77777777" w:rsidR="00820244" w:rsidRPr="00164328" w:rsidRDefault="00820244" w:rsidP="00820244">
      <w:pPr>
        <w:autoSpaceDE w:val="0"/>
        <w:autoSpaceDN w:val="0"/>
        <w:adjustRightInd w:val="0"/>
      </w:pPr>
    </w:p>
    <w:p w14:paraId="7079172F" w14:textId="77777777" w:rsidR="00820244" w:rsidRPr="00164328" w:rsidRDefault="00820244" w:rsidP="00820244">
      <w:pPr>
        <w:keepNext/>
        <w:autoSpaceDE w:val="0"/>
        <w:autoSpaceDN w:val="0"/>
        <w:adjustRightInd w:val="0"/>
        <w:rPr>
          <w:i/>
        </w:rPr>
      </w:pPr>
      <w:r w:rsidRPr="00164328">
        <w:rPr>
          <w:i/>
        </w:rPr>
        <w:t>kOPAI sergantys vaikai</w:t>
      </w:r>
    </w:p>
    <w:p w14:paraId="707B5EDB" w14:textId="77777777" w:rsidR="00820244" w:rsidRPr="00164328" w:rsidRDefault="00820244" w:rsidP="00820244">
      <w:pPr>
        <w:widowControl w:val="0"/>
      </w:pPr>
      <w:r w:rsidRPr="00164328">
        <w:t>Atliktas 4 fazės daptomicino saugumo, veiksmingumo ir farmakokinetikos 1</w:t>
      </w:r>
      <w:r w:rsidRPr="00164328">
        <w:noBreakHyphen/>
        <w:t xml:space="preserve">17 metų (imtinai) vaikams, sergantiems gramteigiamomis kOPAI, tyrimas DAP-PEDS-07-03. Daptomicino farmakokinetikos šiame tyrime dalyvavusių pacientų organizme rodikliai apibendrinti </w:t>
      </w:r>
      <w:r w:rsidR="00CB4FEC">
        <w:t>10</w:t>
      </w:r>
      <w:r w:rsidR="00112341">
        <w:t> </w:t>
      </w:r>
      <w:r w:rsidRPr="00164328">
        <w:t>lentelėje. Po kartotinių dozių, koreguotų pagal kūno svorį ir amžių, daptomicino ekspozicija visoms amžiaus grupėms buvo panaši. Ekspozicijos plazmoje leidžiant šias dozes buvo panašios kaip leidžiant 4</w:t>
      </w:r>
      <w:r w:rsidR="00112341">
        <w:t> </w:t>
      </w:r>
      <w:r w:rsidRPr="00164328">
        <w:t>mg/kg 1 kartą per parą suaugusiųjų kOPAI tyrimo metu.</w:t>
      </w:r>
    </w:p>
    <w:p w14:paraId="47F2F045" w14:textId="77777777" w:rsidR="00820244" w:rsidRPr="00164328" w:rsidRDefault="00820244" w:rsidP="00820244">
      <w:pPr>
        <w:widowControl w:val="0"/>
      </w:pPr>
    </w:p>
    <w:p w14:paraId="4DF85285" w14:textId="77777777" w:rsidR="00820244" w:rsidRPr="00164328" w:rsidRDefault="00CB4FEC" w:rsidP="00820244">
      <w:pPr>
        <w:widowControl w:val="0"/>
        <w:rPr>
          <w:b/>
        </w:rPr>
      </w:pPr>
      <w:r>
        <w:rPr>
          <w:b/>
        </w:rPr>
        <w:t>10</w:t>
      </w:r>
      <w:r w:rsidR="00112341">
        <w:rPr>
          <w:b/>
        </w:rPr>
        <w:t> </w:t>
      </w:r>
      <w:r w:rsidR="00820244" w:rsidRPr="00164328">
        <w:rPr>
          <w:b/>
        </w:rPr>
        <w:t>lentelė. Daptomicino farmakokinetikos vidutiniai rodikliai (standartiniai nuokrypiai) kOPAI sergančių 1</w:t>
      </w:r>
      <w:r w:rsidR="00820244" w:rsidRPr="00164328">
        <w:rPr>
          <w:b/>
        </w:rPr>
        <w:noBreakHyphen/>
        <w:t>17 metų vaikų organizme tyrimo DAP-PEDS-07-03 duomenimis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843"/>
        <w:gridCol w:w="1843"/>
        <w:gridCol w:w="1844"/>
        <w:gridCol w:w="1910"/>
      </w:tblGrid>
      <w:tr w:rsidR="00820244" w:rsidRPr="00475D1F" w14:paraId="00C8E140" w14:textId="77777777" w:rsidTr="00AE48A2">
        <w:tc>
          <w:tcPr>
            <w:tcW w:w="1857" w:type="dxa"/>
            <w:shd w:val="clear" w:color="auto" w:fill="auto"/>
            <w:vAlign w:val="center"/>
          </w:tcPr>
          <w:p w14:paraId="4A828EC9" w14:textId="77777777" w:rsidR="00820244" w:rsidRPr="00164328" w:rsidRDefault="00820244" w:rsidP="00AE48A2">
            <w:pPr>
              <w:widowControl w:val="0"/>
              <w:jc w:val="center"/>
            </w:pPr>
            <w:r w:rsidRPr="00164328">
              <w:t>Amžiaus ribos</w:t>
            </w:r>
          </w:p>
        </w:tc>
        <w:tc>
          <w:tcPr>
            <w:tcW w:w="1857" w:type="dxa"/>
            <w:shd w:val="clear" w:color="auto" w:fill="auto"/>
            <w:vAlign w:val="center"/>
          </w:tcPr>
          <w:p w14:paraId="0DAC8007" w14:textId="77777777" w:rsidR="00820244" w:rsidRPr="00164328" w:rsidRDefault="00820244" w:rsidP="00AE48A2">
            <w:pPr>
              <w:widowControl w:val="0"/>
              <w:jc w:val="center"/>
            </w:pPr>
            <w:r w:rsidRPr="00164328">
              <w:t>12-17 metų</w:t>
            </w:r>
            <w:r w:rsidRPr="00164328">
              <w:br/>
              <w:t>(N = 6)</w:t>
            </w:r>
          </w:p>
        </w:tc>
        <w:tc>
          <w:tcPr>
            <w:tcW w:w="1857" w:type="dxa"/>
            <w:shd w:val="clear" w:color="auto" w:fill="auto"/>
            <w:vAlign w:val="center"/>
          </w:tcPr>
          <w:p w14:paraId="2DB83934" w14:textId="77777777" w:rsidR="00820244" w:rsidRPr="00164328" w:rsidRDefault="00820244" w:rsidP="00AE48A2">
            <w:pPr>
              <w:widowControl w:val="0"/>
              <w:jc w:val="center"/>
            </w:pPr>
            <w:r w:rsidRPr="00164328">
              <w:t>7-11 metų</w:t>
            </w:r>
            <w:r w:rsidRPr="00164328">
              <w:br/>
              <w:t>(N = 2)</w:t>
            </w:r>
            <w:r w:rsidRPr="00164328">
              <w:rPr>
                <w:vertAlign w:val="superscript"/>
              </w:rPr>
              <w:t>a</w:t>
            </w:r>
          </w:p>
        </w:tc>
        <w:tc>
          <w:tcPr>
            <w:tcW w:w="1858" w:type="dxa"/>
            <w:shd w:val="clear" w:color="auto" w:fill="auto"/>
            <w:vAlign w:val="center"/>
          </w:tcPr>
          <w:p w14:paraId="0F773D43" w14:textId="77777777" w:rsidR="00820244" w:rsidRPr="00164328" w:rsidRDefault="00820244" w:rsidP="00AE48A2">
            <w:pPr>
              <w:widowControl w:val="0"/>
              <w:jc w:val="center"/>
            </w:pPr>
            <w:r w:rsidRPr="00164328">
              <w:t>2-6 metai</w:t>
            </w:r>
            <w:r w:rsidRPr="00164328">
              <w:br/>
              <w:t>(N = 7)</w:t>
            </w:r>
          </w:p>
        </w:tc>
        <w:tc>
          <w:tcPr>
            <w:tcW w:w="1923" w:type="dxa"/>
            <w:shd w:val="clear" w:color="auto" w:fill="auto"/>
            <w:vAlign w:val="center"/>
          </w:tcPr>
          <w:p w14:paraId="6C75DDBF" w14:textId="77777777" w:rsidR="00820244" w:rsidRPr="00164328" w:rsidRDefault="00820244" w:rsidP="00AE48A2">
            <w:pPr>
              <w:widowControl w:val="0"/>
              <w:jc w:val="center"/>
            </w:pPr>
            <w:r w:rsidRPr="00164328">
              <w:t>Nuo 1 iki &lt; 2</w:t>
            </w:r>
            <w:r w:rsidR="00112341">
              <w:t> </w:t>
            </w:r>
            <w:r w:rsidRPr="00164328">
              <w:t>metų</w:t>
            </w:r>
            <w:r w:rsidRPr="00164328">
              <w:br/>
              <w:t>(N = 30)</w:t>
            </w:r>
            <w:r w:rsidRPr="00164328">
              <w:rPr>
                <w:vertAlign w:val="superscript"/>
              </w:rPr>
              <w:t>b</w:t>
            </w:r>
          </w:p>
        </w:tc>
      </w:tr>
      <w:tr w:rsidR="00820244" w:rsidRPr="00475D1F" w14:paraId="49F011C9" w14:textId="77777777" w:rsidTr="00AE48A2">
        <w:tc>
          <w:tcPr>
            <w:tcW w:w="1857" w:type="dxa"/>
            <w:shd w:val="clear" w:color="auto" w:fill="auto"/>
            <w:vAlign w:val="center"/>
          </w:tcPr>
          <w:p w14:paraId="35760747" w14:textId="77777777" w:rsidR="00820244" w:rsidRPr="00164328" w:rsidRDefault="00820244" w:rsidP="00AE48A2">
            <w:pPr>
              <w:widowControl w:val="0"/>
              <w:jc w:val="center"/>
            </w:pPr>
            <w:r w:rsidRPr="00164328">
              <w:t>Dozė</w:t>
            </w:r>
            <w:r w:rsidRPr="00164328">
              <w:br/>
              <w:t>Infuzijos trukmė</w:t>
            </w:r>
          </w:p>
        </w:tc>
        <w:tc>
          <w:tcPr>
            <w:tcW w:w="1857" w:type="dxa"/>
            <w:shd w:val="clear" w:color="auto" w:fill="auto"/>
          </w:tcPr>
          <w:p w14:paraId="0C01FD06" w14:textId="77777777" w:rsidR="00820244" w:rsidRPr="00164328" w:rsidRDefault="00820244" w:rsidP="00AE48A2">
            <w:pPr>
              <w:widowControl w:val="0"/>
              <w:jc w:val="center"/>
            </w:pPr>
            <w:r w:rsidRPr="00164328">
              <w:t>5 mg/kg</w:t>
            </w:r>
            <w:r w:rsidRPr="00164328">
              <w:br/>
              <w:t>30 min.</w:t>
            </w:r>
          </w:p>
        </w:tc>
        <w:tc>
          <w:tcPr>
            <w:tcW w:w="1857" w:type="dxa"/>
            <w:shd w:val="clear" w:color="auto" w:fill="auto"/>
          </w:tcPr>
          <w:p w14:paraId="43548008" w14:textId="77777777" w:rsidR="00820244" w:rsidRPr="00164328" w:rsidRDefault="00820244" w:rsidP="00AE48A2">
            <w:pPr>
              <w:widowControl w:val="0"/>
              <w:jc w:val="center"/>
            </w:pPr>
            <w:r w:rsidRPr="00164328">
              <w:t>7 mg/kg</w:t>
            </w:r>
            <w:r w:rsidRPr="00164328">
              <w:br/>
              <w:t>30 min.</w:t>
            </w:r>
          </w:p>
        </w:tc>
        <w:tc>
          <w:tcPr>
            <w:tcW w:w="1858" w:type="dxa"/>
            <w:shd w:val="clear" w:color="auto" w:fill="auto"/>
          </w:tcPr>
          <w:p w14:paraId="1BC09D3B" w14:textId="77777777" w:rsidR="00820244" w:rsidRPr="00164328" w:rsidRDefault="00820244" w:rsidP="00AE48A2">
            <w:pPr>
              <w:widowControl w:val="0"/>
              <w:jc w:val="center"/>
            </w:pPr>
            <w:r w:rsidRPr="00164328">
              <w:t>9 mg/kg</w:t>
            </w:r>
            <w:r w:rsidRPr="00164328">
              <w:br/>
              <w:t>60 min.</w:t>
            </w:r>
          </w:p>
        </w:tc>
        <w:tc>
          <w:tcPr>
            <w:tcW w:w="1923" w:type="dxa"/>
            <w:shd w:val="clear" w:color="auto" w:fill="auto"/>
          </w:tcPr>
          <w:p w14:paraId="475CB09B" w14:textId="77777777" w:rsidR="00820244" w:rsidRPr="00164328" w:rsidRDefault="00820244" w:rsidP="00AE48A2">
            <w:pPr>
              <w:widowControl w:val="0"/>
              <w:jc w:val="center"/>
            </w:pPr>
            <w:r w:rsidRPr="00164328">
              <w:t>10 mg/kg</w:t>
            </w:r>
            <w:r w:rsidRPr="00164328">
              <w:br/>
              <w:t>60 min.</w:t>
            </w:r>
          </w:p>
        </w:tc>
      </w:tr>
      <w:tr w:rsidR="00820244" w:rsidRPr="00475D1F" w14:paraId="5820EC11" w14:textId="77777777" w:rsidTr="00AE48A2">
        <w:tc>
          <w:tcPr>
            <w:tcW w:w="1857" w:type="dxa"/>
            <w:shd w:val="clear" w:color="auto" w:fill="auto"/>
            <w:vAlign w:val="center"/>
          </w:tcPr>
          <w:p w14:paraId="19E71FF1" w14:textId="77777777" w:rsidR="00820244" w:rsidRPr="00164328" w:rsidRDefault="00820244" w:rsidP="00AE48A2">
            <w:pPr>
              <w:widowControl w:val="0"/>
              <w:jc w:val="center"/>
            </w:pPr>
            <w:r w:rsidRPr="00164328">
              <w:t>AUC</w:t>
            </w:r>
            <w:r w:rsidRPr="00164328">
              <w:rPr>
                <w:vertAlign w:val="subscript"/>
              </w:rPr>
              <w:t>0-24 val.</w:t>
            </w:r>
            <w:r w:rsidRPr="00164328">
              <w:t xml:space="preserve"> (</w:t>
            </w:r>
            <w:r w:rsidRPr="00164328">
              <w:sym w:font="Symbol" w:char="F06D"/>
            </w:r>
            <w:r w:rsidRPr="00164328">
              <w:t>g×val./ml)</w:t>
            </w:r>
          </w:p>
        </w:tc>
        <w:tc>
          <w:tcPr>
            <w:tcW w:w="1857" w:type="dxa"/>
            <w:shd w:val="clear" w:color="auto" w:fill="auto"/>
            <w:vAlign w:val="center"/>
          </w:tcPr>
          <w:p w14:paraId="52C124CF" w14:textId="77777777" w:rsidR="00820244" w:rsidRPr="00164328" w:rsidRDefault="00820244" w:rsidP="00AE48A2">
            <w:pPr>
              <w:widowControl w:val="0"/>
              <w:jc w:val="center"/>
            </w:pPr>
            <w:r w:rsidRPr="00164328">
              <w:t>387 (81)</w:t>
            </w:r>
          </w:p>
        </w:tc>
        <w:tc>
          <w:tcPr>
            <w:tcW w:w="1857" w:type="dxa"/>
            <w:shd w:val="clear" w:color="auto" w:fill="auto"/>
            <w:vAlign w:val="center"/>
          </w:tcPr>
          <w:p w14:paraId="56AE053F" w14:textId="77777777" w:rsidR="00820244" w:rsidRPr="00164328" w:rsidRDefault="00820244" w:rsidP="00AE48A2">
            <w:pPr>
              <w:widowControl w:val="0"/>
              <w:jc w:val="center"/>
            </w:pPr>
            <w:r w:rsidRPr="00164328">
              <w:t>438</w:t>
            </w:r>
          </w:p>
        </w:tc>
        <w:tc>
          <w:tcPr>
            <w:tcW w:w="1858" w:type="dxa"/>
            <w:shd w:val="clear" w:color="auto" w:fill="auto"/>
            <w:vAlign w:val="center"/>
          </w:tcPr>
          <w:p w14:paraId="6D0C18E0" w14:textId="77777777" w:rsidR="00820244" w:rsidRPr="00164328" w:rsidRDefault="00820244" w:rsidP="00AE48A2">
            <w:pPr>
              <w:widowControl w:val="0"/>
              <w:jc w:val="center"/>
            </w:pPr>
            <w:r w:rsidRPr="00164328">
              <w:t>439 (102)</w:t>
            </w:r>
          </w:p>
        </w:tc>
        <w:tc>
          <w:tcPr>
            <w:tcW w:w="1923" w:type="dxa"/>
            <w:shd w:val="clear" w:color="auto" w:fill="auto"/>
            <w:vAlign w:val="center"/>
          </w:tcPr>
          <w:p w14:paraId="04234529" w14:textId="77777777" w:rsidR="00820244" w:rsidRPr="00164328" w:rsidRDefault="00820244" w:rsidP="00AE48A2">
            <w:pPr>
              <w:widowControl w:val="0"/>
              <w:jc w:val="center"/>
            </w:pPr>
            <w:r w:rsidRPr="00164328">
              <w:t>466</w:t>
            </w:r>
          </w:p>
        </w:tc>
      </w:tr>
      <w:tr w:rsidR="00820244" w:rsidRPr="00475D1F" w14:paraId="045E0486" w14:textId="77777777" w:rsidTr="00AE48A2">
        <w:tc>
          <w:tcPr>
            <w:tcW w:w="1857" w:type="dxa"/>
            <w:shd w:val="clear" w:color="auto" w:fill="auto"/>
            <w:vAlign w:val="center"/>
          </w:tcPr>
          <w:p w14:paraId="020D2E88" w14:textId="77777777" w:rsidR="00820244" w:rsidRPr="00164328" w:rsidRDefault="00820244" w:rsidP="00AE48A2">
            <w:pPr>
              <w:widowControl w:val="0"/>
              <w:jc w:val="center"/>
            </w:pPr>
            <w:r w:rsidRPr="00164328">
              <w:t>C</w:t>
            </w:r>
            <w:r w:rsidRPr="00164328">
              <w:rPr>
                <w:vertAlign w:val="subscript"/>
              </w:rPr>
              <w:t>max</w:t>
            </w:r>
            <w:r w:rsidRPr="00164328">
              <w:t xml:space="preserve"> (</w:t>
            </w:r>
            <w:r w:rsidRPr="00164328">
              <w:sym w:font="Symbol" w:char="F06D"/>
            </w:r>
            <w:r w:rsidRPr="00164328">
              <w:t>g/ml)</w:t>
            </w:r>
          </w:p>
        </w:tc>
        <w:tc>
          <w:tcPr>
            <w:tcW w:w="1857" w:type="dxa"/>
            <w:shd w:val="clear" w:color="auto" w:fill="auto"/>
            <w:vAlign w:val="center"/>
          </w:tcPr>
          <w:p w14:paraId="4EBECF87" w14:textId="77777777" w:rsidR="00820244" w:rsidRPr="00164328" w:rsidRDefault="00820244" w:rsidP="00AE48A2">
            <w:pPr>
              <w:widowControl w:val="0"/>
              <w:jc w:val="center"/>
            </w:pPr>
            <w:r w:rsidRPr="00164328">
              <w:t>62,4 (10,4)</w:t>
            </w:r>
          </w:p>
        </w:tc>
        <w:tc>
          <w:tcPr>
            <w:tcW w:w="1857" w:type="dxa"/>
            <w:shd w:val="clear" w:color="auto" w:fill="auto"/>
            <w:vAlign w:val="center"/>
          </w:tcPr>
          <w:p w14:paraId="092C49C3" w14:textId="77777777" w:rsidR="00820244" w:rsidRPr="00164328" w:rsidRDefault="00820244" w:rsidP="00AE48A2">
            <w:pPr>
              <w:widowControl w:val="0"/>
              <w:jc w:val="center"/>
            </w:pPr>
            <w:r w:rsidRPr="00164328">
              <w:t>64,9, 74,4</w:t>
            </w:r>
          </w:p>
        </w:tc>
        <w:tc>
          <w:tcPr>
            <w:tcW w:w="1858" w:type="dxa"/>
            <w:shd w:val="clear" w:color="auto" w:fill="auto"/>
            <w:vAlign w:val="center"/>
          </w:tcPr>
          <w:p w14:paraId="03166E8C" w14:textId="77777777" w:rsidR="00820244" w:rsidRPr="00164328" w:rsidRDefault="00820244" w:rsidP="00AE48A2">
            <w:pPr>
              <w:widowControl w:val="0"/>
              <w:jc w:val="center"/>
            </w:pPr>
            <w:r w:rsidRPr="00164328">
              <w:t>81,9 (21,6)</w:t>
            </w:r>
          </w:p>
        </w:tc>
        <w:tc>
          <w:tcPr>
            <w:tcW w:w="1923" w:type="dxa"/>
            <w:shd w:val="clear" w:color="auto" w:fill="auto"/>
            <w:vAlign w:val="center"/>
          </w:tcPr>
          <w:p w14:paraId="0E9BA6E3" w14:textId="77777777" w:rsidR="00820244" w:rsidRPr="00164328" w:rsidRDefault="00820244" w:rsidP="00AE48A2">
            <w:pPr>
              <w:widowControl w:val="0"/>
              <w:jc w:val="center"/>
            </w:pPr>
            <w:r w:rsidRPr="00164328">
              <w:t>79,2</w:t>
            </w:r>
          </w:p>
        </w:tc>
      </w:tr>
      <w:tr w:rsidR="00820244" w:rsidRPr="00475D1F" w14:paraId="5022661F" w14:textId="77777777" w:rsidTr="00AE48A2">
        <w:tc>
          <w:tcPr>
            <w:tcW w:w="1857" w:type="dxa"/>
            <w:shd w:val="clear" w:color="auto" w:fill="auto"/>
            <w:vAlign w:val="center"/>
          </w:tcPr>
          <w:p w14:paraId="25E039AF" w14:textId="77777777" w:rsidR="00820244" w:rsidRPr="00164328" w:rsidRDefault="00820244" w:rsidP="00AE48A2">
            <w:pPr>
              <w:widowControl w:val="0"/>
              <w:jc w:val="center"/>
            </w:pPr>
            <w:r w:rsidRPr="00164328">
              <w:t>Tariamasis t</w:t>
            </w:r>
            <w:r w:rsidRPr="004D619A">
              <w:rPr>
                <w:vertAlign w:val="subscript"/>
              </w:rPr>
              <w:t>½</w:t>
            </w:r>
            <w:r w:rsidRPr="00164328">
              <w:t xml:space="preserve"> (val.)</w:t>
            </w:r>
          </w:p>
        </w:tc>
        <w:tc>
          <w:tcPr>
            <w:tcW w:w="1857" w:type="dxa"/>
            <w:shd w:val="clear" w:color="auto" w:fill="auto"/>
            <w:vAlign w:val="center"/>
          </w:tcPr>
          <w:p w14:paraId="2611C079" w14:textId="77777777" w:rsidR="00820244" w:rsidRPr="00164328" w:rsidRDefault="00820244" w:rsidP="00AE48A2">
            <w:pPr>
              <w:widowControl w:val="0"/>
              <w:jc w:val="center"/>
            </w:pPr>
            <w:r w:rsidRPr="00164328">
              <w:t>5,3 (1,6)</w:t>
            </w:r>
          </w:p>
        </w:tc>
        <w:tc>
          <w:tcPr>
            <w:tcW w:w="1857" w:type="dxa"/>
            <w:shd w:val="clear" w:color="auto" w:fill="auto"/>
            <w:vAlign w:val="center"/>
          </w:tcPr>
          <w:p w14:paraId="1211A9E4" w14:textId="77777777" w:rsidR="00820244" w:rsidRPr="00164328" w:rsidRDefault="00820244" w:rsidP="00AE48A2">
            <w:pPr>
              <w:widowControl w:val="0"/>
              <w:jc w:val="center"/>
            </w:pPr>
            <w:r w:rsidRPr="00164328">
              <w:t>4,6</w:t>
            </w:r>
          </w:p>
        </w:tc>
        <w:tc>
          <w:tcPr>
            <w:tcW w:w="1858" w:type="dxa"/>
            <w:shd w:val="clear" w:color="auto" w:fill="auto"/>
            <w:vAlign w:val="center"/>
          </w:tcPr>
          <w:p w14:paraId="4AAF51B1" w14:textId="77777777" w:rsidR="00820244" w:rsidRPr="00164328" w:rsidRDefault="00820244" w:rsidP="00AE48A2">
            <w:pPr>
              <w:widowControl w:val="0"/>
              <w:jc w:val="center"/>
            </w:pPr>
            <w:r w:rsidRPr="00164328">
              <w:t>3,8 (0,3)</w:t>
            </w:r>
          </w:p>
        </w:tc>
        <w:tc>
          <w:tcPr>
            <w:tcW w:w="1923" w:type="dxa"/>
            <w:shd w:val="clear" w:color="auto" w:fill="auto"/>
            <w:vAlign w:val="center"/>
          </w:tcPr>
          <w:p w14:paraId="42DDC02D" w14:textId="77777777" w:rsidR="00820244" w:rsidRPr="00164328" w:rsidRDefault="00820244" w:rsidP="00AE48A2">
            <w:pPr>
              <w:widowControl w:val="0"/>
              <w:jc w:val="center"/>
            </w:pPr>
            <w:r w:rsidRPr="00164328">
              <w:t>5,04</w:t>
            </w:r>
          </w:p>
        </w:tc>
      </w:tr>
      <w:tr w:rsidR="00820244" w:rsidRPr="00475D1F" w14:paraId="41651572" w14:textId="77777777" w:rsidTr="00AE48A2">
        <w:tc>
          <w:tcPr>
            <w:tcW w:w="1857" w:type="dxa"/>
            <w:shd w:val="clear" w:color="auto" w:fill="auto"/>
            <w:vAlign w:val="center"/>
          </w:tcPr>
          <w:p w14:paraId="52B4A30E" w14:textId="77777777" w:rsidR="00820244" w:rsidRPr="00164328" w:rsidRDefault="00820244" w:rsidP="00AE48A2">
            <w:pPr>
              <w:widowControl w:val="0"/>
              <w:jc w:val="center"/>
            </w:pPr>
            <w:r w:rsidRPr="00164328">
              <w:t>Klirensas (ml/val./kg)</w:t>
            </w:r>
          </w:p>
        </w:tc>
        <w:tc>
          <w:tcPr>
            <w:tcW w:w="1857" w:type="dxa"/>
            <w:shd w:val="clear" w:color="auto" w:fill="auto"/>
            <w:vAlign w:val="center"/>
          </w:tcPr>
          <w:p w14:paraId="76E02A39" w14:textId="77777777" w:rsidR="00820244" w:rsidRPr="00164328" w:rsidRDefault="00820244" w:rsidP="00AE48A2">
            <w:pPr>
              <w:widowControl w:val="0"/>
              <w:jc w:val="center"/>
            </w:pPr>
            <w:r w:rsidRPr="00164328">
              <w:t>13,3 (2,9)</w:t>
            </w:r>
          </w:p>
        </w:tc>
        <w:tc>
          <w:tcPr>
            <w:tcW w:w="1857" w:type="dxa"/>
            <w:shd w:val="clear" w:color="auto" w:fill="auto"/>
            <w:vAlign w:val="center"/>
          </w:tcPr>
          <w:p w14:paraId="10C0BA41" w14:textId="77777777" w:rsidR="00820244" w:rsidRPr="00164328" w:rsidRDefault="00820244" w:rsidP="00AE48A2">
            <w:pPr>
              <w:widowControl w:val="0"/>
              <w:jc w:val="center"/>
            </w:pPr>
            <w:r w:rsidRPr="00164328">
              <w:t>16,0</w:t>
            </w:r>
          </w:p>
        </w:tc>
        <w:tc>
          <w:tcPr>
            <w:tcW w:w="1858" w:type="dxa"/>
            <w:shd w:val="clear" w:color="auto" w:fill="auto"/>
            <w:vAlign w:val="center"/>
          </w:tcPr>
          <w:p w14:paraId="4CB618AB" w14:textId="77777777" w:rsidR="00820244" w:rsidRPr="00164328" w:rsidRDefault="00820244" w:rsidP="00AE48A2">
            <w:pPr>
              <w:widowControl w:val="0"/>
              <w:jc w:val="center"/>
            </w:pPr>
            <w:r w:rsidRPr="00164328">
              <w:t>21,4 (5,0)</w:t>
            </w:r>
          </w:p>
        </w:tc>
        <w:tc>
          <w:tcPr>
            <w:tcW w:w="1923" w:type="dxa"/>
            <w:shd w:val="clear" w:color="auto" w:fill="auto"/>
            <w:vAlign w:val="center"/>
          </w:tcPr>
          <w:p w14:paraId="00DD35C9" w14:textId="77777777" w:rsidR="00820244" w:rsidRPr="00164328" w:rsidRDefault="00820244" w:rsidP="00AE48A2">
            <w:pPr>
              <w:widowControl w:val="0"/>
              <w:jc w:val="center"/>
            </w:pPr>
            <w:r w:rsidRPr="00164328">
              <w:t>21,5</w:t>
            </w:r>
          </w:p>
        </w:tc>
      </w:tr>
    </w:tbl>
    <w:p w14:paraId="5DF47D72" w14:textId="77777777" w:rsidR="00820244" w:rsidRPr="00487308" w:rsidRDefault="00820244" w:rsidP="00820244">
      <w:pPr>
        <w:widowControl w:val="0"/>
        <w:rPr>
          <w:sz w:val="18"/>
          <w:szCs w:val="18"/>
        </w:rPr>
      </w:pPr>
      <w:r w:rsidRPr="00487308">
        <w:rPr>
          <w:sz w:val="18"/>
          <w:szCs w:val="18"/>
        </w:rPr>
        <w:t>Farmakokinetikos rodikliai apskaičiuoti nekompartmentinės analizės būdu.</w:t>
      </w:r>
    </w:p>
    <w:p w14:paraId="077D6B37" w14:textId="77777777" w:rsidR="00820244" w:rsidRPr="00487308" w:rsidRDefault="00820244" w:rsidP="00820244">
      <w:pPr>
        <w:widowControl w:val="0"/>
        <w:rPr>
          <w:sz w:val="18"/>
          <w:szCs w:val="18"/>
        </w:rPr>
      </w:pPr>
      <w:r w:rsidRPr="00487308">
        <w:rPr>
          <w:sz w:val="18"/>
          <w:szCs w:val="18"/>
          <w:vertAlign w:val="superscript"/>
        </w:rPr>
        <w:t xml:space="preserve">a </w:t>
      </w:r>
      <w:r w:rsidRPr="00487308">
        <w:rPr>
          <w:sz w:val="18"/>
          <w:szCs w:val="18"/>
        </w:rPr>
        <w:t>Nurodyti individualūs duomenys, nes farmakokinetikos analizei tiko tik dviejų šios amžiaus grupės pacientų mėginiai. AUC, tariamąjį t</w:t>
      </w:r>
      <w:r w:rsidRPr="00487308">
        <w:rPr>
          <w:sz w:val="18"/>
          <w:szCs w:val="18"/>
          <w:vertAlign w:val="subscript"/>
        </w:rPr>
        <w:t>½</w:t>
      </w:r>
      <w:r w:rsidRPr="00487308">
        <w:rPr>
          <w:sz w:val="18"/>
          <w:szCs w:val="18"/>
        </w:rPr>
        <w:t xml:space="preserve"> ir klirensą kūno svoriui galima buvo apskaičiuoti tik šiems dviem pacientams.</w:t>
      </w:r>
    </w:p>
    <w:p w14:paraId="7186C690" w14:textId="77777777" w:rsidR="00820244" w:rsidRPr="00487308" w:rsidRDefault="00820244" w:rsidP="00820244">
      <w:pPr>
        <w:widowControl w:val="0"/>
        <w:rPr>
          <w:sz w:val="18"/>
          <w:szCs w:val="18"/>
        </w:rPr>
      </w:pPr>
      <w:r w:rsidRPr="00487308">
        <w:rPr>
          <w:sz w:val="18"/>
          <w:szCs w:val="18"/>
          <w:vertAlign w:val="superscript"/>
        </w:rPr>
        <w:t xml:space="preserve">b </w:t>
      </w:r>
      <w:r w:rsidRPr="00487308">
        <w:rPr>
          <w:sz w:val="18"/>
          <w:szCs w:val="18"/>
        </w:rPr>
        <w:t>Farmakokinetikos analizė atlikta pagal bendrai paimtus farmakokinetikos duomenis, kiekvienu momentu imant vidutines tiriamiesiems nustatytas koncentracijas.</w:t>
      </w:r>
    </w:p>
    <w:p w14:paraId="5A7C7B3F" w14:textId="77777777" w:rsidR="00820244" w:rsidRPr="00164328" w:rsidRDefault="00820244" w:rsidP="00820244">
      <w:pPr>
        <w:widowControl w:val="0"/>
      </w:pPr>
    </w:p>
    <w:p w14:paraId="74910051" w14:textId="77777777" w:rsidR="00820244" w:rsidRPr="00164328" w:rsidRDefault="00820244" w:rsidP="00373C9A">
      <w:pPr>
        <w:keepNext/>
        <w:keepLines/>
        <w:autoSpaceDE w:val="0"/>
        <w:autoSpaceDN w:val="0"/>
        <w:adjustRightInd w:val="0"/>
        <w:rPr>
          <w:i/>
        </w:rPr>
      </w:pPr>
      <w:r w:rsidRPr="00164328">
        <w:rPr>
          <w:i/>
        </w:rPr>
        <w:t>SAB sergantys vaikai</w:t>
      </w:r>
    </w:p>
    <w:p w14:paraId="79C61ADC" w14:textId="77777777" w:rsidR="00820244" w:rsidRPr="00164328" w:rsidRDefault="00820244" w:rsidP="00820244">
      <w:pPr>
        <w:widowControl w:val="0"/>
      </w:pPr>
      <w:r w:rsidRPr="00164328">
        <w:t>Atliktas 4</w:t>
      </w:r>
      <w:r w:rsidR="00112341">
        <w:t> </w:t>
      </w:r>
      <w:r w:rsidRPr="00164328">
        <w:t>fazės daptomicino saugumo, veiksmingumo ir farmakokinetikos 1</w:t>
      </w:r>
      <w:r w:rsidRPr="00164328">
        <w:noBreakHyphen/>
        <w:t xml:space="preserve">17 metų (imtinai) vaikams, sergantiems gramteigiamomis SAB, tyrimas DAP-PEDBAC-11-02. Daptomicino farmakokinetikos šiame tyrime dalyvavusių pacientų organizme rodikliai apibendrinti </w:t>
      </w:r>
      <w:r w:rsidR="00CB4FEC">
        <w:t>11</w:t>
      </w:r>
      <w:r w:rsidRPr="00164328">
        <w:t> lentelėje. Po kartotinių dozių, koreguotų pagal kūno svorį ir amžių, daptomicino ekspozicija visoms amžiaus grupėms buvo panaši. Ekspozicijos plazmoje leidžiant šias dozes buvo panašios kaip leidžiant 6 mg/kg 1 kartą per parą suaugusiųjų SAB tyrimo metu.</w:t>
      </w:r>
    </w:p>
    <w:p w14:paraId="40015871" w14:textId="77777777" w:rsidR="00820244" w:rsidRPr="00164328" w:rsidRDefault="00820244" w:rsidP="00820244">
      <w:pPr>
        <w:widowControl w:val="0"/>
      </w:pPr>
    </w:p>
    <w:p w14:paraId="0EAABDE5" w14:textId="77777777" w:rsidR="00820244" w:rsidRPr="00164328" w:rsidRDefault="00CB4FEC" w:rsidP="00820244">
      <w:pPr>
        <w:widowControl w:val="0"/>
        <w:rPr>
          <w:b/>
        </w:rPr>
      </w:pPr>
      <w:r>
        <w:rPr>
          <w:b/>
        </w:rPr>
        <w:t>11</w:t>
      </w:r>
      <w:r w:rsidR="00112341">
        <w:rPr>
          <w:b/>
        </w:rPr>
        <w:t> </w:t>
      </w:r>
      <w:r w:rsidR="00820244" w:rsidRPr="00164328">
        <w:rPr>
          <w:b/>
        </w:rPr>
        <w:t>lentelė. Daptomicino farmakokinetikos vidutiniai rodikliai (standartiniai nuokrypiai) SAB sergančių 1</w:t>
      </w:r>
      <w:r w:rsidR="00820244" w:rsidRPr="00164328">
        <w:rPr>
          <w:b/>
        </w:rPr>
        <w:noBreakHyphen/>
        <w:t>17</w:t>
      </w:r>
      <w:r w:rsidR="00112341">
        <w:rPr>
          <w:b/>
        </w:rPr>
        <w:t> </w:t>
      </w:r>
      <w:r w:rsidR="00820244" w:rsidRPr="00164328">
        <w:rPr>
          <w:b/>
        </w:rPr>
        <w:t>metų vaikų organizme tyrimo DAP-PEDBAC-11-02 duomenimis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391"/>
        <w:gridCol w:w="2250"/>
        <w:gridCol w:w="2790"/>
      </w:tblGrid>
      <w:tr w:rsidR="00820244" w:rsidRPr="00475D1F" w14:paraId="061583D4" w14:textId="77777777" w:rsidTr="00AE48A2">
        <w:trPr>
          <w:cantSplit/>
          <w:tblHeader/>
        </w:trPr>
        <w:tc>
          <w:tcPr>
            <w:tcW w:w="1857" w:type="dxa"/>
            <w:vAlign w:val="center"/>
          </w:tcPr>
          <w:p w14:paraId="4743C1AC" w14:textId="77777777" w:rsidR="00820244" w:rsidRPr="00164328" w:rsidRDefault="00820244" w:rsidP="00AE48A2">
            <w:pPr>
              <w:widowControl w:val="0"/>
              <w:jc w:val="center"/>
            </w:pPr>
            <w:r w:rsidRPr="00164328">
              <w:t>Amžiaus ribos</w:t>
            </w:r>
          </w:p>
        </w:tc>
        <w:tc>
          <w:tcPr>
            <w:tcW w:w="2391" w:type="dxa"/>
            <w:shd w:val="clear" w:color="auto" w:fill="auto"/>
            <w:vAlign w:val="center"/>
          </w:tcPr>
          <w:p w14:paraId="0D69C844" w14:textId="77777777" w:rsidR="00820244" w:rsidRPr="00164328" w:rsidRDefault="00820244" w:rsidP="00AE48A2">
            <w:pPr>
              <w:widowControl w:val="0"/>
              <w:jc w:val="center"/>
            </w:pPr>
            <w:r w:rsidRPr="00164328">
              <w:t>12-17 metų</w:t>
            </w:r>
            <w:r w:rsidRPr="00164328">
              <w:br/>
              <w:t>(N = 13)</w:t>
            </w:r>
          </w:p>
        </w:tc>
        <w:tc>
          <w:tcPr>
            <w:tcW w:w="2250" w:type="dxa"/>
            <w:shd w:val="clear" w:color="auto" w:fill="auto"/>
            <w:vAlign w:val="center"/>
          </w:tcPr>
          <w:p w14:paraId="2E3497F2" w14:textId="77777777" w:rsidR="00820244" w:rsidRPr="00164328" w:rsidRDefault="00820244" w:rsidP="00AE48A2">
            <w:pPr>
              <w:widowControl w:val="0"/>
              <w:jc w:val="center"/>
            </w:pPr>
            <w:r w:rsidRPr="00164328">
              <w:t>7-11 metų</w:t>
            </w:r>
            <w:r w:rsidRPr="00164328">
              <w:br/>
              <w:t>(N = 19)</w:t>
            </w:r>
          </w:p>
        </w:tc>
        <w:tc>
          <w:tcPr>
            <w:tcW w:w="2790" w:type="dxa"/>
            <w:shd w:val="clear" w:color="auto" w:fill="auto"/>
            <w:vAlign w:val="center"/>
          </w:tcPr>
          <w:p w14:paraId="32B5DE14" w14:textId="77777777" w:rsidR="00820244" w:rsidRPr="00164328" w:rsidRDefault="00820244" w:rsidP="00AE48A2">
            <w:pPr>
              <w:widowControl w:val="0"/>
              <w:jc w:val="center"/>
            </w:pPr>
            <w:r w:rsidRPr="00164328">
              <w:t>Nuo 1 iki 6</w:t>
            </w:r>
            <w:r w:rsidR="00112341">
              <w:t> </w:t>
            </w:r>
            <w:r w:rsidRPr="00164328">
              <w:t>metų</w:t>
            </w:r>
            <w:r w:rsidRPr="00164328">
              <w:br/>
              <w:t>(N = 19)*</w:t>
            </w:r>
          </w:p>
        </w:tc>
      </w:tr>
      <w:tr w:rsidR="00820244" w:rsidRPr="00475D1F" w14:paraId="5C916467" w14:textId="77777777" w:rsidTr="00AE48A2">
        <w:trPr>
          <w:cantSplit/>
          <w:tblHeader/>
        </w:trPr>
        <w:tc>
          <w:tcPr>
            <w:tcW w:w="1857" w:type="dxa"/>
            <w:vAlign w:val="center"/>
          </w:tcPr>
          <w:p w14:paraId="026F1856" w14:textId="77777777" w:rsidR="00820244" w:rsidRPr="00820244" w:rsidRDefault="00820244" w:rsidP="00AE48A2">
            <w:pPr>
              <w:widowControl w:val="0"/>
              <w:jc w:val="center"/>
            </w:pPr>
            <w:r w:rsidRPr="00820244">
              <w:t>Dozė</w:t>
            </w:r>
            <w:r w:rsidRPr="00820244">
              <w:br/>
              <w:t>Infuzijos trukmė</w:t>
            </w:r>
          </w:p>
        </w:tc>
        <w:tc>
          <w:tcPr>
            <w:tcW w:w="2391" w:type="dxa"/>
            <w:shd w:val="clear" w:color="auto" w:fill="auto"/>
            <w:vAlign w:val="center"/>
          </w:tcPr>
          <w:p w14:paraId="7B05572E" w14:textId="77777777" w:rsidR="00820244" w:rsidRPr="00820244" w:rsidRDefault="00820244" w:rsidP="00AE48A2">
            <w:pPr>
              <w:widowControl w:val="0"/>
              <w:jc w:val="center"/>
            </w:pPr>
            <w:r w:rsidRPr="00820244">
              <w:t>7 mg/kg</w:t>
            </w:r>
            <w:r w:rsidRPr="00820244">
              <w:br/>
              <w:t>30 min.</w:t>
            </w:r>
          </w:p>
        </w:tc>
        <w:tc>
          <w:tcPr>
            <w:tcW w:w="2250" w:type="dxa"/>
            <w:shd w:val="clear" w:color="auto" w:fill="auto"/>
            <w:vAlign w:val="center"/>
          </w:tcPr>
          <w:p w14:paraId="16EE8BE8" w14:textId="77777777" w:rsidR="00820244" w:rsidRPr="00820244" w:rsidRDefault="00820244" w:rsidP="00AE48A2">
            <w:pPr>
              <w:widowControl w:val="0"/>
              <w:jc w:val="center"/>
            </w:pPr>
            <w:r w:rsidRPr="00820244">
              <w:t>9 mg/kg</w:t>
            </w:r>
            <w:r w:rsidRPr="00820244">
              <w:br/>
              <w:t>30 min.</w:t>
            </w:r>
          </w:p>
        </w:tc>
        <w:tc>
          <w:tcPr>
            <w:tcW w:w="2790" w:type="dxa"/>
            <w:shd w:val="clear" w:color="auto" w:fill="auto"/>
            <w:vAlign w:val="center"/>
          </w:tcPr>
          <w:p w14:paraId="587A07FD" w14:textId="77777777" w:rsidR="00820244" w:rsidRPr="00820244" w:rsidRDefault="00820244" w:rsidP="00AE48A2">
            <w:pPr>
              <w:widowControl w:val="0"/>
              <w:jc w:val="center"/>
            </w:pPr>
            <w:r w:rsidRPr="00820244">
              <w:t>12 mg/kg</w:t>
            </w:r>
            <w:r w:rsidRPr="00820244">
              <w:br/>
              <w:t>60 min.</w:t>
            </w:r>
          </w:p>
        </w:tc>
      </w:tr>
      <w:tr w:rsidR="00820244" w:rsidRPr="00475D1F" w14:paraId="47A864B7" w14:textId="77777777" w:rsidTr="00AE48A2">
        <w:trPr>
          <w:cantSplit/>
        </w:trPr>
        <w:tc>
          <w:tcPr>
            <w:tcW w:w="1857" w:type="dxa"/>
            <w:vAlign w:val="center"/>
          </w:tcPr>
          <w:p w14:paraId="50C5A80C" w14:textId="77777777" w:rsidR="00820244" w:rsidRPr="00820244" w:rsidRDefault="00820244" w:rsidP="00AE48A2">
            <w:pPr>
              <w:widowControl w:val="0"/>
              <w:jc w:val="center"/>
            </w:pPr>
            <w:r w:rsidRPr="00820244">
              <w:t>AUC</w:t>
            </w:r>
            <w:r w:rsidRPr="00820244">
              <w:rPr>
                <w:vertAlign w:val="subscript"/>
              </w:rPr>
              <w:t>0-24 val.</w:t>
            </w:r>
            <w:r w:rsidRPr="00820244">
              <w:t xml:space="preserve"> (</w:t>
            </w:r>
            <w:r w:rsidRPr="00820244">
              <w:sym w:font="Symbol" w:char="F06D"/>
            </w:r>
            <w:r w:rsidRPr="00820244">
              <w:t>g×val./ml)</w:t>
            </w:r>
          </w:p>
        </w:tc>
        <w:tc>
          <w:tcPr>
            <w:tcW w:w="2391" w:type="dxa"/>
            <w:shd w:val="clear" w:color="auto" w:fill="auto"/>
            <w:vAlign w:val="center"/>
          </w:tcPr>
          <w:p w14:paraId="49CCAC06" w14:textId="77777777" w:rsidR="00820244" w:rsidRPr="00820244" w:rsidRDefault="00820244" w:rsidP="00AE48A2">
            <w:pPr>
              <w:widowControl w:val="0"/>
              <w:jc w:val="center"/>
            </w:pPr>
            <w:r w:rsidRPr="00820244">
              <w:t>656 (334)</w:t>
            </w:r>
          </w:p>
        </w:tc>
        <w:tc>
          <w:tcPr>
            <w:tcW w:w="2250" w:type="dxa"/>
            <w:shd w:val="clear" w:color="auto" w:fill="auto"/>
            <w:vAlign w:val="center"/>
          </w:tcPr>
          <w:p w14:paraId="4BF04FF3" w14:textId="77777777" w:rsidR="00820244" w:rsidRPr="00820244" w:rsidRDefault="00820244" w:rsidP="00AE48A2">
            <w:pPr>
              <w:widowControl w:val="0"/>
              <w:jc w:val="center"/>
            </w:pPr>
            <w:r w:rsidRPr="00820244">
              <w:t>579 (116)</w:t>
            </w:r>
          </w:p>
        </w:tc>
        <w:tc>
          <w:tcPr>
            <w:tcW w:w="2790" w:type="dxa"/>
            <w:shd w:val="clear" w:color="auto" w:fill="auto"/>
            <w:vAlign w:val="center"/>
          </w:tcPr>
          <w:p w14:paraId="5D37FB16" w14:textId="77777777" w:rsidR="00820244" w:rsidRPr="00820244" w:rsidRDefault="00820244" w:rsidP="00AE48A2">
            <w:pPr>
              <w:widowControl w:val="0"/>
              <w:jc w:val="center"/>
            </w:pPr>
            <w:r w:rsidRPr="00820244">
              <w:t>620 (109)</w:t>
            </w:r>
          </w:p>
        </w:tc>
      </w:tr>
      <w:tr w:rsidR="00820244" w:rsidRPr="00475D1F" w14:paraId="04F4525E" w14:textId="77777777" w:rsidTr="00AE48A2">
        <w:trPr>
          <w:cantSplit/>
        </w:trPr>
        <w:tc>
          <w:tcPr>
            <w:tcW w:w="1857" w:type="dxa"/>
            <w:vAlign w:val="center"/>
          </w:tcPr>
          <w:p w14:paraId="222CA5A3" w14:textId="77777777" w:rsidR="00820244" w:rsidRPr="00820244" w:rsidRDefault="00820244" w:rsidP="00AE48A2">
            <w:pPr>
              <w:widowControl w:val="0"/>
              <w:jc w:val="center"/>
            </w:pPr>
            <w:r w:rsidRPr="00820244">
              <w:lastRenderedPageBreak/>
              <w:t>C</w:t>
            </w:r>
            <w:r w:rsidRPr="00820244">
              <w:rPr>
                <w:vertAlign w:val="subscript"/>
              </w:rPr>
              <w:t>max</w:t>
            </w:r>
            <w:r w:rsidRPr="00820244">
              <w:t xml:space="preserve"> (</w:t>
            </w:r>
            <w:r w:rsidRPr="00820244">
              <w:sym w:font="Symbol" w:char="F06D"/>
            </w:r>
            <w:r w:rsidRPr="00820244">
              <w:t>g/ml)</w:t>
            </w:r>
          </w:p>
        </w:tc>
        <w:tc>
          <w:tcPr>
            <w:tcW w:w="2391" w:type="dxa"/>
            <w:shd w:val="clear" w:color="auto" w:fill="auto"/>
            <w:vAlign w:val="center"/>
          </w:tcPr>
          <w:p w14:paraId="25DB19EF" w14:textId="77777777" w:rsidR="00820244" w:rsidRPr="00820244" w:rsidRDefault="00820244" w:rsidP="00AE48A2">
            <w:pPr>
              <w:widowControl w:val="0"/>
              <w:jc w:val="center"/>
            </w:pPr>
            <w:r w:rsidRPr="00820244">
              <w:t>104 (35,5)</w:t>
            </w:r>
          </w:p>
        </w:tc>
        <w:tc>
          <w:tcPr>
            <w:tcW w:w="2250" w:type="dxa"/>
            <w:shd w:val="clear" w:color="auto" w:fill="auto"/>
            <w:vAlign w:val="center"/>
          </w:tcPr>
          <w:p w14:paraId="617EB6BF" w14:textId="77777777" w:rsidR="00820244" w:rsidRPr="00820244" w:rsidRDefault="00820244" w:rsidP="00AE48A2">
            <w:pPr>
              <w:widowControl w:val="0"/>
              <w:jc w:val="center"/>
            </w:pPr>
            <w:r w:rsidRPr="00820244">
              <w:t>104 (14,5)</w:t>
            </w:r>
          </w:p>
        </w:tc>
        <w:tc>
          <w:tcPr>
            <w:tcW w:w="2790" w:type="dxa"/>
            <w:shd w:val="clear" w:color="auto" w:fill="auto"/>
            <w:vAlign w:val="center"/>
          </w:tcPr>
          <w:p w14:paraId="55359DD2" w14:textId="77777777" w:rsidR="00820244" w:rsidRPr="00820244" w:rsidRDefault="00820244" w:rsidP="00AE48A2">
            <w:pPr>
              <w:widowControl w:val="0"/>
              <w:jc w:val="center"/>
            </w:pPr>
            <w:r w:rsidRPr="00820244">
              <w:t>106 (12,8)</w:t>
            </w:r>
          </w:p>
        </w:tc>
      </w:tr>
      <w:tr w:rsidR="00820244" w:rsidRPr="00475D1F" w14:paraId="2131FAA7" w14:textId="77777777" w:rsidTr="00AE48A2">
        <w:trPr>
          <w:cantSplit/>
        </w:trPr>
        <w:tc>
          <w:tcPr>
            <w:tcW w:w="1857" w:type="dxa"/>
            <w:vAlign w:val="center"/>
          </w:tcPr>
          <w:p w14:paraId="2C0881CB" w14:textId="77777777" w:rsidR="00820244" w:rsidRPr="00820244" w:rsidRDefault="00820244" w:rsidP="00AE48A2">
            <w:pPr>
              <w:widowControl w:val="0"/>
              <w:jc w:val="center"/>
            </w:pPr>
            <w:r w:rsidRPr="00820244">
              <w:t>Tariamasis t</w:t>
            </w:r>
            <w:r w:rsidRPr="004D619A">
              <w:rPr>
                <w:vertAlign w:val="subscript"/>
              </w:rPr>
              <w:t>½</w:t>
            </w:r>
            <w:r w:rsidRPr="00820244">
              <w:t xml:space="preserve"> (val.)</w:t>
            </w:r>
          </w:p>
        </w:tc>
        <w:tc>
          <w:tcPr>
            <w:tcW w:w="2391" w:type="dxa"/>
            <w:shd w:val="clear" w:color="auto" w:fill="auto"/>
            <w:vAlign w:val="center"/>
          </w:tcPr>
          <w:p w14:paraId="5D681193" w14:textId="77777777" w:rsidR="00820244" w:rsidRPr="00820244" w:rsidRDefault="00820244" w:rsidP="00AE48A2">
            <w:pPr>
              <w:widowControl w:val="0"/>
              <w:jc w:val="center"/>
            </w:pPr>
            <w:r w:rsidRPr="00820244">
              <w:t>7,5 (2,3)</w:t>
            </w:r>
          </w:p>
        </w:tc>
        <w:tc>
          <w:tcPr>
            <w:tcW w:w="2250" w:type="dxa"/>
            <w:shd w:val="clear" w:color="auto" w:fill="auto"/>
            <w:vAlign w:val="center"/>
          </w:tcPr>
          <w:p w14:paraId="7C772385" w14:textId="77777777" w:rsidR="00820244" w:rsidRPr="00820244" w:rsidRDefault="00820244" w:rsidP="00AE48A2">
            <w:pPr>
              <w:widowControl w:val="0"/>
              <w:jc w:val="center"/>
            </w:pPr>
            <w:r w:rsidRPr="00820244">
              <w:t>6,0 (0,8)</w:t>
            </w:r>
          </w:p>
        </w:tc>
        <w:tc>
          <w:tcPr>
            <w:tcW w:w="2790" w:type="dxa"/>
            <w:shd w:val="clear" w:color="auto" w:fill="auto"/>
            <w:vAlign w:val="center"/>
          </w:tcPr>
          <w:p w14:paraId="019A8D79" w14:textId="77777777" w:rsidR="00820244" w:rsidRPr="00820244" w:rsidRDefault="00820244" w:rsidP="00AE48A2">
            <w:pPr>
              <w:widowControl w:val="0"/>
              <w:jc w:val="center"/>
            </w:pPr>
            <w:r w:rsidRPr="00820244">
              <w:t>5,1 (0,6)</w:t>
            </w:r>
          </w:p>
        </w:tc>
      </w:tr>
      <w:tr w:rsidR="00820244" w:rsidRPr="00475D1F" w14:paraId="6A8BEDA0" w14:textId="77777777" w:rsidTr="00AE48A2">
        <w:trPr>
          <w:cantSplit/>
        </w:trPr>
        <w:tc>
          <w:tcPr>
            <w:tcW w:w="1857" w:type="dxa"/>
            <w:vAlign w:val="center"/>
          </w:tcPr>
          <w:p w14:paraId="1569AC24" w14:textId="77777777" w:rsidR="00820244" w:rsidRPr="00820244" w:rsidRDefault="00820244" w:rsidP="00AE48A2">
            <w:pPr>
              <w:widowControl w:val="0"/>
              <w:jc w:val="center"/>
            </w:pPr>
            <w:r w:rsidRPr="00820244">
              <w:t>Klirensas (ml/val./kg)</w:t>
            </w:r>
          </w:p>
        </w:tc>
        <w:tc>
          <w:tcPr>
            <w:tcW w:w="2391" w:type="dxa"/>
            <w:shd w:val="clear" w:color="auto" w:fill="auto"/>
            <w:vAlign w:val="center"/>
          </w:tcPr>
          <w:p w14:paraId="11FDAD65" w14:textId="77777777" w:rsidR="00820244" w:rsidRPr="00820244" w:rsidRDefault="00820244" w:rsidP="00AE48A2">
            <w:pPr>
              <w:widowControl w:val="0"/>
              <w:jc w:val="center"/>
            </w:pPr>
            <w:r w:rsidRPr="00820244">
              <w:t>12,4 (3,9)</w:t>
            </w:r>
          </w:p>
        </w:tc>
        <w:tc>
          <w:tcPr>
            <w:tcW w:w="2250" w:type="dxa"/>
            <w:shd w:val="clear" w:color="auto" w:fill="auto"/>
            <w:vAlign w:val="center"/>
          </w:tcPr>
          <w:p w14:paraId="4BF1C263" w14:textId="77777777" w:rsidR="00820244" w:rsidRPr="00820244" w:rsidRDefault="00820244" w:rsidP="00AE48A2">
            <w:pPr>
              <w:widowControl w:val="0"/>
              <w:jc w:val="center"/>
            </w:pPr>
            <w:r w:rsidRPr="00820244">
              <w:t>15,9 (2,8)</w:t>
            </w:r>
          </w:p>
        </w:tc>
        <w:tc>
          <w:tcPr>
            <w:tcW w:w="2790" w:type="dxa"/>
            <w:shd w:val="clear" w:color="auto" w:fill="auto"/>
            <w:vAlign w:val="center"/>
          </w:tcPr>
          <w:p w14:paraId="14BB2520" w14:textId="77777777" w:rsidR="00820244" w:rsidRPr="00820244" w:rsidRDefault="00820244" w:rsidP="00AE48A2">
            <w:pPr>
              <w:widowControl w:val="0"/>
              <w:jc w:val="center"/>
            </w:pPr>
            <w:r w:rsidRPr="00820244">
              <w:t>19,9 (3,4)</w:t>
            </w:r>
          </w:p>
        </w:tc>
      </w:tr>
    </w:tbl>
    <w:p w14:paraId="15280B63" w14:textId="77777777" w:rsidR="00820244" w:rsidRPr="00487308" w:rsidRDefault="00820244" w:rsidP="00820244">
      <w:pPr>
        <w:widowControl w:val="0"/>
        <w:rPr>
          <w:sz w:val="18"/>
          <w:szCs w:val="18"/>
        </w:rPr>
      </w:pPr>
      <w:r w:rsidRPr="00487308">
        <w:rPr>
          <w:sz w:val="18"/>
          <w:szCs w:val="18"/>
        </w:rPr>
        <w:t>Farmakokinetikos rodikliai apskaičiuoti modeliniu būdu (paėmus momentinius atskirų pacientų farmakokinetikos mėginius tyrimo metu).</w:t>
      </w:r>
    </w:p>
    <w:p w14:paraId="3C499CE6" w14:textId="77777777" w:rsidR="00820244" w:rsidRPr="00487308" w:rsidRDefault="00820244" w:rsidP="00820244">
      <w:pPr>
        <w:rPr>
          <w:color w:val="000000"/>
          <w:sz w:val="18"/>
          <w:szCs w:val="18"/>
        </w:rPr>
      </w:pPr>
      <w:r w:rsidRPr="00487308">
        <w:rPr>
          <w:color w:val="000000"/>
          <w:sz w:val="18"/>
          <w:szCs w:val="18"/>
        </w:rPr>
        <w:t>*Vidurkiai (standartiniai nuokrypiai) apskaičiuoti 2</w:t>
      </w:r>
      <w:r w:rsidRPr="00487308">
        <w:rPr>
          <w:color w:val="000000"/>
          <w:sz w:val="18"/>
          <w:szCs w:val="18"/>
        </w:rPr>
        <w:noBreakHyphen/>
        <w:t>6 metų pacientams, nes nuo 1 iki &lt; 2</w:t>
      </w:r>
      <w:r w:rsidR="00112341" w:rsidRPr="00487308">
        <w:rPr>
          <w:color w:val="000000"/>
          <w:sz w:val="18"/>
          <w:szCs w:val="18"/>
        </w:rPr>
        <w:t> </w:t>
      </w:r>
      <w:r w:rsidRPr="00487308">
        <w:rPr>
          <w:color w:val="000000"/>
          <w:sz w:val="18"/>
          <w:szCs w:val="18"/>
        </w:rPr>
        <w:t>metų amžiaus pacientų į šį tyrimą neįtraukta. Naudojant populiacinės farmakokinetikos modelį atlikta simuliacija parodė, kad vaikams nuo 1 iki &lt; 2</w:t>
      </w:r>
      <w:r w:rsidR="00112341" w:rsidRPr="00487308">
        <w:rPr>
          <w:color w:val="000000"/>
          <w:sz w:val="18"/>
          <w:szCs w:val="18"/>
        </w:rPr>
        <w:t> </w:t>
      </w:r>
      <w:r w:rsidRPr="00487308">
        <w:rPr>
          <w:color w:val="000000"/>
          <w:sz w:val="18"/>
          <w:szCs w:val="18"/>
        </w:rPr>
        <w:t>metų, vartojantiems 12 mg/kg 1 kartą per parą, daptomicino AUCss (plotas po koncentracijos kreive pusiausvyros sąlygomis) turėtų būti panašus kaip suaugusiesiems, vartojantiems 6 mg/kg 1 kartą per parą.</w:t>
      </w:r>
    </w:p>
    <w:p w14:paraId="6F14E56A" w14:textId="77777777" w:rsidR="00820244" w:rsidRPr="00AB27C2" w:rsidRDefault="00820244" w:rsidP="001E4950">
      <w:pPr>
        <w:rPr>
          <w:i/>
          <w:iCs/>
        </w:rPr>
      </w:pPr>
    </w:p>
    <w:p w14:paraId="0FB206C0" w14:textId="77777777" w:rsidR="001E4950" w:rsidRPr="00AB27C2" w:rsidRDefault="001E4950" w:rsidP="001E4950">
      <w:r w:rsidRPr="00AB27C2">
        <w:rPr>
          <w:i/>
        </w:rPr>
        <w:t>Nutukimas</w:t>
      </w:r>
    </w:p>
    <w:p w14:paraId="3BB9B550" w14:textId="77777777" w:rsidR="001E4950" w:rsidRPr="00AB27C2" w:rsidRDefault="001E4950" w:rsidP="001E4950">
      <w:r w:rsidRPr="00AB27C2">
        <w:t>Vidutiniškai nutukusių asmenų (kūno masės indeksas 25–40 kg/m</w:t>
      </w:r>
      <w:r w:rsidRPr="00AB27C2">
        <w:rPr>
          <w:vertAlign w:val="superscript"/>
        </w:rPr>
        <w:t>2</w:t>
      </w:r>
      <w:r w:rsidRPr="00AB27C2">
        <w:t>) sisteminė daptomicino ekspozicija pagal AUC buvo didesnė maždaug 28 %, o stipriai nutukusių asmenų (kūno masės indeksas &gt;40 kg/m</w:t>
      </w:r>
      <w:r w:rsidRPr="00AB27C2">
        <w:rPr>
          <w:vertAlign w:val="superscript"/>
        </w:rPr>
        <w:t>2</w:t>
      </w:r>
      <w:r w:rsidRPr="00AB27C2">
        <w:t>) – didesnė 42 % nei neturinčių antsvorio asmenų, tačiau atsižvelgiant vien tik į nutukimą dozės koreguoti nereikia.</w:t>
      </w:r>
    </w:p>
    <w:p w14:paraId="5E6D956D" w14:textId="77777777" w:rsidR="001E4950" w:rsidRPr="00AB27C2" w:rsidRDefault="001E4950" w:rsidP="001E4950">
      <w:pPr>
        <w:rPr>
          <w:i/>
          <w:iCs/>
        </w:rPr>
      </w:pPr>
    </w:p>
    <w:p w14:paraId="2D0A6EDC" w14:textId="77777777" w:rsidR="001E4950" w:rsidRPr="00AB27C2" w:rsidRDefault="001E4950" w:rsidP="001E4950">
      <w:r w:rsidRPr="00AB27C2">
        <w:rPr>
          <w:i/>
        </w:rPr>
        <w:t xml:space="preserve">Lytis </w:t>
      </w:r>
    </w:p>
    <w:p w14:paraId="044BB5DB" w14:textId="77777777" w:rsidR="001E4950" w:rsidRPr="00AB27C2" w:rsidRDefault="001E4950" w:rsidP="001E4950">
      <w:r w:rsidRPr="00AB27C2">
        <w:t xml:space="preserve">Kliniškai reikšmingų daptomicino farmakokinetikos skirtumų, susijusių su lytimi, nenustatyta. </w:t>
      </w:r>
    </w:p>
    <w:p w14:paraId="678C546B" w14:textId="77777777" w:rsidR="001E4950" w:rsidRDefault="001E4950" w:rsidP="001E4950">
      <w:pPr>
        <w:rPr>
          <w:i/>
          <w:iCs/>
        </w:rPr>
      </w:pPr>
    </w:p>
    <w:p w14:paraId="0D8F801D" w14:textId="77777777" w:rsidR="00156DA6" w:rsidRPr="00156DA6" w:rsidRDefault="00156DA6" w:rsidP="00156DA6">
      <w:pPr>
        <w:rPr>
          <w:i/>
          <w:iCs/>
        </w:rPr>
      </w:pPr>
      <w:r w:rsidRPr="00156DA6">
        <w:rPr>
          <w:i/>
          <w:iCs/>
        </w:rPr>
        <w:t>Rasė</w:t>
      </w:r>
    </w:p>
    <w:p w14:paraId="553299F2" w14:textId="77777777" w:rsidR="00156DA6" w:rsidRPr="00156DA6" w:rsidRDefault="00156DA6" w:rsidP="00156DA6">
      <w:r w:rsidRPr="00156DA6">
        <w:t>Kliniškai reikšmingų daptomicino farmakokinetikos skirtumų juodaodžiams ar japonams, lyginant su</w:t>
      </w:r>
    </w:p>
    <w:p w14:paraId="1148C8B6" w14:textId="77777777" w:rsidR="00156DA6" w:rsidRPr="00156DA6" w:rsidRDefault="00156DA6" w:rsidP="00156DA6">
      <w:r w:rsidRPr="00156DA6">
        <w:t>baltaodžiais asmenimis, nenustatyta.</w:t>
      </w:r>
    </w:p>
    <w:p w14:paraId="3048A1E5" w14:textId="77777777" w:rsidR="00156DA6" w:rsidRPr="00AB27C2" w:rsidRDefault="00156DA6" w:rsidP="001E4950">
      <w:pPr>
        <w:rPr>
          <w:i/>
          <w:iCs/>
        </w:rPr>
      </w:pPr>
    </w:p>
    <w:p w14:paraId="6D77955F" w14:textId="77777777" w:rsidR="001E4950" w:rsidRPr="00AB27C2" w:rsidRDefault="001E4950" w:rsidP="001E4950">
      <w:r w:rsidRPr="00AB27C2">
        <w:rPr>
          <w:i/>
        </w:rPr>
        <w:t xml:space="preserve">Inkstų pažeidimas </w:t>
      </w:r>
    </w:p>
    <w:p w14:paraId="1FAA4CC8" w14:textId="77777777" w:rsidR="001E4950" w:rsidRPr="00AB27C2" w:rsidRDefault="001E4950" w:rsidP="001E4950">
      <w:r w:rsidRPr="00AB27C2">
        <w:t xml:space="preserve">Po vienos 4 mg/kg arba 6 mg/kg daptomicino dozės, suleistos per 30 minučių į veną </w:t>
      </w:r>
      <w:r w:rsidR="0099385D">
        <w:t xml:space="preserve">suaugusiems </w:t>
      </w:r>
      <w:r w:rsidRPr="00AB27C2">
        <w:t xml:space="preserve">asmenims, turintiems įvairaus laipsnio inkstų pažeidimų, nustatyta, kad kuo silpnesnė inkstų funkcija (pagal kreatinino klirensą), tuo mažesnis bendrasis daptomicino klirensas (KL) ir didesnė sisteminė ekspozicija (pagal AUC). </w:t>
      </w:r>
    </w:p>
    <w:p w14:paraId="63506474" w14:textId="77777777" w:rsidR="001E4950" w:rsidRPr="00AB27C2" w:rsidRDefault="001E4950" w:rsidP="001E4950"/>
    <w:p w14:paraId="1E2AA124" w14:textId="77777777" w:rsidR="001E4950" w:rsidRDefault="001E4950" w:rsidP="001E4950">
      <w:r w:rsidRPr="00AB27C2">
        <w:t xml:space="preserve">Remiantis farmakokinetikos duomenimis ir modeliavimu, pirmąją parą po 6 mg/kg dozės skyrimo </w:t>
      </w:r>
      <w:r w:rsidR="0099385D">
        <w:t xml:space="preserve">suaugusiems </w:t>
      </w:r>
      <w:r w:rsidRPr="00AB27C2">
        <w:t xml:space="preserve">pacientams, kuriems atliekama HD arba NAPD, daptomicino AUC buvo 2 kartus didesnė nei tą pačią dozę gavusių </w:t>
      </w:r>
      <w:r w:rsidR="0099385D">
        <w:t xml:space="preserve">suaugusių </w:t>
      </w:r>
      <w:r w:rsidRPr="00AB27C2">
        <w:t xml:space="preserve">pacientų, kurių inkstų funkcija nesutrikusi. Antrąją parą po 6 mg/kg dozės skyrimo </w:t>
      </w:r>
      <w:r w:rsidR="0099385D">
        <w:t xml:space="preserve">suaugusiems </w:t>
      </w:r>
      <w:r w:rsidRPr="00AB27C2">
        <w:t xml:space="preserve">pacientams, kuriems atliekama HD arba NAPD, daptomicino AUC buvo maždaug 1,3 karto didesnė nei antrąją 6 mg/kg dozę gavusių </w:t>
      </w:r>
      <w:r w:rsidR="0099385D">
        <w:t xml:space="preserve">suaugusių </w:t>
      </w:r>
      <w:r w:rsidRPr="00AB27C2">
        <w:t xml:space="preserve">pacientų, kurių inkstų funkcija nesutrikusi. Dėl to </w:t>
      </w:r>
      <w:r w:rsidR="0099385D">
        <w:t xml:space="preserve">suaugusiems </w:t>
      </w:r>
      <w:r w:rsidRPr="00AB27C2">
        <w:t>pacientams, kuriems atliekama HD arba NAPD, rekomenduojama skirti daptomiciną vieną kartą per 48 valandas suleidžiant dozę, rekomenduojamą pagal gydomos infekcijos rūšį (žr. 4.2 skyrių).</w:t>
      </w:r>
    </w:p>
    <w:p w14:paraId="6474A43D" w14:textId="77777777" w:rsidR="00AE48A2" w:rsidRDefault="00AE48A2" w:rsidP="001E4950"/>
    <w:p w14:paraId="69CDA0E8" w14:textId="77777777" w:rsidR="00AE48A2" w:rsidRPr="00AB27C2" w:rsidRDefault="00AE48A2" w:rsidP="001E4950">
      <w:r>
        <w:t xml:space="preserve">Kaip dozuoti </w:t>
      </w:r>
      <w:r w:rsidR="00FD5D13">
        <w:t>daptomiciną vaikams, kurių inkstų funkcija sutrikusi, nenustatyta.</w:t>
      </w:r>
    </w:p>
    <w:p w14:paraId="10A2E1F0" w14:textId="77777777" w:rsidR="001E4950" w:rsidRPr="00AB27C2" w:rsidRDefault="001E4950" w:rsidP="001E4950"/>
    <w:p w14:paraId="53C27F1D" w14:textId="77777777" w:rsidR="001E4950" w:rsidRPr="00AB27C2" w:rsidRDefault="001E4950" w:rsidP="001E4950">
      <w:r w:rsidRPr="00AB27C2">
        <w:rPr>
          <w:i/>
        </w:rPr>
        <w:t xml:space="preserve">Kepenų pažeidimas </w:t>
      </w:r>
    </w:p>
    <w:p w14:paraId="67936DF3" w14:textId="77777777" w:rsidR="001E4950" w:rsidRPr="00AB27C2" w:rsidRDefault="001E4950" w:rsidP="001E4950">
      <w:r w:rsidRPr="00AB27C2">
        <w:t xml:space="preserve">Po vienos 4 mg/kg dozės daptomicino farmakokinetinės savybės asmenims, turintiems vidutinį kepenų pažeidimą (B klasės kepenų pažeidimas pagal </w:t>
      </w:r>
      <w:r w:rsidRPr="00AB27C2">
        <w:rPr>
          <w:i/>
        </w:rPr>
        <w:t>Child</w:t>
      </w:r>
      <w:r w:rsidRPr="00AB27C2">
        <w:noBreakHyphen/>
      </w:r>
      <w:r w:rsidRPr="00AB27C2">
        <w:rPr>
          <w:i/>
        </w:rPr>
        <w:t>Pugh</w:t>
      </w:r>
      <w:r w:rsidRPr="00AB27C2">
        <w:t xml:space="preserve">), nepakito, palyginti su sveikais savanoriais, parinktais pagal lytį, amžių ir kūno masę. Daptomiciną skiriant pacientams, turintiems vidutinį kepenų pažeidimą, dozės koreguoti nereikia. Pacientams, turintiems sunkų kepenų pažeidimą (C klasės pagal </w:t>
      </w:r>
      <w:r w:rsidRPr="00AB27C2">
        <w:rPr>
          <w:i/>
        </w:rPr>
        <w:t>Child-Pugh</w:t>
      </w:r>
      <w:r w:rsidRPr="00AB27C2">
        <w:t xml:space="preserve">), daptomicino farmakokinetika netirta. </w:t>
      </w:r>
    </w:p>
    <w:p w14:paraId="1DEDEB21" w14:textId="77777777" w:rsidR="001E4950" w:rsidRPr="00AB27C2" w:rsidRDefault="001E4950" w:rsidP="001E4950">
      <w:pPr>
        <w:rPr>
          <w:b/>
          <w:bCs/>
        </w:rPr>
      </w:pPr>
    </w:p>
    <w:p w14:paraId="4B622163" w14:textId="77777777" w:rsidR="001E4950" w:rsidRPr="00AB27C2" w:rsidRDefault="001E4950" w:rsidP="001E4950">
      <w:pPr>
        <w:rPr>
          <w:b/>
          <w:bCs/>
        </w:rPr>
      </w:pPr>
      <w:r w:rsidRPr="00AB27C2">
        <w:rPr>
          <w:b/>
        </w:rPr>
        <w:t>5.3</w:t>
      </w:r>
      <w:r>
        <w:rPr>
          <w:b/>
        </w:rPr>
        <w:tab/>
      </w:r>
      <w:r w:rsidRPr="00AB27C2">
        <w:rPr>
          <w:b/>
        </w:rPr>
        <w:t xml:space="preserve">Ikiklinikinių saugumo tyrimų duomenys </w:t>
      </w:r>
    </w:p>
    <w:p w14:paraId="0EA7A8FC" w14:textId="77777777" w:rsidR="001E4950" w:rsidRPr="00AB27C2" w:rsidRDefault="001E4950" w:rsidP="001E4950"/>
    <w:p w14:paraId="510A931A" w14:textId="77777777" w:rsidR="001E4950" w:rsidRPr="00AB27C2" w:rsidRDefault="005946B8" w:rsidP="001E4950">
      <w:r w:rsidRPr="005946B8">
        <w:t>Daptomicinas sukėlė nuo minimalių iki lengvų degeneracinių / regeneracinių pokyčių žiurkių ir šunų griaučių raumenyse.</w:t>
      </w:r>
      <w:r w:rsidR="001E4950" w:rsidRPr="00AB27C2">
        <w:t xml:space="preserve">Mikroskopiniai skeleto raumenų pokyčiai buvo minimalūs (paveikta maždaug 0,05 % raumenų skaidulų), o skiriant didesnes dozes taip pat padidėdavo KFK. Fibrozės arba </w:t>
      </w:r>
      <w:r w:rsidR="001E4950" w:rsidRPr="00AB27C2">
        <w:lastRenderedPageBreak/>
        <w:t>rabdomiolizės nenustatyta. Visas poveikis raumenims, įskaitant mikroskopinius pokyčius, visiškai atsistatydavo per 1–3 mėnesius po vaist</w:t>
      </w:r>
      <w:r w:rsidR="00923A76">
        <w:t>inio preparato</w:t>
      </w:r>
      <w:r w:rsidR="001E4950" w:rsidRPr="00AB27C2">
        <w:t xml:space="preserve"> skyrimo nutraukimo, priklausomai nuo tyrimo trukmės. Lygiuosiuose ir širdies raumenyse jokių funkcinių arba patologinių pokyčių nenustatyta. </w:t>
      </w:r>
    </w:p>
    <w:p w14:paraId="1DBA3832" w14:textId="77777777" w:rsidR="001E4950" w:rsidRPr="00AB27C2" w:rsidRDefault="001E4950" w:rsidP="001E4950"/>
    <w:p w14:paraId="0C0A9149" w14:textId="77777777" w:rsidR="001E4950" w:rsidRPr="00AB27C2" w:rsidRDefault="001E4950" w:rsidP="001E4950">
      <w:r w:rsidRPr="00AB27C2">
        <w:t xml:space="preserve">Mažiausias pastebimas poveikis (angl. </w:t>
      </w:r>
      <w:r w:rsidRPr="00AB27C2">
        <w:rPr>
          <w:i/>
        </w:rPr>
        <w:t>Lowest Observable Effect Level</w:t>
      </w:r>
      <w:r w:rsidRPr="00AB27C2">
        <w:t xml:space="preserve">, LOEL) miopatijos atžvilgiu žiurkėms ir šunims nustatytas, kai ekspozicijos lygis buvo 0,8–2,3 karto didesnis nei ekspozicija žmonėms, vartojantiems 6 mg/kg (30 minučių infuzijos į veną būdu), jeigu paciento inkstų funkcija nesutrikusi. Kadangi farmakokinetinės savybės (žr. 5.2 skyrių) panašios, abiejų vartojimo metodų saugumo ribos praktiškai nesiskiria. </w:t>
      </w:r>
    </w:p>
    <w:p w14:paraId="0C745D10" w14:textId="77777777" w:rsidR="001E4950" w:rsidRPr="00AB27C2" w:rsidRDefault="001E4950" w:rsidP="001E4950"/>
    <w:p w14:paraId="6722E37C" w14:textId="77777777" w:rsidR="001E4950" w:rsidRPr="00AB27C2" w:rsidRDefault="001E4950" w:rsidP="001E4950">
      <w:r w:rsidRPr="00AB27C2">
        <w:t>Tyrimas su šunimis parodė, kad skeleto raumenų miopatija pasireiškia silpniau, vaist</w:t>
      </w:r>
      <w:r w:rsidR="00923A76">
        <w:t>inio preparato</w:t>
      </w:r>
      <w:r w:rsidRPr="00AB27C2">
        <w:t xml:space="preserve"> skiriant vieną kartą per parą, palyginti su tos pačios bendrosios paros dozės skyrimu kelis kartus per parą, todėl galima daryti prielaidą, kad miopatinis poveikis gyvūnams daugiausia susijęs su laikotarpiu tarp dozių. </w:t>
      </w:r>
    </w:p>
    <w:p w14:paraId="407E007C" w14:textId="77777777" w:rsidR="001E4950" w:rsidRPr="00AB27C2" w:rsidRDefault="001E4950" w:rsidP="001E4950"/>
    <w:p w14:paraId="3CE5793A" w14:textId="77777777" w:rsidR="001E4950" w:rsidRPr="00AB27C2" w:rsidRDefault="001E4950" w:rsidP="001E4950">
      <w:r w:rsidRPr="00AB27C2">
        <w:t>Suaugusioms žiurkėms ir šunims poveikis periferiniams nervams pastebėtas skiriant didesnes dozes už dozes, susijusias su poveikiu skeleto raumenims. Toks poveikis buvo daugiausiai susijęs su C</w:t>
      </w:r>
      <w:r w:rsidRPr="00AB27C2">
        <w:rPr>
          <w:vertAlign w:val="subscript"/>
        </w:rPr>
        <w:t>max</w:t>
      </w:r>
      <w:r w:rsidRPr="00AB27C2">
        <w:t xml:space="preserve"> plazmoje. Periferinių nervų pokyčiams buvo būdinga minimali arba lengva aksonų degeneracija, dažniausiai lydima funkcinių pakitimų. Nutraukus vartojimą mikroskopinis ir funkcinis poveikis atsistatė per 6 mėnesius. Poveikio periferiniams nervams saugumo ribos žiurkėms ir šunims buvo atitinkamai 8 kartus ir 6 kartus didesnės, remiantis C</w:t>
      </w:r>
      <w:r w:rsidRPr="00AB27C2">
        <w:rPr>
          <w:vertAlign w:val="subscript"/>
        </w:rPr>
        <w:t>max</w:t>
      </w:r>
      <w:r w:rsidRPr="00AB27C2">
        <w:t xml:space="preserve"> verčių skiriant dozes, kurių poveikis nepastebimas (angl. </w:t>
      </w:r>
      <w:r w:rsidRPr="00AB27C2">
        <w:rPr>
          <w:i/>
        </w:rPr>
        <w:t>No Observed Effect Level</w:t>
      </w:r>
      <w:r w:rsidRPr="00AB27C2">
        <w:t>, NOEL), palyginimu su C</w:t>
      </w:r>
      <w:r w:rsidRPr="00AB27C2">
        <w:rPr>
          <w:vertAlign w:val="subscript"/>
        </w:rPr>
        <w:t>max</w:t>
      </w:r>
      <w:r w:rsidRPr="00AB27C2">
        <w:t xml:space="preserve">, nustatyta skiriant 6 mg/kg dozes per 30 minučių trukmės infuziją į veną vieną kartą per parą pacientams, kurių inkstų funkcija nesutrikusi. </w:t>
      </w:r>
    </w:p>
    <w:p w14:paraId="4A687A4A" w14:textId="77777777" w:rsidR="001E4950" w:rsidRPr="00AB27C2" w:rsidRDefault="001E4950" w:rsidP="001E4950"/>
    <w:p w14:paraId="25284905" w14:textId="77777777" w:rsidR="001E4950" w:rsidRPr="00AB27C2" w:rsidRDefault="001E4950" w:rsidP="001E4950">
      <w:r w:rsidRPr="00AB27C2">
        <w:rPr>
          <w:i/>
        </w:rPr>
        <w:t xml:space="preserve">In vitro </w:t>
      </w:r>
      <w:r w:rsidRPr="00AB27C2">
        <w:t xml:space="preserve">ir tam tikrų </w:t>
      </w:r>
      <w:r w:rsidRPr="00AB27C2">
        <w:rPr>
          <w:i/>
        </w:rPr>
        <w:t xml:space="preserve">in vivo </w:t>
      </w:r>
      <w:r w:rsidRPr="00AB27C2">
        <w:t xml:space="preserve">tyrimų, skirtų ištirti daptomicino miotoksiškumo mechanizmą, duomenys rodo, kad toksinis poveikis nukreiptas į diferencijuotų spontaniškai susitraukiančių raumenų ląstelių plazminę membraną. Konkretus tiesiogiai toksinio poveikio veikiamas ląstelės paviršiaus elementas nenustatytas. Taip pat pastebėta mitochondrijų žūtis / pažeidimas, tačiau šio radinio vaidmuo ir reikšmė bendrajai patologijai nežinomi. Šis radinys nesusietas su poveikiu raumenų susitraukimui. </w:t>
      </w:r>
    </w:p>
    <w:p w14:paraId="1585FA05" w14:textId="77777777" w:rsidR="001E4950" w:rsidRPr="00AB27C2" w:rsidRDefault="001E4950" w:rsidP="001E4950">
      <w:r w:rsidRPr="00AB27C2">
        <w:t xml:space="preserve">Lyginant pagal skeleto raumenų miopatiją atrodo, kad jauni šunys jautresni periferinių nervų pažaidai nei suaugę. Jauniems šunims periferinių ir stuburo nervų pažaidos išsivystė skiriant dozes, mažesnes už dozes, susijusias su toksiniu poveikiu skeleto raumenims. </w:t>
      </w:r>
    </w:p>
    <w:p w14:paraId="4FD543F1" w14:textId="77777777" w:rsidR="001E4950" w:rsidRPr="00AB27C2" w:rsidRDefault="001E4950" w:rsidP="001E4950"/>
    <w:p w14:paraId="439C623F" w14:textId="77777777" w:rsidR="001E4950" w:rsidRPr="00AB27C2" w:rsidRDefault="001E4950" w:rsidP="001E4950">
      <w:r w:rsidRPr="00AB27C2">
        <w:t>Naujagimiams šunims daptomicinas sukėlė žymius klinikinius požymius, susijusius su trukčiojimu, galūnių raumenų sąstingiu ir galūnių valdymo sutrikimais, dėl kurių sumažėjo kūno masė ir pablogėjo bendroji organizmo būklė, kai buvo skiriamos ≥50 mg/kg per parą dozės, todėl tose dozavimo grupėse vaist</w:t>
      </w:r>
      <w:r w:rsidR="00923A76">
        <w:t>inio preparato</w:t>
      </w:r>
      <w:r w:rsidRPr="00AB27C2">
        <w:t xml:space="preserve"> skyrimą reikėjo anksti nutraukti. Skiriant mažesnes dozes (25 mg/kg per parą) pastebėti lengvi ir grįžtami klinikiniai požymiai, susiję su trukčiojimu, ir vienas raumenų sąstingio atvejis; poveikio kūno masei nenustatyta. Histopatologinės koreliacijos su pakitimais periferinės ir centrinės nervų sistemos audiniuose ar skeleto raumenyse nerasta skiriant visų dydžių dozes, todėl šių nepageidaujamų klinikinių požymių mechanizmas ir klinikinė svarba nežinomi.</w:t>
      </w:r>
    </w:p>
    <w:p w14:paraId="6171E1BA" w14:textId="77777777" w:rsidR="001E4950" w:rsidRPr="00AB27C2" w:rsidRDefault="001E4950" w:rsidP="001E4950"/>
    <w:p w14:paraId="68ED8A6A" w14:textId="77777777" w:rsidR="001E4950" w:rsidRPr="00AB27C2" w:rsidRDefault="001E4950" w:rsidP="001E4950">
      <w:r w:rsidRPr="00AB27C2">
        <w:t xml:space="preserve">Toksinio poveikio reprodukcijai tyrimais poveikio vaisingumui ir embriono, vaisiaus bei postnataliniam vystymuisi įrodymų nerasta, tačiau tiriant vaikingas žiurkes daptomicinas galėjo pereiti placentos barjerą (žr. 5.2 skyrių). Daptomicino išsiskyrimas į gyvūnų žindenių pieną netirtas. </w:t>
      </w:r>
    </w:p>
    <w:p w14:paraId="7BE3E948" w14:textId="77777777" w:rsidR="001E4950" w:rsidRPr="00AB27C2" w:rsidRDefault="001E4950" w:rsidP="001E4950"/>
    <w:p w14:paraId="71797B1F" w14:textId="77777777" w:rsidR="001E4950" w:rsidRPr="00AB27C2" w:rsidRDefault="001E4950" w:rsidP="001E4950">
      <w:r w:rsidRPr="00AB27C2">
        <w:t xml:space="preserve">Ilgalaikių kancerogeninio poveikio tyrimų su graužikais neatlikta. Atliekant </w:t>
      </w:r>
      <w:r w:rsidRPr="00AB27C2">
        <w:rPr>
          <w:i/>
        </w:rPr>
        <w:t xml:space="preserve">in vivo </w:t>
      </w:r>
      <w:r w:rsidRPr="00AB27C2">
        <w:t xml:space="preserve">ir </w:t>
      </w:r>
      <w:r w:rsidRPr="00AB27C2">
        <w:rPr>
          <w:i/>
        </w:rPr>
        <w:t xml:space="preserve">in vitro </w:t>
      </w:r>
      <w:r w:rsidRPr="00AB27C2">
        <w:t xml:space="preserve">genotoksiškumo tyrimų seriją daptomicino mutageninio arba klastogeninio poveikio nenustatyta. </w:t>
      </w:r>
    </w:p>
    <w:p w14:paraId="5C7539CA" w14:textId="77777777" w:rsidR="001E4950" w:rsidRPr="00AB27C2" w:rsidRDefault="001E4950" w:rsidP="001E4950"/>
    <w:p w14:paraId="1836D905" w14:textId="77777777" w:rsidR="001E4950" w:rsidRPr="00AB27C2" w:rsidRDefault="001E4950" w:rsidP="001E4950"/>
    <w:p w14:paraId="0B30581B" w14:textId="77777777" w:rsidR="001E4950" w:rsidRPr="00AB27C2" w:rsidRDefault="001E4950" w:rsidP="001E4950">
      <w:pPr>
        <w:rPr>
          <w:b/>
          <w:bCs/>
        </w:rPr>
      </w:pPr>
      <w:r w:rsidRPr="00AB27C2">
        <w:rPr>
          <w:b/>
        </w:rPr>
        <w:t>6.</w:t>
      </w:r>
      <w:r>
        <w:rPr>
          <w:b/>
        </w:rPr>
        <w:tab/>
      </w:r>
      <w:r w:rsidRPr="00AB27C2">
        <w:rPr>
          <w:b/>
        </w:rPr>
        <w:t xml:space="preserve">FARMACINĖ INFORMACIJA </w:t>
      </w:r>
    </w:p>
    <w:p w14:paraId="58B0BBA1" w14:textId="77777777" w:rsidR="001E4950" w:rsidRPr="00AB27C2" w:rsidRDefault="001E4950" w:rsidP="001E4950"/>
    <w:p w14:paraId="0F1AF5B2" w14:textId="77777777" w:rsidR="001E4950" w:rsidRPr="00AB27C2" w:rsidRDefault="001E4950" w:rsidP="001E4950">
      <w:pPr>
        <w:rPr>
          <w:b/>
          <w:bCs/>
        </w:rPr>
      </w:pPr>
      <w:r w:rsidRPr="00AB27C2">
        <w:rPr>
          <w:b/>
        </w:rPr>
        <w:t>6.1</w:t>
      </w:r>
      <w:r>
        <w:rPr>
          <w:b/>
        </w:rPr>
        <w:tab/>
      </w:r>
      <w:r w:rsidRPr="00AB27C2">
        <w:rPr>
          <w:b/>
        </w:rPr>
        <w:t xml:space="preserve">Pagalbinių medžiagų sąrašas </w:t>
      </w:r>
    </w:p>
    <w:p w14:paraId="185057DA" w14:textId="77777777" w:rsidR="001E4950" w:rsidRPr="00AB27C2" w:rsidRDefault="001E4950" w:rsidP="001E4950"/>
    <w:p w14:paraId="5D4703C9" w14:textId="77777777" w:rsidR="001E4950" w:rsidRPr="00AB27C2" w:rsidRDefault="001E4950" w:rsidP="001E4950">
      <w:r w:rsidRPr="00AB27C2">
        <w:t>Natrio hidroksidas (pH reguliavimo priemonė)</w:t>
      </w:r>
    </w:p>
    <w:p w14:paraId="08691BB3" w14:textId="77777777" w:rsidR="001E4950" w:rsidRDefault="00E87BCB" w:rsidP="001E4950">
      <w:r>
        <w:t>Citrinų rūgštis (soliubilizatorius / stabilizatorius)</w:t>
      </w:r>
    </w:p>
    <w:p w14:paraId="43586829" w14:textId="77777777" w:rsidR="00E87BCB" w:rsidRPr="00AB27C2" w:rsidRDefault="00E87BCB" w:rsidP="009E778D"/>
    <w:p w14:paraId="31A0C756" w14:textId="77777777" w:rsidR="001E4950" w:rsidRPr="00AB27C2" w:rsidRDefault="001E4950" w:rsidP="0060639C">
      <w:pPr>
        <w:keepNext/>
        <w:keepLines/>
        <w:rPr>
          <w:b/>
          <w:bCs/>
        </w:rPr>
      </w:pPr>
      <w:r w:rsidRPr="00AB27C2">
        <w:rPr>
          <w:b/>
        </w:rPr>
        <w:t>6.2</w:t>
      </w:r>
      <w:r>
        <w:rPr>
          <w:b/>
        </w:rPr>
        <w:tab/>
      </w:r>
      <w:r w:rsidRPr="00AB27C2">
        <w:rPr>
          <w:b/>
        </w:rPr>
        <w:t xml:space="preserve">Nesuderinamumas </w:t>
      </w:r>
    </w:p>
    <w:p w14:paraId="000BEAF0" w14:textId="77777777" w:rsidR="001E4950" w:rsidRPr="00AB27C2" w:rsidRDefault="001E4950" w:rsidP="0060639C">
      <w:pPr>
        <w:keepNext/>
        <w:keepLines/>
      </w:pPr>
    </w:p>
    <w:p w14:paraId="6440B19B" w14:textId="77777777" w:rsidR="001E4950" w:rsidRPr="00AB27C2" w:rsidRDefault="001E4950" w:rsidP="009E778D">
      <w:r w:rsidRPr="00AB27C2">
        <w:t xml:space="preserve">Daptomycin Hospira fiziškai ir chemiškai nesuderinamas su tirpalais, kuriuose yra gliukozės. Šio vaistinio preparato negalima maišyti su kitais, išskyrus nurodytus 6.6 skyriuje. </w:t>
      </w:r>
    </w:p>
    <w:p w14:paraId="20EA7EE6" w14:textId="77777777" w:rsidR="001E4950" w:rsidRPr="00AB27C2" w:rsidRDefault="001E4950" w:rsidP="009E778D"/>
    <w:p w14:paraId="5F12FAC5" w14:textId="77777777" w:rsidR="001E4950" w:rsidRPr="00AB27C2" w:rsidRDefault="001E4950" w:rsidP="009E778D">
      <w:pPr>
        <w:keepNext/>
        <w:rPr>
          <w:b/>
          <w:bCs/>
        </w:rPr>
      </w:pPr>
      <w:r w:rsidRPr="00AB27C2">
        <w:rPr>
          <w:b/>
        </w:rPr>
        <w:t>6.3</w:t>
      </w:r>
      <w:r>
        <w:rPr>
          <w:b/>
        </w:rPr>
        <w:tab/>
      </w:r>
      <w:r w:rsidRPr="00AB27C2">
        <w:rPr>
          <w:b/>
        </w:rPr>
        <w:t xml:space="preserve">Tinkamumo laikas </w:t>
      </w:r>
    </w:p>
    <w:p w14:paraId="762B40C3" w14:textId="77777777" w:rsidR="001E4950" w:rsidRPr="00AB27C2" w:rsidRDefault="001E4950" w:rsidP="009E778D">
      <w:pPr>
        <w:keepNext/>
      </w:pPr>
    </w:p>
    <w:p w14:paraId="746079F0" w14:textId="77777777" w:rsidR="001E4950" w:rsidRPr="00AB27C2" w:rsidRDefault="00E87BCB" w:rsidP="009E778D">
      <w:pPr>
        <w:keepNext/>
      </w:pPr>
      <w:r>
        <w:t>2 metai</w:t>
      </w:r>
    </w:p>
    <w:p w14:paraId="3432EB31" w14:textId="77777777" w:rsidR="001E4950" w:rsidRPr="00AB27C2" w:rsidRDefault="001E4950" w:rsidP="001E4950"/>
    <w:p w14:paraId="20758C25" w14:textId="77777777" w:rsidR="001E4950" w:rsidRPr="00AB27C2" w:rsidRDefault="001E4950" w:rsidP="001E4950">
      <w:r>
        <w:t>Atskiedus</w:t>
      </w:r>
      <w:r w:rsidRPr="00AB27C2">
        <w:t>: paruošto tirpalo flakone cheminės ir fizikinės savybės nepakito 12 valandų laikant 25 °C temperatūroje ir iki 48 valandų laikant 2 °C – 8 °C temperatūroje. Nustatyta, kad praskiesto tirpalo infuziniame maišelyje cheminės ir fizikinės savybės nekinta 12 valandų laikant 25 °C temperatūroje ir 24 valandas laikant 2 °C – 8 °C temperatūroje.</w:t>
      </w:r>
    </w:p>
    <w:p w14:paraId="588E3D02" w14:textId="77777777" w:rsidR="001E4950" w:rsidRPr="00AB27C2" w:rsidRDefault="001E4950" w:rsidP="001E4950"/>
    <w:p w14:paraId="63C76033" w14:textId="77777777" w:rsidR="001E4950" w:rsidRPr="00AB27C2" w:rsidRDefault="001E4950" w:rsidP="001E4950">
      <w:r w:rsidRPr="00AB27C2">
        <w:t xml:space="preserve">Jeigu atliekama 30 minučių infuzija į veną, bendroji laikymo trukmė (paruošto tirpalo flakone ir praskiesto tirpalo infuziniame maišelyje; žr. 6.6 skyrių) 25 °C temperatūroje neturi būti ilgesnė kaip 12 valandų (arba 24 valandos 2 °C – 8 °C temperatūroje). </w:t>
      </w:r>
    </w:p>
    <w:p w14:paraId="72C262A2" w14:textId="77777777" w:rsidR="001E4950" w:rsidRPr="00AB27C2" w:rsidRDefault="001E4950" w:rsidP="001E4950">
      <w:r w:rsidRPr="00AB27C2">
        <w:t xml:space="preserve">Jeigu atliekama 2 minučių injekcija į veną, paruošto tirpalo flakone laikymo trukmė (žr. 6.6 skyrių) 25 °C temperatūroje neturi būti ilgesnė kaip 12 valandų (arba 48 valandos 2 °C – 8 °C temperatūroje). </w:t>
      </w:r>
    </w:p>
    <w:p w14:paraId="264EE673" w14:textId="77777777" w:rsidR="001E4950" w:rsidRPr="00AB27C2" w:rsidRDefault="001E4950" w:rsidP="001E4950"/>
    <w:p w14:paraId="3BEB9E86" w14:textId="77777777" w:rsidR="001E4950" w:rsidRPr="00AB27C2" w:rsidRDefault="001E4950" w:rsidP="001E4950">
      <w:r w:rsidRPr="00AB27C2">
        <w:t>Visgi mikrobiologiniu požiūriu</w:t>
      </w:r>
      <w:r>
        <w:t xml:space="preserve"> </w:t>
      </w:r>
      <w:r w:rsidR="00C57134">
        <w:t xml:space="preserve">vaistinis </w:t>
      </w:r>
      <w:r w:rsidRPr="00AB27C2">
        <w:t xml:space="preserve">preparatas turi būti naudojamas nedelsiant. Šiame </w:t>
      </w:r>
      <w:r w:rsidR="00C57134">
        <w:t xml:space="preserve">vaistiniame </w:t>
      </w:r>
      <w:r w:rsidRPr="00A8380E">
        <w:t>preparate</w:t>
      </w:r>
      <w:r w:rsidRPr="00AB27C2">
        <w:t xml:space="preserve"> nėra konservantų ar bakteriostatinės medžiagos. Jei </w:t>
      </w:r>
      <w:r w:rsidR="00C57134">
        <w:t xml:space="preserve">vaistinis </w:t>
      </w:r>
      <w:r w:rsidRPr="00A8380E">
        <w:t>preparatas</w:t>
      </w:r>
      <w:r w:rsidRPr="00AB27C2">
        <w:t xml:space="preserve"> nenaudojamas nedelsiant, už paruošto naudoti </w:t>
      </w:r>
      <w:r w:rsidR="00C57134">
        <w:t xml:space="preserve">vaistinio </w:t>
      </w:r>
      <w:r w:rsidRPr="00A8380E">
        <w:t>preparato</w:t>
      </w:r>
      <w:r w:rsidRPr="00AB27C2">
        <w:t xml:space="preserve"> laikymo trukmę atsako vartotojas. Paprastai laikyti galima ne ilgiau kaip 24 valandas 2 °C – 8 °C, išskyrus atvejus, kai ruošimas / skiedimas atliktas kontroliuojamomis ir patvirtintomis aseptinėmis sąlygomis. </w:t>
      </w:r>
    </w:p>
    <w:p w14:paraId="592D3EDD" w14:textId="77777777" w:rsidR="001E4950" w:rsidRPr="00AB27C2" w:rsidRDefault="001E4950" w:rsidP="001E4950"/>
    <w:p w14:paraId="37D1895D" w14:textId="77777777" w:rsidR="001E4950" w:rsidRPr="00AB27C2" w:rsidRDefault="001E4950" w:rsidP="00475D1F">
      <w:pPr>
        <w:keepNext/>
        <w:keepLines/>
        <w:widowControl w:val="0"/>
        <w:rPr>
          <w:b/>
          <w:bCs/>
        </w:rPr>
      </w:pPr>
      <w:r w:rsidRPr="00AB27C2">
        <w:rPr>
          <w:b/>
        </w:rPr>
        <w:t>6.4</w:t>
      </w:r>
      <w:r>
        <w:rPr>
          <w:b/>
        </w:rPr>
        <w:tab/>
      </w:r>
      <w:r w:rsidRPr="00AB27C2">
        <w:rPr>
          <w:b/>
        </w:rPr>
        <w:t xml:space="preserve">Specialios laikymo sąlygos </w:t>
      </w:r>
    </w:p>
    <w:p w14:paraId="7C8F8FE5" w14:textId="77777777" w:rsidR="001E4950" w:rsidRPr="00AB27C2" w:rsidRDefault="001E4950" w:rsidP="00475D1F">
      <w:pPr>
        <w:keepNext/>
        <w:keepLines/>
        <w:widowControl w:val="0"/>
      </w:pPr>
    </w:p>
    <w:p w14:paraId="2A903F9A" w14:textId="77777777" w:rsidR="001E4950" w:rsidRPr="00AB27C2" w:rsidRDefault="00E87BCB" w:rsidP="001E4950">
      <w:r>
        <w:t xml:space="preserve">Laikyti ne aukštesnėje kaip </w:t>
      </w:r>
      <w:r w:rsidR="00745676">
        <w:t>30 </w:t>
      </w:r>
      <w:r w:rsidR="00745676" w:rsidRPr="00745676">
        <w:sym w:font="Symbol" w:char="F0B0"/>
      </w:r>
      <w:r w:rsidR="00745676" w:rsidRPr="00745676">
        <w:t>C</w:t>
      </w:r>
      <w:r w:rsidR="00745676">
        <w:t xml:space="preserve"> temperatūroje.</w:t>
      </w:r>
    </w:p>
    <w:p w14:paraId="7AE4B0B6" w14:textId="77777777" w:rsidR="001E4950" w:rsidRPr="00AB27C2" w:rsidRDefault="001E4950" w:rsidP="001E4950">
      <w:r w:rsidRPr="00AB27C2">
        <w:t xml:space="preserve">Paruošto ir paruošto bei praskiesto vaistinio preparato laikymo sąlygos pateikiamos 6.3 skyriuje. </w:t>
      </w:r>
    </w:p>
    <w:p w14:paraId="325C380B" w14:textId="77777777" w:rsidR="001E4950" w:rsidRPr="00AB27C2" w:rsidRDefault="001E4950" w:rsidP="001E4950"/>
    <w:p w14:paraId="16DED6A4" w14:textId="77777777" w:rsidR="001E4950" w:rsidRPr="00AB27C2" w:rsidRDefault="001E4950" w:rsidP="001E4950">
      <w:pPr>
        <w:rPr>
          <w:b/>
          <w:bCs/>
        </w:rPr>
      </w:pPr>
      <w:r w:rsidRPr="00AB27C2">
        <w:rPr>
          <w:b/>
        </w:rPr>
        <w:t>6.5</w:t>
      </w:r>
      <w:r>
        <w:rPr>
          <w:b/>
        </w:rPr>
        <w:tab/>
      </w:r>
      <w:r w:rsidRPr="00AB27C2">
        <w:rPr>
          <w:b/>
        </w:rPr>
        <w:t xml:space="preserve">Talpyklės pobūdis ir jos turinys </w:t>
      </w:r>
    </w:p>
    <w:p w14:paraId="7DDD007B" w14:textId="77777777" w:rsidR="001E4950" w:rsidRPr="00AB27C2" w:rsidRDefault="001E4950" w:rsidP="001E4950"/>
    <w:p w14:paraId="226863A6" w14:textId="77777777" w:rsidR="001E4950" w:rsidRPr="00AB27C2" w:rsidRDefault="001E4950" w:rsidP="001E4950">
      <w:r w:rsidRPr="00AB27C2">
        <w:t xml:space="preserve">Vienkartiniai </w:t>
      </w:r>
      <w:r w:rsidR="001D37F5">
        <w:t>15</w:t>
      </w:r>
      <w:r w:rsidR="001D37F5" w:rsidRPr="00AB27C2">
        <w:t> </w:t>
      </w:r>
      <w:r w:rsidRPr="00AB27C2">
        <w:t>ml talpos skaidraus I tipo stiklo flakonai su pilku guminiu uždoriu ir aliumininiu dangteliu.</w:t>
      </w:r>
    </w:p>
    <w:p w14:paraId="19C39F9D" w14:textId="77777777" w:rsidR="001E4950" w:rsidRPr="00AB27C2" w:rsidRDefault="001E4950" w:rsidP="001E4950"/>
    <w:p w14:paraId="00CF0861" w14:textId="77777777" w:rsidR="001E4950" w:rsidRPr="00AB27C2" w:rsidRDefault="001E4950" w:rsidP="001E4950">
      <w:r w:rsidRPr="00AB27C2">
        <w:t xml:space="preserve">Tiekiama pakuotėse, kuriose yra 1 arba 5 flakonai. </w:t>
      </w:r>
    </w:p>
    <w:p w14:paraId="21812983" w14:textId="77777777" w:rsidR="001E4950" w:rsidRPr="00AB27C2" w:rsidRDefault="001E4950" w:rsidP="001E4950"/>
    <w:p w14:paraId="732249E0" w14:textId="77777777" w:rsidR="001E4950" w:rsidRPr="00AB27C2" w:rsidRDefault="001E4950" w:rsidP="001E4950">
      <w:r w:rsidRPr="00AB27C2">
        <w:t>Gali būti tiekiamos ne visų dydžių pakuotės.</w:t>
      </w:r>
    </w:p>
    <w:p w14:paraId="05790011" w14:textId="77777777" w:rsidR="001E4950" w:rsidRPr="00AB27C2" w:rsidRDefault="001E4950" w:rsidP="001E4950"/>
    <w:p w14:paraId="0E04346A" w14:textId="77777777" w:rsidR="001E4950" w:rsidRPr="00AB27C2" w:rsidRDefault="001E4950" w:rsidP="001E4950">
      <w:pPr>
        <w:rPr>
          <w:b/>
          <w:bCs/>
        </w:rPr>
      </w:pPr>
      <w:r w:rsidRPr="00AB27C2">
        <w:rPr>
          <w:b/>
        </w:rPr>
        <w:t>6.6</w:t>
      </w:r>
      <w:r>
        <w:rPr>
          <w:b/>
        </w:rPr>
        <w:tab/>
      </w:r>
      <w:r w:rsidRPr="00AB27C2">
        <w:rPr>
          <w:b/>
        </w:rPr>
        <w:t xml:space="preserve">Specialūs reikalavimai atliekoms tvarkyti ir vaistiniam preparatui ruošti </w:t>
      </w:r>
    </w:p>
    <w:p w14:paraId="525B8EBD" w14:textId="77777777" w:rsidR="001E4950" w:rsidRPr="00AB27C2" w:rsidRDefault="001E4950" w:rsidP="001E4950"/>
    <w:p w14:paraId="1D7FC666" w14:textId="77777777" w:rsidR="001E4950" w:rsidRPr="00AB27C2" w:rsidRDefault="00FD141E" w:rsidP="001E4950">
      <w:r>
        <w:t>Suaugusiems daptomiciną</w:t>
      </w:r>
      <w:r w:rsidR="001E4950" w:rsidRPr="00AB27C2">
        <w:t xml:space="preserve"> galima leisti į veną 30</w:t>
      </w:r>
      <w:r w:rsidR="00FC7EA3">
        <w:t> </w:t>
      </w:r>
      <w:r w:rsidR="001E4950" w:rsidRPr="00AB27C2">
        <w:t>minučių trukmės infuzijos būdu arba 2 minučių trukmės injekcijos būdu</w:t>
      </w:r>
      <w:r w:rsidR="005946B8">
        <w:t xml:space="preserve">. </w:t>
      </w:r>
      <w:r w:rsidR="005946B8" w:rsidRPr="005946B8">
        <w:t xml:space="preserve">Vaikams daptomicino injekuoti per 2 min. negalima. 7 </w:t>
      </w:r>
      <w:r w:rsidR="00FC7EA3">
        <w:t>–</w:t>
      </w:r>
      <w:r w:rsidR="00DC545F">
        <w:t xml:space="preserve"> </w:t>
      </w:r>
      <w:r w:rsidR="005946B8" w:rsidRPr="005946B8">
        <w:t>17</w:t>
      </w:r>
      <w:r w:rsidR="00FC7EA3">
        <w:t> </w:t>
      </w:r>
      <w:r w:rsidR="005946B8" w:rsidRPr="005946B8">
        <w:t>metų vaikams daptomiciną reikia infuzuoti per 30</w:t>
      </w:r>
      <w:r w:rsidR="00FC7EA3">
        <w:t> </w:t>
      </w:r>
      <w:r w:rsidR="005946B8" w:rsidRPr="005946B8">
        <w:t>min. Jaunesniems kaip 7</w:t>
      </w:r>
      <w:r w:rsidR="00FC7EA3">
        <w:t> </w:t>
      </w:r>
      <w:r w:rsidR="005946B8" w:rsidRPr="005946B8">
        <w:t>metų vaikams, kuriems dozė yra 9-12</w:t>
      </w:r>
      <w:r w:rsidR="00FC7EA3">
        <w:t> </w:t>
      </w:r>
      <w:r w:rsidR="005946B8" w:rsidRPr="005946B8">
        <w:t>mg/kg, daptomiciną reikia infuzuoti per 60</w:t>
      </w:r>
      <w:r w:rsidR="00FC7EA3">
        <w:t> </w:t>
      </w:r>
      <w:r w:rsidR="005946B8" w:rsidRPr="005946B8">
        <w:t>min.</w:t>
      </w:r>
      <w:r w:rsidR="001E4950" w:rsidRPr="00AB27C2">
        <w:t xml:space="preserve"> (žr. 4.2</w:t>
      </w:r>
      <w:r w:rsidR="00DF0488">
        <w:t> </w:t>
      </w:r>
      <w:r w:rsidR="001E4950" w:rsidRPr="00AB27C2">
        <w:t>ir 5.2 skyrius). Infuziniam tirpalui paruošti reikia papildomai praskiesti, kaip nurodyta toliau.</w:t>
      </w:r>
    </w:p>
    <w:p w14:paraId="49EAF372" w14:textId="77777777" w:rsidR="001E4950" w:rsidRPr="00AB27C2" w:rsidRDefault="001E4950" w:rsidP="001E4950">
      <w:r w:rsidRPr="00AB27C2">
        <w:t xml:space="preserve"> </w:t>
      </w:r>
    </w:p>
    <w:p w14:paraId="558A45B0" w14:textId="77777777" w:rsidR="001E4950" w:rsidRPr="00AB27C2" w:rsidRDefault="001E4950" w:rsidP="001E4950">
      <w:r w:rsidRPr="00AB27C2">
        <w:rPr>
          <w:u w:val="single"/>
        </w:rPr>
        <w:t>Daptomycin Hospira 350 mg milteliai injekciniam ar infuziniam tirpalui</w:t>
      </w:r>
    </w:p>
    <w:p w14:paraId="34A052A5" w14:textId="77777777" w:rsidR="001E4950" w:rsidRPr="00AB27C2" w:rsidRDefault="001E4950" w:rsidP="001E4950"/>
    <w:p w14:paraId="058F5864" w14:textId="77777777" w:rsidR="001E4950" w:rsidRPr="007306A5" w:rsidRDefault="001E4950" w:rsidP="001E4950">
      <w:pPr>
        <w:rPr>
          <w:i/>
        </w:rPr>
      </w:pPr>
      <w:r w:rsidRPr="007306A5">
        <w:rPr>
          <w:i/>
        </w:rPr>
        <w:t>Daptomycin Hospira, leidžiamas į veną 30</w:t>
      </w:r>
      <w:r w:rsidRPr="00EB558D">
        <w:rPr>
          <w:i/>
        </w:rPr>
        <w:t xml:space="preserve"> </w:t>
      </w:r>
      <w:r w:rsidR="00173B68">
        <w:rPr>
          <w:i/>
        </w:rPr>
        <w:t xml:space="preserve">arba 60 </w:t>
      </w:r>
      <w:r w:rsidRPr="00EB558D">
        <w:rPr>
          <w:i/>
        </w:rPr>
        <w:t> minučių trukmės</w:t>
      </w:r>
      <w:r w:rsidRPr="007306A5">
        <w:rPr>
          <w:i/>
        </w:rPr>
        <w:t xml:space="preserve"> infuzijos būdu </w:t>
      </w:r>
    </w:p>
    <w:p w14:paraId="673E9CA3" w14:textId="77777777" w:rsidR="001E4950" w:rsidRPr="00AB27C2" w:rsidRDefault="001E4950" w:rsidP="001E4950">
      <w:r w:rsidRPr="00AB27C2">
        <w:t>50 mg/ml koncentracijos Daptomycin Hospira infuzijai gaunamas liofilizuotą</w:t>
      </w:r>
      <w:r w:rsidR="00C57134">
        <w:t xml:space="preserve"> vaistinį</w:t>
      </w:r>
      <w:r w:rsidRPr="00AB27C2">
        <w:t xml:space="preserve"> </w:t>
      </w:r>
      <w:r w:rsidRPr="00A8380E">
        <w:t>preparatą</w:t>
      </w:r>
      <w:r w:rsidRPr="00AB27C2">
        <w:t xml:space="preserve"> paruošus su 7 ml natrio chlorido 9 mg/ml (0,9 %) injekciniu tirpalu.</w:t>
      </w:r>
    </w:p>
    <w:p w14:paraId="680C0EC6" w14:textId="77777777" w:rsidR="001E4950" w:rsidRPr="00AB27C2" w:rsidRDefault="001E4950" w:rsidP="001E4950"/>
    <w:p w14:paraId="319FC1E9" w14:textId="77777777" w:rsidR="001E4950" w:rsidRPr="00AB27C2" w:rsidRDefault="001E4950" w:rsidP="001E4950">
      <w:r w:rsidRPr="00AB27C2">
        <w:t xml:space="preserve">Visiškai ištirpęs </w:t>
      </w:r>
      <w:r w:rsidR="00C57134">
        <w:t xml:space="preserve">vaistinis </w:t>
      </w:r>
      <w:r w:rsidRPr="00A8380E">
        <w:t>preparatas</w:t>
      </w:r>
      <w:r w:rsidRPr="00AB27C2">
        <w:t xml:space="preserve"> būna skaidrus, aplink flakono kraštą gali būti keli burbuliukai arba putos.</w:t>
      </w:r>
    </w:p>
    <w:p w14:paraId="58DEC469" w14:textId="77777777" w:rsidR="001E4950" w:rsidRPr="00AB27C2" w:rsidRDefault="001E4950" w:rsidP="001E4950"/>
    <w:p w14:paraId="7521D5E5" w14:textId="77777777" w:rsidR="001E4950" w:rsidRPr="00AB27C2" w:rsidRDefault="001E4950" w:rsidP="001E4950">
      <w:r w:rsidRPr="00AB27C2">
        <w:t xml:space="preserve">Daptomycin Hospira infuzijai į veną ruošiamas pagal šias instrukcijas: </w:t>
      </w:r>
    </w:p>
    <w:p w14:paraId="2E17A5A8" w14:textId="77777777" w:rsidR="006156B2" w:rsidRDefault="001E4950" w:rsidP="001E4950">
      <w:r w:rsidRPr="00AB27C2">
        <w:t xml:space="preserve">Liofilizuotą Daptomycin Hospira reikia ruošti aseptinėmis sąlygomis. </w:t>
      </w:r>
    </w:p>
    <w:p w14:paraId="5C3AF46C" w14:textId="77777777" w:rsidR="001E4950" w:rsidRDefault="0064432C" w:rsidP="001E4950">
      <w:r>
        <w:t xml:space="preserve">Siekdami sumažinti putojimą, ruošdami ir paruošę </w:t>
      </w:r>
      <w:r w:rsidR="00A02F4E">
        <w:t xml:space="preserve">tirpalą </w:t>
      </w:r>
      <w:r>
        <w:t xml:space="preserve">VENKITE stipriai </w:t>
      </w:r>
      <w:r w:rsidR="00A506C9">
        <w:t>plakti</w:t>
      </w:r>
      <w:r>
        <w:t xml:space="preserve"> ir </w:t>
      </w:r>
      <w:r w:rsidR="00A506C9">
        <w:t>kratyti</w:t>
      </w:r>
      <w:r>
        <w:t xml:space="preserve"> flakoną.</w:t>
      </w:r>
    </w:p>
    <w:p w14:paraId="5CBFBDA2" w14:textId="77777777" w:rsidR="006156B2" w:rsidRPr="00AB27C2" w:rsidRDefault="006156B2" w:rsidP="001E4950"/>
    <w:p w14:paraId="42DAC6FE" w14:textId="77777777" w:rsidR="001E4950" w:rsidRPr="00AB27C2" w:rsidRDefault="001E4950" w:rsidP="00FB79AE">
      <w:pPr>
        <w:pStyle w:val="ListParagraph"/>
        <w:numPr>
          <w:ilvl w:val="0"/>
          <w:numId w:val="17"/>
        </w:numPr>
        <w:tabs>
          <w:tab w:val="left" w:pos="574"/>
        </w:tabs>
        <w:ind w:left="574" w:hanging="574"/>
      </w:pPr>
      <w:r w:rsidRPr="00AB27C2">
        <w:t>Vidurinei guminio kamščio daliai atidengti reikia pašalinti polipropileninį nuplėšiamąjį dangtelį. Nušluostykite guminio kamščio viršų alkoholiniu tamponėliu ar kitu antiseptiniu tirpalu ir palaukite, kol išdžius</w:t>
      </w:r>
      <w:r w:rsidR="00745676">
        <w:t xml:space="preserve"> (jeigu taikoma, tuos pačius veiksmus atlikite su natrio chlorido tirpalo flakonu)</w:t>
      </w:r>
      <w:r w:rsidRPr="00AB27C2">
        <w:t xml:space="preserve">. Nuvalyto guminio kamščio liesti rankomis ar juo liesti kitus paviršius negalima. Įtraukite 7 ml natrio chlorido 9 mg/ml (0,9 %) injekcinio tirpalo į švirkštą naudodami sterilią 21 dydžio arba mažesnio skersmens perkėlimo adatą arba neadatiniu įtaisu, tada </w:t>
      </w:r>
      <w:r w:rsidR="00745676">
        <w:t>LĖTAI</w:t>
      </w:r>
      <w:r w:rsidRPr="00AB27C2">
        <w:t xml:space="preserve"> suleiskite per guminio kamščio vidurį </w:t>
      </w:r>
      <w:r w:rsidR="00745676">
        <w:t xml:space="preserve">tiesiai </w:t>
      </w:r>
      <w:r w:rsidR="00576DBA">
        <w:t>po</w:t>
      </w:r>
      <w:r w:rsidR="00745676">
        <w:t xml:space="preserve"> </w:t>
      </w:r>
      <w:r w:rsidR="00C57134">
        <w:t xml:space="preserve">vaistinio </w:t>
      </w:r>
      <w:r w:rsidR="00745676">
        <w:t>preparato</w:t>
      </w:r>
      <w:r w:rsidR="006156B2">
        <w:t xml:space="preserve"> kamšči</w:t>
      </w:r>
      <w:r w:rsidR="00576DBA">
        <w:t>u</w:t>
      </w:r>
      <w:r w:rsidRPr="00AB27C2">
        <w:t xml:space="preserve"> flakon</w:t>
      </w:r>
      <w:r w:rsidR="009D212E">
        <w:t>e.</w:t>
      </w:r>
    </w:p>
    <w:p w14:paraId="5E10E1A0" w14:textId="77777777" w:rsidR="008A3B44" w:rsidRDefault="00A506C9" w:rsidP="00FB79AE">
      <w:pPr>
        <w:pStyle w:val="ListParagraph"/>
        <w:numPr>
          <w:ilvl w:val="0"/>
          <w:numId w:val="17"/>
        </w:numPr>
        <w:tabs>
          <w:tab w:val="left" w:pos="574"/>
        </w:tabs>
        <w:ind w:left="574" w:hanging="574"/>
      </w:pPr>
      <w:r>
        <w:t>Atpalaiduokite švirkšto stūmoklį ir, prieš ištraukdami švirkštą iš flakono, leiskite švirkšto stūmokliui išlyginti slėgį</w:t>
      </w:r>
      <w:r w:rsidR="008A3B44">
        <w:t>.</w:t>
      </w:r>
    </w:p>
    <w:p w14:paraId="48ACB1C8" w14:textId="77777777" w:rsidR="00A506C9" w:rsidRDefault="00A506C9" w:rsidP="00FB79AE">
      <w:pPr>
        <w:pStyle w:val="ListParagraph"/>
        <w:numPr>
          <w:ilvl w:val="0"/>
          <w:numId w:val="17"/>
        </w:numPr>
        <w:tabs>
          <w:tab w:val="left" w:pos="574"/>
        </w:tabs>
        <w:ind w:left="574" w:hanging="574"/>
      </w:pPr>
      <w:r>
        <w:t>Laikydami flakoną</w:t>
      </w:r>
      <w:r w:rsidRPr="00A506C9">
        <w:t xml:space="preserve"> </w:t>
      </w:r>
      <w:r>
        <w:t>už kaklelio</w:t>
      </w:r>
      <w:r w:rsidR="007819F8">
        <w:t>, pakreipkite jį ir</w:t>
      </w:r>
      <w:r>
        <w:t xml:space="preserve"> pamaišykite turinį, kol</w:t>
      </w:r>
      <w:r w:rsidR="00C57134">
        <w:t xml:space="preserve"> vaistinis</w:t>
      </w:r>
      <w:r>
        <w:t xml:space="preserve"> preparatas visiškai ištirps.</w:t>
      </w:r>
    </w:p>
    <w:p w14:paraId="242D2CC2" w14:textId="77777777" w:rsidR="001E4950" w:rsidRPr="00AB27C2" w:rsidRDefault="001E4950" w:rsidP="00FB79AE">
      <w:pPr>
        <w:pStyle w:val="ListParagraph"/>
        <w:numPr>
          <w:ilvl w:val="0"/>
          <w:numId w:val="17"/>
        </w:numPr>
        <w:tabs>
          <w:tab w:val="left" w:pos="574"/>
        </w:tabs>
        <w:ind w:left="574" w:hanging="574"/>
      </w:pPr>
      <w:r w:rsidRPr="00AB27C2">
        <w:t xml:space="preserve">Paruoštą tirpalą prieš vartojimą reikia atidžiai patikrinti, ar </w:t>
      </w:r>
      <w:r w:rsidR="00C57134">
        <w:t xml:space="preserve">vaistinis </w:t>
      </w:r>
      <w:r w:rsidRPr="00AB27C2">
        <w:t xml:space="preserve">preparatas ištirpo, ir apžiūrėti, ar nėra dalelių. Paruoštų Daptomycin Hospira tirpalų spalva būna nuo </w:t>
      </w:r>
      <w:r w:rsidR="006979F6">
        <w:t xml:space="preserve">skaidriai </w:t>
      </w:r>
      <w:r w:rsidR="008A3B44">
        <w:t>geltonos</w:t>
      </w:r>
      <w:r w:rsidRPr="00AB27C2">
        <w:t xml:space="preserve"> iki šviesiai rudos. </w:t>
      </w:r>
    </w:p>
    <w:p w14:paraId="741AE5EA" w14:textId="77777777" w:rsidR="001E4950" w:rsidRPr="00AB27C2" w:rsidRDefault="001E4950" w:rsidP="00FB79AE">
      <w:pPr>
        <w:pStyle w:val="ListParagraph"/>
        <w:numPr>
          <w:ilvl w:val="0"/>
          <w:numId w:val="17"/>
        </w:numPr>
        <w:tabs>
          <w:tab w:val="left" w:pos="574"/>
        </w:tabs>
        <w:ind w:left="574" w:hanging="574"/>
      </w:pPr>
      <w:r w:rsidRPr="00AB27C2">
        <w:t xml:space="preserve">Lėtai ištraukite paruoštą skystį (50 mg daptomicino mililitre) iš flakono 21 dydžio arba mažesnio skersmens sterilia adata. </w:t>
      </w:r>
    </w:p>
    <w:p w14:paraId="46F3413C" w14:textId="77777777" w:rsidR="001E4950" w:rsidRPr="00AB27C2" w:rsidRDefault="001E4950" w:rsidP="00FB79AE">
      <w:pPr>
        <w:pStyle w:val="ListParagraph"/>
        <w:numPr>
          <w:ilvl w:val="0"/>
          <w:numId w:val="17"/>
        </w:numPr>
        <w:tabs>
          <w:tab w:val="left" w:pos="574"/>
        </w:tabs>
        <w:ind w:left="574" w:hanging="574"/>
      </w:pPr>
      <w:r w:rsidRPr="00AB27C2">
        <w:t xml:space="preserve">Apverskite flakoną, kad tirpalas sutekėtų prie kamščio. Naudodami naują švirkštą įbeskite adatą į apverstą flakoną. Laikydami flakoną apverstą, įveskite adatą tiek, kad jos smaigalys būtų pačioje tirpalo flakone apačioje, tada traukite tirpalą į švirkštą. Prieš traukdami adatą iš flakono, iki galo atitraukite švirkšto stūmoklį cilindre, kad iš apversto flakono ištrauktumėte visą tirpalą. </w:t>
      </w:r>
    </w:p>
    <w:p w14:paraId="7D1A851E" w14:textId="77777777" w:rsidR="001E4950" w:rsidRPr="00AB27C2" w:rsidRDefault="001E4950" w:rsidP="00FB79AE">
      <w:pPr>
        <w:pStyle w:val="ListParagraph"/>
        <w:numPr>
          <w:ilvl w:val="0"/>
          <w:numId w:val="17"/>
        </w:numPr>
        <w:tabs>
          <w:tab w:val="left" w:pos="574"/>
        </w:tabs>
        <w:ind w:left="574" w:hanging="574"/>
      </w:pPr>
      <w:r w:rsidRPr="00AB27C2">
        <w:t xml:space="preserve">Pakeiskite adatą nauja, skirta infuzijai į veną. </w:t>
      </w:r>
    </w:p>
    <w:p w14:paraId="7D71C66E" w14:textId="77777777" w:rsidR="001E4950" w:rsidRDefault="001E4950" w:rsidP="00FB79AE">
      <w:pPr>
        <w:pStyle w:val="ListParagraph"/>
        <w:numPr>
          <w:ilvl w:val="0"/>
          <w:numId w:val="17"/>
        </w:numPr>
        <w:tabs>
          <w:tab w:val="left" w:pos="574"/>
        </w:tabs>
        <w:ind w:left="574" w:hanging="574"/>
      </w:pPr>
      <w:r w:rsidRPr="00AB27C2">
        <w:t xml:space="preserve">Pašalinkite orą, didelius burbulus ir tirpalo perteklių, kad gautumėte reikiamą dozę. </w:t>
      </w:r>
    </w:p>
    <w:p w14:paraId="10D677F4" w14:textId="77777777" w:rsidR="008A3B44" w:rsidRPr="00AB27C2" w:rsidRDefault="00126629" w:rsidP="00FB79AE">
      <w:pPr>
        <w:pStyle w:val="ListParagraph"/>
        <w:numPr>
          <w:ilvl w:val="0"/>
          <w:numId w:val="17"/>
        </w:numPr>
        <w:tabs>
          <w:tab w:val="left" w:pos="574"/>
        </w:tabs>
        <w:ind w:left="574" w:hanging="574"/>
      </w:pPr>
      <w:r>
        <w:t>P</w:t>
      </w:r>
      <w:r w:rsidRPr="00126629">
        <w:t xml:space="preserve">erkelkite </w:t>
      </w:r>
      <w:r>
        <w:t>p</w:t>
      </w:r>
      <w:r w:rsidRPr="00126629">
        <w:t>aruoštą tirpalą į (paprastai 50 ml tūrio)</w:t>
      </w:r>
      <w:r>
        <w:t xml:space="preserve"> </w:t>
      </w:r>
      <w:r w:rsidRPr="00126629">
        <w:t xml:space="preserve">infuzijų maišelį su 9 mg/ml (0,9%) natrio chlorido </w:t>
      </w:r>
      <w:r w:rsidR="00E4199E">
        <w:t xml:space="preserve">injekciniu </w:t>
      </w:r>
      <w:r w:rsidRPr="00126629">
        <w:t>tirpalu.</w:t>
      </w:r>
    </w:p>
    <w:p w14:paraId="0EC48736" w14:textId="77777777" w:rsidR="001E4950" w:rsidRPr="00AB27C2" w:rsidRDefault="001E4950" w:rsidP="00FB79AE">
      <w:pPr>
        <w:pStyle w:val="ListParagraph"/>
        <w:numPr>
          <w:ilvl w:val="0"/>
          <w:numId w:val="17"/>
        </w:numPr>
        <w:tabs>
          <w:tab w:val="left" w:pos="574"/>
        </w:tabs>
        <w:ind w:left="574" w:hanging="574"/>
      </w:pPr>
      <w:r w:rsidRPr="00AB27C2">
        <w:t>Tada paruoštas ir praskiestas tirpalas suleidžiamas į veną 30 </w:t>
      </w:r>
      <w:r w:rsidR="00173B68">
        <w:t>arba 60</w:t>
      </w:r>
      <w:r w:rsidR="007254BD" w:rsidRPr="00AB27C2" w:rsidDel="007254BD">
        <w:t xml:space="preserve"> </w:t>
      </w:r>
      <w:r w:rsidRPr="00AB27C2">
        <w:t>minučių trukmės infuzijos būdu, kaip nurodyta 4.2 skyriuje.</w:t>
      </w:r>
    </w:p>
    <w:p w14:paraId="2483E59B" w14:textId="77777777" w:rsidR="001E4950" w:rsidRPr="00AB27C2" w:rsidRDefault="001E4950" w:rsidP="001E4950"/>
    <w:p w14:paraId="730C2D9E" w14:textId="77777777" w:rsidR="001E4950" w:rsidRPr="00AB27C2" w:rsidRDefault="001E4950" w:rsidP="001E4950">
      <w:r w:rsidRPr="00AB27C2">
        <w:t xml:space="preserve">Nustatyta, kad kartu su Daptomycin Hospira infuziniame tirpale galima naudoti aztreonamą, </w:t>
      </w:r>
      <w:r>
        <w:t xml:space="preserve">ceftazidimą, </w:t>
      </w:r>
      <w:r w:rsidRPr="00AB27C2">
        <w:t>ceftriaksoną, gentamiciną, flukonazolą, levofloksaciną, dopaminą, hepariną ir lidokainą.</w:t>
      </w:r>
    </w:p>
    <w:p w14:paraId="353EFD16" w14:textId="77777777" w:rsidR="001E4950" w:rsidRPr="00AB27C2" w:rsidRDefault="001E4950" w:rsidP="001E4950"/>
    <w:p w14:paraId="4C80040B" w14:textId="77777777" w:rsidR="001E4950" w:rsidRPr="00AB27C2" w:rsidRDefault="001E4950" w:rsidP="001E4950">
      <w:pPr>
        <w:rPr>
          <w:i/>
        </w:rPr>
      </w:pPr>
      <w:r w:rsidRPr="00AB27C2">
        <w:rPr>
          <w:i/>
        </w:rPr>
        <w:t xml:space="preserve">Daptomycin Hospira, leidžiamas į veną 2 minučių trukmės injekcijos būdu </w:t>
      </w:r>
      <w:r w:rsidR="005946B8">
        <w:rPr>
          <w:i/>
        </w:rPr>
        <w:t>(tik suaugusiems pacientams)</w:t>
      </w:r>
    </w:p>
    <w:p w14:paraId="6627E5AC" w14:textId="77777777" w:rsidR="001E4950" w:rsidRPr="00AB27C2" w:rsidRDefault="001E4950" w:rsidP="001E4950">
      <w:r w:rsidRPr="00AB27C2">
        <w:t>Į veną injekcijos būdu leidžiamo Daptomycin Hospira negalima ruošti su vandeniu. Daptomycin Hospira galima ruošti tik su 9 mg/ml (0,9 %) natrio chlorid</w:t>
      </w:r>
      <w:r w:rsidR="004612F3">
        <w:t>o injekciniu tirpalu</w:t>
      </w:r>
      <w:r w:rsidRPr="00AB27C2">
        <w:t>.</w:t>
      </w:r>
    </w:p>
    <w:p w14:paraId="23A2E2DC" w14:textId="77777777" w:rsidR="001E4950" w:rsidRPr="00AB27C2" w:rsidRDefault="001E4950" w:rsidP="001E4950">
      <w:r w:rsidRPr="00AB27C2">
        <w:t xml:space="preserve"> </w:t>
      </w:r>
    </w:p>
    <w:p w14:paraId="3AE5D090" w14:textId="77777777" w:rsidR="001E4950" w:rsidRPr="00AB27C2" w:rsidRDefault="001E4950" w:rsidP="001E4950">
      <w:r w:rsidRPr="00AB27C2">
        <w:t xml:space="preserve">50 mg/ml koncentracijos Daptomycin Hospira injekcijai gaunamas liofilizuotą </w:t>
      </w:r>
      <w:r w:rsidR="00C57134">
        <w:t xml:space="preserve">vaistinį  </w:t>
      </w:r>
      <w:r w:rsidRPr="00A8380E">
        <w:t>preparatą</w:t>
      </w:r>
      <w:r w:rsidRPr="00AB27C2">
        <w:t xml:space="preserve"> paruošus su 7 ml natrio chlorido 9 mg/ml (0,9 %) injekciniu tirpalu.</w:t>
      </w:r>
    </w:p>
    <w:p w14:paraId="1D7EF876" w14:textId="77777777" w:rsidR="001E4950" w:rsidRPr="00AB27C2" w:rsidRDefault="001E4950" w:rsidP="001E4950">
      <w:r w:rsidRPr="00AB27C2">
        <w:t xml:space="preserve"> </w:t>
      </w:r>
    </w:p>
    <w:p w14:paraId="2B0E79AC" w14:textId="77777777" w:rsidR="001E4950" w:rsidRPr="00AB27C2" w:rsidRDefault="001E4950" w:rsidP="001E4950">
      <w:r w:rsidRPr="00AB27C2">
        <w:t xml:space="preserve">Visiškai ištirpęs </w:t>
      </w:r>
      <w:r w:rsidR="00C57134">
        <w:t xml:space="preserve">vaistinis </w:t>
      </w:r>
      <w:r w:rsidRPr="00A8380E">
        <w:t>preparatas</w:t>
      </w:r>
      <w:r w:rsidRPr="00AB27C2">
        <w:t xml:space="preserve"> būna skaidrus, aplink flakono kraštą gali būti keli burbuliukai arba putos.</w:t>
      </w:r>
    </w:p>
    <w:p w14:paraId="655E74CD" w14:textId="77777777" w:rsidR="001E4950" w:rsidRPr="00AB27C2" w:rsidRDefault="001E4950" w:rsidP="001E4950"/>
    <w:p w14:paraId="73B3DAF3" w14:textId="77777777" w:rsidR="001E4950" w:rsidRPr="00AB27C2" w:rsidRDefault="001E4950" w:rsidP="001E4950">
      <w:r w:rsidRPr="00AB27C2">
        <w:t xml:space="preserve">Daptomycin Hospira injekcijai į veną ruošiamas pagal šias instrukcijas: </w:t>
      </w:r>
    </w:p>
    <w:p w14:paraId="55E38D7E" w14:textId="77777777" w:rsidR="001E4950" w:rsidRDefault="001E4950" w:rsidP="001E4950">
      <w:r w:rsidRPr="00AB27C2">
        <w:t xml:space="preserve">Liofilizuotą Daptomycin Hospira reikia ruošti aseptinėmis sąlygomis. </w:t>
      </w:r>
    </w:p>
    <w:p w14:paraId="15B8064C" w14:textId="77777777" w:rsidR="007166A3" w:rsidRDefault="007166A3" w:rsidP="007166A3">
      <w:r>
        <w:t>Siekdami sumažinti putojimą, ruošdami ir paruošę tirpalą VENKITE stipriai plakti ir kratyti flakoną.</w:t>
      </w:r>
    </w:p>
    <w:p w14:paraId="4FD65E2F" w14:textId="77777777" w:rsidR="008A3B44" w:rsidRPr="00AB27C2" w:rsidRDefault="008A3B44" w:rsidP="001E4950"/>
    <w:p w14:paraId="6DE82356" w14:textId="77777777" w:rsidR="001E4950" w:rsidRPr="00AB27C2" w:rsidRDefault="007166A3" w:rsidP="00FB79AE">
      <w:pPr>
        <w:pStyle w:val="ListParagraph"/>
        <w:numPr>
          <w:ilvl w:val="0"/>
          <w:numId w:val="18"/>
        </w:numPr>
        <w:ind w:left="574" w:hanging="574"/>
      </w:pPr>
      <w:r w:rsidRPr="00AB27C2">
        <w:t>Vidurinei guminio kamščio daliai atidengti reikia pašalinti polipropileninį nuplėšiamąjį dangtelį. Nušluostykite guminio kamščio viršų alkoholiniu tamponėliu ar kitu antiseptiniu tirpalu ir palaukite, kol išdžius</w:t>
      </w:r>
      <w:r>
        <w:t xml:space="preserve"> (jeigu taikoma, tuos pačius veiksmus atlikite su natrio chlorido tirpalo flakonu)</w:t>
      </w:r>
      <w:r w:rsidRPr="00AB27C2">
        <w:t xml:space="preserve">. Nuvalyto guminio kamščio liesti rankomis ar juo liesti kitus paviršius negalima. Įtraukite 7 ml natrio chlorido 9 mg/ml (0,9 %) injekcinio tirpalo į švirkštą naudodami sterilią 21 dydžio arba mažesnio skersmens perkėlimo adatą arba neadatiniu įtaisu, tada </w:t>
      </w:r>
      <w:r>
        <w:t>LĖTAI</w:t>
      </w:r>
      <w:r w:rsidRPr="00AB27C2">
        <w:t xml:space="preserve"> suleiskite per guminio kamščio vidurį </w:t>
      </w:r>
      <w:r>
        <w:t xml:space="preserve">tiesiai </w:t>
      </w:r>
      <w:r w:rsidR="00576DBA">
        <w:t>po</w:t>
      </w:r>
      <w:r>
        <w:t xml:space="preserve"> </w:t>
      </w:r>
      <w:r w:rsidR="00C57134">
        <w:t xml:space="preserve">vaistinio </w:t>
      </w:r>
      <w:r>
        <w:t>preparato kamšči</w:t>
      </w:r>
      <w:r w:rsidR="00576DBA">
        <w:t>u</w:t>
      </w:r>
      <w:r w:rsidRPr="00AB27C2">
        <w:t xml:space="preserve"> flakon</w:t>
      </w:r>
      <w:r w:rsidR="00D7523F">
        <w:t>e.</w:t>
      </w:r>
    </w:p>
    <w:p w14:paraId="7DA09A84" w14:textId="77777777" w:rsidR="007166A3" w:rsidRDefault="007166A3" w:rsidP="00FB79AE">
      <w:pPr>
        <w:pStyle w:val="ListParagraph"/>
        <w:numPr>
          <w:ilvl w:val="0"/>
          <w:numId w:val="18"/>
        </w:numPr>
        <w:ind w:left="574" w:hanging="574"/>
      </w:pPr>
      <w:r>
        <w:lastRenderedPageBreak/>
        <w:t>Atpalaiduokite švirkšto stūmoklį ir, prieš ištraukdami švirkštą iš flakono, leiskite švirkšto stūmokliui išlyginti slėgį.</w:t>
      </w:r>
    </w:p>
    <w:p w14:paraId="1554B8F6" w14:textId="77777777" w:rsidR="007166A3" w:rsidRDefault="007166A3" w:rsidP="00FB79AE">
      <w:pPr>
        <w:pStyle w:val="ListParagraph"/>
        <w:numPr>
          <w:ilvl w:val="0"/>
          <w:numId w:val="18"/>
        </w:numPr>
        <w:ind w:left="574" w:hanging="574"/>
      </w:pPr>
      <w:r>
        <w:t>Laikydami flakoną</w:t>
      </w:r>
      <w:r w:rsidRPr="00A506C9">
        <w:t xml:space="preserve"> </w:t>
      </w:r>
      <w:r>
        <w:t>už kaklelio,</w:t>
      </w:r>
      <w:r w:rsidR="007819F8">
        <w:t xml:space="preserve"> pakreipkite jį ir</w:t>
      </w:r>
      <w:r>
        <w:t xml:space="preserve"> pamaišykite turinį, kol </w:t>
      </w:r>
      <w:r w:rsidR="00C57134">
        <w:t xml:space="preserve">vaistinis </w:t>
      </w:r>
      <w:r>
        <w:t>preparatas visiškai ištirps.</w:t>
      </w:r>
    </w:p>
    <w:p w14:paraId="6E486458" w14:textId="77777777" w:rsidR="001E4950" w:rsidRPr="00AB27C2" w:rsidRDefault="001E4950" w:rsidP="00FB79AE">
      <w:pPr>
        <w:pStyle w:val="ListParagraph"/>
        <w:numPr>
          <w:ilvl w:val="0"/>
          <w:numId w:val="18"/>
        </w:numPr>
        <w:ind w:left="574" w:hanging="574"/>
      </w:pPr>
      <w:r w:rsidRPr="00AB27C2">
        <w:t xml:space="preserve">Paruoštą tirpalą prieš vartojimą reikia atidžiai patikrinti, ar </w:t>
      </w:r>
      <w:r w:rsidR="00C57134">
        <w:t xml:space="preserve">vaistinio </w:t>
      </w:r>
      <w:r w:rsidRPr="00A8380E">
        <w:t>preparatas</w:t>
      </w:r>
      <w:r w:rsidRPr="00AB27C2">
        <w:t xml:space="preserve"> ištirpo, ir apžiūrėti, ar nėra dalelių. Paruoštų Daptomycin Hospira tirpalų spalva būna nuo </w:t>
      </w:r>
      <w:r w:rsidR="006979F6">
        <w:t xml:space="preserve">skaidriai </w:t>
      </w:r>
      <w:r w:rsidR="007166A3">
        <w:t>geltonos</w:t>
      </w:r>
      <w:r w:rsidRPr="00AB27C2">
        <w:t xml:space="preserve"> iki šviesiai rudos. </w:t>
      </w:r>
    </w:p>
    <w:p w14:paraId="6A3E7FE6" w14:textId="77777777" w:rsidR="001E4950" w:rsidRPr="00AB27C2" w:rsidRDefault="001E4950" w:rsidP="00FB79AE">
      <w:pPr>
        <w:pStyle w:val="ListParagraph"/>
        <w:numPr>
          <w:ilvl w:val="0"/>
          <w:numId w:val="18"/>
        </w:numPr>
        <w:ind w:left="574" w:hanging="574"/>
      </w:pPr>
      <w:r w:rsidRPr="00AB27C2">
        <w:t xml:space="preserve">Lėtai ištraukite paruoštą skystį (50 mg daptomicino mililitre) iš flakono 21 dydžio arba mažesnio skersmens sterilia adata. </w:t>
      </w:r>
    </w:p>
    <w:p w14:paraId="7ABD852D" w14:textId="77777777" w:rsidR="001E4950" w:rsidRPr="00AB27C2" w:rsidRDefault="001E4950" w:rsidP="00FB79AE">
      <w:pPr>
        <w:pStyle w:val="ListParagraph"/>
        <w:numPr>
          <w:ilvl w:val="0"/>
          <w:numId w:val="18"/>
        </w:numPr>
        <w:ind w:left="574" w:hanging="574"/>
      </w:pPr>
      <w:r w:rsidRPr="00AB27C2">
        <w:t xml:space="preserve">Apverskite flakoną, kad tirpalas sutekėtų prie kamščio. Naudodami naują švirkštą įbeskite adatą į apverstą flakoną. Laikydami flakoną apverstą, įveskite adatą tiek, kad jos smaigalys būtų pačioje tirpalo flakone apačioje, tada traukite tirpalą į švirkštą. Prieš traukdami adatą iš flakono, iki galo atitraukite švirkšto stūmoklį cilindre, kad iš apversto flakono ištrauktumėte visą tirpalą. </w:t>
      </w:r>
    </w:p>
    <w:p w14:paraId="53AAFB65" w14:textId="77777777" w:rsidR="001E4950" w:rsidRPr="00AB27C2" w:rsidRDefault="001E4950" w:rsidP="00FB79AE">
      <w:pPr>
        <w:pStyle w:val="ListParagraph"/>
        <w:numPr>
          <w:ilvl w:val="0"/>
          <w:numId w:val="18"/>
        </w:numPr>
        <w:ind w:left="574" w:hanging="574"/>
      </w:pPr>
      <w:r w:rsidRPr="00AB27C2">
        <w:t xml:space="preserve">Pakeiskite adatą nauja, skirta injekcijai į veną. </w:t>
      </w:r>
    </w:p>
    <w:p w14:paraId="617B28D5" w14:textId="77777777" w:rsidR="001E4950" w:rsidRPr="00AB27C2" w:rsidRDefault="001E4950" w:rsidP="00FB79AE">
      <w:pPr>
        <w:pStyle w:val="ListParagraph"/>
        <w:numPr>
          <w:ilvl w:val="0"/>
          <w:numId w:val="18"/>
        </w:numPr>
        <w:ind w:left="574" w:hanging="574"/>
      </w:pPr>
      <w:r w:rsidRPr="00AB27C2">
        <w:t xml:space="preserve">Pašalinkite orą, didelius burbulus ir tirpalo perteklių, kad gautumėte reikiamą dozę. </w:t>
      </w:r>
    </w:p>
    <w:p w14:paraId="4CDA56BC" w14:textId="77777777" w:rsidR="001E4950" w:rsidRPr="00AB27C2" w:rsidRDefault="001E4950" w:rsidP="00FB79AE">
      <w:pPr>
        <w:pStyle w:val="ListParagraph"/>
        <w:numPr>
          <w:ilvl w:val="0"/>
          <w:numId w:val="18"/>
        </w:numPr>
        <w:ind w:left="574" w:hanging="574"/>
      </w:pPr>
      <w:r w:rsidRPr="00AB27C2">
        <w:t>Paruoštą tirpalą tada reikia lėtai suleisti į veną 2 minučių trukmės injekcijos būdu, kaip nurodyta 4.2 skyriuje.</w:t>
      </w:r>
    </w:p>
    <w:p w14:paraId="6F3E3E97" w14:textId="77777777" w:rsidR="001E4950" w:rsidRPr="00AB27C2" w:rsidRDefault="001E4950" w:rsidP="001E4950"/>
    <w:p w14:paraId="41F40DF5" w14:textId="77777777" w:rsidR="001E4950" w:rsidRPr="00AB27C2" w:rsidRDefault="001E4950" w:rsidP="001E4950">
      <w:r w:rsidRPr="00AB27C2">
        <w:t>Daptomycin Hospira flakonai skirti naudoti tik vieną kartą.</w:t>
      </w:r>
    </w:p>
    <w:p w14:paraId="4AC84772" w14:textId="77777777" w:rsidR="001E4950" w:rsidRPr="00AB27C2" w:rsidRDefault="001E4950" w:rsidP="001E4950"/>
    <w:p w14:paraId="0069B949" w14:textId="77777777" w:rsidR="001E4950" w:rsidRPr="00AB27C2" w:rsidRDefault="001E4950" w:rsidP="001E4950">
      <w:r w:rsidRPr="00AB27C2">
        <w:t>Mikrobiologiniu požiūriu</w:t>
      </w:r>
      <w:r w:rsidR="00C57134">
        <w:t xml:space="preserve"> vaistinį </w:t>
      </w:r>
      <w:r w:rsidRPr="00AB27C2">
        <w:t xml:space="preserve"> </w:t>
      </w:r>
      <w:r w:rsidRPr="00A8380E">
        <w:t>preparatą</w:t>
      </w:r>
      <w:r w:rsidRPr="00AB27C2">
        <w:t xml:space="preserve"> reikia suvartoti iškart po paruošimo (žr. 6.3 skyrių). </w:t>
      </w:r>
    </w:p>
    <w:p w14:paraId="72F5C2F7" w14:textId="77777777" w:rsidR="001E4950" w:rsidRPr="00AB27C2" w:rsidRDefault="001E4950" w:rsidP="001E4950"/>
    <w:p w14:paraId="59456655" w14:textId="77777777" w:rsidR="001E4950" w:rsidRPr="00AB27C2" w:rsidRDefault="001E4950" w:rsidP="001E4950">
      <w:r w:rsidRPr="00AB27C2">
        <w:t>Nesuvartotą vaistinį preparatą ar atliekas reikia tvarkyti laikantis vietinių reikalavimų.</w:t>
      </w:r>
    </w:p>
    <w:p w14:paraId="5673A29E" w14:textId="77777777" w:rsidR="001E4950" w:rsidRPr="00AB27C2" w:rsidRDefault="001E4950" w:rsidP="001E4950"/>
    <w:p w14:paraId="2D327C23" w14:textId="77777777" w:rsidR="001E4950" w:rsidRPr="00990D14" w:rsidRDefault="001E4950" w:rsidP="00225BF4">
      <w:pPr>
        <w:keepNext/>
        <w:keepLines/>
        <w:widowControl w:val="0"/>
      </w:pPr>
      <w:r w:rsidRPr="00990D14">
        <w:rPr>
          <w:u w:val="single"/>
        </w:rPr>
        <w:t>Daptomycin Hospira 500 mg milteliai injekciniam ar infuziniam tirpalui</w:t>
      </w:r>
    </w:p>
    <w:p w14:paraId="04D12468" w14:textId="77777777" w:rsidR="001E4950" w:rsidRPr="00990D14" w:rsidRDefault="001E4950" w:rsidP="00225BF4">
      <w:pPr>
        <w:keepNext/>
        <w:keepLines/>
        <w:widowControl w:val="0"/>
      </w:pPr>
    </w:p>
    <w:p w14:paraId="666E6D84" w14:textId="77777777" w:rsidR="001E4950" w:rsidRPr="00990D14" w:rsidRDefault="001E4950" w:rsidP="00225BF4">
      <w:pPr>
        <w:keepNext/>
        <w:keepLines/>
        <w:widowControl w:val="0"/>
        <w:rPr>
          <w:i/>
        </w:rPr>
      </w:pPr>
      <w:r w:rsidRPr="00990D14">
        <w:rPr>
          <w:i/>
        </w:rPr>
        <w:t xml:space="preserve">Daptomycin Hospira, leidžiamas į veną 30 </w:t>
      </w:r>
      <w:r w:rsidR="00173B68">
        <w:rPr>
          <w:i/>
        </w:rPr>
        <w:t>arba 60</w:t>
      </w:r>
      <w:r w:rsidRPr="00990D14">
        <w:rPr>
          <w:i/>
        </w:rPr>
        <w:t xml:space="preserve"> minučių trukmės infuzijos būdu </w:t>
      </w:r>
    </w:p>
    <w:p w14:paraId="356C4296" w14:textId="77777777" w:rsidR="001E4950" w:rsidRPr="00990D14" w:rsidRDefault="001E4950" w:rsidP="001E4950">
      <w:r w:rsidRPr="00990D14">
        <w:t xml:space="preserve">50 mg/ml koncentracijos Daptomycin Hospira infuzijai gaunamas liofilizuotą </w:t>
      </w:r>
      <w:r w:rsidR="00C57134">
        <w:t xml:space="preserve">vaistinį </w:t>
      </w:r>
      <w:r w:rsidRPr="00990D14">
        <w:t>preparatą paruošus su 10 ml natrio chlorido 9 mg/ml (0,9 %) injekciniu tirpalu.</w:t>
      </w:r>
    </w:p>
    <w:p w14:paraId="154341F9" w14:textId="77777777" w:rsidR="001E4950" w:rsidRPr="00990D14" w:rsidRDefault="001E4950" w:rsidP="001E4950"/>
    <w:p w14:paraId="504699E4" w14:textId="77777777" w:rsidR="001E4950" w:rsidRPr="00990D14" w:rsidRDefault="001E4950" w:rsidP="001E4950">
      <w:r w:rsidRPr="00990D14">
        <w:t xml:space="preserve">Visiškai ištirpęs </w:t>
      </w:r>
      <w:r w:rsidR="00C57134">
        <w:t xml:space="preserve">vaistinis </w:t>
      </w:r>
      <w:r w:rsidRPr="00990D14">
        <w:t>preparatas būna skaidrus, aplink flakono kraštą gali būti keli burbuliukai arba putos.</w:t>
      </w:r>
    </w:p>
    <w:p w14:paraId="3F8A8EA7" w14:textId="77777777" w:rsidR="001E4950" w:rsidRPr="00990D14" w:rsidRDefault="001E4950" w:rsidP="001E4950"/>
    <w:p w14:paraId="418F79CE" w14:textId="77777777" w:rsidR="001E4950" w:rsidRPr="00990D14" w:rsidRDefault="001E4950" w:rsidP="001E4950">
      <w:r w:rsidRPr="00990D14">
        <w:t xml:space="preserve">Daptomycin Hospira infuzijai į veną ruošiamas pagal šias instrukcijas: </w:t>
      </w:r>
    </w:p>
    <w:p w14:paraId="3840A535" w14:textId="77777777" w:rsidR="001E4950" w:rsidRDefault="001E4950" w:rsidP="001E4950">
      <w:r w:rsidRPr="00990D14">
        <w:t xml:space="preserve">Liofilizuotą Daptomycin Hospira reikia ruošti aseptinėmis sąlygomis. </w:t>
      </w:r>
    </w:p>
    <w:p w14:paraId="230EC623" w14:textId="77777777" w:rsidR="007166A3" w:rsidRDefault="007166A3" w:rsidP="007166A3">
      <w:r>
        <w:t>Siekdami sumažinti putojimą, ruošdami ir paruošę tirpalą VENKITE stipriai plakti ir kratyti flakoną.</w:t>
      </w:r>
    </w:p>
    <w:p w14:paraId="08D3E511" w14:textId="77777777" w:rsidR="00B11104" w:rsidRPr="00990D14" w:rsidRDefault="00B11104" w:rsidP="001E4950"/>
    <w:p w14:paraId="44076111" w14:textId="77777777" w:rsidR="001E4950" w:rsidRPr="00990D14" w:rsidRDefault="001E4950" w:rsidP="00FB79AE">
      <w:pPr>
        <w:pStyle w:val="ListParagraph"/>
        <w:numPr>
          <w:ilvl w:val="0"/>
          <w:numId w:val="19"/>
        </w:numPr>
        <w:ind w:left="567" w:hanging="567"/>
      </w:pPr>
      <w:r w:rsidRPr="00990D14">
        <w:t>Vidurinei guminio kamščio daliai atidengti reikia pašalinti polipropileninį nuplėšiamąjį dangtelį. Nušluostykite guminio kamščio viršų alkoholiniu tamponėliu ar kitu antiseptiniu tirpalu ir palaukite, kol išdžius</w:t>
      </w:r>
      <w:r w:rsidR="007166A3">
        <w:t xml:space="preserve"> (jeigu taikoma, tuos pačius veiksmus atlikite su natrio chlorido tirpalo flakonu)</w:t>
      </w:r>
      <w:r w:rsidRPr="00990D14">
        <w:t xml:space="preserve">. Nuvalyto guminio kamščio liesti rankomis ar juo liesti kitus paviršius negalima. Įtraukite 10 ml natrio chlorido 9 mg/ml (0,9 %) injekcinio tirpalo į švirkštą naudodami sterilią 21 dydžio arba mažesnio skersmens perkėlimo adatą arba neadatiniu įtaisu, tada </w:t>
      </w:r>
      <w:r w:rsidR="00894035">
        <w:t>LĖTAI</w:t>
      </w:r>
      <w:r w:rsidR="00894035" w:rsidRPr="00AB27C2">
        <w:t xml:space="preserve"> suleiskite per guminio kamščio vidurį </w:t>
      </w:r>
      <w:r w:rsidR="00894035">
        <w:t xml:space="preserve">tiesiai </w:t>
      </w:r>
      <w:r w:rsidR="00576DBA">
        <w:t>po</w:t>
      </w:r>
      <w:r w:rsidR="00894035">
        <w:t xml:space="preserve"> </w:t>
      </w:r>
      <w:r w:rsidR="00C57134">
        <w:t xml:space="preserve">vaistinio </w:t>
      </w:r>
      <w:r w:rsidR="00894035">
        <w:t>preparato kamšči</w:t>
      </w:r>
      <w:r w:rsidR="00576DBA">
        <w:t>u</w:t>
      </w:r>
      <w:r w:rsidR="00894035" w:rsidRPr="00AB27C2">
        <w:t xml:space="preserve"> flakon</w:t>
      </w:r>
      <w:r w:rsidR="009D212E">
        <w:t>e.</w:t>
      </w:r>
    </w:p>
    <w:p w14:paraId="6A23A33D" w14:textId="77777777" w:rsidR="008A3B44" w:rsidRDefault="00894035" w:rsidP="00FB79AE">
      <w:pPr>
        <w:pStyle w:val="ListParagraph"/>
        <w:numPr>
          <w:ilvl w:val="0"/>
          <w:numId w:val="19"/>
        </w:numPr>
        <w:ind w:left="567" w:hanging="567"/>
      </w:pPr>
      <w:r>
        <w:t>Atpalaiduokite švirkšto stūmoklį ir, prieš ištraukdami švirkštą iš flakono, leiskite švirkšto stūmokliui išlyginti slėgį.</w:t>
      </w:r>
    </w:p>
    <w:p w14:paraId="743A41BC" w14:textId="77777777" w:rsidR="00B11104" w:rsidRPr="00990D14" w:rsidRDefault="00894035" w:rsidP="00FB79AE">
      <w:pPr>
        <w:pStyle w:val="ListParagraph"/>
        <w:numPr>
          <w:ilvl w:val="0"/>
          <w:numId w:val="19"/>
        </w:numPr>
        <w:ind w:left="567" w:hanging="567"/>
      </w:pPr>
      <w:r>
        <w:t>Laikydami flakoną</w:t>
      </w:r>
      <w:r w:rsidRPr="00A506C9">
        <w:t xml:space="preserve"> </w:t>
      </w:r>
      <w:r>
        <w:t xml:space="preserve">už kaklelio, </w:t>
      </w:r>
      <w:r w:rsidR="007819F8">
        <w:t xml:space="preserve">pakreipkite jį ir </w:t>
      </w:r>
      <w:r>
        <w:t xml:space="preserve">pamaišykite turinį, kol </w:t>
      </w:r>
      <w:r w:rsidR="00C57134">
        <w:t xml:space="preserve">vaistinis </w:t>
      </w:r>
      <w:r>
        <w:t>preparatas visiškai ištirps.</w:t>
      </w:r>
    </w:p>
    <w:p w14:paraId="79F8BCAF" w14:textId="77777777" w:rsidR="001E4950" w:rsidRPr="00990D14" w:rsidRDefault="001E4950" w:rsidP="00FB79AE">
      <w:pPr>
        <w:pStyle w:val="ListParagraph"/>
        <w:numPr>
          <w:ilvl w:val="0"/>
          <w:numId w:val="19"/>
        </w:numPr>
        <w:ind w:left="567" w:hanging="567"/>
      </w:pPr>
      <w:r w:rsidRPr="00990D14">
        <w:t xml:space="preserve">Paruoštą tirpalą prieš vartojimą reikia atidžiai patikrinti, ar </w:t>
      </w:r>
      <w:r w:rsidR="00C57134">
        <w:t xml:space="preserve">vaistinis </w:t>
      </w:r>
      <w:r w:rsidRPr="00990D14">
        <w:t xml:space="preserve">preparatas ištirpo, ir apžiūrėti, ar nėra dalelių. Paruoštų Daptomycin Hospira tirpalų spalva būna nuo </w:t>
      </w:r>
      <w:r w:rsidR="006979F6">
        <w:t xml:space="preserve">skaidriai </w:t>
      </w:r>
      <w:r w:rsidR="008A3B44">
        <w:t>geltonos</w:t>
      </w:r>
      <w:r w:rsidRPr="00990D14">
        <w:t xml:space="preserve"> iki šviesiai rudos. </w:t>
      </w:r>
    </w:p>
    <w:p w14:paraId="566B7B49" w14:textId="77777777" w:rsidR="001E4950" w:rsidRPr="00990D14" w:rsidRDefault="001E4950" w:rsidP="00FB79AE">
      <w:pPr>
        <w:pStyle w:val="ListParagraph"/>
        <w:numPr>
          <w:ilvl w:val="0"/>
          <w:numId w:val="19"/>
        </w:numPr>
        <w:ind w:left="567" w:hanging="567"/>
      </w:pPr>
      <w:r w:rsidRPr="00990D14">
        <w:t xml:space="preserve">Lėtai ištraukite paruoštą skystį (50 mg daptomicino mililitre) iš flakono 21 dydžio arba mažesnio skersmens sterilia adata. </w:t>
      </w:r>
    </w:p>
    <w:p w14:paraId="74658724" w14:textId="77777777" w:rsidR="001E4950" w:rsidRPr="00990D14" w:rsidRDefault="001E4950" w:rsidP="00FB79AE">
      <w:pPr>
        <w:pStyle w:val="ListParagraph"/>
        <w:numPr>
          <w:ilvl w:val="0"/>
          <w:numId w:val="19"/>
        </w:numPr>
        <w:ind w:left="567" w:hanging="567"/>
      </w:pPr>
      <w:r w:rsidRPr="00990D14">
        <w:t xml:space="preserve">Apverskite flakoną, kad tirpalas sutekėtų prie kamščio. Naudodami naują švirkštą įbeskite adatą į apverstą flakoną. Laikydami flakoną apverstą, įveskite adatą tiek, kad jos smaigalys būtų pačioje tirpalo flakone apačioje, tada traukite tirpalą į švirkštą. Prieš traukdami adatą iš flakono, iki galo atitraukite švirkšto stūmoklį cilindre, kad iš apversto flakono ištrauktumėte visą tirpalą. </w:t>
      </w:r>
    </w:p>
    <w:p w14:paraId="75FE784B" w14:textId="77777777" w:rsidR="001E4950" w:rsidRPr="00990D14" w:rsidRDefault="001E4950" w:rsidP="00FB79AE">
      <w:pPr>
        <w:pStyle w:val="ListParagraph"/>
        <w:numPr>
          <w:ilvl w:val="0"/>
          <w:numId w:val="19"/>
        </w:numPr>
        <w:ind w:left="567" w:hanging="567"/>
      </w:pPr>
      <w:r w:rsidRPr="00990D14">
        <w:lastRenderedPageBreak/>
        <w:t xml:space="preserve">Pakeiskite adatą nauja, skirta infuzijai į veną. </w:t>
      </w:r>
    </w:p>
    <w:p w14:paraId="3E59DE24" w14:textId="77777777" w:rsidR="001E4950" w:rsidRDefault="001E4950" w:rsidP="00FB79AE">
      <w:pPr>
        <w:pStyle w:val="ListParagraph"/>
        <w:numPr>
          <w:ilvl w:val="0"/>
          <w:numId w:val="19"/>
        </w:numPr>
        <w:ind w:left="567" w:hanging="567"/>
      </w:pPr>
      <w:r w:rsidRPr="00990D14">
        <w:t xml:space="preserve">Pašalinkite orą, didelius burbulus ir tirpalo perteklių, kad gautumėte reikiamą dozę. </w:t>
      </w:r>
    </w:p>
    <w:p w14:paraId="18ABDF86" w14:textId="77777777" w:rsidR="00B11104" w:rsidRPr="00990D14" w:rsidRDefault="00894035" w:rsidP="00FB79AE">
      <w:pPr>
        <w:pStyle w:val="ListParagraph"/>
        <w:numPr>
          <w:ilvl w:val="0"/>
          <w:numId w:val="19"/>
        </w:numPr>
        <w:ind w:left="567" w:hanging="567"/>
      </w:pPr>
      <w:r>
        <w:t>P</w:t>
      </w:r>
      <w:r w:rsidRPr="00126629">
        <w:t xml:space="preserve">erkelkite </w:t>
      </w:r>
      <w:r>
        <w:t>p</w:t>
      </w:r>
      <w:r w:rsidRPr="00126629">
        <w:t>aruoštą tirpalą į (paprastai 50 ml tūrio)</w:t>
      </w:r>
      <w:r>
        <w:t xml:space="preserve"> </w:t>
      </w:r>
      <w:r w:rsidRPr="00126629">
        <w:t xml:space="preserve">infuzijų maišelį su 9 mg/ml (0,9%) natrio chlorido </w:t>
      </w:r>
      <w:r w:rsidR="00E4199E">
        <w:t xml:space="preserve">injekciniu </w:t>
      </w:r>
      <w:r w:rsidRPr="00126629">
        <w:t>tirpalu.</w:t>
      </w:r>
    </w:p>
    <w:p w14:paraId="14AAE65B" w14:textId="77777777" w:rsidR="001E4950" w:rsidRPr="00990D14" w:rsidRDefault="001E4950" w:rsidP="00FB79AE">
      <w:pPr>
        <w:pStyle w:val="ListParagraph"/>
        <w:numPr>
          <w:ilvl w:val="0"/>
          <w:numId w:val="19"/>
        </w:numPr>
        <w:ind w:left="567" w:hanging="567"/>
      </w:pPr>
      <w:r w:rsidRPr="00990D14">
        <w:t>Tada paruoštas ir praskiestas tirpalas suleidžiamas į veną 30 </w:t>
      </w:r>
      <w:r w:rsidR="00173B68">
        <w:t>arba 60</w:t>
      </w:r>
      <w:r w:rsidR="007254BD" w:rsidRPr="00990D14" w:rsidDel="007254BD">
        <w:t xml:space="preserve"> </w:t>
      </w:r>
      <w:r w:rsidRPr="00990D14">
        <w:t>minučių trukmės infuzijos būdu, kaip nurodyta 4.2 skyriuje.</w:t>
      </w:r>
    </w:p>
    <w:p w14:paraId="7B540041" w14:textId="77777777" w:rsidR="001E4950" w:rsidRPr="00990D14" w:rsidRDefault="001E4950" w:rsidP="001E4950"/>
    <w:p w14:paraId="609ABD97" w14:textId="77777777" w:rsidR="001E4950" w:rsidRPr="00990D14" w:rsidRDefault="001E4950" w:rsidP="001E4950">
      <w:r w:rsidRPr="00990D14">
        <w:t>Nustatyta, kad kartu su Daptomycin Hospira infuziniame tirpale galima naudoti aztreonamą, ceftazidimą, ceftriaksoną, gentamiciną, flukonazolą, levofloksaciną, dopaminą, hepariną ir lidokainą.</w:t>
      </w:r>
    </w:p>
    <w:p w14:paraId="2B682CFD" w14:textId="77777777" w:rsidR="001E4950" w:rsidRPr="00990D14" w:rsidRDefault="001E4950" w:rsidP="001E4950"/>
    <w:p w14:paraId="5692A54C" w14:textId="77777777" w:rsidR="001E4950" w:rsidRPr="00990D14" w:rsidRDefault="001E4950" w:rsidP="001E4950">
      <w:pPr>
        <w:rPr>
          <w:i/>
        </w:rPr>
      </w:pPr>
      <w:r w:rsidRPr="00990D14">
        <w:rPr>
          <w:i/>
        </w:rPr>
        <w:t xml:space="preserve">Daptomycin Hospira, leidžiamas į veną 2 minučių trukmės injekcijos būdu </w:t>
      </w:r>
      <w:r w:rsidR="00177AAE">
        <w:rPr>
          <w:i/>
        </w:rPr>
        <w:t>(tik suaugusiems pacientams)</w:t>
      </w:r>
    </w:p>
    <w:p w14:paraId="52DC4813" w14:textId="77777777" w:rsidR="001E4950" w:rsidRPr="00990D14" w:rsidRDefault="001E4950" w:rsidP="001E4950">
      <w:r w:rsidRPr="00990D14">
        <w:t>Į veną injekcijos būdu leidžiamo Daptomycin Hospira negalima ruošti su vandeniu. Daptomycin Hospira galima ruošti tik su 9 mg/ml (0,9 %) natrio chlorid</w:t>
      </w:r>
      <w:r w:rsidR="00D94FE9">
        <w:t>o injekciniu tirpalu</w:t>
      </w:r>
      <w:r w:rsidRPr="00990D14">
        <w:t>.</w:t>
      </w:r>
    </w:p>
    <w:p w14:paraId="67C5D738" w14:textId="77777777" w:rsidR="001E4950" w:rsidRPr="00990D14" w:rsidRDefault="001E4950" w:rsidP="001E4950"/>
    <w:p w14:paraId="2BDE62C6" w14:textId="77777777" w:rsidR="001E4950" w:rsidRPr="00990D14" w:rsidRDefault="001E4950" w:rsidP="001E4950">
      <w:r w:rsidRPr="00990D14">
        <w:t xml:space="preserve">50 mg/ml koncentracijos Daptomycin Hospira injekcijai gaunamas liofilizuotą </w:t>
      </w:r>
      <w:r w:rsidR="00C57134">
        <w:t xml:space="preserve">vaistinį </w:t>
      </w:r>
      <w:r w:rsidRPr="00990D14">
        <w:t>preparatą paruošus su 10 ml natrio chlorido 9 mg/ml (0,9 %) injekciniu tirpalu.</w:t>
      </w:r>
    </w:p>
    <w:p w14:paraId="0D802132" w14:textId="77777777" w:rsidR="001E4950" w:rsidRPr="00990D14" w:rsidRDefault="001E4950" w:rsidP="001E4950"/>
    <w:p w14:paraId="078637C9" w14:textId="77777777" w:rsidR="001E4950" w:rsidRPr="00990D14" w:rsidRDefault="001E4950" w:rsidP="001E4950">
      <w:r w:rsidRPr="00990D14">
        <w:t xml:space="preserve">Visiškai ištirpęs </w:t>
      </w:r>
      <w:r w:rsidR="00C57134">
        <w:t xml:space="preserve">vaistinis </w:t>
      </w:r>
      <w:r w:rsidRPr="00990D14">
        <w:t>preparatas būna skaidrus, aplink flakono kraštą gali būti keli burbuliukai arba putos.</w:t>
      </w:r>
    </w:p>
    <w:p w14:paraId="4316CB79" w14:textId="77777777" w:rsidR="001E4950" w:rsidRPr="00990D14" w:rsidRDefault="001E4950" w:rsidP="001E4950"/>
    <w:p w14:paraId="5C88B64D" w14:textId="77777777" w:rsidR="001E4950" w:rsidRPr="00990D14" w:rsidRDefault="001E4950" w:rsidP="00225BF4">
      <w:pPr>
        <w:keepNext/>
        <w:keepLines/>
        <w:widowControl w:val="0"/>
      </w:pPr>
      <w:r w:rsidRPr="00990D14">
        <w:t xml:space="preserve">Daptomycin Hospira injekcijai į veną ruošiamas pagal šias instrukcijas: </w:t>
      </w:r>
    </w:p>
    <w:p w14:paraId="03C67D8B" w14:textId="77777777" w:rsidR="001E4950" w:rsidRDefault="001E4950" w:rsidP="00225BF4">
      <w:pPr>
        <w:keepNext/>
        <w:keepLines/>
        <w:widowControl w:val="0"/>
      </w:pPr>
      <w:r w:rsidRPr="00990D14">
        <w:t xml:space="preserve">Liofilizuotą Daptomycin Hospira reikia ruošti aseptinėmis sąlygomis. </w:t>
      </w:r>
    </w:p>
    <w:p w14:paraId="70CB019A" w14:textId="77777777" w:rsidR="007819F8" w:rsidRDefault="007819F8" w:rsidP="007819F8">
      <w:r>
        <w:t>Siekdami sumažinti putojimą, ruošdami ir paruošę tirpalą VENKITE stipriai plakti ir kratyti flakoną.</w:t>
      </w:r>
    </w:p>
    <w:p w14:paraId="3709756B" w14:textId="77777777" w:rsidR="001E4950" w:rsidRPr="00990D14" w:rsidRDefault="001E4950" w:rsidP="00FB79AE">
      <w:pPr>
        <w:pStyle w:val="ListParagraph"/>
        <w:keepNext/>
        <w:keepLines/>
        <w:widowControl w:val="0"/>
        <w:numPr>
          <w:ilvl w:val="0"/>
          <w:numId w:val="20"/>
        </w:numPr>
        <w:ind w:left="567" w:hanging="567"/>
      </w:pPr>
      <w:r w:rsidRPr="00990D14">
        <w:t>Vidurinei guminio kamščio daliai atidengti reikia pašalinti polipropileninį nuplėšiamąjį dangtelį. Nušluostykite guminio kamščio viršų alkoholiniu tamponėliu ar kitu antiseptiniu tirpalu ir palaukite, kol išdžius</w:t>
      </w:r>
      <w:r w:rsidR="00894035">
        <w:t xml:space="preserve"> (jeigu taikoma, tuos pačius veiksmus atlikite su natrio chlorido tirpalo flakonu)</w:t>
      </w:r>
      <w:r w:rsidRPr="00990D14">
        <w:t xml:space="preserve">. Nuvalyto guminio kamščio liesti rankomis ar juo liesti kitus paviršius negalima. Įtraukite 10 ml natrio chlorido 9 mg/ml (0,9 %) injekcinio tirpalo į švirkštą naudodami sterilią 21 dydžio arba mažesnio skersmens perkėlimo adatą arba neadatiniu įtaisu, tada </w:t>
      </w:r>
      <w:r w:rsidR="00894035">
        <w:t>LĖTAI</w:t>
      </w:r>
      <w:r w:rsidR="00894035" w:rsidRPr="00AB27C2">
        <w:t xml:space="preserve"> suleiskite per guminio kamščio vidurį </w:t>
      </w:r>
      <w:r w:rsidR="00894035">
        <w:t xml:space="preserve">tiesiai </w:t>
      </w:r>
      <w:r w:rsidR="00576DBA">
        <w:t>po</w:t>
      </w:r>
      <w:r w:rsidR="00894035">
        <w:t xml:space="preserve"> </w:t>
      </w:r>
      <w:r w:rsidR="00C57134">
        <w:t xml:space="preserve">vaistinio </w:t>
      </w:r>
      <w:r w:rsidR="00894035">
        <w:t>preparato kamšči</w:t>
      </w:r>
      <w:r w:rsidR="00576DBA">
        <w:t>u</w:t>
      </w:r>
      <w:r w:rsidR="00894035" w:rsidRPr="00AB27C2">
        <w:t xml:space="preserve"> flakon</w:t>
      </w:r>
      <w:r w:rsidR="009D212E">
        <w:t>e.</w:t>
      </w:r>
    </w:p>
    <w:p w14:paraId="00EA691C" w14:textId="77777777" w:rsidR="00B11104" w:rsidRDefault="00894035" w:rsidP="00FB79AE">
      <w:pPr>
        <w:pStyle w:val="ListParagraph"/>
        <w:numPr>
          <w:ilvl w:val="0"/>
          <w:numId w:val="20"/>
        </w:numPr>
        <w:ind w:left="567" w:hanging="567"/>
      </w:pPr>
      <w:r>
        <w:t>Atpalaiduokite švirkšto stūmoklį ir, prieš ištraukdami švirkštą iš flakono, leiskite švirkšto stūmokliui išlyginti slėgį.</w:t>
      </w:r>
    </w:p>
    <w:p w14:paraId="3BCF057A" w14:textId="77777777" w:rsidR="00B11104" w:rsidRPr="00990D14" w:rsidRDefault="00894035" w:rsidP="00FB79AE">
      <w:pPr>
        <w:pStyle w:val="ListParagraph"/>
        <w:numPr>
          <w:ilvl w:val="0"/>
          <w:numId w:val="20"/>
        </w:numPr>
        <w:ind w:left="567" w:hanging="567"/>
      </w:pPr>
      <w:r>
        <w:t>Laikydami flakoną</w:t>
      </w:r>
      <w:r w:rsidRPr="00A506C9">
        <w:t xml:space="preserve"> </w:t>
      </w:r>
      <w:r>
        <w:t xml:space="preserve">už kaklelio, </w:t>
      </w:r>
      <w:r w:rsidR="007819F8">
        <w:t xml:space="preserve">pakreipkite jį ir </w:t>
      </w:r>
      <w:r>
        <w:t xml:space="preserve">pamaišykite turinį, kol </w:t>
      </w:r>
      <w:r w:rsidR="00C57134">
        <w:t xml:space="preserve">vaistinis </w:t>
      </w:r>
      <w:r>
        <w:t>preparatas visiškai ištirps.</w:t>
      </w:r>
    </w:p>
    <w:p w14:paraId="1011FCE8" w14:textId="77777777" w:rsidR="001E4950" w:rsidRPr="00990D14" w:rsidRDefault="001E4950" w:rsidP="00FB79AE">
      <w:pPr>
        <w:pStyle w:val="ListParagraph"/>
        <w:numPr>
          <w:ilvl w:val="0"/>
          <w:numId w:val="20"/>
        </w:numPr>
        <w:ind w:left="567" w:hanging="567"/>
      </w:pPr>
      <w:r w:rsidRPr="00990D14">
        <w:t xml:space="preserve">Paruoštą tirpalą prieš vartojimą reikia atidžiai patikrinti, ar </w:t>
      </w:r>
      <w:r w:rsidR="00C57134">
        <w:t xml:space="preserve">vaistinis </w:t>
      </w:r>
      <w:r w:rsidRPr="00990D14">
        <w:t xml:space="preserve">preparatas ištirpo, ir apžiūrėti, ar nėra dalelių. Paruoštų Daptomycin Hospira tirpalų spalva būna nuo </w:t>
      </w:r>
      <w:r w:rsidR="006979F6">
        <w:t xml:space="preserve">skaidriai </w:t>
      </w:r>
      <w:r w:rsidR="00B11104">
        <w:t>geltonos</w:t>
      </w:r>
      <w:r w:rsidRPr="00990D14">
        <w:t xml:space="preserve"> iki šviesiai rudos. </w:t>
      </w:r>
    </w:p>
    <w:p w14:paraId="1D1FF838" w14:textId="77777777" w:rsidR="001E4950" w:rsidRPr="00990D14" w:rsidRDefault="001E4950" w:rsidP="00FB79AE">
      <w:pPr>
        <w:pStyle w:val="ListParagraph"/>
        <w:numPr>
          <w:ilvl w:val="0"/>
          <w:numId w:val="20"/>
        </w:numPr>
        <w:ind w:left="567" w:hanging="567"/>
      </w:pPr>
      <w:r w:rsidRPr="00990D14">
        <w:t xml:space="preserve">Lėtai ištraukite paruoštą skystį (50 mg daptomicino mililitre) iš flakono 21 dydžio arba mažesnio skersmens sterilia adata. </w:t>
      </w:r>
    </w:p>
    <w:p w14:paraId="6E824F10" w14:textId="77777777" w:rsidR="001E4950" w:rsidRPr="00990D14" w:rsidRDefault="001E4950" w:rsidP="00FB79AE">
      <w:pPr>
        <w:pStyle w:val="ListParagraph"/>
        <w:numPr>
          <w:ilvl w:val="0"/>
          <w:numId w:val="20"/>
        </w:numPr>
        <w:ind w:left="567" w:hanging="567"/>
      </w:pPr>
      <w:r w:rsidRPr="00990D14">
        <w:t xml:space="preserve">Apverskite flakoną, kad tirpalas sutekėtų prie kamščio. Naudodami naują švirkštą įbeskite adatą į apverstą flakoną. Laikydami flakoną apverstą, įveskite adatą tiek, kad jos smaigalys būtų pačioje tirpalo flakone apačioje, tada traukite tirpalą į švirkštą. Prieš traukdami adatą iš flakono, iki galo atitraukite švirkšto stūmoklį cilindre, kad iš apversto flakono ištrauktumėte visą tirpalą. </w:t>
      </w:r>
    </w:p>
    <w:p w14:paraId="18200709" w14:textId="77777777" w:rsidR="001E4950" w:rsidRPr="00990D14" w:rsidRDefault="001E4950" w:rsidP="00FB79AE">
      <w:pPr>
        <w:pStyle w:val="ListParagraph"/>
        <w:numPr>
          <w:ilvl w:val="0"/>
          <w:numId w:val="20"/>
        </w:numPr>
        <w:ind w:left="567" w:hanging="567"/>
      </w:pPr>
      <w:r w:rsidRPr="00990D14">
        <w:t xml:space="preserve">Pakeiskite adatą nauja, skirta injekcijai į veną. </w:t>
      </w:r>
    </w:p>
    <w:p w14:paraId="1FBA9F3E" w14:textId="77777777" w:rsidR="001E4950" w:rsidRPr="00990D14" w:rsidRDefault="001E4950" w:rsidP="00FB79AE">
      <w:pPr>
        <w:pStyle w:val="ListParagraph"/>
        <w:numPr>
          <w:ilvl w:val="0"/>
          <w:numId w:val="20"/>
        </w:numPr>
        <w:ind w:left="567" w:hanging="567"/>
      </w:pPr>
      <w:r w:rsidRPr="00990D14">
        <w:t xml:space="preserve">Pašalinkite orą, didelius burbulus ir tirpalo perteklių, kad gautumėte reikiamą dozę. </w:t>
      </w:r>
    </w:p>
    <w:p w14:paraId="557BBF20" w14:textId="77777777" w:rsidR="001E4950" w:rsidRPr="00990D14" w:rsidRDefault="001E4950" w:rsidP="00FB79AE">
      <w:pPr>
        <w:pStyle w:val="ListParagraph"/>
        <w:numPr>
          <w:ilvl w:val="0"/>
          <w:numId w:val="20"/>
        </w:numPr>
        <w:ind w:left="567" w:hanging="567"/>
      </w:pPr>
      <w:r w:rsidRPr="00990D14">
        <w:t>Paruoštą tirpalą tada reikia lėtai suleisti į veną 2 minučių trukmės injekcijos būdu, kaip nurodyta 4.2 skyriuje.</w:t>
      </w:r>
    </w:p>
    <w:p w14:paraId="076011E9" w14:textId="77777777" w:rsidR="001E4950" w:rsidRPr="00990D14" w:rsidRDefault="001E4950" w:rsidP="001E4950"/>
    <w:p w14:paraId="0B9BBE9C" w14:textId="77777777" w:rsidR="001E4950" w:rsidRPr="00990D14" w:rsidRDefault="001E4950" w:rsidP="001E4950">
      <w:r w:rsidRPr="00990D14">
        <w:t xml:space="preserve">Daptomycin Hospira flakonai skirti naudoti tik vieną kartą. </w:t>
      </w:r>
    </w:p>
    <w:p w14:paraId="70EC2B87" w14:textId="77777777" w:rsidR="001E4950" w:rsidRPr="00990D14" w:rsidRDefault="001E4950" w:rsidP="001E4950"/>
    <w:p w14:paraId="2F4ED779" w14:textId="77777777" w:rsidR="001E4950" w:rsidRPr="00990D14" w:rsidRDefault="001E4950" w:rsidP="001E4950">
      <w:r w:rsidRPr="00990D14">
        <w:t xml:space="preserve">Mikrobiologiniu požiūriu </w:t>
      </w:r>
      <w:r w:rsidR="00C57134">
        <w:t xml:space="preserve">vaistinį </w:t>
      </w:r>
      <w:r w:rsidRPr="00990D14">
        <w:t xml:space="preserve">preparatą reikia suvartoti iškart po paruošimo (žr. 6.3 skyrių). </w:t>
      </w:r>
    </w:p>
    <w:p w14:paraId="7EAD197D" w14:textId="77777777" w:rsidR="001E4950" w:rsidRPr="00990D14" w:rsidRDefault="001E4950" w:rsidP="001E4950"/>
    <w:p w14:paraId="51B7DD20" w14:textId="77777777" w:rsidR="001E4950" w:rsidRPr="00AB27C2" w:rsidRDefault="001E4950" w:rsidP="001E4950">
      <w:r w:rsidRPr="00990D14">
        <w:t>Nesuvartotą vaistinį preparatą ar atliekas reikia tvarkyti laikantis vietinių reikalavimų</w:t>
      </w:r>
      <w:r>
        <w:rPr>
          <w:highlight w:val="lightGray"/>
        </w:rPr>
        <w:t>.</w:t>
      </w:r>
    </w:p>
    <w:p w14:paraId="15AAF343" w14:textId="77777777" w:rsidR="001E4950" w:rsidRPr="00AB27C2" w:rsidRDefault="001E4950" w:rsidP="001E4950"/>
    <w:p w14:paraId="5A4314A0" w14:textId="77777777" w:rsidR="001E4950" w:rsidRPr="00AB27C2" w:rsidRDefault="001E4950" w:rsidP="001E4950"/>
    <w:p w14:paraId="5A7B1C4F" w14:textId="77777777" w:rsidR="001E4950" w:rsidRPr="00AB27C2" w:rsidRDefault="001E4950" w:rsidP="0060639C">
      <w:pPr>
        <w:keepNext/>
        <w:keepLines/>
      </w:pPr>
      <w:r w:rsidRPr="00AB27C2">
        <w:rPr>
          <w:b/>
        </w:rPr>
        <w:lastRenderedPageBreak/>
        <w:t>7.</w:t>
      </w:r>
      <w:r>
        <w:rPr>
          <w:b/>
        </w:rPr>
        <w:tab/>
      </w:r>
      <w:r w:rsidRPr="00AB27C2">
        <w:rPr>
          <w:b/>
        </w:rPr>
        <w:t xml:space="preserve">REGISTRUOTOJAS </w:t>
      </w:r>
    </w:p>
    <w:p w14:paraId="3FF9E8E7" w14:textId="77777777" w:rsidR="001E4950" w:rsidRPr="00AB27C2" w:rsidRDefault="001E4950" w:rsidP="001E4950"/>
    <w:p w14:paraId="7168B677" w14:textId="77777777" w:rsidR="00DE71F1" w:rsidRPr="00DE71F1" w:rsidRDefault="00DE71F1" w:rsidP="00DE71F1">
      <w:pPr>
        <w:rPr>
          <w:color w:val="000000"/>
        </w:rPr>
      </w:pPr>
      <w:r w:rsidRPr="00DE71F1">
        <w:rPr>
          <w:color w:val="000000"/>
        </w:rPr>
        <w:t>Pfizer Europe MA EEIG</w:t>
      </w:r>
    </w:p>
    <w:p w14:paraId="592CD72F" w14:textId="77777777" w:rsidR="00DE71F1" w:rsidRPr="00DE71F1" w:rsidRDefault="00DE71F1" w:rsidP="00DE71F1">
      <w:pPr>
        <w:rPr>
          <w:color w:val="000000"/>
        </w:rPr>
      </w:pPr>
      <w:r w:rsidRPr="00DE71F1">
        <w:rPr>
          <w:color w:val="000000"/>
        </w:rPr>
        <w:t>Boulevard de la Plaine 17</w:t>
      </w:r>
    </w:p>
    <w:p w14:paraId="28480BE7" w14:textId="77777777" w:rsidR="00DE71F1" w:rsidRPr="00DE71F1" w:rsidRDefault="00DE71F1" w:rsidP="00DE71F1">
      <w:pPr>
        <w:rPr>
          <w:color w:val="000000"/>
        </w:rPr>
      </w:pPr>
      <w:r w:rsidRPr="00DE71F1">
        <w:rPr>
          <w:color w:val="000000"/>
        </w:rPr>
        <w:t>1050 Bruxelles</w:t>
      </w:r>
    </w:p>
    <w:p w14:paraId="6EFD70FC" w14:textId="77777777" w:rsidR="00DE71F1" w:rsidRPr="00DE71F1" w:rsidRDefault="00DE71F1" w:rsidP="00DE71F1">
      <w:pPr>
        <w:rPr>
          <w:color w:val="000000"/>
        </w:rPr>
      </w:pPr>
      <w:r w:rsidRPr="00DE71F1">
        <w:rPr>
          <w:color w:val="000000"/>
        </w:rPr>
        <w:t>Belgija</w:t>
      </w:r>
    </w:p>
    <w:p w14:paraId="0BE46C1C" w14:textId="77777777" w:rsidR="001E4950" w:rsidRPr="00AB27C2" w:rsidRDefault="001E4950" w:rsidP="001E4950"/>
    <w:p w14:paraId="55142BB0" w14:textId="77777777" w:rsidR="001E4950" w:rsidRPr="00AB27C2" w:rsidRDefault="001E4950" w:rsidP="001E4950"/>
    <w:p w14:paraId="01DCDDA7" w14:textId="77777777" w:rsidR="001E4950" w:rsidRPr="00AB27C2" w:rsidRDefault="001E4950" w:rsidP="0029409C">
      <w:pPr>
        <w:keepNext/>
        <w:keepLines/>
      </w:pPr>
      <w:r w:rsidRPr="00AB27C2">
        <w:rPr>
          <w:b/>
        </w:rPr>
        <w:t>8.</w:t>
      </w:r>
      <w:r>
        <w:rPr>
          <w:b/>
        </w:rPr>
        <w:tab/>
      </w:r>
      <w:r w:rsidRPr="00AB27C2">
        <w:rPr>
          <w:b/>
        </w:rPr>
        <w:t xml:space="preserve">REGISTRACIJOS PAŽYMĖJIMO NUMERIS (-IAI) </w:t>
      </w:r>
    </w:p>
    <w:p w14:paraId="112FF390" w14:textId="77777777" w:rsidR="001E4950" w:rsidRDefault="001E4950" w:rsidP="0029409C">
      <w:pPr>
        <w:keepNext/>
        <w:keepLines/>
      </w:pPr>
    </w:p>
    <w:p w14:paraId="779F8F03" w14:textId="77777777" w:rsidR="001D73C6" w:rsidRPr="00A81253" w:rsidRDefault="001D73C6" w:rsidP="001D73C6">
      <w:r w:rsidRPr="00A81253">
        <w:t>EU/1/17/1175/001</w:t>
      </w:r>
    </w:p>
    <w:p w14:paraId="3F3E63AC" w14:textId="77777777" w:rsidR="001D73C6" w:rsidRPr="00A81253" w:rsidRDefault="001D73C6" w:rsidP="001D73C6">
      <w:r>
        <w:t>EU/1/17/1175/002</w:t>
      </w:r>
    </w:p>
    <w:p w14:paraId="57828171" w14:textId="77777777" w:rsidR="001D73C6" w:rsidRPr="00A81253" w:rsidRDefault="001D73C6" w:rsidP="009E778D">
      <w:r>
        <w:t>EU/1/17/1175/003</w:t>
      </w:r>
    </w:p>
    <w:p w14:paraId="44ACC296" w14:textId="77777777" w:rsidR="001D73C6" w:rsidRPr="00D87760" w:rsidRDefault="001D73C6" w:rsidP="009E778D">
      <w:r>
        <w:t>EU/1/17/1175/004</w:t>
      </w:r>
    </w:p>
    <w:p w14:paraId="32B1DBF8" w14:textId="77777777" w:rsidR="001E4950" w:rsidRPr="00AB27C2" w:rsidRDefault="001E4950" w:rsidP="009E778D"/>
    <w:p w14:paraId="6C508D03" w14:textId="77777777" w:rsidR="00650F61" w:rsidRDefault="00650F61" w:rsidP="009E778D">
      <w:pPr>
        <w:rPr>
          <w:b/>
        </w:rPr>
      </w:pPr>
    </w:p>
    <w:p w14:paraId="693E96B6" w14:textId="77777777" w:rsidR="001E4950" w:rsidRPr="00AB27C2" w:rsidRDefault="001E4950" w:rsidP="009E778D">
      <w:r w:rsidRPr="00AB27C2">
        <w:rPr>
          <w:b/>
        </w:rPr>
        <w:t>9.</w:t>
      </w:r>
      <w:r>
        <w:rPr>
          <w:b/>
        </w:rPr>
        <w:tab/>
      </w:r>
      <w:r w:rsidRPr="00AB27C2">
        <w:rPr>
          <w:b/>
        </w:rPr>
        <w:t xml:space="preserve">REGISTRAVIMO / PERREGISTRAVIMO DATA </w:t>
      </w:r>
    </w:p>
    <w:p w14:paraId="2128B03E" w14:textId="77777777" w:rsidR="001E4950" w:rsidRDefault="001E4950" w:rsidP="009E778D"/>
    <w:p w14:paraId="30FDF21F" w14:textId="77777777" w:rsidR="001E4950" w:rsidRPr="004E46AF" w:rsidRDefault="001E4950" w:rsidP="009E778D">
      <w:pPr>
        <w:tabs>
          <w:tab w:val="left" w:pos="567"/>
        </w:tabs>
        <w:rPr>
          <w:i/>
          <w:noProof/>
        </w:rPr>
      </w:pPr>
      <w:r w:rsidRPr="004E46AF">
        <w:rPr>
          <w:szCs w:val="20"/>
        </w:rPr>
        <w:t xml:space="preserve">Registravimo data </w:t>
      </w:r>
      <w:r w:rsidR="00444100">
        <w:rPr>
          <w:szCs w:val="20"/>
        </w:rPr>
        <w:t>2017m kovo 22d.</w:t>
      </w:r>
    </w:p>
    <w:p w14:paraId="193E6090" w14:textId="77777777" w:rsidR="001E4950" w:rsidRPr="004E46AF" w:rsidRDefault="001E4950" w:rsidP="009E778D">
      <w:pPr>
        <w:tabs>
          <w:tab w:val="left" w:pos="567"/>
        </w:tabs>
        <w:rPr>
          <w:noProof/>
        </w:rPr>
      </w:pPr>
      <w:r w:rsidRPr="004E46AF">
        <w:rPr>
          <w:szCs w:val="20"/>
        </w:rPr>
        <w:t xml:space="preserve">Paskutinio perregistravimo data </w:t>
      </w:r>
    </w:p>
    <w:p w14:paraId="090B2ADD" w14:textId="77777777" w:rsidR="001E4950" w:rsidRDefault="001E4950" w:rsidP="009E778D"/>
    <w:p w14:paraId="0C781CC1" w14:textId="77777777" w:rsidR="00650F61" w:rsidRPr="00AB27C2" w:rsidRDefault="00650F61" w:rsidP="009E778D"/>
    <w:p w14:paraId="76F3E1FD" w14:textId="77777777" w:rsidR="001E4950" w:rsidRPr="00AB27C2" w:rsidRDefault="001E4950" w:rsidP="009E778D">
      <w:r w:rsidRPr="00AB27C2">
        <w:rPr>
          <w:b/>
        </w:rPr>
        <w:t>10.</w:t>
      </w:r>
      <w:r>
        <w:rPr>
          <w:b/>
        </w:rPr>
        <w:tab/>
      </w:r>
      <w:r w:rsidRPr="00AB27C2">
        <w:rPr>
          <w:b/>
        </w:rPr>
        <w:t xml:space="preserve">TEKSTO PERŽIŪROS DATA </w:t>
      </w:r>
    </w:p>
    <w:p w14:paraId="0531AADD" w14:textId="77777777" w:rsidR="001E4950" w:rsidRDefault="001E4950" w:rsidP="009E778D"/>
    <w:p w14:paraId="5D748ED0" w14:textId="0CF73321" w:rsidR="001E4950" w:rsidRPr="00CB5D76" w:rsidRDefault="001E4950" w:rsidP="001E4950">
      <w:pPr>
        <w:rPr>
          <w:rStyle w:val="Hyperlink"/>
          <w:color w:val="000000"/>
        </w:rPr>
      </w:pPr>
      <w:r w:rsidRPr="00AB27C2">
        <w:t xml:space="preserve">Išsami informacija apie šį vaistinį preparatą pateikiama Europos vaistų agentūros tinklalapyje </w:t>
      </w:r>
      <w:r w:rsidR="00487308">
        <w:rPr>
          <w:color w:val="000000"/>
        </w:rPr>
        <w:fldChar w:fldCharType="begin"/>
      </w:r>
      <w:r w:rsidR="00487308">
        <w:rPr>
          <w:color w:val="000000"/>
        </w:rPr>
        <w:instrText>HYPERLINK "http://www.ema.europa.eu"</w:instrText>
      </w:r>
      <w:r w:rsidR="00487308">
        <w:rPr>
          <w:color w:val="000000"/>
        </w:rPr>
        <w:fldChar w:fldCharType="separate"/>
      </w:r>
      <w:r w:rsidR="00487308" w:rsidRPr="000F742A">
        <w:rPr>
          <w:rStyle w:val="Hyperlink"/>
        </w:rPr>
        <w:t>http://www.ema.europa.eu</w:t>
      </w:r>
      <w:r w:rsidR="00487308">
        <w:rPr>
          <w:color w:val="000000"/>
        </w:rPr>
        <w:fldChar w:fldCharType="end"/>
      </w:r>
      <w:r w:rsidRPr="00CB5D76">
        <w:rPr>
          <w:rStyle w:val="Hyperlink"/>
          <w:color w:val="000000"/>
        </w:rPr>
        <w:t>.</w:t>
      </w:r>
    </w:p>
    <w:p w14:paraId="5B97BA0C" w14:textId="77777777" w:rsidR="001E4950" w:rsidRPr="00765213" w:rsidRDefault="001E4950" w:rsidP="00811F16">
      <w:pPr>
        <w:jc w:val="center"/>
        <w:rPr>
          <w:rStyle w:val="Hyperlink"/>
          <w:color w:val="000000"/>
        </w:rPr>
      </w:pPr>
      <w:r w:rsidRPr="00AB27C2">
        <w:br w:type="page"/>
      </w:r>
    </w:p>
    <w:p w14:paraId="66C93B32" w14:textId="77777777" w:rsidR="001E4950" w:rsidRPr="00765213" w:rsidRDefault="001E4950" w:rsidP="00811F16">
      <w:pPr>
        <w:jc w:val="center"/>
        <w:rPr>
          <w:rStyle w:val="Hyperlink"/>
          <w:color w:val="000000"/>
        </w:rPr>
      </w:pPr>
    </w:p>
    <w:p w14:paraId="50F0C907" w14:textId="77777777" w:rsidR="001E4950" w:rsidRPr="00765213" w:rsidRDefault="001E4950" w:rsidP="00811F16">
      <w:pPr>
        <w:jc w:val="center"/>
        <w:rPr>
          <w:rStyle w:val="Hyperlink"/>
          <w:color w:val="000000"/>
        </w:rPr>
      </w:pPr>
    </w:p>
    <w:p w14:paraId="405CDF8B" w14:textId="77777777" w:rsidR="001E4950" w:rsidRPr="00765213" w:rsidRDefault="001E4950" w:rsidP="00811F16">
      <w:pPr>
        <w:jc w:val="center"/>
        <w:rPr>
          <w:rStyle w:val="Hyperlink"/>
          <w:color w:val="000000"/>
        </w:rPr>
      </w:pPr>
    </w:p>
    <w:p w14:paraId="45F8B4B5" w14:textId="77777777" w:rsidR="001E4950" w:rsidRPr="00765213" w:rsidRDefault="001E4950" w:rsidP="00811F16">
      <w:pPr>
        <w:jc w:val="center"/>
        <w:rPr>
          <w:rStyle w:val="Hyperlink"/>
          <w:color w:val="000000"/>
        </w:rPr>
      </w:pPr>
    </w:p>
    <w:p w14:paraId="71395C17" w14:textId="77777777" w:rsidR="001E4950" w:rsidRPr="00765213" w:rsidRDefault="001E4950" w:rsidP="00811F16">
      <w:pPr>
        <w:jc w:val="center"/>
        <w:rPr>
          <w:rStyle w:val="Hyperlink"/>
          <w:color w:val="000000"/>
        </w:rPr>
      </w:pPr>
    </w:p>
    <w:p w14:paraId="408EE47A" w14:textId="77777777" w:rsidR="001E4950" w:rsidRPr="00765213" w:rsidRDefault="001E4950" w:rsidP="00811F16">
      <w:pPr>
        <w:jc w:val="center"/>
        <w:rPr>
          <w:rStyle w:val="Hyperlink"/>
          <w:color w:val="000000"/>
        </w:rPr>
      </w:pPr>
    </w:p>
    <w:p w14:paraId="44DFFB8E" w14:textId="77777777" w:rsidR="001E4950" w:rsidRPr="00765213" w:rsidRDefault="001E4950" w:rsidP="00811F16">
      <w:pPr>
        <w:jc w:val="center"/>
        <w:rPr>
          <w:rStyle w:val="Hyperlink"/>
          <w:color w:val="000000"/>
        </w:rPr>
      </w:pPr>
    </w:p>
    <w:p w14:paraId="5FC24B41" w14:textId="77777777" w:rsidR="0029409C" w:rsidRPr="00765213" w:rsidRDefault="0029409C" w:rsidP="00811F16">
      <w:pPr>
        <w:jc w:val="center"/>
        <w:rPr>
          <w:rStyle w:val="Hyperlink"/>
          <w:color w:val="000000"/>
        </w:rPr>
      </w:pPr>
    </w:p>
    <w:p w14:paraId="3BCDE032" w14:textId="77777777" w:rsidR="0029409C" w:rsidRPr="00765213" w:rsidRDefault="0029409C" w:rsidP="00811F16">
      <w:pPr>
        <w:jc w:val="center"/>
        <w:rPr>
          <w:rStyle w:val="Hyperlink"/>
          <w:color w:val="000000"/>
        </w:rPr>
      </w:pPr>
    </w:p>
    <w:p w14:paraId="641EA100" w14:textId="77777777" w:rsidR="0029409C" w:rsidRPr="00765213" w:rsidRDefault="0029409C" w:rsidP="00811F16">
      <w:pPr>
        <w:jc w:val="center"/>
        <w:rPr>
          <w:rStyle w:val="Hyperlink"/>
          <w:color w:val="000000"/>
        </w:rPr>
      </w:pPr>
    </w:p>
    <w:p w14:paraId="061357BE" w14:textId="77777777" w:rsidR="0029409C" w:rsidRPr="00765213" w:rsidRDefault="0029409C" w:rsidP="00811F16">
      <w:pPr>
        <w:jc w:val="center"/>
        <w:rPr>
          <w:rStyle w:val="Hyperlink"/>
          <w:color w:val="000000"/>
        </w:rPr>
      </w:pPr>
    </w:p>
    <w:p w14:paraId="2F19C63A" w14:textId="77777777" w:rsidR="0029409C" w:rsidRPr="00765213" w:rsidRDefault="0029409C" w:rsidP="00811F16">
      <w:pPr>
        <w:jc w:val="center"/>
        <w:rPr>
          <w:rStyle w:val="Hyperlink"/>
          <w:color w:val="000000"/>
        </w:rPr>
      </w:pPr>
    </w:p>
    <w:p w14:paraId="0AD66D60" w14:textId="77777777" w:rsidR="0029409C" w:rsidRPr="00765213" w:rsidRDefault="0029409C" w:rsidP="00811F16">
      <w:pPr>
        <w:jc w:val="center"/>
        <w:rPr>
          <w:rStyle w:val="Hyperlink"/>
          <w:color w:val="000000"/>
        </w:rPr>
      </w:pPr>
    </w:p>
    <w:p w14:paraId="5F2EA83B" w14:textId="77777777" w:rsidR="0029409C" w:rsidRPr="00765213" w:rsidRDefault="0029409C" w:rsidP="00811F16">
      <w:pPr>
        <w:jc w:val="center"/>
        <w:rPr>
          <w:rStyle w:val="Hyperlink"/>
          <w:color w:val="000000"/>
        </w:rPr>
      </w:pPr>
    </w:p>
    <w:p w14:paraId="1BF8CDA8" w14:textId="77777777" w:rsidR="0029409C" w:rsidRPr="00765213" w:rsidRDefault="0029409C" w:rsidP="00811F16">
      <w:pPr>
        <w:jc w:val="center"/>
        <w:rPr>
          <w:rStyle w:val="Hyperlink"/>
          <w:color w:val="000000"/>
        </w:rPr>
      </w:pPr>
    </w:p>
    <w:p w14:paraId="32F660ED" w14:textId="77777777" w:rsidR="0029409C" w:rsidRPr="00765213" w:rsidRDefault="0029409C" w:rsidP="00811F16">
      <w:pPr>
        <w:jc w:val="center"/>
        <w:rPr>
          <w:rStyle w:val="Hyperlink"/>
          <w:color w:val="000000"/>
        </w:rPr>
      </w:pPr>
    </w:p>
    <w:p w14:paraId="30F13519" w14:textId="77777777" w:rsidR="0029409C" w:rsidRPr="00765213" w:rsidRDefault="0029409C" w:rsidP="00811F16">
      <w:pPr>
        <w:jc w:val="center"/>
        <w:rPr>
          <w:rStyle w:val="Hyperlink"/>
          <w:color w:val="000000"/>
        </w:rPr>
      </w:pPr>
    </w:p>
    <w:p w14:paraId="308EC11F" w14:textId="77777777" w:rsidR="0029409C" w:rsidRPr="00765213" w:rsidRDefault="0029409C" w:rsidP="00811F16">
      <w:pPr>
        <w:jc w:val="center"/>
        <w:rPr>
          <w:rStyle w:val="Hyperlink"/>
          <w:color w:val="000000"/>
        </w:rPr>
      </w:pPr>
    </w:p>
    <w:p w14:paraId="6F938F36" w14:textId="77777777" w:rsidR="0029409C" w:rsidRPr="00765213" w:rsidRDefault="0029409C" w:rsidP="00811F16">
      <w:pPr>
        <w:jc w:val="center"/>
        <w:rPr>
          <w:rStyle w:val="Hyperlink"/>
          <w:color w:val="000000"/>
        </w:rPr>
      </w:pPr>
    </w:p>
    <w:p w14:paraId="0AE9F95D" w14:textId="77777777" w:rsidR="0029409C" w:rsidRPr="00765213" w:rsidRDefault="0029409C" w:rsidP="00811F16">
      <w:pPr>
        <w:jc w:val="center"/>
        <w:rPr>
          <w:rStyle w:val="Hyperlink"/>
          <w:color w:val="000000"/>
        </w:rPr>
      </w:pPr>
    </w:p>
    <w:p w14:paraId="4D102A3E" w14:textId="77777777" w:rsidR="001E4950" w:rsidRPr="00765213" w:rsidRDefault="001E4950" w:rsidP="00811F16">
      <w:pPr>
        <w:jc w:val="center"/>
        <w:rPr>
          <w:rStyle w:val="Hyperlink"/>
          <w:color w:val="000000"/>
        </w:rPr>
      </w:pPr>
    </w:p>
    <w:p w14:paraId="003174FA" w14:textId="77777777" w:rsidR="001E4950" w:rsidRPr="00765213" w:rsidRDefault="001E4950" w:rsidP="00811F16">
      <w:pPr>
        <w:jc w:val="center"/>
        <w:rPr>
          <w:rStyle w:val="Hyperlink"/>
          <w:color w:val="000000"/>
        </w:rPr>
      </w:pPr>
    </w:p>
    <w:p w14:paraId="0461563E" w14:textId="77777777" w:rsidR="001E4950" w:rsidRPr="00AB27C2" w:rsidRDefault="001E4950" w:rsidP="009E778D">
      <w:pPr>
        <w:ind w:left="992" w:right="992"/>
        <w:jc w:val="center"/>
        <w:rPr>
          <w:b/>
        </w:rPr>
      </w:pPr>
      <w:r w:rsidRPr="00AB27C2">
        <w:rPr>
          <w:b/>
        </w:rPr>
        <w:t>II PRIEDAS</w:t>
      </w:r>
    </w:p>
    <w:p w14:paraId="25363D93" w14:textId="77777777" w:rsidR="001E4950" w:rsidRPr="00AB27C2" w:rsidRDefault="001E4950" w:rsidP="009E778D">
      <w:pPr>
        <w:ind w:left="992" w:right="992"/>
        <w:jc w:val="center"/>
        <w:rPr>
          <w:b/>
        </w:rPr>
      </w:pPr>
    </w:p>
    <w:p w14:paraId="2CE50954" w14:textId="77777777" w:rsidR="001E4950" w:rsidRPr="00AB27C2" w:rsidRDefault="00470C4F" w:rsidP="009E778D">
      <w:pPr>
        <w:numPr>
          <w:ilvl w:val="0"/>
          <w:numId w:val="37"/>
        </w:numPr>
        <w:ind w:left="1352" w:right="992"/>
        <w:rPr>
          <w:b/>
        </w:rPr>
      </w:pPr>
      <w:r w:rsidRPr="00AB27C2">
        <w:rPr>
          <w:b/>
        </w:rPr>
        <w:t>GAMINTOJAS</w:t>
      </w:r>
      <w:r w:rsidR="001E4950" w:rsidRPr="00AB27C2">
        <w:rPr>
          <w:b/>
        </w:rPr>
        <w:t>, ATSAKINGAS UŽ SERIJŲ IŠLEIDIMĄ</w:t>
      </w:r>
    </w:p>
    <w:p w14:paraId="69A3B5C4" w14:textId="77777777" w:rsidR="001E4950" w:rsidRPr="00AB27C2" w:rsidRDefault="001E4950" w:rsidP="009E778D">
      <w:pPr>
        <w:ind w:left="992" w:right="992"/>
        <w:rPr>
          <w:b/>
        </w:rPr>
      </w:pPr>
    </w:p>
    <w:p w14:paraId="48810505" w14:textId="77777777" w:rsidR="001E4950" w:rsidRPr="00AB27C2" w:rsidRDefault="001E4950" w:rsidP="009E778D">
      <w:pPr>
        <w:numPr>
          <w:ilvl w:val="0"/>
          <w:numId w:val="37"/>
        </w:numPr>
        <w:ind w:left="1352" w:right="992"/>
        <w:rPr>
          <w:b/>
        </w:rPr>
      </w:pPr>
      <w:r w:rsidRPr="00AB27C2">
        <w:rPr>
          <w:b/>
        </w:rPr>
        <w:t>TIEKIMO IR VARTOJIMO SĄLYGOS AR APRIBOJIMAI</w:t>
      </w:r>
    </w:p>
    <w:p w14:paraId="18AA66B0" w14:textId="77777777" w:rsidR="001E4950" w:rsidRPr="00AB27C2" w:rsidRDefault="001E4950" w:rsidP="009E778D">
      <w:pPr>
        <w:ind w:left="992" w:right="992"/>
        <w:rPr>
          <w:b/>
        </w:rPr>
      </w:pPr>
    </w:p>
    <w:p w14:paraId="5C32278E" w14:textId="77777777" w:rsidR="001E4950" w:rsidRPr="00AB27C2" w:rsidRDefault="001E4950" w:rsidP="009E778D">
      <w:pPr>
        <w:numPr>
          <w:ilvl w:val="0"/>
          <w:numId w:val="37"/>
        </w:numPr>
        <w:ind w:left="1352" w:right="992"/>
        <w:rPr>
          <w:b/>
        </w:rPr>
      </w:pPr>
      <w:r w:rsidRPr="00AB27C2">
        <w:rPr>
          <w:b/>
        </w:rPr>
        <w:t>KITOS SĄLYGOS IR REIKALAVIMAI REGISTRUOTOJUI</w:t>
      </w:r>
    </w:p>
    <w:p w14:paraId="0B246694" w14:textId="77777777" w:rsidR="001E4950" w:rsidRPr="00AB27C2" w:rsidRDefault="001E4950" w:rsidP="009E778D">
      <w:pPr>
        <w:ind w:left="992" w:right="992"/>
        <w:rPr>
          <w:b/>
        </w:rPr>
      </w:pPr>
    </w:p>
    <w:p w14:paraId="0E7FF623" w14:textId="77777777" w:rsidR="001E4950" w:rsidRPr="00AB27C2" w:rsidRDefault="001E4950" w:rsidP="009E778D">
      <w:pPr>
        <w:numPr>
          <w:ilvl w:val="0"/>
          <w:numId w:val="37"/>
        </w:numPr>
        <w:ind w:left="1352" w:right="992"/>
        <w:rPr>
          <w:b/>
        </w:rPr>
      </w:pPr>
      <w:r w:rsidRPr="00AB27C2">
        <w:rPr>
          <w:b/>
        </w:rPr>
        <w:t>SĄLYGOS AR APRIBOJIMAI SAUGIAM IR VEIKSMINGAM VAISTINIO PREPARATO VARTOJIMUI UŽTIKRINTI</w:t>
      </w:r>
    </w:p>
    <w:p w14:paraId="5E12634C" w14:textId="77777777" w:rsidR="00470C4F" w:rsidRPr="00AB27C2" w:rsidRDefault="001E4950" w:rsidP="00716FF1">
      <w:pPr>
        <w:pStyle w:val="Heading1"/>
        <w:rPr>
          <w:rFonts w:eastAsia="TimesNewRoman,Bold"/>
        </w:rPr>
      </w:pPr>
      <w:r w:rsidRPr="00AB27C2">
        <w:br w:type="page"/>
      </w:r>
      <w:r w:rsidRPr="00AB27C2">
        <w:lastRenderedPageBreak/>
        <w:t xml:space="preserve">A. </w:t>
      </w:r>
      <w:r w:rsidR="00470C4F" w:rsidRPr="00AB27C2">
        <w:t>GAMINTOJA</w:t>
      </w:r>
      <w:r w:rsidR="00F27495">
        <w:t>S</w:t>
      </w:r>
      <w:r w:rsidR="00470C4F" w:rsidRPr="00AB27C2">
        <w:t>, ATSAKING</w:t>
      </w:r>
      <w:r w:rsidR="00F27495">
        <w:t>AS</w:t>
      </w:r>
      <w:r w:rsidR="00470C4F" w:rsidRPr="00AB27C2">
        <w:t xml:space="preserve"> UŽ SERIJŲ IŠLEIDIMĄ</w:t>
      </w:r>
    </w:p>
    <w:p w14:paraId="02783880" w14:textId="77777777" w:rsidR="001E4950" w:rsidRPr="00AB27C2" w:rsidRDefault="001E4950" w:rsidP="001E4950">
      <w:pPr>
        <w:autoSpaceDE w:val="0"/>
        <w:autoSpaceDN w:val="0"/>
        <w:adjustRightInd w:val="0"/>
        <w:rPr>
          <w:rFonts w:eastAsia="TimesNewRoman,Bold"/>
          <w:b/>
          <w:bCs/>
          <w:color w:val="000000"/>
        </w:rPr>
      </w:pPr>
    </w:p>
    <w:p w14:paraId="591C2A77" w14:textId="77777777" w:rsidR="00470C4F" w:rsidRPr="00AB27C2" w:rsidRDefault="00470C4F" w:rsidP="00470C4F">
      <w:pPr>
        <w:autoSpaceDE w:val="0"/>
        <w:autoSpaceDN w:val="0"/>
        <w:adjustRightInd w:val="0"/>
        <w:rPr>
          <w:rFonts w:eastAsia="TimesNewRoman"/>
          <w:color w:val="000000"/>
          <w:u w:val="single"/>
        </w:rPr>
      </w:pPr>
      <w:r w:rsidRPr="00AB27C2">
        <w:rPr>
          <w:color w:val="000000"/>
          <w:u w:val="single"/>
        </w:rPr>
        <w:t>Gamintoj</w:t>
      </w:r>
      <w:r w:rsidR="00F27495">
        <w:rPr>
          <w:color w:val="000000"/>
          <w:u w:val="single"/>
        </w:rPr>
        <w:t>o</w:t>
      </w:r>
      <w:r w:rsidRPr="00AB27C2">
        <w:rPr>
          <w:color w:val="000000"/>
          <w:u w:val="single"/>
        </w:rPr>
        <w:t>, atsaking</w:t>
      </w:r>
      <w:r w:rsidR="00F27495">
        <w:rPr>
          <w:color w:val="000000"/>
          <w:u w:val="single"/>
        </w:rPr>
        <w:t>o</w:t>
      </w:r>
      <w:r w:rsidRPr="00AB27C2">
        <w:rPr>
          <w:color w:val="000000"/>
          <w:u w:val="single"/>
        </w:rPr>
        <w:t xml:space="preserve"> už serijų išleidimą, pavadinima</w:t>
      </w:r>
      <w:r w:rsidR="00F27495">
        <w:rPr>
          <w:color w:val="000000"/>
          <w:u w:val="single"/>
        </w:rPr>
        <w:t>s</w:t>
      </w:r>
      <w:r w:rsidRPr="00AB27C2">
        <w:rPr>
          <w:color w:val="000000"/>
          <w:u w:val="single"/>
        </w:rPr>
        <w:t xml:space="preserve"> ir adresa</w:t>
      </w:r>
      <w:r w:rsidR="00F27495">
        <w:rPr>
          <w:color w:val="000000"/>
          <w:u w:val="single"/>
        </w:rPr>
        <w:t>s</w:t>
      </w:r>
    </w:p>
    <w:p w14:paraId="2895F844" w14:textId="77777777" w:rsidR="001E4950" w:rsidRPr="00AB27C2" w:rsidRDefault="001E4950" w:rsidP="001E4950">
      <w:pPr>
        <w:autoSpaceDE w:val="0"/>
        <w:autoSpaceDN w:val="0"/>
        <w:adjustRightInd w:val="0"/>
        <w:rPr>
          <w:rFonts w:eastAsia="TimesNewRoman"/>
          <w:color w:val="000000"/>
          <w:u w:val="single"/>
        </w:rPr>
      </w:pPr>
    </w:p>
    <w:p w14:paraId="1C621BCD" w14:textId="6E556AFC" w:rsidR="00470C4F" w:rsidRPr="008D161D" w:rsidRDefault="00470C4F" w:rsidP="00470C4F">
      <w:pPr>
        <w:widowControl w:val="0"/>
        <w:autoSpaceDE w:val="0"/>
        <w:autoSpaceDN w:val="0"/>
        <w:adjustRightInd w:val="0"/>
        <w:ind w:right="119"/>
        <w:contextualSpacing/>
        <w:rPr>
          <w:color w:val="000000"/>
        </w:rPr>
      </w:pPr>
      <w:r w:rsidRPr="008D161D">
        <w:rPr>
          <w:color w:val="000000"/>
        </w:rPr>
        <w:t>Pfizer Service Company BV</w:t>
      </w:r>
    </w:p>
    <w:p w14:paraId="77323694" w14:textId="77777777" w:rsidR="00D43A7F" w:rsidRDefault="00D43A7F" w:rsidP="00D43A7F">
      <w:pPr>
        <w:widowControl w:val="0"/>
        <w:autoSpaceDE w:val="0"/>
        <w:autoSpaceDN w:val="0"/>
        <w:adjustRightInd w:val="0"/>
        <w:ind w:right="119"/>
        <w:contextualSpacing/>
        <w:rPr>
          <w:ins w:id="1" w:author="Pfizer-SS" w:date="2025-07-16T10:19:00Z"/>
          <w:color w:val="000000"/>
        </w:rPr>
      </w:pPr>
      <w:bookmarkStart w:id="2" w:name="_Hlk203482220"/>
      <w:ins w:id="3" w:author="Pfizer-SS" w:date="2025-07-16T10:19:00Z">
        <w:r>
          <w:rPr>
            <w:color w:val="000000"/>
          </w:rPr>
          <w:t>Hermeslaan 11</w:t>
        </w:r>
        <w:r w:rsidRPr="008D161D">
          <w:rPr>
            <w:color w:val="000000"/>
          </w:rPr>
          <w:t xml:space="preserve"> </w:t>
        </w:r>
      </w:ins>
    </w:p>
    <w:bookmarkEnd w:id="2"/>
    <w:p w14:paraId="7AD14BCE" w14:textId="5B5F6F00" w:rsidR="00470C4F" w:rsidDel="00D43A7F" w:rsidRDefault="00470C4F" w:rsidP="00470C4F">
      <w:pPr>
        <w:widowControl w:val="0"/>
        <w:autoSpaceDE w:val="0"/>
        <w:autoSpaceDN w:val="0"/>
        <w:adjustRightInd w:val="0"/>
        <w:ind w:right="119"/>
        <w:contextualSpacing/>
        <w:rPr>
          <w:del w:id="4" w:author="Pfizer-SS" w:date="2025-07-16T10:19:00Z"/>
          <w:color w:val="000000"/>
        </w:rPr>
      </w:pPr>
      <w:del w:id="5" w:author="Pfizer-SS" w:date="2025-07-16T10:19:00Z">
        <w:r w:rsidDel="00D43A7F">
          <w:rPr>
            <w:color w:val="000000"/>
          </w:rPr>
          <w:delText>Hoge Wei 10</w:delText>
        </w:r>
        <w:r w:rsidRPr="008D161D" w:rsidDel="00D43A7F">
          <w:rPr>
            <w:color w:val="000000"/>
          </w:rPr>
          <w:delText xml:space="preserve"> </w:delText>
        </w:r>
      </w:del>
    </w:p>
    <w:p w14:paraId="4A5610DA" w14:textId="011FEE4F" w:rsidR="00470C4F" w:rsidRDefault="00470C4F" w:rsidP="00470C4F">
      <w:pPr>
        <w:widowControl w:val="0"/>
        <w:autoSpaceDE w:val="0"/>
        <w:autoSpaceDN w:val="0"/>
        <w:adjustRightInd w:val="0"/>
        <w:ind w:right="119"/>
        <w:contextualSpacing/>
        <w:rPr>
          <w:color w:val="000000"/>
        </w:rPr>
      </w:pPr>
      <w:r>
        <w:rPr>
          <w:color w:val="000000"/>
        </w:rPr>
        <w:t>193</w:t>
      </w:r>
      <w:del w:id="6" w:author="Pfizer-SS" w:date="2025-07-16T10:19:00Z">
        <w:r w:rsidDel="00D43A7F">
          <w:rPr>
            <w:color w:val="000000"/>
          </w:rPr>
          <w:delText>0</w:delText>
        </w:r>
      </w:del>
      <w:ins w:id="7" w:author="Pfizer-SS" w:date="2025-07-16T10:19:00Z">
        <w:r w:rsidR="00D43A7F">
          <w:rPr>
            <w:color w:val="000000"/>
          </w:rPr>
          <w:t>2</w:t>
        </w:r>
      </w:ins>
      <w:r>
        <w:rPr>
          <w:color w:val="000000"/>
        </w:rPr>
        <w:t xml:space="preserve"> Zaventem</w:t>
      </w:r>
      <w:r w:rsidRPr="008D161D">
        <w:rPr>
          <w:color w:val="000000"/>
        </w:rPr>
        <w:t xml:space="preserve"> </w:t>
      </w:r>
    </w:p>
    <w:p w14:paraId="62D14E24" w14:textId="77777777" w:rsidR="00470C4F" w:rsidRDefault="00470C4F" w:rsidP="00470C4F">
      <w:pPr>
        <w:widowControl w:val="0"/>
        <w:autoSpaceDE w:val="0"/>
        <w:autoSpaceDN w:val="0"/>
        <w:adjustRightInd w:val="0"/>
        <w:ind w:right="120"/>
        <w:rPr>
          <w:color w:val="000000"/>
        </w:rPr>
      </w:pPr>
      <w:r w:rsidRPr="008D161D">
        <w:rPr>
          <w:color w:val="000000"/>
        </w:rPr>
        <w:t>Belgi</w:t>
      </w:r>
      <w:r>
        <w:rPr>
          <w:color w:val="000000"/>
        </w:rPr>
        <w:t>ja</w:t>
      </w:r>
    </w:p>
    <w:p w14:paraId="12AF97D8" w14:textId="77777777" w:rsidR="00470C4F" w:rsidRDefault="00470C4F" w:rsidP="00470C4F">
      <w:pPr>
        <w:autoSpaceDE w:val="0"/>
        <w:autoSpaceDN w:val="0"/>
        <w:adjustRightInd w:val="0"/>
        <w:rPr>
          <w:rFonts w:eastAsia="TimesNewRoman"/>
          <w:color w:val="000000"/>
        </w:rPr>
      </w:pPr>
    </w:p>
    <w:p w14:paraId="7560E7FF" w14:textId="77777777" w:rsidR="001E4950" w:rsidRPr="00AB27C2" w:rsidRDefault="001E4950" w:rsidP="001E4950">
      <w:pPr>
        <w:autoSpaceDE w:val="0"/>
        <w:autoSpaceDN w:val="0"/>
        <w:adjustRightInd w:val="0"/>
        <w:rPr>
          <w:rFonts w:eastAsia="TimesNewRoman"/>
          <w:color w:val="000000"/>
        </w:rPr>
      </w:pPr>
    </w:p>
    <w:p w14:paraId="21B11A20" w14:textId="77777777" w:rsidR="001E4950" w:rsidRPr="00AB27C2" w:rsidRDefault="001E4950" w:rsidP="00716FF1">
      <w:pPr>
        <w:pStyle w:val="Heading1"/>
        <w:rPr>
          <w:rFonts w:eastAsia="TimesNewRoman,Bold"/>
        </w:rPr>
      </w:pPr>
      <w:r w:rsidRPr="00AB27C2">
        <w:t>B. TIEKIMO IR VARTOJIMO SĄLYGOS AR APRIBOJIMAI</w:t>
      </w:r>
    </w:p>
    <w:p w14:paraId="2243F41A" w14:textId="77777777" w:rsidR="001E4950" w:rsidRPr="00AB27C2" w:rsidRDefault="001E4950" w:rsidP="001E4950">
      <w:pPr>
        <w:autoSpaceDE w:val="0"/>
        <w:autoSpaceDN w:val="0"/>
        <w:adjustRightInd w:val="0"/>
        <w:rPr>
          <w:rFonts w:eastAsia="TimesNewRoman"/>
          <w:color w:val="000000"/>
        </w:rPr>
      </w:pPr>
    </w:p>
    <w:p w14:paraId="23F83EF2" w14:textId="77777777" w:rsidR="00470C4F" w:rsidRDefault="001E4950" w:rsidP="00470C4F">
      <w:pPr>
        <w:autoSpaceDE w:val="0"/>
        <w:autoSpaceDN w:val="0"/>
        <w:adjustRightInd w:val="0"/>
        <w:rPr>
          <w:rFonts w:eastAsia="TimesNewRoman"/>
          <w:color w:val="000000"/>
        </w:rPr>
      </w:pPr>
      <w:r w:rsidRPr="00AB27C2">
        <w:rPr>
          <w:color w:val="000000"/>
        </w:rPr>
        <w:t xml:space="preserve">Receptinis vaistinis </w:t>
      </w:r>
      <w:r w:rsidR="00470C4F" w:rsidRPr="00AB27C2">
        <w:rPr>
          <w:color w:val="000000"/>
        </w:rPr>
        <w:t>preparatas.</w:t>
      </w:r>
    </w:p>
    <w:p w14:paraId="059397EB" w14:textId="77777777" w:rsidR="001E4950" w:rsidRDefault="001E4950" w:rsidP="001E4950">
      <w:pPr>
        <w:autoSpaceDE w:val="0"/>
        <w:autoSpaceDN w:val="0"/>
        <w:adjustRightInd w:val="0"/>
        <w:rPr>
          <w:rFonts w:eastAsia="TimesNewRoman"/>
          <w:color w:val="000000"/>
        </w:rPr>
      </w:pPr>
    </w:p>
    <w:p w14:paraId="0A37C939" w14:textId="77777777" w:rsidR="00225BF4" w:rsidRPr="00AB27C2" w:rsidRDefault="00225BF4" w:rsidP="001E4950">
      <w:pPr>
        <w:autoSpaceDE w:val="0"/>
        <w:autoSpaceDN w:val="0"/>
        <w:adjustRightInd w:val="0"/>
        <w:rPr>
          <w:rFonts w:eastAsia="TimesNewRoman"/>
          <w:color w:val="000000"/>
        </w:rPr>
      </w:pPr>
    </w:p>
    <w:p w14:paraId="192F41B0" w14:textId="77777777" w:rsidR="001E4950" w:rsidRPr="00AB27C2" w:rsidRDefault="001E4950" w:rsidP="00716FF1">
      <w:pPr>
        <w:pStyle w:val="Heading1"/>
        <w:rPr>
          <w:rFonts w:eastAsia="TimesNewRoman,Bold"/>
        </w:rPr>
      </w:pPr>
      <w:r w:rsidRPr="00AB27C2">
        <w:t>C. KITOS SĄLYGOS IR REIKALAVIMAI REGISTRUOTOJUI</w:t>
      </w:r>
    </w:p>
    <w:p w14:paraId="44F7B655" w14:textId="77777777" w:rsidR="001E4950" w:rsidRPr="00AB27C2" w:rsidRDefault="001E4950" w:rsidP="001E4950">
      <w:pPr>
        <w:autoSpaceDE w:val="0"/>
        <w:autoSpaceDN w:val="0"/>
        <w:adjustRightInd w:val="0"/>
        <w:rPr>
          <w:rFonts w:eastAsia="TimesNewRoman,Bold"/>
          <w:b/>
          <w:bCs/>
          <w:color w:val="000000"/>
        </w:rPr>
      </w:pPr>
    </w:p>
    <w:p w14:paraId="6E1AB9F6" w14:textId="77777777" w:rsidR="001E4950" w:rsidRPr="00AB27C2" w:rsidRDefault="001E4950" w:rsidP="001E4950">
      <w:pPr>
        <w:numPr>
          <w:ilvl w:val="0"/>
          <w:numId w:val="38"/>
        </w:numPr>
        <w:autoSpaceDE w:val="0"/>
        <w:autoSpaceDN w:val="0"/>
        <w:adjustRightInd w:val="0"/>
        <w:ind w:left="284" w:hanging="284"/>
        <w:rPr>
          <w:rFonts w:eastAsia="TimesNewRoman,Bold"/>
          <w:b/>
          <w:bCs/>
          <w:color w:val="000000"/>
        </w:rPr>
      </w:pPr>
      <w:r w:rsidRPr="00AB27C2">
        <w:rPr>
          <w:b/>
          <w:color w:val="000000"/>
        </w:rPr>
        <w:t>Periodiškai atnaujinami saugumo protokolai</w:t>
      </w:r>
      <w:r w:rsidR="00AD226F">
        <w:rPr>
          <w:b/>
          <w:color w:val="000000"/>
        </w:rPr>
        <w:t xml:space="preserve"> (PASP)</w:t>
      </w:r>
    </w:p>
    <w:p w14:paraId="125CFF77" w14:textId="77777777" w:rsidR="001E4950" w:rsidRPr="00AB27C2" w:rsidRDefault="001E4950" w:rsidP="001E4950">
      <w:pPr>
        <w:autoSpaceDE w:val="0"/>
        <w:autoSpaceDN w:val="0"/>
        <w:adjustRightInd w:val="0"/>
        <w:ind w:left="284"/>
        <w:rPr>
          <w:rFonts w:eastAsia="TimesNewRoman,Bold"/>
          <w:b/>
          <w:bCs/>
          <w:color w:val="000000"/>
        </w:rPr>
      </w:pPr>
    </w:p>
    <w:p w14:paraId="14C13DB1" w14:textId="77777777" w:rsidR="001E4950" w:rsidRDefault="00AD226F" w:rsidP="001E4950">
      <w:pPr>
        <w:autoSpaceDE w:val="0"/>
        <w:autoSpaceDN w:val="0"/>
        <w:adjustRightInd w:val="0"/>
        <w:rPr>
          <w:rFonts w:eastAsia="TimesNewRoman"/>
          <w:color w:val="000000"/>
        </w:rPr>
      </w:pPr>
      <w:r w:rsidRPr="00F21FE2">
        <w:t>Šio vaistinio preparato PASP pateikimo reikalavimai išdėstyti Direktyvos 2001/83/EB 107c straipsnio 7 dalyje numatytame Sąjungos referencinių datų sąraše (EURD sąraše), kuris skelbiamas Europos vaistų tinklalapyje.</w:t>
      </w:r>
    </w:p>
    <w:p w14:paraId="54687163" w14:textId="77777777" w:rsidR="00225BF4" w:rsidRDefault="00225BF4" w:rsidP="001E4950">
      <w:pPr>
        <w:autoSpaceDE w:val="0"/>
        <w:autoSpaceDN w:val="0"/>
        <w:adjustRightInd w:val="0"/>
        <w:rPr>
          <w:rFonts w:eastAsia="TimesNewRoman"/>
          <w:color w:val="000000"/>
        </w:rPr>
      </w:pPr>
    </w:p>
    <w:p w14:paraId="45D2C4BF" w14:textId="77777777" w:rsidR="00FE348B" w:rsidRPr="00AB27C2" w:rsidRDefault="00FE348B" w:rsidP="001E4950">
      <w:pPr>
        <w:autoSpaceDE w:val="0"/>
        <w:autoSpaceDN w:val="0"/>
        <w:adjustRightInd w:val="0"/>
        <w:rPr>
          <w:rFonts w:eastAsia="TimesNewRoman"/>
          <w:color w:val="000000"/>
        </w:rPr>
      </w:pPr>
    </w:p>
    <w:p w14:paraId="41D2AECD" w14:textId="77777777" w:rsidR="001E4950" w:rsidRPr="00AB27C2" w:rsidRDefault="001E4950" w:rsidP="00716FF1">
      <w:pPr>
        <w:pStyle w:val="Heading1"/>
        <w:ind w:left="284" w:hanging="284"/>
        <w:rPr>
          <w:rFonts w:eastAsia="TimesNewRoman,Bold"/>
        </w:rPr>
      </w:pPr>
      <w:r w:rsidRPr="00AB27C2">
        <w:t>D. SĄLYGOS AR APRIBOJIMAI SAUGIAM IR VEIKSMINGAM VAISTINIO PREPARATO VARTOJIMUI UŽTIKRINTI</w:t>
      </w:r>
    </w:p>
    <w:p w14:paraId="4A88B907" w14:textId="77777777" w:rsidR="001E4950" w:rsidRPr="00AB27C2" w:rsidRDefault="001E4950" w:rsidP="001E4950">
      <w:pPr>
        <w:autoSpaceDE w:val="0"/>
        <w:autoSpaceDN w:val="0"/>
        <w:adjustRightInd w:val="0"/>
        <w:rPr>
          <w:rFonts w:eastAsia="TimesNewRoman,Bold"/>
          <w:b/>
          <w:bCs/>
          <w:color w:val="000000"/>
        </w:rPr>
      </w:pPr>
    </w:p>
    <w:p w14:paraId="7A2F111D" w14:textId="77777777" w:rsidR="001E4950" w:rsidRPr="00AB27C2" w:rsidRDefault="001E4950" w:rsidP="001E4950">
      <w:pPr>
        <w:autoSpaceDE w:val="0"/>
        <w:autoSpaceDN w:val="0"/>
        <w:adjustRightInd w:val="0"/>
        <w:rPr>
          <w:rFonts w:eastAsia="TimesNewRoman,Bold"/>
          <w:b/>
          <w:bCs/>
          <w:color w:val="000000"/>
        </w:rPr>
      </w:pPr>
      <w:r w:rsidRPr="00AB27C2">
        <w:rPr>
          <w:b/>
          <w:color w:val="000000"/>
        </w:rPr>
        <w:t>Rizikos valdymo planas (RVP)</w:t>
      </w:r>
    </w:p>
    <w:p w14:paraId="7AB081FD" w14:textId="77777777" w:rsidR="001E4950" w:rsidRPr="00AB27C2" w:rsidRDefault="001E4950" w:rsidP="001E4950">
      <w:pPr>
        <w:autoSpaceDE w:val="0"/>
        <w:autoSpaceDN w:val="0"/>
        <w:adjustRightInd w:val="0"/>
        <w:rPr>
          <w:rFonts w:eastAsia="TimesNewRoman"/>
          <w:color w:val="000000"/>
        </w:rPr>
      </w:pPr>
    </w:p>
    <w:p w14:paraId="6077BBDF" w14:textId="77777777" w:rsidR="001E4950" w:rsidRPr="00AB27C2" w:rsidRDefault="001E4950" w:rsidP="001E4950">
      <w:pPr>
        <w:autoSpaceDE w:val="0"/>
        <w:autoSpaceDN w:val="0"/>
        <w:adjustRightInd w:val="0"/>
        <w:rPr>
          <w:rFonts w:eastAsia="TimesNewRoman"/>
          <w:color w:val="000000"/>
        </w:rPr>
      </w:pPr>
      <w:r w:rsidRPr="00AB27C2">
        <w:rPr>
          <w:color w:val="000000"/>
        </w:rPr>
        <w:t>Registruotojas atlieka reikalaujamą farmakologinio budrumo veiklą ir veiksmus, kurie išsamiai aprašyti registracijos bylos 1.8.2 modulyje pateiktame RVP ir suderintose tolesnėse jo versijose.</w:t>
      </w:r>
    </w:p>
    <w:p w14:paraId="6C6F48AE" w14:textId="77777777" w:rsidR="001E4950" w:rsidRPr="00AB27C2" w:rsidRDefault="001E4950" w:rsidP="001E4950">
      <w:pPr>
        <w:autoSpaceDE w:val="0"/>
        <w:autoSpaceDN w:val="0"/>
        <w:adjustRightInd w:val="0"/>
        <w:rPr>
          <w:rFonts w:eastAsia="TimesNewRoman"/>
          <w:color w:val="000000"/>
        </w:rPr>
      </w:pPr>
    </w:p>
    <w:p w14:paraId="04441FEB" w14:textId="77777777" w:rsidR="001E4950" w:rsidRPr="00AB27C2" w:rsidRDefault="001E4950" w:rsidP="001E4950">
      <w:pPr>
        <w:autoSpaceDE w:val="0"/>
        <w:autoSpaceDN w:val="0"/>
        <w:adjustRightInd w:val="0"/>
        <w:rPr>
          <w:rFonts w:eastAsia="TimesNewRoman"/>
          <w:color w:val="000000"/>
        </w:rPr>
      </w:pPr>
      <w:r w:rsidRPr="00AB27C2">
        <w:rPr>
          <w:color w:val="000000"/>
        </w:rPr>
        <w:t>Atnaujintas rizikos valdymo planas turi būti pateiktas:</w:t>
      </w:r>
    </w:p>
    <w:p w14:paraId="448932A4" w14:textId="77777777" w:rsidR="001E4950" w:rsidRPr="00AB27C2" w:rsidRDefault="001E4950" w:rsidP="00FB79AE">
      <w:pPr>
        <w:numPr>
          <w:ilvl w:val="0"/>
          <w:numId w:val="38"/>
        </w:numPr>
        <w:autoSpaceDE w:val="0"/>
        <w:autoSpaceDN w:val="0"/>
        <w:adjustRightInd w:val="0"/>
        <w:ind w:left="567" w:hanging="567"/>
        <w:rPr>
          <w:rFonts w:eastAsia="TimesNewRoman"/>
          <w:color w:val="000000"/>
        </w:rPr>
      </w:pPr>
      <w:r w:rsidRPr="00AB27C2">
        <w:rPr>
          <w:color w:val="000000"/>
        </w:rPr>
        <w:t>pareikalavus Europos vaistų agentūrai;</w:t>
      </w:r>
    </w:p>
    <w:p w14:paraId="5E68A73A" w14:textId="77777777" w:rsidR="001E4950" w:rsidRPr="00AB27C2" w:rsidRDefault="001E4950" w:rsidP="00FB79AE">
      <w:pPr>
        <w:numPr>
          <w:ilvl w:val="0"/>
          <w:numId w:val="38"/>
        </w:numPr>
        <w:autoSpaceDE w:val="0"/>
        <w:autoSpaceDN w:val="0"/>
        <w:adjustRightInd w:val="0"/>
        <w:ind w:left="567" w:hanging="567"/>
        <w:rPr>
          <w:rFonts w:eastAsia="TimesNewRoman"/>
          <w:color w:val="000000"/>
        </w:rPr>
      </w:pPr>
      <w:r w:rsidRPr="00AB27C2">
        <w:rPr>
          <w:color w:val="000000"/>
        </w:rPr>
        <w:t>kai keičiama rizikos valdymo sistema, ypač gavus naujos informacijos, kuri gali lemti didelį naudos ir rizikos santykio pokytį arba pasiekus svarbų (farmakologinio budrumo ar rizikos mažinimo) etapą.</w:t>
      </w:r>
    </w:p>
    <w:p w14:paraId="6FE43A41" w14:textId="77777777" w:rsidR="001E4950" w:rsidRPr="00AB27C2" w:rsidRDefault="001E4950" w:rsidP="001E4950">
      <w:pPr>
        <w:autoSpaceDE w:val="0"/>
        <w:autoSpaceDN w:val="0"/>
        <w:adjustRightInd w:val="0"/>
        <w:rPr>
          <w:rFonts w:eastAsia="TimesNewRoman"/>
          <w:color w:val="000000"/>
        </w:rPr>
      </w:pPr>
    </w:p>
    <w:p w14:paraId="219BB5D1" w14:textId="77777777" w:rsidR="001E4950" w:rsidRPr="00AB27C2" w:rsidRDefault="001E4950" w:rsidP="001E4950">
      <w:pPr>
        <w:autoSpaceDE w:val="0"/>
        <w:autoSpaceDN w:val="0"/>
        <w:adjustRightInd w:val="0"/>
      </w:pPr>
    </w:p>
    <w:p w14:paraId="6D9AE379" w14:textId="77777777" w:rsidR="001E4950" w:rsidRPr="00FE348B" w:rsidRDefault="000F3647" w:rsidP="001E4950">
      <w:pPr>
        <w:pStyle w:val="Default"/>
        <w:jc w:val="center"/>
        <w:rPr>
          <w:sz w:val="22"/>
          <w:szCs w:val="22"/>
        </w:rPr>
      </w:pPr>
      <w:r w:rsidRPr="00487308">
        <w:br w:type="page"/>
      </w:r>
      <w:bookmarkStart w:id="8" w:name="A._MANUFACTURER_RESPONSIBLE_FOR_BATCH_RE"/>
      <w:bookmarkStart w:id="9" w:name="B._CONDITIONS_OR_RESTRICTIONS_REGARDING_"/>
      <w:bookmarkStart w:id="10" w:name="C._OTHER_CONDITIONS_AND_REQUIREMENTS_OF_"/>
      <w:bookmarkStart w:id="11" w:name="D._CONDITIONS_OR_RESTRICTIONS_WITH_REGAR"/>
      <w:bookmarkEnd w:id="8"/>
      <w:bookmarkEnd w:id="9"/>
      <w:bookmarkEnd w:id="10"/>
      <w:bookmarkEnd w:id="11"/>
    </w:p>
    <w:p w14:paraId="6A157CE9" w14:textId="77777777" w:rsidR="001E4950" w:rsidRPr="00AB27C2" w:rsidRDefault="001E4950" w:rsidP="001E4950">
      <w:pPr>
        <w:pStyle w:val="Default"/>
        <w:jc w:val="center"/>
        <w:rPr>
          <w:sz w:val="22"/>
          <w:szCs w:val="22"/>
        </w:rPr>
      </w:pPr>
    </w:p>
    <w:p w14:paraId="5565DC79" w14:textId="77777777" w:rsidR="001E4950" w:rsidRPr="00AB27C2" w:rsidRDefault="001E4950" w:rsidP="001E4950">
      <w:pPr>
        <w:pStyle w:val="Default"/>
        <w:jc w:val="center"/>
        <w:rPr>
          <w:sz w:val="22"/>
          <w:szCs w:val="22"/>
        </w:rPr>
      </w:pPr>
    </w:p>
    <w:p w14:paraId="3FC7E207" w14:textId="77777777" w:rsidR="001E4950" w:rsidRPr="00AB27C2" w:rsidRDefault="001E4950" w:rsidP="001E4950">
      <w:pPr>
        <w:pStyle w:val="Default"/>
        <w:jc w:val="center"/>
        <w:rPr>
          <w:sz w:val="22"/>
          <w:szCs w:val="22"/>
        </w:rPr>
      </w:pPr>
    </w:p>
    <w:p w14:paraId="7236F8BD" w14:textId="77777777" w:rsidR="001E4950" w:rsidRPr="00AB27C2" w:rsidRDefault="001E4950" w:rsidP="001E4950">
      <w:pPr>
        <w:pStyle w:val="Default"/>
        <w:jc w:val="center"/>
        <w:rPr>
          <w:sz w:val="22"/>
          <w:szCs w:val="22"/>
        </w:rPr>
      </w:pPr>
    </w:p>
    <w:p w14:paraId="41F14E77" w14:textId="77777777" w:rsidR="001E4950" w:rsidRPr="00AB27C2" w:rsidRDefault="001E4950" w:rsidP="001E4950">
      <w:pPr>
        <w:pStyle w:val="Default"/>
        <w:jc w:val="center"/>
        <w:rPr>
          <w:sz w:val="22"/>
          <w:szCs w:val="22"/>
        </w:rPr>
      </w:pPr>
    </w:p>
    <w:p w14:paraId="615C02F8" w14:textId="77777777" w:rsidR="001E4950" w:rsidRPr="00AB27C2" w:rsidRDefault="001E4950" w:rsidP="001E4950">
      <w:pPr>
        <w:pStyle w:val="Default"/>
        <w:jc w:val="center"/>
        <w:rPr>
          <w:sz w:val="22"/>
          <w:szCs w:val="22"/>
        </w:rPr>
      </w:pPr>
    </w:p>
    <w:p w14:paraId="21EAD8D6" w14:textId="77777777" w:rsidR="001E4950" w:rsidRPr="00AB27C2" w:rsidRDefault="001E4950" w:rsidP="001E4950">
      <w:pPr>
        <w:pStyle w:val="Default"/>
        <w:jc w:val="center"/>
        <w:rPr>
          <w:sz w:val="22"/>
          <w:szCs w:val="22"/>
        </w:rPr>
      </w:pPr>
    </w:p>
    <w:p w14:paraId="498D3D11" w14:textId="77777777" w:rsidR="001E4950" w:rsidRPr="00AB27C2" w:rsidRDefault="001E4950" w:rsidP="001E4950">
      <w:pPr>
        <w:pStyle w:val="Default"/>
        <w:jc w:val="center"/>
        <w:rPr>
          <w:sz w:val="22"/>
          <w:szCs w:val="22"/>
        </w:rPr>
      </w:pPr>
    </w:p>
    <w:p w14:paraId="4A6C9F46" w14:textId="77777777" w:rsidR="001E4950" w:rsidRPr="00AB27C2" w:rsidRDefault="001E4950" w:rsidP="001E4950">
      <w:pPr>
        <w:pStyle w:val="Default"/>
        <w:jc w:val="center"/>
        <w:rPr>
          <w:sz w:val="22"/>
          <w:szCs w:val="22"/>
        </w:rPr>
      </w:pPr>
    </w:p>
    <w:p w14:paraId="44272210" w14:textId="77777777" w:rsidR="001E4950" w:rsidRPr="00AB27C2" w:rsidRDefault="001E4950" w:rsidP="001E4950">
      <w:pPr>
        <w:pStyle w:val="Default"/>
        <w:jc w:val="center"/>
        <w:rPr>
          <w:sz w:val="22"/>
          <w:szCs w:val="22"/>
        </w:rPr>
      </w:pPr>
    </w:p>
    <w:p w14:paraId="2C528D4A" w14:textId="77777777" w:rsidR="001E4950" w:rsidRPr="00AB27C2" w:rsidRDefault="001E4950" w:rsidP="001E4950">
      <w:pPr>
        <w:pStyle w:val="Default"/>
        <w:jc w:val="center"/>
        <w:rPr>
          <w:sz w:val="22"/>
          <w:szCs w:val="22"/>
        </w:rPr>
      </w:pPr>
    </w:p>
    <w:p w14:paraId="760322AD" w14:textId="77777777" w:rsidR="001E4950" w:rsidRPr="00AB27C2" w:rsidRDefault="001E4950" w:rsidP="001E4950">
      <w:pPr>
        <w:pStyle w:val="Default"/>
        <w:jc w:val="center"/>
        <w:rPr>
          <w:sz w:val="22"/>
          <w:szCs w:val="22"/>
        </w:rPr>
      </w:pPr>
    </w:p>
    <w:p w14:paraId="71563C08" w14:textId="77777777" w:rsidR="001E4950" w:rsidRPr="00AB27C2" w:rsidRDefault="001E4950" w:rsidP="001E4950">
      <w:pPr>
        <w:pStyle w:val="Default"/>
        <w:jc w:val="center"/>
        <w:rPr>
          <w:sz w:val="22"/>
          <w:szCs w:val="22"/>
        </w:rPr>
      </w:pPr>
    </w:p>
    <w:p w14:paraId="144A0269" w14:textId="77777777" w:rsidR="001E4950" w:rsidRPr="00AB27C2" w:rsidRDefault="001E4950" w:rsidP="001E4950">
      <w:pPr>
        <w:pStyle w:val="Default"/>
        <w:jc w:val="center"/>
        <w:rPr>
          <w:sz w:val="22"/>
          <w:szCs w:val="22"/>
        </w:rPr>
      </w:pPr>
    </w:p>
    <w:p w14:paraId="764B213A" w14:textId="77777777" w:rsidR="001E4950" w:rsidRPr="00AB27C2" w:rsidRDefault="001E4950" w:rsidP="001E4950">
      <w:pPr>
        <w:pStyle w:val="Default"/>
        <w:jc w:val="center"/>
        <w:rPr>
          <w:sz w:val="22"/>
          <w:szCs w:val="22"/>
        </w:rPr>
      </w:pPr>
    </w:p>
    <w:p w14:paraId="3B4698EB" w14:textId="77777777" w:rsidR="001E4950" w:rsidRPr="00AB27C2" w:rsidRDefault="001E4950" w:rsidP="001E4950">
      <w:pPr>
        <w:pStyle w:val="Default"/>
        <w:jc w:val="center"/>
        <w:rPr>
          <w:sz w:val="22"/>
          <w:szCs w:val="22"/>
        </w:rPr>
      </w:pPr>
    </w:p>
    <w:p w14:paraId="1E654A1D" w14:textId="77777777" w:rsidR="001E4950" w:rsidRPr="00AB27C2" w:rsidRDefault="001E4950" w:rsidP="001E4950">
      <w:pPr>
        <w:pStyle w:val="Default"/>
        <w:jc w:val="center"/>
        <w:rPr>
          <w:sz w:val="22"/>
          <w:szCs w:val="22"/>
        </w:rPr>
      </w:pPr>
    </w:p>
    <w:p w14:paraId="2ED8ECBD" w14:textId="77777777" w:rsidR="001E4950" w:rsidRPr="00AB27C2" w:rsidRDefault="001E4950" w:rsidP="001E4950">
      <w:pPr>
        <w:pStyle w:val="Default"/>
        <w:jc w:val="center"/>
        <w:rPr>
          <w:sz w:val="22"/>
          <w:szCs w:val="22"/>
        </w:rPr>
      </w:pPr>
    </w:p>
    <w:p w14:paraId="52FEDCF6" w14:textId="77777777" w:rsidR="001E4950" w:rsidRDefault="001E4950" w:rsidP="001E4950">
      <w:pPr>
        <w:pStyle w:val="Default"/>
        <w:jc w:val="center"/>
        <w:rPr>
          <w:sz w:val="22"/>
          <w:szCs w:val="22"/>
        </w:rPr>
      </w:pPr>
    </w:p>
    <w:p w14:paraId="166F9C17" w14:textId="77777777" w:rsidR="00FE348B" w:rsidRPr="00AB27C2" w:rsidRDefault="00FE348B" w:rsidP="001E4950">
      <w:pPr>
        <w:pStyle w:val="Default"/>
        <w:jc w:val="center"/>
        <w:rPr>
          <w:sz w:val="22"/>
          <w:szCs w:val="22"/>
        </w:rPr>
      </w:pPr>
    </w:p>
    <w:p w14:paraId="52C3E636" w14:textId="77777777" w:rsidR="001E4950" w:rsidRPr="00AB27C2" w:rsidRDefault="001E4950" w:rsidP="001E4950">
      <w:pPr>
        <w:pStyle w:val="Default"/>
        <w:jc w:val="center"/>
        <w:rPr>
          <w:sz w:val="22"/>
          <w:szCs w:val="22"/>
        </w:rPr>
      </w:pPr>
    </w:p>
    <w:p w14:paraId="406386E0" w14:textId="77777777" w:rsidR="001E4950" w:rsidRPr="00AB27C2" w:rsidRDefault="001E4950" w:rsidP="001E4950">
      <w:pPr>
        <w:pStyle w:val="Default"/>
        <w:jc w:val="center"/>
        <w:rPr>
          <w:sz w:val="22"/>
          <w:szCs w:val="22"/>
        </w:rPr>
      </w:pPr>
    </w:p>
    <w:p w14:paraId="453A105F" w14:textId="77777777" w:rsidR="001E4950" w:rsidRPr="00AB27C2" w:rsidRDefault="001E4950" w:rsidP="001E4950">
      <w:pPr>
        <w:pStyle w:val="Default"/>
        <w:ind w:left="142"/>
        <w:jc w:val="center"/>
        <w:rPr>
          <w:b/>
          <w:bCs/>
          <w:sz w:val="22"/>
          <w:szCs w:val="22"/>
        </w:rPr>
      </w:pPr>
      <w:r w:rsidRPr="00AB27C2">
        <w:rPr>
          <w:b/>
          <w:sz w:val="22"/>
          <w:szCs w:val="22"/>
        </w:rPr>
        <w:t>III PRIEDAS</w:t>
      </w:r>
    </w:p>
    <w:p w14:paraId="5F92F3E9" w14:textId="77777777" w:rsidR="001E4950" w:rsidRPr="00AB27C2" w:rsidRDefault="001E4950" w:rsidP="001E4950">
      <w:pPr>
        <w:pStyle w:val="Default"/>
        <w:ind w:left="142"/>
        <w:jc w:val="center"/>
        <w:rPr>
          <w:sz w:val="22"/>
          <w:szCs w:val="22"/>
        </w:rPr>
      </w:pPr>
    </w:p>
    <w:p w14:paraId="23A424F6" w14:textId="77777777" w:rsidR="001E4950" w:rsidRPr="00AB27C2" w:rsidRDefault="001E4950" w:rsidP="001E4950">
      <w:pPr>
        <w:pStyle w:val="Default"/>
        <w:ind w:left="142"/>
        <w:jc w:val="center"/>
        <w:rPr>
          <w:b/>
          <w:bCs/>
          <w:sz w:val="22"/>
          <w:szCs w:val="22"/>
        </w:rPr>
      </w:pPr>
      <w:r w:rsidRPr="00AB27C2">
        <w:rPr>
          <w:b/>
          <w:sz w:val="22"/>
          <w:szCs w:val="22"/>
        </w:rPr>
        <w:t>ŽENKLINIMAS IR PAKUOTĖS LAPELIS</w:t>
      </w:r>
    </w:p>
    <w:p w14:paraId="6B2AB9BF" w14:textId="77777777" w:rsidR="001E4950" w:rsidRPr="00AB27C2" w:rsidRDefault="001E4950" w:rsidP="001E4950">
      <w:pPr>
        <w:jc w:val="center"/>
        <w:rPr>
          <w:b/>
          <w:bCs/>
          <w:color w:val="000000"/>
        </w:rPr>
      </w:pPr>
      <w:r w:rsidRPr="00AB27C2">
        <w:br w:type="page"/>
      </w:r>
    </w:p>
    <w:p w14:paraId="6124C00F" w14:textId="77777777" w:rsidR="001E4950" w:rsidRPr="00AB27C2" w:rsidRDefault="001E4950" w:rsidP="001E4950">
      <w:pPr>
        <w:pStyle w:val="Default"/>
        <w:jc w:val="center"/>
        <w:rPr>
          <w:b/>
          <w:sz w:val="22"/>
          <w:szCs w:val="22"/>
        </w:rPr>
      </w:pPr>
    </w:p>
    <w:p w14:paraId="59E8DA09" w14:textId="77777777" w:rsidR="001E4950" w:rsidRPr="00AB27C2" w:rsidRDefault="001E4950" w:rsidP="001E4950">
      <w:pPr>
        <w:pStyle w:val="Default"/>
        <w:jc w:val="center"/>
        <w:rPr>
          <w:b/>
          <w:sz w:val="22"/>
          <w:szCs w:val="22"/>
        </w:rPr>
      </w:pPr>
    </w:p>
    <w:p w14:paraId="55017C43" w14:textId="77777777" w:rsidR="001E4950" w:rsidRPr="00AB27C2" w:rsidRDefault="001E4950" w:rsidP="001E4950">
      <w:pPr>
        <w:pStyle w:val="Default"/>
        <w:jc w:val="center"/>
        <w:rPr>
          <w:b/>
          <w:sz w:val="22"/>
          <w:szCs w:val="22"/>
        </w:rPr>
      </w:pPr>
    </w:p>
    <w:p w14:paraId="3508ECE2" w14:textId="77777777" w:rsidR="001E4950" w:rsidRPr="00AB27C2" w:rsidRDefault="001E4950" w:rsidP="001E4950">
      <w:pPr>
        <w:pStyle w:val="Default"/>
        <w:jc w:val="center"/>
        <w:rPr>
          <w:b/>
          <w:sz w:val="22"/>
          <w:szCs w:val="22"/>
        </w:rPr>
      </w:pPr>
    </w:p>
    <w:p w14:paraId="32746C13" w14:textId="77777777" w:rsidR="001E4950" w:rsidRPr="00AB27C2" w:rsidRDefault="001E4950" w:rsidP="001E4950">
      <w:pPr>
        <w:pStyle w:val="Default"/>
        <w:jc w:val="center"/>
        <w:rPr>
          <w:b/>
          <w:sz w:val="22"/>
          <w:szCs w:val="22"/>
        </w:rPr>
      </w:pPr>
    </w:p>
    <w:p w14:paraId="3762E3CD" w14:textId="77777777" w:rsidR="001E4950" w:rsidRPr="00AB27C2" w:rsidRDefault="001E4950" w:rsidP="001E4950">
      <w:pPr>
        <w:pStyle w:val="Default"/>
        <w:jc w:val="center"/>
        <w:rPr>
          <w:b/>
          <w:sz w:val="22"/>
          <w:szCs w:val="22"/>
        </w:rPr>
      </w:pPr>
    </w:p>
    <w:p w14:paraId="67CA1393" w14:textId="77777777" w:rsidR="001E4950" w:rsidRPr="00AB27C2" w:rsidRDefault="001E4950" w:rsidP="001E4950">
      <w:pPr>
        <w:pStyle w:val="Default"/>
        <w:jc w:val="center"/>
        <w:rPr>
          <w:b/>
          <w:sz w:val="22"/>
          <w:szCs w:val="22"/>
        </w:rPr>
      </w:pPr>
    </w:p>
    <w:p w14:paraId="4E5DE204" w14:textId="77777777" w:rsidR="001E4950" w:rsidRPr="00AB27C2" w:rsidRDefault="001E4950" w:rsidP="001E4950">
      <w:pPr>
        <w:pStyle w:val="Default"/>
        <w:jc w:val="center"/>
        <w:rPr>
          <w:b/>
          <w:sz w:val="22"/>
          <w:szCs w:val="22"/>
        </w:rPr>
      </w:pPr>
    </w:p>
    <w:p w14:paraId="02B497B6" w14:textId="77777777" w:rsidR="001E4950" w:rsidRPr="00AB27C2" w:rsidRDefault="001E4950" w:rsidP="001E4950">
      <w:pPr>
        <w:pStyle w:val="Default"/>
        <w:jc w:val="center"/>
        <w:rPr>
          <w:b/>
          <w:sz w:val="22"/>
          <w:szCs w:val="22"/>
        </w:rPr>
      </w:pPr>
    </w:p>
    <w:p w14:paraId="652CD5F1" w14:textId="77777777" w:rsidR="001E4950" w:rsidRPr="00AB27C2" w:rsidRDefault="001E4950" w:rsidP="001E4950">
      <w:pPr>
        <w:pStyle w:val="Default"/>
        <w:jc w:val="center"/>
        <w:rPr>
          <w:b/>
          <w:sz w:val="22"/>
          <w:szCs w:val="22"/>
        </w:rPr>
      </w:pPr>
    </w:p>
    <w:p w14:paraId="04185A92" w14:textId="77777777" w:rsidR="001E4950" w:rsidRPr="00AB27C2" w:rsidRDefault="001E4950" w:rsidP="001E4950">
      <w:pPr>
        <w:pStyle w:val="Default"/>
        <w:jc w:val="center"/>
        <w:rPr>
          <w:b/>
          <w:sz w:val="22"/>
          <w:szCs w:val="22"/>
        </w:rPr>
      </w:pPr>
    </w:p>
    <w:p w14:paraId="35573941" w14:textId="77777777" w:rsidR="001E4950" w:rsidRPr="00AB27C2" w:rsidRDefault="001E4950" w:rsidP="001E4950">
      <w:pPr>
        <w:pStyle w:val="Default"/>
        <w:jc w:val="center"/>
        <w:rPr>
          <w:b/>
          <w:sz w:val="22"/>
          <w:szCs w:val="22"/>
        </w:rPr>
      </w:pPr>
    </w:p>
    <w:p w14:paraId="6E3C3E83" w14:textId="77777777" w:rsidR="001E4950" w:rsidRPr="00AB27C2" w:rsidRDefault="001E4950" w:rsidP="001E4950">
      <w:pPr>
        <w:pStyle w:val="Default"/>
        <w:jc w:val="center"/>
        <w:rPr>
          <w:b/>
          <w:sz w:val="22"/>
          <w:szCs w:val="22"/>
        </w:rPr>
      </w:pPr>
    </w:p>
    <w:p w14:paraId="183727DF" w14:textId="77777777" w:rsidR="001E4950" w:rsidRPr="00AB27C2" w:rsidRDefault="001E4950" w:rsidP="001E4950">
      <w:pPr>
        <w:pStyle w:val="Default"/>
        <w:jc w:val="center"/>
        <w:rPr>
          <w:b/>
          <w:bCs/>
          <w:sz w:val="22"/>
          <w:szCs w:val="22"/>
        </w:rPr>
      </w:pPr>
    </w:p>
    <w:p w14:paraId="1701484B" w14:textId="77777777" w:rsidR="001E4950" w:rsidRPr="00AB27C2" w:rsidRDefault="001E4950" w:rsidP="001E4950">
      <w:pPr>
        <w:pStyle w:val="Default"/>
        <w:jc w:val="center"/>
        <w:rPr>
          <w:b/>
          <w:bCs/>
          <w:sz w:val="22"/>
          <w:szCs w:val="22"/>
        </w:rPr>
      </w:pPr>
    </w:p>
    <w:p w14:paraId="273F1427" w14:textId="77777777" w:rsidR="001E4950" w:rsidRPr="00AB27C2" w:rsidRDefault="001E4950" w:rsidP="001E4950">
      <w:pPr>
        <w:pStyle w:val="Default"/>
        <w:jc w:val="center"/>
        <w:rPr>
          <w:b/>
          <w:bCs/>
          <w:sz w:val="22"/>
          <w:szCs w:val="22"/>
        </w:rPr>
      </w:pPr>
    </w:p>
    <w:p w14:paraId="39F4EAC5" w14:textId="77777777" w:rsidR="001E4950" w:rsidRPr="00AB27C2" w:rsidRDefault="001E4950" w:rsidP="001E4950">
      <w:pPr>
        <w:pStyle w:val="Default"/>
        <w:jc w:val="center"/>
        <w:rPr>
          <w:b/>
          <w:bCs/>
          <w:sz w:val="22"/>
          <w:szCs w:val="22"/>
        </w:rPr>
      </w:pPr>
    </w:p>
    <w:p w14:paraId="03DF4FCD" w14:textId="77777777" w:rsidR="001E4950" w:rsidRPr="00AB27C2" w:rsidRDefault="001E4950" w:rsidP="001E4950">
      <w:pPr>
        <w:pStyle w:val="Default"/>
        <w:jc w:val="center"/>
        <w:rPr>
          <w:b/>
          <w:bCs/>
          <w:sz w:val="22"/>
          <w:szCs w:val="22"/>
        </w:rPr>
      </w:pPr>
    </w:p>
    <w:p w14:paraId="290522D9" w14:textId="77777777" w:rsidR="001E4950" w:rsidRPr="00AB27C2" w:rsidRDefault="001E4950" w:rsidP="001E4950">
      <w:pPr>
        <w:pStyle w:val="Default"/>
        <w:jc w:val="center"/>
        <w:rPr>
          <w:b/>
          <w:bCs/>
          <w:sz w:val="22"/>
          <w:szCs w:val="22"/>
        </w:rPr>
      </w:pPr>
    </w:p>
    <w:p w14:paraId="45169B39" w14:textId="77777777" w:rsidR="001E4950" w:rsidRPr="00AB27C2" w:rsidRDefault="001E4950" w:rsidP="001E4950">
      <w:pPr>
        <w:pStyle w:val="Default"/>
        <w:jc w:val="center"/>
        <w:rPr>
          <w:b/>
          <w:bCs/>
          <w:sz w:val="22"/>
          <w:szCs w:val="22"/>
        </w:rPr>
      </w:pPr>
    </w:p>
    <w:p w14:paraId="0F4DC2FC" w14:textId="77777777" w:rsidR="001E4950" w:rsidRPr="00AB27C2" w:rsidRDefault="001E4950" w:rsidP="001E4950">
      <w:pPr>
        <w:pStyle w:val="Default"/>
        <w:jc w:val="center"/>
        <w:rPr>
          <w:b/>
          <w:bCs/>
          <w:sz w:val="22"/>
          <w:szCs w:val="22"/>
        </w:rPr>
      </w:pPr>
    </w:p>
    <w:p w14:paraId="353DF8E4" w14:textId="77777777" w:rsidR="001E4950" w:rsidRPr="00AB27C2" w:rsidRDefault="001E4950" w:rsidP="001E4950">
      <w:pPr>
        <w:pStyle w:val="Default"/>
        <w:jc w:val="center"/>
        <w:rPr>
          <w:b/>
          <w:bCs/>
          <w:sz w:val="22"/>
          <w:szCs w:val="22"/>
        </w:rPr>
      </w:pPr>
    </w:p>
    <w:p w14:paraId="25821746" w14:textId="77777777" w:rsidR="001E4950" w:rsidRPr="00AB27C2" w:rsidRDefault="001E4950" w:rsidP="00716FF1">
      <w:pPr>
        <w:pStyle w:val="Heading1"/>
        <w:jc w:val="center"/>
      </w:pPr>
      <w:r w:rsidRPr="00AB27C2">
        <w:t>A. ŽENKLINIMAS</w:t>
      </w:r>
    </w:p>
    <w:p w14:paraId="0AC3A71C" w14:textId="77777777" w:rsidR="001E4950" w:rsidRPr="00AB27C2" w:rsidRDefault="001E4950" w:rsidP="001E4950">
      <w:pPr>
        <w:rPr>
          <w:b/>
          <w:bCs/>
          <w:color w:val="000000"/>
        </w:rPr>
      </w:pPr>
      <w:r w:rsidRPr="00AB27C2">
        <w:br w:type="page"/>
      </w:r>
    </w:p>
    <w:p w14:paraId="0EEE8603" w14:textId="77777777" w:rsidR="001E4950" w:rsidRDefault="001E4950" w:rsidP="001E4950">
      <w:pPr>
        <w:pBdr>
          <w:top w:val="single" w:sz="4" w:space="1" w:color="auto"/>
          <w:left w:val="single" w:sz="4" w:space="4" w:color="auto"/>
          <w:bottom w:val="single" w:sz="4" w:space="1" w:color="auto"/>
          <w:right w:val="single" w:sz="4" w:space="4" w:color="auto"/>
        </w:pBdr>
        <w:rPr>
          <w:b/>
          <w:noProof/>
        </w:rPr>
      </w:pPr>
      <w:r w:rsidRPr="00AB27C2">
        <w:rPr>
          <w:b/>
          <w:noProof/>
        </w:rPr>
        <w:t xml:space="preserve">INFORMACIJA ANT IŠORINĖS PAKUOTĖS </w:t>
      </w:r>
    </w:p>
    <w:p w14:paraId="6F97D457" w14:textId="77777777" w:rsidR="00364438" w:rsidRPr="00AB27C2" w:rsidRDefault="00364438" w:rsidP="001E4950">
      <w:pPr>
        <w:pBdr>
          <w:top w:val="single" w:sz="4" w:space="1" w:color="auto"/>
          <w:left w:val="single" w:sz="4" w:space="4" w:color="auto"/>
          <w:bottom w:val="single" w:sz="4" w:space="1" w:color="auto"/>
          <w:right w:val="single" w:sz="4" w:space="4" w:color="auto"/>
        </w:pBdr>
        <w:rPr>
          <w:b/>
          <w:noProof/>
        </w:rPr>
      </w:pPr>
    </w:p>
    <w:p w14:paraId="2EB9F0BD" w14:textId="77777777" w:rsidR="001E4950" w:rsidRDefault="001E4950" w:rsidP="001E4950">
      <w:pPr>
        <w:pBdr>
          <w:top w:val="single" w:sz="4" w:space="1" w:color="auto"/>
          <w:left w:val="single" w:sz="4" w:space="4" w:color="auto"/>
          <w:bottom w:val="single" w:sz="4" w:space="1" w:color="auto"/>
          <w:right w:val="single" w:sz="4" w:space="4" w:color="auto"/>
        </w:pBdr>
        <w:rPr>
          <w:b/>
          <w:noProof/>
        </w:rPr>
      </w:pPr>
      <w:r>
        <w:rPr>
          <w:b/>
          <w:noProof/>
        </w:rPr>
        <w:t xml:space="preserve">1 FLAKONO </w:t>
      </w:r>
      <w:r w:rsidRPr="00AB27C2">
        <w:rPr>
          <w:b/>
          <w:noProof/>
        </w:rPr>
        <w:t>KARTONINĖ DĖŽUTĖ</w:t>
      </w:r>
    </w:p>
    <w:p w14:paraId="2E554220" w14:textId="77777777" w:rsidR="001E4950" w:rsidRPr="00AB27C2" w:rsidRDefault="001E4950" w:rsidP="001E4950">
      <w:pPr>
        <w:pBdr>
          <w:top w:val="single" w:sz="4" w:space="1" w:color="auto"/>
          <w:left w:val="single" w:sz="4" w:space="4" w:color="auto"/>
          <w:bottom w:val="single" w:sz="4" w:space="1" w:color="auto"/>
          <w:right w:val="single" w:sz="4" w:space="4" w:color="auto"/>
        </w:pBdr>
        <w:rPr>
          <w:noProof/>
        </w:rPr>
      </w:pPr>
      <w:r>
        <w:rPr>
          <w:b/>
          <w:noProof/>
          <w:highlight w:val="lightGray"/>
        </w:rPr>
        <w:t>5 FLAKONŲ KARTONINĖ DĖŽUTĖ</w:t>
      </w:r>
    </w:p>
    <w:p w14:paraId="17D699B3" w14:textId="77777777" w:rsidR="001E4950" w:rsidRPr="00AB27C2" w:rsidRDefault="001E4950" w:rsidP="001E4950">
      <w:pPr>
        <w:rPr>
          <w:noProof/>
        </w:rPr>
      </w:pPr>
    </w:p>
    <w:p w14:paraId="1ED313DD" w14:textId="77777777" w:rsidR="001E4950" w:rsidRPr="00AB27C2" w:rsidRDefault="001E4950" w:rsidP="001E4950">
      <w:pPr>
        <w:rPr>
          <w:noProof/>
        </w:rPr>
      </w:pPr>
    </w:p>
    <w:p w14:paraId="22ADC2BA" w14:textId="77777777" w:rsidR="001E4950" w:rsidRPr="00AB27C2" w:rsidRDefault="001E4950" w:rsidP="001E4950">
      <w:pPr>
        <w:pBdr>
          <w:top w:val="single" w:sz="4" w:space="1" w:color="auto"/>
          <w:left w:val="single" w:sz="4" w:space="4" w:color="auto"/>
          <w:bottom w:val="single" w:sz="4" w:space="1" w:color="auto"/>
          <w:right w:val="single" w:sz="4" w:space="4" w:color="auto"/>
        </w:pBdr>
        <w:ind w:left="567" w:hanging="567"/>
        <w:outlineLvl w:val="0"/>
        <w:rPr>
          <w:noProof/>
        </w:rPr>
      </w:pPr>
      <w:r w:rsidRPr="00AB27C2">
        <w:rPr>
          <w:b/>
          <w:noProof/>
        </w:rPr>
        <w:t>1.</w:t>
      </w:r>
      <w:r w:rsidRPr="00AB27C2">
        <w:tab/>
      </w:r>
      <w:r w:rsidRPr="00AB27C2">
        <w:rPr>
          <w:b/>
          <w:noProof/>
        </w:rPr>
        <w:t>VAISTINIO PREPARATO PAVADINIMAS</w:t>
      </w:r>
    </w:p>
    <w:p w14:paraId="7F14314F" w14:textId="77777777" w:rsidR="001E4950" w:rsidRPr="00AB27C2" w:rsidRDefault="001E4950" w:rsidP="001E4950">
      <w:pPr>
        <w:rPr>
          <w:noProof/>
        </w:rPr>
      </w:pPr>
    </w:p>
    <w:p w14:paraId="44B49870" w14:textId="77777777" w:rsidR="001E4950" w:rsidRPr="00AB27C2" w:rsidRDefault="001E4950" w:rsidP="001E4950">
      <w:pPr>
        <w:rPr>
          <w:noProof/>
        </w:rPr>
      </w:pPr>
      <w:r w:rsidRPr="00AB27C2">
        <w:t>Daptomycin Hospira 350 mg milteliai injekciniam ar infuziniam tirpalui</w:t>
      </w:r>
    </w:p>
    <w:p w14:paraId="5F48DA86" w14:textId="77777777" w:rsidR="001E4950" w:rsidRPr="00AB27C2" w:rsidRDefault="00536BA9" w:rsidP="001E4950">
      <w:pPr>
        <w:rPr>
          <w:noProof/>
        </w:rPr>
      </w:pPr>
      <w:r>
        <w:rPr>
          <w:noProof/>
        </w:rPr>
        <w:t>d</w:t>
      </w:r>
      <w:r w:rsidR="001E4950">
        <w:rPr>
          <w:noProof/>
        </w:rPr>
        <w:t>aptomy</w:t>
      </w:r>
      <w:r w:rsidR="001E4950" w:rsidRPr="00AB27C2">
        <w:rPr>
          <w:noProof/>
        </w:rPr>
        <w:t>cin</w:t>
      </w:r>
      <w:r w:rsidR="001E4950">
        <w:rPr>
          <w:noProof/>
        </w:rPr>
        <w:t>um</w:t>
      </w:r>
    </w:p>
    <w:p w14:paraId="08F43EB8" w14:textId="77777777" w:rsidR="001E4950" w:rsidRPr="00AB27C2" w:rsidRDefault="001E4950" w:rsidP="001E4950">
      <w:pPr>
        <w:rPr>
          <w:noProof/>
        </w:rPr>
      </w:pPr>
    </w:p>
    <w:p w14:paraId="1D16CBDF" w14:textId="77777777" w:rsidR="001E4950" w:rsidRPr="00AB27C2" w:rsidRDefault="001E4950" w:rsidP="001E4950">
      <w:pPr>
        <w:rPr>
          <w:noProof/>
        </w:rPr>
      </w:pPr>
    </w:p>
    <w:p w14:paraId="0E97F83D" w14:textId="77777777" w:rsidR="001E4950" w:rsidRPr="00AB27C2" w:rsidRDefault="001E4950" w:rsidP="001E4950">
      <w:pPr>
        <w:pBdr>
          <w:top w:val="single" w:sz="4" w:space="1" w:color="auto"/>
          <w:left w:val="single" w:sz="4" w:space="4" w:color="auto"/>
          <w:bottom w:val="single" w:sz="4" w:space="1" w:color="auto"/>
          <w:right w:val="single" w:sz="4" w:space="4" w:color="auto"/>
        </w:pBdr>
        <w:ind w:left="567" w:hanging="567"/>
        <w:outlineLvl w:val="0"/>
        <w:rPr>
          <w:b/>
          <w:noProof/>
        </w:rPr>
      </w:pPr>
      <w:r w:rsidRPr="00AB27C2">
        <w:rPr>
          <w:b/>
          <w:noProof/>
        </w:rPr>
        <w:t>2.</w:t>
      </w:r>
      <w:r w:rsidRPr="00AB27C2">
        <w:tab/>
      </w:r>
      <w:r w:rsidRPr="00AB27C2">
        <w:rPr>
          <w:b/>
          <w:noProof/>
        </w:rPr>
        <w:t>VEIKLIOJI (-IOS) MEDŽIAGA (-OS) IR JOS (-Ų) KIEKIS (-IAI)</w:t>
      </w:r>
    </w:p>
    <w:p w14:paraId="771B07E9" w14:textId="77777777" w:rsidR="001E4950" w:rsidRPr="00AB27C2" w:rsidRDefault="001E4950" w:rsidP="001E4950">
      <w:pPr>
        <w:rPr>
          <w:noProof/>
        </w:rPr>
      </w:pPr>
    </w:p>
    <w:p w14:paraId="630B67FC" w14:textId="77777777" w:rsidR="001E4950" w:rsidRPr="00AB27C2" w:rsidRDefault="00A6301D" w:rsidP="001E4950">
      <w:pPr>
        <w:rPr>
          <w:color w:val="000000"/>
        </w:rPr>
      </w:pPr>
      <w:r>
        <w:rPr>
          <w:color w:val="000000"/>
        </w:rPr>
        <w:t>Kiekv</w:t>
      </w:r>
      <w:r w:rsidR="001E4950" w:rsidRPr="00AB27C2">
        <w:rPr>
          <w:color w:val="000000"/>
        </w:rPr>
        <w:t xml:space="preserve">iename flakone yra 350 mg daptomicino. </w:t>
      </w:r>
    </w:p>
    <w:p w14:paraId="47A10F94" w14:textId="77777777" w:rsidR="001E4950" w:rsidRPr="00AB27C2" w:rsidRDefault="001E4950" w:rsidP="001E4950">
      <w:r w:rsidRPr="00AB27C2">
        <w:rPr>
          <w:color w:val="000000"/>
        </w:rPr>
        <w:t xml:space="preserve">Paruošus su 7 ml natrio chlorido 9 mg/ml (0,9 %) </w:t>
      </w:r>
      <w:r w:rsidR="00D24EDF">
        <w:rPr>
          <w:color w:val="000000"/>
        </w:rPr>
        <w:t xml:space="preserve">injekcinio </w:t>
      </w:r>
      <w:r w:rsidRPr="00AB27C2">
        <w:rPr>
          <w:color w:val="000000"/>
        </w:rPr>
        <w:t>tirpalo, viename ml būna 50 mg daptomicino.</w:t>
      </w:r>
    </w:p>
    <w:p w14:paraId="08DF833A" w14:textId="77777777" w:rsidR="001E4950" w:rsidRPr="00AB27C2" w:rsidRDefault="001E4950" w:rsidP="001E4950">
      <w:pPr>
        <w:rPr>
          <w:noProof/>
        </w:rPr>
      </w:pPr>
    </w:p>
    <w:p w14:paraId="01B9EF1D" w14:textId="77777777" w:rsidR="001E4950" w:rsidRPr="00AB27C2" w:rsidRDefault="001E4950" w:rsidP="001E4950">
      <w:pPr>
        <w:rPr>
          <w:noProof/>
        </w:rPr>
      </w:pPr>
    </w:p>
    <w:p w14:paraId="5516D100" w14:textId="77777777" w:rsidR="001E4950" w:rsidRDefault="001E4950" w:rsidP="001E4950">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AB27C2">
        <w:rPr>
          <w:b/>
          <w:noProof/>
        </w:rPr>
        <w:t>3.</w:t>
      </w:r>
      <w:r w:rsidRPr="00AB27C2">
        <w:tab/>
      </w:r>
      <w:r w:rsidRPr="00AB27C2">
        <w:rPr>
          <w:b/>
          <w:noProof/>
        </w:rPr>
        <w:t>PAGALBINIŲ MEDŽIAGŲ SĄRAŠAS</w:t>
      </w:r>
    </w:p>
    <w:p w14:paraId="675CBFF2" w14:textId="77777777" w:rsidR="001E4950" w:rsidRPr="00AB27C2" w:rsidRDefault="001E4950" w:rsidP="001E4950">
      <w:pPr>
        <w:rPr>
          <w:noProof/>
        </w:rPr>
      </w:pPr>
    </w:p>
    <w:p w14:paraId="6C3C9AAD" w14:textId="77777777" w:rsidR="001E4950" w:rsidRDefault="001E4950" w:rsidP="001E4950">
      <w:r w:rsidRPr="00AB27C2">
        <w:t>Natrio hidroksidas</w:t>
      </w:r>
    </w:p>
    <w:p w14:paraId="6C06D109" w14:textId="77777777" w:rsidR="00B11104" w:rsidRPr="00AB27C2" w:rsidRDefault="00B11104" w:rsidP="001E4950">
      <w:pPr>
        <w:rPr>
          <w:noProof/>
        </w:rPr>
      </w:pPr>
      <w:r>
        <w:rPr>
          <w:noProof/>
        </w:rPr>
        <w:t>Citrinų rūgštis</w:t>
      </w:r>
    </w:p>
    <w:p w14:paraId="5C8E3F94" w14:textId="77777777" w:rsidR="001E4950" w:rsidRPr="00AB27C2" w:rsidRDefault="001E4950" w:rsidP="001E4950">
      <w:pPr>
        <w:rPr>
          <w:noProof/>
        </w:rPr>
      </w:pPr>
    </w:p>
    <w:p w14:paraId="5829ED9A" w14:textId="77777777" w:rsidR="001E4950" w:rsidRPr="00AB27C2" w:rsidRDefault="001E4950" w:rsidP="001E4950">
      <w:pPr>
        <w:rPr>
          <w:noProof/>
        </w:rPr>
      </w:pPr>
    </w:p>
    <w:p w14:paraId="5B8D08CE" w14:textId="77777777" w:rsidR="001E4950" w:rsidRPr="00AB27C2" w:rsidRDefault="001E4950" w:rsidP="001E4950">
      <w:pPr>
        <w:pBdr>
          <w:top w:val="single" w:sz="4" w:space="1" w:color="auto"/>
          <w:left w:val="single" w:sz="4" w:space="4" w:color="auto"/>
          <w:bottom w:val="single" w:sz="4" w:space="1" w:color="auto"/>
          <w:right w:val="single" w:sz="4" w:space="4" w:color="auto"/>
        </w:pBdr>
        <w:ind w:left="567" w:hanging="567"/>
        <w:outlineLvl w:val="0"/>
        <w:rPr>
          <w:noProof/>
        </w:rPr>
      </w:pPr>
      <w:r w:rsidRPr="00AB27C2">
        <w:rPr>
          <w:b/>
          <w:noProof/>
        </w:rPr>
        <w:t>4.</w:t>
      </w:r>
      <w:r w:rsidRPr="00AB27C2">
        <w:tab/>
      </w:r>
      <w:r w:rsidRPr="00AB27C2">
        <w:rPr>
          <w:b/>
          <w:noProof/>
        </w:rPr>
        <w:t>FARMACINĖ FORMA IR KIEKIS PAKUOTĖJE</w:t>
      </w:r>
    </w:p>
    <w:p w14:paraId="4C97BB33" w14:textId="77777777" w:rsidR="001E4950" w:rsidRPr="00AB27C2" w:rsidRDefault="001E4950" w:rsidP="001E4950">
      <w:pPr>
        <w:rPr>
          <w:noProof/>
        </w:rPr>
      </w:pPr>
    </w:p>
    <w:p w14:paraId="73F570BC" w14:textId="77777777" w:rsidR="001E4950" w:rsidRDefault="001E4950" w:rsidP="001E4950">
      <w:r>
        <w:rPr>
          <w:highlight w:val="lightGray"/>
        </w:rPr>
        <w:t>Daptomycin Hospira 350 mg milteliai injekciniam ar infuziniam tirpalui</w:t>
      </w:r>
      <w:r w:rsidRPr="00AB27C2">
        <w:t xml:space="preserve"> </w:t>
      </w:r>
    </w:p>
    <w:p w14:paraId="29F2DB01" w14:textId="77777777" w:rsidR="001E4950" w:rsidRPr="00136B10" w:rsidRDefault="001E4950" w:rsidP="001E4950">
      <w:r w:rsidRPr="00136B10">
        <w:t>1 flakonas</w:t>
      </w:r>
    </w:p>
    <w:p w14:paraId="64C86ED5" w14:textId="77777777" w:rsidR="001E4950" w:rsidRPr="00AB27C2" w:rsidRDefault="001E4950" w:rsidP="001E4950">
      <w:r>
        <w:rPr>
          <w:highlight w:val="lightGray"/>
        </w:rPr>
        <w:t>5 flakonai</w:t>
      </w:r>
    </w:p>
    <w:p w14:paraId="7850C76E" w14:textId="77777777" w:rsidR="001E4950" w:rsidRPr="00AB27C2" w:rsidRDefault="001E4950" w:rsidP="001E4950">
      <w:pPr>
        <w:rPr>
          <w:noProof/>
        </w:rPr>
      </w:pPr>
    </w:p>
    <w:p w14:paraId="4DFFAFEF" w14:textId="77777777" w:rsidR="001E4950" w:rsidRPr="00AB27C2" w:rsidRDefault="001E4950" w:rsidP="001E4950">
      <w:pPr>
        <w:rPr>
          <w:noProof/>
        </w:rPr>
      </w:pPr>
    </w:p>
    <w:p w14:paraId="650D5018" w14:textId="77777777" w:rsidR="001E4950" w:rsidRDefault="001E4950" w:rsidP="001E4950">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AB27C2">
        <w:rPr>
          <w:b/>
          <w:noProof/>
        </w:rPr>
        <w:t>5.</w:t>
      </w:r>
      <w:r w:rsidRPr="00AB27C2">
        <w:tab/>
      </w:r>
      <w:r w:rsidRPr="00AB27C2">
        <w:rPr>
          <w:b/>
          <w:noProof/>
        </w:rPr>
        <w:t>VARTOJIMO METODAS IR BŪDAS (-AI)</w:t>
      </w:r>
    </w:p>
    <w:p w14:paraId="4AC6949D" w14:textId="77777777" w:rsidR="001E4950" w:rsidRPr="00AB27C2" w:rsidRDefault="001E4950" w:rsidP="001E4950">
      <w:pPr>
        <w:rPr>
          <w:i/>
          <w:noProof/>
        </w:rPr>
      </w:pPr>
    </w:p>
    <w:p w14:paraId="3F403A74" w14:textId="77777777" w:rsidR="001E4950" w:rsidRPr="00AB27C2" w:rsidRDefault="001E4950" w:rsidP="001E4950">
      <w:pPr>
        <w:rPr>
          <w:noProof/>
        </w:rPr>
      </w:pPr>
      <w:r w:rsidRPr="00AB27C2">
        <w:rPr>
          <w:noProof/>
        </w:rPr>
        <w:t xml:space="preserve">Leisti į veną. </w:t>
      </w:r>
    </w:p>
    <w:p w14:paraId="1E0F51CE" w14:textId="77777777" w:rsidR="001E4950" w:rsidRPr="00AB27C2" w:rsidRDefault="001E4950" w:rsidP="001E4950">
      <w:pPr>
        <w:rPr>
          <w:noProof/>
        </w:rPr>
      </w:pPr>
      <w:r w:rsidRPr="00AB27C2">
        <w:rPr>
          <w:noProof/>
        </w:rPr>
        <w:t xml:space="preserve">Prieš vartojimą perskaitykite pakuotės lapelį. </w:t>
      </w:r>
    </w:p>
    <w:p w14:paraId="4CC20142" w14:textId="77777777" w:rsidR="001E4950" w:rsidRPr="00AB27C2" w:rsidRDefault="001E4950" w:rsidP="001E4950">
      <w:pPr>
        <w:rPr>
          <w:noProof/>
        </w:rPr>
      </w:pPr>
    </w:p>
    <w:p w14:paraId="49B72E5F" w14:textId="77777777" w:rsidR="001E4950" w:rsidRPr="00AB27C2" w:rsidRDefault="001E4950" w:rsidP="001E4950">
      <w:pPr>
        <w:rPr>
          <w:noProof/>
        </w:rPr>
      </w:pPr>
    </w:p>
    <w:p w14:paraId="137AD3D9" w14:textId="77777777" w:rsidR="001E4950" w:rsidRPr="00AB27C2" w:rsidRDefault="001E4950" w:rsidP="001E4950">
      <w:pPr>
        <w:pBdr>
          <w:top w:val="single" w:sz="4" w:space="1" w:color="auto"/>
          <w:left w:val="single" w:sz="4" w:space="4" w:color="auto"/>
          <w:bottom w:val="single" w:sz="4" w:space="1" w:color="auto"/>
          <w:right w:val="single" w:sz="4" w:space="4" w:color="auto"/>
        </w:pBdr>
        <w:ind w:left="567" w:hanging="567"/>
        <w:outlineLvl w:val="0"/>
        <w:rPr>
          <w:noProof/>
        </w:rPr>
      </w:pPr>
      <w:r w:rsidRPr="00AB27C2">
        <w:rPr>
          <w:b/>
          <w:noProof/>
        </w:rPr>
        <w:t>6.</w:t>
      </w:r>
      <w:r w:rsidRPr="00AB27C2">
        <w:tab/>
      </w:r>
      <w:r w:rsidRPr="00AB27C2">
        <w:rPr>
          <w:b/>
          <w:noProof/>
        </w:rPr>
        <w:t>SPECIALUS ĮSPĖJIMAS, KAD VAISTINĮ PREPARATĄ BŪTINA LAIKYTI VAIKAMS NEPASTEBIMOJE IR NEPASIEKIAMOJE VIETOJE</w:t>
      </w:r>
    </w:p>
    <w:p w14:paraId="6A1DDD6F" w14:textId="77777777" w:rsidR="001E4950" w:rsidRPr="00AB27C2" w:rsidRDefault="001E4950" w:rsidP="001E4950">
      <w:pPr>
        <w:rPr>
          <w:noProof/>
        </w:rPr>
      </w:pPr>
    </w:p>
    <w:p w14:paraId="16C4CE9B" w14:textId="77777777" w:rsidR="001E4950" w:rsidRPr="00AB27C2" w:rsidRDefault="001E4950" w:rsidP="001E4950">
      <w:pPr>
        <w:outlineLvl w:val="0"/>
        <w:rPr>
          <w:noProof/>
        </w:rPr>
      </w:pPr>
      <w:r w:rsidRPr="00AB27C2">
        <w:rPr>
          <w:noProof/>
        </w:rPr>
        <w:t>Laikyti vaikams nepastebimoje ir nepasiekiamoje vietoje.</w:t>
      </w:r>
    </w:p>
    <w:p w14:paraId="1736DDA3" w14:textId="77777777" w:rsidR="001E4950" w:rsidRPr="00AB27C2" w:rsidRDefault="001E4950" w:rsidP="001E4950">
      <w:pPr>
        <w:rPr>
          <w:noProof/>
        </w:rPr>
      </w:pPr>
    </w:p>
    <w:p w14:paraId="2EE17B13" w14:textId="77777777" w:rsidR="001E4950" w:rsidRPr="00AB27C2" w:rsidRDefault="001E4950" w:rsidP="001E4950">
      <w:pPr>
        <w:rPr>
          <w:noProof/>
        </w:rPr>
      </w:pPr>
    </w:p>
    <w:p w14:paraId="1B3B5EF9" w14:textId="77777777" w:rsidR="001E4950" w:rsidRDefault="001E4950" w:rsidP="001E4950">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AB27C2">
        <w:rPr>
          <w:b/>
          <w:noProof/>
        </w:rPr>
        <w:t>7.</w:t>
      </w:r>
      <w:r w:rsidRPr="00AB27C2">
        <w:tab/>
      </w:r>
      <w:r w:rsidRPr="00AB27C2">
        <w:rPr>
          <w:b/>
          <w:noProof/>
        </w:rPr>
        <w:t>KITAS (-I) SPECIALUS (-ŪS) ĮSPĖJIMAS (-AI) (JEI REIKIA)</w:t>
      </w:r>
    </w:p>
    <w:p w14:paraId="4FB72C7B" w14:textId="77777777" w:rsidR="001E4950" w:rsidRPr="00AB27C2" w:rsidRDefault="001E4950" w:rsidP="001E4950">
      <w:pPr>
        <w:rPr>
          <w:noProof/>
        </w:rPr>
      </w:pPr>
    </w:p>
    <w:p w14:paraId="41324319" w14:textId="77777777" w:rsidR="001E4950" w:rsidRPr="00AB27C2" w:rsidRDefault="001E4950" w:rsidP="001E4950">
      <w:pPr>
        <w:rPr>
          <w:noProof/>
        </w:rPr>
      </w:pPr>
    </w:p>
    <w:p w14:paraId="4044FCCF" w14:textId="77777777" w:rsidR="001E4950" w:rsidRDefault="001E4950" w:rsidP="001E4950">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AB27C2">
        <w:rPr>
          <w:b/>
          <w:noProof/>
        </w:rPr>
        <w:t>8.</w:t>
      </w:r>
      <w:r w:rsidRPr="00AB27C2">
        <w:tab/>
      </w:r>
      <w:r w:rsidRPr="00AB27C2">
        <w:rPr>
          <w:b/>
          <w:noProof/>
        </w:rPr>
        <w:t>TINKAMUMO LAIKAS</w:t>
      </w:r>
    </w:p>
    <w:p w14:paraId="31A36C2A" w14:textId="77777777" w:rsidR="001E4950" w:rsidRPr="00AB27C2" w:rsidRDefault="001E4950" w:rsidP="001E4950">
      <w:pPr>
        <w:rPr>
          <w:noProof/>
        </w:rPr>
      </w:pPr>
    </w:p>
    <w:p w14:paraId="65794E5D" w14:textId="77777777" w:rsidR="001E4950" w:rsidRDefault="00536BA9" w:rsidP="001E4950">
      <w:pPr>
        <w:rPr>
          <w:noProof/>
        </w:rPr>
      </w:pPr>
      <w:r>
        <w:t xml:space="preserve">EXP </w:t>
      </w:r>
    </w:p>
    <w:p w14:paraId="79C02E15" w14:textId="77777777" w:rsidR="00707601" w:rsidRPr="008A1A3B" w:rsidRDefault="00707601" w:rsidP="001E4950">
      <w:pPr>
        <w:rPr>
          <w:noProof/>
        </w:rPr>
      </w:pPr>
      <w:r w:rsidRPr="002B0BCE">
        <w:rPr>
          <w:rFonts w:eastAsia="TimesNewRoman"/>
          <w:lang w:bidi="ar-SA"/>
        </w:rPr>
        <w:t>Ištirpinto ir praskiesto vaisto tinkamumo laikai nurodyti pakuotės lapelyje.</w:t>
      </w:r>
    </w:p>
    <w:p w14:paraId="5CB4D5D6" w14:textId="77777777" w:rsidR="001E4950" w:rsidRDefault="001E4950" w:rsidP="001E4950">
      <w:pPr>
        <w:rPr>
          <w:noProof/>
        </w:rPr>
      </w:pPr>
    </w:p>
    <w:p w14:paraId="207C5679" w14:textId="77777777" w:rsidR="00FE348B" w:rsidRPr="00AB27C2" w:rsidRDefault="00FE348B" w:rsidP="001E4950">
      <w:pPr>
        <w:rPr>
          <w:noProof/>
        </w:rPr>
      </w:pPr>
    </w:p>
    <w:p w14:paraId="5D0E30BA" w14:textId="77777777" w:rsidR="001E4950" w:rsidRPr="00AB27C2" w:rsidRDefault="001E4950" w:rsidP="00FE348B">
      <w:pPr>
        <w:keepNext/>
        <w:keepLines/>
        <w:pBdr>
          <w:top w:val="single" w:sz="4" w:space="1" w:color="auto"/>
          <w:left w:val="single" w:sz="4" w:space="4" w:color="auto"/>
          <w:bottom w:val="single" w:sz="4" w:space="1" w:color="auto"/>
          <w:right w:val="single" w:sz="4" w:space="4" w:color="auto"/>
        </w:pBdr>
        <w:ind w:left="567" w:hanging="567"/>
        <w:outlineLvl w:val="0"/>
        <w:rPr>
          <w:noProof/>
        </w:rPr>
      </w:pPr>
      <w:r w:rsidRPr="00AB27C2">
        <w:rPr>
          <w:b/>
          <w:noProof/>
        </w:rPr>
        <w:lastRenderedPageBreak/>
        <w:t>9.</w:t>
      </w:r>
      <w:r w:rsidRPr="00AB27C2">
        <w:tab/>
      </w:r>
      <w:r w:rsidRPr="00AB27C2">
        <w:rPr>
          <w:b/>
          <w:noProof/>
        </w:rPr>
        <w:t>SPECIALIOS LAIKYMO SĄLYGOS</w:t>
      </w:r>
    </w:p>
    <w:p w14:paraId="0470486F" w14:textId="77777777" w:rsidR="001E4950" w:rsidRPr="00AB27C2" w:rsidRDefault="001E4950" w:rsidP="00FE348B">
      <w:pPr>
        <w:keepNext/>
        <w:keepLines/>
        <w:ind w:left="567" w:hanging="567"/>
        <w:rPr>
          <w:noProof/>
        </w:rPr>
      </w:pPr>
    </w:p>
    <w:p w14:paraId="62977D46" w14:textId="77777777" w:rsidR="001E4950" w:rsidRPr="00AB27C2" w:rsidRDefault="00B11104" w:rsidP="001E4950">
      <w:pPr>
        <w:ind w:left="567" w:hanging="567"/>
        <w:rPr>
          <w:noProof/>
        </w:rPr>
      </w:pPr>
      <w:r>
        <w:rPr>
          <w:noProof/>
        </w:rPr>
        <w:t xml:space="preserve">Laikyti ne aukštesnėje kaip </w:t>
      </w:r>
      <w:r w:rsidRPr="00B11104">
        <w:t>30 °C temperatūroje.</w:t>
      </w:r>
    </w:p>
    <w:p w14:paraId="68ADD40C" w14:textId="77777777" w:rsidR="001E4950" w:rsidRPr="00AB27C2" w:rsidRDefault="001E4950" w:rsidP="001E4950">
      <w:pPr>
        <w:ind w:left="567" w:hanging="567"/>
        <w:rPr>
          <w:noProof/>
        </w:rPr>
      </w:pPr>
    </w:p>
    <w:p w14:paraId="6FACC698" w14:textId="77777777" w:rsidR="001E4950" w:rsidRPr="00AB27C2" w:rsidRDefault="001E4950" w:rsidP="001E4950">
      <w:pPr>
        <w:ind w:left="567" w:hanging="567"/>
        <w:rPr>
          <w:noProof/>
        </w:rPr>
      </w:pPr>
    </w:p>
    <w:p w14:paraId="524BA72F" w14:textId="77777777" w:rsidR="001E4950" w:rsidRPr="00AB27C2" w:rsidRDefault="001E4950" w:rsidP="001E4950">
      <w:pPr>
        <w:pBdr>
          <w:top w:val="single" w:sz="4" w:space="1" w:color="auto"/>
          <w:left w:val="single" w:sz="4" w:space="4" w:color="auto"/>
          <w:bottom w:val="single" w:sz="4" w:space="1" w:color="auto"/>
          <w:right w:val="single" w:sz="4" w:space="4" w:color="auto"/>
        </w:pBdr>
        <w:ind w:left="567" w:hanging="567"/>
        <w:outlineLvl w:val="0"/>
        <w:rPr>
          <w:b/>
          <w:noProof/>
        </w:rPr>
      </w:pPr>
      <w:r w:rsidRPr="00AB27C2">
        <w:rPr>
          <w:b/>
          <w:noProof/>
        </w:rPr>
        <w:t>10.</w:t>
      </w:r>
      <w:r w:rsidRPr="00AB27C2">
        <w:tab/>
      </w:r>
      <w:r w:rsidRPr="00AB27C2">
        <w:rPr>
          <w:b/>
          <w:noProof/>
        </w:rPr>
        <w:t>SPECIALIOS ATSARGUMO PRIEMONĖS DĖL NESUVARTOTO VAISTINIO PREPARATO AR JO ATLIEKŲ TVARKYMO (JEI REIKIA)</w:t>
      </w:r>
    </w:p>
    <w:p w14:paraId="3B599A8E" w14:textId="77777777" w:rsidR="001E4950" w:rsidRPr="00AB27C2" w:rsidRDefault="001E4950" w:rsidP="001E4950">
      <w:pPr>
        <w:rPr>
          <w:noProof/>
        </w:rPr>
      </w:pPr>
    </w:p>
    <w:p w14:paraId="778B0350" w14:textId="77777777" w:rsidR="001E4950" w:rsidRDefault="008A1A3B" w:rsidP="001E4950">
      <w:pPr>
        <w:rPr>
          <w:noProof/>
        </w:rPr>
      </w:pPr>
      <w:r w:rsidRPr="008A1A3B">
        <w:rPr>
          <w:noProof/>
        </w:rPr>
        <w:t>Išmesti laikantis vietinių reikalavimų.</w:t>
      </w:r>
    </w:p>
    <w:p w14:paraId="2B0B0A13" w14:textId="77777777" w:rsidR="008A1A3B" w:rsidRDefault="008A1A3B" w:rsidP="001E4950">
      <w:pPr>
        <w:rPr>
          <w:noProof/>
        </w:rPr>
      </w:pPr>
    </w:p>
    <w:p w14:paraId="618E5809" w14:textId="77777777" w:rsidR="00FE348B" w:rsidRPr="00AB27C2" w:rsidRDefault="00FE348B" w:rsidP="001E4950">
      <w:pPr>
        <w:rPr>
          <w:noProof/>
        </w:rPr>
      </w:pPr>
    </w:p>
    <w:p w14:paraId="2CD44902" w14:textId="77777777" w:rsidR="001E4950" w:rsidRPr="00AB27C2" w:rsidRDefault="001E4950" w:rsidP="001E4950">
      <w:pPr>
        <w:pBdr>
          <w:top w:val="single" w:sz="4" w:space="1" w:color="auto"/>
          <w:left w:val="single" w:sz="4" w:space="4" w:color="auto"/>
          <w:bottom w:val="single" w:sz="4" w:space="1" w:color="auto"/>
          <w:right w:val="single" w:sz="4" w:space="4" w:color="auto"/>
        </w:pBdr>
        <w:ind w:left="567" w:hanging="567"/>
        <w:outlineLvl w:val="0"/>
        <w:rPr>
          <w:b/>
          <w:noProof/>
        </w:rPr>
      </w:pPr>
      <w:r w:rsidRPr="00AB27C2">
        <w:rPr>
          <w:b/>
          <w:noProof/>
        </w:rPr>
        <w:t>11.</w:t>
      </w:r>
      <w:r w:rsidRPr="00EB558D">
        <w:rPr>
          <w:b/>
          <w:noProof/>
        </w:rPr>
        <w:tab/>
      </w:r>
      <w:r w:rsidRPr="00AB27C2">
        <w:rPr>
          <w:b/>
          <w:noProof/>
        </w:rPr>
        <w:t>REGISTRUOTOJO PAVADINIMAS IR ADRESAS</w:t>
      </w:r>
    </w:p>
    <w:p w14:paraId="67018F3E" w14:textId="77777777" w:rsidR="001E4950" w:rsidRPr="00AB27C2" w:rsidRDefault="001E4950" w:rsidP="001E4950">
      <w:pPr>
        <w:rPr>
          <w:noProof/>
        </w:rPr>
      </w:pPr>
    </w:p>
    <w:p w14:paraId="41E11C3C" w14:textId="77777777" w:rsidR="00DE71F1" w:rsidRPr="00DE71F1" w:rsidRDefault="00DE71F1" w:rsidP="00DE71F1">
      <w:pPr>
        <w:rPr>
          <w:color w:val="000000"/>
        </w:rPr>
      </w:pPr>
      <w:r w:rsidRPr="00DE71F1">
        <w:rPr>
          <w:color w:val="000000"/>
        </w:rPr>
        <w:t>Pfizer Europe MA EEIG</w:t>
      </w:r>
    </w:p>
    <w:p w14:paraId="7404F40C" w14:textId="77777777" w:rsidR="00DE71F1" w:rsidRPr="00DE71F1" w:rsidRDefault="00DE71F1" w:rsidP="00DE71F1">
      <w:pPr>
        <w:rPr>
          <w:color w:val="000000"/>
        </w:rPr>
      </w:pPr>
      <w:r w:rsidRPr="00DE71F1">
        <w:rPr>
          <w:color w:val="000000"/>
        </w:rPr>
        <w:t>Boulevard de la Plaine 17</w:t>
      </w:r>
    </w:p>
    <w:p w14:paraId="7D1370C8" w14:textId="77777777" w:rsidR="00DE71F1" w:rsidRPr="00DE71F1" w:rsidRDefault="00DE71F1" w:rsidP="00DE71F1">
      <w:pPr>
        <w:rPr>
          <w:color w:val="000000"/>
        </w:rPr>
      </w:pPr>
      <w:r w:rsidRPr="00DE71F1">
        <w:rPr>
          <w:color w:val="000000"/>
        </w:rPr>
        <w:t>1050 Bruxelles</w:t>
      </w:r>
    </w:p>
    <w:p w14:paraId="6DDAB5BE" w14:textId="77777777" w:rsidR="00DE71F1" w:rsidRPr="00DE71F1" w:rsidRDefault="00DE71F1" w:rsidP="00DE71F1">
      <w:pPr>
        <w:rPr>
          <w:color w:val="000000"/>
        </w:rPr>
      </w:pPr>
      <w:r w:rsidRPr="00DE71F1">
        <w:rPr>
          <w:color w:val="000000"/>
        </w:rPr>
        <w:t>Belgija</w:t>
      </w:r>
    </w:p>
    <w:p w14:paraId="7A7B3B6C" w14:textId="77777777" w:rsidR="001E4950" w:rsidRPr="00AB27C2" w:rsidRDefault="001E4950" w:rsidP="001E4950">
      <w:pPr>
        <w:rPr>
          <w:noProof/>
        </w:rPr>
      </w:pPr>
    </w:p>
    <w:p w14:paraId="64A392BF" w14:textId="77777777" w:rsidR="001E4950" w:rsidRPr="00AB27C2" w:rsidRDefault="001E4950" w:rsidP="001E4950">
      <w:pPr>
        <w:rPr>
          <w:noProof/>
        </w:rPr>
      </w:pPr>
    </w:p>
    <w:p w14:paraId="7241949B" w14:textId="77777777" w:rsidR="001E4950" w:rsidRPr="00EB558D" w:rsidRDefault="001E4950" w:rsidP="001E4950">
      <w:pPr>
        <w:pBdr>
          <w:top w:val="single" w:sz="4" w:space="1" w:color="auto"/>
          <w:left w:val="single" w:sz="4" w:space="4" w:color="auto"/>
          <w:bottom w:val="single" w:sz="4" w:space="1" w:color="auto"/>
          <w:right w:val="single" w:sz="4" w:space="4" w:color="auto"/>
        </w:pBdr>
        <w:ind w:left="567" w:hanging="567"/>
        <w:outlineLvl w:val="0"/>
        <w:rPr>
          <w:b/>
          <w:noProof/>
        </w:rPr>
      </w:pPr>
      <w:r w:rsidRPr="00AB27C2">
        <w:rPr>
          <w:b/>
          <w:noProof/>
        </w:rPr>
        <w:t>12.</w:t>
      </w:r>
      <w:r w:rsidRPr="00EB558D">
        <w:rPr>
          <w:b/>
          <w:noProof/>
        </w:rPr>
        <w:tab/>
      </w:r>
      <w:r w:rsidRPr="00AB27C2">
        <w:rPr>
          <w:b/>
          <w:noProof/>
        </w:rPr>
        <w:t xml:space="preserve">REGISTRACIJOS PAŽYMĖJIMO NUMERIS (-IAI) </w:t>
      </w:r>
    </w:p>
    <w:p w14:paraId="58EEFBBD" w14:textId="77777777" w:rsidR="001E4950" w:rsidRPr="00AB27C2" w:rsidRDefault="001E4950" w:rsidP="001E4950">
      <w:pPr>
        <w:rPr>
          <w:noProof/>
        </w:rPr>
      </w:pPr>
    </w:p>
    <w:p w14:paraId="633C5E32" w14:textId="77777777" w:rsidR="001E4950" w:rsidRPr="00A81253" w:rsidRDefault="001E4950" w:rsidP="001E4950">
      <w:r w:rsidRPr="00A81253">
        <w:t>EU/1/17/1175/001</w:t>
      </w:r>
    </w:p>
    <w:p w14:paraId="1DF68A85" w14:textId="77777777" w:rsidR="001E4950" w:rsidRPr="00A81253" w:rsidRDefault="001E4950" w:rsidP="001E4950">
      <w:r>
        <w:t>EU/1/17/1175/002</w:t>
      </w:r>
    </w:p>
    <w:p w14:paraId="162CC871" w14:textId="77777777" w:rsidR="001E4950" w:rsidRPr="00AB27C2" w:rsidRDefault="001E4950" w:rsidP="001E4950">
      <w:pPr>
        <w:rPr>
          <w:noProof/>
        </w:rPr>
      </w:pPr>
    </w:p>
    <w:p w14:paraId="4F124C66" w14:textId="77777777" w:rsidR="001E4950" w:rsidRPr="00AB27C2" w:rsidRDefault="001E4950" w:rsidP="001E4950">
      <w:pPr>
        <w:rPr>
          <w:noProof/>
        </w:rPr>
      </w:pPr>
    </w:p>
    <w:p w14:paraId="0C09CB7C" w14:textId="77777777" w:rsidR="001E4950" w:rsidRPr="00EB558D" w:rsidRDefault="001E4950" w:rsidP="001E4950">
      <w:pPr>
        <w:pBdr>
          <w:top w:val="single" w:sz="4" w:space="1" w:color="auto"/>
          <w:left w:val="single" w:sz="4" w:space="4" w:color="auto"/>
          <w:bottom w:val="single" w:sz="4" w:space="1" w:color="auto"/>
          <w:right w:val="single" w:sz="4" w:space="4" w:color="auto"/>
        </w:pBdr>
        <w:ind w:left="567" w:hanging="567"/>
        <w:outlineLvl w:val="0"/>
        <w:rPr>
          <w:b/>
          <w:noProof/>
        </w:rPr>
      </w:pPr>
      <w:r w:rsidRPr="00AB27C2">
        <w:rPr>
          <w:b/>
          <w:noProof/>
        </w:rPr>
        <w:t>13.</w:t>
      </w:r>
      <w:r w:rsidRPr="00EB558D">
        <w:rPr>
          <w:b/>
          <w:noProof/>
        </w:rPr>
        <w:tab/>
      </w:r>
      <w:r w:rsidRPr="00AB27C2">
        <w:rPr>
          <w:b/>
          <w:noProof/>
        </w:rPr>
        <w:t>SERIJOS NUMERIS</w:t>
      </w:r>
    </w:p>
    <w:p w14:paraId="6ED01322" w14:textId="77777777" w:rsidR="001E4950" w:rsidRPr="00AB27C2" w:rsidRDefault="001E4950" w:rsidP="001E4950">
      <w:pPr>
        <w:rPr>
          <w:noProof/>
        </w:rPr>
      </w:pPr>
    </w:p>
    <w:p w14:paraId="3F7AFD4E" w14:textId="77777777" w:rsidR="001E4950" w:rsidRPr="00AB27C2" w:rsidRDefault="00536BA9" w:rsidP="001E4950">
      <w:pPr>
        <w:rPr>
          <w:noProof/>
        </w:rPr>
      </w:pPr>
      <w:r>
        <w:rPr>
          <w:noProof/>
        </w:rPr>
        <w:t>Lot</w:t>
      </w:r>
    </w:p>
    <w:p w14:paraId="6C548036" w14:textId="77777777" w:rsidR="001E4950" w:rsidRPr="00AB27C2" w:rsidRDefault="001E4950" w:rsidP="001E4950">
      <w:pPr>
        <w:rPr>
          <w:noProof/>
        </w:rPr>
      </w:pPr>
    </w:p>
    <w:p w14:paraId="00C78085" w14:textId="77777777" w:rsidR="001E4950" w:rsidRPr="00AB27C2" w:rsidRDefault="001E4950" w:rsidP="001E4950">
      <w:pPr>
        <w:rPr>
          <w:noProof/>
        </w:rPr>
      </w:pPr>
    </w:p>
    <w:p w14:paraId="009A2D2F" w14:textId="77777777" w:rsidR="001E4950" w:rsidRPr="00EB558D" w:rsidRDefault="001E4950" w:rsidP="001E4950">
      <w:pPr>
        <w:pBdr>
          <w:top w:val="single" w:sz="4" w:space="1" w:color="auto"/>
          <w:left w:val="single" w:sz="4" w:space="4" w:color="auto"/>
          <w:bottom w:val="single" w:sz="4" w:space="1" w:color="auto"/>
          <w:right w:val="single" w:sz="4" w:space="4" w:color="auto"/>
        </w:pBdr>
        <w:ind w:left="567" w:hanging="567"/>
        <w:outlineLvl w:val="0"/>
        <w:rPr>
          <w:b/>
          <w:noProof/>
        </w:rPr>
      </w:pPr>
      <w:r w:rsidRPr="00AB27C2">
        <w:rPr>
          <w:b/>
          <w:noProof/>
        </w:rPr>
        <w:t>14.</w:t>
      </w:r>
      <w:r w:rsidRPr="00EB558D">
        <w:rPr>
          <w:b/>
          <w:noProof/>
        </w:rPr>
        <w:tab/>
      </w:r>
      <w:r w:rsidRPr="00AB27C2">
        <w:rPr>
          <w:b/>
          <w:noProof/>
        </w:rPr>
        <w:t>PARDAVIMO (IŠDAVIMO) TVARKA</w:t>
      </w:r>
    </w:p>
    <w:p w14:paraId="35C426C3" w14:textId="77777777" w:rsidR="001E4950" w:rsidRPr="00AB27C2" w:rsidRDefault="001E4950" w:rsidP="001E4950">
      <w:pPr>
        <w:rPr>
          <w:noProof/>
        </w:rPr>
      </w:pPr>
    </w:p>
    <w:p w14:paraId="410FDF24" w14:textId="77777777" w:rsidR="00FC7EA3" w:rsidRPr="00AB27C2" w:rsidRDefault="00FC7EA3" w:rsidP="001E4950">
      <w:pPr>
        <w:rPr>
          <w:noProof/>
        </w:rPr>
      </w:pPr>
    </w:p>
    <w:p w14:paraId="18F04092" w14:textId="77777777" w:rsidR="001E4950" w:rsidRPr="00EB558D" w:rsidRDefault="001E4950" w:rsidP="001E4950">
      <w:pPr>
        <w:pBdr>
          <w:top w:val="single" w:sz="4" w:space="1" w:color="auto"/>
          <w:left w:val="single" w:sz="4" w:space="4" w:color="auto"/>
          <w:bottom w:val="single" w:sz="4" w:space="1" w:color="auto"/>
          <w:right w:val="single" w:sz="4" w:space="4" w:color="auto"/>
        </w:pBdr>
        <w:ind w:left="567" w:hanging="567"/>
        <w:outlineLvl w:val="0"/>
        <w:rPr>
          <w:b/>
          <w:noProof/>
        </w:rPr>
      </w:pPr>
      <w:r w:rsidRPr="00AB27C2">
        <w:rPr>
          <w:b/>
          <w:noProof/>
        </w:rPr>
        <w:t>15.</w:t>
      </w:r>
      <w:r w:rsidRPr="00EB558D">
        <w:rPr>
          <w:b/>
          <w:noProof/>
        </w:rPr>
        <w:tab/>
      </w:r>
      <w:r w:rsidRPr="00AB27C2">
        <w:rPr>
          <w:b/>
          <w:noProof/>
        </w:rPr>
        <w:t>VARTOJIMO INSTRUKCIJA</w:t>
      </w:r>
    </w:p>
    <w:p w14:paraId="53E9E85F" w14:textId="77777777" w:rsidR="001E4950" w:rsidRPr="00AB27C2" w:rsidRDefault="001E4950" w:rsidP="001E4950">
      <w:pPr>
        <w:rPr>
          <w:noProof/>
        </w:rPr>
      </w:pPr>
    </w:p>
    <w:p w14:paraId="4F845B5A" w14:textId="77777777" w:rsidR="00FC7EA3" w:rsidRPr="00AB27C2" w:rsidRDefault="00FC7EA3" w:rsidP="001E4950">
      <w:pPr>
        <w:rPr>
          <w:noProof/>
        </w:rPr>
      </w:pPr>
    </w:p>
    <w:p w14:paraId="23B1798B" w14:textId="77777777" w:rsidR="001E4950" w:rsidRPr="00EB558D" w:rsidRDefault="001E4950" w:rsidP="001E4950">
      <w:pPr>
        <w:pBdr>
          <w:top w:val="single" w:sz="4" w:space="1" w:color="auto"/>
          <w:left w:val="single" w:sz="4" w:space="4" w:color="auto"/>
          <w:bottom w:val="single" w:sz="4" w:space="1" w:color="auto"/>
          <w:right w:val="single" w:sz="4" w:space="4" w:color="auto"/>
        </w:pBdr>
        <w:ind w:left="567" w:hanging="567"/>
        <w:outlineLvl w:val="0"/>
        <w:rPr>
          <w:b/>
          <w:noProof/>
        </w:rPr>
      </w:pPr>
      <w:r w:rsidRPr="00AB27C2">
        <w:rPr>
          <w:b/>
          <w:noProof/>
        </w:rPr>
        <w:t>16.</w:t>
      </w:r>
      <w:r w:rsidRPr="00EB558D">
        <w:rPr>
          <w:b/>
          <w:noProof/>
        </w:rPr>
        <w:tab/>
      </w:r>
      <w:r w:rsidRPr="00AB27C2">
        <w:rPr>
          <w:b/>
          <w:noProof/>
        </w:rPr>
        <w:t>INFORMACIJA BRAILIO RAŠTU</w:t>
      </w:r>
    </w:p>
    <w:p w14:paraId="6A9087E9" w14:textId="77777777" w:rsidR="001E4950" w:rsidRPr="00AB27C2" w:rsidRDefault="001E4950" w:rsidP="001E4950">
      <w:pPr>
        <w:tabs>
          <w:tab w:val="left" w:pos="2534"/>
          <w:tab w:val="left" w:pos="3119"/>
        </w:tabs>
        <w:rPr>
          <w:rFonts w:eastAsia="TimesNewRoman,Bold"/>
          <w:b/>
          <w:bCs/>
        </w:rPr>
      </w:pPr>
    </w:p>
    <w:p w14:paraId="45BADB3F" w14:textId="77777777" w:rsidR="001E4950" w:rsidRPr="00AB27C2" w:rsidRDefault="001E4950" w:rsidP="001E4950">
      <w:pPr>
        <w:rPr>
          <w:rFonts w:eastAsia="TimesNewRoman,Bold"/>
          <w:bCs/>
        </w:rPr>
      </w:pPr>
      <w:r>
        <w:rPr>
          <w:highlight w:val="lightGray"/>
        </w:rPr>
        <w:t>Priimtas pagrindimas informacijos Brailio raštu nepateikti.</w:t>
      </w:r>
      <w:r w:rsidRPr="00AB27C2">
        <w:t xml:space="preserve"> </w:t>
      </w:r>
    </w:p>
    <w:p w14:paraId="2C79E56B" w14:textId="77777777" w:rsidR="001E4950" w:rsidRPr="00AB27C2" w:rsidRDefault="001E4950" w:rsidP="001E4950">
      <w:pPr>
        <w:rPr>
          <w:rFonts w:eastAsia="TimesNewRoman,Bold"/>
          <w:bCs/>
        </w:rPr>
      </w:pPr>
    </w:p>
    <w:p w14:paraId="5B62F211" w14:textId="77777777" w:rsidR="001E4950" w:rsidRPr="00AB27C2" w:rsidRDefault="001E4950" w:rsidP="001E4950">
      <w:pPr>
        <w:rPr>
          <w:noProof/>
        </w:rPr>
      </w:pPr>
    </w:p>
    <w:p w14:paraId="7DED58DA" w14:textId="77777777" w:rsidR="001E4950" w:rsidRPr="00EB558D" w:rsidRDefault="001E4950" w:rsidP="001E4950">
      <w:pPr>
        <w:pBdr>
          <w:top w:val="single" w:sz="4" w:space="1" w:color="auto"/>
          <w:left w:val="single" w:sz="4" w:space="4" w:color="auto"/>
          <w:bottom w:val="single" w:sz="4" w:space="1" w:color="auto"/>
          <w:right w:val="single" w:sz="4" w:space="4" w:color="auto"/>
        </w:pBdr>
        <w:ind w:left="567" w:hanging="567"/>
        <w:outlineLvl w:val="0"/>
        <w:rPr>
          <w:b/>
          <w:noProof/>
        </w:rPr>
      </w:pPr>
      <w:r w:rsidRPr="00AB27C2">
        <w:rPr>
          <w:b/>
          <w:noProof/>
        </w:rPr>
        <w:t>17.</w:t>
      </w:r>
      <w:r w:rsidRPr="00EB558D">
        <w:rPr>
          <w:b/>
          <w:noProof/>
        </w:rPr>
        <w:tab/>
      </w:r>
      <w:r w:rsidRPr="00AB27C2">
        <w:rPr>
          <w:b/>
          <w:noProof/>
        </w:rPr>
        <w:t>UNIKALUS IDENTIFIKATORIUS – 2D BRŪKŠNINIS KODAS</w:t>
      </w:r>
    </w:p>
    <w:p w14:paraId="1576ABDE" w14:textId="77777777" w:rsidR="001E4950" w:rsidRPr="00AB27C2" w:rsidRDefault="001E4950" w:rsidP="001E4950">
      <w:pPr>
        <w:rPr>
          <w:noProof/>
        </w:rPr>
      </w:pPr>
    </w:p>
    <w:p w14:paraId="04AC231E" w14:textId="77777777" w:rsidR="001E4950" w:rsidRPr="00AB27C2" w:rsidRDefault="001E4950" w:rsidP="001E4950">
      <w:pPr>
        <w:rPr>
          <w:noProof/>
        </w:rPr>
      </w:pPr>
      <w:r>
        <w:rPr>
          <w:noProof/>
          <w:highlight w:val="lightGray"/>
        </w:rPr>
        <w:t>2D brūkšninis kodas su nurodytu unikaliu identifikatoriumi.</w:t>
      </w:r>
      <w:r w:rsidRPr="00AB27C2">
        <w:rPr>
          <w:noProof/>
        </w:rPr>
        <w:t xml:space="preserve"> </w:t>
      </w:r>
    </w:p>
    <w:p w14:paraId="5ACBE39A" w14:textId="77777777" w:rsidR="001E4950" w:rsidRPr="00AB27C2" w:rsidRDefault="001E4950" w:rsidP="001E4950">
      <w:pPr>
        <w:rPr>
          <w:noProof/>
        </w:rPr>
      </w:pPr>
    </w:p>
    <w:p w14:paraId="5AE78381" w14:textId="77777777" w:rsidR="001E4950" w:rsidRPr="00AB27C2" w:rsidRDefault="001E4950" w:rsidP="001E4950">
      <w:pPr>
        <w:rPr>
          <w:noProof/>
        </w:rPr>
      </w:pPr>
    </w:p>
    <w:p w14:paraId="7EACCFAA" w14:textId="77777777" w:rsidR="001E4950" w:rsidRPr="00EB558D" w:rsidRDefault="001E4950" w:rsidP="001E4950">
      <w:pPr>
        <w:pBdr>
          <w:top w:val="single" w:sz="4" w:space="1" w:color="auto"/>
          <w:left w:val="single" w:sz="4" w:space="4" w:color="auto"/>
          <w:bottom w:val="single" w:sz="4" w:space="1" w:color="auto"/>
          <w:right w:val="single" w:sz="4" w:space="4" w:color="auto"/>
        </w:pBdr>
        <w:ind w:left="567" w:hanging="567"/>
        <w:outlineLvl w:val="0"/>
        <w:rPr>
          <w:b/>
          <w:noProof/>
        </w:rPr>
      </w:pPr>
      <w:r w:rsidRPr="00AB27C2">
        <w:rPr>
          <w:b/>
          <w:noProof/>
        </w:rPr>
        <w:t>18.</w:t>
      </w:r>
      <w:r w:rsidRPr="00EB558D">
        <w:rPr>
          <w:b/>
          <w:noProof/>
        </w:rPr>
        <w:tab/>
      </w:r>
      <w:r w:rsidRPr="00AB27C2">
        <w:rPr>
          <w:b/>
          <w:noProof/>
        </w:rPr>
        <w:t>UNIKALUS IDENTIFIKATORIUS – ŽMONĖMS SUPRANTAMI DUOMENYS</w:t>
      </w:r>
    </w:p>
    <w:p w14:paraId="46A7AADD" w14:textId="77777777" w:rsidR="001E4950" w:rsidRPr="00AB27C2" w:rsidRDefault="001E4950" w:rsidP="009E778D">
      <w:pPr>
        <w:rPr>
          <w:noProof/>
        </w:rPr>
      </w:pPr>
    </w:p>
    <w:p w14:paraId="2952AEBD" w14:textId="77777777" w:rsidR="001E4950" w:rsidRPr="00AB27C2" w:rsidRDefault="001E4950" w:rsidP="009E778D">
      <w:pPr>
        <w:rPr>
          <w:noProof/>
        </w:rPr>
      </w:pPr>
      <w:r w:rsidRPr="00AB27C2">
        <w:rPr>
          <w:noProof/>
        </w:rPr>
        <w:t>PC</w:t>
      </w:r>
    </w:p>
    <w:p w14:paraId="640642F4" w14:textId="77777777" w:rsidR="00633500" w:rsidRDefault="001E4950" w:rsidP="009E778D">
      <w:pPr>
        <w:rPr>
          <w:noProof/>
        </w:rPr>
      </w:pPr>
      <w:r w:rsidRPr="00AB27C2">
        <w:rPr>
          <w:noProof/>
        </w:rPr>
        <w:t>SN</w:t>
      </w:r>
    </w:p>
    <w:p w14:paraId="5F43709E" w14:textId="77777777" w:rsidR="001E4950" w:rsidRPr="00AB27C2" w:rsidRDefault="001E4950" w:rsidP="009E778D">
      <w:pPr>
        <w:rPr>
          <w:noProof/>
        </w:rPr>
      </w:pPr>
      <w:r w:rsidRPr="00AB27C2">
        <w:rPr>
          <w:noProof/>
        </w:rPr>
        <w:t>NN</w:t>
      </w:r>
    </w:p>
    <w:p w14:paraId="39443F68" w14:textId="77777777" w:rsidR="001E4950" w:rsidRPr="00AB27C2" w:rsidRDefault="001E4950" w:rsidP="001E4950">
      <w:pPr>
        <w:rPr>
          <w:rFonts w:eastAsia="TimesNewRoman,Bold"/>
          <w:bCs/>
        </w:rPr>
      </w:pPr>
      <w:r w:rsidRPr="00AB27C2">
        <w:br w:type="page"/>
      </w:r>
    </w:p>
    <w:p w14:paraId="0A4142BD" w14:textId="77777777" w:rsidR="001E4950" w:rsidRPr="00AB27C2" w:rsidRDefault="001E4950" w:rsidP="001E4950">
      <w:pPr>
        <w:pBdr>
          <w:top w:val="single" w:sz="4" w:space="1" w:color="auto"/>
          <w:left w:val="single" w:sz="4" w:space="4" w:color="auto"/>
          <w:bottom w:val="single" w:sz="4" w:space="1" w:color="auto"/>
          <w:right w:val="single" w:sz="4" w:space="4" w:color="auto"/>
        </w:pBdr>
        <w:ind w:left="567" w:hanging="567"/>
        <w:rPr>
          <w:b/>
          <w:bCs/>
          <w:noProof/>
        </w:rPr>
      </w:pPr>
      <w:r w:rsidRPr="00AB27C2">
        <w:rPr>
          <w:b/>
          <w:noProof/>
        </w:rPr>
        <w:t>MINIMALI INFORMACIJA ANT MAŽŲ VIDINIŲ PAKUOČIŲ</w:t>
      </w:r>
    </w:p>
    <w:p w14:paraId="04AA0ADB" w14:textId="77777777" w:rsidR="001E4950" w:rsidRPr="00AB27C2" w:rsidRDefault="001E4950" w:rsidP="001E4950">
      <w:pPr>
        <w:pBdr>
          <w:top w:val="single" w:sz="4" w:space="1" w:color="auto"/>
          <w:left w:val="single" w:sz="4" w:space="4" w:color="auto"/>
          <w:bottom w:val="single" w:sz="4" w:space="1" w:color="auto"/>
          <w:right w:val="single" w:sz="4" w:space="4" w:color="auto"/>
        </w:pBdr>
        <w:ind w:left="567" w:hanging="567"/>
        <w:rPr>
          <w:bCs/>
          <w:noProof/>
        </w:rPr>
      </w:pPr>
    </w:p>
    <w:p w14:paraId="0A6F1DE6" w14:textId="77777777" w:rsidR="001E4950" w:rsidRPr="00AB27C2" w:rsidRDefault="001E4950" w:rsidP="001E4950">
      <w:pPr>
        <w:pBdr>
          <w:top w:val="single" w:sz="4" w:space="1" w:color="auto"/>
          <w:left w:val="single" w:sz="4" w:space="4" w:color="auto"/>
          <w:bottom w:val="single" w:sz="4" w:space="1" w:color="auto"/>
          <w:right w:val="single" w:sz="4" w:space="4" w:color="auto"/>
        </w:pBdr>
        <w:rPr>
          <w:b/>
          <w:noProof/>
        </w:rPr>
      </w:pPr>
      <w:r w:rsidRPr="00AB27C2">
        <w:rPr>
          <w:b/>
          <w:noProof/>
        </w:rPr>
        <w:t>FLAKONAS</w:t>
      </w:r>
    </w:p>
    <w:p w14:paraId="63DAA5B8" w14:textId="77777777" w:rsidR="001E4950" w:rsidRPr="00AB27C2" w:rsidRDefault="001E4950" w:rsidP="001E4950">
      <w:pPr>
        <w:rPr>
          <w:noProof/>
        </w:rPr>
      </w:pPr>
    </w:p>
    <w:p w14:paraId="56146147" w14:textId="77777777" w:rsidR="001E4950" w:rsidRPr="00AB27C2" w:rsidRDefault="001E4950" w:rsidP="001E4950">
      <w:pPr>
        <w:rPr>
          <w:noProof/>
        </w:rPr>
      </w:pPr>
    </w:p>
    <w:p w14:paraId="66E4CE09" w14:textId="77777777" w:rsidR="001E4950" w:rsidRPr="00AB27C2" w:rsidRDefault="001E4950" w:rsidP="001E4950">
      <w:pPr>
        <w:pBdr>
          <w:top w:val="single" w:sz="4" w:space="1" w:color="auto"/>
          <w:left w:val="single" w:sz="4" w:space="4" w:color="auto"/>
          <w:bottom w:val="single" w:sz="4" w:space="1" w:color="auto"/>
          <w:right w:val="single" w:sz="4" w:space="4" w:color="auto"/>
        </w:pBdr>
        <w:ind w:left="567" w:hanging="567"/>
        <w:outlineLvl w:val="0"/>
        <w:rPr>
          <w:noProof/>
        </w:rPr>
      </w:pPr>
      <w:r w:rsidRPr="00AB27C2">
        <w:rPr>
          <w:b/>
          <w:noProof/>
        </w:rPr>
        <w:t>1.</w:t>
      </w:r>
      <w:r w:rsidRPr="00AB27C2">
        <w:tab/>
      </w:r>
      <w:r w:rsidRPr="00AB27C2">
        <w:rPr>
          <w:b/>
          <w:noProof/>
        </w:rPr>
        <w:t>VAISTINIO PREPARATO PAVADINIMAS IR VARTOJIMO BŪDAS (-AI)</w:t>
      </w:r>
    </w:p>
    <w:p w14:paraId="72C12906" w14:textId="77777777" w:rsidR="001E4950" w:rsidRPr="00AB27C2" w:rsidRDefault="001E4950" w:rsidP="001E4950">
      <w:pPr>
        <w:rPr>
          <w:noProof/>
        </w:rPr>
      </w:pPr>
    </w:p>
    <w:p w14:paraId="774FD1BF" w14:textId="77777777" w:rsidR="001E4950" w:rsidRPr="00AB27C2" w:rsidRDefault="001E4950" w:rsidP="001E4950">
      <w:pPr>
        <w:rPr>
          <w:noProof/>
        </w:rPr>
      </w:pPr>
      <w:r w:rsidRPr="00AB27C2">
        <w:t>Daptomycin Hospira 350 mg milteliai injekciniam ar infuziniam tirpalui</w:t>
      </w:r>
    </w:p>
    <w:p w14:paraId="4C2E9548" w14:textId="77777777" w:rsidR="001E4950" w:rsidRPr="00AB27C2" w:rsidRDefault="00536BA9" w:rsidP="001E4950">
      <w:pPr>
        <w:rPr>
          <w:noProof/>
        </w:rPr>
      </w:pPr>
      <w:r>
        <w:rPr>
          <w:noProof/>
        </w:rPr>
        <w:t>d</w:t>
      </w:r>
      <w:r w:rsidR="001E4950" w:rsidRPr="00AB27C2">
        <w:rPr>
          <w:noProof/>
        </w:rPr>
        <w:t>aptom</w:t>
      </w:r>
      <w:r w:rsidR="001E4950">
        <w:rPr>
          <w:noProof/>
        </w:rPr>
        <w:t>ycinum</w:t>
      </w:r>
      <w:r w:rsidR="001E4950" w:rsidRPr="00AB27C2">
        <w:rPr>
          <w:noProof/>
        </w:rPr>
        <w:t xml:space="preserve"> </w:t>
      </w:r>
    </w:p>
    <w:p w14:paraId="3221BF9A" w14:textId="77777777" w:rsidR="001E4950" w:rsidRPr="00AB27C2" w:rsidRDefault="001E4950" w:rsidP="001E4950">
      <w:pPr>
        <w:rPr>
          <w:noProof/>
        </w:rPr>
      </w:pPr>
      <w:r w:rsidRPr="00AB27C2">
        <w:rPr>
          <w:noProof/>
        </w:rPr>
        <w:t>i.v.</w:t>
      </w:r>
    </w:p>
    <w:p w14:paraId="53C0459E" w14:textId="77777777" w:rsidR="001E4950" w:rsidRDefault="001E4950" w:rsidP="001E4950">
      <w:pPr>
        <w:rPr>
          <w:noProof/>
        </w:rPr>
      </w:pPr>
    </w:p>
    <w:p w14:paraId="123BB3F7" w14:textId="77777777" w:rsidR="00B11104" w:rsidRPr="00AB27C2" w:rsidRDefault="00B11104" w:rsidP="001E4950">
      <w:pPr>
        <w:rPr>
          <w:noProof/>
        </w:rPr>
      </w:pPr>
    </w:p>
    <w:p w14:paraId="1773BDFC" w14:textId="77777777" w:rsidR="001E4950" w:rsidRPr="00AB27C2" w:rsidRDefault="001E4950" w:rsidP="001E4950">
      <w:pPr>
        <w:pBdr>
          <w:top w:val="single" w:sz="4" w:space="1" w:color="auto"/>
          <w:left w:val="single" w:sz="4" w:space="4" w:color="auto"/>
          <w:bottom w:val="single" w:sz="4" w:space="1" w:color="auto"/>
          <w:right w:val="single" w:sz="4" w:space="4" w:color="auto"/>
        </w:pBdr>
        <w:ind w:left="567" w:hanging="567"/>
        <w:outlineLvl w:val="0"/>
        <w:rPr>
          <w:b/>
          <w:noProof/>
        </w:rPr>
      </w:pPr>
      <w:r w:rsidRPr="00AB27C2">
        <w:rPr>
          <w:b/>
          <w:noProof/>
        </w:rPr>
        <w:t>2.</w:t>
      </w:r>
      <w:r w:rsidRPr="00AB27C2">
        <w:tab/>
      </w:r>
      <w:r w:rsidRPr="00AB27C2">
        <w:rPr>
          <w:b/>
          <w:noProof/>
        </w:rPr>
        <w:t>VARTOJIMO METODAS</w:t>
      </w:r>
    </w:p>
    <w:p w14:paraId="4E4C2950" w14:textId="77777777" w:rsidR="001E4950" w:rsidRPr="00AB27C2" w:rsidRDefault="001E4950" w:rsidP="001E4950">
      <w:pPr>
        <w:rPr>
          <w:noProof/>
        </w:rPr>
      </w:pPr>
    </w:p>
    <w:p w14:paraId="5AD9C7D0" w14:textId="77777777" w:rsidR="00FC7EA3" w:rsidRPr="00AB27C2" w:rsidRDefault="00FC7EA3" w:rsidP="001E4950">
      <w:pPr>
        <w:rPr>
          <w:noProof/>
        </w:rPr>
      </w:pPr>
    </w:p>
    <w:p w14:paraId="6FD36A06" w14:textId="77777777" w:rsidR="001E4950" w:rsidRDefault="001E4950" w:rsidP="001E4950">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AB27C2">
        <w:rPr>
          <w:b/>
          <w:noProof/>
        </w:rPr>
        <w:t>3.</w:t>
      </w:r>
      <w:r w:rsidRPr="00AB27C2">
        <w:tab/>
      </w:r>
      <w:r w:rsidRPr="00AB27C2">
        <w:rPr>
          <w:b/>
          <w:noProof/>
        </w:rPr>
        <w:t>TINKAMUMO LAIKAS</w:t>
      </w:r>
    </w:p>
    <w:p w14:paraId="1C9764DD" w14:textId="77777777" w:rsidR="001E4950" w:rsidRPr="00AB27C2" w:rsidRDefault="001E4950" w:rsidP="001E4950">
      <w:pPr>
        <w:rPr>
          <w:noProof/>
        </w:rPr>
      </w:pPr>
    </w:p>
    <w:p w14:paraId="77052F59" w14:textId="77777777" w:rsidR="001E4950" w:rsidRPr="00AB27C2" w:rsidRDefault="001E4950" w:rsidP="001E4950">
      <w:pPr>
        <w:rPr>
          <w:noProof/>
        </w:rPr>
      </w:pPr>
      <w:r w:rsidRPr="00AB27C2">
        <w:t>EXP</w:t>
      </w:r>
    </w:p>
    <w:p w14:paraId="1CF66AF6" w14:textId="77777777" w:rsidR="001E4950" w:rsidRPr="00AB27C2" w:rsidRDefault="001E4950" w:rsidP="001E4950">
      <w:pPr>
        <w:rPr>
          <w:noProof/>
        </w:rPr>
      </w:pPr>
    </w:p>
    <w:p w14:paraId="34721C23" w14:textId="77777777" w:rsidR="001E4950" w:rsidRPr="00AB27C2" w:rsidRDefault="001E4950" w:rsidP="001E4950">
      <w:pPr>
        <w:rPr>
          <w:noProof/>
        </w:rPr>
      </w:pPr>
    </w:p>
    <w:p w14:paraId="18AE2A1B" w14:textId="77777777" w:rsidR="001E4950" w:rsidRPr="00AB27C2" w:rsidRDefault="001E4950" w:rsidP="001E4950">
      <w:pPr>
        <w:pBdr>
          <w:top w:val="single" w:sz="4" w:space="1" w:color="auto"/>
          <w:left w:val="single" w:sz="4" w:space="4" w:color="auto"/>
          <w:bottom w:val="single" w:sz="4" w:space="1" w:color="auto"/>
          <w:right w:val="single" w:sz="4" w:space="4" w:color="auto"/>
        </w:pBdr>
        <w:ind w:left="567" w:hanging="567"/>
        <w:outlineLvl w:val="0"/>
        <w:rPr>
          <w:noProof/>
        </w:rPr>
      </w:pPr>
      <w:r w:rsidRPr="00AB27C2">
        <w:rPr>
          <w:b/>
          <w:noProof/>
        </w:rPr>
        <w:t>4.</w:t>
      </w:r>
      <w:r w:rsidRPr="00AB27C2">
        <w:tab/>
      </w:r>
      <w:r w:rsidRPr="00AB27C2">
        <w:rPr>
          <w:b/>
          <w:noProof/>
        </w:rPr>
        <w:t>SERIJOS NUMERIS</w:t>
      </w:r>
    </w:p>
    <w:p w14:paraId="6C921AE8" w14:textId="77777777" w:rsidR="001E4950" w:rsidRPr="00AB27C2" w:rsidRDefault="001E4950" w:rsidP="001E4950">
      <w:pPr>
        <w:rPr>
          <w:noProof/>
        </w:rPr>
      </w:pPr>
    </w:p>
    <w:p w14:paraId="3C1F32F6" w14:textId="77777777" w:rsidR="001E4950" w:rsidRPr="00AB27C2" w:rsidRDefault="001E4950" w:rsidP="001E4950">
      <w:pPr>
        <w:rPr>
          <w:noProof/>
        </w:rPr>
      </w:pPr>
      <w:r>
        <w:t>Lot</w:t>
      </w:r>
    </w:p>
    <w:p w14:paraId="13F2EACD" w14:textId="77777777" w:rsidR="001E4950" w:rsidRPr="00AB27C2" w:rsidRDefault="001E4950" w:rsidP="001E4950">
      <w:pPr>
        <w:rPr>
          <w:noProof/>
        </w:rPr>
      </w:pPr>
    </w:p>
    <w:p w14:paraId="69266F5F" w14:textId="77777777" w:rsidR="001E4950" w:rsidRPr="00AB27C2" w:rsidRDefault="001E4950" w:rsidP="001E4950">
      <w:pPr>
        <w:rPr>
          <w:noProof/>
        </w:rPr>
      </w:pPr>
    </w:p>
    <w:p w14:paraId="028B727F" w14:textId="77777777" w:rsidR="001E4950" w:rsidRDefault="001E4950" w:rsidP="001E4950">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AB27C2">
        <w:rPr>
          <w:b/>
          <w:noProof/>
        </w:rPr>
        <w:t>5.</w:t>
      </w:r>
      <w:r w:rsidRPr="00AB27C2">
        <w:tab/>
      </w:r>
      <w:r w:rsidRPr="00AB27C2">
        <w:rPr>
          <w:b/>
          <w:noProof/>
        </w:rPr>
        <w:t>KIEKIS (MASĖ, TŪRIS ARBA VIENETAI)</w:t>
      </w:r>
    </w:p>
    <w:p w14:paraId="3AB42397" w14:textId="77777777" w:rsidR="001E4950" w:rsidRPr="00AB27C2" w:rsidRDefault="001E4950" w:rsidP="001E4950">
      <w:pPr>
        <w:rPr>
          <w:i/>
          <w:noProof/>
        </w:rPr>
      </w:pPr>
    </w:p>
    <w:p w14:paraId="2BC62D34" w14:textId="77777777" w:rsidR="001E4950" w:rsidRPr="00AB27C2" w:rsidRDefault="001E4950" w:rsidP="001E4950">
      <w:pPr>
        <w:rPr>
          <w:noProof/>
        </w:rPr>
      </w:pPr>
      <w:r w:rsidRPr="00AB27C2">
        <w:rPr>
          <w:noProof/>
        </w:rPr>
        <w:t>350 mg</w:t>
      </w:r>
    </w:p>
    <w:p w14:paraId="6CC0EA19" w14:textId="77777777" w:rsidR="001E4950" w:rsidRPr="00AB27C2" w:rsidRDefault="001E4950" w:rsidP="001E4950">
      <w:pPr>
        <w:rPr>
          <w:noProof/>
        </w:rPr>
      </w:pPr>
    </w:p>
    <w:p w14:paraId="3FE1A27D" w14:textId="77777777" w:rsidR="001E4950" w:rsidRPr="00AB27C2" w:rsidRDefault="001E4950" w:rsidP="001E4950">
      <w:pPr>
        <w:rPr>
          <w:noProof/>
        </w:rPr>
      </w:pPr>
    </w:p>
    <w:p w14:paraId="4E237458" w14:textId="77777777" w:rsidR="001E4950" w:rsidRPr="00AB27C2" w:rsidRDefault="001E4950" w:rsidP="001E4950">
      <w:pPr>
        <w:pBdr>
          <w:top w:val="single" w:sz="4" w:space="1" w:color="auto"/>
          <w:left w:val="single" w:sz="4" w:space="4" w:color="auto"/>
          <w:bottom w:val="single" w:sz="4" w:space="1" w:color="auto"/>
          <w:right w:val="single" w:sz="4" w:space="4" w:color="auto"/>
        </w:pBdr>
        <w:ind w:left="567" w:hanging="567"/>
        <w:outlineLvl w:val="0"/>
        <w:rPr>
          <w:noProof/>
        </w:rPr>
      </w:pPr>
      <w:r w:rsidRPr="00AB27C2">
        <w:rPr>
          <w:b/>
          <w:noProof/>
        </w:rPr>
        <w:t>6.</w:t>
      </w:r>
      <w:r w:rsidRPr="00AB27C2">
        <w:tab/>
      </w:r>
      <w:r w:rsidRPr="00AB27C2">
        <w:rPr>
          <w:b/>
          <w:noProof/>
        </w:rPr>
        <w:t>KITA</w:t>
      </w:r>
    </w:p>
    <w:p w14:paraId="41333321" w14:textId="77777777" w:rsidR="001E4950" w:rsidRPr="00AB27C2" w:rsidRDefault="001E4950" w:rsidP="001E4950">
      <w:pPr>
        <w:rPr>
          <w:noProof/>
        </w:rPr>
      </w:pPr>
    </w:p>
    <w:p w14:paraId="643D46B0" w14:textId="77777777" w:rsidR="001E4950" w:rsidRPr="00AB27C2" w:rsidRDefault="001E4950" w:rsidP="001E4950">
      <w:pPr>
        <w:rPr>
          <w:noProof/>
        </w:rPr>
      </w:pPr>
      <w:r w:rsidRPr="00AB27C2">
        <w:br w:type="page"/>
      </w:r>
    </w:p>
    <w:p w14:paraId="1DCDB5A4" w14:textId="77777777" w:rsidR="001E4950" w:rsidRDefault="001E4950" w:rsidP="001E4950">
      <w:pPr>
        <w:pBdr>
          <w:top w:val="single" w:sz="4" w:space="1" w:color="auto"/>
          <w:left w:val="single" w:sz="4" w:space="4" w:color="auto"/>
          <w:bottom w:val="single" w:sz="4" w:space="1" w:color="auto"/>
          <w:right w:val="single" w:sz="4" w:space="4" w:color="auto"/>
        </w:pBdr>
        <w:rPr>
          <w:b/>
          <w:noProof/>
        </w:rPr>
      </w:pPr>
      <w:r w:rsidRPr="00AB27C2">
        <w:rPr>
          <w:b/>
          <w:noProof/>
        </w:rPr>
        <w:t xml:space="preserve">INFORMACIJA ANT IŠORINĖS PAKUOTĖS </w:t>
      </w:r>
    </w:p>
    <w:p w14:paraId="77BE1709" w14:textId="77777777" w:rsidR="00364438" w:rsidRPr="00AB27C2" w:rsidRDefault="00364438" w:rsidP="001E4950">
      <w:pPr>
        <w:pBdr>
          <w:top w:val="single" w:sz="4" w:space="1" w:color="auto"/>
          <w:left w:val="single" w:sz="4" w:space="4" w:color="auto"/>
          <w:bottom w:val="single" w:sz="4" w:space="1" w:color="auto"/>
          <w:right w:val="single" w:sz="4" w:space="4" w:color="auto"/>
        </w:pBdr>
        <w:rPr>
          <w:b/>
          <w:noProof/>
        </w:rPr>
      </w:pPr>
    </w:p>
    <w:p w14:paraId="5286B8E4" w14:textId="77777777" w:rsidR="001E4950" w:rsidRPr="00136B10" w:rsidRDefault="001E4950" w:rsidP="001E4950">
      <w:pPr>
        <w:pBdr>
          <w:top w:val="single" w:sz="4" w:space="1" w:color="auto"/>
          <w:left w:val="single" w:sz="4" w:space="4" w:color="auto"/>
          <w:bottom w:val="single" w:sz="4" w:space="1" w:color="auto"/>
          <w:right w:val="single" w:sz="4" w:space="4" w:color="auto"/>
        </w:pBdr>
        <w:rPr>
          <w:b/>
          <w:noProof/>
        </w:rPr>
      </w:pPr>
      <w:r w:rsidRPr="00136B10">
        <w:rPr>
          <w:b/>
          <w:noProof/>
        </w:rPr>
        <w:t>1 FLAKONO KARTONINĖ DĖŽUTĖ</w:t>
      </w:r>
    </w:p>
    <w:p w14:paraId="156FF027" w14:textId="77777777" w:rsidR="001E4950" w:rsidRPr="00AB27C2" w:rsidRDefault="001E4950" w:rsidP="001E4950">
      <w:pPr>
        <w:pBdr>
          <w:top w:val="single" w:sz="4" w:space="1" w:color="auto"/>
          <w:left w:val="single" w:sz="4" w:space="4" w:color="auto"/>
          <w:bottom w:val="single" w:sz="4" w:space="1" w:color="auto"/>
          <w:right w:val="single" w:sz="4" w:space="4" w:color="auto"/>
        </w:pBdr>
        <w:rPr>
          <w:noProof/>
        </w:rPr>
      </w:pPr>
      <w:r>
        <w:rPr>
          <w:b/>
          <w:noProof/>
          <w:highlight w:val="lightGray"/>
        </w:rPr>
        <w:t>5 FLAKONŲ KARTONINĖ DĖŽUTĖ</w:t>
      </w:r>
    </w:p>
    <w:p w14:paraId="025CBC2C" w14:textId="77777777" w:rsidR="001E4950" w:rsidRPr="00AB27C2" w:rsidRDefault="001E4950" w:rsidP="001E4950">
      <w:pPr>
        <w:rPr>
          <w:noProof/>
        </w:rPr>
      </w:pPr>
    </w:p>
    <w:p w14:paraId="3AAB99B5" w14:textId="77777777" w:rsidR="001E4950" w:rsidRPr="00AB27C2" w:rsidRDefault="001E4950" w:rsidP="001E4950">
      <w:pPr>
        <w:rPr>
          <w:noProof/>
        </w:rPr>
      </w:pPr>
    </w:p>
    <w:p w14:paraId="643497A9" w14:textId="77777777" w:rsidR="001E4950" w:rsidRPr="00AB27C2" w:rsidRDefault="001E4950" w:rsidP="001E4950">
      <w:pPr>
        <w:pBdr>
          <w:top w:val="single" w:sz="4" w:space="1" w:color="auto"/>
          <w:left w:val="single" w:sz="4" w:space="4" w:color="auto"/>
          <w:bottom w:val="single" w:sz="4" w:space="1" w:color="auto"/>
          <w:right w:val="single" w:sz="4" w:space="4" w:color="auto"/>
        </w:pBdr>
        <w:ind w:left="567" w:hanging="567"/>
        <w:outlineLvl w:val="0"/>
        <w:rPr>
          <w:noProof/>
        </w:rPr>
      </w:pPr>
      <w:r w:rsidRPr="00AB27C2">
        <w:rPr>
          <w:b/>
          <w:noProof/>
        </w:rPr>
        <w:t>1.</w:t>
      </w:r>
      <w:r w:rsidRPr="00AB27C2">
        <w:tab/>
      </w:r>
      <w:r w:rsidRPr="00AB27C2">
        <w:rPr>
          <w:b/>
          <w:noProof/>
        </w:rPr>
        <w:t>VAISTINIO PREPARATO PAVADINIMAS</w:t>
      </w:r>
    </w:p>
    <w:p w14:paraId="50AB163F" w14:textId="77777777" w:rsidR="001E4950" w:rsidRPr="00AB27C2" w:rsidRDefault="001E4950" w:rsidP="001E4950">
      <w:pPr>
        <w:rPr>
          <w:noProof/>
        </w:rPr>
      </w:pPr>
    </w:p>
    <w:p w14:paraId="4E813F49" w14:textId="77777777" w:rsidR="001E4950" w:rsidRPr="00136B10" w:rsidRDefault="001E4950" w:rsidP="001E4950">
      <w:pPr>
        <w:rPr>
          <w:noProof/>
        </w:rPr>
      </w:pPr>
      <w:r w:rsidRPr="00136B10">
        <w:t>Daptomycin Hospira 500 mg milteliai injekciniam ar infuziniam tirpalui</w:t>
      </w:r>
    </w:p>
    <w:p w14:paraId="4F65A989" w14:textId="77777777" w:rsidR="001E4950" w:rsidRPr="00AB27C2" w:rsidRDefault="00536BA9" w:rsidP="001E4950">
      <w:pPr>
        <w:rPr>
          <w:noProof/>
        </w:rPr>
      </w:pPr>
      <w:r>
        <w:rPr>
          <w:noProof/>
        </w:rPr>
        <w:t>d</w:t>
      </w:r>
      <w:r w:rsidR="001E4950" w:rsidRPr="00136B10">
        <w:rPr>
          <w:noProof/>
        </w:rPr>
        <w:t>aptomyc</w:t>
      </w:r>
      <w:r w:rsidR="001E4950" w:rsidRPr="009004E2">
        <w:rPr>
          <w:noProof/>
        </w:rPr>
        <w:t>inum</w:t>
      </w:r>
    </w:p>
    <w:p w14:paraId="0A25DAB1" w14:textId="77777777" w:rsidR="001E4950" w:rsidRPr="00AB27C2" w:rsidRDefault="001E4950" w:rsidP="001E4950">
      <w:pPr>
        <w:rPr>
          <w:noProof/>
        </w:rPr>
      </w:pPr>
    </w:p>
    <w:p w14:paraId="69437DAF" w14:textId="77777777" w:rsidR="001E4950" w:rsidRPr="00AB27C2" w:rsidRDefault="001E4950" w:rsidP="001E4950">
      <w:pPr>
        <w:rPr>
          <w:noProof/>
        </w:rPr>
      </w:pPr>
    </w:p>
    <w:p w14:paraId="5D39840E" w14:textId="77777777" w:rsidR="001E4950" w:rsidRPr="00AB27C2" w:rsidRDefault="001E4950" w:rsidP="001E4950">
      <w:pPr>
        <w:pBdr>
          <w:top w:val="single" w:sz="4" w:space="1" w:color="auto"/>
          <w:left w:val="single" w:sz="4" w:space="4" w:color="auto"/>
          <w:bottom w:val="single" w:sz="4" w:space="1" w:color="auto"/>
          <w:right w:val="single" w:sz="4" w:space="4" w:color="auto"/>
        </w:pBdr>
        <w:ind w:left="567" w:hanging="567"/>
        <w:outlineLvl w:val="0"/>
        <w:rPr>
          <w:b/>
          <w:noProof/>
        </w:rPr>
      </w:pPr>
      <w:r w:rsidRPr="00AB27C2">
        <w:rPr>
          <w:b/>
          <w:noProof/>
        </w:rPr>
        <w:t>2.</w:t>
      </w:r>
      <w:r w:rsidRPr="00AB27C2">
        <w:tab/>
      </w:r>
      <w:r w:rsidRPr="00AB27C2">
        <w:rPr>
          <w:b/>
          <w:noProof/>
        </w:rPr>
        <w:t>VEIKLIOJI (-IOS) MEDŽIAGA (-OS) IR JOS (-Ų) KIEKIS (-IAI)</w:t>
      </w:r>
    </w:p>
    <w:p w14:paraId="028BF2FE" w14:textId="77777777" w:rsidR="001E4950" w:rsidRPr="00AB27C2" w:rsidRDefault="001E4950" w:rsidP="001E4950">
      <w:pPr>
        <w:rPr>
          <w:noProof/>
        </w:rPr>
      </w:pPr>
    </w:p>
    <w:p w14:paraId="4DF5AEF3" w14:textId="77777777" w:rsidR="001E4950" w:rsidRPr="00136B10" w:rsidRDefault="00A6301D" w:rsidP="001E4950">
      <w:pPr>
        <w:rPr>
          <w:color w:val="000000"/>
        </w:rPr>
      </w:pPr>
      <w:r>
        <w:rPr>
          <w:color w:val="000000"/>
        </w:rPr>
        <w:t>Kiekv</w:t>
      </w:r>
      <w:r w:rsidR="001E4950" w:rsidRPr="00136B10">
        <w:rPr>
          <w:color w:val="000000"/>
        </w:rPr>
        <w:t xml:space="preserve">iename flakone yra 500 mg daptomicino. </w:t>
      </w:r>
    </w:p>
    <w:p w14:paraId="65456E5A" w14:textId="77777777" w:rsidR="001E4950" w:rsidRPr="00AB27C2" w:rsidRDefault="001E4950" w:rsidP="001E4950">
      <w:r w:rsidRPr="00136B10">
        <w:rPr>
          <w:color w:val="000000"/>
        </w:rPr>
        <w:t>Paruošus su 10 ml natrio chlorido 9 mg/ml (0,9 %)</w:t>
      </w:r>
      <w:r w:rsidR="00B97102">
        <w:rPr>
          <w:color w:val="000000"/>
        </w:rPr>
        <w:t xml:space="preserve"> injekcinio</w:t>
      </w:r>
      <w:r w:rsidRPr="00136B10">
        <w:rPr>
          <w:color w:val="000000"/>
        </w:rPr>
        <w:t xml:space="preserve"> tirpalo, viename ml būna 50 mg daptomicino.</w:t>
      </w:r>
    </w:p>
    <w:p w14:paraId="33A76DE1" w14:textId="77777777" w:rsidR="001E4950" w:rsidRPr="00AB27C2" w:rsidRDefault="001E4950" w:rsidP="001E4950">
      <w:pPr>
        <w:rPr>
          <w:noProof/>
        </w:rPr>
      </w:pPr>
    </w:p>
    <w:p w14:paraId="392F1BE4" w14:textId="77777777" w:rsidR="001E4950" w:rsidRPr="00AB27C2" w:rsidRDefault="001E4950" w:rsidP="001E4950">
      <w:pPr>
        <w:rPr>
          <w:noProof/>
        </w:rPr>
      </w:pPr>
    </w:p>
    <w:p w14:paraId="5F4DDAC9" w14:textId="77777777" w:rsidR="001E4950" w:rsidRDefault="001E4950" w:rsidP="001E4950">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AB27C2">
        <w:rPr>
          <w:b/>
          <w:noProof/>
        </w:rPr>
        <w:t>3.</w:t>
      </w:r>
      <w:r w:rsidRPr="00AB27C2">
        <w:tab/>
      </w:r>
      <w:r w:rsidRPr="00AB27C2">
        <w:rPr>
          <w:b/>
          <w:noProof/>
        </w:rPr>
        <w:t>PAGALBINIŲ MEDŽIAGŲ SĄRAŠAS</w:t>
      </w:r>
    </w:p>
    <w:p w14:paraId="48CF2C82" w14:textId="77777777" w:rsidR="001E4950" w:rsidRPr="00AB27C2" w:rsidRDefault="001E4950" w:rsidP="001E4950">
      <w:pPr>
        <w:rPr>
          <w:noProof/>
        </w:rPr>
      </w:pPr>
    </w:p>
    <w:p w14:paraId="4EEB48BF" w14:textId="77777777" w:rsidR="001E4950" w:rsidRPr="00AB27C2" w:rsidRDefault="001E4950" w:rsidP="001E4950">
      <w:pPr>
        <w:rPr>
          <w:noProof/>
        </w:rPr>
      </w:pPr>
      <w:r w:rsidRPr="00AB27C2">
        <w:t>Natrio hidroksidas</w:t>
      </w:r>
    </w:p>
    <w:p w14:paraId="3352B934" w14:textId="77777777" w:rsidR="001E4950" w:rsidRDefault="00B11104" w:rsidP="001E4950">
      <w:pPr>
        <w:rPr>
          <w:noProof/>
        </w:rPr>
      </w:pPr>
      <w:r>
        <w:rPr>
          <w:noProof/>
        </w:rPr>
        <w:t>Citrinų rūgštis</w:t>
      </w:r>
    </w:p>
    <w:p w14:paraId="0797D65D" w14:textId="77777777" w:rsidR="00B11104" w:rsidRPr="00AB27C2" w:rsidRDefault="00B11104" w:rsidP="001E4950">
      <w:pPr>
        <w:rPr>
          <w:noProof/>
        </w:rPr>
      </w:pPr>
    </w:p>
    <w:p w14:paraId="6707526C" w14:textId="77777777" w:rsidR="001E4950" w:rsidRPr="00AB27C2" w:rsidRDefault="001E4950" w:rsidP="001E4950">
      <w:pPr>
        <w:rPr>
          <w:noProof/>
        </w:rPr>
      </w:pPr>
    </w:p>
    <w:p w14:paraId="1EF1F29F" w14:textId="77777777" w:rsidR="001E4950" w:rsidRPr="00AB27C2" w:rsidRDefault="001E4950" w:rsidP="001E4950">
      <w:pPr>
        <w:pBdr>
          <w:top w:val="single" w:sz="4" w:space="1" w:color="auto"/>
          <w:left w:val="single" w:sz="4" w:space="4" w:color="auto"/>
          <w:bottom w:val="single" w:sz="4" w:space="1" w:color="auto"/>
          <w:right w:val="single" w:sz="4" w:space="4" w:color="auto"/>
        </w:pBdr>
        <w:ind w:left="567" w:hanging="567"/>
        <w:outlineLvl w:val="0"/>
        <w:rPr>
          <w:noProof/>
        </w:rPr>
      </w:pPr>
      <w:r w:rsidRPr="00AB27C2">
        <w:rPr>
          <w:b/>
          <w:noProof/>
        </w:rPr>
        <w:t>4.</w:t>
      </w:r>
      <w:r w:rsidRPr="00AB27C2">
        <w:tab/>
      </w:r>
      <w:r w:rsidRPr="00AB27C2">
        <w:rPr>
          <w:b/>
          <w:noProof/>
        </w:rPr>
        <w:t>FARMACINĖ FORMA IR KIEKIS PAKUOTĖJE</w:t>
      </w:r>
    </w:p>
    <w:p w14:paraId="42F57B21" w14:textId="77777777" w:rsidR="001E4950" w:rsidRPr="00AB27C2" w:rsidRDefault="001E4950" w:rsidP="001E4950">
      <w:pPr>
        <w:rPr>
          <w:noProof/>
        </w:rPr>
      </w:pPr>
    </w:p>
    <w:p w14:paraId="5E8171C2" w14:textId="77777777" w:rsidR="001E4950" w:rsidRDefault="001E4950" w:rsidP="001E4950">
      <w:pPr>
        <w:rPr>
          <w:noProof/>
          <w:highlight w:val="lightGray"/>
        </w:rPr>
      </w:pPr>
      <w:r>
        <w:rPr>
          <w:highlight w:val="lightGray"/>
        </w:rPr>
        <w:t>Daptomycin Hospira 500 mg milteliai injekciniam ar infuziniam tirpalui</w:t>
      </w:r>
    </w:p>
    <w:p w14:paraId="26F61856" w14:textId="77777777" w:rsidR="001E4950" w:rsidRPr="00136B10" w:rsidRDefault="001E4950" w:rsidP="001E4950">
      <w:r w:rsidRPr="00136B10">
        <w:t xml:space="preserve">1 flakonas </w:t>
      </w:r>
    </w:p>
    <w:p w14:paraId="4A10748E" w14:textId="77777777" w:rsidR="001E4950" w:rsidRPr="00AB27C2" w:rsidRDefault="001E4950" w:rsidP="001E4950">
      <w:r>
        <w:rPr>
          <w:highlight w:val="lightGray"/>
        </w:rPr>
        <w:t>5 flakonai</w:t>
      </w:r>
    </w:p>
    <w:p w14:paraId="74545934" w14:textId="77777777" w:rsidR="001E4950" w:rsidRPr="00AB27C2" w:rsidRDefault="001E4950" w:rsidP="001E4950">
      <w:pPr>
        <w:rPr>
          <w:noProof/>
        </w:rPr>
      </w:pPr>
    </w:p>
    <w:p w14:paraId="62EF1620" w14:textId="77777777" w:rsidR="001E4950" w:rsidRPr="00AB27C2" w:rsidRDefault="001E4950" w:rsidP="001E4950">
      <w:pPr>
        <w:rPr>
          <w:noProof/>
        </w:rPr>
      </w:pPr>
    </w:p>
    <w:p w14:paraId="0930BBBF" w14:textId="77777777" w:rsidR="001E4950" w:rsidRDefault="001E4950" w:rsidP="001E4950">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AB27C2">
        <w:rPr>
          <w:b/>
          <w:noProof/>
        </w:rPr>
        <w:t>5.</w:t>
      </w:r>
      <w:r w:rsidRPr="00AB27C2">
        <w:tab/>
      </w:r>
      <w:r w:rsidRPr="00AB27C2">
        <w:rPr>
          <w:b/>
          <w:noProof/>
        </w:rPr>
        <w:t>VARTOJIMO METODAS IR BŪDAS (-AI)</w:t>
      </w:r>
    </w:p>
    <w:p w14:paraId="2D9F3401" w14:textId="77777777" w:rsidR="001E4950" w:rsidRPr="00AB27C2" w:rsidRDefault="001E4950" w:rsidP="001E4950">
      <w:pPr>
        <w:rPr>
          <w:i/>
          <w:noProof/>
        </w:rPr>
      </w:pPr>
    </w:p>
    <w:p w14:paraId="4F9AC4E2" w14:textId="77777777" w:rsidR="001E4950" w:rsidRPr="00AB27C2" w:rsidRDefault="001E4950" w:rsidP="001E4950">
      <w:pPr>
        <w:rPr>
          <w:noProof/>
        </w:rPr>
      </w:pPr>
      <w:r w:rsidRPr="00AB27C2">
        <w:rPr>
          <w:noProof/>
        </w:rPr>
        <w:t xml:space="preserve">Leisti į veną. </w:t>
      </w:r>
    </w:p>
    <w:p w14:paraId="7F7FE69E" w14:textId="77777777" w:rsidR="001E4950" w:rsidRPr="00AB27C2" w:rsidRDefault="001E4950" w:rsidP="001E4950">
      <w:pPr>
        <w:rPr>
          <w:noProof/>
        </w:rPr>
      </w:pPr>
      <w:r w:rsidRPr="00AB27C2">
        <w:rPr>
          <w:noProof/>
        </w:rPr>
        <w:t xml:space="preserve">Prieš vartojimą perskaitykite pakuotės lapelį. </w:t>
      </w:r>
    </w:p>
    <w:p w14:paraId="68BF3767" w14:textId="77777777" w:rsidR="001E4950" w:rsidRPr="00AB27C2" w:rsidRDefault="001E4950" w:rsidP="001E4950">
      <w:pPr>
        <w:rPr>
          <w:noProof/>
        </w:rPr>
      </w:pPr>
    </w:p>
    <w:p w14:paraId="0ABD5BF0" w14:textId="77777777" w:rsidR="001E4950" w:rsidRPr="00AB27C2" w:rsidRDefault="001E4950" w:rsidP="001E4950">
      <w:pPr>
        <w:rPr>
          <w:noProof/>
        </w:rPr>
      </w:pPr>
    </w:p>
    <w:p w14:paraId="1D7CC0C9" w14:textId="77777777" w:rsidR="001E4950" w:rsidRPr="00AB27C2" w:rsidRDefault="001E4950" w:rsidP="001E4950">
      <w:pPr>
        <w:pBdr>
          <w:top w:val="single" w:sz="4" w:space="1" w:color="auto"/>
          <w:left w:val="single" w:sz="4" w:space="4" w:color="auto"/>
          <w:bottom w:val="single" w:sz="4" w:space="1" w:color="auto"/>
          <w:right w:val="single" w:sz="4" w:space="4" w:color="auto"/>
        </w:pBdr>
        <w:ind w:left="567" w:hanging="567"/>
        <w:outlineLvl w:val="0"/>
        <w:rPr>
          <w:noProof/>
        </w:rPr>
      </w:pPr>
      <w:r w:rsidRPr="00AB27C2">
        <w:rPr>
          <w:b/>
          <w:noProof/>
        </w:rPr>
        <w:t>6.</w:t>
      </w:r>
      <w:r w:rsidRPr="00AB27C2">
        <w:tab/>
      </w:r>
      <w:r w:rsidRPr="00AB27C2">
        <w:rPr>
          <w:b/>
          <w:noProof/>
        </w:rPr>
        <w:t>SPECIALUS ĮSPĖJIMAS, KAD VAISTINĮ PREPARATĄ BŪTINA LAIKYTI VAIKAMS NEPASTEBIMOJE IR NEPASIEKIAMOJE VIETOJE</w:t>
      </w:r>
    </w:p>
    <w:p w14:paraId="55FC9425" w14:textId="77777777" w:rsidR="001E4950" w:rsidRPr="00AB27C2" w:rsidRDefault="001E4950" w:rsidP="001E4950">
      <w:pPr>
        <w:rPr>
          <w:noProof/>
        </w:rPr>
      </w:pPr>
    </w:p>
    <w:p w14:paraId="55CC20F6" w14:textId="77777777" w:rsidR="001E4950" w:rsidRPr="00AB27C2" w:rsidRDefault="001E4950" w:rsidP="001E4950">
      <w:pPr>
        <w:outlineLvl w:val="0"/>
        <w:rPr>
          <w:noProof/>
        </w:rPr>
      </w:pPr>
      <w:r w:rsidRPr="00AB27C2">
        <w:rPr>
          <w:noProof/>
        </w:rPr>
        <w:t>Laikyti vaikams nepastebimoje ir nepasiekiamoje vietoje.</w:t>
      </w:r>
    </w:p>
    <w:p w14:paraId="13196F30" w14:textId="77777777" w:rsidR="001E4950" w:rsidRPr="00AB27C2" w:rsidRDefault="001E4950" w:rsidP="001E4950">
      <w:pPr>
        <w:rPr>
          <w:noProof/>
        </w:rPr>
      </w:pPr>
    </w:p>
    <w:p w14:paraId="51CB348A" w14:textId="77777777" w:rsidR="001E4950" w:rsidRPr="00AB27C2" w:rsidRDefault="001E4950" w:rsidP="001E4950">
      <w:pPr>
        <w:rPr>
          <w:noProof/>
        </w:rPr>
      </w:pPr>
    </w:p>
    <w:p w14:paraId="7BAB837F" w14:textId="77777777" w:rsidR="001E4950" w:rsidRDefault="001E4950" w:rsidP="001E4950">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AB27C2">
        <w:rPr>
          <w:b/>
          <w:noProof/>
        </w:rPr>
        <w:t>7.</w:t>
      </w:r>
      <w:r w:rsidRPr="00AB27C2">
        <w:tab/>
      </w:r>
      <w:r w:rsidRPr="00AB27C2">
        <w:rPr>
          <w:b/>
          <w:noProof/>
        </w:rPr>
        <w:t>KITAS (-I) SPECIALUS (-ŪS) ĮSPĖJIMAS (-AI) (JEI REIKIA)</w:t>
      </w:r>
    </w:p>
    <w:p w14:paraId="7DE09884" w14:textId="77777777" w:rsidR="001E4950" w:rsidRPr="00AB27C2" w:rsidRDefault="001E4950" w:rsidP="001E4950">
      <w:pPr>
        <w:rPr>
          <w:noProof/>
        </w:rPr>
      </w:pPr>
    </w:p>
    <w:p w14:paraId="2C480A0C" w14:textId="77777777" w:rsidR="00FC7EA3" w:rsidRPr="00AB27C2" w:rsidRDefault="00FC7EA3" w:rsidP="001E4950">
      <w:pPr>
        <w:rPr>
          <w:noProof/>
        </w:rPr>
      </w:pPr>
    </w:p>
    <w:p w14:paraId="62B63F35" w14:textId="77777777" w:rsidR="001E4950" w:rsidRDefault="001E4950" w:rsidP="002132C4">
      <w:pPr>
        <w:keepNext/>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AB27C2">
        <w:rPr>
          <w:b/>
          <w:noProof/>
        </w:rPr>
        <w:t>8.</w:t>
      </w:r>
      <w:r w:rsidRPr="00AB27C2">
        <w:tab/>
      </w:r>
      <w:r w:rsidRPr="00AB27C2">
        <w:rPr>
          <w:b/>
          <w:noProof/>
        </w:rPr>
        <w:t>TINKAMUMO LAIKAS</w:t>
      </w:r>
    </w:p>
    <w:p w14:paraId="04A3ADB9" w14:textId="77777777" w:rsidR="001E4950" w:rsidRPr="00AB27C2" w:rsidRDefault="001E4950" w:rsidP="002132C4">
      <w:pPr>
        <w:keepNext/>
        <w:rPr>
          <w:noProof/>
        </w:rPr>
      </w:pPr>
    </w:p>
    <w:p w14:paraId="164C410A" w14:textId="77777777" w:rsidR="001E4950" w:rsidRDefault="00536BA9" w:rsidP="002132C4">
      <w:pPr>
        <w:keepNext/>
        <w:rPr>
          <w:noProof/>
        </w:rPr>
      </w:pPr>
      <w:r>
        <w:t>EXP</w:t>
      </w:r>
    </w:p>
    <w:p w14:paraId="0667E445" w14:textId="77777777" w:rsidR="005C73EC" w:rsidRPr="00AB27C2" w:rsidRDefault="005C73EC" w:rsidP="001E4950">
      <w:pPr>
        <w:rPr>
          <w:noProof/>
        </w:rPr>
      </w:pPr>
      <w:r w:rsidRPr="009778AF">
        <w:rPr>
          <w:rFonts w:eastAsia="TimesNewRoman"/>
          <w:lang w:bidi="ar-SA"/>
        </w:rPr>
        <w:t>Ištirpinto ir praskiesto vaisto tinkamumo laikai nurodyti pakuotės lapelyje</w:t>
      </w:r>
      <w:r>
        <w:rPr>
          <w:rFonts w:eastAsia="TimesNewRoman"/>
          <w:lang w:bidi="ar-SA"/>
        </w:rPr>
        <w:t>.</w:t>
      </w:r>
    </w:p>
    <w:p w14:paraId="5AACD10E" w14:textId="77777777" w:rsidR="001E4950" w:rsidRDefault="001E4950" w:rsidP="001E4950">
      <w:pPr>
        <w:rPr>
          <w:noProof/>
        </w:rPr>
      </w:pPr>
    </w:p>
    <w:p w14:paraId="32DCE373" w14:textId="77777777" w:rsidR="00FE348B" w:rsidRPr="00AB27C2" w:rsidRDefault="00FE348B" w:rsidP="001E4950">
      <w:pPr>
        <w:rPr>
          <w:noProof/>
        </w:rPr>
      </w:pPr>
    </w:p>
    <w:p w14:paraId="5F0E72B1" w14:textId="77777777" w:rsidR="001E4950" w:rsidRPr="00AB27C2" w:rsidRDefault="001E4950" w:rsidP="00FE348B">
      <w:pPr>
        <w:keepNext/>
        <w:keepLines/>
        <w:pBdr>
          <w:top w:val="single" w:sz="4" w:space="1" w:color="auto"/>
          <w:left w:val="single" w:sz="4" w:space="4" w:color="auto"/>
          <w:bottom w:val="single" w:sz="4" w:space="1" w:color="auto"/>
          <w:right w:val="single" w:sz="4" w:space="4" w:color="auto"/>
        </w:pBdr>
        <w:ind w:left="567" w:hanging="567"/>
        <w:outlineLvl w:val="0"/>
        <w:rPr>
          <w:noProof/>
        </w:rPr>
      </w:pPr>
      <w:r w:rsidRPr="00AB27C2">
        <w:rPr>
          <w:b/>
          <w:noProof/>
        </w:rPr>
        <w:lastRenderedPageBreak/>
        <w:t>9.</w:t>
      </w:r>
      <w:r w:rsidRPr="00AB27C2">
        <w:tab/>
      </w:r>
      <w:r w:rsidRPr="00AB27C2">
        <w:rPr>
          <w:b/>
          <w:noProof/>
        </w:rPr>
        <w:t>SPECIALIOS LAIKYMO SĄLYGOS</w:t>
      </w:r>
    </w:p>
    <w:p w14:paraId="4852C7D1" w14:textId="77777777" w:rsidR="001E4950" w:rsidRPr="00AB27C2" w:rsidRDefault="001E4950" w:rsidP="00FE348B">
      <w:pPr>
        <w:keepNext/>
        <w:keepLines/>
        <w:ind w:left="567" w:hanging="567"/>
        <w:rPr>
          <w:noProof/>
        </w:rPr>
      </w:pPr>
    </w:p>
    <w:p w14:paraId="2AC87CC3" w14:textId="77777777" w:rsidR="001E4950" w:rsidRPr="00AB27C2" w:rsidRDefault="00894035" w:rsidP="00FE348B">
      <w:pPr>
        <w:keepNext/>
        <w:keepLines/>
        <w:ind w:left="567" w:hanging="567"/>
        <w:rPr>
          <w:noProof/>
        </w:rPr>
      </w:pPr>
      <w:r>
        <w:rPr>
          <w:noProof/>
        </w:rPr>
        <w:t xml:space="preserve">Laikyti ne aukštesnėje kaip </w:t>
      </w:r>
      <w:r w:rsidRPr="00B11104">
        <w:t>30 °C temperatūroje.</w:t>
      </w:r>
    </w:p>
    <w:p w14:paraId="68670487" w14:textId="77777777" w:rsidR="001E4950" w:rsidRPr="00AB27C2" w:rsidRDefault="001E4950" w:rsidP="001E4950">
      <w:pPr>
        <w:ind w:left="567" w:hanging="567"/>
        <w:rPr>
          <w:noProof/>
        </w:rPr>
      </w:pPr>
    </w:p>
    <w:p w14:paraId="53259804" w14:textId="77777777" w:rsidR="001E4950" w:rsidRPr="00AB27C2" w:rsidRDefault="001E4950" w:rsidP="001E4950">
      <w:pPr>
        <w:ind w:left="567" w:hanging="567"/>
        <w:rPr>
          <w:noProof/>
        </w:rPr>
      </w:pPr>
    </w:p>
    <w:p w14:paraId="6445BDA6" w14:textId="77777777" w:rsidR="001E4950" w:rsidRPr="00AB27C2" w:rsidRDefault="001E4950" w:rsidP="001E4950">
      <w:pPr>
        <w:pBdr>
          <w:top w:val="single" w:sz="4" w:space="1" w:color="auto"/>
          <w:left w:val="single" w:sz="4" w:space="4" w:color="auto"/>
          <w:bottom w:val="single" w:sz="4" w:space="1" w:color="auto"/>
          <w:right w:val="single" w:sz="4" w:space="4" w:color="auto"/>
        </w:pBdr>
        <w:ind w:left="567" w:hanging="567"/>
        <w:outlineLvl w:val="0"/>
        <w:rPr>
          <w:b/>
          <w:noProof/>
        </w:rPr>
      </w:pPr>
      <w:r w:rsidRPr="00AB27C2">
        <w:rPr>
          <w:b/>
          <w:noProof/>
        </w:rPr>
        <w:t>10.</w:t>
      </w:r>
      <w:r w:rsidRPr="00EB558D">
        <w:rPr>
          <w:b/>
          <w:noProof/>
        </w:rPr>
        <w:tab/>
      </w:r>
      <w:r w:rsidRPr="00AB27C2">
        <w:rPr>
          <w:b/>
          <w:noProof/>
        </w:rPr>
        <w:t>SPECIALIOS ATSARGUMO PRIEMONĖS DĖL NESUVARTOTO VAISTINIO PREPARATO AR JO ATLIEKŲ TVARKYMO (JEI REIKIA)</w:t>
      </w:r>
    </w:p>
    <w:p w14:paraId="62896E3B" w14:textId="77777777" w:rsidR="001E4950" w:rsidRPr="00AB27C2" w:rsidRDefault="001E4950" w:rsidP="001E4950">
      <w:pPr>
        <w:rPr>
          <w:noProof/>
        </w:rPr>
      </w:pPr>
    </w:p>
    <w:p w14:paraId="4D56C0F9" w14:textId="77777777" w:rsidR="001E4950" w:rsidRDefault="005C73EC" w:rsidP="001E4950">
      <w:pPr>
        <w:rPr>
          <w:noProof/>
        </w:rPr>
      </w:pPr>
      <w:r w:rsidRPr="005C73EC">
        <w:rPr>
          <w:noProof/>
        </w:rPr>
        <w:t>Išmesti laikantis vietinių reikalavimų.</w:t>
      </w:r>
    </w:p>
    <w:p w14:paraId="1435EDBF" w14:textId="77777777" w:rsidR="005C73EC" w:rsidRDefault="005C73EC" w:rsidP="001E4950">
      <w:pPr>
        <w:rPr>
          <w:noProof/>
        </w:rPr>
      </w:pPr>
    </w:p>
    <w:p w14:paraId="73EE7154" w14:textId="77777777" w:rsidR="00FE348B" w:rsidRPr="00AB27C2" w:rsidRDefault="00FE348B" w:rsidP="001E4950">
      <w:pPr>
        <w:rPr>
          <w:noProof/>
        </w:rPr>
      </w:pPr>
    </w:p>
    <w:p w14:paraId="1D7EA585" w14:textId="77777777" w:rsidR="001E4950" w:rsidRPr="00AB27C2" w:rsidRDefault="001E4950" w:rsidP="001E4950">
      <w:pPr>
        <w:pBdr>
          <w:top w:val="single" w:sz="4" w:space="1" w:color="auto"/>
          <w:left w:val="single" w:sz="4" w:space="4" w:color="auto"/>
          <w:bottom w:val="single" w:sz="4" w:space="1" w:color="auto"/>
          <w:right w:val="single" w:sz="4" w:space="4" w:color="auto"/>
        </w:pBdr>
        <w:ind w:left="567" w:hanging="567"/>
        <w:outlineLvl w:val="0"/>
        <w:rPr>
          <w:b/>
          <w:noProof/>
        </w:rPr>
      </w:pPr>
      <w:r w:rsidRPr="00AB27C2">
        <w:rPr>
          <w:b/>
          <w:noProof/>
        </w:rPr>
        <w:t>11.</w:t>
      </w:r>
      <w:r w:rsidRPr="00EB558D">
        <w:rPr>
          <w:b/>
          <w:noProof/>
        </w:rPr>
        <w:tab/>
      </w:r>
      <w:r w:rsidRPr="00AB27C2">
        <w:rPr>
          <w:b/>
          <w:noProof/>
        </w:rPr>
        <w:t>REGISTRUOTOJO PAVADINIMAS IR ADRESAS</w:t>
      </w:r>
    </w:p>
    <w:p w14:paraId="1EA0987D" w14:textId="77777777" w:rsidR="001E4950" w:rsidRPr="00AB27C2" w:rsidRDefault="001E4950" w:rsidP="001E4950">
      <w:pPr>
        <w:rPr>
          <w:noProof/>
        </w:rPr>
      </w:pPr>
    </w:p>
    <w:p w14:paraId="1206BD98" w14:textId="77777777" w:rsidR="00DE71F1" w:rsidRPr="00DE71F1" w:rsidRDefault="00DE71F1" w:rsidP="00DE71F1">
      <w:pPr>
        <w:rPr>
          <w:color w:val="000000"/>
        </w:rPr>
      </w:pPr>
      <w:r w:rsidRPr="00DE71F1">
        <w:rPr>
          <w:color w:val="000000"/>
        </w:rPr>
        <w:t>Pfizer Europe MA EEIG</w:t>
      </w:r>
    </w:p>
    <w:p w14:paraId="27A41CF4" w14:textId="77777777" w:rsidR="00DE71F1" w:rsidRPr="00DE71F1" w:rsidRDefault="00DE71F1" w:rsidP="00DE71F1">
      <w:pPr>
        <w:rPr>
          <w:color w:val="000000"/>
        </w:rPr>
      </w:pPr>
      <w:r w:rsidRPr="00DE71F1">
        <w:rPr>
          <w:color w:val="000000"/>
        </w:rPr>
        <w:t>Boulevard de la Plaine 17</w:t>
      </w:r>
    </w:p>
    <w:p w14:paraId="5DF780F9" w14:textId="77777777" w:rsidR="00DE71F1" w:rsidRPr="00DE71F1" w:rsidRDefault="00DE71F1" w:rsidP="00DE71F1">
      <w:pPr>
        <w:rPr>
          <w:color w:val="000000"/>
        </w:rPr>
      </w:pPr>
      <w:r w:rsidRPr="00DE71F1">
        <w:rPr>
          <w:color w:val="000000"/>
        </w:rPr>
        <w:t>1050 Bruxelles</w:t>
      </w:r>
    </w:p>
    <w:p w14:paraId="7B1BC378" w14:textId="77777777" w:rsidR="00DE71F1" w:rsidRPr="00DE71F1" w:rsidRDefault="00DE71F1" w:rsidP="00DE71F1">
      <w:pPr>
        <w:rPr>
          <w:color w:val="000000"/>
        </w:rPr>
      </w:pPr>
      <w:r w:rsidRPr="00DE71F1">
        <w:rPr>
          <w:color w:val="000000"/>
        </w:rPr>
        <w:t>Belgija</w:t>
      </w:r>
    </w:p>
    <w:p w14:paraId="7326CBD3" w14:textId="77777777" w:rsidR="001E4950" w:rsidRPr="00AB27C2" w:rsidRDefault="001E4950" w:rsidP="001E4950">
      <w:pPr>
        <w:rPr>
          <w:noProof/>
        </w:rPr>
      </w:pPr>
    </w:p>
    <w:p w14:paraId="326659F6" w14:textId="77777777" w:rsidR="001E4950" w:rsidRPr="00AB27C2" w:rsidRDefault="001E4950" w:rsidP="001E4950">
      <w:pPr>
        <w:rPr>
          <w:noProof/>
        </w:rPr>
      </w:pPr>
    </w:p>
    <w:p w14:paraId="1B95F308" w14:textId="77777777" w:rsidR="001E4950" w:rsidRPr="00EB558D" w:rsidRDefault="001E4950" w:rsidP="001E4950">
      <w:pPr>
        <w:pBdr>
          <w:top w:val="single" w:sz="4" w:space="1" w:color="auto"/>
          <w:left w:val="single" w:sz="4" w:space="4" w:color="auto"/>
          <w:bottom w:val="single" w:sz="4" w:space="1" w:color="auto"/>
          <w:right w:val="single" w:sz="4" w:space="4" w:color="auto"/>
        </w:pBdr>
        <w:ind w:left="567" w:hanging="567"/>
        <w:outlineLvl w:val="0"/>
        <w:rPr>
          <w:b/>
          <w:noProof/>
        </w:rPr>
      </w:pPr>
      <w:r w:rsidRPr="00AB27C2">
        <w:rPr>
          <w:b/>
          <w:noProof/>
        </w:rPr>
        <w:t>12.</w:t>
      </w:r>
      <w:r w:rsidRPr="00EB558D">
        <w:rPr>
          <w:b/>
          <w:noProof/>
        </w:rPr>
        <w:tab/>
      </w:r>
      <w:r w:rsidRPr="00AB27C2">
        <w:rPr>
          <w:b/>
          <w:noProof/>
        </w:rPr>
        <w:t xml:space="preserve">REGISTRACIJOS PAŽYMĖJIMO NUMERIS (-IAI) </w:t>
      </w:r>
    </w:p>
    <w:p w14:paraId="62994A61" w14:textId="77777777" w:rsidR="001E4950" w:rsidRPr="00AB27C2" w:rsidRDefault="001E4950" w:rsidP="001E4950">
      <w:pPr>
        <w:rPr>
          <w:noProof/>
        </w:rPr>
      </w:pPr>
    </w:p>
    <w:p w14:paraId="2DC7483A" w14:textId="77777777" w:rsidR="001E4950" w:rsidRPr="00A81253" w:rsidRDefault="001E4950" w:rsidP="001E4950">
      <w:r>
        <w:t>EU/1/17/1175/003</w:t>
      </w:r>
    </w:p>
    <w:p w14:paraId="512A9C81" w14:textId="77777777" w:rsidR="001E4950" w:rsidRPr="00D87760" w:rsidRDefault="001E4950" w:rsidP="001E4950">
      <w:r>
        <w:t>EU/1/17/1175/004</w:t>
      </w:r>
    </w:p>
    <w:p w14:paraId="6AC2ECFC" w14:textId="77777777" w:rsidR="001E4950" w:rsidRPr="00AB27C2" w:rsidRDefault="001E4950" w:rsidP="001E4950">
      <w:pPr>
        <w:rPr>
          <w:noProof/>
        </w:rPr>
      </w:pPr>
    </w:p>
    <w:p w14:paraId="530A5D82" w14:textId="77777777" w:rsidR="001E4950" w:rsidRPr="00AB27C2" w:rsidRDefault="001E4950" w:rsidP="001E4950">
      <w:pPr>
        <w:rPr>
          <w:noProof/>
        </w:rPr>
      </w:pPr>
    </w:p>
    <w:p w14:paraId="4FB21586" w14:textId="77777777" w:rsidR="001E4950" w:rsidRPr="00EB558D" w:rsidRDefault="001E4950" w:rsidP="001E4950">
      <w:pPr>
        <w:pBdr>
          <w:top w:val="single" w:sz="4" w:space="1" w:color="auto"/>
          <w:left w:val="single" w:sz="4" w:space="4" w:color="auto"/>
          <w:bottom w:val="single" w:sz="4" w:space="1" w:color="auto"/>
          <w:right w:val="single" w:sz="4" w:space="4" w:color="auto"/>
        </w:pBdr>
        <w:ind w:left="567" w:hanging="567"/>
        <w:outlineLvl w:val="0"/>
        <w:rPr>
          <w:b/>
          <w:noProof/>
        </w:rPr>
      </w:pPr>
      <w:r w:rsidRPr="00AB27C2">
        <w:rPr>
          <w:b/>
          <w:noProof/>
        </w:rPr>
        <w:t>13.</w:t>
      </w:r>
      <w:r w:rsidRPr="00EB558D">
        <w:rPr>
          <w:b/>
          <w:noProof/>
        </w:rPr>
        <w:tab/>
      </w:r>
      <w:r w:rsidRPr="00AB27C2">
        <w:rPr>
          <w:b/>
          <w:noProof/>
        </w:rPr>
        <w:t>SERIJOS NUMERIS</w:t>
      </w:r>
    </w:p>
    <w:p w14:paraId="7DF09296" w14:textId="77777777" w:rsidR="001E4950" w:rsidRPr="00AB27C2" w:rsidRDefault="001E4950" w:rsidP="001E4950">
      <w:pPr>
        <w:rPr>
          <w:noProof/>
        </w:rPr>
      </w:pPr>
    </w:p>
    <w:p w14:paraId="11348DB0" w14:textId="77777777" w:rsidR="001E4950" w:rsidRPr="00AB27C2" w:rsidRDefault="00536BA9" w:rsidP="001E4950">
      <w:pPr>
        <w:rPr>
          <w:noProof/>
        </w:rPr>
      </w:pPr>
      <w:r>
        <w:rPr>
          <w:noProof/>
        </w:rPr>
        <w:t>Lot</w:t>
      </w:r>
    </w:p>
    <w:p w14:paraId="282C62E5" w14:textId="77777777" w:rsidR="001E4950" w:rsidRPr="00AB27C2" w:rsidRDefault="001E4950" w:rsidP="001E4950">
      <w:pPr>
        <w:rPr>
          <w:noProof/>
        </w:rPr>
      </w:pPr>
    </w:p>
    <w:p w14:paraId="49DAA962" w14:textId="77777777" w:rsidR="001E4950" w:rsidRPr="00AB27C2" w:rsidRDefault="001E4950" w:rsidP="001E4950">
      <w:pPr>
        <w:rPr>
          <w:noProof/>
        </w:rPr>
      </w:pPr>
    </w:p>
    <w:p w14:paraId="64A0E54C" w14:textId="77777777" w:rsidR="001E4950" w:rsidRPr="00EB558D" w:rsidRDefault="001E4950" w:rsidP="001E4950">
      <w:pPr>
        <w:pBdr>
          <w:top w:val="single" w:sz="4" w:space="1" w:color="auto"/>
          <w:left w:val="single" w:sz="4" w:space="4" w:color="auto"/>
          <w:bottom w:val="single" w:sz="4" w:space="1" w:color="auto"/>
          <w:right w:val="single" w:sz="4" w:space="4" w:color="auto"/>
        </w:pBdr>
        <w:ind w:left="567" w:hanging="567"/>
        <w:outlineLvl w:val="0"/>
        <w:rPr>
          <w:b/>
          <w:noProof/>
        </w:rPr>
      </w:pPr>
      <w:r w:rsidRPr="00AB27C2">
        <w:rPr>
          <w:b/>
          <w:noProof/>
        </w:rPr>
        <w:t>14.</w:t>
      </w:r>
      <w:r w:rsidRPr="00EB558D">
        <w:rPr>
          <w:b/>
          <w:noProof/>
        </w:rPr>
        <w:tab/>
      </w:r>
      <w:r w:rsidRPr="00AB27C2">
        <w:rPr>
          <w:b/>
          <w:noProof/>
        </w:rPr>
        <w:t>PARDAVIMO (IŠDAVIMO) TVARKA</w:t>
      </w:r>
    </w:p>
    <w:p w14:paraId="0B898681" w14:textId="77777777" w:rsidR="001E4950" w:rsidRPr="00AB27C2" w:rsidRDefault="001E4950" w:rsidP="001E4950">
      <w:pPr>
        <w:rPr>
          <w:noProof/>
        </w:rPr>
      </w:pPr>
    </w:p>
    <w:p w14:paraId="35F9B9F0" w14:textId="77777777" w:rsidR="001E4950" w:rsidRPr="00AB27C2" w:rsidRDefault="001E4950" w:rsidP="001E4950">
      <w:pPr>
        <w:rPr>
          <w:noProof/>
        </w:rPr>
      </w:pPr>
    </w:p>
    <w:p w14:paraId="485EF312" w14:textId="77777777" w:rsidR="001E4950" w:rsidRPr="00EB558D" w:rsidRDefault="001E4950" w:rsidP="001E4950">
      <w:pPr>
        <w:pBdr>
          <w:top w:val="single" w:sz="4" w:space="1" w:color="auto"/>
          <w:left w:val="single" w:sz="4" w:space="4" w:color="auto"/>
          <w:bottom w:val="single" w:sz="4" w:space="1" w:color="auto"/>
          <w:right w:val="single" w:sz="4" w:space="4" w:color="auto"/>
        </w:pBdr>
        <w:ind w:left="567" w:hanging="567"/>
        <w:outlineLvl w:val="0"/>
        <w:rPr>
          <w:b/>
          <w:noProof/>
        </w:rPr>
      </w:pPr>
      <w:r w:rsidRPr="00AB27C2">
        <w:rPr>
          <w:b/>
          <w:noProof/>
        </w:rPr>
        <w:t>15.</w:t>
      </w:r>
      <w:r w:rsidRPr="00EB558D">
        <w:rPr>
          <w:b/>
          <w:noProof/>
        </w:rPr>
        <w:tab/>
      </w:r>
      <w:r w:rsidRPr="00AB27C2">
        <w:rPr>
          <w:b/>
          <w:noProof/>
        </w:rPr>
        <w:t>VARTOJIMO INSTRUKCIJA</w:t>
      </w:r>
    </w:p>
    <w:p w14:paraId="7D9FCCEE" w14:textId="77777777" w:rsidR="001E4950" w:rsidRPr="00AB27C2" w:rsidRDefault="001E4950" w:rsidP="001E4950">
      <w:pPr>
        <w:rPr>
          <w:noProof/>
        </w:rPr>
      </w:pPr>
    </w:p>
    <w:p w14:paraId="7685CD07" w14:textId="77777777" w:rsidR="001E4950" w:rsidRPr="00AB27C2" w:rsidRDefault="001E4950" w:rsidP="001E4950">
      <w:pPr>
        <w:rPr>
          <w:noProof/>
        </w:rPr>
      </w:pPr>
    </w:p>
    <w:p w14:paraId="06178E71" w14:textId="77777777" w:rsidR="001E4950" w:rsidRPr="00EB558D" w:rsidRDefault="001E4950" w:rsidP="001E4950">
      <w:pPr>
        <w:pBdr>
          <w:top w:val="single" w:sz="4" w:space="1" w:color="auto"/>
          <w:left w:val="single" w:sz="4" w:space="4" w:color="auto"/>
          <w:bottom w:val="single" w:sz="4" w:space="1" w:color="auto"/>
          <w:right w:val="single" w:sz="4" w:space="4" w:color="auto"/>
        </w:pBdr>
        <w:ind w:left="567" w:hanging="567"/>
        <w:outlineLvl w:val="0"/>
        <w:rPr>
          <w:b/>
          <w:noProof/>
        </w:rPr>
      </w:pPr>
      <w:r w:rsidRPr="00AB27C2">
        <w:rPr>
          <w:b/>
          <w:noProof/>
        </w:rPr>
        <w:t>16.</w:t>
      </w:r>
      <w:r w:rsidRPr="00EB558D">
        <w:rPr>
          <w:b/>
          <w:noProof/>
        </w:rPr>
        <w:tab/>
      </w:r>
      <w:r w:rsidRPr="00AB27C2">
        <w:rPr>
          <w:b/>
          <w:noProof/>
        </w:rPr>
        <w:t>INFORMACIJA BRAILIO RAŠTU</w:t>
      </w:r>
    </w:p>
    <w:p w14:paraId="50C03322" w14:textId="77777777" w:rsidR="001E4950" w:rsidRPr="00AB27C2" w:rsidRDefault="001E4950" w:rsidP="001E4950">
      <w:pPr>
        <w:tabs>
          <w:tab w:val="left" w:pos="2534"/>
          <w:tab w:val="left" w:pos="3119"/>
        </w:tabs>
        <w:rPr>
          <w:rFonts w:eastAsia="TimesNewRoman,Bold"/>
          <w:b/>
          <w:bCs/>
        </w:rPr>
      </w:pPr>
    </w:p>
    <w:p w14:paraId="78766E06" w14:textId="77777777" w:rsidR="001E4950" w:rsidRPr="00AB27C2" w:rsidRDefault="001E4950" w:rsidP="001E4950">
      <w:pPr>
        <w:rPr>
          <w:rFonts w:eastAsia="TimesNewRoman,Bold"/>
          <w:bCs/>
        </w:rPr>
      </w:pPr>
      <w:r>
        <w:rPr>
          <w:highlight w:val="lightGray"/>
        </w:rPr>
        <w:t>Priimtas pagrindimas informacijos Brailio raštu nepateikti.</w:t>
      </w:r>
      <w:r w:rsidRPr="00AB27C2">
        <w:t xml:space="preserve"> </w:t>
      </w:r>
    </w:p>
    <w:p w14:paraId="7267D1BD" w14:textId="77777777" w:rsidR="001E4950" w:rsidRPr="00AB27C2" w:rsidRDefault="001E4950" w:rsidP="001E4950">
      <w:pPr>
        <w:rPr>
          <w:rFonts w:eastAsia="TimesNewRoman,Bold"/>
          <w:bCs/>
        </w:rPr>
      </w:pPr>
    </w:p>
    <w:p w14:paraId="13E63FB7" w14:textId="77777777" w:rsidR="001E4950" w:rsidRPr="00AB27C2" w:rsidRDefault="001E4950" w:rsidP="001E4950">
      <w:pPr>
        <w:rPr>
          <w:rFonts w:eastAsia="TimesNewRoman,Bold"/>
          <w:bCs/>
        </w:rPr>
      </w:pPr>
    </w:p>
    <w:p w14:paraId="0327134B" w14:textId="77777777" w:rsidR="001E4950" w:rsidRPr="00EB558D" w:rsidRDefault="001E4950" w:rsidP="001E4950">
      <w:pPr>
        <w:pBdr>
          <w:top w:val="single" w:sz="4" w:space="1" w:color="auto"/>
          <w:left w:val="single" w:sz="4" w:space="4" w:color="auto"/>
          <w:bottom w:val="single" w:sz="4" w:space="1" w:color="auto"/>
          <w:right w:val="single" w:sz="4" w:space="4" w:color="auto"/>
        </w:pBdr>
        <w:ind w:left="567" w:hanging="567"/>
        <w:outlineLvl w:val="0"/>
        <w:rPr>
          <w:b/>
          <w:noProof/>
        </w:rPr>
      </w:pPr>
      <w:r w:rsidRPr="00AB27C2">
        <w:rPr>
          <w:b/>
          <w:noProof/>
        </w:rPr>
        <w:t>17.</w:t>
      </w:r>
      <w:r w:rsidRPr="00EB558D">
        <w:rPr>
          <w:b/>
          <w:noProof/>
        </w:rPr>
        <w:tab/>
      </w:r>
      <w:r w:rsidRPr="00AB27C2">
        <w:rPr>
          <w:b/>
          <w:noProof/>
        </w:rPr>
        <w:t>UNIKALUS IDENTIFIKATORIUS – 2D BRŪKŠNINIS KODAS</w:t>
      </w:r>
    </w:p>
    <w:p w14:paraId="0D1BE67C" w14:textId="77777777" w:rsidR="001E4950" w:rsidRPr="00AB27C2" w:rsidRDefault="001E4950" w:rsidP="001E4950">
      <w:pPr>
        <w:rPr>
          <w:noProof/>
        </w:rPr>
      </w:pPr>
    </w:p>
    <w:p w14:paraId="0265EC68" w14:textId="77777777" w:rsidR="001E4950" w:rsidRPr="00AB27C2" w:rsidRDefault="001E4950" w:rsidP="001E4950">
      <w:pPr>
        <w:rPr>
          <w:noProof/>
        </w:rPr>
      </w:pPr>
      <w:r>
        <w:rPr>
          <w:noProof/>
          <w:highlight w:val="lightGray"/>
        </w:rPr>
        <w:t>2D brūkšninis kodas su nurodytu unikaliu identifikatoriumi.</w:t>
      </w:r>
      <w:r w:rsidRPr="00AB27C2">
        <w:rPr>
          <w:noProof/>
        </w:rPr>
        <w:t xml:space="preserve"> </w:t>
      </w:r>
    </w:p>
    <w:p w14:paraId="1B2B1596" w14:textId="77777777" w:rsidR="001E4950" w:rsidRPr="00AB27C2" w:rsidRDefault="001E4950" w:rsidP="001E4950">
      <w:pPr>
        <w:rPr>
          <w:noProof/>
        </w:rPr>
      </w:pPr>
    </w:p>
    <w:p w14:paraId="5EE7CE79" w14:textId="77777777" w:rsidR="001E4950" w:rsidRPr="00AB27C2" w:rsidRDefault="001E4950" w:rsidP="001E4950">
      <w:pPr>
        <w:rPr>
          <w:noProof/>
        </w:rPr>
      </w:pPr>
    </w:p>
    <w:p w14:paraId="7DE8DDA2" w14:textId="77777777" w:rsidR="001E4950" w:rsidRPr="00EB558D" w:rsidRDefault="001E4950" w:rsidP="001E4950">
      <w:pPr>
        <w:pBdr>
          <w:top w:val="single" w:sz="4" w:space="1" w:color="auto"/>
          <w:left w:val="single" w:sz="4" w:space="4" w:color="auto"/>
          <w:bottom w:val="single" w:sz="4" w:space="1" w:color="auto"/>
          <w:right w:val="single" w:sz="4" w:space="4" w:color="auto"/>
        </w:pBdr>
        <w:ind w:left="567" w:hanging="567"/>
        <w:outlineLvl w:val="0"/>
        <w:rPr>
          <w:b/>
          <w:noProof/>
        </w:rPr>
      </w:pPr>
      <w:r w:rsidRPr="00AB27C2">
        <w:rPr>
          <w:b/>
          <w:noProof/>
        </w:rPr>
        <w:t>18.</w:t>
      </w:r>
      <w:r w:rsidRPr="00EB558D">
        <w:rPr>
          <w:b/>
          <w:noProof/>
        </w:rPr>
        <w:tab/>
      </w:r>
      <w:r w:rsidRPr="00AB27C2">
        <w:rPr>
          <w:b/>
          <w:noProof/>
        </w:rPr>
        <w:t>UNIKALUS IDENTIFIKATORIUS – ŽMONĖMS SUPRANTAMI DUOMENYS</w:t>
      </w:r>
    </w:p>
    <w:p w14:paraId="698B7C58" w14:textId="77777777" w:rsidR="001E4950" w:rsidRPr="00AB27C2" w:rsidRDefault="001E4950" w:rsidP="001E4950">
      <w:pPr>
        <w:keepNext/>
        <w:rPr>
          <w:noProof/>
        </w:rPr>
      </w:pPr>
    </w:p>
    <w:p w14:paraId="272E3CC6" w14:textId="77777777" w:rsidR="001E4950" w:rsidRPr="00AB27C2" w:rsidRDefault="001E4950" w:rsidP="001E4950">
      <w:pPr>
        <w:keepNext/>
        <w:rPr>
          <w:noProof/>
        </w:rPr>
      </w:pPr>
      <w:r w:rsidRPr="00AB27C2">
        <w:rPr>
          <w:noProof/>
        </w:rPr>
        <w:t>PC</w:t>
      </w:r>
    </w:p>
    <w:p w14:paraId="33DE349F" w14:textId="77777777" w:rsidR="001E4950" w:rsidRPr="00AB27C2" w:rsidRDefault="001E4950" w:rsidP="001E4950">
      <w:pPr>
        <w:keepNext/>
        <w:rPr>
          <w:noProof/>
        </w:rPr>
      </w:pPr>
      <w:r w:rsidRPr="00AB27C2">
        <w:rPr>
          <w:noProof/>
        </w:rPr>
        <w:t>SN</w:t>
      </w:r>
    </w:p>
    <w:p w14:paraId="6E95968B" w14:textId="77777777" w:rsidR="001E4950" w:rsidRPr="00AB27C2" w:rsidRDefault="001E4950" w:rsidP="001E4950">
      <w:pPr>
        <w:keepNext/>
        <w:rPr>
          <w:noProof/>
        </w:rPr>
      </w:pPr>
      <w:r w:rsidRPr="00AB27C2">
        <w:rPr>
          <w:noProof/>
        </w:rPr>
        <w:t>NN</w:t>
      </w:r>
    </w:p>
    <w:p w14:paraId="7BBD4A14" w14:textId="77777777" w:rsidR="001E4950" w:rsidRPr="00AB27C2" w:rsidRDefault="001E4950" w:rsidP="001E4950">
      <w:pPr>
        <w:keepNext/>
        <w:rPr>
          <w:rFonts w:eastAsia="TimesNewRoman,Bold"/>
          <w:bCs/>
        </w:rPr>
      </w:pPr>
    </w:p>
    <w:p w14:paraId="27CFDD93" w14:textId="77777777" w:rsidR="001E4950" w:rsidRPr="00AB27C2" w:rsidRDefault="001E4950" w:rsidP="001E4950">
      <w:pPr>
        <w:tabs>
          <w:tab w:val="left" w:pos="2534"/>
          <w:tab w:val="left" w:pos="3119"/>
        </w:tabs>
        <w:rPr>
          <w:rFonts w:eastAsia="TimesNewRoman,Bold"/>
          <w:b/>
          <w:bCs/>
        </w:rPr>
      </w:pPr>
    </w:p>
    <w:p w14:paraId="6C741110" w14:textId="77777777" w:rsidR="001E4950" w:rsidRPr="00AB27C2" w:rsidRDefault="001E4950" w:rsidP="001E4950">
      <w:pPr>
        <w:rPr>
          <w:rFonts w:eastAsia="TimesNewRoman,Bold"/>
          <w:b/>
          <w:bCs/>
        </w:rPr>
      </w:pPr>
      <w:r w:rsidRPr="00AB27C2">
        <w:br w:type="page"/>
      </w:r>
    </w:p>
    <w:p w14:paraId="3BBF89A6" w14:textId="77777777" w:rsidR="001E4950" w:rsidRPr="00AB27C2" w:rsidRDefault="001E4950" w:rsidP="001E4950">
      <w:pPr>
        <w:pBdr>
          <w:top w:val="single" w:sz="4" w:space="1" w:color="auto"/>
          <w:left w:val="single" w:sz="4" w:space="4" w:color="auto"/>
          <w:bottom w:val="single" w:sz="4" w:space="1" w:color="auto"/>
          <w:right w:val="single" w:sz="4" w:space="4" w:color="auto"/>
        </w:pBdr>
        <w:ind w:left="567" w:hanging="567"/>
        <w:rPr>
          <w:b/>
          <w:bCs/>
          <w:noProof/>
        </w:rPr>
      </w:pPr>
      <w:r w:rsidRPr="00AB27C2">
        <w:rPr>
          <w:b/>
          <w:noProof/>
        </w:rPr>
        <w:t>MINIMALI INFORMACIJA ANT MAŽŲ VIDINIŲ PAKUOČIŲ</w:t>
      </w:r>
    </w:p>
    <w:p w14:paraId="3E108271" w14:textId="77777777" w:rsidR="001E4950" w:rsidRPr="00AB27C2" w:rsidRDefault="001E4950" w:rsidP="001E4950">
      <w:pPr>
        <w:pBdr>
          <w:top w:val="single" w:sz="4" w:space="1" w:color="auto"/>
          <w:left w:val="single" w:sz="4" w:space="4" w:color="auto"/>
          <w:bottom w:val="single" w:sz="4" w:space="1" w:color="auto"/>
          <w:right w:val="single" w:sz="4" w:space="4" w:color="auto"/>
        </w:pBdr>
        <w:ind w:left="567" w:hanging="567"/>
        <w:rPr>
          <w:bCs/>
          <w:noProof/>
        </w:rPr>
      </w:pPr>
    </w:p>
    <w:p w14:paraId="1A68FA6D" w14:textId="77777777" w:rsidR="001E4950" w:rsidRPr="00AB27C2" w:rsidRDefault="001E4950" w:rsidP="001E4950">
      <w:pPr>
        <w:pBdr>
          <w:top w:val="single" w:sz="4" w:space="1" w:color="auto"/>
          <w:left w:val="single" w:sz="4" w:space="4" w:color="auto"/>
          <w:bottom w:val="single" w:sz="4" w:space="1" w:color="auto"/>
          <w:right w:val="single" w:sz="4" w:space="4" w:color="auto"/>
        </w:pBdr>
        <w:rPr>
          <w:b/>
          <w:noProof/>
        </w:rPr>
      </w:pPr>
      <w:r w:rsidRPr="00AB27C2">
        <w:rPr>
          <w:b/>
          <w:noProof/>
        </w:rPr>
        <w:t>FLAKONAS</w:t>
      </w:r>
    </w:p>
    <w:p w14:paraId="485BE51D" w14:textId="77777777" w:rsidR="001E4950" w:rsidRPr="00AB27C2" w:rsidRDefault="001E4950" w:rsidP="001E4950">
      <w:pPr>
        <w:rPr>
          <w:noProof/>
        </w:rPr>
      </w:pPr>
    </w:p>
    <w:p w14:paraId="08716840" w14:textId="77777777" w:rsidR="001E4950" w:rsidRPr="00AB27C2" w:rsidRDefault="001E4950" w:rsidP="001E4950">
      <w:pPr>
        <w:rPr>
          <w:noProof/>
        </w:rPr>
      </w:pPr>
    </w:p>
    <w:p w14:paraId="01B90325" w14:textId="77777777" w:rsidR="001E4950" w:rsidRPr="00AB27C2" w:rsidRDefault="001E4950" w:rsidP="001E4950">
      <w:pPr>
        <w:pBdr>
          <w:top w:val="single" w:sz="4" w:space="1" w:color="auto"/>
          <w:left w:val="single" w:sz="4" w:space="4" w:color="auto"/>
          <w:bottom w:val="single" w:sz="4" w:space="1" w:color="auto"/>
          <w:right w:val="single" w:sz="4" w:space="4" w:color="auto"/>
        </w:pBdr>
        <w:ind w:left="567" w:hanging="567"/>
        <w:outlineLvl w:val="0"/>
        <w:rPr>
          <w:noProof/>
        </w:rPr>
      </w:pPr>
      <w:r w:rsidRPr="00AB27C2">
        <w:rPr>
          <w:b/>
          <w:noProof/>
        </w:rPr>
        <w:t>1.</w:t>
      </w:r>
      <w:r w:rsidRPr="00AB27C2">
        <w:tab/>
      </w:r>
      <w:r w:rsidRPr="00AB27C2">
        <w:rPr>
          <w:b/>
          <w:noProof/>
        </w:rPr>
        <w:t>VAISTINIO PREPARATO PAVADINIMAS IR VARTOJIMO BŪDAS (-AI)</w:t>
      </w:r>
    </w:p>
    <w:p w14:paraId="31BA5625" w14:textId="77777777" w:rsidR="001E4950" w:rsidRPr="00AB27C2" w:rsidRDefault="001E4950" w:rsidP="001E4950">
      <w:pPr>
        <w:rPr>
          <w:noProof/>
        </w:rPr>
      </w:pPr>
    </w:p>
    <w:p w14:paraId="548789A8" w14:textId="77777777" w:rsidR="001E4950" w:rsidRPr="00AB27C2" w:rsidRDefault="001E4950" w:rsidP="001E4950">
      <w:pPr>
        <w:rPr>
          <w:noProof/>
        </w:rPr>
      </w:pPr>
      <w:r w:rsidRPr="00AB27C2">
        <w:t>Daptomycin Hospira 500 mg milteliai injekciniam ar infuziniam tirpalui</w:t>
      </w:r>
    </w:p>
    <w:p w14:paraId="6EB8D60F" w14:textId="77777777" w:rsidR="001E4950" w:rsidRPr="00AB27C2" w:rsidRDefault="00536BA9" w:rsidP="001E4950">
      <w:pPr>
        <w:rPr>
          <w:noProof/>
        </w:rPr>
      </w:pPr>
      <w:r>
        <w:rPr>
          <w:noProof/>
        </w:rPr>
        <w:t>d</w:t>
      </w:r>
      <w:r w:rsidR="001E4950" w:rsidRPr="00AB27C2">
        <w:rPr>
          <w:noProof/>
        </w:rPr>
        <w:t>aptom</w:t>
      </w:r>
      <w:r w:rsidR="001E4950">
        <w:rPr>
          <w:noProof/>
        </w:rPr>
        <w:t>ycinum</w:t>
      </w:r>
    </w:p>
    <w:p w14:paraId="43F8EA18" w14:textId="77777777" w:rsidR="001E4950" w:rsidRPr="00AB27C2" w:rsidRDefault="001E4950" w:rsidP="001E4950">
      <w:pPr>
        <w:rPr>
          <w:noProof/>
        </w:rPr>
      </w:pPr>
      <w:r w:rsidRPr="00AB27C2">
        <w:rPr>
          <w:noProof/>
        </w:rPr>
        <w:t>i.v.</w:t>
      </w:r>
    </w:p>
    <w:p w14:paraId="3F39833E" w14:textId="77777777" w:rsidR="001E4950" w:rsidRDefault="001E4950" w:rsidP="001E4950">
      <w:pPr>
        <w:rPr>
          <w:noProof/>
        </w:rPr>
      </w:pPr>
    </w:p>
    <w:p w14:paraId="1C6CCA47" w14:textId="77777777" w:rsidR="00070A71" w:rsidRPr="00AB27C2" w:rsidRDefault="00070A71" w:rsidP="001E4950">
      <w:pPr>
        <w:rPr>
          <w:noProof/>
        </w:rPr>
      </w:pPr>
    </w:p>
    <w:p w14:paraId="1498B6B9" w14:textId="77777777" w:rsidR="001E4950" w:rsidRPr="00AB27C2" w:rsidRDefault="001E4950" w:rsidP="001E4950">
      <w:pPr>
        <w:pBdr>
          <w:top w:val="single" w:sz="4" w:space="1" w:color="auto"/>
          <w:left w:val="single" w:sz="4" w:space="4" w:color="auto"/>
          <w:bottom w:val="single" w:sz="4" w:space="1" w:color="auto"/>
          <w:right w:val="single" w:sz="4" w:space="4" w:color="auto"/>
        </w:pBdr>
        <w:ind w:left="567" w:hanging="567"/>
        <w:outlineLvl w:val="0"/>
        <w:rPr>
          <w:b/>
          <w:noProof/>
        </w:rPr>
      </w:pPr>
      <w:r w:rsidRPr="00AB27C2">
        <w:rPr>
          <w:b/>
          <w:noProof/>
        </w:rPr>
        <w:t>2.</w:t>
      </w:r>
      <w:r w:rsidRPr="00AB27C2">
        <w:tab/>
      </w:r>
      <w:r w:rsidRPr="00AB27C2">
        <w:rPr>
          <w:b/>
          <w:noProof/>
        </w:rPr>
        <w:t>VARTOJIMO METODAS</w:t>
      </w:r>
    </w:p>
    <w:p w14:paraId="41A6A223" w14:textId="77777777" w:rsidR="001E4950" w:rsidRPr="00AB27C2" w:rsidRDefault="001E4950" w:rsidP="001E4950">
      <w:pPr>
        <w:rPr>
          <w:noProof/>
        </w:rPr>
      </w:pPr>
    </w:p>
    <w:p w14:paraId="30A6E4C5" w14:textId="77777777" w:rsidR="00FC7EA3" w:rsidRPr="00AB27C2" w:rsidRDefault="00FC7EA3" w:rsidP="001E4950">
      <w:pPr>
        <w:rPr>
          <w:noProof/>
        </w:rPr>
      </w:pPr>
    </w:p>
    <w:p w14:paraId="0DA31B0F" w14:textId="77777777" w:rsidR="001E4950" w:rsidRDefault="001E4950" w:rsidP="001E4950">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AB27C2">
        <w:rPr>
          <w:b/>
          <w:noProof/>
        </w:rPr>
        <w:t>3.</w:t>
      </w:r>
      <w:r w:rsidRPr="00AB27C2">
        <w:tab/>
      </w:r>
      <w:r w:rsidRPr="00AB27C2">
        <w:rPr>
          <w:b/>
          <w:noProof/>
        </w:rPr>
        <w:t>TINKAMUMO LAIKAS</w:t>
      </w:r>
    </w:p>
    <w:p w14:paraId="4551B87C" w14:textId="77777777" w:rsidR="001E4950" w:rsidRPr="00AB27C2" w:rsidRDefault="001E4950" w:rsidP="001E4950">
      <w:pPr>
        <w:rPr>
          <w:noProof/>
        </w:rPr>
      </w:pPr>
    </w:p>
    <w:p w14:paraId="6B1F4310" w14:textId="77777777" w:rsidR="001E4950" w:rsidRPr="00AB27C2" w:rsidRDefault="001E4950" w:rsidP="001E4950">
      <w:pPr>
        <w:rPr>
          <w:noProof/>
        </w:rPr>
      </w:pPr>
      <w:r w:rsidRPr="00AB27C2">
        <w:t>EXP</w:t>
      </w:r>
    </w:p>
    <w:p w14:paraId="295CAABC" w14:textId="77777777" w:rsidR="001E4950" w:rsidRPr="00AB27C2" w:rsidRDefault="001E4950" w:rsidP="001E4950">
      <w:pPr>
        <w:rPr>
          <w:noProof/>
        </w:rPr>
      </w:pPr>
    </w:p>
    <w:p w14:paraId="630EB3C1" w14:textId="77777777" w:rsidR="001E4950" w:rsidRPr="00AB27C2" w:rsidRDefault="001E4950" w:rsidP="001E4950">
      <w:pPr>
        <w:rPr>
          <w:noProof/>
        </w:rPr>
      </w:pPr>
    </w:p>
    <w:p w14:paraId="4612DB90" w14:textId="77777777" w:rsidR="001E4950" w:rsidRPr="00AB27C2" w:rsidRDefault="001E4950" w:rsidP="001E4950">
      <w:pPr>
        <w:pBdr>
          <w:top w:val="single" w:sz="4" w:space="1" w:color="auto"/>
          <w:left w:val="single" w:sz="4" w:space="4" w:color="auto"/>
          <w:bottom w:val="single" w:sz="4" w:space="1" w:color="auto"/>
          <w:right w:val="single" w:sz="4" w:space="4" w:color="auto"/>
        </w:pBdr>
        <w:ind w:left="567" w:hanging="567"/>
        <w:outlineLvl w:val="0"/>
        <w:rPr>
          <w:noProof/>
        </w:rPr>
      </w:pPr>
      <w:r w:rsidRPr="00AB27C2">
        <w:rPr>
          <w:b/>
          <w:noProof/>
        </w:rPr>
        <w:t>4.</w:t>
      </w:r>
      <w:r w:rsidRPr="00AB27C2">
        <w:tab/>
      </w:r>
      <w:r w:rsidRPr="00AB27C2">
        <w:rPr>
          <w:b/>
          <w:noProof/>
        </w:rPr>
        <w:t>SERIJOS NUMERIS</w:t>
      </w:r>
    </w:p>
    <w:p w14:paraId="5C7E0518" w14:textId="77777777" w:rsidR="001E4950" w:rsidRPr="00AB27C2" w:rsidRDefault="001E4950" w:rsidP="001E4950">
      <w:pPr>
        <w:rPr>
          <w:noProof/>
        </w:rPr>
      </w:pPr>
    </w:p>
    <w:p w14:paraId="69964521" w14:textId="77777777" w:rsidR="001E4950" w:rsidRPr="00AB27C2" w:rsidRDefault="001E4950" w:rsidP="001E4950">
      <w:r>
        <w:t>Lot</w:t>
      </w:r>
    </w:p>
    <w:p w14:paraId="44E6F3E8" w14:textId="77777777" w:rsidR="001E4950" w:rsidRPr="00AB27C2" w:rsidRDefault="001E4950" w:rsidP="001E4950">
      <w:pPr>
        <w:rPr>
          <w:noProof/>
        </w:rPr>
      </w:pPr>
    </w:p>
    <w:p w14:paraId="6B27DADA" w14:textId="77777777" w:rsidR="001E4950" w:rsidRPr="00AB27C2" w:rsidRDefault="001E4950" w:rsidP="001E4950">
      <w:pPr>
        <w:rPr>
          <w:noProof/>
        </w:rPr>
      </w:pPr>
    </w:p>
    <w:p w14:paraId="7303D9A6" w14:textId="77777777" w:rsidR="001E4950" w:rsidRDefault="001E4950" w:rsidP="001E4950">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AB27C2">
        <w:rPr>
          <w:b/>
          <w:noProof/>
        </w:rPr>
        <w:t>5.</w:t>
      </w:r>
      <w:r w:rsidRPr="00AB27C2">
        <w:tab/>
      </w:r>
      <w:r w:rsidRPr="00AB27C2">
        <w:rPr>
          <w:b/>
          <w:noProof/>
        </w:rPr>
        <w:t>KIEKIS (MASĖ, TŪRIS ARBA VIENETAI)</w:t>
      </w:r>
    </w:p>
    <w:p w14:paraId="75C1AA44" w14:textId="77777777" w:rsidR="001E4950" w:rsidRPr="00AB27C2" w:rsidRDefault="001E4950" w:rsidP="001E4950">
      <w:pPr>
        <w:rPr>
          <w:i/>
          <w:noProof/>
        </w:rPr>
      </w:pPr>
    </w:p>
    <w:p w14:paraId="21ADE160" w14:textId="77777777" w:rsidR="001E4950" w:rsidRPr="00AB27C2" w:rsidRDefault="001E4950" w:rsidP="001E4950">
      <w:pPr>
        <w:rPr>
          <w:noProof/>
        </w:rPr>
      </w:pPr>
      <w:r w:rsidRPr="00AB27C2">
        <w:rPr>
          <w:noProof/>
        </w:rPr>
        <w:t>500 mg</w:t>
      </w:r>
    </w:p>
    <w:p w14:paraId="26ABDE4B" w14:textId="77777777" w:rsidR="001E4950" w:rsidRPr="00AB27C2" w:rsidRDefault="001E4950" w:rsidP="001E4950">
      <w:pPr>
        <w:rPr>
          <w:noProof/>
        </w:rPr>
      </w:pPr>
    </w:p>
    <w:p w14:paraId="2A7BA27D" w14:textId="77777777" w:rsidR="001E4950" w:rsidRPr="00AB27C2" w:rsidRDefault="001E4950" w:rsidP="001E4950">
      <w:pPr>
        <w:rPr>
          <w:noProof/>
        </w:rPr>
      </w:pPr>
    </w:p>
    <w:p w14:paraId="64155493" w14:textId="77777777" w:rsidR="001E4950" w:rsidRPr="00AB27C2" w:rsidRDefault="001E4950" w:rsidP="001E4950">
      <w:pPr>
        <w:pBdr>
          <w:top w:val="single" w:sz="4" w:space="1" w:color="auto"/>
          <w:left w:val="single" w:sz="4" w:space="4" w:color="auto"/>
          <w:bottom w:val="single" w:sz="4" w:space="1" w:color="auto"/>
          <w:right w:val="single" w:sz="4" w:space="4" w:color="auto"/>
        </w:pBdr>
        <w:ind w:left="567" w:hanging="567"/>
        <w:outlineLvl w:val="0"/>
        <w:rPr>
          <w:noProof/>
        </w:rPr>
      </w:pPr>
      <w:r w:rsidRPr="00AB27C2">
        <w:rPr>
          <w:b/>
          <w:noProof/>
        </w:rPr>
        <w:t>6.</w:t>
      </w:r>
      <w:r w:rsidRPr="00AB27C2">
        <w:tab/>
      </w:r>
      <w:r w:rsidRPr="00AB27C2">
        <w:rPr>
          <w:b/>
          <w:noProof/>
        </w:rPr>
        <w:t>KITA</w:t>
      </w:r>
    </w:p>
    <w:p w14:paraId="215A69F7" w14:textId="77777777" w:rsidR="001E4950" w:rsidRPr="00AB27C2" w:rsidRDefault="001E4950" w:rsidP="001E4950">
      <w:pPr>
        <w:rPr>
          <w:noProof/>
        </w:rPr>
      </w:pPr>
    </w:p>
    <w:p w14:paraId="249FE50D" w14:textId="77777777" w:rsidR="001E4950" w:rsidRPr="00AB27C2" w:rsidRDefault="001E4950" w:rsidP="001E4950">
      <w:pPr>
        <w:jc w:val="center"/>
        <w:rPr>
          <w:rFonts w:eastAsia="TimesNewRoman,Bold"/>
          <w:b/>
          <w:bCs/>
        </w:rPr>
      </w:pPr>
      <w:r w:rsidRPr="00AB27C2">
        <w:br w:type="page"/>
      </w:r>
    </w:p>
    <w:p w14:paraId="2522DFAB" w14:textId="77777777" w:rsidR="001E4950" w:rsidRPr="00AB27C2" w:rsidRDefault="001E4950" w:rsidP="001E4950">
      <w:pPr>
        <w:tabs>
          <w:tab w:val="left" w:pos="2534"/>
          <w:tab w:val="left" w:pos="3119"/>
        </w:tabs>
        <w:jc w:val="center"/>
        <w:rPr>
          <w:rFonts w:eastAsia="TimesNewRoman,Bold"/>
          <w:b/>
          <w:bCs/>
        </w:rPr>
      </w:pPr>
    </w:p>
    <w:p w14:paraId="45EB6296" w14:textId="77777777" w:rsidR="001E4950" w:rsidRPr="00AB27C2" w:rsidRDefault="001E4950" w:rsidP="001E4950">
      <w:pPr>
        <w:tabs>
          <w:tab w:val="left" w:pos="2534"/>
          <w:tab w:val="left" w:pos="3119"/>
        </w:tabs>
        <w:jc w:val="center"/>
        <w:rPr>
          <w:rFonts w:eastAsia="TimesNewRoman,Bold"/>
          <w:b/>
          <w:bCs/>
        </w:rPr>
      </w:pPr>
    </w:p>
    <w:p w14:paraId="7231E88F" w14:textId="77777777" w:rsidR="001E4950" w:rsidRPr="00AB27C2" w:rsidRDefault="001E4950" w:rsidP="001E4950">
      <w:pPr>
        <w:tabs>
          <w:tab w:val="left" w:pos="2534"/>
          <w:tab w:val="left" w:pos="3119"/>
        </w:tabs>
        <w:jc w:val="center"/>
        <w:rPr>
          <w:rFonts w:eastAsia="TimesNewRoman,Bold"/>
          <w:b/>
          <w:bCs/>
        </w:rPr>
      </w:pPr>
    </w:p>
    <w:p w14:paraId="7FB3AE81" w14:textId="77777777" w:rsidR="001E4950" w:rsidRPr="00AB27C2" w:rsidRDefault="001E4950" w:rsidP="001E4950">
      <w:pPr>
        <w:tabs>
          <w:tab w:val="left" w:pos="2534"/>
          <w:tab w:val="left" w:pos="3119"/>
        </w:tabs>
        <w:jc w:val="center"/>
        <w:rPr>
          <w:rFonts w:eastAsia="TimesNewRoman,Bold"/>
          <w:b/>
          <w:bCs/>
        </w:rPr>
      </w:pPr>
    </w:p>
    <w:p w14:paraId="2B3A951C" w14:textId="77777777" w:rsidR="001E4950" w:rsidRPr="00AB27C2" w:rsidRDefault="001E4950" w:rsidP="001E4950">
      <w:pPr>
        <w:tabs>
          <w:tab w:val="left" w:pos="2534"/>
          <w:tab w:val="left" w:pos="3119"/>
        </w:tabs>
        <w:jc w:val="center"/>
        <w:rPr>
          <w:rFonts w:eastAsia="TimesNewRoman,Bold"/>
          <w:b/>
          <w:bCs/>
        </w:rPr>
      </w:pPr>
    </w:p>
    <w:p w14:paraId="01770B99" w14:textId="77777777" w:rsidR="001E4950" w:rsidRPr="00AB27C2" w:rsidRDefault="001E4950" w:rsidP="001E4950">
      <w:pPr>
        <w:tabs>
          <w:tab w:val="left" w:pos="2534"/>
          <w:tab w:val="left" w:pos="3119"/>
        </w:tabs>
        <w:jc w:val="center"/>
        <w:rPr>
          <w:rFonts w:eastAsia="TimesNewRoman,Bold"/>
          <w:b/>
          <w:bCs/>
        </w:rPr>
      </w:pPr>
    </w:p>
    <w:p w14:paraId="4F049771" w14:textId="77777777" w:rsidR="001E4950" w:rsidRPr="00AB27C2" w:rsidRDefault="001E4950" w:rsidP="001E4950">
      <w:pPr>
        <w:tabs>
          <w:tab w:val="left" w:pos="2534"/>
          <w:tab w:val="left" w:pos="3119"/>
        </w:tabs>
        <w:jc w:val="center"/>
        <w:rPr>
          <w:rFonts w:eastAsia="TimesNewRoman,Bold"/>
          <w:b/>
          <w:bCs/>
        </w:rPr>
      </w:pPr>
    </w:p>
    <w:p w14:paraId="7E329FFE" w14:textId="77777777" w:rsidR="001E4950" w:rsidRPr="00AB27C2" w:rsidRDefault="001E4950" w:rsidP="001E4950">
      <w:pPr>
        <w:tabs>
          <w:tab w:val="left" w:pos="2534"/>
          <w:tab w:val="left" w:pos="3119"/>
        </w:tabs>
        <w:jc w:val="center"/>
        <w:rPr>
          <w:rFonts w:eastAsia="TimesNewRoman,Bold"/>
          <w:b/>
          <w:bCs/>
        </w:rPr>
      </w:pPr>
    </w:p>
    <w:p w14:paraId="7730C5B0" w14:textId="77777777" w:rsidR="001E4950" w:rsidRPr="00AB27C2" w:rsidRDefault="001E4950" w:rsidP="001E4950">
      <w:pPr>
        <w:tabs>
          <w:tab w:val="left" w:pos="2534"/>
          <w:tab w:val="left" w:pos="3119"/>
        </w:tabs>
        <w:jc w:val="center"/>
        <w:rPr>
          <w:rFonts w:eastAsia="TimesNewRoman,Bold"/>
          <w:b/>
          <w:bCs/>
        </w:rPr>
      </w:pPr>
    </w:p>
    <w:p w14:paraId="251CD8DD" w14:textId="77777777" w:rsidR="001E4950" w:rsidRPr="00AB27C2" w:rsidRDefault="001E4950" w:rsidP="001E4950">
      <w:pPr>
        <w:tabs>
          <w:tab w:val="left" w:pos="2534"/>
          <w:tab w:val="left" w:pos="3119"/>
        </w:tabs>
        <w:jc w:val="center"/>
        <w:rPr>
          <w:rFonts w:eastAsia="TimesNewRoman,Bold"/>
          <w:b/>
          <w:bCs/>
        </w:rPr>
      </w:pPr>
    </w:p>
    <w:p w14:paraId="5EB86DBA" w14:textId="77777777" w:rsidR="001E4950" w:rsidRPr="00AB27C2" w:rsidRDefault="001E4950" w:rsidP="001E4950">
      <w:pPr>
        <w:tabs>
          <w:tab w:val="left" w:pos="2534"/>
          <w:tab w:val="left" w:pos="3119"/>
        </w:tabs>
        <w:jc w:val="center"/>
        <w:rPr>
          <w:rFonts w:eastAsia="TimesNewRoman,Bold"/>
          <w:b/>
          <w:bCs/>
        </w:rPr>
      </w:pPr>
    </w:p>
    <w:p w14:paraId="6456516F" w14:textId="77777777" w:rsidR="001E4950" w:rsidRPr="00AB27C2" w:rsidRDefault="001E4950" w:rsidP="001E4950">
      <w:pPr>
        <w:tabs>
          <w:tab w:val="left" w:pos="2534"/>
          <w:tab w:val="left" w:pos="3119"/>
        </w:tabs>
        <w:jc w:val="center"/>
        <w:rPr>
          <w:rFonts w:eastAsia="TimesNewRoman,Bold"/>
          <w:b/>
          <w:bCs/>
        </w:rPr>
      </w:pPr>
    </w:p>
    <w:p w14:paraId="5E7EF97F" w14:textId="77777777" w:rsidR="001E4950" w:rsidRPr="00AB27C2" w:rsidRDefault="001E4950" w:rsidP="001E4950">
      <w:pPr>
        <w:tabs>
          <w:tab w:val="left" w:pos="2534"/>
          <w:tab w:val="left" w:pos="3119"/>
        </w:tabs>
        <w:jc w:val="center"/>
        <w:rPr>
          <w:rFonts w:eastAsia="TimesNewRoman,Bold"/>
          <w:b/>
          <w:bCs/>
        </w:rPr>
      </w:pPr>
    </w:p>
    <w:p w14:paraId="483665BD" w14:textId="77777777" w:rsidR="001E4950" w:rsidRPr="00AB27C2" w:rsidRDefault="001E4950" w:rsidP="001E4950">
      <w:pPr>
        <w:tabs>
          <w:tab w:val="left" w:pos="2534"/>
          <w:tab w:val="left" w:pos="3119"/>
        </w:tabs>
        <w:jc w:val="center"/>
        <w:rPr>
          <w:rFonts w:eastAsia="TimesNewRoman,Bold"/>
          <w:b/>
          <w:bCs/>
        </w:rPr>
      </w:pPr>
    </w:p>
    <w:p w14:paraId="69E9CD03" w14:textId="77777777" w:rsidR="001E4950" w:rsidRPr="00AB27C2" w:rsidRDefault="001E4950" w:rsidP="001E4950">
      <w:pPr>
        <w:tabs>
          <w:tab w:val="left" w:pos="2534"/>
          <w:tab w:val="left" w:pos="3119"/>
        </w:tabs>
        <w:jc w:val="center"/>
        <w:rPr>
          <w:rFonts w:eastAsia="TimesNewRoman,Bold"/>
          <w:b/>
          <w:bCs/>
        </w:rPr>
      </w:pPr>
    </w:p>
    <w:p w14:paraId="496AE5A0" w14:textId="77777777" w:rsidR="001E4950" w:rsidRPr="00AB27C2" w:rsidRDefault="001E4950" w:rsidP="001E4950">
      <w:pPr>
        <w:tabs>
          <w:tab w:val="left" w:pos="2534"/>
          <w:tab w:val="left" w:pos="3119"/>
        </w:tabs>
        <w:jc w:val="center"/>
        <w:rPr>
          <w:rFonts w:eastAsia="TimesNewRoman,Bold"/>
          <w:b/>
          <w:bCs/>
        </w:rPr>
      </w:pPr>
    </w:p>
    <w:p w14:paraId="24F7F66E" w14:textId="77777777" w:rsidR="001E4950" w:rsidRPr="00AB27C2" w:rsidRDefault="001E4950" w:rsidP="001E4950">
      <w:pPr>
        <w:tabs>
          <w:tab w:val="left" w:pos="2534"/>
          <w:tab w:val="left" w:pos="3119"/>
        </w:tabs>
        <w:jc w:val="center"/>
        <w:rPr>
          <w:rFonts w:eastAsia="TimesNewRoman,Bold"/>
          <w:b/>
          <w:bCs/>
        </w:rPr>
      </w:pPr>
    </w:p>
    <w:p w14:paraId="57B5A27E" w14:textId="77777777" w:rsidR="001E4950" w:rsidRPr="00AB27C2" w:rsidRDefault="001E4950" w:rsidP="001E4950">
      <w:pPr>
        <w:tabs>
          <w:tab w:val="left" w:pos="2534"/>
          <w:tab w:val="left" w:pos="3119"/>
        </w:tabs>
        <w:jc w:val="center"/>
        <w:rPr>
          <w:rFonts w:eastAsia="TimesNewRoman,Bold"/>
          <w:b/>
          <w:bCs/>
        </w:rPr>
      </w:pPr>
    </w:p>
    <w:p w14:paraId="6E278F04" w14:textId="77777777" w:rsidR="001E4950" w:rsidRPr="00AB27C2" w:rsidRDefault="001E4950" w:rsidP="001E4950">
      <w:pPr>
        <w:tabs>
          <w:tab w:val="left" w:pos="2534"/>
          <w:tab w:val="left" w:pos="3119"/>
        </w:tabs>
        <w:jc w:val="center"/>
        <w:rPr>
          <w:rFonts w:eastAsia="TimesNewRoman,Bold"/>
          <w:b/>
          <w:bCs/>
        </w:rPr>
      </w:pPr>
    </w:p>
    <w:p w14:paraId="7EA68516" w14:textId="77777777" w:rsidR="001E4950" w:rsidRPr="00AB27C2" w:rsidRDefault="001E4950" w:rsidP="001E4950">
      <w:pPr>
        <w:tabs>
          <w:tab w:val="left" w:pos="2534"/>
          <w:tab w:val="left" w:pos="3119"/>
        </w:tabs>
        <w:jc w:val="center"/>
        <w:rPr>
          <w:rFonts w:eastAsia="TimesNewRoman,Bold"/>
          <w:b/>
          <w:bCs/>
        </w:rPr>
      </w:pPr>
    </w:p>
    <w:p w14:paraId="554C87EA" w14:textId="77777777" w:rsidR="001E4950" w:rsidRPr="00AB27C2" w:rsidRDefault="001E4950" w:rsidP="001E4950">
      <w:pPr>
        <w:tabs>
          <w:tab w:val="left" w:pos="2534"/>
          <w:tab w:val="left" w:pos="3119"/>
        </w:tabs>
        <w:jc w:val="center"/>
        <w:rPr>
          <w:rFonts w:eastAsia="TimesNewRoman,Bold"/>
          <w:b/>
          <w:bCs/>
        </w:rPr>
      </w:pPr>
    </w:p>
    <w:p w14:paraId="7406FDA3" w14:textId="77777777" w:rsidR="001E4950" w:rsidRPr="00AB27C2" w:rsidRDefault="001E4950" w:rsidP="001E4950">
      <w:pPr>
        <w:tabs>
          <w:tab w:val="left" w:pos="2534"/>
          <w:tab w:val="left" w:pos="3119"/>
        </w:tabs>
        <w:jc w:val="center"/>
        <w:rPr>
          <w:rFonts w:eastAsia="TimesNewRoman,Bold"/>
          <w:b/>
          <w:bCs/>
        </w:rPr>
      </w:pPr>
    </w:p>
    <w:p w14:paraId="4B3D4A0E" w14:textId="77777777" w:rsidR="001E4950" w:rsidRPr="00AB27C2" w:rsidRDefault="001E4950" w:rsidP="00716FF1">
      <w:pPr>
        <w:pStyle w:val="Heading1"/>
        <w:jc w:val="center"/>
        <w:rPr>
          <w:rFonts w:eastAsia="TimesNewRoman,Bold"/>
        </w:rPr>
      </w:pPr>
      <w:r w:rsidRPr="00AB27C2">
        <w:t>B. PAKUOTĖS LAPELIS</w:t>
      </w:r>
    </w:p>
    <w:p w14:paraId="094ECE09" w14:textId="77777777" w:rsidR="0085315E" w:rsidRPr="00AB27C2" w:rsidRDefault="001E4950" w:rsidP="0085315E">
      <w:pPr>
        <w:pStyle w:val="Default"/>
        <w:jc w:val="center"/>
        <w:rPr>
          <w:b/>
          <w:bCs/>
          <w:sz w:val="22"/>
          <w:szCs w:val="22"/>
        </w:rPr>
      </w:pPr>
      <w:r w:rsidRPr="00487308">
        <w:br w:type="page"/>
      </w:r>
      <w:r w:rsidR="0085315E" w:rsidRPr="00AB27C2">
        <w:rPr>
          <w:b/>
          <w:sz w:val="22"/>
          <w:szCs w:val="22"/>
        </w:rPr>
        <w:lastRenderedPageBreak/>
        <w:t>Pakuotės lapelis: informacija pacientui</w:t>
      </w:r>
    </w:p>
    <w:p w14:paraId="2F42E5AB" w14:textId="77777777" w:rsidR="001E4950" w:rsidRPr="00AB27C2" w:rsidRDefault="001E4950" w:rsidP="001E4950">
      <w:pPr>
        <w:pStyle w:val="Default"/>
        <w:jc w:val="center"/>
        <w:rPr>
          <w:sz w:val="22"/>
          <w:szCs w:val="22"/>
        </w:rPr>
      </w:pPr>
    </w:p>
    <w:p w14:paraId="3471A604" w14:textId="77777777" w:rsidR="001E4950" w:rsidRPr="00AB27C2" w:rsidRDefault="001E4950" w:rsidP="001E4950">
      <w:pPr>
        <w:pStyle w:val="Default"/>
        <w:jc w:val="center"/>
        <w:rPr>
          <w:sz w:val="22"/>
          <w:szCs w:val="22"/>
        </w:rPr>
      </w:pPr>
      <w:r w:rsidRPr="00AB27C2">
        <w:rPr>
          <w:b/>
          <w:sz w:val="22"/>
          <w:szCs w:val="22"/>
        </w:rPr>
        <w:t>Daptomycin Hospira 350 mg milteliai injekciniam ar infuziniam tirpalui</w:t>
      </w:r>
    </w:p>
    <w:p w14:paraId="06FAB994" w14:textId="77777777" w:rsidR="001E4950" w:rsidRPr="00AB27C2" w:rsidRDefault="001E4950" w:rsidP="001E4950">
      <w:pPr>
        <w:pStyle w:val="Default"/>
        <w:jc w:val="center"/>
        <w:rPr>
          <w:sz w:val="22"/>
          <w:szCs w:val="22"/>
        </w:rPr>
      </w:pPr>
      <w:r w:rsidRPr="00AB27C2">
        <w:rPr>
          <w:sz w:val="22"/>
          <w:szCs w:val="22"/>
        </w:rPr>
        <w:t>daptomicinas</w:t>
      </w:r>
    </w:p>
    <w:p w14:paraId="5BAE193D" w14:textId="77777777" w:rsidR="001E4950" w:rsidRPr="00AB27C2" w:rsidRDefault="001E4950" w:rsidP="001E4950">
      <w:pPr>
        <w:pStyle w:val="Default"/>
        <w:jc w:val="center"/>
        <w:rPr>
          <w:sz w:val="22"/>
          <w:szCs w:val="22"/>
        </w:rPr>
      </w:pPr>
    </w:p>
    <w:p w14:paraId="410B1506" w14:textId="77777777" w:rsidR="001E4950" w:rsidRPr="00AB27C2" w:rsidRDefault="001E4950" w:rsidP="001E4950">
      <w:pPr>
        <w:pStyle w:val="Default"/>
        <w:rPr>
          <w:sz w:val="22"/>
          <w:szCs w:val="22"/>
        </w:rPr>
      </w:pPr>
      <w:r w:rsidRPr="00AB27C2">
        <w:rPr>
          <w:b/>
          <w:sz w:val="22"/>
          <w:szCs w:val="22"/>
        </w:rPr>
        <w:t xml:space="preserve">Atidžiai perskaitykite visą šį lapelį, prieš pradėdami vartoti vaistą, nes jame pateikiama Jums svarbi informacija. </w:t>
      </w:r>
    </w:p>
    <w:p w14:paraId="6132552E"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Neišmeskite šio lapelio, nes vėl gali prireikti jį perskaityti. </w:t>
      </w:r>
    </w:p>
    <w:p w14:paraId="62FAA2EC"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Jeigu kiltų daugiau klausimų, kreipkitės į gydytoją arba slaugytoją. </w:t>
      </w:r>
    </w:p>
    <w:p w14:paraId="44491013" w14:textId="77777777" w:rsidR="001E4950" w:rsidRPr="00FB79AE" w:rsidRDefault="001E4950" w:rsidP="00FB79AE">
      <w:pPr>
        <w:pStyle w:val="Default"/>
        <w:numPr>
          <w:ilvl w:val="0"/>
          <w:numId w:val="10"/>
        </w:numPr>
        <w:ind w:left="567" w:hanging="567"/>
        <w:rPr>
          <w:sz w:val="22"/>
          <w:szCs w:val="22"/>
        </w:rPr>
      </w:pPr>
      <w:r w:rsidRPr="002C39E6">
        <w:rPr>
          <w:sz w:val="22"/>
          <w:szCs w:val="22"/>
        </w:rPr>
        <w:t>Šis vaistas skirt</w:t>
      </w:r>
      <w:r w:rsidRPr="007476A1">
        <w:rPr>
          <w:sz w:val="22"/>
          <w:szCs w:val="22"/>
        </w:rPr>
        <w:t>as tik Jums, todėl kitiems žmonėms jo duoti negalima. Vaistas gali jiems pakenkti (net</w:t>
      </w:r>
      <w:r w:rsidR="00EC17CE" w:rsidRPr="00FB79AE">
        <w:rPr>
          <w:sz w:val="22"/>
          <w:szCs w:val="22"/>
        </w:rPr>
        <w:t xml:space="preserve"> </w:t>
      </w:r>
      <w:r w:rsidRPr="00FB79AE">
        <w:rPr>
          <w:sz w:val="22"/>
          <w:szCs w:val="22"/>
        </w:rPr>
        <w:t xml:space="preserve">tiems, kurių ligos požymiai yra tokie patys kaip Jūsų). </w:t>
      </w:r>
    </w:p>
    <w:p w14:paraId="41FA88A9" w14:textId="77777777" w:rsidR="001E4950" w:rsidRPr="00E4199E" w:rsidRDefault="001E4950" w:rsidP="00FB79AE">
      <w:pPr>
        <w:pStyle w:val="Default"/>
        <w:numPr>
          <w:ilvl w:val="0"/>
          <w:numId w:val="10"/>
        </w:numPr>
        <w:ind w:left="567" w:hanging="567"/>
        <w:rPr>
          <w:sz w:val="22"/>
          <w:szCs w:val="22"/>
        </w:rPr>
      </w:pPr>
      <w:r w:rsidRPr="007476A1">
        <w:rPr>
          <w:sz w:val="22"/>
          <w:szCs w:val="22"/>
        </w:rPr>
        <w:t xml:space="preserve">Jeigu pasireiškė šalutinis poveikis (net jeigu jis šiame lapelyje nenurodytas), kreipkitės į gydytoją </w:t>
      </w:r>
      <w:r w:rsidRPr="00EE5B9A">
        <w:rPr>
          <w:sz w:val="22"/>
          <w:szCs w:val="22"/>
        </w:rPr>
        <w:t>arba</w:t>
      </w:r>
      <w:r w:rsidR="00EC17CE" w:rsidRPr="00EE5B9A">
        <w:rPr>
          <w:sz w:val="22"/>
          <w:szCs w:val="22"/>
        </w:rPr>
        <w:t xml:space="preserve"> </w:t>
      </w:r>
      <w:r w:rsidRPr="00050556">
        <w:rPr>
          <w:sz w:val="22"/>
          <w:szCs w:val="22"/>
        </w:rPr>
        <w:t>s</w:t>
      </w:r>
      <w:r w:rsidRPr="00E4199E">
        <w:rPr>
          <w:sz w:val="22"/>
          <w:szCs w:val="22"/>
        </w:rPr>
        <w:t xml:space="preserve">laugytoją. Žr. 4 skyrių. </w:t>
      </w:r>
    </w:p>
    <w:p w14:paraId="43599A7B" w14:textId="77777777" w:rsidR="001E4950" w:rsidRPr="00AB27C2" w:rsidRDefault="001E4950" w:rsidP="001E4950">
      <w:pPr>
        <w:pStyle w:val="Default"/>
        <w:rPr>
          <w:sz w:val="22"/>
          <w:szCs w:val="22"/>
        </w:rPr>
      </w:pPr>
    </w:p>
    <w:p w14:paraId="5F88276A" w14:textId="77777777" w:rsidR="001E4950" w:rsidRPr="00AB27C2" w:rsidRDefault="001E4950" w:rsidP="001E4950">
      <w:pPr>
        <w:pStyle w:val="Default"/>
        <w:tabs>
          <w:tab w:val="left" w:pos="270"/>
        </w:tabs>
        <w:rPr>
          <w:sz w:val="22"/>
          <w:szCs w:val="22"/>
        </w:rPr>
      </w:pPr>
      <w:r w:rsidRPr="00AB27C2">
        <w:rPr>
          <w:b/>
          <w:sz w:val="22"/>
          <w:szCs w:val="22"/>
        </w:rPr>
        <w:t xml:space="preserve">Apie ką rašoma šiame lapelyje? </w:t>
      </w:r>
    </w:p>
    <w:p w14:paraId="055CF955" w14:textId="77777777" w:rsidR="001E4950" w:rsidRPr="00AB27C2" w:rsidRDefault="001E4950" w:rsidP="00FB79AE">
      <w:pPr>
        <w:pStyle w:val="Default"/>
        <w:numPr>
          <w:ilvl w:val="0"/>
          <w:numId w:val="11"/>
        </w:numPr>
        <w:tabs>
          <w:tab w:val="left" w:pos="567"/>
        </w:tabs>
        <w:ind w:left="567" w:hanging="567"/>
        <w:rPr>
          <w:sz w:val="22"/>
          <w:szCs w:val="22"/>
        </w:rPr>
      </w:pPr>
      <w:r w:rsidRPr="00AB27C2">
        <w:rPr>
          <w:sz w:val="22"/>
          <w:szCs w:val="22"/>
        </w:rPr>
        <w:t xml:space="preserve">Kas yra Daptomycin Hospira ir kam jis vartojamas </w:t>
      </w:r>
    </w:p>
    <w:p w14:paraId="5AD5F3F7" w14:textId="77777777" w:rsidR="001E4950" w:rsidRPr="00AB27C2" w:rsidRDefault="001E4950" w:rsidP="00FB79AE">
      <w:pPr>
        <w:pStyle w:val="Default"/>
        <w:numPr>
          <w:ilvl w:val="0"/>
          <w:numId w:val="11"/>
        </w:numPr>
        <w:tabs>
          <w:tab w:val="left" w:pos="567"/>
        </w:tabs>
        <w:ind w:left="567" w:hanging="567"/>
        <w:rPr>
          <w:sz w:val="22"/>
          <w:szCs w:val="22"/>
        </w:rPr>
      </w:pPr>
      <w:r w:rsidRPr="00AB27C2">
        <w:rPr>
          <w:sz w:val="22"/>
          <w:szCs w:val="22"/>
        </w:rPr>
        <w:t xml:space="preserve">Kas žinotina prieš vartojant Daptomycin Hospira </w:t>
      </w:r>
    </w:p>
    <w:p w14:paraId="5CFD2C83" w14:textId="77777777" w:rsidR="001E4950" w:rsidRPr="00AB27C2" w:rsidRDefault="001E4950" w:rsidP="00FB79AE">
      <w:pPr>
        <w:pStyle w:val="Default"/>
        <w:numPr>
          <w:ilvl w:val="0"/>
          <w:numId w:val="11"/>
        </w:numPr>
        <w:tabs>
          <w:tab w:val="left" w:pos="567"/>
        </w:tabs>
        <w:ind w:left="567" w:hanging="567"/>
        <w:rPr>
          <w:sz w:val="22"/>
          <w:szCs w:val="22"/>
        </w:rPr>
      </w:pPr>
      <w:r w:rsidRPr="00AB27C2">
        <w:rPr>
          <w:sz w:val="22"/>
          <w:szCs w:val="22"/>
        </w:rPr>
        <w:t xml:space="preserve">Kaip vartoti Daptomycin Hospira </w:t>
      </w:r>
    </w:p>
    <w:p w14:paraId="77A17900" w14:textId="77777777" w:rsidR="001E4950" w:rsidRPr="00AB27C2" w:rsidRDefault="001E4950" w:rsidP="00FB79AE">
      <w:pPr>
        <w:pStyle w:val="Default"/>
        <w:numPr>
          <w:ilvl w:val="0"/>
          <w:numId w:val="11"/>
        </w:numPr>
        <w:tabs>
          <w:tab w:val="left" w:pos="567"/>
        </w:tabs>
        <w:ind w:left="567" w:hanging="567"/>
        <w:rPr>
          <w:sz w:val="22"/>
          <w:szCs w:val="22"/>
        </w:rPr>
      </w:pPr>
      <w:r w:rsidRPr="00AB27C2">
        <w:rPr>
          <w:sz w:val="22"/>
          <w:szCs w:val="22"/>
        </w:rPr>
        <w:t xml:space="preserve">Galimas šalutinis poveikis </w:t>
      </w:r>
    </w:p>
    <w:p w14:paraId="08ABE5EC" w14:textId="77777777" w:rsidR="001E4950" w:rsidRPr="00AB27C2" w:rsidRDefault="001E4950" w:rsidP="00FB79AE">
      <w:pPr>
        <w:pStyle w:val="Default"/>
        <w:numPr>
          <w:ilvl w:val="0"/>
          <w:numId w:val="11"/>
        </w:numPr>
        <w:tabs>
          <w:tab w:val="left" w:pos="567"/>
        </w:tabs>
        <w:ind w:left="567" w:hanging="567"/>
        <w:rPr>
          <w:sz w:val="22"/>
          <w:szCs w:val="22"/>
        </w:rPr>
      </w:pPr>
      <w:r w:rsidRPr="00AB27C2">
        <w:rPr>
          <w:sz w:val="22"/>
          <w:szCs w:val="22"/>
        </w:rPr>
        <w:t xml:space="preserve">Kaip laikyti Daptomycin Hospira </w:t>
      </w:r>
    </w:p>
    <w:p w14:paraId="45A03805" w14:textId="77777777" w:rsidR="001E4950" w:rsidRPr="00AB27C2" w:rsidRDefault="001E4950" w:rsidP="00FB79AE">
      <w:pPr>
        <w:pStyle w:val="Default"/>
        <w:numPr>
          <w:ilvl w:val="0"/>
          <w:numId w:val="11"/>
        </w:numPr>
        <w:tabs>
          <w:tab w:val="left" w:pos="567"/>
        </w:tabs>
        <w:ind w:left="567" w:hanging="567"/>
        <w:rPr>
          <w:sz w:val="22"/>
          <w:szCs w:val="22"/>
        </w:rPr>
      </w:pPr>
      <w:r w:rsidRPr="00AB27C2">
        <w:rPr>
          <w:sz w:val="22"/>
          <w:szCs w:val="22"/>
        </w:rPr>
        <w:t>Pakuotės turinys ir kita informacija</w:t>
      </w:r>
    </w:p>
    <w:p w14:paraId="2E91F4E1" w14:textId="77777777" w:rsidR="001E4950" w:rsidRPr="00AB27C2" w:rsidRDefault="001E4950" w:rsidP="001E4950">
      <w:pPr>
        <w:pStyle w:val="Default"/>
        <w:tabs>
          <w:tab w:val="left" w:pos="270"/>
          <w:tab w:val="left" w:pos="360"/>
        </w:tabs>
        <w:rPr>
          <w:sz w:val="22"/>
          <w:szCs w:val="22"/>
        </w:rPr>
      </w:pPr>
    </w:p>
    <w:p w14:paraId="306C2625" w14:textId="77777777" w:rsidR="001E4950" w:rsidRPr="00AB27C2" w:rsidRDefault="001E4950" w:rsidP="001E4950">
      <w:pPr>
        <w:pStyle w:val="Default"/>
        <w:tabs>
          <w:tab w:val="left" w:pos="270"/>
          <w:tab w:val="left" w:pos="360"/>
        </w:tabs>
        <w:rPr>
          <w:sz w:val="22"/>
          <w:szCs w:val="22"/>
        </w:rPr>
      </w:pPr>
    </w:p>
    <w:p w14:paraId="40001B14" w14:textId="77777777" w:rsidR="001E4950" w:rsidRPr="00AB27C2" w:rsidRDefault="001E4950" w:rsidP="001E4950">
      <w:pPr>
        <w:pStyle w:val="Default"/>
        <w:tabs>
          <w:tab w:val="left" w:pos="270"/>
          <w:tab w:val="left" w:pos="360"/>
        </w:tabs>
        <w:rPr>
          <w:sz w:val="22"/>
          <w:szCs w:val="22"/>
        </w:rPr>
      </w:pPr>
      <w:r w:rsidRPr="00AB27C2">
        <w:rPr>
          <w:b/>
          <w:sz w:val="22"/>
          <w:szCs w:val="22"/>
        </w:rPr>
        <w:t xml:space="preserve">1. Kas yra Daptomycin Hospira ir kam jis vartojamas </w:t>
      </w:r>
    </w:p>
    <w:p w14:paraId="5F1BAC99" w14:textId="77777777" w:rsidR="001E4950" w:rsidRPr="00AB27C2" w:rsidRDefault="001E4950" w:rsidP="001E4950">
      <w:pPr>
        <w:pStyle w:val="Default"/>
        <w:tabs>
          <w:tab w:val="left" w:pos="270"/>
          <w:tab w:val="left" w:pos="360"/>
        </w:tabs>
        <w:rPr>
          <w:sz w:val="22"/>
          <w:szCs w:val="22"/>
        </w:rPr>
      </w:pPr>
    </w:p>
    <w:p w14:paraId="43B95DB9" w14:textId="77777777" w:rsidR="00D0508A" w:rsidRDefault="001E4950" w:rsidP="001E4950">
      <w:pPr>
        <w:pStyle w:val="Default"/>
        <w:tabs>
          <w:tab w:val="left" w:pos="270"/>
          <w:tab w:val="left" w:pos="360"/>
        </w:tabs>
        <w:rPr>
          <w:sz w:val="22"/>
          <w:szCs w:val="22"/>
        </w:rPr>
      </w:pPr>
      <w:r w:rsidRPr="00AB27C2">
        <w:rPr>
          <w:sz w:val="22"/>
          <w:szCs w:val="22"/>
        </w:rPr>
        <w:t>Veiklioji Daptomycin Hospira miltelių infuziniam ar injekciniam tirpalui medžiaga – daptomicinas. Daptomicinas – tai antibakterinis preparatas, galintis sustabdyti tam tikrų bakterijų augimą. Daptomycin Hospira skiriamas suaugusiesiems</w:t>
      </w:r>
      <w:r w:rsidR="00773026">
        <w:rPr>
          <w:sz w:val="22"/>
          <w:szCs w:val="22"/>
        </w:rPr>
        <w:t xml:space="preserve"> </w:t>
      </w:r>
      <w:bookmarkStart w:id="12" w:name="_Hlk13046323"/>
      <w:r w:rsidR="00773026">
        <w:rPr>
          <w:sz w:val="22"/>
          <w:szCs w:val="22"/>
        </w:rPr>
        <w:t>ir vaikams bei paaugliams</w:t>
      </w:r>
      <w:r w:rsidR="00773026" w:rsidRPr="00773026">
        <w:rPr>
          <w:sz w:val="22"/>
          <w:szCs w:val="22"/>
        </w:rPr>
        <w:t xml:space="preserve"> (nuo 1 iki 17</w:t>
      </w:r>
      <w:r w:rsidR="009B7CD9">
        <w:rPr>
          <w:sz w:val="22"/>
          <w:szCs w:val="22"/>
        </w:rPr>
        <w:t> </w:t>
      </w:r>
      <w:r w:rsidR="00773026" w:rsidRPr="00773026">
        <w:rPr>
          <w:sz w:val="22"/>
          <w:szCs w:val="22"/>
        </w:rPr>
        <w:t>metų)</w:t>
      </w:r>
      <w:bookmarkEnd w:id="12"/>
      <w:r w:rsidR="00773026" w:rsidRPr="00773026">
        <w:rPr>
          <w:sz w:val="22"/>
          <w:szCs w:val="22"/>
        </w:rPr>
        <w:t xml:space="preserve"> </w:t>
      </w:r>
      <w:r w:rsidRPr="00AB27C2">
        <w:rPr>
          <w:sz w:val="22"/>
          <w:szCs w:val="22"/>
        </w:rPr>
        <w:t xml:space="preserve"> odos ir poodinių audinių infekcijoms gydyti. </w:t>
      </w:r>
      <w:r w:rsidR="00D0508A" w:rsidRPr="00D0508A">
        <w:rPr>
          <w:sz w:val="22"/>
          <w:szCs w:val="22"/>
        </w:rPr>
        <w:t>Be to, jis vartojamas kraujo užkrėtimui, susijusiam su odos infekcija, gydyti.</w:t>
      </w:r>
    </w:p>
    <w:p w14:paraId="394D4A83" w14:textId="77777777" w:rsidR="00D0508A" w:rsidRDefault="00D0508A" w:rsidP="001E4950">
      <w:pPr>
        <w:pStyle w:val="Default"/>
        <w:tabs>
          <w:tab w:val="left" w:pos="270"/>
          <w:tab w:val="left" w:pos="360"/>
        </w:tabs>
        <w:rPr>
          <w:sz w:val="22"/>
          <w:szCs w:val="22"/>
        </w:rPr>
      </w:pPr>
    </w:p>
    <w:p w14:paraId="6530684B" w14:textId="77777777" w:rsidR="001E4950" w:rsidRPr="00AB27C2" w:rsidRDefault="001E4950" w:rsidP="001E4950">
      <w:pPr>
        <w:pStyle w:val="Default"/>
        <w:tabs>
          <w:tab w:val="left" w:pos="270"/>
          <w:tab w:val="left" w:pos="360"/>
        </w:tabs>
        <w:rPr>
          <w:sz w:val="22"/>
          <w:szCs w:val="22"/>
        </w:rPr>
      </w:pPr>
      <w:r w:rsidRPr="00AB27C2">
        <w:rPr>
          <w:sz w:val="22"/>
          <w:szCs w:val="22"/>
        </w:rPr>
        <w:t xml:space="preserve">Taip pat </w:t>
      </w:r>
      <w:r w:rsidR="00D0508A">
        <w:rPr>
          <w:sz w:val="22"/>
          <w:szCs w:val="22"/>
        </w:rPr>
        <w:t>Daptomycin Hospira</w:t>
      </w:r>
      <w:r w:rsidRPr="00AB27C2">
        <w:rPr>
          <w:sz w:val="22"/>
          <w:szCs w:val="22"/>
        </w:rPr>
        <w:t xml:space="preserve"> </w:t>
      </w:r>
      <w:r>
        <w:rPr>
          <w:sz w:val="22"/>
          <w:szCs w:val="22"/>
        </w:rPr>
        <w:t>vartoj</w:t>
      </w:r>
      <w:r w:rsidRPr="00AB27C2">
        <w:rPr>
          <w:sz w:val="22"/>
          <w:szCs w:val="22"/>
        </w:rPr>
        <w:t xml:space="preserve">amas suaugusiųjų </w:t>
      </w:r>
      <w:r w:rsidRPr="00A8380E">
        <w:rPr>
          <w:sz w:val="22"/>
          <w:szCs w:val="22"/>
        </w:rPr>
        <w:t xml:space="preserve">širdies </w:t>
      </w:r>
      <w:r>
        <w:rPr>
          <w:sz w:val="22"/>
          <w:szCs w:val="22"/>
        </w:rPr>
        <w:t>sienelės vidinėje pusėje esančių audinių</w:t>
      </w:r>
      <w:r w:rsidRPr="00AB27C2">
        <w:rPr>
          <w:sz w:val="22"/>
          <w:szCs w:val="22"/>
        </w:rPr>
        <w:t xml:space="preserve"> (įskaitant širdies vožtuvus)  infekcij</w:t>
      </w:r>
      <w:r>
        <w:rPr>
          <w:sz w:val="22"/>
          <w:szCs w:val="22"/>
        </w:rPr>
        <w:t>om</w:t>
      </w:r>
      <w:r w:rsidRPr="00AB27C2">
        <w:rPr>
          <w:sz w:val="22"/>
          <w:szCs w:val="22"/>
        </w:rPr>
        <w:t xml:space="preserve">s, </w:t>
      </w:r>
      <w:r>
        <w:rPr>
          <w:sz w:val="22"/>
          <w:szCs w:val="22"/>
        </w:rPr>
        <w:t>kurias sukėlė bakterijos</w:t>
      </w:r>
      <w:r w:rsidRPr="00AB27C2">
        <w:rPr>
          <w:sz w:val="22"/>
          <w:szCs w:val="22"/>
        </w:rPr>
        <w:t xml:space="preserve"> </w:t>
      </w:r>
      <w:r w:rsidRPr="00AB27C2">
        <w:rPr>
          <w:i/>
          <w:sz w:val="22"/>
          <w:szCs w:val="22"/>
        </w:rPr>
        <w:t>Staphyloccocus aureus</w:t>
      </w:r>
      <w:r w:rsidR="00D0508A">
        <w:rPr>
          <w:sz w:val="22"/>
          <w:szCs w:val="22"/>
        </w:rPr>
        <w:t>.</w:t>
      </w:r>
      <w:r>
        <w:rPr>
          <w:sz w:val="22"/>
          <w:szCs w:val="22"/>
        </w:rPr>
        <w:t xml:space="preserve"> </w:t>
      </w:r>
      <w:r w:rsidR="00D0508A" w:rsidRPr="00D0508A">
        <w:rPr>
          <w:sz w:val="22"/>
          <w:szCs w:val="22"/>
        </w:rPr>
        <w:t>Be to, jis vartojamas šių bakterijų sukeltam kraujo užkrėtimui, susijusiam su širdies infekcija, gydyti.</w:t>
      </w:r>
    </w:p>
    <w:p w14:paraId="0D1DE3E2" w14:textId="77777777" w:rsidR="001E4950" w:rsidRPr="00AB27C2" w:rsidRDefault="001E4950" w:rsidP="001E4950">
      <w:pPr>
        <w:pStyle w:val="Default"/>
        <w:tabs>
          <w:tab w:val="left" w:pos="270"/>
          <w:tab w:val="left" w:pos="360"/>
        </w:tabs>
        <w:rPr>
          <w:sz w:val="22"/>
          <w:szCs w:val="22"/>
        </w:rPr>
      </w:pPr>
    </w:p>
    <w:p w14:paraId="4EBC1863" w14:textId="77777777" w:rsidR="001E4950" w:rsidRPr="00AB27C2" w:rsidRDefault="001E4950" w:rsidP="001E4950">
      <w:pPr>
        <w:pStyle w:val="Default"/>
        <w:tabs>
          <w:tab w:val="left" w:pos="270"/>
          <w:tab w:val="left" w:pos="360"/>
        </w:tabs>
        <w:rPr>
          <w:sz w:val="22"/>
          <w:szCs w:val="22"/>
        </w:rPr>
      </w:pPr>
      <w:r w:rsidRPr="00AB27C2">
        <w:rPr>
          <w:sz w:val="22"/>
          <w:szCs w:val="22"/>
        </w:rPr>
        <w:t xml:space="preserve">Gydytojas, atsižvelgdamas į infekcijos (-ų), kuria (-iomis) esate užsikrėtę, rūšį, gali skirti ir kitų antibakterinių </w:t>
      </w:r>
      <w:r>
        <w:rPr>
          <w:sz w:val="22"/>
          <w:szCs w:val="22"/>
        </w:rPr>
        <w:t>vaistų</w:t>
      </w:r>
      <w:r w:rsidRPr="00AB27C2">
        <w:rPr>
          <w:sz w:val="22"/>
          <w:szCs w:val="22"/>
        </w:rPr>
        <w:t xml:space="preserve"> gydymo Daptomycin Hospira metu. </w:t>
      </w:r>
    </w:p>
    <w:p w14:paraId="21006C27" w14:textId="77777777" w:rsidR="001E4950" w:rsidRPr="00AB27C2" w:rsidRDefault="001E4950" w:rsidP="001E4950">
      <w:pPr>
        <w:pStyle w:val="Default"/>
        <w:tabs>
          <w:tab w:val="left" w:pos="270"/>
          <w:tab w:val="left" w:pos="360"/>
        </w:tabs>
        <w:rPr>
          <w:sz w:val="22"/>
          <w:szCs w:val="22"/>
        </w:rPr>
      </w:pPr>
    </w:p>
    <w:p w14:paraId="2841D402" w14:textId="77777777" w:rsidR="001E4950" w:rsidRPr="00AB27C2" w:rsidRDefault="001E4950" w:rsidP="001E4950">
      <w:pPr>
        <w:pStyle w:val="Default"/>
        <w:tabs>
          <w:tab w:val="left" w:pos="270"/>
          <w:tab w:val="left" w:pos="360"/>
        </w:tabs>
        <w:rPr>
          <w:sz w:val="22"/>
          <w:szCs w:val="22"/>
        </w:rPr>
      </w:pPr>
    </w:p>
    <w:p w14:paraId="006F2147" w14:textId="77777777" w:rsidR="001E4950" w:rsidRPr="00AB27C2" w:rsidRDefault="001E4950" w:rsidP="001E4950">
      <w:pPr>
        <w:pStyle w:val="Default"/>
        <w:rPr>
          <w:b/>
          <w:bCs/>
          <w:sz w:val="22"/>
          <w:szCs w:val="22"/>
        </w:rPr>
      </w:pPr>
      <w:r w:rsidRPr="00AB27C2">
        <w:rPr>
          <w:b/>
          <w:sz w:val="22"/>
          <w:szCs w:val="22"/>
        </w:rPr>
        <w:t>2. Kas žinotina prieš vartojant Daptomycin Hospira</w:t>
      </w:r>
      <w:r w:rsidRPr="00AB27C2">
        <w:rPr>
          <w:noProof/>
          <w:sz w:val="22"/>
          <w:szCs w:val="22"/>
        </w:rPr>
        <w:t xml:space="preserve"> </w:t>
      </w:r>
    </w:p>
    <w:p w14:paraId="425C5E62" w14:textId="77777777" w:rsidR="001E4950" w:rsidRPr="00AB27C2" w:rsidRDefault="001E4950" w:rsidP="001E4950">
      <w:pPr>
        <w:pStyle w:val="Default"/>
        <w:tabs>
          <w:tab w:val="left" w:pos="3862"/>
        </w:tabs>
        <w:rPr>
          <w:sz w:val="22"/>
          <w:szCs w:val="22"/>
        </w:rPr>
      </w:pPr>
    </w:p>
    <w:p w14:paraId="6C9DBB47" w14:textId="77777777" w:rsidR="001E4950" w:rsidRPr="00AB27C2" w:rsidRDefault="001E4950" w:rsidP="001E4950">
      <w:pPr>
        <w:pStyle w:val="Default"/>
        <w:rPr>
          <w:sz w:val="22"/>
          <w:szCs w:val="22"/>
        </w:rPr>
      </w:pPr>
      <w:r w:rsidRPr="00AB27C2">
        <w:rPr>
          <w:b/>
          <w:sz w:val="22"/>
          <w:szCs w:val="22"/>
        </w:rPr>
        <w:t>Daptomycin Hospira vartoti negalima:</w:t>
      </w:r>
    </w:p>
    <w:p w14:paraId="7A268AC0" w14:textId="77777777" w:rsidR="001E4950" w:rsidRDefault="001E4950" w:rsidP="001E4950">
      <w:pPr>
        <w:pStyle w:val="Default"/>
        <w:rPr>
          <w:sz w:val="22"/>
          <w:szCs w:val="22"/>
        </w:rPr>
      </w:pPr>
      <w:r w:rsidRPr="00AB27C2">
        <w:rPr>
          <w:sz w:val="22"/>
          <w:szCs w:val="22"/>
        </w:rPr>
        <w:t xml:space="preserve">Jeigu yra alergija daptomicinui, natrio hidroksidui arba bet kuriai pagalbinei šio vaisto medžiagai (jos išvardytos 6 skyriuje). </w:t>
      </w:r>
    </w:p>
    <w:p w14:paraId="33A5E09C" w14:textId="77777777" w:rsidR="001E4950" w:rsidRDefault="001E4950" w:rsidP="001E4950">
      <w:pPr>
        <w:pStyle w:val="Default"/>
        <w:rPr>
          <w:sz w:val="22"/>
          <w:szCs w:val="22"/>
        </w:rPr>
      </w:pPr>
    </w:p>
    <w:p w14:paraId="7DA69A0F" w14:textId="77777777" w:rsidR="001E4950" w:rsidRPr="00AB27C2" w:rsidRDefault="001E4950" w:rsidP="001E4950">
      <w:pPr>
        <w:pStyle w:val="Default"/>
        <w:rPr>
          <w:sz w:val="22"/>
          <w:szCs w:val="22"/>
        </w:rPr>
      </w:pPr>
      <w:r>
        <w:rPr>
          <w:sz w:val="22"/>
          <w:szCs w:val="22"/>
        </w:rPr>
        <w:t>Jeigu tai tinka Jums, pasakykite gydytojui arba slaugytojai. Jeigu manote, kad galite būti alergiški, pasitarkite su gydytoju ar slaugytoja.</w:t>
      </w:r>
    </w:p>
    <w:p w14:paraId="7B712609" w14:textId="77777777" w:rsidR="001E4950" w:rsidRPr="00AB27C2" w:rsidRDefault="001E4950" w:rsidP="001E4950">
      <w:pPr>
        <w:pStyle w:val="Default"/>
        <w:rPr>
          <w:b/>
          <w:bCs/>
          <w:sz w:val="22"/>
          <w:szCs w:val="22"/>
        </w:rPr>
      </w:pPr>
    </w:p>
    <w:p w14:paraId="3ECD1963" w14:textId="77777777" w:rsidR="001E4950" w:rsidRPr="00AB27C2" w:rsidRDefault="001E4950" w:rsidP="001E4950">
      <w:pPr>
        <w:pStyle w:val="Default"/>
        <w:rPr>
          <w:sz w:val="22"/>
          <w:szCs w:val="22"/>
        </w:rPr>
      </w:pPr>
      <w:r w:rsidRPr="00AB27C2">
        <w:rPr>
          <w:b/>
          <w:sz w:val="22"/>
          <w:szCs w:val="22"/>
        </w:rPr>
        <w:t xml:space="preserve">Įspėjimai ir atsargumo priemonės </w:t>
      </w:r>
    </w:p>
    <w:p w14:paraId="5D53B704" w14:textId="77777777" w:rsidR="001E4950" w:rsidRPr="00AB27C2" w:rsidRDefault="001E4950" w:rsidP="001E4950">
      <w:pPr>
        <w:pStyle w:val="Default"/>
        <w:rPr>
          <w:sz w:val="22"/>
          <w:szCs w:val="22"/>
        </w:rPr>
      </w:pPr>
      <w:r w:rsidRPr="00AB27C2">
        <w:rPr>
          <w:sz w:val="22"/>
          <w:szCs w:val="22"/>
        </w:rPr>
        <w:t xml:space="preserve">Prieš Jums leidžiant Daptomycin Hospira pasitarkite su gydytoju arba slaugytoju: </w:t>
      </w:r>
    </w:p>
    <w:p w14:paraId="6FA0FC4D"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Jeigu turite ar anksčiau turėjote inkstų sutrikimų. Galbūt gydytojui reikės pakeisti Daptomycin Hospira dozę (žr. šio lapelio 3 skyrių). </w:t>
      </w:r>
    </w:p>
    <w:p w14:paraId="0DFC0CBD" w14:textId="77777777" w:rsidR="001E4950" w:rsidRDefault="001E4950" w:rsidP="00FB79AE">
      <w:pPr>
        <w:pStyle w:val="Default"/>
        <w:numPr>
          <w:ilvl w:val="0"/>
          <w:numId w:val="10"/>
        </w:numPr>
        <w:ind w:left="567" w:hanging="567"/>
        <w:rPr>
          <w:sz w:val="22"/>
          <w:szCs w:val="22"/>
        </w:rPr>
      </w:pPr>
      <w:r w:rsidRPr="00AB27C2">
        <w:rPr>
          <w:sz w:val="22"/>
          <w:szCs w:val="22"/>
        </w:rPr>
        <w:t xml:space="preserve">Kartais </w:t>
      </w:r>
      <w:r w:rsidR="007D3363">
        <w:rPr>
          <w:sz w:val="22"/>
          <w:szCs w:val="22"/>
        </w:rPr>
        <w:t>Daptomycin Hospira</w:t>
      </w:r>
      <w:r w:rsidRPr="00AB27C2">
        <w:rPr>
          <w:sz w:val="22"/>
          <w:szCs w:val="22"/>
        </w:rPr>
        <w:t xml:space="preserve"> vartojančių pacientų raumenys gali pasidaryti jautrūs ir skausmingi arba jie gali nusilpti (daugiau informacijos žr. šio lapelio 4 skyriuje). Jei taip atsitiko, pasakykite gydytojui. Gydytojas pasirūpins, kad būtų ištirtas Jūsų kraujas, ir patars, ar galite toliau vartoti Daptomycin Hospira, ar ne. Paprastai simptomai išnyksta per kelias dienas po Daptomycin Hospira vartojimo sustabdymo. </w:t>
      </w:r>
    </w:p>
    <w:p w14:paraId="19815E64" w14:textId="77777777" w:rsidR="00FC7EA3" w:rsidRPr="00FC7EA3" w:rsidRDefault="00833A1E" w:rsidP="00FB79AE">
      <w:pPr>
        <w:pStyle w:val="Default"/>
        <w:numPr>
          <w:ilvl w:val="0"/>
          <w:numId w:val="10"/>
        </w:numPr>
        <w:ind w:left="567" w:hanging="567"/>
        <w:rPr>
          <w:sz w:val="22"/>
          <w:szCs w:val="22"/>
        </w:rPr>
      </w:pPr>
      <w:r>
        <w:rPr>
          <w:sz w:val="22"/>
          <w:szCs w:val="22"/>
        </w:rPr>
        <w:lastRenderedPageBreak/>
        <w:t>J</w:t>
      </w:r>
      <w:r w:rsidR="00FC7EA3" w:rsidRPr="00FC7EA3">
        <w:rPr>
          <w:sz w:val="22"/>
          <w:szCs w:val="22"/>
        </w:rPr>
        <w:t>eigu Jums kada nors pasireiškė stiprus odos išbėrimas arba lupimasis, pūslių formavimasis ir (ar) susidarė burnos opelių arba sunkiai sutriko inkstų veikla pavartojus daptomicino</w:t>
      </w:r>
      <w:r w:rsidR="00D42057">
        <w:rPr>
          <w:sz w:val="22"/>
          <w:szCs w:val="22"/>
        </w:rPr>
        <w:t>.</w:t>
      </w:r>
    </w:p>
    <w:p w14:paraId="130EF0DB" w14:textId="77777777" w:rsidR="001E4950" w:rsidRDefault="001E4950" w:rsidP="00FB79AE">
      <w:pPr>
        <w:pStyle w:val="Default"/>
        <w:numPr>
          <w:ilvl w:val="0"/>
          <w:numId w:val="10"/>
        </w:numPr>
        <w:ind w:left="567" w:hanging="567"/>
        <w:rPr>
          <w:sz w:val="22"/>
          <w:szCs w:val="22"/>
        </w:rPr>
      </w:pPr>
      <w:r w:rsidRPr="00AB27C2">
        <w:rPr>
          <w:sz w:val="22"/>
          <w:szCs w:val="22"/>
        </w:rPr>
        <w:t xml:space="preserve">Jeigu esate stipriai nutukę. Gali būti, kad </w:t>
      </w:r>
      <w:r w:rsidR="007D3363">
        <w:rPr>
          <w:sz w:val="22"/>
          <w:szCs w:val="22"/>
        </w:rPr>
        <w:t>Daptomycin Hospira</w:t>
      </w:r>
      <w:r w:rsidRPr="00AB27C2">
        <w:rPr>
          <w:sz w:val="22"/>
          <w:szCs w:val="22"/>
        </w:rPr>
        <w:t xml:space="preserve"> kiekis Jūsų kraujyje bus didesnis nei vidutinio svorio asmenims, todėl Jus reikės atidžiai stebėti dėl nepageidaujamo poveikio. </w:t>
      </w:r>
    </w:p>
    <w:p w14:paraId="3F3AC2D2" w14:textId="77777777" w:rsidR="001E4950" w:rsidRPr="00B744DD" w:rsidRDefault="001E4950" w:rsidP="00FB79AE">
      <w:pPr>
        <w:pStyle w:val="Default"/>
        <w:numPr>
          <w:ilvl w:val="0"/>
          <w:numId w:val="10"/>
        </w:numPr>
        <w:ind w:left="567" w:hanging="567"/>
        <w:rPr>
          <w:sz w:val="22"/>
          <w:szCs w:val="22"/>
        </w:rPr>
      </w:pPr>
      <w:r w:rsidRPr="00B744DD">
        <w:rPr>
          <w:sz w:val="22"/>
          <w:szCs w:val="22"/>
        </w:rPr>
        <w:t xml:space="preserve">Jei bet kuri šių sąlygų tinka Jums, pasakykite gydytojui arba slaugytojui prieš Jums suleidžiant Daptomycin Hospira. </w:t>
      </w:r>
    </w:p>
    <w:p w14:paraId="4C50D425" w14:textId="77777777" w:rsidR="001E4950" w:rsidRPr="00AB27C2" w:rsidRDefault="001E4950" w:rsidP="001E4950">
      <w:pPr>
        <w:pStyle w:val="Default"/>
        <w:rPr>
          <w:b/>
          <w:bCs/>
          <w:sz w:val="22"/>
          <w:szCs w:val="22"/>
        </w:rPr>
      </w:pPr>
    </w:p>
    <w:p w14:paraId="53E771D2" w14:textId="77777777" w:rsidR="001E4950" w:rsidRPr="00AB27C2" w:rsidRDefault="001E4950" w:rsidP="001E4950">
      <w:pPr>
        <w:pStyle w:val="Default"/>
        <w:rPr>
          <w:sz w:val="22"/>
          <w:szCs w:val="22"/>
        </w:rPr>
      </w:pPr>
      <w:r w:rsidRPr="00AB27C2">
        <w:rPr>
          <w:b/>
          <w:sz w:val="22"/>
          <w:szCs w:val="22"/>
        </w:rPr>
        <w:t>Iškart pasakykite gydytojui</w:t>
      </w:r>
      <w:r w:rsidR="00FC7EA3">
        <w:rPr>
          <w:b/>
          <w:sz w:val="22"/>
          <w:szCs w:val="22"/>
        </w:rPr>
        <w:t xml:space="preserve"> arba slaugytojui</w:t>
      </w:r>
      <w:r w:rsidRPr="00AB27C2">
        <w:rPr>
          <w:b/>
          <w:sz w:val="22"/>
          <w:szCs w:val="22"/>
        </w:rPr>
        <w:t xml:space="preserve">, jei pasireiškia bet kuris iš šių simptomų: </w:t>
      </w:r>
    </w:p>
    <w:p w14:paraId="71067215" w14:textId="77777777" w:rsidR="001E4950" w:rsidRDefault="001E4950" w:rsidP="00FB79AE">
      <w:pPr>
        <w:pStyle w:val="Default"/>
        <w:numPr>
          <w:ilvl w:val="0"/>
          <w:numId w:val="10"/>
        </w:numPr>
        <w:ind w:left="567" w:hanging="567"/>
        <w:rPr>
          <w:sz w:val="22"/>
          <w:szCs w:val="22"/>
        </w:rPr>
      </w:pPr>
      <w:r w:rsidRPr="00AB27C2">
        <w:rPr>
          <w:sz w:val="22"/>
          <w:szCs w:val="22"/>
        </w:rPr>
        <w:t xml:space="preserve">Sunkių ūminių alerginių reakcijų pastebėta pacientams, vartojusiems praktiškai visų antibakterinių </w:t>
      </w:r>
      <w:r>
        <w:rPr>
          <w:sz w:val="22"/>
          <w:szCs w:val="22"/>
        </w:rPr>
        <w:t>vaistų</w:t>
      </w:r>
      <w:r w:rsidRPr="00AB27C2">
        <w:rPr>
          <w:sz w:val="22"/>
          <w:szCs w:val="22"/>
        </w:rPr>
        <w:t xml:space="preserve">, įskaitant </w:t>
      </w:r>
      <w:r w:rsidR="000D528B">
        <w:rPr>
          <w:sz w:val="22"/>
          <w:szCs w:val="22"/>
        </w:rPr>
        <w:t>Daptomycin Hospira</w:t>
      </w:r>
      <w:r w:rsidRPr="00AB27C2">
        <w:rPr>
          <w:sz w:val="22"/>
          <w:szCs w:val="22"/>
        </w:rPr>
        <w:t xml:space="preserve">. </w:t>
      </w:r>
      <w:r w:rsidR="00FC7EA3">
        <w:rPr>
          <w:sz w:val="22"/>
          <w:szCs w:val="22"/>
        </w:rPr>
        <w:t xml:space="preserve">Galimi </w:t>
      </w:r>
      <w:r w:rsidR="00833A1E">
        <w:rPr>
          <w:sz w:val="22"/>
          <w:szCs w:val="22"/>
        </w:rPr>
        <w:t xml:space="preserve">jų </w:t>
      </w:r>
      <w:r w:rsidR="00FC7EA3">
        <w:rPr>
          <w:sz w:val="22"/>
          <w:szCs w:val="22"/>
        </w:rPr>
        <w:t xml:space="preserve">simptomai yra </w:t>
      </w:r>
      <w:r w:rsidRPr="00AB27C2">
        <w:rPr>
          <w:sz w:val="22"/>
          <w:szCs w:val="22"/>
        </w:rPr>
        <w:t>švokštim</w:t>
      </w:r>
      <w:r w:rsidR="00FC7EA3">
        <w:rPr>
          <w:sz w:val="22"/>
          <w:szCs w:val="22"/>
        </w:rPr>
        <w:t>as</w:t>
      </w:r>
      <w:r w:rsidRPr="00AB27C2">
        <w:rPr>
          <w:sz w:val="22"/>
          <w:szCs w:val="22"/>
        </w:rPr>
        <w:t>, kvėpavimo sutrikim</w:t>
      </w:r>
      <w:r w:rsidR="00FC7EA3">
        <w:rPr>
          <w:sz w:val="22"/>
          <w:szCs w:val="22"/>
        </w:rPr>
        <w:t>as</w:t>
      </w:r>
      <w:r w:rsidRPr="00AB27C2">
        <w:rPr>
          <w:sz w:val="22"/>
          <w:szCs w:val="22"/>
        </w:rPr>
        <w:t>, veido, kaklo ir gerklės tinim</w:t>
      </w:r>
      <w:r w:rsidR="00FC7EA3">
        <w:rPr>
          <w:sz w:val="22"/>
          <w:szCs w:val="22"/>
        </w:rPr>
        <w:t>as</w:t>
      </w:r>
      <w:r w:rsidRPr="00AB27C2">
        <w:rPr>
          <w:sz w:val="22"/>
          <w:szCs w:val="22"/>
        </w:rPr>
        <w:t>, bėrim</w:t>
      </w:r>
      <w:r w:rsidR="00FC7EA3">
        <w:rPr>
          <w:sz w:val="22"/>
          <w:szCs w:val="22"/>
        </w:rPr>
        <w:t>as</w:t>
      </w:r>
      <w:r w:rsidRPr="00AB27C2">
        <w:rPr>
          <w:sz w:val="22"/>
          <w:szCs w:val="22"/>
        </w:rPr>
        <w:t xml:space="preserve"> ir dilgėlin</w:t>
      </w:r>
      <w:r w:rsidR="00FC7EA3">
        <w:rPr>
          <w:sz w:val="22"/>
          <w:szCs w:val="22"/>
        </w:rPr>
        <w:t>ė</w:t>
      </w:r>
      <w:r w:rsidRPr="00AB27C2">
        <w:rPr>
          <w:sz w:val="22"/>
          <w:szCs w:val="22"/>
        </w:rPr>
        <w:t xml:space="preserve"> </w:t>
      </w:r>
      <w:r w:rsidR="00FC7EA3">
        <w:rPr>
          <w:sz w:val="22"/>
          <w:szCs w:val="22"/>
        </w:rPr>
        <w:t xml:space="preserve">arba </w:t>
      </w:r>
      <w:r w:rsidRPr="00AB27C2">
        <w:rPr>
          <w:sz w:val="22"/>
          <w:szCs w:val="22"/>
        </w:rPr>
        <w:t>karščiavim</w:t>
      </w:r>
      <w:r w:rsidR="00FC7EA3">
        <w:rPr>
          <w:sz w:val="22"/>
          <w:szCs w:val="22"/>
        </w:rPr>
        <w:t>as</w:t>
      </w:r>
      <w:r w:rsidRPr="00AB27C2">
        <w:rPr>
          <w:sz w:val="22"/>
          <w:szCs w:val="22"/>
        </w:rPr>
        <w:t xml:space="preserve">. </w:t>
      </w:r>
    </w:p>
    <w:p w14:paraId="1F5385F1" w14:textId="77777777" w:rsidR="00D42057" w:rsidRPr="00D42057" w:rsidRDefault="00833A1E" w:rsidP="00FB79AE">
      <w:pPr>
        <w:pStyle w:val="Default"/>
        <w:numPr>
          <w:ilvl w:val="0"/>
          <w:numId w:val="10"/>
        </w:numPr>
        <w:ind w:left="567" w:hanging="567"/>
        <w:rPr>
          <w:sz w:val="22"/>
          <w:szCs w:val="22"/>
        </w:rPr>
      </w:pPr>
      <w:r>
        <w:rPr>
          <w:sz w:val="22"/>
          <w:szCs w:val="22"/>
        </w:rPr>
        <w:t>V</w:t>
      </w:r>
      <w:r w:rsidR="00D42057" w:rsidRPr="00D42057">
        <w:rPr>
          <w:sz w:val="22"/>
          <w:szCs w:val="22"/>
        </w:rPr>
        <w:t xml:space="preserve">artojant </w:t>
      </w:r>
      <w:r w:rsidR="00D42057">
        <w:rPr>
          <w:sz w:val="22"/>
          <w:szCs w:val="22"/>
        </w:rPr>
        <w:t>Daptomycin Hospira</w:t>
      </w:r>
      <w:r w:rsidR="00D42057" w:rsidRPr="00D42057">
        <w:rPr>
          <w:sz w:val="22"/>
          <w:szCs w:val="22"/>
        </w:rPr>
        <w:t xml:space="preserve"> užfiksuota sunkių odos sutrikimų. Galimi jų simptomai yra šie:</w:t>
      </w:r>
    </w:p>
    <w:p w14:paraId="62464132" w14:textId="77777777" w:rsidR="00D42057" w:rsidRPr="00946F18" w:rsidRDefault="00D42057" w:rsidP="00FB79AE">
      <w:pPr>
        <w:numPr>
          <w:ilvl w:val="0"/>
          <w:numId w:val="10"/>
        </w:numPr>
        <w:tabs>
          <w:tab w:val="left" w:pos="1134"/>
        </w:tabs>
        <w:ind w:left="1134" w:hanging="567"/>
      </w:pPr>
      <w:r w:rsidRPr="00946F18">
        <w:t xml:space="preserve">naujai </w:t>
      </w:r>
      <w:r>
        <w:t>atsiradęs</w:t>
      </w:r>
      <w:r w:rsidRPr="00946F18">
        <w:t xml:space="preserve"> arba </w:t>
      </w:r>
      <w:r>
        <w:t>sustiprėjęs</w:t>
      </w:r>
      <w:r w:rsidRPr="00946F18">
        <w:t xml:space="preserve"> karščiavimas;</w:t>
      </w:r>
    </w:p>
    <w:p w14:paraId="3C40026A" w14:textId="77777777" w:rsidR="00D42057" w:rsidRPr="00946F18" w:rsidRDefault="00D42057" w:rsidP="00FB79AE">
      <w:pPr>
        <w:numPr>
          <w:ilvl w:val="0"/>
          <w:numId w:val="10"/>
        </w:numPr>
        <w:tabs>
          <w:tab w:val="left" w:pos="1134"/>
        </w:tabs>
        <w:ind w:left="1134" w:hanging="567"/>
      </w:pPr>
      <w:r w:rsidRPr="00946F18">
        <w:t>raudonos iškilos arba pripildytos skysčio odos dėmės, kurios gali prasidėti pažastyse, krūtinėje arba kirkšnyse ir paskui apimti dideles kūno sritis;</w:t>
      </w:r>
    </w:p>
    <w:p w14:paraId="7EA981E2" w14:textId="77777777" w:rsidR="00D42057" w:rsidRPr="00946F18" w:rsidRDefault="00D42057" w:rsidP="00FB79AE">
      <w:pPr>
        <w:numPr>
          <w:ilvl w:val="0"/>
          <w:numId w:val="10"/>
        </w:numPr>
        <w:tabs>
          <w:tab w:val="left" w:pos="1134"/>
        </w:tabs>
        <w:ind w:left="1134" w:hanging="567"/>
      </w:pPr>
      <w:r w:rsidRPr="00946F18">
        <w:t>pūslės ar opelės burnos ertmėje arba ant lytinių organų;</w:t>
      </w:r>
    </w:p>
    <w:p w14:paraId="47E8B216" w14:textId="77777777" w:rsidR="00D42057" w:rsidRPr="00D42057" w:rsidRDefault="00833A1E" w:rsidP="00FB79AE">
      <w:pPr>
        <w:numPr>
          <w:ilvl w:val="0"/>
          <w:numId w:val="10"/>
        </w:numPr>
        <w:ind w:left="567" w:hanging="567"/>
      </w:pPr>
      <w:r>
        <w:t>V</w:t>
      </w:r>
      <w:r w:rsidR="00D42057" w:rsidRPr="00946F18">
        <w:t xml:space="preserve">artojant </w:t>
      </w:r>
      <w:r w:rsidR="00D42057">
        <w:t xml:space="preserve">Daptomycin </w:t>
      </w:r>
      <w:r w:rsidR="00D42057" w:rsidRPr="002132C4">
        <w:t>Hospira</w:t>
      </w:r>
      <w:r w:rsidR="00D42057" w:rsidRPr="00946F18">
        <w:t xml:space="preserve"> užfiksuota sunkių inkstų sutrikimų. Jų simptomai gali būti karščiavimas ir išbėrimas;</w:t>
      </w:r>
    </w:p>
    <w:p w14:paraId="4504E0EA"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Jeigu neįprastai dilgčioja plaštakas ir pėdas arba jos nutirpo, nejaučiate judėjimo arba judėti sunku. Jei taip atsitiko, pasakykite gydytojui, kuris nuspręs, ar Jums tęsti gydymą. </w:t>
      </w:r>
    </w:p>
    <w:p w14:paraId="67355290"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Jeigu viduriuojate, ypač jei pastebėjote kraujo arba gleivių, arba jeigu viduriavimas sustiprėjo ir nepraeina. </w:t>
      </w:r>
    </w:p>
    <w:p w14:paraId="03AD4B30"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Jeigu pradėjote karščiuoti, kosėti ar sunkiai kvėpuoti, arba jeigu šie sutrikimai pasunkėjo. Tai gali būti retos, tačiau sunkios plaučių ligos, vadinamos eozinofiliniu plaučių uždegimu, požymiai. Gydytojas patikrins Jūsų plaučių būklę ir nuspręs, ar galite toliau gydytis Daptomycin Hospira, ar ne. </w:t>
      </w:r>
    </w:p>
    <w:p w14:paraId="2A2A20FE" w14:textId="77777777" w:rsidR="001E4950" w:rsidRPr="00AB27C2" w:rsidRDefault="001E4950" w:rsidP="001E4950">
      <w:pPr>
        <w:pStyle w:val="Default"/>
        <w:rPr>
          <w:sz w:val="22"/>
          <w:szCs w:val="22"/>
        </w:rPr>
      </w:pPr>
    </w:p>
    <w:p w14:paraId="2D407EBA" w14:textId="77777777" w:rsidR="001E4950" w:rsidRPr="00AB27C2" w:rsidRDefault="001E4950" w:rsidP="001E4950">
      <w:pPr>
        <w:pStyle w:val="Default"/>
        <w:rPr>
          <w:sz w:val="22"/>
          <w:szCs w:val="22"/>
        </w:rPr>
      </w:pPr>
      <w:r w:rsidRPr="00AB27C2">
        <w:rPr>
          <w:sz w:val="22"/>
          <w:szCs w:val="22"/>
        </w:rPr>
        <w:t>Daptom</w:t>
      </w:r>
      <w:r w:rsidR="000D528B">
        <w:rPr>
          <w:sz w:val="22"/>
          <w:szCs w:val="22"/>
        </w:rPr>
        <w:t>ycin Hospira</w:t>
      </w:r>
      <w:r>
        <w:rPr>
          <w:sz w:val="22"/>
          <w:szCs w:val="22"/>
        </w:rPr>
        <w:t xml:space="preserve"> </w:t>
      </w:r>
      <w:r w:rsidRPr="00AB27C2">
        <w:rPr>
          <w:sz w:val="22"/>
          <w:szCs w:val="22"/>
        </w:rPr>
        <w:t xml:space="preserve">gali trikdyti laboratorinius tyrimus, kuriais nustatoma, ar gerai kreši kraujas. Galima gauti rezultatus, rodančius, kad kraujas kreši prastai, nors iš tikrųjų krešumo problemų nėra, todėl svarbu, kad gydytojas atsižvelgtų į tai, jog vartojate </w:t>
      </w:r>
      <w:r>
        <w:rPr>
          <w:sz w:val="22"/>
          <w:szCs w:val="22"/>
        </w:rPr>
        <w:t>d</w:t>
      </w:r>
      <w:r w:rsidRPr="00AB27C2">
        <w:rPr>
          <w:sz w:val="22"/>
          <w:szCs w:val="22"/>
        </w:rPr>
        <w:t>aptom</w:t>
      </w:r>
      <w:r>
        <w:rPr>
          <w:sz w:val="22"/>
          <w:szCs w:val="22"/>
        </w:rPr>
        <w:t>iciną</w:t>
      </w:r>
      <w:r w:rsidRPr="00AB27C2">
        <w:rPr>
          <w:sz w:val="22"/>
          <w:szCs w:val="22"/>
        </w:rPr>
        <w:t xml:space="preserve">. Pasakykite gydytojui, kad vartojate Daptomycin Hospira. </w:t>
      </w:r>
    </w:p>
    <w:p w14:paraId="1E4A5FDE" w14:textId="77777777" w:rsidR="001E4950" w:rsidRPr="00AB27C2" w:rsidRDefault="001E4950" w:rsidP="001E4950">
      <w:pPr>
        <w:pStyle w:val="Default"/>
        <w:rPr>
          <w:sz w:val="22"/>
          <w:szCs w:val="22"/>
        </w:rPr>
      </w:pPr>
    </w:p>
    <w:p w14:paraId="264C8744" w14:textId="77777777" w:rsidR="001E4950" w:rsidRPr="00AB27C2" w:rsidRDefault="001E4950" w:rsidP="001E4950">
      <w:pPr>
        <w:pStyle w:val="Default"/>
        <w:rPr>
          <w:sz w:val="22"/>
          <w:szCs w:val="22"/>
        </w:rPr>
      </w:pPr>
      <w:r w:rsidRPr="00AB27C2">
        <w:rPr>
          <w:sz w:val="22"/>
          <w:szCs w:val="22"/>
        </w:rPr>
        <w:t xml:space="preserve">Raumenų būklei stebėti gydytojas atliks kraujo tyrimus prieš pradedant gydymą ir dažnai gydymo Daptomycin Hospira metu. </w:t>
      </w:r>
    </w:p>
    <w:p w14:paraId="60EDF758" w14:textId="77777777" w:rsidR="001E4950" w:rsidRPr="00AB27C2" w:rsidRDefault="001E4950" w:rsidP="001E4950">
      <w:pPr>
        <w:pStyle w:val="Default"/>
        <w:rPr>
          <w:sz w:val="22"/>
          <w:szCs w:val="22"/>
        </w:rPr>
      </w:pPr>
    </w:p>
    <w:p w14:paraId="2436DB4A" w14:textId="77777777" w:rsidR="001E4950" w:rsidRPr="00AB27C2" w:rsidRDefault="001E4950" w:rsidP="001E4950">
      <w:pPr>
        <w:pStyle w:val="Default"/>
        <w:rPr>
          <w:sz w:val="22"/>
          <w:szCs w:val="22"/>
        </w:rPr>
      </w:pPr>
      <w:r w:rsidRPr="00AB27C2">
        <w:rPr>
          <w:b/>
          <w:sz w:val="22"/>
          <w:szCs w:val="22"/>
        </w:rPr>
        <w:t xml:space="preserve">Vaikams ir paaugliams </w:t>
      </w:r>
    </w:p>
    <w:p w14:paraId="67876412" w14:textId="77777777" w:rsidR="001E4950" w:rsidRPr="00AB27C2" w:rsidRDefault="001E4950" w:rsidP="001E4950">
      <w:pPr>
        <w:pStyle w:val="Default"/>
        <w:rPr>
          <w:sz w:val="22"/>
          <w:szCs w:val="22"/>
        </w:rPr>
      </w:pPr>
      <w:r w:rsidRPr="00AB27C2">
        <w:rPr>
          <w:sz w:val="22"/>
          <w:szCs w:val="22"/>
        </w:rPr>
        <w:t>Daptom</w:t>
      </w:r>
      <w:r w:rsidR="000D528B">
        <w:rPr>
          <w:sz w:val="22"/>
          <w:szCs w:val="22"/>
        </w:rPr>
        <w:t>ycin Hospira</w:t>
      </w:r>
      <w:r w:rsidRPr="00AB27C2">
        <w:rPr>
          <w:sz w:val="22"/>
          <w:szCs w:val="22"/>
        </w:rPr>
        <w:t xml:space="preserve"> negalima skirti jaunesniems kaip vienų metų amžiaus vaikams, nes tyrimai su gyvūnais parodė, kad šio</w:t>
      </w:r>
      <w:r>
        <w:rPr>
          <w:sz w:val="22"/>
          <w:szCs w:val="22"/>
        </w:rPr>
        <w:t>je</w:t>
      </w:r>
      <w:r w:rsidRPr="00AB27C2">
        <w:rPr>
          <w:sz w:val="22"/>
          <w:szCs w:val="22"/>
        </w:rPr>
        <w:t xml:space="preserve"> amžiaus grupė</w:t>
      </w:r>
      <w:r>
        <w:rPr>
          <w:sz w:val="22"/>
          <w:szCs w:val="22"/>
        </w:rPr>
        <w:t>je gali pasireikšti</w:t>
      </w:r>
      <w:r w:rsidRPr="00AB27C2">
        <w:rPr>
          <w:sz w:val="22"/>
          <w:szCs w:val="22"/>
        </w:rPr>
        <w:t xml:space="preserve"> sunk</w:t>
      </w:r>
      <w:r>
        <w:rPr>
          <w:sz w:val="22"/>
          <w:szCs w:val="22"/>
        </w:rPr>
        <w:t>i</w:t>
      </w:r>
      <w:r w:rsidRPr="00AB27C2">
        <w:rPr>
          <w:sz w:val="22"/>
          <w:szCs w:val="22"/>
        </w:rPr>
        <w:t>ų šalutin</w:t>
      </w:r>
      <w:r>
        <w:rPr>
          <w:sz w:val="22"/>
          <w:szCs w:val="22"/>
        </w:rPr>
        <w:t>ių</w:t>
      </w:r>
      <w:r w:rsidRPr="00AB27C2">
        <w:rPr>
          <w:sz w:val="22"/>
          <w:szCs w:val="22"/>
        </w:rPr>
        <w:t xml:space="preserve"> poveik</w:t>
      </w:r>
      <w:r>
        <w:rPr>
          <w:sz w:val="22"/>
          <w:szCs w:val="22"/>
        </w:rPr>
        <w:t>ių</w:t>
      </w:r>
      <w:r w:rsidRPr="00AB27C2">
        <w:rPr>
          <w:sz w:val="22"/>
          <w:szCs w:val="22"/>
        </w:rPr>
        <w:t xml:space="preserve">. </w:t>
      </w:r>
    </w:p>
    <w:p w14:paraId="5016FD99" w14:textId="77777777" w:rsidR="001E4950" w:rsidRPr="00AB27C2" w:rsidRDefault="001E4950" w:rsidP="001E4950">
      <w:pPr>
        <w:pStyle w:val="Default"/>
        <w:rPr>
          <w:sz w:val="22"/>
          <w:szCs w:val="22"/>
        </w:rPr>
      </w:pPr>
    </w:p>
    <w:p w14:paraId="1D0BC87A" w14:textId="77777777" w:rsidR="001E4950" w:rsidRPr="00AB27C2" w:rsidRDefault="001E4950" w:rsidP="001E4950">
      <w:pPr>
        <w:pStyle w:val="Default"/>
        <w:rPr>
          <w:sz w:val="22"/>
          <w:szCs w:val="22"/>
        </w:rPr>
      </w:pPr>
      <w:r w:rsidRPr="00AB27C2">
        <w:rPr>
          <w:b/>
          <w:sz w:val="22"/>
          <w:szCs w:val="22"/>
        </w:rPr>
        <w:t xml:space="preserve">Senyvi pacientai </w:t>
      </w:r>
    </w:p>
    <w:p w14:paraId="6816A764" w14:textId="77777777" w:rsidR="001E4950" w:rsidRPr="00AB27C2" w:rsidRDefault="001E4950" w:rsidP="001E4950">
      <w:pPr>
        <w:tabs>
          <w:tab w:val="left" w:pos="2534"/>
          <w:tab w:val="left" w:pos="3119"/>
        </w:tabs>
      </w:pPr>
      <w:r w:rsidRPr="00AB27C2">
        <w:t>Jeigu inkstų veikla nesutrikusi, vyresniems kaip 65 metų amžiaus asmenims galima skirti tokią pat dozę, kaip kitiems suaugusiesiems.</w:t>
      </w:r>
    </w:p>
    <w:p w14:paraId="48209493" w14:textId="77777777" w:rsidR="001E4950" w:rsidRPr="00AB27C2" w:rsidRDefault="001E4950" w:rsidP="001E4950">
      <w:pPr>
        <w:tabs>
          <w:tab w:val="left" w:pos="2534"/>
          <w:tab w:val="left" w:pos="3119"/>
        </w:tabs>
      </w:pPr>
    </w:p>
    <w:p w14:paraId="24F09ECD" w14:textId="77777777" w:rsidR="001E4950" w:rsidRPr="00AB27C2" w:rsidRDefault="001E4950" w:rsidP="001E4950">
      <w:pPr>
        <w:pStyle w:val="Default"/>
        <w:rPr>
          <w:sz w:val="22"/>
          <w:szCs w:val="22"/>
        </w:rPr>
      </w:pPr>
      <w:r w:rsidRPr="00AB27C2">
        <w:rPr>
          <w:b/>
          <w:sz w:val="22"/>
          <w:szCs w:val="22"/>
        </w:rPr>
        <w:t>Kiti vaistai ir Daptomycin Hospira</w:t>
      </w:r>
    </w:p>
    <w:p w14:paraId="3E08D851" w14:textId="77777777" w:rsidR="001E4950" w:rsidRPr="00AB27C2" w:rsidRDefault="001E4950" w:rsidP="001E4950">
      <w:pPr>
        <w:pStyle w:val="Default"/>
        <w:rPr>
          <w:sz w:val="22"/>
          <w:szCs w:val="22"/>
        </w:rPr>
      </w:pPr>
      <w:r w:rsidRPr="00AB27C2">
        <w:rPr>
          <w:sz w:val="22"/>
          <w:szCs w:val="22"/>
        </w:rPr>
        <w:t xml:space="preserve">Jeigu vartojate ar neseniai vartojote kitų vaistų arba dėl to nesate tikri, apie tai pasakykite gydytojui arba slaugytojui. </w:t>
      </w:r>
    </w:p>
    <w:p w14:paraId="745F7DF4" w14:textId="77777777" w:rsidR="001E4950" w:rsidRPr="00AB27C2" w:rsidRDefault="001E4950" w:rsidP="001E4950">
      <w:pPr>
        <w:pStyle w:val="Default"/>
        <w:rPr>
          <w:sz w:val="22"/>
          <w:szCs w:val="22"/>
        </w:rPr>
      </w:pPr>
      <w:r w:rsidRPr="00AB27C2">
        <w:rPr>
          <w:sz w:val="22"/>
          <w:szCs w:val="22"/>
        </w:rPr>
        <w:t xml:space="preserve">Labai svarbu paminėti šiuos </w:t>
      </w:r>
      <w:r w:rsidR="000D528B">
        <w:rPr>
          <w:sz w:val="22"/>
          <w:szCs w:val="22"/>
        </w:rPr>
        <w:t>vaistus</w:t>
      </w:r>
      <w:r w:rsidRPr="00AB27C2">
        <w:rPr>
          <w:sz w:val="22"/>
          <w:szCs w:val="22"/>
        </w:rPr>
        <w:t xml:space="preserve">: </w:t>
      </w:r>
    </w:p>
    <w:p w14:paraId="0E6FF460" w14:textId="77777777" w:rsidR="001E4950" w:rsidRPr="00AB27C2" w:rsidRDefault="001E4950" w:rsidP="00FB79AE">
      <w:pPr>
        <w:pStyle w:val="Default"/>
        <w:numPr>
          <w:ilvl w:val="0"/>
          <w:numId w:val="10"/>
        </w:numPr>
        <w:ind w:left="567" w:hanging="567"/>
        <w:rPr>
          <w:sz w:val="22"/>
          <w:szCs w:val="22"/>
        </w:rPr>
      </w:pPr>
      <w:r w:rsidRPr="00AB27C2">
        <w:rPr>
          <w:sz w:val="22"/>
          <w:szCs w:val="22"/>
        </w:rPr>
        <w:t>Vaistus, vadinamus statinais arba fibratais (cholesterolio kiekiui mažinti), arba ciklosporiną (</w:t>
      </w:r>
      <w:r>
        <w:rPr>
          <w:sz w:val="22"/>
          <w:szCs w:val="22"/>
        </w:rPr>
        <w:t>vaistą</w:t>
      </w:r>
      <w:r w:rsidRPr="00AB27C2">
        <w:rPr>
          <w:sz w:val="22"/>
          <w:szCs w:val="22"/>
        </w:rPr>
        <w:t xml:space="preserve">, vartojamą po persodinimo, siekiant išvengti organų atmetimo, arba esant kitoms būklėms, pvz., sergant reumatoidiniu artritu arba atopiniu dermatitu). Šiuos vaistus (ir tam tikrus kitus, veikiančius raumenis) vartojant gydymo </w:t>
      </w:r>
      <w:r>
        <w:rPr>
          <w:sz w:val="22"/>
          <w:szCs w:val="22"/>
        </w:rPr>
        <w:t>d</w:t>
      </w:r>
      <w:r w:rsidRPr="00AB27C2">
        <w:rPr>
          <w:sz w:val="22"/>
          <w:szCs w:val="22"/>
        </w:rPr>
        <w:t>aptom</w:t>
      </w:r>
      <w:r>
        <w:rPr>
          <w:sz w:val="22"/>
          <w:szCs w:val="22"/>
        </w:rPr>
        <w:t>icinu</w:t>
      </w:r>
      <w:r w:rsidRPr="00AB27C2">
        <w:rPr>
          <w:sz w:val="22"/>
          <w:szCs w:val="22"/>
        </w:rPr>
        <w:t xml:space="preserve"> metu gali padidėti šalutinio poveikio, susijusio su raumenimis, rizika. Gydytojas gali nuspręsti neskirti Jums Daptomycin Hospira arba kuriam laikui sustabdyti kito vaisto vartojimą. </w:t>
      </w:r>
    </w:p>
    <w:p w14:paraId="77FECEBA"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Skausmą malšinančius vaistus, vadinamus nesteroidiniais vaistais nuo uždegimo (NVNU) arba COX-2 inhibitoriais (pvz., celekoksibą). </w:t>
      </w:r>
      <w:r w:rsidRPr="007C3EC4">
        <w:rPr>
          <w:sz w:val="22"/>
          <w:szCs w:val="22"/>
        </w:rPr>
        <w:t xml:space="preserve">Jie gali sąveikauti su </w:t>
      </w:r>
      <w:r w:rsidR="000D528B">
        <w:rPr>
          <w:sz w:val="22"/>
          <w:szCs w:val="22"/>
        </w:rPr>
        <w:t>Daptomycin Hospira</w:t>
      </w:r>
      <w:r w:rsidRPr="007C3EC4">
        <w:rPr>
          <w:sz w:val="22"/>
          <w:szCs w:val="22"/>
        </w:rPr>
        <w:t xml:space="preserve"> poveikiu inkst</w:t>
      </w:r>
      <w:r>
        <w:rPr>
          <w:sz w:val="22"/>
          <w:szCs w:val="22"/>
        </w:rPr>
        <w:t>uose</w:t>
      </w:r>
      <w:r w:rsidRPr="00AB27C2">
        <w:rPr>
          <w:sz w:val="22"/>
          <w:szCs w:val="22"/>
        </w:rPr>
        <w:t xml:space="preserve">. </w:t>
      </w:r>
    </w:p>
    <w:p w14:paraId="054DBD32" w14:textId="77777777" w:rsidR="001E4950" w:rsidRPr="00AB27C2" w:rsidRDefault="001E4950" w:rsidP="00FB79AE">
      <w:pPr>
        <w:pStyle w:val="Default"/>
        <w:numPr>
          <w:ilvl w:val="0"/>
          <w:numId w:val="10"/>
        </w:numPr>
        <w:ind w:left="567" w:hanging="567"/>
        <w:rPr>
          <w:sz w:val="22"/>
          <w:szCs w:val="22"/>
        </w:rPr>
      </w:pPr>
      <w:r w:rsidRPr="00AB27C2">
        <w:rPr>
          <w:sz w:val="22"/>
          <w:szCs w:val="22"/>
        </w:rPr>
        <w:lastRenderedPageBreak/>
        <w:t xml:space="preserve">Per burną vartojamus antikoaguliantus (pvz., varfariną), kurie skiriami kraujo krešumui mažinti. Gydytojui galbūt reikės stebėti Jūsų kraujo krešėjimo laiko rodmenis. </w:t>
      </w:r>
    </w:p>
    <w:p w14:paraId="125FD1F4" w14:textId="77777777" w:rsidR="001E4950" w:rsidRPr="00AB27C2" w:rsidRDefault="001E4950" w:rsidP="001E4950">
      <w:pPr>
        <w:pStyle w:val="Default"/>
        <w:rPr>
          <w:sz w:val="22"/>
          <w:szCs w:val="22"/>
        </w:rPr>
      </w:pPr>
    </w:p>
    <w:p w14:paraId="01062642" w14:textId="77777777" w:rsidR="001E4950" w:rsidRPr="00AB27C2" w:rsidRDefault="001E4950" w:rsidP="00523566">
      <w:pPr>
        <w:pStyle w:val="Default"/>
        <w:keepNext/>
        <w:keepLines/>
        <w:rPr>
          <w:sz w:val="22"/>
          <w:szCs w:val="22"/>
        </w:rPr>
      </w:pPr>
      <w:r w:rsidRPr="00AB27C2">
        <w:rPr>
          <w:b/>
          <w:sz w:val="22"/>
          <w:szCs w:val="22"/>
        </w:rPr>
        <w:t xml:space="preserve">Nėštumas ir žindymo laikotarpis </w:t>
      </w:r>
    </w:p>
    <w:p w14:paraId="63F65052" w14:textId="77777777" w:rsidR="001E4950" w:rsidRPr="00AB27C2" w:rsidRDefault="001E4950" w:rsidP="00523566">
      <w:pPr>
        <w:pStyle w:val="Default"/>
        <w:keepNext/>
        <w:keepLines/>
        <w:rPr>
          <w:sz w:val="22"/>
          <w:szCs w:val="22"/>
        </w:rPr>
      </w:pPr>
      <w:r w:rsidRPr="00AB27C2">
        <w:rPr>
          <w:sz w:val="22"/>
          <w:szCs w:val="22"/>
        </w:rPr>
        <w:t>Daptom</w:t>
      </w:r>
      <w:r w:rsidR="000D528B">
        <w:rPr>
          <w:sz w:val="22"/>
          <w:szCs w:val="22"/>
        </w:rPr>
        <w:t>ycin Hospira</w:t>
      </w:r>
      <w:r w:rsidRPr="00AB27C2">
        <w:rPr>
          <w:sz w:val="22"/>
          <w:szCs w:val="22"/>
        </w:rPr>
        <w:t xml:space="preserve"> paprastai nėščiosioms neskiriama. Jeigu esate nėščia, žindote kūdikį, manote, kad galbūt esate nėščia arba planuojate pastoti, tai prieš Jums skiriant šį vaistą pasitarkite su gydytoju arba vaistininku. </w:t>
      </w:r>
    </w:p>
    <w:p w14:paraId="7B744948" w14:textId="77777777" w:rsidR="001E4950" w:rsidRPr="00AB27C2" w:rsidRDefault="001E4950" w:rsidP="00523566">
      <w:pPr>
        <w:pStyle w:val="Default"/>
        <w:keepNext/>
        <w:keepLines/>
        <w:rPr>
          <w:sz w:val="22"/>
          <w:szCs w:val="22"/>
        </w:rPr>
      </w:pPr>
    </w:p>
    <w:p w14:paraId="372C3F40" w14:textId="77777777" w:rsidR="001E4950" w:rsidRPr="00AB27C2" w:rsidRDefault="001E4950" w:rsidP="001E4950">
      <w:pPr>
        <w:pStyle w:val="Default"/>
        <w:rPr>
          <w:sz w:val="22"/>
          <w:szCs w:val="22"/>
        </w:rPr>
      </w:pPr>
      <w:r w:rsidRPr="00AB27C2">
        <w:rPr>
          <w:sz w:val="22"/>
          <w:szCs w:val="22"/>
        </w:rPr>
        <w:t xml:space="preserve">Jeigu vartojate </w:t>
      </w:r>
      <w:r w:rsidR="000D528B">
        <w:rPr>
          <w:sz w:val="22"/>
          <w:szCs w:val="22"/>
        </w:rPr>
        <w:t>Daptomycin Hospira</w:t>
      </w:r>
      <w:r w:rsidRPr="00AB27C2">
        <w:rPr>
          <w:sz w:val="22"/>
          <w:szCs w:val="22"/>
        </w:rPr>
        <w:t xml:space="preserve">, nežindykite, nes vaisto gali patekti į pieną ir paveikti kūdikį. </w:t>
      </w:r>
    </w:p>
    <w:p w14:paraId="378349E6" w14:textId="77777777" w:rsidR="001E4950" w:rsidRPr="00AB27C2" w:rsidRDefault="001E4950" w:rsidP="001E4950">
      <w:pPr>
        <w:pStyle w:val="Default"/>
        <w:rPr>
          <w:sz w:val="22"/>
          <w:szCs w:val="22"/>
        </w:rPr>
      </w:pPr>
      <w:r w:rsidRPr="00AB27C2">
        <w:rPr>
          <w:noProof/>
          <w:sz w:val="22"/>
          <w:szCs w:val="22"/>
        </w:rPr>
        <w:t xml:space="preserve"> </w:t>
      </w:r>
    </w:p>
    <w:p w14:paraId="42B6D99E" w14:textId="77777777" w:rsidR="001E4950" w:rsidRPr="00AB27C2" w:rsidRDefault="001E4950" w:rsidP="009E778D">
      <w:pPr>
        <w:pStyle w:val="Default"/>
        <w:keepNext/>
        <w:tabs>
          <w:tab w:val="left" w:pos="3150"/>
        </w:tabs>
        <w:rPr>
          <w:sz w:val="22"/>
          <w:szCs w:val="22"/>
        </w:rPr>
      </w:pPr>
      <w:r w:rsidRPr="00AB27C2">
        <w:rPr>
          <w:b/>
          <w:sz w:val="22"/>
          <w:szCs w:val="22"/>
        </w:rPr>
        <w:t xml:space="preserve">Vairavimas ir mechanizmų valdymas </w:t>
      </w:r>
      <w:r w:rsidRPr="00AB27C2">
        <w:rPr>
          <w:sz w:val="22"/>
          <w:szCs w:val="22"/>
        </w:rPr>
        <w:tab/>
      </w:r>
    </w:p>
    <w:p w14:paraId="7BC74CCD" w14:textId="77777777" w:rsidR="001E4950" w:rsidRPr="00AB27C2" w:rsidRDefault="001E4950" w:rsidP="001E4950">
      <w:pPr>
        <w:pStyle w:val="Default"/>
        <w:rPr>
          <w:sz w:val="22"/>
          <w:szCs w:val="22"/>
        </w:rPr>
      </w:pPr>
      <w:r w:rsidRPr="00AB27C2">
        <w:rPr>
          <w:sz w:val="22"/>
          <w:szCs w:val="22"/>
        </w:rPr>
        <w:t>Daptom</w:t>
      </w:r>
      <w:r w:rsidR="000D528B">
        <w:rPr>
          <w:sz w:val="22"/>
          <w:szCs w:val="22"/>
        </w:rPr>
        <w:t>ycin Hospira</w:t>
      </w:r>
      <w:r w:rsidRPr="00AB27C2">
        <w:rPr>
          <w:sz w:val="22"/>
          <w:szCs w:val="22"/>
        </w:rPr>
        <w:t xml:space="preserve"> poveikio gebėjimui vairuoti ar valdyti mechanizmus nepastebėta. </w:t>
      </w:r>
    </w:p>
    <w:p w14:paraId="27DA3C7A" w14:textId="77777777" w:rsidR="001E4950" w:rsidRPr="00AB27C2" w:rsidRDefault="001E4950" w:rsidP="001E4950">
      <w:pPr>
        <w:pStyle w:val="Default"/>
        <w:rPr>
          <w:sz w:val="22"/>
          <w:szCs w:val="22"/>
        </w:rPr>
      </w:pPr>
      <w:r w:rsidRPr="00AB27C2">
        <w:rPr>
          <w:sz w:val="22"/>
          <w:szCs w:val="22"/>
        </w:rPr>
        <w:t>Jeigu kiltų daugiau klausimų dėl šio vaisto vartojimo, kreipkitės į gydytoją, vaistininką arba slaugytoją.</w:t>
      </w:r>
    </w:p>
    <w:p w14:paraId="7A4ECC4A" w14:textId="77777777" w:rsidR="001E4950" w:rsidRDefault="001E4950" w:rsidP="001E4950">
      <w:pPr>
        <w:pStyle w:val="Default"/>
        <w:rPr>
          <w:sz w:val="22"/>
          <w:szCs w:val="22"/>
        </w:rPr>
      </w:pPr>
    </w:p>
    <w:p w14:paraId="3C002706" w14:textId="77777777" w:rsidR="00D42057" w:rsidRPr="00F736BF" w:rsidRDefault="00D42057" w:rsidP="00D42057">
      <w:pPr>
        <w:ind w:right="-2"/>
        <w:rPr>
          <w:b/>
          <w:bCs/>
        </w:rPr>
      </w:pPr>
      <w:r>
        <w:rPr>
          <w:b/>
          <w:bCs/>
        </w:rPr>
        <w:t>Daptomycin Hospira</w:t>
      </w:r>
      <w:r w:rsidRPr="00F736BF">
        <w:rPr>
          <w:b/>
          <w:bCs/>
        </w:rPr>
        <w:t xml:space="preserve"> sudėtyje yra natrio</w:t>
      </w:r>
    </w:p>
    <w:p w14:paraId="6CE5D9A2" w14:textId="77777777" w:rsidR="00D42057" w:rsidRPr="00F736BF" w:rsidRDefault="00D42057" w:rsidP="00D42057">
      <w:pPr>
        <w:ind w:right="-2"/>
      </w:pPr>
      <w:r w:rsidRPr="00F736BF">
        <w:t>Šio vaisto dozėje yra mažiau kaip 1 mmol (23 mg) natrio, t.</w:t>
      </w:r>
      <w:r>
        <w:t> </w:t>
      </w:r>
      <w:r w:rsidRPr="00F736BF">
        <w:t>y. jis beveik neturi reikšmės.</w:t>
      </w:r>
    </w:p>
    <w:p w14:paraId="48DB0E7E" w14:textId="77777777" w:rsidR="00D42057" w:rsidRDefault="00D42057" w:rsidP="001E4950">
      <w:pPr>
        <w:pStyle w:val="Default"/>
        <w:rPr>
          <w:sz w:val="22"/>
          <w:szCs w:val="22"/>
        </w:rPr>
      </w:pPr>
    </w:p>
    <w:p w14:paraId="16C7CE52" w14:textId="77777777" w:rsidR="001E4950" w:rsidRPr="00AB27C2" w:rsidRDefault="001E4950" w:rsidP="001E4950">
      <w:pPr>
        <w:pStyle w:val="Default"/>
        <w:rPr>
          <w:sz w:val="22"/>
          <w:szCs w:val="22"/>
        </w:rPr>
      </w:pPr>
    </w:p>
    <w:p w14:paraId="0A42CB67" w14:textId="77777777" w:rsidR="001E4950" w:rsidRPr="00AB27C2" w:rsidRDefault="001E4950" w:rsidP="001E4950">
      <w:pPr>
        <w:pStyle w:val="Default"/>
        <w:rPr>
          <w:b/>
          <w:bCs/>
          <w:sz w:val="22"/>
          <w:szCs w:val="22"/>
        </w:rPr>
      </w:pPr>
      <w:r w:rsidRPr="00AB27C2">
        <w:rPr>
          <w:b/>
          <w:sz w:val="22"/>
          <w:szCs w:val="22"/>
        </w:rPr>
        <w:t xml:space="preserve">3. Kaip vartoti Daptomycin Hospira </w:t>
      </w:r>
    </w:p>
    <w:p w14:paraId="3F81D6F4" w14:textId="77777777" w:rsidR="001E4950" w:rsidRPr="00AB27C2" w:rsidRDefault="001E4950" w:rsidP="001E4950">
      <w:pPr>
        <w:pStyle w:val="Default"/>
        <w:rPr>
          <w:sz w:val="22"/>
          <w:szCs w:val="22"/>
        </w:rPr>
      </w:pPr>
    </w:p>
    <w:p w14:paraId="732032BE" w14:textId="77777777" w:rsidR="001E4950" w:rsidRPr="00AB27C2" w:rsidRDefault="001E4950" w:rsidP="001E4950">
      <w:pPr>
        <w:pStyle w:val="Default"/>
        <w:rPr>
          <w:sz w:val="22"/>
          <w:szCs w:val="22"/>
        </w:rPr>
      </w:pPr>
      <w:r w:rsidRPr="00AB27C2">
        <w:rPr>
          <w:sz w:val="22"/>
          <w:szCs w:val="22"/>
        </w:rPr>
        <w:t xml:space="preserve">Daptomycin Hospira paprastai turi suleisti gydytojas arba slaugytojas. </w:t>
      </w:r>
    </w:p>
    <w:p w14:paraId="354796A4" w14:textId="77777777" w:rsidR="001E4950" w:rsidRDefault="001E4950" w:rsidP="001E4950">
      <w:pPr>
        <w:pStyle w:val="Default"/>
        <w:rPr>
          <w:sz w:val="22"/>
          <w:szCs w:val="22"/>
        </w:rPr>
      </w:pPr>
    </w:p>
    <w:p w14:paraId="166ACF8C" w14:textId="77777777" w:rsidR="00742609" w:rsidRPr="002A0F24" w:rsidRDefault="00742609" w:rsidP="001E4950">
      <w:pPr>
        <w:pStyle w:val="Default"/>
        <w:rPr>
          <w:b/>
          <w:sz w:val="22"/>
          <w:szCs w:val="22"/>
        </w:rPr>
      </w:pPr>
      <w:r w:rsidRPr="002A0F24">
        <w:rPr>
          <w:b/>
          <w:sz w:val="22"/>
          <w:szCs w:val="22"/>
        </w:rPr>
        <w:t>Suaugusiesiems (18 metų ir vyresniems)</w:t>
      </w:r>
    </w:p>
    <w:p w14:paraId="1AA8E9A8" w14:textId="77777777" w:rsidR="001E4950" w:rsidRPr="00AB27C2" w:rsidRDefault="001E4950" w:rsidP="001E4950">
      <w:pPr>
        <w:pStyle w:val="Default"/>
        <w:rPr>
          <w:sz w:val="22"/>
          <w:szCs w:val="22"/>
        </w:rPr>
      </w:pPr>
      <w:r w:rsidRPr="00AB27C2">
        <w:rPr>
          <w:sz w:val="22"/>
          <w:szCs w:val="22"/>
        </w:rPr>
        <w:t>Dozė nustatoma atsižvelgiant į kūno masę ir gydomos infekcijos rūšį. Įprastinė dozė suaugusiesiems yra 4 mg vienam kūno masės kilogramui (kg) vieną kartą per parą, sergant odos infekcija, arba 6 mg vienam kūno masė</w:t>
      </w:r>
      <w:r>
        <w:rPr>
          <w:sz w:val="22"/>
          <w:szCs w:val="22"/>
        </w:rPr>
        <w:t>s</w:t>
      </w:r>
      <w:r w:rsidRPr="00AB27C2">
        <w:rPr>
          <w:sz w:val="22"/>
          <w:szCs w:val="22"/>
        </w:rPr>
        <w:t xml:space="preserve"> kg vieną kartą per parą, sergant širdies infekcija arba kraujo infekcija, susijusia su odos arba širdies infekcija. Suaugusiems pacientams ši dozė leidžiama tiesiogiai į kraują (į veną) maždaug 30 minučių trukmės infuzijos būdu arba maždaug 2 minučių trukmės injekcijos būdu. Jeigu inkstai veikia gerai, vyresniems kaip 65 metų amžiaus asmenims rekomenduojama skirti tokią pačią dozę. </w:t>
      </w:r>
    </w:p>
    <w:p w14:paraId="5D18838F" w14:textId="77777777" w:rsidR="001E4950" w:rsidRPr="00AB27C2" w:rsidRDefault="001E4950" w:rsidP="001E4950">
      <w:pPr>
        <w:pStyle w:val="Default"/>
        <w:rPr>
          <w:sz w:val="22"/>
          <w:szCs w:val="22"/>
        </w:rPr>
      </w:pPr>
    </w:p>
    <w:p w14:paraId="107BE144" w14:textId="77777777" w:rsidR="001E4950" w:rsidRPr="00AB27C2" w:rsidRDefault="001E4950" w:rsidP="001E4950">
      <w:pPr>
        <w:pStyle w:val="Default"/>
        <w:rPr>
          <w:sz w:val="22"/>
          <w:szCs w:val="22"/>
        </w:rPr>
      </w:pPr>
      <w:r w:rsidRPr="00AB27C2">
        <w:rPr>
          <w:sz w:val="22"/>
          <w:szCs w:val="22"/>
        </w:rPr>
        <w:t xml:space="preserve">Jeigu inkstų veikla sutrikusi, galbūt </w:t>
      </w:r>
      <w:r w:rsidR="000D528B">
        <w:rPr>
          <w:sz w:val="22"/>
          <w:szCs w:val="22"/>
        </w:rPr>
        <w:t>Daptomycin Hospira</w:t>
      </w:r>
      <w:r>
        <w:rPr>
          <w:sz w:val="22"/>
          <w:szCs w:val="22"/>
        </w:rPr>
        <w:t xml:space="preserve"> </w:t>
      </w:r>
      <w:r w:rsidRPr="00AB27C2">
        <w:rPr>
          <w:sz w:val="22"/>
          <w:szCs w:val="22"/>
        </w:rPr>
        <w:t xml:space="preserve">Jums leis rečiau, pvz., vieną kartą kas antrą dieną. Jeigu Jums atliekama dializė, o tolesnę </w:t>
      </w:r>
      <w:r w:rsidR="000D528B">
        <w:rPr>
          <w:sz w:val="22"/>
          <w:szCs w:val="22"/>
        </w:rPr>
        <w:t>Daptomycin Hospira</w:t>
      </w:r>
      <w:r w:rsidRPr="00AB27C2">
        <w:rPr>
          <w:sz w:val="22"/>
          <w:szCs w:val="22"/>
        </w:rPr>
        <w:t xml:space="preserve"> dozę turite gauti dializės dieną, paprastai </w:t>
      </w:r>
      <w:r w:rsidR="000D528B">
        <w:rPr>
          <w:sz w:val="22"/>
          <w:szCs w:val="22"/>
        </w:rPr>
        <w:t>Daptomycin Hospira</w:t>
      </w:r>
      <w:r w:rsidRPr="00AB27C2">
        <w:rPr>
          <w:sz w:val="22"/>
          <w:szCs w:val="22"/>
        </w:rPr>
        <w:t xml:space="preserve"> bus leidžiama</w:t>
      </w:r>
      <w:r>
        <w:rPr>
          <w:sz w:val="22"/>
          <w:szCs w:val="22"/>
        </w:rPr>
        <w:t>s</w:t>
      </w:r>
      <w:r w:rsidRPr="00AB27C2">
        <w:rPr>
          <w:sz w:val="22"/>
          <w:szCs w:val="22"/>
        </w:rPr>
        <w:t xml:space="preserve"> po dializės seanso. </w:t>
      </w:r>
    </w:p>
    <w:p w14:paraId="7B7D98C9" w14:textId="77777777" w:rsidR="001E4950" w:rsidRDefault="001E4950" w:rsidP="001E4950">
      <w:pPr>
        <w:pStyle w:val="Default"/>
        <w:rPr>
          <w:sz w:val="22"/>
          <w:szCs w:val="22"/>
        </w:rPr>
      </w:pPr>
    </w:p>
    <w:p w14:paraId="1C5B41DF" w14:textId="77777777" w:rsidR="00742609" w:rsidRPr="002A0F24" w:rsidRDefault="00742609" w:rsidP="00742609">
      <w:pPr>
        <w:pStyle w:val="Default"/>
        <w:rPr>
          <w:b/>
          <w:sz w:val="22"/>
          <w:szCs w:val="22"/>
        </w:rPr>
      </w:pPr>
      <w:r w:rsidRPr="002A0F24">
        <w:rPr>
          <w:b/>
          <w:sz w:val="22"/>
          <w:szCs w:val="22"/>
        </w:rPr>
        <w:t>Vaikai ir paaugliai (nuo 1 iki 17</w:t>
      </w:r>
      <w:r w:rsidR="009B7CD9">
        <w:rPr>
          <w:b/>
          <w:sz w:val="22"/>
          <w:szCs w:val="22"/>
        </w:rPr>
        <w:t> </w:t>
      </w:r>
      <w:r w:rsidRPr="002A0F24">
        <w:rPr>
          <w:b/>
          <w:sz w:val="22"/>
          <w:szCs w:val="22"/>
        </w:rPr>
        <w:t>metų)</w:t>
      </w:r>
    </w:p>
    <w:p w14:paraId="73FABC62" w14:textId="77777777" w:rsidR="00742609" w:rsidRDefault="00742609" w:rsidP="00742609">
      <w:pPr>
        <w:pStyle w:val="Default"/>
        <w:rPr>
          <w:sz w:val="22"/>
          <w:szCs w:val="22"/>
        </w:rPr>
      </w:pPr>
      <w:r w:rsidRPr="00742609">
        <w:rPr>
          <w:sz w:val="22"/>
          <w:szCs w:val="22"/>
        </w:rPr>
        <w:t>Vaikams ir paaugliams (nuo 1 iki 17</w:t>
      </w:r>
      <w:r w:rsidR="009B7CD9">
        <w:rPr>
          <w:sz w:val="22"/>
          <w:szCs w:val="22"/>
        </w:rPr>
        <w:t> </w:t>
      </w:r>
      <w:r w:rsidRPr="00742609">
        <w:rPr>
          <w:sz w:val="22"/>
          <w:szCs w:val="22"/>
        </w:rPr>
        <w:t xml:space="preserve">metų) dozė priklauso nuo amžiaus ir infekcijos rūšies. Ši dozė suleidžiama tiesiai į kraują (į veną) maždaug per 30 </w:t>
      </w:r>
      <w:r w:rsidR="005154ED">
        <w:rPr>
          <w:sz w:val="22"/>
          <w:szCs w:val="22"/>
        </w:rPr>
        <w:t xml:space="preserve">- </w:t>
      </w:r>
      <w:r w:rsidRPr="00742609">
        <w:rPr>
          <w:sz w:val="22"/>
          <w:szCs w:val="22"/>
        </w:rPr>
        <w:t>60 minučių infuzijos būdu.</w:t>
      </w:r>
    </w:p>
    <w:p w14:paraId="7519FA87" w14:textId="77777777" w:rsidR="00742609" w:rsidRPr="00AB27C2" w:rsidRDefault="00742609" w:rsidP="00742609">
      <w:pPr>
        <w:pStyle w:val="Default"/>
        <w:rPr>
          <w:sz w:val="22"/>
          <w:szCs w:val="22"/>
        </w:rPr>
      </w:pPr>
    </w:p>
    <w:p w14:paraId="00AD01DC" w14:textId="77777777" w:rsidR="001E4950" w:rsidRPr="00AB27C2" w:rsidRDefault="001E4950" w:rsidP="001E4950">
      <w:pPr>
        <w:pStyle w:val="Default"/>
        <w:rPr>
          <w:sz w:val="22"/>
          <w:szCs w:val="22"/>
        </w:rPr>
      </w:pPr>
      <w:r w:rsidRPr="00AB27C2">
        <w:rPr>
          <w:sz w:val="22"/>
          <w:szCs w:val="22"/>
        </w:rPr>
        <w:t xml:space="preserve">Įprastinis gydymo kursas sergant odos infekcijomis trunka 1–2 savaites. Jeigu sergate kraujo arba širdies infekcijomis ir odos infekcijomis, kiek laiko tęsti gydymą nuspręs gydytojas. </w:t>
      </w:r>
    </w:p>
    <w:p w14:paraId="082D0F4B" w14:textId="77777777" w:rsidR="001E4950" w:rsidRPr="00AB27C2" w:rsidRDefault="001E4950" w:rsidP="001E4950">
      <w:pPr>
        <w:tabs>
          <w:tab w:val="left" w:pos="2534"/>
          <w:tab w:val="left" w:pos="3119"/>
        </w:tabs>
      </w:pPr>
    </w:p>
    <w:p w14:paraId="43B076D4" w14:textId="77777777" w:rsidR="001E4950" w:rsidRPr="00AB27C2" w:rsidRDefault="001E4950" w:rsidP="001E4950">
      <w:pPr>
        <w:tabs>
          <w:tab w:val="left" w:pos="2534"/>
          <w:tab w:val="left" w:pos="3119"/>
        </w:tabs>
      </w:pPr>
      <w:r w:rsidRPr="00AB27C2">
        <w:t>Išsamios vaisto skyrimo ir darbo su juo instrukcijos pateikiamos lapelio pabaigoje.</w:t>
      </w:r>
    </w:p>
    <w:p w14:paraId="63CB8C67" w14:textId="77777777" w:rsidR="001E4950" w:rsidRPr="00AB27C2" w:rsidRDefault="001E4950" w:rsidP="001E4950">
      <w:pPr>
        <w:tabs>
          <w:tab w:val="left" w:pos="2534"/>
          <w:tab w:val="left" w:pos="3119"/>
        </w:tabs>
      </w:pPr>
    </w:p>
    <w:p w14:paraId="12D62470" w14:textId="77777777" w:rsidR="001E4950" w:rsidRPr="00AB27C2" w:rsidRDefault="001E4950" w:rsidP="001E4950">
      <w:pPr>
        <w:tabs>
          <w:tab w:val="left" w:pos="2534"/>
          <w:tab w:val="left" w:pos="3119"/>
        </w:tabs>
      </w:pPr>
    </w:p>
    <w:p w14:paraId="3C408812" w14:textId="77777777" w:rsidR="001E4950" w:rsidRPr="00AB27C2" w:rsidRDefault="001E4950" w:rsidP="001E4950">
      <w:pPr>
        <w:pStyle w:val="Default"/>
        <w:keepNext/>
        <w:rPr>
          <w:sz w:val="22"/>
          <w:szCs w:val="22"/>
        </w:rPr>
      </w:pPr>
      <w:r w:rsidRPr="00AB27C2">
        <w:rPr>
          <w:b/>
          <w:sz w:val="22"/>
          <w:szCs w:val="22"/>
        </w:rPr>
        <w:t xml:space="preserve">4. Galimas šalutinis poveikis </w:t>
      </w:r>
    </w:p>
    <w:p w14:paraId="12B0FAE6" w14:textId="77777777" w:rsidR="001E4950" w:rsidRPr="00AB27C2" w:rsidRDefault="001E4950" w:rsidP="001E4950">
      <w:pPr>
        <w:pStyle w:val="Default"/>
        <w:keepNext/>
        <w:rPr>
          <w:sz w:val="22"/>
          <w:szCs w:val="22"/>
        </w:rPr>
      </w:pPr>
    </w:p>
    <w:p w14:paraId="2A9613A9" w14:textId="77777777" w:rsidR="001E4950" w:rsidRPr="00AB27C2" w:rsidRDefault="001E4950" w:rsidP="001E4950">
      <w:pPr>
        <w:pStyle w:val="Default"/>
        <w:keepNext/>
        <w:rPr>
          <w:sz w:val="22"/>
          <w:szCs w:val="22"/>
        </w:rPr>
      </w:pPr>
      <w:r w:rsidRPr="00AB27C2">
        <w:rPr>
          <w:sz w:val="22"/>
          <w:szCs w:val="22"/>
        </w:rPr>
        <w:t xml:space="preserve">Šis vaistas, kaip ir visi kiti, gali sukelti šalutinį poveikį, nors jis pasireiškia ne visiems žmonėms. </w:t>
      </w:r>
    </w:p>
    <w:p w14:paraId="5A7D0685" w14:textId="77777777" w:rsidR="001E4950" w:rsidRPr="00AB27C2" w:rsidRDefault="001E4950" w:rsidP="001E4950">
      <w:pPr>
        <w:pStyle w:val="Default"/>
        <w:keepNext/>
        <w:rPr>
          <w:sz w:val="22"/>
          <w:szCs w:val="22"/>
        </w:rPr>
      </w:pPr>
    </w:p>
    <w:p w14:paraId="09700B24" w14:textId="77777777" w:rsidR="001E4950" w:rsidRPr="00AB27C2" w:rsidRDefault="001E4950" w:rsidP="001E4950">
      <w:pPr>
        <w:pStyle w:val="Default"/>
        <w:keepNext/>
        <w:rPr>
          <w:sz w:val="22"/>
          <w:szCs w:val="22"/>
        </w:rPr>
      </w:pPr>
      <w:r w:rsidRPr="00AB27C2">
        <w:rPr>
          <w:sz w:val="22"/>
          <w:szCs w:val="22"/>
        </w:rPr>
        <w:t xml:space="preserve">Toliau aprašyti sunkiausi </w:t>
      </w:r>
      <w:r w:rsidRPr="007C3EC4">
        <w:rPr>
          <w:sz w:val="22"/>
          <w:szCs w:val="22"/>
        </w:rPr>
        <w:t>šalutini</w:t>
      </w:r>
      <w:r>
        <w:rPr>
          <w:sz w:val="22"/>
          <w:szCs w:val="22"/>
        </w:rPr>
        <w:t>ai</w:t>
      </w:r>
      <w:r w:rsidRPr="007C3EC4">
        <w:rPr>
          <w:sz w:val="22"/>
          <w:szCs w:val="22"/>
        </w:rPr>
        <w:t xml:space="preserve"> </w:t>
      </w:r>
      <w:r w:rsidR="00C36CC3">
        <w:rPr>
          <w:sz w:val="22"/>
          <w:szCs w:val="22"/>
        </w:rPr>
        <w:t>poveikiai</w:t>
      </w:r>
      <w:r w:rsidRPr="007C3EC4">
        <w:rPr>
          <w:sz w:val="22"/>
          <w:szCs w:val="22"/>
        </w:rPr>
        <w:t>.</w:t>
      </w:r>
      <w:r w:rsidRPr="00AB27C2">
        <w:rPr>
          <w:sz w:val="22"/>
          <w:szCs w:val="22"/>
        </w:rPr>
        <w:t xml:space="preserve"> </w:t>
      </w:r>
    </w:p>
    <w:p w14:paraId="2A6809FE" w14:textId="77777777" w:rsidR="001E4950" w:rsidRPr="00AB27C2" w:rsidRDefault="001E4950" w:rsidP="001E4950">
      <w:pPr>
        <w:pStyle w:val="Default"/>
        <w:rPr>
          <w:b/>
          <w:bCs/>
          <w:sz w:val="22"/>
          <w:szCs w:val="22"/>
        </w:rPr>
      </w:pPr>
    </w:p>
    <w:p w14:paraId="74542BAA" w14:textId="77777777" w:rsidR="001E4950" w:rsidRPr="00D42057" w:rsidRDefault="00D42057" w:rsidP="001E4950">
      <w:pPr>
        <w:pStyle w:val="Default"/>
        <w:rPr>
          <w:sz w:val="22"/>
          <w:szCs w:val="22"/>
        </w:rPr>
      </w:pPr>
      <w:r>
        <w:rPr>
          <w:b/>
          <w:sz w:val="22"/>
          <w:szCs w:val="22"/>
        </w:rPr>
        <w:t>S</w:t>
      </w:r>
      <w:r w:rsidR="001E4950" w:rsidRPr="00AB27C2">
        <w:rPr>
          <w:b/>
          <w:sz w:val="22"/>
          <w:szCs w:val="22"/>
        </w:rPr>
        <w:t>unkus šalutinis poveikis</w:t>
      </w:r>
      <w:r>
        <w:rPr>
          <w:b/>
          <w:sz w:val="22"/>
          <w:szCs w:val="22"/>
        </w:rPr>
        <w:t>, kurio dažnis nežinomas</w:t>
      </w:r>
      <w:r w:rsidR="001E4950" w:rsidRPr="00AB27C2">
        <w:rPr>
          <w:sz w:val="22"/>
          <w:szCs w:val="22"/>
        </w:rPr>
        <w:t xml:space="preserve"> </w:t>
      </w:r>
      <w:r w:rsidRPr="00D42057">
        <w:rPr>
          <w:sz w:val="22"/>
          <w:szCs w:val="22"/>
        </w:rPr>
        <w:t>(jo negalima apskaičiuoti pagal turimus duomenis)</w:t>
      </w:r>
      <w:r w:rsidR="001E4950" w:rsidRPr="00D42057">
        <w:rPr>
          <w:sz w:val="22"/>
          <w:szCs w:val="22"/>
        </w:rPr>
        <w:t xml:space="preserve"> </w:t>
      </w:r>
    </w:p>
    <w:p w14:paraId="5C1C0328" w14:textId="77777777" w:rsidR="001E4950" w:rsidRPr="00AB27C2" w:rsidRDefault="001E4950" w:rsidP="00901448">
      <w:pPr>
        <w:pStyle w:val="Default"/>
        <w:numPr>
          <w:ilvl w:val="0"/>
          <w:numId w:val="10"/>
        </w:numPr>
        <w:ind w:left="567" w:hanging="567"/>
        <w:rPr>
          <w:sz w:val="22"/>
          <w:szCs w:val="22"/>
        </w:rPr>
      </w:pPr>
      <w:r w:rsidRPr="00AB27C2">
        <w:rPr>
          <w:sz w:val="22"/>
          <w:szCs w:val="22"/>
        </w:rPr>
        <w:t>Gauta pranešimų apie padidėjusio jautrumo reakciją (sunki alerginė reakcija, įskaitant anafilaksiją</w:t>
      </w:r>
      <w:r w:rsidR="00D42057">
        <w:rPr>
          <w:sz w:val="22"/>
          <w:szCs w:val="22"/>
        </w:rPr>
        <w:t xml:space="preserve"> ir</w:t>
      </w:r>
      <w:r w:rsidRPr="00AB27C2">
        <w:rPr>
          <w:sz w:val="22"/>
          <w:szCs w:val="22"/>
        </w:rPr>
        <w:t xml:space="preserve"> angioneurozinę edemą</w:t>
      </w:r>
      <w:r w:rsidR="00D42057">
        <w:rPr>
          <w:sz w:val="22"/>
          <w:szCs w:val="22"/>
        </w:rPr>
        <w:t>)</w:t>
      </w:r>
      <w:r w:rsidRPr="00AB27C2">
        <w:rPr>
          <w:sz w:val="22"/>
          <w:szCs w:val="22"/>
        </w:rPr>
        <w:t xml:space="preserve">, tam tikrais atvejais pasireiškusią </w:t>
      </w:r>
      <w:r>
        <w:rPr>
          <w:sz w:val="22"/>
          <w:szCs w:val="22"/>
        </w:rPr>
        <w:t>daptomicino</w:t>
      </w:r>
      <w:r w:rsidRPr="00AB27C2">
        <w:rPr>
          <w:sz w:val="22"/>
          <w:szCs w:val="22"/>
        </w:rPr>
        <w:t xml:space="preserve"> skyrimo </w:t>
      </w:r>
      <w:r w:rsidRPr="00AB27C2">
        <w:rPr>
          <w:sz w:val="22"/>
          <w:szCs w:val="22"/>
        </w:rPr>
        <w:lastRenderedPageBreak/>
        <w:t xml:space="preserve">metu. Pasireiškus tokiai sunkiai alerginei reakcijai reikia skubios medicininės pagalbos. Iškart pasakykite gydytojui arba slaugytojui, jei patyrėte bet kurį iš šių simptomų: </w:t>
      </w:r>
    </w:p>
    <w:p w14:paraId="39B1ECAC" w14:textId="77777777" w:rsidR="001E4950" w:rsidRPr="00AB27C2" w:rsidRDefault="001E4950" w:rsidP="00901448">
      <w:pPr>
        <w:pStyle w:val="Default"/>
        <w:numPr>
          <w:ilvl w:val="0"/>
          <w:numId w:val="10"/>
        </w:numPr>
        <w:tabs>
          <w:tab w:val="left" w:pos="1134"/>
        </w:tabs>
        <w:ind w:left="1134" w:hanging="567"/>
        <w:rPr>
          <w:sz w:val="22"/>
          <w:szCs w:val="22"/>
        </w:rPr>
      </w:pPr>
      <w:r w:rsidRPr="00AB27C2">
        <w:rPr>
          <w:sz w:val="22"/>
          <w:szCs w:val="22"/>
        </w:rPr>
        <w:t xml:space="preserve">krūtinės skausmą ar gniaužimą; </w:t>
      </w:r>
    </w:p>
    <w:p w14:paraId="79D165D6" w14:textId="77777777" w:rsidR="001E4950" w:rsidRPr="00AB27C2" w:rsidRDefault="001E4950" w:rsidP="00901448">
      <w:pPr>
        <w:pStyle w:val="Default"/>
        <w:numPr>
          <w:ilvl w:val="0"/>
          <w:numId w:val="10"/>
        </w:numPr>
        <w:tabs>
          <w:tab w:val="left" w:pos="1134"/>
        </w:tabs>
        <w:ind w:left="1134" w:hanging="567"/>
        <w:rPr>
          <w:sz w:val="22"/>
          <w:szCs w:val="22"/>
        </w:rPr>
      </w:pPr>
      <w:r w:rsidRPr="00AB27C2">
        <w:rPr>
          <w:sz w:val="22"/>
          <w:szCs w:val="22"/>
        </w:rPr>
        <w:t xml:space="preserve">bėrimą </w:t>
      </w:r>
      <w:r w:rsidR="00D42057">
        <w:rPr>
          <w:sz w:val="22"/>
          <w:szCs w:val="22"/>
        </w:rPr>
        <w:t xml:space="preserve">arba </w:t>
      </w:r>
      <w:r w:rsidR="0012633A">
        <w:rPr>
          <w:sz w:val="22"/>
          <w:szCs w:val="22"/>
        </w:rPr>
        <w:t>dilgėlinę</w:t>
      </w:r>
      <w:r w:rsidRPr="00AB27C2">
        <w:rPr>
          <w:sz w:val="22"/>
          <w:szCs w:val="22"/>
        </w:rPr>
        <w:t xml:space="preserve">; </w:t>
      </w:r>
    </w:p>
    <w:p w14:paraId="713CBD66" w14:textId="77777777" w:rsidR="001E4950" w:rsidRPr="00AB27C2" w:rsidRDefault="001E4950" w:rsidP="00901448">
      <w:pPr>
        <w:pStyle w:val="Default"/>
        <w:numPr>
          <w:ilvl w:val="0"/>
          <w:numId w:val="10"/>
        </w:numPr>
        <w:tabs>
          <w:tab w:val="left" w:pos="1134"/>
        </w:tabs>
        <w:ind w:left="1134" w:hanging="567"/>
        <w:rPr>
          <w:sz w:val="22"/>
          <w:szCs w:val="22"/>
        </w:rPr>
      </w:pPr>
      <w:r w:rsidRPr="00AB27C2">
        <w:rPr>
          <w:sz w:val="22"/>
          <w:szCs w:val="22"/>
        </w:rPr>
        <w:t xml:space="preserve">tinimą gerklės srityje; </w:t>
      </w:r>
    </w:p>
    <w:p w14:paraId="423AD93B" w14:textId="77777777" w:rsidR="001E4950" w:rsidRPr="00AB27C2" w:rsidRDefault="001E4950" w:rsidP="00901448">
      <w:pPr>
        <w:pStyle w:val="Default"/>
        <w:numPr>
          <w:ilvl w:val="0"/>
          <w:numId w:val="10"/>
        </w:numPr>
        <w:tabs>
          <w:tab w:val="left" w:pos="1134"/>
        </w:tabs>
        <w:ind w:left="1134" w:hanging="567"/>
        <w:rPr>
          <w:sz w:val="22"/>
          <w:szCs w:val="22"/>
        </w:rPr>
      </w:pPr>
      <w:r w:rsidRPr="00AB27C2">
        <w:rPr>
          <w:sz w:val="22"/>
          <w:szCs w:val="22"/>
        </w:rPr>
        <w:t xml:space="preserve">pagreitėjusį ar silpną pulsą; </w:t>
      </w:r>
    </w:p>
    <w:p w14:paraId="66AC8AEB" w14:textId="77777777" w:rsidR="001E4950" w:rsidRPr="00AB27C2" w:rsidRDefault="001E4950" w:rsidP="00901448">
      <w:pPr>
        <w:pStyle w:val="Default"/>
        <w:numPr>
          <w:ilvl w:val="0"/>
          <w:numId w:val="10"/>
        </w:numPr>
        <w:tabs>
          <w:tab w:val="left" w:pos="1134"/>
        </w:tabs>
        <w:ind w:left="1134" w:hanging="567"/>
        <w:rPr>
          <w:sz w:val="22"/>
          <w:szCs w:val="22"/>
        </w:rPr>
      </w:pPr>
      <w:r w:rsidRPr="00AB27C2">
        <w:rPr>
          <w:sz w:val="22"/>
          <w:szCs w:val="22"/>
        </w:rPr>
        <w:t xml:space="preserve">švokštimą; </w:t>
      </w:r>
    </w:p>
    <w:p w14:paraId="045A3516" w14:textId="77777777" w:rsidR="001E4950" w:rsidRPr="00AB27C2" w:rsidRDefault="001E4950" w:rsidP="00901448">
      <w:pPr>
        <w:pStyle w:val="Default"/>
        <w:numPr>
          <w:ilvl w:val="0"/>
          <w:numId w:val="10"/>
        </w:numPr>
        <w:tabs>
          <w:tab w:val="left" w:pos="1134"/>
        </w:tabs>
        <w:ind w:left="1134" w:hanging="567"/>
        <w:rPr>
          <w:sz w:val="22"/>
          <w:szCs w:val="22"/>
        </w:rPr>
      </w:pPr>
      <w:r w:rsidRPr="00AB27C2">
        <w:rPr>
          <w:sz w:val="22"/>
          <w:szCs w:val="22"/>
        </w:rPr>
        <w:t xml:space="preserve">karščiavimą; </w:t>
      </w:r>
    </w:p>
    <w:p w14:paraId="13B34D0F" w14:textId="77777777" w:rsidR="001E4950" w:rsidRPr="00AB27C2" w:rsidRDefault="001E4950" w:rsidP="00901448">
      <w:pPr>
        <w:pStyle w:val="Default"/>
        <w:numPr>
          <w:ilvl w:val="0"/>
          <w:numId w:val="10"/>
        </w:numPr>
        <w:tabs>
          <w:tab w:val="left" w:pos="1134"/>
        </w:tabs>
        <w:ind w:left="1134" w:hanging="567"/>
        <w:rPr>
          <w:sz w:val="22"/>
          <w:szCs w:val="22"/>
        </w:rPr>
      </w:pPr>
      <w:r w:rsidRPr="00AB27C2">
        <w:rPr>
          <w:sz w:val="22"/>
          <w:szCs w:val="22"/>
        </w:rPr>
        <w:t xml:space="preserve">šiurpulį arba drebulį; </w:t>
      </w:r>
    </w:p>
    <w:p w14:paraId="609FF78A" w14:textId="77777777" w:rsidR="001E4950" w:rsidRPr="00AB27C2" w:rsidRDefault="001E4950" w:rsidP="00901448">
      <w:pPr>
        <w:pStyle w:val="Default"/>
        <w:numPr>
          <w:ilvl w:val="0"/>
          <w:numId w:val="10"/>
        </w:numPr>
        <w:tabs>
          <w:tab w:val="left" w:pos="1134"/>
        </w:tabs>
        <w:ind w:left="1134" w:hanging="567"/>
        <w:rPr>
          <w:sz w:val="22"/>
          <w:szCs w:val="22"/>
        </w:rPr>
      </w:pPr>
      <w:r w:rsidRPr="00AB27C2">
        <w:rPr>
          <w:sz w:val="22"/>
          <w:szCs w:val="22"/>
        </w:rPr>
        <w:t xml:space="preserve">karščio pylimą; </w:t>
      </w:r>
    </w:p>
    <w:p w14:paraId="73E840B9" w14:textId="77777777" w:rsidR="001E4950" w:rsidRPr="00AB27C2" w:rsidRDefault="001E4950" w:rsidP="00901448">
      <w:pPr>
        <w:pStyle w:val="Default"/>
        <w:numPr>
          <w:ilvl w:val="0"/>
          <w:numId w:val="10"/>
        </w:numPr>
        <w:tabs>
          <w:tab w:val="left" w:pos="1134"/>
        </w:tabs>
        <w:ind w:left="1134" w:hanging="567"/>
        <w:rPr>
          <w:sz w:val="22"/>
          <w:szCs w:val="22"/>
        </w:rPr>
      </w:pPr>
      <w:r w:rsidRPr="00AB27C2">
        <w:rPr>
          <w:sz w:val="22"/>
          <w:szCs w:val="22"/>
        </w:rPr>
        <w:t xml:space="preserve">svaigulį; </w:t>
      </w:r>
    </w:p>
    <w:p w14:paraId="3007E003" w14:textId="77777777" w:rsidR="001E4950" w:rsidRPr="00AB27C2" w:rsidRDefault="001E4950" w:rsidP="00901448">
      <w:pPr>
        <w:pStyle w:val="Default"/>
        <w:numPr>
          <w:ilvl w:val="0"/>
          <w:numId w:val="10"/>
        </w:numPr>
        <w:tabs>
          <w:tab w:val="left" w:pos="1134"/>
        </w:tabs>
        <w:ind w:left="1134" w:hanging="567"/>
        <w:rPr>
          <w:sz w:val="22"/>
          <w:szCs w:val="22"/>
        </w:rPr>
      </w:pPr>
      <w:r w:rsidRPr="00AB27C2">
        <w:rPr>
          <w:sz w:val="22"/>
          <w:szCs w:val="22"/>
        </w:rPr>
        <w:t xml:space="preserve">alpimą; </w:t>
      </w:r>
    </w:p>
    <w:p w14:paraId="39298EA9" w14:textId="77777777" w:rsidR="001E4950" w:rsidRPr="00AB27C2" w:rsidRDefault="001E4950" w:rsidP="00901448">
      <w:pPr>
        <w:pStyle w:val="Default"/>
        <w:numPr>
          <w:ilvl w:val="0"/>
          <w:numId w:val="10"/>
        </w:numPr>
        <w:tabs>
          <w:tab w:val="left" w:pos="1134"/>
        </w:tabs>
        <w:ind w:left="1134" w:hanging="567"/>
        <w:rPr>
          <w:sz w:val="22"/>
          <w:szCs w:val="22"/>
        </w:rPr>
      </w:pPr>
      <w:r w:rsidRPr="00AB27C2">
        <w:rPr>
          <w:sz w:val="22"/>
          <w:szCs w:val="22"/>
        </w:rPr>
        <w:t xml:space="preserve">metalo skonį burnoje. </w:t>
      </w:r>
    </w:p>
    <w:p w14:paraId="0A52AC62" w14:textId="77777777" w:rsidR="001E4950" w:rsidRDefault="001E4950" w:rsidP="00D42057">
      <w:pPr>
        <w:pStyle w:val="Default"/>
        <w:numPr>
          <w:ilvl w:val="0"/>
          <w:numId w:val="10"/>
        </w:numPr>
        <w:ind w:left="567" w:hanging="567"/>
        <w:rPr>
          <w:sz w:val="22"/>
          <w:szCs w:val="22"/>
        </w:rPr>
      </w:pPr>
      <w:r w:rsidRPr="00AB27C2">
        <w:rPr>
          <w:sz w:val="22"/>
          <w:szCs w:val="22"/>
        </w:rPr>
        <w:t xml:space="preserve">Iškart pasakykite gydytojui, jei jaučiate nepaaiškinamą raumenų skausmą, jautrumą arba silpnumą. </w:t>
      </w:r>
      <w:r w:rsidR="0012633A">
        <w:rPr>
          <w:sz w:val="22"/>
          <w:szCs w:val="22"/>
        </w:rPr>
        <w:t>R</w:t>
      </w:r>
      <w:r w:rsidRPr="00AB27C2">
        <w:rPr>
          <w:sz w:val="22"/>
          <w:szCs w:val="22"/>
        </w:rPr>
        <w:t xml:space="preserve">aumenų problemos gali būti sunkios, įskaitant raumenų irimą (rabdomiolizę), galintį pažeisti inkstus. </w:t>
      </w:r>
    </w:p>
    <w:p w14:paraId="20ABEDEA" w14:textId="77777777" w:rsidR="0012633A" w:rsidRPr="004834CC" w:rsidRDefault="0012633A" w:rsidP="0012633A">
      <w:pPr>
        <w:widowControl w:val="0"/>
      </w:pPr>
      <w:r w:rsidRPr="004834CC">
        <w:t>Kit</w:t>
      </w:r>
      <w:r>
        <w:t>i</w:t>
      </w:r>
      <w:r w:rsidRPr="004834CC">
        <w:t xml:space="preserve"> sunk</w:t>
      </w:r>
      <w:r>
        <w:t>ū</w:t>
      </w:r>
      <w:r w:rsidRPr="004834CC">
        <w:t>s šalutini</w:t>
      </w:r>
      <w:r>
        <w:t>ai</w:t>
      </w:r>
      <w:r w:rsidRPr="004834CC">
        <w:t xml:space="preserve"> poveiki</w:t>
      </w:r>
      <w:r>
        <w:t>ai</w:t>
      </w:r>
      <w:r w:rsidRPr="004834CC">
        <w:t>, užfiksuot</w:t>
      </w:r>
      <w:r>
        <w:t>i</w:t>
      </w:r>
      <w:r w:rsidRPr="004834CC">
        <w:t xml:space="preserve"> vartojant </w:t>
      </w:r>
      <w:r>
        <w:t>Daptomycin Hospira yra</w:t>
      </w:r>
      <w:r w:rsidRPr="004834CC">
        <w:t>:</w:t>
      </w:r>
    </w:p>
    <w:p w14:paraId="7ED2FA54" w14:textId="77777777" w:rsidR="0012633A" w:rsidRPr="004834CC" w:rsidRDefault="0012633A" w:rsidP="0012633A">
      <w:pPr>
        <w:widowControl w:val="0"/>
        <w:numPr>
          <w:ilvl w:val="0"/>
          <w:numId w:val="43"/>
        </w:numPr>
      </w:pPr>
      <w:r>
        <w:t>r</w:t>
      </w:r>
      <w:r w:rsidRPr="004834CC">
        <w:t>etas, bet potencialiai sunkus plaučių pažeidimas, vadinamas eozinofiline pneumonija, paprastai pasireiškia po daugiau kaip 2</w:t>
      </w:r>
      <w:r>
        <w:t> </w:t>
      </w:r>
      <w:r w:rsidRPr="004834CC">
        <w:t>gydymo savaičių. Galimi jo simptomai yra pasunkėjęs kvėpavimas, naujai pasireiškęs arba sustiprėjęs kosulys, naujai pasireiškęs arba padidėjęs karščiavimas</w:t>
      </w:r>
      <w:r>
        <w:t>;</w:t>
      </w:r>
    </w:p>
    <w:p w14:paraId="7EDA5DED" w14:textId="77777777" w:rsidR="0012633A" w:rsidRPr="004834CC" w:rsidRDefault="0012633A" w:rsidP="0012633A">
      <w:pPr>
        <w:widowControl w:val="0"/>
        <w:numPr>
          <w:ilvl w:val="0"/>
          <w:numId w:val="43"/>
        </w:numPr>
      </w:pPr>
      <w:r>
        <w:t>s</w:t>
      </w:r>
      <w:r w:rsidRPr="004834CC">
        <w:t>unkūs odos sutrikimai. Galimi jų simptomai yra:</w:t>
      </w:r>
    </w:p>
    <w:p w14:paraId="1A523F37" w14:textId="77777777" w:rsidR="0012633A" w:rsidRPr="004834CC" w:rsidRDefault="0012633A" w:rsidP="0012633A">
      <w:pPr>
        <w:widowControl w:val="0"/>
        <w:numPr>
          <w:ilvl w:val="0"/>
          <w:numId w:val="43"/>
        </w:numPr>
        <w:tabs>
          <w:tab w:val="clear" w:pos="567"/>
          <w:tab w:val="num" w:pos="1134"/>
        </w:tabs>
        <w:ind w:left="1143"/>
      </w:pPr>
      <w:r w:rsidRPr="004834CC">
        <w:t>naujai</w:t>
      </w:r>
      <w:r>
        <w:t xml:space="preserve"> atsiradęs</w:t>
      </w:r>
      <w:r w:rsidRPr="004834CC">
        <w:t xml:space="preserve"> arba</w:t>
      </w:r>
      <w:r>
        <w:t xml:space="preserve"> sustiprėjęs</w:t>
      </w:r>
      <w:r w:rsidRPr="004834CC">
        <w:t xml:space="preserve"> karščiavimas;</w:t>
      </w:r>
    </w:p>
    <w:p w14:paraId="604FED08" w14:textId="77777777" w:rsidR="0012633A" w:rsidRPr="004834CC" w:rsidRDefault="0012633A" w:rsidP="0012633A">
      <w:pPr>
        <w:widowControl w:val="0"/>
        <w:numPr>
          <w:ilvl w:val="0"/>
          <w:numId w:val="43"/>
        </w:numPr>
        <w:tabs>
          <w:tab w:val="clear" w:pos="567"/>
          <w:tab w:val="num" w:pos="1134"/>
        </w:tabs>
        <w:ind w:left="1143"/>
      </w:pPr>
      <w:r w:rsidRPr="004834CC">
        <w:t>raudonos iškilos arba pripildytos skysčio odos dėmės, kurios gali prasidėti pažastyse, krūtinėje arba kirkšnyse ir paskui apimti dideles kūno sritis;</w:t>
      </w:r>
    </w:p>
    <w:p w14:paraId="754533C1" w14:textId="77777777" w:rsidR="0012633A" w:rsidRPr="004834CC" w:rsidRDefault="0012633A" w:rsidP="0012633A">
      <w:pPr>
        <w:widowControl w:val="0"/>
        <w:numPr>
          <w:ilvl w:val="0"/>
          <w:numId w:val="43"/>
        </w:numPr>
        <w:tabs>
          <w:tab w:val="clear" w:pos="567"/>
          <w:tab w:val="num" w:pos="1134"/>
        </w:tabs>
        <w:ind w:left="1143"/>
      </w:pPr>
      <w:r w:rsidRPr="004834CC">
        <w:t>pūslelės ar opelės burnos ertmėje arba ant lytinių organų</w:t>
      </w:r>
      <w:r w:rsidR="00833A1E">
        <w:t>.</w:t>
      </w:r>
    </w:p>
    <w:p w14:paraId="7ADF69DF" w14:textId="77777777" w:rsidR="0012633A" w:rsidRPr="004834CC" w:rsidRDefault="0012633A" w:rsidP="00833A1E">
      <w:pPr>
        <w:widowControl w:val="0"/>
        <w:numPr>
          <w:ilvl w:val="0"/>
          <w:numId w:val="43"/>
        </w:numPr>
      </w:pPr>
      <w:r>
        <w:t>s</w:t>
      </w:r>
      <w:r w:rsidRPr="004834CC">
        <w:t>unkūs inkstų sutrikimai. Galimi jų simptomai yra karščiavimas ir išbėrimas.</w:t>
      </w:r>
    </w:p>
    <w:p w14:paraId="67ED8C77" w14:textId="77777777" w:rsidR="0012633A" w:rsidRPr="00F736BF" w:rsidRDefault="0012633A" w:rsidP="0012633A">
      <w:pPr>
        <w:numPr>
          <w:ilvl w:val="12"/>
          <w:numId w:val="0"/>
        </w:numPr>
        <w:ind w:right="-2"/>
        <w:rPr>
          <w:bCs/>
        </w:rPr>
      </w:pPr>
      <w:r w:rsidRPr="004834CC">
        <w:t xml:space="preserve">Jeigu Jums pasireikštų šių simptomų, nedelsdami pasakykite gydytojui arba slaugytojui. Tokiu atveju gydytojas atliks papildomus tyrimus </w:t>
      </w:r>
      <w:r w:rsidRPr="004834CC">
        <w:rPr>
          <w:bCs/>
        </w:rPr>
        <w:t>diagnozei nustatyti.</w:t>
      </w:r>
    </w:p>
    <w:p w14:paraId="1F32A632" w14:textId="77777777" w:rsidR="001E4950" w:rsidRPr="00EE7B68" w:rsidRDefault="001E4950" w:rsidP="001E4950">
      <w:pPr>
        <w:pStyle w:val="Default"/>
        <w:rPr>
          <w:sz w:val="22"/>
          <w:szCs w:val="22"/>
        </w:rPr>
      </w:pPr>
    </w:p>
    <w:p w14:paraId="751E9464" w14:textId="77777777" w:rsidR="001E4950" w:rsidRPr="00AB27C2" w:rsidRDefault="001E4950" w:rsidP="001E4950">
      <w:pPr>
        <w:pStyle w:val="Default"/>
        <w:rPr>
          <w:sz w:val="22"/>
          <w:szCs w:val="22"/>
        </w:rPr>
      </w:pPr>
      <w:r w:rsidRPr="00AB27C2">
        <w:rPr>
          <w:sz w:val="22"/>
          <w:szCs w:val="22"/>
        </w:rPr>
        <w:t xml:space="preserve">Toliau aprašyti šalutinio poveikio reiškiniai, apie kuriuos pranešimų gauta dažniausiai. </w:t>
      </w:r>
    </w:p>
    <w:p w14:paraId="312FC46E" w14:textId="77777777" w:rsidR="001E4950" w:rsidRPr="00AB27C2" w:rsidRDefault="001E4950" w:rsidP="001E4950">
      <w:pPr>
        <w:pStyle w:val="Default"/>
        <w:rPr>
          <w:sz w:val="22"/>
          <w:szCs w:val="22"/>
        </w:rPr>
      </w:pPr>
      <w:r w:rsidRPr="00AB27C2">
        <w:rPr>
          <w:b/>
          <w:sz w:val="22"/>
          <w:szCs w:val="22"/>
        </w:rPr>
        <w:t>Dažn</w:t>
      </w:r>
      <w:r w:rsidR="00986FD0">
        <w:rPr>
          <w:b/>
          <w:sz w:val="22"/>
          <w:szCs w:val="22"/>
        </w:rPr>
        <w:t>as</w:t>
      </w:r>
      <w:r w:rsidR="008049F3">
        <w:rPr>
          <w:b/>
          <w:sz w:val="22"/>
          <w:szCs w:val="22"/>
        </w:rPr>
        <w:t xml:space="preserve"> šalutinis poveikis</w:t>
      </w:r>
      <w:r w:rsidRPr="00AB27C2">
        <w:rPr>
          <w:b/>
          <w:sz w:val="22"/>
          <w:szCs w:val="22"/>
        </w:rPr>
        <w:t xml:space="preserve">: </w:t>
      </w:r>
      <w:r w:rsidR="008049F3" w:rsidRPr="003507E7">
        <w:rPr>
          <w:sz w:val="22"/>
          <w:szCs w:val="22"/>
        </w:rPr>
        <w:t>(</w:t>
      </w:r>
      <w:r w:rsidRPr="008049F3">
        <w:rPr>
          <w:sz w:val="22"/>
          <w:szCs w:val="22"/>
        </w:rPr>
        <w:t>gali pasireikšti ne daugiau nei 1 iš 10 žmonių</w:t>
      </w:r>
      <w:r w:rsidR="008049F3" w:rsidRPr="008049F3">
        <w:rPr>
          <w:sz w:val="22"/>
          <w:szCs w:val="22"/>
        </w:rPr>
        <w:t>)</w:t>
      </w:r>
      <w:r w:rsidRPr="008049F3">
        <w:rPr>
          <w:sz w:val="22"/>
          <w:szCs w:val="22"/>
        </w:rPr>
        <w:t xml:space="preserve"> </w:t>
      </w:r>
    </w:p>
    <w:p w14:paraId="108F6C6E"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grybelinės infekcijos, pvz., pienligė (kandidamikozė); </w:t>
      </w:r>
    </w:p>
    <w:p w14:paraId="693F81D7"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šlapimo takų infekcija; </w:t>
      </w:r>
    </w:p>
    <w:p w14:paraId="4464F2B1"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sumažėjęs raudonųjų kraujo kūnelių skaičius (anemija); </w:t>
      </w:r>
    </w:p>
    <w:p w14:paraId="6FBF451E"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svaigulys, nerimas, miego sutrikimai; </w:t>
      </w:r>
    </w:p>
    <w:p w14:paraId="17CB816B"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galvos skausmas; </w:t>
      </w:r>
    </w:p>
    <w:p w14:paraId="7530A089" w14:textId="77777777" w:rsidR="001E4950" w:rsidRPr="00AB27C2" w:rsidRDefault="001E4950" w:rsidP="00FB79AE">
      <w:pPr>
        <w:pStyle w:val="Default"/>
        <w:numPr>
          <w:ilvl w:val="0"/>
          <w:numId w:val="10"/>
        </w:numPr>
        <w:ind w:left="567" w:hanging="567"/>
        <w:rPr>
          <w:sz w:val="22"/>
          <w:szCs w:val="22"/>
        </w:rPr>
      </w:pPr>
      <w:r w:rsidRPr="00AB27C2">
        <w:rPr>
          <w:sz w:val="22"/>
          <w:szCs w:val="22"/>
        </w:rPr>
        <w:t>karščiavimas</w:t>
      </w:r>
      <w:r>
        <w:rPr>
          <w:sz w:val="22"/>
          <w:szCs w:val="22"/>
        </w:rPr>
        <w:t xml:space="preserve">, </w:t>
      </w:r>
      <w:r w:rsidRPr="00AB27C2">
        <w:rPr>
          <w:sz w:val="22"/>
          <w:szCs w:val="22"/>
        </w:rPr>
        <w:t xml:space="preserve"> silpnumas (astenija); </w:t>
      </w:r>
    </w:p>
    <w:p w14:paraId="658BB096"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per aukštas arba per žemas kraujospūdis; </w:t>
      </w:r>
    </w:p>
    <w:p w14:paraId="3B025E68"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vidurių užkietėjimas, pilvo skausmas; </w:t>
      </w:r>
    </w:p>
    <w:p w14:paraId="64EC958B"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viduriavimas, nesveikavimas (pykinimas) arba blogavimas (vėmimas); </w:t>
      </w:r>
    </w:p>
    <w:p w14:paraId="6331E690"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dujų kaupimasis (meteorizmas); </w:t>
      </w:r>
    </w:p>
    <w:p w14:paraId="0C66FFD4"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pilvo tinimas ir pūtimas; </w:t>
      </w:r>
    </w:p>
    <w:p w14:paraId="66710F80"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odos bėrimas arba niežėjimas; </w:t>
      </w:r>
    </w:p>
    <w:p w14:paraId="1A6C9724"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infuzijos vietos skausmas, niežėjimas arba paraudimas; </w:t>
      </w:r>
    </w:p>
    <w:p w14:paraId="52EEFA4C"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rankų arba kojų skausmas; </w:t>
      </w:r>
    </w:p>
    <w:p w14:paraId="3505149F"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kraujo tyrimais nustatoma padidėjusi kepenų fermentų arba kreatinfosfokinazės (KFK) koncentracija. </w:t>
      </w:r>
    </w:p>
    <w:p w14:paraId="1EF4D787" w14:textId="77777777" w:rsidR="001E4950" w:rsidRPr="00AB27C2" w:rsidRDefault="001E4950" w:rsidP="001E4950">
      <w:pPr>
        <w:tabs>
          <w:tab w:val="left" w:pos="2534"/>
          <w:tab w:val="left" w:pos="3119"/>
        </w:tabs>
        <w:rPr>
          <w:rFonts w:eastAsia="TimesNewRoman,Bold"/>
          <w:b/>
          <w:bCs/>
        </w:rPr>
      </w:pPr>
    </w:p>
    <w:p w14:paraId="31FD1FA0" w14:textId="77777777" w:rsidR="001E4950" w:rsidRPr="00AB27C2" w:rsidRDefault="001E4950" w:rsidP="001E4950">
      <w:pPr>
        <w:pStyle w:val="Default"/>
        <w:rPr>
          <w:sz w:val="22"/>
          <w:szCs w:val="22"/>
        </w:rPr>
      </w:pPr>
      <w:r w:rsidRPr="00AB27C2">
        <w:rPr>
          <w:sz w:val="22"/>
          <w:szCs w:val="22"/>
        </w:rPr>
        <w:t xml:space="preserve">Kiti šalutiniai reiškiniai, galintys pasireikšti vartojant </w:t>
      </w:r>
      <w:r>
        <w:rPr>
          <w:sz w:val="22"/>
          <w:szCs w:val="22"/>
        </w:rPr>
        <w:t>daptomiciną</w:t>
      </w:r>
      <w:r w:rsidRPr="00AB27C2">
        <w:rPr>
          <w:sz w:val="22"/>
          <w:szCs w:val="22"/>
        </w:rPr>
        <w:t xml:space="preserve">, aprašyti toliau: </w:t>
      </w:r>
    </w:p>
    <w:p w14:paraId="56B2FED6" w14:textId="77777777" w:rsidR="001E4950" w:rsidRPr="00AB27C2" w:rsidRDefault="001E4950" w:rsidP="001E4950">
      <w:pPr>
        <w:pStyle w:val="Default"/>
        <w:rPr>
          <w:b/>
          <w:bCs/>
          <w:sz w:val="22"/>
          <w:szCs w:val="22"/>
        </w:rPr>
      </w:pPr>
    </w:p>
    <w:p w14:paraId="2BE73D0C" w14:textId="77777777" w:rsidR="001E4950" w:rsidRPr="00AB27C2" w:rsidRDefault="001E4950" w:rsidP="001E4950">
      <w:pPr>
        <w:pStyle w:val="Default"/>
        <w:rPr>
          <w:sz w:val="22"/>
          <w:szCs w:val="22"/>
        </w:rPr>
      </w:pPr>
      <w:r w:rsidRPr="00AB27C2">
        <w:rPr>
          <w:b/>
          <w:sz w:val="22"/>
          <w:szCs w:val="22"/>
        </w:rPr>
        <w:t>Nedažn</w:t>
      </w:r>
      <w:r w:rsidR="00986FD0">
        <w:rPr>
          <w:b/>
          <w:sz w:val="22"/>
          <w:szCs w:val="22"/>
        </w:rPr>
        <w:t>as</w:t>
      </w:r>
      <w:r w:rsidR="008049F3">
        <w:rPr>
          <w:b/>
          <w:sz w:val="22"/>
          <w:szCs w:val="22"/>
        </w:rPr>
        <w:t xml:space="preserve"> šalutinis poveikis</w:t>
      </w:r>
      <w:r w:rsidRPr="00AB27C2">
        <w:rPr>
          <w:b/>
          <w:sz w:val="22"/>
          <w:szCs w:val="22"/>
        </w:rPr>
        <w:t>:</w:t>
      </w:r>
      <w:r w:rsidRPr="00AB27C2">
        <w:rPr>
          <w:sz w:val="22"/>
          <w:szCs w:val="22"/>
        </w:rPr>
        <w:t xml:space="preserve"> </w:t>
      </w:r>
      <w:r w:rsidR="008049F3">
        <w:rPr>
          <w:sz w:val="22"/>
          <w:szCs w:val="22"/>
        </w:rPr>
        <w:t>(</w:t>
      </w:r>
      <w:r w:rsidRPr="00AB27C2">
        <w:rPr>
          <w:sz w:val="22"/>
          <w:szCs w:val="22"/>
        </w:rPr>
        <w:t>gali pasireikšti ne daugiau nei 1 iš 100 žmonių</w:t>
      </w:r>
      <w:r w:rsidR="008049F3">
        <w:rPr>
          <w:sz w:val="22"/>
          <w:szCs w:val="22"/>
        </w:rPr>
        <w:t>)</w:t>
      </w:r>
    </w:p>
    <w:p w14:paraId="611DBF03" w14:textId="77777777" w:rsidR="001E4950" w:rsidRPr="00AB27C2" w:rsidRDefault="001E4950" w:rsidP="00FB79AE">
      <w:pPr>
        <w:pStyle w:val="Default"/>
        <w:numPr>
          <w:ilvl w:val="0"/>
          <w:numId w:val="10"/>
        </w:numPr>
        <w:ind w:left="567" w:hanging="567"/>
        <w:rPr>
          <w:sz w:val="22"/>
          <w:szCs w:val="22"/>
        </w:rPr>
      </w:pPr>
      <w:r>
        <w:rPr>
          <w:sz w:val="22"/>
          <w:szCs w:val="22"/>
        </w:rPr>
        <w:t>k</w:t>
      </w:r>
      <w:r w:rsidRPr="00AB27C2">
        <w:rPr>
          <w:sz w:val="22"/>
          <w:szCs w:val="22"/>
        </w:rPr>
        <w:t xml:space="preserve">raujo sutrikimai (pvz., padidėjęs mažų kraujo dalelių, vadinamų kraujo plokštelėmis arba trombocitais, kiekis, kuriam padidėjus gali sustiprėti kraujo krešumas, arba padidėjęs tam tikro tipo baltųjų kraujo kūnelių kiekis); </w:t>
      </w:r>
    </w:p>
    <w:p w14:paraId="4D35C522"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sumažėjęs apetitas; </w:t>
      </w:r>
    </w:p>
    <w:p w14:paraId="22D88A89"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plaštakų arba pėdų dilgčiojimas arba nutirpimas, skonio jutimo pokyčiai; </w:t>
      </w:r>
    </w:p>
    <w:p w14:paraId="684773CC" w14:textId="77777777" w:rsidR="001E4950" w:rsidRPr="00AB27C2" w:rsidRDefault="001E4950" w:rsidP="00FB79AE">
      <w:pPr>
        <w:pStyle w:val="Default"/>
        <w:numPr>
          <w:ilvl w:val="0"/>
          <w:numId w:val="10"/>
        </w:numPr>
        <w:ind w:left="567" w:hanging="567"/>
        <w:rPr>
          <w:sz w:val="22"/>
          <w:szCs w:val="22"/>
        </w:rPr>
      </w:pPr>
      <w:r w:rsidRPr="00AB27C2">
        <w:rPr>
          <w:sz w:val="22"/>
          <w:szCs w:val="22"/>
        </w:rPr>
        <w:lastRenderedPageBreak/>
        <w:t xml:space="preserve">drebulys; </w:t>
      </w:r>
    </w:p>
    <w:p w14:paraId="183244A2"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širdies ritmo pokyčiai, paraudimas; </w:t>
      </w:r>
    </w:p>
    <w:p w14:paraId="5B7FC76D"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virškinimo sutrikimas (dispepsija), liežuvio uždegimas; </w:t>
      </w:r>
    </w:p>
    <w:p w14:paraId="501292DD"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niežtintis odos bėrimas; </w:t>
      </w:r>
    </w:p>
    <w:p w14:paraId="73990232" w14:textId="77777777" w:rsidR="001E4950" w:rsidRPr="00AB27C2" w:rsidRDefault="001E4950" w:rsidP="00FB79AE">
      <w:pPr>
        <w:pStyle w:val="Default"/>
        <w:numPr>
          <w:ilvl w:val="0"/>
          <w:numId w:val="10"/>
        </w:numPr>
        <w:ind w:left="567" w:hanging="567"/>
        <w:rPr>
          <w:sz w:val="22"/>
          <w:szCs w:val="22"/>
        </w:rPr>
      </w:pPr>
      <w:r w:rsidRPr="00AB27C2">
        <w:rPr>
          <w:sz w:val="22"/>
          <w:szCs w:val="22"/>
        </w:rPr>
        <w:t>raumenų skausmas</w:t>
      </w:r>
      <w:r w:rsidR="007D3363">
        <w:rPr>
          <w:sz w:val="22"/>
          <w:szCs w:val="22"/>
        </w:rPr>
        <w:t>, mėšlungis</w:t>
      </w:r>
      <w:r w:rsidRPr="00AB27C2">
        <w:rPr>
          <w:sz w:val="22"/>
          <w:szCs w:val="22"/>
        </w:rPr>
        <w:t xml:space="preserve"> ar </w:t>
      </w:r>
      <w:r w:rsidR="007D3363">
        <w:rPr>
          <w:sz w:val="22"/>
          <w:szCs w:val="22"/>
        </w:rPr>
        <w:t>silpnumas</w:t>
      </w:r>
      <w:r w:rsidRPr="00AB27C2">
        <w:rPr>
          <w:sz w:val="22"/>
          <w:szCs w:val="22"/>
        </w:rPr>
        <w:t xml:space="preserve">, raumenų uždegimas (miozitas), sąnarių skausmas; </w:t>
      </w:r>
    </w:p>
    <w:p w14:paraId="4FF6372B"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inkstų sutrikimai; </w:t>
      </w:r>
    </w:p>
    <w:p w14:paraId="33AF41F7" w14:textId="77777777" w:rsidR="001E4950" w:rsidRPr="00AB27C2" w:rsidRDefault="001E4950" w:rsidP="00FB79AE">
      <w:pPr>
        <w:pStyle w:val="Default"/>
        <w:keepNext/>
        <w:keepLines/>
        <w:widowControl w:val="0"/>
        <w:numPr>
          <w:ilvl w:val="0"/>
          <w:numId w:val="10"/>
        </w:numPr>
        <w:ind w:left="567" w:hanging="567"/>
        <w:rPr>
          <w:sz w:val="22"/>
          <w:szCs w:val="22"/>
        </w:rPr>
      </w:pPr>
      <w:r w:rsidRPr="00AB27C2">
        <w:rPr>
          <w:sz w:val="22"/>
          <w:szCs w:val="22"/>
        </w:rPr>
        <w:t xml:space="preserve">makšties uždegimas ir sudirginimas; </w:t>
      </w:r>
    </w:p>
    <w:p w14:paraId="6582764C" w14:textId="77777777" w:rsidR="001E4950" w:rsidRPr="00AB27C2" w:rsidRDefault="001E4950" w:rsidP="00FB79AE">
      <w:pPr>
        <w:pStyle w:val="Default"/>
        <w:keepNext/>
        <w:keepLines/>
        <w:widowControl w:val="0"/>
        <w:numPr>
          <w:ilvl w:val="0"/>
          <w:numId w:val="10"/>
        </w:numPr>
        <w:ind w:left="567" w:hanging="567"/>
        <w:rPr>
          <w:sz w:val="22"/>
          <w:szCs w:val="22"/>
        </w:rPr>
      </w:pPr>
      <w:r w:rsidRPr="00AB27C2">
        <w:rPr>
          <w:sz w:val="22"/>
          <w:szCs w:val="22"/>
        </w:rPr>
        <w:t xml:space="preserve">bendrasis skausmas arba silpnumas, nuovargis; </w:t>
      </w:r>
    </w:p>
    <w:p w14:paraId="59012C15" w14:textId="77777777" w:rsidR="007D3363" w:rsidRDefault="001E4950" w:rsidP="00FB79AE">
      <w:pPr>
        <w:pStyle w:val="Default"/>
        <w:keepNext/>
        <w:keepLines/>
        <w:widowControl w:val="0"/>
        <w:numPr>
          <w:ilvl w:val="0"/>
          <w:numId w:val="10"/>
        </w:numPr>
        <w:ind w:left="567" w:hanging="567"/>
        <w:rPr>
          <w:sz w:val="22"/>
          <w:szCs w:val="22"/>
        </w:rPr>
      </w:pPr>
      <w:r w:rsidRPr="00AB27C2">
        <w:rPr>
          <w:sz w:val="22"/>
          <w:szCs w:val="22"/>
        </w:rPr>
        <w:t>kraujo tyrimais nustatomas padidėjęs cukraus (gliukozės) kiekis kraujyje; padidėjęs kreatinino, mioglobino arba laktato dehidrogenazės (LDH) kiekis serume, pailgėjęs kraujo krešėjimo laikas arba sutrikusi druskų (elektrolitų) pusiausvyra</w:t>
      </w:r>
      <w:r w:rsidR="007D3363">
        <w:rPr>
          <w:sz w:val="22"/>
          <w:szCs w:val="22"/>
        </w:rPr>
        <w:t>;</w:t>
      </w:r>
    </w:p>
    <w:p w14:paraId="1D04FFBE" w14:textId="77777777" w:rsidR="001E4950" w:rsidRPr="00AB27C2" w:rsidRDefault="007D3363" w:rsidP="00FB79AE">
      <w:pPr>
        <w:pStyle w:val="Default"/>
        <w:keepNext/>
        <w:keepLines/>
        <w:widowControl w:val="0"/>
        <w:numPr>
          <w:ilvl w:val="0"/>
          <w:numId w:val="10"/>
        </w:numPr>
        <w:ind w:left="567" w:hanging="567"/>
        <w:rPr>
          <w:sz w:val="22"/>
          <w:szCs w:val="22"/>
        </w:rPr>
      </w:pPr>
      <w:r>
        <w:rPr>
          <w:sz w:val="22"/>
          <w:szCs w:val="22"/>
        </w:rPr>
        <w:t>akių niežulys.</w:t>
      </w:r>
      <w:r w:rsidR="001E4950" w:rsidRPr="00AB27C2">
        <w:rPr>
          <w:sz w:val="22"/>
          <w:szCs w:val="22"/>
        </w:rPr>
        <w:t xml:space="preserve"> </w:t>
      </w:r>
    </w:p>
    <w:p w14:paraId="63D3D4E4" w14:textId="77777777" w:rsidR="001E4950" w:rsidRPr="00AB27C2" w:rsidRDefault="001E4950" w:rsidP="001E4950">
      <w:pPr>
        <w:pStyle w:val="Default"/>
        <w:rPr>
          <w:sz w:val="22"/>
          <w:szCs w:val="22"/>
        </w:rPr>
      </w:pPr>
    </w:p>
    <w:p w14:paraId="509B29DC" w14:textId="77777777" w:rsidR="001E4950" w:rsidRPr="00AB27C2" w:rsidRDefault="001E4950" w:rsidP="001E4950">
      <w:pPr>
        <w:pStyle w:val="Default"/>
        <w:rPr>
          <w:sz w:val="22"/>
          <w:szCs w:val="22"/>
        </w:rPr>
      </w:pPr>
      <w:r w:rsidRPr="00AB27C2">
        <w:rPr>
          <w:b/>
          <w:sz w:val="22"/>
          <w:szCs w:val="22"/>
        </w:rPr>
        <w:t>Ret</w:t>
      </w:r>
      <w:r w:rsidR="00986FD0">
        <w:rPr>
          <w:b/>
          <w:sz w:val="22"/>
          <w:szCs w:val="22"/>
        </w:rPr>
        <w:t>as</w:t>
      </w:r>
      <w:r w:rsidR="008049F3">
        <w:rPr>
          <w:b/>
          <w:sz w:val="22"/>
          <w:szCs w:val="22"/>
        </w:rPr>
        <w:t xml:space="preserve"> šalutinis poveikis</w:t>
      </w:r>
      <w:r w:rsidRPr="00AB27C2">
        <w:rPr>
          <w:b/>
          <w:sz w:val="22"/>
          <w:szCs w:val="22"/>
        </w:rPr>
        <w:t xml:space="preserve">: </w:t>
      </w:r>
      <w:r w:rsidR="008049F3">
        <w:rPr>
          <w:b/>
          <w:sz w:val="22"/>
          <w:szCs w:val="22"/>
        </w:rPr>
        <w:t>(</w:t>
      </w:r>
      <w:r w:rsidRPr="00AB27C2">
        <w:rPr>
          <w:sz w:val="22"/>
          <w:szCs w:val="22"/>
        </w:rPr>
        <w:t>gali pasireikšti ne daugiau nei 1 iš 1 000 žmonių</w:t>
      </w:r>
      <w:r w:rsidR="008049F3">
        <w:rPr>
          <w:sz w:val="22"/>
          <w:szCs w:val="22"/>
        </w:rPr>
        <w:t>)</w:t>
      </w:r>
      <w:r w:rsidRPr="00AB27C2">
        <w:rPr>
          <w:sz w:val="22"/>
          <w:szCs w:val="22"/>
        </w:rPr>
        <w:t xml:space="preserve"> </w:t>
      </w:r>
    </w:p>
    <w:p w14:paraId="6BA1C080"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odos ir akių pageltimas (gelta); </w:t>
      </w:r>
    </w:p>
    <w:p w14:paraId="3762D7B3"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pailgėjęs protrombino laikas. </w:t>
      </w:r>
    </w:p>
    <w:p w14:paraId="65F9C8C3" w14:textId="77777777" w:rsidR="001E4950" w:rsidRPr="00AB27C2" w:rsidRDefault="001E4950" w:rsidP="001E4950">
      <w:pPr>
        <w:pStyle w:val="Default"/>
        <w:rPr>
          <w:sz w:val="22"/>
          <w:szCs w:val="22"/>
        </w:rPr>
      </w:pPr>
    </w:p>
    <w:p w14:paraId="3A97DFC5" w14:textId="77777777" w:rsidR="001E4950" w:rsidRPr="00AB27C2" w:rsidRDefault="001E4950" w:rsidP="001E4950">
      <w:pPr>
        <w:pStyle w:val="Default"/>
        <w:rPr>
          <w:sz w:val="22"/>
          <w:szCs w:val="22"/>
        </w:rPr>
      </w:pPr>
      <w:r w:rsidRPr="00AB27C2">
        <w:rPr>
          <w:b/>
          <w:sz w:val="22"/>
          <w:szCs w:val="22"/>
        </w:rPr>
        <w:t xml:space="preserve">Dažnis nežinomas: </w:t>
      </w:r>
      <w:r w:rsidRPr="00AB27C2">
        <w:rPr>
          <w:sz w:val="22"/>
          <w:szCs w:val="22"/>
        </w:rPr>
        <w:t xml:space="preserve">negali būti </w:t>
      </w:r>
      <w:r w:rsidR="00C36CC3">
        <w:rPr>
          <w:sz w:val="22"/>
          <w:szCs w:val="22"/>
        </w:rPr>
        <w:t>apskaičiuotas</w:t>
      </w:r>
      <w:r w:rsidR="00C36CC3" w:rsidRPr="00AB27C2">
        <w:rPr>
          <w:sz w:val="22"/>
          <w:szCs w:val="22"/>
        </w:rPr>
        <w:t xml:space="preserve"> </w:t>
      </w:r>
      <w:r w:rsidRPr="00AB27C2">
        <w:rPr>
          <w:sz w:val="22"/>
          <w:szCs w:val="22"/>
        </w:rPr>
        <w:t xml:space="preserve">pagal turimus duomenis </w:t>
      </w:r>
    </w:p>
    <w:p w14:paraId="6F7056DD" w14:textId="77777777" w:rsidR="001E4950" w:rsidRPr="00AB27C2" w:rsidRDefault="00403172" w:rsidP="001E4950">
      <w:pPr>
        <w:pStyle w:val="Default"/>
        <w:rPr>
          <w:sz w:val="22"/>
          <w:szCs w:val="22"/>
        </w:rPr>
      </w:pPr>
      <w:r>
        <w:rPr>
          <w:sz w:val="22"/>
          <w:szCs w:val="22"/>
        </w:rPr>
        <w:t>S</w:t>
      </w:r>
      <w:r w:rsidR="001E4950" w:rsidRPr="00AB27C2">
        <w:rPr>
          <w:sz w:val="22"/>
          <w:szCs w:val="22"/>
        </w:rPr>
        <w:t xml:space="preserve">u antibakteriniais </w:t>
      </w:r>
      <w:r w:rsidR="001E4950">
        <w:rPr>
          <w:sz w:val="22"/>
          <w:szCs w:val="22"/>
        </w:rPr>
        <w:t>vaistais</w:t>
      </w:r>
      <w:r w:rsidR="001E4950" w:rsidRPr="00AB27C2">
        <w:rPr>
          <w:sz w:val="22"/>
          <w:szCs w:val="22"/>
        </w:rPr>
        <w:t xml:space="preserve"> susijęs kolitas, įskaitant pseudomembraninį kolitą (jam būdingas sunkus arba nuolatinis viduriavimas su krauju ir (arba) gleivėmis, susijęs su pilvo skausmu arba karščiavimu)</w:t>
      </w:r>
      <w:r>
        <w:rPr>
          <w:sz w:val="22"/>
          <w:szCs w:val="22"/>
        </w:rPr>
        <w:t xml:space="preserve">, </w:t>
      </w:r>
      <w:bookmarkStart w:id="13" w:name="_Hlk13044609"/>
      <w:r w:rsidRPr="00403172">
        <w:rPr>
          <w:sz w:val="22"/>
          <w:szCs w:val="22"/>
        </w:rPr>
        <w:t>dažnesnės kraujosruvos, kraujavimai iš dantenų ar nosies.</w:t>
      </w:r>
      <w:bookmarkEnd w:id="13"/>
    </w:p>
    <w:p w14:paraId="43C1555F" w14:textId="77777777" w:rsidR="001E4950" w:rsidRPr="00AB27C2" w:rsidRDefault="001E4950" w:rsidP="001E4950">
      <w:pPr>
        <w:pStyle w:val="Default"/>
        <w:rPr>
          <w:b/>
          <w:bCs/>
          <w:sz w:val="22"/>
          <w:szCs w:val="22"/>
        </w:rPr>
      </w:pPr>
    </w:p>
    <w:p w14:paraId="6AF4E55E" w14:textId="77777777" w:rsidR="001E4950" w:rsidRPr="00AB27C2" w:rsidRDefault="001E4950" w:rsidP="0085315E">
      <w:pPr>
        <w:pStyle w:val="Default"/>
        <w:keepNext/>
        <w:keepLines/>
        <w:rPr>
          <w:sz w:val="22"/>
          <w:szCs w:val="22"/>
        </w:rPr>
      </w:pPr>
      <w:r w:rsidRPr="00AB27C2">
        <w:rPr>
          <w:b/>
          <w:sz w:val="22"/>
          <w:szCs w:val="22"/>
        </w:rPr>
        <w:t xml:space="preserve">Pranešimas apie šalutinį poveikį </w:t>
      </w:r>
    </w:p>
    <w:p w14:paraId="50102868" w14:textId="458D134E" w:rsidR="001E4950" w:rsidRPr="00B54443" w:rsidRDefault="001E4950" w:rsidP="001E4950">
      <w:pPr>
        <w:pStyle w:val="Default"/>
        <w:rPr>
          <w:sz w:val="22"/>
          <w:szCs w:val="22"/>
        </w:rPr>
      </w:pPr>
      <w:r w:rsidRPr="00B54443">
        <w:rPr>
          <w:sz w:val="22"/>
          <w:szCs w:val="22"/>
        </w:rPr>
        <w:t xml:space="preserve">Jeigu pasireiškė šalutinis poveikis, įskaitant šiame lapelyje nenurodytą, pasakykite gydytojui, vaistininkui arba slaugytojui. Apie šalutinį poveikį taip pat galite pranešti tiesiogiai naudodamiesi </w:t>
      </w:r>
      <w:r w:rsidR="00487308">
        <w:rPr>
          <w:sz w:val="22"/>
          <w:szCs w:val="22"/>
          <w:highlight w:val="lightGray"/>
        </w:rPr>
        <w:fldChar w:fldCharType="begin"/>
      </w:r>
      <w:r w:rsidR="00487308">
        <w:rPr>
          <w:sz w:val="22"/>
          <w:szCs w:val="22"/>
          <w:highlight w:val="lightGray"/>
        </w:rPr>
        <w:instrText>HYPERLINK "https://www.ema.europa.eu/documents/template-form/qrd-appendix-v-adverse-drug-reaction-reporting-details_en.docx"</w:instrText>
      </w:r>
      <w:r w:rsidR="00487308">
        <w:rPr>
          <w:sz w:val="22"/>
          <w:szCs w:val="22"/>
          <w:highlight w:val="lightGray"/>
        </w:rPr>
      </w:r>
      <w:r w:rsidR="00487308">
        <w:rPr>
          <w:sz w:val="22"/>
          <w:szCs w:val="22"/>
          <w:highlight w:val="lightGray"/>
        </w:rPr>
        <w:fldChar w:fldCharType="separate"/>
      </w:r>
      <w:r w:rsidR="00881687" w:rsidRPr="00487308">
        <w:rPr>
          <w:rStyle w:val="Hyperlink"/>
          <w:sz w:val="22"/>
          <w:szCs w:val="22"/>
          <w:highlight w:val="lightGray"/>
        </w:rPr>
        <w:t>V priede</w:t>
      </w:r>
      <w:r w:rsidR="00487308">
        <w:rPr>
          <w:sz w:val="22"/>
          <w:szCs w:val="22"/>
          <w:highlight w:val="lightGray"/>
        </w:rPr>
        <w:fldChar w:fldCharType="end"/>
      </w:r>
      <w:r w:rsidRPr="00487308">
        <w:rPr>
          <w:sz w:val="22"/>
          <w:szCs w:val="22"/>
          <w:highlight w:val="lightGray"/>
          <w:lang w:eastAsia="en-US" w:bidi="ar-SA"/>
        </w:rPr>
        <w:t xml:space="preserve"> nurodyta nacionaline pranešimo sistema</w:t>
      </w:r>
      <w:r w:rsidRPr="00B54443">
        <w:rPr>
          <w:sz w:val="22"/>
          <w:szCs w:val="22"/>
        </w:rPr>
        <w:t xml:space="preserve">. Pranešdami apie šalutinį poveikį galite mums padėti gauti daugiau informacijos apie šio vaisto saugumą. </w:t>
      </w:r>
    </w:p>
    <w:p w14:paraId="16EAEEEE" w14:textId="77777777" w:rsidR="001E4950" w:rsidRPr="00AB27C2" w:rsidRDefault="001E4950" w:rsidP="001E4950">
      <w:pPr>
        <w:pStyle w:val="Default"/>
        <w:tabs>
          <w:tab w:val="left" w:pos="3675"/>
        </w:tabs>
        <w:rPr>
          <w:b/>
          <w:bCs/>
          <w:sz w:val="22"/>
          <w:szCs w:val="22"/>
        </w:rPr>
      </w:pPr>
    </w:p>
    <w:p w14:paraId="4DDCEF6F" w14:textId="77777777" w:rsidR="001E4950" w:rsidRPr="00AB27C2" w:rsidRDefault="001E4950" w:rsidP="001E4950">
      <w:pPr>
        <w:pStyle w:val="Default"/>
        <w:tabs>
          <w:tab w:val="left" w:pos="3675"/>
        </w:tabs>
        <w:rPr>
          <w:b/>
          <w:bCs/>
          <w:sz w:val="22"/>
          <w:szCs w:val="22"/>
        </w:rPr>
      </w:pPr>
    </w:p>
    <w:p w14:paraId="2FDA6066" w14:textId="77777777" w:rsidR="001E4950" w:rsidRPr="00AB27C2" w:rsidRDefault="001E4950" w:rsidP="001E4950">
      <w:pPr>
        <w:pStyle w:val="Default"/>
        <w:rPr>
          <w:sz w:val="22"/>
          <w:szCs w:val="22"/>
        </w:rPr>
      </w:pPr>
      <w:r w:rsidRPr="00AB27C2">
        <w:rPr>
          <w:b/>
          <w:sz w:val="22"/>
          <w:szCs w:val="22"/>
        </w:rPr>
        <w:t>5. Kaip laikyti Daptomycin Hospira</w:t>
      </w:r>
      <w:r w:rsidRPr="00AB27C2">
        <w:rPr>
          <w:noProof/>
          <w:sz w:val="22"/>
          <w:szCs w:val="22"/>
        </w:rPr>
        <w:t xml:space="preserve"> </w:t>
      </w:r>
    </w:p>
    <w:p w14:paraId="67B0F22F" w14:textId="77777777" w:rsidR="001E4950" w:rsidRPr="00AB27C2" w:rsidRDefault="001E4950" w:rsidP="001E4950">
      <w:pPr>
        <w:pStyle w:val="Default"/>
        <w:rPr>
          <w:sz w:val="22"/>
          <w:szCs w:val="22"/>
        </w:rPr>
      </w:pPr>
    </w:p>
    <w:p w14:paraId="0A47D9B5"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Šį vaistą laikykite vaikams nepastebimoje ir nepasiekiamoje vietoje. </w:t>
      </w:r>
    </w:p>
    <w:p w14:paraId="0177A610"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Ant dėžutės  ir etiketės po „EXP“ nurodytam tinkamumo laikui pasibaigus, šio vaisto vartoti negalima. Vaistas tinkamas vartoti iki paskutinės nurodyto mėnesio dienos. </w:t>
      </w:r>
    </w:p>
    <w:p w14:paraId="662A54DB" w14:textId="77777777" w:rsidR="001E4950" w:rsidRPr="00AB27C2" w:rsidRDefault="00D7523F" w:rsidP="00FB79AE">
      <w:pPr>
        <w:pStyle w:val="Default"/>
        <w:numPr>
          <w:ilvl w:val="0"/>
          <w:numId w:val="10"/>
        </w:numPr>
        <w:ind w:left="567" w:hanging="567"/>
        <w:rPr>
          <w:sz w:val="22"/>
          <w:szCs w:val="22"/>
        </w:rPr>
      </w:pPr>
      <w:r w:rsidRPr="00D7523F">
        <w:rPr>
          <w:sz w:val="22"/>
          <w:szCs w:val="22"/>
        </w:rPr>
        <w:t>Laikyti ne aukštesnėje kaip 30 °C temperatūroje.</w:t>
      </w:r>
      <w:r w:rsidR="001E4950" w:rsidRPr="00AB27C2">
        <w:rPr>
          <w:sz w:val="22"/>
          <w:szCs w:val="22"/>
        </w:rPr>
        <w:t xml:space="preserve"> </w:t>
      </w:r>
    </w:p>
    <w:p w14:paraId="01063360" w14:textId="77777777" w:rsidR="001E4950" w:rsidRDefault="001E4950" w:rsidP="001E4950">
      <w:pPr>
        <w:pStyle w:val="Default"/>
        <w:rPr>
          <w:b/>
          <w:bCs/>
          <w:sz w:val="22"/>
          <w:szCs w:val="22"/>
        </w:rPr>
      </w:pPr>
    </w:p>
    <w:p w14:paraId="65ED9256" w14:textId="77777777" w:rsidR="001E4950" w:rsidRPr="00AB27C2" w:rsidRDefault="001E4950" w:rsidP="001E4950">
      <w:pPr>
        <w:pStyle w:val="Default"/>
        <w:rPr>
          <w:b/>
          <w:bCs/>
          <w:sz w:val="22"/>
          <w:szCs w:val="22"/>
        </w:rPr>
      </w:pPr>
    </w:p>
    <w:p w14:paraId="6613CA61" w14:textId="77777777" w:rsidR="001E4950" w:rsidRPr="00AB27C2" w:rsidRDefault="001E4950" w:rsidP="001E4950">
      <w:pPr>
        <w:pStyle w:val="Default"/>
        <w:rPr>
          <w:sz w:val="22"/>
          <w:szCs w:val="22"/>
        </w:rPr>
      </w:pPr>
      <w:r w:rsidRPr="00AB27C2">
        <w:rPr>
          <w:b/>
          <w:sz w:val="22"/>
          <w:szCs w:val="22"/>
        </w:rPr>
        <w:t xml:space="preserve">6. Pakuotės turinys ir kita informacija </w:t>
      </w:r>
    </w:p>
    <w:p w14:paraId="2047C814" w14:textId="77777777" w:rsidR="001E4950" w:rsidRPr="00AB27C2" w:rsidRDefault="001E4950" w:rsidP="002132C4">
      <w:pPr>
        <w:pStyle w:val="Default"/>
        <w:keepNext/>
        <w:rPr>
          <w:b/>
          <w:bCs/>
          <w:sz w:val="22"/>
          <w:szCs w:val="22"/>
        </w:rPr>
      </w:pPr>
    </w:p>
    <w:p w14:paraId="7CD35CC3" w14:textId="77777777" w:rsidR="001E4950" w:rsidRPr="00AB27C2" w:rsidRDefault="001E4950" w:rsidP="001E4950">
      <w:pPr>
        <w:pStyle w:val="Default"/>
        <w:rPr>
          <w:sz w:val="22"/>
          <w:szCs w:val="22"/>
        </w:rPr>
      </w:pPr>
      <w:r w:rsidRPr="00AB27C2">
        <w:rPr>
          <w:b/>
          <w:sz w:val="22"/>
          <w:szCs w:val="22"/>
        </w:rPr>
        <w:t>Daptomycin Hospira</w:t>
      </w:r>
      <w:r w:rsidRPr="00AB27C2">
        <w:rPr>
          <w:noProof/>
          <w:sz w:val="22"/>
          <w:szCs w:val="22"/>
        </w:rPr>
        <w:t xml:space="preserve"> </w:t>
      </w:r>
      <w:r w:rsidRPr="00AB27C2">
        <w:rPr>
          <w:b/>
          <w:sz w:val="22"/>
          <w:szCs w:val="22"/>
        </w:rPr>
        <w:t xml:space="preserve">sudėtis </w:t>
      </w:r>
    </w:p>
    <w:p w14:paraId="539A9934"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Veiklioji medžiaga yra daptomicinas. Viename miltelių flakone yra 350 mg daptomicino. </w:t>
      </w:r>
    </w:p>
    <w:p w14:paraId="6CF43D2D" w14:textId="77777777" w:rsidR="001E4950" w:rsidRPr="00AB27C2" w:rsidRDefault="001E4950" w:rsidP="00FB79AE">
      <w:pPr>
        <w:pStyle w:val="Default"/>
        <w:numPr>
          <w:ilvl w:val="0"/>
          <w:numId w:val="10"/>
        </w:numPr>
        <w:ind w:left="567" w:hanging="567"/>
        <w:rPr>
          <w:sz w:val="22"/>
          <w:szCs w:val="22"/>
        </w:rPr>
      </w:pPr>
      <w:r w:rsidRPr="00AB27C2">
        <w:rPr>
          <w:sz w:val="22"/>
          <w:szCs w:val="22"/>
        </w:rPr>
        <w:t>Pagalbinė</w:t>
      </w:r>
      <w:r w:rsidR="00070A71">
        <w:rPr>
          <w:sz w:val="22"/>
          <w:szCs w:val="22"/>
        </w:rPr>
        <w:t>s</w:t>
      </w:r>
      <w:r w:rsidRPr="00AB27C2">
        <w:rPr>
          <w:sz w:val="22"/>
          <w:szCs w:val="22"/>
        </w:rPr>
        <w:t xml:space="preserve"> medžiag</w:t>
      </w:r>
      <w:r w:rsidR="00070A71">
        <w:rPr>
          <w:sz w:val="22"/>
          <w:szCs w:val="22"/>
        </w:rPr>
        <w:t>os</w:t>
      </w:r>
      <w:r w:rsidRPr="00AB27C2">
        <w:rPr>
          <w:sz w:val="22"/>
          <w:szCs w:val="22"/>
        </w:rPr>
        <w:t xml:space="preserve"> yra natrio hidroksidas</w:t>
      </w:r>
      <w:r w:rsidR="00070A71">
        <w:rPr>
          <w:sz w:val="22"/>
          <w:szCs w:val="22"/>
        </w:rPr>
        <w:t xml:space="preserve"> ir citrinų rūgštis</w:t>
      </w:r>
      <w:r w:rsidRPr="00AB27C2">
        <w:rPr>
          <w:sz w:val="22"/>
          <w:szCs w:val="22"/>
        </w:rPr>
        <w:t>.</w:t>
      </w:r>
    </w:p>
    <w:p w14:paraId="70DBC6A7" w14:textId="77777777" w:rsidR="001E4950" w:rsidRPr="00AB27C2" w:rsidRDefault="001E4950" w:rsidP="001E4950">
      <w:pPr>
        <w:pStyle w:val="Default"/>
        <w:rPr>
          <w:b/>
          <w:bCs/>
          <w:sz w:val="22"/>
          <w:szCs w:val="22"/>
        </w:rPr>
      </w:pPr>
    </w:p>
    <w:p w14:paraId="3A60F6AB" w14:textId="77777777" w:rsidR="001E4950" w:rsidRPr="00AB27C2" w:rsidRDefault="001E4950" w:rsidP="001E4950">
      <w:pPr>
        <w:pStyle w:val="Default"/>
        <w:keepNext/>
        <w:rPr>
          <w:sz w:val="22"/>
          <w:szCs w:val="22"/>
        </w:rPr>
      </w:pPr>
      <w:r w:rsidRPr="00AB27C2">
        <w:rPr>
          <w:b/>
          <w:sz w:val="22"/>
          <w:szCs w:val="22"/>
        </w:rPr>
        <w:t>Daptomycin Hospira</w:t>
      </w:r>
      <w:r w:rsidRPr="00AB27C2">
        <w:rPr>
          <w:sz w:val="22"/>
          <w:szCs w:val="22"/>
        </w:rPr>
        <w:t xml:space="preserve"> </w:t>
      </w:r>
      <w:r w:rsidRPr="00AB27C2">
        <w:rPr>
          <w:b/>
          <w:sz w:val="22"/>
          <w:szCs w:val="22"/>
        </w:rPr>
        <w:t xml:space="preserve">išvaizda ir kiekis pakuotėje </w:t>
      </w:r>
    </w:p>
    <w:p w14:paraId="34E3DDA8" w14:textId="77777777" w:rsidR="001E4950" w:rsidRPr="00AB27C2" w:rsidRDefault="001E4950" w:rsidP="001E4950">
      <w:pPr>
        <w:pStyle w:val="Default"/>
        <w:keepNext/>
        <w:rPr>
          <w:sz w:val="22"/>
          <w:szCs w:val="22"/>
        </w:rPr>
      </w:pPr>
      <w:r w:rsidRPr="00AB27C2">
        <w:rPr>
          <w:sz w:val="22"/>
          <w:szCs w:val="22"/>
        </w:rPr>
        <w:t xml:space="preserve">Daptomycin Hospira milteliai infuziniam ar infekciniam tirpalui tiekiami stikliniame flakone </w:t>
      </w:r>
      <w:r w:rsidR="00070A71">
        <w:rPr>
          <w:sz w:val="22"/>
          <w:szCs w:val="22"/>
        </w:rPr>
        <w:t xml:space="preserve">šviesiai </w:t>
      </w:r>
      <w:r w:rsidRPr="00AB27C2">
        <w:rPr>
          <w:sz w:val="22"/>
          <w:szCs w:val="22"/>
        </w:rPr>
        <w:t>gel</w:t>
      </w:r>
      <w:r w:rsidR="00D7523F">
        <w:rPr>
          <w:sz w:val="22"/>
          <w:szCs w:val="22"/>
        </w:rPr>
        <w:t>ton</w:t>
      </w:r>
      <w:r w:rsidRPr="00AB27C2">
        <w:rPr>
          <w:sz w:val="22"/>
          <w:szCs w:val="22"/>
        </w:rPr>
        <w:t xml:space="preserve">os arba šviesiai rudos spalvos </w:t>
      </w:r>
      <w:r w:rsidR="00070A71">
        <w:rPr>
          <w:sz w:val="22"/>
          <w:szCs w:val="22"/>
        </w:rPr>
        <w:t xml:space="preserve">liofilizuoto </w:t>
      </w:r>
      <w:r w:rsidRPr="00AB27C2">
        <w:rPr>
          <w:sz w:val="22"/>
          <w:szCs w:val="22"/>
        </w:rPr>
        <w:t xml:space="preserve">briketo arba miltelių pavidalu. Prieš suleidimą milteliai maišomi su tirpikliu, kad susidarytų skystis. </w:t>
      </w:r>
    </w:p>
    <w:p w14:paraId="24BB4036" w14:textId="77777777" w:rsidR="001E4950" w:rsidRPr="00AB27C2" w:rsidRDefault="001E4950" w:rsidP="001E4950">
      <w:pPr>
        <w:keepNext/>
        <w:tabs>
          <w:tab w:val="left" w:pos="2534"/>
          <w:tab w:val="left" w:pos="3119"/>
        </w:tabs>
      </w:pPr>
    </w:p>
    <w:p w14:paraId="3E9B2AB7" w14:textId="77777777" w:rsidR="001E4950" w:rsidRPr="00AB27C2" w:rsidRDefault="001E4950" w:rsidP="001E4950">
      <w:pPr>
        <w:tabs>
          <w:tab w:val="left" w:pos="2534"/>
          <w:tab w:val="left" w:pos="3119"/>
        </w:tabs>
      </w:pPr>
      <w:r w:rsidRPr="00AB27C2">
        <w:t>Daptomycin Hospira tiekiamas pakuotėse, kuriose yra 1 arba 5 flakonai.</w:t>
      </w:r>
    </w:p>
    <w:p w14:paraId="61C272D0" w14:textId="77777777" w:rsidR="001E4950" w:rsidRPr="00AB27C2" w:rsidRDefault="001E4950" w:rsidP="001E4950">
      <w:pPr>
        <w:autoSpaceDE w:val="0"/>
        <w:autoSpaceDN w:val="0"/>
        <w:adjustRightInd w:val="0"/>
        <w:rPr>
          <w:b/>
          <w:bCs/>
          <w:color w:val="000000"/>
        </w:rPr>
      </w:pPr>
    </w:p>
    <w:p w14:paraId="7BBB8893" w14:textId="77777777" w:rsidR="00DE71F1" w:rsidRDefault="001E4950" w:rsidP="001E4950">
      <w:pPr>
        <w:autoSpaceDE w:val="0"/>
        <w:autoSpaceDN w:val="0"/>
        <w:adjustRightInd w:val="0"/>
        <w:rPr>
          <w:b/>
        </w:rPr>
      </w:pPr>
      <w:r w:rsidRPr="00AB27C2">
        <w:rPr>
          <w:b/>
          <w:color w:val="000000"/>
        </w:rPr>
        <w:t>Registruotojas</w:t>
      </w:r>
    </w:p>
    <w:p w14:paraId="647368A2" w14:textId="77777777" w:rsidR="00DE71F1" w:rsidRPr="00DE71F1" w:rsidRDefault="00DE71F1" w:rsidP="00DE71F1">
      <w:pPr>
        <w:rPr>
          <w:color w:val="000000"/>
        </w:rPr>
      </w:pPr>
      <w:r w:rsidRPr="00DE71F1">
        <w:rPr>
          <w:color w:val="000000"/>
        </w:rPr>
        <w:t>Pfizer Europe MA EEIG</w:t>
      </w:r>
    </w:p>
    <w:p w14:paraId="3A820B29" w14:textId="77777777" w:rsidR="00DE71F1" w:rsidRPr="00DE71F1" w:rsidRDefault="00DE71F1" w:rsidP="00DE71F1">
      <w:pPr>
        <w:rPr>
          <w:color w:val="000000"/>
        </w:rPr>
      </w:pPr>
      <w:r w:rsidRPr="00DE71F1">
        <w:rPr>
          <w:color w:val="000000"/>
        </w:rPr>
        <w:t>Boulevard de la Plaine 17</w:t>
      </w:r>
    </w:p>
    <w:p w14:paraId="29F2E47C" w14:textId="77777777" w:rsidR="00DE71F1" w:rsidRPr="00DE71F1" w:rsidRDefault="00DE71F1" w:rsidP="00DE71F1">
      <w:pPr>
        <w:rPr>
          <w:color w:val="000000"/>
        </w:rPr>
      </w:pPr>
      <w:r w:rsidRPr="00DE71F1">
        <w:rPr>
          <w:color w:val="000000"/>
        </w:rPr>
        <w:t>1050 Bruxelles</w:t>
      </w:r>
    </w:p>
    <w:p w14:paraId="6634328D" w14:textId="77777777" w:rsidR="00DE71F1" w:rsidRDefault="00DE71F1" w:rsidP="00DE71F1">
      <w:pPr>
        <w:rPr>
          <w:color w:val="000000"/>
        </w:rPr>
      </w:pPr>
      <w:r w:rsidRPr="00DE71F1">
        <w:rPr>
          <w:color w:val="000000"/>
        </w:rPr>
        <w:t>Belgija</w:t>
      </w:r>
    </w:p>
    <w:p w14:paraId="7B842C54" w14:textId="77777777" w:rsidR="00181E46" w:rsidRPr="00DE71F1" w:rsidRDefault="00181E46" w:rsidP="00DE71F1">
      <w:pPr>
        <w:rPr>
          <w:color w:val="000000"/>
        </w:rPr>
      </w:pPr>
    </w:p>
    <w:p w14:paraId="18A57BF1" w14:textId="77777777" w:rsidR="00470C4F" w:rsidRPr="00D628FB" w:rsidRDefault="00470C4F" w:rsidP="00470C4F">
      <w:pPr>
        <w:keepNext/>
        <w:keepLines/>
        <w:widowControl w:val="0"/>
        <w:autoSpaceDE w:val="0"/>
        <w:autoSpaceDN w:val="0"/>
        <w:adjustRightInd w:val="0"/>
        <w:ind w:right="115"/>
        <w:contextualSpacing/>
        <w:rPr>
          <w:color w:val="000000"/>
        </w:rPr>
      </w:pPr>
      <w:r w:rsidRPr="00FB79AE">
        <w:rPr>
          <w:rFonts w:eastAsia="TimesNewRoman,Bold"/>
          <w:b/>
          <w:bCs/>
          <w:color w:val="000000"/>
        </w:rPr>
        <w:lastRenderedPageBreak/>
        <w:t>G</w:t>
      </w:r>
      <w:r w:rsidRPr="00FB79AE">
        <w:rPr>
          <w:rFonts w:eastAsia="TimesNewRoman,Bold"/>
          <w:b/>
          <w:bCs/>
        </w:rPr>
        <w:t>amintojas</w:t>
      </w:r>
    </w:p>
    <w:p w14:paraId="1F9095E8" w14:textId="5DF628E6" w:rsidR="00470C4F" w:rsidRPr="00D628FB" w:rsidRDefault="00470C4F" w:rsidP="00470C4F">
      <w:pPr>
        <w:keepNext/>
        <w:keepLines/>
        <w:widowControl w:val="0"/>
        <w:autoSpaceDE w:val="0"/>
        <w:autoSpaceDN w:val="0"/>
        <w:adjustRightInd w:val="0"/>
        <w:ind w:right="115"/>
        <w:contextualSpacing/>
        <w:rPr>
          <w:color w:val="000000"/>
        </w:rPr>
      </w:pPr>
      <w:r w:rsidRPr="00D628FB">
        <w:rPr>
          <w:color w:val="000000"/>
        </w:rPr>
        <w:t>Pfizer Service Company BV</w:t>
      </w:r>
    </w:p>
    <w:p w14:paraId="1893D21D" w14:textId="77777777" w:rsidR="00D43A7F" w:rsidRDefault="00D43A7F" w:rsidP="00D43A7F">
      <w:pPr>
        <w:widowControl w:val="0"/>
        <w:autoSpaceDE w:val="0"/>
        <w:autoSpaceDN w:val="0"/>
        <w:adjustRightInd w:val="0"/>
        <w:ind w:right="119"/>
        <w:contextualSpacing/>
        <w:rPr>
          <w:ins w:id="14" w:author="Pfizer-SS" w:date="2025-07-16T10:19:00Z"/>
          <w:color w:val="000000"/>
        </w:rPr>
      </w:pPr>
      <w:ins w:id="15" w:author="Pfizer-SS" w:date="2025-07-16T10:19:00Z">
        <w:r>
          <w:rPr>
            <w:color w:val="000000"/>
          </w:rPr>
          <w:t>Hermeslaan 11</w:t>
        </w:r>
        <w:r w:rsidRPr="008D161D">
          <w:rPr>
            <w:color w:val="000000"/>
          </w:rPr>
          <w:t xml:space="preserve"> </w:t>
        </w:r>
      </w:ins>
    </w:p>
    <w:p w14:paraId="08D3B875" w14:textId="1F6248E9" w:rsidR="00470C4F" w:rsidRPr="00D628FB" w:rsidDel="00D43A7F" w:rsidRDefault="00470C4F" w:rsidP="00470C4F">
      <w:pPr>
        <w:keepNext/>
        <w:keepLines/>
        <w:widowControl w:val="0"/>
        <w:autoSpaceDE w:val="0"/>
        <w:autoSpaceDN w:val="0"/>
        <w:adjustRightInd w:val="0"/>
        <w:ind w:right="115"/>
        <w:contextualSpacing/>
        <w:rPr>
          <w:del w:id="16" w:author="Pfizer-SS" w:date="2025-07-16T10:19:00Z"/>
          <w:color w:val="000000"/>
        </w:rPr>
      </w:pPr>
      <w:del w:id="17" w:author="Pfizer-SS" w:date="2025-07-16T10:19:00Z">
        <w:r w:rsidRPr="00D628FB" w:rsidDel="00D43A7F">
          <w:rPr>
            <w:color w:val="000000"/>
          </w:rPr>
          <w:delText xml:space="preserve">Hoge Wei 10 </w:delText>
        </w:r>
      </w:del>
    </w:p>
    <w:p w14:paraId="3D580572" w14:textId="049E57F8" w:rsidR="00470C4F" w:rsidRPr="00D628FB" w:rsidRDefault="00470C4F" w:rsidP="00470C4F">
      <w:pPr>
        <w:keepNext/>
        <w:keepLines/>
        <w:widowControl w:val="0"/>
        <w:autoSpaceDE w:val="0"/>
        <w:autoSpaceDN w:val="0"/>
        <w:adjustRightInd w:val="0"/>
        <w:ind w:right="115"/>
        <w:contextualSpacing/>
        <w:rPr>
          <w:color w:val="000000"/>
        </w:rPr>
      </w:pPr>
      <w:r w:rsidRPr="00D628FB">
        <w:rPr>
          <w:color w:val="000000"/>
        </w:rPr>
        <w:t>193</w:t>
      </w:r>
      <w:del w:id="18" w:author="Pfizer-SS" w:date="2025-07-16T10:19:00Z">
        <w:r w:rsidRPr="00D628FB" w:rsidDel="00D43A7F">
          <w:rPr>
            <w:color w:val="000000"/>
          </w:rPr>
          <w:delText>0</w:delText>
        </w:r>
      </w:del>
      <w:ins w:id="19" w:author="Pfizer-SS" w:date="2025-07-16T10:19:00Z">
        <w:r w:rsidR="00D43A7F">
          <w:rPr>
            <w:color w:val="000000"/>
          </w:rPr>
          <w:t>2</w:t>
        </w:r>
      </w:ins>
      <w:r w:rsidRPr="00D628FB">
        <w:rPr>
          <w:color w:val="000000"/>
        </w:rPr>
        <w:t xml:space="preserve"> Zaventem </w:t>
      </w:r>
    </w:p>
    <w:p w14:paraId="74D5AEF1" w14:textId="77777777" w:rsidR="00470C4F" w:rsidRDefault="00470C4F" w:rsidP="00470C4F">
      <w:pPr>
        <w:keepNext/>
        <w:keepLines/>
        <w:widowControl w:val="0"/>
        <w:autoSpaceDE w:val="0"/>
        <w:autoSpaceDN w:val="0"/>
        <w:adjustRightInd w:val="0"/>
        <w:ind w:right="115"/>
        <w:contextualSpacing/>
        <w:rPr>
          <w:color w:val="000000"/>
        </w:rPr>
      </w:pPr>
      <w:r w:rsidRPr="00D628FB">
        <w:rPr>
          <w:color w:val="000000"/>
        </w:rPr>
        <w:t>Belgija</w:t>
      </w:r>
    </w:p>
    <w:p w14:paraId="44A54D29" w14:textId="77777777" w:rsidR="00470C4F" w:rsidRPr="00AB27C2" w:rsidRDefault="00470C4F" w:rsidP="00470C4F">
      <w:pPr>
        <w:autoSpaceDE w:val="0"/>
        <w:autoSpaceDN w:val="0"/>
        <w:adjustRightInd w:val="0"/>
        <w:rPr>
          <w:b/>
          <w:bCs/>
          <w:color w:val="000000"/>
        </w:rPr>
      </w:pPr>
    </w:p>
    <w:p w14:paraId="148DF03E" w14:textId="77777777" w:rsidR="001E4950" w:rsidRPr="00AB27C2" w:rsidRDefault="00470C4F" w:rsidP="00470C4F">
      <w:pPr>
        <w:keepNext/>
        <w:keepLines/>
        <w:widowControl w:val="0"/>
        <w:autoSpaceDE w:val="0"/>
        <w:autoSpaceDN w:val="0"/>
        <w:adjustRightInd w:val="0"/>
        <w:rPr>
          <w:color w:val="000000"/>
        </w:rPr>
      </w:pPr>
      <w:r w:rsidRPr="00AB27C2">
        <w:rPr>
          <w:color w:val="000000"/>
        </w:rPr>
        <w:t xml:space="preserve">Jeigu </w:t>
      </w:r>
      <w:r w:rsidR="001E4950" w:rsidRPr="00AB27C2">
        <w:rPr>
          <w:color w:val="000000"/>
        </w:rPr>
        <w:t>apie šį vaistą norite sužinoti daugiau, kreipkitės į vietinį registruotojo atstovą.</w:t>
      </w:r>
    </w:p>
    <w:p w14:paraId="79B2D75F" w14:textId="77777777" w:rsidR="001E4950" w:rsidRDefault="001E4950" w:rsidP="00470C4F">
      <w:pPr>
        <w:keepNext/>
        <w:keepLines/>
        <w:widowControl w:val="0"/>
        <w:autoSpaceDE w:val="0"/>
        <w:autoSpaceDN w:val="0"/>
        <w:adjustRightInd w:val="0"/>
        <w:rPr>
          <w:color w:val="000000"/>
        </w:rPr>
      </w:pPr>
    </w:p>
    <w:tbl>
      <w:tblPr>
        <w:tblW w:w="9823" w:type="dxa"/>
        <w:tblLayout w:type="fixed"/>
        <w:tblLook w:val="0000" w:firstRow="0" w:lastRow="0" w:firstColumn="0" w:lastColumn="0" w:noHBand="0" w:noVBand="0"/>
      </w:tblPr>
      <w:tblGrid>
        <w:gridCol w:w="4756"/>
        <w:gridCol w:w="5067"/>
      </w:tblGrid>
      <w:tr w:rsidR="00806988" w:rsidRPr="00591F24" w14:paraId="1B74097C" w14:textId="77777777" w:rsidTr="00603041">
        <w:trPr>
          <w:cantSplit/>
          <w:trHeight w:val="397"/>
        </w:trPr>
        <w:tc>
          <w:tcPr>
            <w:tcW w:w="4756" w:type="dxa"/>
          </w:tcPr>
          <w:p w14:paraId="7AD1BDE4" w14:textId="77777777" w:rsidR="00806988" w:rsidRPr="002B13BD" w:rsidRDefault="00806988" w:rsidP="00603041">
            <w:pPr>
              <w:autoSpaceDE w:val="0"/>
              <w:autoSpaceDN w:val="0"/>
              <w:adjustRightInd w:val="0"/>
              <w:rPr>
                <w:b/>
                <w:bCs/>
                <w:color w:val="000000"/>
              </w:rPr>
            </w:pPr>
            <w:r w:rsidRPr="00C6638F">
              <w:rPr>
                <w:b/>
                <w:bCs/>
                <w:color w:val="000000"/>
                <w:shd w:val="clear" w:color="auto" w:fill="FFFFFF"/>
              </w:rPr>
              <w:t>België/Belgique/Belgien</w:t>
            </w:r>
          </w:p>
          <w:p w14:paraId="5B6ED753" w14:textId="77777777" w:rsidR="00806988" w:rsidRPr="00C6638F" w:rsidRDefault="00806988" w:rsidP="00603041">
            <w:pPr>
              <w:autoSpaceDE w:val="0"/>
              <w:autoSpaceDN w:val="0"/>
              <w:adjustRightInd w:val="0"/>
              <w:rPr>
                <w:b/>
                <w:bCs/>
                <w:color w:val="000000"/>
              </w:rPr>
            </w:pPr>
            <w:r w:rsidRPr="00C6638F">
              <w:rPr>
                <w:b/>
                <w:bCs/>
                <w:color w:val="000000"/>
              </w:rPr>
              <w:t>Luxembourg/Luxemburg</w:t>
            </w:r>
          </w:p>
          <w:p w14:paraId="464782F6" w14:textId="77777777" w:rsidR="00806988" w:rsidRPr="0089720F" w:rsidRDefault="00806988" w:rsidP="00603041">
            <w:pPr>
              <w:autoSpaceDE w:val="0"/>
              <w:autoSpaceDN w:val="0"/>
              <w:adjustRightInd w:val="0"/>
              <w:rPr>
                <w:bCs/>
                <w:color w:val="000000"/>
              </w:rPr>
            </w:pPr>
            <w:r w:rsidRPr="0089720F">
              <w:rPr>
                <w:color w:val="000000"/>
              </w:rPr>
              <w:t xml:space="preserve">Pfizer </w:t>
            </w:r>
            <w:r>
              <w:rPr>
                <w:color w:val="000000"/>
              </w:rPr>
              <w:t>NV/SA</w:t>
            </w:r>
          </w:p>
          <w:p w14:paraId="40780237" w14:textId="77777777" w:rsidR="00806988" w:rsidRPr="0089720F" w:rsidRDefault="00806988" w:rsidP="00603041">
            <w:pPr>
              <w:autoSpaceDE w:val="0"/>
              <w:autoSpaceDN w:val="0"/>
              <w:adjustRightInd w:val="0"/>
              <w:rPr>
                <w:bCs/>
                <w:color w:val="000000"/>
              </w:rPr>
            </w:pPr>
            <w:r w:rsidRPr="0089720F">
              <w:rPr>
                <w:bCs/>
                <w:color w:val="000000"/>
              </w:rPr>
              <w:t xml:space="preserve">Tél/Tel: + 32 </w:t>
            </w:r>
            <w:r>
              <w:rPr>
                <w:bCs/>
                <w:color w:val="000000"/>
              </w:rPr>
              <w:t>(0)</w:t>
            </w:r>
            <w:r w:rsidRPr="0089720F">
              <w:rPr>
                <w:color w:val="000000"/>
              </w:rPr>
              <w:t>2 554 62 11</w:t>
            </w:r>
          </w:p>
          <w:p w14:paraId="56F9D291" w14:textId="77777777" w:rsidR="00806988" w:rsidRPr="0089720F" w:rsidDel="00827AE5" w:rsidRDefault="00806988" w:rsidP="00603041">
            <w:pPr>
              <w:autoSpaceDE w:val="0"/>
              <w:autoSpaceDN w:val="0"/>
              <w:adjustRightInd w:val="0"/>
              <w:rPr>
                <w:b/>
                <w:bCs/>
                <w:color w:val="000000"/>
              </w:rPr>
            </w:pPr>
          </w:p>
        </w:tc>
        <w:tc>
          <w:tcPr>
            <w:tcW w:w="5067" w:type="dxa"/>
          </w:tcPr>
          <w:p w14:paraId="490FF5AB" w14:textId="77777777" w:rsidR="00806988" w:rsidRPr="008576F9" w:rsidRDefault="00806988" w:rsidP="00603041">
            <w:pPr>
              <w:autoSpaceDE w:val="0"/>
              <w:autoSpaceDN w:val="0"/>
              <w:adjustRightInd w:val="0"/>
              <w:rPr>
                <w:b/>
                <w:bCs/>
                <w:color w:val="000000"/>
              </w:rPr>
            </w:pPr>
            <w:r w:rsidRPr="008576F9">
              <w:rPr>
                <w:b/>
                <w:bCs/>
                <w:color w:val="000000"/>
              </w:rPr>
              <w:t>L</w:t>
            </w:r>
            <w:r>
              <w:rPr>
                <w:b/>
                <w:bCs/>
                <w:color w:val="000000"/>
              </w:rPr>
              <w:t>ietuva</w:t>
            </w:r>
          </w:p>
          <w:p w14:paraId="045077AB" w14:textId="77777777" w:rsidR="00806988" w:rsidRPr="000E22A2" w:rsidRDefault="00806988" w:rsidP="00603041">
            <w:pPr>
              <w:autoSpaceDE w:val="0"/>
              <w:autoSpaceDN w:val="0"/>
              <w:adjustRightInd w:val="0"/>
              <w:rPr>
                <w:color w:val="000000"/>
              </w:rPr>
            </w:pPr>
            <w:r w:rsidRPr="000E22A2">
              <w:rPr>
                <w:bCs/>
                <w:color w:val="000000"/>
              </w:rPr>
              <w:t>Pfizer Luxembourg SARL filialas Lietuvoje</w:t>
            </w:r>
          </w:p>
          <w:p w14:paraId="1E0B86BB" w14:textId="77777777" w:rsidR="00806988" w:rsidRPr="000E22A2" w:rsidRDefault="00806988" w:rsidP="00603041">
            <w:pPr>
              <w:autoSpaceDE w:val="0"/>
              <w:autoSpaceDN w:val="0"/>
              <w:adjustRightInd w:val="0"/>
              <w:rPr>
                <w:bCs/>
                <w:color w:val="000000"/>
              </w:rPr>
            </w:pPr>
            <w:r w:rsidRPr="000E22A2">
              <w:rPr>
                <w:color w:val="000000"/>
              </w:rPr>
              <w:t xml:space="preserve">Tel: </w:t>
            </w:r>
            <w:r w:rsidRPr="000E22A2">
              <w:rPr>
                <w:bCs/>
                <w:color w:val="000000"/>
              </w:rPr>
              <w:t>+ 370 5</w:t>
            </w:r>
            <w:r>
              <w:rPr>
                <w:bCs/>
                <w:color w:val="000000"/>
              </w:rPr>
              <w:t xml:space="preserve"> </w:t>
            </w:r>
            <w:r w:rsidRPr="000E22A2">
              <w:rPr>
                <w:bCs/>
                <w:color w:val="000000"/>
              </w:rPr>
              <w:t>251 4000</w:t>
            </w:r>
          </w:p>
          <w:p w14:paraId="3B3C82D5" w14:textId="77777777" w:rsidR="00806988" w:rsidRPr="008576F9" w:rsidRDefault="00806988" w:rsidP="00603041">
            <w:pPr>
              <w:autoSpaceDE w:val="0"/>
              <w:autoSpaceDN w:val="0"/>
              <w:adjustRightInd w:val="0"/>
              <w:rPr>
                <w:b/>
                <w:bCs/>
                <w:color w:val="000000"/>
              </w:rPr>
            </w:pPr>
          </w:p>
        </w:tc>
      </w:tr>
      <w:tr w:rsidR="00806988" w:rsidRPr="00591F24" w14:paraId="7F53A026" w14:textId="77777777" w:rsidTr="00603041">
        <w:trPr>
          <w:cantSplit/>
          <w:trHeight w:val="397"/>
        </w:trPr>
        <w:tc>
          <w:tcPr>
            <w:tcW w:w="4756" w:type="dxa"/>
          </w:tcPr>
          <w:p w14:paraId="4D9CA74C" w14:textId="77777777" w:rsidR="00806988" w:rsidRPr="003F40F0" w:rsidRDefault="00806988" w:rsidP="00603041">
            <w:pPr>
              <w:autoSpaceDE w:val="0"/>
              <w:autoSpaceDN w:val="0"/>
              <w:adjustRightInd w:val="0"/>
              <w:rPr>
                <w:b/>
                <w:bCs/>
                <w:color w:val="000000"/>
              </w:rPr>
            </w:pPr>
            <w:r w:rsidRPr="00C6638F">
              <w:rPr>
                <w:b/>
                <w:bCs/>
                <w:color w:val="000000"/>
                <w:shd w:val="clear" w:color="auto" w:fill="FFFFFF"/>
              </w:rPr>
              <w:t>България</w:t>
            </w:r>
          </w:p>
          <w:p w14:paraId="0DCAF2DE" w14:textId="77777777" w:rsidR="00806988" w:rsidRPr="008576F9" w:rsidRDefault="00806988" w:rsidP="00603041">
            <w:pPr>
              <w:autoSpaceDE w:val="0"/>
              <w:autoSpaceDN w:val="0"/>
              <w:adjustRightInd w:val="0"/>
              <w:rPr>
                <w:bCs/>
                <w:color w:val="000000"/>
              </w:rPr>
            </w:pPr>
            <w:r w:rsidRPr="005D01D6">
              <w:t>Пфайзер</w:t>
            </w:r>
            <w:r w:rsidRPr="008576F9">
              <w:t xml:space="preserve"> </w:t>
            </w:r>
            <w:r w:rsidRPr="005D01D6">
              <w:t>Люксембург</w:t>
            </w:r>
            <w:r w:rsidRPr="008576F9">
              <w:t xml:space="preserve"> </w:t>
            </w:r>
            <w:r w:rsidRPr="005D01D6">
              <w:t>САРЛ,</w:t>
            </w:r>
            <w:r w:rsidRPr="008576F9">
              <w:t xml:space="preserve"> </w:t>
            </w:r>
            <w:r w:rsidRPr="005D01D6">
              <w:t>Клон</w:t>
            </w:r>
            <w:r w:rsidRPr="008576F9">
              <w:t xml:space="preserve"> </w:t>
            </w:r>
            <w:r w:rsidRPr="005D01D6">
              <w:t>България</w:t>
            </w:r>
          </w:p>
          <w:p w14:paraId="3DD3E379" w14:textId="77777777" w:rsidR="00806988" w:rsidRPr="003F40F0" w:rsidRDefault="00806988" w:rsidP="00603041">
            <w:pPr>
              <w:autoSpaceDE w:val="0"/>
              <w:autoSpaceDN w:val="0"/>
              <w:adjustRightInd w:val="0"/>
              <w:rPr>
                <w:bCs/>
                <w:color w:val="000000"/>
              </w:rPr>
            </w:pPr>
            <w:r w:rsidRPr="002B3657">
              <w:t>Тел.: +</w:t>
            </w:r>
            <w:r>
              <w:t xml:space="preserve"> </w:t>
            </w:r>
            <w:r w:rsidRPr="002B3657">
              <w:t>359 2 970 4333</w:t>
            </w:r>
          </w:p>
          <w:p w14:paraId="04CA74F9" w14:textId="77777777" w:rsidR="00806988" w:rsidRPr="0089720F" w:rsidRDefault="00806988" w:rsidP="00603041">
            <w:pPr>
              <w:autoSpaceDE w:val="0"/>
              <w:autoSpaceDN w:val="0"/>
              <w:adjustRightInd w:val="0"/>
              <w:rPr>
                <w:b/>
                <w:bCs/>
                <w:color w:val="000000"/>
              </w:rPr>
            </w:pPr>
          </w:p>
        </w:tc>
        <w:tc>
          <w:tcPr>
            <w:tcW w:w="5067" w:type="dxa"/>
          </w:tcPr>
          <w:p w14:paraId="65F62A07" w14:textId="77777777" w:rsidR="00806988" w:rsidRPr="0089720F" w:rsidRDefault="00806988" w:rsidP="00603041">
            <w:pPr>
              <w:autoSpaceDE w:val="0"/>
              <w:autoSpaceDN w:val="0"/>
              <w:adjustRightInd w:val="0"/>
              <w:rPr>
                <w:b/>
                <w:bCs/>
                <w:color w:val="000000"/>
              </w:rPr>
            </w:pPr>
            <w:r>
              <w:rPr>
                <w:b/>
                <w:bCs/>
                <w:color w:val="000000"/>
              </w:rPr>
              <w:t>Magyarország</w:t>
            </w:r>
          </w:p>
          <w:p w14:paraId="2FB749E0" w14:textId="77777777" w:rsidR="00806988" w:rsidRPr="0089720F" w:rsidRDefault="00806988" w:rsidP="00603041">
            <w:pPr>
              <w:autoSpaceDE w:val="0"/>
              <w:autoSpaceDN w:val="0"/>
              <w:adjustRightInd w:val="0"/>
              <w:rPr>
                <w:color w:val="000000"/>
              </w:rPr>
            </w:pPr>
            <w:r w:rsidRPr="0089720F">
              <w:rPr>
                <w:bCs/>
                <w:color w:val="000000"/>
              </w:rPr>
              <w:t>Pfizer Kft.</w:t>
            </w:r>
          </w:p>
          <w:p w14:paraId="2599EF77" w14:textId="77777777" w:rsidR="00806988" w:rsidRPr="0089720F" w:rsidRDefault="00806988" w:rsidP="00603041">
            <w:pPr>
              <w:autoSpaceDE w:val="0"/>
              <w:autoSpaceDN w:val="0"/>
              <w:adjustRightInd w:val="0"/>
              <w:rPr>
                <w:bCs/>
                <w:color w:val="000000"/>
              </w:rPr>
            </w:pPr>
            <w:r w:rsidRPr="0089720F">
              <w:rPr>
                <w:color w:val="000000"/>
              </w:rPr>
              <w:t>Tel</w:t>
            </w:r>
            <w:r>
              <w:rPr>
                <w:color w:val="000000"/>
              </w:rPr>
              <w:t>.</w:t>
            </w:r>
            <w:r w:rsidRPr="0089720F">
              <w:rPr>
                <w:color w:val="000000"/>
              </w:rPr>
              <w:t xml:space="preserve">: </w:t>
            </w:r>
            <w:r w:rsidRPr="0089720F">
              <w:rPr>
                <w:bCs/>
                <w:color w:val="000000"/>
              </w:rPr>
              <w:t>+ 36 1 488 37 00</w:t>
            </w:r>
          </w:p>
          <w:p w14:paraId="1D8480F3" w14:textId="77777777" w:rsidR="00806988" w:rsidRPr="008576F9" w:rsidRDefault="00806988" w:rsidP="00603041">
            <w:pPr>
              <w:autoSpaceDE w:val="0"/>
              <w:autoSpaceDN w:val="0"/>
              <w:adjustRightInd w:val="0"/>
              <w:rPr>
                <w:b/>
                <w:bCs/>
                <w:color w:val="000000"/>
              </w:rPr>
            </w:pPr>
          </w:p>
        </w:tc>
      </w:tr>
      <w:tr w:rsidR="00806988" w:rsidRPr="006E7291" w14:paraId="108746DE" w14:textId="77777777" w:rsidTr="00603041">
        <w:trPr>
          <w:cantSplit/>
          <w:trHeight w:val="397"/>
        </w:trPr>
        <w:tc>
          <w:tcPr>
            <w:tcW w:w="4756" w:type="dxa"/>
          </w:tcPr>
          <w:p w14:paraId="4633C2A6" w14:textId="77777777" w:rsidR="00806988" w:rsidRPr="0089720F" w:rsidRDefault="00806988" w:rsidP="00603041">
            <w:pPr>
              <w:autoSpaceDE w:val="0"/>
              <w:autoSpaceDN w:val="0"/>
              <w:adjustRightInd w:val="0"/>
              <w:rPr>
                <w:b/>
                <w:bCs/>
                <w:color w:val="000000"/>
                <w:lang w:val="nl-NL"/>
              </w:rPr>
            </w:pPr>
            <w:r w:rsidRPr="00B9214C">
              <w:rPr>
                <w:b/>
                <w:bCs/>
                <w:color w:val="000000"/>
                <w:lang w:val="nl-NL"/>
              </w:rPr>
              <w:t>Česká republika</w:t>
            </w:r>
          </w:p>
          <w:p w14:paraId="4ABF230F" w14:textId="77777777" w:rsidR="00806988" w:rsidRPr="0089720F" w:rsidRDefault="00806988" w:rsidP="00603041">
            <w:pPr>
              <w:autoSpaceDE w:val="0"/>
              <w:autoSpaceDN w:val="0"/>
              <w:adjustRightInd w:val="0"/>
              <w:rPr>
                <w:bCs/>
                <w:color w:val="000000"/>
              </w:rPr>
            </w:pPr>
            <w:r w:rsidRPr="0089720F">
              <w:rPr>
                <w:bCs/>
                <w:color w:val="000000"/>
                <w:lang w:val="nl-NL"/>
              </w:rPr>
              <w:t>Pfizer, spol. s r.o.</w:t>
            </w:r>
          </w:p>
          <w:p w14:paraId="21B0DE9A" w14:textId="77777777" w:rsidR="00806988" w:rsidRPr="0089720F" w:rsidRDefault="00806988" w:rsidP="00603041">
            <w:pPr>
              <w:autoSpaceDE w:val="0"/>
              <w:autoSpaceDN w:val="0"/>
              <w:adjustRightInd w:val="0"/>
              <w:rPr>
                <w:bCs/>
                <w:color w:val="000000"/>
              </w:rPr>
            </w:pPr>
            <w:r w:rsidRPr="0089720F">
              <w:rPr>
                <w:bCs/>
                <w:color w:val="000000"/>
              </w:rPr>
              <w:t>Tel: +</w:t>
            </w:r>
            <w:r w:rsidRPr="0089720F">
              <w:rPr>
                <w:bCs/>
                <w:color w:val="000000"/>
                <w:lang w:val="nl-NL"/>
              </w:rPr>
              <w:t>420</w:t>
            </w:r>
            <w:r>
              <w:rPr>
                <w:bCs/>
                <w:color w:val="000000"/>
                <w:lang w:val="nl-NL"/>
              </w:rPr>
              <w:t xml:space="preserve"> </w:t>
            </w:r>
            <w:r w:rsidRPr="0089720F">
              <w:rPr>
                <w:bCs/>
                <w:color w:val="000000"/>
                <w:lang w:val="nl-NL"/>
              </w:rPr>
              <w:t>283</w:t>
            </w:r>
            <w:r>
              <w:rPr>
                <w:bCs/>
                <w:color w:val="000000"/>
                <w:lang w:val="nl-NL"/>
              </w:rPr>
              <w:t xml:space="preserve"> </w:t>
            </w:r>
            <w:r w:rsidRPr="0089720F">
              <w:rPr>
                <w:bCs/>
                <w:color w:val="000000"/>
                <w:lang w:val="nl-NL"/>
              </w:rPr>
              <w:t>004</w:t>
            </w:r>
            <w:r>
              <w:rPr>
                <w:bCs/>
                <w:color w:val="000000"/>
                <w:lang w:val="nl-NL"/>
              </w:rPr>
              <w:t xml:space="preserve"> </w:t>
            </w:r>
            <w:r w:rsidRPr="0089720F">
              <w:rPr>
                <w:bCs/>
                <w:color w:val="000000"/>
                <w:lang w:val="nl-NL"/>
              </w:rPr>
              <w:t>111</w:t>
            </w:r>
          </w:p>
          <w:p w14:paraId="19587FDB" w14:textId="77777777" w:rsidR="00806988" w:rsidRPr="0089720F" w:rsidRDefault="00806988" w:rsidP="00603041">
            <w:pPr>
              <w:autoSpaceDE w:val="0"/>
              <w:autoSpaceDN w:val="0"/>
              <w:adjustRightInd w:val="0"/>
              <w:rPr>
                <w:b/>
                <w:bCs/>
                <w:color w:val="000000"/>
              </w:rPr>
            </w:pPr>
          </w:p>
        </w:tc>
        <w:tc>
          <w:tcPr>
            <w:tcW w:w="5067" w:type="dxa"/>
          </w:tcPr>
          <w:p w14:paraId="732DBA17" w14:textId="77777777" w:rsidR="00806988" w:rsidRPr="0089720F" w:rsidRDefault="00806988" w:rsidP="00603041">
            <w:pPr>
              <w:autoSpaceDE w:val="0"/>
              <w:autoSpaceDN w:val="0"/>
              <w:adjustRightInd w:val="0"/>
              <w:rPr>
                <w:b/>
                <w:bCs/>
                <w:color w:val="000000"/>
              </w:rPr>
            </w:pPr>
            <w:r w:rsidRPr="0089720F">
              <w:rPr>
                <w:b/>
                <w:bCs/>
                <w:color w:val="000000"/>
              </w:rPr>
              <w:t>M</w:t>
            </w:r>
            <w:r>
              <w:rPr>
                <w:b/>
                <w:bCs/>
                <w:color w:val="000000"/>
              </w:rPr>
              <w:t>alta</w:t>
            </w:r>
          </w:p>
          <w:p w14:paraId="3C48F3C6" w14:textId="77777777" w:rsidR="00806988" w:rsidRPr="0089720F" w:rsidRDefault="00806988" w:rsidP="00603041">
            <w:pPr>
              <w:autoSpaceDE w:val="0"/>
              <w:autoSpaceDN w:val="0"/>
              <w:adjustRightInd w:val="0"/>
              <w:rPr>
                <w:bCs/>
                <w:color w:val="000000"/>
              </w:rPr>
            </w:pPr>
            <w:r w:rsidRPr="0089720F">
              <w:rPr>
                <w:bCs/>
                <w:color w:val="000000"/>
              </w:rPr>
              <w:t>Drugsales Ltd</w:t>
            </w:r>
          </w:p>
          <w:p w14:paraId="55BCD0AA" w14:textId="77777777" w:rsidR="00806988" w:rsidRPr="0089720F" w:rsidRDefault="00806988" w:rsidP="00603041">
            <w:pPr>
              <w:autoSpaceDE w:val="0"/>
              <w:autoSpaceDN w:val="0"/>
              <w:adjustRightInd w:val="0"/>
              <w:rPr>
                <w:bCs/>
                <w:color w:val="000000"/>
              </w:rPr>
            </w:pPr>
            <w:r w:rsidRPr="0089720F">
              <w:rPr>
                <w:bCs/>
                <w:color w:val="000000"/>
              </w:rPr>
              <w:t>Tel: + 356 21419070/1/2</w:t>
            </w:r>
          </w:p>
          <w:p w14:paraId="479DEC83" w14:textId="77777777" w:rsidR="00806988" w:rsidRPr="0089720F" w:rsidRDefault="00806988" w:rsidP="00603041">
            <w:pPr>
              <w:autoSpaceDE w:val="0"/>
              <w:autoSpaceDN w:val="0"/>
              <w:adjustRightInd w:val="0"/>
              <w:rPr>
                <w:b/>
                <w:bCs/>
                <w:color w:val="000000"/>
              </w:rPr>
            </w:pPr>
          </w:p>
        </w:tc>
      </w:tr>
      <w:tr w:rsidR="00806988" w:rsidRPr="00591F24" w14:paraId="56263F52" w14:textId="77777777" w:rsidTr="00603041">
        <w:trPr>
          <w:cantSplit/>
          <w:trHeight w:val="397"/>
        </w:trPr>
        <w:tc>
          <w:tcPr>
            <w:tcW w:w="4756" w:type="dxa"/>
          </w:tcPr>
          <w:p w14:paraId="30B66DFE" w14:textId="77777777" w:rsidR="00806988" w:rsidRPr="0089720F" w:rsidRDefault="00806988" w:rsidP="00603041">
            <w:pPr>
              <w:autoSpaceDE w:val="0"/>
              <w:autoSpaceDN w:val="0"/>
              <w:adjustRightInd w:val="0"/>
              <w:rPr>
                <w:b/>
                <w:bCs/>
                <w:color w:val="000000"/>
              </w:rPr>
            </w:pPr>
            <w:r w:rsidRPr="0089720F">
              <w:rPr>
                <w:b/>
                <w:bCs/>
                <w:color w:val="000000"/>
              </w:rPr>
              <w:t>D</w:t>
            </w:r>
            <w:r>
              <w:rPr>
                <w:b/>
                <w:bCs/>
                <w:color w:val="000000"/>
              </w:rPr>
              <w:t>anmark</w:t>
            </w:r>
          </w:p>
          <w:p w14:paraId="61A67DB7" w14:textId="77777777" w:rsidR="00806988" w:rsidRPr="0089720F" w:rsidRDefault="00806988" w:rsidP="00603041">
            <w:pPr>
              <w:autoSpaceDE w:val="0"/>
              <w:autoSpaceDN w:val="0"/>
              <w:adjustRightInd w:val="0"/>
              <w:rPr>
                <w:bCs/>
                <w:color w:val="000000"/>
              </w:rPr>
            </w:pPr>
            <w:r w:rsidRPr="0089720F">
              <w:rPr>
                <w:bCs/>
                <w:color w:val="000000"/>
              </w:rPr>
              <w:t>Pfizer ApS</w:t>
            </w:r>
          </w:p>
          <w:p w14:paraId="4B31CA85" w14:textId="77777777" w:rsidR="00806988" w:rsidRPr="0089720F" w:rsidRDefault="00806988" w:rsidP="00603041">
            <w:pPr>
              <w:autoSpaceDE w:val="0"/>
              <w:autoSpaceDN w:val="0"/>
              <w:adjustRightInd w:val="0"/>
              <w:rPr>
                <w:color w:val="000000"/>
              </w:rPr>
            </w:pPr>
            <w:r w:rsidRPr="0089720F">
              <w:rPr>
                <w:bCs/>
                <w:color w:val="000000"/>
              </w:rPr>
              <w:t>Tlf</w:t>
            </w:r>
            <w:r>
              <w:rPr>
                <w:bCs/>
                <w:color w:val="000000"/>
              </w:rPr>
              <w:t>.</w:t>
            </w:r>
            <w:r w:rsidRPr="0089720F">
              <w:rPr>
                <w:bCs/>
                <w:color w:val="000000"/>
              </w:rPr>
              <w:t>: +</w:t>
            </w:r>
            <w:r>
              <w:rPr>
                <w:bCs/>
                <w:color w:val="000000"/>
              </w:rPr>
              <w:t xml:space="preserve"> </w:t>
            </w:r>
            <w:r w:rsidRPr="0089720F">
              <w:rPr>
                <w:bCs/>
                <w:color w:val="000000"/>
              </w:rPr>
              <w:t>45 44 20 11 00</w:t>
            </w:r>
          </w:p>
          <w:p w14:paraId="50331F84" w14:textId="77777777" w:rsidR="00806988" w:rsidRPr="0089720F" w:rsidRDefault="00806988" w:rsidP="00603041">
            <w:pPr>
              <w:autoSpaceDE w:val="0"/>
              <w:autoSpaceDN w:val="0"/>
              <w:adjustRightInd w:val="0"/>
              <w:rPr>
                <w:color w:val="000000"/>
              </w:rPr>
            </w:pPr>
          </w:p>
        </w:tc>
        <w:tc>
          <w:tcPr>
            <w:tcW w:w="5067" w:type="dxa"/>
          </w:tcPr>
          <w:p w14:paraId="544CE491" w14:textId="77777777" w:rsidR="00806988" w:rsidRPr="0089720F" w:rsidRDefault="00806988" w:rsidP="00603041">
            <w:pPr>
              <w:autoSpaceDE w:val="0"/>
              <w:autoSpaceDN w:val="0"/>
              <w:adjustRightInd w:val="0"/>
              <w:rPr>
                <w:b/>
                <w:bCs/>
                <w:color w:val="000000"/>
              </w:rPr>
            </w:pPr>
            <w:r w:rsidRPr="0089720F" w:rsidDel="00C33CF2">
              <w:rPr>
                <w:b/>
                <w:bCs/>
                <w:color w:val="000000"/>
              </w:rPr>
              <w:t>N</w:t>
            </w:r>
            <w:r>
              <w:rPr>
                <w:b/>
                <w:bCs/>
                <w:color w:val="000000"/>
              </w:rPr>
              <w:t>ederland</w:t>
            </w:r>
          </w:p>
          <w:p w14:paraId="24E971CF" w14:textId="77777777" w:rsidR="00806988" w:rsidRPr="0089720F" w:rsidRDefault="00806988" w:rsidP="00603041">
            <w:pPr>
              <w:autoSpaceDE w:val="0"/>
              <w:autoSpaceDN w:val="0"/>
              <w:adjustRightInd w:val="0"/>
              <w:rPr>
                <w:bCs/>
                <w:color w:val="000000"/>
              </w:rPr>
            </w:pPr>
            <w:r w:rsidRPr="0089720F">
              <w:rPr>
                <w:color w:val="000000"/>
              </w:rPr>
              <w:t>Pfizer bv</w:t>
            </w:r>
          </w:p>
          <w:p w14:paraId="2ABFD197" w14:textId="77777777" w:rsidR="00806988" w:rsidRPr="0089720F" w:rsidRDefault="00806988" w:rsidP="00603041">
            <w:pPr>
              <w:autoSpaceDE w:val="0"/>
              <w:autoSpaceDN w:val="0"/>
              <w:adjustRightInd w:val="0"/>
              <w:rPr>
                <w:bCs/>
                <w:color w:val="000000"/>
              </w:rPr>
            </w:pPr>
            <w:r w:rsidRPr="0089720F">
              <w:rPr>
                <w:color w:val="000000"/>
              </w:rPr>
              <w:t>Tel: +</w:t>
            </w:r>
            <w:r>
              <w:rPr>
                <w:color w:val="000000"/>
              </w:rPr>
              <w:t xml:space="preserve"> </w:t>
            </w:r>
            <w:r w:rsidRPr="0089720F">
              <w:rPr>
                <w:color w:val="000000"/>
              </w:rPr>
              <w:t>31 (0)</w:t>
            </w:r>
            <w:r>
              <w:rPr>
                <w:color w:val="000000"/>
              </w:rPr>
              <w:t>800 63 34 636</w:t>
            </w:r>
          </w:p>
          <w:p w14:paraId="1BD85AF6" w14:textId="77777777" w:rsidR="00806988" w:rsidRPr="0089720F" w:rsidRDefault="00806988" w:rsidP="00603041">
            <w:pPr>
              <w:autoSpaceDE w:val="0"/>
              <w:autoSpaceDN w:val="0"/>
              <w:adjustRightInd w:val="0"/>
              <w:rPr>
                <w:b/>
                <w:bCs/>
                <w:color w:val="000000"/>
              </w:rPr>
            </w:pPr>
          </w:p>
        </w:tc>
      </w:tr>
      <w:tr w:rsidR="00806988" w:rsidRPr="00591F24" w14:paraId="508ADDD8" w14:textId="77777777" w:rsidTr="00603041">
        <w:trPr>
          <w:cantSplit/>
          <w:trHeight w:val="397"/>
        </w:trPr>
        <w:tc>
          <w:tcPr>
            <w:tcW w:w="4756" w:type="dxa"/>
          </w:tcPr>
          <w:p w14:paraId="14581039" w14:textId="77777777" w:rsidR="00806988" w:rsidRPr="000B4726" w:rsidRDefault="00806988" w:rsidP="00603041">
            <w:pPr>
              <w:autoSpaceDE w:val="0"/>
              <w:autoSpaceDN w:val="0"/>
              <w:adjustRightInd w:val="0"/>
              <w:rPr>
                <w:color w:val="000000"/>
              </w:rPr>
            </w:pPr>
            <w:r w:rsidRPr="008576F9">
              <w:rPr>
                <w:b/>
                <w:bCs/>
                <w:color w:val="000000"/>
              </w:rPr>
              <w:t>D</w:t>
            </w:r>
            <w:r>
              <w:rPr>
                <w:b/>
                <w:bCs/>
                <w:color w:val="000000"/>
              </w:rPr>
              <w:t>eutschland</w:t>
            </w:r>
          </w:p>
          <w:p w14:paraId="11730F9C" w14:textId="77777777" w:rsidR="00806988" w:rsidRPr="000B4726" w:rsidRDefault="00806988" w:rsidP="00603041">
            <w:pPr>
              <w:autoSpaceDE w:val="0"/>
              <w:autoSpaceDN w:val="0"/>
              <w:adjustRightInd w:val="0"/>
              <w:rPr>
                <w:color w:val="000000"/>
                <w:lang w:val="de-DE"/>
              </w:rPr>
            </w:pPr>
            <w:r>
              <w:rPr>
                <w:color w:val="000000"/>
              </w:rPr>
              <w:t>PFIZER</w:t>
            </w:r>
            <w:r w:rsidRPr="000B4726">
              <w:rPr>
                <w:color w:val="000000"/>
              </w:rPr>
              <w:t xml:space="preserve"> </w:t>
            </w:r>
            <w:r>
              <w:rPr>
                <w:color w:val="000000"/>
              </w:rPr>
              <w:t>PHARMA</w:t>
            </w:r>
            <w:r w:rsidRPr="000B4726">
              <w:rPr>
                <w:color w:val="000000"/>
              </w:rPr>
              <w:t xml:space="preserve"> GmbH</w:t>
            </w:r>
          </w:p>
          <w:p w14:paraId="062A904B" w14:textId="77777777" w:rsidR="00806988" w:rsidRPr="000B4726" w:rsidRDefault="00806988" w:rsidP="00603041">
            <w:pPr>
              <w:autoSpaceDE w:val="0"/>
              <w:autoSpaceDN w:val="0"/>
              <w:adjustRightInd w:val="0"/>
              <w:rPr>
                <w:color w:val="000000"/>
                <w:lang w:val="de-DE"/>
              </w:rPr>
            </w:pPr>
            <w:r w:rsidRPr="000B4726">
              <w:rPr>
                <w:color w:val="000000"/>
                <w:lang w:val="de-DE"/>
              </w:rPr>
              <w:t>Tel</w:t>
            </w:r>
            <w:r w:rsidRPr="008576F9">
              <w:rPr>
                <w:color w:val="000000"/>
                <w:lang w:val="de-DE"/>
              </w:rPr>
              <w:t>:</w:t>
            </w:r>
            <w:r>
              <w:rPr>
                <w:color w:val="000000"/>
                <w:lang w:val="de-DE"/>
              </w:rPr>
              <w:t xml:space="preserve"> </w:t>
            </w:r>
            <w:r w:rsidRPr="008576F9">
              <w:rPr>
                <w:color w:val="000000"/>
              </w:rPr>
              <w:t>+</w:t>
            </w:r>
            <w:r>
              <w:rPr>
                <w:color w:val="000000"/>
              </w:rPr>
              <w:t xml:space="preserve"> </w:t>
            </w:r>
            <w:r w:rsidRPr="008576F9">
              <w:rPr>
                <w:color w:val="000000"/>
              </w:rPr>
              <w:t>49 (0)</w:t>
            </w:r>
            <w:r>
              <w:rPr>
                <w:color w:val="000000"/>
              </w:rPr>
              <w:t>30 550055-51000</w:t>
            </w:r>
          </w:p>
          <w:p w14:paraId="29EE3EB3" w14:textId="77777777" w:rsidR="00806988" w:rsidRPr="008576F9" w:rsidRDefault="00806988" w:rsidP="00603041">
            <w:pPr>
              <w:autoSpaceDE w:val="0"/>
              <w:autoSpaceDN w:val="0"/>
              <w:adjustRightInd w:val="0"/>
              <w:rPr>
                <w:b/>
                <w:bCs/>
                <w:color w:val="000000"/>
              </w:rPr>
            </w:pPr>
          </w:p>
        </w:tc>
        <w:tc>
          <w:tcPr>
            <w:tcW w:w="5067" w:type="dxa"/>
          </w:tcPr>
          <w:p w14:paraId="33E82E5F" w14:textId="77777777" w:rsidR="00806988" w:rsidRPr="0089720F" w:rsidRDefault="00806988" w:rsidP="00603041">
            <w:pPr>
              <w:autoSpaceDE w:val="0"/>
              <w:autoSpaceDN w:val="0"/>
              <w:adjustRightInd w:val="0"/>
              <w:rPr>
                <w:b/>
                <w:bCs/>
                <w:color w:val="000000"/>
              </w:rPr>
            </w:pPr>
            <w:r w:rsidRPr="0089720F">
              <w:rPr>
                <w:b/>
                <w:bCs/>
                <w:color w:val="000000"/>
              </w:rPr>
              <w:t>N</w:t>
            </w:r>
            <w:r>
              <w:rPr>
                <w:b/>
                <w:bCs/>
                <w:color w:val="000000"/>
              </w:rPr>
              <w:t>orge</w:t>
            </w:r>
          </w:p>
          <w:p w14:paraId="6D47C814" w14:textId="77777777" w:rsidR="00806988" w:rsidRPr="0089720F" w:rsidRDefault="00806988" w:rsidP="00603041">
            <w:pPr>
              <w:autoSpaceDE w:val="0"/>
              <w:autoSpaceDN w:val="0"/>
              <w:adjustRightInd w:val="0"/>
              <w:rPr>
                <w:color w:val="000000"/>
              </w:rPr>
            </w:pPr>
            <w:r w:rsidRPr="0089720F">
              <w:rPr>
                <w:bCs/>
                <w:color w:val="000000"/>
              </w:rPr>
              <w:t>Pfizer AS</w:t>
            </w:r>
          </w:p>
          <w:p w14:paraId="75D391BC" w14:textId="77777777" w:rsidR="00806988" w:rsidRPr="0089720F" w:rsidRDefault="00806988" w:rsidP="00603041">
            <w:pPr>
              <w:autoSpaceDE w:val="0"/>
              <w:autoSpaceDN w:val="0"/>
              <w:adjustRightInd w:val="0"/>
              <w:rPr>
                <w:b/>
                <w:bCs/>
                <w:color w:val="000000"/>
              </w:rPr>
            </w:pPr>
            <w:r w:rsidRPr="0089720F">
              <w:rPr>
                <w:bCs/>
                <w:color w:val="000000"/>
              </w:rPr>
              <w:t>Tlf: +</w:t>
            </w:r>
            <w:r>
              <w:rPr>
                <w:bCs/>
                <w:color w:val="000000"/>
              </w:rPr>
              <w:t xml:space="preserve"> </w:t>
            </w:r>
            <w:r w:rsidRPr="0089720F">
              <w:rPr>
                <w:bCs/>
                <w:color w:val="000000"/>
              </w:rPr>
              <w:t>47 67 52 61 00</w:t>
            </w:r>
          </w:p>
        </w:tc>
      </w:tr>
      <w:tr w:rsidR="00806988" w:rsidRPr="00591F24" w14:paraId="23B7C18D" w14:textId="77777777" w:rsidTr="00603041">
        <w:trPr>
          <w:cantSplit/>
          <w:trHeight w:val="397"/>
        </w:trPr>
        <w:tc>
          <w:tcPr>
            <w:tcW w:w="4756" w:type="dxa"/>
          </w:tcPr>
          <w:p w14:paraId="7A6D8DBE" w14:textId="77777777" w:rsidR="00806988" w:rsidRPr="0089720F" w:rsidRDefault="00806988" w:rsidP="00603041">
            <w:pPr>
              <w:autoSpaceDE w:val="0"/>
              <w:autoSpaceDN w:val="0"/>
              <w:adjustRightInd w:val="0"/>
              <w:rPr>
                <w:b/>
                <w:bCs/>
                <w:color w:val="000000"/>
                <w:lang w:val="nl-NL"/>
              </w:rPr>
            </w:pPr>
            <w:r w:rsidRPr="0089720F">
              <w:rPr>
                <w:b/>
                <w:bCs/>
                <w:color w:val="000000"/>
                <w:lang w:val="nl-NL"/>
              </w:rPr>
              <w:t>E</w:t>
            </w:r>
            <w:r>
              <w:rPr>
                <w:b/>
                <w:bCs/>
                <w:color w:val="000000"/>
                <w:lang w:val="nl-NL"/>
              </w:rPr>
              <w:t>esti</w:t>
            </w:r>
          </w:p>
          <w:p w14:paraId="57E3AFE7" w14:textId="77777777" w:rsidR="00806988" w:rsidRPr="0089720F" w:rsidRDefault="00806988" w:rsidP="00603041">
            <w:pPr>
              <w:autoSpaceDE w:val="0"/>
              <w:autoSpaceDN w:val="0"/>
              <w:adjustRightInd w:val="0"/>
              <w:rPr>
                <w:bCs/>
                <w:color w:val="000000"/>
                <w:lang w:val="nl-NL"/>
              </w:rPr>
            </w:pPr>
            <w:r w:rsidRPr="0089720F">
              <w:rPr>
                <w:bCs/>
                <w:color w:val="000000"/>
                <w:lang w:val="nl-NL"/>
              </w:rPr>
              <w:t>Pfizer Luxembourg SARL Eesti filiaal</w:t>
            </w:r>
          </w:p>
          <w:p w14:paraId="54E010C0" w14:textId="77777777" w:rsidR="00806988" w:rsidRPr="0089720F" w:rsidRDefault="00806988" w:rsidP="00603041">
            <w:pPr>
              <w:autoSpaceDE w:val="0"/>
              <w:autoSpaceDN w:val="0"/>
              <w:adjustRightInd w:val="0"/>
              <w:rPr>
                <w:bCs/>
                <w:color w:val="000000"/>
                <w:lang w:val="nl-NL"/>
              </w:rPr>
            </w:pPr>
            <w:r w:rsidRPr="0089720F">
              <w:rPr>
                <w:color w:val="000000"/>
              </w:rPr>
              <w:t xml:space="preserve">Tel: </w:t>
            </w:r>
            <w:r w:rsidRPr="0089720F">
              <w:rPr>
                <w:bCs/>
                <w:color w:val="000000"/>
                <w:lang w:val="nl-NL"/>
              </w:rPr>
              <w:t>+</w:t>
            </w:r>
            <w:r>
              <w:rPr>
                <w:bCs/>
                <w:color w:val="000000"/>
                <w:lang w:val="nl-NL"/>
              </w:rPr>
              <w:t xml:space="preserve"> </w:t>
            </w:r>
            <w:r w:rsidRPr="0089720F">
              <w:rPr>
                <w:bCs/>
                <w:color w:val="000000"/>
                <w:lang w:val="nl-NL"/>
              </w:rPr>
              <w:t>372 666 7500</w:t>
            </w:r>
          </w:p>
          <w:p w14:paraId="32EF7BCE" w14:textId="77777777" w:rsidR="00806988" w:rsidRPr="0089720F" w:rsidRDefault="00806988" w:rsidP="00603041">
            <w:pPr>
              <w:autoSpaceDE w:val="0"/>
              <w:autoSpaceDN w:val="0"/>
              <w:adjustRightInd w:val="0"/>
              <w:rPr>
                <w:b/>
                <w:bCs/>
                <w:color w:val="000000"/>
              </w:rPr>
            </w:pPr>
          </w:p>
        </w:tc>
        <w:tc>
          <w:tcPr>
            <w:tcW w:w="5067" w:type="dxa"/>
          </w:tcPr>
          <w:p w14:paraId="286D5073" w14:textId="77777777" w:rsidR="00806988" w:rsidRPr="0089720F" w:rsidDel="00D209C4" w:rsidRDefault="00806988" w:rsidP="00603041">
            <w:pPr>
              <w:autoSpaceDE w:val="0"/>
              <w:autoSpaceDN w:val="0"/>
              <w:adjustRightInd w:val="0"/>
              <w:rPr>
                <w:b/>
                <w:bCs/>
                <w:color w:val="000000"/>
              </w:rPr>
            </w:pPr>
            <w:r w:rsidRPr="00C6638F">
              <w:rPr>
                <w:b/>
                <w:bCs/>
                <w:color w:val="000000"/>
                <w:shd w:val="clear" w:color="auto" w:fill="FFFFFF"/>
              </w:rPr>
              <w:t>Österreich</w:t>
            </w:r>
            <w:r w:rsidRPr="00487308">
              <w:rPr>
                <w:rFonts w:ascii="Calibri" w:hAnsi="Calibri" w:cs="Calibri"/>
                <w:color w:val="000000"/>
              </w:rPr>
              <w:t xml:space="preserve"> </w:t>
            </w:r>
          </w:p>
          <w:p w14:paraId="04B4119D" w14:textId="77777777" w:rsidR="00806988" w:rsidRPr="0089720F" w:rsidRDefault="00806988" w:rsidP="00603041">
            <w:pPr>
              <w:autoSpaceDE w:val="0"/>
              <w:autoSpaceDN w:val="0"/>
              <w:adjustRightInd w:val="0"/>
              <w:rPr>
                <w:color w:val="000000"/>
                <w:lang w:val="de-DE"/>
              </w:rPr>
            </w:pPr>
            <w:r w:rsidRPr="0089720F">
              <w:rPr>
                <w:bCs/>
                <w:color w:val="000000"/>
              </w:rPr>
              <w:t>Pfizer Corporation Austria Ges.m.b.H.</w:t>
            </w:r>
          </w:p>
          <w:p w14:paraId="0B14729B" w14:textId="77777777" w:rsidR="00806988" w:rsidRPr="0089720F" w:rsidRDefault="00806988" w:rsidP="00603041">
            <w:pPr>
              <w:autoSpaceDE w:val="0"/>
              <w:autoSpaceDN w:val="0"/>
              <w:adjustRightInd w:val="0"/>
              <w:rPr>
                <w:color w:val="000000"/>
                <w:lang w:val="de-DE"/>
              </w:rPr>
            </w:pPr>
            <w:r w:rsidRPr="0089720F">
              <w:rPr>
                <w:color w:val="000000"/>
                <w:lang w:val="de-DE"/>
              </w:rPr>
              <w:t>Tel:</w:t>
            </w:r>
            <w:r>
              <w:rPr>
                <w:color w:val="000000"/>
                <w:lang w:val="de-DE"/>
              </w:rPr>
              <w:t xml:space="preserve"> </w:t>
            </w:r>
            <w:r w:rsidRPr="0089720F">
              <w:rPr>
                <w:color w:val="000000"/>
              </w:rPr>
              <w:t>+</w:t>
            </w:r>
            <w:r>
              <w:rPr>
                <w:color w:val="000000"/>
              </w:rPr>
              <w:t xml:space="preserve"> </w:t>
            </w:r>
            <w:r w:rsidRPr="0089720F">
              <w:rPr>
                <w:bCs/>
                <w:color w:val="000000"/>
              </w:rPr>
              <w:t>43 (0)1 521 15-0</w:t>
            </w:r>
          </w:p>
          <w:p w14:paraId="2A7D4B20" w14:textId="77777777" w:rsidR="00806988" w:rsidRPr="0089720F" w:rsidRDefault="00806988" w:rsidP="00603041">
            <w:pPr>
              <w:autoSpaceDE w:val="0"/>
              <w:autoSpaceDN w:val="0"/>
              <w:adjustRightInd w:val="0"/>
              <w:rPr>
                <w:b/>
                <w:bCs/>
                <w:color w:val="000000"/>
              </w:rPr>
            </w:pPr>
          </w:p>
        </w:tc>
      </w:tr>
      <w:tr w:rsidR="00806988" w:rsidRPr="00591F24" w14:paraId="31D2553E" w14:textId="77777777" w:rsidTr="00603041">
        <w:trPr>
          <w:cantSplit/>
          <w:trHeight w:val="397"/>
        </w:trPr>
        <w:tc>
          <w:tcPr>
            <w:tcW w:w="4756" w:type="dxa"/>
          </w:tcPr>
          <w:p w14:paraId="5B88F72B" w14:textId="77777777" w:rsidR="00806988" w:rsidRPr="0089720F" w:rsidRDefault="00806988" w:rsidP="00603041">
            <w:pPr>
              <w:autoSpaceDE w:val="0"/>
              <w:autoSpaceDN w:val="0"/>
              <w:adjustRightInd w:val="0"/>
              <w:rPr>
                <w:b/>
                <w:bCs/>
                <w:color w:val="000000"/>
              </w:rPr>
            </w:pPr>
            <w:r w:rsidRPr="00B9214C">
              <w:rPr>
                <w:b/>
                <w:bCs/>
                <w:color w:val="000000"/>
              </w:rPr>
              <w:t>Ελλάδα </w:t>
            </w:r>
          </w:p>
          <w:p w14:paraId="307F0842" w14:textId="77777777" w:rsidR="00806988" w:rsidRPr="004504D4" w:rsidRDefault="00806988" w:rsidP="00603041">
            <w:pPr>
              <w:autoSpaceDE w:val="0"/>
              <w:autoSpaceDN w:val="0"/>
              <w:adjustRightInd w:val="0"/>
              <w:rPr>
                <w:bCs/>
              </w:rPr>
            </w:pPr>
            <w:r w:rsidRPr="004504D4">
              <w:rPr>
                <w:lang w:val="sv-SE"/>
              </w:rPr>
              <w:t xml:space="preserve">Pfizer </w:t>
            </w:r>
            <w:r w:rsidRPr="00B9214C">
              <w:rPr>
                <w:lang w:val="el-GR"/>
              </w:rPr>
              <w:t>Ελλάς</w:t>
            </w:r>
            <w:r w:rsidRPr="004504D4">
              <w:rPr>
                <w:lang w:val="el-GR"/>
              </w:rPr>
              <w:t xml:space="preserve"> </w:t>
            </w:r>
            <w:r w:rsidRPr="004504D4">
              <w:rPr>
                <w:lang w:val="sv-SE"/>
              </w:rPr>
              <w:t>A</w:t>
            </w:r>
            <w:r w:rsidRPr="004504D4">
              <w:t>.</w:t>
            </w:r>
            <w:r w:rsidRPr="004504D4">
              <w:rPr>
                <w:lang w:val="sv-SE"/>
              </w:rPr>
              <w:t>E</w:t>
            </w:r>
            <w:r w:rsidRPr="004504D4">
              <w:t>.</w:t>
            </w:r>
          </w:p>
          <w:p w14:paraId="146CAB70" w14:textId="0356EB9B" w:rsidR="00806988" w:rsidRPr="004504D4" w:rsidRDefault="00806988" w:rsidP="00603041">
            <w:pPr>
              <w:autoSpaceDE w:val="0"/>
              <w:autoSpaceDN w:val="0"/>
              <w:adjustRightInd w:val="0"/>
              <w:rPr>
                <w:bCs/>
              </w:rPr>
            </w:pPr>
            <w:r w:rsidRPr="004504D4">
              <w:rPr>
                <w:lang w:val="el-GR"/>
              </w:rPr>
              <w:t>Τηλ</w:t>
            </w:r>
            <w:r w:rsidRPr="004504D4">
              <w:t>: +</w:t>
            </w:r>
            <w:r>
              <w:t xml:space="preserve"> </w:t>
            </w:r>
            <w:r w:rsidRPr="004504D4">
              <w:t>30 210 6785800</w:t>
            </w:r>
          </w:p>
          <w:p w14:paraId="27F9AAE6" w14:textId="77777777" w:rsidR="00806988" w:rsidRPr="0089720F" w:rsidRDefault="00806988" w:rsidP="00603041">
            <w:pPr>
              <w:autoSpaceDE w:val="0"/>
              <w:autoSpaceDN w:val="0"/>
              <w:adjustRightInd w:val="0"/>
              <w:rPr>
                <w:b/>
                <w:bCs/>
                <w:color w:val="000000"/>
              </w:rPr>
            </w:pPr>
          </w:p>
        </w:tc>
        <w:tc>
          <w:tcPr>
            <w:tcW w:w="5067" w:type="dxa"/>
          </w:tcPr>
          <w:p w14:paraId="301E10C6" w14:textId="77777777" w:rsidR="00806988" w:rsidRPr="008576F9" w:rsidRDefault="00806988" w:rsidP="00603041">
            <w:pPr>
              <w:autoSpaceDE w:val="0"/>
              <w:autoSpaceDN w:val="0"/>
              <w:adjustRightInd w:val="0"/>
              <w:rPr>
                <w:b/>
                <w:bCs/>
                <w:color w:val="000000"/>
              </w:rPr>
            </w:pPr>
            <w:r w:rsidRPr="008576F9">
              <w:rPr>
                <w:b/>
                <w:bCs/>
                <w:color w:val="000000"/>
              </w:rPr>
              <w:t>P</w:t>
            </w:r>
            <w:r>
              <w:rPr>
                <w:b/>
                <w:bCs/>
                <w:color w:val="000000"/>
              </w:rPr>
              <w:t>olska</w:t>
            </w:r>
          </w:p>
          <w:p w14:paraId="0C763FE5" w14:textId="77777777" w:rsidR="00806988" w:rsidRPr="002B3657" w:rsidRDefault="00806988" w:rsidP="00603041">
            <w:pPr>
              <w:autoSpaceDE w:val="0"/>
              <w:autoSpaceDN w:val="0"/>
              <w:adjustRightInd w:val="0"/>
              <w:rPr>
                <w:color w:val="000000"/>
              </w:rPr>
            </w:pPr>
            <w:r w:rsidRPr="002B3657">
              <w:rPr>
                <w:bCs/>
                <w:color w:val="000000"/>
              </w:rPr>
              <w:t>Pfizer Polska Sp. z o.o.</w:t>
            </w:r>
          </w:p>
          <w:p w14:paraId="2F7DDE01" w14:textId="77777777" w:rsidR="00806988" w:rsidRPr="002B3657" w:rsidRDefault="00806988" w:rsidP="00603041">
            <w:pPr>
              <w:autoSpaceDE w:val="0"/>
              <w:autoSpaceDN w:val="0"/>
              <w:adjustRightInd w:val="0"/>
              <w:rPr>
                <w:bCs/>
                <w:color w:val="000000"/>
              </w:rPr>
            </w:pPr>
            <w:r w:rsidRPr="002B3657">
              <w:rPr>
                <w:color w:val="000000"/>
              </w:rPr>
              <w:t>Tel</w:t>
            </w:r>
            <w:r>
              <w:rPr>
                <w:color w:val="000000"/>
              </w:rPr>
              <w:t>.</w:t>
            </w:r>
            <w:r w:rsidRPr="002B3657">
              <w:rPr>
                <w:color w:val="000000"/>
              </w:rPr>
              <w:t xml:space="preserve">: </w:t>
            </w:r>
            <w:r w:rsidRPr="002B3657">
              <w:rPr>
                <w:bCs/>
                <w:color w:val="000000"/>
              </w:rPr>
              <w:t>+</w:t>
            </w:r>
            <w:r>
              <w:rPr>
                <w:bCs/>
                <w:color w:val="000000"/>
              </w:rPr>
              <w:t xml:space="preserve"> </w:t>
            </w:r>
            <w:r w:rsidRPr="002B3657">
              <w:rPr>
                <w:bCs/>
                <w:color w:val="000000"/>
              </w:rPr>
              <w:t>48 22 335 61 00</w:t>
            </w:r>
          </w:p>
          <w:p w14:paraId="0ABA8D7B" w14:textId="77777777" w:rsidR="00806988" w:rsidRPr="0089720F" w:rsidRDefault="00806988" w:rsidP="00603041">
            <w:pPr>
              <w:autoSpaceDE w:val="0"/>
              <w:autoSpaceDN w:val="0"/>
              <w:adjustRightInd w:val="0"/>
              <w:rPr>
                <w:color w:val="000000"/>
              </w:rPr>
            </w:pPr>
          </w:p>
        </w:tc>
      </w:tr>
      <w:tr w:rsidR="00806988" w:rsidRPr="00591F24" w14:paraId="37CD9673" w14:textId="77777777" w:rsidTr="00603041">
        <w:trPr>
          <w:cantSplit/>
          <w:trHeight w:val="397"/>
        </w:trPr>
        <w:tc>
          <w:tcPr>
            <w:tcW w:w="4756" w:type="dxa"/>
          </w:tcPr>
          <w:p w14:paraId="6D1CEFC8" w14:textId="77777777" w:rsidR="00806988" w:rsidRPr="0089720F" w:rsidRDefault="00806988" w:rsidP="00603041">
            <w:pPr>
              <w:autoSpaceDE w:val="0"/>
              <w:autoSpaceDN w:val="0"/>
              <w:adjustRightInd w:val="0"/>
              <w:rPr>
                <w:color w:val="000000"/>
                <w:lang w:val="nl-NL"/>
              </w:rPr>
            </w:pPr>
            <w:r w:rsidRPr="0089720F">
              <w:rPr>
                <w:b/>
                <w:bCs/>
                <w:color w:val="000000"/>
                <w:lang w:val="nl-NL"/>
              </w:rPr>
              <w:t>E</w:t>
            </w:r>
            <w:r>
              <w:rPr>
                <w:b/>
                <w:bCs/>
                <w:color w:val="000000"/>
                <w:lang w:val="nl-NL"/>
              </w:rPr>
              <w:t>spaña</w:t>
            </w:r>
          </w:p>
          <w:p w14:paraId="0A27B7B5" w14:textId="38994538" w:rsidR="00806988" w:rsidRPr="0089720F" w:rsidRDefault="00806988" w:rsidP="00603041">
            <w:pPr>
              <w:autoSpaceDE w:val="0"/>
              <w:autoSpaceDN w:val="0"/>
              <w:adjustRightInd w:val="0"/>
              <w:rPr>
                <w:color w:val="000000"/>
                <w:lang w:val="nl-NL"/>
              </w:rPr>
            </w:pPr>
            <w:r w:rsidRPr="0089720F">
              <w:rPr>
                <w:color w:val="000000"/>
                <w:lang w:val="nl-NL"/>
              </w:rPr>
              <w:t>Pfizer, S.L.</w:t>
            </w:r>
          </w:p>
          <w:p w14:paraId="30BF4B89" w14:textId="77777777" w:rsidR="00806988" w:rsidRPr="0089720F" w:rsidRDefault="00806988" w:rsidP="00603041">
            <w:pPr>
              <w:autoSpaceDE w:val="0"/>
              <w:autoSpaceDN w:val="0"/>
              <w:adjustRightInd w:val="0"/>
              <w:rPr>
                <w:color w:val="000000"/>
                <w:lang w:val="nl-NL"/>
              </w:rPr>
            </w:pPr>
            <w:r w:rsidRPr="0089720F">
              <w:rPr>
                <w:color w:val="000000"/>
                <w:lang w:val="nl-NL"/>
              </w:rPr>
              <w:t>Tel: +</w:t>
            </w:r>
            <w:r>
              <w:rPr>
                <w:color w:val="000000"/>
                <w:lang w:val="nl-NL"/>
              </w:rPr>
              <w:t xml:space="preserve"> </w:t>
            </w:r>
            <w:r w:rsidRPr="0089720F">
              <w:rPr>
                <w:color w:val="000000"/>
                <w:lang w:val="nl-NL"/>
              </w:rPr>
              <w:t>34 91 490 99 00</w:t>
            </w:r>
          </w:p>
          <w:p w14:paraId="35C183C3" w14:textId="77777777" w:rsidR="00806988" w:rsidRPr="0089720F" w:rsidRDefault="00806988" w:rsidP="00603041">
            <w:pPr>
              <w:autoSpaceDE w:val="0"/>
              <w:autoSpaceDN w:val="0"/>
              <w:adjustRightInd w:val="0"/>
              <w:rPr>
                <w:color w:val="000000"/>
              </w:rPr>
            </w:pPr>
          </w:p>
        </w:tc>
        <w:tc>
          <w:tcPr>
            <w:tcW w:w="5067" w:type="dxa"/>
          </w:tcPr>
          <w:p w14:paraId="5BE8A422" w14:textId="77777777" w:rsidR="00806988" w:rsidRPr="0089720F" w:rsidRDefault="00806988" w:rsidP="00603041">
            <w:pPr>
              <w:autoSpaceDE w:val="0"/>
              <w:autoSpaceDN w:val="0"/>
              <w:adjustRightInd w:val="0"/>
              <w:rPr>
                <w:color w:val="000000"/>
              </w:rPr>
            </w:pPr>
            <w:r w:rsidRPr="0089720F">
              <w:rPr>
                <w:b/>
                <w:bCs/>
                <w:color w:val="000000"/>
              </w:rPr>
              <w:t>P</w:t>
            </w:r>
            <w:r>
              <w:rPr>
                <w:b/>
                <w:bCs/>
                <w:color w:val="000000"/>
              </w:rPr>
              <w:t>ortugal</w:t>
            </w:r>
          </w:p>
          <w:p w14:paraId="06ED9375" w14:textId="77777777" w:rsidR="00806988" w:rsidRPr="0089720F" w:rsidRDefault="00806988" w:rsidP="00603041">
            <w:pPr>
              <w:autoSpaceDE w:val="0"/>
              <w:autoSpaceDN w:val="0"/>
              <w:adjustRightInd w:val="0"/>
              <w:rPr>
                <w:color w:val="000000"/>
              </w:rPr>
            </w:pPr>
            <w:r w:rsidRPr="0089720F">
              <w:rPr>
                <w:color w:val="000000"/>
              </w:rPr>
              <w:t>Laboratórios Pfizer, Lda.</w:t>
            </w:r>
          </w:p>
          <w:p w14:paraId="633EA095" w14:textId="77777777" w:rsidR="00806988" w:rsidRPr="0089720F" w:rsidRDefault="00806988" w:rsidP="00603041">
            <w:pPr>
              <w:autoSpaceDE w:val="0"/>
              <w:autoSpaceDN w:val="0"/>
              <w:adjustRightInd w:val="0"/>
              <w:rPr>
                <w:color w:val="000000"/>
              </w:rPr>
            </w:pPr>
            <w:r w:rsidRPr="0089720F">
              <w:rPr>
                <w:color w:val="000000"/>
                <w:lang w:val="en-GB"/>
              </w:rPr>
              <w:t xml:space="preserve">Tel: </w:t>
            </w:r>
            <w:r w:rsidRPr="0089720F">
              <w:rPr>
                <w:color w:val="000000"/>
              </w:rPr>
              <w:t>+</w:t>
            </w:r>
            <w:r>
              <w:rPr>
                <w:color w:val="000000"/>
              </w:rPr>
              <w:t xml:space="preserve"> </w:t>
            </w:r>
            <w:r w:rsidRPr="0089720F">
              <w:rPr>
                <w:color w:val="000000"/>
              </w:rPr>
              <w:t>351 21 423 5500</w:t>
            </w:r>
          </w:p>
          <w:p w14:paraId="74A34CFE" w14:textId="77777777" w:rsidR="00806988" w:rsidRPr="0089720F" w:rsidRDefault="00806988" w:rsidP="00603041">
            <w:pPr>
              <w:autoSpaceDE w:val="0"/>
              <w:autoSpaceDN w:val="0"/>
              <w:adjustRightInd w:val="0"/>
              <w:rPr>
                <w:b/>
                <w:bCs/>
                <w:color w:val="000000"/>
                <w:lang w:val="nl-NL"/>
              </w:rPr>
            </w:pPr>
          </w:p>
        </w:tc>
      </w:tr>
      <w:tr w:rsidR="00806988" w:rsidRPr="00591F24" w14:paraId="2D085142" w14:textId="77777777" w:rsidTr="00603041">
        <w:trPr>
          <w:cantSplit/>
          <w:trHeight w:val="525"/>
        </w:trPr>
        <w:tc>
          <w:tcPr>
            <w:tcW w:w="4756" w:type="dxa"/>
          </w:tcPr>
          <w:p w14:paraId="65117C16" w14:textId="77777777" w:rsidR="00806988" w:rsidRPr="0089720F" w:rsidRDefault="00806988" w:rsidP="00603041">
            <w:pPr>
              <w:autoSpaceDE w:val="0"/>
              <w:autoSpaceDN w:val="0"/>
              <w:adjustRightInd w:val="0"/>
              <w:rPr>
                <w:color w:val="000000"/>
              </w:rPr>
            </w:pPr>
            <w:r w:rsidRPr="0089720F">
              <w:rPr>
                <w:b/>
                <w:bCs/>
                <w:color w:val="000000"/>
              </w:rPr>
              <w:t>F</w:t>
            </w:r>
            <w:r>
              <w:rPr>
                <w:b/>
                <w:bCs/>
                <w:color w:val="000000"/>
              </w:rPr>
              <w:t>rance</w:t>
            </w:r>
          </w:p>
          <w:p w14:paraId="6AD24EAD" w14:textId="77777777" w:rsidR="00806988" w:rsidRPr="0089720F" w:rsidRDefault="00806988" w:rsidP="00603041">
            <w:pPr>
              <w:autoSpaceDE w:val="0"/>
              <w:autoSpaceDN w:val="0"/>
              <w:adjustRightInd w:val="0"/>
              <w:rPr>
                <w:color w:val="000000"/>
              </w:rPr>
            </w:pPr>
            <w:r w:rsidRPr="0089720F">
              <w:rPr>
                <w:color w:val="000000"/>
              </w:rPr>
              <w:t xml:space="preserve">Pfizer </w:t>
            </w:r>
          </w:p>
          <w:p w14:paraId="21213843" w14:textId="77777777" w:rsidR="00806988" w:rsidRPr="0089720F" w:rsidRDefault="00806988" w:rsidP="00603041">
            <w:pPr>
              <w:autoSpaceDE w:val="0"/>
              <w:autoSpaceDN w:val="0"/>
              <w:adjustRightInd w:val="0"/>
              <w:rPr>
                <w:color w:val="000000"/>
              </w:rPr>
            </w:pPr>
            <w:r w:rsidRPr="0089720F">
              <w:rPr>
                <w:color w:val="000000"/>
              </w:rPr>
              <w:t>Tél: + 33 (0)1 58 07 34 40</w:t>
            </w:r>
          </w:p>
          <w:p w14:paraId="12782E18" w14:textId="77777777" w:rsidR="00806988" w:rsidRPr="0089720F" w:rsidRDefault="00806988" w:rsidP="00603041">
            <w:pPr>
              <w:autoSpaceDE w:val="0"/>
              <w:autoSpaceDN w:val="0"/>
              <w:adjustRightInd w:val="0"/>
              <w:rPr>
                <w:b/>
                <w:bCs/>
                <w:color w:val="000000"/>
                <w:lang w:val="nl-NL"/>
              </w:rPr>
            </w:pPr>
          </w:p>
        </w:tc>
        <w:tc>
          <w:tcPr>
            <w:tcW w:w="5067" w:type="dxa"/>
          </w:tcPr>
          <w:p w14:paraId="278D1AB3" w14:textId="77777777" w:rsidR="00806988" w:rsidRPr="0089720F" w:rsidRDefault="00806988" w:rsidP="00603041">
            <w:pPr>
              <w:autoSpaceDE w:val="0"/>
              <w:autoSpaceDN w:val="0"/>
              <w:adjustRightInd w:val="0"/>
              <w:rPr>
                <w:b/>
                <w:bCs/>
                <w:color w:val="000000"/>
              </w:rPr>
            </w:pPr>
            <w:r w:rsidRPr="0089720F">
              <w:rPr>
                <w:b/>
                <w:bCs/>
                <w:color w:val="000000"/>
              </w:rPr>
              <w:t>R</w:t>
            </w:r>
            <w:r>
              <w:rPr>
                <w:b/>
                <w:bCs/>
                <w:color w:val="000000"/>
              </w:rPr>
              <w:t>omânia</w:t>
            </w:r>
          </w:p>
          <w:p w14:paraId="6B45FF8B" w14:textId="77777777" w:rsidR="00806988" w:rsidRPr="0089720F" w:rsidRDefault="00806988" w:rsidP="00603041">
            <w:pPr>
              <w:autoSpaceDE w:val="0"/>
              <w:autoSpaceDN w:val="0"/>
              <w:adjustRightInd w:val="0"/>
              <w:rPr>
                <w:bCs/>
                <w:color w:val="000000"/>
              </w:rPr>
            </w:pPr>
            <w:r w:rsidRPr="0089720F">
              <w:t>Pfizer Rom</w:t>
            </w:r>
            <w:r>
              <w:t>a</w:t>
            </w:r>
            <w:r w:rsidRPr="0089720F">
              <w:t>nia S.R.L.</w:t>
            </w:r>
          </w:p>
          <w:p w14:paraId="77697260" w14:textId="77777777" w:rsidR="00806988" w:rsidRPr="0089720F" w:rsidRDefault="00806988" w:rsidP="00603041">
            <w:pPr>
              <w:autoSpaceDE w:val="0"/>
              <w:autoSpaceDN w:val="0"/>
              <w:adjustRightInd w:val="0"/>
              <w:rPr>
                <w:bCs/>
                <w:color w:val="000000"/>
              </w:rPr>
            </w:pPr>
            <w:r w:rsidRPr="0089720F">
              <w:rPr>
                <w:bCs/>
                <w:color w:val="000000"/>
              </w:rPr>
              <w:t xml:space="preserve">Tel: </w:t>
            </w:r>
            <w:r w:rsidRPr="0089720F">
              <w:rPr>
                <w:color w:val="000000"/>
              </w:rPr>
              <w:t>+</w:t>
            </w:r>
            <w:r>
              <w:rPr>
                <w:color w:val="000000"/>
              </w:rPr>
              <w:t xml:space="preserve"> </w:t>
            </w:r>
            <w:r w:rsidRPr="0089720F">
              <w:rPr>
                <w:color w:val="000000"/>
              </w:rPr>
              <w:t>40 (0)</w:t>
            </w:r>
            <w:r>
              <w:rPr>
                <w:color w:val="000000"/>
              </w:rPr>
              <w:t xml:space="preserve"> </w:t>
            </w:r>
            <w:r w:rsidRPr="0089720F">
              <w:rPr>
                <w:color w:val="000000"/>
              </w:rPr>
              <w:t>21 207 28 00</w:t>
            </w:r>
          </w:p>
          <w:p w14:paraId="2355C8E2" w14:textId="77777777" w:rsidR="00806988" w:rsidRPr="0089720F" w:rsidRDefault="00806988" w:rsidP="00603041">
            <w:pPr>
              <w:autoSpaceDE w:val="0"/>
              <w:autoSpaceDN w:val="0"/>
              <w:adjustRightInd w:val="0"/>
              <w:rPr>
                <w:b/>
                <w:bCs/>
                <w:color w:val="000000"/>
                <w:lang w:val="nl-NL"/>
              </w:rPr>
            </w:pPr>
          </w:p>
        </w:tc>
      </w:tr>
      <w:tr w:rsidR="00806988" w:rsidRPr="00591F24" w14:paraId="6CFEB82B" w14:textId="77777777" w:rsidTr="00603041">
        <w:trPr>
          <w:cantSplit/>
          <w:trHeight w:val="525"/>
        </w:trPr>
        <w:tc>
          <w:tcPr>
            <w:tcW w:w="4756" w:type="dxa"/>
          </w:tcPr>
          <w:p w14:paraId="33220B92" w14:textId="77777777" w:rsidR="00806988" w:rsidRPr="0089720F" w:rsidRDefault="00806988" w:rsidP="00603041">
            <w:pPr>
              <w:autoSpaceDE w:val="0"/>
              <w:autoSpaceDN w:val="0"/>
              <w:adjustRightInd w:val="0"/>
              <w:rPr>
                <w:b/>
                <w:bCs/>
                <w:color w:val="000000"/>
                <w:lang w:val="it-IT"/>
              </w:rPr>
            </w:pPr>
            <w:r w:rsidRPr="0089720F">
              <w:rPr>
                <w:b/>
                <w:bCs/>
                <w:color w:val="000000"/>
                <w:lang w:val="it-IT"/>
              </w:rPr>
              <w:t>H</w:t>
            </w:r>
            <w:r>
              <w:rPr>
                <w:b/>
                <w:bCs/>
                <w:color w:val="000000"/>
                <w:lang w:val="it-IT"/>
              </w:rPr>
              <w:t>rvatska</w:t>
            </w:r>
          </w:p>
          <w:p w14:paraId="3C22BB87" w14:textId="77777777" w:rsidR="00806988" w:rsidRPr="0089720F" w:rsidRDefault="00806988" w:rsidP="00603041">
            <w:pPr>
              <w:autoSpaceDE w:val="0"/>
              <w:autoSpaceDN w:val="0"/>
              <w:adjustRightInd w:val="0"/>
              <w:rPr>
                <w:bCs/>
                <w:color w:val="000000"/>
                <w:lang w:val="it-IT"/>
              </w:rPr>
            </w:pPr>
            <w:r w:rsidRPr="0089720F">
              <w:rPr>
                <w:bCs/>
                <w:color w:val="000000"/>
                <w:lang w:val="it-IT"/>
              </w:rPr>
              <w:t>Pfizer Croatia d.o.o.</w:t>
            </w:r>
          </w:p>
          <w:p w14:paraId="1B80FB91" w14:textId="77777777" w:rsidR="00806988" w:rsidRPr="0089720F" w:rsidRDefault="00806988" w:rsidP="00603041">
            <w:pPr>
              <w:autoSpaceDE w:val="0"/>
              <w:autoSpaceDN w:val="0"/>
              <w:adjustRightInd w:val="0"/>
              <w:rPr>
                <w:color w:val="000000"/>
              </w:rPr>
            </w:pPr>
            <w:r w:rsidRPr="0089720F">
              <w:rPr>
                <w:color w:val="000000"/>
              </w:rPr>
              <w:t xml:space="preserve">Tel: </w:t>
            </w:r>
            <w:r w:rsidRPr="0089720F">
              <w:rPr>
                <w:bCs/>
                <w:color w:val="000000"/>
              </w:rPr>
              <w:t>+</w:t>
            </w:r>
            <w:r>
              <w:rPr>
                <w:bCs/>
                <w:color w:val="000000"/>
              </w:rPr>
              <w:t xml:space="preserve"> </w:t>
            </w:r>
            <w:r w:rsidRPr="0089720F">
              <w:rPr>
                <w:bCs/>
                <w:color w:val="000000"/>
              </w:rPr>
              <w:t>385 1 3908 777</w:t>
            </w:r>
          </w:p>
          <w:p w14:paraId="3E3FB521" w14:textId="77777777" w:rsidR="00806988" w:rsidRPr="0089720F" w:rsidRDefault="00806988" w:rsidP="00603041">
            <w:pPr>
              <w:autoSpaceDE w:val="0"/>
              <w:autoSpaceDN w:val="0"/>
              <w:adjustRightInd w:val="0"/>
              <w:rPr>
                <w:b/>
                <w:bCs/>
                <w:color w:val="000000"/>
              </w:rPr>
            </w:pPr>
          </w:p>
        </w:tc>
        <w:tc>
          <w:tcPr>
            <w:tcW w:w="5067" w:type="dxa"/>
          </w:tcPr>
          <w:p w14:paraId="2D148975" w14:textId="6B0139C0" w:rsidR="00806988" w:rsidRPr="0089720F" w:rsidRDefault="00806988" w:rsidP="00603041">
            <w:pPr>
              <w:autoSpaceDE w:val="0"/>
              <w:autoSpaceDN w:val="0"/>
              <w:adjustRightInd w:val="0"/>
              <w:rPr>
                <w:b/>
                <w:bCs/>
                <w:color w:val="000000"/>
              </w:rPr>
            </w:pPr>
            <w:r w:rsidRPr="0089720F">
              <w:rPr>
                <w:b/>
                <w:bCs/>
                <w:color w:val="000000"/>
              </w:rPr>
              <w:t>S</w:t>
            </w:r>
            <w:r>
              <w:rPr>
                <w:b/>
                <w:bCs/>
                <w:color w:val="000000"/>
              </w:rPr>
              <w:t>lovenija</w:t>
            </w:r>
          </w:p>
          <w:p w14:paraId="07EA1883" w14:textId="77777777" w:rsidR="00806988" w:rsidRPr="0089720F" w:rsidRDefault="00806988" w:rsidP="00603041">
            <w:pPr>
              <w:autoSpaceDE w:val="0"/>
              <w:autoSpaceDN w:val="0"/>
              <w:adjustRightInd w:val="0"/>
              <w:rPr>
                <w:bCs/>
                <w:color w:val="000000"/>
              </w:rPr>
            </w:pPr>
            <w:r w:rsidRPr="0089720F">
              <w:rPr>
                <w:bCs/>
                <w:color w:val="000000"/>
              </w:rPr>
              <w:t>Pfizer Luxembourg SARL</w:t>
            </w:r>
            <w:r w:rsidRPr="0089720F">
              <w:rPr>
                <w:bCs/>
                <w:color w:val="000000"/>
              </w:rPr>
              <w:br/>
              <w:t>Pfizer, podružnica za svetovanje s področja farmacevtske dejavnosti, Ljubljana</w:t>
            </w:r>
          </w:p>
          <w:p w14:paraId="3ABB063F" w14:textId="77777777" w:rsidR="00806988" w:rsidRPr="0089720F" w:rsidRDefault="00806988" w:rsidP="00603041">
            <w:pPr>
              <w:autoSpaceDE w:val="0"/>
              <w:autoSpaceDN w:val="0"/>
              <w:adjustRightInd w:val="0"/>
              <w:rPr>
                <w:color w:val="000000"/>
              </w:rPr>
            </w:pPr>
            <w:r w:rsidRPr="0089720F">
              <w:rPr>
                <w:color w:val="000000"/>
              </w:rPr>
              <w:t xml:space="preserve">Tel: </w:t>
            </w:r>
            <w:r w:rsidRPr="0089720F">
              <w:rPr>
                <w:bCs/>
                <w:color w:val="000000"/>
              </w:rPr>
              <w:t>+</w:t>
            </w:r>
            <w:r>
              <w:rPr>
                <w:bCs/>
                <w:color w:val="000000"/>
              </w:rPr>
              <w:t xml:space="preserve"> </w:t>
            </w:r>
            <w:r w:rsidRPr="0089720F">
              <w:rPr>
                <w:bCs/>
                <w:color w:val="000000"/>
              </w:rPr>
              <w:t>386 (0)1 52 11 400</w:t>
            </w:r>
          </w:p>
          <w:p w14:paraId="33EB829E" w14:textId="77777777" w:rsidR="00806988" w:rsidRPr="0089720F" w:rsidRDefault="00806988" w:rsidP="00603041">
            <w:pPr>
              <w:autoSpaceDE w:val="0"/>
              <w:autoSpaceDN w:val="0"/>
              <w:adjustRightInd w:val="0"/>
              <w:rPr>
                <w:color w:val="000000"/>
              </w:rPr>
            </w:pPr>
          </w:p>
        </w:tc>
      </w:tr>
      <w:tr w:rsidR="00806988" w:rsidRPr="00591F24" w14:paraId="64BFB754" w14:textId="77777777" w:rsidTr="00603041">
        <w:trPr>
          <w:cantSplit/>
          <w:trHeight w:val="525"/>
        </w:trPr>
        <w:tc>
          <w:tcPr>
            <w:tcW w:w="4756" w:type="dxa"/>
          </w:tcPr>
          <w:p w14:paraId="02EC427C" w14:textId="77777777" w:rsidR="00806988" w:rsidRPr="0089720F" w:rsidRDefault="00806988" w:rsidP="00603041">
            <w:pPr>
              <w:rPr>
                <w:b/>
                <w:bCs/>
                <w:color w:val="000000"/>
              </w:rPr>
            </w:pPr>
            <w:r w:rsidRPr="0089720F">
              <w:rPr>
                <w:b/>
                <w:bCs/>
                <w:color w:val="000000"/>
              </w:rPr>
              <w:t>I</w:t>
            </w:r>
            <w:r>
              <w:rPr>
                <w:b/>
                <w:bCs/>
                <w:color w:val="000000"/>
              </w:rPr>
              <w:t>reland</w:t>
            </w:r>
          </w:p>
          <w:p w14:paraId="3CBF4213" w14:textId="77777777" w:rsidR="00806988" w:rsidRPr="0089720F" w:rsidRDefault="00806988" w:rsidP="00603041">
            <w:pPr>
              <w:rPr>
                <w:color w:val="000000"/>
                <w:lang w:val="en-GB"/>
              </w:rPr>
            </w:pPr>
            <w:r>
              <w:rPr>
                <w:color w:val="000000"/>
                <w:lang w:val="en-GB"/>
              </w:rPr>
              <w:t>Pfizer Healthcare Ireland Unlimited Company</w:t>
            </w:r>
          </w:p>
          <w:p w14:paraId="1056A122" w14:textId="77777777" w:rsidR="00806988" w:rsidRPr="0089720F" w:rsidRDefault="00806988" w:rsidP="00603041">
            <w:pPr>
              <w:rPr>
                <w:color w:val="000000"/>
                <w:lang w:val="en-GB"/>
              </w:rPr>
            </w:pPr>
            <w:r w:rsidRPr="0089720F">
              <w:rPr>
                <w:color w:val="000000"/>
                <w:lang w:val="en-GB"/>
              </w:rPr>
              <w:t xml:space="preserve">Tel: </w:t>
            </w:r>
            <w:r>
              <w:rPr>
                <w:color w:val="000000"/>
                <w:lang w:val="en-GB"/>
              </w:rPr>
              <w:t xml:space="preserve">+ </w:t>
            </w:r>
            <w:r w:rsidRPr="0089720F">
              <w:rPr>
                <w:color w:val="000000"/>
                <w:lang w:val="en-GB"/>
              </w:rPr>
              <w:t>1800 633 363 (toll free)</w:t>
            </w:r>
          </w:p>
          <w:p w14:paraId="667051BE" w14:textId="77777777" w:rsidR="00806988" w:rsidRPr="0089720F" w:rsidRDefault="00806988" w:rsidP="00603041">
            <w:pPr>
              <w:autoSpaceDE w:val="0"/>
              <w:autoSpaceDN w:val="0"/>
              <w:adjustRightInd w:val="0"/>
              <w:rPr>
                <w:color w:val="000000"/>
                <w:lang w:val="en-GB"/>
              </w:rPr>
            </w:pPr>
            <w:r>
              <w:rPr>
                <w:color w:val="000000"/>
                <w:lang w:val="en-GB"/>
              </w:rPr>
              <w:t>Tel:</w:t>
            </w:r>
            <w:r w:rsidRPr="0089720F">
              <w:rPr>
                <w:color w:val="000000"/>
                <w:lang w:val="en-GB"/>
              </w:rPr>
              <w:t xml:space="preserve"> +</w:t>
            </w:r>
            <w:r>
              <w:rPr>
                <w:color w:val="000000"/>
                <w:lang w:val="en-GB"/>
              </w:rPr>
              <w:t xml:space="preserve"> </w:t>
            </w:r>
            <w:r w:rsidRPr="0089720F">
              <w:rPr>
                <w:color w:val="000000"/>
                <w:lang w:val="en-GB"/>
              </w:rPr>
              <w:t>44 (0)1304 616161</w:t>
            </w:r>
          </w:p>
          <w:p w14:paraId="7DFCCF4B" w14:textId="77777777" w:rsidR="00806988" w:rsidRPr="0089720F" w:rsidRDefault="00806988" w:rsidP="00603041">
            <w:pPr>
              <w:autoSpaceDE w:val="0"/>
              <w:autoSpaceDN w:val="0"/>
              <w:adjustRightInd w:val="0"/>
              <w:rPr>
                <w:b/>
                <w:bCs/>
                <w:color w:val="000000"/>
              </w:rPr>
            </w:pPr>
          </w:p>
        </w:tc>
        <w:tc>
          <w:tcPr>
            <w:tcW w:w="5067" w:type="dxa"/>
          </w:tcPr>
          <w:p w14:paraId="66A97850" w14:textId="77777777" w:rsidR="00806988" w:rsidRPr="0089720F" w:rsidRDefault="00806988" w:rsidP="00603041">
            <w:pPr>
              <w:autoSpaceDE w:val="0"/>
              <w:autoSpaceDN w:val="0"/>
              <w:adjustRightInd w:val="0"/>
              <w:rPr>
                <w:b/>
                <w:bCs/>
                <w:color w:val="000000"/>
              </w:rPr>
            </w:pPr>
            <w:r w:rsidRPr="0089720F">
              <w:rPr>
                <w:b/>
                <w:bCs/>
                <w:color w:val="000000"/>
              </w:rPr>
              <w:t>S</w:t>
            </w:r>
            <w:r>
              <w:rPr>
                <w:b/>
                <w:bCs/>
                <w:color w:val="000000"/>
              </w:rPr>
              <w:t>lovenská republika</w:t>
            </w:r>
          </w:p>
          <w:p w14:paraId="0E798FE0" w14:textId="77777777" w:rsidR="00806988" w:rsidRPr="0089720F" w:rsidRDefault="00806988" w:rsidP="00603041">
            <w:pPr>
              <w:autoSpaceDE w:val="0"/>
              <w:autoSpaceDN w:val="0"/>
              <w:adjustRightInd w:val="0"/>
              <w:rPr>
                <w:color w:val="000000"/>
              </w:rPr>
            </w:pPr>
            <w:r w:rsidRPr="0089720F">
              <w:rPr>
                <w:bCs/>
                <w:color w:val="000000"/>
              </w:rPr>
              <w:t>Pfizer Luxembourg SARL, organizačná zložka</w:t>
            </w:r>
          </w:p>
          <w:p w14:paraId="68912CAF" w14:textId="77777777" w:rsidR="00806988" w:rsidRPr="0089720F" w:rsidRDefault="00806988" w:rsidP="00603041">
            <w:pPr>
              <w:autoSpaceDE w:val="0"/>
              <w:autoSpaceDN w:val="0"/>
              <w:adjustRightInd w:val="0"/>
              <w:rPr>
                <w:color w:val="000000"/>
              </w:rPr>
            </w:pPr>
            <w:r w:rsidRPr="0089720F">
              <w:rPr>
                <w:color w:val="000000"/>
              </w:rPr>
              <w:t xml:space="preserve">Tel: </w:t>
            </w:r>
            <w:r w:rsidRPr="0089720F">
              <w:rPr>
                <w:bCs/>
                <w:color w:val="000000"/>
              </w:rPr>
              <w:t>+</w:t>
            </w:r>
            <w:r>
              <w:rPr>
                <w:bCs/>
                <w:color w:val="000000"/>
              </w:rPr>
              <w:t xml:space="preserve"> </w:t>
            </w:r>
            <w:r w:rsidRPr="0089720F">
              <w:rPr>
                <w:bCs/>
                <w:color w:val="000000"/>
              </w:rPr>
              <w:t>421</w:t>
            </w:r>
            <w:r>
              <w:rPr>
                <w:bCs/>
                <w:color w:val="000000"/>
              </w:rPr>
              <w:t xml:space="preserve"> </w:t>
            </w:r>
            <w:r w:rsidRPr="0089720F">
              <w:rPr>
                <w:bCs/>
                <w:color w:val="000000"/>
              </w:rPr>
              <w:t>2</w:t>
            </w:r>
            <w:r>
              <w:rPr>
                <w:bCs/>
                <w:color w:val="000000"/>
              </w:rPr>
              <w:t xml:space="preserve"> </w:t>
            </w:r>
            <w:r w:rsidRPr="0089720F">
              <w:rPr>
                <w:bCs/>
                <w:color w:val="000000"/>
              </w:rPr>
              <w:t>3355 5500</w:t>
            </w:r>
          </w:p>
          <w:p w14:paraId="246C2B24" w14:textId="77777777" w:rsidR="00806988" w:rsidRPr="0089720F" w:rsidRDefault="00806988" w:rsidP="00603041">
            <w:pPr>
              <w:autoSpaceDE w:val="0"/>
              <w:autoSpaceDN w:val="0"/>
              <w:adjustRightInd w:val="0"/>
              <w:rPr>
                <w:color w:val="000000"/>
              </w:rPr>
            </w:pPr>
          </w:p>
        </w:tc>
      </w:tr>
      <w:tr w:rsidR="00806988" w:rsidRPr="00591F24" w14:paraId="780A2FDC" w14:textId="77777777" w:rsidTr="00603041">
        <w:trPr>
          <w:cantSplit/>
          <w:trHeight w:val="525"/>
        </w:trPr>
        <w:tc>
          <w:tcPr>
            <w:tcW w:w="4756" w:type="dxa"/>
          </w:tcPr>
          <w:p w14:paraId="29E8F4A6" w14:textId="77777777" w:rsidR="00806988" w:rsidRPr="0089720F" w:rsidRDefault="00806988" w:rsidP="00603041">
            <w:pPr>
              <w:autoSpaceDE w:val="0"/>
              <w:autoSpaceDN w:val="0"/>
              <w:adjustRightInd w:val="0"/>
              <w:rPr>
                <w:b/>
                <w:bCs/>
                <w:color w:val="000000"/>
              </w:rPr>
            </w:pPr>
            <w:r>
              <w:rPr>
                <w:b/>
                <w:bCs/>
                <w:color w:val="000000"/>
              </w:rPr>
              <w:lastRenderedPageBreak/>
              <w:t>Ísland</w:t>
            </w:r>
          </w:p>
          <w:p w14:paraId="68FE43B1" w14:textId="77777777" w:rsidR="00806988" w:rsidRPr="0089720F" w:rsidRDefault="00806988" w:rsidP="00603041">
            <w:pPr>
              <w:autoSpaceDE w:val="0"/>
              <w:autoSpaceDN w:val="0"/>
              <w:adjustRightInd w:val="0"/>
              <w:rPr>
                <w:color w:val="000000"/>
              </w:rPr>
            </w:pPr>
            <w:r w:rsidRPr="0089720F">
              <w:rPr>
                <w:bCs/>
                <w:color w:val="000000"/>
              </w:rPr>
              <w:t>Icepharma hf.</w:t>
            </w:r>
          </w:p>
          <w:p w14:paraId="7D77D0C3" w14:textId="77777777" w:rsidR="00806988" w:rsidRPr="0089720F" w:rsidRDefault="00806988" w:rsidP="00603041">
            <w:pPr>
              <w:autoSpaceDE w:val="0"/>
              <w:autoSpaceDN w:val="0"/>
              <w:adjustRightInd w:val="0"/>
              <w:rPr>
                <w:bCs/>
                <w:color w:val="000000"/>
              </w:rPr>
            </w:pPr>
            <w:r w:rsidRPr="0089720F">
              <w:rPr>
                <w:bCs/>
                <w:color w:val="000000"/>
              </w:rPr>
              <w:t>Sími: +</w:t>
            </w:r>
            <w:r>
              <w:rPr>
                <w:bCs/>
                <w:color w:val="000000"/>
              </w:rPr>
              <w:t xml:space="preserve"> </w:t>
            </w:r>
            <w:r w:rsidRPr="0089720F">
              <w:rPr>
                <w:bCs/>
                <w:color w:val="000000"/>
              </w:rPr>
              <w:t>354 540 8000</w:t>
            </w:r>
          </w:p>
          <w:p w14:paraId="7890C584" w14:textId="77777777" w:rsidR="00806988" w:rsidRPr="0089720F" w:rsidRDefault="00806988" w:rsidP="00603041">
            <w:pPr>
              <w:autoSpaceDE w:val="0"/>
              <w:autoSpaceDN w:val="0"/>
              <w:adjustRightInd w:val="0"/>
              <w:rPr>
                <w:color w:val="000000"/>
              </w:rPr>
            </w:pPr>
          </w:p>
        </w:tc>
        <w:tc>
          <w:tcPr>
            <w:tcW w:w="5067" w:type="dxa"/>
          </w:tcPr>
          <w:p w14:paraId="64F662BF" w14:textId="77777777" w:rsidR="00806988" w:rsidRPr="0089720F" w:rsidRDefault="00806988" w:rsidP="00603041">
            <w:pPr>
              <w:autoSpaceDE w:val="0"/>
              <w:autoSpaceDN w:val="0"/>
              <w:adjustRightInd w:val="0"/>
              <w:rPr>
                <w:color w:val="000000"/>
              </w:rPr>
            </w:pPr>
            <w:r>
              <w:rPr>
                <w:b/>
                <w:bCs/>
                <w:color w:val="000000"/>
              </w:rPr>
              <w:t>Suomi/</w:t>
            </w:r>
            <w:r w:rsidRPr="0089720F">
              <w:rPr>
                <w:b/>
                <w:bCs/>
                <w:color w:val="000000"/>
              </w:rPr>
              <w:t>F</w:t>
            </w:r>
            <w:r>
              <w:rPr>
                <w:b/>
                <w:bCs/>
                <w:color w:val="000000"/>
              </w:rPr>
              <w:t>inland</w:t>
            </w:r>
          </w:p>
          <w:p w14:paraId="5B3714B9" w14:textId="77777777" w:rsidR="00806988" w:rsidRPr="0089720F" w:rsidRDefault="00806988" w:rsidP="00603041">
            <w:pPr>
              <w:autoSpaceDE w:val="0"/>
              <w:autoSpaceDN w:val="0"/>
              <w:adjustRightInd w:val="0"/>
              <w:rPr>
                <w:color w:val="000000"/>
              </w:rPr>
            </w:pPr>
            <w:r w:rsidRPr="0089720F">
              <w:rPr>
                <w:color w:val="000000"/>
              </w:rPr>
              <w:t>Pfizer Oy</w:t>
            </w:r>
          </w:p>
          <w:p w14:paraId="6B22E727" w14:textId="77777777" w:rsidR="00806988" w:rsidRPr="0089720F" w:rsidRDefault="00806988" w:rsidP="00603041">
            <w:pPr>
              <w:autoSpaceDE w:val="0"/>
              <w:autoSpaceDN w:val="0"/>
              <w:adjustRightInd w:val="0"/>
              <w:rPr>
                <w:color w:val="000000"/>
              </w:rPr>
            </w:pPr>
            <w:r w:rsidRPr="0089720F">
              <w:rPr>
                <w:color w:val="000000"/>
              </w:rPr>
              <w:t>Puh/Tel: +358 (0)9 430 040</w:t>
            </w:r>
          </w:p>
          <w:p w14:paraId="350ABD3A" w14:textId="77777777" w:rsidR="00806988" w:rsidRPr="0089720F" w:rsidRDefault="00806988" w:rsidP="00603041">
            <w:pPr>
              <w:autoSpaceDE w:val="0"/>
              <w:autoSpaceDN w:val="0"/>
              <w:adjustRightInd w:val="0"/>
              <w:rPr>
                <w:color w:val="000000"/>
              </w:rPr>
            </w:pPr>
          </w:p>
        </w:tc>
      </w:tr>
      <w:tr w:rsidR="00806988" w:rsidRPr="00591F24" w14:paraId="5451E3C6" w14:textId="77777777" w:rsidTr="00603041">
        <w:trPr>
          <w:cantSplit/>
          <w:trHeight w:val="523"/>
        </w:trPr>
        <w:tc>
          <w:tcPr>
            <w:tcW w:w="4756" w:type="dxa"/>
          </w:tcPr>
          <w:p w14:paraId="39DB0A4D" w14:textId="77777777" w:rsidR="00806988" w:rsidRPr="0089720F" w:rsidRDefault="00806988" w:rsidP="00603041">
            <w:pPr>
              <w:autoSpaceDE w:val="0"/>
              <w:autoSpaceDN w:val="0"/>
              <w:adjustRightInd w:val="0"/>
              <w:rPr>
                <w:color w:val="000000"/>
              </w:rPr>
            </w:pPr>
            <w:r w:rsidRPr="0089720F">
              <w:rPr>
                <w:b/>
                <w:bCs/>
                <w:color w:val="000000"/>
              </w:rPr>
              <w:t>I</w:t>
            </w:r>
            <w:r>
              <w:rPr>
                <w:b/>
                <w:bCs/>
                <w:color w:val="000000"/>
              </w:rPr>
              <w:t>talia</w:t>
            </w:r>
          </w:p>
          <w:p w14:paraId="2326FDB9" w14:textId="77777777" w:rsidR="00806988" w:rsidRPr="0089720F" w:rsidRDefault="00806988" w:rsidP="00603041">
            <w:pPr>
              <w:autoSpaceDE w:val="0"/>
              <w:autoSpaceDN w:val="0"/>
              <w:adjustRightInd w:val="0"/>
              <w:rPr>
                <w:color w:val="000000"/>
              </w:rPr>
            </w:pPr>
            <w:r w:rsidRPr="0089720F">
              <w:rPr>
                <w:color w:val="000000"/>
              </w:rPr>
              <w:t>Pfizer S</w:t>
            </w:r>
            <w:r>
              <w:rPr>
                <w:color w:val="000000"/>
              </w:rPr>
              <w:t>.</w:t>
            </w:r>
            <w:r w:rsidRPr="0089720F">
              <w:rPr>
                <w:color w:val="000000"/>
              </w:rPr>
              <w:t>r</w:t>
            </w:r>
            <w:r>
              <w:rPr>
                <w:color w:val="000000"/>
              </w:rPr>
              <w:t>.</w:t>
            </w:r>
            <w:r w:rsidRPr="0089720F">
              <w:rPr>
                <w:color w:val="000000"/>
              </w:rPr>
              <w:t>l</w:t>
            </w:r>
            <w:r>
              <w:rPr>
                <w:color w:val="000000"/>
              </w:rPr>
              <w:t>.</w:t>
            </w:r>
            <w:r w:rsidRPr="0089720F">
              <w:rPr>
                <w:color w:val="000000"/>
              </w:rPr>
              <w:t xml:space="preserve"> </w:t>
            </w:r>
          </w:p>
          <w:p w14:paraId="29E05C34" w14:textId="77777777" w:rsidR="00806988" w:rsidRPr="0089720F" w:rsidRDefault="00806988" w:rsidP="00603041">
            <w:pPr>
              <w:autoSpaceDE w:val="0"/>
              <w:autoSpaceDN w:val="0"/>
              <w:adjustRightInd w:val="0"/>
              <w:rPr>
                <w:color w:val="000000"/>
              </w:rPr>
            </w:pPr>
            <w:r w:rsidRPr="0089720F">
              <w:rPr>
                <w:color w:val="000000"/>
              </w:rPr>
              <w:t>Tel: +</w:t>
            </w:r>
            <w:r>
              <w:rPr>
                <w:color w:val="000000"/>
              </w:rPr>
              <w:t xml:space="preserve"> </w:t>
            </w:r>
            <w:r w:rsidRPr="0089720F">
              <w:rPr>
                <w:color w:val="000000"/>
              </w:rPr>
              <w:t>39 06 33 18 21</w:t>
            </w:r>
          </w:p>
          <w:p w14:paraId="1F3E00FF" w14:textId="77777777" w:rsidR="00806988" w:rsidRPr="0089720F" w:rsidRDefault="00806988" w:rsidP="00603041">
            <w:pPr>
              <w:autoSpaceDE w:val="0"/>
              <w:autoSpaceDN w:val="0"/>
              <w:adjustRightInd w:val="0"/>
              <w:rPr>
                <w:color w:val="000000"/>
              </w:rPr>
            </w:pPr>
          </w:p>
        </w:tc>
        <w:tc>
          <w:tcPr>
            <w:tcW w:w="5067" w:type="dxa"/>
          </w:tcPr>
          <w:p w14:paraId="28B902C4" w14:textId="77777777" w:rsidR="00806988" w:rsidRPr="0089720F" w:rsidRDefault="00806988" w:rsidP="00603041">
            <w:pPr>
              <w:rPr>
                <w:b/>
                <w:bCs/>
                <w:color w:val="000000"/>
              </w:rPr>
            </w:pPr>
            <w:r w:rsidRPr="0089720F">
              <w:rPr>
                <w:b/>
                <w:bCs/>
                <w:color w:val="000000"/>
              </w:rPr>
              <w:t>S</w:t>
            </w:r>
            <w:r>
              <w:rPr>
                <w:b/>
                <w:bCs/>
                <w:color w:val="000000"/>
              </w:rPr>
              <w:t>verige</w:t>
            </w:r>
          </w:p>
          <w:p w14:paraId="5CABE1A8" w14:textId="77777777" w:rsidR="00806988" w:rsidRPr="0089720F" w:rsidRDefault="00806988" w:rsidP="00603041">
            <w:pPr>
              <w:autoSpaceDE w:val="0"/>
              <w:autoSpaceDN w:val="0"/>
              <w:adjustRightInd w:val="0"/>
              <w:rPr>
                <w:color w:val="000000"/>
              </w:rPr>
            </w:pPr>
            <w:r w:rsidRPr="0089720F">
              <w:rPr>
                <w:bCs/>
              </w:rPr>
              <w:t>Pfizer AB</w:t>
            </w:r>
          </w:p>
          <w:p w14:paraId="48FCDCAC" w14:textId="77777777" w:rsidR="00806988" w:rsidRPr="0089720F" w:rsidRDefault="00806988" w:rsidP="00603041">
            <w:pPr>
              <w:autoSpaceDE w:val="0"/>
              <w:autoSpaceDN w:val="0"/>
              <w:adjustRightInd w:val="0"/>
              <w:rPr>
                <w:bCs/>
                <w:color w:val="000000"/>
              </w:rPr>
            </w:pPr>
            <w:r w:rsidRPr="0089720F">
              <w:rPr>
                <w:color w:val="000000"/>
              </w:rPr>
              <w:t xml:space="preserve">Tel: </w:t>
            </w:r>
            <w:r w:rsidRPr="0089720F">
              <w:rPr>
                <w:bCs/>
              </w:rPr>
              <w:t>+</w:t>
            </w:r>
            <w:r>
              <w:rPr>
                <w:bCs/>
              </w:rPr>
              <w:t xml:space="preserve"> </w:t>
            </w:r>
            <w:r w:rsidRPr="0089720F">
              <w:rPr>
                <w:bCs/>
              </w:rPr>
              <w:t>46 (0)8 550 520 00</w:t>
            </w:r>
          </w:p>
          <w:p w14:paraId="27AA88E1" w14:textId="77777777" w:rsidR="00806988" w:rsidRPr="0089720F" w:rsidRDefault="00806988" w:rsidP="00603041">
            <w:pPr>
              <w:autoSpaceDE w:val="0"/>
              <w:autoSpaceDN w:val="0"/>
              <w:adjustRightInd w:val="0"/>
              <w:rPr>
                <w:b/>
                <w:bCs/>
                <w:color w:val="000000"/>
              </w:rPr>
            </w:pPr>
          </w:p>
        </w:tc>
      </w:tr>
      <w:tr w:rsidR="00806988" w:rsidRPr="00591F24" w14:paraId="1FD7A399" w14:textId="77777777" w:rsidTr="00603041">
        <w:trPr>
          <w:cantSplit/>
          <w:trHeight w:val="397"/>
        </w:trPr>
        <w:tc>
          <w:tcPr>
            <w:tcW w:w="4756" w:type="dxa"/>
          </w:tcPr>
          <w:p w14:paraId="649BFA12" w14:textId="77777777" w:rsidR="00806988" w:rsidRPr="0089720F" w:rsidRDefault="00806988" w:rsidP="00603041">
            <w:pPr>
              <w:autoSpaceDE w:val="0"/>
              <w:autoSpaceDN w:val="0"/>
              <w:adjustRightInd w:val="0"/>
              <w:rPr>
                <w:color w:val="000000"/>
              </w:rPr>
            </w:pPr>
            <w:r w:rsidRPr="00B9214C">
              <w:rPr>
                <w:b/>
                <w:bCs/>
                <w:color w:val="000000"/>
              </w:rPr>
              <w:t xml:space="preserve">Κύπρος </w:t>
            </w:r>
          </w:p>
          <w:p w14:paraId="4ED567E5" w14:textId="77777777" w:rsidR="00806988" w:rsidRPr="00BE2CAF" w:rsidRDefault="00806988" w:rsidP="00603041">
            <w:pPr>
              <w:autoSpaceDE w:val="0"/>
              <w:autoSpaceDN w:val="0"/>
              <w:adjustRightInd w:val="0"/>
              <w:rPr>
                <w:color w:val="000000"/>
              </w:rPr>
            </w:pPr>
            <w:r w:rsidRPr="00BE2CAF">
              <w:rPr>
                <w:color w:val="000000"/>
              </w:rPr>
              <w:t>Pfizer Ελλάς Α.Ε. (Cyprus Branch)</w:t>
            </w:r>
          </w:p>
          <w:p w14:paraId="6BFF907C" w14:textId="291174BC" w:rsidR="00806988" w:rsidRPr="0089720F" w:rsidRDefault="00806988" w:rsidP="00603041">
            <w:pPr>
              <w:autoSpaceDE w:val="0"/>
              <w:autoSpaceDN w:val="0"/>
              <w:adjustRightInd w:val="0"/>
              <w:rPr>
                <w:color w:val="000000"/>
              </w:rPr>
            </w:pPr>
            <w:r w:rsidRPr="00BE2CAF">
              <w:rPr>
                <w:color w:val="000000"/>
              </w:rPr>
              <w:t>Τηλ: +357 22817690</w:t>
            </w:r>
          </w:p>
          <w:p w14:paraId="4656CC26" w14:textId="77777777" w:rsidR="00806988" w:rsidRPr="0089720F" w:rsidRDefault="00806988" w:rsidP="00603041">
            <w:pPr>
              <w:autoSpaceDE w:val="0"/>
              <w:autoSpaceDN w:val="0"/>
              <w:adjustRightInd w:val="0"/>
              <w:rPr>
                <w:color w:val="000000"/>
              </w:rPr>
            </w:pPr>
          </w:p>
        </w:tc>
        <w:tc>
          <w:tcPr>
            <w:tcW w:w="5067" w:type="dxa"/>
          </w:tcPr>
          <w:p w14:paraId="1F086356" w14:textId="77777777" w:rsidR="00806988" w:rsidRPr="0089720F" w:rsidRDefault="00806988" w:rsidP="00603041">
            <w:pPr>
              <w:autoSpaceDE w:val="0"/>
              <w:autoSpaceDN w:val="0"/>
              <w:adjustRightInd w:val="0"/>
              <w:rPr>
                <w:b/>
                <w:bCs/>
                <w:color w:val="000000"/>
              </w:rPr>
            </w:pPr>
          </w:p>
        </w:tc>
      </w:tr>
      <w:tr w:rsidR="00806988" w:rsidRPr="00591F24" w14:paraId="0F488C52" w14:textId="77777777" w:rsidTr="00603041">
        <w:trPr>
          <w:cantSplit/>
          <w:trHeight w:val="397"/>
        </w:trPr>
        <w:tc>
          <w:tcPr>
            <w:tcW w:w="4756" w:type="dxa"/>
          </w:tcPr>
          <w:p w14:paraId="2EABF7C1" w14:textId="77777777" w:rsidR="00806988" w:rsidRPr="0089720F" w:rsidRDefault="00806988" w:rsidP="00603041">
            <w:pPr>
              <w:autoSpaceDE w:val="0"/>
              <w:autoSpaceDN w:val="0"/>
              <w:adjustRightInd w:val="0"/>
              <w:rPr>
                <w:b/>
                <w:bCs/>
                <w:color w:val="000000"/>
              </w:rPr>
            </w:pPr>
            <w:r w:rsidRPr="0089720F">
              <w:rPr>
                <w:b/>
                <w:bCs/>
                <w:color w:val="000000"/>
              </w:rPr>
              <w:t>L</w:t>
            </w:r>
            <w:r>
              <w:rPr>
                <w:b/>
                <w:bCs/>
                <w:color w:val="000000"/>
              </w:rPr>
              <w:t>atvija</w:t>
            </w:r>
          </w:p>
          <w:p w14:paraId="164C726B" w14:textId="77777777" w:rsidR="00806988" w:rsidRPr="0089720F" w:rsidRDefault="00806988" w:rsidP="00603041">
            <w:pPr>
              <w:autoSpaceDE w:val="0"/>
              <w:autoSpaceDN w:val="0"/>
              <w:adjustRightInd w:val="0"/>
              <w:rPr>
                <w:color w:val="000000"/>
              </w:rPr>
            </w:pPr>
            <w:r w:rsidRPr="0089720F">
              <w:rPr>
                <w:bCs/>
                <w:color w:val="000000"/>
              </w:rPr>
              <w:t>Pfizer Luxembourg SARL filiāle Latvijā</w:t>
            </w:r>
          </w:p>
          <w:p w14:paraId="0DCE3B68" w14:textId="77777777" w:rsidR="00806988" w:rsidRPr="0089720F" w:rsidRDefault="00806988" w:rsidP="00603041">
            <w:pPr>
              <w:autoSpaceDE w:val="0"/>
              <w:autoSpaceDN w:val="0"/>
              <w:adjustRightInd w:val="0"/>
              <w:rPr>
                <w:bCs/>
                <w:color w:val="000000"/>
              </w:rPr>
            </w:pPr>
            <w:r w:rsidRPr="0089720F">
              <w:rPr>
                <w:color w:val="000000"/>
              </w:rPr>
              <w:t xml:space="preserve">Tel: </w:t>
            </w:r>
            <w:r w:rsidRPr="0089720F">
              <w:rPr>
                <w:bCs/>
                <w:color w:val="000000"/>
              </w:rPr>
              <w:t>+ 371 670 35 775</w:t>
            </w:r>
          </w:p>
          <w:p w14:paraId="3BC9B1AA" w14:textId="77777777" w:rsidR="00806988" w:rsidRPr="0089720F" w:rsidRDefault="00806988" w:rsidP="00603041">
            <w:pPr>
              <w:autoSpaceDE w:val="0"/>
              <w:autoSpaceDN w:val="0"/>
              <w:adjustRightInd w:val="0"/>
              <w:rPr>
                <w:b/>
                <w:bCs/>
                <w:color w:val="000000"/>
              </w:rPr>
            </w:pPr>
          </w:p>
        </w:tc>
        <w:tc>
          <w:tcPr>
            <w:tcW w:w="5067" w:type="dxa"/>
          </w:tcPr>
          <w:p w14:paraId="43B19907" w14:textId="77777777" w:rsidR="00806988" w:rsidRPr="0089720F" w:rsidRDefault="00806988" w:rsidP="00603041">
            <w:pPr>
              <w:autoSpaceDE w:val="0"/>
              <w:autoSpaceDN w:val="0"/>
              <w:adjustRightInd w:val="0"/>
              <w:rPr>
                <w:b/>
                <w:bCs/>
                <w:color w:val="000000"/>
              </w:rPr>
            </w:pPr>
          </w:p>
        </w:tc>
      </w:tr>
    </w:tbl>
    <w:p w14:paraId="5CFD63B3" w14:textId="77777777" w:rsidR="00D20BC3" w:rsidRPr="00AB27C2" w:rsidRDefault="00D20BC3" w:rsidP="001E4950">
      <w:pPr>
        <w:pStyle w:val="BodyText"/>
        <w:kinsoku w:val="0"/>
        <w:overflowPunct w:val="0"/>
        <w:ind w:left="0" w:firstLine="0"/>
        <w:rPr>
          <w:b w:val="0"/>
          <w:bCs w:val="0"/>
        </w:rPr>
      </w:pPr>
    </w:p>
    <w:p w14:paraId="7FE6C488" w14:textId="77777777" w:rsidR="001E4950" w:rsidRPr="00AB27C2" w:rsidRDefault="001E4950" w:rsidP="00DE71F1">
      <w:pPr>
        <w:keepNext/>
        <w:tabs>
          <w:tab w:val="left" w:pos="2534"/>
          <w:tab w:val="left" w:pos="3119"/>
        </w:tabs>
        <w:rPr>
          <w:rFonts w:eastAsia="TimesNewRoman,Bold"/>
          <w:b/>
          <w:bCs/>
        </w:rPr>
      </w:pPr>
      <w:r w:rsidRPr="00AB27C2">
        <w:rPr>
          <w:b/>
        </w:rPr>
        <w:t xml:space="preserve">Šis pakuotės lapelis paskutinį kartą peržiūrėtas </w:t>
      </w:r>
    </w:p>
    <w:p w14:paraId="530E94EF" w14:textId="77777777" w:rsidR="00D20BC3" w:rsidRPr="00AB27C2" w:rsidRDefault="00D20BC3" w:rsidP="00DE71F1">
      <w:pPr>
        <w:keepNext/>
      </w:pPr>
    </w:p>
    <w:p w14:paraId="717474A8" w14:textId="26443C1F" w:rsidR="001E4950" w:rsidRPr="00AB27C2" w:rsidRDefault="001E4950" w:rsidP="00DE71F1">
      <w:pPr>
        <w:keepNext/>
      </w:pPr>
      <w:r w:rsidRPr="00AB27C2">
        <w:t xml:space="preserve">Išsami informacija apie šį vaistą pateikiama Europos vaistų agentūros tinklalapyje </w:t>
      </w:r>
      <w:r w:rsidR="00487308">
        <w:rPr>
          <w:color w:val="000000"/>
        </w:rPr>
        <w:fldChar w:fldCharType="begin"/>
      </w:r>
      <w:r w:rsidR="00487308">
        <w:rPr>
          <w:color w:val="000000"/>
        </w:rPr>
        <w:instrText>HYPERLINK "http://www.ema.europa.eu"</w:instrText>
      </w:r>
      <w:r w:rsidR="00487308">
        <w:rPr>
          <w:color w:val="000000"/>
        </w:rPr>
        <w:fldChar w:fldCharType="separate"/>
      </w:r>
      <w:r w:rsidR="00487308" w:rsidRPr="000F742A">
        <w:rPr>
          <w:rStyle w:val="Hyperlink"/>
        </w:rPr>
        <w:t>http://www.ema.europa.eu</w:t>
      </w:r>
      <w:r w:rsidR="00487308">
        <w:rPr>
          <w:color w:val="000000"/>
        </w:rPr>
        <w:fldChar w:fldCharType="end"/>
      </w:r>
      <w:r w:rsidRPr="00CB5D76">
        <w:rPr>
          <w:rStyle w:val="Hyperlink"/>
          <w:color w:val="000000"/>
        </w:rPr>
        <w:t>.</w:t>
      </w:r>
    </w:p>
    <w:p w14:paraId="1BAC3716" w14:textId="77777777" w:rsidR="001E4950" w:rsidRPr="00AB27C2" w:rsidRDefault="001E4950" w:rsidP="001E4950"/>
    <w:p w14:paraId="38CA09C1" w14:textId="77777777" w:rsidR="001E4950" w:rsidRPr="00AB27C2" w:rsidRDefault="001E4950" w:rsidP="001E4950">
      <w:r w:rsidRPr="00AB27C2">
        <w:br w:type="page"/>
      </w:r>
    </w:p>
    <w:p w14:paraId="39E504E2" w14:textId="77777777" w:rsidR="001E4950" w:rsidRPr="00AB27C2" w:rsidRDefault="001E4950" w:rsidP="001E4950">
      <w:pPr>
        <w:tabs>
          <w:tab w:val="left" w:pos="2534"/>
          <w:tab w:val="left" w:pos="3119"/>
        </w:tabs>
        <w:rPr>
          <w:rFonts w:eastAsia="TimesNewRoman,Bold"/>
          <w:b/>
          <w:bCs/>
        </w:rPr>
      </w:pPr>
      <w:r w:rsidRPr="00AB27C2">
        <w:rPr>
          <w:color w:val="000000"/>
        </w:rPr>
        <w:t>------------------------------------------------------------------------------------------------------------------------</w:t>
      </w:r>
    </w:p>
    <w:p w14:paraId="21F92ECA" w14:textId="77777777" w:rsidR="001E4950" w:rsidRPr="00AB27C2" w:rsidRDefault="001E4950" w:rsidP="001E4950">
      <w:pPr>
        <w:rPr>
          <w:rFonts w:eastAsia="TimesNewRoman,Bold"/>
          <w:b/>
          <w:bCs/>
        </w:rPr>
      </w:pPr>
    </w:p>
    <w:p w14:paraId="6F84C94E" w14:textId="77777777" w:rsidR="001E4950" w:rsidRPr="00AB27C2" w:rsidRDefault="001E4950" w:rsidP="001E4950">
      <w:pPr>
        <w:rPr>
          <w:b/>
          <w:bCs/>
        </w:rPr>
      </w:pPr>
      <w:r w:rsidRPr="00AB27C2">
        <w:rPr>
          <w:b/>
        </w:rPr>
        <w:t xml:space="preserve">Toliau pateikta informacija skirta tik sveikatos priežiūros specialistams </w:t>
      </w:r>
    </w:p>
    <w:p w14:paraId="542BB1F1" w14:textId="77777777" w:rsidR="001E4950" w:rsidRPr="00AB27C2" w:rsidRDefault="001E4950" w:rsidP="001E4950"/>
    <w:p w14:paraId="2B564717" w14:textId="77777777" w:rsidR="001E4950" w:rsidRPr="00AB27C2" w:rsidRDefault="001E4950" w:rsidP="001E4950">
      <w:r w:rsidRPr="00AB27C2">
        <w:t xml:space="preserve">Svarbu: prieš išrašydami šį </w:t>
      </w:r>
      <w:r>
        <w:t xml:space="preserve">vaistinį </w:t>
      </w:r>
      <w:r w:rsidRPr="00AB27C2">
        <w:t xml:space="preserve">preparatą perskaitykite </w:t>
      </w:r>
      <w:r>
        <w:t xml:space="preserve">vaistinio </w:t>
      </w:r>
      <w:r w:rsidRPr="00AB27C2">
        <w:t xml:space="preserve">preparato charakteristikų santrauką. </w:t>
      </w:r>
    </w:p>
    <w:p w14:paraId="27F1FD59" w14:textId="77777777" w:rsidR="001E4950" w:rsidRPr="00AB27C2" w:rsidRDefault="001E4950" w:rsidP="001E4950"/>
    <w:p w14:paraId="0990F775" w14:textId="77777777" w:rsidR="001E4950" w:rsidRPr="00AB27C2" w:rsidRDefault="001E4950" w:rsidP="001E4950">
      <w:pPr>
        <w:rPr>
          <w:u w:val="single"/>
        </w:rPr>
      </w:pPr>
      <w:r w:rsidRPr="00AB27C2">
        <w:rPr>
          <w:u w:val="single"/>
        </w:rPr>
        <w:t xml:space="preserve">Vartojimo ir ruošimo instrukcija </w:t>
      </w:r>
    </w:p>
    <w:p w14:paraId="1971F8DB" w14:textId="77777777" w:rsidR="001E4950" w:rsidRPr="00AB27C2" w:rsidRDefault="001E4950" w:rsidP="001E4950">
      <w:pPr>
        <w:rPr>
          <w:u w:val="single"/>
        </w:rPr>
      </w:pPr>
    </w:p>
    <w:p w14:paraId="4464A99F" w14:textId="77777777" w:rsidR="001E4950" w:rsidRPr="00AB27C2" w:rsidRDefault="001E4950" w:rsidP="001E4950">
      <w:r w:rsidRPr="00AB27C2">
        <w:t xml:space="preserve">350 mg </w:t>
      </w:r>
      <w:r w:rsidR="00072FA7">
        <w:t>milteliai injekciniam / infuziniam tirpalui</w:t>
      </w:r>
      <w:r w:rsidR="00072FA7" w:rsidRPr="00AB27C2">
        <w:t xml:space="preserve"> </w:t>
      </w:r>
    </w:p>
    <w:p w14:paraId="64CC1E36" w14:textId="77777777" w:rsidR="001E4950" w:rsidRPr="00AB27C2" w:rsidRDefault="001E4950" w:rsidP="001E4950"/>
    <w:p w14:paraId="05AFFB93" w14:textId="77777777" w:rsidR="001E4950" w:rsidRPr="00AB27C2" w:rsidRDefault="001D3522" w:rsidP="001E4950">
      <w:r>
        <w:t>Suaugusiesiems d</w:t>
      </w:r>
      <w:r w:rsidR="001E4950" w:rsidRPr="00AB27C2">
        <w:t>aptomiciną galima leisti į veną 30</w:t>
      </w:r>
      <w:r w:rsidR="0012633A">
        <w:t> </w:t>
      </w:r>
      <w:r w:rsidR="001E4950" w:rsidRPr="00AB27C2">
        <w:t>minučių trukmės infuzijos būdu arba 2 minučių trukmės injekcijos būdu.</w:t>
      </w:r>
      <w:r w:rsidRPr="001D3522">
        <w:t xml:space="preserve"> Vaikams, skirtingai nuo suaugusiųjų, daptomicino negalima injekuoti per 2</w:t>
      </w:r>
      <w:r w:rsidR="0012633A">
        <w:t> </w:t>
      </w:r>
      <w:r w:rsidRPr="001D3522">
        <w:t xml:space="preserve">min. 7 </w:t>
      </w:r>
      <w:r w:rsidR="00204FDD">
        <w:t xml:space="preserve">- </w:t>
      </w:r>
      <w:r w:rsidRPr="001D3522">
        <w:t>17</w:t>
      </w:r>
      <w:r w:rsidR="0012633A">
        <w:t> </w:t>
      </w:r>
      <w:r w:rsidRPr="001D3522">
        <w:t>metų vaikams daptomiciną reikia infuzuoti per 30</w:t>
      </w:r>
      <w:r w:rsidR="0012633A">
        <w:t> </w:t>
      </w:r>
      <w:r w:rsidRPr="001D3522">
        <w:t>min. Jaunesniems kaip 7</w:t>
      </w:r>
      <w:r w:rsidR="0012633A">
        <w:t> </w:t>
      </w:r>
      <w:r w:rsidRPr="001D3522">
        <w:t>metų vaikams, kuriems dozė yra 9-12</w:t>
      </w:r>
      <w:r w:rsidR="0012633A">
        <w:t> </w:t>
      </w:r>
      <w:r w:rsidRPr="001D3522">
        <w:t>mg/kg, daptomiciną reikia infuzuoti per 60</w:t>
      </w:r>
      <w:r w:rsidR="0012633A">
        <w:t> </w:t>
      </w:r>
      <w:r w:rsidRPr="001D3522">
        <w:t>min.</w:t>
      </w:r>
      <w:r w:rsidR="001E4950" w:rsidRPr="00AB27C2">
        <w:t xml:space="preserve"> Infuziniam tirpalui paruošti reikia papildomai praskiesti, kaip nurodyta toliau. </w:t>
      </w:r>
    </w:p>
    <w:p w14:paraId="4B52F6D7" w14:textId="77777777" w:rsidR="001E4950" w:rsidRPr="00AB27C2" w:rsidRDefault="001E4950" w:rsidP="001E4950"/>
    <w:p w14:paraId="48D47809" w14:textId="77777777" w:rsidR="001E4950" w:rsidRPr="00164328" w:rsidRDefault="001E4950" w:rsidP="001E4950">
      <w:pPr>
        <w:rPr>
          <w:bCs/>
          <w:i/>
        </w:rPr>
      </w:pPr>
      <w:r w:rsidRPr="00164328">
        <w:rPr>
          <w:i/>
        </w:rPr>
        <w:t xml:space="preserve">Daptomycin Hospira, leidžiamas į veną 30 </w:t>
      </w:r>
      <w:r w:rsidR="00E508C1" w:rsidRPr="00164328">
        <w:rPr>
          <w:i/>
        </w:rPr>
        <w:t xml:space="preserve">arba 60 </w:t>
      </w:r>
      <w:r w:rsidRPr="00164328">
        <w:rPr>
          <w:i/>
        </w:rPr>
        <w:t xml:space="preserve">minučių trukmės infuzijos būdu </w:t>
      </w:r>
    </w:p>
    <w:p w14:paraId="1A0DDA9F" w14:textId="77777777" w:rsidR="001E4950" w:rsidRPr="00AB27C2" w:rsidRDefault="001E4950" w:rsidP="001E4950"/>
    <w:p w14:paraId="2088C813" w14:textId="77777777" w:rsidR="001E4950" w:rsidRPr="00AB27C2" w:rsidRDefault="001E4950" w:rsidP="001E4950">
      <w:r w:rsidRPr="00AB27C2">
        <w:t>50 mg/ml koncentracijos Daptomycin Hospira infuzinį tirpalą galima gauti liofilizuotą</w:t>
      </w:r>
      <w:r>
        <w:t xml:space="preserve"> </w:t>
      </w:r>
      <w:r w:rsidR="00AD063A">
        <w:t xml:space="preserve">vaistinį </w:t>
      </w:r>
      <w:r w:rsidRPr="00AB27C2">
        <w:t xml:space="preserve">preparatą paruošus su 7 ml natrio chlorido 9 mg/ml (0,9 %) injekciniu tirpalu. </w:t>
      </w:r>
    </w:p>
    <w:p w14:paraId="3A70513A" w14:textId="77777777" w:rsidR="001E4950" w:rsidRPr="00AB27C2" w:rsidRDefault="001E4950" w:rsidP="001E4950"/>
    <w:p w14:paraId="01E8ED20" w14:textId="77777777" w:rsidR="001E4950" w:rsidRPr="00AB27C2" w:rsidRDefault="001E4950" w:rsidP="001E4950">
      <w:r w:rsidRPr="00AB27C2">
        <w:t xml:space="preserve">Visiškai </w:t>
      </w:r>
      <w:r>
        <w:t>paruoštas</w:t>
      </w:r>
      <w:r w:rsidRPr="00AB27C2">
        <w:t xml:space="preserve"> </w:t>
      </w:r>
      <w:r w:rsidR="00AD063A">
        <w:t xml:space="preserve">vaistinis </w:t>
      </w:r>
      <w:r w:rsidRPr="00AB27C2">
        <w:t xml:space="preserve">preparatas būna skaidrus, aplink flakono kraštą gali būti keli burbuliukai arba putos. </w:t>
      </w:r>
    </w:p>
    <w:p w14:paraId="5FDD89F0" w14:textId="77777777" w:rsidR="001E4950" w:rsidRPr="00AB27C2" w:rsidRDefault="001E4950" w:rsidP="001E4950"/>
    <w:p w14:paraId="5101A790" w14:textId="77777777" w:rsidR="001E4950" w:rsidRPr="00AB27C2" w:rsidRDefault="001E4950" w:rsidP="001E4950">
      <w:r w:rsidRPr="00AB27C2">
        <w:t xml:space="preserve">Daptomycin Hospira infuzijai į veną ruošiamas pagal šias instrukcijas: </w:t>
      </w:r>
    </w:p>
    <w:p w14:paraId="478614F5" w14:textId="77777777" w:rsidR="001E4950" w:rsidRDefault="001E4950" w:rsidP="001E4950">
      <w:r w:rsidRPr="00AB27C2">
        <w:t xml:space="preserve">Liofilizuotą Daptomycin Hospira reikia ruošti aseptinėmis sąlygomis. </w:t>
      </w:r>
    </w:p>
    <w:p w14:paraId="7DDEC614" w14:textId="77777777" w:rsidR="00070A71" w:rsidRDefault="00D7523F" w:rsidP="001E4950">
      <w:r>
        <w:t>Siekdami sumažinti putojimą, ruošdami ir paruošę tirpalą VENKITE stipriai plakti ir kratyti flakoną</w:t>
      </w:r>
      <w:r w:rsidR="00070A71">
        <w:t>.</w:t>
      </w:r>
    </w:p>
    <w:p w14:paraId="6661ED9E" w14:textId="77777777" w:rsidR="00070A71" w:rsidRPr="00AB27C2" w:rsidRDefault="00070A71" w:rsidP="001E4950"/>
    <w:p w14:paraId="55E5A615" w14:textId="77777777" w:rsidR="001E4950" w:rsidRPr="00AB27C2" w:rsidRDefault="001E4950" w:rsidP="00FB79AE">
      <w:pPr>
        <w:pStyle w:val="ListParagraph"/>
        <w:numPr>
          <w:ilvl w:val="0"/>
          <w:numId w:val="13"/>
        </w:numPr>
        <w:ind w:left="567" w:hanging="567"/>
      </w:pPr>
      <w:r w:rsidRPr="00AB27C2">
        <w:t>Vidurinei guminio kamščio daliai atidengti reikia pašalinti polipropileninį nuplėšiamąjį dangtelį. Nušluostykite guminio kamščio viršų alkoholiniu tamponėliu ar kitu antiseptiniu tirpalu ir palaukite, kol išdžius</w:t>
      </w:r>
      <w:r w:rsidR="00D7523F">
        <w:t xml:space="preserve"> (jeigu taikoma, tuos pačius veiksmus atlikite su natrio chlorido tirpalo flakonu)</w:t>
      </w:r>
      <w:r w:rsidRPr="00AB27C2">
        <w:t xml:space="preserve">. Nuvalyto guminio kamščio liesti rankomis ar juo liesti kitus paviršius negalima. Įtraukite 7 ml natrio chlorido 9 mg/ml (0,9 %) injekcinio tirpalo į švirkštą naudodami sterilią 21 dydžio arba mažesnio skersmens perkėlimo adatą arba neadatiniu įtaisu, tada </w:t>
      </w:r>
      <w:r w:rsidR="00D7523F">
        <w:t>LĖTAI</w:t>
      </w:r>
      <w:r w:rsidRPr="00AB27C2">
        <w:t xml:space="preserve"> suleiskite per guminio kamščio vidurį </w:t>
      </w:r>
      <w:r w:rsidR="00D7523F">
        <w:t xml:space="preserve">tiesiai </w:t>
      </w:r>
      <w:r w:rsidR="00576DBA">
        <w:t>po</w:t>
      </w:r>
      <w:r w:rsidR="00D7523F">
        <w:t xml:space="preserve"> </w:t>
      </w:r>
      <w:r w:rsidR="00AD063A">
        <w:t xml:space="preserve">vaistinio </w:t>
      </w:r>
      <w:r w:rsidR="00D7523F">
        <w:t>preparato kamšči</w:t>
      </w:r>
      <w:r w:rsidR="00576DBA">
        <w:t>u</w:t>
      </w:r>
      <w:r w:rsidRPr="00AB27C2">
        <w:t xml:space="preserve"> flakon</w:t>
      </w:r>
      <w:r w:rsidR="00D7523F">
        <w:t>e.</w:t>
      </w:r>
    </w:p>
    <w:p w14:paraId="66214BBE" w14:textId="77777777" w:rsidR="00070A71" w:rsidRDefault="00D7523F" w:rsidP="00FB79AE">
      <w:pPr>
        <w:pStyle w:val="ListParagraph"/>
        <w:numPr>
          <w:ilvl w:val="0"/>
          <w:numId w:val="13"/>
        </w:numPr>
        <w:ind w:left="567" w:hanging="567"/>
      </w:pPr>
      <w:r>
        <w:t>Atpalaiduokite švirkšto stūmoklį ir, prieš ištraukdami švirkštą iš flakono, leiskite švirkšto stūmokliui išlyginti slėgį.</w:t>
      </w:r>
    </w:p>
    <w:p w14:paraId="2663A93E" w14:textId="77777777" w:rsidR="00070A71" w:rsidRDefault="00D7523F" w:rsidP="00FB79AE">
      <w:pPr>
        <w:pStyle w:val="ListParagraph"/>
        <w:numPr>
          <w:ilvl w:val="0"/>
          <w:numId w:val="13"/>
        </w:numPr>
        <w:ind w:left="567" w:hanging="567"/>
      </w:pPr>
      <w:r>
        <w:t>Laikydami flakoną</w:t>
      </w:r>
      <w:r w:rsidRPr="00A506C9">
        <w:t xml:space="preserve"> </w:t>
      </w:r>
      <w:r>
        <w:t xml:space="preserve">už kaklelio, </w:t>
      </w:r>
      <w:r w:rsidR="007819F8">
        <w:t xml:space="preserve">pakreipkite jį ir </w:t>
      </w:r>
      <w:r>
        <w:t xml:space="preserve">pamaišykite turinį, kol </w:t>
      </w:r>
      <w:r w:rsidR="00AD063A">
        <w:t xml:space="preserve">vaistinis </w:t>
      </w:r>
      <w:r>
        <w:t>preparatas visiškai ištirps.</w:t>
      </w:r>
    </w:p>
    <w:p w14:paraId="5860749B" w14:textId="77777777" w:rsidR="001E4950" w:rsidRPr="00AB27C2" w:rsidRDefault="001E4950" w:rsidP="00FB79AE">
      <w:pPr>
        <w:pStyle w:val="ListParagraph"/>
        <w:numPr>
          <w:ilvl w:val="0"/>
          <w:numId w:val="13"/>
        </w:numPr>
        <w:ind w:left="567" w:hanging="567"/>
      </w:pPr>
      <w:r w:rsidRPr="00AB27C2">
        <w:t xml:space="preserve">Paruoštą tirpalą prieš vartojimą reikia atidžiai patikrinti, ar </w:t>
      </w:r>
      <w:r w:rsidR="00AD063A">
        <w:t xml:space="preserve">vaistinis </w:t>
      </w:r>
      <w:r w:rsidRPr="00AB27C2">
        <w:t xml:space="preserve">preparatas ištirpo, ir apžiūrėti, ar nėra dalelių. Paruoštų Daptomycin Hospira tirpalų spalva būna nuo </w:t>
      </w:r>
      <w:r w:rsidR="006979F6">
        <w:t xml:space="preserve">skaidriai </w:t>
      </w:r>
      <w:r w:rsidR="00070A71">
        <w:t>geltonos</w:t>
      </w:r>
      <w:r w:rsidRPr="00AB27C2">
        <w:t xml:space="preserve"> iki šviesiai rudos. </w:t>
      </w:r>
    </w:p>
    <w:p w14:paraId="07664A49" w14:textId="77777777" w:rsidR="001E4950" w:rsidRPr="00AB27C2" w:rsidRDefault="001E4950" w:rsidP="00FB79AE">
      <w:pPr>
        <w:pStyle w:val="ListParagraph"/>
        <w:numPr>
          <w:ilvl w:val="0"/>
          <w:numId w:val="13"/>
        </w:numPr>
        <w:ind w:left="567" w:hanging="567"/>
      </w:pPr>
      <w:r w:rsidRPr="00AB27C2">
        <w:t xml:space="preserve">Lėtai ištraukite paruoštą skystį (50 mg daptomicino mililitre) iš flakono 21 dydžio arba mažesnio skersmens sterilia adata. </w:t>
      </w:r>
    </w:p>
    <w:p w14:paraId="7A3C7C2D" w14:textId="77777777" w:rsidR="001E4950" w:rsidRPr="00AB27C2" w:rsidRDefault="001E4950" w:rsidP="00FB79AE">
      <w:pPr>
        <w:pStyle w:val="ListParagraph"/>
        <w:numPr>
          <w:ilvl w:val="0"/>
          <w:numId w:val="13"/>
        </w:numPr>
        <w:ind w:left="567" w:hanging="567"/>
      </w:pPr>
      <w:r w:rsidRPr="00AB27C2">
        <w:t xml:space="preserve">Apverskite flakoną, kad tirpalas sutekėtų prie kamščio. Naudodami naują švirkštą įbeskite adatą į apverstą flakoną. Laikydami flakoną apverstą, įveskite adatą tiek, kad jos smaigalys būtų pačioje tirpalo flakone apačioje, tada traukite tirpalą į švirkštą. Prieš traukdami adatą iš flakono, iki galo atitraukite švirkšto stūmoklį cilindre, kad iš apversto flakono ištrauktumėte visą tirpalą. </w:t>
      </w:r>
    </w:p>
    <w:p w14:paraId="7D74CA3F" w14:textId="77777777" w:rsidR="001E4950" w:rsidRPr="00AB27C2" w:rsidRDefault="001E4950" w:rsidP="00FB79AE">
      <w:pPr>
        <w:pStyle w:val="ListParagraph"/>
        <w:numPr>
          <w:ilvl w:val="0"/>
          <w:numId w:val="13"/>
        </w:numPr>
        <w:ind w:left="567" w:hanging="567"/>
      </w:pPr>
      <w:r w:rsidRPr="00AB27C2">
        <w:t xml:space="preserve">Pakeiskite adatą nauja, skirta infuzijai į veną. </w:t>
      </w:r>
    </w:p>
    <w:p w14:paraId="047FD57E" w14:textId="77777777" w:rsidR="001E4950" w:rsidRPr="00AB27C2" w:rsidRDefault="001E4950" w:rsidP="00FB79AE">
      <w:pPr>
        <w:pStyle w:val="ListParagraph"/>
        <w:numPr>
          <w:ilvl w:val="0"/>
          <w:numId w:val="13"/>
        </w:numPr>
        <w:ind w:left="567" w:hanging="567"/>
      </w:pPr>
      <w:r w:rsidRPr="00AB27C2">
        <w:t xml:space="preserve">Pašalinkite orą, didelius burbulus ir tirpalo perteklių, kad gautumėte reikiamą dozę. </w:t>
      </w:r>
    </w:p>
    <w:p w14:paraId="372DE6F7" w14:textId="77777777" w:rsidR="00070A71" w:rsidRDefault="00D7523F" w:rsidP="00FB79AE">
      <w:pPr>
        <w:pStyle w:val="ListParagraph"/>
        <w:numPr>
          <w:ilvl w:val="0"/>
          <w:numId w:val="13"/>
        </w:numPr>
        <w:ind w:left="567" w:hanging="567"/>
      </w:pPr>
      <w:r>
        <w:t>P</w:t>
      </w:r>
      <w:r w:rsidRPr="00126629">
        <w:t xml:space="preserve">erkelkite </w:t>
      </w:r>
      <w:r>
        <w:t>p</w:t>
      </w:r>
      <w:r w:rsidRPr="00126629">
        <w:t>aruoštą tirpalą į (paprastai 50 ml tūrio)</w:t>
      </w:r>
      <w:r>
        <w:t xml:space="preserve"> </w:t>
      </w:r>
      <w:r w:rsidRPr="00126629">
        <w:t xml:space="preserve">infuzijų maišelį su 9 mg/ml (0,9%) natrio chlorido </w:t>
      </w:r>
      <w:r w:rsidR="00E4199E">
        <w:t xml:space="preserve">injekciniu </w:t>
      </w:r>
      <w:r w:rsidRPr="00126629">
        <w:t>tirpalu.</w:t>
      </w:r>
    </w:p>
    <w:p w14:paraId="7702614D" w14:textId="77777777" w:rsidR="001E4950" w:rsidRPr="00AB27C2" w:rsidRDefault="001E4950" w:rsidP="00FB79AE">
      <w:pPr>
        <w:pStyle w:val="ListParagraph"/>
        <w:numPr>
          <w:ilvl w:val="0"/>
          <w:numId w:val="13"/>
        </w:numPr>
        <w:ind w:left="567" w:hanging="567"/>
      </w:pPr>
      <w:r w:rsidRPr="00AB27C2">
        <w:t>Tada paruoštas ir praskiestas tirpalas suleidžiamas į veną 30 </w:t>
      </w:r>
      <w:r w:rsidR="00E508C1">
        <w:t>arba 60</w:t>
      </w:r>
      <w:r w:rsidRPr="00AB27C2">
        <w:t xml:space="preserve"> minučių trukmės infuzijos būdu. </w:t>
      </w:r>
    </w:p>
    <w:p w14:paraId="315BC36E" w14:textId="77777777" w:rsidR="001E4950" w:rsidRPr="00AB27C2" w:rsidRDefault="001E4950" w:rsidP="001E4950">
      <w:pPr>
        <w:pStyle w:val="ListParagraph"/>
        <w:ind w:left="336"/>
      </w:pPr>
    </w:p>
    <w:p w14:paraId="28652190" w14:textId="77777777" w:rsidR="001E4950" w:rsidRPr="00AB27C2" w:rsidRDefault="001E4950" w:rsidP="001E4950">
      <w:r w:rsidRPr="00AB27C2">
        <w:lastRenderedPageBreak/>
        <w:t xml:space="preserve">Daptomycin Hospira fiziškai ir chemiškai nesuderinamas su tirpalais, kuriuose yra gliukozės. Nustatyta, kad kartu su Daptomycin Hospira infuziniame tirpale galima naudoti aztreonamą, </w:t>
      </w:r>
      <w:r>
        <w:t xml:space="preserve">ceftazidimą, </w:t>
      </w:r>
      <w:r w:rsidRPr="00AB27C2">
        <w:t xml:space="preserve">ceftriaksoną, gentamiciną, flukonazolą, levofloksaciną, dopaminą, hepariną ir lidokainą. </w:t>
      </w:r>
    </w:p>
    <w:p w14:paraId="4AC5598B" w14:textId="77777777" w:rsidR="001E4950" w:rsidRPr="00AB27C2" w:rsidRDefault="001E4950" w:rsidP="001E4950"/>
    <w:p w14:paraId="1009073C" w14:textId="77777777" w:rsidR="001E4950" w:rsidRPr="00AB27C2" w:rsidRDefault="001E4950" w:rsidP="001E4950">
      <w:r w:rsidRPr="00AB27C2">
        <w:t>Bendroji laikymo trukmė (paruošto tirpalo flakone ir praskiesto tirpalo infuziniame maišelyje) 25 °C temperatūroje neturi būti ilgesnė kaip 12 valandų (arba 24 valandos laikant šaldytuve).</w:t>
      </w:r>
    </w:p>
    <w:p w14:paraId="45674530" w14:textId="77777777" w:rsidR="001E4950" w:rsidRPr="00AB27C2" w:rsidRDefault="001E4950" w:rsidP="001E4950"/>
    <w:p w14:paraId="25D62BB7" w14:textId="77777777" w:rsidR="001E4950" w:rsidRPr="00AB27C2" w:rsidRDefault="001E4950" w:rsidP="001E4950">
      <w:r w:rsidRPr="00AB27C2">
        <w:t xml:space="preserve">Nustatyta, kad praskiesto tirpalo infuziniame maišelyje savybės nekinta 12 valandų laikant 25 °C temperatūroje arba 24 valandas laikant šaldytuve 2 °C – 8 °C temperatūroje. </w:t>
      </w:r>
    </w:p>
    <w:p w14:paraId="2457C6D3" w14:textId="77777777" w:rsidR="001E4950" w:rsidRPr="00AB27C2" w:rsidRDefault="001E4950" w:rsidP="001E4950"/>
    <w:p w14:paraId="56736118" w14:textId="77777777" w:rsidR="001E4950" w:rsidRPr="00AB27C2" w:rsidRDefault="001E4950" w:rsidP="001E4950">
      <w:pPr>
        <w:rPr>
          <w:b/>
          <w:bCs/>
        </w:rPr>
      </w:pPr>
      <w:r w:rsidRPr="00AB27C2">
        <w:rPr>
          <w:b/>
        </w:rPr>
        <w:t xml:space="preserve">Daptomycin Hospira, leidžiamas į veną 2 minučių trukmės injekcijos būdu </w:t>
      </w:r>
      <w:r w:rsidR="001D3522">
        <w:rPr>
          <w:b/>
        </w:rPr>
        <w:t>(tik suaugusiems pacientams)</w:t>
      </w:r>
    </w:p>
    <w:p w14:paraId="2360CAC2" w14:textId="77777777" w:rsidR="001E4950" w:rsidRPr="00AB27C2" w:rsidRDefault="001E4950" w:rsidP="001E4950"/>
    <w:p w14:paraId="534F43AD" w14:textId="77777777" w:rsidR="001E4950" w:rsidRPr="00AB27C2" w:rsidRDefault="001E4950" w:rsidP="001E4950">
      <w:r w:rsidRPr="00AB27C2">
        <w:t>Į veną injekcijos būdu leidžiamo Daptomycin Hospira negalima ruošti su vandeniu. Daptomycin Hospira galima ruošti tik su 9 mg/ml (0,9 %) natrio chlorid</w:t>
      </w:r>
      <w:r w:rsidR="00901BDB">
        <w:t>o injekciniu tirpalu</w:t>
      </w:r>
      <w:r w:rsidRPr="00AB27C2">
        <w:t xml:space="preserve">. </w:t>
      </w:r>
    </w:p>
    <w:p w14:paraId="22E41D77" w14:textId="77777777" w:rsidR="001E4950" w:rsidRPr="00AB27C2" w:rsidRDefault="001E4950" w:rsidP="001E4950"/>
    <w:p w14:paraId="244B1B00" w14:textId="77777777" w:rsidR="001E4950" w:rsidRPr="00AB27C2" w:rsidRDefault="001E4950" w:rsidP="001E4950">
      <w:r w:rsidRPr="00AB27C2">
        <w:t>50 mg/ml koncentracijos Daptomycin Hospira injekcijai gaunamas liofilizuotą</w:t>
      </w:r>
      <w:r w:rsidR="00AD063A">
        <w:t xml:space="preserve"> vaistinį</w:t>
      </w:r>
      <w:r w:rsidRPr="00AB27C2">
        <w:t xml:space="preserve"> preparatą paruošus su 7 ml natrio chlorido 9 mg/ml (0,9 %) injekciniu tirpalu. </w:t>
      </w:r>
    </w:p>
    <w:p w14:paraId="70578E63" w14:textId="77777777" w:rsidR="001E4950" w:rsidRPr="00AB27C2" w:rsidRDefault="001E4950" w:rsidP="001E4950"/>
    <w:p w14:paraId="69FE5F6D" w14:textId="77777777" w:rsidR="001E4950" w:rsidRPr="00AB27C2" w:rsidRDefault="001E4950" w:rsidP="001E4950">
      <w:r w:rsidRPr="00AB27C2">
        <w:t>Visiškai ištirpęs</w:t>
      </w:r>
      <w:r w:rsidR="00AD063A">
        <w:t xml:space="preserve"> vaistinis</w:t>
      </w:r>
      <w:r w:rsidRPr="00AB27C2">
        <w:t xml:space="preserve"> preparatas būna skaidrus, aplink flakono kraštą gali būti keli burbuliukai arba putos. </w:t>
      </w:r>
    </w:p>
    <w:p w14:paraId="5E9FD55A" w14:textId="77777777" w:rsidR="0074367C" w:rsidRPr="00AB27C2" w:rsidRDefault="0074367C" w:rsidP="001E4950"/>
    <w:p w14:paraId="34C8C818" w14:textId="77777777" w:rsidR="001E4950" w:rsidRPr="00AB27C2" w:rsidRDefault="001E4950" w:rsidP="001E4950">
      <w:r w:rsidRPr="00AB27C2">
        <w:t xml:space="preserve">Daptomycin Hospira injekcijai į veną ruošiamas pagal šias instrukcijas: </w:t>
      </w:r>
    </w:p>
    <w:p w14:paraId="15B117DD" w14:textId="77777777" w:rsidR="007819F8" w:rsidRDefault="001E4950" w:rsidP="007819F8">
      <w:r w:rsidRPr="00AB27C2">
        <w:t xml:space="preserve">Liofilizuotą Daptomycin Hospira reikia ruošti aseptinėmis sąlygomis. </w:t>
      </w:r>
    </w:p>
    <w:p w14:paraId="45ED3647" w14:textId="77777777" w:rsidR="007819F8" w:rsidRDefault="007819F8" w:rsidP="007819F8">
      <w:r>
        <w:t>Siekdami sumažinti putojimą, ruošdami ir paruošę tirpalą VENKITE stipriai plakti ir kratyti flakoną.</w:t>
      </w:r>
    </w:p>
    <w:p w14:paraId="38481617" w14:textId="77777777" w:rsidR="001E4950" w:rsidRPr="00AB27C2" w:rsidRDefault="001E4950" w:rsidP="001E4950"/>
    <w:p w14:paraId="40843118" w14:textId="77777777" w:rsidR="001E4950" w:rsidRPr="00AB27C2" w:rsidRDefault="001E4950" w:rsidP="00FB79AE">
      <w:pPr>
        <w:pStyle w:val="ListParagraph"/>
        <w:numPr>
          <w:ilvl w:val="0"/>
          <w:numId w:val="14"/>
        </w:numPr>
        <w:ind w:left="567" w:hanging="567"/>
      </w:pPr>
      <w:r w:rsidRPr="00AB27C2">
        <w:t>Vidurinei guminio kamščio daliai atidengti reikia pašalinti polipropileninį nuplėšiamąjį dangtelį. Nušluostykite guminio kamščio viršų alkoholiniu tamponėliu ar kitu antiseptiniu tirpalu ir palaukite, kol išdžius</w:t>
      </w:r>
      <w:r w:rsidR="00D7523F">
        <w:t xml:space="preserve"> (jeigu taikoma, tuos pačius veiksmus atlikite su natrio chlorido tirpalo flakonu)</w:t>
      </w:r>
      <w:r w:rsidRPr="00AB27C2">
        <w:t xml:space="preserve">. Nuvalyto guminio kamščio liesti rankomis ar juo liesti kitus paviršius negalima. Įtraukite 7 ml natrio chlorido 9 mg/ml (0,9 %) injekcinio tirpalo į švirkštą naudodami sterilią 21 dydžio arba mažesnio skersmens perkėlimo adatą arba neadatiniu įtaisu, </w:t>
      </w:r>
      <w:r w:rsidR="00D7523F" w:rsidRPr="00AB27C2">
        <w:t xml:space="preserve">tada </w:t>
      </w:r>
      <w:r w:rsidR="00D7523F">
        <w:t>LĖTAI</w:t>
      </w:r>
      <w:r w:rsidR="00D7523F" w:rsidRPr="00AB27C2">
        <w:t xml:space="preserve"> suleiskite per guminio kamščio vidurį </w:t>
      </w:r>
      <w:r w:rsidR="00D7523F">
        <w:t xml:space="preserve">tiesiai </w:t>
      </w:r>
      <w:r w:rsidR="00576DBA">
        <w:t>po</w:t>
      </w:r>
      <w:r w:rsidR="00D7523F">
        <w:t xml:space="preserve"> </w:t>
      </w:r>
      <w:r w:rsidR="00AD063A">
        <w:t xml:space="preserve">vaistinio </w:t>
      </w:r>
      <w:r w:rsidR="00D7523F">
        <w:t>preparato kamšči</w:t>
      </w:r>
      <w:r w:rsidR="00576DBA">
        <w:t>u</w:t>
      </w:r>
      <w:r w:rsidR="00D7523F" w:rsidRPr="00AB27C2">
        <w:t xml:space="preserve"> flakon</w:t>
      </w:r>
      <w:r w:rsidR="00D7523F">
        <w:t>e.</w:t>
      </w:r>
    </w:p>
    <w:p w14:paraId="2A5C3D29" w14:textId="77777777" w:rsidR="00F92FF0" w:rsidRDefault="00D7523F" w:rsidP="00FB79AE">
      <w:pPr>
        <w:pStyle w:val="ListParagraph"/>
        <w:numPr>
          <w:ilvl w:val="0"/>
          <w:numId w:val="14"/>
        </w:numPr>
        <w:ind w:left="567" w:hanging="567"/>
      </w:pPr>
      <w:r>
        <w:t>Atpalaiduokite švirkšto stūmoklį ir, prieš ištraukdami švirkštą iš flakono, leiskite švirkšto stūmokliui išlyginti slėgį.</w:t>
      </w:r>
    </w:p>
    <w:p w14:paraId="2FA326C3" w14:textId="77777777" w:rsidR="00F92FF0" w:rsidRDefault="00D7523F" w:rsidP="00FB79AE">
      <w:pPr>
        <w:pStyle w:val="ListParagraph"/>
        <w:numPr>
          <w:ilvl w:val="0"/>
          <w:numId w:val="14"/>
        </w:numPr>
        <w:ind w:left="567" w:hanging="567"/>
      </w:pPr>
      <w:r>
        <w:t>Laikydami flakoną</w:t>
      </w:r>
      <w:r w:rsidRPr="00A506C9">
        <w:t xml:space="preserve"> </w:t>
      </w:r>
      <w:r>
        <w:t xml:space="preserve">už kaklelio, </w:t>
      </w:r>
      <w:r w:rsidR="007819F8">
        <w:t xml:space="preserve">pakreipkite jį ir </w:t>
      </w:r>
      <w:r>
        <w:t xml:space="preserve">pamaišykite turinį, kol </w:t>
      </w:r>
      <w:r w:rsidR="00AD063A">
        <w:t xml:space="preserve">vaistinis </w:t>
      </w:r>
      <w:r>
        <w:t>preparatas visiškai ištirps.</w:t>
      </w:r>
    </w:p>
    <w:p w14:paraId="2112CAA7" w14:textId="77777777" w:rsidR="001E4950" w:rsidRPr="00AB27C2" w:rsidRDefault="001E4950" w:rsidP="00FB79AE">
      <w:pPr>
        <w:pStyle w:val="ListParagraph"/>
        <w:numPr>
          <w:ilvl w:val="0"/>
          <w:numId w:val="14"/>
        </w:numPr>
        <w:ind w:left="567" w:hanging="567"/>
      </w:pPr>
      <w:r w:rsidRPr="00AB27C2">
        <w:t xml:space="preserve">Paruoštą tirpalą prieš vartojimą reikia atidžiai patikrinti, ar </w:t>
      </w:r>
      <w:r w:rsidR="00AD063A">
        <w:t xml:space="preserve">vaistinis </w:t>
      </w:r>
      <w:r w:rsidRPr="00AB27C2">
        <w:t xml:space="preserve">preparatas ištirpo, ir apžiūrėti, ar nėra dalelių. Paruoštų Daptomycin Hospira tirpalų spalva būna nuo </w:t>
      </w:r>
      <w:r w:rsidR="006979F6">
        <w:t xml:space="preserve">skaidriai </w:t>
      </w:r>
      <w:r w:rsidR="00F92FF0">
        <w:t>geltonos</w:t>
      </w:r>
      <w:r w:rsidRPr="00AB27C2">
        <w:t xml:space="preserve"> iki šviesiai rudos. </w:t>
      </w:r>
    </w:p>
    <w:p w14:paraId="68F52AE7" w14:textId="77777777" w:rsidR="001E4950" w:rsidRPr="00AB27C2" w:rsidRDefault="001E4950" w:rsidP="00FB79AE">
      <w:pPr>
        <w:pStyle w:val="ListParagraph"/>
        <w:numPr>
          <w:ilvl w:val="0"/>
          <w:numId w:val="14"/>
        </w:numPr>
        <w:ind w:left="567" w:hanging="567"/>
      </w:pPr>
      <w:r w:rsidRPr="00AB27C2">
        <w:t xml:space="preserve">Lėtai ištraukite paruoštą skystį (50 mg daptomicino mililitre) iš flakono 21 dydžio arba mažesnio skersmens sterilia adata. </w:t>
      </w:r>
    </w:p>
    <w:p w14:paraId="207BCFA3" w14:textId="77777777" w:rsidR="001E4950" w:rsidRPr="00AB27C2" w:rsidRDefault="001E4950" w:rsidP="00FB79AE">
      <w:pPr>
        <w:pStyle w:val="ListParagraph"/>
        <w:numPr>
          <w:ilvl w:val="0"/>
          <w:numId w:val="14"/>
        </w:numPr>
        <w:ind w:left="567" w:hanging="567"/>
      </w:pPr>
      <w:r w:rsidRPr="00AB27C2">
        <w:t xml:space="preserve">Apverskite flakoną, kad tirpalas sutekėtų prie kamščio. Naudodami naują švirkštą įbeskite adatą į apverstą flakoną. Laikydami flakoną apverstą, įveskite adatą tiek, kad jos smaigalys būtų pačioje tirpalo flakone apačioje, tada traukite tirpalą į švirkštą. Prieš traukdami adatą iš flakono, iki galo atitraukite švirkšto stūmoklį cilindre, kad iš apversto flakono ištrauktumėte visą tirpalą. </w:t>
      </w:r>
    </w:p>
    <w:p w14:paraId="48D97363" w14:textId="77777777" w:rsidR="001E4950" w:rsidRPr="00AB27C2" w:rsidRDefault="001E4950" w:rsidP="00FB79AE">
      <w:pPr>
        <w:pStyle w:val="ListParagraph"/>
        <w:numPr>
          <w:ilvl w:val="0"/>
          <w:numId w:val="14"/>
        </w:numPr>
        <w:ind w:left="567" w:hanging="567"/>
      </w:pPr>
      <w:r w:rsidRPr="00AB27C2">
        <w:t xml:space="preserve">Pakeiskite adatą nauja, skirta injekcijai į veną. </w:t>
      </w:r>
    </w:p>
    <w:p w14:paraId="592C6844" w14:textId="77777777" w:rsidR="001E4950" w:rsidRPr="00AB27C2" w:rsidRDefault="001E4950" w:rsidP="00FB79AE">
      <w:pPr>
        <w:pStyle w:val="ListParagraph"/>
        <w:numPr>
          <w:ilvl w:val="0"/>
          <w:numId w:val="14"/>
        </w:numPr>
        <w:ind w:left="567" w:hanging="567"/>
      </w:pPr>
      <w:r w:rsidRPr="00AB27C2">
        <w:t xml:space="preserve">Pašalinkite orą, didelius burbulus ir tirpalo perteklių, kad gautumėte reikiamą dozę. </w:t>
      </w:r>
    </w:p>
    <w:p w14:paraId="17A8E79A" w14:textId="77777777" w:rsidR="001E4950" w:rsidRPr="00AB27C2" w:rsidRDefault="001E4950" w:rsidP="00FB79AE">
      <w:pPr>
        <w:pStyle w:val="ListParagraph"/>
        <w:numPr>
          <w:ilvl w:val="0"/>
          <w:numId w:val="14"/>
        </w:numPr>
        <w:ind w:left="567" w:hanging="567"/>
      </w:pPr>
      <w:r w:rsidRPr="00AB27C2">
        <w:t xml:space="preserve">Paruoštą tirpalą tada reikia lėtai suleisti į veną 2 minučių trukmės injekcijos būdu. </w:t>
      </w:r>
    </w:p>
    <w:p w14:paraId="45C9ABD4" w14:textId="77777777" w:rsidR="00F92FF0" w:rsidRDefault="00F92FF0" w:rsidP="001E4950">
      <w:pPr>
        <w:pStyle w:val="ListParagraph"/>
        <w:ind w:left="364"/>
      </w:pPr>
    </w:p>
    <w:p w14:paraId="64D1B649" w14:textId="77777777" w:rsidR="001E4950" w:rsidRPr="00AB27C2" w:rsidRDefault="001E4950" w:rsidP="00F92FF0">
      <w:pPr>
        <w:pStyle w:val="ListParagraph"/>
        <w:ind w:left="0"/>
      </w:pPr>
      <w:r w:rsidRPr="00AB27C2">
        <w:t xml:space="preserve">Paruošto tirpalo flakone cheminės ir fizikinės savybės nepakito 12 valandų laikant 25 °C temperatūroje ir iki 48 valandų laikant šaldytuve (2 °C – 8 °C). </w:t>
      </w:r>
    </w:p>
    <w:p w14:paraId="5C4AF94A" w14:textId="77777777" w:rsidR="001E4950" w:rsidRPr="00AB27C2" w:rsidRDefault="001E4950" w:rsidP="001E4950"/>
    <w:p w14:paraId="434A85DE" w14:textId="77777777" w:rsidR="001E4950" w:rsidRPr="00AB27C2" w:rsidRDefault="001E4950" w:rsidP="001E4950">
      <w:r w:rsidRPr="00AB27C2">
        <w:t xml:space="preserve">Visgi mikrobiologiniu požiūriu </w:t>
      </w:r>
      <w:r w:rsidR="00AD063A">
        <w:t xml:space="preserve">vaistinis </w:t>
      </w:r>
      <w:r w:rsidRPr="00AB27C2">
        <w:t>preparatas turi būti naudojamas nedelsiant. Jei</w:t>
      </w:r>
      <w:r w:rsidR="00AD063A">
        <w:t xml:space="preserve"> vaistinis</w:t>
      </w:r>
      <w:r w:rsidRPr="00AB27C2">
        <w:t xml:space="preserve"> preparatas nenaudojamas nedelsiant, už paruošto naudoti </w:t>
      </w:r>
      <w:r w:rsidR="00AD063A">
        <w:t xml:space="preserve">vaistinio </w:t>
      </w:r>
      <w:r w:rsidRPr="00AB27C2">
        <w:t xml:space="preserve">preparato laikymo trukmę atsako vartotojas. Paprastai laikyti galima ne ilgiau kaip 24 valandas 2 °C – 8 °C, išskyrus atvejus, kai ruošimas / skiedimas atliktas kontroliuojamomis ir patvirtintomis aseptinėmis sąlygomis. </w:t>
      </w:r>
    </w:p>
    <w:p w14:paraId="1CFE6467" w14:textId="77777777" w:rsidR="001E4950" w:rsidRPr="00AB27C2" w:rsidRDefault="001E4950" w:rsidP="001E4950"/>
    <w:p w14:paraId="665E7338" w14:textId="77777777" w:rsidR="001E4950" w:rsidRPr="00AB27C2" w:rsidRDefault="001E4950" w:rsidP="001E4950">
      <w:r w:rsidRPr="00AB27C2">
        <w:t xml:space="preserve">Šio vaistinio preparato negalima maišyti su kitais, išskyrus nurodytus pirmiau. </w:t>
      </w:r>
    </w:p>
    <w:p w14:paraId="50772733" w14:textId="77777777" w:rsidR="001E4950" w:rsidRPr="00AB27C2" w:rsidRDefault="001E4950" w:rsidP="001E4950">
      <w:pPr>
        <w:rPr>
          <w:bCs/>
        </w:rPr>
      </w:pPr>
    </w:p>
    <w:p w14:paraId="0627B309" w14:textId="77777777" w:rsidR="001E4950" w:rsidRPr="00AB27C2" w:rsidRDefault="001E4950" w:rsidP="001E4950">
      <w:r w:rsidRPr="00AB27C2">
        <w:t>Daptomycin Hospira flakonai skirti naudoti tik vieną kartą. Nepanaudotą vaist</w:t>
      </w:r>
      <w:r>
        <w:t>inio preparato</w:t>
      </w:r>
      <w:r w:rsidRPr="00AB27C2">
        <w:t xml:space="preserve"> likutį flakone reikia išmesti.</w:t>
      </w:r>
    </w:p>
    <w:p w14:paraId="3C0C1C23" w14:textId="77777777" w:rsidR="001E4950" w:rsidRPr="00AB27C2" w:rsidRDefault="001E4950" w:rsidP="001E4950"/>
    <w:p w14:paraId="37A04993" w14:textId="77777777" w:rsidR="0085315E" w:rsidRPr="00136B10" w:rsidRDefault="001E4950" w:rsidP="0085315E">
      <w:pPr>
        <w:pStyle w:val="Default"/>
        <w:jc w:val="center"/>
        <w:rPr>
          <w:b/>
          <w:bCs/>
          <w:sz w:val="22"/>
          <w:szCs w:val="22"/>
        </w:rPr>
      </w:pPr>
      <w:r w:rsidRPr="00487308">
        <w:br w:type="page"/>
      </w:r>
      <w:r w:rsidR="0085315E" w:rsidRPr="00136B10">
        <w:rPr>
          <w:b/>
          <w:sz w:val="22"/>
          <w:szCs w:val="22"/>
        </w:rPr>
        <w:lastRenderedPageBreak/>
        <w:t>Pakuotės lapelis: informacija pacientui</w:t>
      </w:r>
    </w:p>
    <w:p w14:paraId="1B336498" w14:textId="77777777" w:rsidR="001E4950" w:rsidRPr="00136B10" w:rsidRDefault="001E4950" w:rsidP="001E4950">
      <w:pPr>
        <w:pStyle w:val="Default"/>
        <w:jc w:val="center"/>
        <w:rPr>
          <w:b/>
          <w:bCs/>
          <w:sz w:val="22"/>
          <w:szCs w:val="22"/>
        </w:rPr>
      </w:pPr>
    </w:p>
    <w:p w14:paraId="1DA6ED0B" w14:textId="77777777" w:rsidR="001E4950" w:rsidRPr="00136B10" w:rsidRDefault="001E4950" w:rsidP="001E4950">
      <w:pPr>
        <w:pStyle w:val="Default"/>
        <w:jc w:val="center"/>
        <w:rPr>
          <w:sz w:val="22"/>
          <w:szCs w:val="22"/>
        </w:rPr>
      </w:pPr>
      <w:r w:rsidRPr="00136B10">
        <w:rPr>
          <w:b/>
          <w:sz w:val="22"/>
          <w:szCs w:val="22"/>
        </w:rPr>
        <w:t>Daptomycin Hospira 500 mg milteliai injekciniam ar infuziniam tirpalui</w:t>
      </w:r>
    </w:p>
    <w:p w14:paraId="27E07FF6" w14:textId="77777777" w:rsidR="001E4950" w:rsidRPr="00AB27C2" w:rsidRDefault="001E4950" w:rsidP="001E4950">
      <w:pPr>
        <w:pStyle w:val="Default"/>
        <w:jc w:val="center"/>
        <w:rPr>
          <w:sz w:val="22"/>
          <w:szCs w:val="22"/>
        </w:rPr>
      </w:pPr>
      <w:r w:rsidRPr="00136B10">
        <w:rPr>
          <w:sz w:val="22"/>
          <w:szCs w:val="22"/>
        </w:rPr>
        <w:t>daptomicinas</w:t>
      </w:r>
    </w:p>
    <w:p w14:paraId="6A99C659" w14:textId="77777777" w:rsidR="001E4950" w:rsidRPr="00AB27C2" w:rsidRDefault="001E4950" w:rsidP="001E4950">
      <w:pPr>
        <w:pStyle w:val="Default"/>
        <w:jc w:val="center"/>
        <w:rPr>
          <w:sz w:val="22"/>
          <w:szCs w:val="22"/>
        </w:rPr>
      </w:pPr>
    </w:p>
    <w:p w14:paraId="285B3733" w14:textId="77777777" w:rsidR="001E4950" w:rsidRPr="00AB27C2" w:rsidRDefault="001E4950" w:rsidP="001E4950">
      <w:pPr>
        <w:pStyle w:val="Default"/>
        <w:rPr>
          <w:sz w:val="22"/>
          <w:szCs w:val="22"/>
        </w:rPr>
      </w:pPr>
      <w:r w:rsidRPr="00AB27C2">
        <w:rPr>
          <w:b/>
          <w:sz w:val="22"/>
          <w:szCs w:val="22"/>
        </w:rPr>
        <w:t xml:space="preserve">Atidžiai perskaitykite visą šį lapelį, prieš pradėdami vartoti vaistą, nes jame pateikiama Jums svarbi informacija. </w:t>
      </w:r>
    </w:p>
    <w:p w14:paraId="4E616476"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Neišmeskite šio lapelio, nes vėl gali prireikti jį perskaityti. </w:t>
      </w:r>
    </w:p>
    <w:p w14:paraId="0957E0E8"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Jeigu kiltų daugiau klausimų, kreipkitės į gydytoją arba slaugytoją. </w:t>
      </w:r>
    </w:p>
    <w:p w14:paraId="0B5BD630"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Šis vaistas skirtas tik Jums, todėl kitiems žmonėms jo duoti negalima. Vaistas gali jiems pakenkti (net tiems, kurių ligos požymiai yra tokie patys kaip Jūsų). </w:t>
      </w:r>
    </w:p>
    <w:p w14:paraId="5D34A1DD"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Jeigu pasireiškė šalutinis poveikis (net jeigu jis šiame lapelyje nenurodytas), kreipkitės į gydytoją arba slaugytoją. Žr. 4 skyrių. </w:t>
      </w:r>
    </w:p>
    <w:p w14:paraId="47327E7D" w14:textId="77777777" w:rsidR="001E4950" w:rsidRPr="00AB27C2" w:rsidRDefault="001E4950" w:rsidP="001E4950">
      <w:pPr>
        <w:pStyle w:val="Default"/>
        <w:rPr>
          <w:sz w:val="22"/>
          <w:szCs w:val="22"/>
        </w:rPr>
      </w:pPr>
    </w:p>
    <w:p w14:paraId="772B6E21" w14:textId="77777777" w:rsidR="001E4950" w:rsidRPr="00AB27C2" w:rsidRDefault="001E4950" w:rsidP="001E4950">
      <w:pPr>
        <w:pStyle w:val="Default"/>
        <w:ind w:left="90" w:hanging="90"/>
        <w:rPr>
          <w:sz w:val="22"/>
          <w:szCs w:val="22"/>
        </w:rPr>
      </w:pPr>
      <w:r w:rsidRPr="00AB27C2">
        <w:rPr>
          <w:b/>
          <w:sz w:val="22"/>
          <w:szCs w:val="22"/>
        </w:rPr>
        <w:t xml:space="preserve">Apie ką rašoma šiame lapelyje? </w:t>
      </w:r>
    </w:p>
    <w:p w14:paraId="582CD755" w14:textId="77777777" w:rsidR="001E4950" w:rsidRPr="00AB27C2" w:rsidRDefault="001E4950" w:rsidP="00FB79AE">
      <w:pPr>
        <w:pStyle w:val="Default"/>
        <w:numPr>
          <w:ilvl w:val="0"/>
          <w:numId w:val="21"/>
        </w:numPr>
        <w:ind w:left="567" w:hanging="567"/>
        <w:rPr>
          <w:sz w:val="22"/>
          <w:szCs w:val="22"/>
        </w:rPr>
      </w:pPr>
      <w:r w:rsidRPr="00AB27C2">
        <w:rPr>
          <w:sz w:val="22"/>
          <w:szCs w:val="22"/>
        </w:rPr>
        <w:t xml:space="preserve">Kas yra Daptomycin Hospira ir kam jis vartojamas </w:t>
      </w:r>
    </w:p>
    <w:p w14:paraId="4B4DAEB8" w14:textId="77777777" w:rsidR="001E4950" w:rsidRPr="00AB27C2" w:rsidRDefault="001E4950" w:rsidP="00FB79AE">
      <w:pPr>
        <w:pStyle w:val="Default"/>
        <w:numPr>
          <w:ilvl w:val="0"/>
          <w:numId w:val="21"/>
        </w:numPr>
        <w:ind w:left="567" w:hanging="567"/>
        <w:rPr>
          <w:sz w:val="22"/>
          <w:szCs w:val="22"/>
        </w:rPr>
      </w:pPr>
      <w:r w:rsidRPr="00AB27C2">
        <w:rPr>
          <w:sz w:val="22"/>
          <w:szCs w:val="22"/>
        </w:rPr>
        <w:t xml:space="preserve">Kas žinotina prieš vartojant Daptomycin Hospira </w:t>
      </w:r>
    </w:p>
    <w:p w14:paraId="7E34B6AF" w14:textId="77777777" w:rsidR="001E4950" w:rsidRPr="00AB27C2" w:rsidRDefault="001E4950" w:rsidP="00FB79AE">
      <w:pPr>
        <w:pStyle w:val="Default"/>
        <w:numPr>
          <w:ilvl w:val="0"/>
          <w:numId w:val="21"/>
        </w:numPr>
        <w:ind w:left="567" w:hanging="567"/>
        <w:rPr>
          <w:sz w:val="22"/>
          <w:szCs w:val="22"/>
        </w:rPr>
      </w:pPr>
      <w:r w:rsidRPr="00AB27C2">
        <w:rPr>
          <w:sz w:val="22"/>
          <w:szCs w:val="22"/>
        </w:rPr>
        <w:t xml:space="preserve">Kaip vartoti Daptomycin Hospira </w:t>
      </w:r>
    </w:p>
    <w:p w14:paraId="475162B7" w14:textId="77777777" w:rsidR="001E4950" w:rsidRPr="00AB27C2" w:rsidRDefault="001E4950" w:rsidP="00FB79AE">
      <w:pPr>
        <w:pStyle w:val="Default"/>
        <w:numPr>
          <w:ilvl w:val="0"/>
          <w:numId w:val="21"/>
        </w:numPr>
        <w:ind w:left="567" w:hanging="567"/>
        <w:rPr>
          <w:sz w:val="22"/>
          <w:szCs w:val="22"/>
        </w:rPr>
      </w:pPr>
      <w:r w:rsidRPr="00AB27C2">
        <w:rPr>
          <w:sz w:val="22"/>
          <w:szCs w:val="22"/>
        </w:rPr>
        <w:t xml:space="preserve">Galimas šalutinis poveikis </w:t>
      </w:r>
    </w:p>
    <w:p w14:paraId="1844EC29" w14:textId="77777777" w:rsidR="001E4950" w:rsidRPr="00AB27C2" w:rsidRDefault="001E4950" w:rsidP="00FB79AE">
      <w:pPr>
        <w:pStyle w:val="Default"/>
        <w:numPr>
          <w:ilvl w:val="0"/>
          <w:numId w:val="21"/>
        </w:numPr>
        <w:ind w:left="567" w:hanging="567"/>
        <w:rPr>
          <w:sz w:val="22"/>
          <w:szCs w:val="22"/>
        </w:rPr>
      </w:pPr>
      <w:r w:rsidRPr="00AB27C2">
        <w:rPr>
          <w:sz w:val="22"/>
          <w:szCs w:val="22"/>
        </w:rPr>
        <w:t xml:space="preserve">Kaip laikyti Daptomycin Hospira </w:t>
      </w:r>
    </w:p>
    <w:p w14:paraId="2724A707" w14:textId="77777777" w:rsidR="001E4950" w:rsidRPr="00AB27C2" w:rsidRDefault="001E4950" w:rsidP="00FB79AE">
      <w:pPr>
        <w:pStyle w:val="Default"/>
        <w:numPr>
          <w:ilvl w:val="0"/>
          <w:numId w:val="21"/>
        </w:numPr>
        <w:ind w:left="567" w:hanging="567"/>
        <w:rPr>
          <w:sz w:val="22"/>
          <w:szCs w:val="22"/>
        </w:rPr>
      </w:pPr>
      <w:r w:rsidRPr="00AB27C2">
        <w:rPr>
          <w:sz w:val="22"/>
          <w:szCs w:val="22"/>
        </w:rPr>
        <w:t>Pakuotės turinys ir kita informacija</w:t>
      </w:r>
    </w:p>
    <w:p w14:paraId="442891FB" w14:textId="77777777" w:rsidR="001E4950" w:rsidRPr="00AB27C2" w:rsidRDefault="001E4950" w:rsidP="001E4950">
      <w:pPr>
        <w:pStyle w:val="Default"/>
        <w:rPr>
          <w:sz w:val="22"/>
          <w:szCs w:val="22"/>
        </w:rPr>
      </w:pPr>
    </w:p>
    <w:p w14:paraId="63752D3D" w14:textId="77777777" w:rsidR="001E4950" w:rsidRPr="00AB27C2" w:rsidRDefault="001E4950" w:rsidP="001E4950">
      <w:pPr>
        <w:pStyle w:val="Default"/>
        <w:rPr>
          <w:sz w:val="22"/>
          <w:szCs w:val="22"/>
        </w:rPr>
      </w:pPr>
    </w:p>
    <w:p w14:paraId="21555BF2" w14:textId="77777777" w:rsidR="001E4950" w:rsidRPr="00AB27C2" w:rsidRDefault="001E4950" w:rsidP="001E4950">
      <w:pPr>
        <w:pStyle w:val="Default"/>
        <w:rPr>
          <w:sz w:val="22"/>
          <w:szCs w:val="22"/>
        </w:rPr>
      </w:pPr>
      <w:r w:rsidRPr="00AB27C2">
        <w:rPr>
          <w:b/>
          <w:sz w:val="22"/>
          <w:szCs w:val="22"/>
        </w:rPr>
        <w:t xml:space="preserve">1. Kas yra Daptomycin Hospira ir kam jis vartojamas </w:t>
      </w:r>
    </w:p>
    <w:p w14:paraId="62B52422" w14:textId="77777777" w:rsidR="001E4950" w:rsidRPr="00AB27C2" w:rsidRDefault="001E4950" w:rsidP="001E4950">
      <w:pPr>
        <w:pStyle w:val="Default"/>
        <w:rPr>
          <w:sz w:val="22"/>
          <w:szCs w:val="22"/>
        </w:rPr>
      </w:pPr>
    </w:p>
    <w:p w14:paraId="5A3828A8" w14:textId="77777777" w:rsidR="001D3522" w:rsidRDefault="001E4950" w:rsidP="001E4950">
      <w:pPr>
        <w:pStyle w:val="Default"/>
        <w:rPr>
          <w:sz w:val="22"/>
          <w:szCs w:val="22"/>
        </w:rPr>
      </w:pPr>
      <w:r w:rsidRPr="00AB27C2">
        <w:rPr>
          <w:sz w:val="22"/>
          <w:szCs w:val="22"/>
        </w:rPr>
        <w:t>Veiklioji Daptomycin Hospira miltelių infuziniam ar injekciniam tirpalui medžiaga – daptomicinas. Daptomicinas – tai antibakterinis preparatas, galintis sustabdyti tam tikrų bakterijų augimą. Daptomycin Hospira skiriamas suaugusiesiems</w:t>
      </w:r>
      <w:r w:rsidR="001D3522">
        <w:rPr>
          <w:sz w:val="22"/>
          <w:szCs w:val="22"/>
        </w:rPr>
        <w:t xml:space="preserve"> </w:t>
      </w:r>
      <w:r w:rsidR="00E508C1" w:rsidRPr="00E508C1">
        <w:rPr>
          <w:sz w:val="22"/>
          <w:szCs w:val="22"/>
        </w:rPr>
        <w:t>ir vaikams bei paaugliams (nuo 1 iki 17 metų)</w:t>
      </w:r>
      <w:r w:rsidR="00E508C1">
        <w:rPr>
          <w:sz w:val="22"/>
          <w:szCs w:val="22"/>
        </w:rPr>
        <w:t xml:space="preserve"> </w:t>
      </w:r>
      <w:r w:rsidRPr="00AB27C2">
        <w:rPr>
          <w:sz w:val="22"/>
          <w:szCs w:val="22"/>
        </w:rPr>
        <w:t xml:space="preserve">odos ir poodinių audinių infekcijoms gydyti. </w:t>
      </w:r>
      <w:r w:rsidR="001D3522" w:rsidRPr="001D3522">
        <w:rPr>
          <w:sz w:val="22"/>
          <w:szCs w:val="22"/>
        </w:rPr>
        <w:t>Be to, jis vartojamas kraujo užkrėtimui, susijusiam su odos infekcija, gydyti.</w:t>
      </w:r>
    </w:p>
    <w:p w14:paraId="377C9BFC" w14:textId="77777777" w:rsidR="001D3522" w:rsidRDefault="001D3522" w:rsidP="001E4950">
      <w:pPr>
        <w:pStyle w:val="Default"/>
        <w:rPr>
          <w:sz w:val="22"/>
          <w:szCs w:val="22"/>
        </w:rPr>
      </w:pPr>
    </w:p>
    <w:p w14:paraId="4278DC0D" w14:textId="77777777" w:rsidR="001E4950" w:rsidRPr="00AB27C2" w:rsidRDefault="001E4950" w:rsidP="001E4950">
      <w:pPr>
        <w:pStyle w:val="Default"/>
        <w:rPr>
          <w:sz w:val="22"/>
          <w:szCs w:val="22"/>
        </w:rPr>
      </w:pPr>
      <w:r w:rsidRPr="00AB27C2">
        <w:rPr>
          <w:sz w:val="22"/>
          <w:szCs w:val="22"/>
        </w:rPr>
        <w:t xml:space="preserve">Taip pat </w:t>
      </w:r>
      <w:r w:rsidR="001D3522">
        <w:rPr>
          <w:sz w:val="22"/>
          <w:szCs w:val="22"/>
        </w:rPr>
        <w:t>Daptomycin Hospira</w:t>
      </w:r>
      <w:r w:rsidRPr="00AB27C2">
        <w:rPr>
          <w:sz w:val="22"/>
          <w:szCs w:val="22"/>
        </w:rPr>
        <w:t xml:space="preserve"> </w:t>
      </w:r>
      <w:r>
        <w:rPr>
          <w:sz w:val="22"/>
          <w:szCs w:val="22"/>
        </w:rPr>
        <w:t>vartoj</w:t>
      </w:r>
      <w:r w:rsidRPr="00AB27C2">
        <w:rPr>
          <w:sz w:val="22"/>
          <w:szCs w:val="22"/>
        </w:rPr>
        <w:t xml:space="preserve">amas suaugusiųjų </w:t>
      </w:r>
      <w:r w:rsidRPr="00A8380E">
        <w:rPr>
          <w:sz w:val="22"/>
          <w:szCs w:val="22"/>
        </w:rPr>
        <w:t xml:space="preserve">širdies </w:t>
      </w:r>
      <w:r>
        <w:rPr>
          <w:sz w:val="22"/>
          <w:szCs w:val="22"/>
        </w:rPr>
        <w:t>sienelės vidinėje pusėje esančių audinių</w:t>
      </w:r>
      <w:r w:rsidRPr="00AB27C2">
        <w:rPr>
          <w:sz w:val="22"/>
          <w:szCs w:val="22"/>
        </w:rPr>
        <w:t xml:space="preserve"> (įskaitant širdies vožtuvus)  infekcij</w:t>
      </w:r>
      <w:r>
        <w:rPr>
          <w:sz w:val="22"/>
          <w:szCs w:val="22"/>
        </w:rPr>
        <w:t>om</w:t>
      </w:r>
      <w:r w:rsidRPr="00AB27C2">
        <w:rPr>
          <w:sz w:val="22"/>
          <w:szCs w:val="22"/>
        </w:rPr>
        <w:t xml:space="preserve">s, </w:t>
      </w:r>
      <w:r>
        <w:rPr>
          <w:sz w:val="22"/>
          <w:szCs w:val="22"/>
        </w:rPr>
        <w:t>kurias sukėlė bakterijos</w:t>
      </w:r>
      <w:r w:rsidRPr="00AB27C2">
        <w:rPr>
          <w:sz w:val="22"/>
          <w:szCs w:val="22"/>
        </w:rPr>
        <w:t xml:space="preserve"> </w:t>
      </w:r>
      <w:r w:rsidRPr="00AB27C2">
        <w:rPr>
          <w:i/>
          <w:sz w:val="22"/>
          <w:szCs w:val="22"/>
        </w:rPr>
        <w:t>Staphyloccocus aureus</w:t>
      </w:r>
      <w:r w:rsidR="001D3522">
        <w:rPr>
          <w:sz w:val="22"/>
          <w:szCs w:val="22"/>
        </w:rPr>
        <w:t xml:space="preserve">. </w:t>
      </w:r>
      <w:r w:rsidR="001D3522" w:rsidRPr="001D3522">
        <w:rPr>
          <w:sz w:val="22"/>
          <w:szCs w:val="22"/>
        </w:rPr>
        <w:t>Be to, jis vartojamas šių bakterijų sukeltam kraujo užkrėtimui, susijusiam su širdies infekcija, gydyti.</w:t>
      </w:r>
    </w:p>
    <w:p w14:paraId="319EBFD5" w14:textId="77777777" w:rsidR="001E4950" w:rsidRPr="00AB27C2" w:rsidRDefault="001E4950" w:rsidP="001E4950">
      <w:pPr>
        <w:pStyle w:val="Default"/>
        <w:rPr>
          <w:sz w:val="22"/>
          <w:szCs w:val="22"/>
        </w:rPr>
      </w:pPr>
    </w:p>
    <w:p w14:paraId="32321171" w14:textId="77777777" w:rsidR="001E4950" w:rsidRPr="00AB27C2" w:rsidRDefault="001E4950" w:rsidP="001E4950">
      <w:pPr>
        <w:pStyle w:val="Default"/>
        <w:rPr>
          <w:sz w:val="22"/>
          <w:szCs w:val="22"/>
        </w:rPr>
      </w:pPr>
      <w:r w:rsidRPr="00AB27C2">
        <w:rPr>
          <w:sz w:val="22"/>
          <w:szCs w:val="22"/>
        </w:rPr>
        <w:t xml:space="preserve">Gydytojas, atsižvelgdamas į infekcijos (-ų), kuria (-iomis) esate užsikrėtę, rūšį, gali skirti ir kitų antibakterinių </w:t>
      </w:r>
      <w:r>
        <w:rPr>
          <w:sz w:val="22"/>
          <w:szCs w:val="22"/>
        </w:rPr>
        <w:t>vaistų</w:t>
      </w:r>
      <w:r w:rsidRPr="00AB27C2">
        <w:rPr>
          <w:sz w:val="22"/>
          <w:szCs w:val="22"/>
        </w:rPr>
        <w:t xml:space="preserve"> gydymo Daptomycin Hospira metu. </w:t>
      </w:r>
    </w:p>
    <w:p w14:paraId="45D3E555" w14:textId="77777777" w:rsidR="001E4950" w:rsidRPr="00AB27C2" w:rsidRDefault="001E4950" w:rsidP="001E4950">
      <w:pPr>
        <w:pStyle w:val="Default"/>
        <w:rPr>
          <w:sz w:val="22"/>
          <w:szCs w:val="22"/>
        </w:rPr>
      </w:pPr>
    </w:p>
    <w:p w14:paraId="6D11BA14" w14:textId="77777777" w:rsidR="001E4950" w:rsidRPr="00AB27C2" w:rsidRDefault="001E4950" w:rsidP="001E4950">
      <w:pPr>
        <w:pStyle w:val="Default"/>
        <w:rPr>
          <w:sz w:val="22"/>
          <w:szCs w:val="22"/>
        </w:rPr>
      </w:pPr>
    </w:p>
    <w:p w14:paraId="5C1C870D" w14:textId="77777777" w:rsidR="001E4950" w:rsidRPr="00AB27C2" w:rsidRDefault="001E4950" w:rsidP="001E4950">
      <w:pPr>
        <w:pStyle w:val="Default"/>
        <w:rPr>
          <w:b/>
          <w:bCs/>
          <w:sz w:val="22"/>
          <w:szCs w:val="22"/>
        </w:rPr>
      </w:pPr>
      <w:r w:rsidRPr="00AB27C2">
        <w:rPr>
          <w:b/>
          <w:sz w:val="22"/>
          <w:szCs w:val="22"/>
        </w:rPr>
        <w:t>2. Kas žinotina prieš vartojant Daptomycin Hospira</w:t>
      </w:r>
      <w:r w:rsidRPr="00AB27C2">
        <w:rPr>
          <w:noProof/>
          <w:sz w:val="22"/>
          <w:szCs w:val="22"/>
        </w:rPr>
        <w:t xml:space="preserve"> </w:t>
      </w:r>
    </w:p>
    <w:p w14:paraId="4D75EC3E" w14:textId="77777777" w:rsidR="001E4950" w:rsidRPr="00AB27C2" w:rsidRDefault="001E4950" w:rsidP="001E4950">
      <w:pPr>
        <w:pStyle w:val="Default"/>
        <w:tabs>
          <w:tab w:val="left" w:pos="3862"/>
        </w:tabs>
        <w:rPr>
          <w:sz w:val="22"/>
          <w:szCs w:val="22"/>
        </w:rPr>
      </w:pPr>
      <w:r w:rsidRPr="00AB27C2">
        <w:rPr>
          <w:b/>
          <w:sz w:val="22"/>
          <w:szCs w:val="22"/>
        </w:rPr>
        <w:t xml:space="preserve"> </w:t>
      </w:r>
    </w:p>
    <w:p w14:paraId="3FF4DD4A" w14:textId="77777777" w:rsidR="001E4950" w:rsidRPr="00AB27C2" w:rsidRDefault="001E4950" w:rsidP="001E4950">
      <w:pPr>
        <w:pStyle w:val="Default"/>
        <w:rPr>
          <w:sz w:val="22"/>
          <w:szCs w:val="22"/>
        </w:rPr>
      </w:pPr>
      <w:r w:rsidRPr="00AB27C2">
        <w:rPr>
          <w:b/>
          <w:sz w:val="22"/>
          <w:szCs w:val="22"/>
        </w:rPr>
        <w:t>Daptomycin Hospira Jums leisti negalima</w:t>
      </w:r>
      <w:r w:rsidRPr="00AB27C2">
        <w:rPr>
          <w:noProof/>
          <w:sz w:val="22"/>
          <w:szCs w:val="22"/>
        </w:rPr>
        <w:t xml:space="preserve"> </w:t>
      </w:r>
    </w:p>
    <w:p w14:paraId="2FDA46C3" w14:textId="77777777" w:rsidR="001E4950" w:rsidRDefault="001E4950" w:rsidP="001E4950">
      <w:pPr>
        <w:pStyle w:val="Default"/>
        <w:rPr>
          <w:sz w:val="22"/>
          <w:szCs w:val="22"/>
        </w:rPr>
      </w:pPr>
      <w:r w:rsidRPr="00AB27C2">
        <w:rPr>
          <w:sz w:val="22"/>
          <w:szCs w:val="22"/>
        </w:rPr>
        <w:t xml:space="preserve">Jeigu yra alergija daptomicinui, natrio hidroksidui arba bet kuriai pagalbinei šio vaisto medžiagai (jos išvardytos 6 skyriuje). </w:t>
      </w:r>
    </w:p>
    <w:p w14:paraId="63D96960" w14:textId="77777777" w:rsidR="001E4950" w:rsidRPr="00AB27C2" w:rsidRDefault="001E4950" w:rsidP="001E4950">
      <w:pPr>
        <w:pStyle w:val="Default"/>
        <w:rPr>
          <w:sz w:val="22"/>
          <w:szCs w:val="22"/>
        </w:rPr>
      </w:pPr>
    </w:p>
    <w:p w14:paraId="26AC6D1B" w14:textId="77777777" w:rsidR="001E4950" w:rsidRPr="00AB27C2" w:rsidRDefault="001E4950" w:rsidP="001E4950">
      <w:pPr>
        <w:pStyle w:val="Default"/>
        <w:rPr>
          <w:sz w:val="22"/>
          <w:szCs w:val="22"/>
        </w:rPr>
      </w:pPr>
      <w:r>
        <w:rPr>
          <w:sz w:val="22"/>
          <w:szCs w:val="22"/>
        </w:rPr>
        <w:t>Jeigu tai tinka Jums, pasakykite gydytojui arba slaugytojai. Jeigu manote, kad galite būti alergiški, pasitarkite su gydytoju ar slaugytoja.</w:t>
      </w:r>
    </w:p>
    <w:p w14:paraId="3FE2677F" w14:textId="77777777" w:rsidR="001E4950" w:rsidRPr="00AB27C2" w:rsidRDefault="001E4950" w:rsidP="001E4950">
      <w:pPr>
        <w:pStyle w:val="Default"/>
        <w:rPr>
          <w:b/>
          <w:bCs/>
          <w:sz w:val="22"/>
          <w:szCs w:val="22"/>
        </w:rPr>
      </w:pPr>
    </w:p>
    <w:p w14:paraId="6BA93FF0" w14:textId="77777777" w:rsidR="001E4950" w:rsidRPr="00AB27C2" w:rsidRDefault="001E4950" w:rsidP="001E4950">
      <w:pPr>
        <w:pStyle w:val="Default"/>
        <w:rPr>
          <w:sz w:val="22"/>
          <w:szCs w:val="22"/>
        </w:rPr>
      </w:pPr>
      <w:r w:rsidRPr="00AB27C2">
        <w:rPr>
          <w:b/>
          <w:sz w:val="22"/>
          <w:szCs w:val="22"/>
        </w:rPr>
        <w:t xml:space="preserve">Įspėjimai ir atsargumo priemonės </w:t>
      </w:r>
    </w:p>
    <w:p w14:paraId="5706BAFE" w14:textId="77777777" w:rsidR="001E4950" w:rsidRPr="00AB27C2" w:rsidRDefault="001E4950" w:rsidP="001E4950">
      <w:pPr>
        <w:pStyle w:val="Default"/>
        <w:rPr>
          <w:sz w:val="22"/>
          <w:szCs w:val="22"/>
        </w:rPr>
      </w:pPr>
      <w:r>
        <w:rPr>
          <w:sz w:val="22"/>
          <w:szCs w:val="22"/>
        </w:rPr>
        <w:t>P</w:t>
      </w:r>
      <w:r w:rsidRPr="00AB27C2">
        <w:rPr>
          <w:sz w:val="22"/>
          <w:szCs w:val="22"/>
        </w:rPr>
        <w:t xml:space="preserve">asitarkite su gydytoju arba slaugytoju </w:t>
      </w:r>
      <w:r>
        <w:rPr>
          <w:sz w:val="22"/>
          <w:szCs w:val="22"/>
        </w:rPr>
        <w:t>p</w:t>
      </w:r>
      <w:r w:rsidRPr="00AB27C2">
        <w:rPr>
          <w:sz w:val="22"/>
          <w:szCs w:val="22"/>
        </w:rPr>
        <w:t xml:space="preserve">rieš Jums leidžiant Daptomycin Hospira: </w:t>
      </w:r>
    </w:p>
    <w:p w14:paraId="38409630"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Jeigu turite ar anksčiau turėjote inkstų sutrikimų. Galbūt gydytojui reikės pakeisti Daptomycin Hospira dozę (žr. šio lapelio 3 skyrių). </w:t>
      </w:r>
    </w:p>
    <w:p w14:paraId="20CE8934" w14:textId="77777777" w:rsidR="001E4950" w:rsidRDefault="001E4950" w:rsidP="00FB79AE">
      <w:pPr>
        <w:pStyle w:val="Default"/>
        <w:numPr>
          <w:ilvl w:val="0"/>
          <w:numId w:val="10"/>
        </w:numPr>
        <w:ind w:left="567" w:hanging="567"/>
        <w:rPr>
          <w:sz w:val="22"/>
          <w:szCs w:val="22"/>
        </w:rPr>
      </w:pPr>
      <w:r w:rsidRPr="00AB27C2">
        <w:rPr>
          <w:sz w:val="22"/>
          <w:szCs w:val="22"/>
        </w:rPr>
        <w:t xml:space="preserve">Kartais </w:t>
      </w:r>
      <w:r w:rsidR="00FF72C1">
        <w:rPr>
          <w:sz w:val="22"/>
          <w:szCs w:val="22"/>
        </w:rPr>
        <w:t>Daptomycin Hospira</w:t>
      </w:r>
      <w:r w:rsidRPr="00AB27C2">
        <w:rPr>
          <w:sz w:val="22"/>
          <w:szCs w:val="22"/>
        </w:rPr>
        <w:t xml:space="preserve"> vartojančių pacientų raumenys gali pasidaryti jautrūs ir skausmingi arba jie gali nusilpti (daugiau informacijos žr. šio lapelio 4 skyriuje). Jei taip atsitiko, pasakykite gydytojui. Gydytojas pasirūpins, kad būtų ištirtas Jūsų kraujas, ir patars, ar galite toliau vartoti Daptomycin Hospira, ar ne. Paprastai simptomai išnyksta per kelias dienas po Daptomycin Hospira vartojimo sustabdymo. </w:t>
      </w:r>
    </w:p>
    <w:p w14:paraId="2E725A98" w14:textId="77777777" w:rsidR="003D1F0D" w:rsidRPr="00AB27C2" w:rsidRDefault="00833A1E" w:rsidP="00FB79AE">
      <w:pPr>
        <w:pStyle w:val="Default"/>
        <w:numPr>
          <w:ilvl w:val="0"/>
          <w:numId w:val="10"/>
        </w:numPr>
        <w:ind w:left="567" w:hanging="567"/>
        <w:rPr>
          <w:sz w:val="22"/>
          <w:szCs w:val="22"/>
        </w:rPr>
      </w:pPr>
      <w:r>
        <w:rPr>
          <w:sz w:val="22"/>
          <w:szCs w:val="22"/>
        </w:rPr>
        <w:lastRenderedPageBreak/>
        <w:t>J</w:t>
      </w:r>
      <w:r w:rsidR="003D1F0D" w:rsidRPr="00FC7EA3">
        <w:rPr>
          <w:sz w:val="22"/>
          <w:szCs w:val="22"/>
        </w:rPr>
        <w:t>eigu Jums kada nors pasireiškė stiprus odos išbėrimas arba lupimasis, pūslių formavimasis ir (ar) susidarė burnos opelių arba sunkiai sutriko inkstų veikla pavartojus daptomicino</w:t>
      </w:r>
      <w:r w:rsidR="003D1F0D">
        <w:rPr>
          <w:sz w:val="22"/>
          <w:szCs w:val="22"/>
        </w:rPr>
        <w:t>.</w:t>
      </w:r>
    </w:p>
    <w:p w14:paraId="740A56BA" w14:textId="77777777" w:rsidR="001E4950" w:rsidRDefault="001E4950" w:rsidP="00FB79AE">
      <w:pPr>
        <w:pStyle w:val="Default"/>
        <w:numPr>
          <w:ilvl w:val="0"/>
          <w:numId w:val="10"/>
        </w:numPr>
        <w:ind w:left="567" w:hanging="567"/>
        <w:rPr>
          <w:sz w:val="22"/>
          <w:szCs w:val="22"/>
        </w:rPr>
      </w:pPr>
      <w:r w:rsidRPr="00AB27C2">
        <w:rPr>
          <w:sz w:val="22"/>
          <w:szCs w:val="22"/>
        </w:rPr>
        <w:t xml:space="preserve">Jeigu esate stipriai nutukę. Gali būti, kad </w:t>
      </w:r>
      <w:r w:rsidR="000B15A6">
        <w:rPr>
          <w:sz w:val="22"/>
          <w:szCs w:val="22"/>
        </w:rPr>
        <w:t>Daptomycin Hospira</w:t>
      </w:r>
      <w:r w:rsidRPr="00AB27C2">
        <w:rPr>
          <w:sz w:val="22"/>
          <w:szCs w:val="22"/>
        </w:rPr>
        <w:t xml:space="preserve"> kiekis Jūsų kraujyje bus didesnis nei vidutinio svorio asmenims, todėl Jus reikės atidžiai stebėti dėl nepageidaujamo poveikio. </w:t>
      </w:r>
    </w:p>
    <w:p w14:paraId="4BAE11C9" w14:textId="77777777" w:rsidR="001E4950" w:rsidRPr="00136B10" w:rsidRDefault="001E4950" w:rsidP="00FB79AE">
      <w:pPr>
        <w:pStyle w:val="Default"/>
        <w:numPr>
          <w:ilvl w:val="0"/>
          <w:numId w:val="10"/>
        </w:numPr>
        <w:ind w:left="567" w:hanging="567"/>
        <w:rPr>
          <w:sz w:val="22"/>
          <w:szCs w:val="22"/>
        </w:rPr>
      </w:pPr>
      <w:r w:rsidRPr="00776FCD">
        <w:rPr>
          <w:sz w:val="22"/>
          <w:szCs w:val="22"/>
        </w:rPr>
        <w:t>Jei bet kuri šių sąlygų tinka Jums, pasakykite gydytojui arba slaugytoj</w:t>
      </w:r>
      <w:r>
        <w:rPr>
          <w:sz w:val="22"/>
          <w:szCs w:val="22"/>
        </w:rPr>
        <w:t>a</w:t>
      </w:r>
      <w:r w:rsidRPr="00776FCD">
        <w:rPr>
          <w:sz w:val="22"/>
          <w:szCs w:val="22"/>
        </w:rPr>
        <w:t xml:space="preserve">i </w:t>
      </w:r>
      <w:r w:rsidRPr="00136B10">
        <w:rPr>
          <w:sz w:val="22"/>
          <w:szCs w:val="22"/>
        </w:rPr>
        <w:t xml:space="preserve">prieš Jums suleidžiant Daptomycin Hospira. </w:t>
      </w:r>
    </w:p>
    <w:p w14:paraId="6FED1B5E" w14:textId="77777777" w:rsidR="001E4950" w:rsidRPr="00AB27C2" w:rsidRDefault="001E4950" w:rsidP="001E4950">
      <w:pPr>
        <w:pStyle w:val="Default"/>
        <w:rPr>
          <w:b/>
          <w:bCs/>
          <w:sz w:val="22"/>
          <w:szCs w:val="22"/>
        </w:rPr>
      </w:pPr>
    </w:p>
    <w:p w14:paraId="763FCCB2" w14:textId="77777777" w:rsidR="00CA4EA1" w:rsidRPr="00AB27C2" w:rsidRDefault="00CA4EA1" w:rsidP="00CA4EA1">
      <w:pPr>
        <w:pStyle w:val="Default"/>
        <w:rPr>
          <w:sz w:val="22"/>
          <w:szCs w:val="22"/>
        </w:rPr>
      </w:pPr>
      <w:r w:rsidRPr="00AB27C2">
        <w:rPr>
          <w:b/>
          <w:sz w:val="22"/>
          <w:szCs w:val="22"/>
        </w:rPr>
        <w:t>Iškart pasakykite gydytojui</w:t>
      </w:r>
      <w:r>
        <w:rPr>
          <w:b/>
          <w:sz w:val="22"/>
          <w:szCs w:val="22"/>
        </w:rPr>
        <w:t xml:space="preserve"> arba slaugytojui</w:t>
      </w:r>
      <w:r w:rsidRPr="00AB27C2">
        <w:rPr>
          <w:b/>
          <w:sz w:val="22"/>
          <w:szCs w:val="22"/>
        </w:rPr>
        <w:t xml:space="preserve">, jei pasireiškia bet kuris iš šių simptomų: </w:t>
      </w:r>
    </w:p>
    <w:p w14:paraId="089CCA12" w14:textId="77777777" w:rsidR="00CA4EA1" w:rsidRDefault="00CA4EA1" w:rsidP="00FB79AE">
      <w:pPr>
        <w:pStyle w:val="Default"/>
        <w:numPr>
          <w:ilvl w:val="0"/>
          <w:numId w:val="10"/>
        </w:numPr>
        <w:ind w:left="567" w:hanging="567"/>
        <w:rPr>
          <w:sz w:val="22"/>
          <w:szCs w:val="22"/>
        </w:rPr>
      </w:pPr>
      <w:r w:rsidRPr="00AB27C2">
        <w:rPr>
          <w:sz w:val="22"/>
          <w:szCs w:val="22"/>
        </w:rPr>
        <w:t xml:space="preserve">Sunkių ūminių alerginių reakcijų pastebėta pacientams, vartojusiems praktiškai visų antibakterinių </w:t>
      </w:r>
      <w:r>
        <w:rPr>
          <w:sz w:val="22"/>
          <w:szCs w:val="22"/>
        </w:rPr>
        <w:t>vaistų</w:t>
      </w:r>
      <w:r w:rsidRPr="00AB27C2">
        <w:rPr>
          <w:sz w:val="22"/>
          <w:szCs w:val="22"/>
        </w:rPr>
        <w:t xml:space="preserve">, įskaitant </w:t>
      </w:r>
      <w:r>
        <w:rPr>
          <w:sz w:val="22"/>
          <w:szCs w:val="22"/>
        </w:rPr>
        <w:t>Daptomycin Hospira</w:t>
      </w:r>
      <w:r w:rsidRPr="00AB27C2">
        <w:rPr>
          <w:sz w:val="22"/>
          <w:szCs w:val="22"/>
        </w:rPr>
        <w:t xml:space="preserve">. </w:t>
      </w:r>
      <w:r>
        <w:rPr>
          <w:sz w:val="22"/>
          <w:szCs w:val="22"/>
        </w:rPr>
        <w:t xml:space="preserve">Galimi </w:t>
      </w:r>
      <w:r w:rsidR="00833A1E">
        <w:rPr>
          <w:sz w:val="22"/>
          <w:szCs w:val="22"/>
        </w:rPr>
        <w:t xml:space="preserve">jų </w:t>
      </w:r>
      <w:r>
        <w:rPr>
          <w:sz w:val="22"/>
          <w:szCs w:val="22"/>
        </w:rPr>
        <w:t xml:space="preserve">simptomai yra </w:t>
      </w:r>
      <w:r w:rsidRPr="00AB27C2">
        <w:rPr>
          <w:sz w:val="22"/>
          <w:szCs w:val="22"/>
        </w:rPr>
        <w:t>švokštim</w:t>
      </w:r>
      <w:r>
        <w:rPr>
          <w:sz w:val="22"/>
          <w:szCs w:val="22"/>
        </w:rPr>
        <w:t>as</w:t>
      </w:r>
      <w:r w:rsidRPr="00AB27C2">
        <w:rPr>
          <w:sz w:val="22"/>
          <w:szCs w:val="22"/>
        </w:rPr>
        <w:t>, kvėpavimo sutrikim</w:t>
      </w:r>
      <w:r>
        <w:rPr>
          <w:sz w:val="22"/>
          <w:szCs w:val="22"/>
        </w:rPr>
        <w:t>as</w:t>
      </w:r>
      <w:r w:rsidRPr="00AB27C2">
        <w:rPr>
          <w:sz w:val="22"/>
          <w:szCs w:val="22"/>
        </w:rPr>
        <w:t>, veido, kaklo ir gerklės tinim</w:t>
      </w:r>
      <w:r>
        <w:rPr>
          <w:sz w:val="22"/>
          <w:szCs w:val="22"/>
        </w:rPr>
        <w:t>as</w:t>
      </w:r>
      <w:r w:rsidRPr="00AB27C2">
        <w:rPr>
          <w:sz w:val="22"/>
          <w:szCs w:val="22"/>
        </w:rPr>
        <w:t>, bėrim</w:t>
      </w:r>
      <w:r>
        <w:rPr>
          <w:sz w:val="22"/>
          <w:szCs w:val="22"/>
        </w:rPr>
        <w:t>as</w:t>
      </w:r>
      <w:r w:rsidRPr="00AB27C2">
        <w:rPr>
          <w:sz w:val="22"/>
          <w:szCs w:val="22"/>
        </w:rPr>
        <w:t xml:space="preserve"> ir dilgėlin</w:t>
      </w:r>
      <w:r>
        <w:rPr>
          <w:sz w:val="22"/>
          <w:szCs w:val="22"/>
        </w:rPr>
        <w:t>ė</w:t>
      </w:r>
      <w:r w:rsidRPr="00AB27C2">
        <w:rPr>
          <w:sz w:val="22"/>
          <w:szCs w:val="22"/>
        </w:rPr>
        <w:t xml:space="preserve"> </w:t>
      </w:r>
      <w:r>
        <w:rPr>
          <w:sz w:val="22"/>
          <w:szCs w:val="22"/>
        </w:rPr>
        <w:t xml:space="preserve">arba </w:t>
      </w:r>
      <w:r w:rsidRPr="00AB27C2">
        <w:rPr>
          <w:sz w:val="22"/>
          <w:szCs w:val="22"/>
        </w:rPr>
        <w:t>karščiavim</w:t>
      </w:r>
      <w:r>
        <w:rPr>
          <w:sz w:val="22"/>
          <w:szCs w:val="22"/>
        </w:rPr>
        <w:t>as</w:t>
      </w:r>
      <w:r w:rsidRPr="00AB27C2">
        <w:rPr>
          <w:sz w:val="22"/>
          <w:szCs w:val="22"/>
        </w:rPr>
        <w:t xml:space="preserve">. </w:t>
      </w:r>
    </w:p>
    <w:p w14:paraId="0200BC55" w14:textId="77777777" w:rsidR="00CA4EA1" w:rsidRPr="00D42057" w:rsidRDefault="00833A1E" w:rsidP="00FB79AE">
      <w:pPr>
        <w:pStyle w:val="Default"/>
        <w:numPr>
          <w:ilvl w:val="0"/>
          <w:numId w:val="10"/>
        </w:numPr>
        <w:ind w:left="567" w:hanging="567"/>
        <w:rPr>
          <w:sz w:val="22"/>
          <w:szCs w:val="22"/>
        </w:rPr>
      </w:pPr>
      <w:r>
        <w:rPr>
          <w:sz w:val="22"/>
          <w:szCs w:val="22"/>
        </w:rPr>
        <w:t>V</w:t>
      </w:r>
      <w:r w:rsidR="00CA4EA1" w:rsidRPr="00D42057">
        <w:rPr>
          <w:sz w:val="22"/>
          <w:szCs w:val="22"/>
        </w:rPr>
        <w:t xml:space="preserve">artojant </w:t>
      </w:r>
      <w:r w:rsidR="00CA4EA1">
        <w:rPr>
          <w:sz w:val="22"/>
          <w:szCs w:val="22"/>
        </w:rPr>
        <w:t>Daptomycin Hospira</w:t>
      </w:r>
      <w:r w:rsidR="00CA4EA1" w:rsidRPr="00D42057">
        <w:rPr>
          <w:sz w:val="22"/>
          <w:szCs w:val="22"/>
        </w:rPr>
        <w:t xml:space="preserve"> užfiksuota sunkių odos sutrikimų. Galimi jų simptomai yra šie:</w:t>
      </w:r>
    </w:p>
    <w:p w14:paraId="7145A74C" w14:textId="77777777" w:rsidR="00CA4EA1" w:rsidRPr="00946F18" w:rsidRDefault="00CA4EA1" w:rsidP="00FB79AE">
      <w:pPr>
        <w:numPr>
          <w:ilvl w:val="0"/>
          <w:numId w:val="10"/>
        </w:numPr>
        <w:tabs>
          <w:tab w:val="left" w:pos="993"/>
        </w:tabs>
        <w:ind w:left="993" w:hanging="426"/>
      </w:pPr>
      <w:r w:rsidRPr="00946F18">
        <w:t xml:space="preserve">naujai </w:t>
      </w:r>
      <w:r>
        <w:t>atsiradęs</w:t>
      </w:r>
      <w:r w:rsidRPr="00946F18">
        <w:t xml:space="preserve"> arba </w:t>
      </w:r>
      <w:r>
        <w:t>sustiprėjęs</w:t>
      </w:r>
      <w:r w:rsidRPr="00946F18">
        <w:t xml:space="preserve"> karščiavimas;</w:t>
      </w:r>
    </w:p>
    <w:p w14:paraId="18300513" w14:textId="77777777" w:rsidR="00CA4EA1" w:rsidRPr="00946F18" w:rsidRDefault="00CA4EA1" w:rsidP="00FB79AE">
      <w:pPr>
        <w:numPr>
          <w:ilvl w:val="0"/>
          <w:numId w:val="10"/>
        </w:numPr>
        <w:tabs>
          <w:tab w:val="left" w:pos="993"/>
        </w:tabs>
        <w:ind w:left="993" w:hanging="426"/>
      </w:pPr>
      <w:r w:rsidRPr="00946F18">
        <w:t>raudonos iškilos arba pripildytos skysčio odos dėmės, kurios gali prasidėti pažastyse, krūtinėje arba kirkšnyse ir paskui apimti dideles kūno sritis;</w:t>
      </w:r>
    </w:p>
    <w:p w14:paraId="053F7B0E" w14:textId="77777777" w:rsidR="00CA4EA1" w:rsidRPr="00946F18" w:rsidRDefault="00CA4EA1" w:rsidP="00FB79AE">
      <w:pPr>
        <w:numPr>
          <w:ilvl w:val="0"/>
          <w:numId w:val="10"/>
        </w:numPr>
        <w:tabs>
          <w:tab w:val="left" w:pos="993"/>
        </w:tabs>
        <w:ind w:left="993" w:hanging="426"/>
      </w:pPr>
      <w:r w:rsidRPr="00946F18">
        <w:t>pūslės ar opelės burnos ertmėje arba ant lytinių organų</w:t>
      </w:r>
      <w:r w:rsidR="00833A1E">
        <w:t>.</w:t>
      </w:r>
    </w:p>
    <w:p w14:paraId="6F6070B2" w14:textId="77777777" w:rsidR="00CA4EA1" w:rsidRPr="00D42057" w:rsidRDefault="00833A1E" w:rsidP="00FB79AE">
      <w:pPr>
        <w:numPr>
          <w:ilvl w:val="0"/>
          <w:numId w:val="10"/>
        </w:numPr>
        <w:ind w:left="567" w:hanging="567"/>
      </w:pPr>
      <w:r>
        <w:t>V</w:t>
      </w:r>
      <w:r w:rsidR="00CA4EA1" w:rsidRPr="00946F18">
        <w:t xml:space="preserve">artojant </w:t>
      </w:r>
      <w:r w:rsidR="00CA4EA1">
        <w:t>Daptomycin Hospira</w:t>
      </w:r>
      <w:r w:rsidR="00CA4EA1" w:rsidRPr="00946F18">
        <w:t xml:space="preserve"> užfiksuota sunkių inkstų sutrikimų. Jų simptomai gali būti karščiavimas ir išbėrimas</w:t>
      </w:r>
      <w:r>
        <w:t>.</w:t>
      </w:r>
    </w:p>
    <w:p w14:paraId="61D047BC" w14:textId="77777777" w:rsidR="00CA4EA1" w:rsidRPr="00AB27C2" w:rsidRDefault="00CA4EA1" w:rsidP="00FB79AE">
      <w:pPr>
        <w:pStyle w:val="Default"/>
        <w:numPr>
          <w:ilvl w:val="0"/>
          <w:numId w:val="10"/>
        </w:numPr>
        <w:ind w:left="567" w:hanging="567"/>
        <w:rPr>
          <w:sz w:val="22"/>
          <w:szCs w:val="22"/>
        </w:rPr>
      </w:pPr>
      <w:r w:rsidRPr="00AB27C2">
        <w:rPr>
          <w:sz w:val="22"/>
          <w:szCs w:val="22"/>
        </w:rPr>
        <w:t xml:space="preserve">Jeigu neįprastai dilgčioja plaštakas ir pėdas arba jos nutirpo, nejaučiate judėjimo arba judėti sunku. Jei taip atsitiko, pasakykite gydytojui, kuris nuspręs, ar Jums tęsti gydymą. </w:t>
      </w:r>
    </w:p>
    <w:p w14:paraId="0E5CE6DE" w14:textId="77777777" w:rsidR="00CA4EA1" w:rsidRPr="00AB27C2" w:rsidRDefault="00CA4EA1" w:rsidP="00FB79AE">
      <w:pPr>
        <w:pStyle w:val="Default"/>
        <w:numPr>
          <w:ilvl w:val="0"/>
          <w:numId w:val="10"/>
        </w:numPr>
        <w:ind w:left="567" w:hanging="567"/>
        <w:rPr>
          <w:sz w:val="22"/>
          <w:szCs w:val="22"/>
        </w:rPr>
      </w:pPr>
      <w:r w:rsidRPr="00AB27C2">
        <w:rPr>
          <w:sz w:val="22"/>
          <w:szCs w:val="22"/>
        </w:rPr>
        <w:t xml:space="preserve">Jeigu viduriuojate, ypač jei pastebėjote kraujo arba gleivių, arba jeigu viduriavimas sustiprėjo ir nepraeina. </w:t>
      </w:r>
    </w:p>
    <w:p w14:paraId="1D1197E2" w14:textId="77777777" w:rsidR="00CA4EA1" w:rsidRPr="00AB27C2" w:rsidRDefault="00CA4EA1" w:rsidP="00FB79AE">
      <w:pPr>
        <w:pStyle w:val="Default"/>
        <w:numPr>
          <w:ilvl w:val="0"/>
          <w:numId w:val="10"/>
        </w:numPr>
        <w:ind w:left="567" w:hanging="567"/>
        <w:rPr>
          <w:sz w:val="22"/>
          <w:szCs w:val="22"/>
        </w:rPr>
      </w:pPr>
      <w:r w:rsidRPr="00AB27C2">
        <w:rPr>
          <w:sz w:val="22"/>
          <w:szCs w:val="22"/>
        </w:rPr>
        <w:t xml:space="preserve">Jeigu pradėjote karščiuoti, kosėti ar sunkiai kvėpuoti, arba jeigu šie sutrikimai pasunkėjo. Tai gali būti retos, tačiau sunkios plaučių ligos, vadinamos eozinofiliniu plaučių uždegimu, požymiai. Gydytojas patikrins Jūsų plaučių būklę ir nuspręs, ar galite toliau gydytis Daptomycin Hospira, ar ne. </w:t>
      </w:r>
    </w:p>
    <w:p w14:paraId="46FC8CA6" w14:textId="77777777" w:rsidR="001E4950" w:rsidRPr="00AB27C2" w:rsidRDefault="001E4950" w:rsidP="001E4950">
      <w:pPr>
        <w:pStyle w:val="Default"/>
        <w:rPr>
          <w:sz w:val="22"/>
          <w:szCs w:val="22"/>
        </w:rPr>
      </w:pPr>
    </w:p>
    <w:p w14:paraId="61AC8416" w14:textId="77777777" w:rsidR="001E4950" w:rsidRPr="00AB27C2" w:rsidRDefault="001E4950" w:rsidP="001E4950">
      <w:pPr>
        <w:pStyle w:val="Default"/>
        <w:rPr>
          <w:sz w:val="22"/>
          <w:szCs w:val="22"/>
        </w:rPr>
      </w:pPr>
      <w:r w:rsidRPr="00AB27C2">
        <w:rPr>
          <w:sz w:val="22"/>
          <w:szCs w:val="22"/>
        </w:rPr>
        <w:t>Daptom</w:t>
      </w:r>
      <w:r w:rsidR="000B15A6">
        <w:rPr>
          <w:sz w:val="22"/>
          <w:szCs w:val="22"/>
        </w:rPr>
        <w:t>ycin Hospira</w:t>
      </w:r>
      <w:r w:rsidRPr="00AB27C2">
        <w:rPr>
          <w:sz w:val="22"/>
          <w:szCs w:val="22"/>
        </w:rPr>
        <w:t xml:space="preserve"> gali trikdyti laboratorinius tyrimus, kuriais nustatoma, ar gerai kreši kraujas. Galima gauti rezultatus, rodančius, kad kraujas kreši prastai, nors iš tikrųjų krešumo problemų nėra, todėl svarbu, kad gydytojas atsižvelgtų į tai, jog vartojate </w:t>
      </w:r>
      <w:r w:rsidR="000B15A6">
        <w:rPr>
          <w:sz w:val="22"/>
          <w:szCs w:val="22"/>
        </w:rPr>
        <w:t>Daptomycin Hospira</w:t>
      </w:r>
      <w:r w:rsidRPr="00AB27C2">
        <w:rPr>
          <w:sz w:val="22"/>
          <w:szCs w:val="22"/>
        </w:rPr>
        <w:t xml:space="preserve">. Pasakykite gydytojui, kad vartojate Daptomycin Hospira. </w:t>
      </w:r>
    </w:p>
    <w:p w14:paraId="32541A48" w14:textId="77777777" w:rsidR="001E4950" w:rsidRPr="00AB27C2" w:rsidRDefault="001E4950" w:rsidP="001E4950">
      <w:pPr>
        <w:pStyle w:val="Default"/>
        <w:rPr>
          <w:sz w:val="22"/>
          <w:szCs w:val="22"/>
        </w:rPr>
      </w:pPr>
    </w:p>
    <w:p w14:paraId="5F811146" w14:textId="77777777" w:rsidR="001E4950" w:rsidRPr="00AB27C2" w:rsidRDefault="001E4950" w:rsidP="001E4950">
      <w:pPr>
        <w:pStyle w:val="Default"/>
        <w:rPr>
          <w:sz w:val="22"/>
          <w:szCs w:val="22"/>
        </w:rPr>
      </w:pPr>
      <w:r w:rsidRPr="00AB27C2">
        <w:rPr>
          <w:sz w:val="22"/>
          <w:szCs w:val="22"/>
        </w:rPr>
        <w:t xml:space="preserve">Raumenų būklei stebėti gydytojas atliks kraujo tyrimus prieš pradedant gydymą ir dažnai gydymo Daptomycin Hospira metu. </w:t>
      </w:r>
    </w:p>
    <w:p w14:paraId="75809174" w14:textId="77777777" w:rsidR="001E4950" w:rsidRPr="00AB27C2" w:rsidRDefault="001E4950" w:rsidP="001E4950">
      <w:pPr>
        <w:pStyle w:val="Default"/>
        <w:rPr>
          <w:sz w:val="22"/>
          <w:szCs w:val="22"/>
        </w:rPr>
      </w:pPr>
    </w:p>
    <w:p w14:paraId="605905FA" w14:textId="77777777" w:rsidR="001E4950" w:rsidRPr="00AB27C2" w:rsidRDefault="001E4950" w:rsidP="001E4950">
      <w:pPr>
        <w:pStyle w:val="Default"/>
        <w:rPr>
          <w:sz w:val="22"/>
          <w:szCs w:val="22"/>
        </w:rPr>
      </w:pPr>
      <w:r w:rsidRPr="00AB27C2">
        <w:rPr>
          <w:b/>
          <w:sz w:val="22"/>
          <w:szCs w:val="22"/>
        </w:rPr>
        <w:t xml:space="preserve">Vaikams ir paaugliams </w:t>
      </w:r>
    </w:p>
    <w:p w14:paraId="524724F5" w14:textId="77777777" w:rsidR="001E4950" w:rsidRPr="00AB27C2" w:rsidRDefault="001E4950" w:rsidP="001E4950">
      <w:pPr>
        <w:pStyle w:val="Default"/>
        <w:rPr>
          <w:sz w:val="22"/>
          <w:szCs w:val="22"/>
        </w:rPr>
      </w:pPr>
      <w:r w:rsidRPr="00AB27C2">
        <w:rPr>
          <w:sz w:val="22"/>
          <w:szCs w:val="22"/>
        </w:rPr>
        <w:t>Daptom</w:t>
      </w:r>
      <w:r w:rsidR="000B15A6">
        <w:rPr>
          <w:sz w:val="22"/>
          <w:szCs w:val="22"/>
        </w:rPr>
        <w:t>ycin Hospira</w:t>
      </w:r>
      <w:r w:rsidRPr="00AB27C2">
        <w:rPr>
          <w:sz w:val="22"/>
          <w:szCs w:val="22"/>
        </w:rPr>
        <w:t xml:space="preserve"> negalima skirti jaunesniems kaip vienų metų amžiaus vaikams, nes tyrimai su gyvūnais parodė, kad šio</w:t>
      </w:r>
      <w:r>
        <w:rPr>
          <w:sz w:val="22"/>
          <w:szCs w:val="22"/>
        </w:rPr>
        <w:t>je</w:t>
      </w:r>
      <w:r w:rsidRPr="00AB27C2">
        <w:rPr>
          <w:sz w:val="22"/>
          <w:szCs w:val="22"/>
        </w:rPr>
        <w:t xml:space="preserve"> amžiaus grupė</w:t>
      </w:r>
      <w:r>
        <w:rPr>
          <w:sz w:val="22"/>
          <w:szCs w:val="22"/>
        </w:rPr>
        <w:t>je</w:t>
      </w:r>
      <w:r w:rsidRPr="00AB27C2">
        <w:rPr>
          <w:sz w:val="22"/>
          <w:szCs w:val="22"/>
        </w:rPr>
        <w:t xml:space="preserve"> gali pa</w:t>
      </w:r>
      <w:r>
        <w:rPr>
          <w:sz w:val="22"/>
          <w:szCs w:val="22"/>
        </w:rPr>
        <w:t>sireikšti</w:t>
      </w:r>
      <w:r w:rsidRPr="00AB27C2">
        <w:rPr>
          <w:sz w:val="22"/>
          <w:szCs w:val="22"/>
        </w:rPr>
        <w:t xml:space="preserve"> sunk</w:t>
      </w:r>
      <w:r>
        <w:rPr>
          <w:sz w:val="22"/>
          <w:szCs w:val="22"/>
        </w:rPr>
        <w:t>i</w:t>
      </w:r>
      <w:r w:rsidRPr="00AB27C2">
        <w:rPr>
          <w:sz w:val="22"/>
          <w:szCs w:val="22"/>
        </w:rPr>
        <w:t>ų šalutin</w:t>
      </w:r>
      <w:r>
        <w:rPr>
          <w:sz w:val="22"/>
          <w:szCs w:val="22"/>
        </w:rPr>
        <w:t>ių</w:t>
      </w:r>
      <w:r w:rsidRPr="00AB27C2">
        <w:rPr>
          <w:sz w:val="22"/>
          <w:szCs w:val="22"/>
        </w:rPr>
        <w:t xml:space="preserve"> poveik</w:t>
      </w:r>
      <w:r>
        <w:rPr>
          <w:sz w:val="22"/>
          <w:szCs w:val="22"/>
        </w:rPr>
        <w:t>ių</w:t>
      </w:r>
      <w:r w:rsidRPr="00AB27C2">
        <w:rPr>
          <w:sz w:val="22"/>
          <w:szCs w:val="22"/>
        </w:rPr>
        <w:t xml:space="preserve">. </w:t>
      </w:r>
    </w:p>
    <w:p w14:paraId="0E619C61" w14:textId="77777777" w:rsidR="001E4950" w:rsidRPr="00AB27C2" w:rsidRDefault="001E4950" w:rsidP="001E4950">
      <w:pPr>
        <w:pStyle w:val="Default"/>
        <w:rPr>
          <w:sz w:val="22"/>
          <w:szCs w:val="22"/>
        </w:rPr>
      </w:pPr>
    </w:p>
    <w:p w14:paraId="51B8F2C1" w14:textId="77777777" w:rsidR="001E4950" w:rsidRPr="00AB27C2" w:rsidRDefault="001E4950" w:rsidP="001E4950">
      <w:pPr>
        <w:pStyle w:val="Default"/>
        <w:rPr>
          <w:sz w:val="22"/>
          <w:szCs w:val="22"/>
        </w:rPr>
      </w:pPr>
      <w:r w:rsidRPr="00AB27C2">
        <w:rPr>
          <w:b/>
          <w:sz w:val="22"/>
          <w:szCs w:val="22"/>
        </w:rPr>
        <w:t xml:space="preserve">Senyvi pacientai </w:t>
      </w:r>
    </w:p>
    <w:p w14:paraId="3F45B4D3" w14:textId="77777777" w:rsidR="001E4950" w:rsidRPr="00AB27C2" w:rsidRDefault="001E4950" w:rsidP="001E4950">
      <w:pPr>
        <w:tabs>
          <w:tab w:val="left" w:pos="2534"/>
          <w:tab w:val="left" w:pos="3119"/>
        </w:tabs>
      </w:pPr>
      <w:r w:rsidRPr="00AB27C2">
        <w:t>Jeigu inkstų veikla nesutrikusi, vyresniems kaip 65 metų amžiaus asmenims galima skirti tokią pat dozę, kaip kitiems suaugusiesiems.</w:t>
      </w:r>
    </w:p>
    <w:p w14:paraId="7036CCE7" w14:textId="77777777" w:rsidR="001E4950" w:rsidRPr="00AB27C2" w:rsidRDefault="001E4950" w:rsidP="001E4950">
      <w:pPr>
        <w:tabs>
          <w:tab w:val="left" w:pos="2534"/>
          <w:tab w:val="left" w:pos="3119"/>
        </w:tabs>
      </w:pPr>
    </w:p>
    <w:p w14:paraId="015FBA59" w14:textId="77777777" w:rsidR="001E4950" w:rsidRPr="00AB27C2" w:rsidRDefault="001E4950" w:rsidP="002132C4">
      <w:pPr>
        <w:pStyle w:val="Default"/>
        <w:keepNext/>
        <w:rPr>
          <w:sz w:val="22"/>
          <w:szCs w:val="22"/>
        </w:rPr>
      </w:pPr>
      <w:r w:rsidRPr="00AB27C2">
        <w:rPr>
          <w:b/>
          <w:sz w:val="22"/>
          <w:szCs w:val="22"/>
        </w:rPr>
        <w:t>Kiti vaistai ir Daptomycin Hospira</w:t>
      </w:r>
    </w:p>
    <w:p w14:paraId="507CA8B2" w14:textId="77777777" w:rsidR="001E4950" w:rsidRPr="00AB27C2" w:rsidRDefault="001E4950" w:rsidP="001E4950">
      <w:pPr>
        <w:pStyle w:val="Default"/>
        <w:rPr>
          <w:sz w:val="22"/>
          <w:szCs w:val="22"/>
        </w:rPr>
      </w:pPr>
      <w:r w:rsidRPr="00AB27C2">
        <w:rPr>
          <w:sz w:val="22"/>
          <w:szCs w:val="22"/>
        </w:rPr>
        <w:t xml:space="preserve">Jeigu vartojate ar neseniai vartojote kitų vaistų arba dėl to nesate tikri, apie tai pasakykite gydytojui arba slaugytojui. </w:t>
      </w:r>
    </w:p>
    <w:p w14:paraId="59608FA0" w14:textId="77777777" w:rsidR="001E4950" w:rsidRPr="00AB27C2" w:rsidRDefault="001E4950" w:rsidP="001E4950">
      <w:pPr>
        <w:pStyle w:val="Default"/>
        <w:rPr>
          <w:sz w:val="22"/>
          <w:szCs w:val="22"/>
        </w:rPr>
      </w:pPr>
      <w:r w:rsidRPr="00AB27C2">
        <w:rPr>
          <w:sz w:val="22"/>
          <w:szCs w:val="22"/>
        </w:rPr>
        <w:t xml:space="preserve">Labai svarbu paminėti šiuos </w:t>
      </w:r>
      <w:r w:rsidR="000B15A6">
        <w:rPr>
          <w:sz w:val="22"/>
          <w:szCs w:val="22"/>
        </w:rPr>
        <w:t>vaistus</w:t>
      </w:r>
      <w:r w:rsidRPr="00AB27C2">
        <w:rPr>
          <w:sz w:val="22"/>
          <w:szCs w:val="22"/>
        </w:rPr>
        <w:t xml:space="preserve">: </w:t>
      </w:r>
    </w:p>
    <w:p w14:paraId="6872E60F"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Vaistus, vadinamus statinais arba fibratais (cholesterolio kiekiui mažinti), arba ciklosporiną (vaistą, vartojamą po persodinimo, siekiant išvengti organų atmetimo, arba esant kitoms būklėms, pvz., sergant reumatoidiniu artritu arba atopiniu dermatitu). Šiuos vaistus (ir tam tikrus kitus, veikiančius raumenis) vartojant gydymo </w:t>
      </w:r>
      <w:r>
        <w:rPr>
          <w:sz w:val="22"/>
          <w:szCs w:val="22"/>
        </w:rPr>
        <w:t>daptomicinu</w:t>
      </w:r>
      <w:r w:rsidRPr="00AB27C2">
        <w:rPr>
          <w:sz w:val="22"/>
          <w:szCs w:val="22"/>
        </w:rPr>
        <w:t xml:space="preserve"> metu gali padidėti šalutinio poveikio, susijusio su raumenimis, rizika. Gydytojas gali nuspręsti neskirti Jums Daptomycin Hospira arba kuriam laikui sustabdyti kito vaisto vartojimą. </w:t>
      </w:r>
    </w:p>
    <w:p w14:paraId="1AF0ADBC"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Skausmą malšinančius vaistus, vadinamus nesteroidiniais vaistais nuo uždegimo (NVNU) arba COX-2 inhibitoriais (pvz., celekoksibą). Jie gali sąveikauti su </w:t>
      </w:r>
      <w:r w:rsidR="000B15A6">
        <w:rPr>
          <w:sz w:val="22"/>
          <w:szCs w:val="22"/>
        </w:rPr>
        <w:t>Daptomycin Hospira</w:t>
      </w:r>
      <w:r w:rsidRPr="00AB27C2">
        <w:rPr>
          <w:sz w:val="22"/>
          <w:szCs w:val="22"/>
        </w:rPr>
        <w:t xml:space="preserve"> poveikiu inkst</w:t>
      </w:r>
      <w:r>
        <w:rPr>
          <w:sz w:val="22"/>
          <w:szCs w:val="22"/>
        </w:rPr>
        <w:t>uose</w:t>
      </w:r>
      <w:r w:rsidRPr="00AB27C2">
        <w:rPr>
          <w:sz w:val="22"/>
          <w:szCs w:val="22"/>
        </w:rPr>
        <w:t xml:space="preserve">. </w:t>
      </w:r>
    </w:p>
    <w:p w14:paraId="1E45C86F" w14:textId="77777777" w:rsidR="001E4950" w:rsidRPr="00AB27C2" w:rsidRDefault="001E4950" w:rsidP="00FB79AE">
      <w:pPr>
        <w:pStyle w:val="Default"/>
        <w:numPr>
          <w:ilvl w:val="0"/>
          <w:numId w:val="10"/>
        </w:numPr>
        <w:ind w:left="567" w:hanging="567"/>
        <w:rPr>
          <w:sz w:val="22"/>
          <w:szCs w:val="22"/>
        </w:rPr>
      </w:pPr>
      <w:r w:rsidRPr="00AB27C2">
        <w:rPr>
          <w:sz w:val="22"/>
          <w:szCs w:val="22"/>
        </w:rPr>
        <w:lastRenderedPageBreak/>
        <w:t xml:space="preserve">Per burną vartojamus antikoaguliantus (pvz., varfariną), kurie skiriami kraujo krešumui mažinti. Gydytojui galbūt reikės stebėti Jūsų kraujo krešėjimo laiko rodmenis. </w:t>
      </w:r>
    </w:p>
    <w:p w14:paraId="76271A92" w14:textId="77777777" w:rsidR="001E4950" w:rsidRPr="00AB27C2" w:rsidRDefault="001E4950" w:rsidP="001E4950">
      <w:pPr>
        <w:pStyle w:val="Default"/>
        <w:rPr>
          <w:sz w:val="22"/>
          <w:szCs w:val="22"/>
        </w:rPr>
      </w:pPr>
    </w:p>
    <w:p w14:paraId="5533417B" w14:textId="77777777" w:rsidR="001E4950" w:rsidRPr="00AB27C2" w:rsidRDefault="001E4950" w:rsidP="00523566">
      <w:pPr>
        <w:pStyle w:val="Default"/>
        <w:keepNext/>
        <w:keepLines/>
        <w:rPr>
          <w:sz w:val="22"/>
          <w:szCs w:val="22"/>
        </w:rPr>
      </w:pPr>
      <w:r w:rsidRPr="00AB27C2">
        <w:rPr>
          <w:b/>
          <w:sz w:val="22"/>
          <w:szCs w:val="22"/>
        </w:rPr>
        <w:t xml:space="preserve">Nėštumas ir žindymo laikotarpis </w:t>
      </w:r>
    </w:p>
    <w:p w14:paraId="2A6401FF" w14:textId="77777777" w:rsidR="001E4950" w:rsidRPr="00AB27C2" w:rsidRDefault="001E4950" w:rsidP="00523566">
      <w:pPr>
        <w:pStyle w:val="Default"/>
        <w:keepNext/>
        <w:keepLines/>
        <w:rPr>
          <w:sz w:val="22"/>
          <w:szCs w:val="22"/>
        </w:rPr>
      </w:pPr>
      <w:r w:rsidRPr="00AB27C2">
        <w:rPr>
          <w:sz w:val="22"/>
          <w:szCs w:val="22"/>
        </w:rPr>
        <w:t>Daptom</w:t>
      </w:r>
      <w:r w:rsidR="000B15A6">
        <w:rPr>
          <w:sz w:val="22"/>
          <w:szCs w:val="22"/>
        </w:rPr>
        <w:t>ycin Hospira</w:t>
      </w:r>
      <w:r w:rsidRPr="00AB27C2">
        <w:rPr>
          <w:sz w:val="22"/>
          <w:szCs w:val="22"/>
        </w:rPr>
        <w:t xml:space="preserve"> paprastai nėščiosioms neskiriama. Jeigu esate nėščia, žindote kūdikį, manote, kad galbūt esate nėščia arba planuojate pastoti, tai prieš Jums skiriant šį vaistą pasitarkite su gydytoju arba vaistininku. </w:t>
      </w:r>
    </w:p>
    <w:p w14:paraId="59AD6635" w14:textId="77777777" w:rsidR="001E4950" w:rsidRPr="00AB27C2" w:rsidRDefault="001E4950" w:rsidP="001E4950">
      <w:pPr>
        <w:pStyle w:val="Default"/>
        <w:rPr>
          <w:sz w:val="22"/>
          <w:szCs w:val="22"/>
        </w:rPr>
      </w:pPr>
    </w:p>
    <w:p w14:paraId="6C36DF89" w14:textId="77777777" w:rsidR="001E4950" w:rsidRPr="00AB27C2" w:rsidRDefault="001E4950" w:rsidP="001E4950">
      <w:pPr>
        <w:pStyle w:val="Default"/>
        <w:rPr>
          <w:sz w:val="22"/>
          <w:szCs w:val="22"/>
        </w:rPr>
      </w:pPr>
      <w:r w:rsidRPr="00AB27C2">
        <w:rPr>
          <w:sz w:val="22"/>
          <w:szCs w:val="22"/>
        </w:rPr>
        <w:t xml:space="preserve">Jeigu vartojate </w:t>
      </w:r>
      <w:r w:rsidR="003507E7">
        <w:rPr>
          <w:sz w:val="22"/>
          <w:szCs w:val="22"/>
        </w:rPr>
        <w:t>D</w:t>
      </w:r>
      <w:r w:rsidR="000B15A6">
        <w:rPr>
          <w:sz w:val="22"/>
          <w:szCs w:val="22"/>
        </w:rPr>
        <w:t>aptomycin Hospira</w:t>
      </w:r>
      <w:r w:rsidRPr="00AB27C2">
        <w:rPr>
          <w:sz w:val="22"/>
          <w:szCs w:val="22"/>
        </w:rPr>
        <w:t xml:space="preserve">, nežindykite, nes vaisto gali patekti į pieną ir paveikti kūdikį. </w:t>
      </w:r>
    </w:p>
    <w:p w14:paraId="102A7446" w14:textId="77777777" w:rsidR="001E4950" w:rsidRPr="00AB27C2" w:rsidRDefault="001E4950" w:rsidP="001E4950">
      <w:pPr>
        <w:pStyle w:val="Default"/>
        <w:rPr>
          <w:sz w:val="22"/>
          <w:szCs w:val="22"/>
        </w:rPr>
      </w:pPr>
      <w:r w:rsidRPr="00AB27C2">
        <w:rPr>
          <w:noProof/>
          <w:sz w:val="22"/>
          <w:szCs w:val="22"/>
        </w:rPr>
        <w:t xml:space="preserve"> </w:t>
      </w:r>
    </w:p>
    <w:p w14:paraId="47BB4B51" w14:textId="77777777" w:rsidR="001E4950" w:rsidRPr="00AB27C2" w:rsidRDefault="001E4950" w:rsidP="009E778D">
      <w:pPr>
        <w:pStyle w:val="Default"/>
        <w:keepNext/>
        <w:tabs>
          <w:tab w:val="left" w:pos="3150"/>
        </w:tabs>
        <w:rPr>
          <w:sz w:val="22"/>
          <w:szCs w:val="22"/>
        </w:rPr>
      </w:pPr>
      <w:r w:rsidRPr="00AB27C2">
        <w:rPr>
          <w:b/>
          <w:sz w:val="22"/>
          <w:szCs w:val="22"/>
        </w:rPr>
        <w:t xml:space="preserve">Vairavimas ir mechanizmų valdymas </w:t>
      </w:r>
      <w:r w:rsidRPr="00AB27C2">
        <w:rPr>
          <w:sz w:val="22"/>
          <w:szCs w:val="22"/>
        </w:rPr>
        <w:tab/>
      </w:r>
    </w:p>
    <w:p w14:paraId="77452A81" w14:textId="77777777" w:rsidR="001E4950" w:rsidRPr="00AB27C2" w:rsidRDefault="001E4950" w:rsidP="001E4950">
      <w:pPr>
        <w:pStyle w:val="Default"/>
        <w:rPr>
          <w:sz w:val="22"/>
          <w:szCs w:val="22"/>
        </w:rPr>
      </w:pPr>
      <w:r w:rsidRPr="00AB27C2">
        <w:rPr>
          <w:sz w:val="22"/>
          <w:szCs w:val="22"/>
        </w:rPr>
        <w:t>Daptom</w:t>
      </w:r>
      <w:r w:rsidR="000B15A6">
        <w:rPr>
          <w:sz w:val="22"/>
          <w:szCs w:val="22"/>
        </w:rPr>
        <w:t>ycin Hospira</w:t>
      </w:r>
      <w:r w:rsidRPr="00AB27C2">
        <w:rPr>
          <w:sz w:val="22"/>
          <w:szCs w:val="22"/>
        </w:rPr>
        <w:t xml:space="preserve"> poveikio gebėjimui vairuoti ar valdyti mechanizmus nepastebėta. </w:t>
      </w:r>
    </w:p>
    <w:p w14:paraId="337C8D07" w14:textId="77777777" w:rsidR="00CA4EA1" w:rsidRDefault="00CA4EA1" w:rsidP="00CA4EA1">
      <w:pPr>
        <w:pStyle w:val="Default"/>
        <w:rPr>
          <w:sz w:val="22"/>
          <w:szCs w:val="22"/>
        </w:rPr>
      </w:pPr>
    </w:p>
    <w:p w14:paraId="4C3B0A40" w14:textId="77777777" w:rsidR="00CA4EA1" w:rsidRPr="00F736BF" w:rsidRDefault="00CA4EA1" w:rsidP="00CA4EA1">
      <w:pPr>
        <w:ind w:right="-2"/>
        <w:rPr>
          <w:b/>
          <w:bCs/>
        </w:rPr>
      </w:pPr>
      <w:r>
        <w:rPr>
          <w:b/>
          <w:bCs/>
        </w:rPr>
        <w:t>Daptomycin Hospira</w:t>
      </w:r>
      <w:r w:rsidRPr="00F736BF">
        <w:rPr>
          <w:b/>
          <w:bCs/>
        </w:rPr>
        <w:t xml:space="preserve"> sudėtyje yra natrio</w:t>
      </w:r>
    </w:p>
    <w:p w14:paraId="100528BF" w14:textId="77777777" w:rsidR="00CA4EA1" w:rsidRPr="00F736BF" w:rsidRDefault="00CA4EA1" w:rsidP="00CA4EA1">
      <w:pPr>
        <w:ind w:right="-2"/>
      </w:pPr>
      <w:r w:rsidRPr="00F736BF">
        <w:t>Šio vaisto dozėje yra mažiau kaip 1 mmol (23 mg) natrio, t.</w:t>
      </w:r>
      <w:r>
        <w:t> </w:t>
      </w:r>
      <w:r w:rsidRPr="00F736BF">
        <w:t>y. jis beveik neturi reikšmės.</w:t>
      </w:r>
    </w:p>
    <w:p w14:paraId="30F8E5A7" w14:textId="77777777" w:rsidR="001E4950" w:rsidRPr="00AB27C2" w:rsidRDefault="001E4950" w:rsidP="001E4950">
      <w:pPr>
        <w:pStyle w:val="Default"/>
        <w:rPr>
          <w:sz w:val="22"/>
          <w:szCs w:val="22"/>
        </w:rPr>
      </w:pPr>
    </w:p>
    <w:p w14:paraId="578F0F55" w14:textId="77777777" w:rsidR="001E4950" w:rsidRPr="00AB27C2" w:rsidRDefault="001E4950" w:rsidP="001E4950">
      <w:pPr>
        <w:pStyle w:val="Default"/>
        <w:rPr>
          <w:sz w:val="22"/>
          <w:szCs w:val="22"/>
        </w:rPr>
      </w:pPr>
    </w:p>
    <w:p w14:paraId="264C1DA7" w14:textId="77777777" w:rsidR="001E4950" w:rsidRPr="00AB27C2" w:rsidRDefault="001E4950" w:rsidP="001E4950">
      <w:pPr>
        <w:pStyle w:val="Default"/>
        <w:rPr>
          <w:b/>
          <w:bCs/>
          <w:sz w:val="22"/>
          <w:szCs w:val="22"/>
        </w:rPr>
      </w:pPr>
      <w:r w:rsidRPr="00AB27C2">
        <w:rPr>
          <w:b/>
          <w:sz w:val="22"/>
          <w:szCs w:val="22"/>
        </w:rPr>
        <w:t xml:space="preserve">3. Kaip vartoti Daptomycin Hospira </w:t>
      </w:r>
    </w:p>
    <w:p w14:paraId="511A471D" w14:textId="77777777" w:rsidR="001E4950" w:rsidRPr="00AB27C2" w:rsidRDefault="001E4950" w:rsidP="001E4950">
      <w:pPr>
        <w:pStyle w:val="Default"/>
        <w:rPr>
          <w:sz w:val="22"/>
          <w:szCs w:val="22"/>
        </w:rPr>
      </w:pPr>
    </w:p>
    <w:p w14:paraId="78270D42" w14:textId="77777777" w:rsidR="001E4950" w:rsidRPr="00AB27C2" w:rsidRDefault="001E4950" w:rsidP="001E4950">
      <w:pPr>
        <w:pStyle w:val="Default"/>
        <w:rPr>
          <w:sz w:val="22"/>
          <w:szCs w:val="22"/>
        </w:rPr>
      </w:pPr>
      <w:r w:rsidRPr="00AB27C2">
        <w:rPr>
          <w:sz w:val="22"/>
          <w:szCs w:val="22"/>
        </w:rPr>
        <w:t xml:space="preserve">Daptomycin Hospira paprastai turi suleisti gydytojas arba slaugytojas. </w:t>
      </w:r>
    </w:p>
    <w:p w14:paraId="0D348222" w14:textId="77777777" w:rsidR="001E4950" w:rsidRDefault="001E4950" w:rsidP="001E4950">
      <w:pPr>
        <w:pStyle w:val="Default"/>
        <w:rPr>
          <w:sz w:val="22"/>
          <w:szCs w:val="22"/>
        </w:rPr>
      </w:pPr>
    </w:p>
    <w:p w14:paraId="32710E38" w14:textId="77777777" w:rsidR="001D3522" w:rsidRPr="001D3522" w:rsidRDefault="001D3522" w:rsidP="001E4950">
      <w:pPr>
        <w:pStyle w:val="Default"/>
        <w:rPr>
          <w:b/>
          <w:sz w:val="22"/>
          <w:szCs w:val="22"/>
        </w:rPr>
      </w:pPr>
      <w:r w:rsidRPr="001D3522">
        <w:rPr>
          <w:b/>
          <w:sz w:val="22"/>
          <w:szCs w:val="22"/>
        </w:rPr>
        <w:t>Suaugusiesiems (18 metų ir vyresniems)</w:t>
      </w:r>
    </w:p>
    <w:p w14:paraId="363B5934" w14:textId="77777777" w:rsidR="001E4950" w:rsidRPr="00AB27C2" w:rsidRDefault="001E4950" w:rsidP="001E4950">
      <w:pPr>
        <w:pStyle w:val="Default"/>
        <w:rPr>
          <w:sz w:val="22"/>
          <w:szCs w:val="22"/>
        </w:rPr>
      </w:pPr>
      <w:r w:rsidRPr="00AB27C2">
        <w:rPr>
          <w:sz w:val="22"/>
          <w:szCs w:val="22"/>
        </w:rPr>
        <w:t>Dozė nustatoma atsižvelgiant į kūno masę ir gydomos infekcijos rūšį. Įprastinė dozė suaugusiesiems yra 4 mg vienam kūno masės kilogramui (kg) vieną kartą per parą, sergant odos infekcija, arba 6 mg vienam kūno masė</w:t>
      </w:r>
      <w:r>
        <w:rPr>
          <w:sz w:val="22"/>
          <w:szCs w:val="22"/>
        </w:rPr>
        <w:t>s</w:t>
      </w:r>
      <w:r w:rsidRPr="00AB27C2">
        <w:rPr>
          <w:sz w:val="22"/>
          <w:szCs w:val="22"/>
        </w:rPr>
        <w:t xml:space="preserve"> kg vieną kartą per parą, sergant širdies infekcija arba kraujo infekcija, susijusia su odos arba širdies infekcija. Suaugusiems pacientams ši dozė leidžiama tiesiogiai į kraują (į veną) maždaug 30 minučių trukmės infuzijos būdu arba maždaug 2 minučių trukmės injekcijos būdu. Jeigu inkstai veikia gerai, vyresniems kaip 65 metų amžiaus asmenims rekomenduojama skirti tokią pačią dozę. </w:t>
      </w:r>
    </w:p>
    <w:p w14:paraId="1DD9F815" w14:textId="77777777" w:rsidR="001E4950" w:rsidRPr="00AB27C2" w:rsidRDefault="001E4950" w:rsidP="001E4950">
      <w:pPr>
        <w:pStyle w:val="Default"/>
        <w:rPr>
          <w:sz w:val="22"/>
          <w:szCs w:val="22"/>
        </w:rPr>
      </w:pPr>
    </w:p>
    <w:p w14:paraId="4E0F0F73" w14:textId="77777777" w:rsidR="001E4950" w:rsidRPr="00AB27C2" w:rsidRDefault="001E4950" w:rsidP="001E4950">
      <w:pPr>
        <w:pStyle w:val="Default"/>
        <w:rPr>
          <w:sz w:val="22"/>
          <w:szCs w:val="22"/>
        </w:rPr>
      </w:pPr>
      <w:r w:rsidRPr="00AB27C2">
        <w:rPr>
          <w:sz w:val="22"/>
          <w:szCs w:val="22"/>
        </w:rPr>
        <w:t xml:space="preserve">Jeigu inkstų veikla sutrikusi, galbūt </w:t>
      </w:r>
      <w:r w:rsidR="000B15A6">
        <w:rPr>
          <w:sz w:val="22"/>
          <w:szCs w:val="22"/>
        </w:rPr>
        <w:t>Daptomycin Hospira</w:t>
      </w:r>
      <w:r>
        <w:rPr>
          <w:sz w:val="22"/>
          <w:szCs w:val="22"/>
        </w:rPr>
        <w:t xml:space="preserve"> </w:t>
      </w:r>
      <w:r w:rsidRPr="00AB27C2">
        <w:rPr>
          <w:sz w:val="22"/>
          <w:szCs w:val="22"/>
        </w:rPr>
        <w:t xml:space="preserve">Jums leis rečiau, pvz., vieną kartą kas antrą dieną. Jeigu Jums atliekama dializė, o tolesnę </w:t>
      </w:r>
      <w:r w:rsidR="000B15A6">
        <w:rPr>
          <w:sz w:val="22"/>
          <w:szCs w:val="22"/>
        </w:rPr>
        <w:t>Daptomycino Hospira</w:t>
      </w:r>
      <w:r w:rsidRPr="00AB27C2">
        <w:rPr>
          <w:sz w:val="22"/>
          <w:szCs w:val="22"/>
        </w:rPr>
        <w:t xml:space="preserve"> dozę turite gauti dializės dieną, paprastai </w:t>
      </w:r>
      <w:r w:rsidR="000B15A6">
        <w:rPr>
          <w:sz w:val="22"/>
          <w:szCs w:val="22"/>
        </w:rPr>
        <w:t>Daptomycin Hospira</w:t>
      </w:r>
      <w:r w:rsidRPr="00AB27C2">
        <w:rPr>
          <w:sz w:val="22"/>
          <w:szCs w:val="22"/>
        </w:rPr>
        <w:t xml:space="preserve"> bus leidžiama</w:t>
      </w:r>
      <w:r>
        <w:rPr>
          <w:sz w:val="22"/>
          <w:szCs w:val="22"/>
        </w:rPr>
        <w:t>s</w:t>
      </w:r>
      <w:r w:rsidRPr="00AB27C2">
        <w:rPr>
          <w:sz w:val="22"/>
          <w:szCs w:val="22"/>
        </w:rPr>
        <w:t xml:space="preserve"> po dializės seanso. </w:t>
      </w:r>
    </w:p>
    <w:p w14:paraId="32D0961B" w14:textId="77777777" w:rsidR="001E4950" w:rsidRDefault="001E4950" w:rsidP="001E4950">
      <w:pPr>
        <w:pStyle w:val="Default"/>
        <w:rPr>
          <w:sz w:val="22"/>
          <w:szCs w:val="22"/>
        </w:rPr>
      </w:pPr>
    </w:p>
    <w:p w14:paraId="071B4FCC" w14:textId="77777777" w:rsidR="001D3522" w:rsidRPr="001D3522" w:rsidRDefault="001D3522" w:rsidP="001D3522">
      <w:pPr>
        <w:pStyle w:val="Default"/>
        <w:rPr>
          <w:b/>
          <w:sz w:val="22"/>
          <w:szCs w:val="22"/>
        </w:rPr>
      </w:pPr>
      <w:r w:rsidRPr="001D3522">
        <w:rPr>
          <w:b/>
          <w:sz w:val="22"/>
          <w:szCs w:val="22"/>
        </w:rPr>
        <w:t>Vaikai ir paaugliai (nuo 1 iki 17</w:t>
      </w:r>
      <w:r w:rsidR="009B7CD9">
        <w:rPr>
          <w:b/>
          <w:sz w:val="22"/>
          <w:szCs w:val="22"/>
        </w:rPr>
        <w:t> </w:t>
      </w:r>
      <w:r w:rsidRPr="001D3522">
        <w:rPr>
          <w:b/>
          <w:sz w:val="22"/>
          <w:szCs w:val="22"/>
        </w:rPr>
        <w:t>metų)</w:t>
      </w:r>
    </w:p>
    <w:p w14:paraId="3DD0EB40" w14:textId="77777777" w:rsidR="001D3522" w:rsidRDefault="001D3522" w:rsidP="001D3522">
      <w:pPr>
        <w:pStyle w:val="Default"/>
        <w:rPr>
          <w:sz w:val="22"/>
          <w:szCs w:val="22"/>
        </w:rPr>
      </w:pPr>
      <w:r w:rsidRPr="001D3522">
        <w:rPr>
          <w:sz w:val="22"/>
          <w:szCs w:val="22"/>
        </w:rPr>
        <w:t>Vaikams ir paaugliams (nuo 1 iki 17</w:t>
      </w:r>
      <w:r w:rsidR="009B7CD9">
        <w:rPr>
          <w:sz w:val="22"/>
          <w:szCs w:val="22"/>
        </w:rPr>
        <w:t> </w:t>
      </w:r>
      <w:r w:rsidRPr="001D3522">
        <w:rPr>
          <w:sz w:val="22"/>
          <w:szCs w:val="22"/>
        </w:rPr>
        <w:t xml:space="preserve">metų) dozė priklauso nuo amžiaus ir infekcijos rūšies. Ši dozė suleidžiama tiesiai į kraują (į veną) maždaug per 30 </w:t>
      </w:r>
      <w:r w:rsidR="00204FDD">
        <w:rPr>
          <w:sz w:val="22"/>
          <w:szCs w:val="22"/>
        </w:rPr>
        <w:t xml:space="preserve">- </w:t>
      </w:r>
      <w:r w:rsidRPr="001D3522">
        <w:rPr>
          <w:sz w:val="22"/>
          <w:szCs w:val="22"/>
        </w:rPr>
        <w:t>60 minučių infuzijos būdu.</w:t>
      </w:r>
    </w:p>
    <w:p w14:paraId="12DDBB30" w14:textId="77777777" w:rsidR="001D3522" w:rsidRPr="00AB27C2" w:rsidRDefault="001D3522" w:rsidP="001D3522">
      <w:pPr>
        <w:pStyle w:val="Default"/>
        <w:rPr>
          <w:sz w:val="22"/>
          <w:szCs w:val="22"/>
        </w:rPr>
      </w:pPr>
    </w:p>
    <w:p w14:paraId="5F62D81C" w14:textId="77777777" w:rsidR="001E4950" w:rsidRPr="00AB27C2" w:rsidRDefault="001E4950" w:rsidP="001E4950">
      <w:pPr>
        <w:pStyle w:val="Default"/>
        <w:rPr>
          <w:sz w:val="22"/>
          <w:szCs w:val="22"/>
        </w:rPr>
      </w:pPr>
      <w:r w:rsidRPr="00AB27C2">
        <w:rPr>
          <w:sz w:val="22"/>
          <w:szCs w:val="22"/>
        </w:rPr>
        <w:t xml:space="preserve">Įprastinis gydymo kursas sergant odos infekcijomis trunka 1–2 savaites. Jeigu sergate kraujo arba širdies infekcijomis ir odos infekcijomis, kiek laiko tęsti gydymą nuspręs gydytojas. </w:t>
      </w:r>
    </w:p>
    <w:p w14:paraId="6E09826F" w14:textId="77777777" w:rsidR="001E4950" w:rsidRPr="00AB27C2" w:rsidRDefault="001E4950" w:rsidP="001E4950">
      <w:pPr>
        <w:tabs>
          <w:tab w:val="left" w:pos="2534"/>
          <w:tab w:val="left" w:pos="3119"/>
        </w:tabs>
      </w:pPr>
    </w:p>
    <w:p w14:paraId="7DDDDB79" w14:textId="77777777" w:rsidR="001E4950" w:rsidRPr="00AB27C2" w:rsidRDefault="001E4950" w:rsidP="001E4950">
      <w:pPr>
        <w:tabs>
          <w:tab w:val="left" w:pos="2534"/>
          <w:tab w:val="left" w:pos="3119"/>
        </w:tabs>
      </w:pPr>
      <w:r w:rsidRPr="00AB27C2">
        <w:t>Išsamios vaisto skyrimo ir darbo su juo instrukcijos pateikiamos lapelio pabaigoje.</w:t>
      </w:r>
    </w:p>
    <w:p w14:paraId="4339BA9A" w14:textId="77777777" w:rsidR="001E4950" w:rsidRPr="00AB27C2" w:rsidRDefault="001E4950" w:rsidP="001E4950">
      <w:pPr>
        <w:tabs>
          <w:tab w:val="left" w:pos="2534"/>
          <w:tab w:val="left" w:pos="3119"/>
        </w:tabs>
      </w:pPr>
    </w:p>
    <w:p w14:paraId="18B87359" w14:textId="77777777" w:rsidR="001E4950" w:rsidRPr="00AB27C2" w:rsidRDefault="001E4950" w:rsidP="001E4950">
      <w:pPr>
        <w:tabs>
          <w:tab w:val="left" w:pos="2534"/>
          <w:tab w:val="left" w:pos="3119"/>
        </w:tabs>
      </w:pPr>
    </w:p>
    <w:p w14:paraId="772DE928" w14:textId="77777777" w:rsidR="001E4950" w:rsidRPr="00AB27C2" w:rsidRDefault="001E4950" w:rsidP="001E4950">
      <w:pPr>
        <w:pStyle w:val="Default"/>
        <w:keepNext/>
        <w:rPr>
          <w:sz w:val="22"/>
          <w:szCs w:val="22"/>
        </w:rPr>
      </w:pPr>
      <w:r w:rsidRPr="00AB27C2">
        <w:rPr>
          <w:b/>
          <w:sz w:val="22"/>
          <w:szCs w:val="22"/>
        </w:rPr>
        <w:t xml:space="preserve">4. Galimas šalutinis poveikis </w:t>
      </w:r>
    </w:p>
    <w:p w14:paraId="37569CD7" w14:textId="77777777" w:rsidR="001E4950" w:rsidRPr="00AB27C2" w:rsidRDefault="001E4950" w:rsidP="001E4950">
      <w:pPr>
        <w:pStyle w:val="Default"/>
        <w:keepNext/>
        <w:rPr>
          <w:sz w:val="22"/>
          <w:szCs w:val="22"/>
        </w:rPr>
      </w:pPr>
    </w:p>
    <w:p w14:paraId="10CBC0F2" w14:textId="77777777" w:rsidR="001E4950" w:rsidRPr="00AB27C2" w:rsidRDefault="001E4950" w:rsidP="001E4950">
      <w:pPr>
        <w:pStyle w:val="Default"/>
        <w:keepNext/>
        <w:rPr>
          <w:sz w:val="22"/>
          <w:szCs w:val="22"/>
        </w:rPr>
      </w:pPr>
      <w:r w:rsidRPr="00AB27C2">
        <w:rPr>
          <w:sz w:val="22"/>
          <w:szCs w:val="22"/>
        </w:rPr>
        <w:t xml:space="preserve">Šis vaistas, kaip ir visi kiti, gali sukelti šalutinį poveikį, nors jis pasireiškia ne visiems žmonėms. </w:t>
      </w:r>
    </w:p>
    <w:p w14:paraId="73B5B969" w14:textId="77777777" w:rsidR="001E4950" w:rsidRPr="00AB27C2" w:rsidRDefault="001E4950" w:rsidP="001E4950">
      <w:pPr>
        <w:pStyle w:val="Default"/>
        <w:keepNext/>
        <w:rPr>
          <w:sz w:val="22"/>
          <w:szCs w:val="22"/>
        </w:rPr>
      </w:pPr>
    </w:p>
    <w:p w14:paraId="1D96E583" w14:textId="77777777" w:rsidR="001E4950" w:rsidRPr="00AB27C2" w:rsidRDefault="001E4950" w:rsidP="001E4950">
      <w:pPr>
        <w:pStyle w:val="Default"/>
        <w:keepNext/>
        <w:rPr>
          <w:sz w:val="22"/>
          <w:szCs w:val="22"/>
        </w:rPr>
      </w:pPr>
      <w:r w:rsidRPr="00AB27C2">
        <w:rPr>
          <w:sz w:val="22"/>
          <w:szCs w:val="22"/>
        </w:rPr>
        <w:t>Toliau aprašyti sunkiausi šalutini</w:t>
      </w:r>
      <w:r>
        <w:rPr>
          <w:sz w:val="22"/>
          <w:szCs w:val="22"/>
        </w:rPr>
        <w:t>ai</w:t>
      </w:r>
      <w:r w:rsidRPr="00AB27C2">
        <w:rPr>
          <w:sz w:val="22"/>
          <w:szCs w:val="22"/>
        </w:rPr>
        <w:t xml:space="preserve"> </w:t>
      </w:r>
      <w:r w:rsidR="000B15A6">
        <w:rPr>
          <w:sz w:val="22"/>
          <w:szCs w:val="22"/>
        </w:rPr>
        <w:t>poveikiai</w:t>
      </w:r>
      <w:r w:rsidRPr="00AB27C2">
        <w:rPr>
          <w:sz w:val="22"/>
          <w:szCs w:val="22"/>
        </w:rPr>
        <w:t xml:space="preserve">. </w:t>
      </w:r>
    </w:p>
    <w:p w14:paraId="40EF8983" w14:textId="77777777" w:rsidR="001E4950" w:rsidRPr="00AB27C2" w:rsidRDefault="001E4950" w:rsidP="001E4950">
      <w:pPr>
        <w:pStyle w:val="Default"/>
        <w:rPr>
          <w:b/>
          <w:bCs/>
          <w:sz w:val="22"/>
          <w:szCs w:val="22"/>
        </w:rPr>
      </w:pPr>
    </w:p>
    <w:p w14:paraId="407B45E6" w14:textId="77777777" w:rsidR="00CA4EA1" w:rsidRPr="00D42057" w:rsidRDefault="00CA4EA1" w:rsidP="00CA4EA1">
      <w:pPr>
        <w:pStyle w:val="Default"/>
        <w:rPr>
          <w:sz w:val="22"/>
          <w:szCs w:val="22"/>
        </w:rPr>
      </w:pPr>
      <w:r>
        <w:rPr>
          <w:b/>
          <w:sz w:val="22"/>
          <w:szCs w:val="22"/>
        </w:rPr>
        <w:t>S</w:t>
      </w:r>
      <w:r w:rsidRPr="00AB27C2">
        <w:rPr>
          <w:b/>
          <w:sz w:val="22"/>
          <w:szCs w:val="22"/>
        </w:rPr>
        <w:t>unkus šalutinis poveikis</w:t>
      </w:r>
      <w:r>
        <w:rPr>
          <w:b/>
          <w:sz w:val="22"/>
          <w:szCs w:val="22"/>
        </w:rPr>
        <w:t>, kurio dažnis nežinomas</w:t>
      </w:r>
      <w:r w:rsidRPr="00AB27C2">
        <w:rPr>
          <w:sz w:val="22"/>
          <w:szCs w:val="22"/>
        </w:rPr>
        <w:t xml:space="preserve"> </w:t>
      </w:r>
      <w:r w:rsidRPr="00D42057">
        <w:rPr>
          <w:sz w:val="22"/>
          <w:szCs w:val="22"/>
        </w:rPr>
        <w:t xml:space="preserve">(jo negalima apskaičiuoti pagal turimus duomenis) </w:t>
      </w:r>
    </w:p>
    <w:p w14:paraId="54356431" w14:textId="77777777" w:rsidR="00CA4EA1" w:rsidRPr="00AB27C2" w:rsidRDefault="00CA4EA1" w:rsidP="00901448">
      <w:pPr>
        <w:pStyle w:val="Default"/>
        <w:numPr>
          <w:ilvl w:val="0"/>
          <w:numId w:val="10"/>
        </w:numPr>
        <w:ind w:left="567" w:hanging="567"/>
        <w:rPr>
          <w:sz w:val="22"/>
          <w:szCs w:val="22"/>
        </w:rPr>
      </w:pPr>
      <w:r w:rsidRPr="00AB27C2">
        <w:rPr>
          <w:sz w:val="22"/>
          <w:szCs w:val="22"/>
        </w:rPr>
        <w:t>Gauta pranešimų apie padidėjusio jautrumo reakciją (sunki alerginė reakcija, įskaitant anafilaksiją</w:t>
      </w:r>
      <w:r>
        <w:rPr>
          <w:sz w:val="22"/>
          <w:szCs w:val="22"/>
        </w:rPr>
        <w:t xml:space="preserve"> ir</w:t>
      </w:r>
      <w:r w:rsidRPr="00AB27C2">
        <w:rPr>
          <w:sz w:val="22"/>
          <w:szCs w:val="22"/>
        </w:rPr>
        <w:t xml:space="preserve"> angioneurozinę edemą</w:t>
      </w:r>
      <w:r>
        <w:rPr>
          <w:sz w:val="22"/>
          <w:szCs w:val="22"/>
        </w:rPr>
        <w:t>)</w:t>
      </w:r>
      <w:r w:rsidRPr="00AB27C2">
        <w:rPr>
          <w:sz w:val="22"/>
          <w:szCs w:val="22"/>
        </w:rPr>
        <w:t xml:space="preserve">, tam tikrais atvejais pasireiškusią </w:t>
      </w:r>
      <w:r>
        <w:rPr>
          <w:sz w:val="22"/>
          <w:szCs w:val="22"/>
        </w:rPr>
        <w:t>daptomicino</w:t>
      </w:r>
      <w:r w:rsidRPr="00AB27C2">
        <w:rPr>
          <w:sz w:val="22"/>
          <w:szCs w:val="22"/>
        </w:rPr>
        <w:t xml:space="preserve"> skyrimo metu. Pasireiškus tokiai sunkiai alerginei reakcijai reikia skubios medicininės pagalbos. Iškart pasakykite gydytojui arba slaugytojui, jei patyrėte bet kurį iš šių simptomų: </w:t>
      </w:r>
    </w:p>
    <w:p w14:paraId="1F518B43" w14:textId="77777777" w:rsidR="00CA4EA1" w:rsidRPr="00AB27C2" w:rsidRDefault="00CA4EA1" w:rsidP="00901448">
      <w:pPr>
        <w:pStyle w:val="Default"/>
        <w:numPr>
          <w:ilvl w:val="0"/>
          <w:numId w:val="10"/>
        </w:numPr>
        <w:tabs>
          <w:tab w:val="left" w:pos="1134"/>
        </w:tabs>
        <w:ind w:left="1134" w:hanging="567"/>
        <w:rPr>
          <w:sz w:val="22"/>
          <w:szCs w:val="22"/>
        </w:rPr>
      </w:pPr>
      <w:r w:rsidRPr="00AB27C2">
        <w:rPr>
          <w:sz w:val="22"/>
          <w:szCs w:val="22"/>
        </w:rPr>
        <w:t xml:space="preserve">krūtinės skausmą ar gniaužimą; </w:t>
      </w:r>
    </w:p>
    <w:p w14:paraId="16584C8E" w14:textId="77777777" w:rsidR="00CA4EA1" w:rsidRPr="00AB27C2" w:rsidRDefault="00CA4EA1" w:rsidP="00901448">
      <w:pPr>
        <w:pStyle w:val="Default"/>
        <w:numPr>
          <w:ilvl w:val="0"/>
          <w:numId w:val="10"/>
        </w:numPr>
        <w:tabs>
          <w:tab w:val="left" w:pos="1134"/>
        </w:tabs>
        <w:ind w:left="1134" w:hanging="567"/>
        <w:rPr>
          <w:sz w:val="22"/>
          <w:szCs w:val="22"/>
        </w:rPr>
      </w:pPr>
      <w:r w:rsidRPr="00AB27C2">
        <w:rPr>
          <w:sz w:val="22"/>
          <w:szCs w:val="22"/>
        </w:rPr>
        <w:lastRenderedPageBreak/>
        <w:t xml:space="preserve">bėrimą </w:t>
      </w:r>
      <w:r>
        <w:rPr>
          <w:sz w:val="22"/>
          <w:szCs w:val="22"/>
        </w:rPr>
        <w:t>arba dilgėlinę</w:t>
      </w:r>
      <w:r w:rsidRPr="00AB27C2">
        <w:rPr>
          <w:sz w:val="22"/>
          <w:szCs w:val="22"/>
        </w:rPr>
        <w:t xml:space="preserve">; </w:t>
      </w:r>
    </w:p>
    <w:p w14:paraId="547D9470" w14:textId="77777777" w:rsidR="00CA4EA1" w:rsidRPr="00AB27C2" w:rsidRDefault="00CA4EA1" w:rsidP="00901448">
      <w:pPr>
        <w:pStyle w:val="Default"/>
        <w:numPr>
          <w:ilvl w:val="0"/>
          <w:numId w:val="10"/>
        </w:numPr>
        <w:tabs>
          <w:tab w:val="left" w:pos="1134"/>
        </w:tabs>
        <w:ind w:left="1134" w:hanging="567"/>
        <w:rPr>
          <w:sz w:val="22"/>
          <w:szCs w:val="22"/>
        </w:rPr>
      </w:pPr>
      <w:r w:rsidRPr="00AB27C2">
        <w:rPr>
          <w:sz w:val="22"/>
          <w:szCs w:val="22"/>
        </w:rPr>
        <w:t xml:space="preserve">tinimą gerklės srityje; </w:t>
      </w:r>
    </w:p>
    <w:p w14:paraId="70B47702" w14:textId="77777777" w:rsidR="00CA4EA1" w:rsidRPr="00AB27C2" w:rsidRDefault="00CA4EA1" w:rsidP="00901448">
      <w:pPr>
        <w:pStyle w:val="Default"/>
        <w:numPr>
          <w:ilvl w:val="0"/>
          <w:numId w:val="10"/>
        </w:numPr>
        <w:tabs>
          <w:tab w:val="left" w:pos="1134"/>
        </w:tabs>
        <w:ind w:left="1134" w:hanging="567"/>
        <w:rPr>
          <w:sz w:val="22"/>
          <w:szCs w:val="22"/>
        </w:rPr>
      </w:pPr>
      <w:r w:rsidRPr="00AB27C2">
        <w:rPr>
          <w:sz w:val="22"/>
          <w:szCs w:val="22"/>
        </w:rPr>
        <w:t xml:space="preserve">pagreitėjusį ar silpną pulsą; </w:t>
      </w:r>
    </w:p>
    <w:p w14:paraId="56467E43" w14:textId="77777777" w:rsidR="00CA4EA1" w:rsidRPr="00AB27C2" w:rsidRDefault="00CA4EA1" w:rsidP="00901448">
      <w:pPr>
        <w:pStyle w:val="Default"/>
        <w:numPr>
          <w:ilvl w:val="0"/>
          <w:numId w:val="10"/>
        </w:numPr>
        <w:tabs>
          <w:tab w:val="left" w:pos="1134"/>
        </w:tabs>
        <w:ind w:left="1134" w:hanging="567"/>
        <w:rPr>
          <w:sz w:val="22"/>
          <w:szCs w:val="22"/>
        </w:rPr>
      </w:pPr>
      <w:r w:rsidRPr="00AB27C2">
        <w:rPr>
          <w:sz w:val="22"/>
          <w:szCs w:val="22"/>
        </w:rPr>
        <w:t xml:space="preserve">švokštimą; </w:t>
      </w:r>
    </w:p>
    <w:p w14:paraId="6966B7F7" w14:textId="77777777" w:rsidR="00CA4EA1" w:rsidRPr="00AB27C2" w:rsidRDefault="00CA4EA1" w:rsidP="00901448">
      <w:pPr>
        <w:pStyle w:val="Default"/>
        <w:numPr>
          <w:ilvl w:val="0"/>
          <w:numId w:val="10"/>
        </w:numPr>
        <w:tabs>
          <w:tab w:val="left" w:pos="1134"/>
        </w:tabs>
        <w:ind w:left="1134" w:hanging="567"/>
        <w:rPr>
          <w:sz w:val="22"/>
          <w:szCs w:val="22"/>
        </w:rPr>
      </w:pPr>
      <w:r w:rsidRPr="00AB27C2">
        <w:rPr>
          <w:sz w:val="22"/>
          <w:szCs w:val="22"/>
        </w:rPr>
        <w:t xml:space="preserve">karščiavimą; </w:t>
      </w:r>
    </w:p>
    <w:p w14:paraId="24AC6097" w14:textId="77777777" w:rsidR="00CA4EA1" w:rsidRPr="00AB27C2" w:rsidRDefault="00CA4EA1" w:rsidP="00901448">
      <w:pPr>
        <w:pStyle w:val="Default"/>
        <w:numPr>
          <w:ilvl w:val="0"/>
          <w:numId w:val="10"/>
        </w:numPr>
        <w:tabs>
          <w:tab w:val="left" w:pos="1134"/>
        </w:tabs>
        <w:ind w:left="1134" w:hanging="567"/>
        <w:rPr>
          <w:sz w:val="22"/>
          <w:szCs w:val="22"/>
        </w:rPr>
      </w:pPr>
      <w:r w:rsidRPr="00AB27C2">
        <w:rPr>
          <w:sz w:val="22"/>
          <w:szCs w:val="22"/>
        </w:rPr>
        <w:t xml:space="preserve">šiurpulį arba drebulį; </w:t>
      </w:r>
    </w:p>
    <w:p w14:paraId="04023CE1" w14:textId="77777777" w:rsidR="00CA4EA1" w:rsidRPr="00AB27C2" w:rsidRDefault="00CA4EA1" w:rsidP="00901448">
      <w:pPr>
        <w:pStyle w:val="Default"/>
        <w:numPr>
          <w:ilvl w:val="0"/>
          <w:numId w:val="10"/>
        </w:numPr>
        <w:tabs>
          <w:tab w:val="left" w:pos="1134"/>
        </w:tabs>
        <w:ind w:left="1134" w:hanging="567"/>
        <w:rPr>
          <w:sz w:val="22"/>
          <w:szCs w:val="22"/>
        </w:rPr>
      </w:pPr>
      <w:r w:rsidRPr="00AB27C2">
        <w:rPr>
          <w:sz w:val="22"/>
          <w:szCs w:val="22"/>
        </w:rPr>
        <w:t xml:space="preserve">karščio pylimą; </w:t>
      </w:r>
    </w:p>
    <w:p w14:paraId="64E623CE" w14:textId="77777777" w:rsidR="00CA4EA1" w:rsidRPr="00AB27C2" w:rsidRDefault="00CA4EA1" w:rsidP="00901448">
      <w:pPr>
        <w:pStyle w:val="Default"/>
        <w:numPr>
          <w:ilvl w:val="0"/>
          <w:numId w:val="10"/>
        </w:numPr>
        <w:tabs>
          <w:tab w:val="left" w:pos="1134"/>
        </w:tabs>
        <w:ind w:left="1134" w:hanging="567"/>
        <w:rPr>
          <w:sz w:val="22"/>
          <w:szCs w:val="22"/>
        </w:rPr>
      </w:pPr>
      <w:r w:rsidRPr="00AB27C2">
        <w:rPr>
          <w:sz w:val="22"/>
          <w:szCs w:val="22"/>
        </w:rPr>
        <w:t xml:space="preserve">svaigulį; </w:t>
      </w:r>
    </w:p>
    <w:p w14:paraId="6BF88C25" w14:textId="77777777" w:rsidR="00CA4EA1" w:rsidRPr="00AB27C2" w:rsidRDefault="00CA4EA1" w:rsidP="00901448">
      <w:pPr>
        <w:pStyle w:val="Default"/>
        <w:numPr>
          <w:ilvl w:val="0"/>
          <w:numId w:val="10"/>
        </w:numPr>
        <w:tabs>
          <w:tab w:val="left" w:pos="1134"/>
        </w:tabs>
        <w:ind w:left="1134" w:hanging="567"/>
        <w:rPr>
          <w:sz w:val="22"/>
          <w:szCs w:val="22"/>
        </w:rPr>
      </w:pPr>
      <w:r w:rsidRPr="00AB27C2">
        <w:rPr>
          <w:sz w:val="22"/>
          <w:szCs w:val="22"/>
        </w:rPr>
        <w:t xml:space="preserve">alpimą; </w:t>
      </w:r>
    </w:p>
    <w:p w14:paraId="39256060" w14:textId="77777777" w:rsidR="00CA4EA1" w:rsidRPr="00AB27C2" w:rsidRDefault="00CA4EA1" w:rsidP="00901448">
      <w:pPr>
        <w:pStyle w:val="Default"/>
        <w:numPr>
          <w:ilvl w:val="0"/>
          <w:numId w:val="10"/>
        </w:numPr>
        <w:tabs>
          <w:tab w:val="left" w:pos="1134"/>
        </w:tabs>
        <w:ind w:left="1134" w:hanging="567"/>
        <w:rPr>
          <w:sz w:val="22"/>
          <w:szCs w:val="22"/>
        </w:rPr>
      </w:pPr>
      <w:r w:rsidRPr="00AB27C2">
        <w:rPr>
          <w:sz w:val="22"/>
          <w:szCs w:val="22"/>
        </w:rPr>
        <w:t xml:space="preserve">metalo skonį burnoje. </w:t>
      </w:r>
    </w:p>
    <w:p w14:paraId="69EF234E" w14:textId="77777777" w:rsidR="00CA4EA1" w:rsidRDefault="00CA4EA1" w:rsidP="00CA4EA1">
      <w:pPr>
        <w:pStyle w:val="Default"/>
        <w:numPr>
          <w:ilvl w:val="0"/>
          <w:numId w:val="10"/>
        </w:numPr>
        <w:ind w:left="567" w:hanging="567"/>
        <w:rPr>
          <w:sz w:val="22"/>
          <w:szCs w:val="22"/>
        </w:rPr>
      </w:pPr>
      <w:r w:rsidRPr="00AB27C2">
        <w:rPr>
          <w:sz w:val="22"/>
          <w:szCs w:val="22"/>
        </w:rPr>
        <w:t xml:space="preserve">Iškart pasakykite gydytojui, jei jaučiate nepaaiškinamą raumenų skausmą, jautrumą arba silpnumą. </w:t>
      </w:r>
      <w:r>
        <w:rPr>
          <w:sz w:val="22"/>
          <w:szCs w:val="22"/>
        </w:rPr>
        <w:t>R</w:t>
      </w:r>
      <w:r w:rsidRPr="00AB27C2">
        <w:rPr>
          <w:sz w:val="22"/>
          <w:szCs w:val="22"/>
        </w:rPr>
        <w:t xml:space="preserve">aumenų problemos gali būti sunkios, įskaitant raumenų irimą (rabdomiolizę), galintį pažeisti inkstus. </w:t>
      </w:r>
    </w:p>
    <w:p w14:paraId="162A5EC6" w14:textId="77777777" w:rsidR="00CA4EA1" w:rsidRPr="004834CC" w:rsidRDefault="00CA4EA1" w:rsidP="00CA4EA1">
      <w:pPr>
        <w:widowControl w:val="0"/>
      </w:pPr>
      <w:r w:rsidRPr="004834CC">
        <w:t>Kit</w:t>
      </w:r>
      <w:r>
        <w:t>i</w:t>
      </w:r>
      <w:r w:rsidRPr="004834CC">
        <w:t xml:space="preserve"> sunk</w:t>
      </w:r>
      <w:r>
        <w:t>ū</w:t>
      </w:r>
      <w:r w:rsidRPr="004834CC">
        <w:t>s šalutini</w:t>
      </w:r>
      <w:r>
        <w:t>ai</w:t>
      </w:r>
      <w:r w:rsidRPr="004834CC">
        <w:t xml:space="preserve"> poveiki</w:t>
      </w:r>
      <w:r>
        <w:t>ai</w:t>
      </w:r>
      <w:r w:rsidRPr="004834CC">
        <w:t>, užfiksuot</w:t>
      </w:r>
      <w:r>
        <w:t>i</w:t>
      </w:r>
      <w:r w:rsidRPr="004834CC">
        <w:t xml:space="preserve"> vartojant </w:t>
      </w:r>
      <w:r>
        <w:t>Daptomycin Hospira yra</w:t>
      </w:r>
      <w:r w:rsidRPr="004834CC">
        <w:t>:</w:t>
      </w:r>
    </w:p>
    <w:p w14:paraId="728299EF" w14:textId="77777777" w:rsidR="00CA4EA1" w:rsidRPr="004834CC" w:rsidRDefault="00CA4EA1" w:rsidP="00CA4EA1">
      <w:pPr>
        <w:widowControl w:val="0"/>
        <w:numPr>
          <w:ilvl w:val="0"/>
          <w:numId w:val="43"/>
        </w:numPr>
      </w:pPr>
      <w:r>
        <w:t>r</w:t>
      </w:r>
      <w:r w:rsidRPr="004834CC">
        <w:t>etas, bet potencialiai sunkus plaučių pažeidimas, vadinamas eozinofiline pneumonija, paprastai pasireiškia po daugiau kaip 2</w:t>
      </w:r>
      <w:r>
        <w:t> </w:t>
      </w:r>
      <w:r w:rsidRPr="004834CC">
        <w:t>gydymo savaičių. Galimi jo simptomai yra pasunkėjęs kvėpavimas, naujai pasireiškęs arba sustiprėjęs kosulys, naujai pasireiškęs arba padidėjęs karščiavimas</w:t>
      </w:r>
      <w:r>
        <w:t>;</w:t>
      </w:r>
    </w:p>
    <w:p w14:paraId="17585505" w14:textId="77777777" w:rsidR="00CA4EA1" w:rsidRPr="004834CC" w:rsidRDefault="00CA4EA1" w:rsidP="00CA4EA1">
      <w:pPr>
        <w:widowControl w:val="0"/>
        <w:numPr>
          <w:ilvl w:val="0"/>
          <w:numId w:val="43"/>
        </w:numPr>
      </w:pPr>
      <w:r>
        <w:t>s</w:t>
      </w:r>
      <w:r w:rsidRPr="004834CC">
        <w:t>unkūs odos sutrikimai. Galimi jų simptomai yra:</w:t>
      </w:r>
    </w:p>
    <w:p w14:paraId="32C26993" w14:textId="77777777" w:rsidR="00CA4EA1" w:rsidRPr="004834CC" w:rsidRDefault="00CA4EA1" w:rsidP="00CA4EA1">
      <w:pPr>
        <w:widowControl w:val="0"/>
        <w:numPr>
          <w:ilvl w:val="0"/>
          <w:numId w:val="43"/>
        </w:numPr>
        <w:tabs>
          <w:tab w:val="clear" w:pos="567"/>
          <w:tab w:val="num" w:pos="1134"/>
        </w:tabs>
        <w:ind w:left="1143"/>
      </w:pPr>
      <w:r w:rsidRPr="004834CC">
        <w:t>naujai</w:t>
      </w:r>
      <w:r>
        <w:t xml:space="preserve"> atsiradęs</w:t>
      </w:r>
      <w:r w:rsidRPr="004834CC">
        <w:t xml:space="preserve"> arba</w:t>
      </w:r>
      <w:r>
        <w:t xml:space="preserve"> sustiprėjęs</w:t>
      </w:r>
      <w:r w:rsidRPr="004834CC">
        <w:t xml:space="preserve"> karščiavimas;</w:t>
      </w:r>
    </w:p>
    <w:p w14:paraId="6758EE30" w14:textId="77777777" w:rsidR="00CA4EA1" w:rsidRPr="004834CC" w:rsidRDefault="00CA4EA1" w:rsidP="00CA4EA1">
      <w:pPr>
        <w:widowControl w:val="0"/>
        <w:numPr>
          <w:ilvl w:val="0"/>
          <w:numId w:val="43"/>
        </w:numPr>
        <w:tabs>
          <w:tab w:val="clear" w:pos="567"/>
          <w:tab w:val="num" w:pos="1134"/>
        </w:tabs>
        <w:ind w:left="1143"/>
      </w:pPr>
      <w:r w:rsidRPr="004834CC">
        <w:t>raudonos iškilos arba pripildytos skysčio odos dėmės, kurios gali prasidėti pažastyse, krūtinėje arba kirkšnyse ir paskui apimti dideles kūno sritis;</w:t>
      </w:r>
    </w:p>
    <w:p w14:paraId="59B693B5" w14:textId="77777777" w:rsidR="00CA4EA1" w:rsidRPr="004834CC" w:rsidRDefault="00CA4EA1" w:rsidP="00CA4EA1">
      <w:pPr>
        <w:widowControl w:val="0"/>
        <w:numPr>
          <w:ilvl w:val="0"/>
          <w:numId w:val="43"/>
        </w:numPr>
        <w:tabs>
          <w:tab w:val="clear" w:pos="567"/>
          <w:tab w:val="num" w:pos="1134"/>
        </w:tabs>
        <w:ind w:left="1143"/>
      </w:pPr>
      <w:r w:rsidRPr="004834CC">
        <w:t>pūslelės ar opelės burnos ertmėje arba ant lytinių organų</w:t>
      </w:r>
      <w:r>
        <w:t>;</w:t>
      </w:r>
    </w:p>
    <w:p w14:paraId="4C4D72A6" w14:textId="77777777" w:rsidR="00CA4EA1" w:rsidRPr="004834CC" w:rsidRDefault="00CA4EA1" w:rsidP="00833A1E">
      <w:pPr>
        <w:widowControl w:val="0"/>
        <w:numPr>
          <w:ilvl w:val="0"/>
          <w:numId w:val="43"/>
        </w:numPr>
      </w:pPr>
      <w:r>
        <w:t>s</w:t>
      </w:r>
      <w:r w:rsidRPr="004834CC">
        <w:t>unkūs inkstų sutrikimai. Galimi jų simptomai yra karščiavimas ir išbėrimas.</w:t>
      </w:r>
    </w:p>
    <w:p w14:paraId="523439B9" w14:textId="77777777" w:rsidR="00CA4EA1" w:rsidRPr="00F736BF" w:rsidRDefault="00CA4EA1" w:rsidP="00CA4EA1">
      <w:pPr>
        <w:numPr>
          <w:ilvl w:val="12"/>
          <w:numId w:val="0"/>
        </w:numPr>
        <w:ind w:right="-2"/>
        <w:rPr>
          <w:bCs/>
        </w:rPr>
      </w:pPr>
      <w:r w:rsidRPr="004834CC">
        <w:t xml:space="preserve">Jeigu Jums pasireikštų šių simptomų, nedelsdami pasakykite gydytojui arba slaugytojui. Tokiu atveju gydytojas atliks papildomus tyrimus </w:t>
      </w:r>
      <w:r w:rsidRPr="004834CC">
        <w:rPr>
          <w:bCs/>
        </w:rPr>
        <w:t>diagnozei nustatyti.</w:t>
      </w:r>
    </w:p>
    <w:p w14:paraId="38974BDE" w14:textId="77777777" w:rsidR="001E4950" w:rsidRPr="00EE7B68" w:rsidRDefault="001E4950" w:rsidP="001E4950">
      <w:pPr>
        <w:pStyle w:val="Default"/>
        <w:rPr>
          <w:sz w:val="22"/>
          <w:szCs w:val="22"/>
        </w:rPr>
      </w:pPr>
    </w:p>
    <w:p w14:paraId="1F465F70" w14:textId="77777777" w:rsidR="001E4950" w:rsidRPr="00AB27C2" w:rsidRDefault="001E4950" w:rsidP="001E4950">
      <w:pPr>
        <w:pStyle w:val="Default"/>
        <w:rPr>
          <w:sz w:val="22"/>
          <w:szCs w:val="22"/>
        </w:rPr>
      </w:pPr>
      <w:r w:rsidRPr="00AB27C2">
        <w:rPr>
          <w:sz w:val="22"/>
          <w:szCs w:val="22"/>
        </w:rPr>
        <w:t xml:space="preserve">Toliau aprašyti šalutinio poveikio reiškiniai, apie kuriuos pranešimų gauta dažniausiai. </w:t>
      </w:r>
    </w:p>
    <w:p w14:paraId="69C812B8" w14:textId="77777777" w:rsidR="001E4950" w:rsidRPr="00AB27C2" w:rsidRDefault="001E4950" w:rsidP="001E4950">
      <w:pPr>
        <w:pStyle w:val="Default"/>
        <w:rPr>
          <w:b/>
          <w:bCs/>
          <w:sz w:val="22"/>
          <w:szCs w:val="22"/>
        </w:rPr>
      </w:pPr>
    </w:p>
    <w:p w14:paraId="3B82FE2D" w14:textId="77777777" w:rsidR="001E4950" w:rsidRPr="00AB27C2" w:rsidRDefault="001E4950" w:rsidP="001E4950">
      <w:pPr>
        <w:pStyle w:val="Default"/>
        <w:rPr>
          <w:sz w:val="22"/>
          <w:szCs w:val="22"/>
        </w:rPr>
      </w:pPr>
      <w:r w:rsidRPr="00AB27C2">
        <w:rPr>
          <w:b/>
          <w:sz w:val="22"/>
          <w:szCs w:val="22"/>
        </w:rPr>
        <w:t>Dažnas šalutinis poveikis</w:t>
      </w:r>
      <w:r>
        <w:rPr>
          <w:b/>
          <w:sz w:val="22"/>
          <w:szCs w:val="22"/>
        </w:rPr>
        <w:t>:</w:t>
      </w:r>
      <w:r w:rsidRPr="00AB27C2">
        <w:rPr>
          <w:sz w:val="22"/>
          <w:szCs w:val="22"/>
        </w:rPr>
        <w:t xml:space="preserve"> (gali pasireikšti ne daugiau kaip 1 iš 10 žmonių) </w:t>
      </w:r>
    </w:p>
    <w:p w14:paraId="2B5DDC51"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grybelinės infekcijos, pvz., pienligė (kandidamikozė); </w:t>
      </w:r>
    </w:p>
    <w:p w14:paraId="4AD9CC58"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šlapimo takų infekcija; </w:t>
      </w:r>
    </w:p>
    <w:p w14:paraId="2081194C"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sumažėjęs raudonųjų kraujo kūnelių skaičius (anemija); </w:t>
      </w:r>
    </w:p>
    <w:p w14:paraId="13B43D79"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svaigulys, nerimas, miego sutrikimai; </w:t>
      </w:r>
    </w:p>
    <w:p w14:paraId="04A6FBAA"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galvos skausmas; </w:t>
      </w:r>
    </w:p>
    <w:p w14:paraId="15115EC9" w14:textId="77777777" w:rsidR="001E4950" w:rsidRPr="00AB27C2" w:rsidRDefault="001E4950" w:rsidP="00FB79AE">
      <w:pPr>
        <w:pStyle w:val="Default"/>
        <w:numPr>
          <w:ilvl w:val="0"/>
          <w:numId w:val="10"/>
        </w:numPr>
        <w:ind w:left="567" w:hanging="567"/>
        <w:rPr>
          <w:sz w:val="22"/>
          <w:szCs w:val="22"/>
        </w:rPr>
      </w:pPr>
      <w:r w:rsidRPr="00AB27C2">
        <w:rPr>
          <w:sz w:val="22"/>
          <w:szCs w:val="22"/>
        </w:rPr>
        <w:t>karščiavimas</w:t>
      </w:r>
      <w:r>
        <w:rPr>
          <w:sz w:val="22"/>
          <w:szCs w:val="22"/>
        </w:rPr>
        <w:t>,</w:t>
      </w:r>
      <w:r w:rsidRPr="00AB27C2">
        <w:rPr>
          <w:sz w:val="22"/>
          <w:szCs w:val="22"/>
        </w:rPr>
        <w:t xml:space="preserve"> silpnumas (astenija); </w:t>
      </w:r>
    </w:p>
    <w:p w14:paraId="566DF712"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per aukštas arba per žemas kraujospūdis; </w:t>
      </w:r>
    </w:p>
    <w:p w14:paraId="53AC5444"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vidurių užkietėjimas, pilvo skausmas; </w:t>
      </w:r>
    </w:p>
    <w:p w14:paraId="15298FAB"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viduriavimas, nesveikavimas (pykinimas) arba blogavimas (vėmimas); </w:t>
      </w:r>
    </w:p>
    <w:p w14:paraId="76795A3A"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dujų kaupimasis (meteorizmas); </w:t>
      </w:r>
    </w:p>
    <w:p w14:paraId="28874B5F"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pilvo tinimas ir pūtimas; </w:t>
      </w:r>
    </w:p>
    <w:p w14:paraId="69634F5B"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odos bėrimas arba niežėjimas; </w:t>
      </w:r>
    </w:p>
    <w:p w14:paraId="21E839B7"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infuzijos vietos skausmas, niežėjimas arba paraudimas; </w:t>
      </w:r>
    </w:p>
    <w:p w14:paraId="64FAEB48"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rankų arba kojų skausmas; </w:t>
      </w:r>
    </w:p>
    <w:p w14:paraId="09212624"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kraujo tyrimais nustatoma padidėjusi kepenų fermentų arba kreatinfosfokinazės (KFK) koncentracija. </w:t>
      </w:r>
    </w:p>
    <w:p w14:paraId="57C0E5A7" w14:textId="77777777" w:rsidR="001E4950" w:rsidRPr="00AB27C2" w:rsidRDefault="001E4950" w:rsidP="001E4950">
      <w:pPr>
        <w:tabs>
          <w:tab w:val="left" w:pos="2534"/>
          <w:tab w:val="left" w:pos="3119"/>
        </w:tabs>
        <w:rPr>
          <w:rFonts w:eastAsia="TimesNewRoman,Bold"/>
          <w:b/>
          <w:bCs/>
        </w:rPr>
      </w:pPr>
    </w:p>
    <w:p w14:paraId="1E3728D0" w14:textId="77777777" w:rsidR="001E4950" w:rsidRPr="00AB27C2" w:rsidRDefault="001E4950" w:rsidP="001E4950">
      <w:pPr>
        <w:pStyle w:val="Default"/>
        <w:rPr>
          <w:sz w:val="22"/>
          <w:szCs w:val="22"/>
        </w:rPr>
      </w:pPr>
      <w:r w:rsidRPr="00AB27C2">
        <w:rPr>
          <w:sz w:val="22"/>
          <w:szCs w:val="22"/>
        </w:rPr>
        <w:t xml:space="preserve">Kiti šalutiniai reiškiniai, galintys pasireikšti vartojant </w:t>
      </w:r>
      <w:r>
        <w:rPr>
          <w:sz w:val="22"/>
          <w:szCs w:val="22"/>
        </w:rPr>
        <w:t>daptomiciną</w:t>
      </w:r>
      <w:r w:rsidRPr="00AB27C2">
        <w:rPr>
          <w:sz w:val="22"/>
          <w:szCs w:val="22"/>
        </w:rPr>
        <w:t xml:space="preserve">, aprašyti toliau: </w:t>
      </w:r>
    </w:p>
    <w:p w14:paraId="452571AE" w14:textId="77777777" w:rsidR="001E4950" w:rsidRPr="00AB27C2" w:rsidRDefault="001E4950" w:rsidP="001E4950">
      <w:pPr>
        <w:pStyle w:val="Default"/>
        <w:rPr>
          <w:b/>
          <w:bCs/>
          <w:sz w:val="22"/>
          <w:szCs w:val="22"/>
        </w:rPr>
      </w:pPr>
    </w:p>
    <w:p w14:paraId="4886E9F1" w14:textId="77777777" w:rsidR="001E4950" w:rsidRDefault="001E4950" w:rsidP="00523566">
      <w:pPr>
        <w:pStyle w:val="Default"/>
        <w:keepNext/>
        <w:keepLines/>
        <w:rPr>
          <w:sz w:val="22"/>
          <w:szCs w:val="22"/>
        </w:rPr>
      </w:pPr>
      <w:r w:rsidRPr="00AB27C2">
        <w:rPr>
          <w:b/>
          <w:sz w:val="22"/>
          <w:szCs w:val="22"/>
        </w:rPr>
        <w:t>Nedažnas šalutinis poveikis</w:t>
      </w:r>
      <w:r>
        <w:rPr>
          <w:b/>
          <w:sz w:val="22"/>
          <w:szCs w:val="22"/>
        </w:rPr>
        <w:t>:</w:t>
      </w:r>
      <w:r w:rsidRPr="00AB27C2">
        <w:rPr>
          <w:sz w:val="22"/>
          <w:szCs w:val="22"/>
        </w:rPr>
        <w:t xml:space="preserve"> (gali pasireikšti ne daugiau kaip 1 iš 100 žmonių) </w:t>
      </w:r>
    </w:p>
    <w:p w14:paraId="7AC99232" w14:textId="77777777" w:rsidR="00523566" w:rsidRPr="00AB27C2" w:rsidRDefault="00523566" w:rsidP="00523566">
      <w:pPr>
        <w:pStyle w:val="Default"/>
        <w:keepNext/>
        <w:keepLines/>
        <w:rPr>
          <w:sz w:val="22"/>
          <w:szCs w:val="22"/>
        </w:rPr>
      </w:pPr>
    </w:p>
    <w:p w14:paraId="21FA8B97" w14:textId="77777777" w:rsidR="001E4950" w:rsidRPr="00AB27C2" w:rsidRDefault="001E4950" w:rsidP="00FB79AE">
      <w:pPr>
        <w:pStyle w:val="Default"/>
        <w:keepNext/>
        <w:keepLines/>
        <w:numPr>
          <w:ilvl w:val="0"/>
          <w:numId w:val="10"/>
        </w:numPr>
        <w:ind w:left="567" w:hanging="567"/>
        <w:rPr>
          <w:sz w:val="22"/>
          <w:szCs w:val="22"/>
        </w:rPr>
      </w:pPr>
      <w:r>
        <w:rPr>
          <w:sz w:val="22"/>
          <w:szCs w:val="22"/>
        </w:rPr>
        <w:t>k</w:t>
      </w:r>
      <w:r w:rsidRPr="00AB27C2">
        <w:rPr>
          <w:sz w:val="22"/>
          <w:szCs w:val="22"/>
        </w:rPr>
        <w:t xml:space="preserve">raujo sutrikimai (pvz., padidėjęs mažų kraujo dalelių, vadinamų kraujo plokštelėmis arba trombocitais, kiekis, kuriam padidėjus gali sustiprėti kraujo krešumas, arba padidėjęs tam tikro tipo baltųjų kraujo kūnelių kiekis); </w:t>
      </w:r>
    </w:p>
    <w:p w14:paraId="23C9EA69"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sumažėjęs apetitas; </w:t>
      </w:r>
    </w:p>
    <w:p w14:paraId="14328DB9"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plaštakų arba pėdų dilgčiojimas arba nutirpimas, skonio jutimo pokyčiai; </w:t>
      </w:r>
    </w:p>
    <w:p w14:paraId="7273A1EF"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drebulys; </w:t>
      </w:r>
    </w:p>
    <w:p w14:paraId="591842B6" w14:textId="77777777" w:rsidR="001E4950" w:rsidRPr="00AB27C2" w:rsidRDefault="001E4950" w:rsidP="00FB79AE">
      <w:pPr>
        <w:pStyle w:val="Default"/>
        <w:numPr>
          <w:ilvl w:val="0"/>
          <w:numId w:val="10"/>
        </w:numPr>
        <w:ind w:left="567" w:hanging="567"/>
        <w:rPr>
          <w:sz w:val="22"/>
          <w:szCs w:val="22"/>
        </w:rPr>
      </w:pPr>
      <w:r w:rsidRPr="00AB27C2">
        <w:rPr>
          <w:sz w:val="22"/>
          <w:szCs w:val="22"/>
        </w:rPr>
        <w:lastRenderedPageBreak/>
        <w:t xml:space="preserve">širdies ritmo pokyčiai, paraudimas; </w:t>
      </w:r>
    </w:p>
    <w:p w14:paraId="12C427BF"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virškinimo sutrikimas (dispepsija), liežuvio uždegimas; </w:t>
      </w:r>
    </w:p>
    <w:p w14:paraId="0A3585E2"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niežtintis odos bėrimas; </w:t>
      </w:r>
    </w:p>
    <w:p w14:paraId="425DEB1F" w14:textId="77777777" w:rsidR="001E4950" w:rsidRPr="00AB27C2" w:rsidRDefault="001E4950" w:rsidP="00FB79AE">
      <w:pPr>
        <w:pStyle w:val="Default"/>
        <w:numPr>
          <w:ilvl w:val="0"/>
          <w:numId w:val="10"/>
        </w:numPr>
        <w:ind w:left="567" w:hanging="567"/>
        <w:rPr>
          <w:sz w:val="22"/>
          <w:szCs w:val="22"/>
        </w:rPr>
      </w:pPr>
      <w:r w:rsidRPr="00AB27C2">
        <w:rPr>
          <w:sz w:val="22"/>
          <w:szCs w:val="22"/>
        </w:rPr>
        <w:t>raumenų skausmas</w:t>
      </w:r>
      <w:r w:rsidR="003507E7">
        <w:rPr>
          <w:sz w:val="22"/>
          <w:szCs w:val="22"/>
        </w:rPr>
        <w:t xml:space="preserve">, mėšlungis </w:t>
      </w:r>
      <w:r w:rsidRPr="00AB27C2">
        <w:rPr>
          <w:sz w:val="22"/>
          <w:szCs w:val="22"/>
        </w:rPr>
        <w:t xml:space="preserve"> ar </w:t>
      </w:r>
      <w:r w:rsidR="003507E7">
        <w:rPr>
          <w:sz w:val="22"/>
          <w:szCs w:val="22"/>
        </w:rPr>
        <w:t>silpnumas</w:t>
      </w:r>
      <w:r w:rsidRPr="00AB27C2">
        <w:rPr>
          <w:sz w:val="22"/>
          <w:szCs w:val="22"/>
        </w:rPr>
        <w:t xml:space="preserve">, raumenų uždegimas (miozitas), sąnarių skausmas; </w:t>
      </w:r>
    </w:p>
    <w:p w14:paraId="2811CAB2"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inkstų sutrikimai; </w:t>
      </w:r>
    </w:p>
    <w:p w14:paraId="4D99DE9D"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makšties uždegimas ir sudirginimas; </w:t>
      </w:r>
    </w:p>
    <w:p w14:paraId="22FDFF9C"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bendrasis skausmas arba silpnumas, nuovargis; </w:t>
      </w:r>
    </w:p>
    <w:p w14:paraId="0543BD98" w14:textId="77777777" w:rsidR="008049F3" w:rsidRDefault="001E4950" w:rsidP="00FB79AE">
      <w:pPr>
        <w:pStyle w:val="Default"/>
        <w:numPr>
          <w:ilvl w:val="0"/>
          <w:numId w:val="10"/>
        </w:numPr>
        <w:ind w:left="567" w:hanging="567"/>
        <w:rPr>
          <w:sz w:val="22"/>
          <w:szCs w:val="22"/>
        </w:rPr>
      </w:pPr>
      <w:r w:rsidRPr="00AB27C2">
        <w:rPr>
          <w:sz w:val="22"/>
          <w:szCs w:val="22"/>
        </w:rPr>
        <w:t>kraujo tyrimais nustatomas padidėjęs cukraus (gliukozės) kiekis kraujyje; padidėjęs kreatinino, mioglobino arba laktato dehidrogenazės (LDH) kiekis serume, pailgėjęs kraujo krešėjimo laikas arba sutrikusi druskų (elektrolitų) pusiausvyra</w:t>
      </w:r>
      <w:r w:rsidR="008049F3">
        <w:rPr>
          <w:sz w:val="22"/>
          <w:szCs w:val="22"/>
        </w:rPr>
        <w:t>;</w:t>
      </w:r>
    </w:p>
    <w:p w14:paraId="12CD335C" w14:textId="77777777" w:rsidR="001E4950" w:rsidRPr="00AB27C2" w:rsidRDefault="008049F3" w:rsidP="00FB79AE">
      <w:pPr>
        <w:pStyle w:val="Default"/>
        <w:numPr>
          <w:ilvl w:val="0"/>
          <w:numId w:val="10"/>
        </w:numPr>
        <w:ind w:left="567" w:hanging="567"/>
        <w:rPr>
          <w:sz w:val="22"/>
          <w:szCs w:val="22"/>
        </w:rPr>
      </w:pPr>
      <w:r>
        <w:rPr>
          <w:sz w:val="22"/>
          <w:szCs w:val="22"/>
        </w:rPr>
        <w:t>akių niežulys.</w:t>
      </w:r>
      <w:r w:rsidR="001E4950" w:rsidRPr="00AB27C2">
        <w:rPr>
          <w:sz w:val="22"/>
          <w:szCs w:val="22"/>
        </w:rPr>
        <w:t xml:space="preserve"> </w:t>
      </w:r>
    </w:p>
    <w:p w14:paraId="6537FA4E" w14:textId="77777777" w:rsidR="001E4950" w:rsidRPr="00AB27C2" w:rsidRDefault="001E4950" w:rsidP="001E4950">
      <w:pPr>
        <w:pStyle w:val="Default"/>
        <w:rPr>
          <w:sz w:val="22"/>
          <w:szCs w:val="22"/>
        </w:rPr>
      </w:pPr>
    </w:p>
    <w:p w14:paraId="2F8A70C8" w14:textId="77777777" w:rsidR="001E4950" w:rsidRPr="00AB27C2" w:rsidRDefault="001E4950" w:rsidP="001E4950">
      <w:pPr>
        <w:pStyle w:val="Default"/>
        <w:rPr>
          <w:sz w:val="22"/>
          <w:szCs w:val="22"/>
        </w:rPr>
      </w:pPr>
      <w:r w:rsidRPr="00AB27C2">
        <w:rPr>
          <w:b/>
          <w:sz w:val="22"/>
          <w:szCs w:val="22"/>
        </w:rPr>
        <w:t>Retas šalutinis poveikis</w:t>
      </w:r>
      <w:r>
        <w:rPr>
          <w:b/>
          <w:sz w:val="22"/>
          <w:szCs w:val="22"/>
        </w:rPr>
        <w:t>:</w:t>
      </w:r>
      <w:r w:rsidRPr="00AB27C2">
        <w:rPr>
          <w:sz w:val="22"/>
          <w:szCs w:val="22"/>
        </w:rPr>
        <w:t xml:space="preserve"> (gali pasireikšti ne daugiau kaip 1 iš 1 000 žmonių) </w:t>
      </w:r>
    </w:p>
    <w:p w14:paraId="6D157874"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odos ir akių pageltimas (gelta); </w:t>
      </w:r>
    </w:p>
    <w:p w14:paraId="6BBAE523"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pailgėjęs protrombino laikas. </w:t>
      </w:r>
    </w:p>
    <w:p w14:paraId="7BF5583D" w14:textId="77777777" w:rsidR="001E4950" w:rsidRPr="00AB27C2" w:rsidRDefault="001E4950" w:rsidP="001E4950">
      <w:pPr>
        <w:pStyle w:val="Default"/>
        <w:rPr>
          <w:sz w:val="22"/>
          <w:szCs w:val="22"/>
        </w:rPr>
      </w:pPr>
    </w:p>
    <w:p w14:paraId="0E4704FD" w14:textId="77777777" w:rsidR="001E4950" w:rsidRPr="00AB27C2" w:rsidRDefault="001E4950" w:rsidP="001E4950">
      <w:pPr>
        <w:pStyle w:val="Default"/>
        <w:rPr>
          <w:sz w:val="22"/>
          <w:szCs w:val="22"/>
        </w:rPr>
      </w:pPr>
      <w:r w:rsidRPr="00AB27C2">
        <w:rPr>
          <w:b/>
          <w:sz w:val="22"/>
          <w:szCs w:val="22"/>
        </w:rPr>
        <w:t>Dažnis nežinomas</w:t>
      </w:r>
      <w:r>
        <w:rPr>
          <w:b/>
          <w:sz w:val="22"/>
          <w:szCs w:val="22"/>
        </w:rPr>
        <w:t>:</w:t>
      </w:r>
      <w:r w:rsidRPr="00AB27C2">
        <w:rPr>
          <w:sz w:val="22"/>
          <w:szCs w:val="22"/>
        </w:rPr>
        <w:t xml:space="preserve"> (negali būti </w:t>
      </w:r>
      <w:r w:rsidR="008049F3">
        <w:rPr>
          <w:sz w:val="22"/>
          <w:szCs w:val="22"/>
        </w:rPr>
        <w:t>apskaičiuotas</w:t>
      </w:r>
      <w:r w:rsidRPr="00AB27C2">
        <w:rPr>
          <w:sz w:val="22"/>
          <w:szCs w:val="22"/>
        </w:rPr>
        <w:t xml:space="preserve"> pagal turimus duomenis) </w:t>
      </w:r>
    </w:p>
    <w:p w14:paraId="559715E1" w14:textId="77777777" w:rsidR="001E4950" w:rsidRPr="00AB27C2" w:rsidRDefault="00403172" w:rsidP="001E4950">
      <w:pPr>
        <w:pStyle w:val="Default"/>
        <w:rPr>
          <w:sz w:val="22"/>
          <w:szCs w:val="22"/>
        </w:rPr>
      </w:pPr>
      <w:r>
        <w:rPr>
          <w:sz w:val="22"/>
          <w:szCs w:val="22"/>
        </w:rPr>
        <w:t>S</w:t>
      </w:r>
      <w:r w:rsidR="001E4950" w:rsidRPr="00AB27C2">
        <w:rPr>
          <w:sz w:val="22"/>
          <w:szCs w:val="22"/>
        </w:rPr>
        <w:t xml:space="preserve">u antibakteriniais </w:t>
      </w:r>
      <w:r w:rsidR="001E4950">
        <w:rPr>
          <w:sz w:val="22"/>
          <w:szCs w:val="22"/>
        </w:rPr>
        <w:t>vaistais</w:t>
      </w:r>
      <w:r w:rsidR="001E4950" w:rsidRPr="00AB27C2">
        <w:rPr>
          <w:sz w:val="22"/>
          <w:szCs w:val="22"/>
        </w:rPr>
        <w:t xml:space="preserve"> susijęs kolitas, įskaitant pseudomembraninį kolitą (jam būdingas sunkus arba nuolatinis viduriavimas su krauju ir (arba) gleivėmis, susijęs su pilvo skausmu arba karščiavimu)</w:t>
      </w:r>
      <w:r>
        <w:rPr>
          <w:sz w:val="22"/>
          <w:szCs w:val="22"/>
        </w:rPr>
        <w:t xml:space="preserve">, </w:t>
      </w:r>
      <w:r w:rsidR="001E4950" w:rsidRPr="00AB27C2">
        <w:rPr>
          <w:sz w:val="22"/>
          <w:szCs w:val="22"/>
        </w:rPr>
        <w:t xml:space="preserve"> </w:t>
      </w:r>
      <w:r w:rsidRPr="00403172">
        <w:rPr>
          <w:sz w:val="22"/>
          <w:szCs w:val="22"/>
        </w:rPr>
        <w:t>dažnesnės kraujosruvos, kraujavimai iš dantenų ar nosies.</w:t>
      </w:r>
    </w:p>
    <w:p w14:paraId="202F4CE1" w14:textId="77777777" w:rsidR="001E4950" w:rsidRPr="00AB27C2" w:rsidRDefault="001E4950" w:rsidP="001E4950">
      <w:pPr>
        <w:pStyle w:val="Default"/>
        <w:rPr>
          <w:b/>
          <w:bCs/>
          <w:sz w:val="22"/>
          <w:szCs w:val="22"/>
        </w:rPr>
      </w:pPr>
    </w:p>
    <w:p w14:paraId="51A51C0B" w14:textId="77777777" w:rsidR="001E4950" w:rsidRPr="00AB27C2" w:rsidRDefault="001E4950" w:rsidP="001E4950">
      <w:pPr>
        <w:pStyle w:val="Default"/>
        <w:rPr>
          <w:sz w:val="22"/>
          <w:szCs w:val="22"/>
        </w:rPr>
      </w:pPr>
      <w:r w:rsidRPr="00AB27C2">
        <w:rPr>
          <w:b/>
          <w:sz w:val="22"/>
          <w:szCs w:val="22"/>
        </w:rPr>
        <w:t xml:space="preserve">Pranešimas apie šalutinį poveikį </w:t>
      </w:r>
    </w:p>
    <w:p w14:paraId="4631B6B3" w14:textId="12AE8EBB" w:rsidR="001E4950" w:rsidRPr="00B54443" w:rsidRDefault="001E4950" w:rsidP="001E4950">
      <w:pPr>
        <w:pStyle w:val="Default"/>
        <w:rPr>
          <w:sz w:val="22"/>
          <w:szCs w:val="22"/>
        </w:rPr>
      </w:pPr>
      <w:r w:rsidRPr="00B54443">
        <w:rPr>
          <w:sz w:val="22"/>
          <w:szCs w:val="22"/>
        </w:rPr>
        <w:t xml:space="preserve">Jeigu pasireiškė šalutinis poveikis, įskaitant šiame lapelyje nenurodytą, pasakykite gydytojui, vaistininkui arba slaugytojui. Apie šalutinį poveikį taip pat galite pranešti tiesiogiai naudodamiesi </w:t>
      </w:r>
      <w:r w:rsidR="00487308">
        <w:rPr>
          <w:sz w:val="22"/>
          <w:szCs w:val="22"/>
          <w:highlight w:val="lightGray"/>
        </w:rPr>
        <w:fldChar w:fldCharType="begin"/>
      </w:r>
      <w:r w:rsidR="00487308">
        <w:rPr>
          <w:sz w:val="22"/>
          <w:szCs w:val="22"/>
          <w:highlight w:val="lightGray"/>
        </w:rPr>
        <w:instrText>HYPERLINK "https://www.ema.europa.eu/documents/template-form/qrd-appendix-v-adverse-drug-reaction-reporting-details_en.docx"</w:instrText>
      </w:r>
      <w:r w:rsidR="00487308">
        <w:rPr>
          <w:sz w:val="22"/>
          <w:szCs w:val="22"/>
          <w:highlight w:val="lightGray"/>
        </w:rPr>
      </w:r>
      <w:r w:rsidR="00487308">
        <w:rPr>
          <w:sz w:val="22"/>
          <w:szCs w:val="22"/>
          <w:highlight w:val="lightGray"/>
        </w:rPr>
        <w:fldChar w:fldCharType="separate"/>
      </w:r>
      <w:r w:rsidR="00881687" w:rsidRPr="00487308">
        <w:rPr>
          <w:rStyle w:val="Hyperlink"/>
          <w:sz w:val="22"/>
          <w:szCs w:val="22"/>
          <w:highlight w:val="lightGray"/>
        </w:rPr>
        <w:t>V priede</w:t>
      </w:r>
      <w:r w:rsidR="00487308">
        <w:rPr>
          <w:sz w:val="22"/>
          <w:szCs w:val="22"/>
          <w:highlight w:val="lightGray"/>
        </w:rPr>
        <w:fldChar w:fldCharType="end"/>
      </w:r>
      <w:r w:rsidRPr="00487308">
        <w:rPr>
          <w:sz w:val="22"/>
          <w:szCs w:val="22"/>
          <w:highlight w:val="lightGray"/>
          <w:lang w:eastAsia="en-US" w:bidi="ar-SA"/>
        </w:rPr>
        <w:t xml:space="preserve"> nurodyta nacionaline pranešimo sistema</w:t>
      </w:r>
      <w:r w:rsidRPr="00B54443">
        <w:rPr>
          <w:sz w:val="22"/>
          <w:szCs w:val="22"/>
        </w:rPr>
        <w:t xml:space="preserve">. Pranešdami apie šalutinį poveikį galite mums padėti gauti daugiau informacijos apie šio vaisto saugumą. </w:t>
      </w:r>
    </w:p>
    <w:p w14:paraId="7C3ACFA9" w14:textId="77777777" w:rsidR="001E4950" w:rsidRPr="00AB27C2" w:rsidRDefault="001E4950" w:rsidP="001E4950">
      <w:pPr>
        <w:pStyle w:val="Default"/>
        <w:tabs>
          <w:tab w:val="left" w:pos="3675"/>
        </w:tabs>
        <w:rPr>
          <w:b/>
          <w:bCs/>
          <w:sz w:val="22"/>
          <w:szCs w:val="22"/>
        </w:rPr>
      </w:pPr>
    </w:p>
    <w:p w14:paraId="773D700A" w14:textId="77777777" w:rsidR="001E4950" w:rsidRPr="00AB27C2" w:rsidRDefault="001E4950" w:rsidP="001E4950">
      <w:pPr>
        <w:pStyle w:val="Default"/>
        <w:tabs>
          <w:tab w:val="left" w:pos="3675"/>
        </w:tabs>
        <w:rPr>
          <w:b/>
          <w:bCs/>
          <w:sz w:val="22"/>
          <w:szCs w:val="22"/>
        </w:rPr>
      </w:pPr>
    </w:p>
    <w:p w14:paraId="0B003456" w14:textId="77777777" w:rsidR="001E4950" w:rsidRPr="00AB27C2" w:rsidRDefault="001E4950" w:rsidP="001E4950">
      <w:pPr>
        <w:pStyle w:val="Default"/>
        <w:rPr>
          <w:sz w:val="22"/>
          <w:szCs w:val="22"/>
        </w:rPr>
      </w:pPr>
      <w:r w:rsidRPr="00AB27C2">
        <w:rPr>
          <w:b/>
          <w:sz w:val="22"/>
          <w:szCs w:val="22"/>
        </w:rPr>
        <w:t>5. Kaip laikyti Daptomycin Hospira</w:t>
      </w:r>
      <w:r w:rsidRPr="00AB27C2">
        <w:rPr>
          <w:noProof/>
          <w:sz w:val="22"/>
          <w:szCs w:val="22"/>
        </w:rPr>
        <w:t xml:space="preserve"> </w:t>
      </w:r>
    </w:p>
    <w:p w14:paraId="21E46EBB" w14:textId="77777777" w:rsidR="001E4950" w:rsidRPr="00AB27C2" w:rsidRDefault="001E4950" w:rsidP="001E4950">
      <w:pPr>
        <w:pStyle w:val="Default"/>
        <w:rPr>
          <w:sz w:val="22"/>
          <w:szCs w:val="22"/>
        </w:rPr>
      </w:pPr>
    </w:p>
    <w:p w14:paraId="5378CB35"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Šį vaistą laikykite vaikams nepastebimoje ir nepasiekiamoje vietoje. </w:t>
      </w:r>
    </w:p>
    <w:p w14:paraId="5C1890D6"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Ant dėžutės  ir etiketės po „EXP“ nurodytam tinkamumo laikui pasibaigus, šio vaisto vartoti negalima. Vaistas tinkamas vartoti iki paskutinės nurodyto mėnesio dienos. </w:t>
      </w:r>
    </w:p>
    <w:p w14:paraId="357940C1" w14:textId="77777777" w:rsidR="001E4950" w:rsidRPr="00AB27C2" w:rsidRDefault="00E3308B" w:rsidP="00FB79AE">
      <w:pPr>
        <w:pStyle w:val="Default"/>
        <w:numPr>
          <w:ilvl w:val="0"/>
          <w:numId w:val="10"/>
        </w:numPr>
        <w:ind w:left="567" w:hanging="567"/>
        <w:rPr>
          <w:sz w:val="22"/>
          <w:szCs w:val="22"/>
        </w:rPr>
      </w:pPr>
      <w:r w:rsidRPr="00E3308B">
        <w:rPr>
          <w:sz w:val="22"/>
          <w:szCs w:val="22"/>
        </w:rPr>
        <w:t>Laikyti ne aukštesnėje kaip 30 </w:t>
      </w:r>
      <w:r w:rsidRPr="00E3308B">
        <w:rPr>
          <w:sz w:val="22"/>
          <w:szCs w:val="22"/>
        </w:rPr>
        <w:sym w:font="Symbol" w:char="F0B0"/>
      </w:r>
      <w:r w:rsidRPr="00E3308B">
        <w:rPr>
          <w:sz w:val="22"/>
          <w:szCs w:val="22"/>
        </w:rPr>
        <w:t>C temperatūroje.</w:t>
      </w:r>
    </w:p>
    <w:p w14:paraId="07B5EBE2" w14:textId="77777777" w:rsidR="001E4950" w:rsidRPr="00AB27C2" w:rsidRDefault="001E4950" w:rsidP="001E4950">
      <w:pPr>
        <w:pStyle w:val="Default"/>
        <w:rPr>
          <w:b/>
          <w:bCs/>
          <w:sz w:val="22"/>
          <w:szCs w:val="22"/>
        </w:rPr>
      </w:pPr>
    </w:p>
    <w:p w14:paraId="6926E051" w14:textId="77777777" w:rsidR="001E4950" w:rsidRPr="00AB27C2" w:rsidRDefault="001E4950" w:rsidP="001E4950">
      <w:pPr>
        <w:pStyle w:val="Default"/>
        <w:rPr>
          <w:b/>
          <w:bCs/>
          <w:sz w:val="22"/>
          <w:szCs w:val="22"/>
        </w:rPr>
      </w:pPr>
    </w:p>
    <w:p w14:paraId="13786B81" w14:textId="77777777" w:rsidR="001E4950" w:rsidRPr="00AB27C2" w:rsidRDefault="001E4950" w:rsidP="002132C4">
      <w:pPr>
        <w:pStyle w:val="Default"/>
        <w:keepNext/>
        <w:rPr>
          <w:sz w:val="22"/>
          <w:szCs w:val="22"/>
        </w:rPr>
      </w:pPr>
      <w:r w:rsidRPr="00AB27C2">
        <w:rPr>
          <w:b/>
          <w:sz w:val="22"/>
          <w:szCs w:val="22"/>
        </w:rPr>
        <w:t xml:space="preserve">6. Pakuotės turinys ir kita informacija </w:t>
      </w:r>
    </w:p>
    <w:p w14:paraId="0DC0F2CE" w14:textId="77777777" w:rsidR="001E4950" w:rsidRPr="00AB27C2" w:rsidRDefault="001E4950" w:rsidP="002132C4">
      <w:pPr>
        <w:pStyle w:val="Default"/>
        <w:keepNext/>
        <w:rPr>
          <w:b/>
          <w:bCs/>
          <w:sz w:val="22"/>
          <w:szCs w:val="22"/>
        </w:rPr>
      </w:pPr>
    </w:p>
    <w:p w14:paraId="3E2F927E" w14:textId="77777777" w:rsidR="001E4950" w:rsidRPr="00AB27C2" w:rsidRDefault="001E4950" w:rsidP="002132C4">
      <w:pPr>
        <w:pStyle w:val="Default"/>
        <w:keepNext/>
        <w:rPr>
          <w:sz w:val="22"/>
          <w:szCs w:val="22"/>
        </w:rPr>
      </w:pPr>
      <w:r w:rsidRPr="00AB27C2">
        <w:rPr>
          <w:b/>
          <w:sz w:val="22"/>
          <w:szCs w:val="22"/>
        </w:rPr>
        <w:t>Daptomycin Hospira</w:t>
      </w:r>
      <w:r w:rsidRPr="00AB27C2">
        <w:rPr>
          <w:noProof/>
          <w:sz w:val="22"/>
          <w:szCs w:val="22"/>
        </w:rPr>
        <w:t xml:space="preserve"> </w:t>
      </w:r>
      <w:r w:rsidRPr="00AB27C2">
        <w:rPr>
          <w:b/>
          <w:sz w:val="22"/>
          <w:szCs w:val="22"/>
        </w:rPr>
        <w:t xml:space="preserve">sudėtis </w:t>
      </w:r>
    </w:p>
    <w:p w14:paraId="4213B474" w14:textId="77777777" w:rsidR="001E4950" w:rsidRPr="00AB27C2" w:rsidRDefault="001E4950" w:rsidP="00FB79AE">
      <w:pPr>
        <w:pStyle w:val="Default"/>
        <w:numPr>
          <w:ilvl w:val="0"/>
          <w:numId w:val="10"/>
        </w:numPr>
        <w:ind w:left="567" w:hanging="567"/>
        <w:rPr>
          <w:sz w:val="22"/>
          <w:szCs w:val="22"/>
        </w:rPr>
      </w:pPr>
      <w:r w:rsidRPr="00AB27C2">
        <w:rPr>
          <w:sz w:val="22"/>
          <w:szCs w:val="22"/>
        </w:rPr>
        <w:t xml:space="preserve">Veiklioji medžiaga yra daptomicinas. </w:t>
      </w:r>
      <w:r w:rsidRPr="00AE05F1">
        <w:rPr>
          <w:sz w:val="22"/>
          <w:szCs w:val="22"/>
        </w:rPr>
        <w:t>Viename miltelių flakone yra 500 mg daptomicino.</w:t>
      </w:r>
      <w:r w:rsidRPr="00AB27C2">
        <w:rPr>
          <w:sz w:val="22"/>
          <w:szCs w:val="22"/>
        </w:rPr>
        <w:t xml:space="preserve"> </w:t>
      </w:r>
    </w:p>
    <w:p w14:paraId="08FEA754" w14:textId="77777777" w:rsidR="001E4950" w:rsidRPr="00AB27C2" w:rsidRDefault="00E3308B" w:rsidP="00FB79AE">
      <w:pPr>
        <w:pStyle w:val="Default"/>
        <w:numPr>
          <w:ilvl w:val="0"/>
          <w:numId w:val="10"/>
        </w:numPr>
        <w:ind w:left="567" w:hanging="567"/>
        <w:rPr>
          <w:sz w:val="22"/>
          <w:szCs w:val="22"/>
        </w:rPr>
      </w:pPr>
      <w:r w:rsidRPr="00AB27C2">
        <w:rPr>
          <w:sz w:val="22"/>
          <w:szCs w:val="22"/>
        </w:rPr>
        <w:t>Pagalbinė</w:t>
      </w:r>
      <w:r>
        <w:rPr>
          <w:sz w:val="22"/>
          <w:szCs w:val="22"/>
        </w:rPr>
        <w:t>s</w:t>
      </w:r>
      <w:r w:rsidRPr="00AB27C2">
        <w:rPr>
          <w:sz w:val="22"/>
          <w:szCs w:val="22"/>
        </w:rPr>
        <w:t xml:space="preserve"> medžiag</w:t>
      </w:r>
      <w:r>
        <w:rPr>
          <w:sz w:val="22"/>
          <w:szCs w:val="22"/>
        </w:rPr>
        <w:t>os</w:t>
      </w:r>
      <w:r w:rsidRPr="00AB27C2">
        <w:rPr>
          <w:sz w:val="22"/>
          <w:szCs w:val="22"/>
        </w:rPr>
        <w:t xml:space="preserve"> yra natrio hidroksidas</w:t>
      </w:r>
      <w:r>
        <w:rPr>
          <w:sz w:val="22"/>
          <w:szCs w:val="22"/>
        </w:rPr>
        <w:t xml:space="preserve"> ir citrinų rūgštis</w:t>
      </w:r>
      <w:r w:rsidRPr="00AB27C2">
        <w:rPr>
          <w:sz w:val="22"/>
          <w:szCs w:val="22"/>
        </w:rPr>
        <w:t>.</w:t>
      </w:r>
    </w:p>
    <w:p w14:paraId="2C65E52F" w14:textId="77777777" w:rsidR="001E4950" w:rsidRPr="00AB27C2" w:rsidRDefault="001E4950" w:rsidP="001E4950">
      <w:pPr>
        <w:pStyle w:val="Default"/>
        <w:rPr>
          <w:b/>
          <w:bCs/>
          <w:sz w:val="22"/>
          <w:szCs w:val="22"/>
        </w:rPr>
      </w:pPr>
    </w:p>
    <w:p w14:paraId="5C16013B" w14:textId="77777777" w:rsidR="001E4950" w:rsidRPr="00AB27C2" w:rsidRDefault="001E4950" w:rsidP="001E4950">
      <w:pPr>
        <w:pStyle w:val="Default"/>
        <w:keepNext/>
        <w:rPr>
          <w:sz w:val="22"/>
          <w:szCs w:val="22"/>
        </w:rPr>
      </w:pPr>
      <w:r w:rsidRPr="00AB27C2">
        <w:rPr>
          <w:b/>
          <w:sz w:val="22"/>
          <w:szCs w:val="22"/>
        </w:rPr>
        <w:t>Daptomycin Hospira</w:t>
      </w:r>
      <w:r w:rsidRPr="00AB27C2">
        <w:rPr>
          <w:sz w:val="22"/>
          <w:szCs w:val="22"/>
        </w:rPr>
        <w:t xml:space="preserve"> </w:t>
      </w:r>
      <w:r w:rsidRPr="00AB27C2">
        <w:rPr>
          <w:b/>
          <w:sz w:val="22"/>
          <w:szCs w:val="22"/>
        </w:rPr>
        <w:t xml:space="preserve">išvaizda ir kiekis pakuotėje </w:t>
      </w:r>
    </w:p>
    <w:p w14:paraId="533A275F" w14:textId="77777777" w:rsidR="001E4950" w:rsidRPr="00AB27C2" w:rsidRDefault="00E3308B" w:rsidP="001E4950">
      <w:pPr>
        <w:pStyle w:val="Default"/>
        <w:keepNext/>
        <w:rPr>
          <w:sz w:val="22"/>
          <w:szCs w:val="22"/>
        </w:rPr>
      </w:pPr>
      <w:r w:rsidRPr="00AB27C2">
        <w:rPr>
          <w:sz w:val="22"/>
          <w:szCs w:val="22"/>
        </w:rPr>
        <w:t xml:space="preserve">Daptomycin Hospira milteliai infuziniam ar infekciniam tirpalui tiekiami stikliniame flakone </w:t>
      </w:r>
      <w:r>
        <w:rPr>
          <w:sz w:val="22"/>
          <w:szCs w:val="22"/>
        </w:rPr>
        <w:t xml:space="preserve">šviesiai </w:t>
      </w:r>
      <w:r w:rsidRPr="00AB27C2">
        <w:rPr>
          <w:sz w:val="22"/>
          <w:szCs w:val="22"/>
        </w:rPr>
        <w:t>gel</w:t>
      </w:r>
      <w:r>
        <w:rPr>
          <w:sz w:val="22"/>
          <w:szCs w:val="22"/>
        </w:rPr>
        <w:t>ton</w:t>
      </w:r>
      <w:r w:rsidRPr="00AB27C2">
        <w:rPr>
          <w:sz w:val="22"/>
          <w:szCs w:val="22"/>
        </w:rPr>
        <w:t xml:space="preserve">os arba šviesiai rudos spalvos </w:t>
      </w:r>
      <w:r>
        <w:rPr>
          <w:sz w:val="22"/>
          <w:szCs w:val="22"/>
        </w:rPr>
        <w:t xml:space="preserve">liofilizuoto </w:t>
      </w:r>
      <w:r w:rsidRPr="00AB27C2">
        <w:rPr>
          <w:sz w:val="22"/>
          <w:szCs w:val="22"/>
        </w:rPr>
        <w:t>briketo arba miltelių pavidalu. Prieš suleidimą milteliai maišomi su tirpikliu, kad susidarytų skystis.</w:t>
      </w:r>
      <w:r w:rsidR="001E4950" w:rsidRPr="00AB27C2">
        <w:rPr>
          <w:sz w:val="22"/>
          <w:szCs w:val="22"/>
        </w:rPr>
        <w:t xml:space="preserve"> </w:t>
      </w:r>
    </w:p>
    <w:p w14:paraId="790559C6" w14:textId="77777777" w:rsidR="001E4950" w:rsidRPr="00AB27C2" w:rsidRDefault="001E4950" w:rsidP="001E4950">
      <w:pPr>
        <w:tabs>
          <w:tab w:val="left" w:pos="2534"/>
          <w:tab w:val="left" w:pos="3119"/>
        </w:tabs>
      </w:pPr>
    </w:p>
    <w:p w14:paraId="5D520135" w14:textId="77777777" w:rsidR="001E4950" w:rsidRPr="00AB27C2" w:rsidRDefault="001E4950" w:rsidP="001E4950">
      <w:pPr>
        <w:tabs>
          <w:tab w:val="left" w:pos="2534"/>
          <w:tab w:val="left" w:pos="3119"/>
        </w:tabs>
      </w:pPr>
      <w:r w:rsidRPr="00AB27C2">
        <w:t>Daptomycin Hospira tiekiamas pakuotėse, kuriose yra 1 arba 5 flakonai.</w:t>
      </w:r>
    </w:p>
    <w:p w14:paraId="2E0526E5" w14:textId="77777777" w:rsidR="001E4950" w:rsidRPr="00AB27C2" w:rsidRDefault="001E4950" w:rsidP="001E4950">
      <w:pPr>
        <w:autoSpaceDE w:val="0"/>
        <w:autoSpaceDN w:val="0"/>
        <w:adjustRightInd w:val="0"/>
        <w:rPr>
          <w:b/>
          <w:bCs/>
          <w:color w:val="000000"/>
        </w:rPr>
      </w:pPr>
    </w:p>
    <w:p w14:paraId="16B1F476" w14:textId="77777777" w:rsidR="00DE71F1" w:rsidRDefault="001E4950" w:rsidP="001E4950">
      <w:pPr>
        <w:autoSpaceDE w:val="0"/>
        <w:autoSpaceDN w:val="0"/>
        <w:adjustRightInd w:val="0"/>
        <w:rPr>
          <w:b/>
        </w:rPr>
      </w:pPr>
      <w:r w:rsidRPr="00AB27C2">
        <w:rPr>
          <w:b/>
          <w:color w:val="000000"/>
        </w:rPr>
        <w:t>Registruotojas</w:t>
      </w:r>
    </w:p>
    <w:p w14:paraId="43FC2178" w14:textId="77777777" w:rsidR="00DE71F1" w:rsidRPr="00FB79AE" w:rsidRDefault="00DE71F1" w:rsidP="00DE71F1">
      <w:pPr>
        <w:autoSpaceDE w:val="0"/>
        <w:autoSpaceDN w:val="0"/>
        <w:adjustRightInd w:val="0"/>
        <w:rPr>
          <w:rFonts w:eastAsia="TimesNewRoman,Bold"/>
          <w:bCs/>
          <w:lang w:val="fr-FR"/>
        </w:rPr>
      </w:pPr>
      <w:r w:rsidRPr="00FB79AE">
        <w:rPr>
          <w:rFonts w:eastAsia="TimesNewRoman,Bold"/>
          <w:bCs/>
          <w:lang w:val="fr-FR"/>
        </w:rPr>
        <w:t>Pfizer Europe MA EEIG</w:t>
      </w:r>
    </w:p>
    <w:p w14:paraId="3A9CC0D3" w14:textId="77777777" w:rsidR="00DE71F1" w:rsidRPr="00FB79AE" w:rsidRDefault="00DE71F1" w:rsidP="00DE71F1">
      <w:pPr>
        <w:autoSpaceDE w:val="0"/>
        <w:autoSpaceDN w:val="0"/>
        <w:adjustRightInd w:val="0"/>
        <w:rPr>
          <w:rFonts w:eastAsia="TimesNewRoman,Bold"/>
          <w:bCs/>
          <w:lang w:val="fr-FR"/>
        </w:rPr>
      </w:pPr>
      <w:r w:rsidRPr="00FB79AE">
        <w:rPr>
          <w:rFonts w:eastAsia="TimesNewRoman,Bold"/>
          <w:bCs/>
          <w:lang w:val="fr-FR"/>
        </w:rPr>
        <w:t>Boulevard de la Plaine 17</w:t>
      </w:r>
    </w:p>
    <w:p w14:paraId="2A9E3C64" w14:textId="77777777" w:rsidR="00DE71F1" w:rsidRPr="00FB79AE" w:rsidRDefault="00DE71F1" w:rsidP="00DE71F1">
      <w:pPr>
        <w:autoSpaceDE w:val="0"/>
        <w:autoSpaceDN w:val="0"/>
        <w:adjustRightInd w:val="0"/>
        <w:rPr>
          <w:rFonts w:eastAsia="TimesNewRoman,Bold"/>
          <w:bCs/>
          <w:lang w:val="fr-FR"/>
        </w:rPr>
      </w:pPr>
      <w:r w:rsidRPr="00FB79AE">
        <w:rPr>
          <w:rFonts w:eastAsia="TimesNewRoman,Bold"/>
          <w:bCs/>
          <w:lang w:val="fr-FR"/>
        </w:rPr>
        <w:t>1050 Bruxelles</w:t>
      </w:r>
    </w:p>
    <w:p w14:paraId="137F84B9" w14:textId="77777777" w:rsidR="00181E46" w:rsidRPr="00800A03" w:rsidRDefault="00DE71F1" w:rsidP="00DE71F1">
      <w:pPr>
        <w:autoSpaceDE w:val="0"/>
        <w:autoSpaceDN w:val="0"/>
        <w:adjustRightInd w:val="0"/>
        <w:rPr>
          <w:rFonts w:eastAsia="TimesNewRoman,Bold"/>
          <w:b/>
          <w:bCs/>
        </w:rPr>
      </w:pPr>
      <w:proofErr w:type="spellStart"/>
      <w:r w:rsidRPr="00FB79AE">
        <w:rPr>
          <w:rFonts w:eastAsia="TimesNewRoman,Bold"/>
          <w:bCs/>
          <w:lang w:val="fr-FR"/>
        </w:rPr>
        <w:t>Belgija</w:t>
      </w:r>
      <w:proofErr w:type="spellEnd"/>
    </w:p>
    <w:p w14:paraId="1E13701F" w14:textId="77777777" w:rsidR="00DE71F1" w:rsidRDefault="00DE71F1" w:rsidP="001E4950">
      <w:pPr>
        <w:autoSpaceDE w:val="0"/>
        <w:autoSpaceDN w:val="0"/>
        <w:adjustRightInd w:val="0"/>
        <w:rPr>
          <w:b/>
        </w:rPr>
      </w:pPr>
    </w:p>
    <w:p w14:paraId="6AC1109A" w14:textId="77777777" w:rsidR="00470C4F" w:rsidRPr="00D628FB" w:rsidRDefault="00470C4F" w:rsidP="00470C4F">
      <w:pPr>
        <w:keepNext/>
        <w:autoSpaceDE w:val="0"/>
        <w:autoSpaceDN w:val="0"/>
        <w:adjustRightInd w:val="0"/>
        <w:rPr>
          <w:color w:val="000000"/>
        </w:rPr>
      </w:pPr>
      <w:proofErr w:type="spellStart"/>
      <w:r w:rsidRPr="00FB79AE">
        <w:rPr>
          <w:rFonts w:eastAsia="TimesNewRoman,Bold"/>
          <w:b/>
          <w:bCs/>
          <w:color w:val="000000"/>
          <w:lang w:val="fr-FR"/>
        </w:rPr>
        <w:lastRenderedPageBreak/>
        <w:t>G</w:t>
      </w:r>
      <w:r w:rsidRPr="00FB79AE">
        <w:rPr>
          <w:rFonts w:eastAsia="TimesNewRoman,Bold"/>
          <w:b/>
          <w:bCs/>
          <w:lang w:val="fr-FR"/>
        </w:rPr>
        <w:t>amintojas</w:t>
      </w:r>
      <w:proofErr w:type="spellEnd"/>
    </w:p>
    <w:p w14:paraId="0BA6DEC2" w14:textId="220DDD47" w:rsidR="00470C4F" w:rsidRPr="00D628FB" w:rsidRDefault="00470C4F" w:rsidP="00470C4F">
      <w:pPr>
        <w:keepNext/>
        <w:widowControl w:val="0"/>
        <w:autoSpaceDE w:val="0"/>
        <w:autoSpaceDN w:val="0"/>
        <w:adjustRightInd w:val="0"/>
        <w:ind w:right="119"/>
        <w:contextualSpacing/>
        <w:rPr>
          <w:color w:val="000000"/>
        </w:rPr>
      </w:pPr>
      <w:r w:rsidRPr="00D628FB">
        <w:rPr>
          <w:color w:val="000000"/>
        </w:rPr>
        <w:t>Pfizer Service Company BV</w:t>
      </w:r>
    </w:p>
    <w:p w14:paraId="36FCD81E" w14:textId="77777777" w:rsidR="00D43A7F" w:rsidRDefault="00D43A7F" w:rsidP="00D43A7F">
      <w:pPr>
        <w:widowControl w:val="0"/>
        <w:autoSpaceDE w:val="0"/>
        <w:autoSpaceDN w:val="0"/>
        <w:adjustRightInd w:val="0"/>
        <w:ind w:right="119"/>
        <w:contextualSpacing/>
        <w:rPr>
          <w:ins w:id="20" w:author="Pfizer-SS" w:date="2025-07-16T10:19:00Z"/>
          <w:color w:val="000000"/>
        </w:rPr>
      </w:pPr>
      <w:ins w:id="21" w:author="Pfizer-SS" w:date="2025-07-16T10:19:00Z">
        <w:r>
          <w:rPr>
            <w:color w:val="000000"/>
          </w:rPr>
          <w:t>Hermeslaan 11</w:t>
        </w:r>
        <w:r w:rsidRPr="008D161D">
          <w:rPr>
            <w:color w:val="000000"/>
          </w:rPr>
          <w:t xml:space="preserve"> </w:t>
        </w:r>
      </w:ins>
    </w:p>
    <w:p w14:paraId="1BBC60CA" w14:textId="39F99604" w:rsidR="00470C4F" w:rsidRPr="00D628FB" w:rsidDel="00D43A7F" w:rsidRDefault="00470C4F" w:rsidP="00470C4F">
      <w:pPr>
        <w:keepNext/>
        <w:widowControl w:val="0"/>
        <w:autoSpaceDE w:val="0"/>
        <w:autoSpaceDN w:val="0"/>
        <w:adjustRightInd w:val="0"/>
        <w:ind w:right="119"/>
        <w:contextualSpacing/>
        <w:rPr>
          <w:del w:id="22" w:author="Pfizer-SS" w:date="2025-07-16T10:19:00Z"/>
          <w:color w:val="000000"/>
        </w:rPr>
      </w:pPr>
      <w:del w:id="23" w:author="Pfizer-SS" w:date="2025-07-16T10:19:00Z">
        <w:r w:rsidRPr="00D628FB" w:rsidDel="00D43A7F">
          <w:rPr>
            <w:color w:val="000000"/>
          </w:rPr>
          <w:delText xml:space="preserve">Hoge Wei 10 </w:delText>
        </w:r>
      </w:del>
    </w:p>
    <w:p w14:paraId="24D9F496" w14:textId="72E3D5F2" w:rsidR="00470C4F" w:rsidRPr="00D628FB" w:rsidRDefault="00470C4F" w:rsidP="00470C4F">
      <w:pPr>
        <w:keepNext/>
        <w:widowControl w:val="0"/>
        <w:autoSpaceDE w:val="0"/>
        <w:autoSpaceDN w:val="0"/>
        <w:adjustRightInd w:val="0"/>
        <w:ind w:right="119"/>
        <w:contextualSpacing/>
        <w:rPr>
          <w:color w:val="000000"/>
        </w:rPr>
      </w:pPr>
      <w:r w:rsidRPr="00D628FB">
        <w:rPr>
          <w:color w:val="000000"/>
        </w:rPr>
        <w:t>193</w:t>
      </w:r>
      <w:del w:id="24" w:author="Pfizer-SS" w:date="2025-07-16T10:19:00Z">
        <w:r w:rsidRPr="00D628FB" w:rsidDel="00D43A7F">
          <w:rPr>
            <w:color w:val="000000"/>
          </w:rPr>
          <w:delText>0</w:delText>
        </w:r>
      </w:del>
      <w:ins w:id="25" w:author="Pfizer-SS" w:date="2025-07-16T10:19:00Z">
        <w:r w:rsidR="00D43A7F">
          <w:rPr>
            <w:color w:val="000000"/>
          </w:rPr>
          <w:t>2</w:t>
        </w:r>
      </w:ins>
      <w:r w:rsidRPr="00D628FB">
        <w:rPr>
          <w:color w:val="000000"/>
        </w:rPr>
        <w:t xml:space="preserve"> Zaventem</w:t>
      </w:r>
    </w:p>
    <w:p w14:paraId="5888D1BE" w14:textId="77777777" w:rsidR="00470C4F" w:rsidRPr="00D628FB" w:rsidRDefault="00470C4F" w:rsidP="00470C4F">
      <w:pPr>
        <w:keepNext/>
        <w:widowControl w:val="0"/>
        <w:autoSpaceDE w:val="0"/>
        <w:autoSpaceDN w:val="0"/>
        <w:adjustRightInd w:val="0"/>
        <w:ind w:right="119"/>
        <w:contextualSpacing/>
        <w:rPr>
          <w:color w:val="000000"/>
        </w:rPr>
      </w:pPr>
      <w:r w:rsidRPr="00D628FB">
        <w:rPr>
          <w:color w:val="000000"/>
        </w:rPr>
        <w:t>Belgija</w:t>
      </w:r>
    </w:p>
    <w:p w14:paraId="13E34928" w14:textId="77777777" w:rsidR="00D20BC3" w:rsidRDefault="00D20BC3" w:rsidP="009E778D">
      <w:pPr>
        <w:widowControl w:val="0"/>
        <w:autoSpaceDE w:val="0"/>
        <w:autoSpaceDN w:val="0"/>
        <w:adjustRightInd w:val="0"/>
        <w:rPr>
          <w:color w:val="000000"/>
        </w:rPr>
      </w:pPr>
    </w:p>
    <w:p w14:paraId="117A42EC" w14:textId="77777777" w:rsidR="001E4950" w:rsidRPr="00AB27C2" w:rsidRDefault="001E4950" w:rsidP="009E778D">
      <w:pPr>
        <w:widowControl w:val="0"/>
        <w:autoSpaceDE w:val="0"/>
        <w:autoSpaceDN w:val="0"/>
        <w:adjustRightInd w:val="0"/>
        <w:rPr>
          <w:color w:val="000000"/>
        </w:rPr>
      </w:pPr>
      <w:r w:rsidRPr="00AB27C2">
        <w:rPr>
          <w:color w:val="000000"/>
        </w:rPr>
        <w:t>Jeigu apie šį vaistą norite sužinoti daugiau, kreipkitės į vietinį registruotojo atstovą.</w:t>
      </w:r>
    </w:p>
    <w:p w14:paraId="1A6624D7" w14:textId="77777777" w:rsidR="001E4950" w:rsidRDefault="001E4950" w:rsidP="009E778D">
      <w:pPr>
        <w:widowControl w:val="0"/>
        <w:autoSpaceDE w:val="0"/>
        <w:autoSpaceDN w:val="0"/>
        <w:adjustRightInd w:val="0"/>
        <w:rPr>
          <w:color w:val="000000"/>
        </w:rPr>
      </w:pPr>
    </w:p>
    <w:tbl>
      <w:tblPr>
        <w:tblW w:w="9823" w:type="dxa"/>
        <w:tblLayout w:type="fixed"/>
        <w:tblLook w:val="0000" w:firstRow="0" w:lastRow="0" w:firstColumn="0" w:lastColumn="0" w:noHBand="0" w:noVBand="0"/>
      </w:tblPr>
      <w:tblGrid>
        <w:gridCol w:w="4756"/>
        <w:gridCol w:w="5067"/>
      </w:tblGrid>
      <w:tr w:rsidR="00881687" w:rsidRPr="00591F24" w14:paraId="074535D8" w14:textId="77777777" w:rsidTr="00603041">
        <w:trPr>
          <w:cantSplit/>
          <w:trHeight w:val="397"/>
        </w:trPr>
        <w:tc>
          <w:tcPr>
            <w:tcW w:w="4756" w:type="dxa"/>
          </w:tcPr>
          <w:p w14:paraId="091A4454" w14:textId="77777777" w:rsidR="00881687" w:rsidRPr="00090841" w:rsidRDefault="00881687" w:rsidP="00603041">
            <w:pPr>
              <w:autoSpaceDE w:val="0"/>
              <w:autoSpaceDN w:val="0"/>
              <w:adjustRightInd w:val="0"/>
              <w:rPr>
                <w:b/>
                <w:bCs/>
                <w:color w:val="000000"/>
              </w:rPr>
            </w:pPr>
            <w:r w:rsidRPr="00090841">
              <w:rPr>
                <w:b/>
                <w:bCs/>
                <w:color w:val="000000"/>
                <w:shd w:val="clear" w:color="auto" w:fill="FFFFFF"/>
              </w:rPr>
              <w:t>België/Belgique/Belgien</w:t>
            </w:r>
          </w:p>
          <w:p w14:paraId="4FBBED0F" w14:textId="77777777" w:rsidR="00881687" w:rsidRPr="00CB608C" w:rsidRDefault="00881687" w:rsidP="00603041">
            <w:pPr>
              <w:autoSpaceDE w:val="0"/>
              <w:autoSpaceDN w:val="0"/>
              <w:adjustRightInd w:val="0"/>
              <w:rPr>
                <w:b/>
                <w:bCs/>
                <w:color w:val="000000"/>
              </w:rPr>
            </w:pPr>
            <w:r w:rsidRPr="00090841">
              <w:rPr>
                <w:b/>
                <w:bCs/>
                <w:color w:val="000000"/>
              </w:rPr>
              <w:t>Luxembourg/Luxemburg</w:t>
            </w:r>
          </w:p>
          <w:p w14:paraId="7782282B" w14:textId="77777777" w:rsidR="00881687" w:rsidRPr="00CB608C" w:rsidRDefault="00881687" w:rsidP="00603041">
            <w:pPr>
              <w:autoSpaceDE w:val="0"/>
              <w:autoSpaceDN w:val="0"/>
              <w:adjustRightInd w:val="0"/>
              <w:rPr>
                <w:bCs/>
                <w:color w:val="000000"/>
              </w:rPr>
            </w:pPr>
            <w:r w:rsidRPr="00CB608C">
              <w:rPr>
                <w:color w:val="000000"/>
              </w:rPr>
              <w:t>Pfizer NV</w:t>
            </w:r>
            <w:r>
              <w:rPr>
                <w:color w:val="000000"/>
              </w:rPr>
              <w:t>/SA</w:t>
            </w:r>
          </w:p>
          <w:p w14:paraId="574C0403" w14:textId="77777777" w:rsidR="00881687" w:rsidRPr="00CB608C" w:rsidRDefault="00881687" w:rsidP="00603041">
            <w:pPr>
              <w:autoSpaceDE w:val="0"/>
              <w:autoSpaceDN w:val="0"/>
              <w:adjustRightInd w:val="0"/>
              <w:rPr>
                <w:bCs/>
                <w:color w:val="000000"/>
              </w:rPr>
            </w:pPr>
            <w:r w:rsidRPr="00CB608C">
              <w:rPr>
                <w:bCs/>
                <w:color w:val="000000"/>
              </w:rPr>
              <w:t xml:space="preserve">Tél/Tel: + 32 </w:t>
            </w:r>
            <w:r>
              <w:rPr>
                <w:bCs/>
                <w:color w:val="000000"/>
              </w:rPr>
              <w:t>(0)</w:t>
            </w:r>
            <w:r w:rsidRPr="00CB608C">
              <w:rPr>
                <w:color w:val="000000"/>
              </w:rPr>
              <w:t>2 554 62 11</w:t>
            </w:r>
          </w:p>
          <w:p w14:paraId="1A42D3D0" w14:textId="77777777" w:rsidR="00881687" w:rsidRPr="00CB608C" w:rsidDel="00827AE5" w:rsidRDefault="00881687" w:rsidP="00603041">
            <w:pPr>
              <w:autoSpaceDE w:val="0"/>
              <w:autoSpaceDN w:val="0"/>
              <w:adjustRightInd w:val="0"/>
              <w:rPr>
                <w:b/>
                <w:bCs/>
                <w:color w:val="000000"/>
              </w:rPr>
            </w:pPr>
          </w:p>
        </w:tc>
        <w:tc>
          <w:tcPr>
            <w:tcW w:w="5067" w:type="dxa"/>
          </w:tcPr>
          <w:p w14:paraId="10C49B8C" w14:textId="77777777" w:rsidR="00881687" w:rsidRPr="001E3E94" w:rsidRDefault="00881687" w:rsidP="00603041">
            <w:pPr>
              <w:autoSpaceDE w:val="0"/>
              <w:autoSpaceDN w:val="0"/>
              <w:adjustRightInd w:val="0"/>
              <w:rPr>
                <w:b/>
                <w:bCs/>
                <w:color w:val="000000"/>
              </w:rPr>
            </w:pPr>
            <w:r w:rsidRPr="001E3E94">
              <w:rPr>
                <w:b/>
                <w:bCs/>
                <w:color w:val="000000"/>
              </w:rPr>
              <w:t>L</w:t>
            </w:r>
            <w:r>
              <w:rPr>
                <w:b/>
                <w:bCs/>
                <w:color w:val="000000"/>
              </w:rPr>
              <w:t>ietuva</w:t>
            </w:r>
          </w:p>
          <w:p w14:paraId="618FFA30" w14:textId="77777777" w:rsidR="00881687" w:rsidRPr="001E3E94" w:rsidRDefault="00881687" w:rsidP="00603041">
            <w:pPr>
              <w:autoSpaceDE w:val="0"/>
              <w:autoSpaceDN w:val="0"/>
              <w:adjustRightInd w:val="0"/>
              <w:rPr>
                <w:color w:val="000000"/>
              </w:rPr>
            </w:pPr>
            <w:r w:rsidRPr="001E3E94">
              <w:rPr>
                <w:bCs/>
                <w:color w:val="000000"/>
              </w:rPr>
              <w:t>Pfizer Luxembourg SARL filialas Lietuvoje</w:t>
            </w:r>
          </w:p>
          <w:p w14:paraId="6B7DE358" w14:textId="77777777" w:rsidR="00881687" w:rsidRPr="001E3E94" w:rsidRDefault="00881687" w:rsidP="00603041">
            <w:pPr>
              <w:autoSpaceDE w:val="0"/>
              <w:autoSpaceDN w:val="0"/>
              <w:adjustRightInd w:val="0"/>
              <w:rPr>
                <w:bCs/>
                <w:color w:val="000000"/>
              </w:rPr>
            </w:pPr>
            <w:r w:rsidRPr="001E3E94">
              <w:rPr>
                <w:color w:val="000000"/>
              </w:rPr>
              <w:t xml:space="preserve">Tel: </w:t>
            </w:r>
            <w:r w:rsidRPr="001E3E94">
              <w:rPr>
                <w:bCs/>
                <w:color w:val="000000"/>
              </w:rPr>
              <w:t>+ 370 5</w:t>
            </w:r>
            <w:r>
              <w:rPr>
                <w:bCs/>
                <w:color w:val="000000"/>
              </w:rPr>
              <w:t xml:space="preserve"> </w:t>
            </w:r>
            <w:r w:rsidRPr="001E3E94">
              <w:rPr>
                <w:bCs/>
                <w:color w:val="000000"/>
              </w:rPr>
              <w:t>251 4000</w:t>
            </w:r>
          </w:p>
          <w:p w14:paraId="578793FD" w14:textId="77777777" w:rsidR="00881687" w:rsidRPr="00B9690D" w:rsidRDefault="00881687" w:rsidP="00603041">
            <w:pPr>
              <w:autoSpaceDE w:val="0"/>
              <w:autoSpaceDN w:val="0"/>
              <w:adjustRightInd w:val="0"/>
              <w:rPr>
                <w:b/>
                <w:bCs/>
                <w:color w:val="000000"/>
              </w:rPr>
            </w:pPr>
          </w:p>
        </w:tc>
      </w:tr>
      <w:tr w:rsidR="00881687" w:rsidRPr="00591F24" w14:paraId="68AFB61A" w14:textId="77777777" w:rsidTr="00603041">
        <w:trPr>
          <w:cantSplit/>
          <w:trHeight w:val="397"/>
        </w:trPr>
        <w:tc>
          <w:tcPr>
            <w:tcW w:w="4756" w:type="dxa"/>
          </w:tcPr>
          <w:p w14:paraId="052F4649" w14:textId="77777777" w:rsidR="00881687" w:rsidRPr="00CB608C" w:rsidRDefault="00881687" w:rsidP="00603041">
            <w:pPr>
              <w:autoSpaceDE w:val="0"/>
              <w:autoSpaceDN w:val="0"/>
              <w:adjustRightInd w:val="0"/>
              <w:rPr>
                <w:b/>
                <w:bCs/>
                <w:color w:val="000000"/>
              </w:rPr>
            </w:pPr>
            <w:r w:rsidRPr="00090841">
              <w:rPr>
                <w:b/>
                <w:bCs/>
                <w:color w:val="000000"/>
                <w:shd w:val="clear" w:color="auto" w:fill="FFFFFF"/>
              </w:rPr>
              <w:t>България</w:t>
            </w:r>
          </w:p>
          <w:p w14:paraId="01A81572" w14:textId="77777777" w:rsidR="00881687" w:rsidRPr="00B9690D" w:rsidRDefault="00881687" w:rsidP="00603041">
            <w:pPr>
              <w:autoSpaceDE w:val="0"/>
              <w:autoSpaceDN w:val="0"/>
              <w:adjustRightInd w:val="0"/>
              <w:rPr>
                <w:bCs/>
                <w:color w:val="000000"/>
              </w:rPr>
            </w:pPr>
            <w:r w:rsidRPr="00CB608C">
              <w:t>Пфайзер</w:t>
            </w:r>
            <w:r w:rsidRPr="00B9690D">
              <w:t xml:space="preserve"> </w:t>
            </w:r>
            <w:r w:rsidRPr="00CB608C">
              <w:t>Люксембург</w:t>
            </w:r>
            <w:r w:rsidRPr="00B9690D">
              <w:t xml:space="preserve"> </w:t>
            </w:r>
            <w:r w:rsidRPr="00CB608C">
              <w:t>САРЛ,</w:t>
            </w:r>
            <w:r w:rsidRPr="00B9690D">
              <w:t xml:space="preserve"> </w:t>
            </w:r>
            <w:r w:rsidRPr="00CB608C">
              <w:t>Клон</w:t>
            </w:r>
            <w:r w:rsidRPr="00B9690D">
              <w:t xml:space="preserve"> </w:t>
            </w:r>
            <w:r w:rsidRPr="00CB608C">
              <w:t>България</w:t>
            </w:r>
          </w:p>
          <w:p w14:paraId="284B6F5D" w14:textId="77777777" w:rsidR="00881687" w:rsidRPr="003B10E3" w:rsidRDefault="00881687" w:rsidP="00603041">
            <w:pPr>
              <w:autoSpaceDE w:val="0"/>
              <w:autoSpaceDN w:val="0"/>
              <w:adjustRightInd w:val="0"/>
              <w:rPr>
                <w:bCs/>
                <w:color w:val="000000"/>
              </w:rPr>
            </w:pPr>
            <w:r w:rsidRPr="00CB608C">
              <w:t>Тел.: +</w:t>
            </w:r>
            <w:r>
              <w:t xml:space="preserve"> </w:t>
            </w:r>
            <w:r w:rsidRPr="00CB608C">
              <w:t>359 2 970 4333</w:t>
            </w:r>
          </w:p>
          <w:p w14:paraId="70FBF80F" w14:textId="77777777" w:rsidR="00881687" w:rsidRPr="00CB608C" w:rsidRDefault="00881687" w:rsidP="00603041">
            <w:pPr>
              <w:autoSpaceDE w:val="0"/>
              <w:autoSpaceDN w:val="0"/>
              <w:adjustRightInd w:val="0"/>
              <w:rPr>
                <w:b/>
                <w:bCs/>
                <w:color w:val="000000"/>
              </w:rPr>
            </w:pPr>
          </w:p>
        </w:tc>
        <w:tc>
          <w:tcPr>
            <w:tcW w:w="5067" w:type="dxa"/>
          </w:tcPr>
          <w:p w14:paraId="0D68426A" w14:textId="77777777" w:rsidR="00881687" w:rsidRPr="00CB608C" w:rsidRDefault="00881687" w:rsidP="00603041">
            <w:pPr>
              <w:autoSpaceDE w:val="0"/>
              <w:autoSpaceDN w:val="0"/>
              <w:adjustRightInd w:val="0"/>
              <w:rPr>
                <w:b/>
                <w:bCs/>
                <w:color w:val="000000"/>
              </w:rPr>
            </w:pPr>
            <w:r>
              <w:rPr>
                <w:b/>
                <w:bCs/>
                <w:color w:val="000000"/>
              </w:rPr>
              <w:t>Magyarország</w:t>
            </w:r>
          </w:p>
          <w:p w14:paraId="73C8880A" w14:textId="77777777" w:rsidR="00881687" w:rsidRPr="00CB608C" w:rsidRDefault="00881687" w:rsidP="00603041">
            <w:pPr>
              <w:autoSpaceDE w:val="0"/>
              <w:autoSpaceDN w:val="0"/>
              <w:adjustRightInd w:val="0"/>
              <w:rPr>
                <w:color w:val="000000"/>
              </w:rPr>
            </w:pPr>
            <w:r w:rsidRPr="00CB608C">
              <w:rPr>
                <w:bCs/>
                <w:color w:val="000000"/>
              </w:rPr>
              <w:t>Pfizer Kft.</w:t>
            </w:r>
          </w:p>
          <w:p w14:paraId="6F17D5ED" w14:textId="77777777" w:rsidR="00881687" w:rsidRPr="00CB608C" w:rsidRDefault="00881687" w:rsidP="00603041">
            <w:pPr>
              <w:autoSpaceDE w:val="0"/>
              <w:autoSpaceDN w:val="0"/>
              <w:adjustRightInd w:val="0"/>
              <w:rPr>
                <w:bCs/>
                <w:color w:val="000000"/>
              </w:rPr>
            </w:pPr>
            <w:r w:rsidRPr="00CB608C">
              <w:rPr>
                <w:color w:val="000000"/>
              </w:rPr>
              <w:t>Tel</w:t>
            </w:r>
            <w:r>
              <w:rPr>
                <w:color w:val="000000"/>
              </w:rPr>
              <w:t>.</w:t>
            </w:r>
            <w:r w:rsidRPr="00CB608C">
              <w:rPr>
                <w:color w:val="000000"/>
              </w:rPr>
              <w:t xml:space="preserve">: </w:t>
            </w:r>
            <w:r w:rsidRPr="00CB608C">
              <w:rPr>
                <w:bCs/>
                <w:color w:val="000000"/>
              </w:rPr>
              <w:t>+ 36 1 488 37 00</w:t>
            </w:r>
          </w:p>
          <w:p w14:paraId="0076CD54" w14:textId="77777777" w:rsidR="00881687" w:rsidRPr="001E3E94" w:rsidRDefault="00881687" w:rsidP="00603041">
            <w:pPr>
              <w:autoSpaceDE w:val="0"/>
              <w:autoSpaceDN w:val="0"/>
              <w:adjustRightInd w:val="0"/>
              <w:rPr>
                <w:b/>
                <w:bCs/>
                <w:color w:val="000000"/>
              </w:rPr>
            </w:pPr>
          </w:p>
        </w:tc>
      </w:tr>
      <w:tr w:rsidR="00881687" w:rsidRPr="00591F24" w14:paraId="1D1EA25E" w14:textId="77777777" w:rsidTr="00603041">
        <w:trPr>
          <w:cantSplit/>
          <w:trHeight w:val="397"/>
        </w:trPr>
        <w:tc>
          <w:tcPr>
            <w:tcW w:w="4756" w:type="dxa"/>
          </w:tcPr>
          <w:p w14:paraId="37E9F231" w14:textId="77777777" w:rsidR="00881687" w:rsidRPr="00CB608C" w:rsidRDefault="00881687" w:rsidP="00603041">
            <w:pPr>
              <w:autoSpaceDE w:val="0"/>
              <w:autoSpaceDN w:val="0"/>
              <w:adjustRightInd w:val="0"/>
              <w:rPr>
                <w:b/>
                <w:bCs/>
                <w:color w:val="000000"/>
                <w:lang w:val="nl-NL"/>
              </w:rPr>
            </w:pPr>
            <w:r w:rsidRPr="00B9214C">
              <w:rPr>
                <w:b/>
                <w:bCs/>
                <w:color w:val="000000"/>
                <w:lang w:val="nl-NL"/>
              </w:rPr>
              <w:t>Česká republika</w:t>
            </w:r>
          </w:p>
          <w:p w14:paraId="24FD1293" w14:textId="77777777" w:rsidR="00881687" w:rsidRPr="00CB608C" w:rsidRDefault="00881687" w:rsidP="00603041">
            <w:pPr>
              <w:autoSpaceDE w:val="0"/>
              <w:autoSpaceDN w:val="0"/>
              <w:adjustRightInd w:val="0"/>
              <w:rPr>
                <w:bCs/>
                <w:color w:val="000000"/>
              </w:rPr>
            </w:pPr>
            <w:r w:rsidRPr="00CB608C">
              <w:rPr>
                <w:bCs/>
                <w:color w:val="000000"/>
                <w:lang w:val="nl-NL"/>
              </w:rPr>
              <w:t>Pfizer, spol. s r.o.</w:t>
            </w:r>
          </w:p>
          <w:p w14:paraId="1BBE63E7" w14:textId="77777777" w:rsidR="00881687" w:rsidRPr="00CB608C" w:rsidRDefault="00881687" w:rsidP="00603041">
            <w:pPr>
              <w:autoSpaceDE w:val="0"/>
              <w:autoSpaceDN w:val="0"/>
              <w:adjustRightInd w:val="0"/>
              <w:rPr>
                <w:bCs/>
                <w:color w:val="000000"/>
              </w:rPr>
            </w:pPr>
            <w:r w:rsidRPr="00CB608C">
              <w:rPr>
                <w:bCs/>
                <w:color w:val="000000"/>
              </w:rPr>
              <w:t>Tel: +</w:t>
            </w:r>
            <w:r w:rsidRPr="00CB608C">
              <w:rPr>
                <w:bCs/>
                <w:color w:val="000000"/>
                <w:lang w:val="nl-NL"/>
              </w:rPr>
              <w:t>420</w:t>
            </w:r>
            <w:r>
              <w:rPr>
                <w:bCs/>
                <w:color w:val="000000"/>
                <w:lang w:val="nl-NL"/>
              </w:rPr>
              <w:t xml:space="preserve"> </w:t>
            </w:r>
            <w:r w:rsidRPr="00CB608C">
              <w:rPr>
                <w:bCs/>
                <w:color w:val="000000"/>
                <w:lang w:val="nl-NL"/>
              </w:rPr>
              <w:t>283</w:t>
            </w:r>
            <w:r>
              <w:rPr>
                <w:bCs/>
                <w:color w:val="000000"/>
                <w:lang w:val="nl-NL"/>
              </w:rPr>
              <w:t xml:space="preserve"> </w:t>
            </w:r>
            <w:r w:rsidRPr="00CB608C">
              <w:rPr>
                <w:bCs/>
                <w:color w:val="000000"/>
                <w:lang w:val="nl-NL"/>
              </w:rPr>
              <w:t>004</w:t>
            </w:r>
            <w:r>
              <w:rPr>
                <w:bCs/>
                <w:color w:val="000000"/>
                <w:lang w:val="nl-NL"/>
              </w:rPr>
              <w:t xml:space="preserve"> </w:t>
            </w:r>
            <w:r w:rsidRPr="00CB608C">
              <w:rPr>
                <w:bCs/>
                <w:color w:val="000000"/>
                <w:lang w:val="nl-NL"/>
              </w:rPr>
              <w:t>111</w:t>
            </w:r>
          </w:p>
          <w:p w14:paraId="720B47DE" w14:textId="77777777" w:rsidR="00881687" w:rsidRPr="00CB608C" w:rsidRDefault="00881687" w:rsidP="00603041">
            <w:pPr>
              <w:autoSpaceDE w:val="0"/>
              <w:autoSpaceDN w:val="0"/>
              <w:adjustRightInd w:val="0"/>
              <w:rPr>
                <w:b/>
                <w:bCs/>
                <w:color w:val="000000"/>
              </w:rPr>
            </w:pPr>
          </w:p>
        </w:tc>
        <w:tc>
          <w:tcPr>
            <w:tcW w:w="5067" w:type="dxa"/>
          </w:tcPr>
          <w:p w14:paraId="35D0FD45" w14:textId="77777777" w:rsidR="00881687" w:rsidRPr="00CB608C" w:rsidRDefault="00881687" w:rsidP="00603041">
            <w:pPr>
              <w:autoSpaceDE w:val="0"/>
              <w:autoSpaceDN w:val="0"/>
              <w:adjustRightInd w:val="0"/>
              <w:rPr>
                <w:b/>
                <w:bCs/>
                <w:color w:val="000000"/>
              </w:rPr>
            </w:pPr>
            <w:r w:rsidRPr="00CB608C">
              <w:rPr>
                <w:b/>
                <w:bCs/>
                <w:color w:val="000000"/>
              </w:rPr>
              <w:t>M</w:t>
            </w:r>
            <w:r>
              <w:rPr>
                <w:b/>
                <w:bCs/>
                <w:color w:val="000000"/>
              </w:rPr>
              <w:t>alta</w:t>
            </w:r>
          </w:p>
          <w:p w14:paraId="2D911004" w14:textId="77777777" w:rsidR="00881687" w:rsidRPr="00CB608C" w:rsidRDefault="00881687" w:rsidP="00603041">
            <w:pPr>
              <w:autoSpaceDE w:val="0"/>
              <w:autoSpaceDN w:val="0"/>
              <w:adjustRightInd w:val="0"/>
              <w:rPr>
                <w:bCs/>
                <w:color w:val="000000"/>
              </w:rPr>
            </w:pPr>
            <w:r w:rsidRPr="00CB608C">
              <w:rPr>
                <w:bCs/>
                <w:color w:val="000000"/>
              </w:rPr>
              <w:t>Drugsales Ltd</w:t>
            </w:r>
          </w:p>
          <w:p w14:paraId="31203C06" w14:textId="77777777" w:rsidR="00881687" w:rsidRPr="00CB608C" w:rsidRDefault="00881687" w:rsidP="00603041">
            <w:pPr>
              <w:autoSpaceDE w:val="0"/>
              <w:autoSpaceDN w:val="0"/>
              <w:adjustRightInd w:val="0"/>
              <w:rPr>
                <w:bCs/>
                <w:color w:val="000000"/>
              </w:rPr>
            </w:pPr>
            <w:r w:rsidRPr="00CB608C">
              <w:rPr>
                <w:bCs/>
                <w:color w:val="000000"/>
              </w:rPr>
              <w:t>Tel: + 356 21419070/1/2</w:t>
            </w:r>
          </w:p>
          <w:p w14:paraId="3CAB9277" w14:textId="77777777" w:rsidR="00881687" w:rsidRPr="00CB608C" w:rsidRDefault="00881687" w:rsidP="00603041">
            <w:pPr>
              <w:autoSpaceDE w:val="0"/>
              <w:autoSpaceDN w:val="0"/>
              <w:adjustRightInd w:val="0"/>
              <w:rPr>
                <w:b/>
                <w:bCs/>
                <w:color w:val="000000"/>
              </w:rPr>
            </w:pPr>
          </w:p>
        </w:tc>
      </w:tr>
      <w:tr w:rsidR="00881687" w:rsidRPr="00591F24" w14:paraId="76205E6A" w14:textId="77777777" w:rsidTr="00603041">
        <w:trPr>
          <w:cantSplit/>
          <w:trHeight w:val="397"/>
        </w:trPr>
        <w:tc>
          <w:tcPr>
            <w:tcW w:w="4756" w:type="dxa"/>
          </w:tcPr>
          <w:p w14:paraId="3B47C066" w14:textId="77777777" w:rsidR="00881687" w:rsidRPr="00CB608C" w:rsidRDefault="00881687" w:rsidP="00603041">
            <w:pPr>
              <w:autoSpaceDE w:val="0"/>
              <w:autoSpaceDN w:val="0"/>
              <w:adjustRightInd w:val="0"/>
              <w:rPr>
                <w:b/>
                <w:bCs/>
                <w:color w:val="000000"/>
              </w:rPr>
            </w:pPr>
            <w:r w:rsidRPr="00CB608C">
              <w:rPr>
                <w:b/>
                <w:bCs/>
                <w:color w:val="000000"/>
              </w:rPr>
              <w:t>D</w:t>
            </w:r>
            <w:r>
              <w:rPr>
                <w:b/>
                <w:bCs/>
                <w:color w:val="000000"/>
              </w:rPr>
              <w:t>anmark</w:t>
            </w:r>
          </w:p>
          <w:p w14:paraId="4AACD123" w14:textId="77777777" w:rsidR="00881687" w:rsidRPr="00CB608C" w:rsidRDefault="00881687" w:rsidP="00603041">
            <w:pPr>
              <w:autoSpaceDE w:val="0"/>
              <w:autoSpaceDN w:val="0"/>
              <w:adjustRightInd w:val="0"/>
              <w:rPr>
                <w:bCs/>
                <w:color w:val="000000"/>
              </w:rPr>
            </w:pPr>
            <w:r w:rsidRPr="00CB608C">
              <w:rPr>
                <w:bCs/>
                <w:color w:val="000000"/>
              </w:rPr>
              <w:t>Pfizer ApS</w:t>
            </w:r>
          </w:p>
          <w:p w14:paraId="62DFFB83" w14:textId="77777777" w:rsidR="00881687" w:rsidRPr="00CB608C" w:rsidRDefault="00881687" w:rsidP="00603041">
            <w:pPr>
              <w:autoSpaceDE w:val="0"/>
              <w:autoSpaceDN w:val="0"/>
              <w:adjustRightInd w:val="0"/>
              <w:rPr>
                <w:color w:val="000000"/>
              </w:rPr>
            </w:pPr>
            <w:r w:rsidRPr="00CB608C">
              <w:rPr>
                <w:bCs/>
                <w:color w:val="000000"/>
              </w:rPr>
              <w:t>Tlf</w:t>
            </w:r>
            <w:r>
              <w:rPr>
                <w:bCs/>
                <w:color w:val="000000"/>
              </w:rPr>
              <w:t>.</w:t>
            </w:r>
            <w:r w:rsidRPr="00CB608C">
              <w:rPr>
                <w:bCs/>
                <w:color w:val="000000"/>
              </w:rPr>
              <w:t>: + 45 44 20 11 00</w:t>
            </w:r>
          </w:p>
          <w:p w14:paraId="45C0BB96" w14:textId="77777777" w:rsidR="00881687" w:rsidRPr="00CB608C" w:rsidRDefault="00881687" w:rsidP="00603041">
            <w:pPr>
              <w:autoSpaceDE w:val="0"/>
              <w:autoSpaceDN w:val="0"/>
              <w:adjustRightInd w:val="0"/>
              <w:rPr>
                <w:color w:val="000000"/>
              </w:rPr>
            </w:pPr>
          </w:p>
        </w:tc>
        <w:tc>
          <w:tcPr>
            <w:tcW w:w="5067" w:type="dxa"/>
          </w:tcPr>
          <w:p w14:paraId="0DE95205" w14:textId="77777777" w:rsidR="00881687" w:rsidRPr="00CB608C" w:rsidRDefault="00881687" w:rsidP="00603041">
            <w:pPr>
              <w:autoSpaceDE w:val="0"/>
              <w:autoSpaceDN w:val="0"/>
              <w:adjustRightInd w:val="0"/>
              <w:rPr>
                <w:b/>
                <w:bCs/>
                <w:color w:val="000000"/>
              </w:rPr>
            </w:pPr>
            <w:r w:rsidRPr="00CB608C">
              <w:rPr>
                <w:b/>
                <w:bCs/>
                <w:color w:val="000000"/>
              </w:rPr>
              <w:t>N</w:t>
            </w:r>
            <w:r>
              <w:rPr>
                <w:b/>
                <w:bCs/>
                <w:color w:val="000000"/>
              </w:rPr>
              <w:t>ederland</w:t>
            </w:r>
          </w:p>
          <w:p w14:paraId="4AFC4C34" w14:textId="77777777" w:rsidR="00881687" w:rsidRPr="00CB608C" w:rsidRDefault="00881687" w:rsidP="00603041">
            <w:pPr>
              <w:autoSpaceDE w:val="0"/>
              <w:autoSpaceDN w:val="0"/>
              <w:adjustRightInd w:val="0"/>
              <w:rPr>
                <w:bCs/>
                <w:color w:val="000000"/>
              </w:rPr>
            </w:pPr>
            <w:r w:rsidRPr="00CB608C">
              <w:rPr>
                <w:color w:val="000000"/>
              </w:rPr>
              <w:t>Pfizer bv</w:t>
            </w:r>
          </w:p>
          <w:p w14:paraId="4C043E2F" w14:textId="77777777" w:rsidR="00881687" w:rsidRPr="00CB608C" w:rsidRDefault="00881687" w:rsidP="00603041">
            <w:pPr>
              <w:autoSpaceDE w:val="0"/>
              <w:autoSpaceDN w:val="0"/>
              <w:adjustRightInd w:val="0"/>
              <w:rPr>
                <w:bCs/>
                <w:color w:val="000000"/>
              </w:rPr>
            </w:pPr>
            <w:r w:rsidRPr="00CB608C">
              <w:rPr>
                <w:color w:val="000000"/>
              </w:rPr>
              <w:t>Tel: +31 (0)</w:t>
            </w:r>
            <w:r>
              <w:rPr>
                <w:color w:val="000000"/>
              </w:rPr>
              <w:t>800 63 34 636</w:t>
            </w:r>
          </w:p>
          <w:p w14:paraId="59D25C00" w14:textId="77777777" w:rsidR="00881687" w:rsidRPr="00CB608C" w:rsidRDefault="00881687" w:rsidP="00603041">
            <w:pPr>
              <w:autoSpaceDE w:val="0"/>
              <w:autoSpaceDN w:val="0"/>
              <w:adjustRightInd w:val="0"/>
              <w:rPr>
                <w:b/>
                <w:bCs/>
                <w:color w:val="000000"/>
              </w:rPr>
            </w:pPr>
          </w:p>
        </w:tc>
      </w:tr>
      <w:tr w:rsidR="00881687" w:rsidRPr="00591F24" w14:paraId="69CEF5A8" w14:textId="77777777" w:rsidTr="00603041">
        <w:trPr>
          <w:cantSplit/>
          <w:trHeight w:val="397"/>
        </w:trPr>
        <w:tc>
          <w:tcPr>
            <w:tcW w:w="4756" w:type="dxa"/>
          </w:tcPr>
          <w:p w14:paraId="52D2F05C" w14:textId="77777777" w:rsidR="00881687" w:rsidRPr="001E3E94" w:rsidRDefault="00881687" w:rsidP="00603041">
            <w:pPr>
              <w:autoSpaceDE w:val="0"/>
              <w:autoSpaceDN w:val="0"/>
              <w:adjustRightInd w:val="0"/>
              <w:rPr>
                <w:color w:val="000000"/>
              </w:rPr>
            </w:pPr>
            <w:r w:rsidRPr="008576F9">
              <w:rPr>
                <w:b/>
                <w:bCs/>
                <w:color w:val="000000"/>
              </w:rPr>
              <w:t>D</w:t>
            </w:r>
            <w:r>
              <w:rPr>
                <w:b/>
                <w:bCs/>
                <w:color w:val="000000"/>
              </w:rPr>
              <w:t>eutschland</w:t>
            </w:r>
          </w:p>
          <w:p w14:paraId="015BC9F9" w14:textId="77777777" w:rsidR="00881687" w:rsidRPr="001E3E94" w:rsidRDefault="00881687" w:rsidP="00603041">
            <w:pPr>
              <w:autoSpaceDE w:val="0"/>
              <w:autoSpaceDN w:val="0"/>
              <w:adjustRightInd w:val="0"/>
              <w:rPr>
                <w:color w:val="000000"/>
                <w:lang w:val="de-DE"/>
              </w:rPr>
            </w:pPr>
            <w:r>
              <w:rPr>
                <w:color w:val="000000"/>
              </w:rPr>
              <w:t>PFIZER</w:t>
            </w:r>
            <w:r w:rsidRPr="001E3E94">
              <w:rPr>
                <w:color w:val="000000"/>
              </w:rPr>
              <w:t xml:space="preserve"> </w:t>
            </w:r>
            <w:r>
              <w:rPr>
                <w:color w:val="000000"/>
              </w:rPr>
              <w:t>PHARMA</w:t>
            </w:r>
            <w:r w:rsidRPr="001E3E94">
              <w:rPr>
                <w:color w:val="000000"/>
              </w:rPr>
              <w:t xml:space="preserve"> GmbH</w:t>
            </w:r>
          </w:p>
          <w:p w14:paraId="3960130C" w14:textId="77777777" w:rsidR="00881687" w:rsidRPr="001E3E94" w:rsidRDefault="00881687" w:rsidP="00603041">
            <w:pPr>
              <w:autoSpaceDE w:val="0"/>
              <w:autoSpaceDN w:val="0"/>
              <w:adjustRightInd w:val="0"/>
              <w:rPr>
                <w:color w:val="000000"/>
                <w:lang w:val="de-DE"/>
              </w:rPr>
            </w:pPr>
            <w:r w:rsidRPr="001E3E94">
              <w:rPr>
                <w:color w:val="000000"/>
                <w:lang w:val="de-DE"/>
              </w:rPr>
              <w:t>Tel:</w:t>
            </w:r>
            <w:r w:rsidRPr="001E3E94">
              <w:rPr>
                <w:color w:val="000000"/>
              </w:rPr>
              <w:t>+</w:t>
            </w:r>
            <w:r>
              <w:rPr>
                <w:color w:val="000000"/>
              </w:rPr>
              <w:t xml:space="preserve"> </w:t>
            </w:r>
            <w:r w:rsidRPr="001E3E94">
              <w:rPr>
                <w:color w:val="000000"/>
              </w:rPr>
              <w:t>49 (0)</w:t>
            </w:r>
            <w:r>
              <w:rPr>
                <w:color w:val="000000"/>
              </w:rPr>
              <w:t>30 550055-51000</w:t>
            </w:r>
          </w:p>
          <w:p w14:paraId="35C7990A" w14:textId="77777777" w:rsidR="00881687" w:rsidRPr="00B9690D" w:rsidRDefault="00881687" w:rsidP="00603041">
            <w:pPr>
              <w:autoSpaceDE w:val="0"/>
              <w:autoSpaceDN w:val="0"/>
              <w:adjustRightInd w:val="0"/>
              <w:rPr>
                <w:b/>
                <w:bCs/>
                <w:color w:val="000000"/>
              </w:rPr>
            </w:pPr>
          </w:p>
        </w:tc>
        <w:tc>
          <w:tcPr>
            <w:tcW w:w="5067" w:type="dxa"/>
          </w:tcPr>
          <w:p w14:paraId="4546E63B" w14:textId="77777777" w:rsidR="00881687" w:rsidRPr="00CB608C" w:rsidRDefault="00881687" w:rsidP="00603041">
            <w:pPr>
              <w:autoSpaceDE w:val="0"/>
              <w:autoSpaceDN w:val="0"/>
              <w:adjustRightInd w:val="0"/>
              <w:rPr>
                <w:b/>
                <w:bCs/>
                <w:color w:val="000000"/>
              </w:rPr>
            </w:pPr>
            <w:r w:rsidRPr="00CB608C">
              <w:rPr>
                <w:b/>
                <w:bCs/>
                <w:color w:val="000000"/>
              </w:rPr>
              <w:t>N</w:t>
            </w:r>
            <w:r>
              <w:rPr>
                <w:b/>
                <w:bCs/>
                <w:color w:val="000000"/>
              </w:rPr>
              <w:t>orge</w:t>
            </w:r>
          </w:p>
          <w:p w14:paraId="4BFB37DB" w14:textId="77777777" w:rsidR="00881687" w:rsidRPr="00CB608C" w:rsidRDefault="00881687" w:rsidP="00603041">
            <w:pPr>
              <w:autoSpaceDE w:val="0"/>
              <w:autoSpaceDN w:val="0"/>
              <w:adjustRightInd w:val="0"/>
              <w:rPr>
                <w:color w:val="000000"/>
              </w:rPr>
            </w:pPr>
            <w:r w:rsidRPr="00CB608C">
              <w:rPr>
                <w:bCs/>
                <w:color w:val="000000"/>
              </w:rPr>
              <w:t>Pfizer AS</w:t>
            </w:r>
          </w:p>
          <w:p w14:paraId="7F9A9EE7" w14:textId="77777777" w:rsidR="00881687" w:rsidRPr="00CB608C" w:rsidRDefault="00881687" w:rsidP="00603041">
            <w:pPr>
              <w:autoSpaceDE w:val="0"/>
              <w:autoSpaceDN w:val="0"/>
              <w:adjustRightInd w:val="0"/>
              <w:rPr>
                <w:b/>
                <w:bCs/>
                <w:color w:val="000000"/>
              </w:rPr>
            </w:pPr>
            <w:r w:rsidRPr="00CB608C">
              <w:rPr>
                <w:bCs/>
                <w:color w:val="000000"/>
              </w:rPr>
              <w:t>Tlf: +47 67 52 61 00</w:t>
            </w:r>
          </w:p>
        </w:tc>
      </w:tr>
      <w:tr w:rsidR="00881687" w:rsidRPr="00591F24" w14:paraId="72CC376F" w14:textId="77777777" w:rsidTr="00603041">
        <w:trPr>
          <w:cantSplit/>
          <w:trHeight w:val="397"/>
        </w:trPr>
        <w:tc>
          <w:tcPr>
            <w:tcW w:w="4756" w:type="dxa"/>
          </w:tcPr>
          <w:p w14:paraId="43B3240B" w14:textId="77777777" w:rsidR="00881687" w:rsidRPr="00CB608C" w:rsidRDefault="00881687" w:rsidP="00603041">
            <w:pPr>
              <w:autoSpaceDE w:val="0"/>
              <w:autoSpaceDN w:val="0"/>
              <w:adjustRightInd w:val="0"/>
              <w:rPr>
                <w:b/>
                <w:bCs/>
                <w:color w:val="000000"/>
                <w:lang w:val="nl-NL"/>
              </w:rPr>
            </w:pPr>
            <w:r w:rsidRPr="00CB608C">
              <w:rPr>
                <w:b/>
                <w:bCs/>
                <w:color w:val="000000"/>
                <w:lang w:val="nl-NL"/>
              </w:rPr>
              <w:t>E</w:t>
            </w:r>
            <w:r>
              <w:rPr>
                <w:b/>
                <w:bCs/>
                <w:color w:val="000000"/>
                <w:lang w:val="nl-NL"/>
              </w:rPr>
              <w:t>esti</w:t>
            </w:r>
          </w:p>
          <w:p w14:paraId="4A7A970F" w14:textId="77777777" w:rsidR="00881687" w:rsidRPr="00CB608C" w:rsidRDefault="00881687" w:rsidP="00603041">
            <w:pPr>
              <w:autoSpaceDE w:val="0"/>
              <w:autoSpaceDN w:val="0"/>
              <w:adjustRightInd w:val="0"/>
              <w:rPr>
                <w:bCs/>
                <w:color w:val="000000"/>
                <w:lang w:val="nl-NL"/>
              </w:rPr>
            </w:pPr>
            <w:r w:rsidRPr="00CB608C">
              <w:rPr>
                <w:bCs/>
                <w:color w:val="000000"/>
                <w:lang w:val="nl-NL"/>
              </w:rPr>
              <w:t>Pfizer Luxembourg SARL Eesti filiaal</w:t>
            </w:r>
          </w:p>
          <w:p w14:paraId="5C01E4DA" w14:textId="77777777" w:rsidR="00881687" w:rsidRPr="00CB608C" w:rsidRDefault="00881687" w:rsidP="00603041">
            <w:pPr>
              <w:autoSpaceDE w:val="0"/>
              <w:autoSpaceDN w:val="0"/>
              <w:adjustRightInd w:val="0"/>
              <w:rPr>
                <w:bCs/>
                <w:color w:val="000000"/>
                <w:lang w:val="nl-NL"/>
              </w:rPr>
            </w:pPr>
            <w:r w:rsidRPr="00CB608C">
              <w:rPr>
                <w:color w:val="000000"/>
              </w:rPr>
              <w:t xml:space="preserve">Tel: </w:t>
            </w:r>
            <w:r w:rsidRPr="00CB608C">
              <w:rPr>
                <w:bCs/>
                <w:color w:val="000000"/>
                <w:lang w:val="nl-NL"/>
              </w:rPr>
              <w:t>+</w:t>
            </w:r>
            <w:r>
              <w:rPr>
                <w:bCs/>
                <w:color w:val="000000"/>
                <w:lang w:val="nl-NL"/>
              </w:rPr>
              <w:t xml:space="preserve"> </w:t>
            </w:r>
            <w:r w:rsidRPr="00CB608C">
              <w:rPr>
                <w:bCs/>
                <w:color w:val="000000"/>
                <w:lang w:val="nl-NL"/>
              </w:rPr>
              <w:t>372 666 7500</w:t>
            </w:r>
          </w:p>
          <w:p w14:paraId="4FB56732" w14:textId="77777777" w:rsidR="00881687" w:rsidRPr="00CB608C" w:rsidRDefault="00881687" w:rsidP="00603041">
            <w:pPr>
              <w:autoSpaceDE w:val="0"/>
              <w:autoSpaceDN w:val="0"/>
              <w:adjustRightInd w:val="0"/>
              <w:rPr>
                <w:b/>
                <w:bCs/>
                <w:color w:val="000000"/>
              </w:rPr>
            </w:pPr>
          </w:p>
        </w:tc>
        <w:tc>
          <w:tcPr>
            <w:tcW w:w="5067" w:type="dxa"/>
          </w:tcPr>
          <w:p w14:paraId="7D44C77F" w14:textId="77777777" w:rsidR="00881687" w:rsidRPr="00CB608C" w:rsidRDefault="00881687" w:rsidP="00603041">
            <w:pPr>
              <w:autoSpaceDE w:val="0"/>
              <w:autoSpaceDN w:val="0"/>
              <w:adjustRightInd w:val="0"/>
              <w:rPr>
                <w:b/>
                <w:bCs/>
                <w:color w:val="000000"/>
              </w:rPr>
            </w:pPr>
            <w:r w:rsidRPr="00090841">
              <w:rPr>
                <w:b/>
                <w:bCs/>
                <w:color w:val="000000"/>
                <w:shd w:val="clear" w:color="auto" w:fill="FFFFFF"/>
              </w:rPr>
              <w:t>Österreich</w:t>
            </w:r>
          </w:p>
          <w:p w14:paraId="52A64746" w14:textId="77777777" w:rsidR="00881687" w:rsidRPr="00CB608C" w:rsidRDefault="00881687" w:rsidP="00603041">
            <w:pPr>
              <w:autoSpaceDE w:val="0"/>
              <w:autoSpaceDN w:val="0"/>
              <w:adjustRightInd w:val="0"/>
              <w:rPr>
                <w:color w:val="000000"/>
                <w:lang w:val="de-DE"/>
              </w:rPr>
            </w:pPr>
            <w:r w:rsidRPr="00CB608C">
              <w:rPr>
                <w:bCs/>
                <w:color w:val="000000"/>
              </w:rPr>
              <w:t>Pfizer Corporation Austria Ges.m.b.H.</w:t>
            </w:r>
          </w:p>
          <w:p w14:paraId="5009373F" w14:textId="77777777" w:rsidR="00881687" w:rsidRPr="00CB608C" w:rsidRDefault="00881687" w:rsidP="00603041">
            <w:pPr>
              <w:autoSpaceDE w:val="0"/>
              <w:autoSpaceDN w:val="0"/>
              <w:adjustRightInd w:val="0"/>
              <w:rPr>
                <w:color w:val="000000"/>
                <w:lang w:val="de-DE"/>
              </w:rPr>
            </w:pPr>
            <w:r w:rsidRPr="00CB608C">
              <w:rPr>
                <w:color w:val="000000"/>
                <w:lang w:val="de-DE"/>
              </w:rPr>
              <w:t>Tel:</w:t>
            </w:r>
            <w:r>
              <w:rPr>
                <w:color w:val="000000"/>
                <w:lang w:val="de-DE"/>
              </w:rPr>
              <w:t xml:space="preserve"> </w:t>
            </w:r>
            <w:r w:rsidRPr="00CB608C">
              <w:rPr>
                <w:color w:val="000000"/>
              </w:rPr>
              <w:t>+</w:t>
            </w:r>
            <w:r>
              <w:rPr>
                <w:color w:val="000000"/>
              </w:rPr>
              <w:t xml:space="preserve"> </w:t>
            </w:r>
            <w:r w:rsidRPr="00CB608C">
              <w:rPr>
                <w:bCs/>
                <w:color w:val="000000"/>
              </w:rPr>
              <w:t>43 (0)1 521 15-0</w:t>
            </w:r>
          </w:p>
          <w:p w14:paraId="0C995E88" w14:textId="77777777" w:rsidR="00881687" w:rsidRPr="00CB608C" w:rsidRDefault="00881687" w:rsidP="00603041">
            <w:pPr>
              <w:autoSpaceDE w:val="0"/>
              <w:autoSpaceDN w:val="0"/>
              <w:adjustRightInd w:val="0"/>
              <w:rPr>
                <w:b/>
                <w:bCs/>
                <w:color w:val="000000"/>
              </w:rPr>
            </w:pPr>
          </w:p>
        </w:tc>
      </w:tr>
      <w:tr w:rsidR="00881687" w:rsidRPr="00591F24" w14:paraId="1084873D" w14:textId="77777777" w:rsidTr="00603041">
        <w:trPr>
          <w:cantSplit/>
          <w:trHeight w:val="397"/>
        </w:trPr>
        <w:tc>
          <w:tcPr>
            <w:tcW w:w="4756" w:type="dxa"/>
          </w:tcPr>
          <w:p w14:paraId="1F7787BA" w14:textId="77777777" w:rsidR="00881687" w:rsidRPr="00CB608C" w:rsidRDefault="00881687" w:rsidP="00603041">
            <w:pPr>
              <w:autoSpaceDE w:val="0"/>
              <w:autoSpaceDN w:val="0"/>
              <w:adjustRightInd w:val="0"/>
              <w:rPr>
                <w:b/>
                <w:bCs/>
                <w:color w:val="000000"/>
              </w:rPr>
            </w:pPr>
            <w:r w:rsidRPr="00B9214C">
              <w:rPr>
                <w:b/>
                <w:bCs/>
                <w:color w:val="000000"/>
              </w:rPr>
              <w:t>Ελλάδα</w:t>
            </w:r>
          </w:p>
          <w:p w14:paraId="479E9B59" w14:textId="77777777" w:rsidR="00881687" w:rsidRPr="004504D4" w:rsidRDefault="00881687" w:rsidP="00603041">
            <w:pPr>
              <w:autoSpaceDE w:val="0"/>
              <w:autoSpaceDN w:val="0"/>
              <w:adjustRightInd w:val="0"/>
              <w:rPr>
                <w:bCs/>
              </w:rPr>
            </w:pPr>
            <w:r w:rsidRPr="004504D4">
              <w:rPr>
                <w:lang w:val="sv-SE"/>
              </w:rPr>
              <w:t xml:space="preserve">Pfizer </w:t>
            </w:r>
            <w:r w:rsidRPr="00B9214C">
              <w:rPr>
                <w:lang w:val="el-GR"/>
              </w:rPr>
              <w:t>Ελλάς</w:t>
            </w:r>
            <w:r w:rsidRPr="004504D4">
              <w:rPr>
                <w:lang w:val="el-GR"/>
              </w:rPr>
              <w:t xml:space="preserve"> </w:t>
            </w:r>
            <w:r w:rsidRPr="004504D4">
              <w:rPr>
                <w:lang w:val="sv-SE"/>
              </w:rPr>
              <w:t>A</w:t>
            </w:r>
            <w:r w:rsidRPr="004504D4">
              <w:t>.</w:t>
            </w:r>
            <w:r w:rsidRPr="004504D4">
              <w:rPr>
                <w:lang w:val="sv-SE"/>
              </w:rPr>
              <w:t>E</w:t>
            </w:r>
            <w:r w:rsidRPr="004504D4">
              <w:t>.</w:t>
            </w:r>
          </w:p>
          <w:p w14:paraId="2ABA88B0" w14:textId="487CE161" w:rsidR="00881687" w:rsidRPr="004504D4" w:rsidRDefault="00881687" w:rsidP="00603041">
            <w:pPr>
              <w:autoSpaceDE w:val="0"/>
              <w:autoSpaceDN w:val="0"/>
              <w:adjustRightInd w:val="0"/>
              <w:rPr>
                <w:bCs/>
              </w:rPr>
            </w:pPr>
            <w:r w:rsidRPr="004504D4">
              <w:rPr>
                <w:lang w:val="el-GR"/>
              </w:rPr>
              <w:t>Τηλ</w:t>
            </w:r>
            <w:r w:rsidRPr="004504D4">
              <w:t>: +</w:t>
            </w:r>
            <w:r>
              <w:t xml:space="preserve"> </w:t>
            </w:r>
            <w:r w:rsidRPr="004504D4">
              <w:t>30 210 6785800</w:t>
            </w:r>
          </w:p>
          <w:p w14:paraId="511A9C3B" w14:textId="77777777" w:rsidR="00881687" w:rsidRPr="00CB608C" w:rsidRDefault="00881687" w:rsidP="00603041">
            <w:pPr>
              <w:autoSpaceDE w:val="0"/>
              <w:autoSpaceDN w:val="0"/>
              <w:adjustRightInd w:val="0"/>
              <w:rPr>
                <w:b/>
                <w:bCs/>
                <w:color w:val="000000"/>
              </w:rPr>
            </w:pPr>
          </w:p>
        </w:tc>
        <w:tc>
          <w:tcPr>
            <w:tcW w:w="5067" w:type="dxa"/>
          </w:tcPr>
          <w:p w14:paraId="04E86A8A" w14:textId="77777777" w:rsidR="00881687" w:rsidRPr="00B9690D" w:rsidRDefault="00881687" w:rsidP="00603041">
            <w:pPr>
              <w:autoSpaceDE w:val="0"/>
              <w:autoSpaceDN w:val="0"/>
              <w:adjustRightInd w:val="0"/>
              <w:rPr>
                <w:b/>
                <w:bCs/>
                <w:color w:val="000000"/>
              </w:rPr>
            </w:pPr>
            <w:r w:rsidRPr="00B9690D">
              <w:rPr>
                <w:b/>
                <w:bCs/>
                <w:color w:val="000000"/>
              </w:rPr>
              <w:t>P</w:t>
            </w:r>
            <w:r>
              <w:rPr>
                <w:b/>
                <w:bCs/>
                <w:color w:val="000000"/>
              </w:rPr>
              <w:t>olska</w:t>
            </w:r>
          </w:p>
          <w:p w14:paraId="634BE136" w14:textId="77777777" w:rsidR="00881687" w:rsidRPr="002B3657" w:rsidRDefault="00881687" w:rsidP="00603041">
            <w:pPr>
              <w:autoSpaceDE w:val="0"/>
              <w:autoSpaceDN w:val="0"/>
              <w:adjustRightInd w:val="0"/>
              <w:rPr>
                <w:color w:val="000000"/>
              </w:rPr>
            </w:pPr>
            <w:r w:rsidRPr="002B3657">
              <w:rPr>
                <w:bCs/>
                <w:color w:val="000000"/>
              </w:rPr>
              <w:t>Pfizer Polska Sp. z o.o.</w:t>
            </w:r>
          </w:p>
          <w:p w14:paraId="710BAD7B" w14:textId="77777777" w:rsidR="00881687" w:rsidRPr="00CB608C" w:rsidRDefault="00881687" w:rsidP="00603041">
            <w:pPr>
              <w:autoSpaceDE w:val="0"/>
              <w:autoSpaceDN w:val="0"/>
              <w:adjustRightInd w:val="0"/>
              <w:rPr>
                <w:bCs/>
                <w:color w:val="000000"/>
              </w:rPr>
            </w:pPr>
            <w:r w:rsidRPr="00CB608C">
              <w:rPr>
                <w:color w:val="000000"/>
              </w:rPr>
              <w:t>Tel</w:t>
            </w:r>
            <w:r>
              <w:rPr>
                <w:color w:val="000000"/>
              </w:rPr>
              <w:t>.</w:t>
            </w:r>
            <w:r w:rsidRPr="00CB608C">
              <w:rPr>
                <w:color w:val="000000"/>
              </w:rPr>
              <w:t xml:space="preserve">: </w:t>
            </w:r>
            <w:r w:rsidRPr="00CB608C">
              <w:rPr>
                <w:bCs/>
                <w:color w:val="000000"/>
              </w:rPr>
              <w:t>+</w:t>
            </w:r>
            <w:r>
              <w:rPr>
                <w:bCs/>
                <w:color w:val="000000"/>
              </w:rPr>
              <w:t xml:space="preserve"> </w:t>
            </w:r>
            <w:r w:rsidRPr="00CB608C">
              <w:rPr>
                <w:bCs/>
                <w:color w:val="000000"/>
              </w:rPr>
              <w:t>48 22 335 61 00</w:t>
            </w:r>
          </w:p>
          <w:p w14:paraId="680B31DB" w14:textId="77777777" w:rsidR="00881687" w:rsidRPr="00CB608C" w:rsidRDefault="00881687" w:rsidP="00603041">
            <w:pPr>
              <w:autoSpaceDE w:val="0"/>
              <w:autoSpaceDN w:val="0"/>
              <w:adjustRightInd w:val="0"/>
              <w:rPr>
                <w:color w:val="000000"/>
              </w:rPr>
            </w:pPr>
          </w:p>
        </w:tc>
      </w:tr>
      <w:tr w:rsidR="00881687" w:rsidRPr="00591F24" w14:paraId="5131945A" w14:textId="77777777" w:rsidTr="00603041">
        <w:trPr>
          <w:cantSplit/>
          <w:trHeight w:val="397"/>
        </w:trPr>
        <w:tc>
          <w:tcPr>
            <w:tcW w:w="4756" w:type="dxa"/>
          </w:tcPr>
          <w:p w14:paraId="4744D91F" w14:textId="77777777" w:rsidR="00881687" w:rsidRPr="00CB608C" w:rsidRDefault="00881687" w:rsidP="00603041">
            <w:pPr>
              <w:autoSpaceDE w:val="0"/>
              <w:autoSpaceDN w:val="0"/>
              <w:adjustRightInd w:val="0"/>
              <w:rPr>
                <w:color w:val="000000"/>
                <w:lang w:val="nl-NL"/>
              </w:rPr>
            </w:pPr>
            <w:r w:rsidRPr="0089720F">
              <w:rPr>
                <w:b/>
                <w:bCs/>
                <w:color w:val="000000"/>
                <w:lang w:val="nl-NL"/>
              </w:rPr>
              <w:t>E</w:t>
            </w:r>
            <w:r>
              <w:rPr>
                <w:b/>
                <w:bCs/>
                <w:color w:val="000000"/>
                <w:lang w:val="nl-NL"/>
              </w:rPr>
              <w:t>spaña</w:t>
            </w:r>
          </w:p>
          <w:p w14:paraId="374A4950" w14:textId="79DF30DC" w:rsidR="00881687" w:rsidRPr="00CB608C" w:rsidRDefault="00881687" w:rsidP="00603041">
            <w:pPr>
              <w:autoSpaceDE w:val="0"/>
              <w:autoSpaceDN w:val="0"/>
              <w:adjustRightInd w:val="0"/>
              <w:rPr>
                <w:color w:val="000000"/>
                <w:lang w:val="nl-NL"/>
              </w:rPr>
            </w:pPr>
            <w:r w:rsidRPr="00CB608C">
              <w:rPr>
                <w:color w:val="000000"/>
                <w:lang w:val="nl-NL"/>
              </w:rPr>
              <w:t>Pfizer, S.L.</w:t>
            </w:r>
          </w:p>
          <w:p w14:paraId="37EB4DBE" w14:textId="77777777" w:rsidR="00881687" w:rsidRPr="00CB608C" w:rsidRDefault="00881687" w:rsidP="00603041">
            <w:pPr>
              <w:autoSpaceDE w:val="0"/>
              <w:autoSpaceDN w:val="0"/>
              <w:adjustRightInd w:val="0"/>
              <w:rPr>
                <w:color w:val="000000"/>
                <w:lang w:val="nl-NL"/>
              </w:rPr>
            </w:pPr>
            <w:r w:rsidRPr="00CB608C">
              <w:rPr>
                <w:color w:val="000000"/>
                <w:lang w:val="nl-NL"/>
              </w:rPr>
              <w:t>Tel: +</w:t>
            </w:r>
            <w:r>
              <w:rPr>
                <w:color w:val="000000"/>
                <w:lang w:val="nl-NL"/>
              </w:rPr>
              <w:t xml:space="preserve"> </w:t>
            </w:r>
            <w:r w:rsidRPr="00CB608C">
              <w:rPr>
                <w:color w:val="000000"/>
                <w:lang w:val="nl-NL"/>
              </w:rPr>
              <w:t>34 91 490 99 00</w:t>
            </w:r>
          </w:p>
          <w:p w14:paraId="59123708" w14:textId="77777777" w:rsidR="00881687" w:rsidRPr="00CB608C" w:rsidRDefault="00881687" w:rsidP="00603041">
            <w:pPr>
              <w:autoSpaceDE w:val="0"/>
              <w:autoSpaceDN w:val="0"/>
              <w:adjustRightInd w:val="0"/>
              <w:rPr>
                <w:color w:val="000000"/>
              </w:rPr>
            </w:pPr>
          </w:p>
        </w:tc>
        <w:tc>
          <w:tcPr>
            <w:tcW w:w="5067" w:type="dxa"/>
          </w:tcPr>
          <w:p w14:paraId="2AD612E9" w14:textId="77777777" w:rsidR="00881687" w:rsidRPr="00CB608C" w:rsidRDefault="00881687" w:rsidP="00603041">
            <w:pPr>
              <w:autoSpaceDE w:val="0"/>
              <w:autoSpaceDN w:val="0"/>
              <w:adjustRightInd w:val="0"/>
              <w:rPr>
                <w:color w:val="000000"/>
              </w:rPr>
            </w:pPr>
            <w:r w:rsidRPr="00CB608C">
              <w:rPr>
                <w:b/>
                <w:bCs/>
                <w:color w:val="000000"/>
              </w:rPr>
              <w:t>P</w:t>
            </w:r>
            <w:r>
              <w:rPr>
                <w:b/>
                <w:bCs/>
                <w:color w:val="000000"/>
              </w:rPr>
              <w:t>ortugal</w:t>
            </w:r>
          </w:p>
          <w:p w14:paraId="71A048C9" w14:textId="77777777" w:rsidR="00881687" w:rsidRPr="00CB608C" w:rsidRDefault="00881687" w:rsidP="00603041">
            <w:pPr>
              <w:autoSpaceDE w:val="0"/>
              <w:autoSpaceDN w:val="0"/>
              <w:adjustRightInd w:val="0"/>
              <w:rPr>
                <w:color w:val="000000"/>
              </w:rPr>
            </w:pPr>
            <w:r w:rsidRPr="00CB608C">
              <w:rPr>
                <w:color w:val="000000"/>
              </w:rPr>
              <w:t>Laboratórios Pfizer, Lda.</w:t>
            </w:r>
          </w:p>
          <w:p w14:paraId="2D15468D" w14:textId="77777777" w:rsidR="00881687" w:rsidRPr="00CB608C" w:rsidRDefault="00881687" w:rsidP="00603041">
            <w:pPr>
              <w:autoSpaceDE w:val="0"/>
              <w:autoSpaceDN w:val="0"/>
              <w:adjustRightInd w:val="0"/>
              <w:rPr>
                <w:color w:val="000000"/>
              </w:rPr>
            </w:pPr>
            <w:r w:rsidRPr="00CB608C">
              <w:rPr>
                <w:color w:val="000000"/>
                <w:lang w:val="en-GB"/>
              </w:rPr>
              <w:t xml:space="preserve">Tel: </w:t>
            </w:r>
            <w:r w:rsidRPr="00CB608C">
              <w:rPr>
                <w:color w:val="000000"/>
              </w:rPr>
              <w:t>+</w:t>
            </w:r>
            <w:r>
              <w:rPr>
                <w:color w:val="000000"/>
              </w:rPr>
              <w:t xml:space="preserve"> </w:t>
            </w:r>
            <w:r w:rsidRPr="00CB608C">
              <w:rPr>
                <w:color w:val="000000"/>
              </w:rPr>
              <w:t>351 21 423 5500</w:t>
            </w:r>
          </w:p>
          <w:p w14:paraId="244048B2" w14:textId="77777777" w:rsidR="00881687" w:rsidRPr="00CB608C" w:rsidRDefault="00881687" w:rsidP="00603041">
            <w:pPr>
              <w:autoSpaceDE w:val="0"/>
              <w:autoSpaceDN w:val="0"/>
              <w:adjustRightInd w:val="0"/>
              <w:rPr>
                <w:b/>
                <w:bCs/>
                <w:color w:val="000000"/>
                <w:lang w:val="nl-NL"/>
              </w:rPr>
            </w:pPr>
          </w:p>
        </w:tc>
      </w:tr>
      <w:tr w:rsidR="00881687" w:rsidRPr="00591F24" w14:paraId="09A25FE6" w14:textId="77777777" w:rsidTr="00603041">
        <w:trPr>
          <w:cantSplit/>
          <w:trHeight w:val="525"/>
        </w:trPr>
        <w:tc>
          <w:tcPr>
            <w:tcW w:w="4756" w:type="dxa"/>
          </w:tcPr>
          <w:p w14:paraId="761529AB" w14:textId="77777777" w:rsidR="00881687" w:rsidRPr="00CB608C" w:rsidRDefault="00881687" w:rsidP="00603041">
            <w:pPr>
              <w:autoSpaceDE w:val="0"/>
              <w:autoSpaceDN w:val="0"/>
              <w:adjustRightInd w:val="0"/>
              <w:rPr>
                <w:color w:val="000000"/>
              </w:rPr>
            </w:pPr>
            <w:r w:rsidRPr="00CB608C">
              <w:rPr>
                <w:b/>
                <w:bCs/>
                <w:color w:val="000000"/>
              </w:rPr>
              <w:t>F</w:t>
            </w:r>
            <w:r>
              <w:rPr>
                <w:b/>
                <w:bCs/>
                <w:color w:val="000000"/>
              </w:rPr>
              <w:t>rance</w:t>
            </w:r>
          </w:p>
          <w:p w14:paraId="24EC7152" w14:textId="77777777" w:rsidR="00881687" w:rsidRPr="00CB608C" w:rsidRDefault="00881687" w:rsidP="00603041">
            <w:pPr>
              <w:autoSpaceDE w:val="0"/>
              <w:autoSpaceDN w:val="0"/>
              <w:adjustRightInd w:val="0"/>
              <w:rPr>
                <w:color w:val="000000"/>
              </w:rPr>
            </w:pPr>
            <w:r w:rsidRPr="00CB608C">
              <w:rPr>
                <w:color w:val="000000"/>
              </w:rPr>
              <w:t xml:space="preserve">Pfizer </w:t>
            </w:r>
          </w:p>
          <w:p w14:paraId="1DC4155B" w14:textId="77777777" w:rsidR="00881687" w:rsidRPr="00CB608C" w:rsidRDefault="00881687" w:rsidP="00603041">
            <w:pPr>
              <w:autoSpaceDE w:val="0"/>
              <w:autoSpaceDN w:val="0"/>
              <w:adjustRightInd w:val="0"/>
              <w:rPr>
                <w:color w:val="000000"/>
              </w:rPr>
            </w:pPr>
            <w:r w:rsidRPr="00CB608C">
              <w:rPr>
                <w:color w:val="000000"/>
              </w:rPr>
              <w:t>Tél: + 33 (0)1 58 07 34 40</w:t>
            </w:r>
          </w:p>
          <w:p w14:paraId="0674113D" w14:textId="77777777" w:rsidR="00881687" w:rsidRPr="00CB608C" w:rsidRDefault="00881687" w:rsidP="00603041">
            <w:pPr>
              <w:autoSpaceDE w:val="0"/>
              <w:autoSpaceDN w:val="0"/>
              <w:adjustRightInd w:val="0"/>
              <w:rPr>
                <w:b/>
                <w:bCs/>
                <w:color w:val="000000"/>
                <w:lang w:val="nl-NL"/>
              </w:rPr>
            </w:pPr>
          </w:p>
        </w:tc>
        <w:tc>
          <w:tcPr>
            <w:tcW w:w="5067" w:type="dxa"/>
          </w:tcPr>
          <w:p w14:paraId="2DC60816" w14:textId="77777777" w:rsidR="00881687" w:rsidRPr="00CB608C" w:rsidRDefault="00881687" w:rsidP="00603041">
            <w:pPr>
              <w:autoSpaceDE w:val="0"/>
              <w:autoSpaceDN w:val="0"/>
              <w:adjustRightInd w:val="0"/>
              <w:rPr>
                <w:b/>
                <w:bCs/>
                <w:color w:val="000000"/>
              </w:rPr>
            </w:pPr>
            <w:r w:rsidRPr="0089720F">
              <w:rPr>
                <w:b/>
                <w:bCs/>
                <w:color w:val="000000"/>
              </w:rPr>
              <w:t>R</w:t>
            </w:r>
            <w:r>
              <w:rPr>
                <w:b/>
                <w:bCs/>
                <w:color w:val="000000"/>
              </w:rPr>
              <w:t>omânia</w:t>
            </w:r>
          </w:p>
          <w:p w14:paraId="2130ECF1" w14:textId="77777777" w:rsidR="00881687" w:rsidRPr="00CB608C" w:rsidRDefault="00881687" w:rsidP="00603041">
            <w:pPr>
              <w:autoSpaceDE w:val="0"/>
              <w:autoSpaceDN w:val="0"/>
              <w:adjustRightInd w:val="0"/>
              <w:rPr>
                <w:bCs/>
                <w:color w:val="000000"/>
              </w:rPr>
            </w:pPr>
            <w:r w:rsidRPr="00CB608C">
              <w:t>Pfizer România S.R.L.</w:t>
            </w:r>
          </w:p>
          <w:p w14:paraId="6CFE8ED3" w14:textId="77777777" w:rsidR="00881687" w:rsidRPr="00CB608C" w:rsidRDefault="00881687" w:rsidP="00603041">
            <w:pPr>
              <w:autoSpaceDE w:val="0"/>
              <w:autoSpaceDN w:val="0"/>
              <w:adjustRightInd w:val="0"/>
              <w:rPr>
                <w:bCs/>
                <w:color w:val="000000"/>
              </w:rPr>
            </w:pPr>
            <w:r w:rsidRPr="00CB608C">
              <w:rPr>
                <w:bCs/>
                <w:color w:val="000000"/>
              </w:rPr>
              <w:t xml:space="preserve">Tel: </w:t>
            </w:r>
            <w:r w:rsidRPr="00CB608C">
              <w:rPr>
                <w:color w:val="000000"/>
              </w:rPr>
              <w:t>+</w:t>
            </w:r>
            <w:r>
              <w:rPr>
                <w:color w:val="000000"/>
              </w:rPr>
              <w:t xml:space="preserve"> </w:t>
            </w:r>
            <w:r w:rsidRPr="00CB608C">
              <w:rPr>
                <w:color w:val="000000"/>
              </w:rPr>
              <w:t>40 (0)</w:t>
            </w:r>
            <w:r>
              <w:rPr>
                <w:color w:val="000000"/>
              </w:rPr>
              <w:t xml:space="preserve"> </w:t>
            </w:r>
            <w:r w:rsidRPr="00CB608C">
              <w:rPr>
                <w:color w:val="000000"/>
              </w:rPr>
              <w:t>21 207 28 00</w:t>
            </w:r>
          </w:p>
          <w:p w14:paraId="7CBA141C" w14:textId="77777777" w:rsidR="00881687" w:rsidRPr="00CB608C" w:rsidRDefault="00881687" w:rsidP="00603041">
            <w:pPr>
              <w:autoSpaceDE w:val="0"/>
              <w:autoSpaceDN w:val="0"/>
              <w:adjustRightInd w:val="0"/>
              <w:rPr>
                <w:b/>
                <w:bCs/>
                <w:color w:val="000000"/>
                <w:lang w:val="nl-NL"/>
              </w:rPr>
            </w:pPr>
          </w:p>
        </w:tc>
      </w:tr>
      <w:tr w:rsidR="00881687" w:rsidRPr="00591F24" w14:paraId="29A468BA" w14:textId="77777777" w:rsidTr="00603041">
        <w:trPr>
          <w:cantSplit/>
          <w:trHeight w:val="525"/>
        </w:trPr>
        <w:tc>
          <w:tcPr>
            <w:tcW w:w="4756" w:type="dxa"/>
          </w:tcPr>
          <w:p w14:paraId="3545B96C" w14:textId="77777777" w:rsidR="00881687" w:rsidRPr="00CB608C" w:rsidRDefault="00881687" w:rsidP="00603041">
            <w:pPr>
              <w:autoSpaceDE w:val="0"/>
              <w:autoSpaceDN w:val="0"/>
              <w:adjustRightInd w:val="0"/>
              <w:rPr>
                <w:b/>
                <w:bCs/>
                <w:color w:val="000000"/>
                <w:lang w:val="it-IT"/>
              </w:rPr>
            </w:pPr>
            <w:r w:rsidRPr="00CB608C">
              <w:rPr>
                <w:b/>
                <w:bCs/>
                <w:color w:val="000000"/>
                <w:lang w:val="it-IT"/>
              </w:rPr>
              <w:t>H</w:t>
            </w:r>
            <w:r>
              <w:rPr>
                <w:b/>
                <w:bCs/>
                <w:color w:val="000000"/>
                <w:lang w:val="it-IT"/>
              </w:rPr>
              <w:t>rvatska</w:t>
            </w:r>
          </w:p>
          <w:p w14:paraId="4EE726EC" w14:textId="77777777" w:rsidR="00881687" w:rsidRPr="00CB608C" w:rsidRDefault="00881687" w:rsidP="00603041">
            <w:pPr>
              <w:autoSpaceDE w:val="0"/>
              <w:autoSpaceDN w:val="0"/>
              <w:adjustRightInd w:val="0"/>
              <w:rPr>
                <w:bCs/>
                <w:color w:val="000000"/>
                <w:lang w:val="it-IT"/>
              </w:rPr>
            </w:pPr>
            <w:r w:rsidRPr="00CB608C">
              <w:rPr>
                <w:bCs/>
                <w:color w:val="000000"/>
                <w:lang w:val="it-IT"/>
              </w:rPr>
              <w:t>Pfizer Croatia d.o.o.</w:t>
            </w:r>
          </w:p>
          <w:p w14:paraId="14CCF88A" w14:textId="77777777" w:rsidR="00881687" w:rsidRPr="00CB608C" w:rsidRDefault="00881687" w:rsidP="00603041">
            <w:pPr>
              <w:autoSpaceDE w:val="0"/>
              <w:autoSpaceDN w:val="0"/>
              <w:adjustRightInd w:val="0"/>
              <w:rPr>
                <w:color w:val="000000"/>
              </w:rPr>
            </w:pPr>
            <w:r w:rsidRPr="00CB608C">
              <w:rPr>
                <w:color w:val="000000"/>
              </w:rPr>
              <w:t xml:space="preserve">Tel: </w:t>
            </w:r>
            <w:r w:rsidRPr="00CB608C">
              <w:rPr>
                <w:bCs/>
                <w:color w:val="000000"/>
              </w:rPr>
              <w:t>+</w:t>
            </w:r>
            <w:r>
              <w:rPr>
                <w:bCs/>
                <w:color w:val="000000"/>
              </w:rPr>
              <w:t xml:space="preserve"> </w:t>
            </w:r>
            <w:r w:rsidRPr="00CB608C">
              <w:rPr>
                <w:bCs/>
                <w:color w:val="000000"/>
              </w:rPr>
              <w:t>385 1 3908 777</w:t>
            </w:r>
          </w:p>
          <w:p w14:paraId="16678094" w14:textId="77777777" w:rsidR="00881687" w:rsidRPr="00CB608C" w:rsidRDefault="00881687" w:rsidP="00603041">
            <w:pPr>
              <w:autoSpaceDE w:val="0"/>
              <w:autoSpaceDN w:val="0"/>
              <w:adjustRightInd w:val="0"/>
              <w:rPr>
                <w:b/>
                <w:bCs/>
                <w:color w:val="000000"/>
              </w:rPr>
            </w:pPr>
          </w:p>
        </w:tc>
        <w:tc>
          <w:tcPr>
            <w:tcW w:w="5067" w:type="dxa"/>
          </w:tcPr>
          <w:p w14:paraId="1BBC7B52" w14:textId="026253F9" w:rsidR="00881687" w:rsidRPr="00CB608C" w:rsidRDefault="00881687" w:rsidP="00603041">
            <w:pPr>
              <w:autoSpaceDE w:val="0"/>
              <w:autoSpaceDN w:val="0"/>
              <w:adjustRightInd w:val="0"/>
              <w:rPr>
                <w:b/>
                <w:bCs/>
                <w:color w:val="000000"/>
              </w:rPr>
            </w:pPr>
            <w:r w:rsidRPr="00CB608C">
              <w:rPr>
                <w:b/>
                <w:bCs/>
                <w:color w:val="000000"/>
              </w:rPr>
              <w:t>S</w:t>
            </w:r>
            <w:r>
              <w:rPr>
                <w:b/>
                <w:bCs/>
                <w:color w:val="000000"/>
              </w:rPr>
              <w:t>lovenija</w:t>
            </w:r>
          </w:p>
          <w:p w14:paraId="28D3AC31" w14:textId="77777777" w:rsidR="00881687" w:rsidRPr="00CB608C" w:rsidRDefault="00881687" w:rsidP="00603041">
            <w:pPr>
              <w:autoSpaceDE w:val="0"/>
              <w:autoSpaceDN w:val="0"/>
              <w:adjustRightInd w:val="0"/>
              <w:rPr>
                <w:bCs/>
                <w:color w:val="000000"/>
              </w:rPr>
            </w:pPr>
            <w:r w:rsidRPr="00CB608C">
              <w:rPr>
                <w:bCs/>
                <w:color w:val="000000"/>
              </w:rPr>
              <w:t>Pfizer Luxembourg SARL</w:t>
            </w:r>
            <w:r w:rsidRPr="00CB608C">
              <w:rPr>
                <w:bCs/>
                <w:color w:val="000000"/>
              </w:rPr>
              <w:br/>
              <w:t>Pfizer, podružnica za svetovanje s področja farmacevtske dejavnosti, Ljubljana</w:t>
            </w:r>
          </w:p>
          <w:p w14:paraId="5B819E81" w14:textId="77777777" w:rsidR="00881687" w:rsidRPr="00CB608C" w:rsidRDefault="00881687" w:rsidP="00603041">
            <w:pPr>
              <w:autoSpaceDE w:val="0"/>
              <w:autoSpaceDN w:val="0"/>
              <w:adjustRightInd w:val="0"/>
              <w:rPr>
                <w:color w:val="000000"/>
              </w:rPr>
            </w:pPr>
            <w:r w:rsidRPr="00CB608C">
              <w:rPr>
                <w:color w:val="000000"/>
              </w:rPr>
              <w:t xml:space="preserve">Tel: </w:t>
            </w:r>
            <w:r w:rsidRPr="00CB608C">
              <w:rPr>
                <w:bCs/>
                <w:color w:val="000000"/>
              </w:rPr>
              <w:t>+</w:t>
            </w:r>
            <w:r>
              <w:rPr>
                <w:bCs/>
                <w:color w:val="000000"/>
              </w:rPr>
              <w:t xml:space="preserve"> </w:t>
            </w:r>
            <w:r w:rsidRPr="00CB608C">
              <w:rPr>
                <w:bCs/>
                <w:color w:val="000000"/>
              </w:rPr>
              <w:t>386 (0)1 52 11 400</w:t>
            </w:r>
          </w:p>
          <w:p w14:paraId="16AA9860" w14:textId="77777777" w:rsidR="00881687" w:rsidRPr="00CB608C" w:rsidRDefault="00881687" w:rsidP="00603041">
            <w:pPr>
              <w:autoSpaceDE w:val="0"/>
              <w:autoSpaceDN w:val="0"/>
              <w:adjustRightInd w:val="0"/>
              <w:rPr>
                <w:color w:val="000000"/>
              </w:rPr>
            </w:pPr>
          </w:p>
        </w:tc>
      </w:tr>
      <w:tr w:rsidR="00881687" w:rsidRPr="00591F24" w14:paraId="29713DEA" w14:textId="77777777" w:rsidTr="00603041">
        <w:trPr>
          <w:cantSplit/>
          <w:trHeight w:val="525"/>
        </w:trPr>
        <w:tc>
          <w:tcPr>
            <w:tcW w:w="4756" w:type="dxa"/>
          </w:tcPr>
          <w:p w14:paraId="235276D9" w14:textId="77777777" w:rsidR="00881687" w:rsidRPr="00CB608C" w:rsidRDefault="00881687" w:rsidP="00603041">
            <w:pPr>
              <w:rPr>
                <w:b/>
                <w:bCs/>
                <w:color w:val="000000"/>
              </w:rPr>
            </w:pPr>
            <w:r w:rsidRPr="00CB608C">
              <w:rPr>
                <w:b/>
                <w:bCs/>
                <w:color w:val="000000"/>
              </w:rPr>
              <w:t>I</w:t>
            </w:r>
            <w:r>
              <w:rPr>
                <w:b/>
                <w:bCs/>
                <w:color w:val="000000"/>
              </w:rPr>
              <w:t>reland</w:t>
            </w:r>
          </w:p>
          <w:p w14:paraId="2DA61D0E" w14:textId="77777777" w:rsidR="00881687" w:rsidRPr="00CB608C" w:rsidRDefault="00881687" w:rsidP="00603041">
            <w:pPr>
              <w:rPr>
                <w:color w:val="000000"/>
                <w:lang w:val="en-GB"/>
              </w:rPr>
            </w:pPr>
            <w:r>
              <w:rPr>
                <w:color w:val="000000"/>
                <w:lang w:val="en-GB"/>
              </w:rPr>
              <w:t>Pfizer Healthcare Ireland Unlimited Company</w:t>
            </w:r>
          </w:p>
          <w:p w14:paraId="58B55ABB" w14:textId="77777777" w:rsidR="00881687" w:rsidRPr="00CB608C" w:rsidRDefault="00881687" w:rsidP="00603041">
            <w:pPr>
              <w:rPr>
                <w:color w:val="000000"/>
                <w:lang w:val="en-GB"/>
              </w:rPr>
            </w:pPr>
            <w:r w:rsidRPr="00CB608C">
              <w:rPr>
                <w:color w:val="000000"/>
                <w:lang w:val="en-GB"/>
              </w:rPr>
              <w:t xml:space="preserve">Tel: </w:t>
            </w:r>
            <w:r>
              <w:rPr>
                <w:color w:val="000000"/>
                <w:lang w:val="en-GB"/>
              </w:rPr>
              <w:t xml:space="preserve">+ </w:t>
            </w:r>
            <w:r w:rsidRPr="00CB608C">
              <w:rPr>
                <w:color w:val="000000"/>
                <w:lang w:val="en-GB"/>
              </w:rPr>
              <w:t>1800 633 363 (toll free)</w:t>
            </w:r>
          </w:p>
          <w:p w14:paraId="40669E10" w14:textId="77777777" w:rsidR="00881687" w:rsidRPr="00CB608C" w:rsidRDefault="00881687" w:rsidP="00603041">
            <w:pPr>
              <w:autoSpaceDE w:val="0"/>
              <w:autoSpaceDN w:val="0"/>
              <w:adjustRightInd w:val="0"/>
              <w:rPr>
                <w:color w:val="000000"/>
                <w:lang w:val="en-GB"/>
              </w:rPr>
            </w:pPr>
            <w:r>
              <w:rPr>
                <w:color w:val="000000"/>
                <w:lang w:val="en-GB"/>
              </w:rPr>
              <w:t>Tel:</w:t>
            </w:r>
            <w:r w:rsidRPr="00CB608C">
              <w:rPr>
                <w:color w:val="000000"/>
                <w:lang w:val="en-GB"/>
              </w:rPr>
              <w:t xml:space="preserve"> +</w:t>
            </w:r>
            <w:r>
              <w:rPr>
                <w:color w:val="000000"/>
                <w:lang w:val="en-GB"/>
              </w:rPr>
              <w:t xml:space="preserve"> </w:t>
            </w:r>
            <w:r w:rsidRPr="00CB608C">
              <w:rPr>
                <w:color w:val="000000"/>
                <w:lang w:val="en-GB"/>
              </w:rPr>
              <w:t>44 (0)1304 616161</w:t>
            </w:r>
          </w:p>
          <w:p w14:paraId="3BCA9565" w14:textId="77777777" w:rsidR="00881687" w:rsidRPr="00CB608C" w:rsidRDefault="00881687" w:rsidP="00603041">
            <w:pPr>
              <w:autoSpaceDE w:val="0"/>
              <w:autoSpaceDN w:val="0"/>
              <w:adjustRightInd w:val="0"/>
              <w:rPr>
                <w:b/>
                <w:bCs/>
                <w:color w:val="000000"/>
              </w:rPr>
            </w:pPr>
          </w:p>
        </w:tc>
        <w:tc>
          <w:tcPr>
            <w:tcW w:w="5067" w:type="dxa"/>
          </w:tcPr>
          <w:p w14:paraId="65D20567" w14:textId="77777777" w:rsidR="00881687" w:rsidRPr="00CB608C" w:rsidRDefault="00881687" w:rsidP="00603041">
            <w:pPr>
              <w:autoSpaceDE w:val="0"/>
              <w:autoSpaceDN w:val="0"/>
              <w:adjustRightInd w:val="0"/>
              <w:rPr>
                <w:b/>
                <w:bCs/>
                <w:color w:val="000000"/>
              </w:rPr>
            </w:pPr>
            <w:r w:rsidRPr="0089720F">
              <w:rPr>
                <w:b/>
                <w:bCs/>
                <w:color w:val="000000"/>
              </w:rPr>
              <w:t>S</w:t>
            </w:r>
            <w:r>
              <w:rPr>
                <w:b/>
                <w:bCs/>
                <w:color w:val="000000"/>
              </w:rPr>
              <w:t>lovenská republika</w:t>
            </w:r>
          </w:p>
          <w:p w14:paraId="452625B9" w14:textId="77777777" w:rsidR="00881687" w:rsidRPr="00CB608C" w:rsidRDefault="00881687" w:rsidP="00603041">
            <w:pPr>
              <w:autoSpaceDE w:val="0"/>
              <w:autoSpaceDN w:val="0"/>
              <w:adjustRightInd w:val="0"/>
              <w:rPr>
                <w:color w:val="000000"/>
              </w:rPr>
            </w:pPr>
            <w:r w:rsidRPr="00CB608C">
              <w:rPr>
                <w:bCs/>
                <w:color w:val="000000"/>
              </w:rPr>
              <w:t>Pfizer Luxembourg SARL, organizačná zložka</w:t>
            </w:r>
          </w:p>
          <w:p w14:paraId="6381F3DC" w14:textId="77777777" w:rsidR="00881687" w:rsidRPr="00CB608C" w:rsidRDefault="00881687" w:rsidP="00603041">
            <w:pPr>
              <w:autoSpaceDE w:val="0"/>
              <w:autoSpaceDN w:val="0"/>
              <w:adjustRightInd w:val="0"/>
              <w:rPr>
                <w:color w:val="000000"/>
              </w:rPr>
            </w:pPr>
            <w:r w:rsidRPr="00CB608C">
              <w:rPr>
                <w:color w:val="000000"/>
              </w:rPr>
              <w:t xml:space="preserve">Tel: </w:t>
            </w:r>
            <w:r w:rsidRPr="00CB608C">
              <w:rPr>
                <w:bCs/>
                <w:color w:val="000000"/>
              </w:rPr>
              <w:t>+</w:t>
            </w:r>
            <w:r>
              <w:rPr>
                <w:bCs/>
                <w:color w:val="000000"/>
              </w:rPr>
              <w:t xml:space="preserve"> </w:t>
            </w:r>
            <w:r w:rsidRPr="00CB608C">
              <w:rPr>
                <w:bCs/>
                <w:color w:val="000000"/>
              </w:rPr>
              <w:t>421</w:t>
            </w:r>
            <w:r>
              <w:rPr>
                <w:bCs/>
                <w:color w:val="000000"/>
              </w:rPr>
              <w:t xml:space="preserve"> </w:t>
            </w:r>
            <w:r w:rsidRPr="00CB608C">
              <w:rPr>
                <w:bCs/>
                <w:color w:val="000000"/>
              </w:rPr>
              <w:t>2</w:t>
            </w:r>
            <w:r>
              <w:rPr>
                <w:bCs/>
                <w:color w:val="000000"/>
              </w:rPr>
              <w:t xml:space="preserve"> </w:t>
            </w:r>
            <w:r w:rsidRPr="00CB608C">
              <w:rPr>
                <w:bCs/>
                <w:color w:val="000000"/>
              </w:rPr>
              <w:t>3355 5500</w:t>
            </w:r>
          </w:p>
          <w:p w14:paraId="0B752DF8" w14:textId="77777777" w:rsidR="00881687" w:rsidRPr="00CB608C" w:rsidRDefault="00881687" w:rsidP="00603041">
            <w:pPr>
              <w:autoSpaceDE w:val="0"/>
              <w:autoSpaceDN w:val="0"/>
              <w:adjustRightInd w:val="0"/>
              <w:rPr>
                <w:color w:val="000000"/>
              </w:rPr>
            </w:pPr>
          </w:p>
        </w:tc>
      </w:tr>
      <w:tr w:rsidR="00881687" w:rsidRPr="00591F24" w14:paraId="1FCBB0B6" w14:textId="77777777" w:rsidTr="00603041">
        <w:trPr>
          <w:cantSplit/>
          <w:trHeight w:val="525"/>
        </w:trPr>
        <w:tc>
          <w:tcPr>
            <w:tcW w:w="4756" w:type="dxa"/>
          </w:tcPr>
          <w:p w14:paraId="78610409" w14:textId="77777777" w:rsidR="00881687" w:rsidRPr="00CB608C" w:rsidRDefault="00881687" w:rsidP="00603041">
            <w:pPr>
              <w:autoSpaceDE w:val="0"/>
              <w:autoSpaceDN w:val="0"/>
              <w:adjustRightInd w:val="0"/>
              <w:rPr>
                <w:b/>
                <w:bCs/>
                <w:color w:val="000000"/>
              </w:rPr>
            </w:pPr>
            <w:r>
              <w:rPr>
                <w:b/>
                <w:bCs/>
                <w:color w:val="000000"/>
              </w:rPr>
              <w:lastRenderedPageBreak/>
              <w:t>Ísland</w:t>
            </w:r>
          </w:p>
          <w:p w14:paraId="3CE4B8CB" w14:textId="77777777" w:rsidR="00881687" w:rsidRPr="00CB608C" w:rsidRDefault="00881687" w:rsidP="00603041">
            <w:pPr>
              <w:autoSpaceDE w:val="0"/>
              <w:autoSpaceDN w:val="0"/>
              <w:adjustRightInd w:val="0"/>
              <w:rPr>
                <w:color w:val="000000"/>
              </w:rPr>
            </w:pPr>
            <w:r w:rsidRPr="00CB608C">
              <w:rPr>
                <w:bCs/>
                <w:color w:val="000000"/>
              </w:rPr>
              <w:t>Icepharma hf.</w:t>
            </w:r>
          </w:p>
          <w:p w14:paraId="2D921066" w14:textId="77777777" w:rsidR="00881687" w:rsidRPr="00CB608C" w:rsidRDefault="00881687" w:rsidP="00603041">
            <w:pPr>
              <w:autoSpaceDE w:val="0"/>
              <w:autoSpaceDN w:val="0"/>
              <w:adjustRightInd w:val="0"/>
              <w:rPr>
                <w:bCs/>
                <w:color w:val="000000"/>
              </w:rPr>
            </w:pPr>
            <w:r w:rsidRPr="00CB608C">
              <w:rPr>
                <w:bCs/>
                <w:color w:val="000000"/>
              </w:rPr>
              <w:t>Sími: +</w:t>
            </w:r>
            <w:r>
              <w:rPr>
                <w:bCs/>
                <w:color w:val="000000"/>
              </w:rPr>
              <w:t xml:space="preserve"> </w:t>
            </w:r>
            <w:r w:rsidRPr="00CB608C">
              <w:rPr>
                <w:bCs/>
                <w:color w:val="000000"/>
              </w:rPr>
              <w:t>354 540 8000</w:t>
            </w:r>
          </w:p>
          <w:p w14:paraId="578BEBED" w14:textId="77777777" w:rsidR="00881687" w:rsidRPr="00CB608C" w:rsidRDefault="00881687" w:rsidP="00603041">
            <w:pPr>
              <w:autoSpaceDE w:val="0"/>
              <w:autoSpaceDN w:val="0"/>
              <w:adjustRightInd w:val="0"/>
              <w:rPr>
                <w:color w:val="000000"/>
              </w:rPr>
            </w:pPr>
          </w:p>
        </w:tc>
        <w:tc>
          <w:tcPr>
            <w:tcW w:w="5067" w:type="dxa"/>
          </w:tcPr>
          <w:p w14:paraId="2DE6B8E4" w14:textId="77777777" w:rsidR="00881687" w:rsidRPr="00CB608C" w:rsidRDefault="00881687" w:rsidP="00603041">
            <w:pPr>
              <w:autoSpaceDE w:val="0"/>
              <w:autoSpaceDN w:val="0"/>
              <w:adjustRightInd w:val="0"/>
              <w:rPr>
                <w:color w:val="000000"/>
              </w:rPr>
            </w:pPr>
            <w:r>
              <w:rPr>
                <w:b/>
                <w:bCs/>
                <w:color w:val="000000"/>
              </w:rPr>
              <w:t>Suomi/</w:t>
            </w:r>
            <w:r w:rsidRPr="0089720F">
              <w:rPr>
                <w:b/>
                <w:bCs/>
                <w:color w:val="000000"/>
              </w:rPr>
              <w:t>F</w:t>
            </w:r>
            <w:r>
              <w:rPr>
                <w:b/>
                <w:bCs/>
                <w:color w:val="000000"/>
              </w:rPr>
              <w:t>inland</w:t>
            </w:r>
          </w:p>
          <w:p w14:paraId="074FDBD9" w14:textId="77777777" w:rsidR="00881687" w:rsidRPr="00CB608C" w:rsidRDefault="00881687" w:rsidP="00603041">
            <w:pPr>
              <w:autoSpaceDE w:val="0"/>
              <w:autoSpaceDN w:val="0"/>
              <w:adjustRightInd w:val="0"/>
              <w:rPr>
                <w:color w:val="000000"/>
              </w:rPr>
            </w:pPr>
            <w:r w:rsidRPr="00CB608C">
              <w:rPr>
                <w:color w:val="000000"/>
              </w:rPr>
              <w:t>Pfizer Oy</w:t>
            </w:r>
          </w:p>
          <w:p w14:paraId="1DB1BF38" w14:textId="77777777" w:rsidR="00881687" w:rsidRPr="00CB608C" w:rsidRDefault="00881687" w:rsidP="00603041">
            <w:pPr>
              <w:autoSpaceDE w:val="0"/>
              <w:autoSpaceDN w:val="0"/>
              <w:adjustRightInd w:val="0"/>
              <w:rPr>
                <w:color w:val="000000"/>
              </w:rPr>
            </w:pPr>
            <w:r w:rsidRPr="00CB608C">
              <w:rPr>
                <w:color w:val="000000"/>
              </w:rPr>
              <w:t>Puh/Tel: +358 (0)9 430 040</w:t>
            </w:r>
          </w:p>
          <w:p w14:paraId="47018157" w14:textId="77777777" w:rsidR="00881687" w:rsidRPr="00CB608C" w:rsidRDefault="00881687" w:rsidP="00603041">
            <w:pPr>
              <w:autoSpaceDE w:val="0"/>
              <w:autoSpaceDN w:val="0"/>
              <w:adjustRightInd w:val="0"/>
              <w:rPr>
                <w:color w:val="000000"/>
              </w:rPr>
            </w:pPr>
          </w:p>
        </w:tc>
      </w:tr>
      <w:tr w:rsidR="00881687" w:rsidRPr="00591F24" w14:paraId="40F74081" w14:textId="77777777" w:rsidTr="00603041">
        <w:trPr>
          <w:cantSplit/>
          <w:trHeight w:val="523"/>
        </w:trPr>
        <w:tc>
          <w:tcPr>
            <w:tcW w:w="4756" w:type="dxa"/>
          </w:tcPr>
          <w:p w14:paraId="6447023E" w14:textId="77777777" w:rsidR="00881687" w:rsidRPr="00CB608C" w:rsidRDefault="00881687" w:rsidP="00603041">
            <w:pPr>
              <w:autoSpaceDE w:val="0"/>
              <w:autoSpaceDN w:val="0"/>
              <w:adjustRightInd w:val="0"/>
              <w:rPr>
                <w:color w:val="000000"/>
              </w:rPr>
            </w:pPr>
            <w:r w:rsidRPr="00CB608C">
              <w:rPr>
                <w:b/>
                <w:bCs/>
                <w:color w:val="000000"/>
              </w:rPr>
              <w:t>I</w:t>
            </w:r>
            <w:r>
              <w:rPr>
                <w:b/>
                <w:bCs/>
                <w:color w:val="000000"/>
              </w:rPr>
              <w:t>talia</w:t>
            </w:r>
          </w:p>
          <w:p w14:paraId="132DF358" w14:textId="77777777" w:rsidR="00881687" w:rsidRPr="00CB608C" w:rsidRDefault="00881687" w:rsidP="00603041">
            <w:pPr>
              <w:autoSpaceDE w:val="0"/>
              <w:autoSpaceDN w:val="0"/>
              <w:adjustRightInd w:val="0"/>
              <w:rPr>
                <w:color w:val="000000"/>
              </w:rPr>
            </w:pPr>
            <w:r w:rsidRPr="00CB608C">
              <w:rPr>
                <w:color w:val="000000"/>
              </w:rPr>
              <w:t>Pfizer S</w:t>
            </w:r>
            <w:r>
              <w:rPr>
                <w:color w:val="000000"/>
              </w:rPr>
              <w:t>.</w:t>
            </w:r>
            <w:r w:rsidRPr="00CB608C">
              <w:rPr>
                <w:color w:val="000000"/>
              </w:rPr>
              <w:t>r</w:t>
            </w:r>
            <w:r>
              <w:rPr>
                <w:color w:val="000000"/>
              </w:rPr>
              <w:t>.</w:t>
            </w:r>
            <w:r w:rsidRPr="00CB608C">
              <w:rPr>
                <w:color w:val="000000"/>
              </w:rPr>
              <w:t>l</w:t>
            </w:r>
            <w:r>
              <w:rPr>
                <w:color w:val="000000"/>
              </w:rPr>
              <w:t>.</w:t>
            </w:r>
            <w:r w:rsidRPr="00CB608C">
              <w:rPr>
                <w:color w:val="000000"/>
              </w:rPr>
              <w:t xml:space="preserve"> </w:t>
            </w:r>
          </w:p>
          <w:p w14:paraId="64DD433E" w14:textId="77777777" w:rsidR="00881687" w:rsidRPr="00CB608C" w:rsidRDefault="00881687" w:rsidP="00603041">
            <w:pPr>
              <w:autoSpaceDE w:val="0"/>
              <w:autoSpaceDN w:val="0"/>
              <w:adjustRightInd w:val="0"/>
              <w:rPr>
                <w:color w:val="000000"/>
              </w:rPr>
            </w:pPr>
            <w:r w:rsidRPr="00CB608C">
              <w:rPr>
                <w:color w:val="000000"/>
              </w:rPr>
              <w:t>Tel: +</w:t>
            </w:r>
            <w:r>
              <w:rPr>
                <w:color w:val="000000"/>
              </w:rPr>
              <w:t xml:space="preserve"> </w:t>
            </w:r>
            <w:r w:rsidRPr="00CB608C">
              <w:rPr>
                <w:color w:val="000000"/>
              </w:rPr>
              <w:t>39 06 33 18 21</w:t>
            </w:r>
          </w:p>
          <w:p w14:paraId="17699E48" w14:textId="77777777" w:rsidR="00881687" w:rsidRPr="00CB608C" w:rsidRDefault="00881687" w:rsidP="00603041">
            <w:pPr>
              <w:autoSpaceDE w:val="0"/>
              <w:autoSpaceDN w:val="0"/>
              <w:adjustRightInd w:val="0"/>
              <w:rPr>
                <w:color w:val="000000"/>
              </w:rPr>
            </w:pPr>
          </w:p>
        </w:tc>
        <w:tc>
          <w:tcPr>
            <w:tcW w:w="5067" w:type="dxa"/>
          </w:tcPr>
          <w:p w14:paraId="49E9F431" w14:textId="77777777" w:rsidR="00881687" w:rsidRPr="00CB608C" w:rsidRDefault="00881687" w:rsidP="00603041">
            <w:pPr>
              <w:rPr>
                <w:b/>
                <w:bCs/>
                <w:color w:val="000000"/>
              </w:rPr>
            </w:pPr>
            <w:r w:rsidRPr="00CB608C">
              <w:rPr>
                <w:b/>
                <w:bCs/>
                <w:color w:val="000000"/>
              </w:rPr>
              <w:t>S</w:t>
            </w:r>
            <w:r>
              <w:rPr>
                <w:b/>
                <w:bCs/>
                <w:color w:val="000000"/>
              </w:rPr>
              <w:t>verige</w:t>
            </w:r>
          </w:p>
          <w:p w14:paraId="2F49D2F2" w14:textId="77777777" w:rsidR="00881687" w:rsidRPr="00CB608C" w:rsidRDefault="00881687" w:rsidP="00603041">
            <w:pPr>
              <w:autoSpaceDE w:val="0"/>
              <w:autoSpaceDN w:val="0"/>
              <w:adjustRightInd w:val="0"/>
              <w:rPr>
                <w:color w:val="000000"/>
              </w:rPr>
            </w:pPr>
            <w:r w:rsidRPr="00CB608C">
              <w:rPr>
                <w:bCs/>
              </w:rPr>
              <w:t>Pfizer AB</w:t>
            </w:r>
          </w:p>
          <w:p w14:paraId="3E2E4AE8" w14:textId="77777777" w:rsidR="00881687" w:rsidRPr="00CB608C" w:rsidRDefault="00881687" w:rsidP="00603041">
            <w:pPr>
              <w:autoSpaceDE w:val="0"/>
              <w:autoSpaceDN w:val="0"/>
              <w:adjustRightInd w:val="0"/>
              <w:rPr>
                <w:bCs/>
                <w:color w:val="000000"/>
              </w:rPr>
            </w:pPr>
            <w:r w:rsidRPr="00CB608C">
              <w:rPr>
                <w:color w:val="000000"/>
              </w:rPr>
              <w:t xml:space="preserve">Tel: </w:t>
            </w:r>
            <w:r w:rsidRPr="00CB608C">
              <w:rPr>
                <w:bCs/>
              </w:rPr>
              <w:t>+</w:t>
            </w:r>
            <w:r>
              <w:rPr>
                <w:bCs/>
              </w:rPr>
              <w:t xml:space="preserve"> </w:t>
            </w:r>
            <w:r w:rsidRPr="00CB608C">
              <w:rPr>
                <w:bCs/>
              </w:rPr>
              <w:t>46 (0)8 550 520 00</w:t>
            </w:r>
          </w:p>
          <w:p w14:paraId="10FC7A94" w14:textId="77777777" w:rsidR="00881687" w:rsidRPr="00CB608C" w:rsidRDefault="00881687" w:rsidP="00603041">
            <w:pPr>
              <w:autoSpaceDE w:val="0"/>
              <w:autoSpaceDN w:val="0"/>
              <w:adjustRightInd w:val="0"/>
              <w:rPr>
                <w:b/>
                <w:bCs/>
                <w:color w:val="000000"/>
              </w:rPr>
            </w:pPr>
          </w:p>
        </w:tc>
      </w:tr>
      <w:tr w:rsidR="00881687" w:rsidRPr="00591F24" w14:paraId="686469F7" w14:textId="77777777" w:rsidTr="00603041">
        <w:trPr>
          <w:cantSplit/>
          <w:trHeight w:val="397"/>
        </w:trPr>
        <w:tc>
          <w:tcPr>
            <w:tcW w:w="4756" w:type="dxa"/>
          </w:tcPr>
          <w:p w14:paraId="68726C4D" w14:textId="77777777" w:rsidR="00881687" w:rsidRPr="00CB608C" w:rsidRDefault="00881687" w:rsidP="00603041">
            <w:pPr>
              <w:autoSpaceDE w:val="0"/>
              <w:autoSpaceDN w:val="0"/>
              <w:adjustRightInd w:val="0"/>
              <w:rPr>
                <w:color w:val="000000"/>
              </w:rPr>
            </w:pPr>
            <w:r w:rsidRPr="00B9214C">
              <w:rPr>
                <w:b/>
                <w:bCs/>
                <w:color w:val="000000"/>
              </w:rPr>
              <w:t>Κύπρος</w:t>
            </w:r>
          </w:p>
          <w:p w14:paraId="08B1C534" w14:textId="77777777" w:rsidR="00881687" w:rsidRPr="00BE2CAF" w:rsidRDefault="00881687" w:rsidP="00603041">
            <w:pPr>
              <w:autoSpaceDE w:val="0"/>
              <w:autoSpaceDN w:val="0"/>
              <w:adjustRightInd w:val="0"/>
              <w:rPr>
                <w:color w:val="000000"/>
              </w:rPr>
            </w:pPr>
            <w:r w:rsidRPr="00BE2CAF">
              <w:rPr>
                <w:color w:val="000000"/>
              </w:rPr>
              <w:t>Pfizer Ελλάς Α.Ε. (Cyprus Branch)</w:t>
            </w:r>
          </w:p>
          <w:p w14:paraId="26E71FB4" w14:textId="113C283D" w:rsidR="00881687" w:rsidRPr="00CB608C" w:rsidRDefault="00881687" w:rsidP="00603041">
            <w:pPr>
              <w:autoSpaceDE w:val="0"/>
              <w:autoSpaceDN w:val="0"/>
              <w:adjustRightInd w:val="0"/>
              <w:rPr>
                <w:color w:val="000000"/>
              </w:rPr>
            </w:pPr>
            <w:r w:rsidRPr="00BE2CAF">
              <w:rPr>
                <w:color w:val="000000"/>
              </w:rPr>
              <w:t>Τηλ: +357 22817690</w:t>
            </w:r>
          </w:p>
          <w:p w14:paraId="0BB7FEA1" w14:textId="77777777" w:rsidR="00881687" w:rsidRPr="00CB608C" w:rsidRDefault="00881687" w:rsidP="00603041">
            <w:pPr>
              <w:autoSpaceDE w:val="0"/>
              <w:autoSpaceDN w:val="0"/>
              <w:adjustRightInd w:val="0"/>
              <w:rPr>
                <w:color w:val="000000"/>
              </w:rPr>
            </w:pPr>
          </w:p>
        </w:tc>
        <w:tc>
          <w:tcPr>
            <w:tcW w:w="5067" w:type="dxa"/>
          </w:tcPr>
          <w:p w14:paraId="078730B6" w14:textId="77777777" w:rsidR="00881687" w:rsidRDefault="00881687" w:rsidP="00603041">
            <w:pPr>
              <w:autoSpaceDE w:val="0"/>
              <w:autoSpaceDN w:val="0"/>
              <w:adjustRightInd w:val="0"/>
              <w:rPr>
                <w:b/>
                <w:bCs/>
                <w:color w:val="000000"/>
              </w:rPr>
            </w:pPr>
          </w:p>
        </w:tc>
      </w:tr>
      <w:tr w:rsidR="00881687" w:rsidRPr="00591F24" w14:paraId="5D653944" w14:textId="77777777" w:rsidTr="00603041">
        <w:trPr>
          <w:cantSplit/>
          <w:trHeight w:val="397"/>
        </w:trPr>
        <w:tc>
          <w:tcPr>
            <w:tcW w:w="4756" w:type="dxa"/>
          </w:tcPr>
          <w:p w14:paraId="6F421D3E" w14:textId="77777777" w:rsidR="00881687" w:rsidRPr="00CB608C" w:rsidRDefault="00881687" w:rsidP="00603041">
            <w:pPr>
              <w:autoSpaceDE w:val="0"/>
              <w:autoSpaceDN w:val="0"/>
              <w:adjustRightInd w:val="0"/>
              <w:rPr>
                <w:b/>
                <w:bCs/>
                <w:color w:val="000000"/>
              </w:rPr>
            </w:pPr>
            <w:r w:rsidRPr="00CB608C">
              <w:rPr>
                <w:b/>
                <w:bCs/>
                <w:color w:val="000000"/>
              </w:rPr>
              <w:t>L</w:t>
            </w:r>
            <w:r>
              <w:rPr>
                <w:b/>
                <w:bCs/>
                <w:color w:val="000000"/>
              </w:rPr>
              <w:t>atvija</w:t>
            </w:r>
          </w:p>
          <w:p w14:paraId="5668BEAB" w14:textId="77777777" w:rsidR="00881687" w:rsidRPr="00CB608C" w:rsidRDefault="00881687" w:rsidP="00603041">
            <w:pPr>
              <w:autoSpaceDE w:val="0"/>
              <w:autoSpaceDN w:val="0"/>
              <w:adjustRightInd w:val="0"/>
              <w:rPr>
                <w:color w:val="000000"/>
              </w:rPr>
            </w:pPr>
            <w:r w:rsidRPr="00CB608C">
              <w:rPr>
                <w:bCs/>
                <w:color w:val="000000"/>
              </w:rPr>
              <w:t>Pfizer Luxembourg SARL filiāle Latvijā</w:t>
            </w:r>
          </w:p>
          <w:p w14:paraId="0B679CBC" w14:textId="77777777" w:rsidR="00881687" w:rsidRPr="00CB608C" w:rsidRDefault="00881687" w:rsidP="00603041">
            <w:pPr>
              <w:autoSpaceDE w:val="0"/>
              <w:autoSpaceDN w:val="0"/>
              <w:adjustRightInd w:val="0"/>
              <w:rPr>
                <w:bCs/>
                <w:color w:val="000000"/>
              </w:rPr>
            </w:pPr>
            <w:r w:rsidRPr="00CB608C">
              <w:rPr>
                <w:color w:val="000000"/>
              </w:rPr>
              <w:t xml:space="preserve">Tel: </w:t>
            </w:r>
            <w:r w:rsidRPr="00CB608C">
              <w:rPr>
                <w:bCs/>
                <w:color w:val="000000"/>
              </w:rPr>
              <w:t>+ 371 670 35 775</w:t>
            </w:r>
          </w:p>
          <w:p w14:paraId="20F4A061" w14:textId="77777777" w:rsidR="00881687" w:rsidRPr="00CB608C" w:rsidRDefault="00881687" w:rsidP="00603041">
            <w:pPr>
              <w:autoSpaceDE w:val="0"/>
              <w:autoSpaceDN w:val="0"/>
              <w:adjustRightInd w:val="0"/>
              <w:rPr>
                <w:b/>
                <w:bCs/>
                <w:color w:val="000000"/>
              </w:rPr>
            </w:pPr>
          </w:p>
        </w:tc>
        <w:tc>
          <w:tcPr>
            <w:tcW w:w="5067" w:type="dxa"/>
          </w:tcPr>
          <w:p w14:paraId="63B97909" w14:textId="77777777" w:rsidR="00881687" w:rsidRPr="00CB608C" w:rsidRDefault="00881687" w:rsidP="00603041">
            <w:pPr>
              <w:autoSpaceDE w:val="0"/>
              <w:autoSpaceDN w:val="0"/>
              <w:adjustRightInd w:val="0"/>
              <w:rPr>
                <w:b/>
                <w:bCs/>
                <w:color w:val="000000"/>
              </w:rPr>
            </w:pPr>
          </w:p>
        </w:tc>
      </w:tr>
    </w:tbl>
    <w:p w14:paraId="5BC2B660" w14:textId="77777777" w:rsidR="00D20BC3" w:rsidRPr="00AB27C2" w:rsidRDefault="00D20BC3" w:rsidP="001E4950">
      <w:pPr>
        <w:pStyle w:val="BodyText"/>
        <w:kinsoku w:val="0"/>
        <w:overflowPunct w:val="0"/>
        <w:ind w:left="0" w:firstLine="0"/>
        <w:rPr>
          <w:b w:val="0"/>
          <w:bCs w:val="0"/>
        </w:rPr>
      </w:pPr>
    </w:p>
    <w:p w14:paraId="57DB6295" w14:textId="77777777" w:rsidR="00CA4EA1" w:rsidRPr="00AB27C2" w:rsidRDefault="00CA4EA1" w:rsidP="00CA4EA1">
      <w:pPr>
        <w:keepNext/>
        <w:tabs>
          <w:tab w:val="left" w:pos="2534"/>
          <w:tab w:val="left" w:pos="3119"/>
        </w:tabs>
        <w:rPr>
          <w:rFonts w:eastAsia="TimesNewRoman,Bold"/>
          <w:b/>
          <w:bCs/>
        </w:rPr>
      </w:pPr>
      <w:r w:rsidRPr="00AB27C2">
        <w:rPr>
          <w:b/>
        </w:rPr>
        <w:t xml:space="preserve">Šis pakuotės lapelis paskutinį kartą peržiūrėtas </w:t>
      </w:r>
    </w:p>
    <w:p w14:paraId="1661C293" w14:textId="77777777" w:rsidR="001E4950" w:rsidRDefault="001E4950" w:rsidP="001E4950"/>
    <w:p w14:paraId="3F725014" w14:textId="22C33E37" w:rsidR="001E4950" w:rsidRPr="00AB27C2" w:rsidRDefault="001E4950" w:rsidP="001E4950">
      <w:r w:rsidRPr="00AB27C2">
        <w:t xml:space="preserve">Išsami informacija apie šį vaistą pateikiama Europos vaistų agentūros tinklalapyje </w:t>
      </w:r>
      <w:hyperlink r:id="rId11" w:history="1">
        <w:r w:rsidR="00487308" w:rsidRPr="00487308">
          <w:rPr>
            <w:rStyle w:val="Hyperlink"/>
          </w:rPr>
          <w:t>http://www.ema.europa.eu</w:t>
        </w:r>
      </w:hyperlink>
      <w:r w:rsidRPr="00CB5D76">
        <w:rPr>
          <w:rStyle w:val="Hyperlink"/>
          <w:color w:val="000000"/>
        </w:rPr>
        <w:t>.</w:t>
      </w:r>
    </w:p>
    <w:p w14:paraId="1F76DE78" w14:textId="77777777" w:rsidR="001E4950" w:rsidRPr="00AB27C2" w:rsidRDefault="001E4950" w:rsidP="001E4950"/>
    <w:p w14:paraId="2E4154D9" w14:textId="77777777" w:rsidR="001E4950" w:rsidRPr="00AB27C2" w:rsidRDefault="001E4950" w:rsidP="001E4950">
      <w:r w:rsidRPr="00AB27C2">
        <w:br w:type="page"/>
      </w:r>
    </w:p>
    <w:p w14:paraId="1B60C59A" w14:textId="77777777" w:rsidR="001E4950" w:rsidRPr="00AB27C2" w:rsidRDefault="001E4950" w:rsidP="001E4950">
      <w:pPr>
        <w:tabs>
          <w:tab w:val="left" w:pos="2534"/>
          <w:tab w:val="left" w:pos="3119"/>
        </w:tabs>
        <w:rPr>
          <w:rFonts w:eastAsia="TimesNewRoman,Bold"/>
          <w:b/>
          <w:bCs/>
        </w:rPr>
      </w:pPr>
      <w:r w:rsidRPr="00AB27C2">
        <w:rPr>
          <w:color w:val="000000"/>
        </w:rPr>
        <w:t>------------------------------------------------------------------------------------------------------------------------</w:t>
      </w:r>
    </w:p>
    <w:p w14:paraId="6A896455" w14:textId="77777777" w:rsidR="001E4950" w:rsidRPr="00AB27C2" w:rsidRDefault="001E4950" w:rsidP="001E4950">
      <w:pPr>
        <w:rPr>
          <w:rFonts w:eastAsia="TimesNewRoman,Bold"/>
          <w:b/>
          <w:bCs/>
        </w:rPr>
      </w:pPr>
    </w:p>
    <w:p w14:paraId="33DB0458" w14:textId="77777777" w:rsidR="001E4950" w:rsidRPr="00AB27C2" w:rsidRDefault="001E4950" w:rsidP="001E4950">
      <w:pPr>
        <w:rPr>
          <w:b/>
          <w:bCs/>
        </w:rPr>
      </w:pPr>
      <w:r w:rsidRPr="00AB27C2">
        <w:rPr>
          <w:b/>
        </w:rPr>
        <w:t xml:space="preserve">Toliau pateikta informacija skirta tik sveikatos priežiūros specialistams </w:t>
      </w:r>
    </w:p>
    <w:p w14:paraId="74427A49" w14:textId="77777777" w:rsidR="001E4950" w:rsidRPr="00AB27C2" w:rsidRDefault="001E4950" w:rsidP="001E4950"/>
    <w:p w14:paraId="355A25F3" w14:textId="77777777" w:rsidR="001E4950" w:rsidRPr="00AB27C2" w:rsidRDefault="001E4950" w:rsidP="001E4950">
      <w:r w:rsidRPr="00AB27C2">
        <w:t>Svarbu: prieš išrašydami šį</w:t>
      </w:r>
      <w:r>
        <w:t xml:space="preserve"> vaistinį</w:t>
      </w:r>
      <w:r w:rsidRPr="00AB27C2">
        <w:t xml:space="preserve"> preparatą perskaitykite </w:t>
      </w:r>
      <w:r>
        <w:t xml:space="preserve">vaistinio </w:t>
      </w:r>
      <w:r w:rsidRPr="00AB27C2">
        <w:t xml:space="preserve">preparato charakteristikų santrauką. </w:t>
      </w:r>
    </w:p>
    <w:p w14:paraId="5E6EB69D" w14:textId="77777777" w:rsidR="001E4950" w:rsidRPr="00AB27C2" w:rsidRDefault="001E4950" w:rsidP="001E4950">
      <w:r w:rsidRPr="00AB27C2">
        <w:t xml:space="preserve">  </w:t>
      </w:r>
    </w:p>
    <w:p w14:paraId="58608EFC" w14:textId="77777777" w:rsidR="001E4950" w:rsidRPr="00136B10" w:rsidRDefault="001E4950" w:rsidP="001E4950">
      <w:pPr>
        <w:rPr>
          <w:u w:val="single"/>
        </w:rPr>
      </w:pPr>
      <w:r w:rsidRPr="00136B10">
        <w:rPr>
          <w:u w:val="single"/>
        </w:rPr>
        <w:t xml:space="preserve">Vartojimo ir ruošimo instrukcija </w:t>
      </w:r>
    </w:p>
    <w:p w14:paraId="0B5A2D3F" w14:textId="77777777" w:rsidR="001E4950" w:rsidRDefault="001E4950" w:rsidP="001E4950">
      <w:pPr>
        <w:rPr>
          <w:highlight w:val="lightGray"/>
          <w:u w:val="single"/>
        </w:rPr>
      </w:pPr>
    </w:p>
    <w:p w14:paraId="1D86793E" w14:textId="77777777" w:rsidR="001E4950" w:rsidRPr="00AB27C2" w:rsidRDefault="001E4950" w:rsidP="001E4950">
      <w:r w:rsidRPr="00136B10">
        <w:t xml:space="preserve">500 mg </w:t>
      </w:r>
      <w:r w:rsidR="004A65A6">
        <w:t>milteliai injekciniam / infuziniam tirpalui</w:t>
      </w:r>
      <w:r w:rsidR="004A65A6" w:rsidRPr="00AB27C2">
        <w:t xml:space="preserve"> </w:t>
      </w:r>
    </w:p>
    <w:p w14:paraId="4AE61192" w14:textId="77777777" w:rsidR="001E4950" w:rsidRPr="00AB27C2" w:rsidRDefault="001E4950" w:rsidP="001E4950"/>
    <w:p w14:paraId="773CE3E7" w14:textId="77777777" w:rsidR="001E4950" w:rsidRPr="00AB27C2" w:rsidRDefault="00B430DE" w:rsidP="001E4950">
      <w:r>
        <w:t>Suaugusiesiems d</w:t>
      </w:r>
      <w:r w:rsidR="001E4950" w:rsidRPr="00AB27C2">
        <w:t>aptomiciną galima leisti į veną 30</w:t>
      </w:r>
      <w:r w:rsidR="00CA4EA1">
        <w:t> </w:t>
      </w:r>
      <w:r w:rsidR="001E4950" w:rsidRPr="00AB27C2">
        <w:t>minučių trukmės infuzijos būdu arba 2 minučių trukmės injekcijos būdu.</w:t>
      </w:r>
      <w:r w:rsidRPr="00B430DE">
        <w:t xml:space="preserve"> Vaikams, skirtingai nuo suaugusiųjų, daptomicino negalima injekuoti per 2</w:t>
      </w:r>
      <w:r w:rsidR="00CA4EA1">
        <w:t> </w:t>
      </w:r>
      <w:r w:rsidRPr="00B430DE">
        <w:t>min. 7</w:t>
      </w:r>
      <w:r w:rsidR="00204FDD">
        <w:t xml:space="preserve"> -</w:t>
      </w:r>
      <w:r w:rsidRPr="00B430DE">
        <w:t xml:space="preserve"> 17</w:t>
      </w:r>
      <w:r w:rsidR="00CA4EA1">
        <w:t> </w:t>
      </w:r>
      <w:r w:rsidRPr="00B430DE">
        <w:t>metų vaikams daptomiciną reikia infuzuoti per 30</w:t>
      </w:r>
      <w:r w:rsidR="00CA4EA1">
        <w:t> </w:t>
      </w:r>
      <w:r w:rsidRPr="00B430DE">
        <w:t>min. Jaunesniems kaip 7</w:t>
      </w:r>
      <w:r w:rsidR="00CA4EA1">
        <w:t> </w:t>
      </w:r>
      <w:r w:rsidRPr="00B430DE">
        <w:t>metų vaikams, kuriems dozė yra 9-12</w:t>
      </w:r>
      <w:r w:rsidR="00CA4EA1">
        <w:t> </w:t>
      </w:r>
      <w:r w:rsidRPr="00B430DE">
        <w:t>mg/kg, daptomiciną reikia infuzuoti per 60</w:t>
      </w:r>
      <w:r w:rsidR="00CA4EA1">
        <w:t> </w:t>
      </w:r>
      <w:r w:rsidRPr="00B430DE">
        <w:t xml:space="preserve">min. </w:t>
      </w:r>
      <w:r w:rsidR="001E4950" w:rsidRPr="00AB27C2">
        <w:t xml:space="preserve"> Infuziniam tirpalui paruošti reikia papildomai praskiesti, kaip nurodyta toliau. </w:t>
      </w:r>
    </w:p>
    <w:p w14:paraId="76001B43" w14:textId="77777777" w:rsidR="001E4950" w:rsidRPr="00164328" w:rsidRDefault="001E4950" w:rsidP="001E4950">
      <w:pPr>
        <w:rPr>
          <w:i/>
        </w:rPr>
      </w:pPr>
    </w:p>
    <w:p w14:paraId="7D22CD66" w14:textId="77777777" w:rsidR="001E4950" w:rsidRPr="00164328" w:rsidRDefault="001E4950" w:rsidP="001E4950">
      <w:pPr>
        <w:rPr>
          <w:bCs/>
          <w:i/>
        </w:rPr>
      </w:pPr>
      <w:r w:rsidRPr="00164328">
        <w:rPr>
          <w:i/>
        </w:rPr>
        <w:t>Daptomycin Hospira, leidžiamas į veną 30 </w:t>
      </w:r>
      <w:r w:rsidR="00E508C1" w:rsidRPr="00164328">
        <w:rPr>
          <w:i/>
        </w:rPr>
        <w:t xml:space="preserve">arba 60 </w:t>
      </w:r>
      <w:r w:rsidRPr="00164328">
        <w:rPr>
          <w:i/>
        </w:rPr>
        <w:t xml:space="preserve">minučių trukmės infuzijos būdu </w:t>
      </w:r>
    </w:p>
    <w:p w14:paraId="3B2ED032" w14:textId="77777777" w:rsidR="001E4950" w:rsidRPr="00FB79AE" w:rsidRDefault="001E4950" w:rsidP="001E4950"/>
    <w:p w14:paraId="0DF5D7AC" w14:textId="77777777" w:rsidR="001E4950" w:rsidRPr="00AB27C2" w:rsidRDefault="001E4950" w:rsidP="001E4950">
      <w:r w:rsidRPr="00AB27C2">
        <w:t>50 mg/ml koncentracijos Daptomycin Hospira infuzinį tirpalą galima gauti liofilizuotą</w:t>
      </w:r>
      <w:r w:rsidR="00AD063A">
        <w:t xml:space="preserve"> vaistinį</w:t>
      </w:r>
      <w:r w:rsidRPr="00AB27C2">
        <w:t xml:space="preserve"> preparatą paruošus su 10 ml natrio chlorido 9 mg/ml (0,9 %) injekciniu tirpalu. </w:t>
      </w:r>
    </w:p>
    <w:p w14:paraId="2B5F9C3B" w14:textId="77777777" w:rsidR="001E4950" w:rsidRPr="00AB27C2" w:rsidRDefault="001E4950" w:rsidP="001E4950"/>
    <w:p w14:paraId="0DF9467F" w14:textId="77777777" w:rsidR="001E4950" w:rsidRPr="00AB27C2" w:rsidRDefault="001E4950" w:rsidP="001E4950">
      <w:r w:rsidRPr="00AB27C2">
        <w:t xml:space="preserve">Visiškai </w:t>
      </w:r>
      <w:r>
        <w:t>paruoštas</w:t>
      </w:r>
      <w:r w:rsidRPr="00AB27C2">
        <w:t xml:space="preserve"> </w:t>
      </w:r>
      <w:r w:rsidR="00AD063A">
        <w:t xml:space="preserve">vaistinis </w:t>
      </w:r>
      <w:r w:rsidRPr="00AB27C2">
        <w:t xml:space="preserve">preparatas būna skaidrus, aplink flakono kraštą gali būti keli burbuliukai arba putos. </w:t>
      </w:r>
    </w:p>
    <w:p w14:paraId="2F123F6B" w14:textId="77777777" w:rsidR="001E4950" w:rsidRPr="00AB27C2" w:rsidRDefault="001E4950" w:rsidP="001E4950"/>
    <w:p w14:paraId="6A17B812" w14:textId="77777777" w:rsidR="001E4950" w:rsidRPr="00AB27C2" w:rsidRDefault="001E4950" w:rsidP="001E4950">
      <w:r w:rsidRPr="00AB27C2">
        <w:t xml:space="preserve">Daptomycin Hospira infuzijai į veną ruošiamas pagal šias instrukcijas: </w:t>
      </w:r>
    </w:p>
    <w:p w14:paraId="2AFD8054" w14:textId="77777777" w:rsidR="001E4950" w:rsidRDefault="001E4950" w:rsidP="001E4950">
      <w:r w:rsidRPr="00AB27C2">
        <w:t xml:space="preserve">Liofilizuotą Daptomycin Hospira reikia ruošti aseptinėmis sąlygomis. </w:t>
      </w:r>
    </w:p>
    <w:p w14:paraId="5A30DEAC" w14:textId="77777777" w:rsidR="007819F8" w:rsidRDefault="007819F8" w:rsidP="007819F8">
      <w:r>
        <w:t>Siekdami sumažinti putojimą, ruošdami ir paruošę tirpalą VENKITE stipriai plakti ir kratyti flakoną.</w:t>
      </w:r>
    </w:p>
    <w:p w14:paraId="1FDB4341" w14:textId="77777777" w:rsidR="007819F8" w:rsidRPr="00AB27C2" w:rsidRDefault="007819F8" w:rsidP="001E4950"/>
    <w:p w14:paraId="39AFD521" w14:textId="77777777" w:rsidR="001E4950" w:rsidRPr="00AB27C2" w:rsidRDefault="001E4950" w:rsidP="00FB79AE">
      <w:pPr>
        <w:pStyle w:val="ListParagraph"/>
        <w:numPr>
          <w:ilvl w:val="0"/>
          <w:numId w:val="15"/>
        </w:numPr>
        <w:ind w:left="567" w:hanging="567"/>
      </w:pPr>
      <w:r w:rsidRPr="00AB27C2">
        <w:t>Vidurinei guminio kamščio daliai atidengti reikia pašalinti polipropileninį nuplėšiamąjį dangtelį. Nušluostykite guminio kamščio viršų alkoholiniu tamponėliu ar kitu antiseptiniu tirpalu ir palaukite, kol išdžius</w:t>
      </w:r>
      <w:r w:rsidR="00E3308B">
        <w:t xml:space="preserve"> (jeigu taikoma, tuos pačius veiksmus atlikite su natrio chlorido tirpalo flakonu)</w:t>
      </w:r>
      <w:r w:rsidRPr="00AB27C2">
        <w:t xml:space="preserve">. Nuvalyto guminio kamščio liesti rankomis ar juo liesti kitus paviršius negalima. Įtraukite 10 ml natrio chlorido 9 mg/ml (0,9 %) injekcinio tirpalo į švirkštą naudodami sterilią 21 dydžio arba mažesnio skersmens perkėlimo adatą arba neadatiniu įtaisu, </w:t>
      </w:r>
      <w:r w:rsidR="00E3308B" w:rsidRPr="00AB27C2">
        <w:t xml:space="preserve">tada </w:t>
      </w:r>
      <w:r w:rsidR="00E3308B">
        <w:t>LĖTAI</w:t>
      </w:r>
      <w:r w:rsidR="00E3308B" w:rsidRPr="00AB27C2">
        <w:t xml:space="preserve"> suleiskite per guminio kamščio vidurį </w:t>
      </w:r>
      <w:r w:rsidR="00E3308B">
        <w:t xml:space="preserve">tiesiai </w:t>
      </w:r>
      <w:r w:rsidR="00576DBA">
        <w:t>po</w:t>
      </w:r>
      <w:r w:rsidR="00E3308B">
        <w:t xml:space="preserve"> </w:t>
      </w:r>
      <w:r w:rsidR="00AD063A">
        <w:t xml:space="preserve">vaistinio </w:t>
      </w:r>
      <w:r w:rsidR="00E3308B">
        <w:t>preparato kamšči</w:t>
      </w:r>
      <w:r w:rsidR="00576DBA">
        <w:t>u</w:t>
      </w:r>
      <w:r w:rsidR="00E3308B" w:rsidRPr="00AB27C2">
        <w:t xml:space="preserve"> flakon</w:t>
      </w:r>
      <w:r w:rsidR="00E3308B">
        <w:t>e.</w:t>
      </w:r>
    </w:p>
    <w:p w14:paraId="29901587" w14:textId="77777777" w:rsidR="00E3308B" w:rsidRDefault="00E3308B" w:rsidP="00FB79AE">
      <w:pPr>
        <w:pStyle w:val="ListParagraph"/>
        <w:numPr>
          <w:ilvl w:val="0"/>
          <w:numId w:val="15"/>
        </w:numPr>
        <w:ind w:left="567" w:hanging="567"/>
      </w:pPr>
      <w:r>
        <w:t>Atpalaiduokite švirkšto stūmoklį ir, prieš ištraukdami švirkštą iš flakono, leiskite švirkšto stūmokliui išlyginti slėgį.</w:t>
      </w:r>
    </w:p>
    <w:p w14:paraId="17969AE9" w14:textId="77777777" w:rsidR="00E3308B" w:rsidRDefault="00E3308B" w:rsidP="00FB79AE">
      <w:pPr>
        <w:pStyle w:val="ListParagraph"/>
        <w:numPr>
          <w:ilvl w:val="0"/>
          <w:numId w:val="15"/>
        </w:numPr>
        <w:ind w:left="567" w:hanging="567"/>
      </w:pPr>
      <w:r>
        <w:t>Laikydami flakoną</w:t>
      </w:r>
      <w:r w:rsidRPr="00A506C9">
        <w:t xml:space="preserve"> </w:t>
      </w:r>
      <w:r>
        <w:t xml:space="preserve">už kaklelio, </w:t>
      </w:r>
      <w:r w:rsidR="007819F8">
        <w:t xml:space="preserve">pakreipkite jį ir </w:t>
      </w:r>
      <w:r>
        <w:t xml:space="preserve">pamaišykite turinį, kol </w:t>
      </w:r>
      <w:r w:rsidR="00AD063A">
        <w:t xml:space="preserve">vaistinis </w:t>
      </w:r>
      <w:r>
        <w:t>preparatas visiškai ištirps.</w:t>
      </w:r>
    </w:p>
    <w:p w14:paraId="07C19F56" w14:textId="77777777" w:rsidR="001E4950" w:rsidRPr="00AB27C2" w:rsidRDefault="001E4950" w:rsidP="00FB79AE">
      <w:pPr>
        <w:pStyle w:val="ListParagraph"/>
        <w:numPr>
          <w:ilvl w:val="0"/>
          <w:numId w:val="15"/>
        </w:numPr>
        <w:ind w:left="567" w:hanging="567"/>
      </w:pPr>
      <w:r w:rsidRPr="00AB27C2">
        <w:t xml:space="preserve">Paruoštą tirpalą prieš vartojimą reikia atidžiai patikrinti, ar </w:t>
      </w:r>
      <w:r w:rsidR="00AD063A">
        <w:t xml:space="preserve">vaistinis </w:t>
      </w:r>
      <w:r w:rsidRPr="00AB27C2">
        <w:t xml:space="preserve">preparatas ištirpo, ir apžiūrėti, ar nėra dalelių. Paruoštų Daptomycin Hospira tirpalų spalva būna nuo </w:t>
      </w:r>
      <w:r w:rsidR="006979F6">
        <w:t xml:space="preserve">skaidriai </w:t>
      </w:r>
      <w:r w:rsidR="00E3308B">
        <w:t>geltonos</w:t>
      </w:r>
      <w:r w:rsidRPr="00AB27C2">
        <w:t xml:space="preserve"> iki šviesiai rudos. </w:t>
      </w:r>
    </w:p>
    <w:p w14:paraId="2A0A4CAF" w14:textId="77777777" w:rsidR="001E4950" w:rsidRPr="00AB27C2" w:rsidRDefault="001E4950" w:rsidP="00FB79AE">
      <w:pPr>
        <w:pStyle w:val="ListParagraph"/>
        <w:numPr>
          <w:ilvl w:val="0"/>
          <w:numId w:val="15"/>
        </w:numPr>
        <w:ind w:left="567" w:hanging="567"/>
      </w:pPr>
      <w:r w:rsidRPr="00AB27C2">
        <w:t xml:space="preserve">Lėtai ištraukite paruoštą skystį (50 mg daptomicino mililitre) iš flakono 21 dydžio arba mažesnio skersmens sterilia adata. </w:t>
      </w:r>
    </w:p>
    <w:p w14:paraId="682C9004" w14:textId="77777777" w:rsidR="001E4950" w:rsidRPr="00AB27C2" w:rsidRDefault="001E4950" w:rsidP="00FB79AE">
      <w:pPr>
        <w:pStyle w:val="ListParagraph"/>
        <w:numPr>
          <w:ilvl w:val="0"/>
          <w:numId w:val="15"/>
        </w:numPr>
        <w:ind w:left="567" w:hanging="567"/>
      </w:pPr>
      <w:r w:rsidRPr="00AB27C2">
        <w:t xml:space="preserve">Apverskite flakoną, kad tirpalas sutekėtų prie kamščio. Naudodami naują švirkštą įbeskite adatą į apverstą flakoną. Laikydami flakoną apverstą, įveskite adatą tiek, kad jos smaigalys būtų pačioje tirpalo flakone apačioje, tada traukite tirpalą į švirkštą. Prieš traukdami adatą iš flakono, iki galo atitraukite švirkšto stūmoklį cilindre, kad iš apversto flakono ištrauktumėte visą tirpalą. </w:t>
      </w:r>
    </w:p>
    <w:p w14:paraId="109DDD5F" w14:textId="77777777" w:rsidR="001E4950" w:rsidRPr="00AB27C2" w:rsidRDefault="001E4950" w:rsidP="00FB79AE">
      <w:pPr>
        <w:pStyle w:val="ListParagraph"/>
        <w:numPr>
          <w:ilvl w:val="0"/>
          <w:numId w:val="15"/>
        </w:numPr>
        <w:ind w:left="567" w:hanging="567"/>
      </w:pPr>
      <w:r w:rsidRPr="00AB27C2">
        <w:t xml:space="preserve">Pakeiskite adatą nauja, skirta infuzijai į veną. </w:t>
      </w:r>
    </w:p>
    <w:p w14:paraId="134238EA" w14:textId="77777777" w:rsidR="001E4950" w:rsidRPr="00AB27C2" w:rsidRDefault="001E4950" w:rsidP="00FB79AE">
      <w:pPr>
        <w:pStyle w:val="ListParagraph"/>
        <w:numPr>
          <w:ilvl w:val="0"/>
          <w:numId w:val="15"/>
        </w:numPr>
        <w:ind w:left="567" w:hanging="567"/>
      </w:pPr>
      <w:r w:rsidRPr="00AB27C2">
        <w:t xml:space="preserve">Pašalinkite orą, didelius burbulus ir tirpalo perteklių, kad gautumėte reikiamą dozę. </w:t>
      </w:r>
    </w:p>
    <w:p w14:paraId="6E8E33B5" w14:textId="77777777" w:rsidR="00E3308B" w:rsidRDefault="00E3308B" w:rsidP="00FB79AE">
      <w:pPr>
        <w:pStyle w:val="ListParagraph"/>
        <w:numPr>
          <w:ilvl w:val="0"/>
          <w:numId w:val="15"/>
        </w:numPr>
        <w:ind w:left="567" w:hanging="567"/>
      </w:pPr>
      <w:r>
        <w:t>P</w:t>
      </w:r>
      <w:r w:rsidRPr="00126629">
        <w:t xml:space="preserve">erkelkite </w:t>
      </w:r>
      <w:r>
        <w:t>p</w:t>
      </w:r>
      <w:r w:rsidRPr="00126629">
        <w:t>aruoštą tirpalą į (paprastai 50 ml tūrio)</w:t>
      </w:r>
      <w:r>
        <w:t xml:space="preserve"> </w:t>
      </w:r>
      <w:r w:rsidRPr="00126629">
        <w:t>infuzijų maišelį su 9 mg/ml (0,9%) natrio chlorido</w:t>
      </w:r>
      <w:r w:rsidR="00E4199E">
        <w:t xml:space="preserve"> injekciniu</w:t>
      </w:r>
      <w:r w:rsidRPr="00126629">
        <w:t xml:space="preserve"> tirpalu.</w:t>
      </w:r>
    </w:p>
    <w:p w14:paraId="6062AAA0" w14:textId="77777777" w:rsidR="001E4950" w:rsidRPr="00AB27C2" w:rsidRDefault="001E4950" w:rsidP="00FB79AE">
      <w:pPr>
        <w:pStyle w:val="ListParagraph"/>
        <w:numPr>
          <w:ilvl w:val="0"/>
          <w:numId w:val="15"/>
        </w:numPr>
        <w:ind w:left="567" w:hanging="567"/>
      </w:pPr>
      <w:r w:rsidRPr="00AB27C2">
        <w:t>Tada paruoštas ir praskiestas tirpalas suleidžiamas į veną 30</w:t>
      </w:r>
      <w:r w:rsidR="00E508C1">
        <w:t xml:space="preserve"> arba 60</w:t>
      </w:r>
      <w:r w:rsidRPr="00AB27C2">
        <w:t xml:space="preserve"> minučių trukmės infuzijos būdu. </w:t>
      </w:r>
    </w:p>
    <w:p w14:paraId="4438B057" w14:textId="77777777" w:rsidR="001E4950" w:rsidRPr="00AB27C2" w:rsidRDefault="001E4950" w:rsidP="001E4950">
      <w:pPr>
        <w:pStyle w:val="ListParagraph"/>
        <w:ind w:left="336"/>
      </w:pPr>
    </w:p>
    <w:p w14:paraId="4DD1C8E1" w14:textId="77777777" w:rsidR="001E4950" w:rsidRPr="00AB27C2" w:rsidRDefault="001E4950" w:rsidP="001E4950">
      <w:r w:rsidRPr="00AB27C2">
        <w:lastRenderedPageBreak/>
        <w:t xml:space="preserve">Daptomycin Hospira fiziškai ir chemiškai nesuderinamas su tirpalais, kuriuose yra gliukozės. Nustatyta, kad kartu su Daptomycin Hospira infuziniame tirpale galima naudoti aztreonamą, </w:t>
      </w:r>
      <w:r>
        <w:t xml:space="preserve">ceftazidimą, </w:t>
      </w:r>
      <w:r w:rsidRPr="00AB27C2">
        <w:t xml:space="preserve">ceftriaksoną, gentamiciną, flukonazolą, levofloksaciną, dopaminą, hepariną ir lidokainą. </w:t>
      </w:r>
    </w:p>
    <w:p w14:paraId="04144053" w14:textId="77777777" w:rsidR="001E4950" w:rsidRPr="00AB27C2" w:rsidRDefault="001E4950" w:rsidP="001E4950"/>
    <w:p w14:paraId="17F468CD" w14:textId="77777777" w:rsidR="001E4950" w:rsidRPr="00AB27C2" w:rsidRDefault="001E4950" w:rsidP="001E4950">
      <w:r w:rsidRPr="00AB27C2">
        <w:t>Bendroji laikymo trukmė (paruošto tirpalo flakone ir praskiesto tirpalo infuziniame maišelyje) 25 °C temperatūroje neturi būti ilgesnė kaip 12 valandų (arba 24 valandos laikant šaldytuve).</w:t>
      </w:r>
    </w:p>
    <w:p w14:paraId="1665403D" w14:textId="77777777" w:rsidR="001E4950" w:rsidRPr="00AB27C2" w:rsidRDefault="001E4950" w:rsidP="001E4950"/>
    <w:p w14:paraId="455E2DBD" w14:textId="77777777" w:rsidR="001E4950" w:rsidRPr="00AB27C2" w:rsidRDefault="001E4950" w:rsidP="001E4950">
      <w:r w:rsidRPr="00AB27C2">
        <w:t xml:space="preserve">Nustatyta, kad praskiesto tirpalo infuziniame maišelyje savybės nekinta 12 valandų laikant 25 °C temperatūroje arba 24 valandas laikant šaldytuve 2 °C – 8 °C temperatūroje. </w:t>
      </w:r>
    </w:p>
    <w:p w14:paraId="490D93BC" w14:textId="77777777" w:rsidR="001E4950" w:rsidRPr="00AB27C2" w:rsidRDefault="001E4950" w:rsidP="001E4950"/>
    <w:p w14:paraId="28E9789A" w14:textId="77777777" w:rsidR="001E4950" w:rsidRPr="00AB27C2" w:rsidRDefault="001E4950" w:rsidP="001E4950">
      <w:pPr>
        <w:rPr>
          <w:b/>
          <w:bCs/>
        </w:rPr>
      </w:pPr>
      <w:r w:rsidRPr="00AB27C2">
        <w:rPr>
          <w:b/>
        </w:rPr>
        <w:t xml:space="preserve">Daptomycin Hospira, leidžiamas į veną 2 minučių trukmės injekcijos būdu </w:t>
      </w:r>
      <w:r w:rsidR="00B430DE">
        <w:rPr>
          <w:b/>
        </w:rPr>
        <w:t>(tik suaugusiems pacientams)</w:t>
      </w:r>
    </w:p>
    <w:p w14:paraId="1FC4759A" w14:textId="77777777" w:rsidR="001E4950" w:rsidRPr="00AB27C2" w:rsidRDefault="001E4950" w:rsidP="001E4950"/>
    <w:p w14:paraId="4EE05DA0" w14:textId="77777777" w:rsidR="001E4950" w:rsidRPr="00AB27C2" w:rsidRDefault="001E4950" w:rsidP="001E4950">
      <w:r w:rsidRPr="00AB27C2">
        <w:t>Į veną injekcijos būdu leidžiamo Daptomycin Hospira negalima ruošti su vandeniu. Daptomycin Hospira galima ruošti tik su 9 mg/ml (0,9 %) natrio chlorid</w:t>
      </w:r>
      <w:r w:rsidR="002A69B2">
        <w:t>o injekciniu tirpal</w:t>
      </w:r>
      <w:r w:rsidRPr="00AB27C2">
        <w:t xml:space="preserve">u. </w:t>
      </w:r>
    </w:p>
    <w:p w14:paraId="1074A44F" w14:textId="77777777" w:rsidR="001E4950" w:rsidRPr="00AB27C2" w:rsidRDefault="001E4950" w:rsidP="001E4950"/>
    <w:p w14:paraId="65D034BA" w14:textId="77777777" w:rsidR="001E4950" w:rsidRPr="00AB27C2" w:rsidRDefault="001E4950" w:rsidP="001E4950">
      <w:r w:rsidRPr="00AB27C2">
        <w:t>50 mg/ml koncentracijos Daptomycin Hospira injekcijai gaunamas liofilizuotą</w:t>
      </w:r>
      <w:r w:rsidR="00AD063A">
        <w:t xml:space="preserve"> vasitinį</w:t>
      </w:r>
      <w:r w:rsidRPr="00AB27C2">
        <w:t xml:space="preserve"> preparatą paruošus su 10 ml natrio chlorido 9 mg/ml (0,9 %) injekciniu tirpalu. </w:t>
      </w:r>
    </w:p>
    <w:p w14:paraId="7F83AF17" w14:textId="77777777" w:rsidR="001E4950" w:rsidRPr="00AB27C2" w:rsidRDefault="001E4950" w:rsidP="001E4950"/>
    <w:p w14:paraId="79E0F84B" w14:textId="77777777" w:rsidR="001E4950" w:rsidRPr="00AB27C2" w:rsidRDefault="001E4950" w:rsidP="001E4950">
      <w:r w:rsidRPr="00AB27C2">
        <w:t xml:space="preserve">Visiškai ištirpęs </w:t>
      </w:r>
      <w:r w:rsidR="00AD063A">
        <w:t xml:space="preserve">vaistinis </w:t>
      </w:r>
      <w:r w:rsidRPr="00AB27C2">
        <w:t xml:space="preserve">preparatas būna skaidrus, aplink flakono kraštą gali būti keli burbuliukai arba putos. </w:t>
      </w:r>
    </w:p>
    <w:p w14:paraId="46A247A9" w14:textId="77777777" w:rsidR="001E4950" w:rsidRPr="00AB27C2" w:rsidRDefault="001E4950" w:rsidP="001E4950"/>
    <w:p w14:paraId="5AA40652" w14:textId="77777777" w:rsidR="001E4950" w:rsidRPr="00AB27C2" w:rsidRDefault="001E4950" w:rsidP="001E4950">
      <w:r w:rsidRPr="00AB27C2">
        <w:t xml:space="preserve">Daptomycin Hospira injekcijai į veną ruošiamas pagal šias instrukcijas: </w:t>
      </w:r>
    </w:p>
    <w:p w14:paraId="61934F27" w14:textId="77777777" w:rsidR="001E4950" w:rsidRDefault="001E4950" w:rsidP="001E4950">
      <w:r w:rsidRPr="00AB27C2">
        <w:t xml:space="preserve">Liofilizuotą Daptomycin Hospira reikia ruošti aseptinėmis sąlygomis. </w:t>
      </w:r>
    </w:p>
    <w:p w14:paraId="6B50836D" w14:textId="77777777" w:rsidR="00E3308B" w:rsidRDefault="00E3308B" w:rsidP="00E3308B">
      <w:r>
        <w:t>Siekdami sumažinti putojimą, ruošdami ir paruošę tirpalą VENKITE stipriai plakti ir kratyti flakoną.</w:t>
      </w:r>
    </w:p>
    <w:p w14:paraId="0ACEDAE5" w14:textId="77777777" w:rsidR="00E3308B" w:rsidRPr="00AB27C2" w:rsidRDefault="00E3308B" w:rsidP="001E4950"/>
    <w:p w14:paraId="3CB0450E" w14:textId="77777777" w:rsidR="001E4950" w:rsidRPr="00AB27C2" w:rsidRDefault="001E4950" w:rsidP="00FB79AE">
      <w:pPr>
        <w:pStyle w:val="ListParagraph"/>
        <w:numPr>
          <w:ilvl w:val="0"/>
          <w:numId w:val="16"/>
        </w:numPr>
        <w:ind w:left="567" w:hanging="567"/>
      </w:pPr>
      <w:r w:rsidRPr="00AB27C2">
        <w:t>Vidurinei guminio kamščio daliai atidengti reikia pašalinti polipropileninį nuplėšiamąjį dangtelį. Nušluostykite guminio kamščio viršų alkoholiniu tamponėliu ar kitu antiseptiniu tirpalu ir palaukite, kol išdžius</w:t>
      </w:r>
      <w:r w:rsidR="00E3308B">
        <w:t xml:space="preserve"> (jeigu taikoma, tuos pačius veiksmus atlikite su natrio chlorido tirpalo flakonu)</w:t>
      </w:r>
      <w:r w:rsidRPr="00AB27C2">
        <w:t xml:space="preserve">. Nuvalyto guminio kamščio liesti rankomis ar juo liesti kitus paviršius negalima. Įtraukite 10 ml natrio chlorido 9 mg/ml (0,9 %) injekcinio tirpalo į švirkštą naudodami sterilią 21 dydžio arba mažesnio skersmens perkėlimo adatą arba neadatiniu įtaisu, tada </w:t>
      </w:r>
      <w:r w:rsidR="00E3308B">
        <w:t>LĖTAI</w:t>
      </w:r>
      <w:r w:rsidRPr="00AB27C2">
        <w:t xml:space="preserve"> suleiskite per guminio kamščio vidurį </w:t>
      </w:r>
      <w:r w:rsidR="00E3308B">
        <w:t xml:space="preserve">tiesiai </w:t>
      </w:r>
      <w:r w:rsidR="00576DBA">
        <w:t>po</w:t>
      </w:r>
      <w:r w:rsidR="00E3308B">
        <w:t xml:space="preserve"> </w:t>
      </w:r>
      <w:r w:rsidR="00AD063A">
        <w:t xml:space="preserve">vaistinio </w:t>
      </w:r>
      <w:r w:rsidR="00E3308B">
        <w:t>preparato kamšči</w:t>
      </w:r>
      <w:r w:rsidR="00576DBA">
        <w:t>u</w:t>
      </w:r>
      <w:r w:rsidRPr="00AB27C2">
        <w:t xml:space="preserve"> flakon</w:t>
      </w:r>
      <w:r w:rsidR="00E3308B">
        <w:t>e.</w:t>
      </w:r>
    </w:p>
    <w:p w14:paraId="5155F6F6" w14:textId="77777777" w:rsidR="00E3308B" w:rsidRDefault="00E3308B" w:rsidP="00FB79AE">
      <w:pPr>
        <w:pStyle w:val="ListParagraph"/>
        <w:numPr>
          <w:ilvl w:val="0"/>
          <w:numId w:val="16"/>
        </w:numPr>
        <w:ind w:left="567" w:hanging="567"/>
      </w:pPr>
      <w:r>
        <w:t>Atpalaiduokite švirkšto stūmoklį ir, prieš ištraukdami švirkštą iš flakono, leiskite švirkšto stūmokliui išlyginti slėgį.</w:t>
      </w:r>
    </w:p>
    <w:p w14:paraId="69F02324" w14:textId="77777777" w:rsidR="00E3308B" w:rsidRDefault="00E3308B" w:rsidP="00FB79AE">
      <w:pPr>
        <w:pStyle w:val="ListParagraph"/>
        <w:numPr>
          <w:ilvl w:val="0"/>
          <w:numId w:val="16"/>
        </w:numPr>
        <w:ind w:left="567" w:hanging="567"/>
      </w:pPr>
      <w:r>
        <w:t>Laikydami flakoną</w:t>
      </w:r>
      <w:r w:rsidRPr="00A506C9">
        <w:t xml:space="preserve"> </w:t>
      </w:r>
      <w:r>
        <w:t xml:space="preserve">už kaklelio, </w:t>
      </w:r>
      <w:r w:rsidR="007819F8">
        <w:t xml:space="preserve">pakreipkite jį ir </w:t>
      </w:r>
      <w:r>
        <w:t xml:space="preserve">pamaišykite turinį, kol </w:t>
      </w:r>
      <w:r w:rsidR="00AD063A">
        <w:t xml:space="preserve">vaistinis </w:t>
      </w:r>
      <w:r>
        <w:t>preparatas visiškai ištirps.</w:t>
      </w:r>
    </w:p>
    <w:p w14:paraId="3C810BDF" w14:textId="77777777" w:rsidR="001E4950" w:rsidRPr="00AB27C2" w:rsidRDefault="001E4950" w:rsidP="00FB79AE">
      <w:pPr>
        <w:pStyle w:val="ListParagraph"/>
        <w:numPr>
          <w:ilvl w:val="0"/>
          <w:numId w:val="16"/>
        </w:numPr>
        <w:ind w:left="567" w:hanging="567"/>
      </w:pPr>
      <w:r w:rsidRPr="00AB27C2">
        <w:t xml:space="preserve">Paruoštą tirpalą prieš vartojimą reikia atidžiai patikrinti, ar </w:t>
      </w:r>
      <w:r w:rsidR="00AD063A">
        <w:t xml:space="preserve">vaistinis </w:t>
      </w:r>
      <w:r w:rsidRPr="00AB27C2">
        <w:t xml:space="preserve">preparatas ištirpo, ir apžiūrėti, ar nėra dalelių. Paruoštų Daptomycin Hospira tirpalų spalva būna nuo </w:t>
      </w:r>
      <w:r w:rsidR="006979F6">
        <w:t xml:space="preserve">skaidriai </w:t>
      </w:r>
      <w:r w:rsidR="00867609">
        <w:t>geltonos</w:t>
      </w:r>
      <w:r w:rsidRPr="00AB27C2">
        <w:t xml:space="preserve"> iki šviesiai rudos. </w:t>
      </w:r>
    </w:p>
    <w:p w14:paraId="3DB14427" w14:textId="77777777" w:rsidR="001E4950" w:rsidRPr="00AB27C2" w:rsidRDefault="001E4950" w:rsidP="00FB79AE">
      <w:pPr>
        <w:pStyle w:val="ListParagraph"/>
        <w:numPr>
          <w:ilvl w:val="0"/>
          <w:numId w:val="16"/>
        </w:numPr>
        <w:ind w:left="567" w:hanging="567"/>
      </w:pPr>
      <w:r w:rsidRPr="00AB27C2">
        <w:t xml:space="preserve">Lėtai ištraukite paruoštą skystį (50 mg daptomicino mililitre) iš flakono 21 dydžio arba mažesnio skersmens sterilia adata. </w:t>
      </w:r>
    </w:p>
    <w:p w14:paraId="54905359" w14:textId="77777777" w:rsidR="001E4950" w:rsidRPr="00AB27C2" w:rsidRDefault="001E4950" w:rsidP="00FB79AE">
      <w:pPr>
        <w:pStyle w:val="ListParagraph"/>
        <w:numPr>
          <w:ilvl w:val="0"/>
          <w:numId w:val="16"/>
        </w:numPr>
        <w:ind w:left="567" w:hanging="567"/>
      </w:pPr>
      <w:r w:rsidRPr="00AB27C2">
        <w:t xml:space="preserve">Apverskite flakoną, kad tirpalas sutekėtų prie kamščio. Naudodami naują švirkštą įbeskite adatą į apverstą flakoną. Laikydami flakoną apverstą, įveskite adatą tiek, kad jos smaigalys būtų pačioje tirpalo flakone apačioje, tada traukite tirpalą į švirkštą. Prieš traukdami adatą iš flakono, iki galo atitraukite švirkšto stūmoklį cilindre, kad iš apversto flakono ištrauktumėte visą tirpalą. </w:t>
      </w:r>
    </w:p>
    <w:p w14:paraId="3FDA6C9A" w14:textId="77777777" w:rsidR="001E4950" w:rsidRPr="00AB27C2" w:rsidRDefault="001E4950" w:rsidP="00FB79AE">
      <w:pPr>
        <w:pStyle w:val="ListParagraph"/>
        <w:numPr>
          <w:ilvl w:val="0"/>
          <w:numId w:val="16"/>
        </w:numPr>
        <w:ind w:left="567" w:hanging="567"/>
      </w:pPr>
      <w:r w:rsidRPr="00AB27C2">
        <w:t xml:space="preserve">Pakeiskite adatą nauja, skirta injekcijai į veną. </w:t>
      </w:r>
    </w:p>
    <w:p w14:paraId="39851FAB" w14:textId="77777777" w:rsidR="001E4950" w:rsidRPr="00AB27C2" w:rsidRDefault="001E4950" w:rsidP="00FB79AE">
      <w:pPr>
        <w:pStyle w:val="ListParagraph"/>
        <w:numPr>
          <w:ilvl w:val="0"/>
          <w:numId w:val="16"/>
        </w:numPr>
        <w:ind w:left="567" w:hanging="567"/>
      </w:pPr>
      <w:r w:rsidRPr="00AB27C2">
        <w:t xml:space="preserve">Pašalinkite orą, didelius burbulus ir tirpalo perteklių, kad gautumėte reikiamą dozę. </w:t>
      </w:r>
    </w:p>
    <w:p w14:paraId="431CC727" w14:textId="77777777" w:rsidR="001E4950" w:rsidRPr="00AB27C2" w:rsidRDefault="001E4950" w:rsidP="00FB79AE">
      <w:pPr>
        <w:pStyle w:val="ListParagraph"/>
        <w:numPr>
          <w:ilvl w:val="0"/>
          <w:numId w:val="16"/>
        </w:numPr>
        <w:ind w:left="567" w:hanging="567"/>
      </w:pPr>
      <w:r w:rsidRPr="00AB27C2">
        <w:t xml:space="preserve">Paruoštą tirpalą tada reikia lėtai suleisti į veną 2 minučių trukmės injekcijos būdu. </w:t>
      </w:r>
    </w:p>
    <w:p w14:paraId="4210E973" w14:textId="77777777" w:rsidR="00B44216" w:rsidRDefault="00B44216" w:rsidP="00B44216">
      <w:pPr>
        <w:pStyle w:val="ListParagraph"/>
        <w:ind w:left="567" w:hanging="567"/>
      </w:pPr>
    </w:p>
    <w:p w14:paraId="1DD8C928" w14:textId="77777777" w:rsidR="001E4950" w:rsidRPr="00AB27C2" w:rsidRDefault="001E4950" w:rsidP="00FB79AE">
      <w:pPr>
        <w:pStyle w:val="ListParagraph"/>
        <w:ind w:left="0"/>
      </w:pPr>
      <w:r w:rsidRPr="00AB27C2">
        <w:t xml:space="preserve">Paruošto tirpalo flakone cheminės ir fizikinės savybės nepakito 12 valandų laikant 25 °C temperatūroje ir iki 48 valandų laikant šaldytuve (2 °C – 8 °C). </w:t>
      </w:r>
    </w:p>
    <w:p w14:paraId="20A9B7FC" w14:textId="77777777" w:rsidR="001E4950" w:rsidRPr="00AB27C2" w:rsidRDefault="001E4950" w:rsidP="001E4950"/>
    <w:p w14:paraId="2A03F7B8" w14:textId="77777777" w:rsidR="001E4950" w:rsidRPr="00AB27C2" w:rsidRDefault="001E4950" w:rsidP="001E4950">
      <w:r w:rsidRPr="00AB27C2">
        <w:t xml:space="preserve">Visgi mikrobiologiniu požiūriu </w:t>
      </w:r>
      <w:r w:rsidR="00AD063A">
        <w:t xml:space="preserve">vaistinis </w:t>
      </w:r>
      <w:r w:rsidRPr="00AB27C2">
        <w:t xml:space="preserve">preparatas turi būti naudojamas nedelsiant. Jei </w:t>
      </w:r>
      <w:r w:rsidR="00AD063A">
        <w:t xml:space="preserve">vaistinis </w:t>
      </w:r>
      <w:r w:rsidRPr="00AB27C2">
        <w:t xml:space="preserve">preparatas nenaudojamas nedelsiant, už paruošto naudoti </w:t>
      </w:r>
      <w:r w:rsidR="00AD063A">
        <w:t xml:space="preserve">vaistinio </w:t>
      </w:r>
      <w:r w:rsidRPr="00AB27C2">
        <w:t xml:space="preserve">preparato laikymo trukmę atsako vartotojas. Paprastai laikyti galima ne ilgiau kaip 24 valandas 2 °C – 8 °C, išskyrus atvejus, kai ruošimas / skiedimas atliktas kontroliuojamomis ir patvirtintomis aseptinėmis sąlygomis. </w:t>
      </w:r>
    </w:p>
    <w:p w14:paraId="75431805" w14:textId="77777777" w:rsidR="001E4950" w:rsidRPr="00AB27C2" w:rsidRDefault="001E4950" w:rsidP="001E4950"/>
    <w:p w14:paraId="29FD7147" w14:textId="77777777" w:rsidR="001E4950" w:rsidRPr="00AB27C2" w:rsidRDefault="001E4950" w:rsidP="00EE7B68">
      <w:pPr>
        <w:keepNext/>
      </w:pPr>
      <w:r w:rsidRPr="00AB27C2">
        <w:t xml:space="preserve">Šio vaistinio preparato negalima maišyti su kitais, išskyrus nurodytus pirmiau. </w:t>
      </w:r>
    </w:p>
    <w:p w14:paraId="7AEF7533" w14:textId="77777777" w:rsidR="001E4950" w:rsidRPr="00AB27C2" w:rsidRDefault="001E4950" w:rsidP="001E4950">
      <w:pPr>
        <w:rPr>
          <w:bCs/>
        </w:rPr>
      </w:pPr>
    </w:p>
    <w:p w14:paraId="4F701F83" w14:textId="77777777" w:rsidR="001E4950" w:rsidRPr="00AB27C2" w:rsidRDefault="001E4950" w:rsidP="001E4950">
      <w:r w:rsidRPr="00AB27C2">
        <w:t>Daptomycin Hospira flakonai skirti naudoti tik vieną kartą. Nepanaudotą vaist</w:t>
      </w:r>
      <w:r>
        <w:t>inio preparat</w:t>
      </w:r>
      <w:r w:rsidRPr="00AB27C2">
        <w:t>o likutį flakone reikia išmesti.</w:t>
      </w:r>
    </w:p>
    <w:p w14:paraId="1B75B358" w14:textId="77777777" w:rsidR="001E4950" w:rsidRPr="00AB27C2" w:rsidRDefault="001E4950" w:rsidP="001E4950"/>
    <w:p w14:paraId="0D6DE6C7" w14:textId="77777777" w:rsidR="00F53895" w:rsidRPr="0085315E" w:rsidRDefault="00F53895" w:rsidP="001E4950"/>
    <w:sectPr w:rsidR="00F53895" w:rsidRPr="0085315E" w:rsidSect="00487308">
      <w:headerReference w:type="even" r:id="rId12"/>
      <w:headerReference w:type="default" r:id="rId13"/>
      <w:footerReference w:type="even" r:id="rId14"/>
      <w:footerReference w:type="default" r:id="rId15"/>
      <w:headerReference w:type="first" r:id="rId16"/>
      <w:footerReference w:type="first" r:id="rId17"/>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CD2C6" w14:textId="77777777" w:rsidR="00C440AE" w:rsidRDefault="00C440AE" w:rsidP="004D6D32">
      <w:r>
        <w:separator/>
      </w:r>
    </w:p>
  </w:endnote>
  <w:endnote w:type="continuationSeparator" w:id="0">
    <w:p w14:paraId="58CB43D4" w14:textId="77777777" w:rsidR="00C440AE" w:rsidRDefault="00C440AE" w:rsidP="004D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Yu Gothic"/>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00"/>
    <w:family w:val="roman"/>
    <w:notTrueType/>
    <w:pitch w:val="default"/>
    <w:sig w:usb0="00000083" w:usb1="08070000" w:usb2="00000010" w:usb3="00000000" w:csb0="0002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8EDF0" w14:textId="77777777" w:rsidR="00881687" w:rsidRPr="00487308" w:rsidRDefault="00881687">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038A2" w14:textId="77777777" w:rsidR="00AE48A2" w:rsidRPr="00716FF1" w:rsidRDefault="00AE48A2">
    <w:pPr>
      <w:pStyle w:val="Footer"/>
      <w:jc w:val="center"/>
      <w:rPr>
        <w:rFonts w:ascii="Arial" w:hAnsi="Arial" w:cs="Arial"/>
        <w:color w:val="000000"/>
        <w:sz w:val="16"/>
        <w:szCs w:val="16"/>
      </w:rPr>
    </w:pPr>
    <w:r w:rsidRPr="00716FF1">
      <w:rPr>
        <w:rFonts w:ascii="Arial" w:hAnsi="Arial" w:cs="Arial"/>
        <w:color w:val="000000"/>
        <w:sz w:val="16"/>
        <w:szCs w:val="16"/>
      </w:rPr>
      <w:fldChar w:fldCharType="begin"/>
    </w:r>
    <w:r w:rsidRPr="00716FF1">
      <w:rPr>
        <w:rFonts w:ascii="Arial" w:hAnsi="Arial" w:cs="Arial"/>
        <w:color w:val="000000"/>
        <w:sz w:val="16"/>
        <w:szCs w:val="16"/>
      </w:rPr>
      <w:instrText xml:space="preserve"> PAGE   \* MERGEFORMAT </w:instrText>
    </w:r>
    <w:r w:rsidRPr="00716FF1">
      <w:rPr>
        <w:rFonts w:ascii="Arial" w:hAnsi="Arial" w:cs="Arial"/>
        <w:color w:val="000000"/>
        <w:sz w:val="16"/>
        <w:szCs w:val="16"/>
      </w:rPr>
      <w:fldChar w:fldCharType="separate"/>
    </w:r>
    <w:r w:rsidR="00485FF0">
      <w:rPr>
        <w:rFonts w:ascii="Arial" w:hAnsi="Arial" w:cs="Arial"/>
        <w:noProof/>
        <w:color w:val="000000"/>
        <w:sz w:val="16"/>
        <w:szCs w:val="16"/>
      </w:rPr>
      <w:t>1</w:t>
    </w:r>
    <w:r w:rsidRPr="00716FF1">
      <w:rPr>
        <w:rFonts w:ascii="Arial" w:hAnsi="Arial" w:cs="Arial"/>
        <w:noProof/>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96FEA" w14:textId="77777777" w:rsidR="00881687" w:rsidRPr="00487308" w:rsidRDefault="00881687">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A4931" w14:textId="77777777" w:rsidR="00C440AE" w:rsidRDefault="00C440AE" w:rsidP="004D6D32">
      <w:r>
        <w:separator/>
      </w:r>
    </w:p>
  </w:footnote>
  <w:footnote w:type="continuationSeparator" w:id="0">
    <w:p w14:paraId="7200E589" w14:textId="77777777" w:rsidR="00C440AE" w:rsidRDefault="00C440AE" w:rsidP="004D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251D7" w14:textId="77777777" w:rsidR="00881687" w:rsidRDefault="00881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2A9C1" w14:textId="77777777" w:rsidR="00881687" w:rsidRPr="00487308" w:rsidRDefault="00881687" w:rsidP="00487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0C551" w14:textId="77777777" w:rsidR="00881687" w:rsidRDefault="00881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6"/>
    <w:multiLevelType w:val="singleLevel"/>
    <w:tmpl w:val="00000006"/>
    <w:name w:val="WW8Num11"/>
    <w:lvl w:ilvl="0">
      <w:numFmt w:val="bullet"/>
      <w:lvlText w:val="-"/>
      <w:lvlJc w:val="left"/>
      <w:pPr>
        <w:tabs>
          <w:tab w:val="num" w:pos="780"/>
        </w:tabs>
        <w:ind w:left="780" w:hanging="360"/>
      </w:pPr>
      <w:rPr>
        <w:rFonts w:ascii="Times New Roman" w:hAnsi="Times New Roman" w:cs="Times New Roman"/>
      </w:rPr>
    </w:lvl>
  </w:abstractNum>
  <w:abstractNum w:abstractNumId="2" w15:restartNumberingAfterBreak="0">
    <w:nsid w:val="00000402"/>
    <w:multiLevelType w:val="multilevel"/>
    <w:tmpl w:val="00000885"/>
    <w:lvl w:ilvl="0">
      <w:start w:val="1"/>
      <w:numFmt w:val="upperLetter"/>
      <w:lvlText w:val="%1."/>
      <w:lvlJc w:val="left"/>
      <w:pPr>
        <w:ind w:hanging="564"/>
      </w:pPr>
      <w:rPr>
        <w:rFonts w:ascii="Times New Roman" w:hAnsi="Times New Roman" w:cs="Times New Roman"/>
        <w:b/>
        <w:bCs/>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3"/>
    <w:multiLevelType w:val="multilevel"/>
    <w:tmpl w:val="00000886"/>
    <w:lvl w:ilvl="0">
      <w:numFmt w:val="bullet"/>
      <w:lvlText w:val=""/>
      <w:lvlJc w:val="left"/>
      <w:pPr>
        <w:ind w:hanging="567"/>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99D07D6"/>
    <w:multiLevelType w:val="hybridMultilevel"/>
    <w:tmpl w:val="CC848372"/>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C59CC"/>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13475"/>
    <w:multiLevelType w:val="hybridMultilevel"/>
    <w:tmpl w:val="40ECF59E"/>
    <w:lvl w:ilvl="0" w:tplc="6AF4AD2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15242"/>
    <w:multiLevelType w:val="hybridMultilevel"/>
    <w:tmpl w:val="437439FE"/>
    <w:lvl w:ilvl="0" w:tplc="8DF095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B95037"/>
    <w:multiLevelType w:val="hybridMultilevel"/>
    <w:tmpl w:val="9D16D6DE"/>
    <w:lvl w:ilvl="0" w:tplc="5EBE39B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B6519"/>
    <w:multiLevelType w:val="multilevel"/>
    <w:tmpl w:val="773EE6D0"/>
    <w:lvl w:ilvl="0">
      <w:start w:val="2"/>
      <w:numFmt w:val="upperLetter"/>
      <w:lvlText w:val="%1."/>
      <w:lvlJc w:val="left"/>
      <w:pPr>
        <w:ind w:left="0" w:hanging="564"/>
      </w:pPr>
      <w:rPr>
        <w:rFonts w:ascii="Times New Roman" w:hAnsi="Times New Roman" w:cs="Times New Roman" w:hint="default"/>
        <w:b/>
        <w:bCs/>
        <w:spacing w:val="-1"/>
        <w:sz w:val="22"/>
        <w:szCs w:val="22"/>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0" w15:restartNumberingAfterBreak="0">
    <w:nsid w:val="23D555ED"/>
    <w:multiLevelType w:val="hybridMultilevel"/>
    <w:tmpl w:val="EBF8103E"/>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226BD"/>
    <w:multiLevelType w:val="hybridMultilevel"/>
    <w:tmpl w:val="D72A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465EA"/>
    <w:multiLevelType w:val="hybridMultilevel"/>
    <w:tmpl w:val="0D42FE9A"/>
    <w:lvl w:ilvl="0" w:tplc="6AF4AD2E">
      <w:numFmt w:val="bullet"/>
      <w:lvlText w:val="-"/>
      <w:lvlJc w:val="left"/>
      <w:pPr>
        <w:ind w:left="153" w:hanging="360"/>
      </w:pPr>
      <w:rPr>
        <w:rFonts w:ascii="Times New Roman" w:eastAsia="Calibri"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3" w15:restartNumberingAfterBreak="0">
    <w:nsid w:val="30DC2FF8"/>
    <w:multiLevelType w:val="hybridMultilevel"/>
    <w:tmpl w:val="D996E704"/>
    <w:lvl w:ilvl="0" w:tplc="DB388AB0">
      <w:start w:val="2"/>
      <w:numFmt w:val="bullet"/>
      <w:lvlText w:val="-"/>
      <w:lvlJc w:val="left"/>
      <w:pPr>
        <w:tabs>
          <w:tab w:val="num" w:pos="567"/>
        </w:tabs>
        <w:ind w:left="567" w:hanging="567"/>
      </w:pPr>
      <w:rPr>
        <w:rFonts w:hint="default"/>
      </w:rPr>
    </w:lvl>
    <w:lvl w:ilvl="1" w:tplc="5CC6A978">
      <w:start w:val="2"/>
      <w:numFmt w:val="bullet"/>
      <w:lvlText w:val="-"/>
      <w:lvlJc w:val="left"/>
      <w:pPr>
        <w:tabs>
          <w:tab w:val="num" w:pos="1440"/>
        </w:tabs>
        <w:ind w:left="1440" w:hanging="360"/>
      </w:pPr>
      <w:rPr>
        <w:rFonts w:hint="default"/>
        <w:u w:val="none" w:color="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5454C"/>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2454F"/>
    <w:multiLevelType w:val="hybridMultilevel"/>
    <w:tmpl w:val="892608A4"/>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85DDE"/>
    <w:multiLevelType w:val="hybridMultilevel"/>
    <w:tmpl w:val="DAD4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DB26B8"/>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7180A"/>
    <w:multiLevelType w:val="hybridMultilevel"/>
    <w:tmpl w:val="EB28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F3FD9"/>
    <w:multiLevelType w:val="multilevel"/>
    <w:tmpl w:val="637AC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F1B7325"/>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732CD8"/>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50435"/>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A0D40"/>
    <w:multiLevelType w:val="hybridMultilevel"/>
    <w:tmpl w:val="76842A94"/>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E93192"/>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A5352"/>
    <w:multiLevelType w:val="hybridMultilevel"/>
    <w:tmpl w:val="C95C5C0C"/>
    <w:lvl w:ilvl="0" w:tplc="EF58BFCE">
      <w:start w:val="1"/>
      <w:numFmt w:val="upp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6" w15:restartNumberingAfterBreak="0">
    <w:nsid w:val="68A966F2"/>
    <w:multiLevelType w:val="hybridMultilevel"/>
    <w:tmpl w:val="35CE6A02"/>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A94F47"/>
    <w:multiLevelType w:val="hybridMultilevel"/>
    <w:tmpl w:val="1A7AFD2E"/>
    <w:lvl w:ilvl="0" w:tplc="B94E872C">
      <w:start w:val="1"/>
      <w:numFmt w:val="upp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7A0C6F"/>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4B6446"/>
    <w:multiLevelType w:val="hybridMultilevel"/>
    <w:tmpl w:val="74EAD47E"/>
    <w:lvl w:ilvl="0" w:tplc="30B4D5D8">
      <w:numFmt w:val="bullet"/>
      <w:lvlText w:val=""/>
      <w:lvlJc w:val="left"/>
      <w:pPr>
        <w:ind w:left="720" w:hanging="360"/>
      </w:pPr>
      <w:rPr>
        <w:rFonts w:ascii="Symbol" w:eastAsia="Calibri"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0" w15:restartNumberingAfterBreak="0">
    <w:nsid w:val="7C372FEB"/>
    <w:multiLevelType w:val="hybridMultilevel"/>
    <w:tmpl w:val="0DC0CC00"/>
    <w:lvl w:ilvl="0" w:tplc="6A6ACA50">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D408C"/>
    <w:multiLevelType w:val="hybridMultilevel"/>
    <w:tmpl w:val="BAFAA36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16cid:durableId="1551963422">
    <w:abstractNumId w:val="15"/>
  </w:num>
  <w:num w:numId="2" w16cid:durableId="1177766550">
    <w:abstractNumId w:val="7"/>
  </w:num>
  <w:num w:numId="3" w16cid:durableId="302933646">
    <w:abstractNumId w:val="11"/>
  </w:num>
  <w:num w:numId="4" w16cid:durableId="684479817">
    <w:abstractNumId w:val="2"/>
  </w:num>
  <w:num w:numId="5" w16cid:durableId="499547538">
    <w:abstractNumId w:val="3"/>
  </w:num>
  <w:num w:numId="6" w16cid:durableId="465322986">
    <w:abstractNumId w:val="27"/>
  </w:num>
  <w:num w:numId="7" w16cid:durableId="607665907">
    <w:abstractNumId w:val="9"/>
  </w:num>
  <w:num w:numId="8" w16cid:durableId="868369827">
    <w:abstractNumId w:val="31"/>
  </w:num>
  <w:num w:numId="9" w16cid:durableId="1013655157">
    <w:abstractNumId w:val="12"/>
  </w:num>
  <w:num w:numId="10" w16cid:durableId="274022203">
    <w:abstractNumId w:val="4"/>
  </w:num>
  <w:num w:numId="11" w16cid:durableId="2124231397">
    <w:abstractNumId w:val="17"/>
  </w:num>
  <w:num w:numId="12" w16cid:durableId="770509762">
    <w:abstractNumId w:val="22"/>
  </w:num>
  <w:num w:numId="13" w16cid:durableId="1404061583">
    <w:abstractNumId w:val="20"/>
  </w:num>
  <w:num w:numId="14" w16cid:durableId="1775709485">
    <w:abstractNumId w:val="21"/>
  </w:num>
  <w:num w:numId="15" w16cid:durableId="1288075938">
    <w:abstractNumId w:val="24"/>
  </w:num>
  <w:num w:numId="16" w16cid:durableId="2079474061">
    <w:abstractNumId w:val="28"/>
  </w:num>
  <w:num w:numId="17" w16cid:durableId="1987199124">
    <w:abstractNumId w:val="8"/>
  </w:num>
  <w:num w:numId="18" w16cid:durableId="550263598">
    <w:abstractNumId w:val="23"/>
  </w:num>
  <w:num w:numId="19" w16cid:durableId="1275214056">
    <w:abstractNumId w:val="26"/>
  </w:num>
  <w:num w:numId="20" w16cid:durableId="1309243521">
    <w:abstractNumId w:val="10"/>
  </w:num>
  <w:num w:numId="21" w16cid:durableId="808595178">
    <w:abstractNumId w:val="5"/>
  </w:num>
  <w:num w:numId="22" w16cid:durableId="272052457">
    <w:abstractNumId w:val="14"/>
  </w:num>
  <w:num w:numId="23" w16cid:durableId="324363071">
    <w:abstractNumId w:val="19"/>
  </w:num>
  <w:num w:numId="24" w16cid:durableId="10000434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96967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50309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41522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14804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24198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65218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25440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64100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8717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1286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0005120">
    <w:abstractNumId w:val="29"/>
  </w:num>
  <w:num w:numId="36" w16cid:durableId="796141596">
    <w:abstractNumId w:val="18"/>
  </w:num>
  <w:num w:numId="37" w16cid:durableId="65345070">
    <w:abstractNumId w:val="25"/>
  </w:num>
  <w:num w:numId="38" w16cid:durableId="248076434">
    <w:abstractNumId w:val="16"/>
  </w:num>
  <w:num w:numId="39" w16cid:durableId="422996792">
    <w:abstractNumId w:val="6"/>
  </w:num>
  <w:num w:numId="40" w16cid:durableId="243729807">
    <w:abstractNumId w:val="30"/>
  </w:num>
  <w:num w:numId="41" w16cid:durableId="2075198337">
    <w:abstractNumId w:val="1"/>
  </w:num>
  <w:num w:numId="42" w16cid:durableId="261963228">
    <w:abstractNumId w:val="0"/>
    <w:lvlOverride w:ilvl="0">
      <w:lvl w:ilvl="0">
        <w:start w:val="1"/>
        <w:numFmt w:val="bullet"/>
        <w:lvlText w:val="-"/>
        <w:legacy w:legacy="1" w:legacySpace="0" w:legacyIndent="360"/>
        <w:lvlJc w:val="left"/>
        <w:pPr>
          <w:ind w:left="360" w:hanging="360"/>
        </w:pPr>
      </w:lvl>
    </w:lvlOverride>
  </w:num>
  <w:num w:numId="43" w16cid:durableId="1802071154">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trackRevisions/>
  <w:doNotTrackMoves/>
  <w:documentProtection w:edit="readOnly" w:enforcement="0"/>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450A"/>
    <w:rsid w:val="00006F89"/>
    <w:rsid w:val="0001185A"/>
    <w:rsid w:val="00011A20"/>
    <w:rsid w:val="000149C1"/>
    <w:rsid w:val="00015AE3"/>
    <w:rsid w:val="00017F60"/>
    <w:rsid w:val="00025601"/>
    <w:rsid w:val="00027EC7"/>
    <w:rsid w:val="00032EFC"/>
    <w:rsid w:val="00040234"/>
    <w:rsid w:val="00044DE1"/>
    <w:rsid w:val="000501DA"/>
    <w:rsid w:val="00050556"/>
    <w:rsid w:val="00053143"/>
    <w:rsid w:val="00054974"/>
    <w:rsid w:val="00056616"/>
    <w:rsid w:val="00057708"/>
    <w:rsid w:val="000616D6"/>
    <w:rsid w:val="00066FCD"/>
    <w:rsid w:val="00067A6D"/>
    <w:rsid w:val="00070A71"/>
    <w:rsid w:val="00072FA7"/>
    <w:rsid w:val="00073C08"/>
    <w:rsid w:val="00075CCD"/>
    <w:rsid w:val="000856C8"/>
    <w:rsid w:val="000871F0"/>
    <w:rsid w:val="00091B17"/>
    <w:rsid w:val="000A5479"/>
    <w:rsid w:val="000A790A"/>
    <w:rsid w:val="000B0547"/>
    <w:rsid w:val="000B15A6"/>
    <w:rsid w:val="000B16DD"/>
    <w:rsid w:val="000B190C"/>
    <w:rsid w:val="000C46B9"/>
    <w:rsid w:val="000C6AB5"/>
    <w:rsid w:val="000C6E60"/>
    <w:rsid w:val="000D528B"/>
    <w:rsid w:val="000E46E2"/>
    <w:rsid w:val="000E4C43"/>
    <w:rsid w:val="000F0DD7"/>
    <w:rsid w:val="000F3647"/>
    <w:rsid w:val="001053AA"/>
    <w:rsid w:val="00105F1F"/>
    <w:rsid w:val="001075FB"/>
    <w:rsid w:val="00110FA4"/>
    <w:rsid w:val="00111D4A"/>
    <w:rsid w:val="00112341"/>
    <w:rsid w:val="00116696"/>
    <w:rsid w:val="0012633A"/>
    <w:rsid w:val="00126629"/>
    <w:rsid w:val="00132BAC"/>
    <w:rsid w:val="00142FB1"/>
    <w:rsid w:val="00156DA6"/>
    <w:rsid w:val="00157A20"/>
    <w:rsid w:val="0016075D"/>
    <w:rsid w:val="0016091E"/>
    <w:rsid w:val="0016377E"/>
    <w:rsid w:val="00164328"/>
    <w:rsid w:val="001662E4"/>
    <w:rsid w:val="00172DA1"/>
    <w:rsid w:val="00173464"/>
    <w:rsid w:val="00173B68"/>
    <w:rsid w:val="001752DC"/>
    <w:rsid w:val="00176CCA"/>
    <w:rsid w:val="00177AAE"/>
    <w:rsid w:val="001815B0"/>
    <w:rsid w:val="00181E46"/>
    <w:rsid w:val="001827EA"/>
    <w:rsid w:val="00183B40"/>
    <w:rsid w:val="00183F94"/>
    <w:rsid w:val="0018511A"/>
    <w:rsid w:val="0018559F"/>
    <w:rsid w:val="00185C21"/>
    <w:rsid w:val="001861D8"/>
    <w:rsid w:val="001915CE"/>
    <w:rsid w:val="0019558C"/>
    <w:rsid w:val="001A04DA"/>
    <w:rsid w:val="001A123D"/>
    <w:rsid w:val="001A329A"/>
    <w:rsid w:val="001A3AB2"/>
    <w:rsid w:val="001A5047"/>
    <w:rsid w:val="001A64B3"/>
    <w:rsid w:val="001B04A0"/>
    <w:rsid w:val="001B1B13"/>
    <w:rsid w:val="001B67F4"/>
    <w:rsid w:val="001C2159"/>
    <w:rsid w:val="001C39E6"/>
    <w:rsid w:val="001C4AFE"/>
    <w:rsid w:val="001C4C11"/>
    <w:rsid w:val="001C7E58"/>
    <w:rsid w:val="001D3522"/>
    <w:rsid w:val="001D37F5"/>
    <w:rsid w:val="001D73C6"/>
    <w:rsid w:val="001D7849"/>
    <w:rsid w:val="001D7D24"/>
    <w:rsid w:val="001E1F99"/>
    <w:rsid w:val="001E318D"/>
    <w:rsid w:val="001E4172"/>
    <w:rsid w:val="001E4950"/>
    <w:rsid w:val="001E5F01"/>
    <w:rsid w:val="001E5F60"/>
    <w:rsid w:val="001E7C42"/>
    <w:rsid w:val="001F31F7"/>
    <w:rsid w:val="001F5DF4"/>
    <w:rsid w:val="00204FDD"/>
    <w:rsid w:val="002129E3"/>
    <w:rsid w:val="002132C4"/>
    <w:rsid w:val="00225BF4"/>
    <w:rsid w:val="002307D5"/>
    <w:rsid w:val="00237B3F"/>
    <w:rsid w:val="00251E31"/>
    <w:rsid w:val="00266BBD"/>
    <w:rsid w:val="002676BF"/>
    <w:rsid w:val="00276CB0"/>
    <w:rsid w:val="002772B1"/>
    <w:rsid w:val="00277531"/>
    <w:rsid w:val="00285EF6"/>
    <w:rsid w:val="0028601E"/>
    <w:rsid w:val="00293091"/>
    <w:rsid w:val="002930A7"/>
    <w:rsid w:val="00293B9B"/>
    <w:rsid w:val="0029409C"/>
    <w:rsid w:val="002962DF"/>
    <w:rsid w:val="002967B3"/>
    <w:rsid w:val="002A0F24"/>
    <w:rsid w:val="002A69B2"/>
    <w:rsid w:val="002B0BCE"/>
    <w:rsid w:val="002C39E6"/>
    <w:rsid w:val="002C3BD1"/>
    <w:rsid w:val="002C5BF4"/>
    <w:rsid w:val="002D2697"/>
    <w:rsid w:val="002D357A"/>
    <w:rsid w:val="002D46A2"/>
    <w:rsid w:val="002E4557"/>
    <w:rsid w:val="002E58F6"/>
    <w:rsid w:val="002F353C"/>
    <w:rsid w:val="002F3DFA"/>
    <w:rsid w:val="002F5350"/>
    <w:rsid w:val="002F625B"/>
    <w:rsid w:val="0030202E"/>
    <w:rsid w:val="00302ED1"/>
    <w:rsid w:val="00305431"/>
    <w:rsid w:val="00307EEF"/>
    <w:rsid w:val="00315970"/>
    <w:rsid w:val="00323A4D"/>
    <w:rsid w:val="0032432A"/>
    <w:rsid w:val="0032624C"/>
    <w:rsid w:val="00335E93"/>
    <w:rsid w:val="00337D59"/>
    <w:rsid w:val="003507E7"/>
    <w:rsid w:val="003539F6"/>
    <w:rsid w:val="00360EAB"/>
    <w:rsid w:val="00360EF7"/>
    <w:rsid w:val="00364438"/>
    <w:rsid w:val="00365992"/>
    <w:rsid w:val="00366885"/>
    <w:rsid w:val="003719D6"/>
    <w:rsid w:val="00373C9A"/>
    <w:rsid w:val="00376145"/>
    <w:rsid w:val="00377368"/>
    <w:rsid w:val="0038165F"/>
    <w:rsid w:val="00383EBE"/>
    <w:rsid w:val="003876CD"/>
    <w:rsid w:val="00396562"/>
    <w:rsid w:val="003A1C71"/>
    <w:rsid w:val="003A46EF"/>
    <w:rsid w:val="003B0E42"/>
    <w:rsid w:val="003B2062"/>
    <w:rsid w:val="003B229B"/>
    <w:rsid w:val="003B4994"/>
    <w:rsid w:val="003B5810"/>
    <w:rsid w:val="003C0C53"/>
    <w:rsid w:val="003C7AB9"/>
    <w:rsid w:val="003D1F0D"/>
    <w:rsid w:val="003E1896"/>
    <w:rsid w:val="003E7E9A"/>
    <w:rsid w:val="003F1DE4"/>
    <w:rsid w:val="003F343A"/>
    <w:rsid w:val="00401216"/>
    <w:rsid w:val="00403172"/>
    <w:rsid w:val="0040479E"/>
    <w:rsid w:val="00411C90"/>
    <w:rsid w:val="0041388F"/>
    <w:rsid w:val="00414970"/>
    <w:rsid w:val="00414FBE"/>
    <w:rsid w:val="00415488"/>
    <w:rsid w:val="004229F4"/>
    <w:rsid w:val="0042664B"/>
    <w:rsid w:val="00427439"/>
    <w:rsid w:val="0043184D"/>
    <w:rsid w:val="00431C67"/>
    <w:rsid w:val="00433809"/>
    <w:rsid w:val="00433E05"/>
    <w:rsid w:val="00436143"/>
    <w:rsid w:val="00443BF9"/>
    <w:rsid w:val="00444100"/>
    <w:rsid w:val="004612F3"/>
    <w:rsid w:val="0046163B"/>
    <w:rsid w:val="00465C8B"/>
    <w:rsid w:val="00467D01"/>
    <w:rsid w:val="00470C4F"/>
    <w:rsid w:val="0047417A"/>
    <w:rsid w:val="00475D1F"/>
    <w:rsid w:val="004769F9"/>
    <w:rsid w:val="00477867"/>
    <w:rsid w:val="00484ADE"/>
    <w:rsid w:val="00485FF0"/>
    <w:rsid w:val="00487308"/>
    <w:rsid w:val="0049174C"/>
    <w:rsid w:val="00494E68"/>
    <w:rsid w:val="00497729"/>
    <w:rsid w:val="00497AD1"/>
    <w:rsid w:val="004A04A5"/>
    <w:rsid w:val="004A1667"/>
    <w:rsid w:val="004A1772"/>
    <w:rsid w:val="004A484C"/>
    <w:rsid w:val="004A50DB"/>
    <w:rsid w:val="004A5C74"/>
    <w:rsid w:val="004A65A6"/>
    <w:rsid w:val="004A7D08"/>
    <w:rsid w:val="004B486F"/>
    <w:rsid w:val="004C1B3D"/>
    <w:rsid w:val="004C3F47"/>
    <w:rsid w:val="004C51AB"/>
    <w:rsid w:val="004C743B"/>
    <w:rsid w:val="004D36A3"/>
    <w:rsid w:val="004D5C85"/>
    <w:rsid w:val="004D619A"/>
    <w:rsid w:val="004D6D32"/>
    <w:rsid w:val="004E46AF"/>
    <w:rsid w:val="004E7E4D"/>
    <w:rsid w:val="004F072A"/>
    <w:rsid w:val="004F683D"/>
    <w:rsid w:val="005009A6"/>
    <w:rsid w:val="005062B8"/>
    <w:rsid w:val="0050742F"/>
    <w:rsid w:val="005109C2"/>
    <w:rsid w:val="0051134D"/>
    <w:rsid w:val="00512495"/>
    <w:rsid w:val="005142E8"/>
    <w:rsid w:val="005154ED"/>
    <w:rsid w:val="00523566"/>
    <w:rsid w:val="00523B92"/>
    <w:rsid w:val="00535049"/>
    <w:rsid w:val="00536BA9"/>
    <w:rsid w:val="005404C1"/>
    <w:rsid w:val="0054079D"/>
    <w:rsid w:val="005419FF"/>
    <w:rsid w:val="00541E01"/>
    <w:rsid w:val="00545D0F"/>
    <w:rsid w:val="00560D59"/>
    <w:rsid w:val="00563060"/>
    <w:rsid w:val="00563525"/>
    <w:rsid w:val="00564DAB"/>
    <w:rsid w:val="00565085"/>
    <w:rsid w:val="00567427"/>
    <w:rsid w:val="00567E42"/>
    <w:rsid w:val="00574BC3"/>
    <w:rsid w:val="00576DBA"/>
    <w:rsid w:val="00580996"/>
    <w:rsid w:val="005901D4"/>
    <w:rsid w:val="0059169C"/>
    <w:rsid w:val="005928CE"/>
    <w:rsid w:val="00593100"/>
    <w:rsid w:val="005946B8"/>
    <w:rsid w:val="00594BA0"/>
    <w:rsid w:val="005A04B8"/>
    <w:rsid w:val="005A37EA"/>
    <w:rsid w:val="005B086E"/>
    <w:rsid w:val="005B352C"/>
    <w:rsid w:val="005B5FC6"/>
    <w:rsid w:val="005C0C0E"/>
    <w:rsid w:val="005C4F4C"/>
    <w:rsid w:val="005C73EC"/>
    <w:rsid w:val="005D7D6B"/>
    <w:rsid w:val="005E6BD1"/>
    <w:rsid w:val="005F4EE2"/>
    <w:rsid w:val="005F5F14"/>
    <w:rsid w:val="005F67DA"/>
    <w:rsid w:val="006027CD"/>
    <w:rsid w:val="00604C00"/>
    <w:rsid w:val="0060639C"/>
    <w:rsid w:val="00606F86"/>
    <w:rsid w:val="00607C3F"/>
    <w:rsid w:val="00610398"/>
    <w:rsid w:val="00611EAB"/>
    <w:rsid w:val="006156B2"/>
    <w:rsid w:val="00620F71"/>
    <w:rsid w:val="00625157"/>
    <w:rsid w:val="00633500"/>
    <w:rsid w:val="00637C70"/>
    <w:rsid w:val="00641532"/>
    <w:rsid w:val="00641BEC"/>
    <w:rsid w:val="00642383"/>
    <w:rsid w:val="00643CAE"/>
    <w:rsid w:val="00643F47"/>
    <w:rsid w:val="0064432C"/>
    <w:rsid w:val="00646CAE"/>
    <w:rsid w:val="00650F61"/>
    <w:rsid w:val="0065293B"/>
    <w:rsid w:val="0065695A"/>
    <w:rsid w:val="006602F7"/>
    <w:rsid w:val="00672014"/>
    <w:rsid w:val="006832B2"/>
    <w:rsid w:val="00683734"/>
    <w:rsid w:val="006868C4"/>
    <w:rsid w:val="00686C51"/>
    <w:rsid w:val="00695363"/>
    <w:rsid w:val="006979F6"/>
    <w:rsid w:val="006A07F6"/>
    <w:rsid w:val="006B63B1"/>
    <w:rsid w:val="006B71A2"/>
    <w:rsid w:val="006C0D0D"/>
    <w:rsid w:val="006C196C"/>
    <w:rsid w:val="006D2E05"/>
    <w:rsid w:val="006E4D05"/>
    <w:rsid w:val="006F5793"/>
    <w:rsid w:val="006F7517"/>
    <w:rsid w:val="00704591"/>
    <w:rsid w:val="00707601"/>
    <w:rsid w:val="00712011"/>
    <w:rsid w:val="0071433A"/>
    <w:rsid w:val="00715A18"/>
    <w:rsid w:val="007166A3"/>
    <w:rsid w:val="00716FF1"/>
    <w:rsid w:val="007254BD"/>
    <w:rsid w:val="00727536"/>
    <w:rsid w:val="007306A5"/>
    <w:rsid w:val="00732771"/>
    <w:rsid w:val="0073390D"/>
    <w:rsid w:val="00742609"/>
    <w:rsid w:val="0074367C"/>
    <w:rsid w:val="00745676"/>
    <w:rsid w:val="007476A1"/>
    <w:rsid w:val="00751667"/>
    <w:rsid w:val="0075719F"/>
    <w:rsid w:val="00761040"/>
    <w:rsid w:val="007614D1"/>
    <w:rsid w:val="00762517"/>
    <w:rsid w:val="00762C82"/>
    <w:rsid w:val="00765213"/>
    <w:rsid w:val="00770F41"/>
    <w:rsid w:val="00773026"/>
    <w:rsid w:val="007742FB"/>
    <w:rsid w:val="007819F8"/>
    <w:rsid w:val="00781E9C"/>
    <w:rsid w:val="0078648B"/>
    <w:rsid w:val="00786FE3"/>
    <w:rsid w:val="007925A3"/>
    <w:rsid w:val="007A3CAF"/>
    <w:rsid w:val="007A41A7"/>
    <w:rsid w:val="007A586B"/>
    <w:rsid w:val="007B1BB3"/>
    <w:rsid w:val="007B1F6C"/>
    <w:rsid w:val="007B4F9A"/>
    <w:rsid w:val="007C4E33"/>
    <w:rsid w:val="007C5C89"/>
    <w:rsid w:val="007C720B"/>
    <w:rsid w:val="007D3363"/>
    <w:rsid w:val="007D44B8"/>
    <w:rsid w:val="007D7220"/>
    <w:rsid w:val="007E0A9E"/>
    <w:rsid w:val="007E23F2"/>
    <w:rsid w:val="00800E18"/>
    <w:rsid w:val="00801A82"/>
    <w:rsid w:val="008046AB"/>
    <w:rsid w:val="008049F3"/>
    <w:rsid w:val="00806988"/>
    <w:rsid w:val="00811F16"/>
    <w:rsid w:val="00817473"/>
    <w:rsid w:val="00817D18"/>
    <w:rsid w:val="00817FDC"/>
    <w:rsid w:val="00820244"/>
    <w:rsid w:val="008253E0"/>
    <w:rsid w:val="00825EC7"/>
    <w:rsid w:val="00826330"/>
    <w:rsid w:val="00830D73"/>
    <w:rsid w:val="00833A1E"/>
    <w:rsid w:val="008373B1"/>
    <w:rsid w:val="00843765"/>
    <w:rsid w:val="00843F9F"/>
    <w:rsid w:val="0085315E"/>
    <w:rsid w:val="008610D3"/>
    <w:rsid w:val="00864047"/>
    <w:rsid w:val="0086450A"/>
    <w:rsid w:val="00867609"/>
    <w:rsid w:val="0087140A"/>
    <w:rsid w:val="008718E3"/>
    <w:rsid w:val="008726BB"/>
    <w:rsid w:val="00872EC3"/>
    <w:rsid w:val="008775DB"/>
    <w:rsid w:val="00881687"/>
    <w:rsid w:val="00894035"/>
    <w:rsid w:val="008953BC"/>
    <w:rsid w:val="008A1A3B"/>
    <w:rsid w:val="008A2023"/>
    <w:rsid w:val="008A3B44"/>
    <w:rsid w:val="008A5D74"/>
    <w:rsid w:val="008B26B6"/>
    <w:rsid w:val="008C2FCC"/>
    <w:rsid w:val="008D7903"/>
    <w:rsid w:val="008E232D"/>
    <w:rsid w:val="008E6778"/>
    <w:rsid w:val="008E748F"/>
    <w:rsid w:val="008F4B6D"/>
    <w:rsid w:val="008F6BBB"/>
    <w:rsid w:val="008F7661"/>
    <w:rsid w:val="008F79F3"/>
    <w:rsid w:val="00901448"/>
    <w:rsid w:val="00901BDB"/>
    <w:rsid w:val="00904DA2"/>
    <w:rsid w:val="00910ED0"/>
    <w:rsid w:val="00912861"/>
    <w:rsid w:val="00916364"/>
    <w:rsid w:val="009216AE"/>
    <w:rsid w:val="00923A76"/>
    <w:rsid w:val="00926B50"/>
    <w:rsid w:val="009274C3"/>
    <w:rsid w:val="00933E31"/>
    <w:rsid w:val="0094187E"/>
    <w:rsid w:val="00943C0B"/>
    <w:rsid w:val="0094422E"/>
    <w:rsid w:val="009446BD"/>
    <w:rsid w:val="00951E40"/>
    <w:rsid w:val="009530C0"/>
    <w:rsid w:val="009672B0"/>
    <w:rsid w:val="00970A44"/>
    <w:rsid w:val="00971C02"/>
    <w:rsid w:val="0097246D"/>
    <w:rsid w:val="0097247F"/>
    <w:rsid w:val="00976245"/>
    <w:rsid w:val="00981455"/>
    <w:rsid w:val="00986FD0"/>
    <w:rsid w:val="00990D14"/>
    <w:rsid w:val="0099385D"/>
    <w:rsid w:val="00993C81"/>
    <w:rsid w:val="009941B4"/>
    <w:rsid w:val="009944D6"/>
    <w:rsid w:val="009B5806"/>
    <w:rsid w:val="009B67AA"/>
    <w:rsid w:val="009B7CD9"/>
    <w:rsid w:val="009C0B52"/>
    <w:rsid w:val="009C265F"/>
    <w:rsid w:val="009C371F"/>
    <w:rsid w:val="009C3895"/>
    <w:rsid w:val="009D212E"/>
    <w:rsid w:val="009D6D9D"/>
    <w:rsid w:val="009E1071"/>
    <w:rsid w:val="009E1172"/>
    <w:rsid w:val="009E2A8B"/>
    <w:rsid w:val="009E778D"/>
    <w:rsid w:val="009F4E74"/>
    <w:rsid w:val="00A02F4E"/>
    <w:rsid w:val="00A04648"/>
    <w:rsid w:val="00A050A3"/>
    <w:rsid w:val="00A07F80"/>
    <w:rsid w:val="00A12438"/>
    <w:rsid w:val="00A16320"/>
    <w:rsid w:val="00A16A3C"/>
    <w:rsid w:val="00A174C2"/>
    <w:rsid w:val="00A2261F"/>
    <w:rsid w:val="00A22A70"/>
    <w:rsid w:val="00A23108"/>
    <w:rsid w:val="00A23EFB"/>
    <w:rsid w:val="00A25FA6"/>
    <w:rsid w:val="00A32EDC"/>
    <w:rsid w:val="00A44626"/>
    <w:rsid w:val="00A502A5"/>
    <w:rsid w:val="00A506C9"/>
    <w:rsid w:val="00A51655"/>
    <w:rsid w:val="00A52156"/>
    <w:rsid w:val="00A613B5"/>
    <w:rsid w:val="00A62378"/>
    <w:rsid w:val="00A6301D"/>
    <w:rsid w:val="00A66F53"/>
    <w:rsid w:val="00A740D1"/>
    <w:rsid w:val="00A8183E"/>
    <w:rsid w:val="00A8334F"/>
    <w:rsid w:val="00A84272"/>
    <w:rsid w:val="00A84B09"/>
    <w:rsid w:val="00A916B4"/>
    <w:rsid w:val="00A965D4"/>
    <w:rsid w:val="00A97AEC"/>
    <w:rsid w:val="00AA522F"/>
    <w:rsid w:val="00AB27C2"/>
    <w:rsid w:val="00AB4881"/>
    <w:rsid w:val="00AC45E0"/>
    <w:rsid w:val="00AC4E1B"/>
    <w:rsid w:val="00AD063A"/>
    <w:rsid w:val="00AD226F"/>
    <w:rsid w:val="00AE05F1"/>
    <w:rsid w:val="00AE180A"/>
    <w:rsid w:val="00AE48A2"/>
    <w:rsid w:val="00AE50BC"/>
    <w:rsid w:val="00AE60BD"/>
    <w:rsid w:val="00AF10B9"/>
    <w:rsid w:val="00AF3390"/>
    <w:rsid w:val="00AF5012"/>
    <w:rsid w:val="00B021B1"/>
    <w:rsid w:val="00B11104"/>
    <w:rsid w:val="00B157DF"/>
    <w:rsid w:val="00B34C45"/>
    <w:rsid w:val="00B430DE"/>
    <w:rsid w:val="00B44216"/>
    <w:rsid w:val="00B5009A"/>
    <w:rsid w:val="00B51B8E"/>
    <w:rsid w:val="00B52894"/>
    <w:rsid w:val="00B54443"/>
    <w:rsid w:val="00B54558"/>
    <w:rsid w:val="00B5498F"/>
    <w:rsid w:val="00B76639"/>
    <w:rsid w:val="00B80F21"/>
    <w:rsid w:val="00B8203A"/>
    <w:rsid w:val="00B87EA4"/>
    <w:rsid w:val="00B87F72"/>
    <w:rsid w:val="00B95A02"/>
    <w:rsid w:val="00B97102"/>
    <w:rsid w:val="00B9712D"/>
    <w:rsid w:val="00BA2B40"/>
    <w:rsid w:val="00BA380B"/>
    <w:rsid w:val="00BB149F"/>
    <w:rsid w:val="00BB2778"/>
    <w:rsid w:val="00BB29B9"/>
    <w:rsid w:val="00BB74F4"/>
    <w:rsid w:val="00BC64E9"/>
    <w:rsid w:val="00BC6A80"/>
    <w:rsid w:val="00BE0515"/>
    <w:rsid w:val="00BE0E77"/>
    <w:rsid w:val="00BF1D2D"/>
    <w:rsid w:val="00BF363C"/>
    <w:rsid w:val="00C03A6B"/>
    <w:rsid w:val="00C06720"/>
    <w:rsid w:val="00C113C1"/>
    <w:rsid w:val="00C14534"/>
    <w:rsid w:val="00C245BC"/>
    <w:rsid w:val="00C24904"/>
    <w:rsid w:val="00C2555F"/>
    <w:rsid w:val="00C27358"/>
    <w:rsid w:val="00C36CC3"/>
    <w:rsid w:val="00C40A34"/>
    <w:rsid w:val="00C440AE"/>
    <w:rsid w:val="00C45FF5"/>
    <w:rsid w:val="00C51C48"/>
    <w:rsid w:val="00C564BD"/>
    <w:rsid w:val="00C56650"/>
    <w:rsid w:val="00C566A4"/>
    <w:rsid w:val="00C57134"/>
    <w:rsid w:val="00C57BBA"/>
    <w:rsid w:val="00C607FE"/>
    <w:rsid w:val="00C614E4"/>
    <w:rsid w:val="00C71F27"/>
    <w:rsid w:val="00C7380A"/>
    <w:rsid w:val="00C827F6"/>
    <w:rsid w:val="00C954E3"/>
    <w:rsid w:val="00C95C2D"/>
    <w:rsid w:val="00CA4EA1"/>
    <w:rsid w:val="00CA720B"/>
    <w:rsid w:val="00CB2395"/>
    <w:rsid w:val="00CB3F8C"/>
    <w:rsid w:val="00CB4FEC"/>
    <w:rsid w:val="00CB5D76"/>
    <w:rsid w:val="00CC5C64"/>
    <w:rsid w:val="00CC776E"/>
    <w:rsid w:val="00CD093E"/>
    <w:rsid w:val="00CD23C2"/>
    <w:rsid w:val="00CD5825"/>
    <w:rsid w:val="00CE58A2"/>
    <w:rsid w:val="00CF471B"/>
    <w:rsid w:val="00CF5BB5"/>
    <w:rsid w:val="00D0060D"/>
    <w:rsid w:val="00D03379"/>
    <w:rsid w:val="00D0508A"/>
    <w:rsid w:val="00D07486"/>
    <w:rsid w:val="00D113A7"/>
    <w:rsid w:val="00D12F83"/>
    <w:rsid w:val="00D137BA"/>
    <w:rsid w:val="00D147B7"/>
    <w:rsid w:val="00D20BC3"/>
    <w:rsid w:val="00D222AF"/>
    <w:rsid w:val="00D23069"/>
    <w:rsid w:val="00D24EDF"/>
    <w:rsid w:val="00D2734C"/>
    <w:rsid w:val="00D42057"/>
    <w:rsid w:val="00D43A7F"/>
    <w:rsid w:val="00D450A0"/>
    <w:rsid w:val="00D51C61"/>
    <w:rsid w:val="00D52421"/>
    <w:rsid w:val="00D541CA"/>
    <w:rsid w:val="00D548E5"/>
    <w:rsid w:val="00D628FB"/>
    <w:rsid w:val="00D7523F"/>
    <w:rsid w:val="00D81646"/>
    <w:rsid w:val="00D81C85"/>
    <w:rsid w:val="00D81FB8"/>
    <w:rsid w:val="00D839B0"/>
    <w:rsid w:val="00D86ECB"/>
    <w:rsid w:val="00D87760"/>
    <w:rsid w:val="00D942CF"/>
    <w:rsid w:val="00D94CC8"/>
    <w:rsid w:val="00D94FE9"/>
    <w:rsid w:val="00D97FB4"/>
    <w:rsid w:val="00DA2670"/>
    <w:rsid w:val="00DA40D1"/>
    <w:rsid w:val="00DB0A54"/>
    <w:rsid w:val="00DB60D3"/>
    <w:rsid w:val="00DB7C07"/>
    <w:rsid w:val="00DC335A"/>
    <w:rsid w:val="00DC3EFF"/>
    <w:rsid w:val="00DC41CD"/>
    <w:rsid w:val="00DC4277"/>
    <w:rsid w:val="00DC4478"/>
    <w:rsid w:val="00DC545F"/>
    <w:rsid w:val="00DD1E84"/>
    <w:rsid w:val="00DD7E29"/>
    <w:rsid w:val="00DE71F1"/>
    <w:rsid w:val="00DF0488"/>
    <w:rsid w:val="00E00ECB"/>
    <w:rsid w:val="00E04AC7"/>
    <w:rsid w:val="00E05948"/>
    <w:rsid w:val="00E116D4"/>
    <w:rsid w:val="00E163F3"/>
    <w:rsid w:val="00E17B62"/>
    <w:rsid w:val="00E2745A"/>
    <w:rsid w:val="00E328BC"/>
    <w:rsid w:val="00E3308B"/>
    <w:rsid w:val="00E353C9"/>
    <w:rsid w:val="00E4199E"/>
    <w:rsid w:val="00E508C1"/>
    <w:rsid w:val="00E53B5C"/>
    <w:rsid w:val="00E54A7D"/>
    <w:rsid w:val="00E54FCD"/>
    <w:rsid w:val="00E57CF3"/>
    <w:rsid w:val="00E646E8"/>
    <w:rsid w:val="00E66F1A"/>
    <w:rsid w:val="00E7314C"/>
    <w:rsid w:val="00E73846"/>
    <w:rsid w:val="00E8591C"/>
    <w:rsid w:val="00E85A89"/>
    <w:rsid w:val="00E87747"/>
    <w:rsid w:val="00E87BCB"/>
    <w:rsid w:val="00E9046D"/>
    <w:rsid w:val="00E960B0"/>
    <w:rsid w:val="00E9667F"/>
    <w:rsid w:val="00E978E5"/>
    <w:rsid w:val="00EA32C5"/>
    <w:rsid w:val="00EA4DFD"/>
    <w:rsid w:val="00EB05CB"/>
    <w:rsid w:val="00EB35A1"/>
    <w:rsid w:val="00EB4AD6"/>
    <w:rsid w:val="00EB558D"/>
    <w:rsid w:val="00EB5E32"/>
    <w:rsid w:val="00EB77BA"/>
    <w:rsid w:val="00EC0903"/>
    <w:rsid w:val="00EC116B"/>
    <w:rsid w:val="00EC17CE"/>
    <w:rsid w:val="00EC1A1E"/>
    <w:rsid w:val="00EC51C2"/>
    <w:rsid w:val="00EC7847"/>
    <w:rsid w:val="00EE06FA"/>
    <w:rsid w:val="00EE1FAC"/>
    <w:rsid w:val="00EE28B8"/>
    <w:rsid w:val="00EE4D99"/>
    <w:rsid w:val="00EE598C"/>
    <w:rsid w:val="00EE5B9A"/>
    <w:rsid w:val="00EE6B8C"/>
    <w:rsid w:val="00EE7B68"/>
    <w:rsid w:val="00EF1005"/>
    <w:rsid w:val="00F04B3E"/>
    <w:rsid w:val="00F04B9D"/>
    <w:rsid w:val="00F05D96"/>
    <w:rsid w:val="00F07EE9"/>
    <w:rsid w:val="00F10156"/>
    <w:rsid w:val="00F101F8"/>
    <w:rsid w:val="00F110B9"/>
    <w:rsid w:val="00F11A69"/>
    <w:rsid w:val="00F2058B"/>
    <w:rsid w:val="00F25E91"/>
    <w:rsid w:val="00F27495"/>
    <w:rsid w:val="00F301F9"/>
    <w:rsid w:val="00F37FA9"/>
    <w:rsid w:val="00F40655"/>
    <w:rsid w:val="00F44D12"/>
    <w:rsid w:val="00F5047C"/>
    <w:rsid w:val="00F53895"/>
    <w:rsid w:val="00F56F5F"/>
    <w:rsid w:val="00F573EA"/>
    <w:rsid w:val="00F57F21"/>
    <w:rsid w:val="00F6331A"/>
    <w:rsid w:val="00F6448A"/>
    <w:rsid w:val="00F65EA6"/>
    <w:rsid w:val="00F70A88"/>
    <w:rsid w:val="00F73690"/>
    <w:rsid w:val="00F767A7"/>
    <w:rsid w:val="00F813AB"/>
    <w:rsid w:val="00F82C61"/>
    <w:rsid w:val="00F87D2E"/>
    <w:rsid w:val="00F92FF0"/>
    <w:rsid w:val="00F93AD9"/>
    <w:rsid w:val="00FA08D5"/>
    <w:rsid w:val="00FA368F"/>
    <w:rsid w:val="00FB4A91"/>
    <w:rsid w:val="00FB5DCB"/>
    <w:rsid w:val="00FB79AE"/>
    <w:rsid w:val="00FB7C55"/>
    <w:rsid w:val="00FC5FDB"/>
    <w:rsid w:val="00FC7300"/>
    <w:rsid w:val="00FC7EA3"/>
    <w:rsid w:val="00FD141E"/>
    <w:rsid w:val="00FD5868"/>
    <w:rsid w:val="00FD5D13"/>
    <w:rsid w:val="00FD6BB4"/>
    <w:rsid w:val="00FE248B"/>
    <w:rsid w:val="00FE348B"/>
    <w:rsid w:val="00FF250B"/>
    <w:rsid w:val="00FF29BF"/>
    <w:rsid w:val="00FF39CC"/>
    <w:rsid w:val="00FF72C1"/>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93D9"/>
  <w15:chartTrackingRefBased/>
  <w15:docId w15:val="{49BCDC62-9BF0-4983-8B0A-6BDE9CA2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FF1"/>
    <w:rPr>
      <w:rFonts w:ascii="Times New Roman" w:hAnsi="Times New Roman"/>
      <w:sz w:val="22"/>
      <w:szCs w:val="22"/>
      <w:lang w:val="lt-LT" w:eastAsia="lt-LT" w:bidi="lt-LT"/>
    </w:rPr>
  </w:style>
  <w:style w:type="paragraph" w:styleId="Heading1">
    <w:name w:val="heading 1"/>
    <w:basedOn w:val="Normal"/>
    <w:next w:val="Normal"/>
    <w:link w:val="Heading1Char"/>
    <w:uiPriority w:val="9"/>
    <w:qFormat/>
    <w:rsid w:val="00716FF1"/>
    <w:pPr>
      <w:keepNext/>
      <w:keepLines/>
      <w:outlineLvl w:val="0"/>
    </w:pPr>
    <w:rPr>
      <w:b/>
      <w:bCs/>
      <w:cap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C2D"/>
    <w:pPr>
      <w:autoSpaceDE w:val="0"/>
      <w:autoSpaceDN w:val="0"/>
      <w:adjustRightInd w:val="0"/>
    </w:pPr>
    <w:rPr>
      <w:rFonts w:ascii="Times New Roman" w:hAnsi="Times New Roman"/>
      <w:color w:val="000000"/>
      <w:sz w:val="24"/>
      <w:szCs w:val="24"/>
      <w:lang w:val="lt-LT" w:eastAsia="lt-LT" w:bidi="lt-LT"/>
    </w:rPr>
  </w:style>
  <w:style w:type="character" w:customStyle="1" w:styleId="Heading1Char">
    <w:name w:val="Heading 1 Char"/>
    <w:link w:val="Heading1"/>
    <w:uiPriority w:val="9"/>
    <w:rsid w:val="00716FF1"/>
    <w:rPr>
      <w:rFonts w:ascii="Times New Roman" w:hAnsi="Times New Roman"/>
      <w:b/>
      <w:bCs/>
      <w:caps/>
      <w:color w:val="000000"/>
      <w:sz w:val="22"/>
      <w:szCs w:val="28"/>
      <w:lang w:val="lt-LT" w:eastAsia="lt-LT" w:bidi="lt-LT"/>
    </w:rPr>
  </w:style>
  <w:style w:type="paragraph" w:customStyle="1" w:styleId="TableParagraph">
    <w:name w:val="Table Paragraph"/>
    <w:basedOn w:val="Normal"/>
    <w:uiPriority w:val="1"/>
    <w:qFormat/>
    <w:rsid w:val="00F70A88"/>
    <w:pPr>
      <w:autoSpaceDE w:val="0"/>
      <w:autoSpaceDN w:val="0"/>
      <w:adjustRightInd w:val="0"/>
    </w:pPr>
    <w:rPr>
      <w:sz w:val="24"/>
      <w:szCs w:val="24"/>
    </w:rPr>
  </w:style>
  <w:style w:type="table" w:styleId="TableGrid">
    <w:name w:val="Table Grid"/>
    <w:basedOn w:val="TableNormal"/>
    <w:rsid w:val="00F70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B3F"/>
    <w:pPr>
      <w:ind w:left="720"/>
      <w:contextualSpacing/>
    </w:pPr>
  </w:style>
  <w:style w:type="paragraph" w:styleId="Header">
    <w:name w:val="header"/>
    <w:basedOn w:val="Normal"/>
    <w:link w:val="HeaderChar"/>
    <w:uiPriority w:val="99"/>
    <w:unhideWhenUsed/>
    <w:rsid w:val="004D6D32"/>
    <w:pPr>
      <w:tabs>
        <w:tab w:val="center" w:pos="4680"/>
        <w:tab w:val="right" w:pos="9360"/>
      </w:tabs>
    </w:pPr>
  </w:style>
  <w:style w:type="character" w:customStyle="1" w:styleId="HeaderChar">
    <w:name w:val="Header Char"/>
    <w:basedOn w:val="DefaultParagraphFont"/>
    <w:link w:val="Header"/>
    <w:uiPriority w:val="99"/>
    <w:rsid w:val="004D6D32"/>
  </w:style>
  <w:style w:type="paragraph" w:styleId="Footer">
    <w:name w:val="footer"/>
    <w:basedOn w:val="Normal"/>
    <w:link w:val="FooterChar"/>
    <w:uiPriority w:val="99"/>
    <w:unhideWhenUsed/>
    <w:rsid w:val="004D6D32"/>
    <w:pPr>
      <w:tabs>
        <w:tab w:val="center" w:pos="4680"/>
        <w:tab w:val="right" w:pos="9360"/>
      </w:tabs>
    </w:pPr>
  </w:style>
  <w:style w:type="character" w:customStyle="1" w:styleId="FooterChar">
    <w:name w:val="Footer Char"/>
    <w:basedOn w:val="DefaultParagraphFont"/>
    <w:link w:val="Footer"/>
    <w:uiPriority w:val="99"/>
    <w:rsid w:val="004D6D32"/>
  </w:style>
  <w:style w:type="character" w:styleId="Hyperlink">
    <w:name w:val="Hyperlink"/>
    <w:uiPriority w:val="99"/>
    <w:unhideWhenUsed/>
    <w:rsid w:val="001E5F01"/>
    <w:rPr>
      <w:color w:val="0000FF"/>
      <w:u w:val="single"/>
    </w:rPr>
  </w:style>
  <w:style w:type="paragraph" w:styleId="BodyText">
    <w:name w:val="Body Text"/>
    <w:basedOn w:val="Normal"/>
    <w:link w:val="BodyTextChar"/>
    <w:uiPriority w:val="1"/>
    <w:qFormat/>
    <w:rsid w:val="00B9712D"/>
    <w:pPr>
      <w:autoSpaceDE w:val="0"/>
      <w:autoSpaceDN w:val="0"/>
      <w:adjustRightInd w:val="0"/>
      <w:ind w:left="1440" w:hanging="567"/>
    </w:pPr>
    <w:rPr>
      <w:b/>
      <w:bCs/>
    </w:rPr>
  </w:style>
  <w:style w:type="character" w:customStyle="1" w:styleId="BodyTextChar">
    <w:name w:val="Body Text Char"/>
    <w:link w:val="BodyText"/>
    <w:uiPriority w:val="1"/>
    <w:rsid w:val="00B9712D"/>
    <w:rPr>
      <w:rFonts w:ascii="Times New Roman" w:hAnsi="Times New Roman" w:cs="Times New Roman"/>
      <w:b/>
      <w:bCs/>
    </w:rPr>
  </w:style>
  <w:style w:type="paragraph" w:styleId="BalloonText">
    <w:name w:val="Balloon Text"/>
    <w:basedOn w:val="Normal"/>
    <w:link w:val="BalloonTextChar"/>
    <w:uiPriority w:val="99"/>
    <w:semiHidden/>
    <w:unhideWhenUsed/>
    <w:rsid w:val="00183B40"/>
    <w:rPr>
      <w:rFonts w:ascii="Tahoma" w:hAnsi="Tahoma" w:cs="Tahoma"/>
      <w:sz w:val="16"/>
      <w:szCs w:val="16"/>
    </w:rPr>
  </w:style>
  <w:style w:type="character" w:customStyle="1" w:styleId="BalloonTextChar">
    <w:name w:val="Balloon Text Char"/>
    <w:link w:val="BalloonText"/>
    <w:uiPriority w:val="99"/>
    <w:semiHidden/>
    <w:rsid w:val="00183B40"/>
    <w:rPr>
      <w:rFonts w:ascii="Tahoma" w:hAnsi="Tahoma" w:cs="Tahoma"/>
      <w:sz w:val="16"/>
      <w:szCs w:val="16"/>
    </w:rPr>
  </w:style>
  <w:style w:type="character" w:styleId="CommentReference">
    <w:name w:val="annotation reference"/>
    <w:uiPriority w:val="99"/>
    <w:unhideWhenUsed/>
    <w:rsid w:val="00183B40"/>
    <w:rPr>
      <w:sz w:val="16"/>
      <w:szCs w:val="16"/>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Comment Text Char1 Char Ch"/>
    <w:basedOn w:val="Normal"/>
    <w:link w:val="CommentTextChar"/>
    <w:uiPriority w:val="99"/>
    <w:unhideWhenUsed/>
    <w:qFormat/>
    <w:rsid w:val="00183B40"/>
    <w:rPr>
      <w:sz w:val="20"/>
      <w:szCs w:val="20"/>
    </w:rPr>
  </w:style>
  <w:style w:type="character" w:customStyle="1" w:styleId="CommentTextChar">
    <w:name w:val="Comment Text Char"/>
    <w:aliases w:val=" Car17 Char, Car17 Car Char, Char Char Char Char,Annotationtext Char,Car17 Char,Char Char,Char Char Char Char,Char Char1 Char,Comment Text Char Char Char,Comment Text Char Char Char Char Char,Comment Text Char Char1 Char"/>
    <w:link w:val="CommentText"/>
    <w:uiPriority w:val="99"/>
    <w:qFormat/>
    <w:rsid w:val="00183B40"/>
    <w:rPr>
      <w:sz w:val="20"/>
      <w:szCs w:val="20"/>
    </w:rPr>
  </w:style>
  <w:style w:type="paragraph" w:styleId="CommentSubject">
    <w:name w:val="annotation subject"/>
    <w:basedOn w:val="CommentText"/>
    <w:next w:val="CommentText"/>
    <w:link w:val="CommentSubjectChar"/>
    <w:uiPriority w:val="99"/>
    <w:semiHidden/>
    <w:unhideWhenUsed/>
    <w:rsid w:val="00183B40"/>
    <w:rPr>
      <w:b/>
      <w:bCs/>
    </w:rPr>
  </w:style>
  <w:style w:type="character" w:customStyle="1" w:styleId="CommentSubjectChar">
    <w:name w:val="Comment Subject Char"/>
    <w:link w:val="CommentSubject"/>
    <w:uiPriority w:val="99"/>
    <w:semiHidden/>
    <w:rsid w:val="00183B40"/>
    <w:rPr>
      <w:b/>
      <w:bCs/>
      <w:sz w:val="20"/>
      <w:szCs w:val="20"/>
    </w:rPr>
  </w:style>
  <w:style w:type="paragraph" w:styleId="Revision">
    <w:name w:val="Revision"/>
    <w:hidden/>
    <w:uiPriority w:val="99"/>
    <w:semiHidden/>
    <w:rsid w:val="00D2734C"/>
    <w:rPr>
      <w:sz w:val="22"/>
      <w:szCs w:val="22"/>
      <w:lang w:val="lt-LT" w:eastAsia="lt-LT" w:bidi="lt-LT"/>
    </w:rPr>
  </w:style>
  <w:style w:type="character" w:styleId="LineNumber">
    <w:name w:val="line number"/>
    <w:basedOn w:val="DefaultParagraphFont"/>
    <w:uiPriority w:val="99"/>
    <w:semiHidden/>
    <w:unhideWhenUsed/>
    <w:rsid w:val="00DA40D1"/>
  </w:style>
  <w:style w:type="paragraph" w:customStyle="1" w:styleId="Table">
    <w:name w:val="Table"/>
    <w:basedOn w:val="Normal"/>
    <w:link w:val="TableChar"/>
    <w:rsid w:val="00BB29B9"/>
    <w:pPr>
      <w:keepLines/>
      <w:tabs>
        <w:tab w:val="left" w:pos="284"/>
      </w:tabs>
      <w:spacing w:before="40" w:after="20"/>
    </w:pPr>
    <w:rPr>
      <w:rFonts w:ascii="Arial" w:eastAsia="MS Mincho" w:hAnsi="Arial"/>
      <w:sz w:val="20"/>
      <w:szCs w:val="24"/>
      <w:lang w:val="en-GB" w:eastAsia="ja-JP" w:bidi="ar-SA"/>
    </w:rPr>
  </w:style>
  <w:style w:type="character" w:customStyle="1" w:styleId="TableChar">
    <w:name w:val="Table Char"/>
    <w:aliases w:val="10 pt  Bold Char,9 pt Char,10 pt Char,9pt Char"/>
    <w:link w:val="Table"/>
    <w:locked/>
    <w:rsid w:val="00BB29B9"/>
    <w:rPr>
      <w:rFonts w:ascii="Arial" w:eastAsia="MS Mincho" w:hAnsi="Arial"/>
      <w:szCs w:val="24"/>
      <w:lang w:val="en-GB" w:eastAsia="ja-JP"/>
    </w:rPr>
  </w:style>
  <w:style w:type="character" w:customStyle="1" w:styleId="Neapdorotaspaminjimas">
    <w:name w:val="Neapdorotas paminėjimas"/>
    <w:uiPriority w:val="99"/>
    <w:semiHidden/>
    <w:unhideWhenUsed/>
    <w:rsid w:val="00716FF1"/>
    <w:rPr>
      <w:color w:val="808080"/>
      <w:shd w:val="clear" w:color="auto" w:fill="E6E6E6"/>
    </w:rPr>
  </w:style>
  <w:style w:type="character" w:styleId="UnresolvedMention">
    <w:name w:val="Unresolved Mention"/>
    <w:uiPriority w:val="99"/>
    <w:semiHidden/>
    <w:unhideWhenUsed/>
    <w:rsid w:val="009F4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211">
      <w:bodyDiv w:val="1"/>
      <w:marLeft w:val="0"/>
      <w:marRight w:val="0"/>
      <w:marTop w:val="0"/>
      <w:marBottom w:val="0"/>
      <w:divBdr>
        <w:top w:val="none" w:sz="0" w:space="0" w:color="auto"/>
        <w:left w:val="none" w:sz="0" w:space="0" w:color="auto"/>
        <w:bottom w:val="none" w:sz="0" w:space="0" w:color="auto"/>
        <w:right w:val="none" w:sz="0" w:space="0" w:color="auto"/>
      </w:divBdr>
    </w:div>
    <w:div w:id="267858545">
      <w:bodyDiv w:val="1"/>
      <w:marLeft w:val="0"/>
      <w:marRight w:val="0"/>
      <w:marTop w:val="0"/>
      <w:marBottom w:val="0"/>
      <w:divBdr>
        <w:top w:val="none" w:sz="0" w:space="0" w:color="auto"/>
        <w:left w:val="none" w:sz="0" w:space="0" w:color="auto"/>
        <w:bottom w:val="none" w:sz="0" w:space="0" w:color="auto"/>
        <w:right w:val="none" w:sz="0" w:space="0" w:color="auto"/>
      </w:divBdr>
    </w:div>
    <w:div w:id="576748192">
      <w:bodyDiv w:val="1"/>
      <w:marLeft w:val="0"/>
      <w:marRight w:val="0"/>
      <w:marTop w:val="0"/>
      <w:marBottom w:val="0"/>
      <w:divBdr>
        <w:top w:val="none" w:sz="0" w:space="0" w:color="auto"/>
        <w:left w:val="none" w:sz="0" w:space="0" w:color="auto"/>
        <w:bottom w:val="none" w:sz="0" w:space="0" w:color="auto"/>
        <w:right w:val="none" w:sz="0" w:space="0" w:color="auto"/>
      </w:divBdr>
    </w:div>
    <w:div w:id="987903814">
      <w:bodyDiv w:val="1"/>
      <w:marLeft w:val="0"/>
      <w:marRight w:val="0"/>
      <w:marTop w:val="0"/>
      <w:marBottom w:val="0"/>
      <w:divBdr>
        <w:top w:val="none" w:sz="0" w:space="0" w:color="auto"/>
        <w:left w:val="none" w:sz="0" w:space="0" w:color="auto"/>
        <w:bottom w:val="none" w:sz="0" w:space="0" w:color="auto"/>
        <w:right w:val="none" w:sz="0" w:space="0" w:color="auto"/>
      </w:divBdr>
    </w:div>
    <w:div w:id="1921869288">
      <w:bodyDiv w:val="1"/>
      <w:marLeft w:val="0"/>
      <w:marRight w:val="0"/>
      <w:marTop w:val="0"/>
      <w:marBottom w:val="0"/>
      <w:divBdr>
        <w:top w:val="none" w:sz="0" w:space="0" w:color="auto"/>
        <w:left w:val="none" w:sz="0" w:space="0" w:color="auto"/>
        <w:bottom w:val="none" w:sz="0" w:space="0" w:color="auto"/>
        <w:right w:val="none" w:sz="0" w:space="0" w:color="auto"/>
      </w:divBdr>
    </w:div>
    <w:div w:id="198739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EMADOC-1700519818-2434334</_dlc_DocId>
    <_dlc_DocIdUrl xmlns="a034c160-bfb7-45f5-8632-2eb7e0508071">
      <Url>https://euema.sharepoint.com/sites/CRM/_layouts/15/DocIdRedir.aspx?ID=EMADOC-1700519818-2434334</Url>
      <Description>EMADOC-1700519818-2434334</Description>
    </_dlc_DocIdUrl>
  </documentManagement>
</p:properti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FA6634-A58C-4312-82CA-9F19B17C2536}"/>
</file>

<file path=customXml/itemProps2.xml><?xml version="1.0" encoding="utf-8"?>
<ds:datastoreItem xmlns:ds="http://schemas.openxmlformats.org/officeDocument/2006/customXml" ds:itemID="{0D7E1B45-4382-4CA1-B5FE-9B9EE92FE8CD}">
  <ds:schemaRefs>
    <ds:schemaRef ds:uri="http://schemas.microsoft.com/sharepoint/v3/contenttype/forms"/>
  </ds:schemaRefs>
</ds:datastoreItem>
</file>

<file path=customXml/itemProps3.xml><?xml version="1.0" encoding="utf-8"?>
<ds:datastoreItem xmlns:ds="http://schemas.openxmlformats.org/officeDocument/2006/customXml" ds:itemID="{72968E15-9E55-4595-9332-375D3C4DE4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E8D618-DFF2-4795-ABCA-FFD45ACC0B09}">
  <ds:schemaRefs>
    <ds:schemaRef ds:uri="http://schemas.openxmlformats.org/officeDocument/2006/bibliography"/>
  </ds:schemaRefs>
</ds:datastoreItem>
</file>

<file path=customXml/itemProps5.xml><?xml version="1.0" encoding="utf-8"?>
<ds:datastoreItem xmlns:ds="http://schemas.openxmlformats.org/officeDocument/2006/customXml" ds:itemID="{C4ED9FAE-A259-4F6B-B24D-3EF0C0C48ED4}"/>
</file>

<file path=docProps/app.xml><?xml version="1.0" encoding="utf-8"?>
<Properties xmlns="http://schemas.openxmlformats.org/officeDocument/2006/extended-properties" xmlns:vt="http://schemas.openxmlformats.org/officeDocument/2006/docPropsVTypes">
  <Template>Normal.dotm</Template>
  <TotalTime>15</TotalTime>
  <Pages>55</Pages>
  <Words>16268</Words>
  <Characters>108351</Characters>
  <Application>Microsoft Office Word</Application>
  <DocSecurity>0</DocSecurity>
  <Lines>3095</Lines>
  <Paragraphs>1577</Paragraphs>
  <ScaleCrop>false</ScaleCrop>
  <HeadingPairs>
    <vt:vector size="6" baseType="variant">
      <vt:variant>
        <vt:lpstr>Title</vt:lpstr>
      </vt:variant>
      <vt:variant>
        <vt:i4>1</vt:i4>
      </vt:variant>
      <vt:variant>
        <vt:lpstr>Pavadinimas</vt:lpstr>
      </vt:variant>
      <vt:variant>
        <vt:i4>1</vt:i4>
      </vt:variant>
      <vt:variant>
        <vt:lpstr>Название</vt:lpstr>
      </vt:variant>
      <vt:variant>
        <vt:i4>1</vt:i4>
      </vt:variant>
    </vt:vector>
  </HeadingPairs>
  <TitlesOfParts>
    <vt:vector size="3" baseType="lpstr">
      <vt:lpstr>Daptomycin Hospira, INN-daptomycin</vt:lpstr>
      <vt:lpstr>Daptomycin Hospira, INN-daptomycin</vt:lpstr>
      <vt:lpstr>Daptomycin Hospira, INN-daptomycin</vt:lpstr>
    </vt:vector>
  </TitlesOfParts>
  <Company>Pfizer Inc</Company>
  <LinksUpToDate>false</LinksUpToDate>
  <CharactersWithSpaces>123042</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Daptomycin Hospira, INN-daptomycin</dc:title>
  <dc:subject>EPAR</dc:subject>
  <dc:creator>CHMP</dc:creator>
  <cp:keywords>Daptomycin Hospira, INN-daptomycin</cp:keywords>
  <cp:lastModifiedBy>Pfizer-SS</cp:lastModifiedBy>
  <cp:revision>10</cp:revision>
  <cp:lastPrinted>2016-01-12T14:18:00Z</cp:lastPrinted>
  <dcterms:created xsi:type="dcterms:W3CDTF">2024-11-24T09:46:00Z</dcterms:created>
  <dcterms:modified xsi:type="dcterms:W3CDTF">2025-07-22T08:48:00Z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2024-11-24T09:46:38Z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f6dd1706-7f93-4755-a7ec-b0accadef3b6</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06fad76e-70f4-4c89-87ed-150a76f8d769</vt:lpwstr>
  </property>
</Properties>
</file>