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C01A" w14:textId="7CB5DAA7" w:rsidR="000B772A" w:rsidRPr="000769CA" w:rsidRDefault="000B772A" w:rsidP="000B772A">
      <w:pPr>
        <w:pBdr>
          <w:top w:val="single" w:sz="4" w:space="1" w:color="auto"/>
          <w:left w:val="single" w:sz="4" w:space="4" w:color="auto"/>
          <w:bottom w:val="single" w:sz="4" w:space="0" w:color="auto"/>
          <w:right w:val="single" w:sz="4" w:space="4" w:color="auto"/>
        </w:pBdr>
        <w:suppressAutoHyphens/>
        <w:rPr>
          <w:szCs w:val="22"/>
          <w:lang w:val="lt-LT" w:eastAsia="ar-SA"/>
        </w:rPr>
      </w:pPr>
      <w:bookmarkStart w:id="0" w:name="_Hlk205287429"/>
      <w:r w:rsidRPr="000769CA">
        <w:rPr>
          <w:szCs w:val="22"/>
          <w:lang w:val="lt-LT" w:eastAsia="ar-SA"/>
        </w:rPr>
        <w:t xml:space="preserve">Šis dokumentas yra patvirtintas </w:t>
      </w:r>
      <w:r w:rsidR="006239EE" w:rsidRPr="000769CA">
        <w:rPr>
          <w:szCs w:val="22"/>
          <w:lang w:val="lt-LT" w:eastAsia="ar-SA"/>
        </w:rPr>
        <w:t>Daxas</w:t>
      </w:r>
      <w:r w:rsidRPr="000769CA">
        <w:rPr>
          <w:szCs w:val="22"/>
          <w:lang w:val="lt-LT" w:eastAsia="ar-SA"/>
        </w:rPr>
        <w:t xml:space="preserve"> vaistinio preparato informacinis dokumentas, kuriame nurodyti pakeitimai, padaryti po ankstesnės vaistinio preparato informacinių dokumentų keitimo procedūros (</w:t>
      </w:r>
      <w:r w:rsidR="006239EE" w:rsidRPr="000769CA">
        <w:rPr>
          <w:lang w:val="lt-LT"/>
        </w:rPr>
        <w:t>EMEA/H/C/001179/IA/0050</w:t>
      </w:r>
      <w:r w:rsidRPr="000769CA">
        <w:rPr>
          <w:szCs w:val="22"/>
          <w:lang w:val="lt-LT" w:eastAsia="ar-SA"/>
        </w:rPr>
        <w:t>).</w:t>
      </w:r>
    </w:p>
    <w:p w14:paraId="2C768355" w14:textId="77777777" w:rsidR="000B772A" w:rsidRPr="000769CA" w:rsidRDefault="000B772A" w:rsidP="000B772A">
      <w:pPr>
        <w:pBdr>
          <w:top w:val="single" w:sz="4" w:space="1" w:color="auto"/>
          <w:left w:val="single" w:sz="4" w:space="4" w:color="auto"/>
          <w:bottom w:val="single" w:sz="4" w:space="0" w:color="auto"/>
          <w:right w:val="single" w:sz="4" w:space="4" w:color="auto"/>
        </w:pBdr>
        <w:suppressAutoHyphens/>
        <w:rPr>
          <w:szCs w:val="22"/>
          <w:lang w:val="lt-LT" w:eastAsia="ar-SA"/>
        </w:rPr>
      </w:pPr>
    </w:p>
    <w:p w14:paraId="7020A74A" w14:textId="3DB088FA" w:rsidR="00A131A4" w:rsidRPr="000769CA" w:rsidRDefault="000B772A" w:rsidP="000B772A">
      <w:pPr>
        <w:pBdr>
          <w:top w:val="single" w:sz="4" w:space="1" w:color="auto"/>
          <w:left w:val="single" w:sz="4" w:space="4" w:color="auto"/>
          <w:bottom w:val="single" w:sz="4" w:space="0" w:color="auto"/>
          <w:right w:val="single" w:sz="4" w:space="4" w:color="auto"/>
        </w:pBdr>
        <w:suppressAutoHyphens/>
        <w:rPr>
          <w:szCs w:val="22"/>
          <w:lang w:val="lt-LT" w:eastAsia="ar-SA"/>
        </w:rPr>
      </w:pPr>
      <w:r w:rsidRPr="000769CA">
        <w:rPr>
          <w:szCs w:val="22"/>
          <w:lang w:val="lt-LT" w:eastAsia="ar-SA"/>
        </w:rPr>
        <w:t>Daugiau informacijos rasite Europos vaistų agentūros tinklalapyje adresu:</w:t>
      </w:r>
      <w:r w:rsidR="00A131A4" w:rsidRPr="000769CA">
        <w:rPr>
          <w:szCs w:val="22"/>
          <w:lang w:val="lt-LT" w:eastAsia="ar-SA"/>
        </w:rPr>
        <w:t xml:space="preserve"> </w:t>
      </w:r>
    </w:p>
    <w:p w14:paraId="4CD735BC" w14:textId="541751F4" w:rsidR="00A131A4" w:rsidRDefault="00911C50" w:rsidP="000B772A">
      <w:pPr>
        <w:pBdr>
          <w:top w:val="single" w:sz="4" w:space="1" w:color="auto"/>
          <w:left w:val="single" w:sz="4" w:space="4" w:color="auto"/>
          <w:bottom w:val="single" w:sz="4" w:space="0" w:color="auto"/>
          <w:right w:val="single" w:sz="4" w:space="4" w:color="auto"/>
        </w:pBdr>
        <w:suppressAutoHyphens/>
        <w:rPr>
          <w:szCs w:val="22"/>
          <w:lang w:eastAsia="ar-SA"/>
        </w:rPr>
      </w:pPr>
      <w:hyperlink r:id="rId12" w:history="1">
        <w:r w:rsidR="00A131A4" w:rsidRPr="00C64B6D">
          <w:rPr>
            <w:rStyle w:val="Hyperlink"/>
            <w:szCs w:val="22"/>
            <w:lang w:eastAsia="ar-SA"/>
          </w:rPr>
          <w:t>https://www.ema.europa.eu/en/medicines/human/epar/daxas</w:t>
        </w:r>
      </w:hyperlink>
    </w:p>
    <w:bookmarkEnd w:id="0"/>
    <w:p w14:paraId="21D9C4D6" w14:textId="77777777" w:rsidR="000E7750" w:rsidRPr="00557F86" w:rsidRDefault="000E7750" w:rsidP="00076B70">
      <w:pPr>
        <w:tabs>
          <w:tab w:val="clear" w:pos="567"/>
        </w:tabs>
        <w:spacing w:line="240" w:lineRule="auto"/>
        <w:jc w:val="center"/>
        <w:rPr>
          <w:szCs w:val="22"/>
          <w:lang w:val="lt-LT"/>
        </w:rPr>
      </w:pPr>
    </w:p>
    <w:p w14:paraId="3A610A4D" w14:textId="77777777" w:rsidR="000F27F6" w:rsidRPr="00557F86" w:rsidRDefault="000F27F6" w:rsidP="00076B70">
      <w:pPr>
        <w:tabs>
          <w:tab w:val="clear" w:pos="567"/>
        </w:tabs>
        <w:spacing w:line="240" w:lineRule="auto"/>
        <w:jc w:val="center"/>
        <w:rPr>
          <w:szCs w:val="22"/>
          <w:lang w:val="lt-LT"/>
        </w:rPr>
      </w:pPr>
    </w:p>
    <w:p w14:paraId="37D50D88" w14:textId="77777777" w:rsidR="000F27F6" w:rsidRPr="00557F86" w:rsidRDefault="000F27F6" w:rsidP="00076B70">
      <w:pPr>
        <w:tabs>
          <w:tab w:val="clear" w:pos="567"/>
        </w:tabs>
        <w:spacing w:line="240" w:lineRule="auto"/>
        <w:jc w:val="center"/>
        <w:rPr>
          <w:szCs w:val="22"/>
          <w:lang w:val="lt-LT"/>
        </w:rPr>
      </w:pPr>
    </w:p>
    <w:p w14:paraId="0374E0EB" w14:textId="77777777" w:rsidR="000F27F6" w:rsidRPr="00557F86" w:rsidRDefault="000F27F6" w:rsidP="00076B70">
      <w:pPr>
        <w:tabs>
          <w:tab w:val="clear" w:pos="567"/>
        </w:tabs>
        <w:spacing w:line="240" w:lineRule="auto"/>
        <w:jc w:val="center"/>
        <w:rPr>
          <w:szCs w:val="22"/>
          <w:lang w:val="lt-LT"/>
        </w:rPr>
      </w:pPr>
    </w:p>
    <w:p w14:paraId="35E547ED" w14:textId="77777777" w:rsidR="000F27F6" w:rsidRPr="00557F86" w:rsidRDefault="000F27F6" w:rsidP="00076B70">
      <w:pPr>
        <w:tabs>
          <w:tab w:val="clear" w:pos="567"/>
        </w:tabs>
        <w:spacing w:line="240" w:lineRule="auto"/>
        <w:jc w:val="center"/>
        <w:rPr>
          <w:szCs w:val="22"/>
          <w:lang w:val="lt-LT"/>
        </w:rPr>
      </w:pPr>
    </w:p>
    <w:p w14:paraId="38051D8C" w14:textId="77777777" w:rsidR="000F27F6" w:rsidRPr="00557F86" w:rsidRDefault="000F27F6" w:rsidP="00076B70">
      <w:pPr>
        <w:tabs>
          <w:tab w:val="clear" w:pos="567"/>
        </w:tabs>
        <w:spacing w:line="240" w:lineRule="auto"/>
        <w:jc w:val="center"/>
        <w:rPr>
          <w:szCs w:val="22"/>
          <w:lang w:val="lt-LT"/>
        </w:rPr>
      </w:pPr>
    </w:p>
    <w:p w14:paraId="374B6485" w14:textId="77777777" w:rsidR="000F27F6" w:rsidRPr="00557F86" w:rsidRDefault="000F27F6" w:rsidP="00076B70">
      <w:pPr>
        <w:tabs>
          <w:tab w:val="clear" w:pos="567"/>
        </w:tabs>
        <w:spacing w:line="240" w:lineRule="auto"/>
        <w:jc w:val="center"/>
        <w:rPr>
          <w:szCs w:val="22"/>
          <w:lang w:val="lt-LT"/>
        </w:rPr>
      </w:pPr>
    </w:p>
    <w:p w14:paraId="625C01EE" w14:textId="77777777" w:rsidR="000F27F6" w:rsidRPr="00557F86" w:rsidRDefault="000F27F6" w:rsidP="00076B70">
      <w:pPr>
        <w:tabs>
          <w:tab w:val="clear" w:pos="567"/>
        </w:tabs>
        <w:spacing w:line="240" w:lineRule="auto"/>
        <w:jc w:val="center"/>
        <w:rPr>
          <w:szCs w:val="22"/>
          <w:lang w:val="lt-LT"/>
        </w:rPr>
      </w:pPr>
    </w:p>
    <w:p w14:paraId="7EC2E977" w14:textId="77777777" w:rsidR="000F27F6" w:rsidRPr="00557F86" w:rsidRDefault="000F27F6" w:rsidP="00076B70">
      <w:pPr>
        <w:tabs>
          <w:tab w:val="clear" w:pos="567"/>
        </w:tabs>
        <w:spacing w:line="240" w:lineRule="auto"/>
        <w:jc w:val="center"/>
        <w:rPr>
          <w:szCs w:val="22"/>
          <w:lang w:val="lt-LT"/>
        </w:rPr>
      </w:pPr>
    </w:p>
    <w:p w14:paraId="3B6140F8" w14:textId="77777777" w:rsidR="000F27F6" w:rsidRPr="00557F86" w:rsidRDefault="000F27F6" w:rsidP="00076B70">
      <w:pPr>
        <w:tabs>
          <w:tab w:val="clear" w:pos="567"/>
        </w:tabs>
        <w:spacing w:line="240" w:lineRule="auto"/>
        <w:jc w:val="center"/>
        <w:rPr>
          <w:szCs w:val="22"/>
          <w:lang w:val="lt-LT"/>
        </w:rPr>
      </w:pPr>
    </w:p>
    <w:p w14:paraId="1D064F40" w14:textId="77777777" w:rsidR="000F27F6" w:rsidRPr="00557F86" w:rsidRDefault="000F27F6" w:rsidP="00076B70">
      <w:pPr>
        <w:tabs>
          <w:tab w:val="clear" w:pos="567"/>
        </w:tabs>
        <w:spacing w:line="240" w:lineRule="auto"/>
        <w:jc w:val="center"/>
        <w:rPr>
          <w:szCs w:val="22"/>
          <w:lang w:val="lt-LT"/>
        </w:rPr>
      </w:pPr>
    </w:p>
    <w:p w14:paraId="161B05F9" w14:textId="77777777" w:rsidR="000F27F6" w:rsidRPr="00557F86" w:rsidRDefault="000F27F6" w:rsidP="00076B70">
      <w:pPr>
        <w:tabs>
          <w:tab w:val="clear" w:pos="567"/>
        </w:tabs>
        <w:spacing w:line="240" w:lineRule="auto"/>
        <w:jc w:val="center"/>
        <w:rPr>
          <w:szCs w:val="22"/>
          <w:lang w:val="lt-LT"/>
        </w:rPr>
      </w:pPr>
    </w:p>
    <w:p w14:paraId="25C0CC05" w14:textId="77777777" w:rsidR="000F27F6" w:rsidRPr="00557F86" w:rsidRDefault="000F27F6" w:rsidP="00076B70">
      <w:pPr>
        <w:tabs>
          <w:tab w:val="clear" w:pos="567"/>
        </w:tabs>
        <w:spacing w:line="240" w:lineRule="auto"/>
        <w:jc w:val="center"/>
        <w:rPr>
          <w:szCs w:val="22"/>
          <w:lang w:val="lt-LT"/>
        </w:rPr>
      </w:pPr>
    </w:p>
    <w:p w14:paraId="705F95E2" w14:textId="77777777" w:rsidR="000F27F6" w:rsidRPr="00557F86" w:rsidRDefault="000F27F6" w:rsidP="00076B70">
      <w:pPr>
        <w:tabs>
          <w:tab w:val="clear" w:pos="567"/>
          <w:tab w:val="left" w:pos="-1440"/>
          <w:tab w:val="left" w:pos="-720"/>
        </w:tabs>
        <w:spacing w:line="240" w:lineRule="auto"/>
        <w:jc w:val="center"/>
        <w:rPr>
          <w:b/>
          <w:szCs w:val="22"/>
          <w:lang w:val="lt-LT"/>
        </w:rPr>
      </w:pPr>
    </w:p>
    <w:p w14:paraId="1E05F68A" w14:textId="77777777" w:rsidR="000F27F6" w:rsidRPr="00557F86" w:rsidRDefault="000F27F6" w:rsidP="00076B70">
      <w:pPr>
        <w:tabs>
          <w:tab w:val="clear" w:pos="567"/>
          <w:tab w:val="left" w:pos="-1440"/>
          <w:tab w:val="left" w:pos="-720"/>
        </w:tabs>
        <w:spacing w:line="240" w:lineRule="auto"/>
        <w:jc w:val="center"/>
        <w:rPr>
          <w:b/>
          <w:szCs w:val="22"/>
          <w:lang w:val="lt-LT"/>
        </w:rPr>
      </w:pPr>
    </w:p>
    <w:p w14:paraId="65CFD449" w14:textId="77777777" w:rsidR="000F27F6" w:rsidRPr="00557F86" w:rsidRDefault="000F27F6" w:rsidP="00076B70">
      <w:pPr>
        <w:tabs>
          <w:tab w:val="clear" w:pos="567"/>
          <w:tab w:val="left" w:pos="-1440"/>
          <w:tab w:val="left" w:pos="-720"/>
        </w:tabs>
        <w:spacing w:line="240" w:lineRule="auto"/>
        <w:jc w:val="center"/>
        <w:rPr>
          <w:b/>
          <w:szCs w:val="22"/>
          <w:lang w:val="lt-LT"/>
        </w:rPr>
      </w:pPr>
    </w:p>
    <w:p w14:paraId="710FF1A6" w14:textId="77777777" w:rsidR="000F27F6" w:rsidRPr="00557F86" w:rsidRDefault="000F27F6" w:rsidP="00076B70">
      <w:pPr>
        <w:tabs>
          <w:tab w:val="clear" w:pos="567"/>
          <w:tab w:val="left" w:pos="-1440"/>
          <w:tab w:val="left" w:pos="-720"/>
        </w:tabs>
        <w:spacing w:line="240" w:lineRule="auto"/>
        <w:jc w:val="center"/>
        <w:rPr>
          <w:b/>
          <w:szCs w:val="22"/>
          <w:lang w:val="lt-LT"/>
        </w:rPr>
      </w:pPr>
    </w:p>
    <w:p w14:paraId="6CC851AF" w14:textId="77777777" w:rsidR="000F27F6" w:rsidRPr="00557F86" w:rsidRDefault="000F27F6" w:rsidP="00076B70">
      <w:pPr>
        <w:spacing w:line="240" w:lineRule="auto"/>
        <w:ind w:left="567" w:hanging="567"/>
        <w:jc w:val="center"/>
        <w:rPr>
          <w:szCs w:val="22"/>
          <w:lang w:val="lt-LT"/>
        </w:rPr>
      </w:pPr>
      <w:r w:rsidRPr="00557F86">
        <w:rPr>
          <w:b/>
          <w:szCs w:val="22"/>
          <w:lang w:val="lt-LT"/>
        </w:rPr>
        <w:t>I PRIEDAS</w:t>
      </w:r>
    </w:p>
    <w:p w14:paraId="5BF292C5" w14:textId="77777777" w:rsidR="000F27F6" w:rsidRPr="00557F86" w:rsidRDefault="000F27F6" w:rsidP="00076B70">
      <w:pPr>
        <w:spacing w:line="240" w:lineRule="auto"/>
        <w:ind w:left="567" w:hanging="567"/>
        <w:jc w:val="center"/>
        <w:rPr>
          <w:b/>
          <w:szCs w:val="22"/>
          <w:lang w:val="lt-LT"/>
        </w:rPr>
      </w:pPr>
    </w:p>
    <w:p w14:paraId="03F57480" w14:textId="7C050366" w:rsidR="000F27F6" w:rsidRPr="00911C50" w:rsidRDefault="000F27F6" w:rsidP="00F9166F">
      <w:pPr>
        <w:pStyle w:val="A-Heading1"/>
      </w:pPr>
      <w:r w:rsidRPr="00911C50">
        <w:t>PREPARATO CHARAKTERISTIKŲ SANTRAUKA</w:t>
      </w:r>
      <w:fldSimple w:instr=" DOCVARIABLE VAULT_ND_233678b5-faf6-452d-a17f-78ffdf57ed75 \* MERGEFORMAT ">
        <w:r w:rsidR="00911C50">
          <w:t xml:space="preserve"> </w:t>
        </w:r>
      </w:fldSimple>
    </w:p>
    <w:p w14:paraId="7A82F94F" w14:textId="77777777" w:rsidR="000F27F6" w:rsidRPr="00557F86" w:rsidRDefault="000F27F6" w:rsidP="00076B70">
      <w:pPr>
        <w:tabs>
          <w:tab w:val="clear" w:pos="567"/>
          <w:tab w:val="left" w:pos="-1440"/>
          <w:tab w:val="left" w:pos="-720"/>
        </w:tabs>
        <w:spacing w:line="240" w:lineRule="auto"/>
        <w:jc w:val="center"/>
        <w:rPr>
          <w:szCs w:val="22"/>
          <w:lang w:val="lt-LT"/>
        </w:rPr>
      </w:pPr>
    </w:p>
    <w:p w14:paraId="0F179717" w14:textId="7A997766" w:rsidR="00B039DD" w:rsidRPr="00557F86" w:rsidRDefault="000F27F6" w:rsidP="00B039DD">
      <w:pPr>
        <w:tabs>
          <w:tab w:val="clear" w:pos="567"/>
        </w:tabs>
        <w:spacing w:line="240" w:lineRule="auto"/>
        <w:rPr>
          <w:szCs w:val="22"/>
          <w:lang w:val="lt-LT"/>
        </w:rPr>
      </w:pPr>
      <w:r w:rsidRPr="00557F86">
        <w:rPr>
          <w:bCs/>
          <w:iCs/>
          <w:szCs w:val="22"/>
          <w:lang w:val="lt-LT"/>
        </w:rPr>
        <w:br w:type="page"/>
      </w:r>
      <w:r w:rsidR="00B039DD" w:rsidRPr="00557F86">
        <w:rPr>
          <w:b/>
          <w:szCs w:val="22"/>
          <w:lang w:val="lt-LT"/>
        </w:rPr>
        <w:lastRenderedPageBreak/>
        <w:t>1.</w:t>
      </w:r>
      <w:r w:rsidR="00B039DD" w:rsidRPr="00557F86">
        <w:rPr>
          <w:b/>
          <w:szCs w:val="22"/>
          <w:lang w:val="lt-LT"/>
        </w:rPr>
        <w:tab/>
      </w:r>
      <w:r w:rsidR="00B039DD" w:rsidRPr="00557F86">
        <w:rPr>
          <w:b/>
          <w:caps/>
          <w:szCs w:val="22"/>
          <w:lang w:val="lt-LT"/>
        </w:rPr>
        <w:t>VAISTINIO</w:t>
      </w:r>
      <w:r w:rsidR="00B039DD" w:rsidRPr="00557F86">
        <w:rPr>
          <w:b/>
          <w:szCs w:val="22"/>
          <w:lang w:val="lt-LT"/>
        </w:rPr>
        <w:t xml:space="preserve"> PREPARATO PAVADINIMAS</w:t>
      </w:r>
    </w:p>
    <w:p w14:paraId="170C0255" w14:textId="77777777" w:rsidR="00B039DD" w:rsidRPr="00557F86" w:rsidRDefault="00B039DD" w:rsidP="00B039DD">
      <w:pPr>
        <w:tabs>
          <w:tab w:val="clear" w:pos="567"/>
        </w:tabs>
        <w:spacing w:line="240" w:lineRule="auto"/>
        <w:rPr>
          <w:iCs/>
          <w:szCs w:val="22"/>
          <w:lang w:val="lt-LT"/>
        </w:rPr>
      </w:pPr>
    </w:p>
    <w:p w14:paraId="42C23A77" w14:textId="77777777" w:rsidR="00B039DD" w:rsidRPr="00557F86" w:rsidRDefault="00B039DD" w:rsidP="00B039DD">
      <w:pPr>
        <w:autoSpaceDE w:val="0"/>
        <w:autoSpaceDN w:val="0"/>
        <w:adjustRightInd w:val="0"/>
        <w:spacing w:line="240" w:lineRule="auto"/>
        <w:rPr>
          <w:szCs w:val="22"/>
          <w:lang w:val="lt-LT"/>
        </w:rPr>
      </w:pPr>
      <w:r w:rsidRPr="00557F86">
        <w:rPr>
          <w:szCs w:val="22"/>
          <w:lang w:val="lt-LT" w:eastAsia="lt-LT"/>
        </w:rPr>
        <w:t>Daxas 250</w:t>
      </w:r>
      <w:r w:rsidR="00940E22" w:rsidRPr="00557F86">
        <w:rPr>
          <w:szCs w:val="22"/>
          <w:lang w:val="lt-LT" w:eastAsia="lt-LT"/>
        </w:rPr>
        <w:t> mikrogram</w:t>
      </w:r>
      <w:r w:rsidRPr="00557F86">
        <w:rPr>
          <w:szCs w:val="22"/>
          <w:lang w:val="lt-LT" w:eastAsia="lt-LT"/>
        </w:rPr>
        <w:t>ų tabletės</w:t>
      </w:r>
    </w:p>
    <w:p w14:paraId="3049BAED" w14:textId="77777777" w:rsidR="00B039DD" w:rsidRPr="00557F86" w:rsidRDefault="00B039DD" w:rsidP="00B039DD">
      <w:pPr>
        <w:widowControl w:val="0"/>
        <w:tabs>
          <w:tab w:val="clear" w:pos="567"/>
        </w:tabs>
        <w:spacing w:line="240" w:lineRule="auto"/>
        <w:rPr>
          <w:bCs/>
          <w:szCs w:val="22"/>
          <w:lang w:val="lt-LT"/>
        </w:rPr>
      </w:pPr>
    </w:p>
    <w:p w14:paraId="1794EBD2" w14:textId="77777777" w:rsidR="00B039DD" w:rsidRPr="00557F86" w:rsidRDefault="00B039DD" w:rsidP="00B039DD">
      <w:pPr>
        <w:widowControl w:val="0"/>
        <w:tabs>
          <w:tab w:val="clear" w:pos="567"/>
        </w:tabs>
        <w:spacing w:line="240" w:lineRule="auto"/>
        <w:rPr>
          <w:bCs/>
          <w:szCs w:val="22"/>
          <w:lang w:val="lt-LT"/>
        </w:rPr>
      </w:pPr>
    </w:p>
    <w:p w14:paraId="472782F9" w14:textId="77777777" w:rsidR="00B039DD" w:rsidRPr="00557F86" w:rsidRDefault="00B039DD" w:rsidP="00B039DD">
      <w:pPr>
        <w:widowControl w:val="0"/>
        <w:tabs>
          <w:tab w:val="clear" w:pos="567"/>
        </w:tabs>
        <w:spacing w:line="240" w:lineRule="auto"/>
        <w:rPr>
          <w:szCs w:val="22"/>
          <w:lang w:val="lt-LT"/>
        </w:rPr>
      </w:pPr>
      <w:r w:rsidRPr="00557F86">
        <w:rPr>
          <w:b/>
          <w:szCs w:val="22"/>
          <w:lang w:val="lt-LT"/>
        </w:rPr>
        <w:t>2.</w:t>
      </w:r>
      <w:r w:rsidRPr="00557F86">
        <w:rPr>
          <w:b/>
          <w:szCs w:val="22"/>
          <w:lang w:val="lt-LT"/>
        </w:rPr>
        <w:tab/>
      </w:r>
      <w:r w:rsidRPr="00557F86">
        <w:rPr>
          <w:b/>
          <w:caps/>
          <w:szCs w:val="22"/>
          <w:lang w:val="lt-LT"/>
        </w:rPr>
        <w:t>kokybinė ir kiekybinė sudėtis</w:t>
      </w:r>
    </w:p>
    <w:p w14:paraId="51D86053" w14:textId="77777777" w:rsidR="00B039DD" w:rsidRPr="00557F86" w:rsidRDefault="00B039DD" w:rsidP="00B039DD">
      <w:pPr>
        <w:widowControl w:val="0"/>
        <w:tabs>
          <w:tab w:val="clear" w:pos="567"/>
        </w:tabs>
        <w:spacing w:line="240" w:lineRule="auto"/>
        <w:rPr>
          <w:bCs/>
          <w:szCs w:val="22"/>
          <w:lang w:val="lt-LT"/>
        </w:rPr>
      </w:pPr>
    </w:p>
    <w:p w14:paraId="74F43022" w14:textId="77777777" w:rsidR="00B039DD" w:rsidRPr="00557F86" w:rsidRDefault="00B039DD" w:rsidP="00B039DD">
      <w:pPr>
        <w:widowControl w:val="0"/>
        <w:tabs>
          <w:tab w:val="clear" w:pos="567"/>
        </w:tabs>
        <w:spacing w:line="240" w:lineRule="auto"/>
        <w:rPr>
          <w:b/>
          <w:bCs/>
          <w:szCs w:val="22"/>
          <w:lang w:val="lt-LT"/>
        </w:rPr>
      </w:pPr>
      <w:r w:rsidRPr="00557F86">
        <w:rPr>
          <w:szCs w:val="22"/>
          <w:lang w:val="lt-LT" w:eastAsia="lt-LT"/>
        </w:rPr>
        <w:t>Kiekvienoje tabletėje yra 250</w:t>
      </w:r>
      <w:r w:rsidR="00940E22" w:rsidRPr="00557F86">
        <w:rPr>
          <w:szCs w:val="22"/>
          <w:lang w:val="lt-LT" w:eastAsia="lt-LT"/>
        </w:rPr>
        <w:t> mikrogram</w:t>
      </w:r>
      <w:r w:rsidRPr="00557F86">
        <w:rPr>
          <w:szCs w:val="22"/>
          <w:lang w:val="lt-LT" w:eastAsia="lt-LT"/>
        </w:rPr>
        <w:t>ų roflumilasto.</w:t>
      </w:r>
    </w:p>
    <w:p w14:paraId="56E77C57" w14:textId="77777777" w:rsidR="00B039DD" w:rsidRPr="00557F86" w:rsidRDefault="00B039DD" w:rsidP="00B039DD">
      <w:pPr>
        <w:spacing w:line="240" w:lineRule="auto"/>
        <w:rPr>
          <w:szCs w:val="22"/>
          <w:lang w:val="lt-LT"/>
        </w:rPr>
      </w:pPr>
    </w:p>
    <w:p w14:paraId="0999F657" w14:textId="77777777" w:rsidR="00B039DD" w:rsidRPr="00557F86" w:rsidRDefault="00B039DD" w:rsidP="00B039DD">
      <w:pPr>
        <w:spacing w:line="240" w:lineRule="auto"/>
        <w:rPr>
          <w:szCs w:val="22"/>
          <w:u w:val="single"/>
          <w:lang w:val="lt-LT"/>
        </w:rPr>
      </w:pPr>
      <w:r w:rsidRPr="00557F86">
        <w:rPr>
          <w:szCs w:val="22"/>
          <w:u w:val="single"/>
          <w:lang w:val="lt-LT"/>
        </w:rPr>
        <w:t>Pagalbinė medžiaga, kurios poveikis žinomas:</w:t>
      </w:r>
    </w:p>
    <w:p w14:paraId="728C2E2F" w14:textId="751BF199" w:rsidR="00B039DD" w:rsidRPr="00557F86" w:rsidRDefault="00B039DD" w:rsidP="00B039DD">
      <w:pPr>
        <w:spacing w:line="240" w:lineRule="auto"/>
        <w:rPr>
          <w:szCs w:val="22"/>
          <w:lang w:val="lt-LT"/>
        </w:rPr>
      </w:pPr>
      <w:r w:rsidRPr="00557F86">
        <w:rPr>
          <w:szCs w:val="22"/>
          <w:lang w:val="lt-LT"/>
        </w:rPr>
        <w:t>K</w:t>
      </w:r>
      <w:r w:rsidRPr="00557F86">
        <w:rPr>
          <w:szCs w:val="22"/>
          <w:lang w:val="lt-LT" w:eastAsia="lt-LT"/>
        </w:rPr>
        <w:t>iekvienoje tabletėje yra 49,7 mg laktozės monohidrato.</w:t>
      </w:r>
    </w:p>
    <w:p w14:paraId="06D4C554" w14:textId="77777777" w:rsidR="00B039DD" w:rsidRPr="00557F86" w:rsidRDefault="00B039DD" w:rsidP="00B039DD">
      <w:pPr>
        <w:spacing w:line="240" w:lineRule="auto"/>
        <w:rPr>
          <w:szCs w:val="22"/>
          <w:lang w:val="lt-LT"/>
        </w:rPr>
      </w:pPr>
    </w:p>
    <w:p w14:paraId="2BA2CB8F" w14:textId="77777777" w:rsidR="00B039DD" w:rsidRPr="00557F86" w:rsidRDefault="00B039DD" w:rsidP="00B039DD">
      <w:pPr>
        <w:spacing w:line="240" w:lineRule="auto"/>
        <w:rPr>
          <w:szCs w:val="22"/>
          <w:lang w:val="lt-LT"/>
        </w:rPr>
      </w:pPr>
      <w:r w:rsidRPr="00557F86">
        <w:rPr>
          <w:szCs w:val="22"/>
          <w:lang w:val="lt-LT"/>
        </w:rPr>
        <w:t>Visos pagalbinės medžiagos išvardytos 6.1 skyriuje.</w:t>
      </w:r>
    </w:p>
    <w:p w14:paraId="1F67EE97" w14:textId="77777777" w:rsidR="00B039DD" w:rsidRPr="00557F86" w:rsidRDefault="00B039DD" w:rsidP="00B039DD">
      <w:pPr>
        <w:tabs>
          <w:tab w:val="clear" w:pos="567"/>
        </w:tabs>
        <w:spacing w:line="240" w:lineRule="auto"/>
        <w:rPr>
          <w:szCs w:val="22"/>
          <w:lang w:val="lt-LT"/>
        </w:rPr>
      </w:pPr>
    </w:p>
    <w:p w14:paraId="7138CED3" w14:textId="77777777" w:rsidR="00B039DD" w:rsidRPr="00557F86" w:rsidRDefault="00B039DD" w:rsidP="00B039DD">
      <w:pPr>
        <w:tabs>
          <w:tab w:val="clear" w:pos="567"/>
        </w:tabs>
        <w:spacing w:line="240" w:lineRule="auto"/>
        <w:rPr>
          <w:szCs w:val="22"/>
          <w:lang w:val="lt-LT"/>
        </w:rPr>
      </w:pPr>
    </w:p>
    <w:p w14:paraId="2B6368CB" w14:textId="77777777" w:rsidR="00B039DD" w:rsidRPr="00557F86" w:rsidRDefault="00B039DD" w:rsidP="00B039DD">
      <w:pPr>
        <w:tabs>
          <w:tab w:val="clear" w:pos="567"/>
        </w:tabs>
        <w:spacing w:line="240" w:lineRule="auto"/>
        <w:ind w:left="567" w:hanging="567"/>
        <w:rPr>
          <w:caps/>
          <w:szCs w:val="22"/>
          <w:lang w:val="lt-LT"/>
        </w:rPr>
      </w:pPr>
      <w:r w:rsidRPr="00557F86">
        <w:rPr>
          <w:b/>
          <w:szCs w:val="22"/>
          <w:lang w:val="lt-LT"/>
        </w:rPr>
        <w:t>3.</w:t>
      </w:r>
      <w:r w:rsidRPr="00557F86">
        <w:rPr>
          <w:b/>
          <w:szCs w:val="22"/>
          <w:lang w:val="lt-LT"/>
        </w:rPr>
        <w:tab/>
      </w:r>
      <w:r w:rsidRPr="00557F86">
        <w:rPr>
          <w:b/>
          <w:caps/>
          <w:szCs w:val="22"/>
          <w:lang w:val="lt-LT"/>
        </w:rPr>
        <w:t>FARMACINĖ forma</w:t>
      </w:r>
    </w:p>
    <w:p w14:paraId="1FB7FC34" w14:textId="77777777" w:rsidR="00B039DD" w:rsidRPr="00557F86" w:rsidRDefault="00B039DD" w:rsidP="00B039DD">
      <w:pPr>
        <w:spacing w:line="240" w:lineRule="auto"/>
        <w:rPr>
          <w:szCs w:val="22"/>
          <w:lang w:val="lt-LT"/>
        </w:rPr>
      </w:pPr>
    </w:p>
    <w:p w14:paraId="7053232A" w14:textId="77777777" w:rsidR="00B039DD" w:rsidRPr="00557F86" w:rsidRDefault="00B039DD" w:rsidP="00B039DD">
      <w:pPr>
        <w:spacing w:line="240" w:lineRule="auto"/>
        <w:rPr>
          <w:szCs w:val="22"/>
          <w:lang w:val="lt-LT" w:eastAsia="lt-LT"/>
        </w:rPr>
      </w:pPr>
      <w:r w:rsidRPr="00557F86">
        <w:rPr>
          <w:szCs w:val="22"/>
          <w:lang w:val="lt-LT" w:eastAsia="lt-LT"/>
        </w:rPr>
        <w:t>Tabletė</w:t>
      </w:r>
    </w:p>
    <w:p w14:paraId="4078FF04" w14:textId="77777777" w:rsidR="00B039DD" w:rsidRPr="00557F86" w:rsidRDefault="00B039DD" w:rsidP="00B039DD">
      <w:pPr>
        <w:spacing w:line="240" w:lineRule="auto"/>
        <w:rPr>
          <w:szCs w:val="22"/>
          <w:lang w:val="lt-LT" w:eastAsia="lt-LT"/>
        </w:rPr>
      </w:pPr>
    </w:p>
    <w:p w14:paraId="7CDC008F" w14:textId="505C2124" w:rsidR="00B039DD" w:rsidRPr="00557F86" w:rsidRDefault="00244442" w:rsidP="00B039DD">
      <w:pPr>
        <w:spacing w:line="240" w:lineRule="auto"/>
        <w:rPr>
          <w:szCs w:val="22"/>
          <w:lang w:val="lt-LT" w:eastAsia="lt-LT"/>
        </w:rPr>
      </w:pPr>
      <w:r w:rsidRPr="00557F86">
        <w:rPr>
          <w:szCs w:val="22"/>
          <w:lang w:val="lt-LT" w:eastAsia="lt-LT"/>
        </w:rPr>
        <w:t>Nuo b</w:t>
      </w:r>
      <w:r w:rsidR="00B039DD" w:rsidRPr="00557F86">
        <w:rPr>
          <w:szCs w:val="22"/>
          <w:lang w:val="lt-LT" w:eastAsia="lt-LT"/>
        </w:rPr>
        <w:t>alt</w:t>
      </w:r>
      <w:r w:rsidRPr="00557F86">
        <w:rPr>
          <w:szCs w:val="22"/>
          <w:lang w:val="lt-LT" w:eastAsia="lt-LT"/>
        </w:rPr>
        <w:t xml:space="preserve">os iki </w:t>
      </w:r>
      <w:r w:rsidR="00B039DD" w:rsidRPr="00557F86">
        <w:rPr>
          <w:szCs w:val="22"/>
          <w:lang w:val="lt-LT" w:eastAsia="lt-LT"/>
        </w:rPr>
        <w:t>balkšv</w:t>
      </w:r>
      <w:r w:rsidRPr="00557F86">
        <w:rPr>
          <w:szCs w:val="22"/>
          <w:lang w:val="lt-LT" w:eastAsia="lt-LT"/>
        </w:rPr>
        <w:t>os spalvos</w:t>
      </w:r>
      <w:r w:rsidR="00B039DD" w:rsidRPr="00557F86">
        <w:rPr>
          <w:szCs w:val="22"/>
          <w:lang w:val="lt-LT" w:eastAsia="lt-LT"/>
        </w:rPr>
        <w:t xml:space="preserve"> apvali 5 mm skersmens tabletė, kurios vienoje pusėje </w:t>
      </w:r>
      <w:r w:rsidR="005962AE" w:rsidRPr="00557F86">
        <w:rPr>
          <w:szCs w:val="22"/>
          <w:lang w:val="lt-LT" w:eastAsia="lt-LT"/>
        </w:rPr>
        <w:t>įspausta</w:t>
      </w:r>
      <w:r w:rsidR="00940E22" w:rsidRPr="00557F86">
        <w:rPr>
          <w:szCs w:val="22"/>
          <w:lang w:val="lt-LT" w:eastAsia="lt-LT"/>
        </w:rPr>
        <w:t xml:space="preserve"> </w:t>
      </w:r>
      <w:r w:rsidR="00B039DD" w:rsidRPr="00557F86">
        <w:rPr>
          <w:szCs w:val="22"/>
          <w:lang w:val="lt-LT" w:eastAsia="lt-LT"/>
        </w:rPr>
        <w:t>„D“, o kitoje – „250“.</w:t>
      </w:r>
    </w:p>
    <w:p w14:paraId="1F0E726D" w14:textId="77777777" w:rsidR="00B039DD" w:rsidRPr="00557F86" w:rsidRDefault="00B039DD" w:rsidP="00B039DD">
      <w:pPr>
        <w:spacing w:line="240" w:lineRule="auto"/>
        <w:rPr>
          <w:szCs w:val="22"/>
          <w:lang w:val="lt-LT"/>
        </w:rPr>
      </w:pPr>
    </w:p>
    <w:p w14:paraId="08487879" w14:textId="77777777" w:rsidR="00B039DD" w:rsidRPr="00557F86" w:rsidRDefault="00B039DD" w:rsidP="00B039DD">
      <w:pPr>
        <w:tabs>
          <w:tab w:val="clear" w:pos="567"/>
        </w:tabs>
        <w:spacing w:line="240" w:lineRule="auto"/>
        <w:rPr>
          <w:szCs w:val="22"/>
          <w:lang w:val="lt-LT"/>
        </w:rPr>
      </w:pPr>
    </w:p>
    <w:p w14:paraId="5F426843" w14:textId="77777777" w:rsidR="00B039DD" w:rsidRPr="00557F86" w:rsidRDefault="00B039DD" w:rsidP="00B039DD">
      <w:pPr>
        <w:tabs>
          <w:tab w:val="clear" w:pos="567"/>
        </w:tabs>
        <w:spacing w:line="240" w:lineRule="auto"/>
        <w:ind w:left="567" w:hanging="567"/>
        <w:rPr>
          <w:caps/>
          <w:szCs w:val="22"/>
          <w:lang w:val="lt-LT"/>
        </w:rPr>
      </w:pPr>
      <w:r w:rsidRPr="00557F86">
        <w:rPr>
          <w:b/>
          <w:caps/>
          <w:szCs w:val="22"/>
          <w:lang w:val="lt-LT"/>
        </w:rPr>
        <w:t>4.</w:t>
      </w:r>
      <w:r w:rsidRPr="00557F86">
        <w:rPr>
          <w:b/>
          <w:caps/>
          <w:szCs w:val="22"/>
          <w:lang w:val="lt-LT"/>
        </w:rPr>
        <w:tab/>
        <w:t>klinikinĖ informacija</w:t>
      </w:r>
    </w:p>
    <w:p w14:paraId="11A6B5EC" w14:textId="77777777" w:rsidR="00B039DD" w:rsidRPr="00557F86" w:rsidRDefault="00B039DD" w:rsidP="00B039DD">
      <w:pPr>
        <w:tabs>
          <w:tab w:val="clear" w:pos="567"/>
        </w:tabs>
        <w:spacing w:line="240" w:lineRule="auto"/>
        <w:rPr>
          <w:szCs w:val="22"/>
          <w:lang w:val="lt-LT"/>
        </w:rPr>
      </w:pPr>
    </w:p>
    <w:p w14:paraId="439DE192" w14:textId="77777777" w:rsidR="00B039DD" w:rsidRPr="00557F86" w:rsidRDefault="00B039DD">
      <w:pPr>
        <w:tabs>
          <w:tab w:val="clear" w:pos="567"/>
        </w:tabs>
        <w:spacing w:line="240" w:lineRule="auto"/>
        <w:ind w:left="567" w:hanging="567"/>
        <w:rPr>
          <w:szCs w:val="22"/>
          <w:lang w:val="lt-LT"/>
        </w:rPr>
        <w:pPrChange w:id="1" w:author="AstraZeneca" w:date="2025-09-11T14:52:00Z">
          <w:pPr>
            <w:tabs>
              <w:tab w:val="clear" w:pos="567"/>
            </w:tabs>
            <w:spacing w:line="240" w:lineRule="auto"/>
            <w:ind w:left="567" w:hanging="567"/>
            <w:outlineLvl w:val="0"/>
          </w:pPr>
        </w:pPrChange>
      </w:pPr>
      <w:r w:rsidRPr="00557F86">
        <w:rPr>
          <w:b/>
          <w:szCs w:val="22"/>
          <w:lang w:val="lt-LT"/>
        </w:rPr>
        <w:t>4.1</w:t>
      </w:r>
      <w:r w:rsidRPr="00557F86">
        <w:rPr>
          <w:b/>
          <w:szCs w:val="22"/>
          <w:lang w:val="lt-LT"/>
        </w:rPr>
        <w:tab/>
        <w:t>Terapinės indikacijos</w:t>
      </w:r>
    </w:p>
    <w:p w14:paraId="1AE378C8" w14:textId="77777777" w:rsidR="00B039DD" w:rsidRPr="00557F86" w:rsidRDefault="00B039DD" w:rsidP="00B039DD">
      <w:pPr>
        <w:tabs>
          <w:tab w:val="clear" w:pos="567"/>
        </w:tabs>
        <w:spacing w:line="240" w:lineRule="auto"/>
        <w:rPr>
          <w:szCs w:val="22"/>
          <w:lang w:val="lt-LT"/>
        </w:rPr>
      </w:pPr>
    </w:p>
    <w:p w14:paraId="239D42DC" w14:textId="20028C49"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Daxas vartojama palaikomajam sunkios su lėtiniu bronchitu susijusios lėtinės obstrukcinės plaučių ligos (LOPL) (po bronchodilatatorių pavartojimo FEV</w:t>
      </w:r>
      <w:r w:rsidRPr="00557F86">
        <w:rPr>
          <w:szCs w:val="22"/>
          <w:vertAlign w:val="subscript"/>
          <w:lang w:val="lt-LT" w:eastAsia="lt-LT"/>
        </w:rPr>
        <w:t>1</w:t>
      </w:r>
      <w:r w:rsidRPr="00557F86">
        <w:rPr>
          <w:szCs w:val="22"/>
          <w:lang w:val="lt-LT" w:eastAsia="lt-LT"/>
        </w:rPr>
        <w:t xml:space="preserve"> yra mažiau kaip 50</w:t>
      </w:r>
      <w:r w:rsidR="00940E22" w:rsidRPr="00557F86">
        <w:rPr>
          <w:szCs w:val="22"/>
          <w:lang w:val="lt-LT" w:eastAsia="lt-LT"/>
        </w:rPr>
        <w:t> %</w:t>
      </w:r>
      <w:r w:rsidRPr="00557F86">
        <w:rPr>
          <w:szCs w:val="22"/>
          <w:lang w:val="lt-LT" w:eastAsia="lt-LT"/>
        </w:rPr>
        <w:t xml:space="preserve"> numatyto) gydymui suaugusiems žmonėms, kuriems pasireiškia dažni paūmėjimai (</w:t>
      </w:r>
      <w:r w:rsidR="00355776" w:rsidRPr="00557F86">
        <w:rPr>
          <w:szCs w:val="22"/>
          <w:lang w:val="lt-LT" w:eastAsia="lt-LT"/>
        </w:rPr>
        <w:t xml:space="preserve">vaistinio </w:t>
      </w:r>
      <w:r w:rsidRPr="00557F86">
        <w:rPr>
          <w:szCs w:val="22"/>
          <w:lang w:val="lt-LT" w:eastAsia="lt-LT"/>
        </w:rPr>
        <w:t>preparato vartojama papildomai, gydant bronchodilatatoriais).</w:t>
      </w:r>
    </w:p>
    <w:p w14:paraId="631AC038" w14:textId="77777777" w:rsidR="00B039DD" w:rsidRPr="00557F86" w:rsidRDefault="00B039DD" w:rsidP="00B039DD">
      <w:pPr>
        <w:tabs>
          <w:tab w:val="clear" w:pos="567"/>
        </w:tabs>
        <w:spacing w:line="240" w:lineRule="auto"/>
        <w:rPr>
          <w:szCs w:val="22"/>
          <w:lang w:val="lt-LT"/>
        </w:rPr>
      </w:pPr>
    </w:p>
    <w:p w14:paraId="144D1D6E" w14:textId="77777777" w:rsidR="00B039DD" w:rsidRPr="00557F86" w:rsidRDefault="00B039DD">
      <w:pPr>
        <w:numPr>
          <w:ilvl w:val="1"/>
          <w:numId w:val="4"/>
        </w:numPr>
        <w:spacing w:line="240" w:lineRule="auto"/>
        <w:ind w:left="567" w:hanging="567"/>
        <w:rPr>
          <w:b/>
          <w:szCs w:val="22"/>
          <w:lang w:val="lt-LT"/>
        </w:rPr>
        <w:pPrChange w:id="2" w:author="AstraZeneca" w:date="2025-09-11T14:52:00Z">
          <w:pPr>
            <w:numPr>
              <w:ilvl w:val="1"/>
              <w:numId w:val="4"/>
            </w:numPr>
            <w:tabs>
              <w:tab w:val="clear" w:pos="567"/>
              <w:tab w:val="num" w:pos="570"/>
            </w:tabs>
            <w:spacing w:line="240" w:lineRule="auto"/>
            <w:ind w:left="570" w:hanging="570"/>
            <w:outlineLvl w:val="0"/>
          </w:pPr>
        </w:pPrChange>
      </w:pPr>
      <w:r w:rsidRPr="00557F86">
        <w:rPr>
          <w:b/>
          <w:szCs w:val="22"/>
          <w:lang w:val="lt-LT"/>
        </w:rPr>
        <w:t>Dozavimas ir vartojimo metodas</w:t>
      </w:r>
    </w:p>
    <w:p w14:paraId="6D6ECCD1" w14:textId="77777777" w:rsidR="00B039DD" w:rsidRPr="00557F86" w:rsidRDefault="00B039DD" w:rsidP="00B039DD">
      <w:pPr>
        <w:tabs>
          <w:tab w:val="clear" w:pos="567"/>
        </w:tabs>
        <w:spacing w:line="240" w:lineRule="auto"/>
        <w:rPr>
          <w:b/>
          <w:szCs w:val="22"/>
          <w:lang w:val="lt-LT"/>
        </w:rPr>
      </w:pPr>
    </w:p>
    <w:p w14:paraId="4EB44F2F" w14:textId="77777777" w:rsidR="00B039DD" w:rsidRPr="00557F86" w:rsidRDefault="00B039DD" w:rsidP="00B039DD">
      <w:pPr>
        <w:tabs>
          <w:tab w:val="clear" w:pos="567"/>
        </w:tabs>
        <w:spacing w:line="240" w:lineRule="auto"/>
        <w:rPr>
          <w:szCs w:val="22"/>
          <w:u w:val="single"/>
          <w:lang w:val="lt-LT"/>
        </w:rPr>
      </w:pPr>
      <w:r w:rsidRPr="00557F86">
        <w:rPr>
          <w:szCs w:val="22"/>
          <w:u w:val="single"/>
          <w:lang w:val="lt-LT"/>
        </w:rPr>
        <w:t>Dozavimas</w:t>
      </w:r>
    </w:p>
    <w:p w14:paraId="764E8F38"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3ED94CAF" w14:textId="77777777" w:rsidR="00B039DD" w:rsidRPr="00557F86" w:rsidRDefault="00B039DD" w:rsidP="00B039DD">
      <w:pPr>
        <w:tabs>
          <w:tab w:val="clear" w:pos="567"/>
        </w:tabs>
        <w:autoSpaceDE w:val="0"/>
        <w:autoSpaceDN w:val="0"/>
        <w:adjustRightInd w:val="0"/>
        <w:spacing w:line="240" w:lineRule="auto"/>
        <w:rPr>
          <w:i/>
          <w:iCs/>
          <w:szCs w:val="22"/>
          <w:lang w:val="lt-LT" w:eastAsia="lt-LT"/>
        </w:rPr>
      </w:pPr>
      <w:r w:rsidRPr="00557F86">
        <w:rPr>
          <w:i/>
          <w:iCs/>
          <w:szCs w:val="22"/>
          <w:lang w:val="lt-LT" w:eastAsia="lt-LT"/>
        </w:rPr>
        <w:t xml:space="preserve">Pradinė dozė </w:t>
      </w:r>
    </w:p>
    <w:p w14:paraId="315F9A6F"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Rekomenduojama pradinė dozė – viena 250</w:t>
      </w:r>
      <w:r w:rsidR="00940E22" w:rsidRPr="00557F86">
        <w:rPr>
          <w:szCs w:val="22"/>
          <w:lang w:val="lt-LT" w:eastAsia="lt-LT"/>
        </w:rPr>
        <w:t> mikrogram</w:t>
      </w:r>
      <w:r w:rsidRPr="00557F86">
        <w:rPr>
          <w:szCs w:val="22"/>
          <w:lang w:val="lt-LT" w:eastAsia="lt-LT"/>
        </w:rPr>
        <w:t>ų roflumilasto tabletė 1 kartą per parą 28 dienas.</w:t>
      </w:r>
    </w:p>
    <w:p w14:paraId="3BB46B64"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1388B7B8" w14:textId="4C10831A"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Ši pradinė dozė skirta nepageidaujamų </w:t>
      </w:r>
      <w:r w:rsidR="00923323" w:rsidRPr="00557F86">
        <w:rPr>
          <w:szCs w:val="22"/>
          <w:lang w:val="lt-LT" w:eastAsia="lt-LT"/>
        </w:rPr>
        <w:t xml:space="preserve">reakcijų </w:t>
      </w:r>
      <w:r w:rsidRPr="00557F86">
        <w:rPr>
          <w:szCs w:val="22"/>
          <w:lang w:val="lt-LT" w:eastAsia="lt-LT"/>
        </w:rPr>
        <w:t>ir vaistinio preparato vartojimo nutraukimo pradedant gydymą tikimybei sumažinti, bet yra mažesnė už terapinę. Dėl to 250</w:t>
      </w:r>
      <w:r w:rsidR="00940E22" w:rsidRPr="00557F86">
        <w:rPr>
          <w:szCs w:val="22"/>
          <w:lang w:val="lt-LT" w:eastAsia="lt-LT"/>
        </w:rPr>
        <w:t> mikrogram</w:t>
      </w:r>
      <w:r w:rsidRPr="00557F86">
        <w:rPr>
          <w:szCs w:val="22"/>
          <w:lang w:val="lt-LT" w:eastAsia="lt-LT"/>
        </w:rPr>
        <w:t>ų dozę reikia vartoti tik kaip pradinę (žr. 5.1 ir 5.2 skyrius).</w:t>
      </w:r>
    </w:p>
    <w:p w14:paraId="7EFCBFE4"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415A9AEB"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 xml:space="preserve">Palaikomoji dozė </w:t>
      </w:r>
    </w:p>
    <w:p w14:paraId="4BF60469"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28 dienas vartojus pradinę 250</w:t>
      </w:r>
      <w:r w:rsidR="00940E22" w:rsidRPr="00557F86">
        <w:rPr>
          <w:szCs w:val="22"/>
          <w:lang w:val="lt-LT" w:eastAsia="lt-LT"/>
        </w:rPr>
        <w:t> mikrogram</w:t>
      </w:r>
      <w:r w:rsidRPr="00557F86">
        <w:rPr>
          <w:szCs w:val="22"/>
          <w:lang w:val="lt-LT" w:eastAsia="lt-LT"/>
        </w:rPr>
        <w:t>ų dozę, ją reikia padidinti ir vartoti vieną 500</w:t>
      </w:r>
      <w:r w:rsidR="00940E22" w:rsidRPr="00557F86">
        <w:rPr>
          <w:szCs w:val="22"/>
          <w:lang w:val="lt-LT" w:eastAsia="lt-LT"/>
        </w:rPr>
        <w:t> mikrogram</w:t>
      </w:r>
      <w:r w:rsidRPr="00557F86">
        <w:rPr>
          <w:szCs w:val="22"/>
          <w:lang w:val="lt-LT" w:eastAsia="lt-LT"/>
        </w:rPr>
        <w:t>ų roflumilasto tabletę 1 kartą per parą.</w:t>
      </w:r>
    </w:p>
    <w:p w14:paraId="3813FE38"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720C8E85" w14:textId="12F0034C"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Kol pasireikš pilnutinis poveikis, 500</w:t>
      </w:r>
      <w:r w:rsidR="00940E22" w:rsidRPr="00557F86">
        <w:rPr>
          <w:szCs w:val="22"/>
          <w:lang w:val="lt-LT" w:eastAsia="lt-LT"/>
        </w:rPr>
        <w:t> mikrogram</w:t>
      </w:r>
      <w:r w:rsidRPr="00557F86">
        <w:rPr>
          <w:szCs w:val="22"/>
          <w:lang w:val="lt-LT" w:eastAsia="lt-LT"/>
        </w:rPr>
        <w:t xml:space="preserve">ų </w:t>
      </w:r>
      <w:r w:rsidR="00AC1457" w:rsidRPr="00557F86">
        <w:rPr>
          <w:szCs w:val="22"/>
          <w:lang w:val="lt-LT" w:eastAsia="lt-LT"/>
        </w:rPr>
        <w:t xml:space="preserve">roflumilasto </w:t>
      </w:r>
      <w:r w:rsidRPr="00557F86">
        <w:rPr>
          <w:szCs w:val="22"/>
          <w:lang w:val="lt-LT" w:eastAsia="lt-LT"/>
        </w:rPr>
        <w:t xml:space="preserve">gali tekti vartoti kelias savaites (žr. 5.1 ir 5.2 skyrius). </w:t>
      </w:r>
      <w:r w:rsidR="00F83EBB" w:rsidRPr="00557F86">
        <w:rPr>
          <w:szCs w:val="22"/>
          <w:lang w:val="lt-LT" w:eastAsia="lt-LT"/>
        </w:rPr>
        <w:t xml:space="preserve">Roflumilasto </w:t>
      </w:r>
      <w:r w:rsidRPr="00557F86">
        <w:rPr>
          <w:szCs w:val="22"/>
          <w:lang w:val="lt-LT" w:eastAsia="lt-LT"/>
        </w:rPr>
        <w:t>500</w:t>
      </w:r>
      <w:r w:rsidR="00940E22" w:rsidRPr="00557F86">
        <w:rPr>
          <w:szCs w:val="22"/>
          <w:lang w:val="lt-LT" w:eastAsia="lt-LT"/>
        </w:rPr>
        <w:t> mikrogram</w:t>
      </w:r>
      <w:r w:rsidRPr="00557F86">
        <w:rPr>
          <w:szCs w:val="22"/>
          <w:lang w:val="lt-LT" w:eastAsia="lt-LT"/>
        </w:rPr>
        <w:t>ų dozės poveikis ištirtas atlikus iki 1 metų trukmės klinikinius tyrimus, ji yra skirta palaikomajam gydymui.</w:t>
      </w:r>
    </w:p>
    <w:p w14:paraId="66C47EE6"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1B451DB1" w14:textId="77777777" w:rsidR="00B039DD" w:rsidRPr="00557F86" w:rsidRDefault="001A4AB1" w:rsidP="00B039DD">
      <w:pPr>
        <w:tabs>
          <w:tab w:val="clear" w:pos="567"/>
        </w:tabs>
        <w:spacing w:line="240" w:lineRule="auto"/>
        <w:rPr>
          <w:szCs w:val="22"/>
          <w:u w:val="single"/>
          <w:lang w:val="lt-LT"/>
        </w:rPr>
      </w:pPr>
      <w:r w:rsidRPr="00557F86">
        <w:rPr>
          <w:szCs w:val="22"/>
          <w:u w:val="single"/>
          <w:lang w:val="lt-LT"/>
        </w:rPr>
        <w:t>Ypatingos populiacijos</w:t>
      </w:r>
    </w:p>
    <w:p w14:paraId="4590C480" w14:textId="77777777" w:rsidR="00B039DD" w:rsidRPr="00557F86" w:rsidRDefault="00B039DD" w:rsidP="00B039DD">
      <w:pPr>
        <w:tabs>
          <w:tab w:val="clear" w:pos="567"/>
        </w:tabs>
        <w:spacing w:line="240" w:lineRule="auto"/>
        <w:rPr>
          <w:szCs w:val="22"/>
          <w:lang w:val="lt-LT"/>
        </w:rPr>
      </w:pPr>
    </w:p>
    <w:p w14:paraId="5DCF3AFD" w14:textId="77777777" w:rsidR="00B039DD" w:rsidRPr="00557F86" w:rsidRDefault="00B039DD" w:rsidP="00B039DD">
      <w:pPr>
        <w:tabs>
          <w:tab w:val="clear" w:pos="567"/>
        </w:tabs>
        <w:spacing w:line="240" w:lineRule="auto"/>
        <w:rPr>
          <w:i/>
          <w:szCs w:val="22"/>
          <w:lang w:val="lt-LT"/>
        </w:rPr>
      </w:pPr>
      <w:r w:rsidRPr="00557F86">
        <w:rPr>
          <w:i/>
          <w:szCs w:val="22"/>
          <w:lang w:val="lt-LT"/>
        </w:rPr>
        <w:t>Senyviems žmonėms</w:t>
      </w:r>
    </w:p>
    <w:p w14:paraId="7216E99A" w14:textId="77777777" w:rsidR="00B039DD" w:rsidRPr="00557F86" w:rsidRDefault="00B039DD" w:rsidP="00B039DD">
      <w:pPr>
        <w:tabs>
          <w:tab w:val="clear" w:pos="567"/>
        </w:tabs>
        <w:spacing w:line="240" w:lineRule="auto"/>
        <w:rPr>
          <w:szCs w:val="22"/>
          <w:lang w:val="lt-LT"/>
        </w:rPr>
      </w:pPr>
      <w:r w:rsidRPr="00557F86">
        <w:rPr>
          <w:szCs w:val="22"/>
          <w:lang w:val="lt-LT"/>
        </w:rPr>
        <w:t>Dozės koreguoti nereikia.</w:t>
      </w:r>
    </w:p>
    <w:p w14:paraId="740CB626" w14:textId="77777777" w:rsidR="00B039DD" w:rsidRPr="00557F86" w:rsidRDefault="00B039DD" w:rsidP="00B039DD">
      <w:pPr>
        <w:tabs>
          <w:tab w:val="clear" w:pos="567"/>
        </w:tabs>
        <w:spacing w:line="240" w:lineRule="auto"/>
        <w:rPr>
          <w:szCs w:val="22"/>
          <w:lang w:val="lt-LT"/>
        </w:rPr>
      </w:pPr>
    </w:p>
    <w:p w14:paraId="26B4BDBA" w14:textId="77777777" w:rsidR="00B039DD" w:rsidRPr="00557F86" w:rsidRDefault="00B039DD" w:rsidP="00B039DD">
      <w:pPr>
        <w:tabs>
          <w:tab w:val="clear" w:pos="567"/>
        </w:tabs>
        <w:spacing w:line="240" w:lineRule="auto"/>
        <w:rPr>
          <w:i/>
          <w:szCs w:val="22"/>
          <w:lang w:val="lt-LT"/>
        </w:rPr>
      </w:pPr>
      <w:r w:rsidRPr="00557F86">
        <w:rPr>
          <w:i/>
          <w:szCs w:val="22"/>
          <w:lang w:val="lt-LT"/>
        </w:rPr>
        <w:lastRenderedPageBreak/>
        <w:t>Inkstų funkcijos sutrikimas</w:t>
      </w:r>
    </w:p>
    <w:p w14:paraId="7EDF4E06" w14:textId="77777777" w:rsidR="00B039DD" w:rsidRPr="00557F86" w:rsidRDefault="00B039DD" w:rsidP="00B039DD">
      <w:pPr>
        <w:tabs>
          <w:tab w:val="clear" w:pos="567"/>
        </w:tabs>
        <w:spacing w:line="240" w:lineRule="auto"/>
        <w:rPr>
          <w:szCs w:val="22"/>
          <w:lang w:val="lt-LT"/>
        </w:rPr>
      </w:pPr>
      <w:r w:rsidRPr="00557F86">
        <w:rPr>
          <w:szCs w:val="22"/>
          <w:lang w:val="lt-LT"/>
        </w:rPr>
        <w:t>Dozės koreguoti nereikia.</w:t>
      </w:r>
    </w:p>
    <w:p w14:paraId="57C14AFE" w14:textId="77777777" w:rsidR="00B039DD" w:rsidRPr="00557F86" w:rsidRDefault="00B039DD" w:rsidP="00B039DD">
      <w:pPr>
        <w:tabs>
          <w:tab w:val="clear" w:pos="567"/>
        </w:tabs>
        <w:spacing w:line="240" w:lineRule="auto"/>
        <w:rPr>
          <w:i/>
          <w:szCs w:val="22"/>
          <w:lang w:val="lt-LT"/>
        </w:rPr>
      </w:pPr>
    </w:p>
    <w:p w14:paraId="2D66D435" w14:textId="77777777" w:rsidR="00B039DD" w:rsidRPr="00557F86" w:rsidRDefault="00B039DD" w:rsidP="00B039DD">
      <w:pPr>
        <w:keepNext/>
        <w:tabs>
          <w:tab w:val="clear" w:pos="567"/>
        </w:tabs>
        <w:spacing w:line="240" w:lineRule="auto"/>
        <w:rPr>
          <w:i/>
          <w:szCs w:val="22"/>
          <w:lang w:val="lt-LT"/>
        </w:rPr>
      </w:pPr>
      <w:r w:rsidRPr="00557F86">
        <w:rPr>
          <w:i/>
          <w:szCs w:val="22"/>
          <w:lang w:val="lt-LT"/>
        </w:rPr>
        <w:t>Kepenų funkcijos sutrikimas</w:t>
      </w:r>
    </w:p>
    <w:p w14:paraId="5CE7B83D" w14:textId="1CBB43D1"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Klinikinių duomenų apie pacientų, kuriems yra lengvas kepenų funkcijos sutrikimas (A pagal Child</w:t>
      </w:r>
      <w:r w:rsidRPr="00557F86">
        <w:rPr>
          <w:szCs w:val="22"/>
          <w:lang w:val="lt-LT" w:eastAsia="lt-LT"/>
        </w:rPr>
        <w:noBreakHyphen/>
        <w:t xml:space="preserve">Pugh), gydymą </w:t>
      </w:r>
      <w:r w:rsidR="007A4A21" w:rsidRPr="00557F86">
        <w:rPr>
          <w:szCs w:val="22"/>
          <w:lang w:val="lt-LT" w:eastAsia="lt-LT"/>
        </w:rPr>
        <w:t>roflumilastu</w:t>
      </w:r>
      <w:r w:rsidRPr="00557F86">
        <w:rPr>
          <w:szCs w:val="22"/>
          <w:lang w:val="lt-LT" w:eastAsia="lt-LT"/>
        </w:rPr>
        <w:t xml:space="preserve"> nepakanka, kad būtų galima rekomenduoti keisti dozę (žr. 5.2 skyrių), todėl tokiems ligoniams Daxas būtina skirti atsargiai.</w:t>
      </w:r>
    </w:p>
    <w:p w14:paraId="4093E4D6" w14:textId="77777777"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eastAsia="lt-LT"/>
        </w:rPr>
        <w:t>Pacientams, kuriems yra vidutinio sunkumo ar sunkus kepenų funkcijos sutrikimas (B arba C pagal Child</w:t>
      </w:r>
      <w:r w:rsidRPr="00557F86">
        <w:rPr>
          <w:szCs w:val="22"/>
          <w:lang w:val="lt-LT" w:eastAsia="lt-LT"/>
        </w:rPr>
        <w:noBreakHyphen/>
        <w:t>Pugh), Daxas vartoti negalima (žr. 4.3 skyrių).</w:t>
      </w:r>
    </w:p>
    <w:p w14:paraId="04BEB612" w14:textId="77777777" w:rsidR="00B039DD" w:rsidRPr="00557F86" w:rsidRDefault="00B039DD" w:rsidP="00B039DD">
      <w:pPr>
        <w:tabs>
          <w:tab w:val="clear" w:pos="567"/>
        </w:tabs>
        <w:spacing w:line="240" w:lineRule="auto"/>
        <w:rPr>
          <w:szCs w:val="22"/>
          <w:u w:val="single"/>
          <w:lang w:val="lt-LT"/>
        </w:rPr>
      </w:pPr>
    </w:p>
    <w:p w14:paraId="235B793A" w14:textId="77777777" w:rsidR="00B039DD" w:rsidRPr="00557F86" w:rsidRDefault="00B039DD" w:rsidP="00B039DD">
      <w:pPr>
        <w:tabs>
          <w:tab w:val="clear" w:pos="567"/>
        </w:tabs>
        <w:spacing w:line="240" w:lineRule="auto"/>
        <w:rPr>
          <w:i/>
          <w:szCs w:val="22"/>
          <w:lang w:val="lt-LT"/>
        </w:rPr>
      </w:pPr>
      <w:r w:rsidRPr="00557F86">
        <w:rPr>
          <w:i/>
          <w:szCs w:val="22"/>
          <w:lang w:val="lt-LT"/>
        </w:rPr>
        <w:t>Vaikų populiacija</w:t>
      </w:r>
    </w:p>
    <w:p w14:paraId="074671C0" w14:textId="77777777" w:rsidR="00B039DD" w:rsidRPr="00557F86" w:rsidRDefault="00B039DD" w:rsidP="00B039DD">
      <w:pPr>
        <w:tabs>
          <w:tab w:val="clear" w:pos="567"/>
        </w:tabs>
        <w:spacing w:line="240" w:lineRule="auto"/>
        <w:rPr>
          <w:szCs w:val="22"/>
          <w:lang w:val="lt-LT"/>
        </w:rPr>
      </w:pPr>
      <w:r w:rsidRPr="00557F86">
        <w:rPr>
          <w:szCs w:val="22"/>
          <w:lang w:val="lt-LT"/>
        </w:rPr>
        <w:t>Daxas vartojimas vaikams</w:t>
      </w:r>
      <w:r w:rsidRPr="00557F86">
        <w:rPr>
          <w:szCs w:val="22"/>
          <w:lang w:val="lt-LT" w:eastAsia="lt-LT"/>
        </w:rPr>
        <w:t xml:space="preserve"> (iki 18 metų) nėra aktualus LOPL indikacijai.</w:t>
      </w:r>
    </w:p>
    <w:p w14:paraId="348697C3" w14:textId="77777777" w:rsidR="00B039DD" w:rsidRPr="00557F86" w:rsidRDefault="00B039DD" w:rsidP="00B039DD">
      <w:pPr>
        <w:tabs>
          <w:tab w:val="clear" w:pos="567"/>
        </w:tabs>
        <w:spacing w:line="240" w:lineRule="auto"/>
        <w:rPr>
          <w:szCs w:val="22"/>
          <w:lang w:val="lt-LT"/>
        </w:rPr>
      </w:pPr>
    </w:p>
    <w:p w14:paraId="2A78D27B" w14:textId="77777777" w:rsidR="00B039DD" w:rsidRPr="00557F86" w:rsidRDefault="00B039DD" w:rsidP="00B039DD">
      <w:pPr>
        <w:tabs>
          <w:tab w:val="clear" w:pos="567"/>
        </w:tabs>
        <w:spacing w:line="240" w:lineRule="auto"/>
        <w:rPr>
          <w:szCs w:val="22"/>
          <w:u w:val="single"/>
          <w:lang w:val="lt-LT"/>
        </w:rPr>
      </w:pPr>
      <w:r w:rsidRPr="00557F86">
        <w:rPr>
          <w:szCs w:val="22"/>
          <w:u w:val="single"/>
          <w:lang w:val="lt-LT"/>
        </w:rPr>
        <w:t>Vartojimo metodas</w:t>
      </w:r>
    </w:p>
    <w:p w14:paraId="26C490FE" w14:textId="77777777" w:rsidR="00683CC8" w:rsidRPr="00557F86" w:rsidRDefault="00683CC8" w:rsidP="00B039DD">
      <w:pPr>
        <w:tabs>
          <w:tab w:val="clear" w:pos="567"/>
        </w:tabs>
        <w:spacing w:line="240" w:lineRule="auto"/>
        <w:rPr>
          <w:szCs w:val="22"/>
          <w:lang w:val="lt-LT"/>
        </w:rPr>
      </w:pPr>
    </w:p>
    <w:p w14:paraId="782F8CD3" w14:textId="65FC9A9E" w:rsidR="00B039DD" w:rsidRPr="00557F86" w:rsidRDefault="00B039DD" w:rsidP="00B039DD">
      <w:pPr>
        <w:tabs>
          <w:tab w:val="clear" w:pos="567"/>
        </w:tabs>
        <w:spacing w:line="240" w:lineRule="auto"/>
        <w:rPr>
          <w:szCs w:val="22"/>
          <w:lang w:val="lt-LT"/>
        </w:rPr>
      </w:pPr>
      <w:r w:rsidRPr="00557F86">
        <w:rPr>
          <w:szCs w:val="22"/>
          <w:lang w:val="lt-LT"/>
        </w:rPr>
        <w:t>Vartoti per burną.</w:t>
      </w:r>
    </w:p>
    <w:p w14:paraId="533A7A2E" w14:textId="77777777"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eastAsia="lt-LT"/>
        </w:rPr>
        <w:t>Tabletę reikia nuryti užgeriant vandeniu ir kasdien gerti tokiu pačiu metu. Tabletę galima gerti valgant arba nevalgant.</w:t>
      </w:r>
    </w:p>
    <w:p w14:paraId="056E168C" w14:textId="77777777" w:rsidR="00B039DD" w:rsidRPr="00557F86" w:rsidRDefault="00B039DD" w:rsidP="00B039DD">
      <w:pPr>
        <w:tabs>
          <w:tab w:val="clear" w:pos="567"/>
        </w:tabs>
        <w:spacing w:line="240" w:lineRule="auto"/>
        <w:rPr>
          <w:szCs w:val="22"/>
          <w:lang w:val="lt-LT"/>
        </w:rPr>
      </w:pPr>
    </w:p>
    <w:p w14:paraId="6B63B88C" w14:textId="77777777" w:rsidR="00B039DD" w:rsidRPr="00557F86" w:rsidRDefault="00B039DD" w:rsidP="00B039DD">
      <w:pPr>
        <w:tabs>
          <w:tab w:val="clear" w:pos="567"/>
        </w:tabs>
        <w:spacing w:line="240" w:lineRule="auto"/>
        <w:ind w:left="567" w:hanging="567"/>
        <w:rPr>
          <w:szCs w:val="22"/>
          <w:lang w:val="lt-LT"/>
        </w:rPr>
      </w:pPr>
      <w:r w:rsidRPr="00557F86">
        <w:rPr>
          <w:b/>
          <w:szCs w:val="22"/>
          <w:lang w:val="lt-LT"/>
        </w:rPr>
        <w:t>4.3</w:t>
      </w:r>
      <w:r w:rsidRPr="00557F86">
        <w:rPr>
          <w:b/>
          <w:szCs w:val="22"/>
          <w:lang w:val="lt-LT"/>
        </w:rPr>
        <w:tab/>
        <w:t>Kontraindikacijos</w:t>
      </w:r>
    </w:p>
    <w:p w14:paraId="6BABBBD5" w14:textId="77777777" w:rsidR="00B039DD" w:rsidRPr="00557F86" w:rsidRDefault="00B039DD" w:rsidP="00B039DD">
      <w:pPr>
        <w:tabs>
          <w:tab w:val="clear" w:pos="567"/>
        </w:tabs>
        <w:spacing w:line="240" w:lineRule="auto"/>
        <w:rPr>
          <w:szCs w:val="22"/>
          <w:lang w:val="lt-LT"/>
        </w:rPr>
      </w:pPr>
    </w:p>
    <w:p w14:paraId="3651C6A7" w14:textId="77777777" w:rsidR="00B039DD" w:rsidRPr="00557F86" w:rsidRDefault="00B039DD" w:rsidP="00B039DD">
      <w:pPr>
        <w:spacing w:line="240" w:lineRule="auto"/>
        <w:rPr>
          <w:szCs w:val="22"/>
          <w:lang w:val="lt-LT" w:eastAsia="lt-LT"/>
        </w:rPr>
      </w:pPr>
      <w:r w:rsidRPr="00557F86">
        <w:rPr>
          <w:szCs w:val="22"/>
          <w:lang w:val="lt-LT"/>
        </w:rPr>
        <w:t xml:space="preserve">Padidėjęs jautrumas veikliajai arba bet kuriai </w:t>
      </w:r>
      <w:r w:rsidRPr="00557F86">
        <w:rPr>
          <w:szCs w:val="22"/>
          <w:lang w:val="lt-LT" w:eastAsia="lt-LT"/>
        </w:rPr>
        <w:t xml:space="preserve">6.1 skyriuje nurodytai </w:t>
      </w:r>
      <w:r w:rsidRPr="00557F86">
        <w:rPr>
          <w:szCs w:val="22"/>
          <w:lang w:val="lt-LT"/>
        </w:rPr>
        <w:t>pagalbinei medžiagai</w:t>
      </w:r>
      <w:r w:rsidRPr="00557F86">
        <w:rPr>
          <w:szCs w:val="22"/>
          <w:lang w:val="lt-LT" w:eastAsia="lt-LT"/>
        </w:rPr>
        <w:t>.</w:t>
      </w:r>
    </w:p>
    <w:p w14:paraId="7A3EBA46" w14:textId="77777777" w:rsidR="00B039DD" w:rsidRPr="00557F86" w:rsidRDefault="00B039DD" w:rsidP="00B039DD">
      <w:pPr>
        <w:tabs>
          <w:tab w:val="clear" w:pos="567"/>
        </w:tabs>
        <w:spacing w:line="240" w:lineRule="auto"/>
        <w:rPr>
          <w:szCs w:val="22"/>
          <w:lang w:val="lt-LT" w:eastAsia="lt-LT"/>
        </w:rPr>
      </w:pPr>
      <w:r w:rsidRPr="00557F86">
        <w:rPr>
          <w:szCs w:val="22"/>
          <w:lang w:val="lt-LT" w:eastAsia="lt-LT"/>
        </w:rPr>
        <w:t>Vidutinio sunkumo ar sunkus kepenų funkcijos sutrikimas (B arba C pagal Child</w:t>
      </w:r>
      <w:r w:rsidRPr="00557F86">
        <w:rPr>
          <w:szCs w:val="22"/>
          <w:lang w:val="lt-LT" w:eastAsia="lt-LT"/>
        </w:rPr>
        <w:noBreakHyphen/>
        <w:t>Pugh).</w:t>
      </w:r>
    </w:p>
    <w:p w14:paraId="537D05D1" w14:textId="77777777" w:rsidR="00B039DD" w:rsidRPr="00557F86" w:rsidRDefault="00B039DD" w:rsidP="00B039DD">
      <w:pPr>
        <w:tabs>
          <w:tab w:val="clear" w:pos="567"/>
        </w:tabs>
        <w:spacing w:line="240" w:lineRule="auto"/>
        <w:rPr>
          <w:szCs w:val="22"/>
          <w:lang w:val="lt-LT"/>
        </w:rPr>
      </w:pPr>
    </w:p>
    <w:p w14:paraId="7E54FC76" w14:textId="77777777" w:rsidR="00B039DD" w:rsidRPr="00557F86" w:rsidRDefault="00B039DD">
      <w:pPr>
        <w:tabs>
          <w:tab w:val="clear" w:pos="567"/>
        </w:tabs>
        <w:spacing w:line="240" w:lineRule="auto"/>
        <w:ind w:left="567" w:hanging="567"/>
        <w:rPr>
          <w:szCs w:val="22"/>
          <w:lang w:val="lt-LT"/>
        </w:rPr>
        <w:pPrChange w:id="3" w:author="AstraZeneca" w:date="2025-09-11T14:52:00Z">
          <w:pPr>
            <w:tabs>
              <w:tab w:val="clear" w:pos="567"/>
            </w:tabs>
            <w:spacing w:line="240" w:lineRule="auto"/>
            <w:ind w:left="567" w:hanging="567"/>
            <w:outlineLvl w:val="0"/>
          </w:pPr>
        </w:pPrChange>
      </w:pPr>
      <w:r w:rsidRPr="00557F86">
        <w:rPr>
          <w:b/>
          <w:szCs w:val="22"/>
          <w:lang w:val="lt-LT"/>
        </w:rPr>
        <w:t>4.4</w:t>
      </w:r>
      <w:r w:rsidRPr="00557F86">
        <w:rPr>
          <w:b/>
          <w:szCs w:val="22"/>
          <w:lang w:val="lt-LT"/>
        </w:rPr>
        <w:tab/>
        <w:t>Specialūs įspėjimai ir atsargumo priemonės</w:t>
      </w:r>
    </w:p>
    <w:p w14:paraId="1D663D65" w14:textId="77777777" w:rsidR="00B039DD" w:rsidRPr="00557F86" w:rsidRDefault="00B039DD" w:rsidP="00B039DD">
      <w:pPr>
        <w:tabs>
          <w:tab w:val="clear" w:pos="567"/>
        </w:tabs>
        <w:spacing w:line="240" w:lineRule="auto"/>
        <w:rPr>
          <w:szCs w:val="22"/>
          <w:lang w:val="lt-LT"/>
        </w:rPr>
      </w:pPr>
    </w:p>
    <w:p w14:paraId="764E0F59" w14:textId="25CBEC72" w:rsidR="00B039DD" w:rsidRPr="00557F86" w:rsidRDefault="00B039DD" w:rsidP="00B039DD">
      <w:pPr>
        <w:tabs>
          <w:tab w:val="clear" w:pos="567"/>
        </w:tabs>
        <w:spacing w:line="240" w:lineRule="auto"/>
        <w:rPr>
          <w:szCs w:val="22"/>
          <w:lang w:val="lt-LT"/>
        </w:rPr>
      </w:pPr>
      <w:r w:rsidRPr="00557F86">
        <w:rPr>
          <w:szCs w:val="22"/>
          <w:lang w:val="lt-LT"/>
        </w:rPr>
        <w:t xml:space="preserve">Visi pacientai, prieš pradėdami vartoti Daxas, turi būti informuoti apie riziką, susijusią su </w:t>
      </w:r>
      <w:r w:rsidR="005415F5" w:rsidRPr="00557F86">
        <w:rPr>
          <w:szCs w:val="22"/>
          <w:lang w:val="lt-LT"/>
        </w:rPr>
        <w:t xml:space="preserve">šio vaistinio preparato </w:t>
      </w:r>
      <w:r w:rsidRPr="00557F86">
        <w:rPr>
          <w:szCs w:val="22"/>
          <w:lang w:val="lt-LT"/>
        </w:rPr>
        <w:t>vartojimu.</w:t>
      </w:r>
    </w:p>
    <w:p w14:paraId="2BAFCA5C" w14:textId="77777777" w:rsidR="00B039DD" w:rsidRPr="00557F86" w:rsidRDefault="00B039DD" w:rsidP="00B039DD">
      <w:pPr>
        <w:tabs>
          <w:tab w:val="clear" w:pos="567"/>
        </w:tabs>
        <w:spacing w:line="240" w:lineRule="auto"/>
        <w:rPr>
          <w:szCs w:val="22"/>
          <w:lang w:val="lt-LT"/>
        </w:rPr>
      </w:pPr>
    </w:p>
    <w:p w14:paraId="11F2FD2C" w14:textId="77777777" w:rsidR="00B039DD" w:rsidRPr="00557F86" w:rsidRDefault="00B039DD" w:rsidP="00B039DD">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Skubios pagalbos vaistiniai preparatai</w:t>
      </w:r>
    </w:p>
    <w:p w14:paraId="24CB3C2E" w14:textId="77777777" w:rsidR="000543EC" w:rsidRPr="00557F86" w:rsidRDefault="000543EC" w:rsidP="00B039DD">
      <w:pPr>
        <w:tabs>
          <w:tab w:val="clear" w:pos="567"/>
        </w:tabs>
        <w:autoSpaceDE w:val="0"/>
        <w:autoSpaceDN w:val="0"/>
        <w:adjustRightInd w:val="0"/>
        <w:spacing w:line="240" w:lineRule="auto"/>
        <w:rPr>
          <w:color w:val="000000"/>
          <w:szCs w:val="22"/>
          <w:lang w:val="lt-LT" w:eastAsia="lt-LT"/>
        </w:rPr>
      </w:pPr>
    </w:p>
    <w:p w14:paraId="31E73AFB" w14:textId="36CE5623"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color w:val="000000"/>
          <w:szCs w:val="22"/>
          <w:lang w:val="lt-LT" w:eastAsia="lt-LT"/>
        </w:rPr>
        <w:t xml:space="preserve">Daxas </w:t>
      </w:r>
      <w:r w:rsidRPr="00557F86">
        <w:rPr>
          <w:szCs w:val="22"/>
          <w:lang w:val="lt-LT" w:eastAsia="lt-LT"/>
        </w:rPr>
        <w:t>nevartotinas kaip skubios pagalbos vaistinis preparatas ūmiam bronchų spazmui gydyti.</w:t>
      </w:r>
    </w:p>
    <w:p w14:paraId="0ECE794A"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220FD803" w14:textId="77777777" w:rsidR="00B039DD" w:rsidRPr="00557F86" w:rsidRDefault="00B039DD" w:rsidP="00B039DD">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Kūno svorio mažėjimas</w:t>
      </w:r>
    </w:p>
    <w:p w14:paraId="5E3F873A" w14:textId="77777777" w:rsidR="005B6899" w:rsidRPr="00557F86" w:rsidRDefault="005B6899" w:rsidP="00B039DD">
      <w:pPr>
        <w:tabs>
          <w:tab w:val="clear" w:pos="567"/>
        </w:tabs>
        <w:autoSpaceDE w:val="0"/>
        <w:autoSpaceDN w:val="0"/>
        <w:adjustRightInd w:val="0"/>
        <w:spacing w:line="240" w:lineRule="auto"/>
        <w:rPr>
          <w:color w:val="000000"/>
          <w:szCs w:val="22"/>
          <w:lang w:val="lt-LT" w:eastAsia="lt-LT"/>
        </w:rPr>
      </w:pPr>
    </w:p>
    <w:p w14:paraId="54DEB38B" w14:textId="7962CC2B"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1 metų trukmės tyrimų (M2</w:t>
      </w:r>
      <w:r w:rsidRPr="00557F86">
        <w:rPr>
          <w:color w:val="000000"/>
          <w:szCs w:val="22"/>
          <w:lang w:val="lt-LT" w:eastAsia="lt-LT"/>
        </w:rPr>
        <w:noBreakHyphen/>
        <w:t>124, M2</w:t>
      </w:r>
      <w:r w:rsidRPr="00557F86">
        <w:rPr>
          <w:color w:val="000000"/>
          <w:szCs w:val="22"/>
          <w:lang w:val="lt-LT" w:eastAsia="lt-LT"/>
        </w:rPr>
        <w:noBreakHyphen/>
        <w:t>125) metu kūno svoris dažniau sumažėdavo roflumilastą vartojusiems ligoniams, nei placebo vartojusiems pacientams. Nutraukus roflumilasto vartojimą, daugumai pacientų buvęs kūno svoris grįždavo po 3 mėnesių.</w:t>
      </w:r>
    </w:p>
    <w:p w14:paraId="7E9ACE22"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Jei paciento kūno svoris yra mažas, jį būtina tikrinti kiekvieno apsilankymo metu. Pacientui būtina patarti reguliariai tikrinti kūno svorį. Jei kūno svoris pradeda kliniškai reikšmingai ir dėl nepaaiškinamų priežasčių mažėti, reikia nutraukti roflumilasto vartojimą ir toliau stebėti kūno svorį.</w:t>
      </w:r>
    </w:p>
    <w:p w14:paraId="13E2EB1C"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03625549" w14:textId="77777777" w:rsidR="00B039DD" w:rsidRPr="00557F86" w:rsidRDefault="00B039DD" w:rsidP="00B039DD">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Specifinės klinikinės būklės</w:t>
      </w:r>
    </w:p>
    <w:p w14:paraId="774BECF4" w14:textId="77777777" w:rsidR="000543EC" w:rsidRPr="00557F86" w:rsidRDefault="000543EC" w:rsidP="00B039DD">
      <w:pPr>
        <w:tabs>
          <w:tab w:val="clear" w:pos="567"/>
        </w:tabs>
        <w:autoSpaceDE w:val="0"/>
        <w:autoSpaceDN w:val="0"/>
        <w:adjustRightInd w:val="0"/>
        <w:spacing w:line="240" w:lineRule="auto"/>
        <w:rPr>
          <w:color w:val="000000"/>
          <w:szCs w:val="22"/>
          <w:lang w:val="lt-LT" w:eastAsia="lt-LT"/>
        </w:rPr>
      </w:pPr>
    </w:p>
    <w:p w14:paraId="6E6E8944" w14:textId="7E149959"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Kadangi nėra reikiamos patirties, pacientus, kurie serga sunkia imuninės sistemos liga (pvz., ŽIV infekcija, išsėtine skleroze, raudonąja vilklige, progresuojančia daugiažidinine leukoencefalopatija), sunkia ūmine infekcine liga, vėžiu (išskyrus bazinių ląstelių karcinomą), bei ligonius, gydomus imuninę sistemą slopinančiais preparatais (pvz., metotreksatu, azatioprinu, infliksimabu, etanerceptu ar ilgalaikį gydymą vartojamais per burną kortikosteroidais, išskyrus trumpalaikį gydymą sisteminio poveikio kortikosteroidais), gydyti roflumilastu pradėti negalima, o jau pradėtą gydymą roflumilastu būtina nutraukti. Patirties gydant ligonius, kuriems yra latentinė infekcinė liga, pvz., tuberkuliozė, virusinis hepatitas, virusinė herpinė infekcinė liga ir juostinė pūslelinė, yra nedaug.</w:t>
      </w:r>
    </w:p>
    <w:p w14:paraId="2194D4F0"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Tyrimų su pacientais, kuriems yra stazinis širdies nepakankamumas (3 ir 4 klasės pagal NYHA), neatlikta, todėl tokių ligonių gydyti nerekomenduojama.</w:t>
      </w:r>
    </w:p>
    <w:p w14:paraId="65B9CFEE"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246AC803" w14:textId="77777777" w:rsidR="00B039DD" w:rsidRPr="00557F86" w:rsidRDefault="00B039DD" w:rsidP="00B039DD">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Psichikos sutrikimai</w:t>
      </w:r>
    </w:p>
    <w:p w14:paraId="1182BEDB" w14:textId="77777777" w:rsidR="000543EC" w:rsidRPr="00557F86" w:rsidRDefault="000543EC" w:rsidP="00B039DD">
      <w:pPr>
        <w:tabs>
          <w:tab w:val="clear" w:pos="567"/>
        </w:tabs>
        <w:autoSpaceDE w:val="0"/>
        <w:autoSpaceDN w:val="0"/>
        <w:adjustRightInd w:val="0"/>
        <w:spacing w:line="240" w:lineRule="auto"/>
        <w:rPr>
          <w:color w:val="000000"/>
          <w:szCs w:val="22"/>
          <w:lang w:val="lt-LT" w:eastAsia="lt-LT"/>
        </w:rPr>
      </w:pPr>
    </w:p>
    <w:p w14:paraId="2F87D9CE" w14:textId="23D084C8"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lastRenderedPageBreak/>
        <w:t>Roflumilasto vartojimas yra susijęs su psichikos sutrikimų, pvz., nemigos, nerimo, nervingumo ir depresijos, rizika. Retų su savižudybe susijusių minčių ir elgesio, įskaitant savižudybę, atvejų, paprastai per pirmąsias gydymo savaites, buvo ir pacientams, kuriems anksčiau buvo nustatyta depresija, ir tiems, kuriems depresijos nebuvo (žr. 4.8 skyrių). Jei ligonis praneša apie bet kokį esamą ar buvusį psichikos sutrikimo simptomą arba jei tuo pat metu planuojama vartoti kitokių vaistinių preparatų, galinčių sukelti psichikos sutrikimų, būtina gerai įvertinti gydymo roflumilastu pradžios ir tęsimo riziką ir naudą. Roflumilastu</w:t>
      </w:r>
      <w:r w:rsidRPr="00557F86">
        <w:rPr>
          <w:szCs w:val="22"/>
          <w:lang w:val="lt-LT"/>
        </w:rPr>
        <w:t xml:space="preserve"> nerekomenduojama gydyti pacientus, kurie sirgo depresija, susijusia su mintimis apie savižudybę ar su ja susijusiu elgesiu.</w:t>
      </w:r>
      <w:r w:rsidRPr="00557F86">
        <w:rPr>
          <w:color w:val="000000"/>
          <w:szCs w:val="22"/>
          <w:lang w:val="lt-LT" w:eastAsia="lt-LT"/>
        </w:rPr>
        <w:t xml:space="preserve"> Pacientams ir jų globėjams būtina nurodyti, kad jie vaistinį preparatą skyrusiam specialistui </w:t>
      </w:r>
      <w:r w:rsidRPr="00557F86">
        <w:rPr>
          <w:szCs w:val="22"/>
          <w:lang w:val="lt-LT"/>
        </w:rPr>
        <w:t xml:space="preserve">praneštų apie bet kokį elgesio ar nuotaikos pokytį ar bet kokias mintis apie savižudybę. Jei atsiranda naujų psichikos sutrikimo simptomų ar esami simptomai pasunkėja, arba atsiranda su savižudybe susijusių minčių, arba būna bandoma nusižudyti, gydymą </w:t>
      </w:r>
      <w:r w:rsidRPr="00557F86">
        <w:rPr>
          <w:color w:val="000000"/>
          <w:szCs w:val="22"/>
          <w:lang w:val="lt-LT" w:eastAsia="lt-LT"/>
        </w:rPr>
        <w:t>roflumilastu</w:t>
      </w:r>
      <w:r w:rsidRPr="00557F86">
        <w:rPr>
          <w:szCs w:val="22"/>
          <w:lang w:val="lt-LT"/>
        </w:rPr>
        <w:t xml:space="preserve"> rekomenduojama nutraukti.</w:t>
      </w:r>
    </w:p>
    <w:p w14:paraId="09BB8EF4"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7B67D551" w14:textId="77777777" w:rsidR="00B039DD" w:rsidRPr="00557F86" w:rsidRDefault="00B039DD" w:rsidP="00B039DD">
      <w:pPr>
        <w:keepNext/>
        <w:keepLines/>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Išliekantis netoleravimas</w:t>
      </w:r>
    </w:p>
    <w:p w14:paraId="7E7D088B" w14:textId="77777777" w:rsidR="002D0A57" w:rsidRPr="00557F86" w:rsidRDefault="002D0A57" w:rsidP="00B039DD">
      <w:pPr>
        <w:keepNext/>
        <w:keepLines/>
        <w:tabs>
          <w:tab w:val="clear" w:pos="567"/>
        </w:tabs>
        <w:autoSpaceDE w:val="0"/>
        <w:autoSpaceDN w:val="0"/>
        <w:adjustRightInd w:val="0"/>
        <w:spacing w:line="240" w:lineRule="auto"/>
        <w:rPr>
          <w:color w:val="000000"/>
          <w:szCs w:val="22"/>
          <w:lang w:val="lt-LT" w:eastAsia="lt-LT"/>
        </w:rPr>
      </w:pPr>
    </w:p>
    <w:p w14:paraId="596F8AD9" w14:textId="1CDDA7DA" w:rsidR="00B039DD" w:rsidRPr="00557F86" w:rsidRDefault="00B039DD" w:rsidP="00B039DD">
      <w:pPr>
        <w:keepNext/>
        <w:keepLines/>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Pirmosiomis gydymo savaitėmis gali atsirasti nepageidaujamų reakcijų, pvz., viduriavimas, pykinimas, pilvo skausmas ir galvos skausmas, kurios tęsiant gydymą dažniausiai išnyksta, tačiau jei netoleravimas išlieka, reikia iš naujo įvertinti gydymą roflumilastu. Toks poveikis gali pasireikšti tam tikriems pacientams, kurių organizme ekspozicija būna didesnė, pvz., juodaodėms nerūkančioms moterims (žr. 5.2 skyrių) ar ligoniams, kurie kartu vartoja </w:t>
      </w:r>
      <w:r w:rsidRPr="00557F86">
        <w:rPr>
          <w:szCs w:val="22"/>
          <w:lang w:val="lt-LT" w:eastAsia="lt-LT"/>
        </w:rPr>
        <w:t xml:space="preserve">CYP1A2/2C19/3A4 inhibitorių (pvz., fluvoksamino ir cimetidino) ar CYP1A2/3A4 inhibitoriaus enoksacino </w:t>
      </w:r>
      <w:r w:rsidRPr="00557F86">
        <w:rPr>
          <w:color w:val="000000"/>
          <w:szCs w:val="22"/>
          <w:lang w:val="lt-LT" w:eastAsia="lt-LT"/>
        </w:rPr>
        <w:t xml:space="preserve">(žr. </w:t>
      </w:r>
      <w:r w:rsidRPr="00557F86">
        <w:rPr>
          <w:szCs w:val="22"/>
          <w:lang w:val="lt-LT"/>
        </w:rPr>
        <w:t xml:space="preserve">4.5 </w:t>
      </w:r>
      <w:r w:rsidRPr="00557F86">
        <w:rPr>
          <w:color w:val="000000"/>
          <w:szCs w:val="22"/>
          <w:lang w:val="lt-LT" w:eastAsia="lt-LT"/>
        </w:rPr>
        <w:t>skyrių).</w:t>
      </w:r>
    </w:p>
    <w:p w14:paraId="272E7B94"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3D47A0F3" w14:textId="37BE3F22" w:rsidR="00B039DD" w:rsidRPr="00557F86" w:rsidRDefault="00B039DD" w:rsidP="00B039DD">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Kūno svoris &lt;</w:t>
      </w:r>
      <w:r w:rsidR="00B759C0" w:rsidRPr="00557F86">
        <w:rPr>
          <w:color w:val="000000"/>
          <w:szCs w:val="22"/>
          <w:u w:val="single"/>
          <w:lang w:val="lt-LT" w:eastAsia="lt-LT"/>
        </w:rPr>
        <w:t> </w:t>
      </w:r>
      <w:r w:rsidRPr="00557F86">
        <w:rPr>
          <w:color w:val="000000"/>
          <w:szCs w:val="22"/>
          <w:u w:val="single"/>
          <w:lang w:val="lt-LT" w:eastAsia="lt-LT"/>
        </w:rPr>
        <w:t>60 kg</w:t>
      </w:r>
    </w:p>
    <w:p w14:paraId="1358ECA4" w14:textId="77777777" w:rsidR="002D0A57" w:rsidRPr="00557F86" w:rsidRDefault="002D0A57" w:rsidP="00B039DD">
      <w:pPr>
        <w:tabs>
          <w:tab w:val="clear" w:pos="567"/>
        </w:tabs>
        <w:autoSpaceDE w:val="0"/>
        <w:autoSpaceDN w:val="0"/>
        <w:adjustRightInd w:val="0"/>
        <w:spacing w:line="240" w:lineRule="auto"/>
        <w:rPr>
          <w:color w:val="000000"/>
          <w:szCs w:val="22"/>
          <w:lang w:val="lt-LT" w:eastAsia="lt-LT"/>
        </w:rPr>
      </w:pPr>
    </w:p>
    <w:p w14:paraId="7FF66F5A" w14:textId="1DBDBF19"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Gydymas roflumilastu gali padidinti miego sutrikimų (daugiausia nemigos) pasireiškimo riziką pacientams, kurių pradinis kūno svoris yra &lt;60 kg, kadangi tokių pacientų organizme nustatytas didesnis bendrasis FDE4 slopinamasis poveikis (žr. 4.8 skyrių).</w:t>
      </w:r>
    </w:p>
    <w:p w14:paraId="2C1AD12C"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1BD75A08" w14:textId="77777777" w:rsidR="00B039DD" w:rsidRPr="00557F86" w:rsidRDefault="00B039DD" w:rsidP="00B039DD">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Teofilinas</w:t>
      </w:r>
    </w:p>
    <w:p w14:paraId="69A73379" w14:textId="77777777" w:rsidR="002D0A57" w:rsidRPr="00557F86" w:rsidRDefault="002D0A57" w:rsidP="00B039DD">
      <w:pPr>
        <w:tabs>
          <w:tab w:val="clear" w:pos="567"/>
        </w:tabs>
        <w:autoSpaceDE w:val="0"/>
        <w:autoSpaceDN w:val="0"/>
        <w:adjustRightInd w:val="0"/>
        <w:spacing w:line="240" w:lineRule="auto"/>
        <w:rPr>
          <w:color w:val="000000"/>
          <w:szCs w:val="22"/>
          <w:lang w:val="lt-LT" w:eastAsia="lt-LT"/>
        </w:rPr>
      </w:pPr>
    </w:p>
    <w:p w14:paraId="2FA59E9A" w14:textId="557AF8CA"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Klinikinių duomenų, kurie paremtų Daxas vartojimą kartu su teofilinu palaikomajam gydymui, nėra, todėl tuo pat metu vartoti teofilino nerekomenduojama.</w:t>
      </w:r>
    </w:p>
    <w:p w14:paraId="7FC24E89"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5C4BE0BE" w14:textId="77777777" w:rsidR="00B039DD" w:rsidRPr="00557F86" w:rsidRDefault="00B039DD" w:rsidP="00B039DD">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Laktozė</w:t>
      </w:r>
    </w:p>
    <w:p w14:paraId="04AA4F19" w14:textId="77777777" w:rsidR="002D0A57" w:rsidRPr="00557F86" w:rsidRDefault="002D0A57" w:rsidP="00B039DD">
      <w:pPr>
        <w:tabs>
          <w:tab w:val="clear" w:pos="567"/>
        </w:tabs>
        <w:autoSpaceDE w:val="0"/>
        <w:autoSpaceDN w:val="0"/>
        <w:adjustRightInd w:val="0"/>
        <w:spacing w:line="240" w:lineRule="auto"/>
        <w:rPr>
          <w:color w:val="000000"/>
          <w:szCs w:val="22"/>
          <w:lang w:val="lt-LT" w:eastAsia="lt-LT"/>
        </w:rPr>
      </w:pPr>
    </w:p>
    <w:p w14:paraId="65F9C658" w14:textId="51FFEE70" w:rsidR="00B039DD" w:rsidRPr="00557F86" w:rsidRDefault="008C5269"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Šio vaistinio preparato sudėtyje </w:t>
      </w:r>
      <w:r w:rsidR="00B039DD" w:rsidRPr="00557F86">
        <w:rPr>
          <w:color w:val="000000"/>
          <w:szCs w:val="22"/>
          <w:lang w:val="lt-LT" w:eastAsia="lt-LT"/>
        </w:rPr>
        <w:t xml:space="preserve">yra laktozės. Šio vaistinio preparato negalima vartoti pacientams, kuriems nustatytas retas paveldimas sutrikimas – galaktozės netoleravimas, </w:t>
      </w:r>
      <w:r w:rsidR="00226C16" w:rsidRPr="00557F86">
        <w:rPr>
          <w:color w:val="000000"/>
          <w:szCs w:val="22"/>
          <w:lang w:val="lt-LT" w:eastAsia="lt-LT"/>
        </w:rPr>
        <w:t>visiškas</w:t>
      </w:r>
      <w:r w:rsidR="00B039DD" w:rsidRPr="00557F86">
        <w:rPr>
          <w:color w:val="000000"/>
          <w:szCs w:val="22"/>
          <w:lang w:val="lt-LT" w:eastAsia="lt-LT"/>
        </w:rPr>
        <w:t xml:space="preserve"> laktazės stygius arba gliukozės ir galaktozės malabsorbcija.</w:t>
      </w:r>
    </w:p>
    <w:p w14:paraId="3A3AF855" w14:textId="77777777" w:rsidR="00B039DD" w:rsidRPr="00557F86" w:rsidRDefault="00B039DD" w:rsidP="00B039DD">
      <w:pPr>
        <w:tabs>
          <w:tab w:val="clear" w:pos="567"/>
        </w:tabs>
        <w:autoSpaceDE w:val="0"/>
        <w:autoSpaceDN w:val="0"/>
        <w:adjustRightInd w:val="0"/>
        <w:spacing w:line="240" w:lineRule="auto"/>
        <w:rPr>
          <w:szCs w:val="22"/>
          <w:lang w:val="lt-LT"/>
        </w:rPr>
      </w:pPr>
    </w:p>
    <w:p w14:paraId="0355B0F8" w14:textId="77777777" w:rsidR="00B039DD" w:rsidRPr="00557F86" w:rsidRDefault="00B039DD">
      <w:pPr>
        <w:tabs>
          <w:tab w:val="clear" w:pos="567"/>
        </w:tabs>
        <w:spacing w:line="240" w:lineRule="auto"/>
        <w:ind w:left="567" w:hanging="567"/>
        <w:rPr>
          <w:szCs w:val="22"/>
          <w:lang w:val="lt-LT"/>
        </w:rPr>
        <w:pPrChange w:id="4" w:author="AstraZeneca" w:date="2025-09-11T14:53:00Z">
          <w:pPr>
            <w:tabs>
              <w:tab w:val="clear" w:pos="567"/>
            </w:tabs>
            <w:spacing w:line="240" w:lineRule="auto"/>
            <w:ind w:left="567" w:hanging="567"/>
            <w:outlineLvl w:val="0"/>
          </w:pPr>
        </w:pPrChange>
      </w:pPr>
      <w:r w:rsidRPr="00557F86">
        <w:rPr>
          <w:b/>
          <w:szCs w:val="22"/>
          <w:lang w:val="lt-LT"/>
        </w:rPr>
        <w:t>4.5</w:t>
      </w:r>
      <w:r w:rsidRPr="00557F86">
        <w:rPr>
          <w:b/>
          <w:szCs w:val="22"/>
          <w:lang w:val="lt-LT"/>
        </w:rPr>
        <w:tab/>
        <w:t>Sąveika su kitais vaistiniais preparatais ir kitokia sąveika</w:t>
      </w:r>
    </w:p>
    <w:p w14:paraId="0972D6A4" w14:textId="77777777" w:rsidR="00B039DD" w:rsidRPr="00557F86" w:rsidRDefault="00B039DD" w:rsidP="00B039DD">
      <w:pPr>
        <w:tabs>
          <w:tab w:val="clear" w:pos="567"/>
        </w:tabs>
        <w:spacing w:line="240" w:lineRule="auto"/>
        <w:rPr>
          <w:szCs w:val="22"/>
          <w:lang w:val="lt-LT"/>
        </w:rPr>
      </w:pPr>
    </w:p>
    <w:p w14:paraId="15A0FC11" w14:textId="77777777" w:rsidR="00B039DD" w:rsidRPr="00557F86" w:rsidRDefault="00B039DD" w:rsidP="00B039DD">
      <w:pPr>
        <w:tabs>
          <w:tab w:val="clear" w:pos="567"/>
        </w:tabs>
        <w:spacing w:line="240" w:lineRule="auto"/>
        <w:rPr>
          <w:szCs w:val="22"/>
          <w:lang w:val="lt-LT"/>
        </w:rPr>
      </w:pPr>
      <w:r w:rsidRPr="00557F86">
        <w:rPr>
          <w:szCs w:val="22"/>
          <w:lang w:val="lt-LT"/>
        </w:rPr>
        <w:t>Sąveikos tyrimai atlikti tik suaugusiesiems.</w:t>
      </w:r>
    </w:p>
    <w:p w14:paraId="5BF2CB47" w14:textId="77777777" w:rsidR="00B039DD" w:rsidRPr="00557F86" w:rsidRDefault="00B039DD" w:rsidP="00B039DD">
      <w:pPr>
        <w:tabs>
          <w:tab w:val="clear" w:pos="567"/>
        </w:tabs>
        <w:spacing w:line="240" w:lineRule="auto"/>
        <w:rPr>
          <w:szCs w:val="22"/>
          <w:lang w:val="lt-LT"/>
        </w:rPr>
      </w:pPr>
    </w:p>
    <w:p w14:paraId="0C6D37FD"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Svarbiausias roflumilasto metabolizmo etapas yra N</w:t>
      </w:r>
      <w:r w:rsidRPr="00557F86">
        <w:rPr>
          <w:szCs w:val="22"/>
          <w:lang w:val="lt-LT" w:eastAsia="lt-LT"/>
        </w:rPr>
        <w:noBreakHyphen/>
        <w:t>oksidavimas, kurio metu roflumilastas virsta roflumilasto N</w:t>
      </w:r>
      <w:r w:rsidRPr="00557F86">
        <w:rPr>
          <w:szCs w:val="22"/>
          <w:lang w:val="lt-LT" w:eastAsia="lt-LT"/>
        </w:rPr>
        <w:noBreakHyphen/>
        <w:t>oksidu ir kurį katalizuoja CYP3A4 ir CYP1A2. Ir roflumilastui, ir roflumilasto N</w:t>
      </w:r>
      <w:r w:rsidRPr="00557F86">
        <w:rPr>
          <w:szCs w:val="22"/>
          <w:lang w:val="lt-LT" w:eastAsia="lt-LT"/>
        </w:rPr>
        <w:noBreakHyphen/>
        <w:t>oksidui būdingas vidinis fosfodiesterazės 4 (FDE4) slopinantis aktyvumas, todėl laikoma, kad pavartojus roflumilasto, bendras FDE4 slopinimas pasireiškia dėl kombinuoto roflumilasto ir roflumilasto N</w:t>
      </w:r>
      <w:r w:rsidRPr="00557F86">
        <w:rPr>
          <w:szCs w:val="22"/>
          <w:lang w:val="lt-LT" w:eastAsia="lt-LT"/>
        </w:rPr>
        <w:noBreakHyphen/>
        <w:t>oksido poveikio. Sąveikos su CYP1A2/3A4 inhibitoriumi enoksacinu ir CYP1A2/2C19/3A4 inhibitoriais cimetidinu bei fluvoksaminu tyrimų metu bendras FDE4 slopinamasis aktyvumas padidėjo atitinkamai 25</w:t>
      </w:r>
      <w:r w:rsidR="00940E22" w:rsidRPr="00557F86">
        <w:rPr>
          <w:szCs w:val="22"/>
          <w:lang w:val="lt-LT" w:eastAsia="lt-LT"/>
        </w:rPr>
        <w:t> %</w:t>
      </w:r>
      <w:r w:rsidRPr="00557F86">
        <w:rPr>
          <w:szCs w:val="22"/>
          <w:lang w:val="lt-LT" w:eastAsia="lt-LT"/>
        </w:rPr>
        <w:t>, 47</w:t>
      </w:r>
      <w:r w:rsidR="00940E22" w:rsidRPr="00557F86">
        <w:rPr>
          <w:szCs w:val="22"/>
          <w:lang w:val="lt-LT" w:eastAsia="lt-LT"/>
        </w:rPr>
        <w:t> %</w:t>
      </w:r>
      <w:r w:rsidRPr="00557F86">
        <w:rPr>
          <w:szCs w:val="22"/>
          <w:lang w:val="lt-LT" w:eastAsia="lt-LT"/>
        </w:rPr>
        <w:t xml:space="preserve"> ir 59</w:t>
      </w:r>
      <w:r w:rsidR="00940E22" w:rsidRPr="00557F86">
        <w:rPr>
          <w:szCs w:val="22"/>
          <w:lang w:val="lt-LT" w:eastAsia="lt-LT"/>
        </w:rPr>
        <w:t> %</w:t>
      </w:r>
      <w:r w:rsidRPr="00557F86">
        <w:rPr>
          <w:szCs w:val="22"/>
          <w:lang w:val="lt-LT" w:eastAsia="lt-LT"/>
        </w:rPr>
        <w:t xml:space="preserve">. Tirta fluksoksamino dozė buvo 50 mg. Jei </w:t>
      </w:r>
      <w:r w:rsidRPr="00557F86">
        <w:rPr>
          <w:color w:val="000000"/>
          <w:szCs w:val="22"/>
          <w:lang w:val="lt-LT" w:eastAsia="lt-LT"/>
        </w:rPr>
        <w:t>roflumilasto</w:t>
      </w:r>
      <w:r w:rsidRPr="00557F86">
        <w:rPr>
          <w:szCs w:val="22"/>
          <w:lang w:val="lt-LT" w:eastAsia="lt-LT"/>
        </w:rPr>
        <w:t xml:space="preserve"> vartojama su minėtomis veikliosiomis medžiagomis, galimas ekspozicijos padidėjimas ir išliekantis netoleravimas. Tokiu atveju gydymą </w:t>
      </w:r>
      <w:r w:rsidRPr="00557F86">
        <w:rPr>
          <w:color w:val="000000"/>
          <w:szCs w:val="22"/>
          <w:lang w:val="lt-LT" w:eastAsia="lt-LT"/>
        </w:rPr>
        <w:t>roflumilastu</w:t>
      </w:r>
      <w:r w:rsidRPr="00557F86">
        <w:rPr>
          <w:szCs w:val="22"/>
          <w:lang w:val="lt-LT" w:eastAsia="lt-LT"/>
        </w:rPr>
        <w:t xml:space="preserve"> reikia apsvarstyti iš naujo (žr. 4.4 skyrių).</w:t>
      </w:r>
    </w:p>
    <w:p w14:paraId="5509AC8A"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6F2D1CD8"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Pavartotas citochromo P450 fermento induktorius rifampicinas bendrą FDE4 slopinamąjį aktyvumą sumažino maždaug 60</w:t>
      </w:r>
      <w:r w:rsidR="00940E22" w:rsidRPr="00557F86">
        <w:rPr>
          <w:szCs w:val="22"/>
          <w:lang w:val="lt-LT" w:eastAsia="lt-LT"/>
        </w:rPr>
        <w:t> %</w:t>
      </w:r>
      <w:r w:rsidRPr="00557F86">
        <w:rPr>
          <w:szCs w:val="22"/>
          <w:lang w:val="lt-LT" w:eastAsia="lt-LT"/>
        </w:rPr>
        <w:t>. Vadinasi, stiprių citochromo P450 fermentų induktorių (pvz., fenobarbitalio, karbamazepino, fenitoino) vartojimas gali mažinti terapinį roflumilasto veiksmingumą.</w:t>
      </w:r>
      <w:r w:rsidRPr="00557F86">
        <w:rPr>
          <w:szCs w:val="22"/>
          <w:lang w:val="lt-LT"/>
        </w:rPr>
        <w:t xml:space="preserve"> </w:t>
      </w:r>
      <w:r w:rsidRPr="00557F86">
        <w:rPr>
          <w:szCs w:val="22"/>
          <w:lang w:val="lt-LT" w:eastAsia="lt-LT"/>
        </w:rPr>
        <w:t xml:space="preserve">Dėl šios </w:t>
      </w:r>
      <w:r w:rsidRPr="00557F86">
        <w:rPr>
          <w:szCs w:val="22"/>
          <w:lang w:val="lt-LT" w:eastAsia="lt-LT"/>
        </w:rPr>
        <w:lastRenderedPageBreak/>
        <w:t xml:space="preserve">priežasties pacientų, vartojančių stiprių citochromo P450 fermentų induktorių, </w:t>
      </w:r>
      <w:r w:rsidRPr="00557F86">
        <w:rPr>
          <w:color w:val="000000"/>
          <w:szCs w:val="22"/>
          <w:lang w:val="lt-LT" w:eastAsia="lt-LT"/>
        </w:rPr>
        <w:t xml:space="preserve">roflumilastu </w:t>
      </w:r>
      <w:r w:rsidRPr="00557F86">
        <w:rPr>
          <w:szCs w:val="22"/>
          <w:lang w:val="lt-LT" w:eastAsia="lt-LT"/>
        </w:rPr>
        <w:t>gydyti nerekomenduojama.</w:t>
      </w:r>
    </w:p>
    <w:p w14:paraId="30B88E32"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3333D43B"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Klinikinių sąveikos su CYP3A4 inhibitoriais eritromicinu ir ketokonazolu tyrimų metu bendras FDE4 slopinamasis aktyvumas padidėjo 9</w:t>
      </w:r>
      <w:r w:rsidR="00940E22" w:rsidRPr="00557F86">
        <w:rPr>
          <w:szCs w:val="22"/>
          <w:lang w:val="lt-LT" w:eastAsia="lt-LT"/>
        </w:rPr>
        <w:t> %</w:t>
      </w:r>
      <w:r w:rsidRPr="00557F86">
        <w:rPr>
          <w:szCs w:val="22"/>
          <w:lang w:val="lt-LT" w:eastAsia="lt-LT"/>
        </w:rPr>
        <w:t>. Kartu vartojamas teofilinas bendrą FDE4 slopinamąjį aktyvumą padidino 8</w:t>
      </w:r>
      <w:r w:rsidR="00940E22" w:rsidRPr="00557F86">
        <w:rPr>
          <w:szCs w:val="22"/>
          <w:lang w:val="lt-LT" w:eastAsia="lt-LT"/>
        </w:rPr>
        <w:t> %</w:t>
      </w:r>
      <w:r w:rsidRPr="00557F86">
        <w:rPr>
          <w:szCs w:val="22"/>
          <w:lang w:val="lt-LT" w:eastAsia="lt-LT"/>
        </w:rPr>
        <w:t xml:space="preserve"> (žr. 4.4 skyrių). Sąveikos su geriamaisiais kontraceptikais, kuriuose yra gestodeno ir etinilestradiolio, tyrimų metu bendras FDE4 slopinamasis aktyvumas padidėjo 17</w:t>
      </w:r>
      <w:r w:rsidR="00940E22" w:rsidRPr="00557F86">
        <w:rPr>
          <w:szCs w:val="22"/>
          <w:lang w:val="lt-LT" w:eastAsia="lt-LT"/>
        </w:rPr>
        <w:t> %</w:t>
      </w:r>
      <w:r w:rsidRPr="00557F86">
        <w:rPr>
          <w:szCs w:val="22"/>
          <w:lang w:val="lt-LT" w:eastAsia="lt-LT"/>
        </w:rPr>
        <w:t>.</w:t>
      </w:r>
      <w:r w:rsidRPr="00557F86">
        <w:rPr>
          <w:szCs w:val="22"/>
          <w:lang w:val="lt-LT"/>
        </w:rPr>
        <w:t xml:space="preserve"> </w:t>
      </w:r>
      <w:r w:rsidRPr="00557F86">
        <w:rPr>
          <w:szCs w:val="22"/>
          <w:lang w:val="lt-LT" w:eastAsia="lt-LT"/>
        </w:rPr>
        <w:t>Minėtų veikliųjų medžiagų vartojantiems pacientams dozės koreguoti nereikia.</w:t>
      </w:r>
    </w:p>
    <w:p w14:paraId="66619A85"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4971DE45"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Sąveikos su inhaliuojamuoju salbutamoliu, formoteroliu, budezonidu, geriamuoju montelukastu, digoksinu, varfarinu, sildenafiliu ir midazolamu nepastebėta.</w:t>
      </w:r>
    </w:p>
    <w:p w14:paraId="3068E3DF"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42FA9D94"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Kartu vartojami antacidiniai preparatai (kombinuotieji aliuminio hidroksido ir magnio hidroksido preparatai) roflumilasto ar jo N</w:t>
      </w:r>
      <w:r w:rsidRPr="00557F86">
        <w:rPr>
          <w:szCs w:val="22"/>
          <w:lang w:val="lt-LT" w:eastAsia="lt-LT"/>
        </w:rPr>
        <w:noBreakHyphen/>
        <w:t>oksido absorbcijos ar farmakokinetikos neveikia.</w:t>
      </w:r>
    </w:p>
    <w:p w14:paraId="237C201E" w14:textId="77777777" w:rsidR="00B039DD" w:rsidRPr="00557F86" w:rsidRDefault="00B039DD" w:rsidP="00B039DD">
      <w:pPr>
        <w:tabs>
          <w:tab w:val="clear" w:pos="567"/>
        </w:tabs>
        <w:spacing w:line="240" w:lineRule="auto"/>
        <w:rPr>
          <w:szCs w:val="22"/>
          <w:lang w:val="lt-LT" w:eastAsia="lt-LT"/>
        </w:rPr>
      </w:pPr>
    </w:p>
    <w:p w14:paraId="6BE8E135" w14:textId="77777777" w:rsidR="00B039DD" w:rsidRPr="00557F86" w:rsidRDefault="00B039DD">
      <w:pPr>
        <w:keepNext/>
        <w:tabs>
          <w:tab w:val="clear" w:pos="567"/>
        </w:tabs>
        <w:spacing w:line="240" w:lineRule="auto"/>
        <w:ind w:left="567" w:hanging="567"/>
        <w:rPr>
          <w:szCs w:val="22"/>
          <w:lang w:val="lt-LT"/>
        </w:rPr>
        <w:pPrChange w:id="5" w:author="AstraZeneca" w:date="2025-09-11T14:53:00Z">
          <w:pPr>
            <w:keepNext/>
            <w:tabs>
              <w:tab w:val="clear" w:pos="567"/>
            </w:tabs>
            <w:spacing w:line="240" w:lineRule="auto"/>
            <w:ind w:left="567" w:hanging="567"/>
            <w:outlineLvl w:val="0"/>
          </w:pPr>
        </w:pPrChange>
      </w:pPr>
      <w:r w:rsidRPr="00557F86">
        <w:rPr>
          <w:b/>
          <w:szCs w:val="22"/>
          <w:lang w:val="lt-LT"/>
        </w:rPr>
        <w:t>4.6</w:t>
      </w:r>
      <w:r w:rsidRPr="00557F86">
        <w:rPr>
          <w:b/>
          <w:szCs w:val="22"/>
          <w:lang w:val="lt-LT"/>
        </w:rPr>
        <w:tab/>
        <w:t xml:space="preserve">Vaisingumas, </w:t>
      </w:r>
      <w:r w:rsidRPr="00557F86">
        <w:rPr>
          <w:b/>
          <w:bCs/>
          <w:szCs w:val="22"/>
          <w:lang w:val="lt-LT"/>
        </w:rPr>
        <w:t>nėštumo ir žindymo laikotarpis</w:t>
      </w:r>
    </w:p>
    <w:p w14:paraId="6014A4F0" w14:textId="77777777" w:rsidR="00B039DD" w:rsidRPr="00557F86" w:rsidRDefault="00B039DD" w:rsidP="00B039DD">
      <w:pPr>
        <w:keepNext/>
        <w:tabs>
          <w:tab w:val="clear" w:pos="567"/>
        </w:tabs>
        <w:spacing w:line="240" w:lineRule="auto"/>
        <w:rPr>
          <w:szCs w:val="22"/>
          <w:lang w:val="lt-LT"/>
        </w:rPr>
      </w:pPr>
    </w:p>
    <w:p w14:paraId="1308809A" w14:textId="77777777" w:rsidR="00B039DD" w:rsidRPr="00557F86" w:rsidRDefault="00B039DD" w:rsidP="00B039DD">
      <w:pPr>
        <w:keepNext/>
        <w:tabs>
          <w:tab w:val="clear" w:pos="567"/>
        </w:tabs>
        <w:autoSpaceDE w:val="0"/>
        <w:autoSpaceDN w:val="0"/>
        <w:adjustRightInd w:val="0"/>
        <w:spacing w:line="240" w:lineRule="auto"/>
        <w:rPr>
          <w:szCs w:val="22"/>
          <w:u w:val="single"/>
          <w:lang w:val="lt-LT"/>
        </w:rPr>
      </w:pPr>
      <w:r w:rsidRPr="00557F86">
        <w:rPr>
          <w:szCs w:val="22"/>
          <w:u w:val="single"/>
          <w:lang w:val="lt-LT"/>
        </w:rPr>
        <w:t>Vaisingo amžiaus moterys</w:t>
      </w:r>
    </w:p>
    <w:p w14:paraId="7002DFF5" w14:textId="77777777" w:rsidR="00E922C8" w:rsidRPr="00557F86" w:rsidRDefault="00E922C8" w:rsidP="00B039DD">
      <w:pPr>
        <w:tabs>
          <w:tab w:val="clear" w:pos="567"/>
        </w:tabs>
        <w:autoSpaceDE w:val="0"/>
        <w:autoSpaceDN w:val="0"/>
        <w:adjustRightInd w:val="0"/>
        <w:spacing w:line="240" w:lineRule="auto"/>
        <w:rPr>
          <w:szCs w:val="22"/>
          <w:lang w:val="lt-LT"/>
        </w:rPr>
      </w:pPr>
    </w:p>
    <w:p w14:paraId="483A5F9F" w14:textId="025773D2"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rPr>
        <w:t>Vaisingo amžiaus moterys turi būti informuotos, jog gydymo metu būtina naudoti veiksmingą kontracepcijos metodą.</w:t>
      </w:r>
    </w:p>
    <w:p w14:paraId="02734223" w14:textId="77777777" w:rsidR="00B039DD" w:rsidRPr="00557F86" w:rsidRDefault="00B039DD" w:rsidP="00B039DD">
      <w:pPr>
        <w:tabs>
          <w:tab w:val="clear" w:pos="567"/>
        </w:tabs>
        <w:autoSpaceDE w:val="0"/>
        <w:autoSpaceDN w:val="0"/>
        <w:adjustRightInd w:val="0"/>
        <w:spacing w:line="240" w:lineRule="auto"/>
        <w:rPr>
          <w:szCs w:val="22"/>
          <w:lang w:val="lt-LT"/>
        </w:rPr>
      </w:pPr>
      <w:r w:rsidRPr="00557F86">
        <w:rPr>
          <w:color w:val="000000"/>
          <w:szCs w:val="22"/>
          <w:lang w:val="lt-LT" w:eastAsia="lt-LT"/>
        </w:rPr>
        <w:t xml:space="preserve">Roflumilasto </w:t>
      </w:r>
      <w:r w:rsidRPr="00557F86">
        <w:rPr>
          <w:szCs w:val="22"/>
          <w:lang w:val="lt-LT"/>
        </w:rPr>
        <w:t>nerekomenduojama vartoti vaisingo amžiaus moterims, kurios nenaudoja kontracepcijos priemonių.</w:t>
      </w:r>
    </w:p>
    <w:p w14:paraId="1ABCF75C" w14:textId="77777777" w:rsidR="00B039DD" w:rsidRPr="00557F86" w:rsidRDefault="00B039DD" w:rsidP="00B039DD">
      <w:pPr>
        <w:tabs>
          <w:tab w:val="clear" w:pos="567"/>
        </w:tabs>
        <w:autoSpaceDE w:val="0"/>
        <w:autoSpaceDN w:val="0"/>
        <w:adjustRightInd w:val="0"/>
        <w:spacing w:line="240" w:lineRule="auto"/>
        <w:rPr>
          <w:szCs w:val="22"/>
          <w:u w:val="single"/>
          <w:lang w:val="lt-LT"/>
        </w:rPr>
      </w:pPr>
    </w:p>
    <w:p w14:paraId="5E6A3234"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rPr>
        <w:t>Nėštumas</w:t>
      </w:r>
    </w:p>
    <w:p w14:paraId="4A922136" w14:textId="77777777" w:rsidR="00E922C8" w:rsidRPr="00557F86" w:rsidRDefault="00E922C8" w:rsidP="00B039DD">
      <w:pPr>
        <w:spacing w:line="240" w:lineRule="auto"/>
        <w:rPr>
          <w:bCs/>
          <w:iCs/>
          <w:szCs w:val="22"/>
          <w:lang w:val="lt-LT"/>
        </w:rPr>
      </w:pPr>
    </w:p>
    <w:p w14:paraId="2B14E50F" w14:textId="39569B57" w:rsidR="00B039DD" w:rsidRPr="00557F86" w:rsidRDefault="00B039DD" w:rsidP="00B039DD">
      <w:pPr>
        <w:spacing w:line="240" w:lineRule="auto"/>
        <w:rPr>
          <w:szCs w:val="22"/>
          <w:lang w:val="lt-LT"/>
        </w:rPr>
      </w:pPr>
      <w:r w:rsidRPr="00557F86">
        <w:rPr>
          <w:bCs/>
          <w:iCs/>
          <w:szCs w:val="22"/>
          <w:lang w:val="lt-LT"/>
        </w:rPr>
        <w:t>D</w:t>
      </w:r>
      <w:r w:rsidRPr="00557F86">
        <w:rPr>
          <w:szCs w:val="22"/>
          <w:lang w:val="lt-LT"/>
        </w:rPr>
        <w:t xml:space="preserve">uomenų apie </w:t>
      </w:r>
      <w:r w:rsidRPr="00557F86">
        <w:rPr>
          <w:szCs w:val="22"/>
          <w:lang w:val="lt-LT" w:eastAsia="lt-LT"/>
        </w:rPr>
        <w:t xml:space="preserve">roflumilasto </w:t>
      </w:r>
      <w:r w:rsidRPr="00557F86">
        <w:rPr>
          <w:szCs w:val="22"/>
          <w:lang w:val="lt-LT"/>
        </w:rPr>
        <w:t>vartojimą nėštumo metu nepakanka.</w:t>
      </w:r>
    </w:p>
    <w:p w14:paraId="5BA44711" w14:textId="77777777" w:rsidR="00B039DD" w:rsidRPr="00557F86" w:rsidRDefault="00B039DD" w:rsidP="00B039DD">
      <w:pPr>
        <w:spacing w:line="240" w:lineRule="auto"/>
        <w:rPr>
          <w:szCs w:val="22"/>
          <w:lang w:val="lt-LT"/>
        </w:rPr>
      </w:pPr>
    </w:p>
    <w:p w14:paraId="4847301E" w14:textId="77777777" w:rsidR="00B039DD" w:rsidRPr="00557F86" w:rsidRDefault="00B039DD" w:rsidP="00B039DD">
      <w:pPr>
        <w:spacing w:line="240" w:lineRule="auto"/>
        <w:rPr>
          <w:szCs w:val="22"/>
          <w:lang w:val="lt-LT"/>
        </w:rPr>
      </w:pPr>
      <w:r w:rsidRPr="00557F86">
        <w:rPr>
          <w:szCs w:val="22"/>
          <w:lang w:val="lt-LT"/>
        </w:rPr>
        <w:t>Su gyvūnais atlikti tyrimai parodė toksinį poveikį reprodukcijai (žr. 5.3 skyrių). R</w:t>
      </w:r>
      <w:r w:rsidRPr="00557F86">
        <w:rPr>
          <w:color w:val="000000"/>
          <w:szCs w:val="22"/>
          <w:lang w:val="lt-LT" w:eastAsia="lt-LT"/>
        </w:rPr>
        <w:t xml:space="preserve">oflumilasto </w:t>
      </w:r>
      <w:r w:rsidRPr="00557F86">
        <w:rPr>
          <w:szCs w:val="22"/>
          <w:lang w:val="lt-LT"/>
        </w:rPr>
        <w:t>nerekomenduojama vartoti nėštumo metu.</w:t>
      </w:r>
    </w:p>
    <w:p w14:paraId="6E0DB9AD" w14:textId="77777777" w:rsidR="00B039DD" w:rsidRPr="00557F86" w:rsidRDefault="00B039DD" w:rsidP="00B039DD">
      <w:pPr>
        <w:spacing w:line="240" w:lineRule="auto"/>
        <w:rPr>
          <w:szCs w:val="22"/>
          <w:lang w:val="lt-LT" w:eastAsia="lt-LT"/>
        </w:rPr>
      </w:pPr>
    </w:p>
    <w:p w14:paraId="1F990654" w14:textId="77777777" w:rsidR="00B039DD" w:rsidRPr="00557F86" w:rsidRDefault="00B039DD" w:rsidP="00B039DD">
      <w:pPr>
        <w:spacing w:line="240" w:lineRule="auto"/>
        <w:rPr>
          <w:szCs w:val="22"/>
          <w:lang w:val="lt-LT" w:eastAsia="lt-LT"/>
        </w:rPr>
      </w:pPr>
      <w:r w:rsidRPr="00557F86">
        <w:rPr>
          <w:szCs w:val="22"/>
          <w:lang w:val="lt-LT" w:eastAsia="lt-LT"/>
        </w:rPr>
        <w:t>Nustatyta, kad roflumilastas prasiskverbia per vaikingų žiurkių placentą.</w:t>
      </w:r>
    </w:p>
    <w:p w14:paraId="4C948E52"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7A24B667"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Žindymas</w:t>
      </w:r>
    </w:p>
    <w:p w14:paraId="1BA72F88" w14:textId="77777777" w:rsidR="00E922C8" w:rsidRPr="00557F86" w:rsidRDefault="00E922C8" w:rsidP="00B039DD">
      <w:pPr>
        <w:autoSpaceDE w:val="0"/>
        <w:autoSpaceDN w:val="0"/>
        <w:adjustRightInd w:val="0"/>
        <w:spacing w:line="240" w:lineRule="auto"/>
        <w:rPr>
          <w:rFonts w:eastAsia="SimSun"/>
          <w:color w:val="000000"/>
          <w:szCs w:val="22"/>
          <w:lang w:val="lt-LT" w:eastAsia="zh-CN"/>
        </w:rPr>
      </w:pPr>
    </w:p>
    <w:p w14:paraId="6D768CB8" w14:textId="6310EED4" w:rsidR="00B039DD" w:rsidRPr="00557F86" w:rsidRDefault="00B039DD" w:rsidP="00B039DD">
      <w:pPr>
        <w:autoSpaceDE w:val="0"/>
        <w:autoSpaceDN w:val="0"/>
        <w:adjustRightInd w:val="0"/>
        <w:spacing w:line="240" w:lineRule="auto"/>
        <w:rPr>
          <w:rFonts w:eastAsia="SimSun"/>
          <w:color w:val="000000"/>
          <w:szCs w:val="22"/>
          <w:lang w:val="lt-LT" w:eastAsia="zh-CN"/>
        </w:rPr>
      </w:pPr>
      <w:r w:rsidRPr="00557F86">
        <w:rPr>
          <w:rFonts w:eastAsia="SimSun"/>
          <w:color w:val="000000"/>
          <w:szCs w:val="22"/>
          <w:lang w:val="lt-LT" w:eastAsia="zh-CN"/>
        </w:rPr>
        <w:t xml:space="preserve">Esami farmakokinetikos tyrimų su gyvūnais duomenys rodo, kad </w:t>
      </w:r>
      <w:r w:rsidRPr="00557F86">
        <w:rPr>
          <w:szCs w:val="22"/>
          <w:lang w:val="lt-LT" w:eastAsia="lt-LT"/>
        </w:rPr>
        <w:t xml:space="preserve">roflumilastas ar jo </w:t>
      </w:r>
      <w:r w:rsidRPr="00557F86">
        <w:rPr>
          <w:rFonts w:eastAsia="SimSun"/>
          <w:color w:val="000000"/>
          <w:szCs w:val="22"/>
          <w:lang w:val="lt-LT" w:eastAsia="zh-CN"/>
        </w:rPr>
        <w:t xml:space="preserve">metabolitai išsiskiria į gyvūnų pieną. Pavojaus krūtimi maitinamiems vaikams negalima atmesti. </w:t>
      </w:r>
      <w:r w:rsidRPr="00557F86">
        <w:rPr>
          <w:color w:val="000000"/>
          <w:szCs w:val="22"/>
          <w:lang w:val="lt-LT" w:eastAsia="lt-LT"/>
        </w:rPr>
        <w:t xml:space="preserve">Roflumilastas </w:t>
      </w:r>
      <w:r w:rsidRPr="00557F86">
        <w:rPr>
          <w:rFonts w:eastAsia="SimSun"/>
          <w:color w:val="000000"/>
          <w:szCs w:val="22"/>
          <w:lang w:val="lt-LT" w:eastAsia="zh-CN"/>
        </w:rPr>
        <w:t xml:space="preserve">neturi būti vartojamas žindymo metu. </w:t>
      </w:r>
    </w:p>
    <w:p w14:paraId="7801600F"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67CF0AF8"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Vaisingumas</w:t>
      </w:r>
    </w:p>
    <w:p w14:paraId="16B9DCE7" w14:textId="77777777" w:rsidR="00E922C8" w:rsidRPr="00557F86" w:rsidRDefault="00E922C8" w:rsidP="00B039DD">
      <w:pPr>
        <w:tabs>
          <w:tab w:val="clear" w:pos="567"/>
        </w:tabs>
        <w:autoSpaceDE w:val="0"/>
        <w:autoSpaceDN w:val="0"/>
        <w:adjustRightInd w:val="0"/>
        <w:spacing w:line="240" w:lineRule="auto"/>
        <w:rPr>
          <w:szCs w:val="22"/>
          <w:lang w:val="lt-LT" w:eastAsia="lt-LT"/>
        </w:rPr>
      </w:pPr>
    </w:p>
    <w:p w14:paraId="0CE4BF1D" w14:textId="77D73930"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Poveikio žmogaus spermatogenezei tyrimų metu 500</w:t>
      </w:r>
      <w:r w:rsidR="00940E22" w:rsidRPr="00557F86">
        <w:rPr>
          <w:szCs w:val="22"/>
          <w:lang w:val="lt-LT" w:eastAsia="lt-LT"/>
        </w:rPr>
        <w:t> mikrogram</w:t>
      </w:r>
      <w:r w:rsidRPr="00557F86">
        <w:rPr>
          <w:szCs w:val="22"/>
          <w:lang w:val="lt-LT" w:eastAsia="lt-LT"/>
        </w:rPr>
        <w:t>ų roflumilasto dozė 3 gydymo mėnesių laikotarpiu bei dar 3 mėnesius po to poveikio spermos parametrams ar reprodukciniams hormonams nesukėlė.</w:t>
      </w:r>
    </w:p>
    <w:p w14:paraId="3E84680B" w14:textId="77777777" w:rsidR="00B039DD" w:rsidRPr="00557F86" w:rsidRDefault="00B039DD" w:rsidP="00B039DD">
      <w:pPr>
        <w:tabs>
          <w:tab w:val="clear" w:pos="567"/>
        </w:tabs>
        <w:spacing w:line="240" w:lineRule="auto"/>
        <w:rPr>
          <w:szCs w:val="22"/>
          <w:lang w:val="lt-LT"/>
        </w:rPr>
      </w:pPr>
    </w:p>
    <w:p w14:paraId="789843C9" w14:textId="77777777" w:rsidR="00B039DD" w:rsidRPr="00557F86" w:rsidRDefault="00B039DD">
      <w:pPr>
        <w:tabs>
          <w:tab w:val="clear" w:pos="567"/>
        </w:tabs>
        <w:spacing w:line="240" w:lineRule="auto"/>
        <w:ind w:left="567" w:hanging="567"/>
        <w:rPr>
          <w:szCs w:val="22"/>
          <w:lang w:val="lt-LT"/>
        </w:rPr>
        <w:pPrChange w:id="6" w:author="AstraZeneca" w:date="2025-09-11T14:53:00Z">
          <w:pPr>
            <w:tabs>
              <w:tab w:val="clear" w:pos="567"/>
            </w:tabs>
            <w:spacing w:line="240" w:lineRule="auto"/>
            <w:ind w:left="567" w:hanging="567"/>
            <w:outlineLvl w:val="0"/>
          </w:pPr>
        </w:pPrChange>
      </w:pPr>
      <w:r w:rsidRPr="00557F86">
        <w:rPr>
          <w:b/>
          <w:szCs w:val="22"/>
          <w:lang w:val="lt-LT"/>
        </w:rPr>
        <w:t>4.7</w:t>
      </w:r>
      <w:r w:rsidRPr="00557F86">
        <w:rPr>
          <w:b/>
          <w:szCs w:val="22"/>
          <w:lang w:val="lt-LT"/>
        </w:rPr>
        <w:tab/>
        <w:t>Poveikis gebėjimui vairuoti ir valdyti mechanizmus</w:t>
      </w:r>
    </w:p>
    <w:p w14:paraId="046D7567" w14:textId="77777777" w:rsidR="00B039DD" w:rsidRPr="00557F86" w:rsidRDefault="00B039DD" w:rsidP="00B039DD">
      <w:pPr>
        <w:tabs>
          <w:tab w:val="clear" w:pos="567"/>
        </w:tabs>
        <w:spacing w:line="240" w:lineRule="auto"/>
        <w:rPr>
          <w:szCs w:val="22"/>
          <w:lang w:val="lt-LT"/>
        </w:rPr>
      </w:pPr>
    </w:p>
    <w:p w14:paraId="763D9BCC" w14:textId="77777777" w:rsidR="00B039DD" w:rsidRPr="00557F86" w:rsidRDefault="00B039DD" w:rsidP="00B039DD">
      <w:pPr>
        <w:spacing w:line="240" w:lineRule="auto"/>
        <w:rPr>
          <w:szCs w:val="22"/>
          <w:lang w:val="lt-LT"/>
        </w:rPr>
      </w:pPr>
      <w:r w:rsidRPr="00557F86">
        <w:rPr>
          <w:szCs w:val="22"/>
          <w:lang w:val="lt-LT"/>
        </w:rPr>
        <w:t>Daxas gebėjimo vairuoti ir valdyti mechanizmus neveikia.</w:t>
      </w:r>
    </w:p>
    <w:p w14:paraId="348EE7D5" w14:textId="77777777" w:rsidR="00B039DD" w:rsidRPr="00557F86" w:rsidRDefault="00B039DD" w:rsidP="00B039DD">
      <w:pPr>
        <w:tabs>
          <w:tab w:val="clear" w:pos="567"/>
        </w:tabs>
        <w:spacing w:line="240" w:lineRule="auto"/>
        <w:rPr>
          <w:szCs w:val="22"/>
          <w:lang w:val="lt-LT"/>
        </w:rPr>
      </w:pPr>
    </w:p>
    <w:p w14:paraId="6960A0A1" w14:textId="77777777" w:rsidR="00B039DD" w:rsidRPr="00557F86" w:rsidRDefault="00B039DD">
      <w:pPr>
        <w:numPr>
          <w:ilvl w:val="1"/>
          <w:numId w:val="2"/>
        </w:numPr>
        <w:spacing w:line="240" w:lineRule="auto"/>
        <w:ind w:left="567" w:hanging="567"/>
        <w:rPr>
          <w:b/>
          <w:szCs w:val="22"/>
          <w:lang w:val="lt-LT"/>
        </w:rPr>
        <w:pPrChange w:id="7" w:author="AstraZeneca" w:date="2025-09-11T14:53:00Z">
          <w:pPr>
            <w:numPr>
              <w:ilvl w:val="1"/>
              <w:numId w:val="2"/>
            </w:numPr>
            <w:tabs>
              <w:tab w:val="clear" w:pos="567"/>
              <w:tab w:val="num" w:pos="570"/>
            </w:tabs>
            <w:spacing w:line="240" w:lineRule="auto"/>
            <w:ind w:left="570" w:hanging="570"/>
            <w:outlineLvl w:val="0"/>
          </w:pPr>
        </w:pPrChange>
      </w:pPr>
      <w:r w:rsidRPr="00557F86">
        <w:rPr>
          <w:b/>
          <w:szCs w:val="22"/>
          <w:lang w:val="lt-LT"/>
        </w:rPr>
        <w:t>Nepageidaujamas poveikis</w:t>
      </w:r>
    </w:p>
    <w:p w14:paraId="3AFF40EA" w14:textId="77777777" w:rsidR="00B039DD" w:rsidRPr="00557F86" w:rsidRDefault="00B039DD" w:rsidP="00B039DD">
      <w:pPr>
        <w:tabs>
          <w:tab w:val="clear" w:pos="567"/>
        </w:tabs>
        <w:spacing w:line="240" w:lineRule="auto"/>
        <w:ind w:left="567" w:hanging="567"/>
        <w:rPr>
          <w:b/>
          <w:szCs w:val="22"/>
          <w:lang w:val="lt-LT"/>
        </w:rPr>
      </w:pPr>
    </w:p>
    <w:p w14:paraId="6D6A3795" w14:textId="77777777" w:rsidR="00B039DD" w:rsidRPr="00557F86" w:rsidRDefault="00B039DD" w:rsidP="00B039DD">
      <w:pPr>
        <w:spacing w:line="240" w:lineRule="auto"/>
        <w:rPr>
          <w:rFonts w:eastAsia="SimSun"/>
          <w:iCs/>
          <w:szCs w:val="22"/>
          <w:u w:val="single"/>
          <w:lang w:val="lt-LT" w:eastAsia="lt-LT"/>
        </w:rPr>
      </w:pPr>
      <w:r w:rsidRPr="00557F86">
        <w:rPr>
          <w:rFonts w:eastAsia="SimSun"/>
          <w:iCs/>
          <w:szCs w:val="22"/>
          <w:u w:val="single"/>
          <w:lang w:val="lt-LT" w:eastAsia="lt-LT"/>
        </w:rPr>
        <w:t>Saugumo duomenų santrauka</w:t>
      </w:r>
    </w:p>
    <w:p w14:paraId="170261E1" w14:textId="77777777" w:rsidR="00C522B9" w:rsidRPr="00557F86" w:rsidRDefault="00C522B9" w:rsidP="00B039DD">
      <w:pPr>
        <w:tabs>
          <w:tab w:val="clear" w:pos="567"/>
        </w:tabs>
        <w:autoSpaceDE w:val="0"/>
        <w:autoSpaceDN w:val="0"/>
        <w:adjustRightInd w:val="0"/>
        <w:spacing w:line="240" w:lineRule="auto"/>
        <w:rPr>
          <w:szCs w:val="22"/>
          <w:lang w:val="lt-LT" w:eastAsia="lt-LT"/>
        </w:rPr>
      </w:pPr>
    </w:p>
    <w:p w14:paraId="1EE34285" w14:textId="6956470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Nepageidaujamos reakcijos, apie kurias dažniausiai pranešta, </w:t>
      </w:r>
      <w:r w:rsidR="005A35DE" w:rsidRPr="00557F86">
        <w:rPr>
          <w:szCs w:val="22"/>
          <w:lang w:val="lt-LT" w:eastAsia="lt-LT"/>
        </w:rPr>
        <w:t>yra</w:t>
      </w:r>
      <w:r w:rsidRPr="00557F86">
        <w:rPr>
          <w:szCs w:val="22"/>
          <w:lang w:val="lt-LT" w:eastAsia="lt-LT"/>
        </w:rPr>
        <w:t xml:space="preserve"> viduriavimas (5,9</w:t>
      </w:r>
      <w:r w:rsidR="00940E22" w:rsidRPr="00557F86">
        <w:rPr>
          <w:szCs w:val="22"/>
          <w:lang w:val="lt-LT" w:eastAsia="lt-LT"/>
        </w:rPr>
        <w:t> %</w:t>
      </w:r>
      <w:r w:rsidRPr="00557F86">
        <w:rPr>
          <w:szCs w:val="22"/>
          <w:lang w:val="lt-LT" w:eastAsia="lt-LT"/>
        </w:rPr>
        <w:t>), sumažėjęs kūno svoris (3,4</w:t>
      </w:r>
      <w:r w:rsidR="00940E22" w:rsidRPr="00557F86">
        <w:rPr>
          <w:szCs w:val="22"/>
          <w:lang w:val="lt-LT" w:eastAsia="lt-LT"/>
        </w:rPr>
        <w:t> %</w:t>
      </w:r>
      <w:r w:rsidRPr="00557F86">
        <w:rPr>
          <w:szCs w:val="22"/>
          <w:lang w:val="lt-LT" w:eastAsia="lt-LT"/>
        </w:rPr>
        <w:t>), pykinimas (2,9</w:t>
      </w:r>
      <w:r w:rsidR="00940E22" w:rsidRPr="00557F86">
        <w:rPr>
          <w:szCs w:val="22"/>
          <w:lang w:val="lt-LT" w:eastAsia="lt-LT"/>
        </w:rPr>
        <w:t> %</w:t>
      </w:r>
      <w:r w:rsidRPr="00557F86">
        <w:rPr>
          <w:szCs w:val="22"/>
          <w:lang w:val="lt-LT" w:eastAsia="lt-LT"/>
        </w:rPr>
        <w:t>), pilvo skausmas (1,9</w:t>
      </w:r>
      <w:r w:rsidR="00940E22" w:rsidRPr="00557F86">
        <w:rPr>
          <w:szCs w:val="22"/>
          <w:lang w:val="lt-LT" w:eastAsia="lt-LT"/>
        </w:rPr>
        <w:t> %</w:t>
      </w:r>
      <w:r w:rsidRPr="00557F86">
        <w:rPr>
          <w:szCs w:val="22"/>
          <w:lang w:val="lt-LT" w:eastAsia="lt-LT"/>
        </w:rPr>
        <w:t>) ir galvos skausmas (1,7</w:t>
      </w:r>
      <w:r w:rsidR="00940E22" w:rsidRPr="00557F86">
        <w:rPr>
          <w:szCs w:val="22"/>
          <w:lang w:val="lt-LT" w:eastAsia="lt-LT"/>
        </w:rPr>
        <w:t> %</w:t>
      </w:r>
      <w:r w:rsidRPr="00557F86">
        <w:rPr>
          <w:szCs w:val="22"/>
          <w:lang w:val="lt-LT" w:eastAsia="lt-LT"/>
        </w:rPr>
        <w:t>). Šių nepageidaujamų reakcijų paprastai atsirasdavo pirmosiomis gydymo savaitėmis, gydymą tęsiant reakcijos dažniausiai išnykdavo.</w:t>
      </w:r>
    </w:p>
    <w:p w14:paraId="0F7BB7AB"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1841DC50" w14:textId="77777777" w:rsidR="00B039DD" w:rsidRPr="00557F86" w:rsidRDefault="00B039DD" w:rsidP="00B039DD">
      <w:pPr>
        <w:spacing w:line="240" w:lineRule="auto"/>
        <w:rPr>
          <w:rFonts w:eastAsia="SimSun"/>
          <w:szCs w:val="22"/>
          <w:u w:val="single"/>
          <w:lang w:val="lt-LT"/>
        </w:rPr>
      </w:pPr>
      <w:r w:rsidRPr="00557F86">
        <w:rPr>
          <w:rFonts w:eastAsia="SimSun"/>
          <w:iCs/>
          <w:szCs w:val="22"/>
          <w:u w:val="single"/>
          <w:lang w:val="lt-LT" w:eastAsia="lt-LT"/>
        </w:rPr>
        <w:t>Nepageidaujamų reakcijų santrauka lentelėje</w:t>
      </w:r>
    </w:p>
    <w:p w14:paraId="0A50E540" w14:textId="77777777" w:rsidR="00C522B9" w:rsidRPr="00557F86" w:rsidRDefault="00C522B9" w:rsidP="00B039DD">
      <w:pPr>
        <w:tabs>
          <w:tab w:val="clear" w:pos="567"/>
        </w:tabs>
        <w:autoSpaceDE w:val="0"/>
        <w:autoSpaceDN w:val="0"/>
        <w:adjustRightInd w:val="0"/>
        <w:spacing w:line="240" w:lineRule="auto"/>
        <w:rPr>
          <w:szCs w:val="22"/>
          <w:lang w:val="lt-LT"/>
        </w:rPr>
      </w:pPr>
    </w:p>
    <w:p w14:paraId="31AD9D97" w14:textId="7408A28D"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rPr>
        <w:t xml:space="preserve">Toliau pateikiamas lentelėje išvardytų nepageidaujamų reakcijų suskirstymas pagal MedDRA dažnį. </w:t>
      </w:r>
    </w:p>
    <w:p w14:paraId="6C8369FE" w14:textId="77777777" w:rsidR="00B039DD" w:rsidRPr="00557F86" w:rsidRDefault="00B039DD" w:rsidP="00B039DD">
      <w:pPr>
        <w:tabs>
          <w:tab w:val="clear" w:pos="567"/>
        </w:tabs>
        <w:autoSpaceDE w:val="0"/>
        <w:autoSpaceDN w:val="0"/>
        <w:adjustRightInd w:val="0"/>
        <w:spacing w:line="240" w:lineRule="auto"/>
        <w:rPr>
          <w:szCs w:val="22"/>
          <w:lang w:val="lt-LT"/>
        </w:rPr>
      </w:pPr>
    </w:p>
    <w:p w14:paraId="088621B3" w14:textId="169C9634"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rPr>
        <w:t xml:space="preserve">Labai </w:t>
      </w:r>
      <w:r w:rsidR="00355776" w:rsidRPr="00557F86">
        <w:rPr>
          <w:szCs w:val="22"/>
          <w:lang w:val="lt-LT"/>
        </w:rPr>
        <w:t xml:space="preserve">dažnas </w:t>
      </w:r>
      <w:r w:rsidRPr="00557F86">
        <w:rPr>
          <w:szCs w:val="22"/>
          <w:lang w:val="lt-LT"/>
        </w:rPr>
        <w:t xml:space="preserve">(≥1/10), </w:t>
      </w:r>
      <w:r w:rsidR="00355776" w:rsidRPr="00557F86">
        <w:rPr>
          <w:szCs w:val="22"/>
          <w:lang w:val="lt-LT"/>
        </w:rPr>
        <w:t xml:space="preserve">dažnas </w:t>
      </w:r>
      <w:r w:rsidRPr="00557F86">
        <w:rPr>
          <w:szCs w:val="22"/>
          <w:lang w:val="lt-LT"/>
        </w:rPr>
        <w:t xml:space="preserve">(nuo ≥1/100 iki &lt;1/10), </w:t>
      </w:r>
      <w:r w:rsidR="00355776" w:rsidRPr="00557F86">
        <w:rPr>
          <w:szCs w:val="22"/>
          <w:lang w:val="lt-LT"/>
        </w:rPr>
        <w:t xml:space="preserve">nedažnas </w:t>
      </w:r>
      <w:r w:rsidRPr="00557F86">
        <w:rPr>
          <w:szCs w:val="22"/>
          <w:lang w:val="lt-LT"/>
        </w:rPr>
        <w:t xml:space="preserve">(nuo ≥1/1 000 iki &lt;1/100), </w:t>
      </w:r>
      <w:r w:rsidR="00355776" w:rsidRPr="00557F86">
        <w:rPr>
          <w:szCs w:val="22"/>
          <w:lang w:val="lt-LT"/>
        </w:rPr>
        <w:t xml:space="preserve">retas </w:t>
      </w:r>
      <w:r w:rsidRPr="00557F86">
        <w:rPr>
          <w:szCs w:val="22"/>
          <w:lang w:val="lt-LT"/>
        </w:rPr>
        <w:t xml:space="preserve">(nuo ≥1/10 000 iki &lt;1/1 000), labai </w:t>
      </w:r>
      <w:r w:rsidR="00355776" w:rsidRPr="00557F86">
        <w:rPr>
          <w:szCs w:val="22"/>
          <w:lang w:val="lt-LT"/>
        </w:rPr>
        <w:t xml:space="preserve">retas </w:t>
      </w:r>
      <w:r w:rsidRPr="00557F86">
        <w:rPr>
          <w:szCs w:val="22"/>
          <w:lang w:val="lt-LT"/>
        </w:rPr>
        <w:t xml:space="preserve">&lt;1/10 000), dažnis nežinomas (negali </w:t>
      </w:r>
      <w:r w:rsidR="00355776" w:rsidRPr="00557F86">
        <w:rPr>
          <w:szCs w:val="22"/>
          <w:lang w:val="lt-LT"/>
        </w:rPr>
        <w:t>apskaičiuotas</w:t>
      </w:r>
      <w:r w:rsidRPr="00557F86">
        <w:rPr>
          <w:szCs w:val="22"/>
          <w:lang w:val="lt-LT"/>
        </w:rPr>
        <w:t xml:space="preserve"> pagal turimus duomenis). </w:t>
      </w:r>
    </w:p>
    <w:p w14:paraId="1CC77D36" w14:textId="77777777" w:rsidR="00B039DD" w:rsidRPr="00557F86" w:rsidRDefault="00B039DD" w:rsidP="00B039DD">
      <w:pPr>
        <w:tabs>
          <w:tab w:val="clear" w:pos="567"/>
        </w:tabs>
        <w:autoSpaceDE w:val="0"/>
        <w:autoSpaceDN w:val="0"/>
        <w:adjustRightInd w:val="0"/>
        <w:spacing w:line="240" w:lineRule="auto"/>
        <w:rPr>
          <w:szCs w:val="22"/>
          <w:lang w:val="lt-LT"/>
        </w:rPr>
      </w:pPr>
    </w:p>
    <w:p w14:paraId="2C1B4866" w14:textId="77777777" w:rsidR="00B039DD" w:rsidRPr="00557F86" w:rsidRDefault="00B039DD" w:rsidP="00B039DD">
      <w:pPr>
        <w:spacing w:line="240" w:lineRule="auto"/>
        <w:rPr>
          <w:szCs w:val="22"/>
          <w:lang w:val="lt-LT"/>
        </w:rPr>
      </w:pPr>
      <w:r w:rsidRPr="00557F86">
        <w:rPr>
          <w:szCs w:val="22"/>
          <w:lang w:val="lt-LT"/>
        </w:rPr>
        <w:t>Kiekvienoje dažnio grupėje nepageidaujamos reakcijos pateikiamos mažėjančio sunkumo tvarka.</w:t>
      </w:r>
    </w:p>
    <w:p w14:paraId="2DB54B58" w14:textId="77777777" w:rsidR="00B039DD" w:rsidRPr="00557F86" w:rsidRDefault="00B039DD" w:rsidP="00B039DD">
      <w:pPr>
        <w:keepNext/>
        <w:pageBreakBefore/>
        <w:tabs>
          <w:tab w:val="clear" w:pos="567"/>
        </w:tabs>
        <w:spacing w:line="240" w:lineRule="auto"/>
        <w:rPr>
          <w:i/>
          <w:iCs/>
          <w:szCs w:val="22"/>
          <w:lang w:val="lt-LT" w:eastAsia="lt-LT"/>
        </w:rPr>
      </w:pPr>
      <w:r w:rsidRPr="00557F86">
        <w:rPr>
          <w:i/>
          <w:iCs/>
          <w:szCs w:val="22"/>
          <w:lang w:val="lt-LT" w:eastAsia="lt-LT"/>
        </w:rPr>
        <w:lastRenderedPageBreak/>
        <w:t>1 lentelė. Klinikinių LOPL tyrimų metu ir po vaistinio preparato pateikimo rinkai nustatytos nepageidaujamos roflumilasto reakcijos</w:t>
      </w:r>
    </w:p>
    <w:p w14:paraId="1F184417" w14:textId="77777777" w:rsidR="00B039DD" w:rsidRPr="00557F86" w:rsidRDefault="00B039DD" w:rsidP="00B039DD">
      <w:pPr>
        <w:keepNext/>
        <w:tabs>
          <w:tab w:val="clear" w:pos="567"/>
        </w:tabs>
        <w:spacing w:line="240" w:lineRule="auto"/>
        <w:ind w:left="567" w:hanging="567"/>
        <w:rPr>
          <w:i/>
          <w:iCs/>
          <w:szCs w:val="22"/>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838"/>
        <w:gridCol w:w="2318"/>
        <w:gridCol w:w="2365"/>
      </w:tblGrid>
      <w:tr w:rsidR="00B039DD" w:rsidRPr="00557F86" w14:paraId="51FA60CD" w14:textId="77777777" w:rsidTr="00B039DD">
        <w:trPr>
          <w:cantSplit/>
          <w:tblHeader/>
        </w:trPr>
        <w:tc>
          <w:tcPr>
            <w:tcW w:w="2719" w:type="dxa"/>
            <w:tcBorders>
              <w:tl2br w:val="single" w:sz="4" w:space="0" w:color="auto"/>
            </w:tcBorders>
          </w:tcPr>
          <w:p w14:paraId="00F8E706" w14:textId="77777777" w:rsidR="00B039DD" w:rsidRPr="00557F86" w:rsidRDefault="00B039DD" w:rsidP="00B039DD">
            <w:pPr>
              <w:tabs>
                <w:tab w:val="clear" w:pos="567"/>
              </w:tabs>
              <w:spacing w:line="240" w:lineRule="auto"/>
              <w:rPr>
                <w:b/>
                <w:szCs w:val="22"/>
                <w:lang w:val="lt-LT"/>
              </w:rPr>
            </w:pPr>
            <w:r w:rsidRPr="00557F86">
              <w:rPr>
                <w:b/>
                <w:szCs w:val="22"/>
                <w:lang w:val="lt-LT"/>
              </w:rPr>
              <w:tab/>
              <w:t>Dažnis</w:t>
            </w:r>
          </w:p>
          <w:p w14:paraId="67C37B4A" w14:textId="77777777" w:rsidR="00B039DD" w:rsidRPr="00557F86" w:rsidRDefault="00B039DD" w:rsidP="00B039DD">
            <w:pPr>
              <w:tabs>
                <w:tab w:val="clear" w:pos="567"/>
              </w:tabs>
              <w:spacing w:line="240" w:lineRule="auto"/>
              <w:rPr>
                <w:b/>
                <w:szCs w:val="22"/>
                <w:lang w:val="lt-LT"/>
              </w:rPr>
            </w:pPr>
          </w:p>
          <w:p w14:paraId="515DA2DF" w14:textId="77777777" w:rsidR="00B039DD" w:rsidRPr="00557F86" w:rsidRDefault="00B039DD" w:rsidP="00B039DD">
            <w:pPr>
              <w:tabs>
                <w:tab w:val="clear" w:pos="567"/>
              </w:tabs>
              <w:spacing w:line="240" w:lineRule="auto"/>
              <w:rPr>
                <w:b/>
                <w:szCs w:val="22"/>
                <w:lang w:val="lt-LT"/>
              </w:rPr>
            </w:pPr>
            <w:r w:rsidRPr="00557F86">
              <w:rPr>
                <w:b/>
                <w:szCs w:val="22"/>
                <w:lang w:val="lt-LT"/>
              </w:rPr>
              <w:t xml:space="preserve">Organų </w:t>
            </w:r>
          </w:p>
          <w:p w14:paraId="103E13EA" w14:textId="77777777" w:rsidR="00B039DD" w:rsidRPr="00557F86" w:rsidRDefault="00B039DD" w:rsidP="00B039DD">
            <w:pPr>
              <w:tabs>
                <w:tab w:val="clear" w:pos="567"/>
              </w:tabs>
              <w:spacing w:line="240" w:lineRule="auto"/>
              <w:rPr>
                <w:b/>
                <w:szCs w:val="22"/>
                <w:lang w:val="lt-LT"/>
              </w:rPr>
            </w:pPr>
            <w:r w:rsidRPr="00557F86">
              <w:rPr>
                <w:b/>
                <w:szCs w:val="22"/>
                <w:lang w:val="lt-LT"/>
              </w:rPr>
              <w:t>sistemų klasė</w:t>
            </w:r>
          </w:p>
        </w:tc>
        <w:tc>
          <w:tcPr>
            <w:tcW w:w="1974" w:type="dxa"/>
          </w:tcPr>
          <w:p w14:paraId="388EB5C0" w14:textId="103B165F" w:rsidR="00B039DD" w:rsidRPr="00557F86" w:rsidRDefault="00355776" w:rsidP="00355776">
            <w:pPr>
              <w:tabs>
                <w:tab w:val="clear" w:pos="567"/>
              </w:tabs>
              <w:spacing w:line="240" w:lineRule="auto"/>
              <w:rPr>
                <w:b/>
                <w:szCs w:val="22"/>
                <w:lang w:val="lt-LT"/>
              </w:rPr>
            </w:pPr>
            <w:r w:rsidRPr="00557F86">
              <w:rPr>
                <w:b/>
                <w:szCs w:val="22"/>
                <w:lang w:val="lt-LT"/>
              </w:rPr>
              <w:t>Dažnas</w:t>
            </w:r>
          </w:p>
        </w:tc>
        <w:tc>
          <w:tcPr>
            <w:tcW w:w="2514" w:type="dxa"/>
          </w:tcPr>
          <w:p w14:paraId="55DF5400" w14:textId="45D5E6F2" w:rsidR="00B039DD" w:rsidRPr="00557F86" w:rsidRDefault="00355776" w:rsidP="00355776">
            <w:pPr>
              <w:tabs>
                <w:tab w:val="clear" w:pos="567"/>
              </w:tabs>
              <w:spacing w:line="240" w:lineRule="auto"/>
              <w:rPr>
                <w:b/>
                <w:szCs w:val="22"/>
                <w:lang w:val="lt-LT"/>
              </w:rPr>
            </w:pPr>
            <w:r w:rsidRPr="00557F86">
              <w:rPr>
                <w:b/>
                <w:szCs w:val="22"/>
                <w:lang w:val="lt-LT"/>
              </w:rPr>
              <w:t>Nedažnas</w:t>
            </w:r>
          </w:p>
        </w:tc>
        <w:tc>
          <w:tcPr>
            <w:tcW w:w="2540" w:type="dxa"/>
          </w:tcPr>
          <w:p w14:paraId="73A66840" w14:textId="3A09A0BD" w:rsidR="00B039DD" w:rsidRPr="00557F86" w:rsidRDefault="00355776" w:rsidP="00355776">
            <w:pPr>
              <w:tabs>
                <w:tab w:val="clear" w:pos="567"/>
              </w:tabs>
              <w:spacing w:line="240" w:lineRule="auto"/>
              <w:rPr>
                <w:b/>
                <w:szCs w:val="22"/>
                <w:lang w:val="lt-LT"/>
              </w:rPr>
            </w:pPr>
            <w:r w:rsidRPr="00557F86">
              <w:rPr>
                <w:b/>
                <w:szCs w:val="22"/>
                <w:lang w:val="lt-LT"/>
              </w:rPr>
              <w:t>Retas</w:t>
            </w:r>
          </w:p>
        </w:tc>
      </w:tr>
      <w:tr w:rsidR="00B039DD" w:rsidRPr="00557F86" w14:paraId="12E90F15" w14:textId="77777777" w:rsidTr="00B039DD">
        <w:trPr>
          <w:cantSplit/>
        </w:trPr>
        <w:tc>
          <w:tcPr>
            <w:tcW w:w="2719" w:type="dxa"/>
          </w:tcPr>
          <w:p w14:paraId="0D607490" w14:textId="77777777" w:rsidR="00B039DD" w:rsidRPr="00557F86" w:rsidRDefault="00B039DD" w:rsidP="00B039DD">
            <w:pPr>
              <w:tabs>
                <w:tab w:val="clear" w:pos="567"/>
              </w:tabs>
              <w:spacing w:line="240" w:lineRule="auto"/>
              <w:rPr>
                <w:b/>
                <w:bCs/>
                <w:szCs w:val="22"/>
                <w:lang w:val="lt-LT"/>
              </w:rPr>
            </w:pPr>
            <w:r w:rsidRPr="00557F86">
              <w:rPr>
                <w:b/>
                <w:bCs/>
                <w:szCs w:val="22"/>
                <w:lang w:val="lt-LT"/>
              </w:rPr>
              <w:t>Imuninės sistemos sutrikimai</w:t>
            </w:r>
          </w:p>
        </w:tc>
        <w:tc>
          <w:tcPr>
            <w:tcW w:w="1974" w:type="dxa"/>
          </w:tcPr>
          <w:p w14:paraId="486474DB" w14:textId="77777777" w:rsidR="00B039DD" w:rsidRPr="00557F86" w:rsidRDefault="00B039DD" w:rsidP="00B039DD">
            <w:pPr>
              <w:tabs>
                <w:tab w:val="clear" w:pos="567"/>
              </w:tabs>
              <w:spacing w:line="240" w:lineRule="auto"/>
              <w:rPr>
                <w:szCs w:val="22"/>
                <w:lang w:val="lt-LT"/>
              </w:rPr>
            </w:pPr>
          </w:p>
        </w:tc>
        <w:tc>
          <w:tcPr>
            <w:tcW w:w="2514" w:type="dxa"/>
          </w:tcPr>
          <w:p w14:paraId="50E3C668" w14:textId="77777777" w:rsidR="00B039DD" w:rsidRPr="00557F86" w:rsidRDefault="00B039DD" w:rsidP="00B039DD">
            <w:pPr>
              <w:tabs>
                <w:tab w:val="clear" w:pos="567"/>
              </w:tabs>
              <w:spacing w:line="240" w:lineRule="auto"/>
              <w:rPr>
                <w:szCs w:val="22"/>
                <w:lang w:val="lt-LT"/>
              </w:rPr>
            </w:pPr>
            <w:r w:rsidRPr="00557F86">
              <w:rPr>
                <w:szCs w:val="22"/>
                <w:lang w:val="lt-LT"/>
              </w:rPr>
              <w:t>Padidėjęs jautrumas</w:t>
            </w:r>
          </w:p>
        </w:tc>
        <w:tc>
          <w:tcPr>
            <w:tcW w:w="2540" w:type="dxa"/>
          </w:tcPr>
          <w:p w14:paraId="4D3F5D3F" w14:textId="77777777" w:rsidR="00B039DD" w:rsidRPr="00557F86" w:rsidRDefault="00B039DD" w:rsidP="00B039DD">
            <w:pPr>
              <w:tabs>
                <w:tab w:val="clear" w:pos="567"/>
              </w:tabs>
              <w:spacing w:line="240" w:lineRule="auto"/>
              <w:rPr>
                <w:szCs w:val="22"/>
                <w:lang w:val="lt-LT"/>
              </w:rPr>
            </w:pPr>
            <w:r w:rsidRPr="00557F86">
              <w:rPr>
                <w:szCs w:val="22"/>
                <w:lang w:val="lt-LT"/>
              </w:rPr>
              <w:t>Angioneurozinė edema</w:t>
            </w:r>
          </w:p>
        </w:tc>
      </w:tr>
      <w:tr w:rsidR="00B039DD" w:rsidRPr="00557F86" w14:paraId="23479C14" w14:textId="77777777" w:rsidTr="00B039DD">
        <w:trPr>
          <w:cantSplit/>
        </w:trPr>
        <w:tc>
          <w:tcPr>
            <w:tcW w:w="2719" w:type="dxa"/>
          </w:tcPr>
          <w:p w14:paraId="11F46043" w14:textId="77777777" w:rsidR="00B039DD" w:rsidRPr="00557F86" w:rsidRDefault="00B039DD" w:rsidP="00B039DD">
            <w:pPr>
              <w:tabs>
                <w:tab w:val="clear" w:pos="567"/>
              </w:tabs>
              <w:spacing w:line="240" w:lineRule="auto"/>
              <w:rPr>
                <w:b/>
                <w:bCs/>
                <w:szCs w:val="22"/>
                <w:lang w:val="lt-LT"/>
              </w:rPr>
            </w:pPr>
            <w:r w:rsidRPr="00557F86">
              <w:rPr>
                <w:b/>
                <w:bCs/>
                <w:szCs w:val="22"/>
                <w:lang w:val="lt-LT"/>
              </w:rPr>
              <w:t>Endokrininiai sutrikimai</w:t>
            </w:r>
          </w:p>
        </w:tc>
        <w:tc>
          <w:tcPr>
            <w:tcW w:w="1974" w:type="dxa"/>
          </w:tcPr>
          <w:p w14:paraId="671DB6B1" w14:textId="77777777" w:rsidR="00B039DD" w:rsidRPr="00557F86" w:rsidRDefault="00B039DD" w:rsidP="00B039DD">
            <w:pPr>
              <w:tabs>
                <w:tab w:val="clear" w:pos="567"/>
              </w:tabs>
              <w:spacing w:line="240" w:lineRule="auto"/>
              <w:rPr>
                <w:szCs w:val="22"/>
                <w:lang w:val="lt-LT"/>
              </w:rPr>
            </w:pPr>
          </w:p>
        </w:tc>
        <w:tc>
          <w:tcPr>
            <w:tcW w:w="2514" w:type="dxa"/>
          </w:tcPr>
          <w:p w14:paraId="79F681A9" w14:textId="77777777" w:rsidR="00B039DD" w:rsidRPr="00557F86" w:rsidRDefault="00B039DD" w:rsidP="00B039DD">
            <w:pPr>
              <w:tabs>
                <w:tab w:val="clear" w:pos="567"/>
              </w:tabs>
              <w:spacing w:line="240" w:lineRule="auto"/>
              <w:rPr>
                <w:szCs w:val="22"/>
                <w:lang w:val="lt-LT"/>
              </w:rPr>
            </w:pPr>
          </w:p>
        </w:tc>
        <w:tc>
          <w:tcPr>
            <w:tcW w:w="2540" w:type="dxa"/>
          </w:tcPr>
          <w:p w14:paraId="00D916AD" w14:textId="77777777" w:rsidR="00B039DD" w:rsidRPr="00557F86" w:rsidRDefault="00B039DD" w:rsidP="00B039DD">
            <w:pPr>
              <w:tabs>
                <w:tab w:val="clear" w:pos="567"/>
              </w:tabs>
              <w:spacing w:line="240" w:lineRule="auto"/>
              <w:rPr>
                <w:szCs w:val="22"/>
                <w:highlight w:val="green"/>
                <w:lang w:val="lt-LT"/>
              </w:rPr>
            </w:pPr>
            <w:r w:rsidRPr="00557F86">
              <w:rPr>
                <w:szCs w:val="22"/>
                <w:lang w:val="lt-LT"/>
              </w:rPr>
              <w:t>Ginekomastija</w:t>
            </w:r>
          </w:p>
        </w:tc>
      </w:tr>
      <w:tr w:rsidR="00B039DD" w:rsidRPr="00557F86" w14:paraId="097917A8" w14:textId="77777777" w:rsidTr="00B039DD">
        <w:trPr>
          <w:cantSplit/>
        </w:trPr>
        <w:tc>
          <w:tcPr>
            <w:tcW w:w="2719" w:type="dxa"/>
          </w:tcPr>
          <w:p w14:paraId="0D3B6BB5" w14:textId="77777777" w:rsidR="00B039DD" w:rsidRPr="00557F86" w:rsidRDefault="00B039DD" w:rsidP="00B039DD">
            <w:pPr>
              <w:tabs>
                <w:tab w:val="clear" w:pos="567"/>
              </w:tabs>
              <w:spacing w:line="240" w:lineRule="auto"/>
              <w:rPr>
                <w:b/>
                <w:bCs/>
                <w:szCs w:val="22"/>
                <w:lang w:val="lt-LT"/>
              </w:rPr>
            </w:pPr>
            <w:r w:rsidRPr="00557F86">
              <w:rPr>
                <w:b/>
                <w:bCs/>
                <w:szCs w:val="22"/>
                <w:lang w:val="lt-LT"/>
              </w:rPr>
              <w:t>Metabolizmo ir mitybos sutrikimai</w:t>
            </w:r>
          </w:p>
        </w:tc>
        <w:tc>
          <w:tcPr>
            <w:tcW w:w="1974" w:type="dxa"/>
          </w:tcPr>
          <w:p w14:paraId="3B9FC5D3" w14:textId="77777777" w:rsidR="00B039DD" w:rsidRPr="00557F86" w:rsidRDefault="00B039DD" w:rsidP="00B039DD">
            <w:pPr>
              <w:tabs>
                <w:tab w:val="clear" w:pos="567"/>
              </w:tabs>
              <w:spacing w:line="240" w:lineRule="auto"/>
              <w:rPr>
                <w:szCs w:val="22"/>
                <w:lang w:val="lt-LT"/>
              </w:rPr>
            </w:pPr>
            <w:r w:rsidRPr="00557F86">
              <w:rPr>
                <w:szCs w:val="22"/>
                <w:lang w:val="lt-LT"/>
              </w:rPr>
              <w:t xml:space="preserve">Sumažėjęs kūno svoris, </w:t>
            </w:r>
          </w:p>
          <w:p w14:paraId="7B750149" w14:textId="77777777" w:rsidR="00B039DD" w:rsidRPr="00557F86" w:rsidRDefault="00B039DD" w:rsidP="00B039DD">
            <w:pPr>
              <w:tabs>
                <w:tab w:val="clear" w:pos="567"/>
              </w:tabs>
              <w:spacing w:line="240" w:lineRule="auto"/>
              <w:rPr>
                <w:szCs w:val="22"/>
                <w:lang w:val="lt-LT"/>
              </w:rPr>
            </w:pPr>
            <w:r w:rsidRPr="00557F86">
              <w:rPr>
                <w:szCs w:val="22"/>
                <w:lang w:val="lt-LT"/>
              </w:rPr>
              <w:t xml:space="preserve">Sumažėjęs apetitas </w:t>
            </w:r>
          </w:p>
        </w:tc>
        <w:tc>
          <w:tcPr>
            <w:tcW w:w="2514" w:type="dxa"/>
          </w:tcPr>
          <w:p w14:paraId="52BF3691" w14:textId="77777777" w:rsidR="00B039DD" w:rsidRPr="00557F86" w:rsidRDefault="00B039DD" w:rsidP="00B039DD">
            <w:pPr>
              <w:tabs>
                <w:tab w:val="clear" w:pos="567"/>
              </w:tabs>
              <w:spacing w:line="240" w:lineRule="auto"/>
              <w:rPr>
                <w:szCs w:val="22"/>
                <w:lang w:val="lt-LT"/>
              </w:rPr>
            </w:pPr>
          </w:p>
        </w:tc>
        <w:tc>
          <w:tcPr>
            <w:tcW w:w="2540" w:type="dxa"/>
          </w:tcPr>
          <w:p w14:paraId="0C9D4BFE" w14:textId="77777777" w:rsidR="00B039DD" w:rsidRPr="00557F86" w:rsidRDefault="00B039DD" w:rsidP="00B039DD">
            <w:pPr>
              <w:tabs>
                <w:tab w:val="clear" w:pos="567"/>
              </w:tabs>
              <w:spacing w:line="240" w:lineRule="auto"/>
              <w:rPr>
                <w:szCs w:val="22"/>
                <w:highlight w:val="green"/>
                <w:lang w:val="lt-LT"/>
              </w:rPr>
            </w:pPr>
          </w:p>
        </w:tc>
      </w:tr>
      <w:tr w:rsidR="00B039DD" w:rsidRPr="00557F86" w14:paraId="3B3643C0" w14:textId="77777777" w:rsidTr="00B039DD">
        <w:trPr>
          <w:cantSplit/>
        </w:trPr>
        <w:tc>
          <w:tcPr>
            <w:tcW w:w="2719" w:type="dxa"/>
          </w:tcPr>
          <w:p w14:paraId="058D4D58" w14:textId="77777777" w:rsidR="00B039DD" w:rsidRPr="00557F86" w:rsidRDefault="00B039DD" w:rsidP="00B039DD">
            <w:pPr>
              <w:tabs>
                <w:tab w:val="clear" w:pos="567"/>
              </w:tabs>
              <w:spacing w:line="240" w:lineRule="auto"/>
              <w:rPr>
                <w:b/>
                <w:bCs/>
                <w:szCs w:val="22"/>
                <w:lang w:val="lt-LT"/>
              </w:rPr>
            </w:pPr>
            <w:r w:rsidRPr="00557F86">
              <w:rPr>
                <w:b/>
                <w:bCs/>
                <w:szCs w:val="22"/>
                <w:lang w:val="lt-LT"/>
              </w:rPr>
              <w:t>Psichikos sutrikimai</w:t>
            </w:r>
          </w:p>
        </w:tc>
        <w:tc>
          <w:tcPr>
            <w:tcW w:w="1974" w:type="dxa"/>
          </w:tcPr>
          <w:p w14:paraId="18DCDD1F" w14:textId="77777777" w:rsidR="00B039DD" w:rsidRPr="00557F86" w:rsidRDefault="00B039DD" w:rsidP="00B039DD">
            <w:pPr>
              <w:tabs>
                <w:tab w:val="clear" w:pos="567"/>
              </w:tabs>
              <w:spacing w:line="240" w:lineRule="auto"/>
              <w:rPr>
                <w:szCs w:val="22"/>
                <w:lang w:val="lt-LT"/>
              </w:rPr>
            </w:pPr>
            <w:r w:rsidRPr="00557F86">
              <w:rPr>
                <w:szCs w:val="22"/>
                <w:lang w:val="lt-LT"/>
              </w:rPr>
              <w:t>Nemiga</w:t>
            </w:r>
          </w:p>
        </w:tc>
        <w:tc>
          <w:tcPr>
            <w:tcW w:w="2514" w:type="dxa"/>
          </w:tcPr>
          <w:p w14:paraId="6C1BB1EB" w14:textId="77777777"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rPr>
              <w:t>Nerimas</w:t>
            </w:r>
          </w:p>
          <w:p w14:paraId="7D858565" w14:textId="77777777" w:rsidR="00B039DD" w:rsidRPr="00557F86" w:rsidRDefault="00B039DD" w:rsidP="00B039DD">
            <w:pPr>
              <w:tabs>
                <w:tab w:val="clear" w:pos="567"/>
              </w:tabs>
              <w:spacing w:line="240" w:lineRule="auto"/>
              <w:rPr>
                <w:szCs w:val="22"/>
                <w:lang w:val="lt-LT"/>
              </w:rPr>
            </w:pPr>
          </w:p>
        </w:tc>
        <w:tc>
          <w:tcPr>
            <w:tcW w:w="2540" w:type="dxa"/>
          </w:tcPr>
          <w:p w14:paraId="065B6BCE" w14:textId="2DEFBB6C" w:rsidR="00B039DD" w:rsidRPr="00557F86" w:rsidRDefault="00B039DD" w:rsidP="00B039DD">
            <w:pPr>
              <w:tabs>
                <w:tab w:val="clear" w:pos="567"/>
              </w:tabs>
              <w:spacing w:line="240" w:lineRule="auto"/>
              <w:rPr>
                <w:szCs w:val="22"/>
                <w:lang w:val="lt-LT"/>
              </w:rPr>
            </w:pPr>
            <w:r w:rsidRPr="00557F86">
              <w:rPr>
                <w:szCs w:val="22"/>
                <w:lang w:val="lt-LT"/>
              </w:rPr>
              <w:t>Su savižudybe susijusios mintys ir elgesys</w:t>
            </w:r>
          </w:p>
          <w:p w14:paraId="7C4377E7" w14:textId="77777777" w:rsidR="00B039DD" w:rsidRPr="00557F86" w:rsidRDefault="00B039DD" w:rsidP="00B039DD">
            <w:pPr>
              <w:tabs>
                <w:tab w:val="clear" w:pos="567"/>
              </w:tabs>
              <w:spacing w:line="240" w:lineRule="auto"/>
              <w:rPr>
                <w:szCs w:val="22"/>
                <w:lang w:val="lt-LT"/>
              </w:rPr>
            </w:pPr>
            <w:r w:rsidRPr="00557F86">
              <w:rPr>
                <w:szCs w:val="22"/>
                <w:lang w:val="lt-LT"/>
              </w:rPr>
              <w:t>Depresija</w:t>
            </w:r>
          </w:p>
          <w:p w14:paraId="435BD05B" w14:textId="77777777" w:rsidR="00B039DD" w:rsidRPr="00557F86" w:rsidRDefault="00B039DD" w:rsidP="00B039DD">
            <w:pPr>
              <w:tabs>
                <w:tab w:val="clear" w:pos="567"/>
              </w:tabs>
              <w:spacing w:line="240" w:lineRule="auto"/>
              <w:rPr>
                <w:szCs w:val="22"/>
                <w:lang w:val="lt-LT"/>
              </w:rPr>
            </w:pPr>
            <w:r w:rsidRPr="00557F86">
              <w:rPr>
                <w:szCs w:val="22"/>
                <w:lang w:val="lt-LT"/>
              </w:rPr>
              <w:t>Nervingumas</w:t>
            </w:r>
          </w:p>
          <w:p w14:paraId="3454FB37" w14:textId="77777777" w:rsidR="00B039DD" w:rsidRPr="00557F86" w:rsidRDefault="00B039DD" w:rsidP="00B039DD">
            <w:pPr>
              <w:tabs>
                <w:tab w:val="clear" w:pos="567"/>
              </w:tabs>
              <w:spacing w:line="240" w:lineRule="auto"/>
              <w:rPr>
                <w:szCs w:val="22"/>
                <w:lang w:val="lt-LT"/>
              </w:rPr>
            </w:pPr>
            <w:r w:rsidRPr="00557F86">
              <w:rPr>
                <w:szCs w:val="22"/>
                <w:lang w:val="lt-LT"/>
              </w:rPr>
              <w:t>Panikos priepuolis</w:t>
            </w:r>
          </w:p>
        </w:tc>
      </w:tr>
      <w:tr w:rsidR="00B039DD" w:rsidRPr="00557F86" w14:paraId="7ABC18C8" w14:textId="77777777" w:rsidTr="00B039DD">
        <w:trPr>
          <w:cantSplit/>
        </w:trPr>
        <w:tc>
          <w:tcPr>
            <w:tcW w:w="2719" w:type="dxa"/>
          </w:tcPr>
          <w:p w14:paraId="2BD1DD44" w14:textId="77777777" w:rsidR="00B039DD" w:rsidRPr="00557F86" w:rsidRDefault="00B039DD" w:rsidP="00B039DD">
            <w:pPr>
              <w:tabs>
                <w:tab w:val="clear" w:pos="567"/>
              </w:tabs>
              <w:spacing w:line="240" w:lineRule="auto"/>
              <w:rPr>
                <w:b/>
                <w:bCs/>
                <w:szCs w:val="22"/>
                <w:lang w:val="lt-LT"/>
              </w:rPr>
            </w:pPr>
            <w:r w:rsidRPr="00557F86">
              <w:rPr>
                <w:b/>
                <w:bCs/>
                <w:szCs w:val="22"/>
                <w:lang w:val="lt-LT"/>
              </w:rPr>
              <w:t>Nervų sistemos sutrikimai</w:t>
            </w:r>
          </w:p>
        </w:tc>
        <w:tc>
          <w:tcPr>
            <w:tcW w:w="1974" w:type="dxa"/>
          </w:tcPr>
          <w:p w14:paraId="2D223C3E" w14:textId="77777777" w:rsidR="00B039DD" w:rsidRPr="00557F86" w:rsidRDefault="00B039DD" w:rsidP="00B039DD">
            <w:pPr>
              <w:tabs>
                <w:tab w:val="clear" w:pos="567"/>
              </w:tabs>
              <w:spacing w:line="240" w:lineRule="auto"/>
              <w:rPr>
                <w:szCs w:val="22"/>
                <w:lang w:val="lt-LT"/>
              </w:rPr>
            </w:pPr>
            <w:r w:rsidRPr="00557F86">
              <w:rPr>
                <w:szCs w:val="22"/>
                <w:lang w:val="lt-LT"/>
              </w:rPr>
              <w:t>Galvos skausmas</w:t>
            </w:r>
          </w:p>
        </w:tc>
        <w:tc>
          <w:tcPr>
            <w:tcW w:w="2514" w:type="dxa"/>
          </w:tcPr>
          <w:p w14:paraId="156DD564" w14:textId="77777777" w:rsidR="00B039DD" w:rsidRPr="00557F86" w:rsidRDefault="00B039DD" w:rsidP="00B039DD">
            <w:pPr>
              <w:tabs>
                <w:tab w:val="clear" w:pos="567"/>
              </w:tabs>
              <w:spacing w:line="240" w:lineRule="auto"/>
              <w:rPr>
                <w:szCs w:val="22"/>
                <w:lang w:val="lt-LT"/>
              </w:rPr>
            </w:pPr>
            <w:r w:rsidRPr="00557F86">
              <w:rPr>
                <w:szCs w:val="22"/>
                <w:lang w:val="lt-LT"/>
              </w:rPr>
              <w:t>Tremoras</w:t>
            </w:r>
          </w:p>
          <w:p w14:paraId="31A02004" w14:textId="77777777" w:rsidR="00B039DD" w:rsidRPr="00557F86" w:rsidRDefault="00B039DD" w:rsidP="00B039DD">
            <w:pPr>
              <w:tabs>
                <w:tab w:val="clear" w:pos="567"/>
              </w:tabs>
              <w:spacing w:line="240" w:lineRule="auto"/>
              <w:rPr>
                <w:szCs w:val="22"/>
                <w:lang w:val="lt-LT"/>
              </w:rPr>
            </w:pPr>
            <w:r w:rsidRPr="00557F86">
              <w:rPr>
                <w:szCs w:val="22"/>
                <w:lang w:val="lt-LT"/>
              </w:rPr>
              <w:t>Galvos sukimasis</w:t>
            </w:r>
          </w:p>
          <w:p w14:paraId="66F90641" w14:textId="77777777" w:rsidR="00B039DD" w:rsidRPr="00557F86" w:rsidRDefault="00B039DD" w:rsidP="00B039DD">
            <w:pPr>
              <w:tabs>
                <w:tab w:val="clear" w:pos="567"/>
              </w:tabs>
              <w:spacing w:line="240" w:lineRule="auto"/>
              <w:rPr>
                <w:szCs w:val="22"/>
                <w:lang w:val="lt-LT"/>
              </w:rPr>
            </w:pPr>
            <w:r w:rsidRPr="00557F86">
              <w:rPr>
                <w:szCs w:val="22"/>
                <w:lang w:val="lt-LT"/>
              </w:rPr>
              <w:t>Galvos svaigimas</w:t>
            </w:r>
          </w:p>
        </w:tc>
        <w:tc>
          <w:tcPr>
            <w:tcW w:w="2540" w:type="dxa"/>
          </w:tcPr>
          <w:p w14:paraId="7A71CC6B" w14:textId="77777777" w:rsidR="00B039DD" w:rsidRPr="00557F86" w:rsidRDefault="00B039DD" w:rsidP="00B039DD">
            <w:pPr>
              <w:tabs>
                <w:tab w:val="clear" w:pos="567"/>
              </w:tabs>
              <w:spacing w:line="240" w:lineRule="auto"/>
              <w:rPr>
                <w:szCs w:val="22"/>
                <w:lang w:val="lt-LT"/>
              </w:rPr>
            </w:pPr>
            <w:r w:rsidRPr="00557F86">
              <w:rPr>
                <w:szCs w:val="22"/>
                <w:lang w:val="lt-LT"/>
              </w:rPr>
              <w:t>Disgeuzija</w:t>
            </w:r>
          </w:p>
        </w:tc>
      </w:tr>
      <w:tr w:rsidR="00B039DD" w:rsidRPr="00557F86" w14:paraId="571E4653" w14:textId="77777777" w:rsidTr="00B039DD">
        <w:trPr>
          <w:cantSplit/>
        </w:trPr>
        <w:tc>
          <w:tcPr>
            <w:tcW w:w="2719" w:type="dxa"/>
          </w:tcPr>
          <w:p w14:paraId="1D0FB0DC" w14:textId="77777777" w:rsidR="00B039DD" w:rsidRPr="00557F86" w:rsidRDefault="00B039DD" w:rsidP="00B039DD">
            <w:pPr>
              <w:tabs>
                <w:tab w:val="clear" w:pos="567"/>
              </w:tabs>
              <w:spacing w:line="240" w:lineRule="auto"/>
              <w:rPr>
                <w:b/>
                <w:bCs/>
                <w:szCs w:val="22"/>
                <w:lang w:val="lt-LT"/>
              </w:rPr>
            </w:pPr>
            <w:r w:rsidRPr="00557F86">
              <w:rPr>
                <w:b/>
                <w:bCs/>
                <w:szCs w:val="22"/>
                <w:lang w:val="lt-LT"/>
              </w:rPr>
              <w:t>Širdies sutrikimai</w:t>
            </w:r>
          </w:p>
        </w:tc>
        <w:tc>
          <w:tcPr>
            <w:tcW w:w="1974" w:type="dxa"/>
          </w:tcPr>
          <w:p w14:paraId="7E00B9AA" w14:textId="77777777" w:rsidR="00B039DD" w:rsidRPr="00557F86" w:rsidRDefault="00B039DD" w:rsidP="00B039DD">
            <w:pPr>
              <w:tabs>
                <w:tab w:val="clear" w:pos="567"/>
              </w:tabs>
              <w:spacing w:line="240" w:lineRule="auto"/>
              <w:rPr>
                <w:szCs w:val="22"/>
                <w:lang w:val="lt-LT"/>
              </w:rPr>
            </w:pPr>
          </w:p>
        </w:tc>
        <w:tc>
          <w:tcPr>
            <w:tcW w:w="2514" w:type="dxa"/>
          </w:tcPr>
          <w:p w14:paraId="7CDFB57A" w14:textId="77777777" w:rsidR="00B039DD" w:rsidRPr="00557F86" w:rsidRDefault="00B039DD" w:rsidP="00B039DD">
            <w:pPr>
              <w:tabs>
                <w:tab w:val="clear" w:pos="567"/>
              </w:tabs>
              <w:spacing w:line="240" w:lineRule="auto"/>
              <w:rPr>
                <w:szCs w:val="22"/>
                <w:lang w:val="lt-LT"/>
              </w:rPr>
            </w:pPr>
            <w:r w:rsidRPr="00557F86">
              <w:rPr>
                <w:szCs w:val="22"/>
                <w:lang w:val="lt-LT"/>
              </w:rPr>
              <w:t>Palpitacija</w:t>
            </w:r>
          </w:p>
        </w:tc>
        <w:tc>
          <w:tcPr>
            <w:tcW w:w="2540" w:type="dxa"/>
          </w:tcPr>
          <w:p w14:paraId="2D41F9F0" w14:textId="77777777" w:rsidR="00B039DD" w:rsidRPr="00557F86" w:rsidRDefault="00B039DD" w:rsidP="00B039DD">
            <w:pPr>
              <w:tabs>
                <w:tab w:val="clear" w:pos="567"/>
              </w:tabs>
              <w:spacing w:line="240" w:lineRule="auto"/>
              <w:rPr>
                <w:szCs w:val="22"/>
                <w:lang w:val="lt-LT"/>
              </w:rPr>
            </w:pPr>
          </w:p>
        </w:tc>
      </w:tr>
      <w:tr w:rsidR="00B039DD" w:rsidRPr="008D566F" w14:paraId="412AF91C" w14:textId="77777777" w:rsidTr="00B039DD">
        <w:trPr>
          <w:cantSplit/>
        </w:trPr>
        <w:tc>
          <w:tcPr>
            <w:tcW w:w="2719" w:type="dxa"/>
          </w:tcPr>
          <w:p w14:paraId="3F7CCBB3" w14:textId="77777777" w:rsidR="00B039DD" w:rsidRPr="00557F86" w:rsidRDefault="00B039DD" w:rsidP="00B039DD">
            <w:pPr>
              <w:tabs>
                <w:tab w:val="clear" w:pos="567"/>
              </w:tabs>
              <w:spacing w:line="240" w:lineRule="auto"/>
              <w:rPr>
                <w:b/>
                <w:bCs/>
                <w:szCs w:val="22"/>
                <w:lang w:val="lt-LT"/>
              </w:rPr>
            </w:pPr>
            <w:r w:rsidRPr="00557F86">
              <w:rPr>
                <w:b/>
                <w:bCs/>
                <w:szCs w:val="22"/>
                <w:lang w:val="lt-LT"/>
              </w:rPr>
              <w:t>Kvėpavimo sistemos, krūtinės ląstos ir tarpuplaučio sutrikimai</w:t>
            </w:r>
          </w:p>
        </w:tc>
        <w:tc>
          <w:tcPr>
            <w:tcW w:w="1974" w:type="dxa"/>
          </w:tcPr>
          <w:p w14:paraId="319F5AEF" w14:textId="77777777" w:rsidR="00B039DD" w:rsidRPr="00557F86" w:rsidRDefault="00B039DD" w:rsidP="00B039DD">
            <w:pPr>
              <w:tabs>
                <w:tab w:val="clear" w:pos="567"/>
              </w:tabs>
              <w:spacing w:line="240" w:lineRule="auto"/>
              <w:rPr>
                <w:szCs w:val="22"/>
                <w:lang w:val="lt-LT"/>
              </w:rPr>
            </w:pPr>
          </w:p>
        </w:tc>
        <w:tc>
          <w:tcPr>
            <w:tcW w:w="2514" w:type="dxa"/>
          </w:tcPr>
          <w:p w14:paraId="4970528C" w14:textId="77777777" w:rsidR="00B039DD" w:rsidRPr="00557F86" w:rsidRDefault="00B039DD" w:rsidP="00B039DD">
            <w:pPr>
              <w:tabs>
                <w:tab w:val="clear" w:pos="567"/>
              </w:tabs>
              <w:spacing w:line="240" w:lineRule="auto"/>
              <w:rPr>
                <w:szCs w:val="22"/>
                <w:lang w:val="lt-LT"/>
              </w:rPr>
            </w:pPr>
          </w:p>
        </w:tc>
        <w:tc>
          <w:tcPr>
            <w:tcW w:w="2540" w:type="dxa"/>
          </w:tcPr>
          <w:p w14:paraId="751BA8E3" w14:textId="77777777" w:rsidR="00B039DD" w:rsidRPr="00557F86" w:rsidRDefault="00B039DD" w:rsidP="00B039DD">
            <w:pPr>
              <w:tabs>
                <w:tab w:val="clear" w:pos="567"/>
              </w:tabs>
              <w:spacing w:line="240" w:lineRule="auto"/>
              <w:rPr>
                <w:szCs w:val="22"/>
                <w:lang w:val="lt-LT"/>
              </w:rPr>
            </w:pPr>
            <w:r w:rsidRPr="00557F86">
              <w:rPr>
                <w:szCs w:val="22"/>
                <w:lang w:val="lt-LT"/>
              </w:rPr>
              <w:t>Kvėpavimo takų infekcinė liga (išskyrus pneumoniją)</w:t>
            </w:r>
          </w:p>
        </w:tc>
      </w:tr>
      <w:tr w:rsidR="00B039DD" w:rsidRPr="00557F86" w14:paraId="008D837A" w14:textId="77777777" w:rsidTr="00B039DD">
        <w:trPr>
          <w:cantSplit/>
        </w:trPr>
        <w:tc>
          <w:tcPr>
            <w:tcW w:w="2719" w:type="dxa"/>
          </w:tcPr>
          <w:p w14:paraId="28A38FB3" w14:textId="77777777" w:rsidR="00B039DD" w:rsidRPr="00557F86" w:rsidRDefault="00B039DD" w:rsidP="00B039DD">
            <w:pPr>
              <w:tabs>
                <w:tab w:val="clear" w:pos="567"/>
              </w:tabs>
              <w:spacing w:line="240" w:lineRule="auto"/>
              <w:rPr>
                <w:b/>
                <w:bCs/>
                <w:szCs w:val="22"/>
                <w:lang w:val="lt-LT"/>
              </w:rPr>
            </w:pPr>
            <w:r w:rsidRPr="00557F86">
              <w:rPr>
                <w:b/>
                <w:bCs/>
                <w:szCs w:val="22"/>
                <w:lang w:val="lt-LT"/>
              </w:rPr>
              <w:t>Virškinimo trakto sutrikimai</w:t>
            </w:r>
          </w:p>
        </w:tc>
        <w:tc>
          <w:tcPr>
            <w:tcW w:w="1974" w:type="dxa"/>
          </w:tcPr>
          <w:p w14:paraId="25CC886A" w14:textId="77777777" w:rsidR="00B039DD" w:rsidRPr="00557F86" w:rsidRDefault="00B039DD" w:rsidP="00B039DD">
            <w:pPr>
              <w:tabs>
                <w:tab w:val="clear" w:pos="567"/>
              </w:tabs>
              <w:spacing w:line="240" w:lineRule="auto"/>
              <w:rPr>
                <w:szCs w:val="22"/>
                <w:lang w:val="lt-LT"/>
              </w:rPr>
            </w:pPr>
            <w:r w:rsidRPr="00557F86">
              <w:rPr>
                <w:szCs w:val="22"/>
                <w:lang w:val="lt-LT"/>
              </w:rPr>
              <w:t>Viduriavimas</w:t>
            </w:r>
          </w:p>
          <w:p w14:paraId="329A21CD" w14:textId="77777777" w:rsidR="00B039DD" w:rsidRPr="00557F86" w:rsidRDefault="00B039DD" w:rsidP="00B039DD">
            <w:pPr>
              <w:tabs>
                <w:tab w:val="clear" w:pos="567"/>
              </w:tabs>
              <w:spacing w:line="240" w:lineRule="auto"/>
              <w:rPr>
                <w:szCs w:val="22"/>
                <w:lang w:val="lt-LT"/>
              </w:rPr>
            </w:pPr>
            <w:r w:rsidRPr="00557F86">
              <w:rPr>
                <w:szCs w:val="22"/>
                <w:lang w:val="lt-LT"/>
              </w:rPr>
              <w:t>Pykinimas</w:t>
            </w:r>
          </w:p>
          <w:p w14:paraId="5E0F8066" w14:textId="77777777" w:rsidR="00B039DD" w:rsidRPr="00557F86" w:rsidRDefault="00B039DD" w:rsidP="00B039DD">
            <w:pPr>
              <w:tabs>
                <w:tab w:val="clear" w:pos="567"/>
              </w:tabs>
              <w:spacing w:line="240" w:lineRule="auto"/>
              <w:rPr>
                <w:szCs w:val="22"/>
                <w:lang w:val="lt-LT"/>
              </w:rPr>
            </w:pPr>
            <w:r w:rsidRPr="00557F86">
              <w:rPr>
                <w:szCs w:val="22"/>
                <w:lang w:val="lt-LT"/>
              </w:rPr>
              <w:t>Pilvo skausmas</w:t>
            </w:r>
          </w:p>
        </w:tc>
        <w:tc>
          <w:tcPr>
            <w:tcW w:w="2514" w:type="dxa"/>
          </w:tcPr>
          <w:p w14:paraId="13BDBB79" w14:textId="77777777" w:rsidR="00B039DD" w:rsidRPr="00557F86" w:rsidRDefault="00B039DD" w:rsidP="00B039DD">
            <w:pPr>
              <w:tabs>
                <w:tab w:val="clear" w:pos="567"/>
              </w:tabs>
              <w:spacing w:line="240" w:lineRule="auto"/>
              <w:rPr>
                <w:szCs w:val="22"/>
                <w:lang w:val="lt-LT"/>
              </w:rPr>
            </w:pPr>
            <w:r w:rsidRPr="00557F86">
              <w:rPr>
                <w:szCs w:val="22"/>
                <w:lang w:val="lt-LT"/>
              </w:rPr>
              <w:t>Gastritas</w:t>
            </w:r>
          </w:p>
          <w:p w14:paraId="70CDD271" w14:textId="77777777" w:rsidR="00B039DD" w:rsidRPr="00557F86" w:rsidRDefault="00B039DD" w:rsidP="00B039DD">
            <w:pPr>
              <w:tabs>
                <w:tab w:val="clear" w:pos="567"/>
              </w:tabs>
              <w:spacing w:line="240" w:lineRule="auto"/>
              <w:rPr>
                <w:szCs w:val="22"/>
                <w:lang w:val="lt-LT"/>
              </w:rPr>
            </w:pPr>
            <w:r w:rsidRPr="00557F86">
              <w:rPr>
                <w:szCs w:val="22"/>
                <w:lang w:val="lt-LT"/>
              </w:rPr>
              <w:t>Vėmimas</w:t>
            </w:r>
          </w:p>
          <w:p w14:paraId="230F2FD0" w14:textId="77777777" w:rsidR="00B039DD" w:rsidRPr="00557F86" w:rsidRDefault="00B039DD" w:rsidP="00B039DD">
            <w:pPr>
              <w:tabs>
                <w:tab w:val="clear" w:pos="567"/>
              </w:tabs>
              <w:spacing w:line="240" w:lineRule="auto"/>
              <w:rPr>
                <w:szCs w:val="22"/>
                <w:lang w:val="lt-LT"/>
              </w:rPr>
            </w:pPr>
            <w:r w:rsidRPr="00557F86">
              <w:rPr>
                <w:szCs w:val="22"/>
                <w:lang w:val="lt-LT"/>
              </w:rPr>
              <w:t>Gastroezofaginis refliuksas</w:t>
            </w:r>
          </w:p>
          <w:p w14:paraId="18AA14A8" w14:textId="77777777" w:rsidR="00B039DD" w:rsidRPr="00557F86" w:rsidRDefault="00B039DD" w:rsidP="00B039DD">
            <w:pPr>
              <w:tabs>
                <w:tab w:val="clear" w:pos="567"/>
              </w:tabs>
              <w:spacing w:line="240" w:lineRule="auto"/>
              <w:rPr>
                <w:szCs w:val="22"/>
                <w:lang w:val="lt-LT"/>
              </w:rPr>
            </w:pPr>
            <w:r w:rsidRPr="00557F86">
              <w:rPr>
                <w:szCs w:val="22"/>
                <w:lang w:val="lt-LT"/>
              </w:rPr>
              <w:t>Dispepsija</w:t>
            </w:r>
          </w:p>
        </w:tc>
        <w:tc>
          <w:tcPr>
            <w:tcW w:w="2540" w:type="dxa"/>
          </w:tcPr>
          <w:p w14:paraId="4FE73F8E" w14:textId="77777777" w:rsidR="00B039DD" w:rsidRPr="00557F86" w:rsidRDefault="00B039DD" w:rsidP="00B039DD">
            <w:pPr>
              <w:tabs>
                <w:tab w:val="clear" w:pos="567"/>
              </w:tabs>
              <w:spacing w:line="240" w:lineRule="auto"/>
              <w:rPr>
                <w:szCs w:val="22"/>
                <w:lang w:val="lt-LT"/>
              </w:rPr>
            </w:pPr>
            <w:r w:rsidRPr="00557F86">
              <w:rPr>
                <w:szCs w:val="22"/>
                <w:lang w:val="lt-LT"/>
              </w:rPr>
              <w:t>Kraujas išmatose</w:t>
            </w:r>
          </w:p>
          <w:p w14:paraId="757E1235" w14:textId="77777777" w:rsidR="00B039DD" w:rsidRPr="00557F86" w:rsidRDefault="00B039DD" w:rsidP="00B039DD">
            <w:pPr>
              <w:tabs>
                <w:tab w:val="clear" w:pos="567"/>
              </w:tabs>
              <w:spacing w:line="240" w:lineRule="auto"/>
              <w:rPr>
                <w:szCs w:val="22"/>
                <w:lang w:val="lt-LT"/>
              </w:rPr>
            </w:pPr>
            <w:r w:rsidRPr="00557F86">
              <w:rPr>
                <w:szCs w:val="22"/>
                <w:lang w:val="lt-LT"/>
              </w:rPr>
              <w:t>Vidurių užkietėjimas</w:t>
            </w:r>
          </w:p>
        </w:tc>
      </w:tr>
      <w:tr w:rsidR="00B039DD" w:rsidRPr="00557F86" w14:paraId="08D0EC0A" w14:textId="77777777" w:rsidTr="00B039DD">
        <w:trPr>
          <w:cantSplit/>
        </w:trPr>
        <w:tc>
          <w:tcPr>
            <w:tcW w:w="2719" w:type="dxa"/>
          </w:tcPr>
          <w:p w14:paraId="4FF99B7D" w14:textId="77777777" w:rsidR="00B039DD" w:rsidRPr="00557F86" w:rsidRDefault="00B039DD" w:rsidP="00B039DD">
            <w:pPr>
              <w:tabs>
                <w:tab w:val="clear" w:pos="567"/>
              </w:tabs>
              <w:spacing w:line="240" w:lineRule="auto"/>
              <w:rPr>
                <w:b/>
                <w:bCs/>
                <w:szCs w:val="22"/>
                <w:lang w:val="lt-LT"/>
              </w:rPr>
            </w:pPr>
            <w:r w:rsidRPr="00557F86">
              <w:rPr>
                <w:b/>
                <w:bCs/>
                <w:szCs w:val="22"/>
                <w:lang w:val="lt-LT"/>
              </w:rPr>
              <w:t>Kepenų, tulžies pūslės ir latakų sutrikimai</w:t>
            </w:r>
          </w:p>
        </w:tc>
        <w:tc>
          <w:tcPr>
            <w:tcW w:w="1974" w:type="dxa"/>
          </w:tcPr>
          <w:p w14:paraId="35CEDEC8" w14:textId="77777777" w:rsidR="00B039DD" w:rsidRPr="00557F86" w:rsidRDefault="00B039DD" w:rsidP="00B039DD">
            <w:pPr>
              <w:tabs>
                <w:tab w:val="clear" w:pos="567"/>
              </w:tabs>
              <w:spacing w:line="240" w:lineRule="auto"/>
              <w:rPr>
                <w:szCs w:val="22"/>
                <w:lang w:val="lt-LT"/>
              </w:rPr>
            </w:pPr>
          </w:p>
        </w:tc>
        <w:tc>
          <w:tcPr>
            <w:tcW w:w="2514" w:type="dxa"/>
          </w:tcPr>
          <w:p w14:paraId="5C4571D3" w14:textId="77777777" w:rsidR="00B039DD" w:rsidRPr="00557F86" w:rsidRDefault="00B039DD" w:rsidP="00B039DD">
            <w:pPr>
              <w:tabs>
                <w:tab w:val="clear" w:pos="567"/>
              </w:tabs>
              <w:spacing w:line="240" w:lineRule="auto"/>
              <w:rPr>
                <w:szCs w:val="22"/>
                <w:lang w:val="lt-LT"/>
              </w:rPr>
            </w:pPr>
          </w:p>
        </w:tc>
        <w:tc>
          <w:tcPr>
            <w:tcW w:w="2540" w:type="dxa"/>
          </w:tcPr>
          <w:p w14:paraId="6F2C9D51" w14:textId="77777777" w:rsidR="00B039DD" w:rsidRPr="00557F86" w:rsidRDefault="00B039DD" w:rsidP="00B039DD">
            <w:pPr>
              <w:tabs>
                <w:tab w:val="clear" w:pos="567"/>
              </w:tabs>
              <w:spacing w:line="240" w:lineRule="auto"/>
              <w:rPr>
                <w:szCs w:val="22"/>
                <w:lang w:val="lt-LT"/>
              </w:rPr>
            </w:pPr>
            <w:r w:rsidRPr="00557F86">
              <w:rPr>
                <w:szCs w:val="22"/>
                <w:lang w:val="lt-LT"/>
              </w:rPr>
              <w:t>Gama-GT aktyvumo padidėjimas</w:t>
            </w:r>
          </w:p>
          <w:p w14:paraId="1D9C1B52" w14:textId="77777777" w:rsidR="00B039DD" w:rsidRPr="00557F86" w:rsidRDefault="00B039DD" w:rsidP="00B039DD">
            <w:pPr>
              <w:tabs>
                <w:tab w:val="clear" w:pos="567"/>
              </w:tabs>
              <w:spacing w:line="240" w:lineRule="auto"/>
              <w:rPr>
                <w:szCs w:val="22"/>
                <w:lang w:val="lt-LT"/>
              </w:rPr>
            </w:pPr>
            <w:r w:rsidRPr="00557F86">
              <w:rPr>
                <w:szCs w:val="22"/>
                <w:lang w:val="lt-LT"/>
              </w:rPr>
              <w:t>Aspartato aminotransferazės (AST) aktyvumo padidėjimas</w:t>
            </w:r>
          </w:p>
        </w:tc>
      </w:tr>
      <w:tr w:rsidR="00B039DD" w:rsidRPr="00557F86" w14:paraId="6041D049" w14:textId="77777777" w:rsidTr="00B039DD">
        <w:trPr>
          <w:cantSplit/>
        </w:trPr>
        <w:tc>
          <w:tcPr>
            <w:tcW w:w="2719" w:type="dxa"/>
          </w:tcPr>
          <w:p w14:paraId="51FBE78A" w14:textId="77777777" w:rsidR="00B039DD" w:rsidRPr="00557F86" w:rsidRDefault="00B039DD" w:rsidP="00B039DD">
            <w:pPr>
              <w:tabs>
                <w:tab w:val="clear" w:pos="567"/>
              </w:tabs>
              <w:spacing w:line="240" w:lineRule="auto"/>
              <w:rPr>
                <w:b/>
                <w:bCs/>
                <w:szCs w:val="22"/>
                <w:lang w:val="lt-LT"/>
              </w:rPr>
            </w:pPr>
            <w:r w:rsidRPr="00557F86">
              <w:rPr>
                <w:b/>
                <w:bCs/>
                <w:szCs w:val="22"/>
                <w:lang w:val="lt-LT"/>
              </w:rPr>
              <w:t>Odos ir poodinio audinio sutrikimai</w:t>
            </w:r>
          </w:p>
        </w:tc>
        <w:tc>
          <w:tcPr>
            <w:tcW w:w="1974" w:type="dxa"/>
          </w:tcPr>
          <w:p w14:paraId="47EE83E8" w14:textId="77777777" w:rsidR="00B039DD" w:rsidRPr="00557F86" w:rsidRDefault="00B039DD" w:rsidP="00B039DD">
            <w:pPr>
              <w:tabs>
                <w:tab w:val="clear" w:pos="567"/>
              </w:tabs>
              <w:spacing w:line="240" w:lineRule="auto"/>
              <w:rPr>
                <w:szCs w:val="22"/>
                <w:lang w:val="lt-LT"/>
              </w:rPr>
            </w:pPr>
          </w:p>
        </w:tc>
        <w:tc>
          <w:tcPr>
            <w:tcW w:w="2514" w:type="dxa"/>
          </w:tcPr>
          <w:p w14:paraId="24472EE7" w14:textId="77777777" w:rsidR="00B039DD" w:rsidRPr="00557F86" w:rsidRDefault="00B039DD" w:rsidP="00B039DD">
            <w:pPr>
              <w:tabs>
                <w:tab w:val="clear" w:pos="567"/>
              </w:tabs>
              <w:spacing w:line="240" w:lineRule="auto"/>
              <w:rPr>
                <w:szCs w:val="22"/>
                <w:lang w:val="lt-LT"/>
              </w:rPr>
            </w:pPr>
            <w:r w:rsidRPr="00557F86">
              <w:rPr>
                <w:szCs w:val="22"/>
                <w:lang w:val="lt-LT"/>
              </w:rPr>
              <w:t>Išbėrimas</w:t>
            </w:r>
          </w:p>
        </w:tc>
        <w:tc>
          <w:tcPr>
            <w:tcW w:w="2540" w:type="dxa"/>
          </w:tcPr>
          <w:p w14:paraId="59DF22AB" w14:textId="77777777" w:rsidR="00B039DD" w:rsidRPr="00557F86" w:rsidRDefault="00B039DD" w:rsidP="00B039DD">
            <w:pPr>
              <w:tabs>
                <w:tab w:val="clear" w:pos="567"/>
              </w:tabs>
              <w:spacing w:line="240" w:lineRule="auto"/>
              <w:rPr>
                <w:szCs w:val="22"/>
                <w:lang w:val="lt-LT"/>
              </w:rPr>
            </w:pPr>
            <w:r w:rsidRPr="00557F86">
              <w:rPr>
                <w:szCs w:val="22"/>
                <w:lang w:val="lt-LT"/>
              </w:rPr>
              <w:t>Dilgėlinė</w:t>
            </w:r>
          </w:p>
        </w:tc>
      </w:tr>
      <w:tr w:rsidR="00B039DD" w:rsidRPr="008D566F" w14:paraId="12C2414D" w14:textId="77777777" w:rsidTr="00B039DD">
        <w:trPr>
          <w:cantSplit/>
        </w:trPr>
        <w:tc>
          <w:tcPr>
            <w:tcW w:w="2719" w:type="dxa"/>
          </w:tcPr>
          <w:p w14:paraId="57E07C60" w14:textId="77777777" w:rsidR="00B039DD" w:rsidRPr="00557F86" w:rsidRDefault="00B039DD" w:rsidP="00B039DD">
            <w:pPr>
              <w:tabs>
                <w:tab w:val="clear" w:pos="567"/>
              </w:tabs>
              <w:spacing w:line="240" w:lineRule="auto"/>
              <w:rPr>
                <w:b/>
                <w:bCs/>
                <w:szCs w:val="22"/>
                <w:lang w:val="lt-LT"/>
              </w:rPr>
            </w:pPr>
            <w:r w:rsidRPr="00557F86">
              <w:rPr>
                <w:b/>
                <w:bCs/>
                <w:szCs w:val="22"/>
                <w:lang w:val="lt-LT"/>
              </w:rPr>
              <w:t>Skeleto, raumenų ir jungiamojo audinio sutrikimai</w:t>
            </w:r>
          </w:p>
        </w:tc>
        <w:tc>
          <w:tcPr>
            <w:tcW w:w="1974" w:type="dxa"/>
          </w:tcPr>
          <w:p w14:paraId="5A105261" w14:textId="77777777" w:rsidR="00B039DD" w:rsidRPr="00557F86" w:rsidRDefault="00B039DD" w:rsidP="00B039DD">
            <w:pPr>
              <w:tabs>
                <w:tab w:val="clear" w:pos="567"/>
              </w:tabs>
              <w:spacing w:line="240" w:lineRule="auto"/>
              <w:rPr>
                <w:szCs w:val="22"/>
                <w:lang w:val="lt-LT"/>
              </w:rPr>
            </w:pPr>
          </w:p>
        </w:tc>
        <w:tc>
          <w:tcPr>
            <w:tcW w:w="2514" w:type="dxa"/>
          </w:tcPr>
          <w:p w14:paraId="3F353578" w14:textId="77777777" w:rsidR="00B039DD" w:rsidRPr="00557F86" w:rsidRDefault="00B039DD" w:rsidP="00B039DD">
            <w:pPr>
              <w:tabs>
                <w:tab w:val="clear" w:pos="567"/>
              </w:tabs>
              <w:spacing w:line="240" w:lineRule="auto"/>
              <w:rPr>
                <w:szCs w:val="22"/>
                <w:lang w:val="lt-LT"/>
              </w:rPr>
            </w:pPr>
            <w:r w:rsidRPr="00557F86">
              <w:rPr>
                <w:szCs w:val="22"/>
                <w:lang w:val="lt-LT"/>
              </w:rPr>
              <w:t>Raumenų spazmas ir silpnumas</w:t>
            </w:r>
          </w:p>
          <w:p w14:paraId="77511B73" w14:textId="77777777" w:rsidR="00B039DD" w:rsidRPr="00557F86" w:rsidRDefault="00B039DD" w:rsidP="00B039DD">
            <w:pPr>
              <w:tabs>
                <w:tab w:val="clear" w:pos="567"/>
              </w:tabs>
              <w:spacing w:line="240" w:lineRule="auto"/>
              <w:rPr>
                <w:szCs w:val="22"/>
                <w:lang w:val="lt-LT"/>
              </w:rPr>
            </w:pPr>
            <w:r w:rsidRPr="00557F86">
              <w:rPr>
                <w:szCs w:val="22"/>
                <w:lang w:val="lt-LT"/>
              </w:rPr>
              <w:t>Raumenų skausmas</w:t>
            </w:r>
          </w:p>
          <w:p w14:paraId="7D970954" w14:textId="77777777" w:rsidR="00B039DD" w:rsidRPr="00557F86" w:rsidRDefault="00B039DD" w:rsidP="00B039DD">
            <w:pPr>
              <w:tabs>
                <w:tab w:val="clear" w:pos="567"/>
              </w:tabs>
              <w:spacing w:line="240" w:lineRule="auto"/>
              <w:rPr>
                <w:szCs w:val="22"/>
                <w:lang w:val="lt-LT"/>
              </w:rPr>
            </w:pPr>
            <w:r w:rsidRPr="00557F86">
              <w:rPr>
                <w:szCs w:val="22"/>
                <w:lang w:val="lt-LT"/>
              </w:rPr>
              <w:t>Nugaros skausmas</w:t>
            </w:r>
          </w:p>
        </w:tc>
        <w:tc>
          <w:tcPr>
            <w:tcW w:w="2540" w:type="dxa"/>
          </w:tcPr>
          <w:p w14:paraId="264DD3C7" w14:textId="77777777" w:rsidR="00B039DD" w:rsidRPr="00557F86" w:rsidRDefault="00B039DD" w:rsidP="00B039DD">
            <w:pPr>
              <w:tabs>
                <w:tab w:val="clear" w:pos="567"/>
              </w:tabs>
              <w:spacing w:line="240" w:lineRule="auto"/>
              <w:rPr>
                <w:szCs w:val="22"/>
                <w:lang w:val="lt-LT"/>
              </w:rPr>
            </w:pPr>
            <w:r w:rsidRPr="00557F86">
              <w:rPr>
                <w:szCs w:val="22"/>
                <w:lang w:val="lt-LT"/>
              </w:rPr>
              <w:t>Kreatino fosfokinazės (KFK) aktyvumo kraujyje padidėjimas</w:t>
            </w:r>
          </w:p>
        </w:tc>
      </w:tr>
      <w:tr w:rsidR="00B039DD" w:rsidRPr="00557F86" w14:paraId="15F5B980" w14:textId="77777777" w:rsidTr="00B039DD">
        <w:trPr>
          <w:cantSplit/>
        </w:trPr>
        <w:tc>
          <w:tcPr>
            <w:tcW w:w="2719" w:type="dxa"/>
          </w:tcPr>
          <w:p w14:paraId="414FEFCE" w14:textId="77777777" w:rsidR="00B039DD" w:rsidRPr="00557F86" w:rsidRDefault="00B039DD" w:rsidP="00B039DD">
            <w:pPr>
              <w:tabs>
                <w:tab w:val="clear" w:pos="567"/>
              </w:tabs>
              <w:spacing w:line="240" w:lineRule="auto"/>
              <w:rPr>
                <w:b/>
                <w:bCs/>
                <w:szCs w:val="22"/>
                <w:lang w:val="lt-LT"/>
              </w:rPr>
            </w:pPr>
            <w:r w:rsidRPr="00557F86">
              <w:rPr>
                <w:b/>
                <w:bCs/>
                <w:szCs w:val="22"/>
                <w:lang w:val="lt-LT"/>
              </w:rPr>
              <w:t>Bendrieji sutrikimai ir vartojimo vietos pažeidimai</w:t>
            </w:r>
          </w:p>
        </w:tc>
        <w:tc>
          <w:tcPr>
            <w:tcW w:w="1974" w:type="dxa"/>
          </w:tcPr>
          <w:p w14:paraId="32AF7A98" w14:textId="77777777" w:rsidR="00B039DD" w:rsidRPr="00557F86" w:rsidRDefault="00B039DD" w:rsidP="00B039DD">
            <w:pPr>
              <w:tabs>
                <w:tab w:val="clear" w:pos="567"/>
              </w:tabs>
              <w:spacing w:line="240" w:lineRule="auto"/>
              <w:rPr>
                <w:szCs w:val="22"/>
                <w:lang w:val="lt-LT"/>
              </w:rPr>
            </w:pPr>
          </w:p>
        </w:tc>
        <w:tc>
          <w:tcPr>
            <w:tcW w:w="2514" w:type="dxa"/>
          </w:tcPr>
          <w:p w14:paraId="10FEDB02" w14:textId="77777777" w:rsidR="00B039DD" w:rsidRPr="00557F86" w:rsidRDefault="00B039DD" w:rsidP="00B039DD">
            <w:pPr>
              <w:tabs>
                <w:tab w:val="clear" w:pos="567"/>
              </w:tabs>
              <w:spacing w:line="240" w:lineRule="auto"/>
              <w:rPr>
                <w:szCs w:val="22"/>
                <w:lang w:val="lt-LT"/>
              </w:rPr>
            </w:pPr>
            <w:r w:rsidRPr="00557F86">
              <w:rPr>
                <w:szCs w:val="22"/>
                <w:lang w:val="lt-LT"/>
              </w:rPr>
              <w:t>Bendrasis negalavimas</w:t>
            </w:r>
          </w:p>
          <w:p w14:paraId="1C24A1A3" w14:textId="77777777" w:rsidR="00B039DD" w:rsidRPr="00557F86" w:rsidRDefault="00B039DD" w:rsidP="00B039DD">
            <w:pPr>
              <w:tabs>
                <w:tab w:val="clear" w:pos="567"/>
              </w:tabs>
              <w:spacing w:line="240" w:lineRule="auto"/>
              <w:rPr>
                <w:szCs w:val="22"/>
                <w:lang w:val="lt-LT"/>
              </w:rPr>
            </w:pPr>
            <w:r w:rsidRPr="00557F86">
              <w:rPr>
                <w:szCs w:val="22"/>
                <w:lang w:val="lt-LT"/>
              </w:rPr>
              <w:t>Astenija</w:t>
            </w:r>
          </w:p>
          <w:p w14:paraId="4459AFC0" w14:textId="77777777" w:rsidR="00B039DD" w:rsidRPr="00557F86" w:rsidRDefault="00B039DD" w:rsidP="00B039DD">
            <w:pPr>
              <w:tabs>
                <w:tab w:val="clear" w:pos="567"/>
              </w:tabs>
              <w:spacing w:line="240" w:lineRule="auto"/>
              <w:rPr>
                <w:szCs w:val="22"/>
                <w:lang w:val="lt-LT"/>
              </w:rPr>
            </w:pPr>
            <w:r w:rsidRPr="00557F86">
              <w:rPr>
                <w:szCs w:val="22"/>
                <w:lang w:val="lt-LT"/>
              </w:rPr>
              <w:t>Nuovargis</w:t>
            </w:r>
          </w:p>
        </w:tc>
        <w:tc>
          <w:tcPr>
            <w:tcW w:w="2540" w:type="dxa"/>
          </w:tcPr>
          <w:p w14:paraId="3FB821CE" w14:textId="77777777" w:rsidR="00B039DD" w:rsidRPr="00557F86" w:rsidRDefault="00B039DD" w:rsidP="00B039DD">
            <w:pPr>
              <w:tabs>
                <w:tab w:val="clear" w:pos="567"/>
              </w:tabs>
              <w:spacing w:line="240" w:lineRule="auto"/>
              <w:rPr>
                <w:szCs w:val="22"/>
                <w:lang w:val="lt-LT"/>
              </w:rPr>
            </w:pPr>
          </w:p>
        </w:tc>
      </w:tr>
    </w:tbl>
    <w:p w14:paraId="0EDA18ED" w14:textId="77777777" w:rsidR="00B039DD" w:rsidRPr="00557F86" w:rsidRDefault="00B039DD" w:rsidP="00B039DD">
      <w:pPr>
        <w:tabs>
          <w:tab w:val="clear" w:pos="567"/>
        </w:tabs>
        <w:autoSpaceDE w:val="0"/>
        <w:autoSpaceDN w:val="0"/>
        <w:adjustRightInd w:val="0"/>
        <w:spacing w:line="240" w:lineRule="auto"/>
        <w:rPr>
          <w:szCs w:val="22"/>
          <w:lang w:val="lt-LT"/>
        </w:rPr>
      </w:pPr>
    </w:p>
    <w:p w14:paraId="5FFB0321" w14:textId="77777777" w:rsidR="00B039DD" w:rsidRPr="00557F86" w:rsidRDefault="00B039DD">
      <w:pPr>
        <w:spacing w:line="240" w:lineRule="auto"/>
        <w:contextualSpacing/>
        <w:rPr>
          <w:rFonts w:eastAsia="SimSun"/>
          <w:iCs/>
          <w:szCs w:val="22"/>
          <w:u w:val="single"/>
          <w:lang w:val="lt-LT" w:eastAsia="lt-LT"/>
        </w:rPr>
        <w:pPrChange w:id="8" w:author="AstraZeneca" w:date="2025-09-11T14:53:00Z">
          <w:pPr>
            <w:spacing w:line="240" w:lineRule="auto"/>
            <w:contextualSpacing/>
            <w:outlineLvl w:val="0"/>
          </w:pPr>
        </w:pPrChange>
      </w:pPr>
      <w:r w:rsidRPr="00557F86">
        <w:rPr>
          <w:rFonts w:eastAsia="SimSun"/>
          <w:iCs/>
          <w:szCs w:val="22"/>
          <w:u w:val="single"/>
          <w:lang w:val="lt-LT" w:eastAsia="lt-LT"/>
        </w:rPr>
        <w:t>Atrinktų nepageidaujamų reakcijų apibūdinimas</w:t>
      </w:r>
    </w:p>
    <w:p w14:paraId="0A09CD40" w14:textId="77777777" w:rsidR="007C2052" w:rsidRPr="00557F86" w:rsidRDefault="007C2052" w:rsidP="00B039DD">
      <w:pPr>
        <w:tabs>
          <w:tab w:val="clear" w:pos="567"/>
        </w:tabs>
        <w:autoSpaceDE w:val="0"/>
        <w:autoSpaceDN w:val="0"/>
        <w:adjustRightInd w:val="0"/>
        <w:spacing w:line="240" w:lineRule="auto"/>
        <w:rPr>
          <w:szCs w:val="22"/>
          <w:lang w:val="lt-LT"/>
        </w:rPr>
      </w:pPr>
    </w:p>
    <w:p w14:paraId="3BB3EA52" w14:textId="57F59A2B" w:rsidR="00B039DD" w:rsidRPr="00557F86" w:rsidRDefault="00B039DD" w:rsidP="00B039DD">
      <w:pPr>
        <w:tabs>
          <w:tab w:val="clear" w:pos="567"/>
        </w:tabs>
        <w:autoSpaceDE w:val="0"/>
        <w:autoSpaceDN w:val="0"/>
        <w:adjustRightInd w:val="0"/>
        <w:spacing w:line="240" w:lineRule="auto"/>
        <w:rPr>
          <w:szCs w:val="22"/>
          <w:lang w:val="lt-LT"/>
        </w:rPr>
      </w:pPr>
      <w:r w:rsidRPr="00557F86">
        <w:rPr>
          <w:color w:val="000000"/>
          <w:szCs w:val="22"/>
          <w:lang w:val="lt-LT" w:eastAsia="lt-LT"/>
        </w:rPr>
        <w:t>Klinikinių tyrimų metu bei po vaisto pasirodymo rinkoje buvo retų su savižudybe susijusių minčių ir elgesio, įskaitant savižudybę, atvejų</w:t>
      </w:r>
      <w:r w:rsidRPr="00557F86">
        <w:rPr>
          <w:szCs w:val="22"/>
          <w:lang w:val="lt-LT"/>
        </w:rPr>
        <w:t>. Pacientams ir globėjams būtina pasakyti, kad atsiradus bet kokių minčių apie savižudybę jie praneštų preparato skyrusiam specialistui (taip pat žr. 4.4 skyrių).</w:t>
      </w:r>
    </w:p>
    <w:p w14:paraId="003123C2" w14:textId="77777777" w:rsidR="00B039DD" w:rsidRPr="00557F86" w:rsidRDefault="00B039DD" w:rsidP="00B039DD">
      <w:pPr>
        <w:tabs>
          <w:tab w:val="clear" w:pos="567"/>
        </w:tabs>
        <w:spacing w:line="240" w:lineRule="auto"/>
        <w:rPr>
          <w:szCs w:val="22"/>
          <w:lang w:val="lt-LT"/>
        </w:rPr>
      </w:pPr>
    </w:p>
    <w:p w14:paraId="78358664" w14:textId="77777777" w:rsidR="00B039DD" w:rsidRPr="00557F86" w:rsidRDefault="00B039DD" w:rsidP="00B039DD">
      <w:pPr>
        <w:tabs>
          <w:tab w:val="clear" w:pos="567"/>
        </w:tabs>
        <w:spacing w:line="240" w:lineRule="auto"/>
        <w:rPr>
          <w:w w:val="0"/>
          <w:szCs w:val="22"/>
          <w:u w:val="single"/>
          <w:lang w:val="lt-LT"/>
        </w:rPr>
      </w:pPr>
      <w:r w:rsidRPr="00557F86">
        <w:rPr>
          <w:w w:val="0"/>
          <w:szCs w:val="22"/>
          <w:u w:val="single"/>
          <w:lang w:val="lt-LT"/>
        </w:rPr>
        <w:t>Kitos ypatingos populiacijos</w:t>
      </w:r>
    </w:p>
    <w:p w14:paraId="01D5C78C" w14:textId="77777777" w:rsidR="00B27FAC" w:rsidRPr="00557F86" w:rsidRDefault="00B27FAC" w:rsidP="00B039DD">
      <w:pPr>
        <w:tabs>
          <w:tab w:val="clear" w:pos="567"/>
        </w:tabs>
        <w:spacing w:line="240" w:lineRule="auto"/>
        <w:rPr>
          <w:w w:val="0"/>
          <w:szCs w:val="22"/>
          <w:highlight w:val="white"/>
          <w:lang w:val="lt-LT"/>
        </w:rPr>
      </w:pPr>
    </w:p>
    <w:p w14:paraId="32F9D4E9" w14:textId="77777777" w:rsidR="00B27FAC" w:rsidRPr="00557F86" w:rsidRDefault="00B27FAC" w:rsidP="00B039DD">
      <w:pPr>
        <w:tabs>
          <w:tab w:val="clear" w:pos="567"/>
        </w:tabs>
        <w:spacing w:line="240" w:lineRule="auto"/>
        <w:rPr>
          <w:w w:val="0"/>
          <w:szCs w:val="22"/>
          <w:highlight w:val="white"/>
          <w:lang w:val="lt-LT"/>
        </w:rPr>
      </w:pPr>
    </w:p>
    <w:p w14:paraId="3E529D65" w14:textId="77777777" w:rsidR="00A068F8" w:rsidRPr="00557F86" w:rsidRDefault="00A068F8" w:rsidP="00B039DD">
      <w:pPr>
        <w:tabs>
          <w:tab w:val="clear" w:pos="567"/>
        </w:tabs>
        <w:spacing w:line="240" w:lineRule="auto"/>
        <w:rPr>
          <w:i/>
          <w:iCs/>
          <w:w w:val="0"/>
          <w:szCs w:val="22"/>
          <w:highlight w:val="white"/>
          <w:lang w:val="lt-LT"/>
        </w:rPr>
      </w:pPr>
      <w:bookmarkStart w:id="9" w:name="_Hlk36417387"/>
      <w:r w:rsidRPr="00557F86">
        <w:rPr>
          <w:i/>
          <w:iCs/>
          <w:w w:val="0"/>
          <w:szCs w:val="22"/>
          <w:highlight w:val="white"/>
          <w:lang w:val="lt-LT"/>
        </w:rPr>
        <w:t>S</w:t>
      </w:r>
      <w:r w:rsidR="00B27FAC" w:rsidRPr="00557F86">
        <w:rPr>
          <w:i/>
          <w:iCs/>
          <w:w w:val="0"/>
          <w:szCs w:val="22"/>
          <w:highlight w:val="white"/>
          <w:lang w:val="lt-LT"/>
        </w:rPr>
        <w:t>en</w:t>
      </w:r>
      <w:r w:rsidRPr="00557F86">
        <w:rPr>
          <w:i/>
          <w:iCs/>
          <w:w w:val="0"/>
          <w:szCs w:val="22"/>
          <w:highlight w:val="white"/>
          <w:lang w:val="lt-LT"/>
        </w:rPr>
        <w:t>y</w:t>
      </w:r>
      <w:r w:rsidR="00B27FAC" w:rsidRPr="00557F86">
        <w:rPr>
          <w:i/>
          <w:iCs/>
          <w:w w:val="0"/>
          <w:szCs w:val="22"/>
          <w:highlight w:val="white"/>
          <w:lang w:val="lt-LT"/>
        </w:rPr>
        <w:t>vi</w:t>
      </w:r>
      <w:r w:rsidRPr="00557F86">
        <w:rPr>
          <w:i/>
          <w:iCs/>
          <w:w w:val="0"/>
          <w:szCs w:val="22"/>
          <w:highlight w:val="white"/>
          <w:lang w:val="lt-LT"/>
        </w:rPr>
        <w:t xml:space="preserve"> žmonės</w:t>
      </w:r>
    </w:p>
    <w:bookmarkEnd w:id="9"/>
    <w:p w14:paraId="38719E05" w14:textId="45B4A60A" w:rsidR="00B039DD" w:rsidRPr="00557F86" w:rsidRDefault="00B039DD" w:rsidP="00B039DD">
      <w:pPr>
        <w:tabs>
          <w:tab w:val="clear" w:pos="567"/>
        </w:tabs>
        <w:spacing w:line="240" w:lineRule="auto"/>
        <w:rPr>
          <w:rFonts w:eastAsia="TimesNewRoman,Italic"/>
          <w:w w:val="0"/>
          <w:szCs w:val="22"/>
          <w:lang w:val="lt-LT"/>
        </w:rPr>
      </w:pPr>
      <w:r w:rsidRPr="00557F86">
        <w:rPr>
          <w:w w:val="0"/>
          <w:szCs w:val="22"/>
          <w:highlight w:val="white"/>
          <w:lang w:val="lt-LT"/>
        </w:rPr>
        <w:t>Tyrimo RO-2455-404-RD metu buvo nustatytas didesnis miego sutrikimų (daugiausia nemigos) dažnis 75 metų ar vyresniems pacientams, gydytiems roflumilastu, palyginti su placebą vartojusiais pacientais (3,9</w:t>
      </w:r>
      <w:r w:rsidR="00940E22" w:rsidRPr="00557F86">
        <w:rPr>
          <w:w w:val="0"/>
          <w:szCs w:val="22"/>
          <w:highlight w:val="white"/>
          <w:lang w:val="lt-LT"/>
        </w:rPr>
        <w:t> %</w:t>
      </w:r>
      <w:r w:rsidRPr="00557F86">
        <w:rPr>
          <w:w w:val="0"/>
          <w:szCs w:val="22"/>
          <w:highlight w:val="white"/>
          <w:lang w:val="lt-LT"/>
        </w:rPr>
        <w:t>, palyginti su 2,3</w:t>
      </w:r>
      <w:r w:rsidR="00940E22" w:rsidRPr="00557F86">
        <w:rPr>
          <w:w w:val="0"/>
          <w:szCs w:val="22"/>
          <w:highlight w:val="white"/>
          <w:lang w:val="lt-LT"/>
        </w:rPr>
        <w:t> %</w:t>
      </w:r>
      <w:r w:rsidRPr="00557F86">
        <w:rPr>
          <w:w w:val="0"/>
          <w:szCs w:val="22"/>
          <w:highlight w:val="white"/>
          <w:lang w:val="lt-LT"/>
        </w:rPr>
        <w:t>). Be to, didesnis dažnis nustatytas ir jaunesniems kaip 75 metų pacientams, gydytiems roflumilastu, palyginti su placebą vartojusiais pacientais</w:t>
      </w:r>
      <w:r w:rsidRPr="00557F86">
        <w:rPr>
          <w:rFonts w:eastAsia="TimesNewRoman,Italic"/>
          <w:w w:val="0"/>
          <w:szCs w:val="22"/>
          <w:highlight w:val="white"/>
          <w:lang w:val="lt-LT"/>
        </w:rPr>
        <w:t xml:space="preserve"> (3,1</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palyginti su 2,0</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w:t>
      </w:r>
    </w:p>
    <w:p w14:paraId="79C7F90F" w14:textId="77777777" w:rsidR="00B039DD" w:rsidRPr="00557F86" w:rsidRDefault="00B039DD" w:rsidP="00B039DD">
      <w:pPr>
        <w:tabs>
          <w:tab w:val="clear" w:pos="567"/>
        </w:tabs>
        <w:spacing w:line="240" w:lineRule="auto"/>
        <w:rPr>
          <w:rFonts w:eastAsia="TimesNewRoman,Italic"/>
          <w:w w:val="0"/>
          <w:szCs w:val="22"/>
          <w:highlight w:val="white"/>
          <w:lang w:val="lt-LT"/>
        </w:rPr>
      </w:pPr>
    </w:p>
    <w:p w14:paraId="338BB75A" w14:textId="1205B3DE" w:rsidR="001C6F8B" w:rsidRPr="00557F86" w:rsidRDefault="001C6F8B" w:rsidP="00B039DD">
      <w:pPr>
        <w:tabs>
          <w:tab w:val="clear" w:pos="567"/>
        </w:tabs>
        <w:spacing w:line="240" w:lineRule="auto"/>
        <w:rPr>
          <w:i/>
          <w:iCs/>
          <w:w w:val="0"/>
          <w:szCs w:val="22"/>
          <w:highlight w:val="white"/>
          <w:lang w:val="lt-LT"/>
        </w:rPr>
      </w:pPr>
      <w:r w:rsidRPr="00557F86">
        <w:rPr>
          <w:i/>
          <w:iCs/>
          <w:w w:val="0"/>
          <w:szCs w:val="22"/>
          <w:highlight w:val="white"/>
          <w:lang w:val="lt-LT"/>
        </w:rPr>
        <w:t>Kūno svoris &lt; 60 kg</w:t>
      </w:r>
    </w:p>
    <w:p w14:paraId="07AAAD16" w14:textId="6D6E1796" w:rsidR="00B039DD" w:rsidRPr="00557F86" w:rsidRDefault="00B039DD" w:rsidP="00B039DD">
      <w:pPr>
        <w:tabs>
          <w:tab w:val="clear" w:pos="567"/>
        </w:tabs>
        <w:spacing w:line="240" w:lineRule="auto"/>
        <w:rPr>
          <w:rFonts w:eastAsia="TimesNewRoman,Italic"/>
          <w:w w:val="0"/>
          <w:szCs w:val="22"/>
          <w:lang w:val="lt-LT"/>
        </w:rPr>
      </w:pPr>
      <w:r w:rsidRPr="00557F86">
        <w:rPr>
          <w:w w:val="0"/>
          <w:szCs w:val="22"/>
          <w:highlight w:val="white"/>
          <w:lang w:val="lt-LT"/>
        </w:rPr>
        <w:t xml:space="preserve">Tyrimo </w:t>
      </w:r>
      <w:r w:rsidRPr="00557F86">
        <w:rPr>
          <w:rFonts w:eastAsia="TimesNewRoman,Italic"/>
          <w:w w:val="0"/>
          <w:szCs w:val="22"/>
          <w:highlight w:val="white"/>
          <w:lang w:val="lt-LT"/>
        </w:rPr>
        <w:t xml:space="preserve">RO-2455-404-RD </w:t>
      </w:r>
      <w:r w:rsidRPr="00557F86">
        <w:rPr>
          <w:w w:val="0"/>
          <w:szCs w:val="22"/>
          <w:highlight w:val="white"/>
          <w:lang w:val="lt-LT"/>
        </w:rPr>
        <w:t xml:space="preserve">metu buvo nustatytas didesnis miego sutrikimų (daugiausia nemigos) dažnis pacientams, kurių pradinis kūno svoris buvo </w:t>
      </w:r>
      <w:r w:rsidRPr="00557F86">
        <w:rPr>
          <w:rFonts w:eastAsia="TimesNewRoman,Italic"/>
          <w:w w:val="0"/>
          <w:szCs w:val="22"/>
          <w:highlight w:val="white"/>
          <w:lang w:val="lt-LT"/>
        </w:rPr>
        <w:t xml:space="preserve">&lt;60 kg ir kurie buvo gydomi roflumilastu, </w:t>
      </w:r>
      <w:r w:rsidRPr="00557F86">
        <w:rPr>
          <w:w w:val="0"/>
          <w:szCs w:val="22"/>
          <w:highlight w:val="white"/>
          <w:lang w:val="lt-LT"/>
        </w:rPr>
        <w:t xml:space="preserve">palyginti su placebą vartojusiais pacientais </w:t>
      </w:r>
      <w:r w:rsidRPr="00557F86">
        <w:rPr>
          <w:rFonts w:eastAsia="TimesNewRoman,Italic"/>
          <w:w w:val="0"/>
          <w:szCs w:val="22"/>
          <w:highlight w:val="white"/>
          <w:lang w:val="lt-LT"/>
        </w:rPr>
        <w:t>(6,0</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palyginti su 1,7</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Pacientams, kurių pradinis kūno svoris buvo ≥60 kg ir kurie buvo gydomi roflumilastu arba vartojo</w:t>
      </w:r>
      <w:r w:rsidRPr="00557F86">
        <w:rPr>
          <w:w w:val="0"/>
          <w:szCs w:val="22"/>
          <w:highlight w:val="white"/>
          <w:lang w:val="lt-LT"/>
        </w:rPr>
        <w:t xml:space="preserve"> placebą, tokių sutrikimų dažnis buvo atitinkamai</w:t>
      </w:r>
      <w:r w:rsidRPr="00557F86">
        <w:rPr>
          <w:rFonts w:eastAsia="TimesNewRoman,Italic"/>
          <w:w w:val="0"/>
          <w:szCs w:val="22"/>
          <w:highlight w:val="white"/>
          <w:lang w:val="lt-LT"/>
        </w:rPr>
        <w:t xml:space="preserve"> 2,5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ir 2,2</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w:t>
      </w:r>
    </w:p>
    <w:p w14:paraId="39BEE98D" w14:textId="77777777" w:rsidR="00B039DD" w:rsidRPr="00557F86" w:rsidRDefault="00B039DD" w:rsidP="00B039DD">
      <w:pPr>
        <w:tabs>
          <w:tab w:val="clear" w:pos="567"/>
        </w:tabs>
        <w:spacing w:line="240" w:lineRule="auto"/>
        <w:rPr>
          <w:rFonts w:eastAsia="TimesNewRoman,Italic"/>
          <w:w w:val="0"/>
          <w:szCs w:val="22"/>
          <w:lang w:val="lt-LT"/>
        </w:rPr>
      </w:pPr>
    </w:p>
    <w:p w14:paraId="6C12A7C7" w14:textId="77777777" w:rsidR="00B039DD" w:rsidRPr="00557F86" w:rsidRDefault="00B039DD" w:rsidP="00B039DD">
      <w:pPr>
        <w:tabs>
          <w:tab w:val="clear" w:pos="567"/>
        </w:tabs>
        <w:spacing w:line="240" w:lineRule="auto"/>
        <w:rPr>
          <w:rFonts w:eastAsia="TimesNewRoman,Italic"/>
          <w:w w:val="0"/>
          <w:szCs w:val="22"/>
          <w:u w:val="single"/>
          <w:lang w:val="lt-LT"/>
        </w:rPr>
      </w:pPr>
      <w:r w:rsidRPr="00557F86">
        <w:rPr>
          <w:rFonts w:eastAsia="TimesNewRoman,Italic"/>
          <w:w w:val="0"/>
          <w:szCs w:val="22"/>
          <w:highlight w:val="white"/>
          <w:u w:val="single"/>
          <w:lang w:val="lt-LT"/>
        </w:rPr>
        <w:t>Vartojimas kartu su ilgai veikiančiais antimuskarininiais preparatais (IVAP)</w:t>
      </w:r>
    </w:p>
    <w:p w14:paraId="5187C4F7" w14:textId="77777777" w:rsidR="00B759C0" w:rsidRPr="00557F86" w:rsidRDefault="00B759C0" w:rsidP="00B039DD">
      <w:pPr>
        <w:tabs>
          <w:tab w:val="clear" w:pos="567"/>
        </w:tabs>
        <w:spacing w:line="240" w:lineRule="auto"/>
        <w:rPr>
          <w:rFonts w:eastAsia="TimesNewRoman,Italic"/>
          <w:w w:val="0"/>
          <w:szCs w:val="22"/>
          <w:highlight w:val="white"/>
          <w:lang w:val="lt-LT"/>
        </w:rPr>
      </w:pPr>
    </w:p>
    <w:p w14:paraId="22BB6A2A" w14:textId="3C2AD059" w:rsidR="00B039DD" w:rsidRPr="00557F86" w:rsidRDefault="00B039DD" w:rsidP="00B039DD">
      <w:pPr>
        <w:tabs>
          <w:tab w:val="clear" w:pos="567"/>
        </w:tabs>
        <w:spacing w:line="240" w:lineRule="auto"/>
        <w:rPr>
          <w:rFonts w:eastAsia="TimesNewRoman,Italic"/>
          <w:w w:val="0"/>
          <w:szCs w:val="22"/>
          <w:lang w:val="lt-LT"/>
        </w:rPr>
      </w:pPr>
      <w:r w:rsidRPr="00557F86">
        <w:rPr>
          <w:rFonts w:eastAsia="TimesNewRoman,Italic"/>
          <w:w w:val="0"/>
          <w:szCs w:val="22"/>
          <w:highlight w:val="white"/>
          <w:lang w:val="lt-LT"/>
        </w:rPr>
        <w:t>Tyrimo RO-2455-404-RD metu pacientams, kurie roflumilasto vartojo kartu su ilgai veikiančiais antimuskarininiais preparatais (IVAP), įkvepiamaisiais kortikosteroidais (</w:t>
      </w:r>
      <w:r w:rsidRPr="00557F86">
        <w:rPr>
          <w:rFonts w:eastAsia="TimesNewRoman,Italic"/>
          <w:w w:val="0"/>
          <w:szCs w:val="22"/>
          <w:lang w:val="lt-LT"/>
        </w:rPr>
        <w:t>IK) ir ilgai veikiančiais beta</w:t>
      </w:r>
      <w:r w:rsidRPr="00557F86">
        <w:rPr>
          <w:rFonts w:eastAsia="TimesNewRoman,Italic"/>
          <w:w w:val="0"/>
          <w:szCs w:val="22"/>
          <w:lang w:val="lt-LT"/>
        </w:rPr>
        <w:noBreakHyphen/>
        <w:t>2 adrenoreceptorių agonistais (IVBA)</w:t>
      </w:r>
      <w:r w:rsidRPr="00557F86">
        <w:rPr>
          <w:rFonts w:eastAsia="TimesNewRoman,Italic"/>
          <w:w w:val="0"/>
          <w:szCs w:val="22"/>
          <w:highlight w:val="white"/>
          <w:lang w:val="lt-LT"/>
        </w:rPr>
        <w:t>, palyginti su pacientais, kurie roflumilasto vartojo tik kartu su IK ir IVBA, dažniau pasireiškė kūno svorio sumažėjimas, apetito sumažėjimas, galvos skausmas ir depresija. Dažnio skirtumas tarp roflumilastą ir placebą vartojusių pacientų skaitine prasme buvo didesnis, jei kartu buvo vartojama IVBA, vertinant kūno svorio sumažėjimą (7,2</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palyginti su 4,2</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apetito sumažėjimą (3,7</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palyginti su 2,0</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galvos skausmą (2,4</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palyginti su 1,1</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ir depresiją (1,4</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palyginti su -0,3</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w:t>
      </w:r>
    </w:p>
    <w:p w14:paraId="0AE4A441" w14:textId="77777777" w:rsidR="00B039DD" w:rsidRPr="00557F86" w:rsidRDefault="00B039DD">
      <w:pPr>
        <w:tabs>
          <w:tab w:val="clear" w:pos="567"/>
        </w:tabs>
        <w:spacing w:line="240" w:lineRule="auto"/>
        <w:ind w:left="567" w:hanging="567"/>
        <w:rPr>
          <w:szCs w:val="22"/>
          <w:lang w:val="lt-LT"/>
        </w:rPr>
        <w:pPrChange w:id="10" w:author="AstraZeneca" w:date="2025-09-11T14:53:00Z">
          <w:pPr>
            <w:tabs>
              <w:tab w:val="clear" w:pos="567"/>
            </w:tabs>
            <w:spacing w:line="240" w:lineRule="auto"/>
            <w:ind w:left="567" w:hanging="567"/>
            <w:outlineLvl w:val="0"/>
          </w:pPr>
        </w:pPrChange>
      </w:pPr>
    </w:p>
    <w:p w14:paraId="007E00AC" w14:textId="77777777" w:rsidR="00B039DD" w:rsidRPr="00557F86" w:rsidRDefault="00B039DD" w:rsidP="00B039DD">
      <w:pPr>
        <w:autoSpaceDE w:val="0"/>
        <w:autoSpaceDN w:val="0"/>
        <w:adjustRightInd w:val="0"/>
        <w:spacing w:line="240" w:lineRule="auto"/>
        <w:jc w:val="both"/>
        <w:rPr>
          <w:szCs w:val="22"/>
          <w:u w:val="single"/>
          <w:lang w:val="lt-LT"/>
        </w:rPr>
      </w:pPr>
      <w:r w:rsidRPr="00557F86">
        <w:rPr>
          <w:szCs w:val="22"/>
          <w:u w:val="single"/>
          <w:lang w:val="lt-LT"/>
        </w:rPr>
        <w:t>Pranešimas apie įtariamas nepageidaujamas reakcijas</w:t>
      </w:r>
    </w:p>
    <w:p w14:paraId="2C7CC325" w14:textId="77777777" w:rsidR="00BE52DF" w:rsidRPr="00557F86" w:rsidRDefault="00BE52DF">
      <w:pPr>
        <w:tabs>
          <w:tab w:val="clear" w:pos="567"/>
        </w:tabs>
        <w:spacing w:line="240" w:lineRule="auto"/>
        <w:rPr>
          <w:szCs w:val="22"/>
          <w:lang w:val="lt-LT"/>
        </w:rPr>
        <w:pPrChange w:id="11" w:author="AstraZeneca" w:date="2025-09-11T14:53:00Z">
          <w:pPr>
            <w:tabs>
              <w:tab w:val="clear" w:pos="567"/>
            </w:tabs>
            <w:spacing w:line="240" w:lineRule="auto"/>
            <w:outlineLvl w:val="0"/>
          </w:pPr>
        </w:pPrChange>
      </w:pPr>
    </w:p>
    <w:p w14:paraId="7CEC7CA7" w14:textId="27038D98" w:rsidR="00B039DD" w:rsidRPr="00557F86" w:rsidRDefault="00B039DD">
      <w:pPr>
        <w:tabs>
          <w:tab w:val="clear" w:pos="567"/>
        </w:tabs>
        <w:spacing w:line="240" w:lineRule="auto"/>
        <w:rPr>
          <w:szCs w:val="22"/>
          <w:lang w:val="lt-LT"/>
        </w:rPr>
        <w:pPrChange w:id="12" w:author="AstraZeneca" w:date="2025-09-11T14:54:00Z">
          <w:pPr>
            <w:tabs>
              <w:tab w:val="clear" w:pos="567"/>
            </w:tabs>
            <w:spacing w:line="240" w:lineRule="auto"/>
            <w:outlineLvl w:val="0"/>
          </w:pPr>
        </w:pPrChange>
      </w:pPr>
      <w:r w:rsidRPr="00557F86">
        <w:rPr>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fldChar w:fldCharType="begin"/>
      </w:r>
      <w:r>
        <w:instrText xml:space="preserve"> HYPERLINK "https://www.ema.europa.eu/documents/template-form/qrd-appendix-v-adverse-drug-reaction-reporting-details_en.docx"</w:instrText>
      </w:r>
      <w:r>
        <w:fldChar w:fldCharType="separate"/>
      </w:r>
      <w:r w:rsidRPr="00557F86">
        <w:rPr>
          <w:rStyle w:val="Hyperlink"/>
          <w:szCs w:val="22"/>
          <w:highlight w:val="lightGray"/>
          <w:lang w:val="lt-LT"/>
        </w:rPr>
        <w:t>V priede</w:t>
      </w:r>
      <w:r>
        <w:fldChar w:fldCharType="end"/>
      </w:r>
      <w:r w:rsidRPr="00557F86">
        <w:rPr>
          <w:color w:val="00B050"/>
          <w:szCs w:val="22"/>
          <w:highlight w:val="lightGray"/>
          <w:lang w:val="lt-LT"/>
        </w:rPr>
        <w:t xml:space="preserve"> </w:t>
      </w:r>
      <w:r w:rsidRPr="00557F86">
        <w:rPr>
          <w:szCs w:val="22"/>
          <w:highlight w:val="lightGray"/>
          <w:lang w:val="lt-LT"/>
        </w:rPr>
        <w:t>nurodyta nacionaline pranešimo</w:t>
      </w:r>
      <w:r w:rsidRPr="00557F86">
        <w:rPr>
          <w:color w:val="00B050"/>
          <w:szCs w:val="22"/>
          <w:highlight w:val="lightGray"/>
          <w:lang w:val="lt-LT"/>
        </w:rPr>
        <w:t xml:space="preserve"> </w:t>
      </w:r>
      <w:r w:rsidRPr="00557F86">
        <w:rPr>
          <w:szCs w:val="22"/>
          <w:highlight w:val="lightGray"/>
          <w:lang w:val="lt-LT"/>
        </w:rPr>
        <w:t>sistema</w:t>
      </w:r>
      <w:r w:rsidRPr="00557F86">
        <w:rPr>
          <w:szCs w:val="22"/>
          <w:lang w:val="lt-LT"/>
        </w:rPr>
        <w:t>.</w:t>
      </w:r>
    </w:p>
    <w:p w14:paraId="17771F63" w14:textId="77777777" w:rsidR="00B039DD" w:rsidRPr="00557F86" w:rsidRDefault="00B039DD">
      <w:pPr>
        <w:tabs>
          <w:tab w:val="clear" w:pos="567"/>
        </w:tabs>
        <w:spacing w:line="240" w:lineRule="auto"/>
        <w:ind w:left="567" w:hanging="567"/>
        <w:rPr>
          <w:szCs w:val="22"/>
          <w:lang w:val="lt-LT"/>
        </w:rPr>
        <w:pPrChange w:id="13" w:author="AstraZeneca" w:date="2025-09-11T14:54:00Z">
          <w:pPr>
            <w:tabs>
              <w:tab w:val="clear" w:pos="567"/>
            </w:tabs>
            <w:spacing w:line="240" w:lineRule="auto"/>
            <w:ind w:left="567" w:hanging="567"/>
            <w:outlineLvl w:val="0"/>
          </w:pPr>
        </w:pPrChange>
      </w:pPr>
    </w:p>
    <w:p w14:paraId="4FFBDCA0" w14:textId="77777777" w:rsidR="00B039DD" w:rsidRPr="00557F86" w:rsidRDefault="00B039DD">
      <w:pPr>
        <w:tabs>
          <w:tab w:val="clear" w:pos="567"/>
        </w:tabs>
        <w:spacing w:line="240" w:lineRule="auto"/>
        <w:ind w:left="567" w:hanging="567"/>
        <w:rPr>
          <w:szCs w:val="22"/>
          <w:lang w:val="lt-LT"/>
        </w:rPr>
        <w:pPrChange w:id="14" w:author="AstraZeneca" w:date="2025-09-11T14:54:00Z">
          <w:pPr>
            <w:tabs>
              <w:tab w:val="clear" w:pos="567"/>
            </w:tabs>
            <w:spacing w:line="240" w:lineRule="auto"/>
            <w:ind w:left="567" w:hanging="567"/>
            <w:outlineLvl w:val="0"/>
          </w:pPr>
        </w:pPrChange>
      </w:pPr>
      <w:r w:rsidRPr="00557F86">
        <w:rPr>
          <w:b/>
          <w:szCs w:val="22"/>
          <w:lang w:val="lt-LT"/>
        </w:rPr>
        <w:t>4.9</w:t>
      </w:r>
      <w:r w:rsidRPr="00557F86">
        <w:rPr>
          <w:b/>
          <w:szCs w:val="22"/>
          <w:lang w:val="lt-LT"/>
        </w:rPr>
        <w:tab/>
        <w:t>Perdozavimas</w:t>
      </w:r>
    </w:p>
    <w:p w14:paraId="0C4BC0CB" w14:textId="77777777" w:rsidR="00B039DD" w:rsidRPr="00557F86" w:rsidRDefault="00B039DD" w:rsidP="00B039DD">
      <w:pPr>
        <w:tabs>
          <w:tab w:val="clear" w:pos="567"/>
        </w:tabs>
        <w:spacing w:line="240" w:lineRule="auto"/>
        <w:rPr>
          <w:szCs w:val="22"/>
          <w:lang w:val="lt-LT"/>
        </w:rPr>
      </w:pPr>
    </w:p>
    <w:p w14:paraId="512FD6FB"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Simptomai</w:t>
      </w:r>
    </w:p>
    <w:p w14:paraId="33572D9B" w14:textId="4EC15DA4" w:rsidR="00B039DD" w:rsidRPr="00557F86" w:rsidRDefault="002C4A12" w:rsidP="00B039DD">
      <w:pPr>
        <w:tabs>
          <w:tab w:val="clear" w:pos="567"/>
        </w:tabs>
        <w:autoSpaceDE w:val="0"/>
        <w:autoSpaceDN w:val="0"/>
        <w:adjustRightInd w:val="0"/>
        <w:spacing w:line="240" w:lineRule="auto"/>
        <w:rPr>
          <w:szCs w:val="22"/>
          <w:lang w:val="lt-LT" w:eastAsia="lt-LT"/>
        </w:rPr>
      </w:pPr>
      <w:r w:rsidRPr="00557F86">
        <w:rPr>
          <w:szCs w:val="22"/>
          <w:lang w:val="lt-LT" w:eastAsia="lt-LT"/>
        </w:rPr>
        <w:br/>
      </w:r>
      <w:r w:rsidR="00B039DD" w:rsidRPr="00557F86">
        <w:rPr>
          <w:szCs w:val="22"/>
          <w:lang w:val="lt-LT" w:eastAsia="lt-LT"/>
        </w:rPr>
        <w:t>I fazės tyrimų metu po vienkartinės 2 500</w:t>
      </w:r>
      <w:r w:rsidR="00940E22" w:rsidRPr="00557F86">
        <w:rPr>
          <w:szCs w:val="22"/>
          <w:lang w:val="lt-LT" w:eastAsia="lt-LT"/>
        </w:rPr>
        <w:t> mikrogram</w:t>
      </w:r>
      <w:r w:rsidR="00B039DD" w:rsidRPr="00557F86">
        <w:rPr>
          <w:szCs w:val="22"/>
          <w:lang w:val="lt-LT" w:eastAsia="lt-LT"/>
        </w:rPr>
        <w:t>ų dozės pavartojimo ir po vienkartinės 5 000</w:t>
      </w:r>
      <w:r w:rsidR="00940E22" w:rsidRPr="00557F86">
        <w:rPr>
          <w:szCs w:val="22"/>
          <w:lang w:val="lt-LT" w:eastAsia="lt-LT"/>
        </w:rPr>
        <w:t> mikrogram</w:t>
      </w:r>
      <w:r w:rsidR="00B039DD" w:rsidRPr="00557F86">
        <w:rPr>
          <w:szCs w:val="22"/>
          <w:lang w:val="lt-LT" w:eastAsia="lt-LT"/>
        </w:rPr>
        <w:t>ų dozės (dešimt kartų didesnės už rekomenduojamą dozę) pavartojimo dažniau atsirasdavo tokių simptomų: galvos skausmas, virškinimo trakto sutrikimai, galvos svaigimas, palpitacija, alpulys, odos drėgnumas bei lipnumas bei arterinė hipotenzija.</w:t>
      </w:r>
    </w:p>
    <w:p w14:paraId="327D65A8"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0FB1A96A"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Gydymas</w:t>
      </w:r>
    </w:p>
    <w:p w14:paraId="765D11DC" w14:textId="77777777" w:rsidR="00B10C1E" w:rsidRPr="00557F86" w:rsidRDefault="00B10C1E" w:rsidP="00B039DD">
      <w:pPr>
        <w:tabs>
          <w:tab w:val="clear" w:pos="567"/>
        </w:tabs>
        <w:autoSpaceDE w:val="0"/>
        <w:autoSpaceDN w:val="0"/>
        <w:adjustRightInd w:val="0"/>
        <w:spacing w:line="240" w:lineRule="auto"/>
        <w:rPr>
          <w:szCs w:val="22"/>
          <w:lang w:val="lt-LT" w:eastAsia="lt-LT"/>
        </w:rPr>
      </w:pPr>
    </w:p>
    <w:p w14:paraId="2DBCF0A5" w14:textId="6734F9B9"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eastAsia="lt-LT"/>
        </w:rPr>
        <w:t>Perdozavus rekomenduojamas tinkamas palaikomasis gydymas. Kadangi didelė dalis roflumilasto būna prisijungusi prie baltymų, netikėtina, kad preparatas būtų veiksmingai šalinamas hemodialize. Ar roflumilastas dializuojamas peritonine dialize, nežinoma.</w:t>
      </w:r>
    </w:p>
    <w:p w14:paraId="4468B911" w14:textId="77777777" w:rsidR="00B039DD" w:rsidRPr="00557F86" w:rsidRDefault="00B039DD" w:rsidP="00B039DD">
      <w:pPr>
        <w:tabs>
          <w:tab w:val="clear" w:pos="567"/>
        </w:tabs>
        <w:spacing w:line="240" w:lineRule="auto"/>
        <w:rPr>
          <w:szCs w:val="22"/>
          <w:lang w:val="lt-LT"/>
        </w:rPr>
      </w:pPr>
    </w:p>
    <w:p w14:paraId="009093D3" w14:textId="77777777" w:rsidR="00B039DD" w:rsidRPr="00557F86" w:rsidRDefault="00B039DD" w:rsidP="00B039DD">
      <w:pPr>
        <w:tabs>
          <w:tab w:val="clear" w:pos="567"/>
        </w:tabs>
        <w:spacing w:line="240" w:lineRule="auto"/>
        <w:rPr>
          <w:szCs w:val="22"/>
          <w:lang w:val="lt-LT"/>
        </w:rPr>
      </w:pPr>
    </w:p>
    <w:p w14:paraId="4583C68A" w14:textId="77777777" w:rsidR="00B039DD" w:rsidRPr="00557F86" w:rsidRDefault="00B039DD" w:rsidP="00B039DD">
      <w:pPr>
        <w:tabs>
          <w:tab w:val="clear" w:pos="567"/>
        </w:tabs>
        <w:spacing w:line="240" w:lineRule="auto"/>
        <w:ind w:left="567" w:hanging="567"/>
        <w:rPr>
          <w:szCs w:val="22"/>
          <w:lang w:val="lt-LT"/>
        </w:rPr>
      </w:pPr>
      <w:r w:rsidRPr="00557F86">
        <w:rPr>
          <w:b/>
          <w:szCs w:val="22"/>
          <w:lang w:val="lt-LT"/>
        </w:rPr>
        <w:t>5.</w:t>
      </w:r>
      <w:r w:rsidRPr="00557F86">
        <w:rPr>
          <w:b/>
          <w:szCs w:val="22"/>
          <w:lang w:val="lt-LT"/>
        </w:rPr>
        <w:tab/>
        <w:t xml:space="preserve">FARMAKOLOGINĖS </w:t>
      </w:r>
      <w:r w:rsidRPr="00557F86">
        <w:rPr>
          <w:b/>
          <w:caps/>
          <w:szCs w:val="22"/>
          <w:lang w:val="lt-LT"/>
        </w:rPr>
        <w:t>savybės</w:t>
      </w:r>
    </w:p>
    <w:p w14:paraId="6B648182" w14:textId="77777777" w:rsidR="00B039DD" w:rsidRPr="00557F86" w:rsidRDefault="00B039DD" w:rsidP="00B039DD">
      <w:pPr>
        <w:tabs>
          <w:tab w:val="clear" w:pos="567"/>
        </w:tabs>
        <w:spacing w:line="240" w:lineRule="auto"/>
        <w:rPr>
          <w:szCs w:val="22"/>
          <w:lang w:val="lt-LT"/>
        </w:rPr>
      </w:pPr>
    </w:p>
    <w:p w14:paraId="09C95AAE" w14:textId="77777777" w:rsidR="00B039DD" w:rsidRPr="00557F86" w:rsidRDefault="00B039DD">
      <w:pPr>
        <w:tabs>
          <w:tab w:val="clear" w:pos="567"/>
        </w:tabs>
        <w:spacing w:line="240" w:lineRule="auto"/>
        <w:ind w:left="567" w:hanging="567"/>
        <w:rPr>
          <w:szCs w:val="22"/>
          <w:lang w:val="lt-LT"/>
        </w:rPr>
        <w:pPrChange w:id="15" w:author="AstraZeneca" w:date="2025-09-11T14:54:00Z">
          <w:pPr>
            <w:tabs>
              <w:tab w:val="clear" w:pos="567"/>
            </w:tabs>
            <w:spacing w:line="240" w:lineRule="auto"/>
            <w:ind w:left="567" w:hanging="567"/>
            <w:outlineLvl w:val="0"/>
          </w:pPr>
        </w:pPrChange>
      </w:pPr>
      <w:r w:rsidRPr="00557F86">
        <w:rPr>
          <w:b/>
          <w:szCs w:val="22"/>
          <w:lang w:val="lt-LT"/>
        </w:rPr>
        <w:t xml:space="preserve">5.1 </w:t>
      </w:r>
      <w:r w:rsidRPr="00557F86">
        <w:rPr>
          <w:b/>
          <w:szCs w:val="22"/>
          <w:lang w:val="lt-LT"/>
        </w:rPr>
        <w:tab/>
        <w:t>Farmakodinaminės savybės</w:t>
      </w:r>
    </w:p>
    <w:p w14:paraId="0CA881D5" w14:textId="77777777" w:rsidR="00B039DD" w:rsidRPr="00557F86" w:rsidRDefault="00B039DD" w:rsidP="00B039DD">
      <w:pPr>
        <w:tabs>
          <w:tab w:val="clear" w:pos="567"/>
        </w:tabs>
        <w:spacing w:line="240" w:lineRule="auto"/>
        <w:rPr>
          <w:szCs w:val="22"/>
          <w:lang w:val="lt-LT"/>
        </w:rPr>
      </w:pPr>
    </w:p>
    <w:p w14:paraId="378979D5" w14:textId="77777777"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rPr>
        <w:t xml:space="preserve">Farmakoterapinė grupė – </w:t>
      </w:r>
      <w:r w:rsidRPr="00557F86">
        <w:rPr>
          <w:szCs w:val="22"/>
          <w:lang w:val="lt-LT" w:eastAsia="lt-LT"/>
        </w:rPr>
        <w:t>vaistiniai preparatai nuo obstrukcinių plaučių ligų, kiti sisteminio poveikio vaistiniai preparatai nuo obstrukcinių plaučių ligų</w:t>
      </w:r>
      <w:r w:rsidRPr="00557F86">
        <w:rPr>
          <w:szCs w:val="22"/>
          <w:lang w:val="lt-LT"/>
        </w:rPr>
        <w:t xml:space="preserve">, ATC kodas – </w:t>
      </w:r>
      <w:r w:rsidRPr="00557F86">
        <w:rPr>
          <w:szCs w:val="22"/>
          <w:lang w:val="lt-LT" w:eastAsia="lt-LT"/>
        </w:rPr>
        <w:t>R03DX07</w:t>
      </w:r>
    </w:p>
    <w:p w14:paraId="3013B5B9" w14:textId="77777777" w:rsidR="00B039DD" w:rsidRPr="00557F86" w:rsidRDefault="00B039DD" w:rsidP="00B039DD">
      <w:pPr>
        <w:tabs>
          <w:tab w:val="clear" w:pos="567"/>
        </w:tabs>
        <w:spacing w:line="240" w:lineRule="auto"/>
        <w:rPr>
          <w:szCs w:val="22"/>
          <w:lang w:val="lt-LT"/>
        </w:rPr>
      </w:pPr>
    </w:p>
    <w:p w14:paraId="7F2F4FC6" w14:textId="77777777" w:rsidR="00B039DD" w:rsidRPr="00557F86" w:rsidRDefault="00B039DD" w:rsidP="00B039DD">
      <w:pPr>
        <w:tabs>
          <w:tab w:val="clear" w:pos="567"/>
        </w:tabs>
        <w:autoSpaceDE w:val="0"/>
        <w:autoSpaceDN w:val="0"/>
        <w:adjustRightInd w:val="0"/>
        <w:spacing w:line="240" w:lineRule="auto"/>
        <w:rPr>
          <w:color w:val="000000"/>
          <w:szCs w:val="22"/>
          <w:u w:val="single"/>
          <w:lang w:val="lt-LT" w:eastAsia="lt-LT"/>
        </w:rPr>
      </w:pPr>
      <w:r w:rsidRPr="00557F86">
        <w:rPr>
          <w:szCs w:val="22"/>
          <w:u w:val="single"/>
          <w:lang w:val="lt-LT"/>
        </w:rPr>
        <w:lastRenderedPageBreak/>
        <w:t>Veikimo mechanizmas</w:t>
      </w:r>
    </w:p>
    <w:p w14:paraId="3F04C1B6" w14:textId="77777777" w:rsidR="00CA1C59" w:rsidRPr="00557F86" w:rsidRDefault="00CA1C59" w:rsidP="00B039DD">
      <w:pPr>
        <w:tabs>
          <w:tab w:val="clear" w:pos="567"/>
        </w:tabs>
        <w:autoSpaceDE w:val="0"/>
        <w:autoSpaceDN w:val="0"/>
        <w:adjustRightInd w:val="0"/>
        <w:spacing w:line="240" w:lineRule="auto"/>
        <w:rPr>
          <w:color w:val="000000"/>
          <w:szCs w:val="22"/>
          <w:lang w:val="lt-LT" w:eastAsia="lt-LT"/>
        </w:rPr>
      </w:pPr>
    </w:p>
    <w:p w14:paraId="55144967" w14:textId="5D05B52F"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Roflumilastas yra FDE4 inhibitorius, nesteroidinė uždegimą slopinanti aktyvioji medžiaga, kuri slopina ir sisteminį, ir plaučiuose pasireiškiantį uždegimą, susijusį su LOPL. Veikimo mechanizmas yra FDE4, svarbaus ciklinį adenozino monofosfatą (cAMF) metabolizuojančio fermento, randamo struktūrinėse ir su uždegimu susijusiose ląstelėse, svarbiose LOPL patogenezei, slopinimas. Roflumilasto taikiniai yra FDE4A, 4B ir 4D jungimosi variantai, poveikis jiems yra panašus (nanomolių ribose). Afinitetas FDE4C jungimosi variantui yra 5</w:t>
      </w:r>
      <w:r w:rsidRPr="00557F86">
        <w:rPr>
          <w:color w:val="000000"/>
          <w:szCs w:val="22"/>
          <w:lang w:val="lt-LT" w:eastAsia="lt-LT"/>
        </w:rPr>
        <w:noBreakHyphen/>
        <w:t>10 kartų mažesnis. Toks veikimo mechanizmas bei poveikio selektyvumas būdingi ir roflumilasto N</w:t>
      </w:r>
      <w:r w:rsidRPr="00557F86">
        <w:rPr>
          <w:color w:val="000000"/>
          <w:szCs w:val="22"/>
          <w:lang w:val="lt-LT" w:eastAsia="lt-LT"/>
        </w:rPr>
        <w:noBreakHyphen/>
        <w:t>oksidui, kuris yra pagrindinis veiklusis roflumilasto metabolitas.</w:t>
      </w:r>
    </w:p>
    <w:p w14:paraId="0650D29B"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65AC4425" w14:textId="77777777" w:rsidR="00B039DD" w:rsidRPr="00557F86" w:rsidRDefault="00B039DD" w:rsidP="00B039DD">
      <w:pPr>
        <w:keepNext/>
        <w:tabs>
          <w:tab w:val="clear" w:pos="567"/>
        </w:tabs>
        <w:autoSpaceDE w:val="0"/>
        <w:autoSpaceDN w:val="0"/>
        <w:adjustRightInd w:val="0"/>
        <w:spacing w:line="240" w:lineRule="auto"/>
        <w:rPr>
          <w:color w:val="000000"/>
          <w:szCs w:val="22"/>
          <w:u w:val="single"/>
          <w:lang w:val="lt-LT" w:eastAsia="lt-LT"/>
        </w:rPr>
      </w:pPr>
      <w:r w:rsidRPr="00557F86">
        <w:rPr>
          <w:szCs w:val="22"/>
          <w:u w:val="single"/>
          <w:lang w:val="lt-LT"/>
        </w:rPr>
        <w:t>Farmakodinaminis poveikis</w:t>
      </w:r>
    </w:p>
    <w:p w14:paraId="4177E050" w14:textId="77777777" w:rsidR="00396F68" w:rsidRPr="00557F86" w:rsidRDefault="00396F68" w:rsidP="00B039DD">
      <w:pPr>
        <w:tabs>
          <w:tab w:val="clear" w:pos="567"/>
        </w:tabs>
        <w:autoSpaceDE w:val="0"/>
        <w:autoSpaceDN w:val="0"/>
        <w:adjustRightInd w:val="0"/>
        <w:spacing w:line="240" w:lineRule="auto"/>
        <w:rPr>
          <w:color w:val="000000"/>
          <w:szCs w:val="22"/>
          <w:lang w:val="lt-LT" w:eastAsia="lt-LT"/>
        </w:rPr>
      </w:pPr>
    </w:p>
    <w:p w14:paraId="1CBF365B" w14:textId="30337763"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Tyrimų su eksperimentiniais modeliais metu FDE4 slopinimas padidino cAMF kiekį ląstelėse ir sumažino su LOPL susijusį leukocitų, kvėpavimo takų ir plaučių kraujagyslių lygiųjų raumenų ląstelių, endotelio ir kvėpavimo takų epitelinių ląstelių bei fibroblastų funkcijos sutrikimą. </w:t>
      </w:r>
      <w:r w:rsidRPr="00557F86">
        <w:rPr>
          <w:i/>
          <w:iCs/>
          <w:color w:val="000000"/>
          <w:szCs w:val="22"/>
          <w:lang w:val="lt-LT" w:eastAsia="lt-LT"/>
        </w:rPr>
        <w:t xml:space="preserve">In vitro </w:t>
      </w:r>
      <w:r w:rsidRPr="00557F86">
        <w:rPr>
          <w:color w:val="000000"/>
          <w:szCs w:val="22"/>
          <w:lang w:val="lt-LT" w:eastAsia="lt-LT"/>
        </w:rPr>
        <w:t>stimuliuojant žmogaus neutrofilus, makrofagus ar limfocitus, roflumilastas ir roflumilasto N</w:t>
      </w:r>
      <w:r w:rsidRPr="00557F86">
        <w:rPr>
          <w:color w:val="000000"/>
          <w:szCs w:val="22"/>
          <w:lang w:val="lt-LT" w:eastAsia="lt-LT"/>
        </w:rPr>
        <w:noBreakHyphen/>
        <w:t>oksidas slopina uždegimo mediatorių, pvz., leukotrieno B4, reaktyviųjų deguonies darinių, tumoro nekrozės faktoriaus α, interferono γ ir granzimo B, išsiskyrimą.</w:t>
      </w:r>
    </w:p>
    <w:p w14:paraId="6E94FEA6"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LOPL sergančių pacientų skrepliuose roflumilastas mažino neutrofilų kiekį. Be to, roflumilastas sveikiems savanoriams mažino endotoksin</w:t>
      </w:r>
      <w:r w:rsidR="00095041" w:rsidRPr="00557F86">
        <w:rPr>
          <w:color w:val="000000"/>
          <w:szCs w:val="22"/>
          <w:lang w:val="lt-LT" w:eastAsia="lt-LT"/>
        </w:rPr>
        <w:t>u</w:t>
      </w:r>
      <w:r w:rsidRPr="00557F86">
        <w:rPr>
          <w:color w:val="000000"/>
          <w:szCs w:val="22"/>
          <w:lang w:val="lt-LT" w:eastAsia="lt-LT"/>
        </w:rPr>
        <w:t xml:space="preserve"> sukeltą neutrofilų ir eozinofilų srautą į kvėpavimo takus.</w:t>
      </w:r>
    </w:p>
    <w:p w14:paraId="64FA0BFB"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67AA88C1" w14:textId="77777777" w:rsidR="00B039DD" w:rsidRPr="00557F86" w:rsidRDefault="00B039DD" w:rsidP="00B039DD">
      <w:pPr>
        <w:tabs>
          <w:tab w:val="clear" w:pos="567"/>
        </w:tabs>
        <w:autoSpaceDE w:val="0"/>
        <w:autoSpaceDN w:val="0"/>
        <w:adjustRightInd w:val="0"/>
        <w:spacing w:line="240" w:lineRule="auto"/>
        <w:rPr>
          <w:szCs w:val="22"/>
          <w:u w:val="single"/>
          <w:lang w:val="lt-LT"/>
        </w:rPr>
      </w:pPr>
      <w:r w:rsidRPr="00557F86">
        <w:rPr>
          <w:szCs w:val="22"/>
          <w:u w:val="single"/>
          <w:lang w:val="lt-LT"/>
        </w:rPr>
        <w:t>Klinikinis veiksmingumas ir saugumas</w:t>
      </w:r>
    </w:p>
    <w:p w14:paraId="437E1B38" w14:textId="77777777" w:rsidR="00396F68" w:rsidRPr="00557F86" w:rsidRDefault="00396F68" w:rsidP="00B039DD">
      <w:pPr>
        <w:tabs>
          <w:tab w:val="clear" w:pos="567"/>
        </w:tabs>
        <w:autoSpaceDE w:val="0"/>
        <w:autoSpaceDN w:val="0"/>
        <w:adjustRightInd w:val="0"/>
        <w:spacing w:line="240" w:lineRule="auto"/>
        <w:rPr>
          <w:color w:val="000000"/>
          <w:szCs w:val="22"/>
          <w:lang w:val="lt-LT" w:eastAsia="lt-LT"/>
        </w:rPr>
      </w:pPr>
    </w:p>
    <w:p w14:paraId="144D3586" w14:textId="2F03E53D"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Dviejų patvirtinamųjų atkartojamųjų vienerių metų trukmės tyrimų (M2</w:t>
      </w:r>
      <w:r w:rsidRPr="00557F86">
        <w:rPr>
          <w:color w:val="000000"/>
          <w:szCs w:val="22"/>
          <w:lang w:val="lt-LT" w:eastAsia="lt-LT"/>
        </w:rPr>
        <w:noBreakHyphen/>
        <w:t>124 ir M2</w:t>
      </w:r>
      <w:r w:rsidRPr="00557F86">
        <w:rPr>
          <w:color w:val="000000"/>
          <w:szCs w:val="22"/>
          <w:lang w:val="lt-LT" w:eastAsia="lt-LT"/>
        </w:rPr>
        <w:noBreakHyphen/>
        <w:t>125) ir dviejų papildomų šešių mėnesių trukmės tyrimų (M2</w:t>
      </w:r>
      <w:r w:rsidRPr="00557F86">
        <w:rPr>
          <w:color w:val="000000"/>
          <w:szCs w:val="22"/>
          <w:lang w:val="lt-LT" w:eastAsia="lt-LT"/>
        </w:rPr>
        <w:noBreakHyphen/>
        <w:t>127 ir M2</w:t>
      </w:r>
      <w:r w:rsidRPr="00557F86">
        <w:rPr>
          <w:color w:val="000000"/>
          <w:szCs w:val="22"/>
          <w:lang w:val="lt-LT" w:eastAsia="lt-LT"/>
        </w:rPr>
        <w:noBreakHyphen/>
        <w:t>128) metu į atsitiktines imtis iš viso įtraukti 4 768 pacientai, iš jų 2 374 vartojo roflumilasto. Pagal struktūrą tyrimai buvo paralelinių grupių, dvigubai koduoti ir placebu kontroliuojami.</w:t>
      </w:r>
    </w:p>
    <w:p w14:paraId="710B0E3F"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502E8C69"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Į vienerių metų trukmės tyrimus buvo įtraukiami pacientai, kurie sirgo sunkia arba labai sunkia LOPL [FEV</w:t>
      </w:r>
      <w:r w:rsidRPr="00557F86">
        <w:rPr>
          <w:color w:val="000000"/>
          <w:szCs w:val="22"/>
          <w:vertAlign w:val="subscript"/>
          <w:lang w:val="lt-LT" w:eastAsia="lt-LT"/>
        </w:rPr>
        <w:t>1</w:t>
      </w:r>
      <w:r w:rsidRPr="00557F86">
        <w:rPr>
          <w:color w:val="000000"/>
          <w:szCs w:val="22"/>
          <w:lang w:val="lt-LT" w:eastAsia="lt-LT"/>
        </w:rPr>
        <w:t xml:space="preserve"> (forsuotas iškvėpimo tūris per vieną sekundę) ≤50</w:t>
      </w:r>
      <w:r w:rsidR="00940E22" w:rsidRPr="00557F86">
        <w:rPr>
          <w:color w:val="000000"/>
          <w:szCs w:val="22"/>
          <w:lang w:val="lt-LT" w:eastAsia="lt-LT"/>
        </w:rPr>
        <w:t> %</w:t>
      </w:r>
      <w:r w:rsidRPr="00557F86">
        <w:rPr>
          <w:color w:val="000000"/>
          <w:szCs w:val="22"/>
          <w:lang w:val="lt-LT" w:eastAsia="lt-LT"/>
        </w:rPr>
        <w:t xml:space="preserve"> nuo numatyto], susijusia su lėtiniu bronchitu, kuriems per pastaruosius metus buvo mažiausiai vienas dokumentuotas paūmėjimas ir kuriems prieš tyrimą buvo simptomų (vertinant pagal kosulio ir skreplių skalę). Ilgai veikiančius beta adrenoreceptorių agonistus (IVBA) tyrimų metu vartoti buvo leidžiama, jų vartojo maždaug 50</w:t>
      </w:r>
      <w:r w:rsidR="00940E22" w:rsidRPr="00557F86">
        <w:rPr>
          <w:color w:val="000000"/>
          <w:szCs w:val="22"/>
          <w:lang w:val="lt-LT" w:eastAsia="lt-LT"/>
        </w:rPr>
        <w:t> %</w:t>
      </w:r>
      <w:r w:rsidRPr="00557F86">
        <w:rPr>
          <w:color w:val="000000"/>
          <w:szCs w:val="22"/>
          <w:lang w:val="lt-LT" w:eastAsia="lt-LT"/>
        </w:rPr>
        <w:t xml:space="preserve"> tiriamųjų. Trumpai veikiančių anticholinerginių preparatų (TVAP) galėjo vartoti IVBA nevartojantys ligoniai. Greitai veikiančių vaistinių preparatų (salbutamolio ar albuterolio) buvo galima vartoti pagal poreikį. Tyrimų metu inhaliuojamųjų kortikosteroidų ir teofilino vartoti buvo draudžiama. Į tyrimą nebuvo įtraukiami pacientai, kuriems nebuvo paūmėjimų.</w:t>
      </w:r>
    </w:p>
    <w:p w14:paraId="24CD65FF"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76CEB6E8"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Jungtinės vienerių metų trukmės tyrimų M2</w:t>
      </w:r>
      <w:r w:rsidRPr="00557F86">
        <w:rPr>
          <w:color w:val="000000"/>
          <w:szCs w:val="22"/>
          <w:lang w:val="lt-LT" w:eastAsia="lt-LT"/>
        </w:rPr>
        <w:noBreakHyphen/>
        <w:t>124 ir M2</w:t>
      </w:r>
      <w:r w:rsidRPr="00557F86">
        <w:rPr>
          <w:color w:val="000000"/>
          <w:szCs w:val="22"/>
          <w:lang w:val="lt-LT" w:eastAsia="lt-LT"/>
        </w:rPr>
        <w:noBreakHyphen/>
        <w:t>125 rezultatų analizės metu nustatyta, kad kartą per parą vartojama 500</w:t>
      </w:r>
      <w:r w:rsidR="00940E22" w:rsidRPr="00557F86">
        <w:rPr>
          <w:color w:val="000000"/>
          <w:szCs w:val="22"/>
          <w:lang w:val="lt-LT" w:eastAsia="lt-LT"/>
        </w:rPr>
        <w:t> mikrogram</w:t>
      </w:r>
      <w:r w:rsidRPr="00557F86">
        <w:rPr>
          <w:color w:val="000000"/>
          <w:szCs w:val="22"/>
          <w:lang w:val="lt-LT" w:eastAsia="lt-LT"/>
        </w:rPr>
        <w:t>ų roflumilasto dozė reikšmingai gerina plaučių funkciją, palyginti su placebo poveikiu: FEV</w:t>
      </w:r>
      <w:r w:rsidRPr="00557F86">
        <w:rPr>
          <w:color w:val="000000"/>
          <w:szCs w:val="22"/>
          <w:vertAlign w:val="subscript"/>
          <w:lang w:val="lt-LT" w:eastAsia="lt-LT"/>
        </w:rPr>
        <w:t>1</w:t>
      </w:r>
      <w:r w:rsidRPr="00557F86">
        <w:rPr>
          <w:color w:val="000000"/>
          <w:szCs w:val="22"/>
          <w:lang w:val="lt-LT" w:eastAsia="lt-LT"/>
        </w:rPr>
        <w:t xml:space="preserve"> prieš bronchodilatatorių pavartojimą (pagrindinė vertinamoji baigtis) padidėjo 48 ml (p&lt;0,0001), FEV</w:t>
      </w:r>
      <w:r w:rsidRPr="00557F86">
        <w:rPr>
          <w:color w:val="000000"/>
          <w:szCs w:val="22"/>
          <w:vertAlign w:val="subscript"/>
          <w:lang w:val="lt-LT" w:eastAsia="lt-LT"/>
        </w:rPr>
        <w:t>1</w:t>
      </w:r>
      <w:r w:rsidRPr="00557F86">
        <w:rPr>
          <w:color w:val="000000"/>
          <w:szCs w:val="22"/>
          <w:lang w:val="lt-LT" w:eastAsia="lt-LT"/>
        </w:rPr>
        <w:t xml:space="preserve"> po bronchodilatatorių pavartojimo - 55 ml (p&lt;0,0001). Plaučių funkcijos pagerėjimas buvo akivaizdus jau pirmojo apsilankymo metu (po 4 savaičių) ir išliko iki vienerių metų (gydymo laikotarpio pabaigos). Vidutinio sunkumo paūmėjimo (kai būtinas gydymas sisteminio poveikio gliukokortikosteroidais) ir sunkaus paūmėjimo (kai pacientą būtina gydyti ligoninėje arba jis miršta) dažnis (pacientui per metus) po 1 metų buvo 1,142 vartojant roflumilasto ir 1,374 vartojant placebo, atitinkamas santykinės rizikos sumažėjimas buvo 16,9</w:t>
      </w:r>
      <w:r w:rsidR="00940E22" w:rsidRPr="00557F86">
        <w:rPr>
          <w:color w:val="000000"/>
          <w:szCs w:val="22"/>
          <w:lang w:val="lt-LT" w:eastAsia="lt-LT"/>
        </w:rPr>
        <w:t> %</w:t>
      </w:r>
      <w:r w:rsidRPr="00557F86">
        <w:rPr>
          <w:color w:val="000000"/>
          <w:szCs w:val="22"/>
          <w:lang w:val="lt-LT" w:eastAsia="lt-LT"/>
        </w:rPr>
        <w:t xml:space="preserve"> (95</w:t>
      </w:r>
      <w:r w:rsidR="00940E22" w:rsidRPr="00557F86">
        <w:rPr>
          <w:color w:val="000000"/>
          <w:szCs w:val="22"/>
          <w:lang w:val="lt-LT" w:eastAsia="lt-LT"/>
        </w:rPr>
        <w:t> %</w:t>
      </w:r>
      <w:r w:rsidRPr="00557F86">
        <w:rPr>
          <w:color w:val="000000"/>
          <w:szCs w:val="22"/>
          <w:lang w:val="lt-LT" w:eastAsia="lt-LT"/>
        </w:rPr>
        <w:t xml:space="preserve"> PI: nuo 8,2</w:t>
      </w:r>
      <w:r w:rsidR="00940E22" w:rsidRPr="00557F86">
        <w:rPr>
          <w:color w:val="000000"/>
          <w:szCs w:val="22"/>
          <w:lang w:val="lt-LT" w:eastAsia="lt-LT"/>
        </w:rPr>
        <w:t> %</w:t>
      </w:r>
      <w:r w:rsidRPr="00557F86">
        <w:rPr>
          <w:color w:val="000000"/>
          <w:szCs w:val="22"/>
          <w:lang w:val="lt-LT" w:eastAsia="lt-LT"/>
        </w:rPr>
        <w:t xml:space="preserve"> iki 24,8</w:t>
      </w:r>
      <w:r w:rsidR="00940E22" w:rsidRPr="00557F86">
        <w:rPr>
          <w:color w:val="000000"/>
          <w:szCs w:val="22"/>
          <w:lang w:val="lt-LT" w:eastAsia="lt-LT"/>
        </w:rPr>
        <w:t> %</w:t>
      </w:r>
      <w:r w:rsidRPr="00557F86">
        <w:rPr>
          <w:color w:val="000000"/>
          <w:szCs w:val="22"/>
          <w:lang w:val="lt-LT" w:eastAsia="lt-LT"/>
        </w:rPr>
        <w:t>) (pagrindinė vertinamoji baigtis, p=0,0003). Poveikis buvo panašus, t. y. nepriklausė nuo ankstesnio gydymo inhaliuojamaisias kortikosteroidais ar gydymo IVBA tuo pat metu. Pacientų, kuriems būdavo dažni paūmėjimai (mažiausiai 2 paūmėjimai per paskutinius metus), paūmėjimų dažnis buvo 1,526 vartojant roflumilasto ir 1,941 vartojant placebo, atitinkamas santykinės rizikos sumažėjimas buvo 21,3</w:t>
      </w:r>
      <w:r w:rsidR="00940E22" w:rsidRPr="00557F86">
        <w:rPr>
          <w:color w:val="000000"/>
          <w:szCs w:val="22"/>
          <w:lang w:val="lt-LT" w:eastAsia="lt-LT"/>
        </w:rPr>
        <w:t> %</w:t>
      </w:r>
      <w:r w:rsidRPr="00557F86">
        <w:rPr>
          <w:color w:val="000000"/>
          <w:szCs w:val="22"/>
          <w:lang w:val="lt-LT" w:eastAsia="lt-LT"/>
        </w:rPr>
        <w:t xml:space="preserve"> (95</w:t>
      </w:r>
      <w:r w:rsidR="00940E22" w:rsidRPr="00557F86">
        <w:rPr>
          <w:color w:val="000000"/>
          <w:szCs w:val="22"/>
          <w:lang w:val="lt-LT" w:eastAsia="lt-LT"/>
        </w:rPr>
        <w:t> %</w:t>
      </w:r>
      <w:r w:rsidRPr="00557F86">
        <w:rPr>
          <w:color w:val="000000"/>
          <w:szCs w:val="22"/>
          <w:lang w:val="lt-LT" w:eastAsia="lt-LT"/>
        </w:rPr>
        <w:t xml:space="preserve"> PI: nuo 7,5</w:t>
      </w:r>
      <w:r w:rsidR="00940E22" w:rsidRPr="00557F86">
        <w:rPr>
          <w:color w:val="000000"/>
          <w:szCs w:val="22"/>
          <w:lang w:val="lt-LT" w:eastAsia="lt-LT"/>
        </w:rPr>
        <w:t> %</w:t>
      </w:r>
      <w:r w:rsidRPr="00557F86">
        <w:rPr>
          <w:color w:val="000000"/>
          <w:szCs w:val="22"/>
          <w:lang w:val="lt-LT" w:eastAsia="lt-LT"/>
        </w:rPr>
        <w:t xml:space="preserve"> iki 33,1</w:t>
      </w:r>
      <w:r w:rsidR="00940E22" w:rsidRPr="00557F86">
        <w:rPr>
          <w:color w:val="000000"/>
          <w:szCs w:val="22"/>
          <w:lang w:val="lt-LT" w:eastAsia="lt-LT"/>
        </w:rPr>
        <w:t> %</w:t>
      </w:r>
      <w:r w:rsidRPr="00557F86">
        <w:rPr>
          <w:color w:val="000000"/>
          <w:szCs w:val="22"/>
          <w:lang w:val="lt-LT" w:eastAsia="lt-LT"/>
        </w:rPr>
        <w:t>). Roflumilastas paūmėjimo dažnumo pacientų, sergančių vidutinio sunkumo LOPL, pogrupyje reikšmingai nesumažino.</w:t>
      </w:r>
    </w:p>
    <w:p w14:paraId="734BE939"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Vidutinis vidutinio sunkumo ir sunkaus paūmėjimo dažnumo sumažėjimas, vartojant roflumilasto ir IVBA, palyginti su placebu, buvo 21</w:t>
      </w:r>
      <w:r w:rsidR="00940E22" w:rsidRPr="00557F86">
        <w:rPr>
          <w:color w:val="000000"/>
          <w:szCs w:val="22"/>
          <w:lang w:val="lt-LT" w:eastAsia="lt-LT"/>
        </w:rPr>
        <w:t> %</w:t>
      </w:r>
      <w:r w:rsidRPr="00557F86">
        <w:rPr>
          <w:color w:val="000000"/>
          <w:szCs w:val="22"/>
          <w:lang w:val="lt-LT" w:eastAsia="lt-LT"/>
        </w:rPr>
        <w:t xml:space="preserve"> (p=0,0011). Atitinkamas vidutinis paūmėjimų dažnumo sumažėjimas ligoniams, kurie IVBA nevartojo, buvo 15</w:t>
      </w:r>
      <w:r w:rsidR="00940E22" w:rsidRPr="00557F86">
        <w:rPr>
          <w:color w:val="000000"/>
          <w:szCs w:val="22"/>
          <w:lang w:val="lt-LT" w:eastAsia="lt-LT"/>
        </w:rPr>
        <w:t> %</w:t>
      </w:r>
      <w:r w:rsidRPr="00557F86">
        <w:rPr>
          <w:color w:val="000000"/>
          <w:szCs w:val="22"/>
          <w:lang w:val="lt-LT" w:eastAsia="lt-LT"/>
        </w:rPr>
        <w:t xml:space="preserve"> (p=0,0387). Pacientų, kurie mirė dėl bet </w:t>
      </w:r>
      <w:r w:rsidRPr="00557F86">
        <w:rPr>
          <w:color w:val="000000"/>
          <w:szCs w:val="22"/>
          <w:lang w:val="lt-LT" w:eastAsia="lt-LT"/>
        </w:rPr>
        <w:lastRenderedPageBreak/>
        <w:t>kokios priežasties, skaičius placebo ir roflumilasto grupėse buvo vienodas (po 42 mirtis kiekvienoje grupėje; 2,7</w:t>
      </w:r>
      <w:r w:rsidR="00940E22" w:rsidRPr="00557F86">
        <w:rPr>
          <w:color w:val="000000"/>
          <w:szCs w:val="22"/>
          <w:lang w:val="lt-LT" w:eastAsia="lt-LT"/>
        </w:rPr>
        <w:t> %</w:t>
      </w:r>
      <w:r w:rsidRPr="00557F86">
        <w:rPr>
          <w:color w:val="000000"/>
          <w:szCs w:val="22"/>
          <w:lang w:val="lt-LT" w:eastAsia="lt-LT"/>
        </w:rPr>
        <w:t xml:space="preserve"> kiekvienoje grupėje; jungtinė analizė).</w:t>
      </w:r>
    </w:p>
    <w:p w14:paraId="423F3528"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0DE70658"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Į du papildomus 1 metų trukmės tyrimus (M2</w:t>
      </w:r>
      <w:r w:rsidRPr="00557F86">
        <w:rPr>
          <w:color w:val="000000"/>
          <w:szCs w:val="22"/>
          <w:lang w:val="lt-LT" w:eastAsia="lt-LT"/>
        </w:rPr>
        <w:noBreakHyphen/>
        <w:t>111 ir M2</w:t>
      </w:r>
      <w:r w:rsidRPr="00557F86">
        <w:rPr>
          <w:color w:val="000000"/>
          <w:szCs w:val="22"/>
          <w:lang w:val="lt-LT" w:eastAsia="lt-LT"/>
        </w:rPr>
        <w:noBreakHyphen/>
        <w:t>112) iš viso buvo įtraukta ir į atsitiktines imtis suskirstyta 2 690 ligonių. Priešingai nei dviejuose patvirtinamuosiuose tyrimuose, lėtinis bronchitas ir LOPL paūmėjimai anamnezėje nebuvo būtini, kad pacientą būtų galima įtraukti į tyrimą. Inhaliuojamųjų kortikosteroidų vartojo 809 (61</w:t>
      </w:r>
      <w:r w:rsidR="00940E22" w:rsidRPr="00557F86">
        <w:rPr>
          <w:color w:val="000000"/>
          <w:szCs w:val="22"/>
          <w:lang w:val="lt-LT" w:eastAsia="lt-LT"/>
        </w:rPr>
        <w:t> %</w:t>
      </w:r>
      <w:r w:rsidRPr="00557F86">
        <w:rPr>
          <w:color w:val="000000"/>
          <w:szCs w:val="22"/>
          <w:lang w:val="lt-LT" w:eastAsia="lt-LT"/>
        </w:rPr>
        <w:t>) roflumilasto vartoję pacientai, IVBA ir teofilino vartoti nebuvo galima. Nustatyta, kad kartą per parą vartojama 500</w:t>
      </w:r>
      <w:r w:rsidR="00940E22" w:rsidRPr="00557F86">
        <w:rPr>
          <w:color w:val="000000"/>
          <w:szCs w:val="22"/>
          <w:lang w:val="lt-LT" w:eastAsia="lt-LT"/>
        </w:rPr>
        <w:t> mikrogram</w:t>
      </w:r>
      <w:r w:rsidRPr="00557F86">
        <w:rPr>
          <w:color w:val="000000"/>
          <w:szCs w:val="22"/>
          <w:lang w:val="lt-LT" w:eastAsia="lt-LT"/>
        </w:rPr>
        <w:t>ų roflumilasto dozė plaučių funkciją gerina reikšmingai daugiau, negu placebas: FEV</w:t>
      </w:r>
      <w:r w:rsidRPr="00557F86">
        <w:rPr>
          <w:color w:val="000000"/>
          <w:szCs w:val="22"/>
          <w:vertAlign w:val="subscript"/>
          <w:lang w:val="lt-LT" w:eastAsia="lt-LT"/>
        </w:rPr>
        <w:t>1</w:t>
      </w:r>
      <w:r w:rsidRPr="00557F86">
        <w:rPr>
          <w:color w:val="000000"/>
          <w:szCs w:val="22"/>
          <w:lang w:val="lt-LT" w:eastAsia="lt-LT"/>
        </w:rPr>
        <w:t xml:space="preserve"> prieš bronchodilatatorių pavartojimą padidėjo 51 ml (p&lt;0,0001), FEV</w:t>
      </w:r>
      <w:r w:rsidRPr="00557F86">
        <w:rPr>
          <w:color w:val="000000"/>
          <w:szCs w:val="22"/>
          <w:vertAlign w:val="subscript"/>
          <w:lang w:val="lt-LT" w:eastAsia="lt-LT"/>
        </w:rPr>
        <w:t>1</w:t>
      </w:r>
      <w:r w:rsidRPr="00557F86">
        <w:rPr>
          <w:color w:val="000000"/>
          <w:szCs w:val="22"/>
          <w:lang w:val="lt-LT" w:eastAsia="lt-LT"/>
        </w:rPr>
        <w:t xml:space="preserve"> po bronchodilatatorių pavartojimo - 53 ml (p&lt;0,0001). Paūmėjimų (apibrėžtų protokole) dažnis atskirų tyrimų metu roflumilasto vartojantiems pacientams reikšmingai nesumažėjo: 13,5</w:t>
      </w:r>
      <w:r w:rsidR="00940E22" w:rsidRPr="00557F86">
        <w:rPr>
          <w:color w:val="000000"/>
          <w:szCs w:val="22"/>
          <w:lang w:val="lt-LT" w:eastAsia="lt-LT"/>
        </w:rPr>
        <w:t> %</w:t>
      </w:r>
      <w:r w:rsidRPr="00557F86">
        <w:rPr>
          <w:color w:val="000000"/>
          <w:szCs w:val="22"/>
          <w:lang w:val="lt-LT" w:eastAsia="lt-LT"/>
        </w:rPr>
        <w:t xml:space="preserve"> M2</w:t>
      </w:r>
      <w:r w:rsidRPr="00557F86">
        <w:rPr>
          <w:color w:val="000000"/>
          <w:szCs w:val="22"/>
          <w:lang w:val="lt-LT" w:eastAsia="lt-LT"/>
        </w:rPr>
        <w:noBreakHyphen/>
        <w:t>111 tyrime ir 6,6</w:t>
      </w:r>
      <w:r w:rsidR="00940E22" w:rsidRPr="00557F86">
        <w:rPr>
          <w:color w:val="000000"/>
          <w:szCs w:val="22"/>
          <w:lang w:val="lt-LT" w:eastAsia="lt-LT"/>
        </w:rPr>
        <w:t> %</w:t>
      </w:r>
      <w:r w:rsidRPr="00557F86">
        <w:rPr>
          <w:color w:val="000000"/>
          <w:szCs w:val="22"/>
          <w:lang w:val="lt-LT" w:eastAsia="lt-LT"/>
        </w:rPr>
        <w:t xml:space="preserve"> M2</w:t>
      </w:r>
      <w:r w:rsidRPr="00557F86">
        <w:rPr>
          <w:color w:val="000000"/>
          <w:szCs w:val="22"/>
          <w:lang w:val="lt-LT" w:eastAsia="lt-LT"/>
        </w:rPr>
        <w:noBreakHyphen/>
        <w:t>112 tyrime; p= nereikšmingas). Nepageidaujamų reiškinių dažnumas nepriklausė nuo gydymo inhaliuojamaisiais kortikosteroidais tuo pat metu.</w:t>
      </w:r>
    </w:p>
    <w:p w14:paraId="72EB0408"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p>
    <w:p w14:paraId="3D068B3C" w14:textId="77777777" w:rsidR="00B039DD" w:rsidRPr="00557F86" w:rsidRDefault="00B039DD" w:rsidP="00B039D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Dviejuose šešių mėnesių papildomuose tyrimuose (M2</w:t>
      </w:r>
      <w:r w:rsidRPr="00557F86">
        <w:rPr>
          <w:color w:val="000000"/>
          <w:szCs w:val="22"/>
          <w:lang w:val="lt-LT" w:eastAsia="lt-LT"/>
        </w:rPr>
        <w:noBreakHyphen/>
        <w:t>127 ir M2</w:t>
      </w:r>
      <w:r w:rsidRPr="00557F86">
        <w:rPr>
          <w:color w:val="000000"/>
          <w:szCs w:val="22"/>
          <w:lang w:val="lt-LT" w:eastAsia="lt-LT"/>
        </w:rPr>
        <w:noBreakHyphen/>
        <w:t>128) dalyvavo pacientai, LOPL sirgę mažiausiai 12 mėnesių prieš įtraukimą į tyrimą. Į abu tyrimus buvo įtraukti vidutinio sunkumo arba sunkia liga sirgę ligoniai, kuriems buvo negrįžtama kvėpavimo takų obstrukcija ir kurių FEV</w:t>
      </w:r>
      <w:r w:rsidRPr="00557F86">
        <w:rPr>
          <w:color w:val="000000"/>
          <w:szCs w:val="22"/>
          <w:vertAlign w:val="subscript"/>
          <w:lang w:val="lt-LT" w:eastAsia="lt-LT"/>
        </w:rPr>
        <w:t>1</w:t>
      </w:r>
      <w:r w:rsidRPr="00557F86">
        <w:rPr>
          <w:color w:val="000000"/>
          <w:szCs w:val="22"/>
          <w:lang w:val="lt-LT" w:eastAsia="lt-LT"/>
        </w:rPr>
        <w:t xml:space="preserve"> buvo 40</w:t>
      </w:r>
      <w:r w:rsidRPr="00557F86">
        <w:rPr>
          <w:color w:val="000000"/>
          <w:szCs w:val="22"/>
          <w:lang w:val="lt-LT" w:eastAsia="lt-LT"/>
        </w:rPr>
        <w:noBreakHyphen/>
        <w:t>70</w:t>
      </w:r>
      <w:r w:rsidR="00940E22" w:rsidRPr="00557F86">
        <w:rPr>
          <w:color w:val="000000"/>
          <w:szCs w:val="22"/>
          <w:lang w:val="lt-LT" w:eastAsia="lt-LT"/>
        </w:rPr>
        <w:t> %</w:t>
      </w:r>
      <w:r w:rsidRPr="00557F86">
        <w:rPr>
          <w:color w:val="000000"/>
          <w:szCs w:val="22"/>
          <w:lang w:val="lt-LT" w:eastAsia="lt-LT"/>
        </w:rPr>
        <w:t xml:space="preserve"> numatyto. Roflumilasto ar placebo buvo pradėta vartoti nuolat gydant ilgai veikiančiais bronchodilatatoriais (salmeteroliu tyrimo M2</w:t>
      </w:r>
      <w:r w:rsidRPr="00557F86">
        <w:rPr>
          <w:color w:val="000000"/>
          <w:szCs w:val="22"/>
          <w:lang w:val="lt-LT" w:eastAsia="lt-LT"/>
        </w:rPr>
        <w:noBreakHyphen/>
        <w:t>127 metu bei tiotropiu tyrimo M2</w:t>
      </w:r>
      <w:r w:rsidRPr="00557F86">
        <w:rPr>
          <w:color w:val="000000"/>
          <w:szCs w:val="22"/>
          <w:lang w:val="lt-LT" w:eastAsia="lt-LT"/>
        </w:rPr>
        <w:noBreakHyphen/>
        <w:t>128 metu). Dviejų šešių mėnesių tyrimų metu FEV</w:t>
      </w:r>
      <w:r w:rsidRPr="00557F86">
        <w:rPr>
          <w:color w:val="000000"/>
          <w:szCs w:val="22"/>
          <w:vertAlign w:val="subscript"/>
          <w:lang w:val="lt-LT" w:eastAsia="lt-LT"/>
        </w:rPr>
        <w:t>1</w:t>
      </w:r>
      <w:r w:rsidRPr="00557F86">
        <w:rPr>
          <w:color w:val="000000"/>
          <w:szCs w:val="22"/>
          <w:lang w:val="lt-LT" w:eastAsia="lt-LT"/>
        </w:rPr>
        <w:t xml:space="preserve"> prieš bronchodilatatorių pavartojimą reikšmingai padidėjo: 49 ml papildomai greta bronchus plečiančio tuo pat metu vartojamo salmeterolio poveikio M2</w:t>
      </w:r>
      <w:r w:rsidRPr="00557F86">
        <w:rPr>
          <w:color w:val="000000"/>
          <w:szCs w:val="22"/>
          <w:lang w:val="lt-LT" w:eastAsia="lt-LT"/>
        </w:rPr>
        <w:noBreakHyphen/>
        <w:t>127 tyrimo metu (pagrindinė vertinamoji baigtis, p&lt;0,0001) ir 80 ml greta tiotropio poveikio M2</w:t>
      </w:r>
      <w:r w:rsidRPr="00557F86">
        <w:rPr>
          <w:color w:val="000000"/>
          <w:szCs w:val="22"/>
          <w:lang w:val="lt-LT" w:eastAsia="lt-LT"/>
        </w:rPr>
        <w:noBreakHyphen/>
        <w:t>128 tyrimo metu (pagrindinė vertinamoji baigtis, p&lt;0,0001).</w:t>
      </w:r>
    </w:p>
    <w:p w14:paraId="3F185F07" w14:textId="77777777" w:rsidR="00B039DD" w:rsidRPr="00557F86" w:rsidRDefault="00B039DD" w:rsidP="00B039DD">
      <w:pPr>
        <w:tabs>
          <w:tab w:val="clear" w:pos="567"/>
        </w:tabs>
        <w:autoSpaceDE w:val="0"/>
        <w:autoSpaceDN w:val="0"/>
        <w:adjustRightInd w:val="0"/>
        <w:spacing w:line="240" w:lineRule="auto"/>
        <w:rPr>
          <w:szCs w:val="22"/>
          <w:u w:val="single"/>
          <w:lang w:val="lt-LT"/>
        </w:rPr>
      </w:pPr>
    </w:p>
    <w:p w14:paraId="25026E67" w14:textId="411384C5" w:rsidR="00B039DD" w:rsidRPr="00557F86" w:rsidRDefault="00B039DD" w:rsidP="00B039DD">
      <w:pPr>
        <w:spacing w:line="240" w:lineRule="auto"/>
        <w:rPr>
          <w:rFonts w:eastAsia="TimesNewRoman,Italic"/>
          <w:w w:val="0"/>
          <w:szCs w:val="22"/>
          <w:lang w:val="lt-LT"/>
        </w:rPr>
      </w:pPr>
      <w:r w:rsidRPr="00557F86">
        <w:rPr>
          <w:rFonts w:eastAsia="TimesNewRoman,Italic"/>
          <w:w w:val="0"/>
          <w:szCs w:val="22"/>
          <w:highlight w:val="white"/>
          <w:lang w:val="lt-LT"/>
        </w:rPr>
        <w:t xml:space="preserve">RO-2455-404-RD buvo vienerių metų tyrimas, kuriame dalyvavusių LOPL sergančių pacientų pradinis </w:t>
      </w:r>
      <w:r w:rsidRPr="00557F86">
        <w:rPr>
          <w:color w:val="000000"/>
          <w:szCs w:val="22"/>
          <w:lang w:val="lt-LT" w:eastAsia="lt-LT"/>
        </w:rPr>
        <w:t>FEV</w:t>
      </w:r>
      <w:r w:rsidRPr="00557F86">
        <w:rPr>
          <w:color w:val="000000"/>
          <w:szCs w:val="22"/>
          <w:vertAlign w:val="subscript"/>
          <w:lang w:val="lt-LT" w:eastAsia="lt-LT"/>
        </w:rPr>
        <w:t>1</w:t>
      </w:r>
      <w:r w:rsidRPr="00557F86">
        <w:rPr>
          <w:color w:val="000000"/>
          <w:szCs w:val="22"/>
          <w:lang w:val="lt-LT" w:eastAsia="lt-LT"/>
        </w:rPr>
        <w:t xml:space="preserve"> (prieš bronchodilatatorių pavartojimą) </w:t>
      </w:r>
      <w:r w:rsidRPr="00557F86">
        <w:rPr>
          <w:rFonts w:eastAsia="TimesNewRoman,Italic"/>
          <w:w w:val="0"/>
          <w:szCs w:val="22"/>
          <w:highlight w:val="white"/>
          <w:lang w:val="lt-LT"/>
        </w:rPr>
        <w:t>buvo &lt;50</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numatyto normalaus rodmens ir jiems dažnai pasireikšdavo paūmėjimų. Tyrimo metu lygintas roflumilasto poveikis LOPL paūmėjimų dažniui pacientams, kurie vartojo fiksuotos dozės IVBA ir įkvepiamojo kortikosteroido derinį arba placebą. Iš viso 1935 pacientams atsitiktinės atrankos būdu buvo skirtas dvigubai koduotas gydymas, iš jų maždaug 70</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tyrimo metu vartojo ir ilgai veikiančių antimuskarininių preparatų (IVAP). Pagrindinė vertinamoji baigtis buvo vidutinio sunkumo ir sunkių LOPL paūmėjimų dažnio sumažėjimas paciento metams. Sunkių LOPL paūmėjimų dažnis ir FEV</w:t>
      </w:r>
      <w:r w:rsidRPr="00557F86">
        <w:rPr>
          <w:rFonts w:eastAsia="TimesNewRoman,Italic"/>
          <w:w w:val="0"/>
          <w:szCs w:val="22"/>
          <w:highlight w:val="white"/>
          <w:vertAlign w:val="subscript"/>
          <w:lang w:val="lt-LT"/>
        </w:rPr>
        <w:t>1</w:t>
      </w:r>
      <w:r w:rsidRPr="00557F86">
        <w:rPr>
          <w:rFonts w:eastAsia="TimesNewRoman,Italic"/>
          <w:w w:val="0"/>
          <w:szCs w:val="22"/>
          <w:highlight w:val="white"/>
          <w:lang w:val="lt-LT"/>
        </w:rPr>
        <w:t xml:space="preserve"> pokytis buvo vertinami kaip antrinės svarbiausios vertinamosios baigtys.</w:t>
      </w:r>
    </w:p>
    <w:p w14:paraId="24D95F79" w14:textId="77777777" w:rsidR="006E215A" w:rsidRPr="00557F86" w:rsidRDefault="006E215A" w:rsidP="00B039DD">
      <w:pPr>
        <w:spacing w:line="240" w:lineRule="auto"/>
        <w:rPr>
          <w:rFonts w:eastAsia="TimesNewRoman,Italic"/>
          <w:w w:val="0"/>
          <w:szCs w:val="22"/>
          <w:lang w:val="lt-LT"/>
        </w:rPr>
      </w:pPr>
    </w:p>
    <w:p w14:paraId="69523D9B" w14:textId="77777777" w:rsidR="00B039DD" w:rsidRPr="00557F86" w:rsidRDefault="00B039DD" w:rsidP="00B039DD">
      <w:pPr>
        <w:keepNext/>
        <w:spacing w:line="240" w:lineRule="auto"/>
        <w:rPr>
          <w:rFonts w:eastAsia="TimesNewRoman,Italic"/>
          <w:i/>
          <w:w w:val="0"/>
          <w:szCs w:val="22"/>
          <w:lang w:val="lt-LT"/>
        </w:rPr>
      </w:pPr>
      <w:r w:rsidRPr="00557F86">
        <w:rPr>
          <w:rFonts w:eastAsia="TimesNewRoman,Italic"/>
          <w:i/>
          <w:w w:val="0"/>
          <w:szCs w:val="22"/>
          <w:highlight w:val="white"/>
          <w:lang w:val="lt-LT"/>
        </w:rPr>
        <w:t>2 lentelė. RO-2455-404-RD tyrimo LOPL paūmėjimo vertinamųjų baigčių apibendrinimas</w:t>
      </w:r>
    </w:p>
    <w:p w14:paraId="13125B7F" w14:textId="77777777" w:rsidR="00B039DD" w:rsidRPr="00557F86" w:rsidRDefault="00B039DD" w:rsidP="00B039DD">
      <w:pPr>
        <w:spacing w:line="240" w:lineRule="auto"/>
        <w:rPr>
          <w:rFonts w:eastAsia="TimesNewRoman,Italic"/>
          <w:w w:val="0"/>
          <w:szCs w:val="22"/>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107"/>
        <w:gridCol w:w="1022"/>
        <w:gridCol w:w="1057"/>
        <w:gridCol w:w="1162"/>
        <w:gridCol w:w="1162"/>
        <w:gridCol w:w="1163"/>
        <w:gridCol w:w="899"/>
      </w:tblGrid>
      <w:tr w:rsidR="00B039DD" w:rsidRPr="00557F86" w14:paraId="0AC80157" w14:textId="77777777" w:rsidTr="00B039DD">
        <w:trPr>
          <w:trHeight w:val="317"/>
          <w:tblHeader/>
          <w:jc w:val="center"/>
        </w:trPr>
        <w:tc>
          <w:tcPr>
            <w:tcW w:w="822" w:type="pct"/>
            <w:vMerge w:val="restart"/>
            <w:shd w:val="clear" w:color="auto" w:fill="auto"/>
            <w:vAlign w:val="bottom"/>
          </w:tcPr>
          <w:p w14:paraId="424CD81A" w14:textId="77777777" w:rsidR="00B039DD" w:rsidRPr="00557F86" w:rsidRDefault="00B039DD" w:rsidP="00B039DD">
            <w:pPr>
              <w:keepNext/>
              <w:spacing w:line="240" w:lineRule="auto"/>
              <w:rPr>
                <w:rFonts w:eastAsia="TimesNewRoman,Italic"/>
                <w:b/>
                <w:w w:val="0"/>
                <w:szCs w:val="22"/>
                <w:lang w:val="lt-LT"/>
              </w:rPr>
            </w:pPr>
            <w:r w:rsidRPr="00557F86">
              <w:rPr>
                <w:rFonts w:eastAsia="TimesNewRoman,Italic"/>
                <w:b/>
                <w:w w:val="0"/>
                <w:szCs w:val="22"/>
                <w:lang w:val="lt-LT"/>
              </w:rPr>
              <w:t>Paūmėjimo kategorija</w:t>
            </w:r>
          </w:p>
        </w:tc>
        <w:tc>
          <w:tcPr>
            <w:tcW w:w="611" w:type="pct"/>
            <w:vMerge w:val="restart"/>
            <w:shd w:val="clear" w:color="auto" w:fill="auto"/>
            <w:vAlign w:val="bottom"/>
          </w:tcPr>
          <w:p w14:paraId="190B236E"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lang w:val="lt-LT"/>
              </w:rPr>
              <w:t>Analizės modelis</w:t>
            </w:r>
          </w:p>
        </w:tc>
        <w:tc>
          <w:tcPr>
            <w:tcW w:w="564" w:type="pct"/>
            <w:vMerge w:val="restart"/>
            <w:shd w:val="clear" w:color="auto" w:fill="auto"/>
            <w:vAlign w:val="bottom"/>
          </w:tcPr>
          <w:p w14:paraId="5B5AFF76"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Roflumilast</w:t>
            </w:r>
            <w:r w:rsidRPr="00557F86">
              <w:rPr>
                <w:rFonts w:eastAsia="TimesNewRoman,Italic"/>
                <w:b/>
                <w:w w:val="0"/>
                <w:szCs w:val="22"/>
                <w:lang w:val="lt-LT"/>
              </w:rPr>
              <w:t>as</w:t>
            </w:r>
          </w:p>
          <w:p w14:paraId="4D073D2A"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(N=969)</w:t>
            </w:r>
          </w:p>
          <w:p w14:paraId="29C2524B"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Dažnis (n)</w:t>
            </w:r>
          </w:p>
        </w:tc>
        <w:tc>
          <w:tcPr>
            <w:tcW w:w="583" w:type="pct"/>
            <w:vMerge w:val="restart"/>
            <w:shd w:val="clear" w:color="auto" w:fill="auto"/>
            <w:vAlign w:val="bottom"/>
          </w:tcPr>
          <w:p w14:paraId="1EDBDF84"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Placeb</w:t>
            </w:r>
            <w:r w:rsidRPr="00557F86">
              <w:rPr>
                <w:rFonts w:eastAsia="TimesNewRoman,Italic"/>
                <w:b/>
                <w:w w:val="0"/>
                <w:szCs w:val="22"/>
                <w:lang w:val="lt-LT"/>
              </w:rPr>
              <w:t>as</w:t>
            </w:r>
          </w:p>
          <w:p w14:paraId="741A7D61"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(N=966)</w:t>
            </w:r>
          </w:p>
          <w:p w14:paraId="3748D572"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Dažnis (n)</w:t>
            </w:r>
          </w:p>
        </w:tc>
        <w:tc>
          <w:tcPr>
            <w:tcW w:w="1924" w:type="pct"/>
            <w:gridSpan w:val="3"/>
            <w:shd w:val="clear" w:color="auto" w:fill="auto"/>
            <w:vAlign w:val="bottom"/>
          </w:tcPr>
          <w:p w14:paraId="00313CC7"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Roflumilasto/Placebo</w:t>
            </w:r>
            <w:r w:rsidRPr="00557F86">
              <w:rPr>
                <w:rFonts w:eastAsia="TimesNewRoman,Italic"/>
                <w:b/>
                <w:w w:val="0"/>
                <w:szCs w:val="22"/>
                <w:lang w:val="lt-LT"/>
              </w:rPr>
              <w:t xml:space="preserve"> santykis</w:t>
            </w:r>
          </w:p>
        </w:tc>
        <w:tc>
          <w:tcPr>
            <w:tcW w:w="497" w:type="pct"/>
            <w:vMerge w:val="restart"/>
            <w:shd w:val="clear" w:color="auto" w:fill="auto"/>
            <w:vAlign w:val="bottom"/>
          </w:tcPr>
          <w:p w14:paraId="7BF540E8"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lang w:val="lt-LT"/>
              </w:rPr>
              <w:t>Dvipusis p rodmuo</w:t>
            </w:r>
          </w:p>
        </w:tc>
      </w:tr>
      <w:tr w:rsidR="00B039DD" w:rsidRPr="00557F86" w14:paraId="0CD76332" w14:textId="77777777" w:rsidTr="00B039DD">
        <w:trPr>
          <w:trHeight w:val="318"/>
          <w:tblHeader/>
          <w:jc w:val="center"/>
        </w:trPr>
        <w:tc>
          <w:tcPr>
            <w:tcW w:w="822" w:type="pct"/>
            <w:vMerge/>
            <w:tcBorders>
              <w:bottom w:val="single" w:sz="4" w:space="0" w:color="auto"/>
            </w:tcBorders>
            <w:vAlign w:val="bottom"/>
          </w:tcPr>
          <w:p w14:paraId="35E82E9D" w14:textId="77777777" w:rsidR="00B039DD" w:rsidRPr="00557F86" w:rsidRDefault="00B039DD" w:rsidP="00B039DD">
            <w:pPr>
              <w:keepNext/>
              <w:spacing w:line="240" w:lineRule="auto"/>
              <w:jc w:val="center"/>
              <w:rPr>
                <w:rFonts w:eastAsia="TimesNewRoman,Italic"/>
                <w:b/>
                <w:w w:val="0"/>
                <w:szCs w:val="22"/>
                <w:lang w:val="lt-LT"/>
              </w:rPr>
            </w:pPr>
          </w:p>
        </w:tc>
        <w:tc>
          <w:tcPr>
            <w:tcW w:w="611" w:type="pct"/>
            <w:vMerge/>
            <w:tcBorders>
              <w:bottom w:val="single" w:sz="4" w:space="0" w:color="auto"/>
            </w:tcBorders>
          </w:tcPr>
          <w:p w14:paraId="275105DE" w14:textId="77777777" w:rsidR="00B039DD" w:rsidRPr="00557F86" w:rsidRDefault="00B039DD" w:rsidP="00B039DD">
            <w:pPr>
              <w:keepNext/>
              <w:spacing w:line="240" w:lineRule="auto"/>
              <w:jc w:val="center"/>
              <w:rPr>
                <w:rFonts w:eastAsia="TimesNewRoman,Italic"/>
                <w:b/>
                <w:w w:val="0"/>
                <w:szCs w:val="22"/>
                <w:lang w:val="lt-LT"/>
              </w:rPr>
            </w:pPr>
          </w:p>
        </w:tc>
        <w:tc>
          <w:tcPr>
            <w:tcW w:w="564" w:type="pct"/>
            <w:vMerge/>
            <w:tcBorders>
              <w:bottom w:val="single" w:sz="4" w:space="0" w:color="auto"/>
            </w:tcBorders>
          </w:tcPr>
          <w:p w14:paraId="6A5ADE67" w14:textId="77777777" w:rsidR="00B039DD" w:rsidRPr="00557F86" w:rsidRDefault="00B039DD" w:rsidP="00B039DD">
            <w:pPr>
              <w:keepNext/>
              <w:spacing w:line="240" w:lineRule="auto"/>
              <w:jc w:val="center"/>
              <w:rPr>
                <w:rFonts w:eastAsia="TimesNewRoman,Italic"/>
                <w:b/>
                <w:w w:val="0"/>
                <w:szCs w:val="22"/>
                <w:lang w:val="lt-LT"/>
              </w:rPr>
            </w:pPr>
          </w:p>
        </w:tc>
        <w:tc>
          <w:tcPr>
            <w:tcW w:w="583" w:type="pct"/>
            <w:vMerge/>
            <w:tcBorders>
              <w:bottom w:val="single" w:sz="4" w:space="0" w:color="auto"/>
            </w:tcBorders>
          </w:tcPr>
          <w:p w14:paraId="3B12FD92" w14:textId="77777777" w:rsidR="00B039DD" w:rsidRPr="00557F86" w:rsidRDefault="00B039DD" w:rsidP="00B039DD">
            <w:pPr>
              <w:keepNext/>
              <w:spacing w:line="240" w:lineRule="auto"/>
              <w:jc w:val="center"/>
              <w:rPr>
                <w:rFonts w:eastAsia="TimesNewRoman,Italic"/>
                <w:b/>
                <w:w w:val="0"/>
                <w:szCs w:val="22"/>
                <w:lang w:val="lt-LT"/>
              </w:rPr>
            </w:pPr>
          </w:p>
        </w:tc>
        <w:tc>
          <w:tcPr>
            <w:tcW w:w="641" w:type="pct"/>
            <w:tcBorders>
              <w:bottom w:val="single" w:sz="4" w:space="0" w:color="auto"/>
            </w:tcBorders>
            <w:shd w:val="clear" w:color="auto" w:fill="auto"/>
            <w:vAlign w:val="bottom"/>
          </w:tcPr>
          <w:p w14:paraId="62968FF2"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lang w:val="lt-LT"/>
              </w:rPr>
              <w:t>Dažnio santykis</w:t>
            </w:r>
          </w:p>
        </w:tc>
        <w:tc>
          <w:tcPr>
            <w:tcW w:w="641" w:type="pct"/>
            <w:tcBorders>
              <w:bottom w:val="single" w:sz="4" w:space="0" w:color="auto"/>
            </w:tcBorders>
            <w:shd w:val="clear" w:color="auto" w:fill="auto"/>
            <w:vAlign w:val="bottom"/>
          </w:tcPr>
          <w:p w14:paraId="451D22D0"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lang w:val="lt-LT"/>
              </w:rPr>
              <w:t>Pokytis</w:t>
            </w:r>
          </w:p>
          <w:p w14:paraId="09CD4E9F"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w:t>
            </w:r>
            <w:r w:rsidR="00940E22" w:rsidRPr="00557F86">
              <w:rPr>
                <w:rFonts w:eastAsia="TimesNewRoman,Italic"/>
                <w:b/>
                <w:w w:val="0"/>
                <w:szCs w:val="22"/>
                <w:highlight w:val="white"/>
                <w:lang w:val="lt-LT"/>
              </w:rPr>
              <w:t> %</w:t>
            </w:r>
            <w:r w:rsidRPr="00557F86">
              <w:rPr>
                <w:rFonts w:eastAsia="TimesNewRoman,Italic"/>
                <w:b/>
                <w:w w:val="0"/>
                <w:szCs w:val="22"/>
                <w:highlight w:val="white"/>
                <w:lang w:val="lt-LT"/>
              </w:rPr>
              <w:t>)</w:t>
            </w:r>
          </w:p>
        </w:tc>
        <w:tc>
          <w:tcPr>
            <w:tcW w:w="642" w:type="pct"/>
            <w:tcBorders>
              <w:bottom w:val="single" w:sz="4" w:space="0" w:color="auto"/>
            </w:tcBorders>
            <w:shd w:val="clear" w:color="auto" w:fill="auto"/>
            <w:vAlign w:val="bottom"/>
          </w:tcPr>
          <w:p w14:paraId="244DE110" w14:textId="77777777" w:rsidR="00B039DD" w:rsidRPr="00557F86" w:rsidRDefault="00B039DD" w:rsidP="00B039DD">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95</w:t>
            </w:r>
            <w:r w:rsidR="00940E22" w:rsidRPr="00557F86">
              <w:rPr>
                <w:rFonts w:eastAsia="TimesNewRoman,Italic"/>
                <w:b/>
                <w:w w:val="0"/>
                <w:szCs w:val="22"/>
                <w:highlight w:val="white"/>
                <w:lang w:val="lt-LT"/>
              </w:rPr>
              <w:t> %</w:t>
            </w:r>
            <w:r w:rsidRPr="00557F86">
              <w:rPr>
                <w:rFonts w:eastAsia="TimesNewRoman,Italic"/>
                <w:b/>
                <w:w w:val="0"/>
                <w:szCs w:val="22"/>
                <w:highlight w:val="white"/>
                <w:lang w:val="lt-LT"/>
              </w:rPr>
              <w:t xml:space="preserve"> PI</w:t>
            </w:r>
          </w:p>
        </w:tc>
        <w:tc>
          <w:tcPr>
            <w:tcW w:w="497" w:type="pct"/>
            <w:vMerge/>
            <w:tcBorders>
              <w:bottom w:val="single" w:sz="4" w:space="0" w:color="auto"/>
            </w:tcBorders>
          </w:tcPr>
          <w:p w14:paraId="5ABFD83C" w14:textId="77777777" w:rsidR="00B039DD" w:rsidRPr="00557F86" w:rsidRDefault="00B039DD" w:rsidP="00B039DD">
            <w:pPr>
              <w:keepNext/>
              <w:spacing w:line="240" w:lineRule="auto"/>
              <w:jc w:val="center"/>
              <w:rPr>
                <w:rFonts w:eastAsia="TimesNewRoman,Italic"/>
                <w:b/>
                <w:w w:val="0"/>
                <w:szCs w:val="22"/>
                <w:lang w:val="lt-LT"/>
              </w:rPr>
            </w:pPr>
          </w:p>
        </w:tc>
      </w:tr>
      <w:tr w:rsidR="00B039DD" w:rsidRPr="00557F86" w14:paraId="4AE17759" w14:textId="77777777" w:rsidTr="00B039DD">
        <w:trPr>
          <w:jc w:val="center"/>
        </w:trPr>
        <w:tc>
          <w:tcPr>
            <w:tcW w:w="822" w:type="pct"/>
            <w:tcBorders>
              <w:bottom w:val="single" w:sz="4" w:space="0" w:color="auto"/>
            </w:tcBorders>
            <w:shd w:val="clear" w:color="auto" w:fill="auto"/>
          </w:tcPr>
          <w:p w14:paraId="3E053022" w14:textId="77777777" w:rsidR="00B039DD" w:rsidRPr="00557F86" w:rsidRDefault="00B039DD" w:rsidP="00B039DD">
            <w:pPr>
              <w:keepNext/>
              <w:spacing w:line="240" w:lineRule="auto"/>
              <w:rPr>
                <w:rFonts w:eastAsia="TimesNewRoman,Italic"/>
                <w:w w:val="0"/>
                <w:szCs w:val="22"/>
                <w:lang w:val="lt-LT"/>
              </w:rPr>
            </w:pPr>
            <w:r w:rsidRPr="00557F86">
              <w:rPr>
                <w:rFonts w:eastAsia="TimesNewRoman,Italic"/>
                <w:w w:val="0"/>
                <w:szCs w:val="22"/>
                <w:lang w:val="lt-LT"/>
              </w:rPr>
              <w:t>Vidutinio sunkumo arba sunkus</w:t>
            </w:r>
          </w:p>
        </w:tc>
        <w:tc>
          <w:tcPr>
            <w:tcW w:w="611" w:type="pct"/>
            <w:tcBorders>
              <w:bottom w:val="single" w:sz="4" w:space="0" w:color="auto"/>
            </w:tcBorders>
            <w:shd w:val="clear" w:color="auto" w:fill="auto"/>
          </w:tcPr>
          <w:p w14:paraId="68146051"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lang w:val="lt-LT"/>
              </w:rPr>
              <w:t>Puasono regresija</w:t>
            </w:r>
          </w:p>
        </w:tc>
        <w:tc>
          <w:tcPr>
            <w:tcW w:w="564" w:type="pct"/>
            <w:tcBorders>
              <w:bottom w:val="single" w:sz="4" w:space="0" w:color="auto"/>
            </w:tcBorders>
            <w:shd w:val="clear" w:color="auto" w:fill="auto"/>
          </w:tcPr>
          <w:p w14:paraId="70BFE6B4"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0,805 (380)</w:t>
            </w:r>
          </w:p>
        </w:tc>
        <w:tc>
          <w:tcPr>
            <w:tcW w:w="583" w:type="pct"/>
            <w:tcBorders>
              <w:bottom w:val="single" w:sz="4" w:space="0" w:color="auto"/>
            </w:tcBorders>
            <w:shd w:val="clear" w:color="auto" w:fill="auto"/>
          </w:tcPr>
          <w:p w14:paraId="0D027B15"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0,927 (432)</w:t>
            </w:r>
          </w:p>
        </w:tc>
        <w:tc>
          <w:tcPr>
            <w:tcW w:w="641" w:type="pct"/>
            <w:tcBorders>
              <w:bottom w:val="single" w:sz="4" w:space="0" w:color="auto"/>
            </w:tcBorders>
            <w:shd w:val="clear" w:color="auto" w:fill="auto"/>
            <w:vAlign w:val="center"/>
          </w:tcPr>
          <w:p w14:paraId="3338997D"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0,868</w:t>
            </w:r>
          </w:p>
        </w:tc>
        <w:tc>
          <w:tcPr>
            <w:tcW w:w="641" w:type="pct"/>
            <w:tcBorders>
              <w:bottom w:val="single" w:sz="4" w:space="0" w:color="auto"/>
            </w:tcBorders>
            <w:shd w:val="clear" w:color="auto" w:fill="auto"/>
            <w:vAlign w:val="center"/>
          </w:tcPr>
          <w:p w14:paraId="1D65277B"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-13,2</w:t>
            </w:r>
          </w:p>
        </w:tc>
        <w:tc>
          <w:tcPr>
            <w:tcW w:w="642" w:type="pct"/>
            <w:tcBorders>
              <w:bottom w:val="single" w:sz="4" w:space="0" w:color="auto"/>
            </w:tcBorders>
            <w:shd w:val="clear" w:color="auto" w:fill="auto"/>
            <w:vAlign w:val="center"/>
          </w:tcPr>
          <w:p w14:paraId="4CA84FB5"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0,753, 1,002</w:t>
            </w:r>
          </w:p>
        </w:tc>
        <w:tc>
          <w:tcPr>
            <w:tcW w:w="497" w:type="pct"/>
            <w:tcBorders>
              <w:bottom w:val="single" w:sz="4" w:space="0" w:color="auto"/>
            </w:tcBorders>
            <w:shd w:val="clear" w:color="auto" w:fill="auto"/>
            <w:vAlign w:val="center"/>
          </w:tcPr>
          <w:p w14:paraId="7006AB2B"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0,0529</w:t>
            </w:r>
          </w:p>
        </w:tc>
      </w:tr>
      <w:tr w:rsidR="00B039DD" w:rsidRPr="00557F86" w14:paraId="770487BB" w14:textId="77777777" w:rsidTr="00B039DD">
        <w:trPr>
          <w:jc w:val="center"/>
        </w:trPr>
        <w:tc>
          <w:tcPr>
            <w:tcW w:w="822" w:type="pct"/>
            <w:tcBorders>
              <w:bottom w:val="single" w:sz="4" w:space="0" w:color="auto"/>
            </w:tcBorders>
            <w:shd w:val="clear" w:color="auto" w:fill="auto"/>
          </w:tcPr>
          <w:p w14:paraId="46AC6C5F" w14:textId="77777777" w:rsidR="00B039DD" w:rsidRPr="00557F86" w:rsidRDefault="00B039DD" w:rsidP="00B039DD">
            <w:pPr>
              <w:keepNext/>
              <w:spacing w:line="240" w:lineRule="auto"/>
              <w:rPr>
                <w:rFonts w:eastAsia="TimesNewRoman,Italic"/>
                <w:w w:val="0"/>
                <w:szCs w:val="22"/>
                <w:lang w:val="lt-LT"/>
              </w:rPr>
            </w:pPr>
            <w:r w:rsidRPr="00557F86">
              <w:rPr>
                <w:rFonts w:eastAsia="TimesNewRoman,Italic"/>
                <w:w w:val="0"/>
                <w:szCs w:val="22"/>
                <w:lang w:val="lt-LT"/>
              </w:rPr>
              <w:t>Vidutinio sunkumo</w:t>
            </w:r>
          </w:p>
        </w:tc>
        <w:tc>
          <w:tcPr>
            <w:tcW w:w="611" w:type="pct"/>
            <w:tcBorders>
              <w:bottom w:val="single" w:sz="4" w:space="0" w:color="auto"/>
            </w:tcBorders>
            <w:shd w:val="clear" w:color="auto" w:fill="auto"/>
          </w:tcPr>
          <w:p w14:paraId="5FC64696"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lang w:val="lt-LT"/>
              </w:rPr>
              <w:t>Puasono regresija</w:t>
            </w:r>
          </w:p>
        </w:tc>
        <w:tc>
          <w:tcPr>
            <w:tcW w:w="564" w:type="pct"/>
            <w:tcBorders>
              <w:bottom w:val="single" w:sz="4" w:space="0" w:color="auto"/>
            </w:tcBorders>
            <w:shd w:val="clear" w:color="auto" w:fill="auto"/>
          </w:tcPr>
          <w:p w14:paraId="548ECCAC"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0,574 (287)</w:t>
            </w:r>
          </w:p>
        </w:tc>
        <w:tc>
          <w:tcPr>
            <w:tcW w:w="583" w:type="pct"/>
            <w:tcBorders>
              <w:bottom w:val="single" w:sz="4" w:space="0" w:color="auto"/>
            </w:tcBorders>
            <w:shd w:val="clear" w:color="auto" w:fill="auto"/>
          </w:tcPr>
          <w:p w14:paraId="054EB6B5"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0,627 (333)</w:t>
            </w:r>
          </w:p>
        </w:tc>
        <w:tc>
          <w:tcPr>
            <w:tcW w:w="641" w:type="pct"/>
            <w:tcBorders>
              <w:bottom w:val="single" w:sz="4" w:space="0" w:color="auto"/>
            </w:tcBorders>
            <w:shd w:val="clear" w:color="auto" w:fill="auto"/>
            <w:vAlign w:val="center"/>
          </w:tcPr>
          <w:p w14:paraId="37C3F786"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0,914</w:t>
            </w:r>
          </w:p>
        </w:tc>
        <w:tc>
          <w:tcPr>
            <w:tcW w:w="641" w:type="pct"/>
            <w:tcBorders>
              <w:bottom w:val="single" w:sz="4" w:space="0" w:color="auto"/>
            </w:tcBorders>
            <w:shd w:val="clear" w:color="auto" w:fill="auto"/>
            <w:vAlign w:val="center"/>
          </w:tcPr>
          <w:p w14:paraId="73FBAB3D"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-8,6</w:t>
            </w:r>
          </w:p>
        </w:tc>
        <w:tc>
          <w:tcPr>
            <w:tcW w:w="642" w:type="pct"/>
            <w:tcBorders>
              <w:bottom w:val="single" w:sz="4" w:space="0" w:color="auto"/>
            </w:tcBorders>
            <w:shd w:val="clear" w:color="auto" w:fill="auto"/>
            <w:vAlign w:val="center"/>
          </w:tcPr>
          <w:p w14:paraId="18E54204"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0,775, 1,078</w:t>
            </w:r>
          </w:p>
        </w:tc>
        <w:tc>
          <w:tcPr>
            <w:tcW w:w="497" w:type="pct"/>
            <w:tcBorders>
              <w:bottom w:val="single" w:sz="4" w:space="0" w:color="auto"/>
            </w:tcBorders>
            <w:shd w:val="clear" w:color="auto" w:fill="auto"/>
            <w:vAlign w:val="center"/>
          </w:tcPr>
          <w:p w14:paraId="2E225ADC"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0,2875</w:t>
            </w:r>
          </w:p>
        </w:tc>
      </w:tr>
      <w:tr w:rsidR="00B039DD" w:rsidRPr="00557F86" w14:paraId="0606DF0E" w14:textId="77777777" w:rsidTr="00B039DD">
        <w:trPr>
          <w:jc w:val="center"/>
        </w:trPr>
        <w:tc>
          <w:tcPr>
            <w:tcW w:w="822" w:type="pct"/>
            <w:shd w:val="clear" w:color="auto" w:fill="auto"/>
          </w:tcPr>
          <w:p w14:paraId="03D7FAA9" w14:textId="77777777" w:rsidR="00B039DD" w:rsidRPr="00557F86" w:rsidRDefault="00B039DD" w:rsidP="00B039DD">
            <w:pPr>
              <w:keepNext/>
              <w:spacing w:line="240" w:lineRule="auto"/>
              <w:rPr>
                <w:rFonts w:eastAsia="TimesNewRoman,Italic"/>
                <w:w w:val="0"/>
                <w:szCs w:val="22"/>
                <w:lang w:val="lt-LT"/>
              </w:rPr>
            </w:pPr>
            <w:r w:rsidRPr="00557F86">
              <w:rPr>
                <w:rFonts w:eastAsia="TimesNewRoman,Italic"/>
                <w:w w:val="0"/>
                <w:szCs w:val="22"/>
                <w:lang w:val="lt-LT"/>
              </w:rPr>
              <w:t>Sunkus</w:t>
            </w:r>
          </w:p>
        </w:tc>
        <w:tc>
          <w:tcPr>
            <w:tcW w:w="611" w:type="pct"/>
            <w:shd w:val="clear" w:color="auto" w:fill="auto"/>
          </w:tcPr>
          <w:p w14:paraId="0FB7E443"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lang w:val="lt-LT"/>
              </w:rPr>
              <w:t>Neigiama binominė regresija</w:t>
            </w:r>
          </w:p>
        </w:tc>
        <w:tc>
          <w:tcPr>
            <w:tcW w:w="564" w:type="pct"/>
            <w:shd w:val="clear" w:color="auto" w:fill="auto"/>
          </w:tcPr>
          <w:p w14:paraId="1CBCA107"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0,239 (151)</w:t>
            </w:r>
          </w:p>
        </w:tc>
        <w:tc>
          <w:tcPr>
            <w:tcW w:w="583" w:type="pct"/>
            <w:shd w:val="clear" w:color="auto" w:fill="auto"/>
          </w:tcPr>
          <w:p w14:paraId="0B7A5659"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0,315 (192)</w:t>
            </w:r>
          </w:p>
        </w:tc>
        <w:tc>
          <w:tcPr>
            <w:tcW w:w="641" w:type="pct"/>
            <w:shd w:val="clear" w:color="auto" w:fill="auto"/>
            <w:vAlign w:val="center"/>
          </w:tcPr>
          <w:p w14:paraId="6F4F4EC6"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0,757</w:t>
            </w:r>
          </w:p>
        </w:tc>
        <w:tc>
          <w:tcPr>
            <w:tcW w:w="641" w:type="pct"/>
            <w:shd w:val="clear" w:color="auto" w:fill="auto"/>
            <w:vAlign w:val="center"/>
          </w:tcPr>
          <w:p w14:paraId="508DF5D8"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-24,3</w:t>
            </w:r>
          </w:p>
        </w:tc>
        <w:tc>
          <w:tcPr>
            <w:tcW w:w="642" w:type="pct"/>
            <w:shd w:val="clear" w:color="auto" w:fill="auto"/>
            <w:vAlign w:val="center"/>
          </w:tcPr>
          <w:p w14:paraId="711D394E"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0,601, 0,952</w:t>
            </w:r>
          </w:p>
        </w:tc>
        <w:tc>
          <w:tcPr>
            <w:tcW w:w="497" w:type="pct"/>
            <w:shd w:val="clear" w:color="auto" w:fill="auto"/>
            <w:vAlign w:val="center"/>
          </w:tcPr>
          <w:p w14:paraId="092C5D60" w14:textId="77777777" w:rsidR="00B039DD" w:rsidRPr="00557F86" w:rsidRDefault="00B039DD" w:rsidP="00B039D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0,0175</w:t>
            </w:r>
          </w:p>
        </w:tc>
      </w:tr>
    </w:tbl>
    <w:p w14:paraId="50A7D1E2" w14:textId="77777777" w:rsidR="00B039DD" w:rsidRPr="00557F86" w:rsidRDefault="00B039DD" w:rsidP="00B039DD">
      <w:pPr>
        <w:spacing w:line="240" w:lineRule="auto"/>
        <w:rPr>
          <w:rFonts w:eastAsia="TimesNewRoman,Italic"/>
          <w:w w:val="0"/>
          <w:szCs w:val="22"/>
          <w:lang w:val="lt-LT"/>
        </w:rPr>
      </w:pPr>
    </w:p>
    <w:p w14:paraId="512BB4F9" w14:textId="77777777" w:rsidR="00B039DD" w:rsidRPr="00557F86" w:rsidRDefault="00B039DD" w:rsidP="00B039DD">
      <w:pPr>
        <w:spacing w:line="240" w:lineRule="auto"/>
        <w:rPr>
          <w:rFonts w:eastAsia="TimesNewRoman,Italic"/>
          <w:w w:val="0"/>
          <w:szCs w:val="22"/>
          <w:lang w:val="lt-LT"/>
        </w:rPr>
      </w:pPr>
      <w:r w:rsidRPr="00557F86">
        <w:rPr>
          <w:rFonts w:eastAsia="TimesNewRoman,Italic"/>
          <w:w w:val="0"/>
          <w:szCs w:val="22"/>
          <w:highlight w:val="white"/>
          <w:lang w:val="lt-LT"/>
        </w:rPr>
        <w:t>Nustatyta vidutinio sunkumo ir sunkių paūmėjimo suretėjimo tendencija 52 savaičių laikotarpiu roflumilastu gydytiems tiriamiesiems, palyginti su vartojusiais placebą, tačiau statistiškai reikšmingas skirtumas pasiektas nebuvo (2 lentelė). Iš anksto numatyta jautrumo analizė naudojant neigiamos binominės regresijos modelį parodė statistiškai reikšmingą -14,2</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skirtumą (dažnio santykis: 0,86;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0,74 iki 0,99).</w:t>
      </w:r>
    </w:p>
    <w:p w14:paraId="14CAA78D" w14:textId="77777777" w:rsidR="00B039DD" w:rsidRPr="00557F86" w:rsidRDefault="00B039DD" w:rsidP="00B039DD">
      <w:pPr>
        <w:spacing w:line="240" w:lineRule="auto"/>
        <w:rPr>
          <w:rFonts w:eastAsia="TimesNewRoman,Italic"/>
          <w:w w:val="0"/>
          <w:szCs w:val="22"/>
          <w:lang w:val="lt-LT"/>
        </w:rPr>
      </w:pPr>
    </w:p>
    <w:p w14:paraId="3D8A7FB3" w14:textId="77777777" w:rsidR="00B039DD" w:rsidRPr="00557F86" w:rsidRDefault="00B039DD" w:rsidP="00B039DD">
      <w:pPr>
        <w:spacing w:line="240" w:lineRule="auto"/>
        <w:rPr>
          <w:rFonts w:eastAsia="TimesNewRoman,Italic"/>
          <w:w w:val="0"/>
          <w:szCs w:val="22"/>
          <w:lang w:val="lt-LT"/>
        </w:rPr>
      </w:pPr>
      <w:r w:rsidRPr="00557F86">
        <w:rPr>
          <w:rFonts w:eastAsia="TimesNewRoman,Italic"/>
          <w:w w:val="0"/>
          <w:szCs w:val="22"/>
          <w:highlight w:val="white"/>
          <w:lang w:val="lt-LT"/>
        </w:rPr>
        <w:lastRenderedPageBreak/>
        <w:t xml:space="preserve">Protokolinės Puasono regresijos analizės ir Puasono regresijos numatytų gydyti analizės, pašalinus nereikšmingą jautrumą (angl. </w:t>
      </w:r>
      <w:r w:rsidRPr="00557F86">
        <w:rPr>
          <w:rFonts w:eastAsia="TimesNewRoman,Italic"/>
          <w:i/>
          <w:w w:val="0"/>
          <w:szCs w:val="22"/>
          <w:lang w:val="lt-LT"/>
        </w:rPr>
        <w:t>non-significant sensitivity to drop-out</w:t>
      </w:r>
      <w:r w:rsidRPr="00557F86">
        <w:rPr>
          <w:rFonts w:eastAsia="TimesNewRoman,Italic"/>
          <w:w w:val="0"/>
          <w:szCs w:val="22"/>
          <w:lang w:val="lt-LT"/>
        </w:rPr>
        <w:t xml:space="preserve">), </w:t>
      </w:r>
      <w:r w:rsidRPr="00557F86">
        <w:rPr>
          <w:rFonts w:eastAsia="TimesNewRoman,Italic"/>
          <w:w w:val="0"/>
          <w:szCs w:val="22"/>
          <w:highlight w:val="white"/>
          <w:lang w:val="lt-LT"/>
        </w:rPr>
        <w:t>metu nustatytas dažnio santykis buvo atitinkamai 0,81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0,69 iki 0,94) ir 0,89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0,77 iki 1,02).</w:t>
      </w:r>
    </w:p>
    <w:p w14:paraId="0551C7B4" w14:textId="77777777" w:rsidR="00B039DD" w:rsidRPr="00557F86" w:rsidRDefault="00B039DD" w:rsidP="00B039DD">
      <w:pPr>
        <w:spacing w:line="240" w:lineRule="auto"/>
        <w:rPr>
          <w:rFonts w:eastAsia="TimesNewRoman,Italic"/>
          <w:w w:val="0"/>
          <w:szCs w:val="22"/>
          <w:lang w:val="lt-LT"/>
        </w:rPr>
      </w:pPr>
    </w:p>
    <w:p w14:paraId="2D66F76B" w14:textId="77777777" w:rsidR="00B039DD" w:rsidRPr="00557F86" w:rsidRDefault="00B039DD" w:rsidP="00B039DD">
      <w:pPr>
        <w:spacing w:line="240" w:lineRule="auto"/>
        <w:rPr>
          <w:rFonts w:eastAsia="TimesNewRoman,Italic"/>
          <w:w w:val="0"/>
          <w:szCs w:val="22"/>
          <w:lang w:val="lt-LT"/>
        </w:rPr>
      </w:pPr>
      <w:r w:rsidRPr="00557F86">
        <w:rPr>
          <w:rFonts w:eastAsia="TimesNewRoman,Italic"/>
          <w:w w:val="0"/>
          <w:szCs w:val="22"/>
          <w:highlight w:val="white"/>
          <w:lang w:val="lt-LT"/>
        </w:rPr>
        <w:t xml:space="preserve">Sumažėjimas buvo pasiektas ir pacientų, kurie tuo pat metu buvo gydomi </w:t>
      </w:r>
      <w:r w:rsidRPr="00557F86">
        <w:rPr>
          <w:rFonts w:eastAsia="TimesNewRoman,Italic"/>
          <w:w w:val="0"/>
          <w:szCs w:val="22"/>
          <w:highlight w:val="white"/>
          <w:u w:val="single"/>
          <w:lang w:val="lt-LT"/>
        </w:rPr>
        <w:t>IVAP</w:t>
      </w:r>
      <w:r w:rsidRPr="00557F86">
        <w:rPr>
          <w:rFonts w:eastAsia="TimesNewRoman,Italic"/>
          <w:w w:val="0"/>
          <w:szCs w:val="22"/>
          <w:highlight w:val="white"/>
          <w:lang w:val="lt-LT"/>
        </w:rPr>
        <w:t xml:space="preserve"> (dažnio santykis: 0,88;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0,75 iki 1,04), ir pacientų, kurie </w:t>
      </w:r>
      <w:r w:rsidRPr="00557F86">
        <w:rPr>
          <w:rFonts w:eastAsia="TimesNewRoman,Italic"/>
          <w:w w:val="0"/>
          <w:szCs w:val="22"/>
          <w:highlight w:val="white"/>
          <w:u w:val="single"/>
          <w:lang w:val="lt-LT"/>
        </w:rPr>
        <w:t>IVAP</w:t>
      </w:r>
      <w:r w:rsidRPr="00557F86">
        <w:rPr>
          <w:rFonts w:eastAsia="TimesNewRoman,Italic"/>
          <w:w w:val="0"/>
          <w:szCs w:val="22"/>
          <w:highlight w:val="white"/>
          <w:lang w:val="lt-LT"/>
        </w:rPr>
        <w:t xml:space="preserve"> gydomi nebuvo (dažnio santykis: 0,83;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0,62 iki 1,12), pogrupiuose.</w:t>
      </w:r>
    </w:p>
    <w:p w14:paraId="622E9218" w14:textId="77777777" w:rsidR="00B039DD" w:rsidRPr="00557F86" w:rsidRDefault="00B039DD" w:rsidP="00B039DD">
      <w:pPr>
        <w:spacing w:line="240" w:lineRule="auto"/>
        <w:rPr>
          <w:rFonts w:eastAsia="TimesNewRoman,Italic"/>
          <w:w w:val="0"/>
          <w:szCs w:val="22"/>
          <w:lang w:val="lt-LT"/>
        </w:rPr>
      </w:pPr>
    </w:p>
    <w:p w14:paraId="2FA794D6" w14:textId="77777777" w:rsidR="00B039DD" w:rsidRPr="00557F86" w:rsidRDefault="00B039DD" w:rsidP="00B039DD">
      <w:pPr>
        <w:spacing w:line="240" w:lineRule="auto"/>
        <w:rPr>
          <w:rFonts w:eastAsia="TimesNewRoman,Italic"/>
          <w:w w:val="0"/>
          <w:szCs w:val="22"/>
          <w:lang w:val="lt-LT"/>
        </w:rPr>
      </w:pPr>
      <w:r w:rsidRPr="00557F86">
        <w:rPr>
          <w:rFonts w:eastAsia="TimesNewRoman,Italic"/>
          <w:w w:val="0"/>
          <w:szCs w:val="22"/>
          <w:highlight w:val="white"/>
          <w:lang w:val="lt-LT"/>
        </w:rPr>
        <w:t>Sunkių paūmėjimų dažnis sumažėjo bendroje pacientų grupėje (dažnio santykis: 0,76;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0,60 iki 0,95): dažnis buvo 0,24 paciento metų, palyginti su 0,32 paciento metų dažniu placebą vartojusiųjų grupėje. Panašus sumažėjimas buvo nustatytas pacientų, kurie tuo pat metu buvo gydomi </w:t>
      </w:r>
      <w:r w:rsidRPr="00557F86">
        <w:rPr>
          <w:rFonts w:eastAsia="TimesNewRoman,Italic"/>
          <w:w w:val="0"/>
          <w:szCs w:val="22"/>
          <w:highlight w:val="white"/>
          <w:u w:val="single"/>
          <w:lang w:val="lt-LT"/>
        </w:rPr>
        <w:t>IVAP</w:t>
      </w:r>
      <w:r w:rsidRPr="00557F86">
        <w:rPr>
          <w:rFonts w:eastAsia="TimesNewRoman,Italic"/>
          <w:w w:val="0"/>
          <w:szCs w:val="22"/>
          <w:highlight w:val="white"/>
          <w:lang w:val="lt-LT"/>
        </w:rPr>
        <w:t xml:space="preserve"> (dažnio santykis: 0,77;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0,60 iki 0,99), ir pacientų, kurie nebuvo gydomi </w:t>
      </w:r>
      <w:r w:rsidRPr="00557F86">
        <w:rPr>
          <w:rFonts w:eastAsia="TimesNewRoman,Italic"/>
          <w:w w:val="0"/>
          <w:szCs w:val="22"/>
          <w:highlight w:val="white"/>
          <w:u w:val="single"/>
          <w:lang w:val="lt-LT"/>
        </w:rPr>
        <w:t>IVAP</w:t>
      </w:r>
      <w:r w:rsidRPr="00557F86">
        <w:rPr>
          <w:rFonts w:eastAsia="TimesNewRoman,Italic"/>
          <w:w w:val="0"/>
          <w:szCs w:val="22"/>
          <w:highlight w:val="white"/>
          <w:lang w:val="lt-LT"/>
        </w:rPr>
        <w:t xml:space="preserve"> (dažnio santykis: 0,71;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0,42 iki 1,20), pogrupiuose. </w:t>
      </w:r>
    </w:p>
    <w:p w14:paraId="4B05A1B8" w14:textId="77777777" w:rsidR="00B039DD" w:rsidRPr="00557F86" w:rsidRDefault="00B039DD" w:rsidP="00B039DD">
      <w:pPr>
        <w:spacing w:line="240" w:lineRule="auto"/>
        <w:rPr>
          <w:rFonts w:eastAsia="TimesNewRoman,Italic"/>
          <w:w w:val="0"/>
          <w:szCs w:val="22"/>
          <w:lang w:val="lt-LT"/>
        </w:rPr>
      </w:pPr>
    </w:p>
    <w:p w14:paraId="3219F0BA" w14:textId="77777777" w:rsidR="00B039DD" w:rsidRPr="00557F86" w:rsidRDefault="00B039DD" w:rsidP="00B039DD">
      <w:pPr>
        <w:spacing w:line="240" w:lineRule="auto"/>
        <w:rPr>
          <w:rFonts w:eastAsia="TimesNewRoman,Italic"/>
          <w:w w:val="0"/>
          <w:szCs w:val="22"/>
          <w:lang w:val="lt-LT"/>
        </w:rPr>
      </w:pPr>
      <w:r w:rsidRPr="00557F86">
        <w:rPr>
          <w:rFonts w:eastAsia="TimesNewRoman,Italic"/>
          <w:w w:val="0"/>
          <w:szCs w:val="22"/>
          <w:highlight w:val="white"/>
          <w:lang w:val="lt-LT"/>
        </w:rPr>
        <w:t>Roflumilastas pagerino plaučių funkciją po 4 gydymo savaičių (poveikis išliko 52 savaites). FEV</w:t>
      </w:r>
      <w:r w:rsidRPr="00557F86">
        <w:rPr>
          <w:rFonts w:eastAsia="TimesNewRoman,Italic"/>
          <w:w w:val="0"/>
          <w:szCs w:val="22"/>
          <w:highlight w:val="white"/>
          <w:vertAlign w:val="subscript"/>
          <w:lang w:val="lt-LT"/>
        </w:rPr>
        <w:t>1</w:t>
      </w:r>
      <w:r w:rsidRPr="00557F86">
        <w:rPr>
          <w:rFonts w:eastAsia="TimesNewRoman,Italic"/>
          <w:w w:val="0"/>
          <w:szCs w:val="22"/>
          <w:highlight w:val="white"/>
          <w:lang w:val="lt-LT"/>
        </w:rPr>
        <w:t xml:space="preserve"> </w:t>
      </w:r>
      <w:r w:rsidRPr="00557F86">
        <w:rPr>
          <w:rFonts w:eastAsia="TimesNewRoman,Italic"/>
          <w:w w:val="0"/>
          <w:szCs w:val="22"/>
          <w:lang w:val="lt-LT"/>
        </w:rPr>
        <w:t xml:space="preserve">po </w:t>
      </w:r>
      <w:r w:rsidRPr="00557F86">
        <w:rPr>
          <w:color w:val="000000"/>
          <w:szCs w:val="22"/>
          <w:lang w:val="lt-LT" w:eastAsia="lt-LT"/>
        </w:rPr>
        <w:t>bronchodilatatorių pavartojimo</w:t>
      </w:r>
      <w:r w:rsidRPr="00557F86">
        <w:rPr>
          <w:rFonts w:eastAsia="TimesNewRoman,Italic"/>
          <w:w w:val="0"/>
          <w:szCs w:val="22"/>
          <w:highlight w:val="white"/>
          <w:lang w:val="lt-LT"/>
        </w:rPr>
        <w:t xml:space="preserve"> roflumilasto vartojusiųjų grupėje padidėjo 52 ml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40, 65 ml), placebo grupėje sumažėjo 4 ml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-16, 9 ml). Nustatytas kliniškai reikšmingas FEV</w:t>
      </w:r>
      <w:r w:rsidRPr="00557F86">
        <w:rPr>
          <w:rFonts w:eastAsia="TimesNewRoman,Italic"/>
          <w:w w:val="0"/>
          <w:szCs w:val="22"/>
          <w:highlight w:val="white"/>
          <w:vertAlign w:val="subscript"/>
          <w:lang w:val="lt-LT"/>
        </w:rPr>
        <w:t>1</w:t>
      </w:r>
      <w:r w:rsidRPr="00557F86">
        <w:rPr>
          <w:rFonts w:eastAsia="TimesNewRoman,Italic"/>
          <w:w w:val="0"/>
          <w:szCs w:val="22"/>
          <w:highlight w:val="white"/>
          <w:lang w:val="lt-LT"/>
        </w:rPr>
        <w:t xml:space="preserve"> </w:t>
      </w:r>
      <w:r w:rsidRPr="00557F86">
        <w:rPr>
          <w:rFonts w:eastAsia="TimesNewRoman,Italic"/>
          <w:w w:val="0"/>
          <w:szCs w:val="22"/>
          <w:lang w:val="lt-LT"/>
        </w:rPr>
        <w:t xml:space="preserve">po </w:t>
      </w:r>
      <w:r w:rsidRPr="00557F86">
        <w:rPr>
          <w:color w:val="000000"/>
          <w:szCs w:val="22"/>
          <w:lang w:val="lt-LT" w:eastAsia="lt-LT"/>
        </w:rPr>
        <w:t xml:space="preserve">bronchodilatatorių pavartojimo pagerėjimas </w:t>
      </w:r>
      <w:r w:rsidRPr="00557F86">
        <w:rPr>
          <w:rFonts w:eastAsia="TimesNewRoman,Italic"/>
          <w:w w:val="0"/>
          <w:szCs w:val="22"/>
          <w:highlight w:val="white"/>
          <w:lang w:val="lt-LT"/>
        </w:rPr>
        <w:t>56 ml roflumilasto vartojusiųjų grupėje, palyginti su vartojusiais placebą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38, 73 ml).</w:t>
      </w:r>
    </w:p>
    <w:p w14:paraId="2834E417" w14:textId="77777777" w:rsidR="00B039DD" w:rsidRPr="00557F86" w:rsidRDefault="00B039DD" w:rsidP="00B039DD">
      <w:pPr>
        <w:spacing w:line="240" w:lineRule="auto"/>
        <w:rPr>
          <w:rFonts w:eastAsia="TimesNewRoman,Italic"/>
          <w:w w:val="0"/>
          <w:szCs w:val="22"/>
          <w:lang w:val="lt-LT"/>
        </w:rPr>
      </w:pPr>
    </w:p>
    <w:p w14:paraId="101F1C00" w14:textId="77777777" w:rsidR="00B039DD" w:rsidRPr="00557F86" w:rsidRDefault="00B039DD" w:rsidP="00B039DD">
      <w:pPr>
        <w:spacing w:line="240" w:lineRule="auto"/>
        <w:rPr>
          <w:rFonts w:eastAsia="TimesNewRoman,Italic"/>
          <w:w w:val="0"/>
          <w:szCs w:val="22"/>
          <w:lang w:val="lt-LT"/>
        </w:rPr>
      </w:pPr>
      <w:r w:rsidRPr="00557F86">
        <w:rPr>
          <w:rFonts w:eastAsia="TimesNewRoman,Italic"/>
          <w:w w:val="0"/>
          <w:szCs w:val="22"/>
          <w:highlight w:val="white"/>
          <w:lang w:val="lt-LT"/>
        </w:rPr>
        <w:t>Dvigubai koduoto gydymo laikotarpiu nuo bet kokios priežasties mirė septyniolika (1,8</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roflumilasto grupės ir 18 (1,9</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placebo grupės pacientų, 7 (0,7</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kiekvienos grupės pacientai mirė nuo LOPL paūmėjimo. Dalis pacientų, kuriems dvigubai koduoto gydymo laikotarpiu pasireiškė bent 1 nepageidaujamas reiškinys, buvo 648 pacientai (66,9</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roflumilasto grupėje ir 572 (59,2</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pacientai placebo grupėje. RO-2455-404-RD tyrimo metu vartojant roflumilasto nustatytos nepageidaujamos reakcijos atitiko jau įtrauktas į 4.8 skyrių. </w:t>
      </w:r>
    </w:p>
    <w:p w14:paraId="1481F715" w14:textId="77777777" w:rsidR="00B039DD" w:rsidRPr="00557F86" w:rsidRDefault="00B039DD" w:rsidP="00B039DD">
      <w:pPr>
        <w:spacing w:line="240" w:lineRule="auto"/>
        <w:rPr>
          <w:rFonts w:eastAsia="TimesNewRoman,Italic"/>
          <w:w w:val="0"/>
          <w:szCs w:val="22"/>
          <w:lang w:val="lt-LT"/>
        </w:rPr>
      </w:pPr>
    </w:p>
    <w:p w14:paraId="58F09441" w14:textId="77777777" w:rsidR="00B039DD" w:rsidRPr="00557F86" w:rsidRDefault="00B039DD" w:rsidP="00B039DD">
      <w:pPr>
        <w:spacing w:line="240" w:lineRule="auto"/>
        <w:rPr>
          <w:rFonts w:eastAsia="TimesNewRoman,Italic"/>
          <w:w w:val="0"/>
          <w:szCs w:val="22"/>
          <w:lang w:val="lt-LT"/>
        </w:rPr>
      </w:pPr>
      <w:r w:rsidRPr="00557F86">
        <w:rPr>
          <w:rFonts w:eastAsia="TimesNewRoman,Italic"/>
          <w:w w:val="0"/>
          <w:szCs w:val="22"/>
          <w:highlight w:val="white"/>
          <w:lang w:val="lt-LT"/>
        </w:rPr>
        <w:t>Daugiau roflumilasto grupės pacientų (27,6</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palyginti su vartojusiais placebą (19,8</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nutraukė tiriamojo vaistinio preparato vartojimą dėl bet kokios priežasties (rizikos santykis: 1,40;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PI: nuo 1,19 iki 1,65). Pagrindinės pasitraukimo iš tyrimo priežastys buvo sutikimo panaikinimas ir pranešti nepageidaujami reiškiniai.</w:t>
      </w:r>
    </w:p>
    <w:p w14:paraId="20746139" w14:textId="77777777" w:rsidR="00B039DD" w:rsidRPr="00557F86" w:rsidRDefault="00B039DD" w:rsidP="00B039DD">
      <w:pPr>
        <w:tabs>
          <w:tab w:val="clear" w:pos="567"/>
        </w:tabs>
        <w:spacing w:line="240" w:lineRule="auto"/>
        <w:rPr>
          <w:szCs w:val="22"/>
          <w:lang w:val="lt-LT"/>
        </w:rPr>
      </w:pPr>
    </w:p>
    <w:p w14:paraId="2BC298DB" w14:textId="77777777" w:rsidR="00B039DD" w:rsidRPr="00557F86" w:rsidRDefault="00B039DD" w:rsidP="00B039DD">
      <w:pPr>
        <w:tabs>
          <w:tab w:val="clear" w:pos="567"/>
        </w:tabs>
        <w:spacing w:line="240" w:lineRule="auto"/>
        <w:rPr>
          <w:szCs w:val="22"/>
          <w:u w:val="single"/>
          <w:lang w:val="lt-LT"/>
        </w:rPr>
      </w:pPr>
      <w:r w:rsidRPr="00557F86">
        <w:rPr>
          <w:szCs w:val="22"/>
          <w:u w:val="single"/>
          <w:lang w:val="lt-LT"/>
        </w:rPr>
        <w:t>Pradinės dozės titravimo tyrimas</w:t>
      </w:r>
    </w:p>
    <w:p w14:paraId="636ED888" w14:textId="13B279A2" w:rsidR="00B039DD" w:rsidRPr="00557F86" w:rsidRDefault="00B039DD" w:rsidP="00B039DD">
      <w:pPr>
        <w:tabs>
          <w:tab w:val="clear" w:pos="567"/>
        </w:tabs>
        <w:spacing w:line="240" w:lineRule="auto"/>
        <w:rPr>
          <w:szCs w:val="22"/>
          <w:lang w:val="lt-LT"/>
        </w:rPr>
      </w:pPr>
      <w:r w:rsidRPr="00557F86">
        <w:rPr>
          <w:szCs w:val="22"/>
          <w:lang w:val="lt-LT"/>
        </w:rPr>
        <w:t>Roflumilasto toleravimas tirtas atliekant 12 savaičių randomizuotą dvigubai aklą lygiagrečių grupių klinikinį tyrimą RO-2455-302-RD, kuriame dalyvavę pacientai sirgo sunkia LOPL, susijusia su lėtiniu</w:t>
      </w:r>
      <w:r w:rsidR="00940E22" w:rsidRPr="00557F86">
        <w:rPr>
          <w:szCs w:val="22"/>
          <w:lang w:val="lt-LT"/>
        </w:rPr>
        <w:t xml:space="preserve"> </w:t>
      </w:r>
      <w:r w:rsidRPr="00557F86">
        <w:rPr>
          <w:szCs w:val="22"/>
          <w:lang w:val="lt-LT"/>
        </w:rPr>
        <w:t xml:space="preserve">bronchitu. </w:t>
      </w:r>
      <w:r w:rsidR="008A7DC9" w:rsidRPr="00557F86">
        <w:rPr>
          <w:szCs w:val="22"/>
          <w:lang w:val="lt-LT"/>
        </w:rPr>
        <w:t>Atrankos</w:t>
      </w:r>
      <w:r w:rsidRPr="00557F86">
        <w:rPr>
          <w:szCs w:val="22"/>
          <w:lang w:val="lt-LT"/>
        </w:rPr>
        <w:t xml:space="preserve"> metu įtraukti pacientai, kuriems per paskutinius 1 metus buvo bent vienas paūmėjimas ir bent 12 paskutinių savaičių taikytas įprastinis palaikomasis LOPL gydymas. Iš viso 1323 pacientai randomizuoti vartoti: 500</w:t>
      </w:r>
      <w:r w:rsidR="00940E22" w:rsidRPr="00557F86">
        <w:rPr>
          <w:szCs w:val="22"/>
          <w:lang w:val="lt-LT"/>
        </w:rPr>
        <w:t> mikrogram</w:t>
      </w:r>
      <w:r w:rsidRPr="00557F86">
        <w:rPr>
          <w:szCs w:val="22"/>
          <w:lang w:val="lt-LT"/>
        </w:rPr>
        <w:t>ų roflumilasto 1 kartą per parą 12 savaičių (n = 443), 500</w:t>
      </w:r>
      <w:r w:rsidR="00940E22" w:rsidRPr="00557F86">
        <w:rPr>
          <w:szCs w:val="22"/>
          <w:lang w:val="lt-LT"/>
        </w:rPr>
        <w:t> mikrogram</w:t>
      </w:r>
      <w:r w:rsidRPr="00557F86">
        <w:rPr>
          <w:szCs w:val="22"/>
          <w:lang w:val="lt-LT"/>
        </w:rPr>
        <w:t>ų roflumilasto kas antrą dieną 4 savaites ir paskui – 500</w:t>
      </w:r>
      <w:r w:rsidR="00940E22" w:rsidRPr="00557F86">
        <w:rPr>
          <w:szCs w:val="22"/>
          <w:lang w:val="lt-LT"/>
        </w:rPr>
        <w:t> mikrogram</w:t>
      </w:r>
      <w:r w:rsidRPr="00557F86">
        <w:rPr>
          <w:szCs w:val="22"/>
          <w:lang w:val="lt-LT"/>
        </w:rPr>
        <w:t>ų 1 kartą per parą 8 savaites (n = 439) arba 250</w:t>
      </w:r>
      <w:r w:rsidR="00940E22" w:rsidRPr="00557F86">
        <w:rPr>
          <w:szCs w:val="22"/>
          <w:lang w:val="lt-LT"/>
        </w:rPr>
        <w:t> mikrogram</w:t>
      </w:r>
      <w:r w:rsidRPr="00557F86">
        <w:rPr>
          <w:szCs w:val="22"/>
          <w:lang w:val="lt-LT"/>
        </w:rPr>
        <w:t>ų roflumilasto 1 kartą per parą 4 savaites ir paskui – 500</w:t>
      </w:r>
      <w:r w:rsidR="00940E22" w:rsidRPr="00557F86">
        <w:rPr>
          <w:szCs w:val="22"/>
          <w:lang w:val="lt-LT"/>
        </w:rPr>
        <w:t> mikrogram</w:t>
      </w:r>
      <w:r w:rsidRPr="00557F86">
        <w:rPr>
          <w:szCs w:val="22"/>
          <w:lang w:val="lt-LT"/>
        </w:rPr>
        <w:t>ų 1 kartą per parą 8 savaites (n = 441).</w:t>
      </w:r>
    </w:p>
    <w:p w14:paraId="2E75C47B" w14:textId="77777777" w:rsidR="00B039DD" w:rsidRPr="00557F86" w:rsidRDefault="00B039DD" w:rsidP="00B039DD">
      <w:pPr>
        <w:tabs>
          <w:tab w:val="clear" w:pos="567"/>
        </w:tabs>
        <w:spacing w:line="240" w:lineRule="auto"/>
        <w:rPr>
          <w:szCs w:val="22"/>
          <w:lang w:val="lt-LT"/>
        </w:rPr>
      </w:pPr>
    </w:p>
    <w:p w14:paraId="76FF6BD0" w14:textId="77777777" w:rsidR="00B039DD" w:rsidRPr="00557F86" w:rsidRDefault="00B039DD" w:rsidP="00B039DD">
      <w:pPr>
        <w:tabs>
          <w:tab w:val="clear" w:pos="567"/>
        </w:tabs>
        <w:spacing w:line="240" w:lineRule="auto"/>
        <w:rPr>
          <w:szCs w:val="22"/>
          <w:lang w:val="lt-LT"/>
        </w:rPr>
      </w:pPr>
      <w:r w:rsidRPr="00557F86">
        <w:rPr>
          <w:szCs w:val="22"/>
          <w:lang w:val="lt-LT"/>
        </w:rPr>
        <w:t>Pacientų, nutraukusių gydymą dėl bet kurios priežasties, procentas per visas 12 tyrimo savaičių tarp vartojusių 250</w:t>
      </w:r>
      <w:r w:rsidR="00940E22" w:rsidRPr="00557F86">
        <w:rPr>
          <w:szCs w:val="22"/>
          <w:lang w:val="lt-LT"/>
        </w:rPr>
        <w:t> mikrogram</w:t>
      </w:r>
      <w:r w:rsidRPr="00557F86">
        <w:rPr>
          <w:szCs w:val="22"/>
          <w:lang w:val="lt-LT"/>
        </w:rPr>
        <w:t>ų roflumilasto 1 kartą per parą 4 savaites ir paskui – 500</w:t>
      </w:r>
      <w:r w:rsidR="00940E22" w:rsidRPr="00557F86">
        <w:rPr>
          <w:szCs w:val="22"/>
          <w:lang w:val="lt-LT"/>
        </w:rPr>
        <w:t> mikrogram</w:t>
      </w:r>
      <w:r w:rsidRPr="00557F86">
        <w:rPr>
          <w:szCs w:val="22"/>
          <w:lang w:val="lt-LT"/>
        </w:rPr>
        <w:t>ų 1 kartą per parą 8 savaites buvo reikšmingai mažesnis negu tarp vartojusių 500</w:t>
      </w:r>
      <w:r w:rsidR="00940E22" w:rsidRPr="00557F86">
        <w:rPr>
          <w:szCs w:val="22"/>
          <w:lang w:val="lt-LT"/>
        </w:rPr>
        <w:t> mikrogram</w:t>
      </w:r>
      <w:r w:rsidRPr="00557F86">
        <w:rPr>
          <w:szCs w:val="22"/>
          <w:lang w:val="lt-LT"/>
        </w:rPr>
        <w:t>ų roflumilasto 1 kartą per parą 12 savaičių (atitinkamai 18,4</w:t>
      </w:r>
      <w:r w:rsidR="00940E22" w:rsidRPr="00557F86">
        <w:rPr>
          <w:szCs w:val="22"/>
          <w:lang w:val="lt-LT"/>
        </w:rPr>
        <w:t xml:space="preserve"> %</w:t>
      </w:r>
      <w:r w:rsidRPr="00557F86">
        <w:rPr>
          <w:szCs w:val="22"/>
          <w:lang w:val="lt-LT"/>
        </w:rPr>
        <w:t xml:space="preserve"> ir 24,6</w:t>
      </w:r>
      <w:r w:rsidR="00940E22" w:rsidRPr="00557F86">
        <w:rPr>
          <w:szCs w:val="22"/>
          <w:lang w:val="lt-LT"/>
        </w:rPr>
        <w:t xml:space="preserve"> %</w:t>
      </w:r>
      <w:r w:rsidRPr="00557F86">
        <w:rPr>
          <w:szCs w:val="22"/>
          <w:lang w:val="lt-LT"/>
        </w:rPr>
        <w:t xml:space="preserve">, </w:t>
      </w:r>
      <w:r w:rsidRPr="00557F86">
        <w:rPr>
          <w:i/>
          <w:szCs w:val="22"/>
          <w:lang w:val="lt-LT"/>
        </w:rPr>
        <w:t>Odds</w:t>
      </w:r>
      <w:r w:rsidRPr="00557F86">
        <w:rPr>
          <w:szCs w:val="22"/>
          <w:lang w:val="lt-LT"/>
        </w:rPr>
        <w:t xml:space="preserve"> santykis – 0,66, 95</w:t>
      </w:r>
      <w:r w:rsidR="00940E22" w:rsidRPr="00557F86">
        <w:rPr>
          <w:szCs w:val="22"/>
          <w:lang w:val="lt-LT"/>
        </w:rPr>
        <w:t xml:space="preserve"> %</w:t>
      </w:r>
      <w:r w:rsidRPr="00557F86">
        <w:rPr>
          <w:szCs w:val="22"/>
          <w:lang w:val="lt-LT"/>
        </w:rPr>
        <w:t xml:space="preserve"> PI [0,47, 0,93], p = 0,017). Gydymą nutraukusių pacientų dalis tarp vartojusių 500</w:t>
      </w:r>
      <w:r w:rsidR="00940E22" w:rsidRPr="00557F86">
        <w:rPr>
          <w:szCs w:val="22"/>
          <w:lang w:val="lt-LT"/>
        </w:rPr>
        <w:t> mikrogram</w:t>
      </w:r>
      <w:r w:rsidRPr="00557F86">
        <w:rPr>
          <w:szCs w:val="22"/>
          <w:lang w:val="lt-LT"/>
        </w:rPr>
        <w:t>ų kas antrą dieną 4 savaites ir paskui – 500</w:t>
      </w:r>
      <w:r w:rsidR="00940E22" w:rsidRPr="00557F86">
        <w:rPr>
          <w:szCs w:val="22"/>
          <w:lang w:val="lt-LT"/>
        </w:rPr>
        <w:t> mikrogram</w:t>
      </w:r>
      <w:r w:rsidRPr="00557F86">
        <w:rPr>
          <w:szCs w:val="22"/>
          <w:lang w:val="lt-LT"/>
        </w:rPr>
        <w:t>ų 1 kartą per parą 8 savaites bei vartojusių 500</w:t>
      </w:r>
      <w:r w:rsidR="00940E22" w:rsidRPr="00557F86">
        <w:rPr>
          <w:szCs w:val="22"/>
          <w:lang w:val="lt-LT"/>
        </w:rPr>
        <w:t> mikrogram</w:t>
      </w:r>
      <w:r w:rsidRPr="00557F86">
        <w:rPr>
          <w:szCs w:val="22"/>
          <w:lang w:val="lt-LT"/>
        </w:rPr>
        <w:t xml:space="preserve">ų 1 kartą per parą 12 savaičių reikšmingai nesiskyrė. Pacientų, gydymo metu patyrusių dominančių nepageidaujamų reiškinių (angl. </w:t>
      </w:r>
      <w:r w:rsidRPr="00557F86">
        <w:rPr>
          <w:i/>
          <w:szCs w:val="22"/>
          <w:lang w:val="lt-LT"/>
        </w:rPr>
        <w:t>Treatment Emergent Adverse Event</w:t>
      </w:r>
      <w:r w:rsidRPr="00557F86">
        <w:rPr>
          <w:szCs w:val="22"/>
          <w:lang w:val="lt-LT"/>
        </w:rPr>
        <w:t>, TEAE), t.y. viduriavimą, pykinimą, galvos skausmą, apetito sumažėjimą, nemigą arba pilvo skausmą (antrinė vertinamoji baigtis), procento nominali reikšmė pacientams, vartojusiems 250</w:t>
      </w:r>
      <w:r w:rsidR="00940E22" w:rsidRPr="00557F86">
        <w:rPr>
          <w:szCs w:val="22"/>
          <w:lang w:val="lt-LT"/>
        </w:rPr>
        <w:t> mikrogram</w:t>
      </w:r>
      <w:r w:rsidRPr="00557F86">
        <w:rPr>
          <w:szCs w:val="22"/>
          <w:lang w:val="lt-LT"/>
        </w:rPr>
        <w:t>ų roflumilasto 1 kartą per parą 4 savaites ir paskui – 500</w:t>
      </w:r>
      <w:r w:rsidR="00940E22" w:rsidRPr="00557F86">
        <w:rPr>
          <w:szCs w:val="22"/>
          <w:lang w:val="lt-LT"/>
        </w:rPr>
        <w:t> mikrogram</w:t>
      </w:r>
      <w:r w:rsidRPr="00557F86">
        <w:rPr>
          <w:szCs w:val="22"/>
          <w:lang w:val="lt-LT"/>
        </w:rPr>
        <w:t>ų roflumilasto 1 kartą per parą 8 savaites, buvo statistiškai reikšmingai mažesnė negu vartojusiems 500</w:t>
      </w:r>
      <w:r w:rsidR="00940E22" w:rsidRPr="00557F86">
        <w:rPr>
          <w:szCs w:val="22"/>
          <w:lang w:val="lt-LT"/>
        </w:rPr>
        <w:t> mikrogram</w:t>
      </w:r>
      <w:r w:rsidRPr="00557F86">
        <w:rPr>
          <w:szCs w:val="22"/>
          <w:lang w:val="lt-LT"/>
        </w:rPr>
        <w:t>ų roflumilasto 1 kartą per parą 12 savaičių (atitinkamai 45,4</w:t>
      </w:r>
      <w:r w:rsidR="00940E22" w:rsidRPr="00557F86">
        <w:rPr>
          <w:szCs w:val="22"/>
          <w:lang w:val="lt-LT"/>
        </w:rPr>
        <w:t xml:space="preserve"> %</w:t>
      </w:r>
      <w:r w:rsidRPr="00557F86">
        <w:rPr>
          <w:szCs w:val="22"/>
          <w:lang w:val="lt-LT"/>
        </w:rPr>
        <w:t xml:space="preserve"> ir 54,2</w:t>
      </w:r>
      <w:r w:rsidR="00940E22" w:rsidRPr="00557F86">
        <w:rPr>
          <w:szCs w:val="22"/>
          <w:lang w:val="lt-LT"/>
        </w:rPr>
        <w:t xml:space="preserve"> %</w:t>
      </w:r>
      <w:r w:rsidRPr="00557F86">
        <w:rPr>
          <w:szCs w:val="22"/>
          <w:lang w:val="lt-LT"/>
        </w:rPr>
        <w:t xml:space="preserve">, </w:t>
      </w:r>
      <w:r w:rsidRPr="00557F86">
        <w:rPr>
          <w:i/>
          <w:szCs w:val="22"/>
          <w:lang w:val="lt-LT"/>
        </w:rPr>
        <w:t>Odds</w:t>
      </w:r>
      <w:r w:rsidRPr="00557F86">
        <w:rPr>
          <w:szCs w:val="22"/>
          <w:lang w:val="lt-LT"/>
        </w:rPr>
        <w:t xml:space="preserve"> santykis – 0,63, 95</w:t>
      </w:r>
      <w:r w:rsidR="00940E22" w:rsidRPr="00557F86">
        <w:rPr>
          <w:szCs w:val="22"/>
          <w:lang w:val="lt-LT"/>
        </w:rPr>
        <w:t xml:space="preserve"> %</w:t>
      </w:r>
      <w:r w:rsidRPr="00557F86">
        <w:rPr>
          <w:szCs w:val="22"/>
          <w:lang w:val="lt-LT"/>
        </w:rPr>
        <w:t xml:space="preserve"> PI [0,47; 0,83], p = 0,001). Dominančių TEAE dažnis pacientams, vartojusiems 500</w:t>
      </w:r>
      <w:r w:rsidR="00940E22" w:rsidRPr="00557F86">
        <w:rPr>
          <w:szCs w:val="22"/>
          <w:lang w:val="lt-LT"/>
        </w:rPr>
        <w:t> mikrogram</w:t>
      </w:r>
      <w:r w:rsidRPr="00557F86">
        <w:rPr>
          <w:szCs w:val="22"/>
          <w:lang w:val="lt-LT"/>
        </w:rPr>
        <w:t xml:space="preserve">ų kas antrą dieną 4 savaites ir paskui – </w:t>
      </w:r>
      <w:r w:rsidRPr="00557F86">
        <w:rPr>
          <w:szCs w:val="22"/>
          <w:lang w:val="lt-LT"/>
        </w:rPr>
        <w:lastRenderedPageBreak/>
        <w:t>500</w:t>
      </w:r>
      <w:r w:rsidR="00940E22" w:rsidRPr="00557F86">
        <w:rPr>
          <w:szCs w:val="22"/>
          <w:lang w:val="lt-LT"/>
        </w:rPr>
        <w:t> mikrogram</w:t>
      </w:r>
      <w:r w:rsidRPr="00557F86">
        <w:rPr>
          <w:szCs w:val="22"/>
          <w:lang w:val="lt-LT"/>
        </w:rPr>
        <w:t>ų 1 kartą per parą 8 savaites bei vartojusiems 500</w:t>
      </w:r>
      <w:r w:rsidR="00940E22" w:rsidRPr="00557F86">
        <w:rPr>
          <w:szCs w:val="22"/>
          <w:lang w:val="lt-LT"/>
        </w:rPr>
        <w:t> mikrogram</w:t>
      </w:r>
      <w:r w:rsidRPr="00557F86">
        <w:rPr>
          <w:szCs w:val="22"/>
          <w:lang w:val="lt-LT"/>
        </w:rPr>
        <w:t>ų 1 kartą per parą 12 savaičių statistiškai reikšmingai nesiskyrė.</w:t>
      </w:r>
    </w:p>
    <w:p w14:paraId="3FD7EF31" w14:textId="77777777" w:rsidR="00B039DD" w:rsidRPr="00557F86" w:rsidRDefault="00B039DD" w:rsidP="00B039DD">
      <w:pPr>
        <w:tabs>
          <w:tab w:val="clear" w:pos="567"/>
        </w:tabs>
        <w:spacing w:line="240" w:lineRule="auto"/>
        <w:rPr>
          <w:szCs w:val="22"/>
          <w:lang w:val="lt-LT"/>
        </w:rPr>
      </w:pPr>
    </w:p>
    <w:p w14:paraId="5A00028A" w14:textId="77777777" w:rsidR="00B039DD" w:rsidRPr="00557F86" w:rsidRDefault="00B039DD" w:rsidP="00B039DD">
      <w:pPr>
        <w:tabs>
          <w:tab w:val="clear" w:pos="567"/>
        </w:tabs>
        <w:spacing w:line="240" w:lineRule="auto"/>
        <w:rPr>
          <w:szCs w:val="22"/>
          <w:lang w:val="lt-LT"/>
        </w:rPr>
      </w:pPr>
      <w:r w:rsidRPr="00557F86">
        <w:rPr>
          <w:szCs w:val="22"/>
          <w:lang w:val="lt-LT"/>
        </w:rPr>
        <w:t>Vartojant 500</w:t>
      </w:r>
      <w:r w:rsidR="00940E22" w:rsidRPr="00557F86">
        <w:rPr>
          <w:szCs w:val="22"/>
          <w:lang w:val="lt-LT"/>
        </w:rPr>
        <w:t> mikrogram</w:t>
      </w:r>
      <w:r w:rsidRPr="00557F86">
        <w:rPr>
          <w:szCs w:val="22"/>
          <w:lang w:val="lt-LT"/>
        </w:rPr>
        <w:t>ų 1 kartą per parą, PDE4 slopinančio poveikio mediana buvo 1,2 (0,35, 2,03), o vartojant 250</w:t>
      </w:r>
      <w:r w:rsidR="00940E22" w:rsidRPr="00557F86">
        <w:rPr>
          <w:szCs w:val="22"/>
          <w:lang w:val="lt-LT"/>
        </w:rPr>
        <w:t> mikrogram</w:t>
      </w:r>
      <w:r w:rsidRPr="00557F86">
        <w:rPr>
          <w:szCs w:val="22"/>
          <w:lang w:val="lt-LT"/>
        </w:rPr>
        <w:t>ų 1 kartą per parą – 0,6 (0,20, 1,24). Tarp šių pacientų įtraukti</w:t>
      </w:r>
      <w:r w:rsidR="00940E22" w:rsidRPr="00557F86">
        <w:rPr>
          <w:szCs w:val="22"/>
          <w:lang w:val="lt-LT"/>
        </w:rPr>
        <w:t xml:space="preserve"> </w:t>
      </w:r>
      <w:r w:rsidRPr="00557F86">
        <w:rPr>
          <w:szCs w:val="22"/>
          <w:lang w:val="lt-LT"/>
        </w:rPr>
        <w:t>ir netoleravę 500</w:t>
      </w:r>
      <w:r w:rsidR="00940E22" w:rsidRPr="00557F86">
        <w:rPr>
          <w:szCs w:val="22"/>
          <w:lang w:val="lt-LT"/>
        </w:rPr>
        <w:t> mikrogram</w:t>
      </w:r>
      <w:r w:rsidRPr="00557F86">
        <w:rPr>
          <w:szCs w:val="22"/>
          <w:lang w:val="lt-LT"/>
        </w:rPr>
        <w:t>ų dozės, kuriems teko ją sumažinti iki 250</w:t>
      </w:r>
      <w:r w:rsidR="00940E22" w:rsidRPr="00557F86">
        <w:rPr>
          <w:szCs w:val="22"/>
          <w:lang w:val="lt-LT"/>
        </w:rPr>
        <w:t> mikrogram</w:t>
      </w:r>
      <w:r w:rsidRPr="00557F86">
        <w:rPr>
          <w:szCs w:val="22"/>
          <w:lang w:val="lt-LT"/>
        </w:rPr>
        <w:t>ų. Ilgai vartojama 250</w:t>
      </w:r>
      <w:r w:rsidR="00940E22" w:rsidRPr="00557F86">
        <w:rPr>
          <w:szCs w:val="22"/>
          <w:lang w:val="lt-LT"/>
        </w:rPr>
        <w:t> mikrogram</w:t>
      </w:r>
      <w:r w:rsidRPr="00557F86">
        <w:rPr>
          <w:szCs w:val="22"/>
          <w:lang w:val="lt-LT"/>
        </w:rPr>
        <w:t>ų dozė gali nesukelti klinikiniam veiksmingumui pakankamo PDE4 slopinimo. 250</w:t>
      </w:r>
      <w:r w:rsidR="00940E22" w:rsidRPr="00557F86">
        <w:rPr>
          <w:szCs w:val="22"/>
          <w:lang w:val="lt-LT"/>
        </w:rPr>
        <w:t> mikrogram</w:t>
      </w:r>
      <w:r w:rsidRPr="00557F86">
        <w:rPr>
          <w:szCs w:val="22"/>
          <w:lang w:val="lt-LT"/>
        </w:rPr>
        <w:t>ų 1 kartą per parą yra mažesnė už terapinę ir turi būti vartojama tik kaip pradinė pirmąsias 28 dienas (žr. 4.2 ir 5.2 skyrius).</w:t>
      </w:r>
    </w:p>
    <w:p w14:paraId="4D6E5CDF" w14:textId="77777777" w:rsidR="00B039DD" w:rsidRPr="00557F86" w:rsidRDefault="00B039DD" w:rsidP="00B039DD">
      <w:pPr>
        <w:tabs>
          <w:tab w:val="clear" w:pos="567"/>
        </w:tabs>
        <w:spacing w:line="240" w:lineRule="auto"/>
        <w:rPr>
          <w:szCs w:val="22"/>
          <w:lang w:val="lt-LT"/>
        </w:rPr>
      </w:pPr>
    </w:p>
    <w:p w14:paraId="1DEDB0B4" w14:textId="77777777" w:rsidR="00B039DD" w:rsidRPr="00557F86" w:rsidRDefault="00B039DD" w:rsidP="00B039DD">
      <w:pPr>
        <w:tabs>
          <w:tab w:val="clear" w:pos="567"/>
        </w:tabs>
        <w:autoSpaceDE w:val="0"/>
        <w:autoSpaceDN w:val="0"/>
        <w:adjustRightInd w:val="0"/>
        <w:spacing w:line="240" w:lineRule="auto"/>
        <w:rPr>
          <w:i/>
          <w:iCs/>
          <w:szCs w:val="22"/>
          <w:u w:val="single"/>
          <w:lang w:val="lt-LT" w:eastAsia="lt-LT"/>
        </w:rPr>
      </w:pPr>
      <w:r w:rsidRPr="00557F86">
        <w:rPr>
          <w:szCs w:val="22"/>
          <w:u w:val="single"/>
          <w:lang w:val="lt-LT"/>
        </w:rPr>
        <w:t>Vaikų populiacija</w:t>
      </w:r>
    </w:p>
    <w:p w14:paraId="246D0D47" w14:textId="77777777" w:rsidR="007215D4" w:rsidRPr="00557F86" w:rsidRDefault="007215D4" w:rsidP="00B039DD">
      <w:pPr>
        <w:tabs>
          <w:tab w:val="clear" w:pos="567"/>
        </w:tabs>
        <w:spacing w:line="240" w:lineRule="auto"/>
        <w:rPr>
          <w:szCs w:val="22"/>
          <w:lang w:val="lt-LT"/>
        </w:rPr>
      </w:pPr>
    </w:p>
    <w:p w14:paraId="42A0AD20" w14:textId="4A2FBCDB" w:rsidR="00B039DD" w:rsidRPr="00557F86" w:rsidRDefault="00B039DD" w:rsidP="00B039DD">
      <w:pPr>
        <w:tabs>
          <w:tab w:val="clear" w:pos="567"/>
        </w:tabs>
        <w:spacing w:line="240" w:lineRule="auto"/>
        <w:rPr>
          <w:szCs w:val="22"/>
          <w:lang w:val="lt-LT"/>
        </w:rPr>
      </w:pPr>
      <w:r w:rsidRPr="00557F86">
        <w:rPr>
          <w:szCs w:val="22"/>
          <w:lang w:val="lt-LT"/>
        </w:rPr>
        <w:t xml:space="preserve">Europos vaistų agentūra nereikalauja įsipareigoti pateikti rezultatų tyrimų, atliktų su </w:t>
      </w:r>
      <w:r w:rsidRPr="00557F86">
        <w:rPr>
          <w:color w:val="000000"/>
          <w:szCs w:val="22"/>
          <w:lang w:val="lt-LT" w:eastAsia="lt-LT"/>
        </w:rPr>
        <w:t>roflumilastu</w:t>
      </w:r>
      <w:r w:rsidRPr="00557F86">
        <w:rPr>
          <w:szCs w:val="22"/>
          <w:lang w:val="lt-LT"/>
        </w:rPr>
        <w:t xml:space="preserve"> visuose vaikų, sergančių lėtine obstrukcine plaučių liga, pogrupiuose (žr. 4.2 skyriuje informaciją apie vartojimą vaikams).</w:t>
      </w:r>
    </w:p>
    <w:p w14:paraId="291E8642" w14:textId="77777777" w:rsidR="00B039DD" w:rsidRPr="00557F86" w:rsidRDefault="00B039DD" w:rsidP="00B039DD">
      <w:pPr>
        <w:tabs>
          <w:tab w:val="clear" w:pos="567"/>
        </w:tabs>
        <w:spacing w:line="240" w:lineRule="auto"/>
        <w:rPr>
          <w:szCs w:val="22"/>
          <w:lang w:val="lt-LT"/>
        </w:rPr>
      </w:pPr>
    </w:p>
    <w:p w14:paraId="13115F75" w14:textId="77777777" w:rsidR="00B039DD" w:rsidRPr="00557F86" w:rsidRDefault="00B039DD">
      <w:pPr>
        <w:keepNext/>
        <w:tabs>
          <w:tab w:val="clear" w:pos="567"/>
        </w:tabs>
        <w:spacing w:line="240" w:lineRule="auto"/>
        <w:ind w:left="567" w:hanging="567"/>
        <w:rPr>
          <w:szCs w:val="22"/>
          <w:lang w:val="lt-LT"/>
        </w:rPr>
        <w:pPrChange w:id="16" w:author="AstraZeneca" w:date="2025-09-11T15:00:00Z">
          <w:pPr>
            <w:keepNext/>
            <w:tabs>
              <w:tab w:val="clear" w:pos="567"/>
            </w:tabs>
            <w:spacing w:line="240" w:lineRule="auto"/>
            <w:ind w:left="567" w:hanging="567"/>
            <w:outlineLvl w:val="0"/>
          </w:pPr>
        </w:pPrChange>
      </w:pPr>
      <w:r w:rsidRPr="00557F86">
        <w:rPr>
          <w:b/>
          <w:szCs w:val="22"/>
          <w:lang w:val="lt-LT"/>
        </w:rPr>
        <w:t>5.2</w:t>
      </w:r>
      <w:r w:rsidRPr="00557F86">
        <w:rPr>
          <w:b/>
          <w:szCs w:val="22"/>
          <w:lang w:val="lt-LT"/>
        </w:rPr>
        <w:tab/>
        <w:t>Farmakokinetinės savybės</w:t>
      </w:r>
    </w:p>
    <w:p w14:paraId="1C87B7F0" w14:textId="77777777" w:rsidR="00B039DD" w:rsidRPr="00557F86" w:rsidRDefault="00B039DD">
      <w:pPr>
        <w:keepNext/>
        <w:tabs>
          <w:tab w:val="clear" w:pos="567"/>
        </w:tabs>
        <w:spacing w:line="240" w:lineRule="auto"/>
        <w:ind w:left="567" w:hanging="567"/>
        <w:rPr>
          <w:b/>
          <w:szCs w:val="22"/>
          <w:lang w:val="lt-LT"/>
        </w:rPr>
        <w:pPrChange w:id="17" w:author="AstraZeneca" w:date="2025-09-11T15:03:00Z">
          <w:pPr>
            <w:keepNext/>
            <w:tabs>
              <w:tab w:val="clear" w:pos="567"/>
            </w:tabs>
            <w:spacing w:line="240" w:lineRule="auto"/>
            <w:ind w:left="567" w:hanging="567"/>
            <w:outlineLvl w:val="0"/>
          </w:pPr>
        </w:pPrChange>
      </w:pPr>
    </w:p>
    <w:p w14:paraId="1DA84104"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Roflumilastas žmogaus organizme ekstensyviai metabolizuojamas, susidaro pagrindinis farmakodinaminį poveikį sukeliantis aktyvus metabolitas roflumilasto N</w:t>
      </w:r>
      <w:r w:rsidRPr="00557F86">
        <w:rPr>
          <w:szCs w:val="22"/>
          <w:lang w:val="lt-LT" w:eastAsia="lt-LT"/>
        </w:rPr>
        <w:noBreakHyphen/>
        <w:t>oksidas. Kadangi ir roflumilastas, ir roflumilasto N</w:t>
      </w:r>
      <w:r w:rsidRPr="00557F86">
        <w:rPr>
          <w:szCs w:val="22"/>
          <w:lang w:val="lt-LT" w:eastAsia="lt-LT"/>
        </w:rPr>
        <w:noBreakHyphen/>
        <w:t xml:space="preserve">oksidas </w:t>
      </w:r>
      <w:r w:rsidRPr="00557F86">
        <w:rPr>
          <w:i/>
          <w:iCs/>
          <w:szCs w:val="22"/>
          <w:lang w:val="lt-LT" w:eastAsia="lt-LT"/>
        </w:rPr>
        <w:t>in vivo</w:t>
      </w:r>
      <w:r w:rsidRPr="00557F86">
        <w:rPr>
          <w:szCs w:val="22"/>
          <w:lang w:val="lt-LT" w:eastAsia="lt-LT"/>
        </w:rPr>
        <w:t xml:space="preserve"> sukelia FDE4 slopinamąjį poveikį, farmakokinetiniai teiginiai remiasi bendruoju FDE4 slopinamuoju aktyvumu (t. y. bendrąja roflumilasto ir roflumilasto N</w:t>
      </w:r>
      <w:r w:rsidRPr="00557F86">
        <w:rPr>
          <w:szCs w:val="22"/>
          <w:lang w:val="lt-LT" w:eastAsia="lt-LT"/>
        </w:rPr>
        <w:noBreakHyphen/>
        <w:t>oksido ekspozicija).</w:t>
      </w:r>
    </w:p>
    <w:p w14:paraId="5AD2ED39"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68E39B71"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Absorbcija</w:t>
      </w:r>
    </w:p>
    <w:p w14:paraId="3D73E209" w14:textId="77777777" w:rsidR="007215D4" w:rsidRPr="00557F86" w:rsidRDefault="007215D4" w:rsidP="00B039DD">
      <w:pPr>
        <w:tabs>
          <w:tab w:val="clear" w:pos="567"/>
        </w:tabs>
        <w:autoSpaceDE w:val="0"/>
        <w:autoSpaceDN w:val="0"/>
        <w:adjustRightInd w:val="0"/>
        <w:spacing w:line="240" w:lineRule="auto"/>
        <w:rPr>
          <w:szCs w:val="22"/>
          <w:lang w:val="lt-LT" w:eastAsia="lt-LT"/>
        </w:rPr>
      </w:pPr>
    </w:p>
    <w:p w14:paraId="7ECF21ED" w14:textId="06A32FF8"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Pavartojus 500</w:t>
      </w:r>
      <w:r w:rsidR="00940E22" w:rsidRPr="00557F86">
        <w:rPr>
          <w:szCs w:val="22"/>
          <w:lang w:val="lt-LT" w:eastAsia="lt-LT"/>
        </w:rPr>
        <w:t> mikrogram</w:t>
      </w:r>
      <w:r w:rsidRPr="00557F86">
        <w:rPr>
          <w:szCs w:val="22"/>
          <w:lang w:val="lt-LT" w:eastAsia="lt-LT"/>
        </w:rPr>
        <w:t>ų geriamojo preparato dozę, absoliutus biologinis roflumilasto prieinamumas būna maždaug 80</w:t>
      </w:r>
      <w:r w:rsidR="00940E22" w:rsidRPr="00557F86">
        <w:rPr>
          <w:szCs w:val="22"/>
          <w:lang w:val="lt-LT" w:eastAsia="lt-LT"/>
        </w:rPr>
        <w:t> %</w:t>
      </w:r>
      <w:r w:rsidRPr="00557F86">
        <w:rPr>
          <w:szCs w:val="22"/>
          <w:lang w:val="lt-LT" w:eastAsia="lt-LT"/>
        </w:rPr>
        <w:t>. Didžiausia roflumilasto koncentracija plazmoje paprastai atsiranda po preparato pavartojimo nevalgius praėjus maždaug vienai valandai (svyruoja nuo 0,5 iki 2 valandų). Didžiausia metabolito N</w:t>
      </w:r>
      <w:r w:rsidRPr="00557F86">
        <w:rPr>
          <w:szCs w:val="22"/>
          <w:lang w:val="lt-LT" w:eastAsia="lt-LT"/>
        </w:rPr>
        <w:noBreakHyphen/>
        <w:t>oksido koncentracija atsiranda maždaug po aštuonių valandų (svyruoja nuo 4 iki 13 valandų). Maistas bendro FDE4 slopinamojo aktyvumo neveikia, tačiau ilgina laiką iki didžiausios roflumilasto koncentracijos (t</w:t>
      </w:r>
      <w:r w:rsidRPr="00557F86">
        <w:rPr>
          <w:szCs w:val="22"/>
          <w:vertAlign w:val="subscript"/>
          <w:lang w:val="lt-LT" w:eastAsia="lt-LT"/>
        </w:rPr>
        <w:t>max</w:t>
      </w:r>
      <w:r w:rsidRPr="00557F86">
        <w:rPr>
          <w:szCs w:val="22"/>
          <w:lang w:val="lt-LT" w:eastAsia="lt-LT"/>
        </w:rPr>
        <w:t>) atsiradimo viena valanda ir C</w:t>
      </w:r>
      <w:r w:rsidRPr="00557F86">
        <w:rPr>
          <w:szCs w:val="22"/>
          <w:vertAlign w:val="subscript"/>
          <w:lang w:val="lt-LT" w:eastAsia="lt-LT"/>
        </w:rPr>
        <w:t>max</w:t>
      </w:r>
      <w:r w:rsidRPr="00557F86">
        <w:rPr>
          <w:szCs w:val="22"/>
          <w:lang w:val="lt-LT" w:eastAsia="lt-LT"/>
        </w:rPr>
        <w:t xml:space="preserve"> mažina maždaug 40</w:t>
      </w:r>
      <w:r w:rsidR="00940E22" w:rsidRPr="00557F86">
        <w:rPr>
          <w:szCs w:val="22"/>
          <w:lang w:val="lt-LT" w:eastAsia="lt-LT"/>
        </w:rPr>
        <w:t> %</w:t>
      </w:r>
      <w:r w:rsidRPr="00557F86">
        <w:rPr>
          <w:szCs w:val="22"/>
          <w:lang w:val="lt-LT" w:eastAsia="lt-LT"/>
        </w:rPr>
        <w:t>. Vis dėlto roflumilasto N</w:t>
      </w:r>
      <w:r w:rsidRPr="00557F86">
        <w:rPr>
          <w:szCs w:val="22"/>
          <w:lang w:val="lt-LT" w:eastAsia="lt-LT"/>
        </w:rPr>
        <w:noBreakHyphen/>
        <w:t>oksido C</w:t>
      </w:r>
      <w:r w:rsidRPr="00557F86">
        <w:rPr>
          <w:szCs w:val="22"/>
          <w:vertAlign w:val="subscript"/>
          <w:lang w:val="lt-LT" w:eastAsia="lt-LT"/>
        </w:rPr>
        <w:t>max</w:t>
      </w:r>
      <w:r w:rsidRPr="00557F86">
        <w:rPr>
          <w:szCs w:val="22"/>
          <w:lang w:val="lt-LT" w:eastAsia="lt-LT"/>
        </w:rPr>
        <w:t xml:space="preserve"> ir t</w:t>
      </w:r>
      <w:r w:rsidRPr="00557F86">
        <w:rPr>
          <w:szCs w:val="22"/>
          <w:vertAlign w:val="subscript"/>
          <w:lang w:val="lt-LT" w:eastAsia="lt-LT"/>
        </w:rPr>
        <w:t>max</w:t>
      </w:r>
      <w:r w:rsidRPr="00557F86">
        <w:rPr>
          <w:szCs w:val="22"/>
          <w:lang w:val="lt-LT" w:eastAsia="lt-LT"/>
        </w:rPr>
        <w:t xml:space="preserve"> nekinta.</w:t>
      </w:r>
    </w:p>
    <w:p w14:paraId="6B55862B"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4B09103D"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Pasiskirstymas</w:t>
      </w:r>
    </w:p>
    <w:p w14:paraId="7409FAB7" w14:textId="77777777" w:rsidR="007215D4" w:rsidRPr="00557F86" w:rsidRDefault="007215D4" w:rsidP="00B039DD">
      <w:pPr>
        <w:tabs>
          <w:tab w:val="clear" w:pos="567"/>
        </w:tabs>
        <w:autoSpaceDE w:val="0"/>
        <w:autoSpaceDN w:val="0"/>
        <w:adjustRightInd w:val="0"/>
        <w:spacing w:line="240" w:lineRule="auto"/>
        <w:rPr>
          <w:szCs w:val="22"/>
          <w:lang w:val="lt-LT" w:eastAsia="lt-LT"/>
        </w:rPr>
      </w:pPr>
    </w:p>
    <w:p w14:paraId="35C0CE4D" w14:textId="21B33BCD"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Prie plazmos baltymų roflumilasto ir jo metabolito N</w:t>
      </w:r>
      <w:r w:rsidRPr="00557F86">
        <w:rPr>
          <w:szCs w:val="22"/>
          <w:lang w:val="lt-LT" w:eastAsia="lt-LT"/>
        </w:rPr>
        <w:noBreakHyphen/>
        <w:t>oksido prisijungia atitinkamai maždaug 99</w:t>
      </w:r>
      <w:r w:rsidR="00940E22" w:rsidRPr="00557F86">
        <w:rPr>
          <w:szCs w:val="22"/>
          <w:lang w:val="lt-LT" w:eastAsia="lt-LT"/>
        </w:rPr>
        <w:t> %</w:t>
      </w:r>
      <w:r w:rsidRPr="00557F86">
        <w:rPr>
          <w:szCs w:val="22"/>
          <w:lang w:val="lt-LT" w:eastAsia="lt-LT"/>
        </w:rPr>
        <w:t xml:space="preserve"> ir 97</w:t>
      </w:r>
      <w:r w:rsidR="00940E22" w:rsidRPr="00557F86">
        <w:rPr>
          <w:szCs w:val="22"/>
          <w:lang w:val="lt-LT" w:eastAsia="lt-LT"/>
        </w:rPr>
        <w:t> %</w:t>
      </w:r>
      <w:r w:rsidRPr="00557F86">
        <w:rPr>
          <w:szCs w:val="22"/>
          <w:lang w:val="lt-LT" w:eastAsia="lt-LT"/>
        </w:rPr>
        <w:t>. Pavartotos vienkartinės 500</w:t>
      </w:r>
      <w:r w:rsidR="00940E22" w:rsidRPr="00557F86">
        <w:rPr>
          <w:szCs w:val="22"/>
          <w:lang w:val="lt-LT" w:eastAsia="lt-LT"/>
        </w:rPr>
        <w:t> mikrogram</w:t>
      </w:r>
      <w:r w:rsidRPr="00557F86">
        <w:rPr>
          <w:szCs w:val="22"/>
          <w:lang w:val="lt-LT" w:eastAsia="lt-LT"/>
        </w:rPr>
        <w:t>ų roflumilasto dozės pasiskirstymo tūris yra maždaug 2,9 l/kg kūno svorio. Dėl savo fizikinių ir cheminių savybių roflumilastas gerai pasiskirsto organuose ir audiniuose, įskaitant riebalinį pelių, žiurkėnų ir žiurkių audinį. Ankstyvosios pasiskirstymo fazės metu daug preparato penetruoja į audinius, vėliau seka gausios eliminacijos iš riebalinio audinio fazė (ją tikriausiai lemia gausus pirminės medžiagos virtimas roflumilasto N</w:t>
      </w:r>
      <w:r w:rsidRPr="00557F86">
        <w:rPr>
          <w:szCs w:val="22"/>
          <w:lang w:val="lt-LT" w:eastAsia="lt-LT"/>
        </w:rPr>
        <w:noBreakHyphen/>
        <w:t>oksidu). Šių tyrimų su žiurkėmis ir radioaktyviais izotopais pažymėtu roflumilastu metu nustatyta, kad per smegenų ir kraujo barjerą prasiskverbia nedaug vaistinio preparato. Duomenų apie specifinį roflumilasto ar jo metabolitų kaupimąsi ar susilaikymą organuose ir riebaliniame audinyje negauta.</w:t>
      </w:r>
    </w:p>
    <w:p w14:paraId="40B72728"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4D65F270" w14:textId="77777777" w:rsidR="00B039DD" w:rsidRPr="00557F86" w:rsidRDefault="00B039DD" w:rsidP="00B039DD">
      <w:pPr>
        <w:keepNext/>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Biotransformacija</w:t>
      </w:r>
    </w:p>
    <w:p w14:paraId="77233E74" w14:textId="77777777" w:rsidR="007215D4" w:rsidRPr="00557F86" w:rsidRDefault="007215D4" w:rsidP="00B039DD">
      <w:pPr>
        <w:tabs>
          <w:tab w:val="clear" w:pos="567"/>
        </w:tabs>
        <w:autoSpaceDE w:val="0"/>
        <w:autoSpaceDN w:val="0"/>
        <w:adjustRightInd w:val="0"/>
        <w:spacing w:line="240" w:lineRule="auto"/>
        <w:rPr>
          <w:szCs w:val="22"/>
          <w:lang w:val="lt-LT" w:eastAsia="lt-LT"/>
        </w:rPr>
      </w:pPr>
    </w:p>
    <w:p w14:paraId="5B128269" w14:textId="3DE4371E"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Roflumilastas ekstensyviai metabolizuojamas I fazės (dalyvauja citochromas P450) ir II fazės (konjugacijos) reakcijų metu. Metabolitas N</w:t>
      </w:r>
      <w:r w:rsidRPr="00557F86">
        <w:rPr>
          <w:szCs w:val="22"/>
          <w:lang w:val="lt-LT" w:eastAsia="lt-LT"/>
        </w:rPr>
        <w:noBreakHyphen/>
        <w:t>oksidas yra metabolitas, kurio žmogaus plazmoje būna daugiausia. N</w:t>
      </w:r>
      <w:r w:rsidRPr="00557F86">
        <w:rPr>
          <w:szCs w:val="22"/>
          <w:lang w:val="lt-LT" w:eastAsia="lt-LT"/>
        </w:rPr>
        <w:noBreakHyphen/>
        <w:t>oksido metabolito plazmos AUC būna vidutiniškai 10 kartų didesnis nei roflumilasto plazmos AUC. Dėl šios priežasties metabolitas N</w:t>
      </w:r>
      <w:r w:rsidRPr="00557F86">
        <w:rPr>
          <w:szCs w:val="22"/>
          <w:lang w:val="lt-LT" w:eastAsia="lt-LT"/>
        </w:rPr>
        <w:noBreakHyphen/>
        <w:t xml:space="preserve">oksidas laikomas pagrindine bendrą FDE4 slopinamąjį poveikį </w:t>
      </w:r>
      <w:r w:rsidRPr="00557F86">
        <w:rPr>
          <w:i/>
          <w:iCs/>
          <w:szCs w:val="22"/>
          <w:lang w:val="lt-LT" w:eastAsia="lt-LT"/>
        </w:rPr>
        <w:t>in vivo</w:t>
      </w:r>
      <w:r w:rsidRPr="00557F86">
        <w:rPr>
          <w:szCs w:val="22"/>
          <w:lang w:val="lt-LT" w:eastAsia="lt-LT"/>
        </w:rPr>
        <w:t xml:space="preserve"> sukeliančia medžiaga.</w:t>
      </w:r>
    </w:p>
    <w:p w14:paraId="7021DA2C" w14:textId="77777777" w:rsidR="00B039DD" w:rsidRPr="00557F86" w:rsidRDefault="00B039DD" w:rsidP="00B039DD">
      <w:pPr>
        <w:tabs>
          <w:tab w:val="clear" w:pos="567"/>
        </w:tabs>
        <w:autoSpaceDE w:val="0"/>
        <w:autoSpaceDN w:val="0"/>
        <w:adjustRightInd w:val="0"/>
        <w:spacing w:line="240" w:lineRule="auto"/>
        <w:rPr>
          <w:i/>
          <w:iCs/>
          <w:szCs w:val="22"/>
          <w:lang w:val="lt-LT" w:eastAsia="lt-LT"/>
        </w:rPr>
      </w:pPr>
    </w:p>
    <w:p w14:paraId="5DBBB6A1"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i/>
          <w:iCs/>
          <w:szCs w:val="22"/>
          <w:lang w:val="lt-LT" w:eastAsia="lt-LT"/>
        </w:rPr>
        <w:t xml:space="preserve">In vitro </w:t>
      </w:r>
      <w:r w:rsidRPr="00557F86">
        <w:rPr>
          <w:szCs w:val="22"/>
          <w:lang w:val="lt-LT" w:eastAsia="lt-LT"/>
        </w:rPr>
        <w:t>tyrimų bei klinikinių sąveikos tyrimų metu gauti duomenys rodo, kad roflumilasto metabolizmą, kurio metu susidaro metabolitas N</w:t>
      </w:r>
      <w:r w:rsidRPr="00557F86">
        <w:rPr>
          <w:szCs w:val="22"/>
          <w:lang w:val="lt-LT" w:eastAsia="lt-LT"/>
        </w:rPr>
        <w:noBreakHyphen/>
        <w:t xml:space="preserve">oksidas, sukelia CYP1A2 ir 3A4. Tolesnių </w:t>
      </w:r>
      <w:r w:rsidRPr="00557F86">
        <w:rPr>
          <w:i/>
          <w:iCs/>
          <w:szCs w:val="22"/>
          <w:lang w:val="lt-LT" w:eastAsia="lt-LT"/>
        </w:rPr>
        <w:t xml:space="preserve">in vitro </w:t>
      </w:r>
      <w:r w:rsidRPr="00557F86">
        <w:rPr>
          <w:szCs w:val="22"/>
          <w:lang w:val="lt-LT" w:eastAsia="lt-LT"/>
        </w:rPr>
        <w:t>tyrimų su žmogaus kepenų mikrosomomis duomenimis, terapinė roflumilasto ar roflumilasto N</w:t>
      </w:r>
      <w:r w:rsidRPr="00557F86">
        <w:rPr>
          <w:szCs w:val="22"/>
          <w:lang w:val="lt-LT" w:eastAsia="lt-LT"/>
        </w:rPr>
        <w:noBreakHyphen/>
        <w:t xml:space="preserve">oksido </w:t>
      </w:r>
      <w:r w:rsidRPr="00557F86">
        <w:rPr>
          <w:szCs w:val="22"/>
          <w:lang w:val="lt-LT" w:eastAsia="lt-LT"/>
        </w:rPr>
        <w:lastRenderedPageBreak/>
        <w:t xml:space="preserve">koncentracija neslopina CYP1A2, 2A6, 2B6, 2C8, 2C9, 2C19, 2D6, 2E1, 3A4/5 ar 4A9/11. Vadinasi, yra maža tikimybė, kad pasireikš reikšminga sąveika su medžiagomis, kurių metabolizme dalyvauja šie P450 fermentai. Be to, </w:t>
      </w:r>
      <w:r w:rsidRPr="00557F86">
        <w:rPr>
          <w:i/>
          <w:iCs/>
          <w:szCs w:val="22"/>
          <w:lang w:val="lt-LT" w:eastAsia="lt-LT"/>
        </w:rPr>
        <w:t xml:space="preserve">in vitro </w:t>
      </w:r>
      <w:r w:rsidRPr="00557F86">
        <w:rPr>
          <w:szCs w:val="22"/>
          <w:lang w:val="lt-LT" w:eastAsia="lt-LT"/>
        </w:rPr>
        <w:t>tyrimų metu roflumilastas CYP1A2, 2A6, 2C9, 2C19 ar 3A4/5 neslopino, o CYP2B6 slopino silpnai.</w:t>
      </w:r>
    </w:p>
    <w:p w14:paraId="055A2704"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6E9786D6" w14:textId="77777777" w:rsidR="00B039DD" w:rsidRPr="00557F86" w:rsidRDefault="00B039DD"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Eliminacija</w:t>
      </w:r>
    </w:p>
    <w:p w14:paraId="4A495C78" w14:textId="77777777" w:rsidR="007215D4" w:rsidRPr="00557F86" w:rsidRDefault="007215D4" w:rsidP="00B039DD">
      <w:pPr>
        <w:tabs>
          <w:tab w:val="clear" w:pos="567"/>
        </w:tabs>
        <w:autoSpaceDE w:val="0"/>
        <w:autoSpaceDN w:val="0"/>
        <w:adjustRightInd w:val="0"/>
        <w:spacing w:line="240" w:lineRule="auto"/>
        <w:rPr>
          <w:szCs w:val="22"/>
          <w:lang w:val="lt-LT" w:eastAsia="lt-LT"/>
        </w:rPr>
      </w:pPr>
    </w:p>
    <w:p w14:paraId="461CBD66" w14:textId="1E1FF010"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Trumpos intraveninės infuzijos būdu pavartoto roflumilasto plazmos klirensas yra maždaug 9,6 l/val. Pavartojus geriamojo preparato, veiksmingo pusinės roflumilasto ir jo metabolito N</w:t>
      </w:r>
      <w:r w:rsidRPr="00557F86">
        <w:rPr>
          <w:szCs w:val="22"/>
          <w:lang w:val="lt-LT" w:eastAsia="lt-LT"/>
        </w:rPr>
        <w:noBreakHyphen/>
        <w:t>oksido eliminacijos iš plazmos laiko mediana buvo atitinkamai maždaug 17 valandų ir 30 valandų. Preparato vartojant kartą per parą, pusiausvyrinė roflumilasto ir jo metabolito N</w:t>
      </w:r>
      <w:r w:rsidRPr="00557F86">
        <w:rPr>
          <w:szCs w:val="22"/>
          <w:lang w:val="lt-LT" w:eastAsia="lt-LT"/>
        </w:rPr>
        <w:noBreakHyphen/>
        <w:t>oksido koncentracija plazmoje nusistovi atitinkamai maždaug po 4 dienų ir 6 dienų. Pavartojus į veną ar išgėrus radioaktyviais izotopais pažymėto roflumilasto, maždaug 20</w:t>
      </w:r>
      <w:r w:rsidR="00940E22" w:rsidRPr="00557F86">
        <w:rPr>
          <w:szCs w:val="22"/>
          <w:lang w:val="lt-LT" w:eastAsia="lt-LT"/>
        </w:rPr>
        <w:t> %</w:t>
      </w:r>
      <w:r w:rsidRPr="00557F86">
        <w:rPr>
          <w:szCs w:val="22"/>
          <w:lang w:val="lt-LT" w:eastAsia="lt-LT"/>
        </w:rPr>
        <w:t xml:space="preserve"> radioaktyvumo išsiskiria su išmatomis, 70</w:t>
      </w:r>
      <w:r w:rsidR="00940E22" w:rsidRPr="00557F86">
        <w:rPr>
          <w:szCs w:val="22"/>
          <w:lang w:val="lt-LT" w:eastAsia="lt-LT"/>
        </w:rPr>
        <w:t> %</w:t>
      </w:r>
      <w:r w:rsidRPr="00557F86">
        <w:rPr>
          <w:szCs w:val="22"/>
          <w:lang w:val="lt-LT" w:eastAsia="lt-LT"/>
        </w:rPr>
        <w:t xml:space="preserve"> - su šlapimu neaktyvių metabolitų pavidalu.</w:t>
      </w:r>
    </w:p>
    <w:p w14:paraId="579ABD0F"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6653BB78" w14:textId="77777777" w:rsidR="00095041" w:rsidRPr="00557F86" w:rsidRDefault="00095041" w:rsidP="00B039DD">
      <w:pPr>
        <w:tabs>
          <w:tab w:val="clear" w:pos="567"/>
        </w:tabs>
        <w:autoSpaceDE w:val="0"/>
        <w:autoSpaceDN w:val="0"/>
        <w:adjustRightInd w:val="0"/>
        <w:spacing w:line="240" w:lineRule="auto"/>
        <w:rPr>
          <w:szCs w:val="22"/>
          <w:lang w:val="lt-LT" w:eastAsia="lt-LT"/>
        </w:rPr>
      </w:pPr>
      <w:r w:rsidRPr="00557F86">
        <w:rPr>
          <w:snapToGrid w:val="0"/>
          <w:szCs w:val="24"/>
          <w:u w:val="single"/>
          <w:lang w:val="lt-LT"/>
        </w:rPr>
        <w:t>Tiesinis / netiesinis pobūdis</w:t>
      </w:r>
      <w:r w:rsidRPr="00557F86">
        <w:rPr>
          <w:szCs w:val="22"/>
          <w:lang w:val="lt-LT" w:eastAsia="lt-LT"/>
        </w:rPr>
        <w:t xml:space="preserve"> </w:t>
      </w:r>
    </w:p>
    <w:p w14:paraId="2B1A9DFD" w14:textId="77777777" w:rsidR="007215D4" w:rsidRPr="00557F86" w:rsidRDefault="007215D4" w:rsidP="00B039DD">
      <w:pPr>
        <w:tabs>
          <w:tab w:val="clear" w:pos="567"/>
        </w:tabs>
        <w:autoSpaceDE w:val="0"/>
        <w:autoSpaceDN w:val="0"/>
        <w:adjustRightInd w:val="0"/>
        <w:spacing w:line="240" w:lineRule="auto"/>
        <w:rPr>
          <w:szCs w:val="22"/>
          <w:lang w:val="lt-LT" w:eastAsia="lt-LT"/>
        </w:rPr>
      </w:pPr>
    </w:p>
    <w:p w14:paraId="354BCE53" w14:textId="7B6D4C72"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Vartojant 250</w:t>
      </w:r>
      <w:r w:rsidRPr="00557F86">
        <w:rPr>
          <w:szCs w:val="22"/>
          <w:lang w:val="lt-LT" w:eastAsia="lt-LT"/>
        </w:rPr>
        <w:noBreakHyphen/>
        <w:t>1 000</w:t>
      </w:r>
      <w:r w:rsidR="00940E22" w:rsidRPr="00557F86">
        <w:rPr>
          <w:szCs w:val="22"/>
          <w:lang w:val="lt-LT" w:eastAsia="lt-LT"/>
        </w:rPr>
        <w:t> mikrogram</w:t>
      </w:r>
      <w:r w:rsidRPr="00557F86">
        <w:rPr>
          <w:szCs w:val="22"/>
          <w:lang w:val="lt-LT" w:eastAsia="lt-LT"/>
        </w:rPr>
        <w:t>ų dozę, roflumilasto ir jo metabolito N</w:t>
      </w:r>
      <w:r w:rsidRPr="00557F86">
        <w:rPr>
          <w:szCs w:val="22"/>
          <w:lang w:val="lt-LT" w:eastAsia="lt-LT"/>
        </w:rPr>
        <w:noBreakHyphen/>
        <w:t>oksido farmakokinetiniai parametrai yra proporcingi dozei.</w:t>
      </w:r>
    </w:p>
    <w:p w14:paraId="383716ED"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34775498" w14:textId="77777777" w:rsidR="00B039DD" w:rsidRPr="00557F86" w:rsidRDefault="00095041" w:rsidP="00B039D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Ypatingos</w:t>
      </w:r>
      <w:r w:rsidR="00B039DD" w:rsidRPr="00557F86">
        <w:rPr>
          <w:szCs w:val="22"/>
          <w:u w:val="single"/>
          <w:lang w:val="lt-LT" w:eastAsia="lt-LT"/>
        </w:rPr>
        <w:t xml:space="preserve"> populiacijos</w:t>
      </w:r>
    </w:p>
    <w:p w14:paraId="21C02873" w14:textId="77777777" w:rsidR="007215D4" w:rsidRPr="00557F86" w:rsidRDefault="007215D4" w:rsidP="00B039DD">
      <w:pPr>
        <w:tabs>
          <w:tab w:val="clear" w:pos="567"/>
        </w:tabs>
        <w:autoSpaceDE w:val="0"/>
        <w:autoSpaceDN w:val="0"/>
        <w:adjustRightInd w:val="0"/>
        <w:spacing w:line="240" w:lineRule="auto"/>
        <w:rPr>
          <w:szCs w:val="22"/>
          <w:lang w:val="lt-LT" w:eastAsia="lt-LT"/>
        </w:rPr>
      </w:pPr>
    </w:p>
    <w:p w14:paraId="60F52488" w14:textId="372BAE08"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Senyvų pacientų, moterų ir nebaltaodžių organizme bendras FDE4 slopinamasis aktyvumas </w:t>
      </w:r>
      <w:r w:rsidR="00095041" w:rsidRPr="00557F86">
        <w:rPr>
          <w:szCs w:val="22"/>
          <w:lang w:val="lt-LT" w:eastAsia="lt-LT"/>
        </w:rPr>
        <w:t>buvo didewnis</w:t>
      </w:r>
      <w:r w:rsidRPr="00557F86">
        <w:rPr>
          <w:szCs w:val="22"/>
          <w:lang w:val="lt-LT" w:eastAsia="lt-LT"/>
        </w:rPr>
        <w:t xml:space="preserve">, rūkalių organizme – šiek tiek </w:t>
      </w:r>
      <w:r w:rsidR="00095041" w:rsidRPr="00557F86">
        <w:rPr>
          <w:szCs w:val="22"/>
          <w:lang w:val="lt-LT" w:eastAsia="lt-LT"/>
        </w:rPr>
        <w:t>mažesnis</w:t>
      </w:r>
      <w:r w:rsidRPr="00557F86">
        <w:rPr>
          <w:szCs w:val="22"/>
          <w:lang w:val="lt-LT" w:eastAsia="lt-LT"/>
        </w:rPr>
        <w:t xml:space="preserve">. Nė vienu atveju pokytis nelaikomas kliniškai reikšmingu. Minėtiems ligoniams dozės koreguoti nereikia. Veiksnių kombinacija, pvz., pacientė yra juodaodė nerūkanti moteris, gali padidinti ekspoziciją ir sukelti nuolatinį netoleravimą. Tokiu atveju </w:t>
      </w:r>
      <w:r w:rsidRPr="00557F86">
        <w:rPr>
          <w:color w:val="000000"/>
          <w:szCs w:val="22"/>
          <w:lang w:val="lt-LT" w:eastAsia="lt-LT"/>
        </w:rPr>
        <w:t>gydymą roflumilastu</w:t>
      </w:r>
      <w:r w:rsidRPr="00557F86">
        <w:rPr>
          <w:szCs w:val="22"/>
          <w:lang w:val="lt-LT" w:eastAsia="lt-LT"/>
        </w:rPr>
        <w:t xml:space="preserve"> </w:t>
      </w:r>
      <w:r w:rsidRPr="00557F86">
        <w:rPr>
          <w:color w:val="000000"/>
          <w:szCs w:val="22"/>
          <w:lang w:val="lt-LT" w:eastAsia="lt-LT"/>
        </w:rPr>
        <w:t xml:space="preserve">reikia apsvarstyti iš naujo </w:t>
      </w:r>
      <w:r w:rsidRPr="00557F86">
        <w:rPr>
          <w:szCs w:val="22"/>
          <w:lang w:val="lt-LT" w:eastAsia="lt-LT"/>
        </w:rPr>
        <w:t>(žr. 4.4 skyrių).</w:t>
      </w:r>
    </w:p>
    <w:p w14:paraId="37876307" w14:textId="77777777" w:rsidR="00B039DD" w:rsidRPr="00557F86" w:rsidRDefault="00B039DD" w:rsidP="00B039DD">
      <w:pPr>
        <w:tabs>
          <w:tab w:val="clear" w:pos="567"/>
        </w:tabs>
        <w:autoSpaceDE w:val="0"/>
        <w:autoSpaceDN w:val="0"/>
        <w:adjustRightInd w:val="0"/>
        <w:spacing w:line="240" w:lineRule="auto"/>
        <w:rPr>
          <w:iCs/>
          <w:szCs w:val="22"/>
          <w:lang w:val="lt-LT" w:eastAsia="lt-LT"/>
        </w:rPr>
      </w:pPr>
    </w:p>
    <w:p w14:paraId="5FEED36A" w14:textId="77777777" w:rsidR="00B039DD" w:rsidRPr="00557F86" w:rsidRDefault="00B039DD" w:rsidP="00B039DD">
      <w:pPr>
        <w:tabs>
          <w:tab w:val="clear" w:pos="567"/>
        </w:tabs>
        <w:autoSpaceDE w:val="0"/>
        <w:autoSpaceDN w:val="0"/>
        <w:adjustRightInd w:val="0"/>
        <w:spacing w:line="240" w:lineRule="auto"/>
        <w:rPr>
          <w:iCs/>
          <w:szCs w:val="22"/>
          <w:lang w:val="lt-LT" w:eastAsia="lt-LT"/>
        </w:rPr>
      </w:pPr>
      <w:r w:rsidRPr="00557F86">
        <w:rPr>
          <w:color w:val="000000"/>
          <w:szCs w:val="22"/>
          <w:lang w:val="lt-LT" w:eastAsia="lt-LT"/>
        </w:rPr>
        <w:t xml:space="preserve">Tyrimo RO-2455-404-RD metu bendrasis FDE4 slopinamasis poveikis (nustatytas remiantis </w:t>
      </w:r>
      <w:r w:rsidRPr="00557F86">
        <w:rPr>
          <w:i/>
          <w:color w:val="000000"/>
          <w:szCs w:val="22"/>
          <w:lang w:val="lt-LT" w:eastAsia="lt-LT"/>
        </w:rPr>
        <w:t>ex vivo</w:t>
      </w:r>
      <w:r w:rsidRPr="00557F86">
        <w:rPr>
          <w:color w:val="000000"/>
          <w:szCs w:val="22"/>
          <w:lang w:val="lt-LT" w:eastAsia="lt-LT"/>
        </w:rPr>
        <w:t xml:space="preserve"> nesujungta frakcija), palyginti su nustatytu bendrojoje populiacijoje, buvo </w:t>
      </w:r>
      <w:r w:rsidRPr="00557F86">
        <w:rPr>
          <w:iCs/>
          <w:szCs w:val="22"/>
          <w:lang w:val="lt-LT" w:eastAsia="lt-LT"/>
        </w:rPr>
        <w:t>15</w:t>
      </w:r>
      <w:r w:rsidR="00940E22" w:rsidRPr="00557F86">
        <w:rPr>
          <w:iCs/>
          <w:szCs w:val="22"/>
          <w:lang w:val="lt-LT" w:eastAsia="lt-LT"/>
        </w:rPr>
        <w:t> %</w:t>
      </w:r>
      <w:r w:rsidRPr="00557F86">
        <w:rPr>
          <w:iCs/>
          <w:szCs w:val="22"/>
          <w:lang w:val="lt-LT" w:eastAsia="lt-LT"/>
        </w:rPr>
        <w:t xml:space="preserve"> didesnis ≥75 metų pacientams ir 11</w:t>
      </w:r>
      <w:r w:rsidR="00940E22" w:rsidRPr="00557F86">
        <w:rPr>
          <w:iCs/>
          <w:szCs w:val="22"/>
          <w:lang w:val="lt-LT" w:eastAsia="lt-LT"/>
        </w:rPr>
        <w:t> %</w:t>
      </w:r>
      <w:r w:rsidRPr="00557F86">
        <w:rPr>
          <w:iCs/>
          <w:szCs w:val="22"/>
          <w:lang w:val="lt-LT" w:eastAsia="lt-LT"/>
        </w:rPr>
        <w:t xml:space="preserve"> didesnis pacientams, kurių pradinis kūno svoris buvo &lt;60 kg (žr. 4.4 skyrių).</w:t>
      </w:r>
    </w:p>
    <w:p w14:paraId="68317B79" w14:textId="77777777" w:rsidR="00B039DD" w:rsidRPr="00557F86" w:rsidRDefault="00B039DD" w:rsidP="00B039DD">
      <w:pPr>
        <w:tabs>
          <w:tab w:val="clear" w:pos="567"/>
        </w:tabs>
        <w:autoSpaceDE w:val="0"/>
        <w:autoSpaceDN w:val="0"/>
        <w:adjustRightInd w:val="0"/>
        <w:spacing w:line="240" w:lineRule="auto"/>
        <w:rPr>
          <w:i/>
          <w:iCs/>
          <w:szCs w:val="22"/>
          <w:lang w:val="lt-LT" w:eastAsia="lt-LT"/>
        </w:rPr>
      </w:pPr>
    </w:p>
    <w:p w14:paraId="4D5AB55C" w14:textId="77777777" w:rsidR="00B039DD" w:rsidRPr="00557F86" w:rsidRDefault="00B039DD" w:rsidP="00B039DD">
      <w:pPr>
        <w:tabs>
          <w:tab w:val="clear" w:pos="567"/>
        </w:tabs>
        <w:autoSpaceDE w:val="0"/>
        <w:autoSpaceDN w:val="0"/>
        <w:adjustRightInd w:val="0"/>
        <w:spacing w:line="240" w:lineRule="auto"/>
        <w:rPr>
          <w:i/>
          <w:iCs/>
          <w:szCs w:val="22"/>
          <w:lang w:val="lt-LT" w:eastAsia="lt-LT"/>
        </w:rPr>
      </w:pPr>
      <w:r w:rsidRPr="00557F86">
        <w:rPr>
          <w:i/>
          <w:iCs/>
          <w:szCs w:val="22"/>
          <w:lang w:val="lt-LT" w:eastAsia="lt-LT"/>
        </w:rPr>
        <w:t>Inkstų funkcijos sutrikimas</w:t>
      </w:r>
    </w:p>
    <w:p w14:paraId="2BEC738C"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Pacientams, kuriems buvo sunkus inkstų funkcijos sutrikimas (kreatinino klirensas 10</w:t>
      </w:r>
      <w:r w:rsidRPr="00557F86">
        <w:rPr>
          <w:szCs w:val="22"/>
          <w:lang w:val="lt-LT" w:eastAsia="lt-LT"/>
        </w:rPr>
        <w:noBreakHyphen/>
        <w:t>30 ml/min.), bendras FDE4 slopinantis aktyvumas sumažėjo 9</w:t>
      </w:r>
      <w:r w:rsidR="00940E22" w:rsidRPr="00557F86">
        <w:rPr>
          <w:szCs w:val="22"/>
          <w:lang w:val="lt-LT" w:eastAsia="lt-LT"/>
        </w:rPr>
        <w:t> %</w:t>
      </w:r>
      <w:r w:rsidRPr="00557F86">
        <w:rPr>
          <w:szCs w:val="22"/>
          <w:lang w:val="lt-LT" w:eastAsia="lt-LT"/>
        </w:rPr>
        <w:t>. Dozės koreguoti nereikia.</w:t>
      </w:r>
    </w:p>
    <w:p w14:paraId="291995A2"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558E1E2C" w14:textId="77777777" w:rsidR="00B039DD" w:rsidRPr="00557F86" w:rsidRDefault="00B039DD" w:rsidP="00B039DD">
      <w:pPr>
        <w:tabs>
          <w:tab w:val="clear" w:pos="567"/>
        </w:tabs>
        <w:autoSpaceDE w:val="0"/>
        <w:autoSpaceDN w:val="0"/>
        <w:adjustRightInd w:val="0"/>
        <w:spacing w:line="240" w:lineRule="auto"/>
        <w:rPr>
          <w:i/>
          <w:iCs/>
          <w:szCs w:val="22"/>
          <w:lang w:val="lt-LT" w:eastAsia="lt-LT"/>
        </w:rPr>
      </w:pPr>
      <w:r w:rsidRPr="00557F86">
        <w:rPr>
          <w:i/>
          <w:iCs/>
          <w:szCs w:val="22"/>
          <w:lang w:val="lt-LT" w:eastAsia="lt-LT"/>
        </w:rPr>
        <w:t>Kepenų funkcijos sutrikimas</w:t>
      </w:r>
    </w:p>
    <w:p w14:paraId="48287246"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Kartą per parą vartojamos 250</w:t>
      </w:r>
      <w:r w:rsidR="00940E22" w:rsidRPr="00557F86">
        <w:rPr>
          <w:szCs w:val="22"/>
          <w:lang w:val="lt-LT" w:eastAsia="lt-LT"/>
        </w:rPr>
        <w:t> mikrogram</w:t>
      </w:r>
      <w:r w:rsidRPr="00557F86">
        <w:rPr>
          <w:szCs w:val="22"/>
          <w:lang w:val="lt-LT" w:eastAsia="lt-LT"/>
        </w:rPr>
        <w:t xml:space="preserve">ų </w:t>
      </w:r>
      <w:r w:rsidRPr="00557F86">
        <w:rPr>
          <w:color w:val="000000"/>
          <w:szCs w:val="22"/>
          <w:lang w:val="lt-LT" w:eastAsia="lt-LT"/>
        </w:rPr>
        <w:t>roflumilasto</w:t>
      </w:r>
      <w:r w:rsidRPr="00557F86">
        <w:rPr>
          <w:szCs w:val="22"/>
          <w:lang w:val="lt-LT" w:eastAsia="lt-LT"/>
        </w:rPr>
        <w:t xml:space="preserve"> dozės farmakokinetika tirta su 16 ligonių, kuriems buvo lengvas ar vidutinio sunkumo kepenų funkcijos sutrikimas (A ir B klasė pagal Child</w:t>
      </w:r>
      <w:r w:rsidRPr="00557F86">
        <w:rPr>
          <w:szCs w:val="22"/>
          <w:lang w:val="lt-LT" w:eastAsia="lt-LT"/>
        </w:rPr>
        <w:noBreakHyphen/>
        <w:t>Pugh). A klasės pagal Child</w:t>
      </w:r>
      <w:r w:rsidRPr="00557F86">
        <w:rPr>
          <w:szCs w:val="22"/>
          <w:lang w:val="lt-LT" w:eastAsia="lt-LT"/>
        </w:rPr>
        <w:noBreakHyphen/>
        <w:t>Pugh pacientams bendras FDE4 slopinamasis aktyvumas padidėjo maždaug 20</w:t>
      </w:r>
      <w:r w:rsidR="00940E22" w:rsidRPr="00557F86">
        <w:rPr>
          <w:szCs w:val="22"/>
          <w:lang w:val="lt-LT" w:eastAsia="lt-LT"/>
        </w:rPr>
        <w:t> %</w:t>
      </w:r>
      <w:r w:rsidRPr="00557F86">
        <w:rPr>
          <w:szCs w:val="22"/>
          <w:lang w:val="lt-LT" w:eastAsia="lt-LT"/>
        </w:rPr>
        <w:t>, B klasės pagal Child</w:t>
      </w:r>
      <w:r w:rsidRPr="00557F86">
        <w:rPr>
          <w:szCs w:val="22"/>
          <w:lang w:val="lt-LT" w:eastAsia="lt-LT"/>
        </w:rPr>
        <w:noBreakHyphen/>
        <w:t>Pugh ligoniams - maždaug 90</w:t>
      </w:r>
      <w:r w:rsidR="00940E22" w:rsidRPr="00557F86">
        <w:rPr>
          <w:szCs w:val="22"/>
          <w:lang w:val="lt-LT" w:eastAsia="lt-LT"/>
        </w:rPr>
        <w:t> %</w:t>
      </w:r>
      <w:r w:rsidRPr="00557F86">
        <w:rPr>
          <w:szCs w:val="22"/>
          <w:lang w:val="lt-LT" w:eastAsia="lt-LT"/>
        </w:rPr>
        <w:t>. Modeliavimas rodo, kad 250</w:t>
      </w:r>
      <w:r w:rsidR="00940E22" w:rsidRPr="00557F86">
        <w:rPr>
          <w:szCs w:val="22"/>
          <w:lang w:val="lt-LT" w:eastAsia="lt-LT"/>
        </w:rPr>
        <w:t> mikrogram</w:t>
      </w:r>
      <w:r w:rsidRPr="00557F86">
        <w:rPr>
          <w:szCs w:val="22"/>
          <w:lang w:val="lt-LT" w:eastAsia="lt-LT"/>
        </w:rPr>
        <w:t>ų ir 500</w:t>
      </w:r>
      <w:r w:rsidR="00940E22" w:rsidRPr="00557F86">
        <w:rPr>
          <w:szCs w:val="22"/>
          <w:lang w:val="lt-LT" w:eastAsia="lt-LT"/>
        </w:rPr>
        <w:t> mikrogram</w:t>
      </w:r>
      <w:r w:rsidRPr="00557F86">
        <w:rPr>
          <w:szCs w:val="22"/>
          <w:lang w:val="lt-LT" w:eastAsia="lt-LT"/>
        </w:rPr>
        <w:t xml:space="preserve">ų </w:t>
      </w:r>
      <w:r w:rsidRPr="00557F86">
        <w:rPr>
          <w:color w:val="000000"/>
          <w:szCs w:val="22"/>
          <w:lang w:val="lt-LT" w:eastAsia="lt-LT"/>
        </w:rPr>
        <w:t>roflumilasto</w:t>
      </w:r>
      <w:r w:rsidRPr="00557F86">
        <w:rPr>
          <w:szCs w:val="22"/>
          <w:lang w:val="lt-LT" w:eastAsia="lt-LT"/>
        </w:rPr>
        <w:t xml:space="preserve"> dozės yra proporcingos lengvu ar vidutinio sunkumo kepenų funkcijos sutrikimu sergantiems ligoniams. A klasės pagal Child</w:t>
      </w:r>
      <w:r w:rsidRPr="00557F86">
        <w:rPr>
          <w:szCs w:val="22"/>
          <w:lang w:val="lt-LT" w:eastAsia="lt-LT"/>
        </w:rPr>
        <w:noBreakHyphen/>
        <w:t>Pugh ligonius būtina gydyti atsargiai (žr. 4.2 skyrių). Pacientams, kuriems yra vidutinio sunkumo ar sunkus kepenų funkcijos sutrikimas (B arba C pagal Child</w:t>
      </w:r>
      <w:r w:rsidRPr="00557F86">
        <w:rPr>
          <w:szCs w:val="22"/>
          <w:lang w:val="lt-LT" w:eastAsia="lt-LT"/>
        </w:rPr>
        <w:noBreakHyphen/>
        <w:t xml:space="preserve">Pugh), </w:t>
      </w:r>
      <w:r w:rsidRPr="00557F86">
        <w:rPr>
          <w:color w:val="000000"/>
          <w:szCs w:val="22"/>
          <w:lang w:val="lt-LT" w:eastAsia="lt-LT"/>
        </w:rPr>
        <w:t>roflumilasto</w:t>
      </w:r>
      <w:r w:rsidRPr="00557F86">
        <w:rPr>
          <w:szCs w:val="22"/>
          <w:lang w:val="lt-LT" w:eastAsia="lt-LT"/>
        </w:rPr>
        <w:t xml:space="preserve"> vartoti negalima (žr. 4.3 skyrių).</w:t>
      </w:r>
    </w:p>
    <w:p w14:paraId="52B4BDAC" w14:textId="77777777" w:rsidR="00B039DD" w:rsidRPr="00557F86" w:rsidRDefault="00B039DD">
      <w:pPr>
        <w:tabs>
          <w:tab w:val="clear" w:pos="567"/>
        </w:tabs>
        <w:spacing w:line="240" w:lineRule="auto"/>
        <w:ind w:left="567" w:hanging="567"/>
        <w:rPr>
          <w:b/>
          <w:szCs w:val="22"/>
          <w:lang w:val="lt-LT"/>
        </w:rPr>
        <w:pPrChange w:id="18" w:author="AstraZeneca" w:date="2025-09-11T15:04:00Z">
          <w:pPr>
            <w:tabs>
              <w:tab w:val="clear" w:pos="567"/>
            </w:tabs>
            <w:spacing w:line="240" w:lineRule="auto"/>
            <w:ind w:left="567" w:hanging="567"/>
            <w:outlineLvl w:val="0"/>
          </w:pPr>
        </w:pPrChange>
      </w:pPr>
    </w:p>
    <w:p w14:paraId="7ADD4BF1" w14:textId="77777777" w:rsidR="00B039DD" w:rsidRPr="00557F86" w:rsidRDefault="00B039DD">
      <w:pPr>
        <w:keepNext/>
        <w:tabs>
          <w:tab w:val="clear" w:pos="567"/>
        </w:tabs>
        <w:spacing w:line="240" w:lineRule="auto"/>
        <w:ind w:left="567" w:hanging="567"/>
        <w:rPr>
          <w:szCs w:val="22"/>
          <w:lang w:val="lt-LT"/>
        </w:rPr>
        <w:pPrChange w:id="19" w:author="AstraZeneca" w:date="2025-09-11T15:04:00Z">
          <w:pPr>
            <w:keepNext/>
            <w:tabs>
              <w:tab w:val="clear" w:pos="567"/>
            </w:tabs>
            <w:spacing w:line="240" w:lineRule="auto"/>
            <w:ind w:left="567" w:hanging="567"/>
            <w:outlineLvl w:val="0"/>
          </w:pPr>
        </w:pPrChange>
      </w:pPr>
      <w:r w:rsidRPr="00557F86">
        <w:rPr>
          <w:b/>
          <w:szCs w:val="22"/>
          <w:lang w:val="lt-LT"/>
        </w:rPr>
        <w:t>5.3</w:t>
      </w:r>
      <w:r w:rsidRPr="00557F86">
        <w:rPr>
          <w:b/>
          <w:szCs w:val="22"/>
          <w:lang w:val="lt-LT"/>
        </w:rPr>
        <w:tab/>
        <w:t>Ikiklinikinių saugumo tyrimų duomenys</w:t>
      </w:r>
    </w:p>
    <w:p w14:paraId="16B7624D" w14:textId="77777777" w:rsidR="00B039DD" w:rsidRPr="00557F86" w:rsidRDefault="00B039DD" w:rsidP="00B039DD">
      <w:pPr>
        <w:keepNext/>
        <w:spacing w:line="240" w:lineRule="auto"/>
        <w:rPr>
          <w:szCs w:val="22"/>
          <w:lang w:val="lt-LT"/>
        </w:rPr>
      </w:pPr>
    </w:p>
    <w:p w14:paraId="1442E04B"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Duomenų apie galimą imunotoksinį, odos jautrumą sukeliantį ar fototoksinį poveikį nėra.</w:t>
      </w:r>
    </w:p>
    <w:p w14:paraId="64A35930"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69A16C43"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Žiurkėms pasireiškė nedidelis patinų vislumo sumažėjimas, susijęs su toksiniu poveikiu antsėklidžiui. Kitoms graužikų rūšims ir negraužikams (įskaitant beždžiones) toksinio poveikio antsėklidžiui ar sėklos parametrų pokyčių neatsirado, nors ekspozicija buvo didesnė.</w:t>
      </w:r>
    </w:p>
    <w:p w14:paraId="70C340C5"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0D98BE21"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Vieno iš dviejų embriono ir vaisiaus vystymosi tyrimų su žiurkėmis metu vartojant toksinį poveikį patelei sukeliančią dozę, dažniau nevisiškai sukaulėdavo kaukolės kaulai. Vieno iš trijų vislumo ir embriono bei vaisiaus vystymosi tyrimų su žiurkėmis metu buvo embriono žuvimo po implantacijos </w:t>
      </w:r>
      <w:r w:rsidRPr="00557F86">
        <w:rPr>
          <w:szCs w:val="22"/>
          <w:lang w:val="lt-LT" w:eastAsia="lt-LT"/>
        </w:rPr>
        <w:lastRenderedPageBreak/>
        <w:t>atvejų. Triušiams embriono žuvimo po implantacijos atvejų nebuvo. Pailgėjo pelių vaikingumo laikotarpis.</w:t>
      </w:r>
    </w:p>
    <w:p w14:paraId="37C2B581"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43B9F493"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Šių duomenų reikšmė žmogui nežinoma.</w:t>
      </w:r>
    </w:p>
    <w:p w14:paraId="4FE875A8"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23F68819"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Svarbiausias saugumo farmakologinių ir toksinio poveikio tyrimų metu nustatytas poveikis pasireiškė, kai dozė ir ekspozicija buvo didesnės už būnančias terapinio vartojimo atveju. Dažniausiai atsirasdavo virškinimo trakto sutrikimų (t. y. vėmimas, skrandžio sekrecijos padidėjimas, skrandžio erozija, žarnyno uždegimas) ir širdies sutrikimų (t. y. židininių hemoragijų, hemosiderino nuosėdų ir limfo</w:t>
      </w:r>
      <w:r w:rsidRPr="00557F86">
        <w:rPr>
          <w:szCs w:val="22"/>
          <w:lang w:val="lt-LT" w:eastAsia="lt-LT"/>
        </w:rPr>
        <w:noBreakHyphen/>
        <w:t>histiocitinių ląstelių infiltracija į dešinįjį prieširdį šunims bei kraujospūdžio sumažėjimas ir širdies plakimo padažnėjimas žiurkėms, gvinėjinėms kiaulėms ir šunims).</w:t>
      </w:r>
    </w:p>
    <w:p w14:paraId="43CFE74C"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19E91BA3"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Toksinio kartotinių dozių poveikio bei kancerogeninio poveikio tyrimų metu pasireiškė graužikams specifinis toksinis poveikis nosies gleivinei. Manoma, kad tokį poveikį sukelia ADCP (4</w:t>
      </w:r>
      <w:r w:rsidRPr="00557F86">
        <w:rPr>
          <w:szCs w:val="22"/>
          <w:lang w:val="lt-LT" w:eastAsia="lt-LT"/>
        </w:rPr>
        <w:noBreakHyphen/>
        <w:t>amino</w:t>
      </w:r>
      <w:r w:rsidRPr="00557F86">
        <w:rPr>
          <w:szCs w:val="22"/>
          <w:lang w:val="lt-LT" w:eastAsia="lt-LT"/>
        </w:rPr>
        <w:noBreakHyphen/>
        <w:t>3,5</w:t>
      </w:r>
      <w:r w:rsidRPr="00557F86">
        <w:rPr>
          <w:szCs w:val="22"/>
          <w:lang w:val="lt-LT" w:eastAsia="lt-LT"/>
        </w:rPr>
        <w:noBreakHyphen/>
        <w:t>dichloro-piridino) N</w:t>
      </w:r>
      <w:r w:rsidRPr="00557F86">
        <w:rPr>
          <w:szCs w:val="22"/>
          <w:lang w:val="lt-LT" w:eastAsia="lt-LT"/>
        </w:rPr>
        <w:noBreakHyphen/>
        <w:t>oksido tarpinė specifiškai graužikų uodžiamojoje gleivinėje susidaranti medžiaga, kuriai būdingas šioms rūšims (t. y. pelėms, žiurkėms ir žiurkėnams) specifinis jungimosi afinitetas.</w:t>
      </w:r>
    </w:p>
    <w:p w14:paraId="1ED60B91" w14:textId="77777777" w:rsidR="00B039DD" w:rsidRPr="00557F86" w:rsidRDefault="00B039DD" w:rsidP="00B039DD">
      <w:pPr>
        <w:tabs>
          <w:tab w:val="clear" w:pos="567"/>
        </w:tabs>
        <w:spacing w:line="240" w:lineRule="auto"/>
        <w:rPr>
          <w:szCs w:val="22"/>
          <w:lang w:val="lt-LT"/>
        </w:rPr>
      </w:pPr>
    </w:p>
    <w:p w14:paraId="14867ADE" w14:textId="77777777" w:rsidR="00B039DD" w:rsidRPr="00557F86" w:rsidRDefault="00B039DD" w:rsidP="00B039DD">
      <w:pPr>
        <w:tabs>
          <w:tab w:val="clear" w:pos="567"/>
        </w:tabs>
        <w:spacing w:line="240" w:lineRule="auto"/>
        <w:rPr>
          <w:szCs w:val="22"/>
          <w:lang w:val="lt-LT"/>
        </w:rPr>
      </w:pPr>
    </w:p>
    <w:p w14:paraId="06244B2D" w14:textId="77777777" w:rsidR="00B039DD" w:rsidRPr="00557F86" w:rsidRDefault="00B039DD" w:rsidP="00B039DD">
      <w:pPr>
        <w:keepNext/>
        <w:tabs>
          <w:tab w:val="clear" w:pos="567"/>
        </w:tabs>
        <w:spacing w:line="240" w:lineRule="auto"/>
        <w:ind w:left="567" w:hanging="567"/>
        <w:rPr>
          <w:b/>
          <w:szCs w:val="22"/>
          <w:lang w:val="lt-LT"/>
        </w:rPr>
      </w:pPr>
      <w:r w:rsidRPr="00557F86">
        <w:rPr>
          <w:b/>
          <w:szCs w:val="22"/>
          <w:lang w:val="lt-LT"/>
        </w:rPr>
        <w:t>6.</w:t>
      </w:r>
      <w:r w:rsidRPr="00557F86">
        <w:rPr>
          <w:b/>
          <w:szCs w:val="22"/>
          <w:lang w:val="lt-LT"/>
        </w:rPr>
        <w:tab/>
      </w:r>
      <w:r w:rsidRPr="00557F86">
        <w:rPr>
          <w:b/>
          <w:caps/>
          <w:szCs w:val="22"/>
          <w:lang w:val="lt-LT"/>
        </w:rPr>
        <w:t>farmacinė informacija</w:t>
      </w:r>
    </w:p>
    <w:p w14:paraId="3964BD7D" w14:textId="77777777" w:rsidR="00B039DD" w:rsidRPr="00557F86" w:rsidRDefault="00B039DD" w:rsidP="00B039DD">
      <w:pPr>
        <w:keepNext/>
        <w:tabs>
          <w:tab w:val="clear" w:pos="567"/>
        </w:tabs>
        <w:spacing w:line="240" w:lineRule="auto"/>
        <w:rPr>
          <w:szCs w:val="22"/>
          <w:lang w:val="lt-LT"/>
        </w:rPr>
      </w:pPr>
    </w:p>
    <w:p w14:paraId="68C62A77" w14:textId="77777777" w:rsidR="00B039DD" w:rsidRPr="00557F86" w:rsidRDefault="00B039DD">
      <w:pPr>
        <w:keepNext/>
        <w:tabs>
          <w:tab w:val="clear" w:pos="567"/>
        </w:tabs>
        <w:spacing w:line="240" w:lineRule="auto"/>
        <w:ind w:left="567" w:hanging="567"/>
        <w:rPr>
          <w:szCs w:val="22"/>
          <w:lang w:val="lt-LT"/>
        </w:rPr>
        <w:pPrChange w:id="20" w:author="AstraZeneca" w:date="2025-09-11T15:05:00Z">
          <w:pPr>
            <w:keepNext/>
            <w:tabs>
              <w:tab w:val="clear" w:pos="567"/>
            </w:tabs>
            <w:spacing w:line="240" w:lineRule="auto"/>
            <w:ind w:left="567" w:hanging="567"/>
            <w:outlineLvl w:val="0"/>
          </w:pPr>
        </w:pPrChange>
      </w:pPr>
      <w:r w:rsidRPr="00557F86">
        <w:rPr>
          <w:b/>
          <w:szCs w:val="22"/>
          <w:lang w:val="lt-LT"/>
        </w:rPr>
        <w:t>6.1</w:t>
      </w:r>
      <w:r w:rsidRPr="00557F86">
        <w:rPr>
          <w:b/>
          <w:szCs w:val="22"/>
          <w:lang w:val="lt-LT"/>
        </w:rPr>
        <w:tab/>
        <w:t>Pagalbinių medžiagų sąrašas</w:t>
      </w:r>
    </w:p>
    <w:p w14:paraId="15581111" w14:textId="77777777" w:rsidR="00B039DD" w:rsidRPr="00557F86" w:rsidRDefault="00B039DD" w:rsidP="00B039DD">
      <w:pPr>
        <w:keepNext/>
        <w:tabs>
          <w:tab w:val="clear" w:pos="567"/>
        </w:tabs>
        <w:spacing w:line="240" w:lineRule="auto"/>
        <w:rPr>
          <w:iCs/>
          <w:szCs w:val="22"/>
          <w:lang w:val="lt-LT"/>
        </w:rPr>
      </w:pPr>
    </w:p>
    <w:p w14:paraId="6E9379FC"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Laktozė monohidratas</w:t>
      </w:r>
    </w:p>
    <w:p w14:paraId="2ABBBD52"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Kukurūzų krakmolas</w:t>
      </w:r>
    </w:p>
    <w:p w14:paraId="7F5AC788"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Povidonas</w:t>
      </w:r>
    </w:p>
    <w:p w14:paraId="58A596F4" w14:textId="77777777" w:rsidR="00B039DD" w:rsidRPr="00557F86" w:rsidRDefault="00B039DD" w:rsidP="00B039DD">
      <w:pPr>
        <w:tabs>
          <w:tab w:val="clear" w:pos="567"/>
        </w:tabs>
        <w:autoSpaceDE w:val="0"/>
        <w:autoSpaceDN w:val="0"/>
        <w:adjustRightInd w:val="0"/>
        <w:spacing w:line="240" w:lineRule="auto"/>
        <w:rPr>
          <w:szCs w:val="22"/>
          <w:lang w:val="lt-LT" w:eastAsia="lt-LT"/>
        </w:rPr>
      </w:pPr>
      <w:r w:rsidRPr="00557F86">
        <w:rPr>
          <w:szCs w:val="22"/>
          <w:lang w:val="lt-LT" w:eastAsia="lt-LT"/>
        </w:rPr>
        <w:t>Magnio stearatas</w:t>
      </w:r>
    </w:p>
    <w:p w14:paraId="639CF3DE" w14:textId="77777777" w:rsidR="00B039DD" w:rsidRPr="00557F86" w:rsidRDefault="00B039DD" w:rsidP="00B039DD">
      <w:pPr>
        <w:tabs>
          <w:tab w:val="clear" w:pos="567"/>
        </w:tabs>
        <w:autoSpaceDE w:val="0"/>
        <w:autoSpaceDN w:val="0"/>
        <w:adjustRightInd w:val="0"/>
        <w:spacing w:line="240" w:lineRule="auto"/>
        <w:rPr>
          <w:szCs w:val="22"/>
          <w:lang w:val="lt-LT" w:eastAsia="lt-LT"/>
        </w:rPr>
      </w:pPr>
    </w:p>
    <w:p w14:paraId="174474B3" w14:textId="77777777" w:rsidR="00B039DD" w:rsidRPr="00557F86" w:rsidRDefault="00B039DD">
      <w:pPr>
        <w:tabs>
          <w:tab w:val="clear" w:pos="567"/>
        </w:tabs>
        <w:spacing w:line="240" w:lineRule="auto"/>
        <w:ind w:left="567" w:hanging="567"/>
        <w:rPr>
          <w:szCs w:val="22"/>
          <w:lang w:val="lt-LT"/>
        </w:rPr>
        <w:pPrChange w:id="21" w:author="AstraZeneca" w:date="2025-09-11T15:04:00Z">
          <w:pPr>
            <w:tabs>
              <w:tab w:val="clear" w:pos="567"/>
            </w:tabs>
            <w:spacing w:line="240" w:lineRule="auto"/>
            <w:ind w:left="567" w:hanging="567"/>
            <w:outlineLvl w:val="0"/>
          </w:pPr>
        </w:pPrChange>
      </w:pPr>
      <w:r w:rsidRPr="00557F86">
        <w:rPr>
          <w:b/>
          <w:szCs w:val="22"/>
          <w:lang w:val="lt-LT"/>
        </w:rPr>
        <w:t>6.2</w:t>
      </w:r>
      <w:r w:rsidRPr="00557F86">
        <w:rPr>
          <w:b/>
          <w:szCs w:val="22"/>
          <w:lang w:val="lt-LT"/>
        </w:rPr>
        <w:tab/>
        <w:t>Nesuderinamumas</w:t>
      </w:r>
    </w:p>
    <w:p w14:paraId="383DC3D4" w14:textId="77777777" w:rsidR="00B039DD" w:rsidRPr="00557F86" w:rsidRDefault="00B039DD" w:rsidP="00B039DD">
      <w:pPr>
        <w:tabs>
          <w:tab w:val="clear" w:pos="567"/>
        </w:tabs>
        <w:spacing w:line="240" w:lineRule="auto"/>
        <w:rPr>
          <w:szCs w:val="22"/>
          <w:lang w:val="lt-LT"/>
        </w:rPr>
      </w:pPr>
    </w:p>
    <w:p w14:paraId="348E7CD3" w14:textId="77777777" w:rsidR="00B039DD" w:rsidRPr="00557F86" w:rsidRDefault="00B039DD" w:rsidP="00B039DD">
      <w:pPr>
        <w:spacing w:line="240" w:lineRule="auto"/>
        <w:ind w:left="567" w:hanging="567"/>
        <w:rPr>
          <w:szCs w:val="22"/>
          <w:lang w:val="lt-LT"/>
        </w:rPr>
      </w:pPr>
      <w:r w:rsidRPr="00557F86">
        <w:rPr>
          <w:szCs w:val="22"/>
          <w:lang w:val="lt-LT"/>
        </w:rPr>
        <w:t>Duomenys nebūtini.</w:t>
      </w:r>
    </w:p>
    <w:p w14:paraId="59577834" w14:textId="77777777" w:rsidR="00B039DD" w:rsidRPr="00557F86" w:rsidRDefault="00B039DD" w:rsidP="00B039DD">
      <w:pPr>
        <w:tabs>
          <w:tab w:val="clear" w:pos="567"/>
        </w:tabs>
        <w:spacing w:line="240" w:lineRule="auto"/>
        <w:rPr>
          <w:szCs w:val="22"/>
          <w:lang w:val="lt-LT"/>
        </w:rPr>
      </w:pPr>
    </w:p>
    <w:p w14:paraId="0BAB3CA9" w14:textId="77777777" w:rsidR="00B039DD" w:rsidRPr="00557F86" w:rsidRDefault="00B039DD">
      <w:pPr>
        <w:tabs>
          <w:tab w:val="clear" w:pos="567"/>
        </w:tabs>
        <w:spacing w:line="240" w:lineRule="auto"/>
        <w:ind w:left="567" w:hanging="567"/>
        <w:rPr>
          <w:szCs w:val="22"/>
          <w:lang w:val="lt-LT"/>
        </w:rPr>
        <w:pPrChange w:id="22" w:author="AstraZeneca" w:date="2025-09-11T15:04:00Z">
          <w:pPr>
            <w:tabs>
              <w:tab w:val="clear" w:pos="567"/>
            </w:tabs>
            <w:spacing w:line="240" w:lineRule="auto"/>
            <w:ind w:left="567" w:hanging="567"/>
            <w:outlineLvl w:val="0"/>
          </w:pPr>
        </w:pPrChange>
      </w:pPr>
      <w:r w:rsidRPr="00557F86">
        <w:rPr>
          <w:b/>
          <w:szCs w:val="22"/>
          <w:lang w:val="lt-LT"/>
        </w:rPr>
        <w:t>6.3</w:t>
      </w:r>
      <w:r w:rsidRPr="00557F86">
        <w:rPr>
          <w:b/>
          <w:szCs w:val="22"/>
          <w:lang w:val="lt-LT"/>
        </w:rPr>
        <w:tab/>
        <w:t>Tinkamumo laikas</w:t>
      </w:r>
    </w:p>
    <w:p w14:paraId="4342C3BC" w14:textId="77777777" w:rsidR="00B039DD" w:rsidRPr="00557F86" w:rsidRDefault="00B039DD" w:rsidP="00B039DD">
      <w:pPr>
        <w:tabs>
          <w:tab w:val="clear" w:pos="567"/>
        </w:tabs>
        <w:spacing w:line="240" w:lineRule="auto"/>
        <w:rPr>
          <w:szCs w:val="22"/>
          <w:lang w:val="lt-LT"/>
        </w:rPr>
      </w:pPr>
    </w:p>
    <w:p w14:paraId="735BE0CE" w14:textId="77777777" w:rsidR="00B039DD" w:rsidRPr="00557F86" w:rsidRDefault="00B039DD" w:rsidP="00B039DD">
      <w:pPr>
        <w:spacing w:line="240" w:lineRule="auto"/>
        <w:ind w:left="567" w:hanging="567"/>
        <w:rPr>
          <w:szCs w:val="22"/>
          <w:lang w:val="lt-LT"/>
        </w:rPr>
      </w:pPr>
      <w:r w:rsidRPr="00557F86">
        <w:rPr>
          <w:szCs w:val="22"/>
          <w:lang w:val="lt-LT"/>
        </w:rPr>
        <w:t>4 metai.</w:t>
      </w:r>
    </w:p>
    <w:p w14:paraId="26CC330D" w14:textId="77777777" w:rsidR="00B039DD" w:rsidRPr="00557F86" w:rsidRDefault="00B039DD" w:rsidP="00B039DD">
      <w:pPr>
        <w:tabs>
          <w:tab w:val="clear" w:pos="567"/>
        </w:tabs>
        <w:spacing w:line="240" w:lineRule="auto"/>
        <w:rPr>
          <w:szCs w:val="22"/>
          <w:lang w:val="lt-LT"/>
        </w:rPr>
      </w:pPr>
    </w:p>
    <w:p w14:paraId="02CF4913" w14:textId="77777777" w:rsidR="00B039DD" w:rsidRPr="00557F86" w:rsidRDefault="00B039DD">
      <w:pPr>
        <w:keepNext/>
        <w:tabs>
          <w:tab w:val="clear" w:pos="567"/>
        </w:tabs>
        <w:spacing w:line="240" w:lineRule="auto"/>
        <w:ind w:left="567" w:hanging="567"/>
        <w:rPr>
          <w:szCs w:val="22"/>
          <w:lang w:val="lt-LT"/>
        </w:rPr>
        <w:pPrChange w:id="23" w:author="AstraZeneca" w:date="2025-09-11T15:04:00Z">
          <w:pPr>
            <w:keepNext/>
            <w:tabs>
              <w:tab w:val="clear" w:pos="567"/>
            </w:tabs>
            <w:spacing w:line="240" w:lineRule="auto"/>
            <w:ind w:left="567" w:hanging="567"/>
            <w:outlineLvl w:val="0"/>
          </w:pPr>
        </w:pPrChange>
      </w:pPr>
      <w:r w:rsidRPr="00557F86">
        <w:rPr>
          <w:b/>
          <w:szCs w:val="22"/>
          <w:lang w:val="lt-LT"/>
        </w:rPr>
        <w:t>6.4</w:t>
      </w:r>
      <w:r w:rsidRPr="00557F86">
        <w:rPr>
          <w:b/>
          <w:szCs w:val="22"/>
          <w:lang w:val="lt-LT"/>
        </w:rPr>
        <w:tab/>
        <w:t>Specialios laikymo sąlygos</w:t>
      </w:r>
    </w:p>
    <w:p w14:paraId="65331F17" w14:textId="77777777" w:rsidR="00B039DD" w:rsidRPr="00557F86" w:rsidRDefault="00B039DD" w:rsidP="00B039DD">
      <w:pPr>
        <w:keepNext/>
        <w:tabs>
          <w:tab w:val="clear" w:pos="567"/>
        </w:tabs>
        <w:spacing w:line="240" w:lineRule="auto"/>
        <w:rPr>
          <w:szCs w:val="22"/>
          <w:lang w:val="lt-LT"/>
        </w:rPr>
      </w:pPr>
    </w:p>
    <w:p w14:paraId="753C903E" w14:textId="77777777" w:rsidR="00B039DD" w:rsidRPr="00557F86" w:rsidRDefault="00B039DD" w:rsidP="00B039DD">
      <w:pPr>
        <w:tabs>
          <w:tab w:val="clear" w:pos="567"/>
        </w:tabs>
        <w:spacing w:line="240" w:lineRule="auto"/>
        <w:rPr>
          <w:szCs w:val="22"/>
          <w:lang w:val="lt-LT"/>
        </w:rPr>
      </w:pPr>
      <w:r w:rsidRPr="00557F86">
        <w:rPr>
          <w:szCs w:val="22"/>
          <w:lang w:val="lt-LT"/>
        </w:rPr>
        <w:t>Šiam vaistiniam preparatui specialių laikymo sąlygų nereikia.</w:t>
      </w:r>
    </w:p>
    <w:p w14:paraId="2F769808" w14:textId="77777777" w:rsidR="00B039DD" w:rsidRPr="00557F86" w:rsidRDefault="00B039DD" w:rsidP="00B039DD">
      <w:pPr>
        <w:tabs>
          <w:tab w:val="clear" w:pos="567"/>
        </w:tabs>
        <w:spacing w:line="240" w:lineRule="auto"/>
        <w:rPr>
          <w:szCs w:val="22"/>
          <w:lang w:val="lt-LT"/>
        </w:rPr>
      </w:pPr>
    </w:p>
    <w:p w14:paraId="73B327F8" w14:textId="77777777" w:rsidR="00B039DD" w:rsidRPr="00557F86" w:rsidRDefault="00B039DD">
      <w:pPr>
        <w:keepNext/>
        <w:numPr>
          <w:ilvl w:val="1"/>
          <w:numId w:val="3"/>
        </w:numPr>
        <w:spacing w:line="240" w:lineRule="auto"/>
        <w:ind w:left="567" w:hanging="567"/>
        <w:rPr>
          <w:b/>
          <w:szCs w:val="22"/>
          <w:lang w:val="lt-LT"/>
        </w:rPr>
        <w:pPrChange w:id="24" w:author="AstraZeneca" w:date="2025-09-11T15:05:00Z">
          <w:pPr>
            <w:keepNext/>
            <w:numPr>
              <w:ilvl w:val="1"/>
              <w:numId w:val="3"/>
            </w:numPr>
            <w:tabs>
              <w:tab w:val="clear" w:pos="567"/>
              <w:tab w:val="num" w:pos="570"/>
            </w:tabs>
            <w:spacing w:line="240" w:lineRule="auto"/>
            <w:ind w:left="573" w:hanging="573"/>
            <w:outlineLvl w:val="0"/>
          </w:pPr>
        </w:pPrChange>
      </w:pPr>
      <w:r w:rsidRPr="00557F86">
        <w:rPr>
          <w:b/>
          <w:bCs/>
          <w:szCs w:val="22"/>
          <w:lang w:val="lt-LT"/>
        </w:rPr>
        <w:t>Talpyklės pobūdis ir jos turinys</w:t>
      </w:r>
    </w:p>
    <w:p w14:paraId="3B1156B8" w14:textId="77777777" w:rsidR="00B039DD" w:rsidRPr="00557F86" w:rsidRDefault="00B039DD" w:rsidP="00B039DD">
      <w:pPr>
        <w:tabs>
          <w:tab w:val="clear" w:pos="567"/>
        </w:tabs>
        <w:spacing w:line="240" w:lineRule="auto"/>
        <w:rPr>
          <w:iCs/>
          <w:szCs w:val="22"/>
          <w:lang w:val="lt-LT"/>
        </w:rPr>
      </w:pPr>
    </w:p>
    <w:p w14:paraId="2338B3FA" w14:textId="1E684FCC" w:rsidR="00B039DD" w:rsidRPr="00557F86" w:rsidRDefault="00B039DD" w:rsidP="00B039DD">
      <w:pPr>
        <w:tabs>
          <w:tab w:val="clear" w:pos="567"/>
          <w:tab w:val="left" w:pos="0"/>
        </w:tabs>
        <w:spacing w:line="240" w:lineRule="auto"/>
        <w:rPr>
          <w:szCs w:val="22"/>
          <w:lang w:val="lt-LT"/>
        </w:rPr>
      </w:pPr>
      <w:r w:rsidRPr="00557F86">
        <w:rPr>
          <w:szCs w:val="22"/>
          <w:lang w:val="lt-LT" w:eastAsia="lt-LT"/>
        </w:rPr>
        <w:t>PVC/PVDC aliumini</w:t>
      </w:r>
      <w:r w:rsidR="005962AE" w:rsidRPr="00557F86">
        <w:rPr>
          <w:szCs w:val="22"/>
          <w:lang w:val="lt-LT" w:eastAsia="lt-LT"/>
        </w:rPr>
        <w:t>o</w:t>
      </w:r>
      <w:r w:rsidRPr="00557F86">
        <w:rPr>
          <w:szCs w:val="22"/>
          <w:lang w:val="lt-LT" w:eastAsia="lt-LT"/>
        </w:rPr>
        <w:t xml:space="preserve"> lizdinės plokštelės. Pakuotėje 28 tabletės.</w:t>
      </w:r>
    </w:p>
    <w:p w14:paraId="46D52229" w14:textId="77777777" w:rsidR="00B039DD" w:rsidRPr="00557F86" w:rsidRDefault="00B039DD" w:rsidP="00B039DD">
      <w:pPr>
        <w:tabs>
          <w:tab w:val="clear" w:pos="567"/>
        </w:tabs>
        <w:spacing w:line="240" w:lineRule="auto"/>
        <w:rPr>
          <w:szCs w:val="22"/>
          <w:lang w:val="lt-LT"/>
        </w:rPr>
      </w:pPr>
    </w:p>
    <w:p w14:paraId="798C6253" w14:textId="77777777" w:rsidR="00B039DD" w:rsidRPr="00557F86" w:rsidRDefault="00B039DD">
      <w:pPr>
        <w:tabs>
          <w:tab w:val="clear" w:pos="567"/>
        </w:tabs>
        <w:spacing w:line="240" w:lineRule="auto"/>
        <w:ind w:left="567" w:hanging="567"/>
        <w:rPr>
          <w:szCs w:val="22"/>
          <w:lang w:val="lt-LT"/>
        </w:rPr>
        <w:pPrChange w:id="25" w:author="AstraZeneca" w:date="2025-09-11T15:06:00Z">
          <w:pPr>
            <w:tabs>
              <w:tab w:val="clear" w:pos="567"/>
            </w:tabs>
            <w:spacing w:line="240" w:lineRule="auto"/>
            <w:ind w:left="567" w:hanging="567"/>
            <w:outlineLvl w:val="0"/>
          </w:pPr>
        </w:pPrChange>
      </w:pPr>
      <w:r w:rsidRPr="00557F86">
        <w:rPr>
          <w:b/>
          <w:szCs w:val="22"/>
          <w:lang w:val="lt-LT"/>
        </w:rPr>
        <w:t>6.6</w:t>
      </w:r>
      <w:r w:rsidRPr="00557F86">
        <w:rPr>
          <w:b/>
          <w:szCs w:val="22"/>
          <w:lang w:val="lt-LT"/>
        </w:rPr>
        <w:tab/>
      </w:r>
      <w:r w:rsidRPr="00557F86">
        <w:rPr>
          <w:rStyle w:val="Strong"/>
          <w:color w:val="000000"/>
          <w:szCs w:val="22"/>
          <w:lang w:val="lt-LT"/>
        </w:rPr>
        <w:t>Specialūs reikalavimai atliekoms tvarkyti</w:t>
      </w:r>
    </w:p>
    <w:p w14:paraId="19A4F0E2" w14:textId="77777777" w:rsidR="00B039DD" w:rsidRPr="00557F86" w:rsidRDefault="00B039DD" w:rsidP="00B039DD">
      <w:pPr>
        <w:tabs>
          <w:tab w:val="clear" w:pos="567"/>
        </w:tabs>
        <w:spacing w:line="240" w:lineRule="auto"/>
        <w:rPr>
          <w:szCs w:val="22"/>
          <w:lang w:val="lt-LT"/>
        </w:rPr>
      </w:pPr>
    </w:p>
    <w:p w14:paraId="67B9C2C6" w14:textId="77777777" w:rsidR="00B039DD" w:rsidRPr="00557F86" w:rsidRDefault="00B039DD" w:rsidP="00B039DD">
      <w:pPr>
        <w:spacing w:line="240" w:lineRule="auto"/>
        <w:ind w:left="567" w:hanging="567"/>
        <w:rPr>
          <w:szCs w:val="22"/>
          <w:lang w:val="lt-LT"/>
        </w:rPr>
      </w:pPr>
      <w:r w:rsidRPr="00557F86">
        <w:rPr>
          <w:szCs w:val="22"/>
          <w:lang w:val="lt-LT"/>
        </w:rPr>
        <w:t>Specialių reikalavimų nėra.</w:t>
      </w:r>
    </w:p>
    <w:p w14:paraId="5C721A5E" w14:textId="77777777" w:rsidR="00B039DD" w:rsidRPr="00557F86" w:rsidRDefault="00B039DD" w:rsidP="00B039DD">
      <w:pPr>
        <w:tabs>
          <w:tab w:val="clear" w:pos="567"/>
        </w:tabs>
        <w:spacing w:line="240" w:lineRule="auto"/>
        <w:rPr>
          <w:szCs w:val="22"/>
          <w:lang w:val="lt-LT"/>
        </w:rPr>
      </w:pPr>
    </w:p>
    <w:p w14:paraId="206A6C54" w14:textId="77777777" w:rsidR="00B039DD" w:rsidRPr="00557F86" w:rsidRDefault="00B039DD" w:rsidP="00B039DD">
      <w:pPr>
        <w:tabs>
          <w:tab w:val="clear" w:pos="567"/>
        </w:tabs>
        <w:spacing w:line="240" w:lineRule="auto"/>
        <w:rPr>
          <w:szCs w:val="22"/>
          <w:lang w:val="lt-LT"/>
        </w:rPr>
      </w:pPr>
    </w:p>
    <w:p w14:paraId="2DCAA6BD" w14:textId="77777777" w:rsidR="00B039DD" w:rsidRPr="00557F86" w:rsidRDefault="00B039DD" w:rsidP="00B039DD">
      <w:pPr>
        <w:tabs>
          <w:tab w:val="clear" w:pos="567"/>
        </w:tabs>
        <w:spacing w:line="240" w:lineRule="auto"/>
        <w:ind w:left="567" w:hanging="567"/>
        <w:rPr>
          <w:szCs w:val="22"/>
          <w:lang w:val="lt-LT"/>
        </w:rPr>
      </w:pPr>
      <w:r w:rsidRPr="00557F86">
        <w:rPr>
          <w:b/>
          <w:szCs w:val="22"/>
          <w:lang w:val="lt-LT"/>
        </w:rPr>
        <w:t>7.</w:t>
      </w:r>
      <w:r w:rsidRPr="00557F86">
        <w:rPr>
          <w:b/>
          <w:szCs w:val="22"/>
          <w:lang w:val="lt-LT"/>
        </w:rPr>
        <w:tab/>
      </w:r>
      <w:r w:rsidRPr="00557F86">
        <w:rPr>
          <w:b/>
          <w:caps/>
          <w:szCs w:val="22"/>
          <w:lang w:val="lt-LT"/>
        </w:rPr>
        <w:t>REGISTRUOTOJAS</w:t>
      </w:r>
    </w:p>
    <w:p w14:paraId="526B5A6E" w14:textId="77777777" w:rsidR="00B039DD" w:rsidRPr="00557F86" w:rsidRDefault="00B039DD" w:rsidP="00B039DD">
      <w:pPr>
        <w:tabs>
          <w:tab w:val="clear" w:pos="567"/>
        </w:tabs>
        <w:spacing w:line="240" w:lineRule="auto"/>
        <w:rPr>
          <w:szCs w:val="22"/>
          <w:lang w:val="lt-LT"/>
        </w:rPr>
      </w:pPr>
    </w:p>
    <w:p w14:paraId="7B790985" w14:textId="77777777"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rPr>
        <w:t>AstraZeneca AB</w:t>
      </w:r>
    </w:p>
    <w:p w14:paraId="6D6F322B" w14:textId="77777777" w:rsidR="00B039DD" w:rsidRPr="00557F86" w:rsidRDefault="00B039DD" w:rsidP="00B039DD">
      <w:pPr>
        <w:tabs>
          <w:tab w:val="clear" w:pos="567"/>
        </w:tabs>
        <w:autoSpaceDE w:val="0"/>
        <w:autoSpaceDN w:val="0"/>
        <w:adjustRightInd w:val="0"/>
        <w:spacing w:line="240" w:lineRule="auto"/>
        <w:rPr>
          <w:szCs w:val="22"/>
          <w:lang w:val="lt-LT"/>
        </w:rPr>
      </w:pPr>
      <w:r w:rsidRPr="00557F86">
        <w:rPr>
          <w:szCs w:val="22"/>
          <w:lang w:val="lt-LT"/>
        </w:rPr>
        <w:t>SE-151 85 Södertälje</w:t>
      </w:r>
    </w:p>
    <w:p w14:paraId="5DE48964" w14:textId="77777777" w:rsidR="00B039DD" w:rsidRPr="00557F86" w:rsidRDefault="00B039DD" w:rsidP="00B039DD">
      <w:pPr>
        <w:tabs>
          <w:tab w:val="clear" w:pos="567"/>
        </w:tabs>
        <w:spacing w:line="240" w:lineRule="auto"/>
        <w:rPr>
          <w:szCs w:val="22"/>
          <w:lang w:val="lt-LT" w:eastAsia="lt-LT"/>
        </w:rPr>
      </w:pPr>
      <w:r w:rsidRPr="00557F86">
        <w:rPr>
          <w:szCs w:val="22"/>
          <w:lang w:val="lt-LT"/>
        </w:rPr>
        <w:t>Švedija</w:t>
      </w:r>
    </w:p>
    <w:p w14:paraId="23779F37" w14:textId="77777777" w:rsidR="00B039DD" w:rsidRPr="00557F86" w:rsidRDefault="00B039DD" w:rsidP="00B039DD">
      <w:pPr>
        <w:tabs>
          <w:tab w:val="clear" w:pos="567"/>
        </w:tabs>
        <w:spacing w:line="240" w:lineRule="auto"/>
        <w:rPr>
          <w:szCs w:val="22"/>
          <w:lang w:val="lt-LT"/>
        </w:rPr>
      </w:pPr>
    </w:p>
    <w:p w14:paraId="3F23CB4F" w14:textId="77777777" w:rsidR="00B039DD" w:rsidRPr="00557F86" w:rsidRDefault="00B039DD" w:rsidP="00B039DD">
      <w:pPr>
        <w:tabs>
          <w:tab w:val="clear" w:pos="567"/>
        </w:tabs>
        <w:spacing w:line="240" w:lineRule="auto"/>
        <w:rPr>
          <w:szCs w:val="22"/>
          <w:lang w:val="lt-LT"/>
        </w:rPr>
      </w:pPr>
    </w:p>
    <w:p w14:paraId="5B3B76BB" w14:textId="77777777" w:rsidR="00B039DD" w:rsidRPr="00557F86" w:rsidRDefault="00B039DD" w:rsidP="00B039DD">
      <w:pPr>
        <w:tabs>
          <w:tab w:val="clear" w:pos="567"/>
        </w:tabs>
        <w:spacing w:line="240" w:lineRule="auto"/>
        <w:ind w:left="567" w:hanging="567"/>
        <w:rPr>
          <w:b/>
          <w:szCs w:val="22"/>
          <w:lang w:val="lt-LT"/>
        </w:rPr>
      </w:pPr>
      <w:r w:rsidRPr="00557F86">
        <w:rPr>
          <w:b/>
          <w:szCs w:val="22"/>
          <w:lang w:val="lt-LT"/>
        </w:rPr>
        <w:t>8.</w:t>
      </w:r>
      <w:r w:rsidRPr="00557F86">
        <w:rPr>
          <w:b/>
          <w:szCs w:val="22"/>
          <w:lang w:val="lt-LT"/>
        </w:rPr>
        <w:tab/>
      </w:r>
      <w:r w:rsidRPr="00557F86">
        <w:rPr>
          <w:b/>
          <w:caps/>
          <w:szCs w:val="22"/>
          <w:lang w:val="lt-LT"/>
        </w:rPr>
        <w:t>REGISTRACIJOS pažymėjimo numeris</w:t>
      </w:r>
      <w:r w:rsidRPr="00557F86">
        <w:rPr>
          <w:b/>
          <w:szCs w:val="22"/>
          <w:lang w:val="lt-LT"/>
        </w:rPr>
        <w:t xml:space="preserve"> </w:t>
      </w:r>
      <w:r w:rsidRPr="00557F86">
        <w:rPr>
          <w:b/>
          <w:caps/>
          <w:szCs w:val="22"/>
          <w:lang w:val="lt-LT"/>
        </w:rPr>
        <w:t>(-IAI)</w:t>
      </w:r>
    </w:p>
    <w:p w14:paraId="1346C664" w14:textId="77777777" w:rsidR="00B039DD" w:rsidRPr="00557F86" w:rsidRDefault="00B039DD" w:rsidP="00B039DD">
      <w:pPr>
        <w:tabs>
          <w:tab w:val="clear" w:pos="567"/>
        </w:tabs>
        <w:spacing w:line="240" w:lineRule="auto"/>
        <w:rPr>
          <w:szCs w:val="22"/>
          <w:lang w:val="lt-LT"/>
        </w:rPr>
      </w:pPr>
    </w:p>
    <w:p w14:paraId="1D35B7BB" w14:textId="7F21C003" w:rsidR="00B039DD" w:rsidRPr="00557F86" w:rsidRDefault="00B039DD" w:rsidP="00B039DD">
      <w:pPr>
        <w:tabs>
          <w:tab w:val="clear" w:pos="567"/>
        </w:tabs>
        <w:spacing w:line="240" w:lineRule="auto"/>
        <w:rPr>
          <w:szCs w:val="22"/>
          <w:lang w:val="lt-LT"/>
        </w:rPr>
      </w:pPr>
      <w:r w:rsidRPr="00557F86">
        <w:rPr>
          <w:szCs w:val="22"/>
          <w:lang w:val="lt-LT"/>
        </w:rPr>
        <w:t>EU/1/10/636/008</w:t>
      </w:r>
      <w:r w:rsidR="00226C16" w:rsidRPr="00557F86">
        <w:rPr>
          <w:szCs w:val="22"/>
          <w:lang w:val="lt-LT"/>
        </w:rPr>
        <w:tab/>
        <w:t>28 tabletės</w:t>
      </w:r>
    </w:p>
    <w:p w14:paraId="30D64CC3" w14:textId="77777777" w:rsidR="00B039DD" w:rsidRPr="00557F86" w:rsidRDefault="00B039DD" w:rsidP="00B039DD">
      <w:pPr>
        <w:tabs>
          <w:tab w:val="clear" w:pos="567"/>
        </w:tabs>
        <w:spacing w:line="240" w:lineRule="auto"/>
        <w:rPr>
          <w:szCs w:val="22"/>
          <w:lang w:val="lt-LT"/>
        </w:rPr>
      </w:pPr>
    </w:p>
    <w:p w14:paraId="284BA7CA" w14:textId="77777777" w:rsidR="00B039DD" w:rsidRPr="00557F86" w:rsidRDefault="00B039DD" w:rsidP="00B039DD">
      <w:pPr>
        <w:tabs>
          <w:tab w:val="clear" w:pos="567"/>
        </w:tabs>
        <w:spacing w:line="240" w:lineRule="auto"/>
        <w:rPr>
          <w:szCs w:val="22"/>
          <w:lang w:val="lt-LT"/>
        </w:rPr>
      </w:pPr>
    </w:p>
    <w:p w14:paraId="7970A6C7" w14:textId="77777777" w:rsidR="00B039DD" w:rsidRPr="00557F86" w:rsidRDefault="00B039DD" w:rsidP="00B039DD">
      <w:pPr>
        <w:tabs>
          <w:tab w:val="clear" w:pos="567"/>
        </w:tabs>
        <w:spacing w:line="240" w:lineRule="auto"/>
        <w:ind w:left="567" w:hanging="567"/>
        <w:rPr>
          <w:szCs w:val="22"/>
          <w:lang w:val="lt-LT"/>
        </w:rPr>
      </w:pPr>
      <w:r w:rsidRPr="00557F86">
        <w:rPr>
          <w:b/>
          <w:szCs w:val="22"/>
          <w:lang w:val="lt-LT"/>
        </w:rPr>
        <w:t>9.</w:t>
      </w:r>
      <w:r w:rsidRPr="00557F86">
        <w:rPr>
          <w:b/>
          <w:szCs w:val="22"/>
          <w:lang w:val="lt-LT"/>
        </w:rPr>
        <w:tab/>
      </w:r>
      <w:r w:rsidRPr="00557F86">
        <w:rPr>
          <w:b/>
          <w:caps/>
          <w:szCs w:val="22"/>
          <w:lang w:val="lt-LT"/>
        </w:rPr>
        <w:t>Registravimo / perregistravimo</w:t>
      </w:r>
      <w:r w:rsidRPr="00557F86">
        <w:rPr>
          <w:szCs w:val="22"/>
          <w:lang w:val="lt-LT"/>
        </w:rPr>
        <w:t xml:space="preserve"> </w:t>
      </w:r>
      <w:r w:rsidRPr="00557F86">
        <w:rPr>
          <w:b/>
          <w:caps/>
          <w:szCs w:val="22"/>
          <w:lang w:val="lt-LT"/>
        </w:rPr>
        <w:t>data</w:t>
      </w:r>
    </w:p>
    <w:p w14:paraId="71BB1B8C" w14:textId="77777777" w:rsidR="00B039DD" w:rsidRPr="00557F86" w:rsidRDefault="00B039DD" w:rsidP="00B039DD">
      <w:pPr>
        <w:tabs>
          <w:tab w:val="clear" w:pos="567"/>
        </w:tabs>
        <w:spacing w:line="240" w:lineRule="auto"/>
        <w:rPr>
          <w:szCs w:val="22"/>
          <w:lang w:val="lt-LT"/>
        </w:rPr>
      </w:pPr>
    </w:p>
    <w:p w14:paraId="20567BD5" w14:textId="45B81AF9" w:rsidR="005962AE" w:rsidRPr="00557F86" w:rsidRDefault="005962AE" w:rsidP="005962AE">
      <w:pPr>
        <w:spacing w:line="240" w:lineRule="auto"/>
        <w:rPr>
          <w:i/>
          <w:szCs w:val="22"/>
          <w:lang w:val="lt-LT" w:eastAsia="lt-LT"/>
        </w:rPr>
      </w:pPr>
      <w:r w:rsidRPr="00557F86">
        <w:rPr>
          <w:lang w:val="lt-LT" w:eastAsia="lt-LT"/>
        </w:rPr>
        <w:t>Registravimo data 2010 m. liepos 5 d.</w:t>
      </w:r>
    </w:p>
    <w:p w14:paraId="30D968E8" w14:textId="7F02F8F7" w:rsidR="005962AE" w:rsidRPr="00557F86" w:rsidRDefault="005962AE" w:rsidP="005962AE">
      <w:pPr>
        <w:spacing w:line="240" w:lineRule="auto"/>
        <w:rPr>
          <w:szCs w:val="22"/>
          <w:lang w:val="lt-LT" w:eastAsia="lt-LT"/>
        </w:rPr>
      </w:pPr>
      <w:r w:rsidRPr="00557F86">
        <w:rPr>
          <w:lang w:val="lt-LT" w:eastAsia="lt-LT"/>
        </w:rPr>
        <w:t xml:space="preserve">Paskutinio perregistravimo data </w:t>
      </w:r>
      <w:r w:rsidR="00E67547" w:rsidRPr="00557F86">
        <w:rPr>
          <w:lang w:val="lt-LT" w:eastAsia="lt-LT"/>
        </w:rPr>
        <w:t>2020 m. gegužės 20 d.</w:t>
      </w:r>
    </w:p>
    <w:p w14:paraId="321CC26C" w14:textId="32F2FB76" w:rsidR="00B039DD" w:rsidRPr="00557F86" w:rsidRDefault="00B039DD" w:rsidP="00B039DD">
      <w:pPr>
        <w:tabs>
          <w:tab w:val="clear" w:pos="567"/>
        </w:tabs>
        <w:spacing w:line="240" w:lineRule="auto"/>
        <w:rPr>
          <w:szCs w:val="22"/>
          <w:lang w:val="lt-LT"/>
        </w:rPr>
      </w:pPr>
    </w:p>
    <w:p w14:paraId="2EA59970" w14:textId="77777777" w:rsidR="005962AE" w:rsidRPr="00557F86" w:rsidRDefault="005962AE" w:rsidP="00B039DD">
      <w:pPr>
        <w:tabs>
          <w:tab w:val="clear" w:pos="567"/>
        </w:tabs>
        <w:spacing w:line="240" w:lineRule="auto"/>
        <w:rPr>
          <w:szCs w:val="22"/>
          <w:lang w:val="lt-LT"/>
        </w:rPr>
      </w:pPr>
    </w:p>
    <w:p w14:paraId="145B66C1" w14:textId="77777777" w:rsidR="00B039DD" w:rsidRPr="00557F86" w:rsidRDefault="00B039DD" w:rsidP="00B039DD">
      <w:pPr>
        <w:tabs>
          <w:tab w:val="clear" w:pos="567"/>
        </w:tabs>
        <w:spacing w:line="240" w:lineRule="auto"/>
        <w:ind w:left="567" w:hanging="567"/>
        <w:rPr>
          <w:b/>
          <w:szCs w:val="22"/>
          <w:lang w:val="lt-LT"/>
        </w:rPr>
      </w:pPr>
      <w:r w:rsidRPr="00557F86">
        <w:rPr>
          <w:b/>
          <w:szCs w:val="22"/>
          <w:lang w:val="lt-LT"/>
        </w:rPr>
        <w:t>10.</w:t>
      </w:r>
      <w:r w:rsidRPr="00557F86">
        <w:rPr>
          <w:b/>
          <w:szCs w:val="22"/>
          <w:lang w:val="lt-LT"/>
        </w:rPr>
        <w:tab/>
      </w:r>
      <w:r w:rsidRPr="00557F86">
        <w:rPr>
          <w:b/>
          <w:caps/>
          <w:szCs w:val="22"/>
          <w:lang w:val="lt-LT"/>
        </w:rPr>
        <w:t>teksto peržiūros data</w:t>
      </w:r>
    </w:p>
    <w:p w14:paraId="1181B276" w14:textId="77777777" w:rsidR="00B039DD" w:rsidRPr="00557F86" w:rsidRDefault="00B039DD" w:rsidP="00B039DD">
      <w:pPr>
        <w:tabs>
          <w:tab w:val="clear" w:pos="567"/>
        </w:tabs>
        <w:spacing w:line="240" w:lineRule="auto"/>
        <w:rPr>
          <w:szCs w:val="22"/>
          <w:lang w:val="lt-LT"/>
        </w:rPr>
      </w:pPr>
    </w:p>
    <w:p w14:paraId="37A8231F" w14:textId="77777777" w:rsidR="00B039DD" w:rsidRPr="00557F86" w:rsidRDefault="00B039DD" w:rsidP="00B039DD">
      <w:pPr>
        <w:tabs>
          <w:tab w:val="clear" w:pos="567"/>
        </w:tabs>
        <w:spacing w:line="240" w:lineRule="auto"/>
        <w:rPr>
          <w:szCs w:val="22"/>
          <w:lang w:val="lt-LT"/>
        </w:rPr>
      </w:pPr>
    </w:p>
    <w:p w14:paraId="48583653" w14:textId="77777777" w:rsidR="00B039DD" w:rsidRPr="00557F86" w:rsidRDefault="00B039DD" w:rsidP="00B039DD">
      <w:pPr>
        <w:numPr>
          <w:ilvl w:val="12"/>
          <w:numId w:val="0"/>
        </w:numPr>
        <w:tabs>
          <w:tab w:val="clear" w:pos="567"/>
        </w:tabs>
        <w:spacing w:line="240" w:lineRule="auto"/>
        <w:ind w:right="-2"/>
        <w:rPr>
          <w:szCs w:val="22"/>
          <w:lang w:val="lt-LT"/>
        </w:rPr>
      </w:pPr>
      <w:r w:rsidRPr="00557F86">
        <w:rPr>
          <w:iCs/>
          <w:szCs w:val="22"/>
          <w:lang w:val="lt-LT"/>
        </w:rPr>
        <w:t xml:space="preserve">Išsami informacija apie šį vaistinį preparatą pateikiama Europos vaistų agentūros tinklalapyje </w:t>
      </w:r>
      <w:r w:rsidRPr="00557F86">
        <w:rPr>
          <w:color w:val="0000FF"/>
          <w:szCs w:val="22"/>
          <w:u w:val="single"/>
          <w:lang w:val="lt-LT"/>
        </w:rPr>
        <w:t>http://www.ema.europa.eu</w:t>
      </w:r>
    </w:p>
    <w:p w14:paraId="7B28F4BA" w14:textId="77777777" w:rsidR="00B039DD" w:rsidRPr="00557F86" w:rsidRDefault="00B039DD">
      <w:pPr>
        <w:tabs>
          <w:tab w:val="clear" w:pos="567"/>
        </w:tabs>
        <w:spacing w:line="240" w:lineRule="auto"/>
        <w:rPr>
          <w:szCs w:val="22"/>
          <w:lang w:val="lt-LT"/>
        </w:rPr>
      </w:pPr>
      <w:r w:rsidRPr="00557F86">
        <w:rPr>
          <w:szCs w:val="22"/>
          <w:lang w:val="lt-LT"/>
        </w:rPr>
        <w:br w:type="page"/>
      </w:r>
    </w:p>
    <w:p w14:paraId="57A2CBAA" w14:textId="77777777" w:rsidR="000F27F6" w:rsidRPr="00557F86" w:rsidRDefault="000F27F6" w:rsidP="0019012D">
      <w:pPr>
        <w:tabs>
          <w:tab w:val="clear" w:pos="567"/>
        </w:tabs>
        <w:spacing w:line="240" w:lineRule="auto"/>
        <w:rPr>
          <w:szCs w:val="22"/>
          <w:lang w:val="lt-LT"/>
        </w:rPr>
      </w:pPr>
      <w:r w:rsidRPr="00557F86">
        <w:rPr>
          <w:b/>
          <w:szCs w:val="22"/>
          <w:lang w:val="lt-LT"/>
        </w:rPr>
        <w:lastRenderedPageBreak/>
        <w:t>1.</w:t>
      </w:r>
      <w:r w:rsidRPr="00557F86">
        <w:rPr>
          <w:b/>
          <w:szCs w:val="22"/>
          <w:lang w:val="lt-LT"/>
        </w:rPr>
        <w:tab/>
      </w:r>
      <w:r w:rsidRPr="00557F86">
        <w:rPr>
          <w:b/>
          <w:caps/>
          <w:szCs w:val="22"/>
          <w:lang w:val="lt-LT"/>
        </w:rPr>
        <w:t>VAISTINIO</w:t>
      </w:r>
      <w:r w:rsidRPr="00557F86">
        <w:rPr>
          <w:b/>
          <w:szCs w:val="22"/>
          <w:lang w:val="lt-LT"/>
        </w:rPr>
        <w:t xml:space="preserve"> PREPARATO PAVADINIMAS</w:t>
      </w:r>
    </w:p>
    <w:p w14:paraId="1B6C1B25" w14:textId="77777777" w:rsidR="000F27F6" w:rsidRPr="00557F86" w:rsidRDefault="000F27F6" w:rsidP="002627BD">
      <w:pPr>
        <w:tabs>
          <w:tab w:val="clear" w:pos="567"/>
        </w:tabs>
        <w:spacing w:line="240" w:lineRule="auto"/>
        <w:rPr>
          <w:iCs/>
          <w:szCs w:val="22"/>
          <w:lang w:val="lt-LT"/>
        </w:rPr>
      </w:pPr>
    </w:p>
    <w:p w14:paraId="1D5A1184" w14:textId="77777777" w:rsidR="000F27F6" w:rsidRPr="00557F86" w:rsidRDefault="000F27F6" w:rsidP="002627BD">
      <w:pPr>
        <w:autoSpaceDE w:val="0"/>
        <w:autoSpaceDN w:val="0"/>
        <w:adjustRightInd w:val="0"/>
        <w:spacing w:line="240" w:lineRule="auto"/>
        <w:rPr>
          <w:szCs w:val="22"/>
          <w:lang w:val="lt-LT"/>
        </w:rPr>
      </w:pPr>
      <w:r w:rsidRPr="00557F86">
        <w:rPr>
          <w:szCs w:val="22"/>
          <w:lang w:val="lt-LT" w:eastAsia="lt-LT"/>
        </w:rPr>
        <w:t xml:space="preserve">Daxas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plėvele dengtos tabletės</w:t>
      </w:r>
    </w:p>
    <w:p w14:paraId="235EBBD6" w14:textId="77777777" w:rsidR="000F27F6" w:rsidRPr="00557F86" w:rsidRDefault="000F27F6" w:rsidP="002627BD">
      <w:pPr>
        <w:widowControl w:val="0"/>
        <w:tabs>
          <w:tab w:val="clear" w:pos="567"/>
        </w:tabs>
        <w:spacing w:line="240" w:lineRule="auto"/>
        <w:rPr>
          <w:bCs/>
          <w:szCs w:val="22"/>
          <w:lang w:val="lt-LT"/>
        </w:rPr>
      </w:pPr>
    </w:p>
    <w:p w14:paraId="0458D424" w14:textId="77777777" w:rsidR="000F27F6" w:rsidRPr="00557F86" w:rsidRDefault="000F27F6" w:rsidP="00D43CA7">
      <w:pPr>
        <w:widowControl w:val="0"/>
        <w:tabs>
          <w:tab w:val="clear" w:pos="567"/>
        </w:tabs>
        <w:spacing w:line="240" w:lineRule="auto"/>
        <w:rPr>
          <w:bCs/>
          <w:szCs w:val="22"/>
          <w:lang w:val="lt-LT"/>
        </w:rPr>
      </w:pPr>
    </w:p>
    <w:p w14:paraId="5ECF22EC" w14:textId="77777777" w:rsidR="000F27F6" w:rsidRPr="00557F86" w:rsidRDefault="000F27F6" w:rsidP="00D43CA7">
      <w:pPr>
        <w:widowControl w:val="0"/>
        <w:tabs>
          <w:tab w:val="clear" w:pos="567"/>
        </w:tabs>
        <w:spacing w:line="240" w:lineRule="auto"/>
        <w:rPr>
          <w:szCs w:val="22"/>
          <w:lang w:val="lt-LT"/>
        </w:rPr>
      </w:pPr>
      <w:r w:rsidRPr="00557F86">
        <w:rPr>
          <w:b/>
          <w:szCs w:val="22"/>
          <w:lang w:val="lt-LT"/>
        </w:rPr>
        <w:t>2.</w:t>
      </w:r>
      <w:r w:rsidRPr="00557F86">
        <w:rPr>
          <w:b/>
          <w:szCs w:val="22"/>
          <w:lang w:val="lt-LT"/>
        </w:rPr>
        <w:tab/>
      </w:r>
      <w:r w:rsidRPr="00557F86">
        <w:rPr>
          <w:b/>
          <w:caps/>
          <w:szCs w:val="22"/>
          <w:lang w:val="lt-LT"/>
        </w:rPr>
        <w:t>kokybinė ir kiekybinė sudėtis</w:t>
      </w:r>
    </w:p>
    <w:p w14:paraId="4B7B9A44" w14:textId="77777777" w:rsidR="000F27F6" w:rsidRPr="00557F86" w:rsidRDefault="000F27F6" w:rsidP="00D43CA7">
      <w:pPr>
        <w:widowControl w:val="0"/>
        <w:tabs>
          <w:tab w:val="clear" w:pos="567"/>
        </w:tabs>
        <w:spacing w:line="240" w:lineRule="auto"/>
        <w:rPr>
          <w:bCs/>
          <w:szCs w:val="22"/>
          <w:lang w:val="lt-LT"/>
        </w:rPr>
      </w:pPr>
    </w:p>
    <w:p w14:paraId="5FD9F712" w14:textId="77777777" w:rsidR="000F27F6" w:rsidRPr="00557F86" w:rsidRDefault="000F27F6" w:rsidP="00D43CA7">
      <w:pPr>
        <w:widowControl w:val="0"/>
        <w:tabs>
          <w:tab w:val="clear" w:pos="567"/>
        </w:tabs>
        <w:spacing w:line="240" w:lineRule="auto"/>
        <w:rPr>
          <w:b/>
          <w:bCs/>
          <w:szCs w:val="22"/>
          <w:lang w:val="lt-LT"/>
        </w:rPr>
      </w:pPr>
      <w:r w:rsidRPr="00557F86">
        <w:rPr>
          <w:szCs w:val="22"/>
          <w:lang w:val="lt-LT" w:eastAsia="lt-LT"/>
        </w:rPr>
        <w:t xml:space="preserve">Kiekvienoje tabletėje yra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roflumilasto.</w:t>
      </w:r>
    </w:p>
    <w:p w14:paraId="47E85B9C" w14:textId="77777777" w:rsidR="000F27F6" w:rsidRPr="00557F86" w:rsidRDefault="000F27F6" w:rsidP="00D43CA7">
      <w:pPr>
        <w:spacing w:line="240" w:lineRule="auto"/>
        <w:rPr>
          <w:szCs w:val="22"/>
          <w:lang w:val="lt-LT"/>
        </w:rPr>
      </w:pPr>
    </w:p>
    <w:p w14:paraId="380F42FE" w14:textId="77777777" w:rsidR="00FD5417" w:rsidRPr="00557F86" w:rsidRDefault="000F27F6" w:rsidP="00D43CA7">
      <w:pPr>
        <w:spacing w:line="240" w:lineRule="auto"/>
        <w:rPr>
          <w:szCs w:val="22"/>
          <w:u w:val="single"/>
          <w:lang w:val="lt-LT"/>
        </w:rPr>
      </w:pPr>
      <w:r w:rsidRPr="00557F86">
        <w:rPr>
          <w:szCs w:val="22"/>
          <w:u w:val="single"/>
          <w:lang w:val="lt-LT"/>
        </w:rPr>
        <w:t>Pagalbinė medžiaga</w:t>
      </w:r>
      <w:r w:rsidR="00B64A2F" w:rsidRPr="00557F86">
        <w:rPr>
          <w:szCs w:val="22"/>
          <w:u w:val="single"/>
          <w:lang w:val="lt-LT"/>
        </w:rPr>
        <w:t>, kurios poveikis žinomas</w:t>
      </w:r>
      <w:r w:rsidRPr="00557F86">
        <w:rPr>
          <w:szCs w:val="22"/>
          <w:u w:val="single"/>
          <w:lang w:val="lt-LT"/>
        </w:rPr>
        <w:t>:</w:t>
      </w:r>
    </w:p>
    <w:p w14:paraId="3C89E383" w14:textId="15218F84" w:rsidR="000F27F6" w:rsidRPr="00557F86" w:rsidRDefault="00FD5417" w:rsidP="00D43CA7">
      <w:pPr>
        <w:spacing w:line="240" w:lineRule="auto"/>
        <w:rPr>
          <w:szCs w:val="22"/>
          <w:lang w:val="lt-LT"/>
        </w:rPr>
      </w:pPr>
      <w:r w:rsidRPr="00557F86">
        <w:rPr>
          <w:szCs w:val="22"/>
          <w:lang w:val="lt-LT"/>
        </w:rPr>
        <w:t>K</w:t>
      </w:r>
      <w:r w:rsidR="000F27F6" w:rsidRPr="00557F86">
        <w:rPr>
          <w:szCs w:val="22"/>
          <w:lang w:val="lt-LT" w:eastAsia="lt-LT"/>
        </w:rPr>
        <w:t xml:space="preserve">iekvienoje </w:t>
      </w:r>
      <w:r w:rsidRPr="00557F86">
        <w:rPr>
          <w:szCs w:val="22"/>
          <w:lang w:val="lt-LT" w:eastAsia="lt-LT"/>
        </w:rPr>
        <w:t xml:space="preserve">plėvele </w:t>
      </w:r>
      <w:r w:rsidR="000F27F6" w:rsidRPr="00557F86">
        <w:rPr>
          <w:szCs w:val="22"/>
          <w:lang w:val="lt-LT" w:eastAsia="lt-LT"/>
        </w:rPr>
        <w:t xml:space="preserve">dengtoje tabletėje yra </w:t>
      </w:r>
      <w:r w:rsidR="00FD3ED1" w:rsidRPr="00557F86">
        <w:rPr>
          <w:szCs w:val="22"/>
          <w:lang w:val="lt-LT" w:eastAsia="lt-LT"/>
        </w:rPr>
        <w:t>198,64</w:t>
      </w:r>
      <w:r w:rsidRPr="00557F86">
        <w:rPr>
          <w:szCs w:val="22"/>
          <w:lang w:val="lt-LT" w:eastAsia="lt-LT"/>
        </w:rPr>
        <w:t> </w:t>
      </w:r>
      <w:r w:rsidR="000F27F6" w:rsidRPr="00557F86">
        <w:rPr>
          <w:szCs w:val="22"/>
          <w:lang w:val="lt-LT" w:eastAsia="lt-LT"/>
        </w:rPr>
        <w:t>mg laktozės monohidrato.</w:t>
      </w:r>
    </w:p>
    <w:p w14:paraId="10E9FF3F" w14:textId="77777777" w:rsidR="000F27F6" w:rsidRPr="00557F86" w:rsidRDefault="000F27F6" w:rsidP="00D43CA7">
      <w:pPr>
        <w:spacing w:line="240" w:lineRule="auto"/>
        <w:rPr>
          <w:szCs w:val="22"/>
          <w:lang w:val="lt-LT"/>
        </w:rPr>
      </w:pPr>
    </w:p>
    <w:p w14:paraId="7BF1C184" w14:textId="77777777" w:rsidR="000F27F6" w:rsidRPr="00557F86" w:rsidRDefault="000F27F6" w:rsidP="00D43CA7">
      <w:pPr>
        <w:spacing w:line="240" w:lineRule="auto"/>
        <w:rPr>
          <w:szCs w:val="22"/>
          <w:lang w:val="lt-LT"/>
        </w:rPr>
      </w:pPr>
      <w:r w:rsidRPr="00557F86">
        <w:rPr>
          <w:szCs w:val="22"/>
          <w:lang w:val="lt-LT"/>
        </w:rPr>
        <w:t>Visos pagalbinės medžiagos išvardytos 6.1 skyriuje.</w:t>
      </w:r>
    </w:p>
    <w:p w14:paraId="0499D68C" w14:textId="77777777" w:rsidR="000F27F6" w:rsidRPr="00557F86" w:rsidRDefault="000F27F6" w:rsidP="00D43CA7">
      <w:pPr>
        <w:tabs>
          <w:tab w:val="clear" w:pos="567"/>
        </w:tabs>
        <w:spacing w:line="240" w:lineRule="auto"/>
        <w:rPr>
          <w:szCs w:val="22"/>
          <w:lang w:val="lt-LT"/>
        </w:rPr>
      </w:pPr>
    </w:p>
    <w:p w14:paraId="1CC87A6D" w14:textId="77777777" w:rsidR="000F27F6" w:rsidRPr="00557F86" w:rsidRDefault="000F27F6" w:rsidP="00D43CA7">
      <w:pPr>
        <w:tabs>
          <w:tab w:val="clear" w:pos="567"/>
        </w:tabs>
        <w:spacing w:line="240" w:lineRule="auto"/>
        <w:rPr>
          <w:szCs w:val="22"/>
          <w:lang w:val="lt-LT"/>
        </w:rPr>
      </w:pPr>
    </w:p>
    <w:p w14:paraId="520D589A" w14:textId="77777777" w:rsidR="000F27F6" w:rsidRPr="00557F86" w:rsidRDefault="000F27F6" w:rsidP="00D43CA7">
      <w:pPr>
        <w:tabs>
          <w:tab w:val="clear" w:pos="567"/>
        </w:tabs>
        <w:spacing w:line="240" w:lineRule="auto"/>
        <w:ind w:left="567" w:hanging="567"/>
        <w:rPr>
          <w:caps/>
          <w:szCs w:val="22"/>
          <w:lang w:val="lt-LT"/>
        </w:rPr>
      </w:pPr>
      <w:r w:rsidRPr="00557F86">
        <w:rPr>
          <w:b/>
          <w:szCs w:val="22"/>
          <w:lang w:val="lt-LT"/>
        </w:rPr>
        <w:t>3.</w:t>
      </w:r>
      <w:r w:rsidRPr="00557F86">
        <w:rPr>
          <w:b/>
          <w:szCs w:val="22"/>
          <w:lang w:val="lt-LT"/>
        </w:rPr>
        <w:tab/>
      </w:r>
      <w:r w:rsidRPr="00557F86">
        <w:rPr>
          <w:b/>
          <w:caps/>
          <w:szCs w:val="22"/>
          <w:lang w:val="lt-LT"/>
        </w:rPr>
        <w:t>FARMACINĖ forma</w:t>
      </w:r>
    </w:p>
    <w:p w14:paraId="650CDDD7" w14:textId="77777777" w:rsidR="000F27F6" w:rsidRPr="00557F86" w:rsidRDefault="000F27F6" w:rsidP="00D43CA7">
      <w:pPr>
        <w:spacing w:line="240" w:lineRule="auto"/>
        <w:rPr>
          <w:szCs w:val="22"/>
          <w:lang w:val="lt-LT"/>
        </w:rPr>
      </w:pPr>
    </w:p>
    <w:p w14:paraId="39A76F67" w14:textId="77777777" w:rsidR="000F27F6" w:rsidRPr="00557F86" w:rsidRDefault="000F27F6" w:rsidP="00D43CA7">
      <w:pPr>
        <w:spacing w:line="240" w:lineRule="auto"/>
        <w:rPr>
          <w:szCs w:val="22"/>
          <w:lang w:val="lt-LT" w:eastAsia="lt-LT"/>
        </w:rPr>
      </w:pPr>
      <w:r w:rsidRPr="00557F86">
        <w:rPr>
          <w:szCs w:val="22"/>
          <w:lang w:val="lt-LT" w:eastAsia="lt-LT"/>
        </w:rPr>
        <w:t>Plėvele dengta tabletė (tabletė).</w:t>
      </w:r>
    </w:p>
    <w:p w14:paraId="67698447" w14:textId="77777777" w:rsidR="000F27F6" w:rsidRPr="00557F86" w:rsidRDefault="000F27F6" w:rsidP="00D43CA7">
      <w:pPr>
        <w:spacing w:line="240" w:lineRule="auto"/>
        <w:rPr>
          <w:szCs w:val="22"/>
          <w:lang w:val="lt-LT" w:eastAsia="lt-LT"/>
        </w:rPr>
      </w:pPr>
    </w:p>
    <w:p w14:paraId="56048B08" w14:textId="7C2E5337" w:rsidR="000F27F6" w:rsidRPr="00557F86" w:rsidRDefault="000F27F6" w:rsidP="00D43CA7">
      <w:pPr>
        <w:spacing w:line="240" w:lineRule="auto"/>
        <w:rPr>
          <w:szCs w:val="22"/>
          <w:lang w:val="lt-LT" w:eastAsia="lt-LT"/>
        </w:rPr>
      </w:pPr>
      <w:r w:rsidRPr="00557F86">
        <w:rPr>
          <w:szCs w:val="22"/>
          <w:lang w:val="lt-LT" w:eastAsia="lt-LT"/>
        </w:rPr>
        <w:t>Geltona D raidės formos</w:t>
      </w:r>
      <w:r w:rsidR="00B87129" w:rsidRPr="00557F86">
        <w:rPr>
          <w:szCs w:val="22"/>
          <w:lang w:val="lt-LT" w:eastAsia="lt-LT"/>
        </w:rPr>
        <w:t xml:space="preserve"> 9 mm</w:t>
      </w:r>
      <w:r w:rsidRPr="00557F86">
        <w:rPr>
          <w:szCs w:val="22"/>
          <w:lang w:val="lt-LT" w:eastAsia="lt-LT"/>
        </w:rPr>
        <w:t xml:space="preserve"> plėvele dengta tabletė, </w:t>
      </w:r>
      <w:r w:rsidR="005962AE" w:rsidRPr="00557F86">
        <w:rPr>
          <w:szCs w:val="22"/>
          <w:lang w:val="lt-LT" w:eastAsia="lt-LT"/>
        </w:rPr>
        <w:t xml:space="preserve">kurios </w:t>
      </w:r>
      <w:r w:rsidRPr="00557F86">
        <w:rPr>
          <w:szCs w:val="22"/>
          <w:lang w:val="lt-LT" w:eastAsia="lt-LT"/>
        </w:rPr>
        <w:t>vienoje pusėje įspausta „D“.</w:t>
      </w:r>
    </w:p>
    <w:p w14:paraId="075699B0" w14:textId="77777777" w:rsidR="000F27F6" w:rsidRPr="00557F86" w:rsidRDefault="000F27F6" w:rsidP="00D43CA7">
      <w:pPr>
        <w:spacing w:line="240" w:lineRule="auto"/>
        <w:rPr>
          <w:szCs w:val="22"/>
          <w:lang w:val="lt-LT"/>
        </w:rPr>
      </w:pPr>
    </w:p>
    <w:p w14:paraId="20529802" w14:textId="77777777" w:rsidR="000F27F6" w:rsidRPr="00557F86" w:rsidRDefault="000F27F6" w:rsidP="00D43CA7">
      <w:pPr>
        <w:tabs>
          <w:tab w:val="clear" w:pos="567"/>
        </w:tabs>
        <w:spacing w:line="240" w:lineRule="auto"/>
        <w:rPr>
          <w:szCs w:val="22"/>
          <w:lang w:val="lt-LT"/>
        </w:rPr>
      </w:pPr>
    </w:p>
    <w:p w14:paraId="1B9E3881" w14:textId="77777777" w:rsidR="000F27F6" w:rsidRPr="00557F86" w:rsidRDefault="000F27F6" w:rsidP="00D43CA7">
      <w:pPr>
        <w:tabs>
          <w:tab w:val="clear" w:pos="567"/>
        </w:tabs>
        <w:spacing w:line="240" w:lineRule="auto"/>
        <w:ind w:left="567" w:hanging="567"/>
        <w:rPr>
          <w:caps/>
          <w:szCs w:val="22"/>
          <w:lang w:val="lt-LT"/>
        </w:rPr>
      </w:pPr>
      <w:r w:rsidRPr="00557F86">
        <w:rPr>
          <w:b/>
          <w:caps/>
          <w:szCs w:val="22"/>
          <w:lang w:val="lt-LT"/>
        </w:rPr>
        <w:t>4.</w:t>
      </w:r>
      <w:r w:rsidRPr="00557F86">
        <w:rPr>
          <w:b/>
          <w:caps/>
          <w:szCs w:val="22"/>
          <w:lang w:val="lt-LT"/>
        </w:rPr>
        <w:tab/>
        <w:t>klinikinĖ informacija</w:t>
      </w:r>
    </w:p>
    <w:p w14:paraId="1FEA740C" w14:textId="77777777" w:rsidR="000F27F6" w:rsidRPr="00557F86" w:rsidRDefault="000F27F6" w:rsidP="00D43CA7">
      <w:pPr>
        <w:tabs>
          <w:tab w:val="clear" w:pos="567"/>
        </w:tabs>
        <w:spacing w:line="240" w:lineRule="auto"/>
        <w:rPr>
          <w:szCs w:val="22"/>
          <w:lang w:val="lt-LT"/>
        </w:rPr>
      </w:pPr>
    </w:p>
    <w:p w14:paraId="0072B945" w14:textId="77777777" w:rsidR="000F27F6" w:rsidRPr="00557F86" w:rsidRDefault="000F27F6">
      <w:pPr>
        <w:tabs>
          <w:tab w:val="clear" w:pos="567"/>
        </w:tabs>
        <w:spacing w:line="240" w:lineRule="auto"/>
        <w:ind w:left="567" w:hanging="567"/>
        <w:rPr>
          <w:szCs w:val="22"/>
          <w:lang w:val="lt-LT"/>
        </w:rPr>
        <w:pPrChange w:id="26" w:author="AstraZeneca" w:date="2025-09-11T15:05:00Z">
          <w:pPr>
            <w:tabs>
              <w:tab w:val="clear" w:pos="567"/>
            </w:tabs>
            <w:spacing w:line="240" w:lineRule="auto"/>
            <w:ind w:left="567" w:hanging="567"/>
            <w:outlineLvl w:val="0"/>
          </w:pPr>
        </w:pPrChange>
      </w:pPr>
      <w:r w:rsidRPr="00557F86">
        <w:rPr>
          <w:b/>
          <w:szCs w:val="22"/>
          <w:lang w:val="lt-LT"/>
        </w:rPr>
        <w:t>4.1</w:t>
      </w:r>
      <w:r w:rsidRPr="00557F86">
        <w:rPr>
          <w:b/>
          <w:szCs w:val="22"/>
          <w:lang w:val="lt-LT"/>
        </w:rPr>
        <w:tab/>
        <w:t>Terapinės indikacijos</w:t>
      </w:r>
    </w:p>
    <w:p w14:paraId="4C3A356D" w14:textId="77777777" w:rsidR="000F27F6" w:rsidRPr="00557F86" w:rsidRDefault="000F27F6" w:rsidP="00D43CA7">
      <w:pPr>
        <w:tabs>
          <w:tab w:val="clear" w:pos="567"/>
        </w:tabs>
        <w:spacing w:line="240" w:lineRule="auto"/>
        <w:rPr>
          <w:szCs w:val="22"/>
          <w:lang w:val="lt-LT"/>
        </w:rPr>
      </w:pPr>
    </w:p>
    <w:p w14:paraId="70207AA0" w14:textId="5307B7D2" w:rsidR="000F27F6" w:rsidRPr="00557F86" w:rsidRDefault="000F27F6" w:rsidP="00D43CA7">
      <w:pPr>
        <w:tabs>
          <w:tab w:val="clear" w:pos="567"/>
        </w:tabs>
        <w:autoSpaceDE w:val="0"/>
        <w:autoSpaceDN w:val="0"/>
        <w:adjustRightInd w:val="0"/>
        <w:spacing w:line="240" w:lineRule="auto"/>
        <w:rPr>
          <w:szCs w:val="22"/>
          <w:lang w:val="lt-LT" w:eastAsia="lt-LT"/>
        </w:rPr>
      </w:pPr>
      <w:r w:rsidRPr="00557F86">
        <w:rPr>
          <w:szCs w:val="22"/>
          <w:lang w:val="lt-LT" w:eastAsia="lt-LT"/>
        </w:rPr>
        <w:t>Daxas vartojama palaikomajam sunkios su lėtiniu bronchitu susijusios lėtinės obstrukcinės plaučių ligos (LOPL) (po bronchodilatatorių pavartojimo FEV</w:t>
      </w:r>
      <w:r w:rsidRPr="00557F86">
        <w:rPr>
          <w:szCs w:val="22"/>
          <w:vertAlign w:val="subscript"/>
          <w:lang w:val="lt-LT" w:eastAsia="lt-LT"/>
        </w:rPr>
        <w:t>1</w:t>
      </w:r>
      <w:r w:rsidRPr="00557F86">
        <w:rPr>
          <w:szCs w:val="22"/>
          <w:lang w:val="lt-LT" w:eastAsia="lt-LT"/>
        </w:rPr>
        <w:t xml:space="preserve"> yra mažiau kaip 50</w:t>
      </w:r>
      <w:r w:rsidR="00940E22" w:rsidRPr="00557F86">
        <w:rPr>
          <w:szCs w:val="22"/>
          <w:lang w:val="lt-LT" w:eastAsia="lt-LT"/>
        </w:rPr>
        <w:t> %</w:t>
      </w:r>
      <w:r w:rsidRPr="00557F86">
        <w:rPr>
          <w:szCs w:val="22"/>
          <w:lang w:val="lt-LT" w:eastAsia="lt-LT"/>
        </w:rPr>
        <w:t xml:space="preserve"> numatyto) gydymui suaugusiems žmonėms, kuriems pasireiškia dažni paūmėjimai (</w:t>
      </w:r>
      <w:r w:rsidR="00355776" w:rsidRPr="00557F86">
        <w:rPr>
          <w:szCs w:val="22"/>
          <w:lang w:val="lt-LT" w:eastAsia="lt-LT"/>
        </w:rPr>
        <w:t xml:space="preserve">vaistinio </w:t>
      </w:r>
      <w:r w:rsidRPr="00557F86">
        <w:rPr>
          <w:szCs w:val="22"/>
          <w:lang w:val="lt-LT" w:eastAsia="lt-LT"/>
        </w:rPr>
        <w:t>preparato vartojama papildomai, gydant bronchodilatatoriais).</w:t>
      </w:r>
    </w:p>
    <w:p w14:paraId="290D443D" w14:textId="77777777" w:rsidR="000F27F6" w:rsidRPr="00557F86" w:rsidRDefault="000F27F6" w:rsidP="00D43CA7">
      <w:pPr>
        <w:tabs>
          <w:tab w:val="clear" w:pos="567"/>
        </w:tabs>
        <w:spacing w:line="240" w:lineRule="auto"/>
        <w:rPr>
          <w:szCs w:val="22"/>
          <w:lang w:val="lt-LT"/>
        </w:rPr>
      </w:pPr>
    </w:p>
    <w:p w14:paraId="7CFF923A" w14:textId="77777777" w:rsidR="000F27F6" w:rsidRPr="00557F86" w:rsidRDefault="009170F3">
      <w:pPr>
        <w:tabs>
          <w:tab w:val="clear" w:pos="567"/>
        </w:tabs>
        <w:spacing w:line="240" w:lineRule="auto"/>
        <w:rPr>
          <w:b/>
          <w:szCs w:val="22"/>
          <w:lang w:val="lt-LT"/>
        </w:rPr>
        <w:pPrChange w:id="27" w:author="AstraZeneca" w:date="2025-09-11T15:07:00Z">
          <w:pPr>
            <w:tabs>
              <w:tab w:val="clear" w:pos="567"/>
            </w:tabs>
            <w:spacing w:line="240" w:lineRule="auto"/>
            <w:outlineLvl w:val="0"/>
          </w:pPr>
        </w:pPrChange>
      </w:pPr>
      <w:r w:rsidRPr="00557F86">
        <w:rPr>
          <w:b/>
          <w:szCs w:val="22"/>
          <w:lang w:val="lt-LT"/>
        </w:rPr>
        <w:t>4.2</w:t>
      </w:r>
      <w:r w:rsidRPr="00557F86">
        <w:rPr>
          <w:b/>
          <w:szCs w:val="22"/>
          <w:lang w:val="lt-LT"/>
        </w:rPr>
        <w:tab/>
      </w:r>
      <w:r w:rsidR="000F27F6" w:rsidRPr="00557F86">
        <w:rPr>
          <w:b/>
          <w:szCs w:val="22"/>
          <w:lang w:val="lt-LT"/>
        </w:rPr>
        <w:t>Dozavimas ir vartojimo metodas</w:t>
      </w:r>
    </w:p>
    <w:p w14:paraId="7399B281" w14:textId="77777777" w:rsidR="000F27F6" w:rsidRPr="00557F86" w:rsidRDefault="000F27F6" w:rsidP="00D43CA7">
      <w:pPr>
        <w:tabs>
          <w:tab w:val="clear" w:pos="567"/>
        </w:tabs>
        <w:spacing w:line="240" w:lineRule="auto"/>
        <w:rPr>
          <w:b/>
          <w:szCs w:val="22"/>
          <w:lang w:val="lt-LT"/>
        </w:rPr>
      </w:pPr>
    </w:p>
    <w:p w14:paraId="6A61ED61" w14:textId="77777777" w:rsidR="000F27F6" w:rsidRPr="00557F86" w:rsidRDefault="000F27F6" w:rsidP="00D43CA7">
      <w:pPr>
        <w:tabs>
          <w:tab w:val="clear" w:pos="567"/>
        </w:tabs>
        <w:spacing w:line="240" w:lineRule="auto"/>
        <w:rPr>
          <w:szCs w:val="22"/>
          <w:u w:val="single"/>
          <w:lang w:val="lt-LT"/>
        </w:rPr>
      </w:pPr>
      <w:r w:rsidRPr="00557F86">
        <w:rPr>
          <w:szCs w:val="22"/>
          <w:u w:val="single"/>
          <w:lang w:val="lt-LT"/>
        </w:rPr>
        <w:t>Dozavimas</w:t>
      </w:r>
    </w:p>
    <w:p w14:paraId="49DC9F71" w14:textId="77777777" w:rsidR="003E5DCC" w:rsidRPr="00557F86" w:rsidRDefault="003E5DCC" w:rsidP="00D43CA7">
      <w:pPr>
        <w:tabs>
          <w:tab w:val="clear" w:pos="567"/>
        </w:tabs>
        <w:autoSpaceDE w:val="0"/>
        <w:autoSpaceDN w:val="0"/>
        <w:adjustRightInd w:val="0"/>
        <w:spacing w:line="240" w:lineRule="auto"/>
        <w:rPr>
          <w:szCs w:val="22"/>
          <w:lang w:val="lt-LT" w:eastAsia="lt-LT"/>
        </w:rPr>
      </w:pPr>
    </w:p>
    <w:p w14:paraId="2FDD9FE6" w14:textId="77777777" w:rsidR="003E5DCC" w:rsidRPr="00557F86" w:rsidRDefault="008A2F3A" w:rsidP="003E5DCC">
      <w:pPr>
        <w:tabs>
          <w:tab w:val="clear" w:pos="567"/>
        </w:tabs>
        <w:autoSpaceDE w:val="0"/>
        <w:autoSpaceDN w:val="0"/>
        <w:adjustRightInd w:val="0"/>
        <w:spacing w:line="240" w:lineRule="auto"/>
        <w:rPr>
          <w:i/>
          <w:iCs/>
          <w:szCs w:val="22"/>
          <w:lang w:val="lt-LT" w:eastAsia="lt-LT"/>
        </w:rPr>
      </w:pPr>
      <w:r w:rsidRPr="00557F86">
        <w:rPr>
          <w:i/>
          <w:iCs/>
          <w:szCs w:val="22"/>
          <w:lang w:val="lt-LT" w:eastAsia="lt-LT"/>
        </w:rPr>
        <w:t xml:space="preserve">Pradinė dozė </w:t>
      </w:r>
    </w:p>
    <w:p w14:paraId="644BF8F8" w14:textId="77777777" w:rsidR="003E5DCC" w:rsidRPr="00557F86" w:rsidRDefault="003E5DCC" w:rsidP="003E5DCC">
      <w:pPr>
        <w:tabs>
          <w:tab w:val="clear" w:pos="567"/>
        </w:tabs>
        <w:autoSpaceDE w:val="0"/>
        <w:autoSpaceDN w:val="0"/>
        <w:adjustRightInd w:val="0"/>
        <w:spacing w:line="240" w:lineRule="auto"/>
        <w:rPr>
          <w:szCs w:val="22"/>
          <w:lang w:val="lt-LT" w:eastAsia="lt-LT"/>
        </w:rPr>
      </w:pPr>
      <w:r w:rsidRPr="00557F86">
        <w:rPr>
          <w:szCs w:val="22"/>
          <w:lang w:val="lt-LT" w:eastAsia="lt-LT"/>
        </w:rPr>
        <w:t>Rekomenduojama pradinė dozė – viena 250</w:t>
      </w:r>
      <w:r w:rsidR="00940E22" w:rsidRPr="00557F86">
        <w:rPr>
          <w:szCs w:val="22"/>
          <w:lang w:val="lt-LT" w:eastAsia="lt-LT"/>
        </w:rPr>
        <w:t> mikrogram</w:t>
      </w:r>
      <w:r w:rsidRPr="00557F86">
        <w:rPr>
          <w:szCs w:val="22"/>
          <w:lang w:val="lt-LT" w:eastAsia="lt-LT"/>
        </w:rPr>
        <w:t>ų roflumilasto tabletė 1 kartą per parą 28 dienas.</w:t>
      </w:r>
    </w:p>
    <w:p w14:paraId="519B27B2" w14:textId="77777777" w:rsidR="003E5DCC" w:rsidRPr="00557F86" w:rsidRDefault="003E5DCC" w:rsidP="003E5DCC">
      <w:pPr>
        <w:tabs>
          <w:tab w:val="clear" w:pos="567"/>
        </w:tabs>
        <w:autoSpaceDE w:val="0"/>
        <w:autoSpaceDN w:val="0"/>
        <w:adjustRightInd w:val="0"/>
        <w:spacing w:line="240" w:lineRule="auto"/>
        <w:rPr>
          <w:szCs w:val="22"/>
          <w:lang w:val="lt-LT" w:eastAsia="lt-LT"/>
        </w:rPr>
      </w:pPr>
    </w:p>
    <w:p w14:paraId="484EBD31" w14:textId="438B7C24" w:rsidR="003E5DCC" w:rsidRPr="00557F86" w:rsidRDefault="003E5DCC" w:rsidP="003E5DCC">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Ši pradinė dozė skirta nepageidaujamų </w:t>
      </w:r>
      <w:r w:rsidR="00D917B0" w:rsidRPr="00557F86">
        <w:rPr>
          <w:szCs w:val="22"/>
          <w:lang w:val="lt-LT" w:eastAsia="lt-LT"/>
        </w:rPr>
        <w:t xml:space="preserve">reakcijų </w:t>
      </w:r>
      <w:r w:rsidRPr="00557F86">
        <w:rPr>
          <w:szCs w:val="22"/>
          <w:lang w:val="lt-LT" w:eastAsia="lt-LT"/>
        </w:rPr>
        <w:t xml:space="preserve">ir vaistinio preparato vartojimo nutraukimo pradedant gydymą </w:t>
      </w:r>
      <w:r w:rsidR="003B6B42" w:rsidRPr="00557F86">
        <w:rPr>
          <w:szCs w:val="22"/>
          <w:lang w:val="lt-LT" w:eastAsia="lt-LT"/>
        </w:rPr>
        <w:t>tikimybei</w:t>
      </w:r>
      <w:r w:rsidRPr="00557F86">
        <w:rPr>
          <w:szCs w:val="22"/>
          <w:lang w:val="lt-LT" w:eastAsia="lt-LT"/>
        </w:rPr>
        <w:t xml:space="preserve"> sumažinti, bet yra mažesnė už terapinę. Dėl to 250</w:t>
      </w:r>
      <w:r w:rsidR="00940E22" w:rsidRPr="00557F86">
        <w:rPr>
          <w:szCs w:val="22"/>
          <w:lang w:val="lt-LT" w:eastAsia="lt-LT"/>
        </w:rPr>
        <w:t> mikrogram</w:t>
      </w:r>
      <w:r w:rsidRPr="00557F86">
        <w:rPr>
          <w:szCs w:val="22"/>
          <w:lang w:val="lt-LT" w:eastAsia="lt-LT"/>
        </w:rPr>
        <w:t xml:space="preserve">ų dozę reikia vartoti tik </w:t>
      </w:r>
      <w:r w:rsidR="003B6B42" w:rsidRPr="00557F86">
        <w:rPr>
          <w:szCs w:val="22"/>
          <w:lang w:val="lt-LT" w:eastAsia="lt-LT"/>
        </w:rPr>
        <w:t xml:space="preserve">kaip </w:t>
      </w:r>
      <w:r w:rsidRPr="00557F86">
        <w:rPr>
          <w:szCs w:val="22"/>
          <w:lang w:val="lt-LT" w:eastAsia="lt-LT"/>
        </w:rPr>
        <w:t>prad</w:t>
      </w:r>
      <w:r w:rsidR="003B6B42" w:rsidRPr="00557F86">
        <w:rPr>
          <w:szCs w:val="22"/>
          <w:lang w:val="lt-LT" w:eastAsia="lt-LT"/>
        </w:rPr>
        <w:t>inę</w:t>
      </w:r>
      <w:r w:rsidRPr="00557F86">
        <w:rPr>
          <w:szCs w:val="22"/>
          <w:lang w:val="lt-LT" w:eastAsia="lt-LT"/>
        </w:rPr>
        <w:t xml:space="preserve"> (žr. 5.1 ir 5.2 skyrius).</w:t>
      </w:r>
    </w:p>
    <w:p w14:paraId="0FBCDF5D" w14:textId="77777777" w:rsidR="003E5DCC" w:rsidRPr="00557F86" w:rsidRDefault="003E5DCC" w:rsidP="003E5DCC">
      <w:pPr>
        <w:tabs>
          <w:tab w:val="clear" w:pos="567"/>
        </w:tabs>
        <w:autoSpaceDE w:val="0"/>
        <w:autoSpaceDN w:val="0"/>
        <w:adjustRightInd w:val="0"/>
        <w:spacing w:line="240" w:lineRule="auto"/>
        <w:rPr>
          <w:szCs w:val="22"/>
          <w:lang w:val="lt-LT" w:eastAsia="lt-LT"/>
        </w:rPr>
      </w:pPr>
    </w:p>
    <w:p w14:paraId="5BD1AF1A" w14:textId="77777777" w:rsidR="003E5DCC" w:rsidRPr="00557F86" w:rsidRDefault="008A2F3A" w:rsidP="003E5DCC">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 xml:space="preserve">Palaikomoji dozė </w:t>
      </w:r>
    </w:p>
    <w:p w14:paraId="16375AC1" w14:textId="77777777" w:rsidR="003E5DCC" w:rsidRPr="00557F86" w:rsidRDefault="003E5DCC" w:rsidP="003E5DCC">
      <w:pPr>
        <w:tabs>
          <w:tab w:val="clear" w:pos="567"/>
        </w:tabs>
        <w:autoSpaceDE w:val="0"/>
        <w:autoSpaceDN w:val="0"/>
        <w:adjustRightInd w:val="0"/>
        <w:spacing w:line="240" w:lineRule="auto"/>
        <w:rPr>
          <w:szCs w:val="22"/>
          <w:lang w:val="lt-LT" w:eastAsia="lt-LT"/>
        </w:rPr>
      </w:pPr>
      <w:r w:rsidRPr="00557F86">
        <w:rPr>
          <w:szCs w:val="22"/>
          <w:lang w:val="lt-LT" w:eastAsia="lt-LT"/>
        </w:rPr>
        <w:t>28 dienas vartojus pradinę 250</w:t>
      </w:r>
      <w:r w:rsidR="00940E22" w:rsidRPr="00557F86">
        <w:rPr>
          <w:szCs w:val="22"/>
          <w:lang w:val="lt-LT" w:eastAsia="lt-LT"/>
        </w:rPr>
        <w:t> mikrogram</w:t>
      </w:r>
      <w:r w:rsidRPr="00557F86">
        <w:rPr>
          <w:szCs w:val="22"/>
          <w:lang w:val="lt-LT" w:eastAsia="lt-LT"/>
        </w:rPr>
        <w:t>ų dozę, ją reikia padidinti ir vartoti vieną 500</w:t>
      </w:r>
      <w:r w:rsidR="00940E22" w:rsidRPr="00557F86">
        <w:rPr>
          <w:szCs w:val="22"/>
          <w:lang w:val="lt-LT" w:eastAsia="lt-LT"/>
        </w:rPr>
        <w:t> mikrogram</w:t>
      </w:r>
      <w:r w:rsidRPr="00557F86">
        <w:rPr>
          <w:szCs w:val="22"/>
          <w:lang w:val="lt-LT" w:eastAsia="lt-LT"/>
        </w:rPr>
        <w:t>ų roflumilasto tabletę 1 kartą per parą.</w:t>
      </w:r>
    </w:p>
    <w:p w14:paraId="64A15D93" w14:textId="77777777" w:rsidR="003E5DCC" w:rsidRPr="00557F86" w:rsidRDefault="003E5DCC" w:rsidP="003E5DCC">
      <w:pPr>
        <w:tabs>
          <w:tab w:val="clear" w:pos="567"/>
        </w:tabs>
        <w:autoSpaceDE w:val="0"/>
        <w:autoSpaceDN w:val="0"/>
        <w:adjustRightInd w:val="0"/>
        <w:spacing w:line="240" w:lineRule="auto"/>
        <w:rPr>
          <w:szCs w:val="22"/>
          <w:lang w:val="lt-LT" w:eastAsia="lt-LT"/>
        </w:rPr>
      </w:pPr>
    </w:p>
    <w:p w14:paraId="1D8FCAD6" w14:textId="1E63A8DB" w:rsidR="003E5DCC" w:rsidRPr="00557F86" w:rsidRDefault="003E5DCC" w:rsidP="003E5DCC">
      <w:pPr>
        <w:tabs>
          <w:tab w:val="clear" w:pos="567"/>
        </w:tabs>
        <w:autoSpaceDE w:val="0"/>
        <w:autoSpaceDN w:val="0"/>
        <w:adjustRightInd w:val="0"/>
        <w:spacing w:line="240" w:lineRule="auto"/>
        <w:rPr>
          <w:szCs w:val="22"/>
          <w:lang w:val="lt-LT" w:eastAsia="lt-LT"/>
        </w:rPr>
      </w:pPr>
      <w:r w:rsidRPr="00557F86">
        <w:rPr>
          <w:szCs w:val="22"/>
          <w:lang w:val="lt-LT" w:eastAsia="lt-LT"/>
        </w:rPr>
        <w:t>Kol pasireikš pilnutinis poveikis, 500</w:t>
      </w:r>
      <w:r w:rsidR="00940E22" w:rsidRPr="00557F86">
        <w:rPr>
          <w:szCs w:val="22"/>
          <w:lang w:val="lt-LT" w:eastAsia="lt-LT"/>
        </w:rPr>
        <w:t> mikrogram</w:t>
      </w:r>
      <w:r w:rsidRPr="00557F86">
        <w:rPr>
          <w:szCs w:val="22"/>
          <w:lang w:val="lt-LT" w:eastAsia="lt-LT"/>
        </w:rPr>
        <w:t xml:space="preserve">ų </w:t>
      </w:r>
      <w:r w:rsidR="00D917B0" w:rsidRPr="00557F86">
        <w:rPr>
          <w:szCs w:val="22"/>
          <w:lang w:val="lt-LT" w:eastAsia="lt-LT"/>
        </w:rPr>
        <w:t xml:space="preserve">roflumilasto </w:t>
      </w:r>
      <w:r w:rsidRPr="00557F86">
        <w:rPr>
          <w:szCs w:val="22"/>
          <w:lang w:val="lt-LT" w:eastAsia="lt-LT"/>
        </w:rPr>
        <w:t xml:space="preserve">gali tekti vartoti kelias savaites (žr. 5.1 ir 5.2 skyrius). </w:t>
      </w:r>
      <w:r w:rsidR="00D917B0" w:rsidRPr="00557F86">
        <w:rPr>
          <w:szCs w:val="22"/>
          <w:lang w:val="lt-LT" w:eastAsia="lt-LT"/>
        </w:rPr>
        <w:t xml:space="preserve">Roflumilasto </w:t>
      </w:r>
      <w:r w:rsidRPr="00557F86">
        <w:rPr>
          <w:szCs w:val="22"/>
          <w:lang w:val="lt-LT" w:eastAsia="lt-LT"/>
        </w:rPr>
        <w:t>500</w:t>
      </w:r>
      <w:r w:rsidR="00940E22" w:rsidRPr="00557F86">
        <w:rPr>
          <w:szCs w:val="22"/>
          <w:lang w:val="lt-LT" w:eastAsia="lt-LT"/>
        </w:rPr>
        <w:t> mikrogram</w:t>
      </w:r>
      <w:r w:rsidRPr="00557F86">
        <w:rPr>
          <w:szCs w:val="22"/>
          <w:lang w:val="lt-LT" w:eastAsia="lt-LT"/>
        </w:rPr>
        <w:t>ų dozės poveikis ištirtas atlikus iki 1 metų trukmės klinikinius tyrimus, ji yra skirta palaikomajam gydymui.</w:t>
      </w:r>
    </w:p>
    <w:p w14:paraId="306545F1" w14:textId="77777777" w:rsidR="003E5DCC" w:rsidRPr="00557F86" w:rsidRDefault="003E5DCC" w:rsidP="003E5DCC">
      <w:pPr>
        <w:tabs>
          <w:tab w:val="clear" w:pos="567"/>
        </w:tabs>
        <w:autoSpaceDE w:val="0"/>
        <w:autoSpaceDN w:val="0"/>
        <w:adjustRightInd w:val="0"/>
        <w:spacing w:line="240" w:lineRule="auto"/>
        <w:rPr>
          <w:szCs w:val="22"/>
          <w:lang w:val="lt-LT" w:eastAsia="lt-LT"/>
        </w:rPr>
      </w:pPr>
    </w:p>
    <w:p w14:paraId="47AB4B3B" w14:textId="1370A866" w:rsidR="000F27F6" w:rsidRPr="00557F86" w:rsidRDefault="00095041" w:rsidP="00D43CA7">
      <w:pPr>
        <w:tabs>
          <w:tab w:val="clear" w:pos="567"/>
        </w:tabs>
        <w:spacing w:line="240" w:lineRule="auto"/>
        <w:rPr>
          <w:szCs w:val="22"/>
          <w:u w:val="single"/>
          <w:lang w:val="lt-LT"/>
        </w:rPr>
      </w:pPr>
      <w:r w:rsidRPr="00557F86">
        <w:rPr>
          <w:szCs w:val="22"/>
          <w:u w:val="single"/>
          <w:lang w:val="lt-LT"/>
        </w:rPr>
        <w:t>Ypatingos populiacijos</w:t>
      </w:r>
    </w:p>
    <w:p w14:paraId="1171EFD4" w14:textId="77777777" w:rsidR="000F27F6" w:rsidRPr="00557F86" w:rsidRDefault="000F27F6" w:rsidP="00D43CA7">
      <w:pPr>
        <w:tabs>
          <w:tab w:val="clear" w:pos="567"/>
        </w:tabs>
        <w:spacing w:line="240" w:lineRule="auto"/>
        <w:rPr>
          <w:szCs w:val="22"/>
          <w:lang w:val="lt-LT"/>
        </w:rPr>
      </w:pPr>
    </w:p>
    <w:p w14:paraId="5B0A3FE0" w14:textId="77777777" w:rsidR="000F27F6" w:rsidRPr="00557F86" w:rsidRDefault="000F27F6" w:rsidP="00D43CA7">
      <w:pPr>
        <w:tabs>
          <w:tab w:val="clear" w:pos="567"/>
        </w:tabs>
        <w:spacing w:line="240" w:lineRule="auto"/>
        <w:rPr>
          <w:i/>
          <w:szCs w:val="22"/>
          <w:lang w:val="lt-LT"/>
        </w:rPr>
      </w:pPr>
      <w:r w:rsidRPr="00557F86">
        <w:rPr>
          <w:i/>
          <w:szCs w:val="22"/>
          <w:lang w:val="lt-LT"/>
        </w:rPr>
        <w:t>Senyviems žmonėms</w:t>
      </w:r>
    </w:p>
    <w:p w14:paraId="3341667E" w14:textId="77777777" w:rsidR="000F27F6" w:rsidRPr="00557F86" w:rsidRDefault="000F27F6" w:rsidP="00D43CA7">
      <w:pPr>
        <w:tabs>
          <w:tab w:val="clear" w:pos="567"/>
        </w:tabs>
        <w:spacing w:line="240" w:lineRule="auto"/>
        <w:rPr>
          <w:szCs w:val="22"/>
          <w:lang w:val="lt-LT"/>
        </w:rPr>
      </w:pPr>
      <w:r w:rsidRPr="00557F86">
        <w:rPr>
          <w:szCs w:val="22"/>
          <w:lang w:val="lt-LT"/>
        </w:rPr>
        <w:t>Dozės koreguoti nereikia.</w:t>
      </w:r>
    </w:p>
    <w:p w14:paraId="6F05BBC0" w14:textId="77777777" w:rsidR="000F27F6" w:rsidRPr="00557F86" w:rsidRDefault="000F27F6" w:rsidP="00D43CA7">
      <w:pPr>
        <w:tabs>
          <w:tab w:val="clear" w:pos="567"/>
        </w:tabs>
        <w:spacing w:line="240" w:lineRule="auto"/>
        <w:rPr>
          <w:szCs w:val="22"/>
          <w:lang w:val="lt-LT"/>
        </w:rPr>
      </w:pPr>
    </w:p>
    <w:p w14:paraId="4A0095A2" w14:textId="77777777" w:rsidR="000F27F6" w:rsidRPr="00557F86" w:rsidRDefault="000F27F6" w:rsidP="00D43CA7">
      <w:pPr>
        <w:tabs>
          <w:tab w:val="clear" w:pos="567"/>
        </w:tabs>
        <w:spacing w:line="240" w:lineRule="auto"/>
        <w:rPr>
          <w:i/>
          <w:szCs w:val="22"/>
          <w:lang w:val="lt-LT"/>
        </w:rPr>
      </w:pPr>
      <w:r w:rsidRPr="00557F86">
        <w:rPr>
          <w:i/>
          <w:szCs w:val="22"/>
          <w:lang w:val="lt-LT"/>
        </w:rPr>
        <w:t>Inkstų funkcijos sutrikimas</w:t>
      </w:r>
    </w:p>
    <w:p w14:paraId="13793C73" w14:textId="77777777" w:rsidR="000F27F6" w:rsidRPr="00557F86" w:rsidRDefault="000F27F6" w:rsidP="00D43CA7">
      <w:pPr>
        <w:tabs>
          <w:tab w:val="clear" w:pos="567"/>
        </w:tabs>
        <w:spacing w:line="240" w:lineRule="auto"/>
        <w:rPr>
          <w:szCs w:val="22"/>
          <w:lang w:val="lt-LT"/>
        </w:rPr>
      </w:pPr>
      <w:r w:rsidRPr="00557F86">
        <w:rPr>
          <w:szCs w:val="22"/>
          <w:lang w:val="lt-LT"/>
        </w:rPr>
        <w:lastRenderedPageBreak/>
        <w:t>Dozės koreguoti nereikia.</w:t>
      </w:r>
    </w:p>
    <w:p w14:paraId="2D10BE07" w14:textId="77777777" w:rsidR="000F27F6" w:rsidRPr="00557F86" w:rsidRDefault="000F27F6" w:rsidP="00D43CA7">
      <w:pPr>
        <w:tabs>
          <w:tab w:val="clear" w:pos="567"/>
        </w:tabs>
        <w:spacing w:line="240" w:lineRule="auto"/>
        <w:rPr>
          <w:i/>
          <w:szCs w:val="22"/>
          <w:lang w:val="lt-LT"/>
        </w:rPr>
      </w:pPr>
    </w:p>
    <w:p w14:paraId="7656D97F" w14:textId="77777777" w:rsidR="000F27F6" w:rsidRPr="00557F86" w:rsidRDefault="000F27F6" w:rsidP="00D43CA7">
      <w:pPr>
        <w:keepNext/>
        <w:tabs>
          <w:tab w:val="clear" w:pos="567"/>
        </w:tabs>
        <w:spacing w:line="240" w:lineRule="auto"/>
        <w:rPr>
          <w:i/>
          <w:szCs w:val="22"/>
          <w:lang w:val="lt-LT"/>
        </w:rPr>
      </w:pPr>
      <w:r w:rsidRPr="00557F86">
        <w:rPr>
          <w:i/>
          <w:szCs w:val="22"/>
          <w:lang w:val="lt-LT"/>
        </w:rPr>
        <w:t>Kepenų funkcijos sutrikimas</w:t>
      </w:r>
    </w:p>
    <w:p w14:paraId="7CE2DDDC" w14:textId="7051AD07" w:rsidR="000F27F6" w:rsidRPr="00557F86" w:rsidRDefault="000F27F6" w:rsidP="00E26942">
      <w:pPr>
        <w:tabs>
          <w:tab w:val="clear" w:pos="567"/>
        </w:tabs>
        <w:autoSpaceDE w:val="0"/>
        <w:autoSpaceDN w:val="0"/>
        <w:adjustRightInd w:val="0"/>
        <w:spacing w:line="240" w:lineRule="auto"/>
        <w:rPr>
          <w:szCs w:val="22"/>
          <w:lang w:val="lt-LT" w:eastAsia="lt-LT"/>
        </w:rPr>
      </w:pPr>
      <w:r w:rsidRPr="00557F86">
        <w:rPr>
          <w:szCs w:val="22"/>
          <w:lang w:val="lt-LT" w:eastAsia="lt-LT"/>
        </w:rPr>
        <w:t>Klinikinių duomenų apie pacientų, kuriems yra lengvas kepenų funkcijos sutrikimas (</w:t>
      </w:r>
      <w:r w:rsidR="001E16B3" w:rsidRPr="00557F86">
        <w:rPr>
          <w:szCs w:val="22"/>
          <w:lang w:val="lt-LT" w:eastAsia="lt-LT"/>
        </w:rPr>
        <w:t>A </w:t>
      </w:r>
      <w:r w:rsidRPr="00557F86">
        <w:rPr>
          <w:szCs w:val="22"/>
          <w:lang w:val="lt-LT" w:eastAsia="lt-LT"/>
        </w:rPr>
        <w:t>pagal Child</w:t>
      </w:r>
      <w:r w:rsidR="008D05E5" w:rsidRPr="00557F86">
        <w:rPr>
          <w:szCs w:val="22"/>
          <w:lang w:val="lt-LT" w:eastAsia="lt-LT"/>
        </w:rPr>
        <w:noBreakHyphen/>
      </w:r>
      <w:r w:rsidRPr="00557F86">
        <w:rPr>
          <w:szCs w:val="22"/>
          <w:lang w:val="lt-LT" w:eastAsia="lt-LT"/>
        </w:rPr>
        <w:t xml:space="preserve">Pugh), gydymą </w:t>
      </w:r>
      <w:r w:rsidR="005A48E2" w:rsidRPr="00557F86">
        <w:rPr>
          <w:szCs w:val="22"/>
          <w:lang w:val="lt-LT" w:eastAsia="lt-LT"/>
        </w:rPr>
        <w:t xml:space="preserve">roflumilastu </w:t>
      </w:r>
      <w:r w:rsidRPr="00557F86">
        <w:rPr>
          <w:szCs w:val="22"/>
          <w:lang w:val="lt-LT" w:eastAsia="lt-LT"/>
        </w:rPr>
        <w:t>nepakanka, kad būtų galima rekomenduoti keisti dozę (žr. 5.2</w:t>
      </w:r>
      <w:r w:rsidR="00EC241D" w:rsidRPr="00557F86">
        <w:rPr>
          <w:szCs w:val="22"/>
          <w:lang w:val="lt-LT" w:eastAsia="lt-LT"/>
        </w:rPr>
        <w:t> </w:t>
      </w:r>
      <w:r w:rsidRPr="00557F86">
        <w:rPr>
          <w:szCs w:val="22"/>
          <w:lang w:val="lt-LT" w:eastAsia="lt-LT"/>
        </w:rPr>
        <w:t>skyrių), todėl tokiems ligoniams Daxas būtina skirti atsargiai.</w:t>
      </w:r>
    </w:p>
    <w:p w14:paraId="26664386" w14:textId="77777777" w:rsidR="000F27F6" w:rsidRPr="00557F86" w:rsidRDefault="000F27F6" w:rsidP="0019012D">
      <w:pPr>
        <w:tabs>
          <w:tab w:val="clear" w:pos="567"/>
        </w:tabs>
        <w:autoSpaceDE w:val="0"/>
        <w:autoSpaceDN w:val="0"/>
        <w:adjustRightInd w:val="0"/>
        <w:spacing w:line="240" w:lineRule="auto"/>
        <w:rPr>
          <w:szCs w:val="22"/>
          <w:lang w:val="lt-LT"/>
        </w:rPr>
      </w:pPr>
      <w:r w:rsidRPr="00557F86">
        <w:rPr>
          <w:szCs w:val="22"/>
          <w:lang w:val="lt-LT" w:eastAsia="lt-LT"/>
        </w:rPr>
        <w:t xml:space="preserve">Pacientams, kuriems yra vidutinio sunkumo ar sunkus kepenų funkcijos sutrikimas (B arba </w:t>
      </w:r>
      <w:r w:rsidR="000B1A85" w:rsidRPr="00557F86">
        <w:rPr>
          <w:szCs w:val="22"/>
          <w:lang w:val="lt-LT" w:eastAsia="lt-LT"/>
        </w:rPr>
        <w:t>C </w:t>
      </w:r>
      <w:r w:rsidRPr="00557F86">
        <w:rPr>
          <w:szCs w:val="22"/>
          <w:lang w:val="lt-LT" w:eastAsia="lt-LT"/>
        </w:rPr>
        <w:t>pagal Child</w:t>
      </w:r>
      <w:r w:rsidR="008D05E5" w:rsidRPr="00557F86">
        <w:rPr>
          <w:szCs w:val="22"/>
          <w:lang w:val="lt-LT" w:eastAsia="lt-LT"/>
        </w:rPr>
        <w:noBreakHyphen/>
      </w:r>
      <w:r w:rsidRPr="00557F86">
        <w:rPr>
          <w:szCs w:val="22"/>
          <w:lang w:val="lt-LT" w:eastAsia="lt-LT"/>
        </w:rPr>
        <w:t>Pugh), Daxas vartoti negalima (žr. 4.3</w:t>
      </w:r>
      <w:r w:rsidR="00EC241D" w:rsidRPr="00557F86">
        <w:rPr>
          <w:szCs w:val="22"/>
          <w:lang w:val="lt-LT" w:eastAsia="lt-LT"/>
        </w:rPr>
        <w:t> </w:t>
      </w:r>
      <w:r w:rsidRPr="00557F86">
        <w:rPr>
          <w:szCs w:val="22"/>
          <w:lang w:val="lt-LT" w:eastAsia="lt-LT"/>
        </w:rPr>
        <w:t>skyrių).</w:t>
      </w:r>
    </w:p>
    <w:p w14:paraId="3C39363C" w14:textId="77777777" w:rsidR="000F27F6" w:rsidRPr="00557F86" w:rsidRDefault="000F27F6" w:rsidP="002627BD">
      <w:pPr>
        <w:tabs>
          <w:tab w:val="clear" w:pos="567"/>
        </w:tabs>
        <w:spacing w:line="240" w:lineRule="auto"/>
        <w:rPr>
          <w:szCs w:val="22"/>
          <w:u w:val="single"/>
          <w:lang w:val="lt-LT"/>
        </w:rPr>
      </w:pPr>
    </w:p>
    <w:p w14:paraId="79E26B5E" w14:textId="77777777" w:rsidR="000F27F6" w:rsidRPr="00557F86" w:rsidRDefault="003D11F1" w:rsidP="002627BD">
      <w:pPr>
        <w:tabs>
          <w:tab w:val="clear" w:pos="567"/>
        </w:tabs>
        <w:spacing w:line="240" w:lineRule="auto"/>
        <w:rPr>
          <w:i/>
          <w:szCs w:val="22"/>
          <w:lang w:val="lt-LT"/>
        </w:rPr>
      </w:pPr>
      <w:r w:rsidRPr="00557F86">
        <w:rPr>
          <w:i/>
          <w:szCs w:val="22"/>
          <w:lang w:val="lt-LT"/>
        </w:rPr>
        <w:t>Vaikų</w:t>
      </w:r>
      <w:r w:rsidR="00BA01E5" w:rsidRPr="00557F86">
        <w:rPr>
          <w:i/>
          <w:szCs w:val="22"/>
          <w:lang w:val="lt-LT"/>
        </w:rPr>
        <w:t xml:space="preserve"> </w:t>
      </w:r>
      <w:r w:rsidRPr="00557F86">
        <w:rPr>
          <w:i/>
          <w:szCs w:val="22"/>
          <w:lang w:val="lt-LT"/>
        </w:rPr>
        <w:t>populiacija</w:t>
      </w:r>
    </w:p>
    <w:p w14:paraId="7E3DF19A" w14:textId="77777777" w:rsidR="000F27F6" w:rsidRPr="00557F86" w:rsidRDefault="000F27F6" w:rsidP="002627BD">
      <w:pPr>
        <w:tabs>
          <w:tab w:val="clear" w:pos="567"/>
        </w:tabs>
        <w:spacing w:line="240" w:lineRule="auto"/>
        <w:rPr>
          <w:szCs w:val="22"/>
          <w:lang w:val="lt-LT"/>
        </w:rPr>
      </w:pPr>
      <w:r w:rsidRPr="00557F86">
        <w:rPr>
          <w:szCs w:val="22"/>
          <w:lang w:val="lt-LT"/>
        </w:rPr>
        <w:t xml:space="preserve">Daxas </w:t>
      </w:r>
      <w:r w:rsidR="00840D7C" w:rsidRPr="00557F86">
        <w:rPr>
          <w:szCs w:val="22"/>
          <w:lang w:val="lt-LT"/>
        </w:rPr>
        <w:t>vartojimas</w:t>
      </w:r>
      <w:r w:rsidRPr="00557F86">
        <w:rPr>
          <w:szCs w:val="22"/>
          <w:lang w:val="lt-LT"/>
        </w:rPr>
        <w:t xml:space="preserve"> vaikams</w:t>
      </w:r>
      <w:r w:rsidRPr="00557F86">
        <w:rPr>
          <w:szCs w:val="22"/>
          <w:lang w:val="lt-LT" w:eastAsia="lt-LT"/>
        </w:rPr>
        <w:t xml:space="preserve"> (iki 18</w:t>
      </w:r>
      <w:r w:rsidR="00EC241D" w:rsidRPr="00557F86">
        <w:rPr>
          <w:szCs w:val="22"/>
          <w:lang w:val="lt-LT" w:eastAsia="lt-LT"/>
        </w:rPr>
        <w:t> </w:t>
      </w:r>
      <w:r w:rsidRPr="00557F86">
        <w:rPr>
          <w:szCs w:val="22"/>
          <w:lang w:val="lt-LT" w:eastAsia="lt-LT"/>
        </w:rPr>
        <w:t>metų)</w:t>
      </w:r>
      <w:r w:rsidR="00840D7C" w:rsidRPr="00557F86">
        <w:rPr>
          <w:szCs w:val="22"/>
          <w:lang w:val="lt-LT" w:eastAsia="lt-LT"/>
        </w:rPr>
        <w:t xml:space="preserve"> nėra aktualus LOPL indikacijai</w:t>
      </w:r>
      <w:r w:rsidRPr="00557F86">
        <w:rPr>
          <w:szCs w:val="22"/>
          <w:lang w:val="lt-LT" w:eastAsia="lt-LT"/>
        </w:rPr>
        <w:t>.</w:t>
      </w:r>
    </w:p>
    <w:p w14:paraId="296A95E9" w14:textId="77777777" w:rsidR="000F27F6" w:rsidRPr="00557F86" w:rsidRDefault="000F27F6" w:rsidP="00D43CA7">
      <w:pPr>
        <w:tabs>
          <w:tab w:val="clear" w:pos="567"/>
        </w:tabs>
        <w:spacing w:line="240" w:lineRule="auto"/>
        <w:rPr>
          <w:szCs w:val="22"/>
          <w:lang w:val="lt-LT"/>
        </w:rPr>
      </w:pPr>
    </w:p>
    <w:p w14:paraId="7905D3F2" w14:textId="77777777" w:rsidR="000F27F6" w:rsidRPr="00557F86" w:rsidRDefault="000F27F6" w:rsidP="00D43CA7">
      <w:pPr>
        <w:tabs>
          <w:tab w:val="clear" w:pos="567"/>
        </w:tabs>
        <w:spacing w:line="240" w:lineRule="auto"/>
        <w:rPr>
          <w:szCs w:val="22"/>
          <w:u w:val="single"/>
          <w:lang w:val="lt-LT"/>
        </w:rPr>
      </w:pPr>
      <w:r w:rsidRPr="00557F86">
        <w:rPr>
          <w:szCs w:val="22"/>
          <w:u w:val="single"/>
          <w:lang w:val="lt-LT"/>
        </w:rPr>
        <w:t>Vartojimo metodas</w:t>
      </w:r>
    </w:p>
    <w:p w14:paraId="7AA8CEAA" w14:textId="77777777" w:rsidR="00450466" w:rsidRPr="00557F86" w:rsidRDefault="00450466" w:rsidP="00D43CA7">
      <w:pPr>
        <w:tabs>
          <w:tab w:val="clear" w:pos="567"/>
        </w:tabs>
        <w:spacing w:line="240" w:lineRule="auto"/>
        <w:rPr>
          <w:szCs w:val="22"/>
          <w:lang w:val="lt-LT"/>
        </w:rPr>
      </w:pPr>
    </w:p>
    <w:p w14:paraId="6FA0F5FA" w14:textId="40BBAB56" w:rsidR="000F27F6" w:rsidRPr="00557F86" w:rsidRDefault="000F27F6" w:rsidP="00D43CA7">
      <w:pPr>
        <w:tabs>
          <w:tab w:val="clear" w:pos="567"/>
        </w:tabs>
        <w:spacing w:line="240" w:lineRule="auto"/>
        <w:rPr>
          <w:szCs w:val="22"/>
          <w:lang w:val="lt-LT"/>
        </w:rPr>
      </w:pPr>
      <w:r w:rsidRPr="00557F86">
        <w:rPr>
          <w:szCs w:val="22"/>
          <w:lang w:val="lt-LT"/>
        </w:rPr>
        <w:t>Vartoti per burną.</w:t>
      </w:r>
    </w:p>
    <w:p w14:paraId="0D097CD2" w14:textId="77777777" w:rsidR="000F27F6" w:rsidRPr="00557F86" w:rsidRDefault="000F27F6" w:rsidP="00D43CA7">
      <w:pPr>
        <w:tabs>
          <w:tab w:val="clear" w:pos="567"/>
        </w:tabs>
        <w:autoSpaceDE w:val="0"/>
        <w:autoSpaceDN w:val="0"/>
        <w:adjustRightInd w:val="0"/>
        <w:spacing w:line="240" w:lineRule="auto"/>
        <w:rPr>
          <w:szCs w:val="22"/>
          <w:lang w:val="lt-LT"/>
        </w:rPr>
      </w:pPr>
      <w:r w:rsidRPr="00557F86">
        <w:rPr>
          <w:szCs w:val="22"/>
          <w:lang w:val="lt-LT" w:eastAsia="lt-LT"/>
        </w:rPr>
        <w:t>Tabletę reikia nuryti užgeriant vandeniu ir kasdien gerti tokiu pačiu metu. Tabletę galima gerti valgant arba nevalgant.</w:t>
      </w:r>
    </w:p>
    <w:p w14:paraId="400647A6" w14:textId="77777777" w:rsidR="000F27F6" w:rsidRPr="00557F86" w:rsidRDefault="000F27F6" w:rsidP="00D43CA7">
      <w:pPr>
        <w:tabs>
          <w:tab w:val="clear" w:pos="567"/>
        </w:tabs>
        <w:spacing w:line="240" w:lineRule="auto"/>
        <w:rPr>
          <w:szCs w:val="22"/>
          <w:lang w:val="lt-LT"/>
        </w:rPr>
      </w:pPr>
    </w:p>
    <w:p w14:paraId="4BF79075" w14:textId="77777777" w:rsidR="000F27F6" w:rsidRPr="00557F86" w:rsidRDefault="000F27F6" w:rsidP="00D43CA7">
      <w:pPr>
        <w:tabs>
          <w:tab w:val="clear" w:pos="567"/>
        </w:tabs>
        <w:spacing w:line="240" w:lineRule="auto"/>
        <w:ind w:left="567" w:hanging="567"/>
        <w:rPr>
          <w:szCs w:val="22"/>
          <w:lang w:val="lt-LT"/>
        </w:rPr>
      </w:pPr>
      <w:r w:rsidRPr="00557F86">
        <w:rPr>
          <w:b/>
          <w:szCs w:val="22"/>
          <w:lang w:val="lt-LT"/>
        </w:rPr>
        <w:t>4.3</w:t>
      </w:r>
      <w:r w:rsidRPr="00557F86">
        <w:rPr>
          <w:b/>
          <w:szCs w:val="22"/>
          <w:lang w:val="lt-LT"/>
        </w:rPr>
        <w:tab/>
        <w:t>Kontraindikacijos</w:t>
      </w:r>
    </w:p>
    <w:p w14:paraId="736DBA95" w14:textId="77777777" w:rsidR="000F27F6" w:rsidRPr="00557F86" w:rsidRDefault="000F27F6" w:rsidP="00D43CA7">
      <w:pPr>
        <w:tabs>
          <w:tab w:val="clear" w:pos="567"/>
        </w:tabs>
        <w:spacing w:line="240" w:lineRule="auto"/>
        <w:rPr>
          <w:szCs w:val="22"/>
          <w:lang w:val="lt-LT"/>
        </w:rPr>
      </w:pPr>
    </w:p>
    <w:p w14:paraId="539BDD6A" w14:textId="77777777" w:rsidR="000F27F6" w:rsidRPr="00557F86" w:rsidRDefault="000F27F6" w:rsidP="00D43CA7">
      <w:pPr>
        <w:spacing w:line="240" w:lineRule="auto"/>
        <w:rPr>
          <w:szCs w:val="22"/>
          <w:lang w:val="lt-LT" w:eastAsia="lt-LT"/>
        </w:rPr>
      </w:pPr>
      <w:r w:rsidRPr="00557F86">
        <w:rPr>
          <w:szCs w:val="22"/>
          <w:lang w:val="lt-LT"/>
        </w:rPr>
        <w:t xml:space="preserve">Padidėjęs jautrumas </w:t>
      </w:r>
      <w:r w:rsidR="00000E17" w:rsidRPr="00557F86">
        <w:rPr>
          <w:szCs w:val="22"/>
          <w:lang w:val="lt-LT"/>
        </w:rPr>
        <w:t xml:space="preserve">veikliajai </w:t>
      </w:r>
      <w:r w:rsidRPr="00557F86">
        <w:rPr>
          <w:szCs w:val="22"/>
          <w:lang w:val="lt-LT"/>
        </w:rPr>
        <w:t xml:space="preserve">arba bet kuriai </w:t>
      </w:r>
      <w:r w:rsidR="00000E17" w:rsidRPr="00557F86">
        <w:rPr>
          <w:szCs w:val="22"/>
          <w:lang w:val="lt-LT" w:eastAsia="lt-LT"/>
        </w:rPr>
        <w:t>6.1</w:t>
      </w:r>
      <w:r w:rsidR="00EC241D" w:rsidRPr="00557F86">
        <w:rPr>
          <w:szCs w:val="22"/>
          <w:lang w:val="lt-LT" w:eastAsia="lt-LT"/>
        </w:rPr>
        <w:t> </w:t>
      </w:r>
      <w:r w:rsidR="00000E17" w:rsidRPr="00557F86">
        <w:rPr>
          <w:szCs w:val="22"/>
          <w:lang w:val="lt-LT" w:eastAsia="lt-LT"/>
        </w:rPr>
        <w:t xml:space="preserve">skyriuje nurodytai </w:t>
      </w:r>
      <w:r w:rsidRPr="00557F86">
        <w:rPr>
          <w:szCs w:val="22"/>
          <w:lang w:val="lt-LT"/>
        </w:rPr>
        <w:t>pagalbinei medžiagai</w:t>
      </w:r>
      <w:r w:rsidRPr="00557F86">
        <w:rPr>
          <w:szCs w:val="22"/>
          <w:lang w:val="lt-LT" w:eastAsia="lt-LT"/>
        </w:rPr>
        <w:t>.</w:t>
      </w:r>
    </w:p>
    <w:p w14:paraId="1D8A0BF1" w14:textId="77777777" w:rsidR="000F27F6" w:rsidRPr="00557F86" w:rsidRDefault="000F27F6" w:rsidP="00D43CA7">
      <w:pPr>
        <w:tabs>
          <w:tab w:val="clear" w:pos="567"/>
        </w:tabs>
        <w:spacing w:line="240" w:lineRule="auto"/>
        <w:rPr>
          <w:szCs w:val="22"/>
          <w:lang w:val="lt-LT" w:eastAsia="lt-LT"/>
        </w:rPr>
      </w:pPr>
      <w:r w:rsidRPr="00557F86">
        <w:rPr>
          <w:szCs w:val="22"/>
          <w:lang w:val="lt-LT" w:eastAsia="lt-LT"/>
        </w:rPr>
        <w:t xml:space="preserve">Vidutinio sunkumo ar sunkus kepenų funkcijos sutrikimas (B arba </w:t>
      </w:r>
      <w:r w:rsidR="00610790" w:rsidRPr="00557F86">
        <w:rPr>
          <w:szCs w:val="22"/>
          <w:lang w:val="lt-LT" w:eastAsia="lt-LT"/>
        </w:rPr>
        <w:t>C </w:t>
      </w:r>
      <w:r w:rsidRPr="00557F86">
        <w:rPr>
          <w:szCs w:val="22"/>
          <w:lang w:val="lt-LT" w:eastAsia="lt-LT"/>
        </w:rPr>
        <w:t>pagal Child</w:t>
      </w:r>
      <w:r w:rsidR="005D32F3" w:rsidRPr="00557F86">
        <w:rPr>
          <w:szCs w:val="22"/>
          <w:lang w:val="lt-LT" w:eastAsia="lt-LT"/>
        </w:rPr>
        <w:noBreakHyphen/>
      </w:r>
      <w:r w:rsidRPr="00557F86">
        <w:rPr>
          <w:szCs w:val="22"/>
          <w:lang w:val="lt-LT" w:eastAsia="lt-LT"/>
        </w:rPr>
        <w:t>Pugh).</w:t>
      </w:r>
    </w:p>
    <w:p w14:paraId="53F8ED9F" w14:textId="77777777" w:rsidR="000F27F6" w:rsidRPr="00557F86" w:rsidRDefault="000F27F6" w:rsidP="00D43CA7">
      <w:pPr>
        <w:tabs>
          <w:tab w:val="clear" w:pos="567"/>
        </w:tabs>
        <w:spacing w:line="240" w:lineRule="auto"/>
        <w:rPr>
          <w:szCs w:val="22"/>
          <w:lang w:val="lt-LT"/>
        </w:rPr>
      </w:pPr>
    </w:p>
    <w:p w14:paraId="0FC0DB22" w14:textId="77777777" w:rsidR="000F27F6" w:rsidRPr="00557F86" w:rsidRDefault="000F27F6">
      <w:pPr>
        <w:tabs>
          <w:tab w:val="clear" w:pos="567"/>
        </w:tabs>
        <w:spacing w:line="240" w:lineRule="auto"/>
        <w:ind w:left="567" w:hanging="567"/>
        <w:rPr>
          <w:szCs w:val="22"/>
          <w:lang w:val="lt-LT"/>
        </w:rPr>
        <w:pPrChange w:id="28" w:author="AstraZeneca" w:date="2025-09-11T15:04:00Z">
          <w:pPr>
            <w:tabs>
              <w:tab w:val="clear" w:pos="567"/>
            </w:tabs>
            <w:spacing w:line="240" w:lineRule="auto"/>
            <w:ind w:left="567" w:hanging="567"/>
            <w:outlineLvl w:val="0"/>
          </w:pPr>
        </w:pPrChange>
      </w:pPr>
      <w:r w:rsidRPr="00557F86">
        <w:rPr>
          <w:b/>
          <w:szCs w:val="22"/>
          <w:lang w:val="lt-LT"/>
        </w:rPr>
        <w:t>4.4</w:t>
      </w:r>
      <w:r w:rsidRPr="00557F86">
        <w:rPr>
          <w:b/>
          <w:szCs w:val="22"/>
          <w:lang w:val="lt-LT"/>
        </w:rPr>
        <w:tab/>
        <w:t>Specialūs įspėjimai ir atsargumo priemonės</w:t>
      </w:r>
    </w:p>
    <w:p w14:paraId="74A3702E" w14:textId="77777777" w:rsidR="000F27F6" w:rsidRPr="00557F86" w:rsidRDefault="000F27F6" w:rsidP="00D43CA7">
      <w:pPr>
        <w:tabs>
          <w:tab w:val="clear" w:pos="567"/>
        </w:tabs>
        <w:spacing w:line="240" w:lineRule="auto"/>
        <w:rPr>
          <w:szCs w:val="22"/>
          <w:lang w:val="lt-LT"/>
        </w:rPr>
      </w:pPr>
    </w:p>
    <w:p w14:paraId="3D1383D5" w14:textId="74F13340" w:rsidR="000F27F6" w:rsidRPr="00557F86" w:rsidRDefault="000F27F6" w:rsidP="00D43CA7">
      <w:pPr>
        <w:tabs>
          <w:tab w:val="clear" w:pos="567"/>
        </w:tabs>
        <w:spacing w:line="240" w:lineRule="auto"/>
        <w:rPr>
          <w:szCs w:val="22"/>
          <w:lang w:val="lt-LT"/>
        </w:rPr>
      </w:pPr>
      <w:r w:rsidRPr="00557F86">
        <w:rPr>
          <w:szCs w:val="22"/>
          <w:lang w:val="lt-LT"/>
        </w:rPr>
        <w:t xml:space="preserve">Visi pacientai, prieš pradėdami vartoti Daxas, turi būti informuoti apie riziką, susijusią su </w:t>
      </w:r>
      <w:r w:rsidR="00B759C0" w:rsidRPr="00557F86">
        <w:rPr>
          <w:szCs w:val="22"/>
          <w:lang w:val="lt-LT"/>
        </w:rPr>
        <w:t xml:space="preserve">šio vaistinio preparato </w:t>
      </w:r>
      <w:r w:rsidRPr="00557F86">
        <w:rPr>
          <w:szCs w:val="22"/>
          <w:lang w:val="lt-LT"/>
        </w:rPr>
        <w:t>vartojimu.</w:t>
      </w:r>
    </w:p>
    <w:p w14:paraId="30B5443E" w14:textId="77777777" w:rsidR="000F27F6" w:rsidRPr="00557F86" w:rsidRDefault="000F27F6" w:rsidP="00D43CA7">
      <w:pPr>
        <w:tabs>
          <w:tab w:val="clear" w:pos="567"/>
        </w:tabs>
        <w:spacing w:line="240" w:lineRule="auto"/>
        <w:rPr>
          <w:szCs w:val="22"/>
          <w:lang w:val="lt-LT"/>
        </w:rPr>
      </w:pPr>
    </w:p>
    <w:p w14:paraId="3507CB67" w14:textId="77777777" w:rsidR="000F27F6" w:rsidRPr="00557F86" w:rsidRDefault="000F27F6" w:rsidP="00D43CA7">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Skubios pagalbos vaistiniai preparatai</w:t>
      </w:r>
    </w:p>
    <w:p w14:paraId="1DB221FF" w14:textId="77777777" w:rsidR="00B759C0" w:rsidRPr="00557F86" w:rsidRDefault="00B759C0" w:rsidP="00D43CA7">
      <w:pPr>
        <w:tabs>
          <w:tab w:val="clear" w:pos="567"/>
        </w:tabs>
        <w:autoSpaceDE w:val="0"/>
        <w:autoSpaceDN w:val="0"/>
        <w:adjustRightInd w:val="0"/>
        <w:spacing w:line="240" w:lineRule="auto"/>
        <w:rPr>
          <w:color w:val="000000"/>
          <w:szCs w:val="22"/>
          <w:lang w:val="lt-LT" w:eastAsia="lt-LT"/>
        </w:rPr>
      </w:pPr>
    </w:p>
    <w:p w14:paraId="0712EFD6" w14:textId="385E88C8" w:rsidR="000F27F6" w:rsidRPr="00557F86" w:rsidRDefault="00103FA0" w:rsidP="00D43CA7">
      <w:pPr>
        <w:tabs>
          <w:tab w:val="clear" w:pos="567"/>
        </w:tabs>
        <w:autoSpaceDE w:val="0"/>
        <w:autoSpaceDN w:val="0"/>
        <w:adjustRightInd w:val="0"/>
        <w:spacing w:line="240" w:lineRule="auto"/>
        <w:rPr>
          <w:szCs w:val="22"/>
          <w:lang w:val="lt-LT" w:eastAsia="lt-LT"/>
        </w:rPr>
      </w:pPr>
      <w:r w:rsidRPr="00557F86">
        <w:rPr>
          <w:color w:val="000000"/>
          <w:szCs w:val="22"/>
          <w:lang w:val="lt-LT" w:eastAsia="lt-LT"/>
        </w:rPr>
        <w:t xml:space="preserve">Daxas </w:t>
      </w:r>
      <w:r w:rsidR="008D49CC" w:rsidRPr="00557F86">
        <w:rPr>
          <w:szCs w:val="22"/>
          <w:lang w:val="lt-LT" w:eastAsia="lt-LT"/>
        </w:rPr>
        <w:t>nevartotinas kaip skubios pagalbos vaistinis preparatas ūmiam bronchų spazmui gydyti.</w:t>
      </w:r>
    </w:p>
    <w:p w14:paraId="7C8787CE" w14:textId="77777777" w:rsidR="000F27F6" w:rsidRPr="00557F86" w:rsidRDefault="000F27F6" w:rsidP="00D43CA7">
      <w:pPr>
        <w:tabs>
          <w:tab w:val="clear" w:pos="567"/>
        </w:tabs>
        <w:autoSpaceDE w:val="0"/>
        <w:autoSpaceDN w:val="0"/>
        <w:adjustRightInd w:val="0"/>
        <w:spacing w:line="240" w:lineRule="auto"/>
        <w:rPr>
          <w:szCs w:val="22"/>
          <w:lang w:val="lt-LT" w:eastAsia="lt-LT"/>
        </w:rPr>
      </w:pPr>
    </w:p>
    <w:p w14:paraId="7671EA56" w14:textId="77777777" w:rsidR="000F27F6" w:rsidRPr="00557F86" w:rsidRDefault="000F27F6" w:rsidP="00D43CA7">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Kūno svorio mažėjimas</w:t>
      </w:r>
    </w:p>
    <w:p w14:paraId="7FC3FB57" w14:textId="77777777" w:rsidR="00B759C0" w:rsidRPr="00557F86" w:rsidRDefault="00B759C0" w:rsidP="00D43CA7">
      <w:pPr>
        <w:tabs>
          <w:tab w:val="clear" w:pos="567"/>
        </w:tabs>
        <w:autoSpaceDE w:val="0"/>
        <w:autoSpaceDN w:val="0"/>
        <w:adjustRightInd w:val="0"/>
        <w:spacing w:line="240" w:lineRule="auto"/>
        <w:rPr>
          <w:color w:val="000000"/>
          <w:szCs w:val="22"/>
          <w:lang w:val="lt-LT" w:eastAsia="lt-LT"/>
        </w:rPr>
      </w:pPr>
    </w:p>
    <w:p w14:paraId="0B37D2DE" w14:textId="55CEF619" w:rsidR="000F27F6" w:rsidRPr="00557F86" w:rsidRDefault="000F27F6" w:rsidP="00D43CA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1 metų trukmės tyrimų (M2</w:t>
      </w:r>
      <w:r w:rsidR="00EC241D" w:rsidRPr="00557F86">
        <w:rPr>
          <w:color w:val="000000"/>
          <w:szCs w:val="22"/>
          <w:lang w:val="lt-LT" w:eastAsia="lt-LT"/>
        </w:rPr>
        <w:noBreakHyphen/>
      </w:r>
      <w:r w:rsidRPr="00557F86">
        <w:rPr>
          <w:color w:val="000000"/>
          <w:szCs w:val="22"/>
          <w:lang w:val="lt-LT" w:eastAsia="lt-LT"/>
        </w:rPr>
        <w:t>124, M2</w:t>
      </w:r>
      <w:r w:rsidR="00EC241D" w:rsidRPr="00557F86">
        <w:rPr>
          <w:color w:val="000000"/>
          <w:szCs w:val="22"/>
          <w:lang w:val="lt-LT" w:eastAsia="lt-LT"/>
        </w:rPr>
        <w:noBreakHyphen/>
      </w:r>
      <w:r w:rsidRPr="00557F86">
        <w:rPr>
          <w:color w:val="000000"/>
          <w:szCs w:val="22"/>
          <w:lang w:val="lt-LT" w:eastAsia="lt-LT"/>
        </w:rPr>
        <w:t xml:space="preserve">125) metu kūno svoris dažniau sumažėdavo </w:t>
      </w:r>
      <w:r w:rsidR="00103FA0" w:rsidRPr="00557F86">
        <w:rPr>
          <w:color w:val="000000"/>
          <w:szCs w:val="22"/>
          <w:lang w:val="lt-LT" w:eastAsia="lt-LT"/>
        </w:rPr>
        <w:t xml:space="preserve">roflumilastą </w:t>
      </w:r>
      <w:r w:rsidRPr="00557F86">
        <w:rPr>
          <w:color w:val="000000"/>
          <w:szCs w:val="22"/>
          <w:lang w:val="lt-LT" w:eastAsia="lt-LT"/>
        </w:rPr>
        <w:t xml:space="preserve">vartojusiems ligoniams, nei placebo vartojusiems pacientams. Nutraukus </w:t>
      </w:r>
      <w:r w:rsidR="00103FA0" w:rsidRPr="00557F86">
        <w:rPr>
          <w:color w:val="000000"/>
          <w:szCs w:val="22"/>
          <w:lang w:val="lt-LT" w:eastAsia="lt-LT"/>
        </w:rPr>
        <w:t>roflumilasto</w:t>
      </w:r>
      <w:r w:rsidRPr="00557F86">
        <w:rPr>
          <w:color w:val="000000"/>
          <w:szCs w:val="22"/>
          <w:lang w:val="lt-LT" w:eastAsia="lt-LT"/>
        </w:rPr>
        <w:t xml:space="preserve"> vartojimą, daugumai pacientų buvęs kūno svoris grįždavo po </w:t>
      </w:r>
      <w:r w:rsidR="00EF1230" w:rsidRPr="00557F86">
        <w:rPr>
          <w:color w:val="000000"/>
          <w:szCs w:val="22"/>
          <w:lang w:val="lt-LT" w:eastAsia="lt-LT"/>
        </w:rPr>
        <w:t>3 </w:t>
      </w:r>
      <w:r w:rsidRPr="00557F86">
        <w:rPr>
          <w:color w:val="000000"/>
          <w:szCs w:val="22"/>
          <w:lang w:val="lt-LT" w:eastAsia="lt-LT"/>
        </w:rPr>
        <w:t>mėnesių.</w:t>
      </w:r>
    </w:p>
    <w:p w14:paraId="77A1383B"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Jei paciento kūno svoris yra mažas, jį būtina tikrinti kiekvieno apsilankymo metu. Pacientui būtina patarti reguliariai tikrinti kūno svorį. Jei kūno svoris pradeda kliniškai reikšmingai ir dėl nepaaiškinamų priežasčių mažėti, reikia nutraukti </w:t>
      </w:r>
      <w:r w:rsidR="00103FA0" w:rsidRPr="00557F86">
        <w:rPr>
          <w:color w:val="000000"/>
          <w:szCs w:val="22"/>
          <w:lang w:val="lt-LT" w:eastAsia="lt-LT"/>
        </w:rPr>
        <w:t>roflumilasto</w:t>
      </w:r>
      <w:r w:rsidRPr="00557F86">
        <w:rPr>
          <w:color w:val="000000"/>
          <w:szCs w:val="22"/>
          <w:lang w:val="lt-LT" w:eastAsia="lt-LT"/>
        </w:rPr>
        <w:t xml:space="preserve"> vartojimą ir toliau stebėti kūno svorį.</w:t>
      </w:r>
    </w:p>
    <w:p w14:paraId="7EF7285D"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p>
    <w:p w14:paraId="6AD47E94" w14:textId="77777777" w:rsidR="000F27F6" w:rsidRPr="00557F86" w:rsidRDefault="000F27F6" w:rsidP="00D43CA7">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Specifinės klinikinės būklės</w:t>
      </w:r>
    </w:p>
    <w:p w14:paraId="144C0FCC" w14:textId="77777777" w:rsidR="00B759C0" w:rsidRPr="00557F86" w:rsidRDefault="00B759C0" w:rsidP="00D43CA7">
      <w:pPr>
        <w:tabs>
          <w:tab w:val="clear" w:pos="567"/>
        </w:tabs>
        <w:autoSpaceDE w:val="0"/>
        <w:autoSpaceDN w:val="0"/>
        <w:adjustRightInd w:val="0"/>
        <w:spacing w:line="240" w:lineRule="auto"/>
        <w:rPr>
          <w:color w:val="000000"/>
          <w:szCs w:val="22"/>
          <w:lang w:val="lt-LT" w:eastAsia="lt-LT"/>
        </w:rPr>
      </w:pPr>
    </w:p>
    <w:p w14:paraId="7508EB46" w14:textId="1C8E25C7" w:rsidR="000F27F6" w:rsidRPr="00557F86" w:rsidRDefault="000F27F6" w:rsidP="00D43CA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Kadangi nėra reikiamos patirties, pacientus, kurie serga sunkia imuninės sistemos liga (pvz., ŽIV infekcija, išsėtine skleroze, raudonąja vilklige, progresuojančia daugiažidinine leukoencefalopatija), sunkia ūmine infekcine liga, vėžiu (išskyrus bazinių ląstelių karcinomą), bei ligonius, gydomus imuninę sistemą slopinančiais preparatais (pvz., metotreksatu, azatioprinu, infliksimabu, etanerceptu ar ilgalaikį gydymą vartojamais per burną kortikosteroidais, išskyrus trumpalaikį gydymą sisteminio poveikio kortikosteroidais), gydyti </w:t>
      </w:r>
      <w:r w:rsidR="00103FA0" w:rsidRPr="00557F86">
        <w:rPr>
          <w:color w:val="000000"/>
          <w:szCs w:val="22"/>
          <w:lang w:val="lt-LT" w:eastAsia="lt-LT"/>
        </w:rPr>
        <w:t xml:space="preserve">roflumilastu </w:t>
      </w:r>
      <w:r w:rsidRPr="00557F86">
        <w:rPr>
          <w:color w:val="000000"/>
          <w:szCs w:val="22"/>
          <w:lang w:val="lt-LT" w:eastAsia="lt-LT"/>
        </w:rPr>
        <w:t xml:space="preserve">pradėti negalima, o jau pradėtą gydymą </w:t>
      </w:r>
      <w:r w:rsidR="00103FA0" w:rsidRPr="00557F86">
        <w:rPr>
          <w:color w:val="000000"/>
          <w:szCs w:val="22"/>
          <w:lang w:val="lt-LT" w:eastAsia="lt-LT"/>
        </w:rPr>
        <w:t>roflumilastu</w:t>
      </w:r>
      <w:r w:rsidRPr="00557F86">
        <w:rPr>
          <w:color w:val="000000"/>
          <w:szCs w:val="22"/>
          <w:lang w:val="lt-LT" w:eastAsia="lt-LT"/>
        </w:rPr>
        <w:t xml:space="preserve"> būtina nutraukti. Patirties gydant ligonius, kuriems yra latentinė infekcinė liga, pvz., tuberkuliozė, virusinis hepatitas, virusinė herpinė infekcinė liga ir juostinė pūslelinė, yra nedaug.</w:t>
      </w:r>
    </w:p>
    <w:p w14:paraId="7236D1D7"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Tyrimų su pacientais, kuriems yra stazinis širdies nepakankamumas (3 ir </w:t>
      </w:r>
      <w:r w:rsidR="005E2441" w:rsidRPr="00557F86">
        <w:rPr>
          <w:color w:val="000000"/>
          <w:szCs w:val="22"/>
          <w:lang w:val="lt-LT" w:eastAsia="lt-LT"/>
        </w:rPr>
        <w:t>4 </w:t>
      </w:r>
      <w:r w:rsidRPr="00557F86">
        <w:rPr>
          <w:color w:val="000000"/>
          <w:szCs w:val="22"/>
          <w:lang w:val="lt-LT" w:eastAsia="lt-LT"/>
        </w:rPr>
        <w:t>klasės pagal NYHA), neatlikta, todėl tokių ligonių gydyti nerekomenduojama.</w:t>
      </w:r>
    </w:p>
    <w:p w14:paraId="3C1D1739"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p>
    <w:p w14:paraId="4310B1C2" w14:textId="77777777" w:rsidR="000F27F6" w:rsidRPr="00557F86" w:rsidRDefault="000F27F6" w:rsidP="00D43CA7">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Psichikos sutrikimai</w:t>
      </w:r>
    </w:p>
    <w:p w14:paraId="3081E608" w14:textId="77777777" w:rsidR="00B759C0" w:rsidRPr="00557F86" w:rsidRDefault="00B759C0" w:rsidP="00D43CA7">
      <w:pPr>
        <w:tabs>
          <w:tab w:val="clear" w:pos="567"/>
        </w:tabs>
        <w:autoSpaceDE w:val="0"/>
        <w:autoSpaceDN w:val="0"/>
        <w:adjustRightInd w:val="0"/>
        <w:spacing w:line="240" w:lineRule="auto"/>
        <w:rPr>
          <w:color w:val="000000"/>
          <w:szCs w:val="22"/>
          <w:lang w:val="lt-LT" w:eastAsia="lt-LT"/>
        </w:rPr>
      </w:pPr>
    </w:p>
    <w:p w14:paraId="72804753" w14:textId="4506CA0B" w:rsidR="000F27F6" w:rsidRPr="00557F86" w:rsidRDefault="00103FA0" w:rsidP="00D43CA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lastRenderedPageBreak/>
        <w:t>Roflumilasto</w:t>
      </w:r>
      <w:r w:rsidR="000F27F6" w:rsidRPr="00557F86">
        <w:rPr>
          <w:color w:val="000000"/>
          <w:szCs w:val="22"/>
          <w:lang w:val="lt-LT" w:eastAsia="lt-LT"/>
        </w:rPr>
        <w:t xml:space="preserve"> vartojimas yra susijęs su psichikos sutrikimų, pvz., nemigos, nerimo, nervingumo ir depresijos, rizika. </w:t>
      </w:r>
      <w:r w:rsidR="004116A4" w:rsidRPr="00557F86">
        <w:rPr>
          <w:color w:val="000000"/>
          <w:szCs w:val="22"/>
          <w:lang w:val="lt-LT" w:eastAsia="lt-LT"/>
        </w:rPr>
        <w:t xml:space="preserve">Retų su savižudybe susijusių minčių ir elgesio, </w:t>
      </w:r>
      <w:r w:rsidR="00D8041D" w:rsidRPr="00557F86">
        <w:rPr>
          <w:color w:val="000000"/>
          <w:szCs w:val="22"/>
          <w:lang w:val="lt-LT" w:eastAsia="lt-LT"/>
        </w:rPr>
        <w:t xml:space="preserve">įskaitant </w:t>
      </w:r>
      <w:r w:rsidR="00FE1AAB" w:rsidRPr="00557F86">
        <w:rPr>
          <w:color w:val="000000"/>
          <w:szCs w:val="22"/>
          <w:lang w:val="lt-LT" w:eastAsia="lt-LT"/>
        </w:rPr>
        <w:t>savižudybę</w:t>
      </w:r>
      <w:r w:rsidR="00D8041D" w:rsidRPr="00557F86">
        <w:rPr>
          <w:color w:val="000000"/>
          <w:szCs w:val="22"/>
          <w:lang w:val="lt-LT" w:eastAsia="lt-LT"/>
        </w:rPr>
        <w:t xml:space="preserve">, atvejų, paprastai per pirmąsias gydymo savaites, </w:t>
      </w:r>
      <w:r w:rsidR="00464DAA" w:rsidRPr="00557F86">
        <w:rPr>
          <w:color w:val="000000"/>
          <w:szCs w:val="22"/>
          <w:lang w:val="lt-LT" w:eastAsia="lt-LT"/>
        </w:rPr>
        <w:t>buvo</w:t>
      </w:r>
      <w:r w:rsidR="004116A4" w:rsidRPr="00557F86">
        <w:rPr>
          <w:color w:val="000000"/>
          <w:szCs w:val="22"/>
          <w:lang w:val="lt-LT" w:eastAsia="lt-LT"/>
        </w:rPr>
        <w:t xml:space="preserve"> </w:t>
      </w:r>
      <w:r w:rsidR="00464DAA" w:rsidRPr="00557F86">
        <w:rPr>
          <w:color w:val="000000"/>
          <w:szCs w:val="22"/>
          <w:lang w:val="lt-LT" w:eastAsia="lt-LT"/>
        </w:rPr>
        <w:t xml:space="preserve">ir pacientams, kuriems anksčiau </w:t>
      </w:r>
      <w:r w:rsidR="004116A4" w:rsidRPr="00557F86">
        <w:rPr>
          <w:color w:val="000000"/>
          <w:szCs w:val="22"/>
          <w:lang w:val="lt-LT" w:eastAsia="lt-LT"/>
        </w:rPr>
        <w:t>buvo nustatyta depresija</w:t>
      </w:r>
      <w:r w:rsidR="00464DAA" w:rsidRPr="00557F86">
        <w:rPr>
          <w:color w:val="000000"/>
          <w:szCs w:val="22"/>
          <w:lang w:val="lt-LT" w:eastAsia="lt-LT"/>
        </w:rPr>
        <w:t xml:space="preserve">, ir tiems, kuriems </w:t>
      </w:r>
      <w:r w:rsidR="00F5399C" w:rsidRPr="00557F86">
        <w:rPr>
          <w:color w:val="000000"/>
          <w:szCs w:val="22"/>
          <w:lang w:val="lt-LT" w:eastAsia="lt-LT"/>
        </w:rPr>
        <w:t xml:space="preserve">depresijos </w:t>
      </w:r>
      <w:r w:rsidR="00464DAA" w:rsidRPr="00557F86">
        <w:rPr>
          <w:color w:val="000000"/>
          <w:szCs w:val="22"/>
          <w:lang w:val="lt-LT" w:eastAsia="lt-LT"/>
        </w:rPr>
        <w:t>nebuvo</w:t>
      </w:r>
      <w:r w:rsidR="00D8041D" w:rsidRPr="00557F86">
        <w:rPr>
          <w:color w:val="000000"/>
          <w:szCs w:val="22"/>
          <w:lang w:val="lt-LT" w:eastAsia="lt-LT"/>
        </w:rPr>
        <w:t xml:space="preserve"> (žr. 4.8</w:t>
      </w:r>
      <w:r w:rsidR="002F33BE" w:rsidRPr="00557F86">
        <w:rPr>
          <w:color w:val="000000"/>
          <w:szCs w:val="22"/>
          <w:lang w:val="lt-LT" w:eastAsia="lt-LT"/>
        </w:rPr>
        <w:t> </w:t>
      </w:r>
      <w:r w:rsidR="00D8041D" w:rsidRPr="00557F86">
        <w:rPr>
          <w:color w:val="000000"/>
          <w:szCs w:val="22"/>
          <w:lang w:val="lt-LT" w:eastAsia="lt-LT"/>
        </w:rPr>
        <w:t>skyrių).</w:t>
      </w:r>
      <w:r w:rsidRPr="00557F86">
        <w:rPr>
          <w:color w:val="000000"/>
          <w:szCs w:val="22"/>
          <w:lang w:val="lt-LT" w:eastAsia="lt-LT"/>
        </w:rPr>
        <w:t xml:space="preserve"> </w:t>
      </w:r>
      <w:r w:rsidR="008235E4" w:rsidRPr="00557F86">
        <w:rPr>
          <w:color w:val="000000"/>
          <w:szCs w:val="22"/>
          <w:lang w:val="lt-LT" w:eastAsia="lt-LT"/>
        </w:rPr>
        <w:t>J</w:t>
      </w:r>
      <w:r w:rsidR="000F27F6" w:rsidRPr="00557F86">
        <w:rPr>
          <w:color w:val="000000"/>
          <w:szCs w:val="22"/>
          <w:lang w:val="lt-LT" w:eastAsia="lt-LT"/>
        </w:rPr>
        <w:t xml:space="preserve">ei ligonis praneša apie bet kokį esamą ar buvusį psichikos sutrikimo simptomą arba jei tuo pat metu planuojama vartoti kitokių vaistinių preparatų, galinčių sukelti psichikos sutrikimų, būtina gerai įvertinti gydymo </w:t>
      </w:r>
      <w:r w:rsidRPr="00557F86">
        <w:rPr>
          <w:color w:val="000000"/>
          <w:szCs w:val="22"/>
          <w:lang w:val="lt-LT" w:eastAsia="lt-LT"/>
        </w:rPr>
        <w:t>roflumilastu</w:t>
      </w:r>
      <w:r w:rsidR="000F27F6" w:rsidRPr="00557F86">
        <w:rPr>
          <w:color w:val="000000"/>
          <w:szCs w:val="22"/>
          <w:lang w:val="lt-LT" w:eastAsia="lt-LT"/>
        </w:rPr>
        <w:t xml:space="preserve"> </w:t>
      </w:r>
      <w:r w:rsidR="00F5399C" w:rsidRPr="00557F86">
        <w:rPr>
          <w:color w:val="000000"/>
          <w:szCs w:val="22"/>
          <w:lang w:val="lt-LT" w:eastAsia="lt-LT"/>
        </w:rPr>
        <w:t xml:space="preserve">pradžios ir </w:t>
      </w:r>
      <w:r w:rsidR="000F27F6" w:rsidRPr="00557F86">
        <w:rPr>
          <w:color w:val="000000"/>
          <w:szCs w:val="22"/>
          <w:lang w:val="lt-LT" w:eastAsia="lt-LT"/>
        </w:rPr>
        <w:t xml:space="preserve">tęsimo riziką ir naudą. </w:t>
      </w:r>
      <w:r w:rsidRPr="00557F86">
        <w:rPr>
          <w:color w:val="000000"/>
          <w:szCs w:val="22"/>
          <w:lang w:val="lt-LT" w:eastAsia="lt-LT"/>
        </w:rPr>
        <w:t>Roflumilastu</w:t>
      </w:r>
      <w:r w:rsidR="00141D75" w:rsidRPr="00557F86">
        <w:rPr>
          <w:szCs w:val="22"/>
          <w:lang w:val="lt-LT"/>
        </w:rPr>
        <w:t xml:space="preserve"> nerekomenduojama gydyti pacientus, kurie sirgo depresija, susijusia su mintimis apie savižudybę ar su ja susijusiu elgesiu.</w:t>
      </w:r>
      <w:r w:rsidR="009410CC" w:rsidRPr="00557F86">
        <w:rPr>
          <w:color w:val="000000"/>
          <w:szCs w:val="22"/>
          <w:lang w:val="lt-LT" w:eastAsia="lt-LT"/>
        </w:rPr>
        <w:t xml:space="preserve"> </w:t>
      </w:r>
      <w:r w:rsidR="000F27F6" w:rsidRPr="00557F86">
        <w:rPr>
          <w:color w:val="000000"/>
          <w:szCs w:val="22"/>
          <w:lang w:val="lt-LT" w:eastAsia="lt-LT"/>
        </w:rPr>
        <w:t xml:space="preserve">Pacientams </w:t>
      </w:r>
      <w:r w:rsidR="009410CC" w:rsidRPr="00557F86">
        <w:rPr>
          <w:color w:val="000000"/>
          <w:szCs w:val="22"/>
          <w:lang w:val="lt-LT" w:eastAsia="lt-LT"/>
        </w:rPr>
        <w:t xml:space="preserve">ir jų </w:t>
      </w:r>
      <w:r w:rsidR="00F5399C" w:rsidRPr="00557F86">
        <w:rPr>
          <w:color w:val="000000"/>
          <w:szCs w:val="22"/>
          <w:lang w:val="lt-LT" w:eastAsia="lt-LT"/>
        </w:rPr>
        <w:t>globė</w:t>
      </w:r>
      <w:r w:rsidR="009410CC" w:rsidRPr="00557F86">
        <w:rPr>
          <w:color w:val="000000"/>
          <w:szCs w:val="22"/>
          <w:lang w:val="lt-LT" w:eastAsia="lt-LT"/>
        </w:rPr>
        <w:t xml:space="preserve">jams </w:t>
      </w:r>
      <w:r w:rsidR="000F27F6" w:rsidRPr="00557F86">
        <w:rPr>
          <w:color w:val="000000"/>
          <w:szCs w:val="22"/>
          <w:lang w:val="lt-LT" w:eastAsia="lt-LT"/>
        </w:rPr>
        <w:t xml:space="preserve">būtina </w:t>
      </w:r>
      <w:r w:rsidR="00F5399C" w:rsidRPr="00557F86">
        <w:rPr>
          <w:color w:val="000000"/>
          <w:szCs w:val="22"/>
          <w:lang w:val="lt-LT" w:eastAsia="lt-LT"/>
        </w:rPr>
        <w:t>nurodyti</w:t>
      </w:r>
      <w:r w:rsidR="000F27F6" w:rsidRPr="00557F86">
        <w:rPr>
          <w:color w:val="000000"/>
          <w:szCs w:val="22"/>
          <w:lang w:val="lt-LT" w:eastAsia="lt-LT"/>
        </w:rPr>
        <w:t xml:space="preserve">, kad jie vaistinį preparatą skyrusiam specialistui </w:t>
      </w:r>
      <w:r w:rsidR="000F27F6" w:rsidRPr="00557F86">
        <w:rPr>
          <w:szCs w:val="22"/>
          <w:lang w:val="lt-LT"/>
        </w:rPr>
        <w:t xml:space="preserve">praneštų apie bet kokį elgesio ar nuotaikos pokytį ar bet kokias mintis apie savižudybę. </w:t>
      </w:r>
      <w:r w:rsidR="00397343" w:rsidRPr="00557F86">
        <w:rPr>
          <w:szCs w:val="22"/>
          <w:lang w:val="lt-LT"/>
        </w:rPr>
        <w:t xml:space="preserve">Jei </w:t>
      </w:r>
      <w:r w:rsidR="00464DAA" w:rsidRPr="00557F86">
        <w:rPr>
          <w:szCs w:val="22"/>
          <w:lang w:val="lt-LT"/>
        </w:rPr>
        <w:t>atsiranda naujų psichikos sutrikimo simptomų ar esami simptomai</w:t>
      </w:r>
      <w:r w:rsidR="00397343" w:rsidRPr="00557F86">
        <w:rPr>
          <w:szCs w:val="22"/>
          <w:lang w:val="lt-LT"/>
        </w:rPr>
        <w:t xml:space="preserve"> pasunkėja, ar</w:t>
      </w:r>
      <w:r w:rsidR="007D1913" w:rsidRPr="00557F86">
        <w:rPr>
          <w:szCs w:val="22"/>
          <w:lang w:val="lt-LT"/>
        </w:rPr>
        <w:t>ba</w:t>
      </w:r>
      <w:r w:rsidR="00397343" w:rsidRPr="00557F86">
        <w:rPr>
          <w:szCs w:val="22"/>
          <w:lang w:val="lt-LT"/>
        </w:rPr>
        <w:t xml:space="preserve"> atsiranda su savižudybe susijusių minčių</w:t>
      </w:r>
      <w:r w:rsidR="00D8041D" w:rsidRPr="00557F86">
        <w:rPr>
          <w:szCs w:val="22"/>
          <w:lang w:val="lt-LT"/>
        </w:rPr>
        <w:t>, arba</w:t>
      </w:r>
      <w:r w:rsidR="00397343" w:rsidRPr="00557F86">
        <w:rPr>
          <w:szCs w:val="22"/>
          <w:lang w:val="lt-LT"/>
        </w:rPr>
        <w:t xml:space="preserve"> </w:t>
      </w:r>
      <w:r w:rsidR="00D8041D" w:rsidRPr="00557F86">
        <w:rPr>
          <w:szCs w:val="22"/>
          <w:lang w:val="lt-LT"/>
        </w:rPr>
        <w:t>būna bandoma nusižudyti</w:t>
      </w:r>
      <w:r w:rsidR="00397343" w:rsidRPr="00557F86">
        <w:rPr>
          <w:szCs w:val="22"/>
          <w:lang w:val="lt-LT"/>
        </w:rPr>
        <w:t xml:space="preserve">, gydymą </w:t>
      </w:r>
      <w:r w:rsidRPr="00557F86">
        <w:rPr>
          <w:color w:val="000000"/>
          <w:szCs w:val="22"/>
          <w:lang w:val="lt-LT" w:eastAsia="lt-LT"/>
        </w:rPr>
        <w:t>roflumilastu</w:t>
      </w:r>
      <w:r w:rsidR="00397343" w:rsidRPr="00557F86">
        <w:rPr>
          <w:szCs w:val="22"/>
          <w:lang w:val="lt-LT"/>
        </w:rPr>
        <w:t xml:space="preserve"> rekomenduojama nutraukti.</w:t>
      </w:r>
    </w:p>
    <w:p w14:paraId="3E3D31EA"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p>
    <w:p w14:paraId="4CB0B41A" w14:textId="77777777" w:rsidR="000F27F6" w:rsidRPr="00557F86" w:rsidRDefault="000F27F6" w:rsidP="00D43CA7">
      <w:pPr>
        <w:keepNext/>
        <w:keepLines/>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Išliekantis netoleravimas</w:t>
      </w:r>
    </w:p>
    <w:p w14:paraId="1B9B05C7" w14:textId="77777777" w:rsidR="00B759C0" w:rsidRPr="00557F86" w:rsidRDefault="00B759C0" w:rsidP="00D43CA7">
      <w:pPr>
        <w:keepNext/>
        <w:keepLines/>
        <w:tabs>
          <w:tab w:val="clear" w:pos="567"/>
        </w:tabs>
        <w:autoSpaceDE w:val="0"/>
        <w:autoSpaceDN w:val="0"/>
        <w:adjustRightInd w:val="0"/>
        <w:spacing w:line="240" w:lineRule="auto"/>
        <w:rPr>
          <w:color w:val="000000"/>
          <w:szCs w:val="22"/>
          <w:lang w:val="lt-LT" w:eastAsia="lt-LT"/>
        </w:rPr>
      </w:pPr>
    </w:p>
    <w:p w14:paraId="31FA17F9" w14:textId="0262992D" w:rsidR="000F27F6" w:rsidRPr="00557F86" w:rsidRDefault="000F27F6" w:rsidP="00D43CA7">
      <w:pPr>
        <w:keepNext/>
        <w:keepLines/>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Pirmosiomis gydymo savaitėmis gali atsirasti nepageidaujamų reakcijų, pvz., viduriavimas, pykinimas, pilvo skausmas ir galvos skausmas, kurios tęsiant gydymą dažniausiai išnyksta, tačiau jei netoleravimas išlieka, reikia iš naujo įvertinti gydymą </w:t>
      </w:r>
      <w:r w:rsidR="00103FA0" w:rsidRPr="00557F86">
        <w:rPr>
          <w:color w:val="000000"/>
          <w:szCs w:val="22"/>
          <w:lang w:val="lt-LT" w:eastAsia="lt-LT"/>
        </w:rPr>
        <w:t>roflumilastu</w:t>
      </w:r>
      <w:r w:rsidRPr="00557F86">
        <w:rPr>
          <w:color w:val="000000"/>
          <w:szCs w:val="22"/>
          <w:lang w:val="lt-LT" w:eastAsia="lt-LT"/>
        </w:rPr>
        <w:t>. Toks poveikis gali pasireikšti tam tikriems pacientams, kurių organizme ekspozicija būna didesnė, pvz., juodaodėms nerūkančioms moterims (žr. 5.2</w:t>
      </w:r>
      <w:r w:rsidR="002F33BE" w:rsidRPr="00557F86">
        <w:rPr>
          <w:color w:val="000000"/>
          <w:szCs w:val="22"/>
          <w:lang w:val="lt-LT" w:eastAsia="lt-LT"/>
        </w:rPr>
        <w:t> </w:t>
      </w:r>
      <w:r w:rsidRPr="00557F86">
        <w:rPr>
          <w:color w:val="000000"/>
          <w:szCs w:val="22"/>
          <w:lang w:val="lt-LT" w:eastAsia="lt-LT"/>
        </w:rPr>
        <w:t xml:space="preserve">skyrių) ar ligoniams, kurie kartu vartoja </w:t>
      </w:r>
      <w:r w:rsidRPr="00557F86">
        <w:rPr>
          <w:szCs w:val="22"/>
          <w:lang w:val="lt-LT" w:eastAsia="lt-LT"/>
        </w:rPr>
        <w:t>CYP1A2</w:t>
      </w:r>
      <w:r w:rsidR="00AB4783" w:rsidRPr="00557F86">
        <w:rPr>
          <w:szCs w:val="22"/>
          <w:lang w:val="lt-LT" w:eastAsia="lt-LT"/>
        </w:rPr>
        <w:t>/</w:t>
      </w:r>
      <w:r w:rsidR="005E2441" w:rsidRPr="00557F86">
        <w:rPr>
          <w:szCs w:val="22"/>
          <w:lang w:val="lt-LT" w:eastAsia="lt-LT"/>
        </w:rPr>
        <w:t>2C19/3A4</w:t>
      </w:r>
      <w:r w:rsidRPr="00557F86">
        <w:rPr>
          <w:szCs w:val="22"/>
          <w:lang w:val="lt-LT" w:eastAsia="lt-LT"/>
        </w:rPr>
        <w:t xml:space="preserve"> inhibitori</w:t>
      </w:r>
      <w:r w:rsidR="005E2441" w:rsidRPr="00557F86">
        <w:rPr>
          <w:szCs w:val="22"/>
          <w:lang w:val="lt-LT" w:eastAsia="lt-LT"/>
        </w:rPr>
        <w:t xml:space="preserve">ų (pvz., </w:t>
      </w:r>
      <w:r w:rsidRPr="00557F86">
        <w:rPr>
          <w:szCs w:val="22"/>
          <w:lang w:val="lt-LT" w:eastAsia="lt-LT"/>
        </w:rPr>
        <w:t xml:space="preserve">fluvoksamino </w:t>
      </w:r>
      <w:r w:rsidR="005E2441" w:rsidRPr="00557F86">
        <w:rPr>
          <w:szCs w:val="22"/>
          <w:lang w:val="lt-LT" w:eastAsia="lt-LT"/>
        </w:rPr>
        <w:t xml:space="preserve">ir cimetidino) </w:t>
      </w:r>
      <w:r w:rsidRPr="00557F86">
        <w:rPr>
          <w:szCs w:val="22"/>
          <w:lang w:val="lt-LT" w:eastAsia="lt-LT"/>
        </w:rPr>
        <w:t>ar CYP</w:t>
      </w:r>
      <w:r w:rsidR="00AB4783" w:rsidRPr="00557F86">
        <w:rPr>
          <w:szCs w:val="22"/>
          <w:lang w:val="lt-LT" w:eastAsia="lt-LT"/>
        </w:rPr>
        <w:t>1A2/</w:t>
      </w:r>
      <w:r w:rsidRPr="00557F86">
        <w:rPr>
          <w:szCs w:val="22"/>
          <w:lang w:val="lt-LT" w:eastAsia="lt-LT"/>
        </w:rPr>
        <w:t>3A4 inhibitori</w:t>
      </w:r>
      <w:r w:rsidR="005E2441" w:rsidRPr="00557F86">
        <w:rPr>
          <w:szCs w:val="22"/>
          <w:lang w:val="lt-LT" w:eastAsia="lt-LT"/>
        </w:rPr>
        <w:t>aus</w:t>
      </w:r>
      <w:r w:rsidRPr="00557F86">
        <w:rPr>
          <w:szCs w:val="22"/>
          <w:lang w:val="lt-LT" w:eastAsia="lt-LT"/>
        </w:rPr>
        <w:t xml:space="preserve"> enoksacino </w:t>
      </w:r>
      <w:r w:rsidRPr="00557F86">
        <w:rPr>
          <w:color w:val="000000"/>
          <w:szCs w:val="22"/>
          <w:lang w:val="lt-LT" w:eastAsia="lt-LT"/>
        </w:rPr>
        <w:t xml:space="preserve">(žr. </w:t>
      </w:r>
      <w:r w:rsidRPr="00557F86">
        <w:rPr>
          <w:szCs w:val="22"/>
          <w:lang w:val="lt-LT"/>
        </w:rPr>
        <w:t xml:space="preserve">4.5 </w:t>
      </w:r>
      <w:r w:rsidRPr="00557F86">
        <w:rPr>
          <w:color w:val="000000"/>
          <w:szCs w:val="22"/>
          <w:lang w:val="lt-LT" w:eastAsia="lt-LT"/>
        </w:rPr>
        <w:t>skyrių).</w:t>
      </w:r>
    </w:p>
    <w:p w14:paraId="62766CB8" w14:textId="77777777" w:rsidR="008B0A50" w:rsidRPr="00557F86" w:rsidRDefault="008B0A50" w:rsidP="00D43CA7">
      <w:pPr>
        <w:tabs>
          <w:tab w:val="clear" w:pos="567"/>
        </w:tabs>
        <w:autoSpaceDE w:val="0"/>
        <w:autoSpaceDN w:val="0"/>
        <w:adjustRightInd w:val="0"/>
        <w:spacing w:line="240" w:lineRule="auto"/>
        <w:rPr>
          <w:color w:val="000000"/>
          <w:szCs w:val="22"/>
          <w:lang w:val="lt-LT" w:eastAsia="lt-LT"/>
        </w:rPr>
      </w:pPr>
    </w:p>
    <w:p w14:paraId="7435B0B2" w14:textId="56B84B2E" w:rsidR="008B0A50" w:rsidRPr="00557F86" w:rsidRDefault="008B0A50" w:rsidP="00D43CA7">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Kūno svoris &lt;</w:t>
      </w:r>
      <w:r w:rsidR="00B759C0" w:rsidRPr="00557F86">
        <w:rPr>
          <w:color w:val="000000"/>
          <w:szCs w:val="22"/>
          <w:u w:val="single"/>
          <w:lang w:val="lt-LT" w:eastAsia="lt-LT"/>
        </w:rPr>
        <w:t> </w:t>
      </w:r>
      <w:r w:rsidRPr="00557F86">
        <w:rPr>
          <w:color w:val="000000"/>
          <w:szCs w:val="22"/>
          <w:u w:val="single"/>
          <w:lang w:val="lt-LT" w:eastAsia="lt-LT"/>
        </w:rPr>
        <w:t>60 kg</w:t>
      </w:r>
    </w:p>
    <w:p w14:paraId="2529FC14" w14:textId="77777777" w:rsidR="00B759C0" w:rsidRPr="00557F86" w:rsidRDefault="00B759C0" w:rsidP="002825C7">
      <w:pPr>
        <w:tabs>
          <w:tab w:val="clear" w:pos="567"/>
        </w:tabs>
        <w:autoSpaceDE w:val="0"/>
        <w:autoSpaceDN w:val="0"/>
        <w:adjustRightInd w:val="0"/>
        <w:spacing w:line="240" w:lineRule="auto"/>
        <w:rPr>
          <w:color w:val="000000"/>
          <w:szCs w:val="22"/>
          <w:lang w:val="lt-LT" w:eastAsia="lt-LT"/>
        </w:rPr>
      </w:pPr>
    </w:p>
    <w:p w14:paraId="4AC8A568" w14:textId="25396024" w:rsidR="000F27F6" w:rsidRPr="00557F86" w:rsidRDefault="008B0A50" w:rsidP="002825C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Gydymas roflumilastu gali padidinti miego sutrikimų (daugiausia nemigos) pasireiškimo riziką pacientams, kurių pradinis kūno svoris yra &lt;60 kg, kadangi </w:t>
      </w:r>
      <w:r w:rsidR="002E6217" w:rsidRPr="00557F86">
        <w:rPr>
          <w:color w:val="000000"/>
          <w:szCs w:val="22"/>
          <w:lang w:val="lt-LT" w:eastAsia="lt-LT"/>
        </w:rPr>
        <w:t>tokių</w:t>
      </w:r>
      <w:r w:rsidRPr="00557F86">
        <w:rPr>
          <w:color w:val="000000"/>
          <w:szCs w:val="22"/>
          <w:lang w:val="lt-LT" w:eastAsia="lt-LT"/>
        </w:rPr>
        <w:t xml:space="preserve"> pacientų organizme nustatytas didesnis bendrasis FDE4 </w:t>
      </w:r>
      <w:r w:rsidR="00374FF8" w:rsidRPr="00557F86">
        <w:rPr>
          <w:color w:val="000000"/>
          <w:szCs w:val="22"/>
          <w:lang w:val="lt-LT" w:eastAsia="lt-LT"/>
        </w:rPr>
        <w:t>slopinamasis poveikis</w:t>
      </w:r>
      <w:r w:rsidRPr="00557F86">
        <w:rPr>
          <w:color w:val="000000"/>
          <w:szCs w:val="22"/>
          <w:lang w:val="lt-LT" w:eastAsia="lt-LT"/>
        </w:rPr>
        <w:t xml:space="preserve"> (žr. 4.8 skyrių).</w:t>
      </w:r>
    </w:p>
    <w:p w14:paraId="0E7E73A8" w14:textId="77777777" w:rsidR="008B0A50" w:rsidRPr="00557F86" w:rsidRDefault="008B0A50" w:rsidP="00D639BB">
      <w:pPr>
        <w:tabs>
          <w:tab w:val="clear" w:pos="567"/>
        </w:tabs>
        <w:autoSpaceDE w:val="0"/>
        <w:autoSpaceDN w:val="0"/>
        <w:adjustRightInd w:val="0"/>
        <w:spacing w:line="240" w:lineRule="auto"/>
        <w:rPr>
          <w:color w:val="000000"/>
          <w:szCs w:val="22"/>
          <w:lang w:val="lt-LT" w:eastAsia="lt-LT"/>
        </w:rPr>
      </w:pPr>
    </w:p>
    <w:p w14:paraId="2427A496" w14:textId="77777777" w:rsidR="000F27F6" w:rsidRPr="00557F86" w:rsidRDefault="000F27F6" w:rsidP="00F71F74">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Teofilinas</w:t>
      </w:r>
    </w:p>
    <w:p w14:paraId="7A3ABFE6" w14:textId="77777777" w:rsidR="00B759C0" w:rsidRPr="00557F86" w:rsidRDefault="00B759C0" w:rsidP="00E76B97">
      <w:pPr>
        <w:tabs>
          <w:tab w:val="clear" w:pos="567"/>
        </w:tabs>
        <w:autoSpaceDE w:val="0"/>
        <w:autoSpaceDN w:val="0"/>
        <w:adjustRightInd w:val="0"/>
        <w:spacing w:line="240" w:lineRule="auto"/>
        <w:rPr>
          <w:color w:val="000000"/>
          <w:szCs w:val="22"/>
          <w:lang w:val="lt-LT" w:eastAsia="lt-LT"/>
        </w:rPr>
      </w:pPr>
    </w:p>
    <w:p w14:paraId="1FE1DCF2" w14:textId="7728FB39" w:rsidR="000F27F6" w:rsidRPr="00557F86" w:rsidRDefault="000F27F6" w:rsidP="00E76B9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Klinikinių duomenų, kurie paremtų Daxas vartojimą kartu su teofilinu palaikomajam gydymui, nėra, todėl tuo pat metu vartoti teofilino nerekomenduojama.</w:t>
      </w:r>
    </w:p>
    <w:p w14:paraId="36E5EA36" w14:textId="77777777" w:rsidR="000F27F6" w:rsidRPr="00557F86" w:rsidRDefault="000F27F6" w:rsidP="00326D75">
      <w:pPr>
        <w:tabs>
          <w:tab w:val="clear" w:pos="567"/>
        </w:tabs>
        <w:autoSpaceDE w:val="0"/>
        <w:autoSpaceDN w:val="0"/>
        <w:adjustRightInd w:val="0"/>
        <w:spacing w:line="240" w:lineRule="auto"/>
        <w:rPr>
          <w:color w:val="000000"/>
          <w:szCs w:val="22"/>
          <w:lang w:val="lt-LT" w:eastAsia="lt-LT"/>
        </w:rPr>
      </w:pPr>
    </w:p>
    <w:p w14:paraId="2D56D93C" w14:textId="77777777" w:rsidR="000F27F6" w:rsidRPr="00557F86" w:rsidRDefault="000F27F6" w:rsidP="00B44345">
      <w:pPr>
        <w:tabs>
          <w:tab w:val="clear" w:pos="567"/>
        </w:tabs>
        <w:autoSpaceDE w:val="0"/>
        <w:autoSpaceDN w:val="0"/>
        <w:adjustRightInd w:val="0"/>
        <w:spacing w:line="240" w:lineRule="auto"/>
        <w:rPr>
          <w:color w:val="000000"/>
          <w:szCs w:val="22"/>
          <w:u w:val="single"/>
          <w:lang w:val="lt-LT" w:eastAsia="lt-LT"/>
        </w:rPr>
      </w:pPr>
      <w:r w:rsidRPr="00557F86">
        <w:rPr>
          <w:color w:val="000000"/>
          <w:szCs w:val="22"/>
          <w:u w:val="single"/>
          <w:lang w:val="lt-LT" w:eastAsia="lt-LT"/>
        </w:rPr>
        <w:t>Laktozė</w:t>
      </w:r>
    </w:p>
    <w:p w14:paraId="610C8103" w14:textId="77777777" w:rsidR="00B759C0" w:rsidRPr="00557F86" w:rsidRDefault="00B759C0" w:rsidP="00B44345">
      <w:pPr>
        <w:tabs>
          <w:tab w:val="clear" w:pos="567"/>
        </w:tabs>
        <w:autoSpaceDE w:val="0"/>
        <w:autoSpaceDN w:val="0"/>
        <w:adjustRightInd w:val="0"/>
        <w:spacing w:line="240" w:lineRule="auto"/>
        <w:rPr>
          <w:color w:val="000000"/>
          <w:szCs w:val="22"/>
          <w:lang w:val="lt-LT" w:eastAsia="lt-LT"/>
        </w:rPr>
      </w:pPr>
    </w:p>
    <w:p w14:paraId="77D88E70" w14:textId="11258D55" w:rsidR="000F27F6" w:rsidRPr="00557F86" w:rsidRDefault="00B759C0" w:rsidP="00B44345">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Šio vaistinio preparato sudėtyje </w:t>
      </w:r>
      <w:r w:rsidR="000F27F6" w:rsidRPr="00557F86">
        <w:rPr>
          <w:color w:val="000000"/>
          <w:szCs w:val="22"/>
          <w:lang w:val="lt-LT" w:eastAsia="lt-LT"/>
        </w:rPr>
        <w:t xml:space="preserve">yra laktozės. Šio vaistinio preparato negalima vartoti pacientams, kuriems nustatytas retas paveldimas sutrikimas – galaktozės netoleravimas, </w:t>
      </w:r>
      <w:r w:rsidR="00226C16" w:rsidRPr="00557F86">
        <w:rPr>
          <w:color w:val="000000"/>
          <w:szCs w:val="22"/>
          <w:lang w:val="lt-LT" w:eastAsia="lt-LT"/>
        </w:rPr>
        <w:t>visiškas</w:t>
      </w:r>
      <w:r w:rsidR="000F27F6" w:rsidRPr="00557F86">
        <w:rPr>
          <w:color w:val="000000"/>
          <w:szCs w:val="22"/>
          <w:lang w:val="lt-LT" w:eastAsia="lt-LT"/>
        </w:rPr>
        <w:t xml:space="preserve"> laktazės stygius arba gliukozės ir galaktozės malabsorbcija.</w:t>
      </w:r>
    </w:p>
    <w:p w14:paraId="49DD4F01" w14:textId="77777777" w:rsidR="000F27F6" w:rsidRPr="00557F86" w:rsidRDefault="000F27F6" w:rsidP="00AF6096">
      <w:pPr>
        <w:tabs>
          <w:tab w:val="clear" w:pos="567"/>
        </w:tabs>
        <w:autoSpaceDE w:val="0"/>
        <w:autoSpaceDN w:val="0"/>
        <w:adjustRightInd w:val="0"/>
        <w:spacing w:line="240" w:lineRule="auto"/>
        <w:rPr>
          <w:szCs w:val="22"/>
          <w:lang w:val="lt-LT"/>
        </w:rPr>
      </w:pPr>
    </w:p>
    <w:p w14:paraId="4A2CBDFE" w14:textId="77777777" w:rsidR="000F27F6" w:rsidRPr="00557F86" w:rsidRDefault="000F27F6">
      <w:pPr>
        <w:tabs>
          <w:tab w:val="clear" w:pos="567"/>
        </w:tabs>
        <w:spacing w:line="240" w:lineRule="auto"/>
        <w:ind w:left="567" w:hanging="567"/>
        <w:rPr>
          <w:szCs w:val="22"/>
          <w:lang w:val="lt-LT"/>
        </w:rPr>
        <w:pPrChange w:id="29" w:author="AstraZeneca" w:date="2025-09-11T15:05:00Z">
          <w:pPr>
            <w:tabs>
              <w:tab w:val="clear" w:pos="567"/>
            </w:tabs>
            <w:spacing w:line="240" w:lineRule="auto"/>
            <w:ind w:left="567" w:hanging="567"/>
            <w:outlineLvl w:val="0"/>
          </w:pPr>
        </w:pPrChange>
      </w:pPr>
      <w:r w:rsidRPr="00557F86">
        <w:rPr>
          <w:b/>
          <w:szCs w:val="22"/>
          <w:lang w:val="lt-LT"/>
        </w:rPr>
        <w:t>4.5</w:t>
      </w:r>
      <w:r w:rsidRPr="00557F86">
        <w:rPr>
          <w:b/>
          <w:szCs w:val="22"/>
          <w:lang w:val="lt-LT"/>
        </w:rPr>
        <w:tab/>
        <w:t>Sąveika su kitais vaistiniais preparatais ir kitokia sąveika</w:t>
      </w:r>
    </w:p>
    <w:p w14:paraId="318190F1" w14:textId="77777777" w:rsidR="000F27F6" w:rsidRPr="00557F86" w:rsidRDefault="000F27F6" w:rsidP="00165025">
      <w:pPr>
        <w:tabs>
          <w:tab w:val="clear" w:pos="567"/>
        </w:tabs>
        <w:spacing w:line="240" w:lineRule="auto"/>
        <w:rPr>
          <w:szCs w:val="22"/>
          <w:lang w:val="lt-LT"/>
        </w:rPr>
      </w:pPr>
    </w:p>
    <w:p w14:paraId="52A234F5" w14:textId="77777777" w:rsidR="000F27F6" w:rsidRPr="00557F86" w:rsidRDefault="000F27F6" w:rsidP="00165025">
      <w:pPr>
        <w:tabs>
          <w:tab w:val="clear" w:pos="567"/>
        </w:tabs>
        <w:spacing w:line="240" w:lineRule="auto"/>
        <w:rPr>
          <w:szCs w:val="22"/>
          <w:lang w:val="lt-LT"/>
        </w:rPr>
      </w:pPr>
      <w:r w:rsidRPr="00557F86">
        <w:rPr>
          <w:szCs w:val="22"/>
          <w:lang w:val="lt-LT"/>
        </w:rPr>
        <w:t>Sąveikos tyrimai atlikti tik suaugusiesiems.</w:t>
      </w:r>
    </w:p>
    <w:p w14:paraId="33D678D1" w14:textId="77777777" w:rsidR="000F27F6" w:rsidRPr="00557F86" w:rsidRDefault="000F27F6" w:rsidP="00165025">
      <w:pPr>
        <w:tabs>
          <w:tab w:val="clear" w:pos="567"/>
        </w:tabs>
        <w:spacing w:line="240" w:lineRule="auto"/>
        <w:rPr>
          <w:szCs w:val="22"/>
          <w:lang w:val="lt-LT"/>
        </w:rPr>
      </w:pPr>
    </w:p>
    <w:p w14:paraId="45E5AD49"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Svarbiausias roflumilasto metabolizmo etapas yra N</w:t>
      </w:r>
      <w:r w:rsidR="007A5C4F" w:rsidRPr="00557F86">
        <w:rPr>
          <w:szCs w:val="22"/>
          <w:lang w:val="lt-LT" w:eastAsia="lt-LT"/>
        </w:rPr>
        <w:noBreakHyphen/>
      </w:r>
      <w:r w:rsidRPr="00557F86">
        <w:rPr>
          <w:szCs w:val="22"/>
          <w:lang w:val="lt-LT" w:eastAsia="lt-LT"/>
        </w:rPr>
        <w:t>oksidavimas, kurio metu roflumilastas virsta roflumilasto N</w:t>
      </w:r>
      <w:r w:rsidR="002F33BE" w:rsidRPr="00557F86">
        <w:rPr>
          <w:szCs w:val="22"/>
          <w:lang w:val="lt-LT" w:eastAsia="lt-LT"/>
        </w:rPr>
        <w:noBreakHyphen/>
      </w:r>
      <w:r w:rsidRPr="00557F86">
        <w:rPr>
          <w:szCs w:val="22"/>
          <w:lang w:val="lt-LT" w:eastAsia="lt-LT"/>
        </w:rPr>
        <w:t>oksidu ir kurį katalizuoja CYP3A4 ir CYP1A2. Ir roflumilastui, ir roflumilasto N</w:t>
      </w:r>
      <w:r w:rsidR="002F33BE" w:rsidRPr="00557F86">
        <w:rPr>
          <w:szCs w:val="22"/>
          <w:lang w:val="lt-LT" w:eastAsia="lt-LT"/>
        </w:rPr>
        <w:noBreakHyphen/>
      </w:r>
      <w:r w:rsidRPr="00557F86">
        <w:rPr>
          <w:szCs w:val="22"/>
          <w:lang w:val="lt-LT" w:eastAsia="lt-LT"/>
        </w:rPr>
        <w:t>oksidui būdingas vidinis fosfodiesterazės 4 (FDE4) slopinantis aktyvumas, todėl laikoma, kad pavartojus roflumilasto, bendras FDE4 slopinimas pasireiškia dėl kombinuoto roflumilasto ir roflumilasto N</w:t>
      </w:r>
      <w:r w:rsidR="002F33BE" w:rsidRPr="00557F86">
        <w:rPr>
          <w:szCs w:val="22"/>
          <w:lang w:val="lt-LT" w:eastAsia="lt-LT"/>
        </w:rPr>
        <w:noBreakHyphen/>
      </w:r>
      <w:r w:rsidRPr="00557F86">
        <w:rPr>
          <w:szCs w:val="22"/>
          <w:lang w:val="lt-LT" w:eastAsia="lt-LT"/>
        </w:rPr>
        <w:t xml:space="preserve">oksido poveikio. Sąveikos su </w:t>
      </w:r>
      <w:r w:rsidR="00E70FBC" w:rsidRPr="00557F86">
        <w:rPr>
          <w:szCs w:val="22"/>
          <w:lang w:val="lt-LT" w:eastAsia="lt-LT"/>
        </w:rPr>
        <w:t>CYP1A2/3A4 inhibitoriumi enoksacinu</w:t>
      </w:r>
      <w:r w:rsidR="004E3569" w:rsidRPr="00557F86">
        <w:rPr>
          <w:szCs w:val="22"/>
          <w:lang w:val="lt-LT" w:eastAsia="lt-LT"/>
        </w:rPr>
        <w:t xml:space="preserve"> ir</w:t>
      </w:r>
      <w:r w:rsidR="00E70FBC" w:rsidRPr="00557F86">
        <w:rPr>
          <w:szCs w:val="22"/>
          <w:lang w:val="lt-LT" w:eastAsia="lt-LT"/>
        </w:rPr>
        <w:t xml:space="preserve"> </w:t>
      </w:r>
      <w:r w:rsidRPr="00557F86">
        <w:rPr>
          <w:szCs w:val="22"/>
          <w:lang w:val="lt-LT" w:eastAsia="lt-LT"/>
        </w:rPr>
        <w:t>CYP1A2</w:t>
      </w:r>
      <w:r w:rsidR="00317305" w:rsidRPr="00557F86">
        <w:rPr>
          <w:szCs w:val="22"/>
          <w:lang w:val="lt-LT" w:eastAsia="lt-LT"/>
        </w:rPr>
        <w:t>/2C19/3A4</w:t>
      </w:r>
      <w:r w:rsidRPr="00557F86">
        <w:rPr>
          <w:szCs w:val="22"/>
          <w:lang w:val="lt-LT" w:eastAsia="lt-LT"/>
        </w:rPr>
        <w:t xml:space="preserve"> inhibitori</w:t>
      </w:r>
      <w:r w:rsidR="00317305" w:rsidRPr="00557F86">
        <w:rPr>
          <w:szCs w:val="22"/>
          <w:lang w:val="lt-LT" w:eastAsia="lt-LT"/>
        </w:rPr>
        <w:t xml:space="preserve">ais cimetidinu </w:t>
      </w:r>
      <w:r w:rsidR="004E3569" w:rsidRPr="00557F86">
        <w:rPr>
          <w:szCs w:val="22"/>
          <w:lang w:val="lt-LT" w:eastAsia="lt-LT"/>
        </w:rPr>
        <w:t>bei</w:t>
      </w:r>
      <w:r w:rsidRPr="00557F86">
        <w:rPr>
          <w:szCs w:val="22"/>
          <w:lang w:val="lt-LT" w:eastAsia="lt-LT"/>
        </w:rPr>
        <w:t xml:space="preserve"> fluvoksaminu tyrimų metu bendras FDE4 </w:t>
      </w:r>
      <w:r w:rsidR="000A134E" w:rsidRPr="00557F86">
        <w:rPr>
          <w:szCs w:val="22"/>
          <w:lang w:val="lt-LT" w:eastAsia="lt-LT"/>
        </w:rPr>
        <w:t xml:space="preserve">slopinamasis </w:t>
      </w:r>
      <w:r w:rsidRPr="00557F86">
        <w:rPr>
          <w:szCs w:val="22"/>
          <w:lang w:val="lt-LT" w:eastAsia="lt-LT"/>
        </w:rPr>
        <w:t>aktyvumas padidėjo atitinkamai 25</w:t>
      </w:r>
      <w:r w:rsidR="00940E22" w:rsidRPr="00557F86">
        <w:rPr>
          <w:szCs w:val="22"/>
          <w:lang w:val="lt-LT" w:eastAsia="lt-LT"/>
        </w:rPr>
        <w:t> %</w:t>
      </w:r>
      <w:r w:rsidR="00331055" w:rsidRPr="00557F86">
        <w:rPr>
          <w:szCs w:val="22"/>
          <w:lang w:val="lt-LT" w:eastAsia="lt-LT"/>
        </w:rPr>
        <w:t>,</w:t>
      </w:r>
      <w:r w:rsidRPr="00557F86">
        <w:rPr>
          <w:szCs w:val="22"/>
          <w:lang w:val="lt-LT" w:eastAsia="lt-LT"/>
        </w:rPr>
        <w:t xml:space="preserve"> </w:t>
      </w:r>
      <w:r w:rsidR="00331055" w:rsidRPr="00557F86">
        <w:rPr>
          <w:szCs w:val="22"/>
          <w:lang w:val="lt-LT" w:eastAsia="lt-LT"/>
        </w:rPr>
        <w:t>47</w:t>
      </w:r>
      <w:r w:rsidR="00940E22" w:rsidRPr="00557F86">
        <w:rPr>
          <w:szCs w:val="22"/>
          <w:lang w:val="lt-LT" w:eastAsia="lt-LT"/>
        </w:rPr>
        <w:t> %</w:t>
      </w:r>
      <w:r w:rsidR="00331055" w:rsidRPr="00557F86">
        <w:rPr>
          <w:szCs w:val="22"/>
          <w:lang w:val="lt-LT" w:eastAsia="lt-LT"/>
        </w:rPr>
        <w:t xml:space="preserve"> </w:t>
      </w:r>
      <w:r w:rsidRPr="00557F86">
        <w:rPr>
          <w:szCs w:val="22"/>
          <w:lang w:val="lt-LT" w:eastAsia="lt-LT"/>
        </w:rPr>
        <w:t xml:space="preserve">ir </w:t>
      </w:r>
      <w:r w:rsidR="00331055" w:rsidRPr="00557F86">
        <w:rPr>
          <w:szCs w:val="22"/>
          <w:lang w:val="lt-LT" w:eastAsia="lt-LT"/>
        </w:rPr>
        <w:t>59</w:t>
      </w:r>
      <w:r w:rsidR="00940E22" w:rsidRPr="00557F86">
        <w:rPr>
          <w:szCs w:val="22"/>
          <w:lang w:val="lt-LT" w:eastAsia="lt-LT"/>
        </w:rPr>
        <w:t> %</w:t>
      </w:r>
      <w:r w:rsidR="00331055" w:rsidRPr="00557F86">
        <w:rPr>
          <w:szCs w:val="22"/>
          <w:lang w:val="lt-LT" w:eastAsia="lt-LT"/>
        </w:rPr>
        <w:t xml:space="preserve">. </w:t>
      </w:r>
      <w:r w:rsidR="005804C9" w:rsidRPr="00557F86">
        <w:rPr>
          <w:szCs w:val="22"/>
          <w:lang w:val="lt-LT" w:eastAsia="lt-LT"/>
        </w:rPr>
        <w:t xml:space="preserve">Tirta fluksoksamino dozė buvo 50 mg. </w:t>
      </w:r>
      <w:r w:rsidRPr="00557F86">
        <w:rPr>
          <w:szCs w:val="22"/>
          <w:lang w:val="lt-LT" w:eastAsia="lt-LT"/>
        </w:rPr>
        <w:t xml:space="preserve">Jei </w:t>
      </w:r>
      <w:r w:rsidR="00103FA0" w:rsidRPr="00557F86">
        <w:rPr>
          <w:color w:val="000000"/>
          <w:szCs w:val="22"/>
          <w:lang w:val="lt-LT" w:eastAsia="lt-LT"/>
        </w:rPr>
        <w:t>roflumilasto</w:t>
      </w:r>
      <w:r w:rsidRPr="00557F86">
        <w:rPr>
          <w:szCs w:val="22"/>
          <w:lang w:val="lt-LT" w:eastAsia="lt-LT"/>
        </w:rPr>
        <w:t xml:space="preserve"> vartojama su minėtomis veikliosiomis medžiagomis, galimas ekspozicijos padidėjimas ir išliekantis netoleravimas. Tokiu atveju gydymą </w:t>
      </w:r>
      <w:r w:rsidR="00103FA0" w:rsidRPr="00557F86">
        <w:rPr>
          <w:color w:val="000000"/>
          <w:szCs w:val="22"/>
          <w:lang w:val="lt-LT" w:eastAsia="lt-LT"/>
        </w:rPr>
        <w:t>roflumilastu</w:t>
      </w:r>
      <w:r w:rsidRPr="00557F86">
        <w:rPr>
          <w:szCs w:val="22"/>
          <w:lang w:val="lt-LT" w:eastAsia="lt-LT"/>
        </w:rPr>
        <w:t xml:space="preserve"> reikia apsvarstyti iš naujo (žr. 4.4 skyrių).</w:t>
      </w:r>
    </w:p>
    <w:p w14:paraId="1735AEAD"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017ADE92"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Pavartotas citochromo P450 fermento induktorius rifampicinas bendrą FDE4 slopinamąjį aktyvumą sumažino maždaug 60</w:t>
      </w:r>
      <w:r w:rsidR="00940E22" w:rsidRPr="00557F86">
        <w:rPr>
          <w:szCs w:val="22"/>
          <w:lang w:val="lt-LT" w:eastAsia="lt-LT"/>
        </w:rPr>
        <w:t> %</w:t>
      </w:r>
      <w:r w:rsidRPr="00557F86">
        <w:rPr>
          <w:szCs w:val="22"/>
          <w:lang w:val="lt-LT" w:eastAsia="lt-LT"/>
        </w:rPr>
        <w:t xml:space="preserve">. Vadinasi, stiprių citochromo P450 </w:t>
      </w:r>
      <w:r w:rsidR="00A64B70" w:rsidRPr="00557F86">
        <w:rPr>
          <w:szCs w:val="22"/>
          <w:lang w:val="lt-LT" w:eastAsia="lt-LT"/>
        </w:rPr>
        <w:t>ferment</w:t>
      </w:r>
      <w:r w:rsidR="00AC34F2" w:rsidRPr="00557F86">
        <w:rPr>
          <w:szCs w:val="22"/>
          <w:lang w:val="lt-LT" w:eastAsia="lt-LT"/>
        </w:rPr>
        <w:t>ų</w:t>
      </w:r>
      <w:r w:rsidR="00A64B70" w:rsidRPr="00557F86">
        <w:rPr>
          <w:szCs w:val="22"/>
          <w:lang w:val="lt-LT" w:eastAsia="lt-LT"/>
        </w:rPr>
        <w:t xml:space="preserve"> </w:t>
      </w:r>
      <w:r w:rsidRPr="00557F86">
        <w:rPr>
          <w:szCs w:val="22"/>
          <w:lang w:val="lt-LT" w:eastAsia="lt-LT"/>
        </w:rPr>
        <w:t>induktorių (pvz., fenobarbitalio, karbamazepino, fenitoino) vartojimas gali mažinti terapinį roflumilasto veiksmingumą.</w:t>
      </w:r>
      <w:r w:rsidR="00AC34F2" w:rsidRPr="00557F86">
        <w:rPr>
          <w:szCs w:val="22"/>
          <w:lang w:val="lt-LT"/>
        </w:rPr>
        <w:t xml:space="preserve"> </w:t>
      </w:r>
      <w:r w:rsidR="00AC34F2" w:rsidRPr="00557F86">
        <w:rPr>
          <w:szCs w:val="22"/>
          <w:lang w:val="lt-LT" w:eastAsia="lt-LT"/>
        </w:rPr>
        <w:t xml:space="preserve">Dėl šios </w:t>
      </w:r>
      <w:r w:rsidR="00AC34F2" w:rsidRPr="00557F86">
        <w:rPr>
          <w:szCs w:val="22"/>
          <w:lang w:val="lt-LT" w:eastAsia="lt-LT"/>
        </w:rPr>
        <w:lastRenderedPageBreak/>
        <w:t xml:space="preserve">priežasties pacientų, vartojančių stiprių citochromo P450 fermentų induktorių, </w:t>
      </w:r>
      <w:r w:rsidR="00103FA0" w:rsidRPr="00557F86">
        <w:rPr>
          <w:color w:val="000000"/>
          <w:szCs w:val="22"/>
          <w:lang w:val="lt-LT" w:eastAsia="lt-LT"/>
        </w:rPr>
        <w:t xml:space="preserve">roflumilastu </w:t>
      </w:r>
      <w:r w:rsidR="00AC34F2" w:rsidRPr="00557F86">
        <w:rPr>
          <w:szCs w:val="22"/>
          <w:lang w:val="lt-LT" w:eastAsia="lt-LT"/>
        </w:rPr>
        <w:t>gydyti nerekomenduojama.</w:t>
      </w:r>
    </w:p>
    <w:p w14:paraId="61B93199"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18B09B05" w14:textId="77777777" w:rsidR="000F27F6" w:rsidRPr="00557F86" w:rsidRDefault="00225081" w:rsidP="00165025">
      <w:pPr>
        <w:tabs>
          <w:tab w:val="clear" w:pos="567"/>
        </w:tabs>
        <w:autoSpaceDE w:val="0"/>
        <w:autoSpaceDN w:val="0"/>
        <w:adjustRightInd w:val="0"/>
        <w:spacing w:line="240" w:lineRule="auto"/>
        <w:rPr>
          <w:szCs w:val="22"/>
          <w:lang w:val="lt-LT" w:eastAsia="lt-LT"/>
        </w:rPr>
      </w:pPr>
      <w:r w:rsidRPr="00557F86">
        <w:rPr>
          <w:szCs w:val="22"/>
          <w:lang w:val="lt-LT" w:eastAsia="lt-LT"/>
        </w:rPr>
        <w:t>Klinikinių sąveikos su CYP3A4 inhibitoriais eritromicinu ir ketokonazolu tyrimų metu bendras FDE4 slopina</w:t>
      </w:r>
      <w:r w:rsidR="000A134E" w:rsidRPr="00557F86">
        <w:rPr>
          <w:szCs w:val="22"/>
          <w:lang w:val="lt-LT" w:eastAsia="lt-LT"/>
        </w:rPr>
        <w:t>masis</w:t>
      </w:r>
      <w:r w:rsidRPr="00557F86">
        <w:rPr>
          <w:szCs w:val="22"/>
          <w:lang w:val="lt-LT" w:eastAsia="lt-LT"/>
        </w:rPr>
        <w:t xml:space="preserve"> aktyvumas padidėjo 9</w:t>
      </w:r>
      <w:r w:rsidR="00940E22" w:rsidRPr="00557F86">
        <w:rPr>
          <w:szCs w:val="22"/>
          <w:lang w:val="lt-LT" w:eastAsia="lt-LT"/>
        </w:rPr>
        <w:t> %</w:t>
      </w:r>
      <w:r w:rsidR="00E87FEE" w:rsidRPr="00557F86">
        <w:rPr>
          <w:szCs w:val="22"/>
          <w:lang w:val="lt-LT" w:eastAsia="lt-LT"/>
        </w:rPr>
        <w:t xml:space="preserve">. </w:t>
      </w:r>
      <w:r w:rsidR="000F27F6" w:rsidRPr="00557F86">
        <w:rPr>
          <w:szCs w:val="22"/>
          <w:lang w:val="lt-LT" w:eastAsia="lt-LT"/>
        </w:rPr>
        <w:t>Kartu vartojamas teofilinas bendrą FDE4 slopinamąjį aktyvumą padidino 8</w:t>
      </w:r>
      <w:r w:rsidR="00940E22" w:rsidRPr="00557F86">
        <w:rPr>
          <w:szCs w:val="22"/>
          <w:lang w:val="lt-LT" w:eastAsia="lt-LT"/>
        </w:rPr>
        <w:t> %</w:t>
      </w:r>
      <w:r w:rsidR="000F27F6" w:rsidRPr="00557F86">
        <w:rPr>
          <w:szCs w:val="22"/>
          <w:lang w:val="lt-LT" w:eastAsia="lt-LT"/>
        </w:rPr>
        <w:t xml:space="preserve"> (žr. 4.4 skyrių). Sąveikos su geriamaisiais kontraceptikais, kuriuose yra gestodeno ir etinilestradiolio, tyrimų metu bendras FDE4 </w:t>
      </w:r>
      <w:r w:rsidR="000A134E" w:rsidRPr="00557F86">
        <w:rPr>
          <w:szCs w:val="22"/>
          <w:lang w:val="lt-LT" w:eastAsia="lt-LT"/>
        </w:rPr>
        <w:t xml:space="preserve">slopinamasis </w:t>
      </w:r>
      <w:r w:rsidR="000F27F6" w:rsidRPr="00557F86">
        <w:rPr>
          <w:szCs w:val="22"/>
          <w:lang w:val="lt-LT" w:eastAsia="lt-LT"/>
        </w:rPr>
        <w:t>aktyvumas padidėjo 17</w:t>
      </w:r>
      <w:r w:rsidR="00940E22" w:rsidRPr="00557F86">
        <w:rPr>
          <w:szCs w:val="22"/>
          <w:lang w:val="lt-LT" w:eastAsia="lt-LT"/>
        </w:rPr>
        <w:t> %</w:t>
      </w:r>
      <w:r w:rsidR="000F27F6" w:rsidRPr="00557F86">
        <w:rPr>
          <w:szCs w:val="22"/>
          <w:lang w:val="lt-LT" w:eastAsia="lt-LT"/>
        </w:rPr>
        <w:t>.</w:t>
      </w:r>
      <w:r w:rsidR="00E87FEE" w:rsidRPr="00557F86">
        <w:rPr>
          <w:szCs w:val="22"/>
          <w:lang w:val="lt-LT"/>
        </w:rPr>
        <w:t xml:space="preserve"> </w:t>
      </w:r>
      <w:r w:rsidR="00E87FEE" w:rsidRPr="00557F86">
        <w:rPr>
          <w:szCs w:val="22"/>
          <w:lang w:val="lt-LT" w:eastAsia="lt-LT"/>
        </w:rPr>
        <w:t>Minėtų veikliųjų medžia</w:t>
      </w:r>
      <w:r w:rsidR="00567A1D" w:rsidRPr="00557F86">
        <w:rPr>
          <w:szCs w:val="22"/>
          <w:lang w:val="lt-LT" w:eastAsia="lt-LT"/>
        </w:rPr>
        <w:t>gų vartojantiems pacientams dozė</w:t>
      </w:r>
      <w:r w:rsidR="00E87FEE" w:rsidRPr="00557F86">
        <w:rPr>
          <w:szCs w:val="22"/>
          <w:lang w:val="lt-LT" w:eastAsia="lt-LT"/>
        </w:rPr>
        <w:t>s koreguoti nereikia.</w:t>
      </w:r>
    </w:p>
    <w:p w14:paraId="4A37C4FD"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588D0443"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Sąveikos su inhaliuojamuoju salbutamoliu, formoteroliu, budezonidu, geriamuoju montelukastu, digoksinu, varfarinu, sildenafiliu ir midazolamu nepastebėta.</w:t>
      </w:r>
    </w:p>
    <w:p w14:paraId="34E95CD3"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779AE65D"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Kartu vartojami antacidiniai preparatai (kombinuotieji aliuminio hidroksido ir magnio hidroksido preparatai) roflumilasto ar jo N</w:t>
      </w:r>
      <w:r w:rsidR="002F33BE" w:rsidRPr="00557F86">
        <w:rPr>
          <w:szCs w:val="22"/>
          <w:lang w:val="lt-LT" w:eastAsia="lt-LT"/>
        </w:rPr>
        <w:noBreakHyphen/>
      </w:r>
      <w:r w:rsidRPr="00557F86">
        <w:rPr>
          <w:szCs w:val="22"/>
          <w:lang w:val="lt-LT" w:eastAsia="lt-LT"/>
        </w:rPr>
        <w:t>oksido absorbcijos ar farmakokinetikos neveikia.</w:t>
      </w:r>
    </w:p>
    <w:p w14:paraId="0C846437" w14:textId="77777777" w:rsidR="000F27F6" w:rsidRPr="00557F86" w:rsidRDefault="000F27F6" w:rsidP="00165025">
      <w:pPr>
        <w:tabs>
          <w:tab w:val="clear" w:pos="567"/>
        </w:tabs>
        <w:spacing w:line="240" w:lineRule="auto"/>
        <w:rPr>
          <w:szCs w:val="22"/>
          <w:lang w:val="lt-LT" w:eastAsia="lt-LT"/>
        </w:rPr>
      </w:pPr>
    </w:p>
    <w:p w14:paraId="4E055125" w14:textId="77777777" w:rsidR="000F27F6" w:rsidRPr="00557F86" w:rsidRDefault="000F27F6">
      <w:pPr>
        <w:keepNext/>
        <w:tabs>
          <w:tab w:val="clear" w:pos="567"/>
        </w:tabs>
        <w:spacing w:line="240" w:lineRule="auto"/>
        <w:ind w:left="567" w:hanging="567"/>
        <w:rPr>
          <w:szCs w:val="22"/>
          <w:lang w:val="lt-LT"/>
        </w:rPr>
        <w:pPrChange w:id="30" w:author="AstraZeneca" w:date="2025-09-11T15:04:00Z">
          <w:pPr>
            <w:keepNext/>
            <w:tabs>
              <w:tab w:val="clear" w:pos="567"/>
            </w:tabs>
            <w:spacing w:line="240" w:lineRule="auto"/>
            <w:ind w:left="567" w:hanging="567"/>
            <w:outlineLvl w:val="0"/>
          </w:pPr>
        </w:pPrChange>
      </w:pPr>
      <w:r w:rsidRPr="00557F86">
        <w:rPr>
          <w:b/>
          <w:szCs w:val="22"/>
          <w:lang w:val="lt-LT"/>
        </w:rPr>
        <w:t>4.6</w:t>
      </w:r>
      <w:r w:rsidRPr="00557F86">
        <w:rPr>
          <w:b/>
          <w:szCs w:val="22"/>
          <w:lang w:val="lt-LT"/>
        </w:rPr>
        <w:tab/>
        <w:t xml:space="preserve">Vaisingumas, </w:t>
      </w:r>
      <w:r w:rsidRPr="00557F86">
        <w:rPr>
          <w:b/>
          <w:bCs/>
          <w:szCs w:val="22"/>
          <w:lang w:val="lt-LT"/>
        </w:rPr>
        <w:t>nėštumo ir žindymo laikotarpis</w:t>
      </w:r>
    </w:p>
    <w:p w14:paraId="3D06D700" w14:textId="77777777" w:rsidR="000F27F6" w:rsidRPr="00557F86" w:rsidRDefault="000F27F6" w:rsidP="00165025">
      <w:pPr>
        <w:keepNext/>
        <w:tabs>
          <w:tab w:val="clear" w:pos="567"/>
        </w:tabs>
        <w:spacing w:line="240" w:lineRule="auto"/>
        <w:rPr>
          <w:szCs w:val="22"/>
          <w:lang w:val="lt-LT"/>
        </w:rPr>
      </w:pPr>
    </w:p>
    <w:p w14:paraId="4A72FDAE" w14:textId="68ABAB3A" w:rsidR="00140B04" w:rsidRPr="00557F86" w:rsidRDefault="003E2A2B" w:rsidP="00165025">
      <w:pPr>
        <w:keepNext/>
        <w:tabs>
          <w:tab w:val="clear" w:pos="567"/>
        </w:tabs>
        <w:autoSpaceDE w:val="0"/>
        <w:autoSpaceDN w:val="0"/>
        <w:adjustRightInd w:val="0"/>
        <w:spacing w:line="240" w:lineRule="auto"/>
        <w:rPr>
          <w:szCs w:val="22"/>
          <w:u w:val="single"/>
          <w:lang w:val="lt-LT"/>
        </w:rPr>
      </w:pPr>
      <w:r w:rsidRPr="00557F86">
        <w:rPr>
          <w:szCs w:val="22"/>
          <w:u w:val="single"/>
          <w:lang w:val="lt-LT"/>
        </w:rPr>
        <w:t>Vaisingo</w:t>
      </w:r>
      <w:r w:rsidR="00420A39" w:rsidRPr="00557F86">
        <w:rPr>
          <w:szCs w:val="22"/>
          <w:u w:val="single"/>
          <w:lang w:val="lt-LT"/>
        </w:rPr>
        <w:t>s</w:t>
      </w:r>
      <w:r w:rsidRPr="00557F86">
        <w:rPr>
          <w:szCs w:val="22"/>
          <w:u w:val="single"/>
          <w:lang w:val="lt-LT"/>
        </w:rPr>
        <w:t xml:space="preserve"> moterys</w:t>
      </w:r>
    </w:p>
    <w:p w14:paraId="0640E2ED" w14:textId="77777777" w:rsidR="00B759C0" w:rsidRPr="00557F86" w:rsidRDefault="00B759C0" w:rsidP="00165025">
      <w:pPr>
        <w:tabs>
          <w:tab w:val="clear" w:pos="567"/>
        </w:tabs>
        <w:autoSpaceDE w:val="0"/>
        <w:autoSpaceDN w:val="0"/>
        <w:adjustRightInd w:val="0"/>
        <w:spacing w:line="240" w:lineRule="auto"/>
        <w:rPr>
          <w:szCs w:val="22"/>
          <w:lang w:val="lt-LT"/>
        </w:rPr>
      </w:pPr>
    </w:p>
    <w:p w14:paraId="387ADE85" w14:textId="02CCCF7F" w:rsidR="004D3B92" w:rsidRPr="00557F86" w:rsidRDefault="004D3B92" w:rsidP="00165025">
      <w:pPr>
        <w:tabs>
          <w:tab w:val="clear" w:pos="567"/>
        </w:tabs>
        <w:autoSpaceDE w:val="0"/>
        <w:autoSpaceDN w:val="0"/>
        <w:adjustRightInd w:val="0"/>
        <w:spacing w:line="240" w:lineRule="auto"/>
        <w:rPr>
          <w:szCs w:val="22"/>
          <w:lang w:val="lt-LT"/>
        </w:rPr>
      </w:pPr>
      <w:r w:rsidRPr="00557F86">
        <w:rPr>
          <w:szCs w:val="22"/>
          <w:lang w:val="lt-LT"/>
        </w:rPr>
        <w:t>Vaisingo amžiaus moter</w:t>
      </w:r>
      <w:r w:rsidR="000A134E" w:rsidRPr="00557F86">
        <w:rPr>
          <w:szCs w:val="22"/>
          <w:lang w:val="lt-LT"/>
        </w:rPr>
        <w:t>ys turi būti informuotos, jog gydymo metu</w:t>
      </w:r>
      <w:r w:rsidRPr="00557F86">
        <w:rPr>
          <w:szCs w:val="22"/>
          <w:lang w:val="lt-LT"/>
        </w:rPr>
        <w:t xml:space="preserve"> būtina naudoti veiksmingą ko</w:t>
      </w:r>
      <w:r w:rsidR="0007637B" w:rsidRPr="00557F86">
        <w:rPr>
          <w:szCs w:val="22"/>
          <w:lang w:val="lt-LT"/>
        </w:rPr>
        <w:t>ntracepcijos metodą.</w:t>
      </w:r>
    </w:p>
    <w:p w14:paraId="5CB753C7" w14:textId="77777777" w:rsidR="004D3B92" w:rsidRPr="00557F86" w:rsidRDefault="00103FA0" w:rsidP="00165025">
      <w:pPr>
        <w:tabs>
          <w:tab w:val="clear" w:pos="567"/>
        </w:tabs>
        <w:autoSpaceDE w:val="0"/>
        <w:autoSpaceDN w:val="0"/>
        <w:adjustRightInd w:val="0"/>
        <w:spacing w:line="240" w:lineRule="auto"/>
        <w:rPr>
          <w:szCs w:val="22"/>
          <w:lang w:val="lt-LT"/>
        </w:rPr>
      </w:pPr>
      <w:r w:rsidRPr="00557F86">
        <w:rPr>
          <w:color w:val="000000"/>
          <w:szCs w:val="22"/>
          <w:lang w:val="lt-LT" w:eastAsia="lt-LT"/>
        </w:rPr>
        <w:t xml:space="preserve">Roflumilasto </w:t>
      </w:r>
      <w:r w:rsidR="004D3B92" w:rsidRPr="00557F86">
        <w:rPr>
          <w:szCs w:val="22"/>
          <w:lang w:val="lt-LT"/>
        </w:rPr>
        <w:t>nerekomenduojama vartoti vaisingo amžiaus moterims, kurios ne</w:t>
      </w:r>
      <w:r w:rsidR="000A134E" w:rsidRPr="00557F86">
        <w:rPr>
          <w:szCs w:val="22"/>
          <w:lang w:val="lt-LT"/>
        </w:rPr>
        <w:t>naudoja</w:t>
      </w:r>
      <w:r w:rsidR="004D3B92" w:rsidRPr="00557F86">
        <w:rPr>
          <w:szCs w:val="22"/>
          <w:lang w:val="lt-LT"/>
        </w:rPr>
        <w:t xml:space="preserve"> kontracepcijos priemonių</w:t>
      </w:r>
      <w:r w:rsidR="00AB4783" w:rsidRPr="00557F86">
        <w:rPr>
          <w:szCs w:val="22"/>
          <w:lang w:val="lt-LT"/>
        </w:rPr>
        <w:t>.</w:t>
      </w:r>
    </w:p>
    <w:p w14:paraId="0015F3BB" w14:textId="77777777" w:rsidR="00140B04" w:rsidRPr="00557F86" w:rsidRDefault="00140B04" w:rsidP="00165025">
      <w:pPr>
        <w:tabs>
          <w:tab w:val="clear" w:pos="567"/>
        </w:tabs>
        <w:autoSpaceDE w:val="0"/>
        <w:autoSpaceDN w:val="0"/>
        <w:adjustRightInd w:val="0"/>
        <w:spacing w:line="240" w:lineRule="auto"/>
        <w:rPr>
          <w:szCs w:val="22"/>
          <w:u w:val="single"/>
          <w:lang w:val="lt-LT"/>
        </w:rPr>
      </w:pPr>
    </w:p>
    <w:p w14:paraId="6533F8C4" w14:textId="77777777" w:rsidR="000F27F6" w:rsidRPr="00557F86" w:rsidRDefault="000F27F6"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rPr>
        <w:t>Nėštumas</w:t>
      </w:r>
    </w:p>
    <w:p w14:paraId="14345F32" w14:textId="77777777" w:rsidR="00B759C0" w:rsidRPr="00557F86" w:rsidRDefault="00B759C0" w:rsidP="00165025">
      <w:pPr>
        <w:spacing w:line="240" w:lineRule="auto"/>
        <w:rPr>
          <w:bCs/>
          <w:iCs/>
          <w:szCs w:val="22"/>
          <w:lang w:val="lt-LT"/>
        </w:rPr>
      </w:pPr>
    </w:p>
    <w:p w14:paraId="15DB5B03" w14:textId="024E62E3" w:rsidR="000F27F6" w:rsidRPr="00557F86" w:rsidRDefault="000F27F6" w:rsidP="00165025">
      <w:pPr>
        <w:spacing w:line="240" w:lineRule="auto"/>
        <w:rPr>
          <w:szCs w:val="22"/>
          <w:lang w:val="lt-LT"/>
        </w:rPr>
      </w:pPr>
      <w:r w:rsidRPr="00557F86">
        <w:rPr>
          <w:bCs/>
          <w:iCs/>
          <w:szCs w:val="22"/>
          <w:lang w:val="lt-LT"/>
        </w:rPr>
        <w:t>D</w:t>
      </w:r>
      <w:r w:rsidRPr="00557F86">
        <w:rPr>
          <w:szCs w:val="22"/>
          <w:lang w:val="lt-LT"/>
        </w:rPr>
        <w:t xml:space="preserve">uomenų apie </w:t>
      </w:r>
      <w:r w:rsidRPr="00557F86">
        <w:rPr>
          <w:szCs w:val="22"/>
          <w:lang w:val="lt-LT" w:eastAsia="lt-LT"/>
        </w:rPr>
        <w:t xml:space="preserve">roflumilasto </w:t>
      </w:r>
      <w:r w:rsidRPr="00557F86">
        <w:rPr>
          <w:szCs w:val="22"/>
          <w:lang w:val="lt-LT"/>
        </w:rPr>
        <w:t>vartojimą nėštumo metu nepakanka.</w:t>
      </w:r>
    </w:p>
    <w:p w14:paraId="1B3F411B" w14:textId="77777777" w:rsidR="000F27F6" w:rsidRPr="00557F86" w:rsidRDefault="000F27F6" w:rsidP="00165025">
      <w:pPr>
        <w:spacing w:line="240" w:lineRule="auto"/>
        <w:rPr>
          <w:szCs w:val="22"/>
          <w:lang w:val="lt-LT"/>
        </w:rPr>
      </w:pPr>
    </w:p>
    <w:p w14:paraId="64B1796E" w14:textId="77777777" w:rsidR="000F27F6" w:rsidRPr="00557F86" w:rsidRDefault="000F27F6" w:rsidP="00165025">
      <w:pPr>
        <w:spacing w:line="240" w:lineRule="auto"/>
        <w:rPr>
          <w:szCs w:val="22"/>
          <w:lang w:val="lt-LT"/>
        </w:rPr>
      </w:pPr>
      <w:r w:rsidRPr="00557F86">
        <w:rPr>
          <w:szCs w:val="22"/>
          <w:lang w:val="lt-LT"/>
        </w:rPr>
        <w:t>Su gyvūnais atlikti tyrimai parodė toksinį poveikį reprodukcijai (žr. 5.3</w:t>
      </w:r>
      <w:r w:rsidR="002F33BE" w:rsidRPr="00557F86">
        <w:rPr>
          <w:szCs w:val="22"/>
          <w:lang w:val="lt-LT"/>
        </w:rPr>
        <w:t> </w:t>
      </w:r>
      <w:r w:rsidRPr="00557F86">
        <w:rPr>
          <w:szCs w:val="22"/>
          <w:lang w:val="lt-LT"/>
        </w:rPr>
        <w:t xml:space="preserve">skyrių). </w:t>
      </w:r>
      <w:r w:rsidR="00103FA0" w:rsidRPr="00557F86">
        <w:rPr>
          <w:szCs w:val="22"/>
          <w:lang w:val="lt-LT"/>
        </w:rPr>
        <w:t>R</w:t>
      </w:r>
      <w:r w:rsidR="00103FA0" w:rsidRPr="00557F86">
        <w:rPr>
          <w:color w:val="000000"/>
          <w:szCs w:val="22"/>
          <w:lang w:val="lt-LT" w:eastAsia="lt-LT"/>
        </w:rPr>
        <w:t xml:space="preserve">oflumilasto </w:t>
      </w:r>
      <w:r w:rsidRPr="00557F86">
        <w:rPr>
          <w:szCs w:val="22"/>
          <w:lang w:val="lt-LT"/>
        </w:rPr>
        <w:t>nerekomenduojama vartoti nėštumo metu.</w:t>
      </w:r>
    </w:p>
    <w:p w14:paraId="078C5BE3" w14:textId="77777777" w:rsidR="000F27F6" w:rsidRPr="00557F86" w:rsidRDefault="000F27F6" w:rsidP="00165025">
      <w:pPr>
        <w:spacing w:line="240" w:lineRule="auto"/>
        <w:rPr>
          <w:szCs w:val="22"/>
          <w:lang w:val="lt-LT" w:eastAsia="lt-LT"/>
        </w:rPr>
      </w:pPr>
    </w:p>
    <w:p w14:paraId="2EADCEA9" w14:textId="77777777" w:rsidR="000F27F6" w:rsidRPr="00557F86" w:rsidRDefault="000F27F6" w:rsidP="00165025">
      <w:pPr>
        <w:spacing w:line="240" w:lineRule="auto"/>
        <w:rPr>
          <w:szCs w:val="22"/>
          <w:lang w:val="lt-LT" w:eastAsia="lt-LT"/>
        </w:rPr>
      </w:pPr>
      <w:r w:rsidRPr="00557F86">
        <w:rPr>
          <w:szCs w:val="22"/>
          <w:lang w:val="lt-LT" w:eastAsia="lt-LT"/>
        </w:rPr>
        <w:t>Nustatyta, kad roflumilastas prasiskverbia per vaikingų žiurkių placentą.</w:t>
      </w:r>
    </w:p>
    <w:p w14:paraId="5CDDEFE7"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494947D6" w14:textId="77777777" w:rsidR="000F27F6" w:rsidRPr="00557F86" w:rsidRDefault="000F27F6"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Žindymas</w:t>
      </w:r>
    </w:p>
    <w:p w14:paraId="5C1D5080" w14:textId="77777777" w:rsidR="00B759C0" w:rsidRPr="00557F86" w:rsidRDefault="00B759C0" w:rsidP="00165025">
      <w:pPr>
        <w:autoSpaceDE w:val="0"/>
        <w:autoSpaceDN w:val="0"/>
        <w:adjustRightInd w:val="0"/>
        <w:spacing w:line="240" w:lineRule="auto"/>
        <w:rPr>
          <w:rFonts w:eastAsia="SimSun"/>
          <w:color w:val="000000"/>
          <w:szCs w:val="22"/>
          <w:lang w:val="lt-LT" w:eastAsia="zh-CN"/>
        </w:rPr>
      </w:pPr>
    </w:p>
    <w:p w14:paraId="1B55AB32" w14:textId="3834C95A" w:rsidR="000F27F6" w:rsidRPr="00557F86" w:rsidRDefault="000F27F6" w:rsidP="00165025">
      <w:pPr>
        <w:autoSpaceDE w:val="0"/>
        <w:autoSpaceDN w:val="0"/>
        <w:adjustRightInd w:val="0"/>
        <w:spacing w:line="240" w:lineRule="auto"/>
        <w:rPr>
          <w:rFonts w:eastAsia="SimSun"/>
          <w:color w:val="000000"/>
          <w:szCs w:val="22"/>
          <w:lang w:val="lt-LT" w:eastAsia="zh-CN"/>
        </w:rPr>
      </w:pPr>
      <w:r w:rsidRPr="00557F86">
        <w:rPr>
          <w:rFonts w:eastAsia="SimSun"/>
          <w:color w:val="000000"/>
          <w:szCs w:val="22"/>
          <w:lang w:val="lt-LT" w:eastAsia="zh-CN"/>
        </w:rPr>
        <w:t xml:space="preserve">Esami farmakokinetikos tyrimų su gyvūnais duomenys rodo, kad </w:t>
      </w:r>
      <w:r w:rsidRPr="00557F86">
        <w:rPr>
          <w:szCs w:val="22"/>
          <w:lang w:val="lt-LT" w:eastAsia="lt-LT"/>
        </w:rPr>
        <w:t xml:space="preserve">roflumilastas ar jo </w:t>
      </w:r>
      <w:r w:rsidRPr="00557F86">
        <w:rPr>
          <w:rFonts w:eastAsia="SimSun"/>
          <w:color w:val="000000"/>
          <w:szCs w:val="22"/>
          <w:lang w:val="lt-LT" w:eastAsia="zh-CN"/>
        </w:rPr>
        <w:t xml:space="preserve">metabolitai išsiskiria į gyvūnų pieną. Pavojaus </w:t>
      </w:r>
      <w:r w:rsidR="00F40F22" w:rsidRPr="00557F86">
        <w:rPr>
          <w:rFonts w:eastAsia="SimSun"/>
          <w:color w:val="000000"/>
          <w:szCs w:val="22"/>
          <w:lang w:val="lt-LT" w:eastAsia="zh-CN"/>
        </w:rPr>
        <w:t xml:space="preserve">krūtimi maitinamiems </w:t>
      </w:r>
      <w:r w:rsidRPr="00557F86">
        <w:rPr>
          <w:rFonts w:eastAsia="SimSun"/>
          <w:color w:val="000000"/>
          <w:szCs w:val="22"/>
          <w:lang w:val="lt-LT" w:eastAsia="zh-CN"/>
        </w:rPr>
        <w:t xml:space="preserve">vaikams negalima atmesti. </w:t>
      </w:r>
      <w:r w:rsidR="00103FA0" w:rsidRPr="00557F86">
        <w:rPr>
          <w:color w:val="000000"/>
          <w:szCs w:val="22"/>
          <w:lang w:val="lt-LT" w:eastAsia="lt-LT"/>
        </w:rPr>
        <w:t xml:space="preserve">Roflumilastas </w:t>
      </w:r>
      <w:r w:rsidRPr="00557F86">
        <w:rPr>
          <w:rFonts w:eastAsia="SimSun"/>
          <w:color w:val="000000"/>
          <w:szCs w:val="22"/>
          <w:lang w:val="lt-LT" w:eastAsia="zh-CN"/>
        </w:rPr>
        <w:t xml:space="preserve">neturi būti vartojamas žindymo metu. </w:t>
      </w:r>
    </w:p>
    <w:p w14:paraId="40955775"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3C49097B" w14:textId="77777777" w:rsidR="000F27F6" w:rsidRPr="00557F86" w:rsidRDefault="000F27F6"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Vaisingumas</w:t>
      </w:r>
    </w:p>
    <w:p w14:paraId="5FACE002" w14:textId="77777777" w:rsidR="00B759C0" w:rsidRPr="00557F86" w:rsidRDefault="00B759C0" w:rsidP="00165025">
      <w:pPr>
        <w:tabs>
          <w:tab w:val="clear" w:pos="567"/>
        </w:tabs>
        <w:autoSpaceDE w:val="0"/>
        <w:autoSpaceDN w:val="0"/>
        <w:adjustRightInd w:val="0"/>
        <w:spacing w:line="240" w:lineRule="auto"/>
        <w:rPr>
          <w:szCs w:val="22"/>
          <w:lang w:val="lt-LT" w:eastAsia="lt-LT"/>
        </w:rPr>
      </w:pPr>
    </w:p>
    <w:p w14:paraId="58FD95B0" w14:textId="6BA62380"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Poveikio žmogaus spermatogenezei tyrimų metu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roflumilasto dozė 3</w:t>
      </w:r>
      <w:r w:rsidR="002F33BE" w:rsidRPr="00557F86">
        <w:rPr>
          <w:szCs w:val="22"/>
          <w:lang w:val="lt-LT" w:eastAsia="lt-LT"/>
        </w:rPr>
        <w:t> </w:t>
      </w:r>
      <w:r w:rsidRPr="00557F86">
        <w:rPr>
          <w:szCs w:val="22"/>
          <w:lang w:val="lt-LT" w:eastAsia="lt-LT"/>
        </w:rPr>
        <w:t>gydymo mėnesių laikotarpiu bei dar 3</w:t>
      </w:r>
      <w:r w:rsidR="002F33BE" w:rsidRPr="00557F86">
        <w:rPr>
          <w:szCs w:val="22"/>
          <w:lang w:val="lt-LT" w:eastAsia="lt-LT"/>
        </w:rPr>
        <w:t> </w:t>
      </w:r>
      <w:r w:rsidRPr="00557F86">
        <w:rPr>
          <w:szCs w:val="22"/>
          <w:lang w:val="lt-LT" w:eastAsia="lt-LT"/>
        </w:rPr>
        <w:t>mėnesius po to poveikio spermos parametrams ar reprodukciniams hormonams nesukėlė.</w:t>
      </w:r>
    </w:p>
    <w:p w14:paraId="13647142" w14:textId="77777777" w:rsidR="000F27F6" w:rsidRPr="00557F86" w:rsidRDefault="000F27F6" w:rsidP="00165025">
      <w:pPr>
        <w:tabs>
          <w:tab w:val="clear" w:pos="567"/>
        </w:tabs>
        <w:spacing w:line="240" w:lineRule="auto"/>
        <w:rPr>
          <w:szCs w:val="22"/>
          <w:lang w:val="lt-LT"/>
        </w:rPr>
      </w:pPr>
    </w:p>
    <w:p w14:paraId="0F59AF2C" w14:textId="77777777" w:rsidR="000F27F6" w:rsidRPr="00557F86" w:rsidRDefault="000F27F6">
      <w:pPr>
        <w:tabs>
          <w:tab w:val="clear" w:pos="567"/>
        </w:tabs>
        <w:spacing w:line="240" w:lineRule="auto"/>
        <w:ind w:left="567" w:hanging="567"/>
        <w:rPr>
          <w:szCs w:val="22"/>
          <w:lang w:val="lt-LT"/>
        </w:rPr>
        <w:pPrChange w:id="31" w:author="AstraZeneca" w:date="2025-09-11T15:05:00Z">
          <w:pPr>
            <w:tabs>
              <w:tab w:val="clear" w:pos="567"/>
            </w:tabs>
            <w:spacing w:line="240" w:lineRule="auto"/>
            <w:ind w:left="567" w:hanging="567"/>
            <w:outlineLvl w:val="0"/>
          </w:pPr>
        </w:pPrChange>
      </w:pPr>
      <w:r w:rsidRPr="00557F86">
        <w:rPr>
          <w:b/>
          <w:szCs w:val="22"/>
          <w:lang w:val="lt-LT"/>
        </w:rPr>
        <w:t>4.7</w:t>
      </w:r>
      <w:r w:rsidRPr="00557F86">
        <w:rPr>
          <w:b/>
          <w:szCs w:val="22"/>
          <w:lang w:val="lt-LT"/>
        </w:rPr>
        <w:tab/>
        <w:t>Poveikis gebėjimui vairuoti ir valdyti mechanizmus</w:t>
      </w:r>
    </w:p>
    <w:p w14:paraId="7EA1D551" w14:textId="77777777" w:rsidR="000F27F6" w:rsidRPr="00557F86" w:rsidRDefault="000F27F6" w:rsidP="00165025">
      <w:pPr>
        <w:tabs>
          <w:tab w:val="clear" w:pos="567"/>
        </w:tabs>
        <w:spacing w:line="240" w:lineRule="auto"/>
        <w:rPr>
          <w:szCs w:val="22"/>
          <w:lang w:val="lt-LT"/>
        </w:rPr>
      </w:pPr>
    </w:p>
    <w:p w14:paraId="21817652" w14:textId="77777777" w:rsidR="000F27F6" w:rsidRPr="00557F86" w:rsidRDefault="000F27F6" w:rsidP="00165025">
      <w:pPr>
        <w:spacing w:line="240" w:lineRule="auto"/>
        <w:rPr>
          <w:szCs w:val="22"/>
          <w:lang w:val="lt-LT"/>
        </w:rPr>
      </w:pPr>
      <w:r w:rsidRPr="00557F86">
        <w:rPr>
          <w:szCs w:val="22"/>
          <w:lang w:val="lt-LT"/>
        </w:rPr>
        <w:t>Daxas gebėjimo vairuoti ir valdyti mechanizmus neveikia.</w:t>
      </w:r>
    </w:p>
    <w:p w14:paraId="7EA4DEDC" w14:textId="77777777" w:rsidR="000F27F6" w:rsidRPr="00557F86" w:rsidRDefault="000F27F6" w:rsidP="00165025">
      <w:pPr>
        <w:tabs>
          <w:tab w:val="clear" w:pos="567"/>
        </w:tabs>
        <w:spacing w:line="240" w:lineRule="auto"/>
        <w:rPr>
          <w:szCs w:val="22"/>
          <w:lang w:val="lt-LT"/>
        </w:rPr>
      </w:pPr>
    </w:p>
    <w:p w14:paraId="16068B2C" w14:textId="77777777" w:rsidR="000F27F6" w:rsidRPr="00557F86" w:rsidRDefault="00737B54">
      <w:pPr>
        <w:tabs>
          <w:tab w:val="clear" w:pos="567"/>
        </w:tabs>
        <w:spacing w:line="240" w:lineRule="auto"/>
        <w:rPr>
          <w:b/>
          <w:szCs w:val="22"/>
          <w:lang w:val="lt-LT"/>
        </w:rPr>
        <w:pPrChange w:id="32" w:author="AstraZeneca" w:date="2025-09-11T15:05:00Z">
          <w:pPr>
            <w:tabs>
              <w:tab w:val="clear" w:pos="567"/>
            </w:tabs>
            <w:spacing w:line="240" w:lineRule="auto"/>
            <w:outlineLvl w:val="0"/>
          </w:pPr>
        </w:pPrChange>
      </w:pPr>
      <w:r w:rsidRPr="00557F86">
        <w:rPr>
          <w:b/>
          <w:szCs w:val="22"/>
          <w:lang w:val="lt-LT"/>
        </w:rPr>
        <w:t>4.8</w:t>
      </w:r>
      <w:r w:rsidRPr="00557F86">
        <w:rPr>
          <w:b/>
          <w:szCs w:val="22"/>
          <w:lang w:val="lt-LT"/>
        </w:rPr>
        <w:tab/>
      </w:r>
      <w:r w:rsidR="000F27F6" w:rsidRPr="00557F86">
        <w:rPr>
          <w:b/>
          <w:szCs w:val="22"/>
          <w:lang w:val="lt-LT"/>
        </w:rPr>
        <w:t>Nepageidaujamas poveikis</w:t>
      </w:r>
    </w:p>
    <w:p w14:paraId="1415C42B" w14:textId="77777777" w:rsidR="000F27F6" w:rsidRPr="00557F86" w:rsidRDefault="000F27F6" w:rsidP="00165025">
      <w:pPr>
        <w:tabs>
          <w:tab w:val="clear" w:pos="567"/>
        </w:tabs>
        <w:spacing w:line="240" w:lineRule="auto"/>
        <w:ind w:left="567" w:hanging="567"/>
        <w:rPr>
          <w:b/>
          <w:szCs w:val="22"/>
          <w:lang w:val="lt-LT"/>
        </w:rPr>
      </w:pPr>
    </w:p>
    <w:p w14:paraId="22136D68" w14:textId="77777777" w:rsidR="000D2E3C" w:rsidRPr="00557F86" w:rsidRDefault="000D2E3C" w:rsidP="00D43CA7">
      <w:pPr>
        <w:spacing w:line="240" w:lineRule="auto"/>
        <w:rPr>
          <w:rFonts w:eastAsia="SimSun"/>
          <w:iCs/>
          <w:szCs w:val="22"/>
          <w:u w:val="single"/>
          <w:lang w:val="lt-LT" w:eastAsia="lt-LT"/>
        </w:rPr>
      </w:pPr>
      <w:r w:rsidRPr="00557F86">
        <w:rPr>
          <w:rFonts w:eastAsia="SimSun"/>
          <w:iCs/>
          <w:szCs w:val="22"/>
          <w:u w:val="single"/>
          <w:lang w:val="lt-LT" w:eastAsia="lt-LT"/>
        </w:rPr>
        <w:t>Saugumo duomenų santrauka</w:t>
      </w:r>
    </w:p>
    <w:p w14:paraId="0208AF9C" w14:textId="77777777" w:rsidR="00A51EE3" w:rsidRPr="00557F86" w:rsidRDefault="00A51EE3" w:rsidP="00076B70">
      <w:pPr>
        <w:tabs>
          <w:tab w:val="clear" w:pos="567"/>
        </w:tabs>
        <w:autoSpaceDE w:val="0"/>
        <w:autoSpaceDN w:val="0"/>
        <w:adjustRightInd w:val="0"/>
        <w:spacing w:line="240" w:lineRule="auto"/>
        <w:rPr>
          <w:szCs w:val="22"/>
          <w:lang w:val="lt-LT" w:eastAsia="lt-LT"/>
        </w:rPr>
      </w:pPr>
    </w:p>
    <w:p w14:paraId="5E58E2B4" w14:textId="7E5009F2" w:rsidR="000F27F6" w:rsidRPr="00557F86" w:rsidRDefault="000F27F6" w:rsidP="00076B70">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Nepageidaujamos reakcijos, apie kurias dažniausiai pranešta, </w:t>
      </w:r>
      <w:r w:rsidR="00A51EE3" w:rsidRPr="00557F86">
        <w:rPr>
          <w:szCs w:val="22"/>
          <w:lang w:val="lt-LT" w:eastAsia="lt-LT"/>
        </w:rPr>
        <w:t>yra</w:t>
      </w:r>
      <w:r w:rsidRPr="00557F86">
        <w:rPr>
          <w:szCs w:val="22"/>
          <w:lang w:val="lt-LT" w:eastAsia="lt-LT"/>
        </w:rPr>
        <w:t xml:space="preserve"> viduriavimas (5,9</w:t>
      </w:r>
      <w:r w:rsidR="00940E22" w:rsidRPr="00557F86">
        <w:rPr>
          <w:szCs w:val="22"/>
          <w:lang w:val="lt-LT" w:eastAsia="lt-LT"/>
        </w:rPr>
        <w:t> %</w:t>
      </w:r>
      <w:r w:rsidRPr="00557F86">
        <w:rPr>
          <w:szCs w:val="22"/>
          <w:lang w:val="lt-LT" w:eastAsia="lt-LT"/>
        </w:rPr>
        <w:t>), sumažėjęs kūno svoris (3,4</w:t>
      </w:r>
      <w:r w:rsidR="00940E22" w:rsidRPr="00557F86">
        <w:rPr>
          <w:szCs w:val="22"/>
          <w:lang w:val="lt-LT" w:eastAsia="lt-LT"/>
        </w:rPr>
        <w:t> %</w:t>
      </w:r>
      <w:r w:rsidRPr="00557F86">
        <w:rPr>
          <w:szCs w:val="22"/>
          <w:lang w:val="lt-LT" w:eastAsia="lt-LT"/>
        </w:rPr>
        <w:t>), pykinimas (2,9</w:t>
      </w:r>
      <w:r w:rsidR="00940E22" w:rsidRPr="00557F86">
        <w:rPr>
          <w:szCs w:val="22"/>
          <w:lang w:val="lt-LT" w:eastAsia="lt-LT"/>
        </w:rPr>
        <w:t> %</w:t>
      </w:r>
      <w:r w:rsidRPr="00557F86">
        <w:rPr>
          <w:szCs w:val="22"/>
          <w:lang w:val="lt-LT" w:eastAsia="lt-LT"/>
        </w:rPr>
        <w:t>), pilvo skausmas (1,9</w:t>
      </w:r>
      <w:r w:rsidR="00940E22" w:rsidRPr="00557F86">
        <w:rPr>
          <w:szCs w:val="22"/>
          <w:lang w:val="lt-LT" w:eastAsia="lt-LT"/>
        </w:rPr>
        <w:t> %</w:t>
      </w:r>
      <w:r w:rsidRPr="00557F86">
        <w:rPr>
          <w:szCs w:val="22"/>
          <w:lang w:val="lt-LT" w:eastAsia="lt-LT"/>
        </w:rPr>
        <w:t>) ir galvos skausmas (1,7</w:t>
      </w:r>
      <w:r w:rsidR="00940E22" w:rsidRPr="00557F86">
        <w:rPr>
          <w:szCs w:val="22"/>
          <w:lang w:val="lt-LT" w:eastAsia="lt-LT"/>
        </w:rPr>
        <w:t> %</w:t>
      </w:r>
      <w:r w:rsidRPr="00557F86">
        <w:rPr>
          <w:szCs w:val="22"/>
          <w:lang w:val="lt-LT" w:eastAsia="lt-LT"/>
        </w:rPr>
        <w:t>). Šių nepageidaujamų reakcijų paprastai atsirasdavo pirmosiomis gydymo savaitėmis, gydymą tęsiant reakcijos dažniausiai išnykdavo.</w:t>
      </w:r>
    </w:p>
    <w:p w14:paraId="12FE0EE0" w14:textId="77777777" w:rsidR="000F27F6" w:rsidRPr="00557F86" w:rsidRDefault="000F27F6" w:rsidP="00E26942">
      <w:pPr>
        <w:tabs>
          <w:tab w:val="clear" w:pos="567"/>
        </w:tabs>
        <w:autoSpaceDE w:val="0"/>
        <w:autoSpaceDN w:val="0"/>
        <w:adjustRightInd w:val="0"/>
        <w:spacing w:line="240" w:lineRule="auto"/>
        <w:rPr>
          <w:szCs w:val="22"/>
          <w:lang w:val="lt-LT" w:eastAsia="lt-LT"/>
        </w:rPr>
      </w:pPr>
    </w:p>
    <w:p w14:paraId="378D680A" w14:textId="77777777" w:rsidR="00F207EA" w:rsidRPr="00557F86" w:rsidRDefault="00F207EA" w:rsidP="00D43CA7">
      <w:pPr>
        <w:spacing w:line="240" w:lineRule="auto"/>
        <w:rPr>
          <w:rFonts w:eastAsia="SimSun"/>
          <w:szCs w:val="22"/>
          <w:u w:val="single"/>
          <w:lang w:val="lt-LT"/>
        </w:rPr>
      </w:pPr>
      <w:r w:rsidRPr="00557F86">
        <w:rPr>
          <w:rFonts w:eastAsia="SimSun"/>
          <w:iCs/>
          <w:szCs w:val="22"/>
          <w:u w:val="single"/>
          <w:lang w:val="lt-LT" w:eastAsia="lt-LT"/>
        </w:rPr>
        <w:t>Nepageidaujamų reakcijų santrauka lentelėje</w:t>
      </w:r>
    </w:p>
    <w:p w14:paraId="46DD181B" w14:textId="77777777" w:rsidR="000F27F6" w:rsidRPr="00557F86" w:rsidRDefault="000F27F6" w:rsidP="00076B70">
      <w:pPr>
        <w:tabs>
          <w:tab w:val="clear" w:pos="567"/>
        </w:tabs>
        <w:autoSpaceDE w:val="0"/>
        <w:autoSpaceDN w:val="0"/>
        <w:adjustRightInd w:val="0"/>
        <w:spacing w:line="240" w:lineRule="auto"/>
        <w:rPr>
          <w:szCs w:val="22"/>
          <w:lang w:val="lt-LT"/>
        </w:rPr>
      </w:pPr>
      <w:r w:rsidRPr="00557F86">
        <w:rPr>
          <w:szCs w:val="22"/>
          <w:lang w:val="lt-LT"/>
        </w:rPr>
        <w:t xml:space="preserve">Toliau pateikiamas lentelėje išvardytų nepageidaujamų reakcijų suskirstymas pagal MedDRA dažnį. </w:t>
      </w:r>
    </w:p>
    <w:p w14:paraId="2AF2A0CC" w14:textId="77777777" w:rsidR="000F27F6" w:rsidRPr="00557F86" w:rsidRDefault="000F27F6" w:rsidP="00E26942">
      <w:pPr>
        <w:tabs>
          <w:tab w:val="clear" w:pos="567"/>
        </w:tabs>
        <w:autoSpaceDE w:val="0"/>
        <w:autoSpaceDN w:val="0"/>
        <w:adjustRightInd w:val="0"/>
        <w:spacing w:line="240" w:lineRule="auto"/>
        <w:rPr>
          <w:szCs w:val="22"/>
          <w:lang w:val="lt-LT"/>
        </w:rPr>
      </w:pPr>
    </w:p>
    <w:p w14:paraId="390F758C" w14:textId="56A66007" w:rsidR="000F27F6" w:rsidRPr="00557F86" w:rsidRDefault="000F27F6" w:rsidP="0019012D">
      <w:pPr>
        <w:tabs>
          <w:tab w:val="clear" w:pos="567"/>
        </w:tabs>
        <w:autoSpaceDE w:val="0"/>
        <w:autoSpaceDN w:val="0"/>
        <w:adjustRightInd w:val="0"/>
        <w:spacing w:line="240" w:lineRule="auto"/>
        <w:rPr>
          <w:szCs w:val="22"/>
          <w:lang w:val="lt-LT"/>
        </w:rPr>
      </w:pPr>
      <w:r w:rsidRPr="00557F86">
        <w:rPr>
          <w:szCs w:val="22"/>
          <w:lang w:val="lt-LT"/>
        </w:rPr>
        <w:t xml:space="preserve">Labai </w:t>
      </w:r>
      <w:r w:rsidR="00355776" w:rsidRPr="00557F86">
        <w:rPr>
          <w:szCs w:val="22"/>
          <w:lang w:val="lt-LT"/>
        </w:rPr>
        <w:t xml:space="preserve">dažnas </w:t>
      </w:r>
      <w:r w:rsidRPr="00557F86">
        <w:rPr>
          <w:szCs w:val="22"/>
          <w:lang w:val="lt-LT"/>
        </w:rPr>
        <w:t xml:space="preserve">(≥1/10), </w:t>
      </w:r>
      <w:r w:rsidR="00355776" w:rsidRPr="00557F86">
        <w:rPr>
          <w:szCs w:val="22"/>
          <w:lang w:val="lt-LT"/>
        </w:rPr>
        <w:t xml:space="preserve">dažnas </w:t>
      </w:r>
      <w:r w:rsidRPr="00557F86">
        <w:rPr>
          <w:szCs w:val="22"/>
          <w:lang w:val="lt-LT"/>
        </w:rPr>
        <w:t xml:space="preserve">(nuo ≥1/100 iki &lt;1/10), </w:t>
      </w:r>
      <w:r w:rsidR="00355776" w:rsidRPr="00557F86">
        <w:rPr>
          <w:szCs w:val="22"/>
          <w:lang w:val="lt-LT"/>
        </w:rPr>
        <w:t xml:space="preserve">nedažnas </w:t>
      </w:r>
      <w:r w:rsidRPr="00557F86">
        <w:rPr>
          <w:szCs w:val="22"/>
          <w:lang w:val="lt-LT"/>
        </w:rPr>
        <w:t xml:space="preserve">(nuo ≥1/1 000 iki &lt;1/100), </w:t>
      </w:r>
      <w:r w:rsidR="00355776" w:rsidRPr="00557F86">
        <w:rPr>
          <w:szCs w:val="22"/>
          <w:lang w:val="lt-LT"/>
        </w:rPr>
        <w:t xml:space="preserve">retas </w:t>
      </w:r>
      <w:r w:rsidRPr="00557F86">
        <w:rPr>
          <w:szCs w:val="22"/>
          <w:lang w:val="lt-LT"/>
        </w:rPr>
        <w:t xml:space="preserve">(nuo ≥1/10 000 iki &lt;1/1 000), labai </w:t>
      </w:r>
      <w:r w:rsidR="00355776" w:rsidRPr="00557F86">
        <w:rPr>
          <w:szCs w:val="22"/>
          <w:lang w:val="lt-LT"/>
        </w:rPr>
        <w:t xml:space="preserve">retas </w:t>
      </w:r>
      <w:r w:rsidRPr="00557F86">
        <w:rPr>
          <w:szCs w:val="22"/>
          <w:lang w:val="lt-LT"/>
        </w:rPr>
        <w:t xml:space="preserve">&lt;1/10 000), dažnis nežinomas (negali būti </w:t>
      </w:r>
      <w:r w:rsidR="00355776" w:rsidRPr="00557F86">
        <w:rPr>
          <w:szCs w:val="22"/>
          <w:lang w:val="lt-LT"/>
        </w:rPr>
        <w:t xml:space="preserve">apskaičiuotas </w:t>
      </w:r>
      <w:r w:rsidRPr="00557F86">
        <w:rPr>
          <w:szCs w:val="22"/>
          <w:lang w:val="lt-LT"/>
        </w:rPr>
        <w:t xml:space="preserve">pagal turimus duomenis). </w:t>
      </w:r>
    </w:p>
    <w:p w14:paraId="211D419F" w14:textId="77777777" w:rsidR="000F27F6" w:rsidRPr="00557F86" w:rsidRDefault="000F27F6" w:rsidP="002627BD">
      <w:pPr>
        <w:tabs>
          <w:tab w:val="clear" w:pos="567"/>
        </w:tabs>
        <w:autoSpaceDE w:val="0"/>
        <w:autoSpaceDN w:val="0"/>
        <w:adjustRightInd w:val="0"/>
        <w:spacing w:line="240" w:lineRule="auto"/>
        <w:rPr>
          <w:szCs w:val="22"/>
          <w:lang w:val="lt-LT"/>
        </w:rPr>
      </w:pPr>
    </w:p>
    <w:p w14:paraId="7A6B285B" w14:textId="77777777" w:rsidR="000F27F6" w:rsidRPr="00557F86" w:rsidRDefault="000F27F6" w:rsidP="002627BD">
      <w:pPr>
        <w:spacing w:line="240" w:lineRule="auto"/>
        <w:rPr>
          <w:szCs w:val="22"/>
          <w:lang w:val="lt-LT"/>
        </w:rPr>
      </w:pPr>
      <w:r w:rsidRPr="00557F86">
        <w:rPr>
          <w:szCs w:val="22"/>
          <w:lang w:val="lt-LT"/>
        </w:rPr>
        <w:t>Kiekvienoje dažnio grupėje nepageidaujamos reakcijos pateikiamos mažėjančio sunkumo tvarka.</w:t>
      </w:r>
    </w:p>
    <w:p w14:paraId="7BF822B7" w14:textId="77777777" w:rsidR="000F27F6" w:rsidRPr="00557F86" w:rsidRDefault="000F27F6" w:rsidP="00D43CA7">
      <w:pPr>
        <w:keepNext/>
        <w:pageBreakBefore/>
        <w:tabs>
          <w:tab w:val="clear" w:pos="567"/>
        </w:tabs>
        <w:spacing w:line="240" w:lineRule="auto"/>
        <w:rPr>
          <w:i/>
          <w:iCs/>
          <w:szCs w:val="22"/>
          <w:lang w:val="lt-LT" w:eastAsia="lt-LT"/>
        </w:rPr>
      </w:pPr>
      <w:r w:rsidRPr="00557F86">
        <w:rPr>
          <w:i/>
          <w:iCs/>
          <w:szCs w:val="22"/>
          <w:lang w:val="lt-LT" w:eastAsia="lt-LT"/>
        </w:rPr>
        <w:lastRenderedPageBreak/>
        <w:t xml:space="preserve">1 lentelė. Klinikinių LOPL tyrimų metu </w:t>
      </w:r>
      <w:r w:rsidR="003141BA" w:rsidRPr="00557F86">
        <w:rPr>
          <w:i/>
          <w:iCs/>
          <w:szCs w:val="22"/>
          <w:lang w:val="lt-LT" w:eastAsia="lt-LT"/>
        </w:rPr>
        <w:t xml:space="preserve">ir po vaistinio preparato pateikimo rinkai </w:t>
      </w:r>
      <w:r w:rsidRPr="00557F86">
        <w:rPr>
          <w:i/>
          <w:iCs/>
          <w:szCs w:val="22"/>
          <w:lang w:val="lt-LT" w:eastAsia="lt-LT"/>
        </w:rPr>
        <w:t>nustatytos nepageidaujamos roflumilasto reakcijos</w:t>
      </w:r>
    </w:p>
    <w:p w14:paraId="7958C9D4" w14:textId="77777777" w:rsidR="000F27F6" w:rsidRPr="00557F86" w:rsidRDefault="000F27F6" w:rsidP="00D43CA7">
      <w:pPr>
        <w:keepNext/>
        <w:tabs>
          <w:tab w:val="clear" w:pos="567"/>
        </w:tabs>
        <w:spacing w:line="240" w:lineRule="auto"/>
        <w:ind w:left="567" w:hanging="567"/>
        <w:rPr>
          <w:i/>
          <w:iCs/>
          <w:szCs w:val="22"/>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838"/>
        <w:gridCol w:w="2318"/>
        <w:gridCol w:w="2365"/>
      </w:tblGrid>
      <w:tr w:rsidR="000F27F6" w:rsidRPr="00557F86" w14:paraId="3308D146" w14:textId="77777777" w:rsidTr="003C6B2B">
        <w:trPr>
          <w:cantSplit/>
          <w:tblHeader/>
        </w:trPr>
        <w:tc>
          <w:tcPr>
            <w:tcW w:w="2719" w:type="dxa"/>
            <w:tcBorders>
              <w:tl2br w:val="single" w:sz="4" w:space="0" w:color="auto"/>
            </w:tcBorders>
          </w:tcPr>
          <w:p w14:paraId="5E43B3E3" w14:textId="77777777" w:rsidR="000F27F6" w:rsidRPr="00557F86" w:rsidRDefault="000F27F6" w:rsidP="00E26942">
            <w:pPr>
              <w:tabs>
                <w:tab w:val="clear" w:pos="567"/>
              </w:tabs>
              <w:spacing w:line="240" w:lineRule="auto"/>
              <w:rPr>
                <w:b/>
                <w:szCs w:val="22"/>
                <w:lang w:val="lt-LT"/>
              </w:rPr>
            </w:pPr>
            <w:r w:rsidRPr="00557F86">
              <w:rPr>
                <w:b/>
                <w:szCs w:val="22"/>
                <w:lang w:val="lt-LT"/>
              </w:rPr>
              <w:tab/>
              <w:t>Dažnis</w:t>
            </w:r>
          </w:p>
          <w:p w14:paraId="6658FEA1" w14:textId="77777777" w:rsidR="000F27F6" w:rsidRPr="00557F86" w:rsidRDefault="000F27F6" w:rsidP="0019012D">
            <w:pPr>
              <w:tabs>
                <w:tab w:val="clear" w:pos="567"/>
              </w:tabs>
              <w:spacing w:line="240" w:lineRule="auto"/>
              <w:rPr>
                <w:b/>
                <w:szCs w:val="22"/>
                <w:lang w:val="lt-LT"/>
              </w:rPr>
            </w:pPr>
          </w:p>
          <w:p w14:paraId="7F2D474B" w14:textId="77777777" w:rsidR="003C6B2B" w:rsidRPr="00557F86" w:rsidRDefault="000F27F6" w:rsidP="002627BD">
            <w:pPr>
              <w:tabs>
                <w:tab w:val="clear" w:pos="567"/>
              </w:tabs>
              <w:spacing w:line="240" w:lineRule="auto"/>
              <w:rPr>
                <w:b/>
                <w:szCs w:val="22"/>
                <w:lang w:val="lt-LT"/>
              </w:rPr>
            </w:pPr>
            <w:r w:rsidRPr="00557F86">
              <w:rPr>
                <w:b/>
                <w:szCs w:val="22"/>
                <w:lang w:val="lt-LT"/>
              </w:rPr>
              <w:t xml:space="preserve">Organų </w:t>
            </w:r>
          </w:p>
          <w:p w14:paraId="0714FC2A" w14:textId="77777777" w:rsidR="000F27F6" w:rsidRPr="00557F86" w:rsidRDefault="000F27F6" w:rsidP="002627BD">
            <w:pPr>
              <w:tabs>
                <w:tab w:val="clear" w:pos="567"/>
              </w:tabs>
              <w:spacing w:line="240" w:lineRule="auto"/>
              <w:rPr>
                <w:b/>
                <w:szCs w:val="22"/>
                <w:lang w:val="lt-LT"/>
              </w:rPr>
            </w:pPr>
            <w:r w:rsidRPr="00557F86">
              <w:rPr>
                <w:b/>
                <w:szCs w:val="22"/>
                <w:lang w:val="lt-LT"/>
              </w:rPr>
              <w:t>sistemų klasė</w:t>
            </w:r>
          </w:p>
        </w:tc>
        <w:tc>
          <w:tcPr>
            <w:tcW w:w="1974" w:type="dxa"/>
          </w:tcPr>
          <w:p w14:paraId="4B1A8ABC" w14:textId="47BED418" w:rsidR="000F27F6" w:rsidRPr="00557F86" w:rsidRDefault="00355776" w:rsidP="00355776">
            <w:pPr>
              <w:tabs>
                <w:tab w:val="clear" w:pos="567"/>
              </w:tabs>
              <w:spacing w:line="240" w:lineRule="auto"/>
              <w:rPr>
                <w:b/>
                <w:szCs w:val="22"/>
                <w:lang w:val="lt-LT"/>
              </w:rPr>
            </w:pPr>
            <w:r w:rsidRPr="00557F86">
              <w:rPr>
                <w:b/>
                <w:szCs w:val="22"/>
                <w:lang w:val="lt-LT"/>
              </w:rPr>
              <w:t>Dažnas</w:t>
            </w:r>
          </w:p>
        </w:tc>
        <w:tc>
          <w:tcPr>
            <w:tcW w:w="2514" w:type="dxa"/>
          </w:tcPr>
          <w:p w14:paraId="54491FF8" w14:textId="7EDB779A" w:rsidR="000F27F6" w:rsidRPr="00557F86" w:rsidRDefault="00355776" w:rsidP="00355776">
            <w:pPr>
              <w:tabs>
                <w:tab w:val="clear" w:pos="567"/>
              </w:tabs>
              <w:spacing w:line="240" w:lineRule="auto"/>
              <w:rPr>
                <w:b/>
                <w:szCs w:val="22"/>
                <w:lang w:val="lt-LT"/>
              </w:rPr>
            </w:pPr>
            <w:r w:rsidRPr="00557F86">
              <w:rPr>
                <w:b/>
                <w:szCs w:val="22"/>
                <w:lang w:val="lt-LT"/>
              </w:rPr>
              <w:t>Nedažnas</w:t>
            </w:r>
          </w:p>
        </w:tc>
        <w:tc>
          <w:tcPr>
            <w:tcW w:w="2540" w:type="dxa"/>
          </w:tcPr>
          <w:p w14:paraId="145C467C" w14:textId="44885BCF" w:rsidR="000F27F6" w:rsidRPr="00557F86" w:rsidRDefault="00355776" w:rsidP="00355776">
            <w:pPr>
              <w:tabs>
                <w:tab w:val="clear" w:pos="567"/>
              </w:tabs>
              <w:spacing w:line="240" w:lineRule="auto"/>
              <w:rPr>
                <w:b/>
                <w:szCs w:val="22"/>
                <w:lang w:val="lt-LT"/>
              </w:rPr>
            </w:pPr>
            <w:r w:rsidRPr="00557F86">
              <w:rPr>
                <w:b/>
                <w:szCs w:val="22"/>
                <w:lang w:val="lt-LT"/>
              </w:rPr>
              <w:t>Retas</w:t>
            </w:r>
          </w:p>
        </w:tc>
      </w:tr>
      <w:tr w:rsidR="000F27F6" w:rsidRPr="00557F86" w14:paraId="6AB37896" w14:textId="77777777" w:rsidTr="003C6B2B">
        <w:trPr>
          <w:cantSplit/>
        </w:trPr>
        <w:tc>
          <w:tcPr>
            <w:tcW w:w="2719" w:type="dxa"/>
          </w:tcPr>
          <w:p w14:paraId="7451362E" w14:textId="77777777" w:rsidR="000F27F6" w:rsidRPr="00557F86" w:rsidRDefault="000F27F6" w:rsidP="00076B70">
            <w:pPr>
              <w:tabs>
                <w:tab w:val="clear" w:pos="567"/>
              </w:tabs>
              <w:spacing w:line="240" w:lineRule="auto"/>
              <w:rPr>
                <w:b/>
                <w:bCs/>
                <w:szCs w:val="22"/>
                <w:lang w:val="lt-LT"/>
              </w:rPr>
            </w:pPr>
            <w:r w:rsidRPr="00557F86">
              <w:rPr>
                <w:b/>
                <w:bCs/>
                <w:szCs w:val="22"/>
                <w:lang w:val="lt-LT"/>
              </w:rPr>
              <w:t>Imuninės sistemos sutrikimai</w:t>
            </w:r>
          </w:p>
        </w:tc>
        <w:tc>
          <w:tcPr>
            <w:tcW w:w="1974" w:type="dxa"/>
          </w:tcPr>
          <w:p w14:paraId="6A98750D" w14:textId="77777777" w:rsidR="000F27F6" w:rsidRPr="00557F86" w:rsidRDefault="000F27F6" w:rsidP="00E26942">
            <w:pPr>
              <w:tabs>
                <w:tab w:val="clear" w:pos="567"/>
              </w:tabs>
              <w:spacing w:line="240" w:lineRule="auto"/>
              <w:rPr>
                <w:szCs w:val="22"/>
                <w:lang w:val="lt-LT"/>
              </w:rPr>
            </w:pPr>
          </w:p>
        </w:tc>
        <w:tc>
          <w:tcPr>
            <w:tcW w:w="2514" w:type="dxa"/>
          </w:tcPr>
          <w:p w14:paraId="75CF54C0" w14:textId="77777777" w:rsidR="000F27F6" w:rsidRPr="00557F86" w:rsidRDefault="000F27F6" w:rsidP="0019012D">
            <w:pPr>
              <w:tabs>
                <w:tab w:val="clear" w:pos="567"/>
              </w:tabs>
              <w:spacing w:line="240" w:lineRule="auto"/>
              <w:rPr>
                <w:szCs w:val="22"/>
                <w:lang w:val="lt-LT"/>
              </w:rPr>
            </w:pPr>
            <w:r w:rsidRPr="00557F86">
              <w:rPr>
                <w:szCs w:val="22"/>
                <w:lang w:val="lt-LT"/>
              </w:rPr>
              <w:t>Padidėjęs jautrumas</w:t>
            </w:r>
          </w:p>
        </w:tc>
        <w:tc>
          <w:tcPr>
            <w:tcW w:w="2540" w:type="dxa"/>
          </w:tcPr>
          <w:p w14:paraId="2DF35292" w14:textId="77777777" w:rsidR="000F27F6" w:rsidRPr="00557F86" w:rsidRDefault="007D3721" w:rsidP="002627BD">
            <w:pPr>
              <w:tabs>
                <w:tab w:val="clear" w:pos="567"/>
              </w:tabs>
              <w:spacing w:line="240" w:lineRule="auto"/>
              <w:rPr>
                <w:szCs w:val="22"/>
                <w:lang w:val="lt-LT"/>
              </w:rPr>
            </w:pPr>
            <w:r w:rsidRPr="00557F86">
              <w:rPr>
                <w:szCs w:val="22"/>
                <w:lang w:val="lt-LT"/>
              </w:rPr>
              <w:t>Angioneurozinė edema</w:t>
            </w:r>
          </w:p>
        </w:tc>
      </w:tr>
      <w:tr w:rsidR="000F27F6" w:rsidRPr="00557F86" w14:paraId="0F0074FA" w14:textId="77777777" w:rsidTr="003C6B2B">
        <w:trPr>
          <w:cantSplit/>
        </w:trPr>
        <w:tc>
          <w:tcPr>
            <w:tcW w:w="2719" w:type="dxa"/>
          </w:tcPr>
          <w:p w14:paraId="022612A0" w14:textId="77777777" w:rsidR="000F27F6" w:rsidRPr="00557F86" w:rsidRDefault="000F27F6" w:rsidP="00076B70">
            <w:pPr>
              <w:tabs>
                <w:tab w:val="clear" w:pos="567"/>
              </w:tabs>
              <w:spacing w:line="240" w:lineRule="auto"/>
              <w:rPr>
                <w:b/>
                <w:bCs/>
                <w:szCs w:val="22"/>
                <w:lang w:val="lt-LT"/>
              </w:rPr>
            </w:pPr>
            <w:r w:rsidRPr="00557F86">
              <w:rPr>
                <w:b/>
                <w:bCs/>
                <w:szCs w:val="22"/>
                <w:lang w:val="lt-LT"/>
              </w:rPr>
              <w:t>Endokrininiai sutrikimai</w:t>
            </w:r>
          </w:p>
        </w:tc>
        <w:tc>
          <w:tcPr>
            <w:tcW w:w="1974" w:type="dxa"/>
          </w:tcPr>
          <w:p w14:paraId="09A52878" w14:textId="77777777" w:rsidR="000F27F6" w:rsidRPr="00557F86" w:rsidRDefault="000F27F6" w:rsidP="00E26942">
            <w:pPr>
              <w:tabs>
                <w:tab w:val="clear" w:pos="567"/>
              </w:tabs>
              <w:spacing w:line="240" w:lineRule="auto"/>
              <w:rPr>
                <w:szCs w:val="22"/>
                <w:lang w:val="lt-LT"/>
              </w:rPr>
            </w:pPr>
          </w:p>
        </w:tc>
        <w:tc>
          <w:tcPr>
            <w:tcW w:w="2514" w:type="dxa"/>
          </w:tcPr>
          <w:p w14:paraId="200E3ABF" w14:textId="77777777" w:rsidR="000F27F6" w:rsidRPr="00557F86" w:rsidRDefault="000F27F6" w:rsidP="0019012D">
            <w:pPr>
              <w:tabs>
                <w:tab w:val="clear" w:pos="567"/>
              </w:tabs>
              <w:spacing w:line="240" w:lineRule="auto"/>
              <w:rPr>
                <w:szCs w:val="22"/>
                <w:lang w:val="lt-LT"/>
              </w:rPr>
            </w:pPr>
          </w:p>
        </w:tc>
        <w:tc>
          <w:tcPr>
            <w:tcW w:w="2540" w:type="dxa"/>
          </w:tcPr>
          <w:p w14:paraId="5CF06FDE" w14:textId="77777777" w:rsidR="000F27F6" w:rsidRPr="00557F86" w:rsidRDefault="000F27F6" w:rsidP="002627BD">
            <w:pPr>
              <w:tabs>
                <w:tab w:val="clear" w:pos="567"/>
              </w:tabs>
              <w:spacing w:line="240" w:lineRule="auto"/>
              <w:rPr>
                <w:szCs w:val="22"/>
                <w:highlight w:val="green"/>
                <w:lang w:val="lt-LT"/>
              </w:rPr>
            </w:pPr>
            <w:r w:rsidRPr="00557F86">
              <w:rPr>
                <w:szCs w:val="22"/>
                <w:lang w:val="lt-LT"/>
              </w:rPr>
              <w:t>Ginekomastija</w:t>
            </w:r>
          </w:p>
        </w:tc>
      </w:tr>
      <w:tr w:rsidR="000F27F6" w:rsidRPr="00557F86" w14:paraId="48168A2F" w14:textId="77777777" w:rsidTr="003C6B2B">
        <w:trPr>
          <w:cantSplit/>
        </w:trPr>
        <w:tc>
          <w:tcPr>
            <w:tcW w:w="2719" w:type="dxa"/>
          </w:tcPr>
          <w:p w14:paraId="1F944408" w14:textId="77777777" w:rsidR="000F27F6" w:rsidRPr="00557F86" w:rsidRDefault="000F27F6" w:rsidP="00076B70">
            <w:pPr>
              <w:tabs>
                <w:tab w:val="clear" w:pos="567"/>
              </w:tabs>
              <w:spacing w:line="240" w:lineRule="auto"/>
              <w:rPr>
                <w:b/>
                <w:bCs/>
                <w:szCs w:val="22"/>
                <w:lang w:val="lt-LT"/>
              </w:rPr>
            </w:pPr>
            <w:r w:rsidRPr="00557F86">
              <w:rPr>
                <w:b/>
                <w:bCs/>
                <w:szCs w:val="22"/>
                <w:lang w:val="lt-LT"/>
              </w:rPr>
              <w:t>Metabolizmo ir mitybos sutrikimai</w:t>
            </w:r>
          </w:p>
        </w:tc>
        <w:tc>
          <w:tcPr>
            <w:tcW w:w="1974" w:type="dxa"/>
          </w:tcPr>
          <w:p w14:paraId="1602BD00" w14:textId="77777777" w:rsidR="000F27F6" w:rsidRPr="00557F86" w:rsidRDefault="000F27F6" w:rsidP="00E26942">
            <w:pPr>
              <w:tabs>
                <w:tab w:val="clear" w:pos="567"/>
              </w:tabs>
              <w:spacing w:line="240" w:lineRule="auto"/>
              <w:rPr>
                <w:szCs w:val="22"/>
                <w:lang w:val="lt-LT"/>
              </w:rPr>
            </w:pPr>
            <w:r w:rsidRPr="00557F86">
              <w:rPr>
                <w:szCs w:val="22"/>
                <w:lang w:val="lt-LT"/>
              </w:rPr>
              <w:t xml:space="preserve">Sumažėjęs kūno svoris, </w:t>
            </w:r>
          </w:p>
          <w:p w14:paraId="02197787" w14:textId="77777777" w:rsidR="000F27F6" w:rsidRPr="00557F86" w:rsidRDefault="000F27F6" w:rsidP="0019012D">
            <w:pPr>
              <w:tabs>
                <w:tab w:val="clear" w:pos="567"/>
              </w:tabs>
              <w:spacing w:line="240" w:lineRule="auto"/>
              <w:rPr>
                <w:szCs w:val="22"/>
                <w:lang w:val="lt-LT"/>
              </w:rPr>
            </w:pPr>
            <w:r w:rsidRPr="00557F86">
              <w:rPr>
                <w:szCs w:val="22"/>
                <w:lang w:val="lt-LT"/>
              </w:rPr>
              <w:t xml:space="preserve">Sumažėjęs apetitas </w:t>
            </w:r>
          </w:p>
        </w:tc>
        <w:tc>
          <w:tcPr>
            <w:tcW w:w="2514" w:type="dxa"/>
          </w:tcPr>
          <w:p w14:paraId="260B374F" w14:textId="77777777" w:rsidR="000F27F6" w:rsidRPr="00557F86" w:rsidRDefault="000F27F6" w:rsidP="002627BD">
            <w:pPr>
              <w:tabs>
                <w:tab w:val="clear" w:pos="567"/>
              </w:tabs>
              <w:spacing w:line="240" w:lineRule="auto"/>
              <w:rPr>
                <w:szCs w:val="22"/>
                <w:lang w:val="lt-LT"/>
              </w:rPr>
            </w:pPr>
          </w:p>
        </w:tc>
        <w:tc>
          <w:tcPr>
            <w:tcW w:w="2540" w:type="dxa"/>
          </w:tcPr>
          <w:p w14:paraId="17558D33" w14:textId="77777777" w:rsidR="000F27F6" w:rsidRPr="00557F86" w:rsidRDefault="000F27F6" w:rsidP="002627BD">
            <w:pPr>
              <w:tabs>
                <w:tab w:val="clear" w:pos="567"/>
              </w:tabs>
              <w:spacing w:line="240" w:lineRule="auto"/>
              <w:rPr>
                <w:szCs w:val="22"/>
                <w:highlight w:val="green"/>
                <w:lang w:val="lt-LT"/>
              </w:rPr>
            </w:pPr>
          </w:p>
        </w:tc>
      </w:tr>
      <w:tr w:rsidR="000F27F6" w:rsidRPr="00557F86" w14:paraId="40371AD9" w14:textId="77777777" w:rsidTr="003C6B2B">
        <w:trPr>
          <w:cantSplit/>
        </w:trPr>
        <w:tc>
          <w:tcPr>
            <w:tcW w:w="2719" w:type="dxa"/>
          </w:tcPr>
          <w:p w14:paraId="23C010CE" w14:textId="77777777" w:rsidR="000F27F6" w:rsidRPr="00557F86" w:rsidRDefault="000F27F6" w:rsidP="00076B70">
            <w:pPr>
              <w:tabs>
                <w:tab w:val="clear" w:pos="567"/>
              </w:tabs>
              <w:spacing w:line="240" w:lineRule="auto"/>
              <w:rPr>
                <w:b/>
                <w:bCs/>
                <w:szCs w:val="22"/>
                <w:lang w:val="lt-LT"/>
              </w:rPr>
            </w:pPr>
            <w:r w:rsidRPr="00557F86">
              <w:rPr>
                <w:b/>
                <w:bCs/>
                <w:szCs w:val="22"/>
                <w:lang w:val="lt-LT"/>
              </w:rPr>
              <w:t>Psichikos sutrikimai</w:t>
            </w:r>
          </w:p>
        </w:tc>
        <w:tc>
          <w:tcPr>
            <w:tcW w:w="1974" w:type="dxa"/>
          </w:tcPr>
          <w:p w14:paraId="1A517F9C" w14:textId="77777777" w:rsidR="000F27F6" w:rsidRPr="00557F86" w:rsidRDefault="000F27F6" w:rsidP="00E26942">
            <w:pPr>
              <w:tabs>
                <w:tab w:val="clear" w:pos="567"/>
              </w:tabs>
              <w:spacing w:line="240" w:lineRule="auto"/>
              <w:rPr>
                <w:szCs w:val="22"/>
                <w:lang w:val="lt-LT"/>
              </w:rPr>
            </w:pPr>
            <w:r w:rsidRPr="00557F86">
              <w:rPr>
                <w:szCs w:val="22"/>
                <w:lang w:val="lt-LT"/>
              </w:rPr>
              <w:t>Nemiga</w:t>
            </w:r>
          </w:p>
        </w:tc>
        <w:tc>
          <w:tcPr>
            <w:tcW w:w="2514" w:type="dxa"/>
          </w:tcPr>
          <w:p w14:paraId="4399562B" w14:textId="77777777" w:rsidR="000F27F6" w:rsidRPr="00557F86" w:rsidRDefault="000F27F6" w:rsidP="0019012D">
            <w:pPr>
              <w:tabs>
                <w:tab w:val="clear" w:pos="567"/>
              </w:tabs>
              <w:autoSpaceDE w:val="0"/>
              <w:autoSpaceDN w:val="0"/>
              <w:adjustRightInd w:val="0"/>
              <w:spacing w:line="240" w:lineRule="auto"/>
              <w:rPr>
                <w:szCs w:val="22"/>
                <w:lang w:val="lt-LT"/>
              </w:rPr>
            </w:pPr>
            <w:r w:rsidRPr="00557F86">
              <w:rPr>
                <w:szCs w:val="22"/>
                <w:lang w:val="lt-LT"/>
              </w:rPr>
              <w:t>Nerimas</w:t>
            </w:r>
          </w:p>
          <w:p w14:paraId="6C8B88EF" w14:textId="77777777" w:rsidR="000F27F6" w:rsidRPr="00557F86" w:rsidRDefault="000F27F6" w:rsidP="002627BD">
            <w:pPr>
              <w:tabs>
                <w:tab w:val="clear" w:pos="567"/>
              </w:tabs>
              <w:spacing w:line="240" w:lineRule="auto"/>
              <w:rPr>
                <w:szCs w:val="22"/>
                <w:lang w:val="lt-LT"/>
              </w:rPr>
            </w:pPr>
          </w:p>
        </w:tc>
        <w:tc>
          <w:tcPr>
            <w:tcW w:w="2540" w:type="dxa"/>
          </w:tcPr>
          <w:p w14:paraId="40112672" w14:textId="5F9A7F99" w:rsidR="007D75DD" w:rsidRPr="00557F86" w:rsidRDefault="007D75DD" w:rsidP="002627BD">
            <w:pPr>
              <w:tabs>
                <w:tab w:val="clear" w:pos="567"/>
              </w:tabs>
              <w:spacing w:line="240" w:lineRule="auto"/>
              <w:rPr>
                <w:szCs w:val="22"/>
                <w:lang w:val="lt-LT"/>
              </w:rPr>
            </w:pPr>
            <w:r w:rsidRPr="00557F86">
              <w:rPr>
                <w:szCs w:val="22"/>
                <w:lang w:val="lt-LT"/>
              </w:rPr>
              <w:t>Su savižudybe susijusios mintys ir elgesys</w:t>
            </w:r>
          </w:p>
          <w:p w14:paraId="6CFCB35C" w14:textId="77777777" w:rsidR="000F27F6" w:rsidRPr="00557F86" w:rsidRDefault="000F27F6" w:rsidP="002627BD">
            <w:pPr>
              <w:tabs>
                <w:tab w:val="clear" w:pos="567"/>
              </w:tabs>
              <w:spacing w:line="240" w:lineRule="auto"/>
              <w:rPr>
                <w:szCs w:val="22"/>
                <w:lang w:val="lt-LT"/>
              </w:rPr>
            </w:pPr>
            <w:r w:rsidRPr="00557F86">
              <w:rPr>
                <w:szCs w:val="22"/>
                <w:lang w:val="lt-LT"/>
              </w:rPr>
              <w:t>Depresija</w:t>
            </w:r>
          </w:p>
          <w:p w14:paraId="3579C95B" w14:textId="77777777" w:rsidR="000F27F6" w:rsidRPr="00557F86" w:rsidRDefault="000F27F6" w:rsidP="00D43CA7">
            <w:pPr>
              <w:tabs>
                <w:tab w:val="clear" w:pos="567"/>
              </w:tabs>
              <w:spacing w:line="240" w:lineRule="auto"/>
              <w:rPr>
                <w:szCs w:val="22"/>
                <w:lang w:val="lt-LT"/>
              </w:rPr>
            </w:pPr>
            <w:r w:rsidRPr="00557F86">
              <w:rPr>
                <w:szCs w:val="22"/>
                <w:lang w:val="lt-LT"/>
              </w:rPr>
              <w:t>Nervingumas</w:t>
            </w:r>
          </w:p>
          <w:p w14:paraId="1C2E887E" w14:textId="77777777" w:rsidR="007A39EA" w:rsidRPr="00557F86" w:rsidRDefault="007A39EA" w:rsidP="002825C7">
            <w:pPr>
              <w:tabs>
                <w:tab w:val="clear" w:pos="567"/>
              </w:tabs>
              <w:spacing w:line="240" w:lineRule="auto"/>
              <w:rPr>
                <w:szCs w:val="22"/>
                <w:lang w:val="lt-LT"/>
              </w:rPr>
            </w:pPr>
            <w:r w:rsidRPr="00557F86">
              <w:rPr>
                <w:szCs w:val="22"/>
                <w:lang w:val="lt-LT"/>
              </w:rPr>
              <w:t>Panikos priepuolis</w:t>
            </w:r>
          </w:p>
        </w:tc>
      </w:tr>
      <w:tr w:rsidR="000F27F6" w:rsidRPr="00557F86" w14:paraId="47C98448" w14:textId="77777777" w:rsidTr="003C6B2B">
        <w:trPr>
          <w:cantSplit/>
        </w:trPr>
        <w:tc>
          <w:tcPr>
            <w:tcW w:w="2719" w:type="dxa"/>
          </w:tcPr>
          <w:p w14:paraId="1D0DBED7" w14:textId="77777777" w:rsidR="000F27F6" w:rsidRPr="00557F86" w:rsidRDefault="000F27F6" w:rsidP="00076B70">
            <w:pPr>
              <w:tabs>
                <w:tab w:val="clear" w:pos="567"/>
              </w:tabs>
              <w:spacing w:line="240" w:lineRule="auto"/>
              <w:rPr>
                <w:b/>
                <w:bCs/>
                <w:szCs w:val="22"/>
                <w:lang w:val="lt-LT"/>
              </w:rPr>
            </w:pPr>
            <w:r w:rsidRPr="00557F86">
              <w:rPr>
                <w:b/>
                <w:bCs/>
                <w:szCs w:val="22"/>
                <w:lang w:val="lt-LT"/>
              </w:rPr>
              <w:t>Nervų sistemos sutrikimai</w:t>
            </w:r>
          </w:p>
        </w:tc>
        <w:tc>
          <w:tcPr>
            <w:tcW w:w="1974" w:type="dxa"/>
          </w:tcPr>
          <w:p w14:paraId="335F06F0" w14:textId="77777777" w:rsidR="000F27F6" w:rsidRPr="00557F86" w:rsidRDefault="000F27F6" w:rsidP="00E26942">
            <w:pPr>
              <w:tabs>
                <w:tab w:val="clear" w:pos="567"/>
              </w:tabs>
              <w:spacing w:line="240" w:lineRule="auto"/>
              <w:rPr>
                <w:szCs w:val="22"/>
                <w:lang w:val="lt-LT"/>
              </w:rPr>
            </w:pPr>
            <w:r w:rsidRPr="00557F86">
              <w:rPr>
                <w:szCs w:val="22"/>
                <w:lang w:val="lt-LT"/>
              </w:rPr>
              <w:t>Galvos skausmas</w:t>
            </w:r>
          </w:p>
        </w:tc>
        <w:tc>
          <w:tcPr>
            <w:tcW w:w="2514" w:type="dxa"/>
          </w:tcPr>
          <w:p w14:paraId="5F99EDF1" w14:textId="77777777" w:rsidR="000F27F6" w:rsidRPr="00557F86" w:rsidRDefault="000F27F6" w:rsidP="0019012D">
            <w:pPr>
              <w:tabs>
                <w:tab w:val="clear" w:pos="567"/>
              </w:tabs>
              <w:spacing w:line="240" w:lineRule="auto"/>
              <w:rPr>
                <w:szCs w:val="22"/>
                <w:lang w:val="lt-LT"/>
              </w:rPr>
            </w:pPr>
            <w:r w:rsidRPr="00557F86">
              <w:rPr>
                <w:szCs w:val="22"/>
                <w:lang w:val="lt-LT"/>
              </w:rPr>
              <w:t>Tremoras</w:t>
            </w:r>
          </w:p>
          <w:p w14:paraId="2F4A1EB4" w14:textId="77777777" w:rsidR="000F27F6" w:rsidRPr="00557F86" w:rsidRDefault="000F27F6" w:rsidP="002627BD">
            <w:pPr>
              <w:tabs>
                <w:tab w:val="clear" w:pos="567"/>
              </w:tabs>
              <w:spacing w:line="240" w:lineRule="auto"/>
              <w:rPr>
                <w:szCs w:val="22"/>
                <w:lang w:val="lt-LT"/>
              </w:rPr>
            </w:pPr>
            <w:r w:rsidRPr="00557F86">
              <w:rPr>
                <w:szCs w:val="22"/>
                <w:lang w:val="lt-LT"/>
              </w:rPr>
              <w:t>Galvos sukimasis</w:t>
            </w:r>
          </w:p>
          <w:p w14:paraId="4988A54C" w14:textId="77777777" w:rsidR="000F27F6" w:rsidRPr="00557F86" w:rsidRDefault="000F27F6" w:rsidP="002627BD">
            <w:pPr>
              <w:tabs>
                <w:tab w:val="clear" w:pos="567"/>
              </w:tabs>
              <w:spacing w:line="240" w:lineRule="auto"/>
              <w:rPr>
                <w:szCs w:val="22"/>
                <w:lang w:val="lt-LT"/>
              </w:rPr>
            </w:pPr>
            <w:r w:rsidRPr="00557F86">
              <w:rPr>
                <w:szCs w:val="22"/>
                <w:lang w:val="lt-LT"/>
              </w:rPr>
              <w:t>Galvos svaigimas</w:t>
            </w:r>
          </w:p>
        </w:tc>
        <w:tc>
          <w:tcPr>
            <w:tcW w:w="2540" w:type="dxa"/>
          </w:tcPr>
          <w:p w14:paraId="1A3A4082" w14:textId="77777777" w:rsidR="000F27F6" w:rsidRPr="00557F86" w:rsidRDefault="000F27F6" w:rsidP="002627BD">
            <w:pPr>
              <w:tabs>
                <w:tab w:val="clear" w:pos="567"/>
              </w:tabs>
              <w:spacing w:line="240" w:lineRule="auto"/>
              <w:rPr>
                <w:szCs w:val="22"/>
                <w:lang w:val="lt-LT"/>
              </w:rPr>
            </w:pPr>
            <w:r w:rsidRPr="00557F86">
              <w:rPr>
                <w:szCs w:val="22"/>
                <w:lang w:val="lt-LT"/>
              </w:rPr>
              <w:t>Disgeuzija</w:t>
            </w:r>
          </w:p>
        </w:tc>
      </w:tr>
      <w:tr w:rsidR="000F27F6" w:rsidRPr="00557F86" w14:paraId="2586E6C7" w14:textId="77777777" w:rsidTr="003C6B2B">
        <w:trPr>
          <w:cantSplit/>
        </w:trPr>
        <w:tc>
          <w:tcPr>
            <w:tcW w:w="2719" w:type="dxa"/>
          </w:tcPr>
          <w:p w14:paraId="18E49BD2" w14:textId="77777777" w:rsidR="000F27F6" w:rsidRPr="00557F86" w:rsidRDefault="000F27F6" w:rsidP="00076B70">
            <w:pPr>
              <w:tabs>
                <w:tab w:val="clear" w:pos="567"/>
              </w:tabs>
              <w:spacing w:line="240" w:lineRule="auto"/>
              <w:rPr>
                <w:b/>
                <w:bCs/>
                <w:szCs w:val="22"/>
                <w:lang w:val="lt-LT"/>
              </w:rPr>
            </w:pPr>
            <w:r w:rsidRPr="00557F86">
              <w:rPr>
                <w:b/>
                <w:bCs/>
                <w:szCs w:val="22"/>
                <w:lang w:val="lt-LT"/>
              </w:rPr>
              <w:t>Širdies sutrikimai</w:t>
            </w:r>
          </w:p>
        </w:tc>
        <w:tc>
          <w:tcPr>
            <w:tcW w:w="1974" w:type="dxa"/>
          </w:tcPr>
          <w:p w14:paraId="153A7CB7" w14:textId="77777777" w:rsidR="000F27F6" w:rsidRPr="00557F86" w:rsidRDefault="000F27F6" w:rsidP="00E26942">
            <w:pPr>
              <w:tabs>
                <w:tab w:val="clear" w:pos="567"/>
              </w:tabs>
              <w:spacing w:line="240" w:lineRule="auto"/>
              <w:rPr>
                <w:szCs w:val="22"/>
                <w:lang w:val="lt-LT"/>
              </w:rPr>
            </w:pPr>
          </w:p>
        </w:tc>
        <w:tc>
          <w:tcPr>
            <w:tcW w:w="2514" w:type="dxa"/>
          </w:tcPr>
          <w:p w14:paraId="7FCF3F82" w14:textId="77777777" w:rsidR="000F27F6" w:rsidRPr="00557F86" w:rsidRDefault="000F27F6" w:rsidP="0019012D">
            <w:pPr>
              <w:tabs>
                <w:tab w:val="clear" w:pos="567"/>
              </w:tabs>
              <w:spacing w:line="240" w:lineRule="auto"/>
              <w:rPr>
                <w:szCs w:val="22"/>
                <w:lang w:val="lt-LT"/>
              </w:rPr>
            </w:pPr>
            <w:r w:rsidRPr="00557F86">
              <w:rPr>
                <w:szCs w:val="22"/>
                <w:lang w:val="lt-LT"/>
              </w:rPr>
              <w:t>Palpitacija</w:t>
            </w:r>
          </w:p>
        </w:tc>
        <w:tc>
          <w:tcPr>
            <w:tcW w:w="2540" w:type="dxa"/>
          </w:tcPr>
          <w:p w14:paraId="4CC465EC" w14:textId="77777777" w:rsidR="000F27F6" w:rsidRPr="00557F86" w:rsidRDefault="000F27F6" w:rsidP="002627BD">
            <w:pPr>
              <w:tabs>
                <w:tab w:val="clear" w:pos="567"/>
              </w:tabs>
              <w:spacing w:line="240" w:lineRule="auto"/>
              <w:rPr>
                <w:szCs w:val="22"/>
                <w:lang w:val="lt-LT"/>
              </w:rPr>
            </w:pPr>
          </w:p>
        </w:tc>
      </w:tr>
      <w:tr w:rsidR="000F27F6" w:rsidRPr="008D566F" w14:paraId="4B60F357" w14:textId="77777777" w:rsidTr="003C6B2B">
        <w:trPr>
          <w:cantSplit/>
        </w:trPr>
        <w:tc>
          <w:tcPr>
            <w:tcW w:w="2719" w:type="dxa"/>
          </w:tcPr>
          <w:p w14:paraId="4350242E" w14:textId="77777777" w:rsidR="000F27F6" w:rsidRPr="00557F86" w:rsidRDefault="000F27F6" w:rsidP="00076B70">
            <w:pPr>
              <w:tabs>
                <w:tab w:val="clear" w:pos="567"/>
              </w:tabs>
              <w:spacing w:line="240" w:lineRule="auto"/>
              <w:rPr>
                <w:b/>
                <w:bCs/>
                <w:szCs w:val="22"/>
                <w:lang w:val="lt-LT"/>
              </w:rPr>
            </w:pPr>
            <w:r w:rsidRPr="00557F86">
              <w:rPr>
                <w:b/>
                <w:bCs/>
                <w:szCs w:val="22"/>
                <w:lang w:val="lt-LT"/>
              </w:rPr>
              <w:t>Kvėpavimo sistemos, krūtinės ląstos ir tarpuplaučio sutrikimai</w:t>
            </w:r>
          </w:p>
        </w:tc>
        <w:tc>
          <w:tcPr>
            <w:tcW w:w="1974" w:type="dxa"/>
          </w:tcPr>
          <w:p w14:paraId="7488C1EA" w14:textId="77777777" w:rsidR="000F27F6" w:rsidRPr="00557F86" w:rsidRDefault="000F27F6" w:rsidP="00E26942">
            <w:pPr>
              <w:tabs>
                <w:tab w:val="clear" w:pos="567"/>
              </w:tabs>
              <w:spacing w:line="240" w:lineRule="auto"/>
              <w:rPr>
                <w:szCs w:val="22"/>
                <w:lang w:val="lt-LT"/>
              </w:rPr>
            </w:pPr>
          </w:p>
        </w:tc>
        <w:tc>
          <w:tcPr>
            <w:tcW w:w="2514" w:type="dxa"/>
          </w:tcPr>
          <w:p w14:paraId="3D84199B" w14:textId="77777777" w:rsidR="000F27F6" w:rsidRPr="00557F86" w:rsidRDefault="000F27F6" w:rsidP="0019012D">
            <w:pPr>
              <w:tabs>
                <w:tab w:val="clear" w:pos="567"/>
              </w:tabs>
              <w:spacing w:line="240" w:lineRule="auto"/>
              <w:rPr>
                <w:szCs w:val="22"/>
                <w:lang w:val="lt-LT"/>
              </w:rPr>
            </w:pPr>
          </w:p>
        </w:tc>
        <w:tc>
          <w:tcPr>
            <w:tcW w:w="2540" w:type="dxa"/>
          </w:tcPr>
          <w:p w14:paraId="0FD722DB" w14:textId="77777777" w:rsidR="000F27F6" w:rsidRPr="00557F86" w:rsidRDefault="000F27F6" w:rsidP="002627BD">
            <w:pPr>
              <w:tabs>
                <w:tab w:val="clear" w:pos="567"/>
              </w:tabs>
              <w:spacing w:line="240" w:lineRule="auto"/>
              <w:rPr>
                <w:szCs w:val="22"/>
                <w:lang w:val="lt-LT"/>
              </w:rPr>
            </w:pPr>
            <w:r w:rsidRPr="00557F86">
              <w:rPr>
                <w:szCs w:val="22"/>
                <w:lang w:val="lt-LT"/>
              </w:rPr>
              <w:t>Kvėpavimo takų infekcinė liga (išskyrus pneumoniją)</w:t>
            </w:r>
          </w:p>
        </w:tc>
      </w:tr>
      <w:tr w:rsidR="000F27F6" w:rsidRPr="00557F86" w14:paraId="7FE9DF80" w14:textId="77777777" w:rsidTr="003C6B2B">
        <w:trPr>
          <w:cantSplit/>
        </w:trPr>
        <w:tc>
          <w:tcPr>
            <w:tcW w:w="2719" w:type="dxa"/>
          </w:tcPr>
          <w:p w14:paraId="61642AE4" w14:textId="77777777" w:rsidR="000F27F6" w:rsidRPr="00557F86" w:rsidRDefault="000F27F6" w:rsidP="00076B70">
            <w:pPr>
              <w:tabs>
                <w:tab w:val="clear" w:pos="567"/>
              </w:tabs>
              <w:spacing w:line="240" w:lineRule="auto"/>
              <w:rPr>
                <w:b/>
                <w:bCs/>
                <w:szCs w:val="22"/>
                <w:lang w:val="lt-LT"/>
              </w:rPr>
            </w:pPr>
            <w:r w:rsidRPr="00557F86">
              <w:rPr>
                <w:b/>
                <w:bCs/>
                <w:szCs w:val="22"/>
                <w:lang w:val="lt-LT"/>
              </w:rPr>
              <w:t>Virškinimo trakto sutrikimai</w:t>
            </w:r>
          </w:p>
        </w:tc>
        <w:tc>
          <w:tcPr>
            <w:tcW w:w="1974" w:type="dxa"/>
          </w:tcPr>
          <w:p w14:paraId="5ACE684F" w14:textId="77777777" w:rsidR="000F27F6" w:rsidRPr="00557F86" w:rsidRDefault="000F27F6" w:rsidP="00E26942">
            <w:pPr>
              <w:tabs>
                <w:tab w:val="clear" w:pos="567"/>
              </w:tabs>
              <w:spacing w:line="240" w:lineRule="auto"/>
              <w:rPr>
                <w:szCs w:val="22"/>
                <w:lang w:val="lt-LT"/>
              </w:rPr>
            </w:pPr>
            <w:r w:rsidRPr="00557F86">
              <w:rPr>
                <w:szCs w:val="22"/>
                <w:lang w:val="lt-LT"/>
              </w:rPr>
              <w:t>Viduriavimas</w:t>
            </w:r>
          </w:p>
          <w:p w14:paraId="3B8485BA" w14:textId="77777777" w:rsidR="000F27F6" w:rsidRPr="00557F86" w:rsidRDefault="000F27F6" w:rsidP="0019012D">
            <w:pPr>
              <w:tabs>
                <w:tab w:val="clear" w:pos="567"/>
              </w:tabs>
              <w:spacing w:line="240" w:lineRule="auto"/>
              <w:rPr>
                <w:szCs w:val="22"/>
                <w:lang w:val="lt-LT"/>
              </w:rPr>
            </w:pPr>
            <w:r w:rsidRPr="00557F86">
              <w:rPr>
                <w:szCs w:val="22"/>
                <w:lang w:val="lt-LT"/>
              </w:rPr>
              <w:t>Pykinimas</w:t>
            </w:r>
          </w:p>
          <w:p w14:paraId="660B010B" w14:textId="77777777" w:rsidR="000F27F6" w:rsidRPr="00557F86" w:rsidRDefault="000F27F6" w:rsidP="002627BD">
            <w:pPr>
              <w:tabs>
                <w:tab w:val="clear" w:pos="567"/>
              </w:tabs>
              <w:spacing w:line="240" w:lineRule="auto"/>
              <w:rPr>
                <w:szCs w:val="22"/>
                <w:lang w:val="lt-LT"/>
              </w:rPr>
            </w:pPr>
            <w:r w:rsidRPr="00557F86">
              <w:rPr>
                <w:szCs w:val="22"/>
                <w:lang w:val="lt-LT"/>
              </w:rPr>
              <w:t>Pilvo skausmas</w:t>
            </w:r>
          </w:p>
        </w:tc>
        <w:tc>
          <w:tcPr>
            <w:tcW w:w="2514" w:type="dxa"/>
          </w:tcPr>
          <w:p w14:paraId="4F33DFFB" w14:textId="77777777" w:rsidR="000F27F6" w:rsidRPr="00557F86" w:rsidRDefault="000F27F6" w:rsidP="002627BD">
            <w:pPr>
              <w:tabs>
                <w:tab w:val="clear" w:pos="567"/>
              </w:tabs>
              <w:spacing w:line="240" w:lineRule="auto"/>
              <w:rPr>
                <w:szCs w:val="22"/>
                <w:lang w:val="lt-LT"/>
              </w:rPr>
            </w:pPr>
            <w:r w:rsidRPr="00557F86">
              <w:rPr>
                <w:szCs w:val="22"/>
                <w:lang w:val="lt-LT"/>
              </w:rPr>
              <w:t>Gastritas</w:t>
            </w:r>
          </w:p>
          <w:p w14:paraId="142489FC" w14:textId="77777777" w:rsidR="000F27F6" w:rsidRPr="00557F86" w:rsidRDefault="000F27F6" w:rsidP="002627BD">
            <w:pPr>
              <w:tabs>
                <w:tab w:val="clear" w:pos="567"/>
              </w:tabs>
              <w:spacing w:line="240" w:lineRule="auto"/>
              <w:rPr>
                <w:szCs w:val="22"/>
                <w:lang w:val="lt-LT"/>
              </w:rPr>
            </w:pPr>
            <w:r w:rsidRPr="00557F86">
              <w:rPr>
                <w:szCs w:val="22"/>
                <w:lang w:val="lt-LT"/>
              </w:rPr>
              <w:t>Vėmimas</w:t>
            </w:r>
          </w:p>
          <w:p w14:paraId="58CE4E4E" w14:textId="77777777" w:rsidR="000F27F6" w:rsidRPr="00557F86" w:rsidRDefault="000F27F6" w:rsidP="00D43CA7">
            <w:pPr>
              <w:tabs>
                <w:tab w:val="clear" w:pos="567"/>
              </w:tabs>
              <w:spacing w:line="240" w:lineRule="auto"/>
              <w:rPr>
                <w:szCs w:val="22"/>
                <w:lang w:val="lt-LT"/>
              </w:rPr>
            </w:pPr>
            <w:r w:rsidRPr="00557F86">
              <w:rPr>
                <w:szCs w:val="22"/>
                <w:lang w:val="lt-LT"/>
              </w:rPr>
              <w:t>Gastroezofaginis refliuksas</w:t>
            </w:r>
          </w:p>
          <w:p w14:paraId="7D9EE44B" w14:textId="77777777" w:rsidR="000F27F6" w:rsidRPr="00557F86" w:rsidRDefault="000F27F6" w:rsidP="002825C7">
            <w:pPr>
              <w:tabs>
                <w:tab w:val="clear" w:pos="567"/>
              </w:tabs>
              <w:spacing w:line="240" w:lineRule="auto"/>
              <w:rPr>
                <w:szCs w:val="22"/>
                <w:lang w:val="lt-LT"/>
              </w:rPr>
            </w:pPr>
            <w:r w:rsidRPr="00557F86">
              <w:rPr>
                <w:szCs w:val="22"/>
                <w:lang w:val="lt-LT"/>
              </w:rPr>
              <w:t>Dispepsija</w:t>
            </w:r>
          </w:p>
        </w:tc>
        <w:tc>
          <w:tcPr>
            <w:tcW w:w="2540" w:type="dxa"/>
          </w:tcPr>
          <w:p w14:paraId="53A908E8" w14:textId="77777777" w:rsidR="000F27F6" w:rsidRPr="00557F86" w:rsidRDefault="000F27F6" w:rsidP="00D639BB">
            <w:pPr>
              <w:tabs>
                <w:tab w:val="clear" w:pos="567"/>
              </w:tabs>
              <w:spacing w:line="240" w:lineRule="auto"/>
              <w:rPr>
                <w:szCs w:val="22"/>
                <w:lang w:val="lt-LT"/>
              </w:rPr>
            </w:pPr>
            <w:r w:rsidRPr="00557F86">
              <w:rPr>
                <w:szCs w:val="22"/>
                <w:lang w:val="lt-LT"/>
              </w:rPr>
              <w:t>Kraujas išmatose</w:t>
            </w:r>
          </w:p>
          <w:p w14:paraId="16C78945" w14:textId="77777777" w:rsidR="000F27F6" w:rsidRPr="00557F86" w:rsidRDefault="000F27F6" w:rsidP="00F71F74">
            <w:pPr>
              <w:tabs>
                <w:tab w:val="clear" w:pos="567"/>
              </w:tabs>
              <w:spacing w:line="240" w:lineRule="auto"/>
              <w:rPr>
                <w:szCs w:val="22"/>
                <w:lang w:val="lt-LT"/>
              </w:rPr>
            </w:pPr>
            <w:r w:rsidRPr="00557F86">
              <w:rPr>
                <w:szCs w:val="22"/>
                <w:lang w:val="lt-LT"/>
              </w:rPr>
              <w:t>Vidurių užkietėjimas</w:t>
            </w:r>
          </w:p>
        </w:tc>
      </w:tr>
      <w:tr w:rsidR="000F27F6" w:rsidRPr="00557F86" w14:paraId="2864F517" w14:textId="77777777" w:rsidTr="003C6B2B">
        <w:trPr>
          <w:cantSplit/>
        </w:trPr>
        <w:tc>
          <w:tcPr>
            <w:tcW w:w="2719" w:type="dxa"/>
          </w:tcPr>
          <w:p w14:paraId="4A301D9F" w14:textId="77777777" w:rsidR="000F27F6" w:rsidRPr="00557F86" w:rsidRDefault="000F27F6" w:rsidP="00076B70">
            <w:pPr>
              <w:tabs>
                <w:tab w:val="clear" w:pos="567"/>
              </w:tabs>
              <w:spacing w:line="240" w:lineRule="auto"/>
              <w:rPr>
                <w:b/>
                <w:bCs/>
                <w:szCs w:val="22"/>
                <w:lang w:val="lt-LT"/>
              </w:rPr>
            </w:pPr>
            <w:r w:rsidRPr="00557F86">
              <w:rPr>
                <w:b/>
                <w:bCs/>
                <w:szCs w:val="22"/>
                <w:lang w:val="lt-LT"/>
              </w:rPr>
              <w:t>Kepenų, tulžies pūslės ir latakų sutrikimai</w:t>
            </w:r>
          </w:p>
        </w:tc>
        <w:tc>
          <w:tcPr>
            <w:tcW w:w="1974" w:type="dxa"/>
          </w:tcPr>
          <w:p w14:paraId="32ED3ACC" w14:textId="77777777" w:rsidR="000F27F6" w:rsidRPr="00557F86" w:rsidRDefault="000F27F6" w:rsidP="00E26942">
            <w:pPr>
              <w:tabs>
                <w:tab w:val="clear" w:pos="567"/>
              </w:tabs>
              <w:spacing w:line="240" w:lineRule="auto"/>
              <w:rPr>
                <w:szCs w:val="22"/>
                <w:lang w:val="lt-LT"/>
              </w:rPr>
            </w:pPr>
          </w:p>
        </w:tc>
        <w:tc>
          <w:tcPr>
            <w:tcW w:w="2514" w:type="dxa"/>
          </w:tcPr>
          <w:p w14:paraId="51F57C60" w14:textId="77777777" w:rsidR="000F27F6" w:rsidRPr="00557F86" w:rsidRDefault="000F27F6" w:rsidP="0019012D">
            <w:pPr>
              <w:tabs>
                <w:tab w:val="clear" w:pos="567"/>
              </w:tabs>
              <w:spacing w:line="240" w:lineRule="auto"/>
              <w:rPr>
                <w:szCs w:val="22"/>
                <w:lang w:val="lt-LT"/>
              </w:rPr>
            </w:pPr>
          </w:p>
        </w:tc>
        <w:tc>
          <w:tcPr>
            <w:tcW w:w="2540" w:type="dxa"/>
          </w:tcPr>
          <w:p w14:paraId="51B147AA" w14:textId="77777777" w:rsidR="000F27F6" w:rsidRPr="00557F86" w:rsidRDefault="000F27F6" w:rsidP="002627BD">
            <w:pPr>
              <w:tabs>
                <w:tab w:val="clear" w:pos="567"/>
              </w:tabs>
              <w:spacing w:line="240" w:lineRule="auto"/>
              <w:rPr>
                <w:szCs w:val="22"/>
                <w:lang w:val="lt-LT"/>
              </w:rPr>
            </w:pPr>
            <w:r w:rsidRPr="00557F86">
              <w:rPr>
                <w:szCs w:val="22"/>
                <w:lang w:val="lt-LT"/>
              </w:rPr>
              <w:t>Gama-GT aktyvumo padidėjimas</w:t>
            </w:r>
          </w:p>
          <w:p w14:paraId="191727F7" w14:textId="77777777" w:rsidR="000F27F6" w:rsidRPr="00557F86" w:rsidRDefault="000F27F6" w:rsidP="002627BD">
            <w:pPr>
              <w:tabs>
                <w:tab w:val="clear" w:pos="567"/>
              </w:tabs>
              <w:spacing w:line="240" w:lineRule="auto"/>
              <w:rPr>
                <w:szCs w:val="22"/>
                <w:lang w:val="lt-LT"/>
              </w:rPr>
            </w:pPr>
            <w:r w:rsidRPr="00557F86">
              <w:rPr>
                <w:szCs w:val="22"/>
                <w:lang w:val="lt-LT"/>
              </w:rPr>
              <w:t>Aspartato aminotransferazės (AST) aktyvumo padidėjimas</w:t>
            </w:r>
          </w:p>
        </w:tc>
      </w:tr>
      <w:tr w:rsidR="000F27F6" w:rsidRPr="00557F86" w14:paraId="5290287E" w14:textId="77777777" w:rsidTr="003C6B2B">
        <w:trPr>
          <w:cantSplit/>
        </w:trPr>
        <w:tc>
          <w:tcPr>
            <w:tcW w:w="2719" w:type="dxa"/>
          </w:tcPr>
          <w:p w14:paraId="441B3C56" w14:textId="77777777" w:rsidR="000F27F6" w:rsidRPr="00557F86" w:rsidRDefault="000F27F6" w:rsidP="00076B70">
            <w:pPr>
              <w:tabs>
                <w:tab w:val="clear" w:pos="567"/>
              </w:tabs>
              <w:spacing w:line="240" w:lineRule="auto"/>
              <w:rPr>
                <w:b/>
                <w:bCs/>
                <w:szCs w:val="22"/>
                <w:lang w:val="lt-LT"/>
              </w:rPr>
            </w:pPr>
            <w:r w:rsidRPr="00557F86">
              <w:rPr>
                <w:b/>
                <w:bCs/>
                <w:szCs w:val="22"/>
                <w:lang w:val="lt-LT"/>
              </w:rPr>
              <w:t>Odos ir poodinio audinio sutrikimai</w:t>
            </w:r>
          </w:p>
        </w:tc>
        <w:tc>
          <w:tcPr>
            <w:tcW w:w="1974" w:type="dxa"/>
          </w:tcPr>
          <w:p w14:paraId="63E685EF" w14:textId="77777777" w:rsidR="000F27F6" w:rsidRPr="00557F86" w:rsidRDefault="000F27F6" w:rsidP="00E26942">
            <w:pPr>
              <w:tabs>
                <w:tab w:val="clear" w:pos="567"/>
              </w:tabs>
              <w:spacing w:line="240" w:lineRule="auto"/>
              <w:rPr>
                <w:szCs w:val="22"/>
                <w:lang w:val="lt-LT"/>
              </w:rPr>
            </w:pPr>
          </w:p>
        </w:tc>
        <w:tc>
          <w:tcPr>
            <w:tcW w:w="2514" w:type="dxa"/>
          </w:tcPr>
          <w:p w14:paraId="1DAD01BC" w14:textId="77777777" w:rsidR="000F27F6" w:rsidRPr="00557F86" w:rsidRDefault="000F27F6" w:rsidP="0019012D">
            <w:pPr>
              <w:tabs>
                <w:tab w:val="clear" w:pos="567"/>
              </w:tabs>
              <w:spacing w:line="240" w:lineRule="auto"/>
              <w:rPr>
                <w:szCs w:val="22"/>
                <w:lang w:val="lt-LT"/>
              </w:rPr>
            </w:pPr>
            <w:r w:rsidRPr="00557F86">
              <w:rPr>
                <w:szCs w:val="22"/>
                <w:lang w:val="lt-LT"/>
              </w:rPr>
              <w:t>Išbėrimas</w:t>
            </w:r>
          </w:p>
        </w:tc>
        <w:tc>
          <w:tcPr>
            <w:tcW w:w="2540" w:type="dxa"/>
          </w:tcPr>
          <w:p w14:paraId="11284FF5" w14:textId="77777777" w:rsidR="000F27F6" w:rsidRPr="00557F86" w:rsidRDefault="000F27F6" w:rsidP="002627BD">
            <w:pPr>
              <w:tabs>
                <w:tab w:val="clear" w:pos="567"/>
              </w:tabs>
              <w:spacing w:line="240" w:lineRule="auto"/>
              <w:rPr>
                <w:szCs w:val="22"/>
                <w:lang w:val="lt-LT"/>
              </w:rPr>
            </w:pPr>
            <w:r w:rsidRPr="00557F86">
              <w:rPr>
                <w:szCs w:val="22"/>
                <w:lang w:val="lt-LT"/>
              </w:rPr>
              <w:t>Dilgėlinė</w:t>
            </w:r>
          </w:p>
        </w:tc>
      </w:tr>
      <w:tr w:rsidR="000F27F6" w:rsidRPr="008D566F" w14:paraId="7FE8AD1F" w14:textId="77777777" w:rsidTr="003C6B2B">
        <w:trPr>
          <w:cantSplit/>
        </w:trPr>
        <w:tc>
          <w:tcPr>
            <w:tcW w:w="2719" w:type="dxa"/>
          </w:tcPr>
          <w:p w14:paraId="7F6E5657" w14:textId="77777777" w:rsidR="000F27F6" w:rsidRPr="00557F86" w:rsidRDefault="000F27F6" w:rsidP="00076B70">
            <w:pPr>
              <w:tabs>
                <w:tab w:val="clear" w:pos="567"/>
              </w:tabs>
              <w:spacing w:line="240" w:lineRule="auto"/>
              <w:rPr>
                <w:b/>
                <w:bCs/>
                <w:szCs w:val="22"/>
                <w:lang w:val="lt-LT"/>
              </w:rPr>
            </w:pPr>
            <w:r w:rsidRPr="00557F86">
              <w:rPr>
                <w:b/>
                <w:bCs/>
                <w:szCs w:val="22"/>
                <w:lang w:val="lt-LT"/>
              </w:rPr>
              <w:t>Skeleto, raumenų ir jungiamojo audinio sutrikimai</w:t>
            </w:r>
          </w:p>
        </w:tc>
        <w:tc>
          <w:tcPr>
            <w:tcW w:w="1974" w:type="dxa"/>
          </w:tcPr>
          <w:p w14:paraId="46F34F60" w14:textId="77777777" w:rsidR="000F27F6" w:rsidRPr="00557F86" w:rsidRDefault="000F27F6" w:rsidP="00E26942">
            <w:pPr>
              <w:tabs>
                <w:tab w:val="clear" w:pos="567"/>
              </w:tabs>
              <w:spacing w:line="240" w:lineRule="auto"/>
              <w:rPr>
                <w:szCs w:val="22"/>
                <w:lang w:val="lt-LT"/>
              </w:rPr>
            </w:pPr>
          </w:p>
        </w:tc>
        <w:tc>
          <w:tcPr>
            <w:tcW w:w="2514" w:type="dxa"/>
          </w:tcPr>
          <w:p w14:paraId="7F38F4CE" w14:textId="77777777" w:rsidR="000F27F6" w:rsidRPr="00557F86" w:rsidRDefault="000F27F6" w:rsidP="0019012D">
            <w:pPr>
              <w:tabs>
                <w:tab w:val="clear" w:pos="567"/>
              </w:tabs>
              <w:spacing w:line="240" w:lineRule="auto"/>
              <w:rPr>
                <w:szCs w:val="22"/>
                <w:lang w:val="lt-LT"/>
              </w:rPr>
            </w:pPr>
            <w:r w:rsidRPr="00557F86">
              <w:rPr>
                <w:szCs w:val="22"/>
                <w:lang w:val="lt-LT"/>
              </w:rPr>
              <w:t>Raumenų spazmas ir silpnumas</w:t>
            </w:r>
          </w:p>
          <w:p w14:paraId="4714885C" w14:textId="77777777" w:rsidR="000F27F6" w:rsidRPr="00557F86" w:rsidRDefault="000F27F6" w:rsidP="002627BD">
            <w:pPr>
              <w:tabs>
                <w:tab w:val="clear" w:pos="567"/>
              </w:tabs>
              <w:spacing w:line="240" w:lineRule="auto"/>
              <w:rPr>
                <w:szCs w:val="22"/>
                <w:lang w:val="lt-LT"/>
              </w:rPr>
            </w:pPr>
            <w:r w:rsidRPr="00557F86">
              <w:rPr>
                <w:szCs w:val="22"/>
                <w:lang w:val="lt-LT"/>
              </w:rPr>
              <w:t>Raumenų skausmas</w:t>
            </w:r>
          </w:p>
          <w:p w14:paraId="79BFFF45" w14:textId="77777777" w:rsidR="000F27F6" w:rsidRPr="00557F86" w:rsidRDefault="000F27F6" w:rsidP="002627BD">
            <w:pPr>
              <w:tabs>
                <w:tab w:val="clear" w:pos="567"/>
              </w:tabs>
              <w:spacing w:line="240" w:lineRule="auto"/>
              <w:rPr>
                <w:szCs w:val="22"/>
                <w:lang w:val="lt-LT"/>
              </w:rPr>
            </w:pPr>
            <w:r w:rsidRPr="00557F86">
              <w:rPr>
                <w:szCs w:val="22"/>
                <w:lang w:val="lt-LT"/>
              </w:rPr>
              <w:t>Nugaros skausmas</w:t>
            </w:r>
          </w:p>
        </w:tc>
        <w:tc>
          <w:tcPr>
            <w:tcW w:w="2540" w:type="dxa"/>
          </w:tcPr>
          <w:p w14:paraId="55B0EFB4" w14:textId="77777777" w:rsidR="000F27F6" w:rsidRPr="00557F86" w:rsidRDefault="000F27F6" w:rsidP="002627BD">
            <w:pPr>
              <w:tabs>
                <w:tab w:val="clear" w:pos="567"/>
              </w:tabs>
              <w:spacing w:line="240" w:lineRule="auto"/>
              <w:rPr>
                <w:szCs w:val="22"/>
                <w:lang w:val="lt-LT"/>
              </w:rPr>
            </w:pPr>
            <w:r w:rsidRPr="00557F86">
              <w:rPr>
                <w:szCs w:val="22"/>
                <w:lang w:val="lt-LT"/>
              </w:rPr>
              <w:t>Kreatino fosfokinazės (KFK) aktyvumo kraujyje padidėjimas</w:t>
            </w:r>
          </w:p>
        </w:tc>
      </w:tr>
      <w:tr w:rsidR="000F27F6" w:rsidRPr="00557F86" w14:paraId="3E40AFFC" w14:textId="77777777" w:rsidTr="003C6B2B">
        <w:trPr>
          <w:cantSplit/>
        </w:trPr>
        <w:tc>
          <w:tcPr>
            <w:tcW w:w="2719" w:type="dxa"/>
          </w:tcPr>
          <w:p w14:paraId="1C466B36" w14:textId="77777777" w:rsidR="000F27F6" w:rsidRPr="00557F86" w:rsidRDefault="000F27F6" w:rsidP="00076B70">
            <w:pPr>
              <w:tabs>
                <w:tab w:val="clear" w:pos="567"/>
              </w:tabs>
              <w:spacing w:line="240" w:lineRule="auto"/>
              <w:rPr>
                <w:b/>
                <w:bCs/>
                <w:szCs w:val="22"/>
                <w:lang w:val="lt-LT"/>
              </w:rPr>
            </w:pPr>
            <w:r w:rsidRPr="00557F86">
              <w:rPr>
                <w:b/>
                <w:bCs/>
                <w:szCs w:val="22"/>
                <w:lang w:val="lt-LT"/>
              </w:rPr>
              <w:t>Bendrieji sutrikimai ir vartojimo vietos pažeidimai</w:t>
            </w:r>
          </w:p>
        </w:tc>
        <w:tc>
          <w:tcPr>
            <w:tcW w:w="1974" w:type="dxa"/>
          </w:tcPr>
          <w:p w14:paraId="548BAE4A" w14:textId="77777777" w:rsidR="000F27F6" w:rsidRPr="00557F86" w:rsidRDefault="000F27F6" w:rsidP="00E26942">
            <w:pPr>
              <w:tabs>
                <w:tab w:val="clear" w:pos="567"/>
              </w:tabs>
              <w:spacing w:line="240" w:lineRule="auto"/>
              <w:rPr>
                <w:szCs w:val="22"/>
                <w:lang w:val="lt-LT"/>
              </w:rPr>
            </w:pPr>
          </w:p>
        </w:tc>
        <w:tc>
          <w:tcPr>
            <w:tcW w:w="2514" w:type="dxa"/>
          </w:tcPr>
          <w:p w14:paraId="0DAA2527" w14:textId="77777777" w:rsidR="000F27F6" w:rsidRPr="00557F86" w:rsidRDefault="000F27F6" w:rsidP="0019012D">
            <w:pPr>
              <w:tabs>
                <w:tab w:val="clear" w:pos="567"/>
              </w:tabs>
              <w:spacing w:line="240" w:lineRule="auto"/>
              <w:rPr>
                <w:szCs w:val="22"/>
                <w:lang w:val="lt-LT"/>
              </w:rPr>
            </w:pPr>
            <w:r w:rsidRPr="00557F86">
              <w:rPr>
                <w:szCs w:val="22"/>
                <w:lang w:val="lt-LT"/>
              </w:rPr>
              <w:t>Bendrasis negalavimas</w:t>
            </w:r>
          </w:p>
          <w:p w14:paraId="535FFB98" w14:textId="77777777" w:rsidR="000F27F6" w:rsidRPr="00557F86" w:rsidRDefault="000F27F6" w:rsidP="002627BD">
            <w:pPr>
              <w:tabs>
                <w:tab w:val="clear" w:pos="567"/>
              </w:tabs>
              <w:spacing w:line="240" w:lineRule="auto"/>
              <w:rPr>
                <w:szCs w:val="22"/>
                <w:lang w:val="lt-LT"/>
              </w:rPr>
            </w:pPr>
            <w:r w:rsidRPr="00557F86">
              <w:rPr>
                <w:szCs w:val="22"/>
                <w:lang w:val="lt-LT"/>
              </w:rPr>
              <w:t>Astenija</w:t>
            </w:r>
          </w:p>
          <w:p w14:paraId="2443D96D" w14:textId="77777777" w:rsidR="000F27F6" w:rsidRPr="00557F86" w:rsidRDefault="000F27F6" w:rsidP="002627BD">
            <w:pPr>
              <w:tabs>
                <w:tab w:val="clear" w:pos="567"/>
              </w:tabs>
              <w:spacing w:line="240" w:lineRule="auto"/>
              <w:rPr>
                <w:szCs w:val="22"/>
                <w:lang w:val="lt-LT"/>
              </w:rPr>
            </w:pPr>
            <w:r w:rsidRPr="00557F86">
              <w:rPr>
                <w:szCs w:val="22"/>
                <w:lang w:val="lt-LT"/>
              </w:rPr>
              <w:t>Nuovargis</w:t>
            </w:r>
          </w:p>
        </w:tc>
        <w:tc>
          <w:tcPr>
            <w:tcW w:w="2540" w:type="dxa"/>
          </w:tcPr>
          <w:p w14:paraId="59F8F0F4" w14:textId="77777777" w:rsidR="000F27F6" w:rsidRPr="00557F86" w:rsidRDefault="000F27F6" w:rsidP="002627BD">
            <w:pPr>
              <w:tabs>
                <w:tab w:val="clear" w:pos="567"/>
              </w:tabs>
              <w:spacing w:line="240" w:lineRule="auto"/>
              <w:rPr>
                <w:szCs w:val="22"/>
                <w:lang w:val="lt-LT"/>
              </w:rPr>
            </w:pPr>
          </w:p>
        </w:tc>
      </w:tr>
    </w:tbl>
    <w:p w14:paraId="52AC2D3D" w14:textId="77777777" w:rsidR="000F27F6" w:rsidRPr="00557F86" w:rsidRDefault="000F27F6" w:rsidP="00076B70">
      <w:pPr>
        <w:tabs>
          <w:tab w:val="clear" w:pos="567"/>
        </w:tabs>
        <w:autoSpaceDE w:val="0"/>
        <w:autoSpaceDN w:val="0"/>
        <w:adjustRightInd w:val="0"/>
        <w:spacing w:line="240" w:lineRule="auto"/>
        <w:rPr>
          <w:szCs w:val="22"/>
          <w:lang w:val="lt-LT"/>
        </w:rPr>
      </w:pPr>
    </w:p>
    <w:p w14:paraId="32505D12" w14:textId="77777777" w:rsidR="00691B40" w:rsidRPr="00557F86" w:rsidRDefault="00691B40">
      <w:pPr>
        <w:spacing w:line="240" w:lineRule="auto"/>
        <w:contextualSpacing/>
        <w:rPr>
          <w:rFonts w:eastAsia="SimSun"/>
          <w:iCs/>
          <w:szCs w:val="22"/>
          <w:u w:val="single"/>
          <w:lang w:val="lt-LT" w:eastAsia="lt-LT"/>
        </w:rPr>
        <w:pPrChange w:id="33" w:author="AstraZeneca" w:date="2025-09-11T15:06:00Z">
          <w:pPr>
            <w:spacing w:line="240" w:lineRule="auto"/>
            <w:contextualSpacing/>
            <w:outlineLvl w:val="0"/>
          </w:pPr>
        </w:pPrChange>
      </w:pPr>
      <w:r w:rsidRPr="00557F86">
        <w:rPr>
          <w:rFonts w:eastAsia="SimSun"/>
          <w:iCs/>
          <w:szCs w:val="22"/>
          <w:u w:val="single"/>
          <w:lang w:val="lt-LT" w:eastAsia="lt-LT"/>
        </w:rPr>
        <w:t>Atrinktų nepageidaujamų reakcijų apibūdinimas</w:t>
      </w:r>
    </w:p>
    <w:p w14:paraId="500F4232" w14:textId="2BD8D351" w:rsidR="000F27F6" w:rsidRPr="00557F86" w:rsidRDefault="00807776" w:rsidP="0019012D">
      <w:pPr>
        <w:tabs>
          <w:tab w:val="clear" w:pos="567"/>
        </w:tabs>
        <w:autoSpaceDE w:val="0"/>
        <w:autoSpaceDN w:val="0"/>
        <w:adjustRightInd w:val="0"/>
        <w:spacing w:line="240" w:lineRule="auto"/>
        <w:rPr>
          <w:szCs w:val="22"/>
          <w:lang w:val="lt-LT"/>
        </w:rPr>
      </w:pPr>
      <w:r w:rsidRPr="00557F86">
        <w:rPr>
          <w:color w:val="000000"/>
          <w:szCs w:val="22"/>
          <w:lang w:val="lt-LT" w:eastAsia="lt-LT"/>
        </w:rPr>
        <w:t xml:space="preserve">Klinikinių tyrimų metu bei po </w:t>
      </w:r>
      <w:r w:rsidR="00F5399C" w:rsidRPr="00557F86">
        <w:rPr>
          <w:color w:val="000000"/>
          <w:szCs w:val="22"/>
          <w:lang w:val="lt-LT" w:eastAsia="lt-LT"/>
        </w:rPr>
        <w:t xml:space="preserve">vaisto </w:t>
      </w:r>
      <w:r w:rsidRPr="00557F86">
        <w:rPr>
          <w:color w:val="000000"/>
          <w:szCs w:val="22"/>
          <w:lang w:val="lt-LT" w:eastAsia="lt-LT"/>
        </w:rPr>
        <w:t xml:space="preserve">pasirodymo rinkoje buvo retų su savižudybe susijusių minčių ir elgesio, įskaitant </w:t>
      </w:r>
      <w:r w:rsidR="00AC49F3" w:rsidRPr="00557F86">
        <w:rPr>
          <w:color w:val="000000"/>
          <w:szCs w:val="22"/>
          <w:lang w:val="lt-LT" w:eastAsia="lt-LT"/>
        </w:rPr>
        <w:t>savižudybę</w:t>
      </w:r>
      <w:r w:rsidRPr="00557F86">
        <w:rPr>
          <w:color w:val="000000"/>
          <w:szCs w:val="22"/>
          <w:lang w:val="lt-LT" w:eastAsia="lt-LT"/>
        </w:rPr>
        <w:t>, atvejų</w:t>
      </w:r>
      <w:r w:rsidR="000F27F6" w:rsidRPr="00557F86">
        <w:rPr>
          <w:szCs w:val="22"/>
          <w:lang w:val="lt-LT"/>
        </w:rPr>
        <w:t xml:space="preserve">. </w:t>
      </w:r>
      <w:r w:rsidRPr="00557F86">
        <w:rPr>
          <w:szCs w:val="22"/>
          <w:lang w:val="lt-LT"/>
        </w:rPr>
        <w:t xml:space="preserve">Pacientams ir </w:t>
      </w:r>
      <w:r w:rsidR="00F5399C" w:rsidRPr="00557F86">
        <w:rPr>
          <w:szCs w:val="22"/>
          <w:lang w:val="lt-LT"/>
        </w:rPr>
        <w:t>globė</w:t>
      </w:r>
      <w:r w:rsidRPr="00557F86">
        <w:rPr>
          <w:szCs w:val="22"/>
          <w:lang w:val="lt-LT"/>
        </w:rPr>
        <w:t xml:space="preserve">jams </w:t>
      </w:r>
      <w:r w:rsidR="000F27F6" w:rsidRPr="00557F86">
        <w:rPr>
          <w:szCs w:val="22"/>
          <w:lang w:val="lt-LT"/>
        </w:rPr>
        <w:t>būtina pasakyti, kad atsiradus bet kokių minčių apie savižudybę ji</w:t>
      </w:r>
      <w:r w:rsidR="00F5399C" w:rsidRPr="00557F86">
        <w:rPr>
          <w:szCs w:val="22"/>
          <w:lang w:val="lt-LT"/>
        </w:rPr>
        <w:t>e</w:t>
      </w:r>
      <w:r w:rsidR="000F27F6" w:rsidRPr="00557F86">
        <w:rPr>
          <w:szCs w:val="22"/>
          <w:lang w:val="lt-LT"/>
        </w:rPr>
        <w:t xml:space="preserve"> praneštų preparato skyrusiam specialistui (taip pat žr. 4.4 skyrių).</w:t>
      </w:r>
    </w:p>
    <w:p w14:paraId="746B5D04" w14:textId="77777777" w:rsidR="00374FF8" w:rsidRPr="00557F86" w:rsidRDefault="00374FF8" w:rsidP="002627BD">
      <w:pPr>
        <w:tabs>
          <w:tab w:val="clear" w:pos="567"/>
        </w:tabs>
        <w:spacing w:line="240" w:lineRule="auto"/>
        <w:rPr>
          <w:szCs w:val="22"/>
          <w:lang w:val="lt-LT"/>
        </w:rPr>
      </w:pPr>
    </w:p>
    <w:p w14:paraId="55DC4F06" w14:textId="77777777" w:rsidR="00374FF8" w:rsidRPr="00557F86" w:rsidRDefault="00374FF8" w:rsidP="002627BD">
      <w:pPr>
        <w:tabs>
          <w:tab w:val="clear" w:pos="567"/>
        </w:tabs>
        <w:spacing w:line="240" w:lineRule="auto"/>
        <w:rPr>
          <w:w w:val="0"/>
          <w:szCs w:val="22"/>
          <w:u w:val="single"/>
          <w:lang w:val="lt-LT"/>
        </w:rPr>
      </w:pPr>
      <w:r w:rsidRPr="00557F86">
        <w:rPr>
          <w:w w:val="0"/>
          <w:szCs w:val="22"/>
          <w:u w:val="single"/>
          <w:lang w:val="lt-LT"/>
        </w:rPr>
        <w:t>Kitos ypatingos populiacijos</w:t>
      </w:r>
    </w:p>
    <w:p w14:paraId="1899ED39" w14:textId="77777777" w:rsidR="00B759C0" w:rsidRPr="00557F86" w:rsidRDefault="00B759C0" w:rsidP="002627BD">
      <w:pPr>
        <w:tabs>
          <w:tab w:val="clear" w:pos="567"/>
        </w:tabs>
        <w:spacing w:line="240" w:lineRule="auto"/>
        <w:rPr>
          <w:w w:val="0"/>
          <w:szCs w:val="22"/>
          <w:highlight w:val="white"/>
          <w:lang w:val="lt-LT"/>
        </w:rPr>
      </w:pPr>
    </w:p>
    <w:p w14:paraId="30D9B7D0" w14:textId="77777777" w:rsidR="00B759C0" w:rsidRPr="00557F86" w:rsidRDefault="00B759C0" w:rsidP="00B759C0">
      <w:pPr>
        <w:tabs>
          <w:tab w:val="clear" w:pos="567"/>
        </w:tabs>
        <w:spacing w:line="240" w:lineRule="auto"/>
        <w:rPr>
          <w:i/>
          <w:iCs/>
          <w:w w:val="0"/>
          <w:szCs w:val="22"/>
          <w:highlight w:val="white"/>
          <w:lang w:val="lt-LT"/>
        </w:rPr>
      </w:pPr>
      <w:r w:rsidRPr="00557F86">
        <w:rPr>
          <w:i/>
          <w:iCs/>
          <w:w w:val="0"/>
          <w:szCs w:val="22"/>
          <w:highlight w:val="white"/>
          <w:lang w:val="lt-LT"/>
        </w:rPr>
        <w:lastRenderedPageBreak/>
        <w:t>Senyvi žmonės</w:t>
      </w:r>
    </w:p>
    <w:p w14:paraId="7FD07AA8" w14:textId="0B74BD96" w:rsidR="00374FF8" w:rsidRPr="00557F86" w:rsidRDefault="00374FF8" w:rsidP="002627BD">
      <w:pPr>
        <w:tabs>
          <w:tab w:val="clear" w:pos="567"/>
        </w:tabs>
        <w:spacing w:line="240" w:lineRule="auto"/>
        <w:rPr>
          <w:rFonts w:eastAsia="TimesNewRoman,Italic"/>
          <w:w w:val="0"/>
          <w:szCs w:val="22"/>
          <w:lang w:val="lt-LT"/>
        </w:rPr>
      </w:pPr>
      <w:r w:rsidRPr="00557F86">
        <w:rPr>
          <w:w w:val="0"/>
          <w:szCs w:val="22"/>
          <w:highlight w:val="white"/>
          <w:lang w:val="lt-LT"/>
        </w:rPr>
        <w:t>Tyrimo RO-2455-404-RD metu buvo nustatytas didesnis miego sutrikimų (daugiausia nemigos) dažnis 75 metų ar vyresniems pacientams, gydytiems roflumilastu, palyginti</w:t>
      </w:r>
      <w:r w:rsidR="0020526B" w:rsidRPr="00557F86">
        <w:rPr>
          <w:w w:val="0"/>
          <w:szCs w:val="22"/>
          <w:highlight w:val="white"/>
          <w:lang w:val="lt-LT"/>
        </w:rPr>
        <w:t xml:space="preserve"> su placebą</w:t>
      </w:r>
      <w:r w:rsidRPr="00557F86">
        <w:rPr>
          <w:w w:val="0"/>
          <w:szCs w:val="22"/>
          <w:highlight w:val="white"/>
          <w:lang w:val="lt-LT"/>
        </w:rPr>
        <w:t xml:space="preserve"> vartojusiais pacientais (3,9</w:t>
      </w:r>
      <w:r w:rsidR="00940E22" w:rsidRPr="00557F86">
        <w:rPr>
          <w:w w:val="0"/>
          <w:szCs w:val="22"/>
          <w:highlight w:val="white"/>
          <w:lang w:val="lt-LT"/>
        </w:rPr>
        <w:t> %</w:t>
      </w:r>
      <w:r w:rsidR="002825C7" w:rsidRPr="00557F86">
        <w:rPr>
          <w:w w:val="0"/>
          <w:szCs w:val="22"/>
          <w:highlight w:val="white"/>
          <w:lang w:val="lt-LT"/>
        </w:rPr>
        <w:t>, palyginti su</w:t>
      </w:r>
      <w:r w:rsidRPr="00557F86">
        <w:rPr>
          <w:w w:val="0"/>
          <w:szCs w:val="22"/>
          <w:highlight w:val="white"/>
          <w:lang w:val="lt-LT"/>
        </w:rPr>
        <w:t xml:space="preserve"> 2,3</w:t>
      </w:r>
      <w:r w:rsidR="00940E22" w:rsidRPr="00557F86">
        <w:rPr>
          <w:w w:val="0"/>
          <w:szCs w:val="22"/>
          <w:highlight w:val="white"/>
          <w:lang w:val="lt-LT"/>
        </w:rPr>
        <w:t> %</w:t>
      </w:r>
      <w:r w:rsidRPr="00557F86">
        <w:rPr>
          <w:w w:val="0"/>
          <w:szCs w:val="22"/>
          <w:highlight w:val="white"/>
          <w:lang w:val="lt-LT"/>
        </w:rPr>
        <w:t>). Be to, didesnis dažnis nustatytas ir jaunesniems kaip 75 metų pacientams, gydytiems roflumilast</w:t>
      </w:r>
      <w:r w:rsidR="008E5164" w:rsidRPr="00557F86">
        <w:rPr>
          <w:w w:val="0"/>
          <w:szCs w:val="22"/>
          <w:highlight w:val="white"/>
          <w:lang w:val="lt-LT"/>
        </w:rPr>
        <w:t>u, palyginti su placebą</w:t>
      </w:r>
      <w:r w:rsidRPr="00557F86">
        <w:rPr>
          <w:w w:val="0"/>
          <w:szCs w:val="22"/>
          <w:highlight w:val="white"/>
          <w:lang w:val="lt-LT"/>
        </w:rPr>
        <w:t xml:space="preserve"> vartojusiais pacientais</w:t>
      </w:r>
      <w:r w:rsidRPr="00557F86">
        <w:rPr>
          <w:rFonts w:eastAsia="TimesNewRoman,Italic"/>
          <w:w w:val="0"/>
          <w:szCs w:val="22"/>
          <w:highlight w:val="white"/>
          <w:lang w:val="lt-LT"/>
        </w:rPr>
        <w:t xml:space="preserve"> (3,1</w:t>
      </w:r>
      <w:r w:rsidR="00940E22" w:rsidRPr="00557F86">
        <w:rPr>
          <w:rFonts w:eastAsia="TimesNewRoman,Italic"/>
          <w:w w:val="0"/>
          <w:szCs w:val="22"/>
          <w:highlight w:val="white"/>
          <w:lang w:val="lt-LT"/>
        </w:rPr>
        <w:t> %</w:t>
      </w:r>
      <w:r w:rsidR="002825C7" w:rsidRPr="00557F86">
        <w:rPr>
          <w:rFonts w:eastAsia="TimesNewRoman,Italic"/>
          <w:w w:val="0"/>
          <w:szCs w:val="22"/>
          <w:highlight w:val="white"/>
          <w:lang w:val="lt-LT"/>
        </w:rPr>
        <w:t>, palyginti su</w:t>
      </w:r>
      <w:r w:rsidRPr="00557F86">
        <w:rPr>
          <w:rFonts w:eastAsia="TimesNewRoman,Italic"/>
          <w:w w:val="0"/>
          <w:szCs w:val="22"/>
          <w:highlight w:val="white"/>
          <w:lang w:val="lt-LT"/>
        </w:rPr>
        <w:t xml:space="preserve"> 2,</w:t>
      </w:r>
      <w:r w:rsidR="000020F1" w:rsidRPr="00557F86">
        <w:rPr>
          <w:rFonts w:eastAsia="TimesNewRoman,Italic"/>
          <w:w w:val="0"/>
          <w:szCs w:val="22"/>
          <w:highlight w:val="white"/>
          <w:lang w:val="lt-LT"/>
        </w:rPr>
        <w:t>0</w:t>
      </w:r>
      <w:r w:rsidR="00940E22" w:rsidRPr="00557F86">
        <w:rPr>
          <w:rFonts w:eastAsia="TimesNewRoman,Italic"/>
          <w:w w:val="0"/>
          <w:szCs w:val="22"/>
          <w:highlight w:val="white"/>
          <w:lang w:val="lt-LT"/>
        </w:rPr>
        <w:t> %</w:t>
      </w:r>
      <w:r w:rsidR="000020F1" w:rsidRPr="00557F86">
        <w:rPr>
          <w:rFonts w:eastAsia="TimesNewRoman,Italic"/>
          <w:w w:val="0"/>
          <w:szCs w:val="22"/>
          <w:highlight w:val="white"/>
          <w:lang w:val="lt-LT"/>
        </w:rPr>
        <w:t>).</w:t>
      </w:r>
    </w:p>
    <w:p w14:paraId="7BFE8B4B" w14:textId="77777777" w:rsidR="00374FF8" w:rsidRPr="00557F86" w:rsidRDefault="00374FF8" w:rsidP="002627BD">
      <w:pPr>
        <w:tabs>
          <w:tab w:val="clear" w:pos="567"/>
        </w:tabs>
        <w:spacing w:line="240" w:lineRule="auto"/>
        <w:rPr>
          <w:rFonts w:eastAsia="TimesNewRoman,Italic"/>
          <w:w w:val="0"/>
          <w:szCs w:val="22"/>
          <w:highlight w:val="white"/>
          <w:lang w:val="lt-LT"/>
        </w:rPr>
      </w:pPr>
    </w:p>
    <w:p w14:paraId="2114F5EA" w14:textId="77777777" w:rsidR="00B759C0" w:rsidRPr="00557F86" w:rsidRDefault="00B759C0" w:rsidP="00B759C0">
      <w:pPr>
        <w:tabs>
          <w:tab w:val="clear" w:pos="567"/>
        </w:tabs>
        <w:spacing w:line="240" w:lineRule="auto"/>
        <w:rPr>
          <w:i/>
          <w:iCs/>
          <w:w w:val="0"/>
          <w:szCs w:val="22"/>
          <w:highlight w:val="white"/>
          <w:lang w:val="lt-LT"/>
        </w:rPr>
      </w:pPr>
      <w:r w:rsidRPr="00557F86">
        <w:rPr>
          <w:i/>
          <w:iCs/>
          <w:w w:val="0"/>
          <w:szCs w:val="22"/>
          <w:highlight w:val="white"/>
          <w:lang w:val="lt-LT"/>
        </w:rPr>
        <w:t>Kūno svoris &lt; 60 kg</w:t>
      </w:r>
    </w:p>
    <w:p w14:paraId="6F32BDA5" w14:textId="609C2161" w:rsidR="00374FF8" w:rsidRPr="00557F86" w:rsidRDefault="00374FF8" w:rsidP="00D43CA7">
      <w:pPr>
        <w:tabs>
          <w:tab w:val="clear" w:pos="567"/>
        </w:tabs>
        <w:spacing w:line="240" w:lineRule="auto"/>
        <w:rPr>
          <w:rFonts w:eastAsia="TimesNewRoman,Italic"/>
          <w:w w:val="0"/>
          <w:szCs w:val="22"/>
          <w:lang w:val="lt-LT"/>
        </w:rPr>
      </w:pPr>
      <w:r w:rsidRPr="00557F86">
        <w:rPr>
          <w:w w:val="0"/>
          <w:szCs w:val="22"/>
          <w:highlight w:val="white"/>
          <w:lang w:val="lt-LT"/>
        </w:rPr>
        <w:t xml:space="preserve">Tyrimo </w:t>
      </w:r>
      <w:r w:rsidRPr="00557F86">
        <w:rPr>
          <w:rFonts w:eastAsia="TimesNewRoman,Italic"/>
          <w:w w:val="0"/>
          <w:szCs w:val="22"/>
          <w:highlight w:val="white"/>
          <w:lang w:val="lt-LT"/>
        </w:rPr>
        <w:t xml:space="preserve">RO-2455-404-RD </w:t>
      </w:r>
      <w:r w:rsidRPr="00557F86">
        <w:rPr>
          <w:w w:val="0"/>
          <w:szCs w:val="22"/>
          <w:highlight w:val="white"/>
          <w:lang w:val="lt-LT"/>
        </w:rPr>
        <w:t xml:space="preserve">metu buvo nustatytas didesnis miego sutrikimų (daugiausia nemigos) dažnis pacientams, kurių pradinis kūno svoris buvo </w:t>
      </w:r>
      <w:r w:rsidRPr="00557F86">
        <w:rPr>
          <w:rFonts w:eastAsia="TimesNewRoman,Italic"/>
          <w:w w:val="0"/>
          <w:szCs w:val="22"/>
          <w:highlight w:val="white"/>
          <w:lang w:val="lt-LT"/>
        </w:rPr>
        <w:t xml:space="preserve">&lt;60 kg ir kurie buvo gydomi roflumilastu, </w:t>
      </w:r>
      <w:r w:rsidR="00045959" w:rsidRPr="00557F86">
        <w:rPr>
          <w:w w:val="0"/>
          <w:szCs w:val="22"/>
          <w:highlight w:val="white"/>
          <w:lang w:val="lt-LT"/>
        </w:rPr>
        <w:t>palyginti su placebą</w:t>
      </w:r>
      <w:r w:rsidRPr="00557F86">
        <w:rPr>
          <w:w w:val="0"/>
          <w:szCs w:val="22"/>
          <w:highlight w:val="white"/>
          <w:lang w:val="lt-LT"/>
        </w:rPr>
        <w:t xml:space="preserve"> vartojusiais pacientais </w:t>
      </w:r>
      <w:r w:rsidRPr="00557F86">
        <w:rPr>
          <w:rFonts w:eastAsia="TimesNewRoman,Italic"/>
          <w:w w:val="0"/>
          <w:szCs w:val="22"/>
          <w:highlight w:val="white"/>
          <w:lang w:val="lt-LT"/>
        </w:rPr>
        <w:t>(6,0</w:t>
      </w:r>
      <w:r w:rsidR="00940E22" w:rsidRPr="00557F86">
        <w:rPr>
          <w:rFonts w:eastAsia="TimesNewRoman,Italic"/>
          <w:w w:val="0"/>
          <w:szCs w:val="22"/>
          <w:highlight w:val="white"/>
          <w:lang w:val="lt-LT"/>
        </w:rPr>
        <w:t> %</w:t>
      </w:r>
      <w:r w:rsidR="002825C7" w:rsidRPr="00557F86">
        <w:rPr>
          <w:rFonts w:eastAsia="TimesNewRoman,Italic"/>
          <w:w w:val="0"/>
          <w:szCs w:val="22"/>
          <w:highlight w:val="white"/>
          <w:lang w:val="lt-LT"/>
        </w:rPr>
        <w:t xml:space="preserve">, palyginti su </w:t>
      </w:r>
      <w:r w:rsidRPr="00557F86">
        <w:rPr>
          <w:rFonts w:eastAsia="TimesNewRoman,Italic"/>
          <w:w w:val="0"/>
          <w:szCs w:val="22"/>
          <w:highlight w:val="white"/>
          <w:lang w:val="lt-LT"/>
        </w:rPr>
        <w:t>1,7</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Pacientams, kurių </w:t>
      </w:r>
      <w:r w:rsidR="00BF78E2" w:rsidRPr="00557F86">
        <w:rPr>
          <w:rFonts w:eastAsia="TimesNewRoman,Italic"/>
          <w:w w:val="0"/>
          <w:szCs w:val="22"/>
          <w:highlight w:val="white"/>
          <w:lang w:val="lt-LT"/>
        </w:rPr>
        <w:t>pradinis</w:t>
      </w:r>
      <w:r w:rsidRPr="00557F86">
        <w:rPr>
          <w:rFonts w:eastAsia="TimesNewRoman,Italic"/>
          <w:w w:val="0"/>
          <w:szCs w:val="22"/>
          <w:highlight w:val="white"/>
          <w:lang w:val="lt-LT"/>
        </w:rPr>
        <w:t xml:space="preserve"> kūno svoris buvo ≥60 kg ir kurie buvo gydomi roflumilastu arba vartojo</w:t>
      </w:r>
      <w:r w:rsidR="0020526B" w:rsidRPr="00557F86">
        <w:rPr>
          <w:w w:val="0"/>
          <w:szCs w:val="22"/>
          <w:highlight w:val="white"/>
          <w:lang w:val="lt-LT"/>
        </w:rPr>
        <w:t xml:space="preserve"> placebą</w:t>
      </w:r>
      <w:r w:rsidRPr="00557F86">
        <w:rPr>
          <w:w w:val="0"/>
          <w:szCs w:val="22"/>
          <w:highlight w:val="white"/>
          <w:lang w:val="lt-LT"/>
        </w:rPr>
        <w:t xml:space="preserve">, </w:t>
      </w:r>
      <w:r w:rsidR="00BF78E2" w:rsidRPr="00557F86">
        <w:rPr>
          <w:w w:val="0"/>
          <w:szCs w:val="22"/>
          <w:highlight w:val="white"/>
          <w:lang w:val="lt-LT"/>
        </w:rPr>
        <w:t xml:space="preserve">tokių sutrikimų </w:t>
      </w:r>
      <w:r w:rsidRPr="00557F86">
        <w:rPr>
          <w:w w:val="0"/>
          <w:szCs w:val="22"/>
          <w:highlight w:val="white"/>
          <w:lang w:val="lt-LT"/>
        </w:rPr>
        <w:t>dažnis buvo atitinkamai</w:t>
      </w:r>
      <w:r w:rsidRPr="00557F86">
        <w:rPr>
          <w:rFonts w:eastAsia="TimesNewRoman,Italic"/>
          <w:w w:val="0"/>
          <w:szCs w:val="22"/>
          <w:highlight w:val="white"/>
          <w:lang w:val="lt-LT"/>
        </w:rPr>
        <w:t xml:space="preserve"> 2,5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ir 2,2</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w:t>
      </w:r>
    </w:p>
    <w:p w14:paraId="08A25775" w14:textId="77777777" w:rsidR="00374FF8" w:rsidRPr="00557F86" w:rsidRDefault="00374FF8" w:rsidP="002825C7">
      <w:pPr>
        <w:tabs>
          <w:tab w:val="clear" w:pos="567"/>
        </w:tabs>
        <w:spacing w:line="240" w:lineRule="auto"/>
        <w:rPr>
          <w:rFonts w:eastAsia="TimesNewRoman,Italic"/>
          <w:w w:val="0"/>
          <w:szCs w:val="22"/>
          <w:lang w:val="lt-LT"/>
        </w:rPr>
      </w:pPr>
    </w:p>
    <w:p w14:paraId="5701E85D" w14:textId="77777777" w:rsidR="00374FF8" w:rsidRPr="00557F86" w:rsidRDefault="00D912C7" w:rsidP="00D639BB">
      <w:pPr>
        <w:tabs>
          <w:tab w:val="clear" w:pos="567"/>
        </w:tabs>
        <w:spacing w:line="240" w:lineRule="auto"/>
        <w:rPr>
          <w:rFonts w:eastAsia="TimesNewRoman,Italic"/>
          <w:w w:val="0"/>
          <w:szCs w:val="22"/>
          <w:u w:val="single"/>
          <w:lang w:val="lt-LT"/>
        </w:rPr>
      </w:pPr>
      <w:r w:rsidRPr="00557F86">
        <w:rPr>
          <w:rFonts w:eastAsia="TimesNewRoman,Italic"/>
          <w:w w:val="0"/>
          <w:szCs w:val="22"/>
          <w:highlight w:val="white"/>
          <w:u w:val="single"/>
          <w:lang w:val="lt-LT"/>
        </w:rPr>
        <w:t xml:space="preserve">Vartojimas kartu su </w:t>
      </w:r>
      <w:r w:rsidR="00643C69" w:rsidRPr="00557F86">
        <w:rPr>
          <w:rFonts w:eastAsia="TimesNewRoman,Italic"/>
          <w:w w:val="0"/>
          <w:szCs w:val="22"/>
          <w:highlight w:val="white"/>
          <w:u w:val="single"/>
          <w:lang w:val="lt-LT"/>
        </w:rPr>
        <w:t>ilgai veikiančiais antimuskarininiais preparatais (IVAP)</w:t>
      </w:r>
    </w:p>
    <w:p w14:paraId="322FBE3D" w14:textId="77777777" w:rsidR="00B759C0" w:rsidRPr="00557F86" w:rsidRDefault="00B759C0" w:rsidP="00F71F74">
      <w:pPr>
        <w:tabs>
          <w:tab w:val="clear" w:pos="567"/>
        </w:tabs>
        <w:spacing w:line="240" w:lineRule="auto"/>
        <w:rPr>
          <w:rFonts w:eastAsia="TimesNewRoman,Italic"/>
          <w:w w:val="0"/>
          <w:szCs w:val="22"/>
          <w:highlight w:val="white"/>
          <w:lang w:val="lt-LT"/>
        </w:rPr>
      </w:pPr>
    </w:p>
    <w:p w14:paraId="7F3C0ED9" w14:textId="434E6970" w:rsidR="00374FF8" w:rsidRPr="00557F86" w:rsidRDefault="00D912C7" w:rsidP="00F71F74">
      <w:pPr>
        <w:tabs>
          <w:tab w:val="clear" w:pos="567"/>
        </w:tabs>
        <w:spacing w:line="240" w:lineRule="auto"/>
        <w:rPr>
          <w:rFonts w:eastAsia="TimesNewRoman,Italic"/>
          <w:w w:val="0"/>
          <w:szCs w:val="22"/>
          <w:lang w:val="lt-LT"/>
        </w:rPr>
      </w:pPr>
      <w:r w:rsidRPr="00557F86">
        <w:rPr>
          <w:rFonts w:eastAsia="TimesNewRoman,Italic"/>
          <w:w w:val="0"/>
          <w:szCs w:val="22"/>
          <w:highlight w:val="white"/>
          <w:lang w:val="lt-LT"/>
        </w:rPr>
        <w:t xml:space="preserve">Tyrimo RO-2455-404-RD metu pacientams, kurie roflumilasto vartojo kartu su </w:t>
      </w:r>
      <w:r w:rsidR="00643C69" w:rsidRPr="00557F86">
        <w:rPr>
          <w:rFonts w:eastAsia="TimesNewRoman,Italic"/>
          <w:w w:val="0"/>
          <w:szCs w:val="22"/>
          <w:highlight w:val="white"/>
          <w:lang w:val="lt-LT"/>
        </w:rPr>
        <w:t>ilgai veikiančiais antimuskarininiais preparatais (IVAP)</w:t>
      </w:r>
      <w:r w:rsidRPr="00557F86">
        <w:rPr>
          <w:rFonts w:eastAsia="TimesNewRoman,Italic"/>
          <w:w w:val="0"/>
          <w:szCs w:val="22"/>
          <w:highlight w:val="white"/>
          <w:lang w:val="lt-LT"/>
        </w:rPr>
        <w:t>, įkvepiamaisiais kortikosteroidais (</w:t>
      </w:r>
      <w:r w:rsidR="00643C69" w:rsidRPr="00557F86">
        <w:rPr>
          <w:rFonts w:eastAsia="TimesNewRoman,Italic"/>
          <w:w w:val="0"/>
          <w:szCs w:val="22"/>
          <w:lang w:val="lt-LT"/>
        </w:rPr>
        <w:t>IK</w:t>
      </w:r>
      <w:r w:rsidRPr="00557F86">
        <w:rPr>
          <w:rFonts w:eastAsia="TimesNewRoman,Italic"/>
          <w:w w:val="0"/>
          <w:szCs w:val="22"/>
          <w:lang w:val="lt-LT"/>
        </w:rPr>
        <w:t xml:space="preserve">) ir </w:t>
      </w:r>
      <w:r w:rsidR="00643C69" w:rsidRPr="00557F86">
        <w:rPr>
          <w:rFonts w:eastAsia="TimesNewRoman,Italic"/>
          <w:w w:val="0"/>
          <w:szCs w:val="22"/>
          <w:lang w:val="lt-LT"/>
        </w:rPr>
        <w:t>i</w:t>
      </w:r>
      <w:r w:rsidR="00045959" w:rsidRPr="00557F86">
        <w:rPr>
          <w:rFonts w:eastAsia="TimesNewRoman,Italic"/>
          <w:w w:val="0"/>
          <w:szCs w:val="22"/>
          <w:lang w:val="lt-LT"/>
        </w:rPr>
        <w:t>lgai veikiančiai</w:t>
      </w:r>
      <w:r w:rsidR="00643C69" w:rsidRPr="00557F86">
        <w:rPr>
          <w:rFonts w:eastAsia="TimesNewRoman,Italic"/>
          <w:w w:val="0"/>
          <w:szCs w:val="22"/>
          <w:lang w:val="lt-LT"/>
        </w:rPr>
        <w:t>s beta</w:t>
      </w:r>
      <w:r w:rsidR="00643C69" w:rsidRPr="00557F86">
        <w:rPr>
          <w:rFonts w:eastAsia="TimesNewRoman,Italic"/>
          <w:w w:val="0"/>
          <w:szCs w:val="22"/>
          <w:lang w:val="lt-LT"/>
        </w:rPr>
        <w:noBreakHyphen/>
        <w:t>2 adrenoreceptorių agonistais</w:t>
      </w:r>
      <w:r w:rsidRPr="00557F86">
        <w:rPr>
          <w:rFonts w:eastAsia="TimesNewRoman,Italic"/>
          <w:w w:val="0"/>
          <w:szCs w:val="22"/>
          <w:lang w:val="lt-LT"/>
        </w:rPr>
        <w:t xml:space="preserve"> </w:t>
      </w:r>
      <w:r w:rsidR="00643C69" w:rsidRPr="00557F86">
        <w:rPr>
          <w:rFonts w:eastAsia="TimesNewRoman,Italic"/>
          <w:w w:val="0"/>
          <w:szCs w:val="22"/>
          <w:lang w:val="lt-LT"/>
        </w:rPr>
        <w:t>(IVBA</w:t>
      </w:r>
      <w:r w:rsidRPr="00557F86">
        <w:rPr>
          <w:rFonts w:eastAsia="TimesNewRoman,Italic"/>
          <w:w w:val="0"/>
          <w:szCs w:val="22"/>
          <w:lang w:val="lt-LT"/>
        </w:rPr>
        <w:t>)</w:t>
      </w:r>
      <w:r w:rsidRPr="00557F86">
        <w:rPr>
          <w:rFonts w:eastAsia="TimesNewRoman,Italic"/>
          <w:w w:val="0"/>
          <w:szCs w:val="22"/>
          <w:highlight w:val="white"/>
          <w:lang w:val="lt-LT"/>
        </w:rPr>
        <w:t>, palyginti su pacientais, kurie roflumilasto vartojo tik kartu su I</w:t>
      </w:r>
      <w:r w:rsidR="00643C69" w:rsidRPr="00557F86">
        <w:rPr>
          <w:rFonts w:eastAsia="TimesNewRoman,Italic"/>
          <w:w w:val="0"/>
          <w:szCs w:val="22"/>
          <w:highlight w:val="white"/>
          <w:lang w:val="lt-LT"/>
        </w:rPr>
        <w:t>K</w:t>
      </w:r>
      <w:r w:rsidRPr="00557F86">
        <w:rPr>
          <w:rFonts w:eastAsia="TimesNewRoman,Italic"/>
          <w:w w:val="0"/>
          <w:szCs w:val="22"/>
          <w:highlight w:val="white"/>
          <w:lang w:val="lt-LT"/>
        </w:rPr>
        <w:t xml:space="preserve"> ir </w:t>
      </w:r>
      <w:r w:rsidR="00BF78E2" w:rsidRPr="00557F86">
        <w:rPr>
          <w:rFonts w:eastAsia="TimesNewRoman,Italic"/>
          <w:w w:val="0"/>
          <w:szCs w:val="22"/>
          <w:highlight w:val="white"/>
          <w:lang w:val="lt-LT"/>
        </w:rPr>
        <w:t>IVBA</w:t>
      </w:r>
      <w:r w:rsidRPr="00557F86">
        <w:rPr>
          <w:rFonts w:eastAsia="TimesNewRoman,Italic"/>
          <w:w w:val="0"/>
          <w:szCs w:val="22"/>
          <w:highlight w:val="white"/>
          <w:lang w:val="lt-LT"/>
        </w:rPr>
        <w:t>, dažniau pasireiškė kūno svorio sumažėjimas, apetito sumažėjima</w:t>
      </w:r>
      <w:r w:rsidR="000D4442" w:rsidRPr="00557F86">
        <w:rPr>
          <w:rFonts w:eastAsia="TimesNewRoman,Italic"/>
          <w:w w:val="0"/>
          <w:szCs w:val="22"/>
          <w:highlight w:val="white"/>
          <w:lang w:val="lt-LT"/>
        </w:rPr>
        <w:t>s,</w:t>
      </w:r>
      <w:r w:rsidRPr="00557F86">
        <w:rPr>
          <w:rFonts w:eastAsia="TimesNewRoman,Italic"/>
          <w:w w:val="0"/>
          <w:szCs w:val="22"/>
          <w:highlight w:val="white"/>
          <w:lang w:val="lt-LT"/>
        </w:rPr>
        <w:t xml:space="preserve"> galvos skausmas ir depresija</w:t>
      </w:r>
      <w:r w:rsidR="00374FF8" w:rsidRPr="00557F86">
        <w:rPr>
          <w:rFonts w:eastAsia="TimesNewRoman,Italic"/>
          <w:w w:val="0"/>
          <w:szCs w:val="22"/>
          <w:highlight w:val="white"/>
          <w:lang w:val="lt-LT"/>
        </w:rPr>
        <w:t xml:space="preserve">. </w:t>
      </w:r>
      <w:r w:rsidR="00083C2B" w:rsidRPr="00557F86">
        <w:rPr>
          <w:rFonts w:eastAsia="TimesNewRoman,Italic"/>
          <w:w w:val="0"/>
          <w:szCs w:val="22"/>
          <w:highlight w:val="white"/>
          <w:lang w:val="lt-LT"/>
        </w:rPr>
        <w:t>Dažnio skirtumas tarp</w:t>
      </w:r>
      <w:r w:rsidR="00374FF8" w:rsidRPr="00557F86">
        <w:rPr>
          <w:rFonts w:eastAsia="TimesNewRoman,Italic"/>
          <w:w w:val="0"/>
          <w:szCs w:val="22"/>
          <w:highlight w:val="white"/>
          <w:lang w:val="lt-LT"/>
        </w:rPr>
        <w:t xml:space="preserve"> roflumilast</w:t>
      </w:r>
      <w:r w:rsidR="00083C2B" w:rsidRPr="00557F86">
        <w:rPr>
          <w:rFonts w:eastAsia="TimesNewRoman,Italic"/>
          <w:w w:val="0"/>
          <w:szCs w:val="22"/>
          <w:highlight w:val="white"/>
          <w:lang w:val="lt-LT"/>
        </w:rPr>
        <w:t>ą ir</w:t>
      </w:r>
      <w:r w:rsidR="00374FF8" w:rsidRPr="00557F86">
        <w:rPr>
          <w:rFonts w:eastAsia="TimesNewRoman,Italic"/>
          <w:w w:val="0"/>
          <w:szCs w:val="22"/>
          <w:highlight w:val="white"/>
          <w:lang w:val="lt-LT"/>
        </w:rPr>
        <w:t xml:space="preserve"> placeb</w:t>
      </w:r>
      <w:r w:rsidR="00083C2B" w:rsidRPr="00557F86">
        <w:rPr>
          <w:rFonts w:eastAsia="TimesNewRoman,Italic"/>
          <w:w w:val="0"/>
          <w:szCs w:val="22"/>
          <w:highlight w:val="white"/>
          <w:lang w:val="lt-LT"/>
        </w:rPr>
        <w:t xml:space="preserve">ą </w:t>
      </w:r>
      <w:r w:rsidR="000D4442" w:rsidRPr="00557F86">
        <w:rPr>
          <w:rFonts w:eastAsia="TimesNewRoman,Italic"/>
          <w:w w:val="0"/>
          <w:szCs w:val="22"/>
          <w:highlight w:val="white"/>
          <w:lang w:val="lt-LT"/>
        </w:rPr>
        <w:t>vartojusių</w:t>
      </w:r>
      <w:r w:rsidR="00083C2B" w:rsidRPr="00557F86">
        <w:rPr>
          <w:rFonts w:eastAsia="TimesNewRoman,Italic"/>
          <w:w w:val="0"/>
          <w:szCs w:val="22"/>
          <w:highlight w:val="white"/>
          <w:lang w:val="lt-LT"/>
        </w:rPr>
        <w:t xml:space="preserve"> pacientų </w:t>
      </w:r>
      <w:r w:rsidR="000E1D96" w:rsidRPr="00557F86">
        <w:rPr>
          <w:rFonts w:eastAsia="TimesNewRoman,Italic"/>
          <w:w w:val="0"/>
          <w:szCs w:val="22"/>
          <w:highlight w:val="white"/>
          <w:lang w:val="lt-LT"/>
        </w:rPr>
        <w:t>skaitine prasme buvo didesnis, jei kartu buvo vartojam</w:t>
      </w:r>
      <w:r w:rsidR="000D4442" w:rsidRPr="00557F86">
        <w:rPr>
          <w:rFonts w:eastAsia="TimesNewRoman,Italic"/>
          <w:w w:val="0"/>
          <w:szCs w:val="22"/>
          <w:highlight w:val="white"/>
          <w:lang w:val="lt-LT"/>
        </w:rPr>
        <w:t>a</w:t>
      </w:r>
      <w:r w:rsidR="00374FF8" w:rsidRPr="00557F86">
        <w:rPr>
          <w:rFonts w:eastAsia="TimesNewRoman,Italic"/>
          <w:w w:val="0"/>
          <w:szCs w:val="22"/>
          <w:highlight w:val="white"/>
          <w:lang w:val="lt-LT"/>
        </w:rPr>
        <w:t xml:space="preserve"> </w:t>
      </w:r>
      <w:r w:rsidR="00BF78E2" w:rsidRPr="00557F86">
        <w:rPr>
          <w:rFonts w:eastAsia="TimesNewRoman,Italic"/>
          <w:w w:val="0"/>
          <w:szCs w:val="22"/>
          <w:highlight w:val="white"/>
          <w:lang w:val="lt-LT"/>
        </w:rPr>
        <w:t>IVBA</w:t>
      </w:r>
      <w:r w:rsidR="000E1D96" w:rsidRPr="00557F86">
        <w:rPr>
          <w:rFonts w:eastAsia="TimesNewRoman,Italic"/>
          <w:w w:val="0"/>
          <w:szCs w:val="22"/>
          <w:highlight w:val="white"/>
          <w:lang w:val="lt-LT"/>
        </w:rPr>
        <w:t>, vertinant</w:t>
      </w:r>
      <w:r w:rsidR="00374FF8" w:rsidRPr="00557F86">
        <w:rPr>
          <w:rFonts w:eastAsia="TimesNewRoman,Italic"/>
          <w:w w:val="0"/>
          <w:szCs w:val="22"/>
          <w:highlight w:val="white"/>
          <w:lang w:val="lt-LT"/>
        </w:rPr>
        <w:t xml:space="preserve"> </w:t>
      </w:r>
      <w:r w:rsidR="000E1D96" w:rsidRPr="00557F86">
        <w:rPr>
          <w:rFonts w:eastAsia="TimesNewRoman,Italic"/>
          <w:w w:val="0"/>
          <w:szCs w:val="22"/>
          <w:highlight w:val="white"/>
          <w:lang w:val="lt-LT"/>
        </w:rPr>
        <w:t>kūno svorio sumažėjimą</w:t>
      </w:r>
      <w:r w:rsidR="00374FF8" w:rsidRPr="00557F86">
        <w:rPr>
          <w:rFonts w:eastAsia="TimesNewRoman,Italic"/>
          <w:w w:val="0"/>
          <w:szCs w:val="22"/>
          <w:highlight w:val="white"/>
          <w:lang w:val="lt-LT"/>
        </w:rPr>
        <w:t xml:space="preserve"> (7</w:t>
      </w:r>
      <w:r w:rsidR="000E1D96" w:rsidRPr="00557F86">
        <w:rPr>
          <w:rFonts w:eastAsia="TimesNewRoman,Italic"/>
          <w:w w:val="0"/>
          <w:szCs w:val="22"/>
          <w:highlight w:val="white"/>
          <w:lang w:val="lt-LT"/>
        </w:rPr>
        <w:t>,2</w:t>
      </w:r>
      <w:r w:rsidR="00940E22" w:rsidRPr="00557F86">
        <w:rPr>
          <w:rFonts w:eastAsia="TimesNewRoman,Italic"/>
          <w:w w:val="0"/>
          <w:szCs w:val="22"/>
          <w:highlight w:val="white"/>
          <w:lang w:val="lt-LT"/>
        </w:rPr>
        <w:t> %</w:t>
      </w:r>
      <w:r w:rsidR="002825C7" w:rsidRPr="00557F86">
        <w:rPr>
          <w:rFonts w:eastAsia="TimesNewRoman,Italic"/>
          <w:w w:val="0"/>
          <w:szCs w:val="22"/>
          <w:highlight w:val="white"/>
          <w:lang w:val="lt-LT"/>
        </w:rPr>
        <w:t xml:space="preserve">, palyginti su </w:t>
      </w:r>
      <w:r w:rsidR="00374FF8" w:rsidRPr="00557F86">
        <w:rPr>
          <w:rFonts w:eastAsia="TimesNewRoman,Italic"/>
          <w:w w:val="0"/>
          <w:szCs w:val="22"/>
          <w:highlight w:val="white"/>
          <w:lang w:val="lt-LT"/>
        </w:rPr>
        <w:t>4</w:t>
      </w:r>
      <w:r w:rsidR="000E1D96" w:rsidRPr="00557F86">
        <w:rPr>
          <w:rFonts w:eastAsia="TimesNewRoman,Italic"/>
          <w:w w:val="0"/>
          <w:szCs w:val="22"/>
          <w:highlight w:val="white"/>
          <w:lang w:val="lt-LT"/>
        </w:rPr>
        <w:t>,</w:t>
      </w:r>
      <w:r w:rsidR="00374FF8" w:rsidRPr="00557F86">
        <w:rPr>
          <w:rFonts w:eastAsia="TimesNewRoman,Italic"/>
          <w:w w:val="0"/>
          <w:szCs w:val="22"/>
          <w:highlight w:val="white"/>
          <w:lang w:val="lt-LT"/>
        </w:rPr>
        <w:t>2</w:t>
      </w:r>
      <w:r w:rsidR="00940E22" w:rsidRPr="00557F86">
        <w:rPr>
          <w:rFonts w:eastAsia="TimesNewRoman,Italic"/>
          <w:w w:val="0"/>
          <w:szCs w:val="22"/>
          <w:highlight w:val="white"/>
          <w:lang w:val="lt-LT"/>
        </w:rPr>
        <w:t> %</w:t>
      </w:r>
      <w:r w:rsidR="00374FF8" w:rsidRPr="00557F86">
        <w:rPr>
          <w:rFonts w:eastAsia="TimesNewRoman,Italic"/>
          <w:w w:val="0"/>
          <w:szCs w:val="22"/>
          <w:highlight w:val="white"/>
          <w:lang w:val="lt-LT"/>
        </w:rPr>
        <w:t xml:space="preserve">), </w:t>
      </w:r>
      <w:r w:rsidR="000E1D96" w:rsidRPr="00557F86">
        <w:rPr>
          <w:rFonts w:eastAsia="TimesNewRoman,Italic"/>
          <w:w w:val="0"/>
          <w:szCs w:val="22"/>
          <w:highlight w:val="white"/>
          <w:lang w:val="lt-LT"/>
        </w:rPr>
        <w:t>apetito sumažėjimą</w:t>
      </w:r>
      <w:r w:rsidR="00374FF8" w:rsidRPr="00557F86">
        <w:rPr>
          <w:rFonts w:eastAsia="TimesNewRoman,Italic"/>
          <w:w w:val="0"/>
          <w:szCs w:val="22"/>
          <w:highlight w:val="white"/>
          <w:lang w:val="lt-LT"/>
        </w:rPr>
        <w:t xml:space="preserve"> (3</w:t>
      </w:r>
      <w:r w:rsidR="000E1D96" w:rsidRPr="00557F86">
        <w:rPr>
          <w:rFonts w:eastAsia="TimesNewRoman,Italic"/>
          <w:w w:val="0"/>
          <w:szCs w:val="22"/>
          <w:highlight w:val="white"/>
          <w:lang w:val="lt-LT"/>
        </w:rPr>
        <w:t>,</w:t>
      </w:r>
      <w:r w:rsidR="00374FF8" w:rsidRPr="00557F86">
        <w:rPr>
          <w:rFonts w:eastAsia="TimesNewRoman,Italic"/>
          <w:w w:val="0"/>
          <w:szCs w:val="22"/>
          <w:highlight w:val="white"/>
          <w:lang w:val="lt-LT"/>
        </w:rPr>
        <w:t>7</w:t>
      </w:r>
      <w:r w:rsidR="00940E22" w:rsidRPr="00557F86">
        <w:rPr>
          <w:rFonts w:eastAsia="TimesNewRoman,Italic"/>
          <w:w w:val="0"/>
          <w:szCs w:val="22"/>
          <w:highlight w:val="white"/>
          <w:lang w:val="lt-LT"/>
        </w:rPr>
        <w:t> %</w:t>
      </w:r>
      <w:r w:rsidR="002825C7" w:rsidRPr="00557F86">
        <w:rPr>
          <w:rFonts w:eastAsia="TimesNewRoman,Italic"/>
          <w:w w:val="0"/>
          <w:szCs w:val="22"/>
          <w:highlight w:val="white"/>
          <w:lang w:val="lt-LT"/>
        </w:rPr>
        <w:t>,</w:t>
      </w:r>
      <w:r w:rsidR="00374FF8" w:rsidRPr="00557F86">
        <w:rPr>
          <w:rFonts w:eastAsia="TimesNewRoman,Italic"/>
          <w:w w:val="0"/>
          <w:szCs w:val="22"/>
          <w:highlight w:val="white"/>
          <w:lang w:val="lt-LT"/>
        </w:rPr>
        <w:t xml:space="preserve"> </w:t>
      </w:r>
      <w:r w:rsidR="002825C7" w:rsidRPr="00557F86">
        <w:rPr>
          <w:rFonts w:eastAsia="TimesNewRoman,Italic"/>
          <w:w w:val="0"/>
          <w:szCs w:val="22"/>
          <w:highlight w:val="white"/>
          <w:lang w:val="lt-LT"/>
        </w:rPr>
        <w:t>palyginti su</w:t>
      </w:r>
      <w:r w:rsidR="00374FF8" w:rsidRPr="00557F86">
        <w:rPr>
          <w:rFonts w:eastAsia="TimesNewRoman,Italic"/>
          <w:w w:val="0"/>
          <w:szCs w:val="22"/>
          <w:highlight w:val="white"/>
          <w:lang w:val="lt-LT"/>
        </w:rPr>
        <w:t xml:space="preserve"> 2</w:t>
      </w:r>
      <w:r w:rsidR="000E1D96" w:rsidRPr="00557F86">
        <w:rPr>
          <w:rFonts w:eastAsia="TimesNewRoman,Italic"/>
          <w:w w:val="0"/>
          <w:szCs w:val="22"/>
          <w:highlight w:val="white"/>
          <w:lang w:val="lt-LT"/>
        </w:rPr>
        <w:t>,</w:t>
      </w:r>
      <w:r w:rsidR="00374FF8" w:rsidRPr="00557F86">
        <w:rPr>
          <w:rFonts w:eastAsia="TimesNewRoman,Italic"/>
          <w:w w:val="0"/>
          <w:szCs w:val="22"/>
          <w:highlight w:val="white"/>
          <w:lang w:val="lt-LT"/>
        </w:rPr>
        <w:t>0</w:t>
      </w:r>
      <w:r w:rsidR="00940E22" w:rsidRPr="00557F86">
        <w:rPr>
          <w:rFonts w:eastAsia="TimesNewRoman,Italic"/>
          <w:w w:val="0"/>
          <w:szCs w:val="22"/>
          <w:highlight w:val="white"/>
          <w:lang w:val="lt-LT"/>
        </w:rPr>
        <w:t> %</w:t>
      </w:r>
      <w:r w:rsidR="00374FF8" w:rsidRPr="00557F86">
        <w:rPr>
          <w:rFonts w:eastAsia="TimesNewRoman,Italic"/>
          <w:w w:val="0"/>
          <w:szCs w:val="22"/>
          <w:highlight w:val="white"/>
          <w:lang w:val="lt-LT"/>
        </w:rPr>
        <w:t xml:space="preserve">), </w:t>
      </w:r>
      <w:r w:rsidR="000E1D96" w:rsidRPr="00557F86">
        <w:rPr>
          <w:rFonts w:eastAsia="TimesNewRoman,Italic"/>
          <w:w w:val="0"/>
          <w:szCs w:val="22"/>
          <w:highlight w:val="white"/>
          <w:lang w:val="lt-LT"/>
        </w:rPr>
        <w:t>galvos skausmą</w:t>
      </w:r>
      <w:r w:rsidR="00374FF8" w:rsidRPr="00557F86">
        <w:rPr>
          <w:rFonts w:eastAsia="TimesNewRoman,Italic"/>
          <w:w w:val="0"/>
          <w:szCs w:val="22"/>
          <w:highlight w:val="white"/>
          <w:lang w:val="lt-LT"/>
        </w:rPr>
        <w:t xml:space="preserve"> (2</w:t>
      </w:r>
      <w:r w:rsidR="000E1D96" w:rsidRPr="00557F86">
        <w:rPr>
          <w:rFonts w:eastAsia="TimesNewRoman,Italic"/>
          <w:w w:val="0"/>
          <w:szCs w:val="22"/>
          <w:highlight w:val="white"/>
          <w:lang w:val="lt-LT"/>
        </w:rPr>
        <w:t>,</w:t>
      </w:r>
      <w:r w:rsidR="00374FF8" w:rsidRPr="00557F86">
        <w:rPr>
          <w:rFonts w:eastAsia="TimesNewRoman,Italic"/>
          <w:w w:val="0"/>
          <w:szCs w:val="22"/>
          <w:highlight w:val="white"/>
          <w:lang w:val="lt-LT"/>
        </w:rPr>
        <w:t>4</w:t>
      </w:r>
      <w:r w:rsidR="00940E22" w:rsidRPr="00557F86">
        <w:rPr>
          <w:rFonts w:eastAsia="TimesNewRoman,Italic"/>
          <w:w w:val="0"/>
          <w:szCs w:val="22"/>
          <w:highlight w:val="white"/>
          <w:lang w:val="lt-LT"/>
        </w:rPr>
        <w:t> %</w:t>
      </w:r>
      <w:r w:rsidR="002825C7" w:rsidRPr="00557F86">
        <w:rPr>
          <w:rFonts w:eastAsia="TimesNewRoman,Italic"/>
          <w:w w:val="0"/>
          <w:szCs w:val="22"/>
          <w:highlight w:val="white"/>
          <w:lang w:val="lt-LT"/>
        </w:rPr>
        <w:t>,</w:t>
      </w:r>
      <w:r w:rsidR="00374FF8" w:rsidRPr="00557F86">
        <w:rPr>
          <w:rFonts w:eastAsia="TimesNewRoman,Italic"/>
          <w:w w:val="0"/>
          <w:szCs w:val="22"/>
          <w:highlight w:val="white"/>
          <w:lang w:val="lt-LT"/>
        </w:rPr>
        <w:t xml:space="preserve"> </w:t>
      </w:r>
      <w:r w:rsidR="002825C7" w:rsidRPr="00557F86">
        <w:rPr>
          <w:rFonts w:eastAsia="TimesNewRoman,Italic"/>
          <w:w w:val="0"/>
          <w:szCs w:val="22"/>
          <w:highlight w:val="white"/>
          <w:lang w:val="lt-LT"/>
        </w:rPr>
        <w:t>palyginti su</w:t>
      </w:r>
      <w:r w:rsidR="00374FF8" w:rsidRPr="00557F86">
        <w:rPr>
          <w:rFonts w:eastAsia="TimesNewRoman,Italic"/>
          <w:w w:val="0"/>
          <w:szCs w:val="22"/>
          <w:highlight w:val="white"/>
          <w:lang w:val="lt-LT"/>
        </w:rPr>
        <w:t xml:space="preserve"> 1</w:t>
      </w:r>
      <w:r w:rsidR="000E1D96" w:rsidRPr="00557F86">
        <w:rPr>
          <w:rFonts w:eastAsia="TimesNewRoman,Italic"/>
          <w:w w:val="0"/>
          <w:szCs w:val="22"/>
          <w:highlight w:val="white"/>
          <w:lang w:val="lt-LT"/>
        </w:rPr>
        <w:t>,</w:t>
      </w:r>
      <w:r w:rsidR="00374FF8" w:rsidRPr="00557F86">
        <w:rPr>
          <w:rFonts w:eastAsia="TimesNewRoman,Italic"/>
          <w:w w:val="0"/>
          <w:szCs w:val="22"/>
          <w:highlight w:val="white"/>
          <w:lang w:val="lt-LT"/>
        </w:rPr>
        <w:t>1</w:t>
      </w:r>
      <w:r w:rsidR="00940E22" w:rsidRPr="00557F86">
        <w:rPr>
          <w:rFonts w:eastAsia="TimesNewRoman,Italic"/>
          <w:w w:val="0"/>
          <w:szCs w:val="22"/>
          <w:highlight w:val="white"/>
          <w:lang w:val="lt-LT"/>
        </w:rPr>
        <w:t> %</w:t>
      </w:r>
      <w:r w:rsidR="00374FF8" w:rsidRPr="00557F86">
        <w:rPr>
          <w:rFonts w:eastAsia="TimesNewRoman,Italic"/>
          <w:w w:val="0"/>
          <w:szCs w:val="22"/>
          <w:highlight w:val="white"/>
          <w:lang w:val="lt-LT"/>
        </w:rPr>
        <w:t xml:space="preserve">) </w:t>
      </w:r>
      <w:r w:rsidR="000E1D96" w:rsidRPr="00557F86">
        <w:rPr>
          <w:rFonts w:eastAsia="TimesNewRoman,Italic"/>
          <w:w w:val="0"/>
          <w:szCs w:val="22"/>
          <w:highlight w:val="white"/>
          <w:lang w:val="lt-LT"/>
        </w:rPr>
        <w:t>ir depresiją</w:t>
      </w:r>
      <w:r w:rsidR="00374FF8" w:rsidRPr="00557F86">
        <w:rPr>
          <w:rFonts w:eastAsia="TimesNewRoman,Italic"/>
          <w:w w:val="0"/>
          <w:szCs w:val="22"/>
          <w:highlight w:val="white"/>
          <w:lang w:val="lt-LT"/>
        </w:rPr>
        <w:t xml:space="preserve"> (1</w:t>
      </w:r>
      <w:r w:rsidR="000E1D96" w:rsidRPr="00557F86">
        <w:rPr>
          <w:rFonts w:eastAsia="TimesNewRoman,Italic"/>
          <w:w w:val="0"/>
          <w:szCs w:val="22"/>
          <w:highlight w:val="white"/>
          <w:lang w:val="lt-LT"/>
        </w:rPr>
        <w:t>,</w:t>
      </w:r>
      <w:r w:rsidR="00374FF8" w:rsidRPr="00557F86">
        <w:rPr>
          <w:rFonts w:eastAsia="TimesNewRoman,Italic"/>
          <w:w w:val="0"/>
          <w:szCs w:val="22"/>
          <w:highlight w:val="white"/>
          <w:lang w:val="lt-LT"/>
        </w:rPr>
        <w:t>4</w:t>
      </w:r>
      <w:r w:rsidR="00940E22" w:rsidRPr="00557F86">
        <w:rPr>
          <w:rFonts w:eastAsia="TimesNewRoman,Italic"/>
          <w:w w:val="0"/>
          <w:szCs w:val="22"/>
          <w:highlight w:val="white"/>
          <w:lang w:val="lt-LT"/>
        </w:rPr>
        <w:t> %</w:t>
      </w:r>
      <w:r w:rsidR="002825C7" w:rsidRPr="00557F86">
        <w:rPr>
          <w:rFonts w:eastAsia="TimesNewRoman,Italic"/>
          <w:w w:val="0"/>
          <w:szCs w:val="22"/>
          <w:highlight w:val="white"/>
          <w:lang w:val="lt-LT"/>
        </w:rPr>
        <w:t>,</w:t>
      </w:r>
      <w:r w:rsidR="00374FF8" w:rsidRPr="00557F86">
        <w:rPr>
          <w:rFonts w:eastAsia="TimesNewRoman,Italic"/>
          <w:w w:val="0"/>
          <w:szCs w:val="22"/>
          <w:highlight w:val="white"/>
          <w:lang w:val="lt-LT"/>
        </w:rPr>
        <w:t xml:space="preserve"> </w:t>
      </w:r>
      <w:r w:rsidR="002825C7" w:rsidRPr="00557F86">
        <w:rPr>
          <w:rFonts w:eastAsia="TimesNewRoman,Italic"/>
          <w:w w:val="0"/>
          <w:szCs w:val="22"/>
          <w:highlight w:val="white"/>
          <w:lang w:val="lt-LT"/>
        </w:rPr>
        <w:t>palyginti su</w:t>
      </w:r>
      <w:r w:rsidR="00374FF8" w:rsidRPr="00557F86">
        <w:rPr>
          <w:rFonts w:eastAsia="TimesNewRoman,Italic"/>
          <w:w w:val="0"/>
          <w:szCs w:val="22"/>
          <w:highlight w:val="white"/>
          <w:lang w:val="lt-LT"/>
        </w:rPr>
        <w:t xml:space="preserve"> -0</w:t>
      </w:r>
      <w:r w:rsidR="000E1D96" w:rsidRPr="00557F86">
        <w:rPr>
          <w:rFonts w:eastAsia="TimesNewRoman,Italic"/>
          <w:w w:val="0"/>
          <w:szCs w:val="22"/>
          <w:highlight w:val="white"/>
          <w:lang w:val="lt-LT"/>
        </w:rPr>
        <w:t>,</w:t>
      </w:r>
      <w:r w:rsidR="00374FF8" w:rsidRPr="00557F86">
        <w:rPr>
          <w:rFonts w:eastAsia="TimesNewRoman,Italic"/>
          <w:w w:val="0"/>
          <w:szCs w:val="22"/>
          <w:highlight w:val="white"/>
          <w:lang w:val="lt-LT"/>
        </w:rPr>
        <w:t>3</w:t>
      </w:r>
      <w:r w:rsidR="00940E22" w:rsidRPr="00557F86">
        <w:rPr>
          <w:rFonts w:eastAsia="TimesNewRoman,Italic"/>
          <w:w w:val="0"/>
          <w:szCs w:val="22"/>
          <w:highlight w:val="white"/>
          <w:lang w:val="lt-LT"/>
        </w:rPr>
        <w:t> %</w:t>
      </w:r>
      <w:r w:rsidR="00374FF8" w:rsidRPr="00557F86">
        <w:rPr>
          <w:rFonts w:eastAsia="TimesNewRoman,Italic"/>
          <w:w w:val="0"/>
          <w:szCs w:val="22"/>
          <w:highlight w:val="white"/>
          <w:lang w:val="lt-LT"/>
        </w:rPr>
        <w:t>).</w:t>
      </w:r>
    </w:p>
    <w:p w14:paraId="3E129D95" w14:textId="77777777" w:rsidR="000F27F6" w:rsidRPr="00557F86" w:rsidRDefault="000F27F6">
      <w:pPr>
        <w:tabs>
          <w:tab w:val="clear" w:pos="567"/>
        </w:tabs>
        <w:spacing w:line="240" w:lineRule="auto"/>
        <w:ind w:left="567" w:hanging="567"/>
        <w:rPr>
          <w:szCs w:val="22"/>
          <w:lang w:val="lt-LT"/>
        </w:rPr>
        <w:pPrChange w:id="34" w:author="AstraZeneca" w:date="2025-09-11T15:05:00Z">
          <w:pPr>
            <w:tabs>
              <w:tab w:val="clear" w:pos="567"/>
            </w:tabs>
            <w:spacing w:line="240" w:lineRule="auto"/>
            <w:ind w:left="567" w:hanging="567"/>
            <w:outlineLvl w:val="0"/>
          </w:pPr>
        </w:pPrChange>
      </w:pPr>
    </w:p>
    <w:p w14:paraId="6B34359E" w14:textId="77777777" w:rsidR="00F4616C" w:rsidRPr="00557F86" w:rsidRDefault="00F4616C" w:rsidP="00D43CA7">
      <w:pPr>
        <w:autoSpaceDE w:val="0"/>
        <w:autoSpaceDN w:val="0"/>
        <w:adjustRightInd w:val="0"/>
        <w:spacing w:line="240" w:lineRule="auto"/>
        <w:jc w:val="both"/>
        <w:rPr>
          <w:szCs w:val="22"/>
          <w:u w:val="single"/>
          <w:lang w:val="lt-LT"/>
        </w:rPr>
      </w:pPr>
      <w:r w:rsidRPr="00557F86">
        <w:rPr>
          <w:szCs w:val="22"/>
          <w:u w:val="single"/>
          <w:lang w:val="lt-LT"/>
        </w:rPr>
        <w:t>Pranešimas apie įtariamas nepageidaujamas reakcijas</w:t>
      </w:r>
    </w:p>
    <w:p w14:paraId="1A44966E" w14:textId="77777777" w:rsidR="00B759C0" w:rsidRPr="00557F86" w:rsidRDefault="00B759C0">
      <w:pPr>
        <w:tabs>
          <w:tab w:val="clear" w:pos="567"/>
        </w:tabs>
        <w:spacing w:line="240" w:lineRule="auto"/>
        <w:rPr>
          <w:szCs w:val="22"/>
          <w:lang w:val="lt-LT"/>
        </w:rPr>
        <w:pPrChange w:id="35" w:author="AstraZeneca" w:date="2025-09-11T15:06:00Z">
          <w:pPr>
            <w:tabs>
              <w:tab w:val="clear" w:pos="567"/>
            </w:tabs>
            <w:spacing w:line="240" w:lineRule="auto"/>
            <w:outlineLvl w:val="0"/>
          </w:pPr>
        </w:pPrChange>
      </w:pPr>
    </w:p>
    <w:p w14:paraId="4CF9DC18" w14:textId="7387DADF" w:rsidR="00F4616C" w:rsidRPr="00557F86" w:rsidRDefault="00F4616C">
      <w:pPr>
        <w:tabs>
          <w:tab w:val="clear" w:pos="567"/>
        </w:tabs>
        <w:spacing w:line="240" w:lineRule="auto"/>
        <w:rPr>
          <w:szCs w:val="22"/>
          <w:lang w:val="lt-LT"/>
        </w:rPr>
        <w:pPrChange w:id="36" w:author="AstraZeneca" w:date="2025-09-11T15:06:00Z">
          <w:pPr>
            <w:tabs>
              <w:tab w:val="clear" w:pos="567"/>
            </w:tabs>
            <w:spacing w:line="240" w:lineRule="auto"/>
            <w:outlineLvl w:val="0"/>
          </w:pPr>
        </w:pPrChange>
      </w:pPr>
      <w:r w:rsidRPr="00557F86">
        <w:rPr>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fldChar w:fldCharType="begin"/>
      </w:r>
      <w:r>
        <w:instrText xml:space="preserve"> HYPERLINK "https://www.ema.europa.eu/documents/template-form/qrd-appendix-v-adverse-drug-reaction-reporting-details_en.docx"</w:instrText>
      </w:r>
      <w:r>
        <w:fldChar w:fldCharType="separate"/>
      </w:r>
      <w:r w:rsidRPr="00557F86">
        <w:rPr>
          <w:rStyle w:val="Hyperlink"/>
          <w:szCs w:val="22"/>
          <w:highlight w:val="lightGray"/>
          <w:lang w:val="lt-LT"/>
        </w:rPr>
        <w:t>V priede</w:t>
      </w:r>
      <w:r>
        <w:fldChar w:fldCharType="end"/>
      </w:r>
      <w:r w:rsidRPr="00557F86">
        <w:rPr>
          <w:color w:val="00B050"/>
          <w:szCs w:val="22"/>
          <w:highlight w:val="lightGray"/>
          <w:lang w:val="lt-LT"/>
        </w:rPr>
        <w:t xml:space="preserve"> </w:t>
      </w:r>
      <w:r w:rsidRPr="00557F86">
        <w:rPr>
          <w:szCs w:val="22"/>
          <w:highlight w:val="lightGray"/>
          <w:lang w:val="lt-LT"/>
        </w:rPr>
        <w:t>nurodyta nacionaline pranešimo</w:t>
      </w:r>
      <w:r w:rsidRPr="00557F86">
        <w:rPr>
          <w:color w:val="00B050"/>
          <w:szCs w:val="22"/>
          <w:highlight w:val="lightGray"/>
          <w:lang w:val="lt-LT"/>
        </w:rPr>
        <w:t xml:space="preserve"> </w:t>
      </w:r>
      <w:r w:rsidRPr="00557F86">
        <w:rPr>
          <w:szCs w:val="22"/>
          <w:highlight w:val="lightGray"/>
          <w:lang w:val="lt-LT"/>
        </w:rPr>
        <w:t>sistema</w:t>
      </w:r>
      <w:r w:rsidRPr="00557F86">
        <w:rPr>
          <w:szCs w:val="22"/>
          <w:lang w:val="lt-LT"/>
        </w:rPr>
        <w:t>.</w:t>
      </w:r>
    </w:p>
    <w:p w14:paraId="287D5B90" w14:textId="77777777" w:rsidR="00F4616C" w:rsidRPr="00557F86" w:rsidRDefault="00F4616C">
      <w:pPr>
        <w:tabs>
          <w:tab w:val="clear" w:pos="567"/>
        </w:tabs>
        <w:spacing w:line="240" w:lineRule="auto"/>
        <w:ind w:left="567" w:hanging="567"/>
        <w:rPr>
          <w:szCs w:val="22"/>
          <w:lang w:val="lt-LT"/>
        </w:rPr>
        <w:pPrChange w:id="37" w:author="AstraZeneca" w:date="2025-09-11T15:06:00Z">
          <w:pPr>
            <w:tabs>
              <w:tab w:val="clear" w:pos="567"/>
            </w:tabs>
            <w:spacing w:line="240" w:lineRule="auto"/>
            <w:ind w:left="567" w:hanging="567"/>
            <w:outlineLvl w:val="0"/>
          </w:pPr>
        </w:pPrChange>
      </w:pPr>
    </w:p>
    <w:p w14:paraId="6C2E6ACB" w14:textId="77777777" w:rsidR="000F27F6" w:rsidRPr="00557F86" w:rsidRDefault="000F27F6">
      <w:pPr>
        <w:tabs>
          <w:tab w:val="clear" w:pos="567"/>
        </w:tabs>
        <w:spacing w:line="240" w:lineRule="auto"/>
        <w:ind w:left="567" w:hanging="567"/>
        <w:rPr>
          <w:szCs w:val="22"/>
          <w:lang w:val="lt-LT"/>
        </w:rPr>
        <w:pPrChange w:id="38" w:author="AstraZeneca" w:date="2025-09-11T15:06:00Z">
          <w:pPr>
            <w:tabs>
              <w:tab w:val="clear" w:pos="567"/>
            </w:tabs>
            <w:spacing w:line="240" w:lineRule="auto"/>
            <w:ind w:left="567" w:hanging="567"/>
            <w:outlineLvl w:val="0"/>
          </w:pPr>
        </w:pPrChange>
      </w:pPr>
      <w:r w:rsidRPr="00557F86">
        <w:rPr>
          <w:b/>
          <w:szCs w:val="22"/>
          <w:lang w:val="lt-LT"/>
        </w:rPr>
        <w:t>4.9</w:t>
      </w:r>
      <w:r w:rsidRPr="00557F86">
        <w:rPr>
          <w:b/>
          <w:szCs w:val="22"/>
          <w:lang w:val="lt-LT"/>
        </w:rPr>
        <w:tab/>
        <w:t>Perdozavimas</w:t>
      </w:r>
    </w:p>
    <w:p w14:paraId="4BC3D286" w14:textId="77777777" w:rsidR="000F27F6" w:rsidRPr="00557F86" w:rsidRDefault="000F27F6" w:rsidP="002627BD">
      <w:pPr>
        <w:tabs>
          <w:tab w:val="clear" w:pos="567"/>
        </w:tabs>
        <w:spacing w:line="240" w:lineRule="auto"/>
        <w:rPr>
          <w:szCs w:val="22"/>
          <w:lang w:val="lt-LT"/>
        </w:rPr>
      </w:pPr>
    </w:p>
    <w:p w14:paraId="3270445C" w14:textId="77777777" w:rsidR="0067495C" w:rsidRPr="00557F86" w:rsidRDefault="0067495C" w:rsidP="002627BD">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Simptomai</w:t>
      </w:r>
    </w:p>
    <w:p w14:paraId="79181306" w14:textId="77777777" w:rsidR="00B759C0" w:rsidRPr="00557F86" w:rsidRDefault="00B759C0" w:rsidP="002627BD">
      <w:pPr>
        <w:tabs>
          <w:tab w:val="clear" w:pos="567"/>
        </w:tabs>
        <w:autoSpaceDE w:val="0"/>
        <w:autoSpaceDN w:val="0"/>
        <w:adjustRightInd w:val="0"/>
        <w:spacing w:line="240" w:lineRule="auto"/>
        <w:rPr>
          <w:szCs w:val="22"/>
          <w:lang w:val="lt-LT" w:eastAsia="lt-LT"/>
        </w:rPr>
      </w:pPr>
    </w:p>
    <w:p w14:paraId="17FB438F" w14:textId="544BC02B" w:rsidR="000F27F6" w:rsidRPr="00557F86" w:rsidRDefault="000F27F6" w:rsidP="002627BD">
      <w:pPr>
        <w:tabs>
          <w:tab w:val="clear" w:pos="567"/>
        </w:tabs>
        <w:autoSpaceDE w:val="0"/>
        <w:autoSpaceDN w:val="0"/>
        <w:adjustRightInd w:val="0"/>
        <w:spacing w:line="240" w:lineRule="auto"/>
        <w:rPr>
          <w:szCs w:val="22"/>
          <w:lang w:val="lt-LT" w:eastAsia="lt-LT"/>
        </w:rPr>
      </w:pPr>
      <w:r w:rsidRPr="00557F86">
        <w:rPr>
          <w:szCs w:val="22"/>
          <w:lang w:val="lt-LT" w:eastAsia="lt-LT"/>
        </w:rPr>
        <w:t>I fazės tyrimų metu po vienkartinės 2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dozės pavartojimo ir po vienkartinės 5 </w:t>
      </w:r>
      <w:r w:rsidR="00DD108B" w:rsidRPr="00557F86">
        <w:rPr>
          <w:szCs w:val="22"/>
          <w:lang w:val="lt-LT" w:eastAsia="lt-LT"/>
        </w:rPr>
        <w:t>000</w:t>
      </w:r>
      <w:r w:rsidR="00940E22" w:rsidRPr="00557F86">
        <w:rPr>
          <w:szCs w:val="22"/>
          <w:lang w:val="lt-LT" w:eastAsia="lt-LT"/>
        </w:rPr>
        <w:t> mikrogram</w:t>
      </w:r>
      <w:r w:rsidRPr="00557F86">
        <w:rPr>
          <w:szCs w:val="22"/>
          <w:lang w:val="lt-LT" w:eastAsia="lt-LT"/>
        </w:rPr>
        <w:t>ų dozės (dešimt kartų didesnės už rekomenduojamą dozę) pavartojimo dažniau atsirasdavo tokių simptomų: galvos skausmas, virškinimo trakto sutrikimai, galvos svaigimas, palpitacija, alpulys, odos drėgnumas bei lipnumas bei arterinė hipotenzija.</w:t>
      </w:r>
    </w:p>
    <w:p w14:paraId="1D5B7907" w14:textId="77777777" w:rsidR="0067495C" w:rsidRPr="00557F86" w:rsidRDefault="0067495C" w:rsidP="00D43CA7">
      <w:pPr>
        <w:tabs>
          <w:tab w:val="clear" w:pos="567"/>
        </w:tabs>
        <w:autoSpaceDE w:val="0"/>
        <w:autoSpaceDN w:val="0"/>
        <w:adjustRightInd w:val="0"/>
        <w:spacing w:line="240" w:lineRule="auto"/>
        <w:rPr>
          <w:szCs w:val="22"/>
          <w:lang w:val="lt-LT" w:eastAsia="lt-LT"/>
        </w:rPr>
      </w:pPr>
    </w:p>
    <w:p w14:paraId="593EBE3C" w14:textId="77777777" w:rsidR="0067495C" w:rsidRPr="00557F86" w:rsidRDefault="0067495C" w:rsidP="00D43CA7">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Gydymas</w:t>
      </w:r>
    </w:p>
    <w:p w14:paraId="06FD718F" w14:textId="77777777" w:rsidR="00B759C0" w:rsidRPr="00557F86" w:rsidRDefault="00B759C0" w:rsidP="00D43CA7">
      <w:pPr>
        <w:tabs>
          <w:tab w:val="clear" w:pos="567"/>
        </w:tabs>
        <w:autoSpaceDE w:val="0"/>
        <w:autoSpaceDN w:val="0"/>
        <w:adjustRightInd w:val="0"/>
        <w:spacing w:line="240" w:lineRule="auto"/>
        <w:rPr>
          <w:szCs w:val="22"/>
          <w:lang w:val="lt-LT" w:eastAsia="lt-LT"/>
        </w:rPr>
      </w:pPr>
    </w:p>
    <w:p w14:paraId="5714E295" w14:textId="2B9ED27B" w:rsidR="000F27F6" w:rsidRPr="00557F86" w:rsidRDefault="000F27F6" w:rsidP="00D43CA7">
      <w:pPr>
        <w:tabs>
          <w:tab w:val="clear" w:pos="567"/>
        </w:tabs>
        <w:autoSpaceDE w:val="0"/>
        <w:autoSpaceDN w:val="0"/>
        <w:adjustRightInd w:val="0"/>
        <w:spacing w:line="240" w:lineRule="auto"/>
        <w:rPr>
          <w:szCs w:val="22"/>
          <w:lang w:val="lt-LT"/>
        </w:rPr>
      </w:pPr>
      <w:r w:rsidRPr="00557F86">
        <w:rPr>
          <w:szCs w:val="22"/>
          <w:lang w:val="lt-LT" w:eastAsia="lt-LT"/>
        </w:rPr>
        <w:t>Perdozavus rekomenduojamas tinkamas palaikomasis gydymas. Kadangi didelė dalis roflumilasto būna prisijungusi prie baltymų, netikėtina, kad preparatas būtų veiksmingai šalinamas hemodialize. Ar roflumilastas dializuojamas peritonine dialize, nežinoma.</w:t>
      </w:r>
    </w:p>
    <w:p w14:paraId="57453F5A" w14:textId="77777777" w:rsidR="000F27F6" w:rsidRPr="00557F86" w:rsidRDefault="000F27F6" w:rsidP="00D43CA7">
      <w:pPr>
        <w:tabs>
          <w:tab w:val="clear" w:pos="567"/>
        </w:tabs>
        <w:spacing w:line="240" w:lineRule="auto"/>
        <w:rPr>
          <w:szCs w:val="22"/>
          <w:lang w:val="lt-LT"/>
        </w:rPr>
      </w:pPr>
    </w:p>
    <w:p w14:paraId="169C35A4" w14:textId="77777777" w:rsidR="000F27F6" w:rsidRPr="00557F86" w:rsidRDefault="000F27F6" w:rsidP="00D43CA7">
      <w:pPr>
        <w:tabs>
          <w:tab w:val="clear" w:pos="567"/>
        </w:tabs>
        <w:spacing w:line="240" w:lineRule="auto"/>
        <w:rPr>
          <w:szCs w:val="22"/>
          <w:lang w:val="lt-LT"/>
        </w:rPr>
      </w:pPr>
    </w:p>
    <w:p w14:paraId="01C2952C" w14:textId="77777777" w:rsidR="000F27F6" w:rsidRPr="00557F86" w:rsidRDefault="000F27F6" w:rsidP="00D43CA7">
      <w:pPr>
        <w:tabs>
          <w:tab w:val="clear" w:pos="567"/>
        </w:tabs>
        <w:spacing w:line="240" w:lineRule="auto"/>
        <w:ind w:left="567" w:hanging="567"/>
        <w:rPr>
          <w:szCs w:val="22"/>
          <w:lang w:val="lt-LT"/>
        </w:rPr>
      </w:pPr>
      <w:r w:rsidRPr="00557F86">
        <w:rPr>
          <w:b/>
          <w:szCs w:val="22"/>
          <w:lang w:val="lt-LT"/>
        </w:rPr>
        <w:t>5.</w:t>
      </w:r>
      <w:r w:rsidRPr="00557F86">
        <w:rPr>
          <w:b/>
          <w:szCs w:val="22"/>
          <w:lang w:val="lt-LT"/>
        </w:rPr>
        <w:tab/>
        <w:t xml:space="preserve">FARMAKOLOGINĖS </w:t>
      </w:r>
      <w:r w:rsidRPr="00557F86">
        <w:rPr>
          <w:b/>
          <w:caps/>
          <w:szCs w:val="22"/>
          <w:lang w:val="lt-LT"/>
        </w:rPr>
        <w:t>savybės</w:t>
      </w:r>
    </w:p>
    <w:p w14:paraId="20E15C21" w14:textId="77777777" w:rsidR="000F27F6" w:rsidRPr="00557F86" w:rsidRDefault="000F27F6" w:rsidP="00D43CA7">
      <w:pPr>
        <w:tabs>
          <w:tab w:val="clear" w:pos="567"/>
        </w:tabs>
        <w:spacing w:line="240" w:lineRule="auto"/>
        <w:rPr>
          <w:szCs w:val="22"/>
          <w:lang w:val="lt-LT"/>
        </w:rPr>
      </w:pPr>
    </w:p>
    <w:p w14:paraId="009818BD" w14:textId="77777777" w:rsidR="000F27F6" w:rsidRPr="00557F86" w:rsidRDefault="000F27F6">
      <w:pPr>
        <w:tabs>
          <w:tab w:val="clear" w:pos="567"/>
        </w:tabs>
        <w:spacing w:line="240" w:lineRule="auto"/>
        <w:ind w:left="567" w:hanging="567"/>
        <w:rPr>
          <w:szCs w:val="22"/>
          <w:lang w:val="lt-LT"/>
        </w:rPr>
        <w:pPrChange w:id="39" w:author="AstraZeneca" w:date="2025-09-11T15:06:00Z">
          <w:pPr>
            <w:tabs>
              <w:tab w:val="clear" w:pos="567"/>
            </w:tabs>
            <w:spacing w:line="240" w:lineRule="auto"/>
            <w:ind w:left="567" w:hanging="567"/>
            <w:outlineLvl w:val="0"/>
          </w:pPr>
        </w:pPrChange>
      </w:pPr>
      <w:r w:rsidRPr="00557F86">
        <w:rPr>
          <w:b/>
          <w:szCs w:val="22"/>
          <w:lang w:val="lt-LT"/>
        </w:rPr>
        <w:t xml:space="preserve">5.1 </w:t>
      </w:r>
      <w:r w:rsidRPr="00557F86">
        <w:rPr>
          <w:b/>
          <w:szCs w:val="22"/>
          <w:lang w:val="lt-LT"/>
        </w:rPr>
        <w:tab/>
        <w:t>Farmakodinaminės savybės</w:t>
      </w:r>
    </w:p>
    <w:p w14:paraId="65F9BE5C" w14:textId="77777777" w:rsidR="000F27F6" w:rsidRPr="00557F86" w:rsidRDefault="000F27F6" w:rsidP="00D43CA7">
      <w:pPr>
        <w:tabs>
          <w:tab w:val="clear" w:pos="567"/>
        </w:tabs>
        <w:spacing w:line="240" w:lineRule="auto"/>
        <w:rPr>
          <w:szCs w:val="22"/>
          <w:lang w:val="lt-LT"/>
        </w:rPr>
      </w:pPr>
    </w:p>
    <w:p w14:paraId="3908B600" w14:textId="77777777" w:rsidR="000F27F6" w:rsidRPr="00557F86" w:rsidRDefault="000F27F6" w:rsidP="00D43CA7">
      <w:pPr>
        <w:tabs>
          <w:tab w:val="clear" w:pos="567"/>
        </w:tabs>
        <w:autoSpaceDE w:val="0"/>
        <w:autoSpaceDN w:val="0"/>
        <w:adjustRightInd w:val="0"/>
        <w:spacing w:line="240" w:lineRule="auto"/>
        <w:rPr>
          <w:szCs w:val="22"/>
          <w:lang w:val="lt-LT"/>
        </w:rPr>
      </w:pPr>
      <w:r w:rsidRPr="00557F86">
        <w:rPr>
          <w:szCs w:val="22"/>
          <w:lang w:val="lt-LT"/>
        </w:rPr>
        <w:t xml:space="preserve">Farmakoterapinė grupė – </w:t>
      </w:r>
      <w:r w:rsidRPr="00557F86">
        <w:rPr>
          <w:szCs w:val="22"/>
          <w:lang w:val="lt-LT" w:eastAsia="lt-LT"/>
        </w:rPr>
        <w:t>vaistiniai preparatai nuo obstrukcinių plaučių ligų, kiti sisteminio poveikio vaistiniai preparatai nuo obstrukcinių plaučių ligų</w:t>
      </w:r>
      <w:r w:rsidRPr="00557F86">
        <w:rPr>
          <w:szCs w:val="22"/>
          <w:lang w:val="lt-LT"/>
        </w:rPr>
        <w:t xml:space="preserve">, ATC kodas – </w:t>
      </w:r>
      <w:r w:rsidRPr="00557F86">
        <w:rPr>
          <w:szCs w:val="22"/>
          <w:lang w:val="lt-LT" w:eastAsia="lt-LT"/>
        </w:rPr>
        <w:t>R03DX07</w:t>
      </w:r>
    </w:p>
    <w:p w14:paraId="1E3AF67E" w14:textId="77777777" w:rsidR="000F27F6" w:rsidRPr="00557F86" w:rsidRDefault="000F27F6" w:rsidP="00D43CA7">
      <w:pPr>
        <w:tabs>
          <w:tab w:val="clear" w:pos="567"/>
        </w:tabs>
        <w:spacing w:line="240" w:lineRule="auto"/>
        <w:rPr>
          <w:szCs w:val="22"/>
          <w:lang w:val="lt-LT"/>
        </w:rPr>
      </w:pPr>
    </w:p>
    <w:p w14:paraId="570F071B" w14:textId="77777777" w:rsidR="000F27F6" w:rsidRPr="00557F86" w:rsidRDefault="000F27F6" w:rsidP="00D43CA7">
      <w:pPr>
        <w:tabs>
          <w:tab w:val="clear" w:pos="567"/>
        </w:tabs>
        <w:autoSpaceDE w:val="0"/>
        <w:autoSpaceDN w:val="0"/>
        <w:adjustRightInd w:val="0"/>
        <w:spacing w:line="240" w:lineRule="auto"/>
        <w:rPr>
          <w:color w:val="000000"/>
          <w:szCs w:val="22"/>
          <w:u w:val="single"/>
          <w:lang w:val="lt-LT" w:eastAsia="lt-LT"/>
        </w:rPr>
      </w:pPr>
      <w:r w:rsidRPr="00557F86">
        <w:rPr>
          <w:szCs w:val="22"/>
          <w:u w:val="single"/>
          <w:lang w:val="lt-LT"/>
        </w:rPr>
        <w:t>Veikimo mechanizmas</w:t>
      </w:r>
    </w:p>
    <w:p w14:paraId="5149C01F" w14:textId="77777777" w:rsidR="00B759C0" w:rsidRPr="00557F86" w:rsidRDefault="00B759C0" w:rsidP="00D43CA7">
      <w:pPr>
        <w:tabs>
          <w:tab w:val="clear" w:pos="567"/>
        </w:tabs>
        <w:autoSpaceDE w:val="0"/>
        <w:autoSpaceDN w:val="0"/>
        <w:adjustRightInd w:val="0"/>
        <w:spacing w:line="240" w:lineRule="auto"/>
        <w:rPr>
          <w:color w:val="000000"/>
          <w:szCs w:val="22"/>
          <w:lang w:val="lt-LT" w:eastAsia="lt-LT"/>
        </w:rPr>
      </w:pPr>
    </w:p>
    <w:p w14:paraId="76906DA6" w14:textId="3D99D33E" w:rsidR="000F27F6" w:rsidRPr="00557F86" w:rsidRDefault="000F27F6" w:rsidP="00D43CA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lastRenderedPageBreak/>
        <w:t>Roflumilastas yra FDE4 inhibitorius, nesteroidin</w:t>
      </w:r>
      <w:r w:rsidR="002A5F3B" w:rsidRPr="00557F86">
        <w:rPr>
          <w:color w:val="000000"/>
          <w:szCs w:val="22"/>
          <w:lang w:val="lt-LT" w:eastAsia="lt-LT"/>
        </w:rPr>
        <w:t>ė</w:t>
      </w:r>
      <w:r w:rsidRPr="00557F86">
        <w:rPr>
          <w:color w:val="000000"/>
          <w:szCs w:val="22"/>
          <w:lang w:val="lt-LT" w:eastAsia="lt-LT"/>
        </w:rPr>
        <w:t xml:space="preserve"> uždegimą slopinanti </w:t>
      </w:r>
      <w:r w:rsidR="002A5F3B" w:rsidRPr="00557F86">
        <w:rPr>
          <w:color w:val="000000"/>
          <w:szCs w:val="22"/>
          <w:lang w:val="lt-LT" w:eastAsia="lt-LT"/>
        </w:rPr>
        <w:t>aktyvioji medžiaga</w:t>
      </w:r>
      <w:r w:rsidRPr="00557F86">
        <w:rPr>
          <w:color w:val="000000"/>
          <w:szCs w:val="22"/>
          <w:lang w:val="lt-LT" w:eastAsia="lt-LT"/>
        </w:rPr>
        <w:t>, kuri slopina ir sisteminį, ir plaučiuose pasireiškiantį uždegimą, susijusį su LOPL. Veikimo mechanizmas yra FDE4, svarbaus ciklinį adenozino monofosfatą (cAMF) metabolizuojančio fermento, randamo struktūrinėse ir su uždegimu susijusiose ląstelėse, svarbiose LOPL patogenezei, slopinimas. Roflumilasto taikiniai yra FDE4A, 4B ir 4D jungimosi variantai, poveikis jiems yra panašus (nanomolių ribose). Afinitetas FDE4C jungimosi variantui yra 5</w:t>
      </w:r>
      <w:r w:rsidRPr="00557F86">
        <w:rPr>
          <w:color w:val="000000"/>
          <w:szCs w:val="22"/>
          <w:lang w:val="lt-LT" w:eastAsia="lt-LT"/>
        </w:rPr>
        <w:noBreakHyphen/>
        <w:t>10</w:t>
      </w:r>
      <w:r w:rsidR="00B844F6" w:rsidRPr="00557F86">
        <w:rPr>
          <w:color w:val="000000"/>
          <w:szCs w:val="22"/>
          <w:lang w:val="lt-LT" w:eastAsia="lt-LT"/>
        </w:rPr>
        <w:t> </w:t>
      </w:r>
      <w:r w:rsidRPr="00557F86">
        <w:rPr>
          <w:color w:val="000000"/>
          <w:szCs w:val="22"/>
          <w:lang w:val="lt-LT" w:eastAsia="lt-LT"/>
        </w:rPr>
        <w:t>kartų mažesnis. Toks veikimo mechanizmas bei poveikio selektyvumas būdingi ir roflumilasto N</w:t>
      </w:r>
      <w:r w:rsidR="000A5BFA" w:rsidRPr="00557F86">
        <w:rPr>
          <w:color w:val="000000"/>
          <w:szCs w:val="22"/>
          <w:lang w:val="lt-LT" w:eastAsia="lt-LT"/>
        </w:rPr>
        <w:noBreakHyphen/>
      </w:r>
      <w:r w:rsidRPr="00557F86">
        <w:rPr>
          <w:color w:val="000000"/>
          <w:szCs w:val="22"/>
          <w:lang w:val="lt-LT" w:eastAsia="lt-LT"/>
        </w:rPr>
        <w:t>oksidui, kuris yra pagrindinis veiklusis roflumilasto metabolitas.</w:t>
      </w:r>
    </w:p>
    <w:p w14:paraId="1DCB6727"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p>
    <w:p w14:paraId="1F4101BC" w14:textId="77777777" w:rsidR="000F27F6" w:rsidRPr="00557F86" w:rsidRDefault="000F27F6" w:rsidP="00D43CA7">
      <w:pPr>
        <w:keepNext/>
        <w:tabs>
          <w:tab w:val="clear" w:pos="567"/>
        </w:tabs>
        <w:autoSpaceDE w:val="0"/>
        <w:autoSpaceDN w:val="0"/>
        <w:adjustRightInd w:val="0"/>
        <w:spacing w:line="240" w:lineRule="auto"/>
        <w:rPr>
          <w:color w:val="000000"/>
          <w:szCs w:val="22"/>
          <w:u w:val="single"/>
          <w:lang w:val="lt-LT" w:eastAsia="lt-LT"/>
        </w:rPr>
      </w:pPr>
      <w:r w:rsidRPr="00557F86">
        <w:rPr>
          <w:szCs w:val="22"/>
          <w:u w:val="single"/>
          <w:lang w:val="lt-LT"/>
        </w:rPr>
        <w:t>Farmakodinaminis poveikis</w:t>
      </w:r>
    </w:p>
    <w:p w14:paraId="1209D64C" w14:textId="77777777" w:rsidR="00B759C0" w:rsidRPr="00557F86" w:rsidRDefault="00B759C0" w:rsidP="00E26942">
      <w:pPr>
        <w:tabs>
          <w:tab w:val="clear" w:pos="567"/>
        </w:tabs>
        <w:autoSpaceDE w:val="0"/>
        <w:autoSpaceDN w:val="0"/>
        <w:adjustRightInd w:val="0"/>
        <w:spacing w:line="240" w:lineRule="auto"/>
        <w:rPr>
          <w:color w:val="000000"/>
          <w:szCs w:val="22"/>
          <w:lang w:val="lt-LT" w:eastAsia="lt-LT"/>
        </w:rPr>
      </w:pPr>
    </w:p>
    <w:p w14:paraId="1BEC567A" w14:textId="155C53DC" w:rsidR="000F27F6" w:rsidRPr="00557F86" w:rsidRDefault="000F27F6" w:rsidP="00E26942">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Tyrimų su eksperimentiniais modeliais metu FDE4 slopinimas padidino cAMF kiekį ląstelėse ir sumažino su LOPL susijusį leukocitų, kvėpavimo takų ir plaučių kraujagyslių lygiųjų raumenų ląstelių, endotelio ir kvėpavimo takų epitelinių ląstelių bei fibroblastų funkcijos sutrikimą. </w:t>
      </w:r>
      <w:r w:rsidRPr="00557F86">
        <w:rPr>
          <w:i/>
          <w:iCs/>
          <w:color w:val="000000"/>
          <w:szCs w:val="22"/>
          <w:lang w:val="lt-LT" w:eastAsia="lt-LT"/>
        </w:rPr>
        <w:t xml:space="preserve">In vitro </w:t>
      </w:r>
      <w:r w:rsidRPr="00557F86">
        <w:rPr>
          <w:color w:val="000000"/>
          <w:szCs w:val="22"/>
          <w:lang w:val="lt-LT" w:eastAsia="lt-LT"/>
        </w:rPr>
        <w:t>stimuliuojant žmogaus neutrofilus, makrofagus ar limfocitus, roflumilastas ir roflumilasto N</w:t>
      </w:r>
      <w:r w:rsidR="000A5BFA" w:rsidRPr="00557F86">
        <w:rPr>
          <w:color w:val="000000"/>
          <w:szCs w:val="22"/>
          <w:lang w:val="lt-LT" w:eastAsia="lt-LT"/>
        </w:rPr>
        <w:noBreakHyphen/>
      </w:r>
      <w:r w:rsidRPr="00557F86">
        <w:rPr>
          <w:color w:val="000000"/>
          <w:szCs w:val="22"/>
          <w:lang w:val="lt-LT" w:eastAsia="lt-LT"/>
        </w:rPr>
        <w:t>oksidas slopina uždegimo mediatorių, pvz., leukotrieno B4, reaktyviųjų deguonies darinių, tumoro nekrozės faktoriaus α, interferono γ ir granzimo B, išsiskyrimą.</w:t>
      </w:r>
    </w:p>
    <w:p w14:paraId="54BE3D3E" w14:textId="77777777" w:rsidR="000F27F6" w:rsidRPr="00557F86" w:rsidRDefault="000F27F6" w:rsidP="0019012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LOPL sergančių pacientų skrepliuose roflumilastas mažino neutrofilų kiekį. Be to, roflumilastas sveikiems savanoriams mažino endotoksinų sukeltą neutrofilų ir eozinofilų srautą į kvėpavimo takus.</w:t>
      </w:r>
    </w:p>
    <w:p w14:paraId="214052D6" w14:textId="77777777" w:rsidR="000F27F6" w:rsidRPr="00557F86" w:rsidRDefault="000F27F6" w:rsidP="002627BD">
      <w:pPr>
        <w:tabs>
          <w:tab w:val="clear" w:pos="567"/>
        </w:tabs>
        <w:autoSpaceDE w:val="0"/>
        <w:autoSpaceDN w:val="0"/>
        <w:adjustRightInd w:val="0"/>
        <w:spacing w:line="240" w:lineRule="auto"/>
        <w:rPr>
          <w:color w:val="000000"/>
          <w:szCs w:val="22"/>
          <w:lang w:val="lt-LT" w:eastAsia="lt-LT"/>
        </w:rPr>
      </w:pPr>
    </w:p>
    <w:p w14:paraId="3BB69104" w14:textId="77777777" w:rsidR="000F27F6" w:rsidRPr="00557F86" w:rsidRDefault="000F27F6" w:rsidP="002627BD">
      <w:pPr>
        <w:tabs>
          <w:tab w:val="clear" w:pos="567"/>
        </w:tabs>
        <w:autoSpaceDE w:val="0"/>
        <w:autoSpaceDN w:val="0"/>
        <w:adjustRightInd w:val="0"/>
        <w:spacing w:line="240" w:lineRule="auto"/>
        <w:rPr>
          <w:szCs w:val="22"/>
          <w:u w:val="single"/>
          <w:lang w:val="lt-LT"/>
        </w:rPr>
      </w:pPr>
      <w:r w:rsidRPr="00557F86">
        <w:rPr>
          <w:szCs w:val="22"/>
          <w:u w:val="single"/>
          <w:lang w:val="lt-LT"/>
        </w:rPr>
        <w:t>Klinikinis veiksmingumas</w:t>
      </w:r>
      <w:r w:rsidR="00F3227F" w:rsidRPr="00557F86">
        <w:rPr>
          <w:szCs w:val="22"/>
          <w:u w:val="single"/>
          <w:lang w:val="lt-LT"/>
        </w:rPr>
        <w:t xml:space="preserve"> ir saugumas</w:t>
      </w:r>
    </w:p>
    <w:p w14:paraId="1E478F47" w14:textId="77777777" w:rsidR="00B759C0" w:rsidRPr="00557F86" w:rsidRDefault="00B759C0" w:rsidP="002627BD">
      <w:pPr>
        <w:tabs>
          <w:tab w:val="clear" w:pos="567"/>
        </w:tabs>
        <w:autoSpaceDE w:val="0"/>
        <w:autoSpaceDN w:val="0"/>
        <w:adjustRightInd w:val="0"/>
        <w:spacing w:line="240" w:lineRule="auto"/>
        <w:rPr>
          <w:color w:val="000000"/>
          <w:szCs w:val="22"/>
          <w:lang w:val="lt-LT" w:eastAsia="lt-LT"/>
        </w:rPr>
      </w:pPr>
    </w:p>
    <w:p w14:paraId="65E625E9" w14:textId="1E6EDE01" w:rsidR="000F27F6" w:rsidRPr="00557F86" w:rsidRDefault="000F27F6" w:rsidP="002627B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Dviejų patvirtinamųjų atkartojamųjų vienerių metų trukmės tyrimų (M2</w:t>
      </w:r>
      <w:r w:rsidR="000A5BFA" w:rsidRPr="00557F86">
        <w:rPr>
          <w:color w:val="000000"/>
          <w:szCs w:val="22"/>
          <w:lang w:val="lt-LT" w:eastAsia="lt-LT"/>
        </w:rPr>
        <w:noBreakHyphen/>
      </w:r>
      <w:r w:rsidRPr="00557F86">
        <w:rPr>
          <w:color w:val="000000"/>
          <w:szCs w:val="22"/>
          <w:lang w:val="lt-LT" w:eastAsia="lt-LT"/>
        </w:rPr>
        <w:t>124 ir M2</w:t>
      </w:r>
      <w:r w:rsidR="000A5BFA" w:rsidRPr="00557F86">
        <w:rPr>
          <w:color w:val="000000"/>
          <w:szCs w:val="22"/>
          <w:lang w:val="lt-LT" w:eastAsia="lt-LT"/>
        </w:rPr>
        <w:noBreakHyphen/>
      </w:r>
      <w:r w:rsidRPr="00557F86">
        <w:rPr>
          <w:color w:val="000000"/>
          <w:szCs w:val="22"/>
          <w:lang w:val="lt-LT" w:eastAsia="lt-LT"/>
        </w:rPr>
        <w:t>125) ir dviejų papildomų šešių mėnesių trukmės tyrimų (M2</w:t>
      </w:r>
      <w:r w:rsidR="000A5BFA" w:rsidRPr="00557F86">
        <w:rPr>
          <w:color w:val="000000"/>
          <w:szCs w:val="22"/>
          <w:lang w:val="lt-LT" w:eastAsia="lt-LT"/>
        </w:rPr>
        <w:noBreakHyphen/>
      </w:r>
      <w:r w:rsidRPr="00557F86">
        <w:rPr>
          <w:color w:val="000000"/>
          <w:szCs w:val="22"/>
          <w:lang w:val="lt-LT" w:eastAsia="lt-LT"/>
        </w:rPr>
        <w:t>127 ir M2</w:t>
      </w:r>
      <w:r w:rsidR="000A5BFA" w:rsidRPr="00557F86">
        <w:rPr>
          <w:color w:val="000000"/>
          <w:szCs w:val="22"/>
          <w:lang w:val="lt-LT" w:eastAsia="lt-LT"/>
        </w:rPr>
        <w:noBreakHyphen/>
      </w:r>
      <w:r w:rsidRPr="00557F86">
        <w:rPr>
          <w:color w:val="000000"/>
          <w:szCs w:val="22"/>
          <w:lang w:val="lt-LT" w:eastAsia="lt-LT"/>
        </w:rPr>
        <w:t>128) metu į atsitiktines imtis iš viso įtraukti 4 768</w:t>
      </w:r>
      <w:r w:rsidR="00EC4478" w:rsidRPr="00557F86">
        <w:rPr>
          <w:color w:val="000000"/>
          <w:szCs w:val="22"/>
          <w:lang w:val="lt-LT" w:eastAsia="lt-LT"/>
        </w:rPr>
        <w:t> </w:t>
      </w:r>
      <w:r w:rsidRPr="00557F86">
        <w:rPr>
          <w:color w:val="000000"/>
          <w:szCs w:val="22"/>
          <w:lang w:val="lt-LT" w:eastAsia="lt-LT"/>
        </w:rPr>
        <w:t>pacientai, iš jų 2 374</w:t>
      </w:r>
      <w:r w:rsidR="007A5C4F" w:rsidRPr="00557F86">
        <w:rPr>
          <w:color w:val="000000"/>
          <w:szCs w:val="22"/>
          <w:lang w:val="lt-LT" w:eastAsia="lt-LT"/>
        </w:rPr>
        <w:t> </w:t>
      </w:r>
      <w:r w:rsidRPr="00557F86">
        <w:rPr>
          <w:color w:val="000000"/>
          <w:szCs w:val="22"/>
          <w:lang w:val="lt-LT" w:eastAsia="lt-LT"/>
        </w:rPr>
        <w:t xml:space="preserve">vartojo </w:t>
      </w:r>
      <w:r w:rsidR="002A5F3B" w:rsidRPr="00557F86">
        <w:rPr>
          <w:color w:val="000000"/>
          <w:szCs w:val="22"/>
          <w:lang w:val="lt-LT" w:eastAsia="lt-LT"/>
        </w:rPr>
        <w:t>roflumilasto</w:t>
      </w:r>
      <w:r w:rsidRPr="00557F86">
        <w:rPr>
          <w:color w:val="000000"/>
          <w:szCs w:val="22"/>
          <w:lang w:val="lt-LT" w:eastAsia="lt-LT"/>
        </w:rPr>
        <w:t>. Pagal struktūrą tyrimai buvo paralelinių grupių, dvigubai koduoti ir placebu kontroliuojami.</w:t>
      </w:r>
    </w:p>
    <w:p w14:paraId="49494538"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p>
    <w:p w14:paraId="1AF14C90"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Į vienerių metų trukmės tyrimus buvo įtraukiami pacientai, kurie sirgo sunkia arba labai sunkia LOPL [FEV</w:t>
      </w:r>
      <w:r w:rsidRPr="00557F86">
        <w:rPr>
          <w:color w:val="000000"/>
          <w:szCs w:val="22"/>
          <w:vertAlign w:val="subscript"/>
          <w:lang w:val="lt-LT" w:eastAsia="lt-LT"/>
        </w:rPr>
        <w:t>1</w:t>
      </w:r>
      <w:r w:rsidRPr="00557F86">
        <w:rPr>
          <w:color w:val="000000"/>
          <w:szCs w:val="22"/>
          <w:lang w:val="lt-LT" w:eastAsia="lt-LT"/>
        </w:rPr>
        <w:t xml:space="preserve"> (forsuotas iškvėpimo tūris per vieną sekundę) ≤50</w:t>
      </w:r>
      <w:r w:rsidR="00940E22" w:rsidRPr="00557F86">
        <w:rPr>
          <w:color w:val="000000"/>
          <w:szCs w:val="22"/>
          <w:lang w:val="lt-LT" w:eastAsia="lt-LT"/>
        </w:rPr>
        <w:t> %</w:t>
      </w:r>
      <w:r w:rsidRPr="00557F86">
        <w:rPr>
          <w:color w:val="000000"/>
          <w:szCs w:val="22"/>
          <w:lang w:val="lt-LT" w:eastAsia="lt-LT"/>
        </w:rPr>
        <w:t xml:space="preserve"> nuo numatyto], susijusia su lėtiniu bronchitu, kuriems per pastaruosius metus buvo mažiausiai vienas dokumentuotas paūmėjimas ir kuriems prieš tyrimą buvo simptomų (vertinant pagal kosulio ir skreplių skalę). Ilgai veikiančius beta adrenoreceptorių agonistus (IVBA) tyrimų metu vartoti buvo leidžiama, jų vartojo maždaug 50</w:t>
      </w:r>
      <w:r w:rsidR="00940E22" w:rsidRPr="00557F86">
        <w:rPr>
          <w:color w:val="000000"/>
          <w:szCs w:val="22"/>
          <w:lang w:val="lt-LT" w:eastAsia="lt-LT"/>
        </w:rPr>
        <w:t> %</w:t>
      </w:r>
      <w:r w:rsidRPr="00557F86">
        <w:rPr>
          <w:color w:val="000000"/>
          <w:szCs w:val="22"/>
          <w:lang w:val="lt-LT" w:eastAsia="lt-LT"/>
        </w:rPr>
        <w:t xml:space="preserve"> tiriamųjų. Trumpai veikiančių anticholinerginių preparatų (TVAP) galėjo vartoti IVBA nevartojantys ligoniai. Greitai veikiančių vaistinių preparatų (salbutamolio ar albuterolio) buvo galima vartoti pagal poreikį. Tyrimų metu inhaliuojamųjų kortikosteroidų ir teofilino vartoti buvo draudžiama. Į tyrimą nebuvo įtraukiami pacientai, kuriems nebuvo paūmėjimų.</w:t>
      </w:r>
    </w:p>
    <w:p w14:paraId="3612F446" w14:textId="77777777" w:rsidR="000F27F6" w:rsidRPr="00557F86" w:rsidRDefault="000F27F6" w:rsidP="002825C7">
      <w:pPr>
        <w:tabs>
          <w:tab w:val="clear" w:pos="567"/>
        </w:tabs>
        <w:autoSpaceDE w:val="0"/>
        <w:autoSpaceDN w:val="0"/>
        <w:adjustRightInd w:val="0"/>
        <w:spacing w:line="240" w:lineRule="auto"/>
        <w:rPr>
          <w:color w:val="000000"/>
          <w:szCs w:val="22"/>
          <w:lang w:val="lt-LT" w:eastAsia="lt-LT"/>
        </w:rPr>
      </w:pPr>
    </w:p>
    <w:p w14:paraId="1031F19B" w14:textId="77777777" w:rsidR="000F27F6" w:rsidRPr="00557F86" w:rsidRDefault="000F27F6" w:rsidP="00D639BB">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Jungtinės vienerių metų trukmės tyrimų M2</w:t>
      </w:r>
      <w:r w:rsidR="000A5BFA" w:rsidRPr="00557F86">
        <w:rPr>
          <w:color w:val="000000"/>
          <w:szCs w:val="22"/>
          <w:lang w:val="lt-LT" w:eastAsia="lt-LT"/>
        </w:rPr>
        <w:noBreakHyphen/>
      </w:r>
      <w:r w:rsidRPr="00557F86">
        <w:rPr>
          <w:color w:val="000000"/>
          <w:szCs w:val="22"/>
          <w:lang w:val="lt-LT" w:eastAsia="lt-LT"/>
        </w:rPr>
        <w:t>124 ir M2</w:t>
      </w:r>
      <w:r w:rsidR="000A5BFA" w:rsidRPr="00557F86">
        <w:rPr>
          <w:color w:val="000000"/>
          <w:szCs w:val="22"/>
          <w:lang w:val="lt-LT" w:eastAsia="lt-LT"/>
        </w:rPr>
        <w:noBreakHyphen/>
      </w:r>
      <w:r w:rsidRPr="00557F86">
        <w:rPr>
          <w:color w:val="000000"/>
          <w:szCs w:val="22"/>
          <w:lang w:val="lt-LT" w:eastAsia="lt-LT"/>
        </w:rPr>
        <w:t xml:space="preserve">125 rezultatų analizės metu nustatyta, kad kartą per parą vartojama </w:t>
      </w:r>
      <w:r w:rsidR="00DD108B" w:rsidRPr="00557F86">
        <w:rPr>
          <w:color w:val="000000"/>
          <w:szCs w:val="22"/>
          <w:lang w:val="lt-LT" w:eastAsia="lt-LT"/>
        </w:rPr>
        <w:t>500</w:t>
      </w:r>
      <w:r w:rsidR="00940E22" w:rsidRPr="00557F86">
        <w:rPr>
          <w:color w:val="000000"/>
          <w:szCs w:val="22"/>
          <w:lang w:val="lt-LT" w:eastAsia="lt-LT"/>
        </w:rPr>
        <w:t> mikrogram</w:t>
      </w:r>
      <w:r w:rsidRPr="00557F86">
        <w:rPr>
          <w:color w:val="000000"/>
          <w:szCs w:val="22"/>
          <w:lang w:val="lt-LT" w:eastAsia="lt-LT"/>
        </w:rPr>
        <w:t xml:space="preserve">ų </w:t>
      </w:r>
      <w:r w:rsidR="002A5F3B" w:rsidRPr="00557F86">
        <w:rPr>
          <w:color w:val="000000"/>
          <w:szCs w:val="22"/>
          <w:lang w:val="lt-LT" w:eastAsia="lt-LT"/>
        </w:rPr>
        <w:t xml:space="preserve">roflumilasto </w:t>
      </w:r>
      <w:r w:rsidRPr="00557F86">
        <w:rPr>
          <w:color w:val="000000"/>
          <w:szCs w:val="22"/>
          <w:lang w:val="lt-LT" w:eastAsia="lt-LT"/>
        </w:rPr>
        <w:t>dozė reikšmingai gerina plaučių funkciją, palyginti su placebo poveikiu: FEV</w:t>
      </w:r>
      <w:r w:rsidRPr="00557F86">
        <w:rPr>
          <w:color w:val="000000"/>
          <w:szCs w:val="22"/>
          <w:vertAlign w:val="subscript"/>
          <w:lang w:val="lt-LT" w:eastAsia="lt-LT"/>
        </w:rPr>
        <w:t>1</w:t>
      </w:r>
      <w:r w:rsidRPr="00557F86">
        <w:rPr>
          <w:color w:val="000000"/>
          <w:szCs w:val="22"/>
          <w:lang w:val="lt-LT" w:eastAsia="lt-LT"/>
        </w:rPr>
        <w:t xml:space="preserve"> prieš bronchodilatatorių pavartojimą (pagrindinė vertinamoji baigtis) padidėjo 48 ml (p&lt;0,0001), FEV</w:t>
      </w:r>
      <w:r w:rsidRPr="00557F86">
        <w:rPr>
          <w:color w:val="000000"/>
          <w:szCs w:val="22"/>
          <w:vertAlign w:val="subscript"/>
          <w:lang w:val="lt-LT" w:eastAsia="lt-LT"/>
        </w:rPr>
        <w:t>1</w:t>
      </w:r>
      <w:r w:rsidRPr="00557F86">
        <w:rPr>
          <w:color w:val="000000"/>
          <w:szCs w:val="22"/>
          <w:lang w:val="lt-LT" w:eastAsia="lt-LT"/>
        </w:rPr>
        <w:t xml:space="preserve"> po bronchodilatatorių pavartojimo - 55 ml (p&lt;0,0001). Plaučių funkcijos pagerėjimas buvo akivaizdus jau pirmojo apsilankymo metu (po 4</w:t>
      </w:r>
      <w:r w:rsidR="007A5C4F" w:rsidRPr="00557F86">
        <w:rPr>
          <w:color w:val="000000"/>
          <w:szCs w:val="22"/>
          <w:lang w:val="lt-LT" w:eastAsia="lt-LT"/>
        </w:rPr>
        <w:t> </w:t>
      </w:r>
      <w:r w:rsidRPr="00557F86">
        <w:rPr>
          <w:color w:val="000000"/>
          <w:szCs w:val="22"/>
          <w:lang w:val="lt-LT" w:eastAsia="lt-LT"/>
        </w:rPr>
        <w:t>savaičių) ir išliko iki vienerių metų (gydymo laikotarpio pabaigos). Vidutinio sunkumo paūmėjimo (kai būtinas gydymas sisteminio poveikio gliukokortikosteroidais) ir sunkaus paūmėjimo (kai pacientą būtina gydyti ligoninėje arba jis miršta) dažnis (pacientui per metus) po 1</w:t>
      </w:r>
      <w:r w:rsidR="007A5C4F" w:rsidRPr="00557F86">
        <w:rPr>
          <w:color w:val="000000"/>
          <w:szCs w:val="22"/>
          <w:lang w:val="lt-LT" w:eastAsia="lt-LT"/>
        </w:rPr>
        <w:t> </w:t>
      </w:r>
      <w:r w:rsidRPr="00557F86">
        <w:rPr>
          <w:color w:val="000000"/>
          <w:szCs w:val="22"/>
          <w:lang w:val="lt-LT" w:eastAsia="lt-LT"/>
        </w:rPr>
        <w:t>metų buvo 1,142</w:t>
      </w:r>
      <w:r w:rsidR="007A5C4F" w:rsidRPr="00557F86">
        <w:rPr>
          <w:color w:val="000000"/>
          <w:szCs w:val="22"/>
          <w:lang w:val="lt-LT" w:eastAsia="lt-LT"/>
        </w:rPr>
        <w:t> </w:t>
      </w:r>
      <w:r w:rsidRPr="00557F86">
        <w:rPr>
          <w:color w:val="000000"/>
          <w:szCs w:val="22"/>
          <w:lang w:val="lt-LT" w:eastAsia="lt-LT"/>
        </w:rPr>
        <w:t>vartojant roflumilasto ir 1,374</w:t>
      </w:r>
      <w:r w:rsidR="007A5C4F" w:rsidRPr="00557F86">
        <w:rPr>
          <w:color w:val="000000"/>
          <w:szCs w:val="22"/>
          <w:lang w:val="lt-LT" w:eastAsia="lt-LT"/>
        </w:rPr>
        <w:t> </w:t>
      </w:r>
      <w:r w:rsidRPr="00557F86">
        <w:rPr>
          <w:color w:val="000000"/>
          <w:szCs w:val="22"/>
          <w:lang w:val="lt-LT" w:eastAsia="lt-LT"/>
        </w:rPr>
        <w:t>vartojant placebo, atitinkamas santykinės rizikos sumažėjimas buvo 16,9</w:t>
      </w:r>
      <w:r w:rsidR="00940E22" w:rsidRPr="00557F86">
        <w:rPr>
          <w:color w:val="000000"/>
          <w:szCs w:val="22"/>
          <w:lang w:val="lt-LT" w:eastAsia="lt-LT"/>
        </w:rPr>
        <w:t> %</w:t>
      </w:r>
      <w:r w:rsidRPr="00557F86">
        <w:rPr>
          <w:color w:val="000000"/>
          <w:szCs w:val="22"/>
          <w:lang w:val="lt-LT" w:eastAsia="lt-LT"/>
        </w:rPr>
        <w:t xml:space="preserve"> (95</w:t>
      </w:r>
      <w:r w:rsidR="00940E22" w:rsidRPr="00557F86">
        <w:rPr>
          <w:color w:val="000000"/>
          <w:szCs w:val="22"/>
          <w:lang w:val="lt-LT" w:eastAsia="lt-LT"/>
        </w:rPr>
        <w:t> %</w:t>
      </w:r>
      <w:r w:rsidRPr="00557F86">
        <w:rPr>
          <w:color w:val="000000"/>
          <w:szCs w:val="22"/>
          <w:lang w:val="lt-LT" w:eastAsia="lt-LT"/>
        </w:rPr>
        <w:t xml:space="preserve"> PI: nuo 8,2</w:t>
      </w:r>
      <w:r w:rsidR="00940E22" w:rsidRPr="00557F86">
        <w:rPr>
          <w:color w:val="000000"/>
          <w:szCs w:val="22"/>
          <w:lang w:val="lt-LT" w:eastAsia="lt-LT"/>
        </w:rPr>
        <w:t> %</w:t>
      </w:r>
      <w:r w:rsidRPr="00557F86">
        <w:rPr>
          <w:color w:val="000000"/>
          <w:szCs w:val="22"/>
          <w:lang w:val="lt-LT" w:eastAsia="lt-LT"/>
        </w:rPr>
        <w:t xml:space="preserve"> iki 24,8</w:t>
      </w:r>
      <w:r w:rsidR="00940E22" w:rsidRPr="00557F86">
        <w:rPr>
          <w:color w:val="000000"/>
          <w:szCs w:val="22"/>
          <w:lang w:val="lt-LT" w:eastAsia="lt-LT"/>
        </w:rPr>
        <w:t> %</w:t>
      </w:r>
      <w:r w:rsidRPr="00557F86">
        <w:rPr>
          <w:color w:val="000000"/>
          <w:szCs w:val="22"/>
          <w:lang w:val="lt-LT" w:eastAsia="lt-LT"/>
        </w:rPr>
        <w:t>) (pagrindinė vertinamoji baigtis, p=0,0003). Poveikis buvo panašus, t. y. nepriklausė nuo ankstesnio gydymo inhaliuojamaisias kortikosteroidais ar gydymo IVBA tuo pat metu. Pacientų, kuriems būdavo dažni paūmėjimai (mažiausiai 2</w:t>
      </w:r>
      <w:r w:rsidR="007A5C4F" w:rsidRPr="00557F86">
        <w:rPr>
          <w:color w:val="000000"/>
          <w:szCs w:val="22"/>
          <w:lang w:val="lt-LT" w:eastAsia="lt-LT"/>
        </w:rPr>
        <w:t> </w:t>
      </w:r>
      <w:r w:rsidRPr="00557F86">
        <w:rPr>
          <w:color w:val="000000"/>
          <w:szCs w:val="22"/>
          <w:lang w:val="lt-LT" w:eastAsia="lt-LT"/>
        </w:rPr>
        <w:t>paūmėjimai per paskutinius metus), paūmėjimų dažnis buvo 1,526</w:t>
      </w:r>
      <w:r w:rsidR="007A5C4F" w:rsidRPr="00557F86">
        <w:rPr>
          <w:color w:val="000000"/>
          <w:szCs w:val="22"/>
          <w:lang w:val="lt-LT" w:eastAsia="lt-LT"/>
        </w:rPr>
        <w:t> </w:t>
      </w:r>
      <w:r w:rsidRPr="00557F86">
        <w:rPr>
          <w:color w:val="000000"/>
          <w:szCs w:val="22"/>
          <w:lang w:val="lt-LT" w:eastAsia="lt-LT"/>
        </w:rPr>
        <w:t>vartojant roflumilasto ir 1,941</w:t>
      </w:r>
      <w:r w:rsidR="007A5C4F" w:rsidRPr="00557F86">
        <w:rPr>
          <w:color w:val="000000"/>
          <w:szCs w:val="22"/>
          <w:lang w:val="lt-LT" w:eastAsia="lt-LT"/>
        </w:rPr>
        <w:t> </w:t>
      </w:r>
      <w:r w:rsidRPr="00557F86">
        <w:rPr>
          <w:color w:val="000000"/>
          <w:szCs w:val="22"/>
          <w:lang w:val="lt-LT" w:eastAsia="lt-LT"/>
        </w:rPr>
        <w:t>vartojant placebo, atitinkamas santykinės rizikos sumažėjimas buvo 21,3</w:t>
      </w:r>
      <w:r w:rsidR="00940E22" w:rsidRPr="00557F86">
        <w:rPr>
          <w:color w:val="000000"/>
          <w:szCs w:val="22"/>
          <w:lang w:val="lt-LT" w:eastAsia="lt-LT"/>
        </w:rPr>
        <w:t> %</w:t>
      </w:r>
      <w:r w:rsidRPr="00557F86">
        <w:rPr>
          <w:color w:val="000000"/>
          <w:szCs w:val="22"/>
          <w:lang w:val="lt-LT" w:eastAsia="lt-LT"/>
        </w:rPr>
        <w:t xml:space="preserve"> (95</w:t>
      </w:r>
      <w:r w:rsidR="00940E22" w:rsidRPr="00557F86">
        <w:rPr>
          <w:color w:val="000000"/>
          <w:szCs w:val="22"/>
          <w:lang w:val="lt-LT" w:eastAsia="lt-LT"/>
        </w:rPr>
        <w:t> %</w:t>
      </w:r>
      <w:r w:rsidRPr="00557F86">
        <w:rPr>
          <w:color w:val="000000"/>
          <w:szCs w:val="22"/>
          <w:lang w:val="lt-LT" w:eastAsia="lt-LT"/>
        </w:rPr>
        <w:t xml:space="preserve"> PI: nuo 7,5</w:t>
      </w:r>
      <w:r w:rsidR="00940E22" w:rsidRPr="00557F86">
        <w:rPr>
          <w:color w:val="000000"/>
          <w:szCs w:val="22"/>
          <w:lang w:val="lt-LT" w:eastAsia="lt-LT"/>
        </w:rPr>
        <w:t> %</w:t>
      </w:r>
      <w:r w:rsidRPr="00557F86">
        <w:rPr>
          <w:color w:val="000000"/>
          <w:szCs w:val="22"/>
          <w:lang w:val="lt-LT" w:eastAsia="lt-LT"/>
        </w:rPr>
        <w:t xml:space="preserve"> iki 33,1</w:t>
      </w:r>
      <w:r w:rsidR="00940E22" w:rsidRPr="00557F86">
        <w:rPr>
          <w:color w:val="000000"/>
          <w:szCs w:val="22"/>
          <w:lang w:val="lt-LT" w:eastAsia="lt-LT"/>
        </w:rPr>
        <w:t> %</w:t>
      </w:r>
      <w:r w:rsidRPr="00557F86">
        <w:rPr>
          <w:color w:val="000000"/>
          <w:szCs w:val="22"/>
          <w:lang w:val="lt-LT" w:eastAsia="lt-LT"/>
        </w:rPr>
        <w:t>). Roflumilastas paūmėjimo dažnumo pacientų, sergančių vidutinio sunkumo LOPL, pogrupyje reikšmingai nesumažino.</w:t>
      </w:r>
    </w:p>
    <w:p w14:paraId="670E886B" w14:textId="77777777" w:rsidR="000F27F6" w:rsidRPr="00557F86" w:rsidRDefault="000F27F6" w:rsidP="00F71F74">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Vidutinis vidutinio sunkumo ir sunkaus paūmėjimo dažnumo sumažėjimas, vartojant </w:t>
      </w:r>
      <w:r w:rsidR="002A5F3B" w:rsidRPr="00557F86">
        <w:rPr>
          <w:color w:val="000000"/>
          <w:szCs w:val="22"/>
          <w:lang w:val="lt-LT" w:eastAsia="lt-LT"/>
        </w:rPr>
        <w:t xml:space="preserve">roflumilasto </w:t>
      </w:r>
      <w:r w:rsidRPr="00557F86">
        <w:rPr>
          <w:color w:val="000000"/>
          <w:szCs w:val="22"/>
          <w:lang w:val="lt-LT" w:eastAsia="lt-LT"/>
        </w:rPr>
        <w:t>ir IVBA, palyginti su placebu, buvo 21</w:t>
      </w:r>
      <w:r w:rsidR="00940E22" w:rsidRPr="00557F86">
        <w:rPr>
          <w:color w:val="000000"/>
          <w:szCs w:val="22"/>
          <w:lang w:val="lt-LT" w:eastAsia="lt-LT"/>
        </w:rPr>
        <w:t> %</w:t>
      </w:r>
      <w:r w:rsidRPr="00557F86">
        <w:rPr>
          <w:color w:val="000000"/>
          <w:szCs w:val="22"/>
          <w:lang w:val="lt-LT" w:eastAsia="lt-LT"/>
        </w:rPr>
        <w:t xml:space="preserve"> (p=0,0011). Atitinkamas vidutinis paūmėjimų dažnumo sumažėjimas ligoniams, kurie IVBA nevartojo, buvo 15</w:t>
      </w:r>
      <w:r w:rsidR="00940E22" w:rsidRPr="00557F86">
        <w:rPr>
          <w:color w:val="000000"/>
          <w:szCs w:val="22"/>
          <w:lang w:val="lt-LT" w:eastAsia="lt-LT"/>
        </w:rPr>
        <w:t> %</w:t>
      </w:r>
      <w:r w:rsidRPr="00557F86">
        <w:rPr>
          <w:color w:val="000000"/>
          <w:szCs w:val="22"/>
          <w:lang w:val="lt-LT" w:eastAsia="lt-LT"/>
        </w:rPr>
        <w:t xml:space="preserve"> (p=0,0387). Pacientų, kurie mirė dėl bet kokios priežasties, skaičius placebo ir roflumilasto grupėse buvo vienodas (po 42</w:t>
      </w:r>
      <w:r w:rsidR="007A5C4F" w:rsidRPr="00557F86">
        <w:rPr>
          <w:color w:val="000000"/>
          <w:szCs w:val="22"/>
          <w:lang w:val="lt-LT" w:eastAsia="lt-LT"/>
        </w:rPr>
        <w:t> </w:t>
      </w:r>
      <w:r w:rsidRPr="00557F86">
        <w:rPr>
          <w:color w:val="000000"/>
          <w:szCs w:val="22"/>
          <w:lang w:val="lt-LT" w:eastAsia="lt-LT"/>
        </w:rPr>
        <w:t>mirtis kiekvienoje grupėje; 2,7</w:t>
      </w:r>
      <w:r w:rsidR="00940E22" w:rsidRPr="00557F86">
        <w:rPr>
          <w:color w:val="000000"/>
          <w:szCs w:val="22"/>
          <w:lang w:val="lt-LT" w:eastAsia="lt-LT"/>
        </w:rPr>
        <w:t> %</w:t>
      </w:r>
      <w:r w:rsidRPr="00557F86">
        <w:rPr>
          <w:color w:val="000000"/>
          <w:szCs w:val="22"/>
          <w:lang w:val="lt-LT" w:eastAsia="lt-LT"/>
        </w:rPr>
        <w:t xml:space="preserve"> kiekvienoje grupėje; jungtinė analizė).</w:t>
      </w:r>
    </w:p>
    <w:p w14:paraId="33946B28" w14:textId="77777777" w:rsidR="000F27F6" w:rsidRPr="00557F86" w:rsidRDefault="000F27F6" w:rsidP="00E76B97">
      <w:pPr>
        <w:tabs>
          <w:tab w:val="clear" w:pos="567"/>
        </w:tabs>
        <w:autoSpaceDE w:val="0"/>
        <w:autoSpaceDN w:val="0"/>
        <w:adjustRightInd w:val="0"/>
        <w:spacing w:line="240" w:lineRule="auto"/>
        <w:rPr>
          <w:color w:val="000000"/>
          <w:szCs w:val="22"/>
          <w:lang w:val="lt-LT" w:eastAsia="lt-LT"/>
        </w:rPr>
      </w:pPr>
    </w:p>
    <w:p w14:paraId="5FDFA1CA" w14:textId="77777777" w:rsidR="000F27F6" w:rsidRPr="00557F86" w:rsidRDefault="000F27F6" w:rsidP="00326D75">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Į du papildomus 1</w:t>
      </w:r>
      <w:r w:rsidR="007A5C4F" w:rsidRPr="00557F86">
        <w:rPr>
          <w:color w:val="000000"/>
          <w:szCs w:val="22"/>
          <w:lang w:val="lt-LT" w:eastAsia="lt-LT"/>
        </w:rPr>
        <w:t> </w:t>
      </w:r>
      <w:r w:rsidRPr="00557F86">
        <w:rPr>
          <w:color w:val="000000"/>
          <w:szCs w:val="22"/>
          <w:lang w:val="lt-LT" w:eastAsia="lt-LT"/>
        </w:rPr>
        <w:t>metų trukmės tyrimus (M2</w:t>
      </w:r>
      <w:r w:rsidR="000A5BFA" w:rsidRPr="00557F86">
        <w:rPr>
          <w:color w:val="000000"/>
          <w:szCs w:val="22"/>
          <w:lang w:val="lt-LT" w:eastAsia="lt-LT"/>
        </w:rPr>
        <w:noBreakHyphen/>
      </w:r>
      <w:r w:rsidRPr="00557F86">
        <w:rPr>
          <w:color w:val="000000"/>
          <w:szCs w:val="22"/>
          <w:lang w:val="lt-LT" w:eastAsia="lt-LT"/>
        </w:rPr>
        <w:t>111 ir M2</w:t>
      </w:r>
      <w:r w:rsidR="000A5BFA" w:rsidRPr="00557F86">
        <w:rPr>
          <w:color w:val="000000"/>
          <w:szCs w:val="22"/>
          <w:lang w:val="lt-LT" w:eastAsia="lt-LT"/>
        </w:rPr>
        <w:noBreakHyphen/>
      </w:r>
      <w:r w:rsidRPr="00557F86">
        <w:rPr>
          <w:color w:val="000000"/>
          <w:szCs w:val="22"/>
          <w:lang w:val="lt-LT" w:eastAsia="lt-LT"/>
        </w:rPr>
        <w:t>112) iš viso buvo įtraukta ir į atsitiktines imtis suskirstyta 2 690</w:t>
      </w:r>
      <w:r w:rsidR="000A5BFA" w:rsidRPr="00557F86">
        <w:rPr>
          <w:color w:val="000000"/>
          <w:szCs w:val="22"/>
          <w:lang w:val="lt-LT" w:eastAsia="lt-LT"/>
        </w:rPr>
        <w:t> </w:t>
      </w:r>
      <w:r w:rsidRPr="00557F86">
        <w:rPr>
          <w:color w:val="000000"/>
          <w:szCs w:val="22"/>
          <w:lang w:val="lt-LT" w:eastAsia="lt-LT"/>
        </w:rPr>
        <w:t>ligonių. Priešingai nei dviejuose patvirtinamuosiuose tyrimuose, lėtinis bronchitas ir LOPL paūmėjimai anamnezėje nebuvo būtini, kad pacientą būtų galima įtraukti į tyrimą. Inhaliuojamųjų kortikosteroidų vartojo 809 (61</w:t>
      </w:r>
      <w:r w:rsidR="00940E22" w:rsidRPr="00557F86">
        <w:rPr>
          <w:color w:val="000000"/>
          <w:szCs w:val="22"/>
          <w:lang w:val="lt-LT" w:eastAsia="lt-LT"/>
        </w:rPr>
        <w:t> %</w:t>
      </w:r>
      <w:r w:rsidRPr="00557F86">
        <w:rPr>
          <w:color w:val="000000"/>
          <w:szCs w:val="22"/>
          <w:lang w:val="lt-LT" w:eastAsia="lt-LT"/>
        </w:rPr>
        <w:t xml:space="preserve">) roflumilasto vartoję pacientai, IVBA ir teofilino vartoti nebuvo galima. Nustatyta, kad kartą per parą vartojama </w:t>
      </w:r>
      <w:r w:rsidR="00DD108B" w:rsidRPr="00557F86">
        <w:rPr>
          <w:color w:val="000000"/>
          <w:szCs w:val="22"/>
          <w:lang w:val="lt-LT" w:eastAsia="lt-LT"/>
        </w:rPr>
        <w:t>500</w:t>
      </w:r>
      <w:r w:rsidR="00940E22" w:rsidRPr="00557F86">
        <w:rPr>
          <w:color w:val="000000"/>
          <w:szCs w:val="22"/>
          <w:lang w:val="lt-LT" w:eastAsia="lt-LT"/>
        </w:rPr>
        <w:t> mikrogram</w:t>
      </w:r>
      <w:r w:rsidRPr="00557F86">
        <w:rPr>
          <w:color w:val="000000"/>
          <w:szCs w:val="22"/>
          <w:lang w:val="lt-LT" w:eastAsia="lt-LT"/>
        </w:rPr>
        <w:t xml:space="preserve">ų </w:t>
      </w:r>
      <w:r w:rsidR="002A5F3B" w:rsidRPr="00557F86">
        <w:rPr>
          <w:color w:val="000000"/>
          <w:szCs w:val="22"/>
          <w:lang w:val="lt-LT" w:eastAsia="lt-LT"/>
        </w:rPr>
        <w:t>roflumilasto</w:t>
      </w:r>
      <w:r w:rsidRPr="00557F86">
        <w:rPr>
          <w:color w:val="000000"/>
          <w:szCs w:val="22"/>
          <w:lang w:val="lt-LT" w:eastAsia="lt-LT"/>
        </w:rPr>
        <w:t xml:space="preserve"> dozė plaučių funkciją gerina reikšmingai daugiau, negu placebas: FEV</w:t>
      </w:r>
      <w:r w:rsidRPr="00557F86">
        <w:rPr>
          <w:color w:val="000000"/>
          <w:szCs w:val="22"/>
          <w:vertAlign w:val="subscript"/>
          <w:lang w:val="lt-LT" w:eastAsia="lt-LT"/>
        </w:rPr>
        <w:t>1</w:t>
      </w:r>
      <w:r w:rsidRPr="00557F86">
        <w:rPr>
          <w:color w:val="000000"/>
          <w:szCs w:val="22"/>
          <w:lang w:val="lt-LT" w:eastAsia="lt-LT"/>
        </w:rPr>
        <w:t xml:space="preserve"> prieš bronchodilatatorių pavartojimą padidėjo 51 ml (p&lt;0,0001), FEV</w:t>
      </w:r>
      <w:r w:rsidRPr="00557F86">
        <w:rPr>
          <w:color w:val="000000"/>
          <w:szCs w:val="22"/>
          <w:vertAlign w:val="subscript"/>
          <w:lang w:val="lt-LT" w:eastAsia="lt-LT"/>
        </w:rPr>
        <w:t>1</w:t>
      </w:r>
      <w:r w:rsidRPr="00557F86">
        <w:rPr>
          <w:color w:val="000000"/>
          <w:szCs w:val="22"/>
          <w:lang w:val="lt-LT" w:eastAsia="lt-LT"/>
        </w:rPr>
        <w:t xml:space="preserve"> po bronchodilatatorių pavartojimo - 53 ml (p&lt;0,0001). Paūmėjimų (apibrėžtų protokole) dažnis atskirų tyrimų metu roflumilasto vartojantiems pacientams reikšmingai nesumažėjo: 13,5</w:t>
      </w:r>
      <w:r w:rsidR="00940E22" w:rsidRPr="00557F86">
        <w:rPr>
          <w:color w:val="000000"/>
          <w:szCs w:val="22"/>
          <w:lang w:val="lt-LT" w:eastAsia="lt-LT"/>
        </w:rPr>
        <w:t> %</w:t>
      </w:r>
      <w:r w:rsidRPr="00557F86">
        <w:rPr>
          <w:color w:val="000000"/>
          <w:szCs w:val="22"/>
          <w:lang w:val="lt-LT" w:eastAsia="lt-LT"/>
        </w:rPr>
        <w:t xml:space="preserve"> M2</w:t>
      </w:r>
      <w:r w:rsidR="000A5BFA" w:rsidRPr="00557F86">
        <w:rPr>
          <w:color w:val="000000"/>
          <w:szCs w:val="22"/>
          <w:lang w:val="lt-LT" w:eastAsia="lt-LT"/>
        </w:rPr>
        <w:noBreakHyphen/>
      </w:r>
      <w:r w:rsidRPr="00557F86">
        <w:rPr>
          <w:color w:val="000000"/>
          <w:szCs w:val="22"/>
          <w:lang w:val="lt-LT" w:eastAsia="lt-LT"/>
        </w:rPr>
        <w:t>111 tyrime ir 6,6</w:t>
      </w:r>
      <w:r w:rsidR="00940E22" w:rsidRPr="00557F86">
        <w:rPr>
          <w:color w:val="000000"/>
          <w:szCs w:val="22"/>
          <w:lang w:val="lt-LT" w:eastAsia="lt-LT"/>
        </w:rPr>
        <w:t> %</w:t>
      </w:r>
      <w:r w:rsidRPr="00557F86">
        <w:rPr>
          <w:color w:val="000000"/>
          <w:szCs w:val="22"/>
          <w:lang w:val="lt-LT" w:eastAsia="lt-LT"/>
        </w:rPr>
        <w:t xml:space="preserve"> M2</w:t>
      </w:r>
      <w:r w:rsidR="007A5C4F" w:rsidRPr="00557F86">
        <w:rPr>
          <w:color w:val="000000"/>
          <w:szCs w:val="22"/>
          <w:lang w:val="lt-LT" w:eastAsia="lt-LT"/>
        </w:rPr>
        <w:noBreakHyphen/>
      </w:r>
      <w:r w:rsidRPr="00557F86">
        <w:rPr>
          <w:color w:val="000000"/>
          <w:szCs w:val="22"/>
          <w:lang w:val="lt-LT" w:eastAsia="lt-LT"/>
        </w:rPr>
        <w:t>112 tyrime; p= nereikšmingas). Nepageidaujamų reiškinių dažnumas nepriklausė nuo gydymo inhaliuojamaisiais kortikosteroidais tuo pat metu.</w:t>
      </w:r>
    </w:p>
    <w:p w14:paraId="214EAE6E" w14:textId="77777777" w:rsidR="000F27F6" w:rsidRPr="00557F86" w:rsidRDefault="000F27F6" w:rsidP="00326D75">
      <w:pPr>
        <w:tabs>
          <w:tab w:val="clear" w:pos="567"/>
        </w:tabs>
        <w:autoSpaceDE w:val="0"/>
        <w:autoSpaceDN w:val="0"/>
        <w:adjustRightInd w:val="0"/>
        <w:spacing w:line="240" w:lineRule="auto"/>
        <w:rPr>
          <w:color w:val="000000"/>
          <w:szCs w:val="22"/>
          <w:lang w:val="lt-LT" w:eastAsia="lt-LT"/>
        </w:rPr>
      </w:pPr>
    </w:p>
    <w:p w14:paraId="628688F3" w14:textId="77777777" w:rsidR="000F27F6" w:rsidRPr="00557F86" w:rsidRDefault="000F27F6" w:rsidP="00B44345">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Dviejuose šešių mėnesių papildomuose tyrimuose (M2</w:t>
      </w:r>
      <w:r w:rsidR="000A5BFA" w:rsidRPr="00557F86">
        <w:rPr>
          <w:color w:val="000000"/>
          <w:szCs w:val="22"/>
          <w:lang w:val="lt-LT" w:eastAsia="lt-LT"/>
        </w:rPr>
        <w:noBreakHyphen/>
      </w:r>
      <w:r w:rsidRPr="00557F86">
        <w:rPr>
          <w:color w:val="000000"/>
          <w:szCs w:val="22"/>
          <w:lang w:val="lt-LT" w:eastAsia="lt-LT"/>
        </w:rPr>
        <w:t>127 ir M2</w:t>
      </w:r>
      <w:r w:rsidR="000A5BFA" w:rsidRPr="00557F86">
        <w:rPr>
          <w:color w:val="000000"/>
          <w:szCs w:val="22"/>
          <w:lang w:val="lt-LT" w:eastAsia="lt-LT"/>
        </w:rPr>
        <w:noBreakHyphen/>
      </w:r>
      <w:r w:rsidRPr="00557F86">
        <w:rPr>
          <w:color w:val="000000"/>
          <w:szCs w:val="22"/>
          <w:lang w:val="lt-LT" w:eastAsia="lt-LT"/>
        </w:rPr>
        <w:t>128) dalyvavo pacientai, LOPL sirgę mažiausiai 12</w:t>
      </w:r>
      <w:r w:rsidR="007A5C4F" w:rsidRPr="00557F86">
        <w:rPr>
          <w:color w:val="000000"/>
          <w:szCs w:val="22"/>
          <w:lang w:val="lt-LT" w:eastAsia="lt-LT"/>
        </w:rPr>
        <w:t> </w:t>
      </w:r>
      <w:r w:rsidRPr="00557F86">
        <w:rPr>
          <w:color w:val="000000"/>
          <w:szCs w:val="22"/>
          <w:lang w:val="lt-LT" w:eastAsia="lt-LT"/>
        </w:rPr>
        <w:t>mėnesių prieš įtraukimą į tyrimą. Į abu tyrimus buvo įtraukti vidutinio sunkumo arba sunkia liga sirgę ligoniai, kuriems buvo negrįžtama kvėpavimo takų obstrukcija ir kurių FEV</w:t>
      </w:r>
      <w:r w:rsidRPr="00557F86">
        <w:rPr>
          <w:color w:val="000000"/>
          <w:szCs w:val="22"/>
          <w:vertAlign w:val="subscript"/>
          <w:lang w:val="lt-LT" w:eastAsia="lt-LT"/>
        </w:rPr>
        <w:t>1</w:t>
      </w:r>
      <w:r w:rsidRPr="00557F86">
        <w:rPr>
          <w:color w:val="000000"/>
          <w:szCs w:val="22"/>
          <w:lang w:val="lt-LT" w:eastAsia="lt-LT"/>
        </w:rPr>
        <w:t xml:space="preserve"> buvo 40</w:t>
      </w:r>
      <w:r w:rsidRPr="00557F86">
        <w:rPr>
          <w:color w:val="000000"/>
          <w:szCs w:val="22"/>
          <w:lang w:val="lt-LT" w:eastAsia="lt-LT"/>
        </w:rPr>
        <w:noBreakHyphen/>
        <w:t>70</w:t>
      </w:r>
      <w:r w:rsidR="00940E22" w:rsidRPr="00557F86">
        <w:rPr>
          <w:color w:val="000000"/>
          <w:szCs w:val="22"/>
          <w:lang w:val="lt-LT" w:eastAsia="lt-LT"/>
        </w:rPr>
        <w:t> %</w:t>
      </w:r>
      <w:r w:rsidRPr="00557F86">
        <w:rPr>
          <w:color w:val="000000"/>
          <w:szCs w:val="22"/>
          <w:lang w:val="lt-LT" w:eastAsia="lt-LT"/>
        </w:rPr>
        <w:t xml:space="preserve"> numatyto. Roflumilasto ar placebo buvo pradėta vartoti nuolat gydant ilgai veikiančiais bronchodilatatoriais (salmeteroliu tyrimo M2</w:t>
      </w:r>
      <w:r w:rsidR="000A5BFA" w:rsidRPr="00557F86">
        <w:rPr>
          <w:color w:val="000000"/>
          <w:szCs w:val="22"/>
          <w:lang w:val="lt-LT" w:eastAsia="lt-LT"/>
        </w:rPr>
        <w:noBreakHyphen/>
      </w:r>
      <w:r w:rsidRPr="00557F86">
        <w:rPr>
          <w:color w:val="000000"/>
          <w:szCs w:val="22"/>
          <w:lang w:val="lt-LT" w:eastAsia="lt-LT"/>
        </w:rPr>
        <w:t>127 metu bei tiotropiu tyrimo M2</w:t>
      </w:r>
      <w:r w:rsidR="000A5BFA" w:rsidRPr="00557F86">
        <w:rPr>
          <w:color w:val="000000"/>
          <w:szCs w:val="22"/>
          <w:lang w:val="lt-LT" w:eastAsia="lt-LT"/>
        </w:rPr>
        <w:noBreakHyphen/>
      </w:r>
      <w:r w:rsidRPr="00557F86">
        <w:rPr>
          <w:color w:val="000000"/>
          <w:szCs w:val="22"/>
          <w:lang w:val="lt-LT" w:eastAsia="lt-LT"/>
        </w:rPr>
        <w:t>128 metu). Dviejų šešių mėnesių tyrimų metu FEV</w:t>
      </w:r>
      <w:r w:rsidRPr="00557F86">
        <w:rPr>
          <w:color w:val="000000"/>
          <w:szCs w:val="22"/>
          <w:vertAlign w:val="subscript"/>
          <w:lang w:val="lt-LT" w:eastAsia="lt-LT"/>
        </w:rPr>
        <w:t>1</w:t>
      </w:r>
      <w:r w:rsidRPr="00557F86">
        <w:rPr>
          <w:color w:val="000000"/>
          <w:szCs w:val="22"/>
          <w:lang w:val="lt-LT" w:eastAsia="lt-LT"/>
        </w:rPr>
        <w:t xml:space="preserve"> prieš bronchodilatatorių pavartojimą reikšmingai padidėjo: 49 ml papildomai greta bronchus plečiančio tuo pat metu vartojamo salmeterolio poveikio M2</w:t>
      </w:r>
      <w:r w:rsidR="000A5BFA" w:rsidRPr="00557F86">
        <w:rPr>
          <w:color w:val="000000"/>
          <w:szCs w:val="22"/>
          <w:lang w:val="lt-LT" w:eastAsia="lt-LT"/>
        </w:rPr>
        <w:noBreakHyphen/>
      </w:r>
      <w:r w:rsidRPr="00557F86">
        <w:rPr>
          <w:color w:val="000000"/>
          <w:szCs w:val="22"/>
          <w:lang w:val="lt-LT" w:eastAsia="lt-LT"/>
        </w:rPr>
        <w:t>127 tyrimo metu (pagrindinė vertinamoji baigtis, p&lt;0,0001) ir 80 ml greta tiotropio poveikio M2</w:t>
      </w:r>
      <w:r w:rsidR="000A5BFA" w:rsidRPr="00557F86">
        <w:rPr>
          <w:color w:val="000000"/>
          <w:szCs w:val="22"/>
          <w:lang w:val="lt-LT" w:eastAsia="lt-LT"/>
        </w:rPr>
        <w:noBreakHyphen/>
      </w:r>
      <w:r w:rsidRPr="00557F86">
        <w:rPr>
          <w:color w:val="000000"/>
          <w:szCs w:val="22"/>
          <w:lang w:val="lt-LT" w:eastAsia="lt-LT"/>
        </w:rPr>
        <w:t>128 tyrimo metu (pagrindinė vertinamoji baigtis, p&lt;0,0001).</w:t>
      </w:r>
    </w:p>
    <w:p w14:paraId="5E40CE0F" w14:textId="77777777" w:rsidR="000F27F6" w:rsidRPr="00557F86" w:rsidRDefault="000F27F6" w:rsidP="00B44345">
      <w:pPr>
        <w:tabs>
          <w:tab w:val="clear" w:pos="567"/>
        </w:tabs>
        <w:autoSpaceDE w:val="0"/>
        <w:autoSpaceDN w:val="0"/>
        <w:adjustRightInd w:val="0"/>
        <w:spacing w:line="240" w:lineRule="auto"/>
        <w:rPr>
          <w:szCs w:val="22"/>
          <w:u w:val="single"/>
          <w:lang w:val="lt-LT"/>
        </w:rPr>
      </w:pPr>
    </w:p>
    <w:p w14:paraId="772DF1FC" w14:textId="77777777" w:rsidR="00643C69" w:rsidRPr="00557F86" w:rsidRDefault="00643C69" w:rsidP="001F36B7">
      <w:pPr>
        <w:spacing w:line="240" w:lineRule="auto"/>
        <w:rPr>
          <w:rFonts w:eastAsia="TimesNewRoman,Italic"/>
          <w:w w:val="0"/>
          <w:szCs w:val="22"/>
          <w:lang w:val="lt-LT"/>
        </w:rPr>
      </w:pPr>
      <w:r w:rsidRPr="00557F86">
        <w:rPr>
          <w:rFonts w:eastAsia="TimesNewRoman,Italic"/>
          <w:w w:val="0"/>
          <w:szCs w:val="22"/>
          <w:highlight w:val="white"/>
          <w:lang w:val="lt-LT"/>
        </w:rPr>
        <w:t xml:space="preserve">RO-2455-404-RD </w:t>
      </w:r>
      <w:r w:rsidR="001B0FF5" w:rsidRPr="00557F86">
        <w:rPr>
          <w:rFonts w:eastAsia="TimesNewRoman,Italic"/>
          <w:w w:val="0"/>
          <w:szCs w:val="22"/>
          <w:highlight w:val="white"/>
          <w:lang w:val="lt-LT"/>
        </w:rPr>
        <w:t xml:space="preserve">buvo vienerių metų tyrimas, kuriame dalyvavusių LOPL sergančių pacientų </w:t>
      </w:r>
      <w:r w:rsidR="002825C7" w:rsidRPr="00557F86">
        <w:rPr>
          <w:rFonts w:eastAsia="TimesNewRoman,Italic"/>
          <w:w w:val="0"/>
          <w:szCs w:val="22"/>
          <w:highlight w:val="white"/>
          <w:lang w:val="lt-LT"/>
        </w:rPr>
        <w:t>pradinis</w:t>
      </w:r>
      <w:r w:rsidR="001B0FF5" w:rsidRPr="00557F86">
        <w:rPr>
          <w:rFonts w:eastAsia="TimesNewRoman,Italic"/>
          <w:w w:val="0"/>
          <w:szCs w:val="22"/>
          <w:highlight w:val="white"/>
          <w:lang w:val="lt-LT"/>
        </w:rPr>
        <w:t xml:space="preserve"> </w:t>
      </w:r>
      <w:r w:rsidR="001B0FF5" w:rsidRPr="00557F86">
        <w:rPr>
          <w:color w:val="000000"/>
          <w:szCs w:val="22"/>
          <w:lang w:val="lt-LT" w:eastAsia="lt-LT"/>
        </w:rPr>
        <w:t>FEV</w:t>
      </w:r>
      <w:r w:rsidR="001B0FF5" w:rsidRPr="00557F86">
        <w:rPr>
          <w:color w:val="000000"/>
          <w:szCs w:val="22"/>
          <w:vertAlign w:val="subscript"/>
          <w:lang w:val="lt-LT" w:eastAsia="lt-LT"/>
        </w:rPr>
        <w:t>1</w:t>
      </w:r>
      <w:r w:rsidR="001B0FF5" w:rsidRPr="00557F86">
        <w:rPr>
          <w:color w:val="000000"/>
          <w:szCs w:val="22"/>
          <w:lang w:val="lt-LT" w:eastAsia="lt-LT"/>
        </w:rPr>
        <w:t xml:space="preserve"> (prieš bronchodilatatorių pavartojimą) </w:t>
      </w:r>
      <w:r w:rsidR="001B0FF5" w:rsidRPr="00557F86">
        <w:rPr>
          <w:rFonts w:eastAsia="TimesNewRoman,Italic"/>
          <w:w w:val="0"/>
          <w:szCs w:val="22"/>
          <w:highlight w:val="white"/>
          <w:lang w:val="lt-LT"/>
        </w:rPr>
        <w:t>buvo</w:t>
      </w:r>
      <w:r w:rsidRPr="00557F86">
        <w:rPr>
          <w:rFonts w:eastAsia="TimesNewRoman,Italic"/>
          <w:w w:val="0"/>
          <w:szCs w:val="22"/>
          <w:highlight w:val="white"/>
          <w:lang w:val="lt-LT"/>
        </w:rPr>
        <w:t xml:space="preserve"> &lt;50</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w:t>
      </w:r>
      <w:r w:rsidR="001B0FF5" w:rsidRPr="00557F86">
        <w:rPr>
          <w:rFonts w:eastAsia="TimesNewRoman,Italic"/>
          <w:w w:val="0"/>
          <w:szCs w:val="22"/>
          <w:highlight w:val="white"/>
          <w:lang w:val="lt-LT"/>
        </w:rPr>
        <w:t xml:space="preserve">numatyto normalaus rodmens ir </w:t>
      </w:r>
      <w:r w:rsidR="00BF78E2" w:rsidRPr="00557F86">
        <w:rPr>
          <w:rFonts w:eastAsia="TimesNewRoman,Italic"/>
          <w:w w:val="0"/>
          <w:szCs w:val="22"/>
          <w:highlight w:val="white"/>
          <w:lang w:val="lt-LT"/>
        </w:rPr>
        <w:t xml:space="preserve">jiems </w:t>
      </w:r>
      <w:r w:rsidR="001B0FF5" w:rsidRPr="00557F86">
        <w:rPr>
          <w:rFonts w:eastAsia="TimesNewRoman,Italic"/>
          <w:w w:val="0"/>
          <w:szCs w:val="22"/>
          <w:highlight w:val="white"/>
          <w:lang w:val="lt-LT"/>
        </w:rPr>
        <w:t>dažnai pasireikšdavo paūmėjimų</w:t>
      </w:r>
      <w:r w:rsidRPr="00557F86">
        <w:rPr>
          <w:rFonts w:eastAsia="TimesNewRoman,Italic"/>
          <w:w w:val="0"/>
          <w:szCs w:val="22"/>
          <w:highlight w:val="white"/>
          <w:lang w:val="lt-LT"/>
        </w:rPr>
        <w:t xml:space="preserve">. </w:t>
      </w:r>
      <w:r w:rsidR="001B0FF5" w:rsidRPr="00557F86">
        <w:rPr>
          <w:rFonts w:eastAsia="TimesNewRoman,Italic"/>
          <w:w w:val="0"/>
          <w:szCs w:val="22"/>
          <w:highlight w:val="white"/>
          <w:lang w:val="lt-LT"/>
        </w:rPr>
        <w:t>Tyrimo metu lygintas</w:t>
      </w:r>
      <w:r w:rsidRPr="00557F86">
        <w:rPr>
          <w:rFonts w:eastAsia="TimesNewRoman,Italic"/>
          <w:w w:val="0"/>
          <w:szCs w:val="22"/>
          <w:highlight w:val="white"/>
          <w:lang w:val="lt-LT"/>
        </w:rPr>
        <w:t xml:space="preserve"> roflumilast</w:t>
      </w:r>
      <w:r w:rsidR="001B0FF5" w:rsidRPr="00557F86">
        <w:rPr>
          <w:rFonts w:eastAsia="TimesNewRoman,Italic"/>
          <w:w w:val="0"/>
          <w:szCs w:val="22"/>
          <w:highlight w:val="white"/>
          <w:lang w:val="lt-LT"/>
        </w:rPr>
        <w:t>o poveikis LOPL paūmėjimų dažniui</w:t>
      </w:r>
      <w:r w:rsidRPr="00557F86">
        <w:rPr>
          <w:rFonts w:eastAsia="TimesNewRoman,Italic"/>
          <w:w w:val="0"/>
          <w:szCs w:val="22"/>
          <w:highlight w:val="white"/>
          <w:lang w:val="lt-LT"/>
        </w:rPr>
        <w:t xml:space="preserve"> </w:t>
      </w:r>
      <w:r w:rsidR="001B0FF5" w:rsidRPr="00557F86">
        <w:rPr>
          <w:rFonts w:eastAsia="TimesNewRoman,Italic"/>
          <w:w w:val="0"/>
          <w:szCs w:val="22"/>
          <w:highlight w:val="white"/>
          <w:lang w:val="lt-LT"/>
        </w:rPr>
        <w:t>pacientams, kurie vartojo fiksuotos dozės</w:t>
      </w:r>
      <w:r w:rsidRPr="00557F86">
        <w:rPr>
          <w:rFonts w:eastAsia="TimesNewRoman,Italic"/>
          <w:w w:val="0"/>
          <w:szCs w:val="22"/>
          <w:highlight w:val="white"/>
          <w:lang w:val="lt-LT"/>
        </w:rPr>
        <w:t xml:space="preserve"> </w:t>
      </w:r>
      <w:r w:rsidR="001B0FF5" w:rsidRPr="00557F86">
        <w:rPr>
          <w:rFonts w:eastAsia="TimesNewRoman,Italic"/>
          <w:w w:val="0"/>
          <w:szCs w:val="22"/>
          <w:highlight w:val="white"/>
          <w:lang w:val="lt-LT"/>
        </w:rPr>
        <w:t xml:space="preserve">IVBA ir įkvepiamojo kortikosteroido derinį </w:t>
      </w:r>
      <w:r w:rsidR="00FB5A7E" w:rsidRPr="00557F86">
        <w:rPr>
          <w:rFonts w:eastAsia="TimesNewRoman,Italic"/>
          <w:w w:val="0"/>
          <w:szCs w:val="22"/>
          <w:highlight w:val="white"/>
          <w:lang w:val="lt-LT"/>
        </w:rPr>
        <w:t>arba placebą</w:t>
      </w:r>
      <w:r w:rsidRPr="00557F86">
        <w:rPr>
          <w:rFonts w:eastAsia="TimesNewRoman,Italic"/>
          <w:w w:val="0"/>
          <w:szCs w:val="22"/>
          <w:highlight w:val="white"/>
          <w:lang w:val="lt-LT"/>
        </w:rPr>
        <w:t xml:space="preserve">. </w:t>
      </w:r>
      <w:r w:rsidR="00BF78E2" w:rsidRPr="00557F86">
        <w:rPr>
          <w:rFonts w:eastAsia="TimesNewRoman,Italic"/>
          <w:w w:val="0"/>
          <w:szCs w:val="22"/>
          <w:highlight w:val="white"/>
          <w:lang w:val="lt-LT"/>
        </w:rPr>
        <w:t>I</w:t>
      </w:r>
      <w:r w:rsidR="00FB5A7E" w:rsidRPr="00557F86">
        <w:rPr>
          <w:rFonts w:eastAsia="TimesNewRoman,Italic"/>
          <w:w w:val="0"/>
          <w:szCs w:val="22"/>
          <w:highlight w:val="white"/>
          <w:lang w:val="lt-LT"/>
        </w:rPr>
        <w:t>š</w:t>
      </w:r>
      <w:r w:rsidR="00BF78E2" w:rsidRPr="00557F86">
        <w:rPr>
          <w:rFonts w:eastAsia="TimesNewRoman,Italic"/>
          <w:w w:val="0"/>
          <w:szCs w:val="22"/>
          <w:highlight w:val="white"/>
          <w:lang w:val="lt-LT"/>
        </w:rPr>
        <w:t xml:space="preserve"> </w:t>
      </w:r>
      <w:r w:rsidR="00FB5A7E" w:rsidRPr="00557F86">
        <w:rPr>
          <w:rFonts w:eastAsia="TimesNewRoman,Italic"/>
          <w:w w:val="0"/>
          <w:szCs w:val="22"/>
          <w:highlight w:val="white"/>
          <w:lang w:val="lt-LT"/>
        </w:rPr>
        <w:t xml:space="preserve">viso </w:t>
      </w:r>
      <w:r w:rsidRPr="00557F86">
        <w:rPr>
          <w:rFonts w:eastAsia="TimesNewRoman,Italic"/>
          <w:w w:val="0"/>
          <w:szCs w:val="22"/>
          <w:highlight w:val="white"/>
          <w:lang w:val="lt-LT"/>
        </w:rPr>
        <w:t>1935</w:t>
      </w:r>
      <w:r w:rsidR="00FB5A7E" w:rsidRPr="00557F86">
        <w:rPr>
          <w:rFonts w:eastAsia="TimesNewRoman,Italic"/>
          <w:w w:val="0"/>
          <w:szCs w:val="22"/>
          <w:highlight w:val="white"/>
          <w:lang w:val="lt-LT"/>
        </w:rPr>
        <w:t> pacienta</w:t>
      </w:r>
      <w:r w:rsidR="00CE301F" w:rsidRPr="00557F86">
        <w:rPr>
          <w:rFonts w:eastAsia="TimesNewRoman,Italic"/>
          <w:w w:val="0"/>
          <w:szCs w:val="22"/>
          <w:highlight w:val="white"/>
          <w:lang w:val="lt-LT"/>
        </w:rPr>
        <w:t xml:space="preserve">ms atsitiktinės atrankos būdu </w:t>
      </w:r>
      <w:r w:rsidR="00FB5A7E" w:rsidRPr="00557F86">
        <w:rPr>
          <w:rFonts w:eastAsia="TimesNewRoman,Italic"/>
          <w:w w:val="0"/>
          <w:szCs w:val="22"/>
          <w:highlight w:val="white"/>
          <w:lang w:val="lt-LT"/>
        </w:rPr>
        <w:t>buvo skirtas dvigubai koduotas gydymas, iš jų maždaug</w:t>
      </w:r>
      <w:r w:rsidR="009C5B1E" w:rsidRPr="00557F86">
        <w:rPr>
          <w:rFonts w:eastAsia="TimesNewRoman,Italic"/>
          <w:w w:val="0"/>
          <w:szCs w:val="22"/>
          <w:highlight w:val="white"/>
          <w:lang w:val="lt-LT"/>
        </w:rPr>
        <w:t xml:space="preserve"> </w:t>
      </w:r>
      <w:r w:rsidRPr="00557F86">
        <w:rPr>
          <w:rFonts w:eastAsia="TimesNewRoman,Italic"/>
          <w:w w:val="0"/>
          <w:szCs w:val="22"/>
          <w:highlight w:val="white"/>
          <w:lang w:val="lt-LT"/>
        </w:rPr>
        <w:t>70</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w:t>
      </w:r>
      <w:r w:rsidR="00FB5A7E" w:rsidRPr="00557F86">
        <w:rPr>
          <w:rFonts w:eastAsia="TimesNewRoman,Italic"/>
          <w:w w:val="0"/>
          <w:szCs w:val="22"/>
          <w:highlight w:val="white"/>
          <w:lang w:val="lt-LT"/>
        </w:rPr>
        <w:t>tyrimo metu vartojo ir ilgai veikianči</w:t>
      </w:r>
      <w:r w:rsidR="00BF78E2" w:rsidRPr="00557F86">
        <w:rPr>
          <w:rFonts w:eastAsia="TimesNewRoman,Italic"/>
          <w:w w:val="0"/>
          <w:szCs w:val="22"/>
          <w:highlight w:val="white"/>
          <w:lang w:val="lt-LT"/>
        </w:rPr>
        <w:t>ų</w:t>
      </w:r>
      <w:r w:rsidR="00FB5A7E" w:rsidRPr="00557F86">
        <w:rPr>
          <w:rFonts w:eastAsia="TimesNewRoman,Italic"/>
          <w:w w:val="0"/>
          <w:szCs w:val="22"/>
          <w:highlight w:val="white"/>
          <w:lang w:val="lt-LT"/>
        </w:rPr>
        <w:t xml:space="preserve"> antimuskarininių preparatų (IVAP). Pagrindinė vertinamoji baigtis buvo</w:t>
      </w:r>
      <w:r w:rsidRPr="00557F86">
        <w:rPr>
          <w:rFonts w:eastAsia="TimesNewRoman,Italic"/>
          <w:w w:val="0"/>
          <w:szCs w:val="22"/>
          <w:highlight w:val="white"/>
          <w:lang w:val="lt-LT"/>
        </w:rPr>
        <w:t xml:space="preserve"> </w:t>
      </w:r>
      <w:r w:rsidR="00FB5A7E" w:rsidRPr="00557F86">
        <w:rPr>
          <w:rFonts w:eastAsia="TimesNewRoman,Italic"/>
          <w:w w:val="0"/>
          <w:szCs w:val="22"/>
          <w:highlight w:val="white"/>
          <w:lang w:val="lt-LT"/>
        </w:rPr>
        <w:t xml:space="preserve">vidutinio sunkumo ir sunkių LOPL paūmėjimų dažnio sumažėjimas paciento metams. Sunkių LOPL paūmėjimų dažnis ir </w:t>
      </w:r>
      <w:r w:rsidRPr="00557F86">
        <w:rPr>
          <w:rFonts w:eastAsia="TimesNewRoman,Italic"/>
          <w:w w:val="0"/>
          <w:szCs w:val="22"/>
          <w:highlight w:val="white"/>
          <w:lang w:val="lt-LT"/>
        </w:rPr>
        <w:t>FEV</w:t>
      </w:r>
      <w:r w:rsidRPr="00557F86">
        <w:rPr>
          <w:rFonts w:eastAsia="TimesNewRoman,Italic"/>
          <w:w w:val="0"/>
          <w:szCs w:val="22"/>
          <w:highlight w:val="white"/>
          <w:vertAlign w:val="subscript"/>
          <w:lang w:val="lt-LT"/>
        </w:rPr>
        <w:t>1</w:t>
      </w:r>
      <w:r w:rsidR="00FB5A7E" w:rsidRPr="00557F86">
        <w:rPr>
          <w:rFonts w:eastAsia="TimesNewRoman,Italic"/>
          <w:w w:val="0"/>
          <w:szCs w:val="22"/>
          <w:highlight w:val="white"/>
          <w:lang w:val="lt-LT"/>
        </w:rPr>
        <w:t xml:space="preserve"> pokytis buvo vertinami kaip antrinės svarbiausios </w:t>
      </w:r>
      <w:r w:rsidR="00170459" w:rsidRPr="00557F86">
        <w:rPr>
          <w:rFonts w:eastAsia="TimesNewRoman,Italic"/>
          <w:w w:val="0"/>
          <w:szCs w:val="22"/>
          <w:highlight w:val="white"/>
          <w:lang w:val="lt-LT"/>
        </w:rPr>
        <w:t>vertinamosios</w:t>
      </w:r>
      <w:r w:rsidR="00FB5A7E" w:rsidRPr="00557F86">
        <w:rPr>
          <w:rFonts w:eastAsia="TimesNewRoman,Italic"/>
          <w:w w:val="0"/>
          <w:szCs w:val="22"/>
          <w:highlight w:val="white"/>
          <w:lang w:val="lt-LT"/>
        </w:rPr>
        <w:t xml:space="preserve"> </w:t>
      </w:r>
      <w:r w:rsidR="00170459" w:rsidRPr="00557F86">
        <w:rPr>
          <w:rFonts w:eastAsia="TimesNewRoman,Italic"/>
          <w:w w:val="0"/>
          <w:szCs w:val="22"/>
          <w:highlight w:val="white"/>
          <w:lang w:val="lt-LT"/>
        </w:rPr>
        <w:t>baigtys</w:t>
      </w:r>
      <w:r w:rsidRPr="00557F86">
        <w:rPr>
          <w:rFonts w:eastAsia="TimesNewRoman,Italic"/>
          <w:w w:val="0"/>
          <w:szCs w:val="22"/>
          <w:highlight w:val="white"/>
          <w:lang w:val="lt-LT"/>
        </w:rPr>
        <w:t>.</w:t>
      </w:r>
    </w:p>
    <w:p w14:paraId="38A936E6" w14:textId="77777777" w:rsidR="00313957" w:rsidRPr="00557F86" w:rsidRDefault="00313957" w:rsidP="001F36B7">
      <w:pPr>
        <w:spacing w:line="240" w:lineRule="auto"/>
        <w:rPr>
          <w:rFonts w:eastAsia="TimesNewRoman,Italic"/>
          <w:w w:val="0"/>
          <w:szCs w:val="22"/>
          <w:lang w:val="lt-LT"/>
        </w:rPr>
      </w:pPr>
    </w:p>
    <w:p w14:paraId="4EABF430" w14:textId="77777777" w:rsidR="00643C69" w:rsidRPr="00557F86" w:rsidRDefault="00643C69" w:rsidP="00165025">
      <w:pPr>
        <w:keepNext/>
        <w:spacing w:line="240" w:lineRule="auto"/>
        <w:rPr>
          <w:rFonts w:eastAsia="TimesNewRoman,Italic"/>
          <w:i/>
          <w:w w:val="0"/>
          <w:szCs w:val="22"/>
          <w:lang w:val="lt-LT"/>
        </w:rPr>
      </w:pPr>
      <w:r w:rsidRPr="00557F86">
        <w:rPr>
          <w:rFonts w:eastAsia="TimesNewRoman,Italic"/>
          <w:i/>
          <w:w w:val="0"/>
          <w:szCs w:val="22"/>
          <w:highlight w:val="white"/>
          <w:lang w:val="lt-LT"/>
        </w:rPr>
        <w:t>2</w:t>
      </w:r>
      <w:r w:rsidR="001B0FF5" w:rsidRPr="00557F86">
        <w:rPr>
          <w:rFonts w:eastAsia="TimesNewRoman,Italic"/>
          <w:i/>
          <w:w w:val="0"/>
          <w:szCs w:val="22"/>
          <w:highlight w:val="white"/>
          <w:lang w:val="lt-LT"/>
        </w:rPr>
        <w:t> lentelė</w:t>
      </w:r>
      <w:r w:rsidRPr="00557F86">
        <w:rPr>
          <w:rFonts w:eastAsia="TimesNewRoman,Italic"/>
          <w:i/>
          <w:w w:val="0"/>
          <w:szCs w:val="22"/>
          <w:highlight w:val="white"/>
          <w:lang w:val="lt-LT"/>
        </w:rPr>
        <w:t xml:space="preserve">. </w:t>
      </w:r>
      <w:r w:rsidR="00E974FB" w:rsidRPr="00557F86">
        <w:rPr>
          <w:rFonts w:eastAsia="TimesNewRoman,Italic"/>
          <w:i/>
          <w:w w:val="0"/>
          <w:szCs w:val="22"/>
          <w:highlight w:val="white"/>
          <w:lang w:val="lt-LT"/>
        </w:rPr>
        <w:t>RO-2455-404-RD tyrimo LOPL paūmėjimo vertinamųjų baigčių apibendrinimas</w:t>
      </w:r>
    </w:p>
    <w:p w14:paraId="35C3BF16" w14:textId="77777777" w:rsidR="00643C69" w:rsidRPr="00557F86" w:rsidRDefault="00643C69" w:rsidP="00165025">
      <w:pPr>
        <w:spacing w:line="240" w:lineRule="auto"/>
        <w:rPr>
          <w:rFonts w:eastAsia="TimesNewRoman,Italic"/>
          <w:w w:val="0"/>
          <w:szCs w:val="22"/>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107"/>
        <w:gridCol w:w="1022"/>
        <w:gridCol w:w="1057"/>
        <w:gridCol w:w="1162"/>
        <w:gridCol w:w="1162"/>
        <w:gridCol w:w="1163"/>
        <w:gridCol w:w="899"/>
      </w:tblGrid>
      <w:tr w:rsidR="00643C69" w:rsidRPr="00557F86" w14:paraId="2C577F8F" w14:textId="77777777" w:rsidTr="00DB6E87">
        <w:trPr>
          <w:trHeight w:val="317"/>
          <w:tblHeader/>
          <w:jc w:val="center"/>
        </w:trPr>
        <w:tc>
          <w:tcPr>
            <w:tcW w:w="822" w:type="pct"/>
            <w:vMerge w:val="restart"/>
            <w:shd w:val="clear" w:color="auto" w:fill="auto"/>
            <w:vAlign w:val="bottom"/>
          </w:tcPr>
          <w:p w14:paraId="31868D2E" w14:textId="77777777" w:rsidR="00643C69" w:rsidRPr="00557F86" w:rsidRDefault="00E974FB" w:rsidP="00165025">
            <w:pPr>
              <w:keepNext/>
              <w:spacing w:line="240" w:lineRule="auto"/>
              <w:rPr>
                <w:rFonts w:eastAsia="TimesNewRoman,Italic"/>
                <w:b/>
                <w:w w:val="0"/>
                <w:szCs w:val="22"/>
                <w:lang w:val="lt-LT"/>
              </w:rPr>
            </w:pPr>
            <w:r w:rsidRPr="00557F86">
              <w:rPr>
                <w:rFonts w:eastAsia="TimesNewRoman,Italic"/>
                <w:b/>
                <w:w w:val="0"/>
                <w:szCs w:val="22"/>
                <w:lang w:val="lt-LT"/>
              </w:rPr>
              <w:t>Paūmėjimo kategorija</w:t>
            </w:r>
          </w:p>
        </w:tc>
        <w:tc>
          <w:tcPr>
            <w:tcW w:w="611" w:type="pct"/>
            <w:vMerge w:val="restart"/>
            <w:shd w:val="clear" w:color="auto" w:fill="auto"/>
            <w:vAlign w:val="bottom"/>
          </w:tcPr>
          <w:p w14:paraId="11E2DD8E" w14:textId="77777777" w:rsidR="00643C69" w:rsidRPr="00557F86" w:rsidRDefault="00E974FB" w:rsidP="00165025">
            <w:pPr>
              <w:keepNext/>
              <w:spacing w:line="240" w:lineRule="auto"/>
              <w:jc w:val="center"/>
              <w:rPr>
                <w:rFonts w:eastAsia="TimesNewRoman,Italic"/>
                <w:b/>
                <w:w w:val="0"/>
                <w:szCs w:val="22"/>
                <w:lang w:val="lt-LT"/>
              </w:rPr>
            </w:pPr>
            <w:r w:rsidRPr="00557F86">
              <w:rPr>
                <w:rFonts w:eastAsia="TimesNewRoman,Italic"/>
                <w:b/>
                <w:w w:val="0"/>
                <w:szCs w:val="22"/>
                <w:lang w:val="lt-LT"/>
              </w:rPr>
              <w:t>Analizės modelis</w:t>
            </w:r>
          </w:p>
        </w:tc>
        <w:tc>
          <w:tcPr>
            <w:tcW w:w="564" w:type="pct"/>
            <w:vMerge w:val="restart"/>
            <w:shd w:val="clear" w:color="auto" w:fill="auto"/>
            <w:vAlign w:val="bottom"/>
          </w:tcPr>
          <w:p w14:paraId="475A3AC5" w14:textId="77777777" w:rsidR="00643C69" w:rsidRPr="00557F86" w:rsidRDefault="00643C69"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Roflumilast</w:t>
            </w:r>
            <w:r w:rsidR="00E974FB" w:rsidRPr="00557F86">
              <w:rPr>
                <w:rFonts w:eastAsia="TimesNewRoman,Italic"/>
                <w:b/>
                <w:w w:val="0"/>
                <w:szCs w:val="22"/>
                <w:lang w:val="lt-LT"/>
              </w:rPr>
              <w:t>as</w:t>
            </w:r>
          </w:p>
          <w:p w14:paraId="6B8D7B85" w14:textId="77777777" w:rsidR="00643C69" w:rsidRPr="00557F86" w:rsidRDefault="00643C69"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(N=969)</w:t>
            </w:r>
          </w:p>
          <w:p w14:paraId="2DC882FF" w14:textId="77777777" w:rsidR="00643C69" w:rsidRPr="00557F86" w:rsidRDefault="004A24EC"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Dažnis</w:t>
            </w:r>
            <w:r w:rsidR="00643C69" w:rsidRPr="00557F86">
              <w:rPr>
                <w:rFonts w:eastAsia="TimesNewRoman,Italic"/>
                <w:b/>
                <w:w w:val="0"/>
                <w:szCs w:val="22"/>
                <w:highlight w:val="white"/>
                <w:lang w:val="lt-LT"/>
              </w:rPr>
              <w:t xml:space="preserve"> (n)</w:t>
            </w:r>
          </w:p>
        </w:tc>
        <w:tc>
          <w:tcPr>
            <w:tcW w:w="583" w:type="pct"/>
            <w:vMerge w:val="restart"/>
            <w:shd w:val="clear" w:color="auto" w:fill="auto"/>
            <w:vAlign w:val="bottom"/>
          </w:tcPr>
          <w:p w14:paraId="005636D9" w14:textId="77777777" w:rsidR="00643C69" w:rsidRPr="00557F86" w:rsidRDefault="00643C69"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Placeb</w:t>
            </w:r>
            <w:r w:rsidR="00E974FB" w:rsidRPr="00557F86">
              <w:rPr>
                <w:rFonts w:eastAsia="TimesNewRoman,Italic"/>
                <w:b/>
                <w:w w:val="0"/>
                <w:szCs w:val="22"/>
                <w:lang w:val="lt-LT"/>
              </w:rPr>
              <w:t>as</w:t>
            </w:r>
          </w:p>
          <w:p w14:paraId="0682DDE1" w14:textId="77777777" w:rsidR="00643C69" w:rsidRPr="00557F86" w:rsidRDefault="00643C69"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(N=966)</w:t>
            </w:r>
          </w:p>
          <w:p w14:paraId="6586B94F" w14:textId="77777777" w:rsidR="00643C69" w:rsidRPr="00557F86" w:rsidRDefault="004A24EC"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Dažnis</w:t>
            </w:r>
            <w:r w:rsidR="00643C69" w:rsidRPr="00557F86">
              <w:rPr>
                <w:rFonts w:eastAsia="TimesNewRoman,Italic"/>
                <w:b/>
                <w:w w:val="0"/>
                <w:szCs w:val="22"/>
                <w:highlight w:val="white"/>
                <w:lang w:val="lt-LT"/>
              </w:rPr>
              <w:t xml:space="preserve"> (n)</w:t>
            </w:r>
          </w:p>
        </w:tc>
        <w:tc>
          <w:tcPr>
            <w:tcW w:w="1924" w:type="pct"/>
            <w:gridSpan w:val="3"/>
            <w:shd w:val="clear" w:color="auto" w:fill="auto"/>
            <w:vAlign w:val="bottom"/>
          </w:tcPr>
          <w:p w14:paraId="7C7FF93A" w14:textId="77777777" w:rsidR="00643C69" w:rsidRPr="00557F86" w:rsidRDefault="00643C69"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Roflumilast</w:t>
            </w:r>
            <w:r w:rsidR="00E974FB" w:rsidRPr="00557F86">
              <w:rPr>
                <w:rFonts w:eastAsia="TimesNewRoman,Italic"/>
                <w:b/>
                <w:w w:val="0"/>
                <w:szCs w:val="22"/>
                <w:highlight w:val="white"/>
                <w:lang w:val="lt-LT"/>
              </w:rPr>
              <w:t>o</w:t>
            </w:r>
            <w:r w:rsidRPr="00557F86">
              <w:rPr>
                <w:rFonts w:eastAsia="TimesNewRoman,Italic"/>
                <w:b/>
                <w:w w:val="0"/>
                <w:szCs w:val="22"/>
                <w:highlight w:val="white"/>
                <w:lang w:val="lt-LT"/>
              </w:rPr>
              <w:t>/Placebo</w:t>
            </w:r>
            <w:r w:rsidR="00E974FB" w:rsidRPr="00557F86">
              <w:rPr>
                <w:rFonts w:eastAsia="TimesNewRoman,Italic"/>
                <w:b/>
                <w:w w:val="0"/>
                <w:szCs w:val="22"/>
                <w:lang w:val="lt-LT"/>
              </w:rPr>
              <w:t xml:space="preserve"> santykis</w:t>
            </w:r>
          </w:p>
        </w:tc>
        <w:tc>
          <w:tcPr>
            <w:tcW w:w="497" w:type="pct"/>
            <w:vMerge w:val="restart"/>
            <w:shd w:val="clear" w:color="auto" w:fill="auto"/>
            <w:vAlign w:val="bottom"/>
          </w:tcPr>
          <w:p w14:paraId="548924D9" w14:textId="77777777" w:rsidR="00643C69" w:rsidRPr="00557F86" w:rsidRDefault="00E974FB" w:rsidP="00165025">
            <w:pPr>
              <w:keepNext/>
              <w:spacing w:line="240" w:lineRule="auto"/>
              <w:jc w:val="center"/>
              <w:rPr>
                <w:rFonts w:eastAsia="TimesNewRoman,Italic"/>
                <w:b/>
                <w:w w:val="0"/>
                <w:szCs w:val="22"/>
                <w:lang w:val="lt-LT"/>
              </w:rPr>
            </w:pPr>
            <w:r w:rsidRPr="00557F86">
              <w:rPr>
                <w:rFonts w:eastAsia="TimesNewRoman,Italic"/>
                <w:b/>
                <w:w w:val="0"/>
                <w:szCs w:val="22"/>
                <w:lang w:val="lt-LT"/>
              </w:rPr>
              <w:t>Dvipusis p rodmuo</w:t>
            </w:r>
          </w:p>
        </w:tc>
      </w:tr>
      <w:tr w:rsidR="00643C69" w:rsidRPr="00557F86" w14:paraId="6EFA6470" w14:textId="77777777" w:rsidTr="00DB6E87">
        <w:trPr>
          <w:trHeight w:val="318"/>
          <w:tblHeader/>
          <w:jc w:val="center"/>
        </w:trPr>
        <w:tc>
          <w:tcPr>
            <w:tcW w:w="822" w:type="pct"/>
            <w:vMerge/>
            <w:tcBorders>
              <w:bottom w:val="single" w:sz="4" w:space="0" w:color="auto"/>
            </w:tcBorders>
            <w:vAlign w:val="bottom"/>
          </w:tcPr>
          <w:p w14:paraId="33C56BEA" w14:textId="77777777" w:rsidR="00643C69" w:rsidRPr="00557F86" w:rsidRDefault="00643C69" w:rsidP="00165025">
            <w:pPr>
              <w:keepNext/>
              <w:spacing w:line="240" w:lineRule="auto"/>
              <w:jc w:val="center"/>
              <w:rPr>
                <w:rFonts w:eastAsia="TimesNewRoman,Italic"/>
                <w:b/>
                <w:w w:val="0"/>
                <w:szCs w:val="22"/>
                <w:lang w:val="lt-LT"/>
              </w:rPr>
            </w:pPr>
          </w:p>
        </w:tc>
        <w:tc>
          <w:tcPr>
            <w:tcW w:w="611" w:type="pct"/>
            <w:vMerge/>
            <w:tcBorders>
              <w:bottom w:val="single" w:sz="4" w:space="0" w:color="auto"/>
            </w:tcBorders>
          </w:tcPr>
          <w:p w14:paraId="37C9B71E" w14:textId="77777777" w:rsidR="00643C69" w:rsidRPr="00557F86" w:rsidRDefault="00643C69" w:rsidP="00165025">
            <w:pPr>
              <w:keepNext/>
              <w:spacing w:line="240" w:lineRule="auto"/>
              <w:jc w:val="center"/>
              <w:rPr>
                <w:rFonts w:eastAsia="TimesNewRoman,Italic"/>
                <w:b/>
                <w:w w:val="0"/>
                <w:szCs w:val="22"/>
                <w:lang w:val="lt-LT"/>
              </w:rPr>
            </w:pPr>
          </w:p>
        </w:tc>
        <w:tc>
          <w:tcPr>
            <w:tcW w:w="564" w:type="pct"/>
            <w:vMerge/>
            <w:tcBorders>
              <w:bottom w:val="single" w:sz="4" w:space="0" w:color="auto"/>
            </w:tcBorders>
          </w:tcPr>
          <w:p w14:paraId="5082BBD6" w14:textId="77777777" w:rsidR="00643C69" w:rsidRPr="00557F86" w:rsidRDefault="00643C69" w:rsidP="00165025">
            <w:pPr>
              <w:keepNext/>
              <w:spacing w:line="240" w:lineRule="auto"/>
              <w:jc w:val="center"/>
              <w:rPr>
                <w:rFonts w:eastAsia="TimesNewRoman,Italic"/>
                <w:b/>
                <w:w w:val="0"/>
                <w:szCs w:val="22"/>
                <w:lang w:val="lt-LT"/>
              </w:rPr>
            </w:pPr>
          </w:p>
        </w:tc>
        <w:tc>
          <w:tcPr>
            <w:tcW w:w="583" w:type="pct"/>
            <w:vMerge/>
            <w:tcBorders>
              <w:bottom w:val="single" w:sz="4" w:space="0" w:color="auto"/>
            </w:tcBorders>
          </w:tcPr>
          <w:p w14:paraId="426CD496" w14:textId="77777777" w:rsidR="00643C69" w:rsidRPr="00557F86" w:rsidRDefault="00643C69" w:rsidP="00165025">
            <w:pPr>
              <w:keepNext/>
              <w:spacing w:line="240" w:lineRule="auto"/>
              <w:jc w:val="center"/>
              <w:rPr>
                <w:rFonts w:eastAsia="TimesNewRoman,Italic"/>
                <w:b/>
                <w:w w:val="0"/>
                <w:szCs w:val="22"/>
                <w:lang w:val="lt-LT"/>
              </w:rPr>
            </w:pPr>
          </w:p>
        </w:tc>
        <w:tc>
          <w:tcPr>
            <w:tcW w:w="641" w:type="pct"/>
            <w:tcBorders>
              <w:bottom w:val="single" w:sz="4" w:space="0" w:color="auto"/>
            </w:tcBorders>
            <w:shd w:val="clear" w:color="auto" w:fill="auto"/>
            <w:vAlign w:val="bottom"/>
          </w:tcPr>
          <w:p w14:paraId="64246225" w14:textId="77777777" w:rsidR="00643C69" w:rsidRPr="00557F86" w:rsidRDefault="00E974FB" w:rsidP="00165025">
            <w:pPr>
              <w:keepNext/>
              <w:spacing w:line="240" w:lineRule="auto"/>
              <w:jc w:val="center"/>
              <w:rPr>
                <w:rFonts w:eastAsia="TimesNewRoman,Italic"/>
                <w:b/>
                <w:w w:val="0"/>
                <w:szCs w:val="22"/>
                <w:lang w:val="lt-LT"/>
              </w:rPr>
            </w:pPr>
            <w:r w:rsidRPr="00557F86">
              <w:rPr>
                <w:rFonts w:eastAsia="TimesNewRoman,Italic"/>
                <w:b/>
                <w:w w:val="0"/>
                <w:szCs w:val="22"/>
                <w:lang w:val="lt-LT"/>
              </w:rPr>
              <w:t>Dažnio santykis</w:t>
            </w:r>
          </w:p>
        </w:tc>
        <w:tc>
          <w:tcPr>
            <w:tcW w:w="641" w:type="pct"/>
            <w:tcBorders>
              <w:bottom w:val="single" w:sz="4" w:space="0" w:color="auto"/>
            </w:tcBorders>
            <w:shd w:val="clear" w:color="auto" w:fill="auto"/>
            <w:vAlign w:val="bottom"/>
          </w:tcPr>
          <w:p w14:paraId="62D6159B" w14:textId="77777777" w:rsidR="00643C69" w:rsidRPr="00557F86" w:rsidRDefault="00E974FB" w:rsidP="00165025">
            <w:pPr>
              <w:keepNext/>
              <w:spacing w:line="240" w:lineRule="auto"/>
              <w:jc w:val="center"/>
              <w:rPr>
                <w:rFonts w:eastAsia="TimesNewRoman,Italic"/>
                <w:b/>
                <w:w w:val="0"/>
                <w:szCs w:val="22"/>
                <w:lang w:val="lt-LT"/>
              </w:rPr>
            </w:pPr>
            <w:r w:rsidRPr="00557F86">
              <w:rPr>
                <w:rFonts w:eastAsia="TimesNewRoman,Italic"/>
                <w:b/>
                <w:w w:val="0"/>
                <w:szCs w:val="22"/>
                <w:lang w:val="lt-LT"/>
              </w:rPr>
              <w:t>Pokytis</w:t>
            </w:r>
          </w:p>
          <w:p w14:paraId="4A07D84A" w14:textId="77777777" w:rsidR="00643C69" w:rsidRPr="00557F86" w:rsidRDefault="00643C69"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w:t>
            </w:r>
          </w:p>
        </w:tc>
        <w:tc>
          <w:tcPr>
            <w:tcW w:w="642" w:type="pct"/>
            <w:tcBorders>
              <w:bottom w:val="single" w:sz="4" w:space="0" w:color="auto"/>
            </w:tcBorders>
            <w:shd w:val="clear" w:color="auto" w:fill="auto"/>
            <w:vAlign w:val="bottom"/>
          </w:tcPr>
          <w:p w14:paraId="2A0167D3" w14:textId="77777777" w:rsidR="00643C69" w:rsidRPr="00557F86" w:rsidRDefault="00E974FB" w:rsidP="00165025">
            <w:pPr>
              <w:keepNext/>
              <w:spacing w:line="240" w:lineRule="auto"/>
              <w:jc w:val="center"/>
              <w:rPr>
                <w:rFonts w:eastAsia="TimesNewRoman,Italic"/>
                <w:b/>
                <w:w w:val="0"/>
                <w:szCs w:val="22"/>
                <w:lang w:val="lt-LT"/>
              </w:rPr>
            </w:pPr>
            <w:r w:rsidRPr="00557F86">
              <w:rPr>
                <w:rFonts w:eastAsia="TimesNewRoman,Italic"/>
                <w:b/>
                <w:w w:val="0"/>
                <w:szCs w:val="22"/>
                <w:highlight w:val="white"/>
                <w:lang w:val="lt-LT"/>
              </w:rPr>
              <w:t>95</w:t>
            </w:r>
            <w:r w:rsidR="00A603E3" w:rsidRPr="00557F86">
              <w:rPr>
                <w:rFonts w:eastAsia="TimesNewRoman,Italic"/>
                <w:b/>
                <w:w w:val="0"/>
                <w:szCs w:val="22"/>
                <w:highlight w:val="white"/>
                <w:lang w:val="lt-LT"/>
              </w:rPr>
              <w:t> </w:t>
            </w:r>
            <w:r w:rsidRPr="00557F86">
              <w:rPr>
                <w:rFonts w:eastAsia="TimesNewRoman,Italic"/>
                <w:b/>
                <w:w w:val="0"/>
                <w:szCs w:val="22"/>
                <w:highlight w:val="white"/>
                <w:lang w:val="lt-LT"/>
              </w:rPr>
              <w:t>% P</w:t>
            </w:r>
            <w:r w:rsidR="00643C69" w:rsidRPr="00557F86">
              <w:rPr>
                <w:rFonts w:eastAsia="TimesNewRoman,Italic"/>
                <w:b/>
                <w:w w:val="0"/>
                <w:szCs w:val="22"/>
                <w:highlight w:val="white"/>
                <w:lang w:val="lt-LT"/>
              </w:rPr>
              <w:t>I</w:t>
            </w:r>
          </w:p>
        </w:tc>
        <w:tc>
          <w:tcPr>
            <w:tcW w:w="497" w:type="pct"/>
            <w:vMerge/>
            <w:tcBorders>
              <w:bottom w:val="single" w:sz="4" w:space="0" w:color="auto"/>
            </w:tcBorders>
          </w:tcPr>
          <w:p w14:paraId="12F8D46F" w14:textId="77777777" w:rsidR="00643C69" w:rsidRPr="00557F86" w:rsidRDefault="00643C69" w:rsidP="00165025">
            <w:pPr>
              <w:keepNext/>
              <w:spacing w:line="240" w:lineRule="auto"/>
              <w:jc w:val="center"/>
              <w:rPr>
                <w:rFonts w:eastAsia="TimesNewRoman,Italic"/>
                <w:b/>
                <w:w w:val="0"/>
                <w:szCs w:val="22"/>
                <w:lang w:val="lt-LT"/>
              </w:rPr>
            </w:pPr>
          </w:p>
        </w:tc>
      </w:tr>
      <w:tr w:rsidR="00643C69" w:rsidRPr="00557F86" w14:paraId="598D7780" w14:textId="77777777" w:rsidTr="00DB6E87">
        <w:trPr>
          <w:jc w:val="center"/>
        </w:trPr>
        <w:tc>
          <w:tcPr>
            <w:tcW w:w="822" w:type="pct"/>
            <w:tcBorders>
              <w:bottom w:val="single" w:sz="4" w:space="0" w:color="auto"/>
            </w:tcBorders>
            <w:shd w:val="clear" w:color="auto" w:fill="auto"/>
          </w:tcPr>
          <w:p w14:paraId="16EC0CC8" w14:textId="77777777" w:rsidR="00643C69" w:rsidRPr="00557F86" w:rsidRDefault="00E974FB" w:rsidP="00076B70">
            <w:pPr>
              <w:keepNext/>
              <w:spacing w:line="240" w:lineRule="auto"/>
              <w:rPr>
                <w:rFonts w:eastAsia="TimesNewRoman,Italic"/>
                <w:w w:val="0"/>
                <w:szCs w:val="22"/>
                <w:lang w:val="lt-LT"/>
              </w:rPr>
            </w:pPr>
            <w:r w:rsidRPr="00557F86">
              <w:rPr>
                <w:rFonts w:eastAsia="TimesNewRoman,Italic"/>
                <w:w w:val="0"/>
                <w:szCs w:val="22"/>
                <w:lang w:val="lt-LT"/>
              </w:rPr>
              <w:t>Vidutinio sunkumo arba sunkus</w:t>
            </w:r>
          </w:p>
        </w:tc>
        <w:tc>
          <w:tcPr>
            <w:tcW w:w="611" w:type="pct"/>
            <w:tcBorders>
              <w:bottom w:val="single" w:sz="4" w:space="0" w:color="auto"/>
            </w:tcBorders>
            <w:shd w:val="clear" w:color="auto" w:fill="auto"/>
          </w:tcPr>
          <w:p w14:paraId="78B3244D" w14:textId="77777777" w:rsidR="00643C69" w:rsidRPr="00557F86" w:rsidRDefault="00E974FB" w:rsidP="00E26942">
            <w:pPr>
              <w:keepNext/>
              <w:spacing w:line="240" w:lineRule="auto"/>
              <w:jc w:val="center"/>
              <w:rPr>
                <w:rFonts w:eastAsia="TimesNewRoman,Italic"/>
                <w:w w:val="0"/>
                <w:szCs w:val="22"/>
                <w:lang w:val="lt-LT"/>
              </w:rPr>
            </w:pPr>
            <w:r w:rsidRPr="00557F86">
              <w:rPr>
                <w:rFonts w:eastAsia="TimesNewRoman,Italic"/>
                <w:w w:val="0"/>
                <w:szCs w:val="22"/>
                <w:lang w:val="lt-LT"/>
              </w:rPr>
              <w:t>Puasono regresija</w:t>
            </w:r>
          </w:p>
        </w:tc>
        <w:tc>
          <w:tcPr>
            <w:tcW w:w="564" w:type="pct"/>
            <w:tcBorders>
              <w:bottom w:val="single" w:sz="4" w:space="0" w:color="auto"/>
            </w:tcBorders>
            <w:shd w:val="clear" w:color="auto" w:fill="auto"/>
          </w:tcPr>
          <w:p w14:paraId="0B84A167" w14:textId="77777777" w:rsidR="00643C69" w:rsidRPr="00557F86" w:rsidRDefault="00643C69" w:rsidP="0019012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805 (380)</w:t>
            </w:r>
          </w:p>
        </w:tc>
        <w:tc>
          <w:tcPr>
            <w:tcW w:w="583" w:type="pct"/>
            <w:tcBorders>
              <w:bottom w:val="single" w:sz="4" w:space="0" w:color="auto"/>
            </w:tcBorders>
            <w:shd w:val="clear" w:color="auto" w:fill="auto"/>
          </w:tcPr>
          <w:p w14:paraId="7A30909B"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927 (432)</w:t>
            </w:r>
          </w:p>
        </w:tc>
        <w:tc>
          <w:tcPr>
            <w:tcW w:w="641" w:type="pct"/>
            <w:tcBorders>
              <w:bottom w:val="single" w:sz="4" w:space="0" w:color="auto"/>
            </w:tcBorders>
            <w:shd w:val="clear" w:color="auto" w:fill="auto"/>
            <w:vAlign w:val="center"/>
          </w:tcPr>
          <w:p w14:paraId="3428803F"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868</w:t>
            </w:r>
          </w:p>
        </w:tc>
        <w:tc>
          <w:tcPr>
            <w:tcW w:w="641" w:type="pct"/>
            <w:tcBorders>
              <w:bottom w:val="single" w:sz="4" w:space="0" w:color="auto"/>
            </w:tcBorders>
            <w:shd w:val="clear" w:color="auto" w:fill="auto"/>
            <w:vAlign w:val="center"/>
          </w:tcPr>
          <w:p w14:paraId="10CCC722"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-13</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2</w:t>
            </w:r>
          </w:p>
        </w:tc>
        <w:tc>
          <w:tcPr>
            <w:tcW w:w="642" w:type="pct"/>
            <w:tcBorders>
              <w:bottom w:val="single" w:sz="4" w:space="0" w:color="auto"/>
            </w:tcBorders>
            <w:shd w:val="clear" w:color="auto" w:fill="auto"/>
            <w:vAlign w:val="center"/>
          </w:tcPr>
          <w:p w14:paraId="1B001974" w14:textId="77777777" w:rsidR="00643C69" w:rsidRPr="00557F86" w:rsidRDefault="00643C69" w:rsidP="00D43CA7">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753, 1</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002</w:t>
            </w:r>
          </w:p>
        </w:tc>
        <w:tc>
          <w:tcPr>
            <w:tcW w:w="497" w:type="pct"/>
            <w:tcBorders>
              <w:bottom w:val="single" w:sz="4" w:space="0" w:color="auto"/>
            </w:tcBorders>
            <w:shd w:val="clear" w:color="auto" w:fill="auto"/>
            <w:vAlign w:val="center"/>
          </w:tcPr>
          <w:p w14:paraId="6DDD3029" w14:textId="77777777" w:rsidR="00643C69" w:rsidRPr="00557F86" w:rsidRDefault="00643C69" w:rsidP="00D43CA7">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0529</w:t>
            </w:r>
          </w:p>
        </w:tc>
      </w:tr>
      <w:tr w:rsidR="00643C69" w:rsidRPr="00557F86" w14:paraId="5890831B" w14:textId="77777777" w:rsidTr="00DB6E87">
        <w:trPr>
          <w:jc w:val="center"/>
        </w:trPr>
        <w:tc>
          <w:tcPr>
            <w:tcW w:w="822" w:type="pct"/>
            <w:tcBorders>
              <w:bottom w:val="single" w:sz="4" w:space="0" w:color="auto"/>
            </w:tcBorders>
            <w:shd w:val="clear" w:color="auto" w:fill="auto"/>
          </w:tcPr>
          <w:p w14:paraId="232E44D7" w14:textId="77777777" w:rsidR="00643C69" w:rsidRPr="00557F86" w:rsidRDefault="00E974FB" w:rsidP="00076B70">
            <w:pPr>
              <w:keepNext/>
              <w:spacing w:line="240" w:lineRule="auto"/>
              <w:rPr>
                <w:rFonts w:eastAsia="TimesNewRoman,Italic"/>
                <w:w w:val="0"/>
                <w:szCs w:val="22"/>
                <w:lang w:val="lt-LT"/>
              </w:rPr>
            </w:pPr>
            <w:r w:rsidRPr="00557F86">
              <w:rPr>
                <w:rFonts w:eastAsia="TimesNewRoman,Italic"/>
                <w:w w:val="0"/>
                <w:szCs w:val="22"/>
                <w:lang w:val="lt-LT"/>
              </w:rPr>
              <w:t>Vidutinio sunkumo</w:t>
            </w:r>
          </w:p>
        </w:tc>
        <w:tc>
          <w:tcPr>
            <w:tcW w:w="611" w:type="pct"/>
            <w:tcBorders>
              <w:bottom w:val="single" w:sz="4" w:space="0" w:color="auto"/>
            </w:tcBorders>
            <w:shd w:val="clear" w:color="auto" w:fill="auto"/>
          </w:tcPr>
          <w:p w14:paraId="4113AFB1" w14:textId="77777777" w:rsidR="00643C69" w:rsidRPr="00557F86" w:rsidRDefault="00E974FB" w:rsidP="00E26942">
            <w:pPr>
              <w:keepNext/>
              <w:spacing w:line="240" w:lineRule="auto"/>
              <w:jc w:val="center"/>
              <w:rPr>
                <w:rFonts w:eastAsia="TimesNewRoman,Italic"/>
                <w:w w:val="0"/>
                <w:szCs w:val="22"/>
                <w:lang w:val="lt-LT"/>
              </w:rPr>
            </w:pPr>
            <w:r w:rsidRPr="00557F86">
              <w:rPr>
                <w:rFonts w:eastAsia="TimesNewRoman,Italic"/>
                <w:w w:val="0"/>
                <w:szCs w:val="22"/>
                <w:lang w:val="lt-LT"/>
              </w:rPr>
              <w:t>Puasono regresija</w:t>
            </w:r>
          </w:p>
        </w:tc>
        <w:tc>
          <w:tcPr>
            <w:tcW w:w="564" w:type="pct"/>
            <w:tcBorders>
              <w:bottom w:val="single" w:sz="4" w:space="0" w:color="auto"/>
            </w:tcBorders>
            <w:shd w:val="clear" w:color="auto" w:fill="auto"/>
          </w:tcPr>
          <w:p w14:paraId="2B47ECFF" w14:textId="77777777" w:rsidR="00643C69" w:rsidRPr="00557F86" w:rsidRDefault="00643C69" w:rsidP="0019012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574 (287)</w:t>
            </w:r>
          </w:p>
        </w:tc>
        <w:tc>
          <w:tcPr>
            <w:tcW w:w="583" w:type="pct"/>
            <w:tcBorders>
              <w:bottom w:val="single" w:sz="4" w:space="0" w:color="auto"/>
            </w:tcBorders>
            <w:shd w:val="clear" w:color="auto" w:fill="auto"/>
          </w:tcPr>
          <w:p w14:paraId="015BC85C"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627 (333)</w:t>
            </w:r>
          </w:p>
        </w:tc>
        <w:tc>
          <w:tcPr>
            <w:tcW w:w="641" w:type="pct"/>
            <w:tcBorders>
              <w:bottom w:val="single" w:sz="4" w:space="0" w:color="auto"/>
            </w:tcBorders>
            <w:shd w:val="clear" w:color="auto" w:fill="auto"/>
            <w:vAlign w:val="center"/>
          </w:tcPr>
          <w:p w14:paraId="39221D1B"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914</w:t>
            </w:r>
          </w:p>
        </w:tc>
        <w:tc>
          <w:tcPr>
            <w:tcW w:w="641" w:type="pct"/>
            <w:tcBorders>
              <w:bottom w:val="single" w:sz="4" w:space="0" w:color="auto"/>
            </w:tcBorders>
            <w:shd w:val="clear" w:color="auto" w:fill="auto"/>
            <w:vAlign w:val="center"/>
          </w:tcPr>
          <w:p w14:paraId="6CC36AAD"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-8</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6</w:t>
            </w:r>
          </w:p>
        </w:tc>
        <w:tc>
          <w:tcPr>
            <w:tcW w:w="642" w:type="pct"/>
            <w:tcBorders>
              <w:bottom w:val="single" w:sz="4" w:space="0" w:color="auto"/>
            </w:tcBorders>
            <w:shd w:val="clear" w:color="auto" w:fill="auto"/>
            <w:vAlign w:val="center"/>
          </w:tcPr>
          <w:p w14:paraId="1FE05A4C" w14:textId="77777777" w:rsidR="00643C69" w:rsidRPr="00557F86" w:rsidRDefault="00643C69" w:rsidP="00D43CA7">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775, 1</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078</w:t>
            </w:r>
          </w:p>
        </w:tc>
        <w:tc>
          <w:tcPr>
            <w:tcW w:w="497" w:type="pct"/>
            <w:tcBorders>
              <w:bottom w:val="single" w:sz="4" w:space="0" w:color="auto"/>
            </w:tcBorders>
            <w:shd w:val="clear" w:color="auto" w:fill="auto"/>
            <w:vAlign w:val="center"/>
          </w:tcPr>
          <w:p w14:paraId="7CF4DB5D" w14:textId="77777777" w:rsidR="00643C69" w:rsidRPr="00557F86" w:rsidRDefault="00643C69" w:rsidP="00D43CA7">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2875</w:t>
            </w:r>
          </w:p>
        </w:tc>
      </w:tr>
      <w:tr w:rsidR="00643C69" w:rsidRPr="00557F86" w14:paraId="6D0A8ADC" w14:textId="77777777" w:rsidTr="00DB6E87">
        <w:trPr>
          <w:jc w:val="center"/>
        </w:trPr>
        <w:tc>
          <w:tcPr>
            <w:tcW w:w="822" w:type="pct"/>
            <w:shd w:val="clear" w:color="auto" w:fill="auto"/>
          </w:tcPr>
          <w:p w14:paraId="3B029A9F" w14:textId="77777777" w:rsidR="00643C69" w:rsidRPr="00557F86" w:rsidRDefault="00E974FB" w:rsidP="00076B70">
            <w:pPr>
              <w:keepNext/>
              <w:spacing w:line="240" w:lineRule="auto"/>
              <w:rPr>
                <w:rFonts w:eastAsia="TimesNewRoman,Italic"/>
                <w:w w:val="0"/>
                <w:szCs w:val="22"/>
                <w:lang w:val="lt-LT"/>
              </w:rPr>
            </w:pPr>
            <w:r w:rsidRPr="00557F86">
              <w:rPr>
                <w:rFonts w:eastAsia="TimesNewRoman,Italic"/>
                <w:w w:val="0"/>
                <w:szCs w:val="22"/>
                <w:lang w:val="lt-LT"/>
              </w:rPr>
              <w:t>Sunkus</w:t>
            </w:r>
          </w:p>
        </w:tc>
        <w:tc>
          <w:tcPr>
            <w:tcW w:w="611" w:type="pct"/>
            <w:shd w:val="clear" w:color="auto" w:fill="auto"/>
          </w:tcPr>
          <w:p w14:paraId="6DF28A3E" w14:textId="77777777" w:rsidR="00643C69" w:rsidRPr="00557F86" w:rsidRDefault="00E974FB" w:rsidP="00E26942">
            <w:pPr>
              <w:keepNext/>
              <w:spacing w:line="240" w:lineRule="auto"/>
              <w:jc w:val="center"/>
              <w:rPr>
                <w:rFonts w:eastAsia="TimesNewRoman,Italic"/>
                <w:w w:val="0"/>
                <w:szCs w:val="22"/>
                <w:lang w:val="lt-LT"/>
              </w:rPr>
            </w:pPr>
            <w:r w:rsidRPr="00557F86">
              <w:rPr>
                <w:rFonts w:eastAsia="TimesNewRoman,Italic"/>
                <w:w w:val="0"/>
                <w:szCs w:val="22"/>
                <w:lang w:val="lt-LT"/>
              </w:rPr>
              <w:t>Neigiama binominė regresija</w:t>
            </w:r>
          </w:p>
        </w:tc>
        <w:tc>
          <w:tcPr>
            <w:tcW w:w="564" w:type="pct"/>
            <w:shd w:val="clear" w:color="auto" w:fill="auto"/>
          </w:tcPr>
          <w:p w14:paraId="0CAE6D7A" w14:textId="77777777" w:rsidR="00643C69" w:rsidRPr="00557F86" w:rsidRDefault="00643C69" w:rsidP="0019012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239 (151)</w:t>
            </w:r>
          </w:p>
        </w:tc>
        <w:tc>
          <w:tcPr>
            <w:tcW w:w="583" w:type="pct"/>
            <w:shd w:val="clear" w:color="auto" w:fill="auto"/>
          </w:tcPr>
          <w:p w14:paraId="1AAAAC07"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315 (192)</w:t>
            </w:r>
          </w:p>
        </w:tc>
        <w:tc>
          <w:tcPr>
            <w:tcW w:w="641" w:type="pct"/>
            <w:shd w:val="clear" w:color="auto" w:fill="auto"/>
            <w:vAlign w:val="center"/>
          </w:tcPr>
          <w:p w14:paraId="20963FB1"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757</w:t>
            </w:r>
          </w:p>
        </w:tc>
        <w:tc>
          <w:tcPr>
            <w:tcW w:w="641" w:type="pct"/>
            <w:shd w:val="clear" w:color="auto" w:fill="auto"/>
            <w:vAlign w:val="center"/>
          </w:tcPr>
          <w:p w14:paraId="3F163727" w14:textId="77777777" w:rsidR="00643C69" w:rsidRPr="00557F86" w:rsidRDefault="00643C69" w:rsidP="002627BD">
            <w:pPr>
              <w:keepNext/>
              <w:spacing w:line="240" w:lineRule="auto"/>
              <w:jc w:val="center"/>
              <w:rPr>
                <w:rFonts w:eastAsia="TimesNewRoman,Italic"/>
                <w:w w:val="0"/>
                <w:szCs w:val="22"/>
                <w:lang w:val="lt-LT"/>
              </w:rPr>
            </w:pPr>
            <w:r w:rsidRPr="00557F86">
              <w:rPr>
                <w:rFonts w:eastAsia="TimesNewRoman,Italic"/>
                <w:w w:val="0"/>
                <w:szCs w:val="22"/>
                <w:highlight w:val="white"/>
                <w:lang w:val="lt-LT"/>
              </w:rPr>
              <w:t>-24</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3</w:t>
            </w:r>
          </w:p>
        </w:tc>
        <w:tc>
          <w:tcPr>
            <w:tcW w:w="642" w:type="pct"/>
            <w:shd w:val="clear" w:color="auto" w:fill="auto"/>
            <w:vAlign w:val="center"/>
          </w:tcPr>
          <w:p w14:paraId="524EA271" w14:textId="77777777" w:rsidR="00643C69" w:rsidRPr="00557F86" w:rsidRDefault="00643C69" w:rsidP="00D43CA7">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601, 0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952</w:t>
            </w:r>
          </w:p>
        </w:tc>
        <w:tc>
          <w:tcPr>
            <w:tcW w:w="497" w:type="pct"/>
            <w:shd w:val="clear" w:color="auto" w:fill="auto"/>
            <w:vAlign w:val="center"/>
          </w:tcPr>
          <w:p w14:paraId="2DBAA9A3" w14:textId="77777777" w:rsidR="00643C69" w:rsidRPr="00557F86" w:rsidRDefault="00643C69" w:rsidP="00D43CA7">
            <w:pPr>
              <w:keepNext/>
              <w:spacing w:line="240" w:lineRule="auto"/>
              <w:jc w:val="center"/>
              <w:rPr>
                <w:rFonts w:eastAsia="TimesNewRoman,Italic"/>
                <w:w w:val="0"/>
                <w:szCs w:val="22"/>
                <w:lang w:val="lt-LT"/>
              </w:rPr>
            </w:pPr>
            <w:r w:rsidRPr="00557F86">
              <w:rPr>
                <w:rFonts w:eastAsia="TimesNewRoman,Italic"/>
                <w:w w:val="0"/>
                <w:szCs w:val="22"/>
                <w:highlight w:val="white"/>
                <w:lang w:val="lt-LT"/>
              </w:rPr>
              <w:t>0</w:t>
            </w:r>
            <w:r w:rsidR="00E974FB" w:rsidRPr="00557F86">
              <w:rPr>
                <w:rFonts w:eastAsia="TimesNewRoman,Italic"/>
                <w:w w:val="0"/>
                <w:szCs w:val="22"/>
                <w:highlight w:val="white"/>
                <w:lang w:val="lt-LT"/>
              </w:rPr>
              <w:t>,</w:t>
            </w:r>
            <w:r w:rsidRPr="00557F86">
              <w:rPr>
                <w:rFonts w:eastAsia="TimesNewRoman,Italic"/>
                <w:w w:val="0"/>
                <w:szCs w:val="22"/>
                <w:highlight w:val="white"/>
                <w:lang w:val="lt-LT"/>
              </w:rPr>
              <w:t>0175</w:t>
            </w:r>
          </w:p>
        </w:tc>
      </w:tr>
    </w:tbl>
    <w:p w14:paraId="487E000D" w14:textId="77777777" w:rsidR="00643C69" w:rsidRPr="00557F86" w:rsidRDefault="00643C69" w:rsidP="00D43CA7">
      <w:pPr>
        <w:spacing w:line="240" w:lineRule="auto"/>
        <w:rPr>
          <w:rFonts w:eastAsia="TimesNewRoman,Italic"/>
          <w:w w:val="0"/>
          <w:szCs w:val="22"/>
          <w:lang w:val="lt-LT"/>
        </w:rPr>
      </w:pPr>
    </w:p>
    <w:p w14:paraId="24D4BC61" w14:textId="77777777" w:rsidR="00643C69" w:rsidRPr="00557F86" w:rsidRDefault="00A474F9" w:rsidP="00076B70">
      <w:pPr>
        <w:spacing w:line="240" w:lineRule="auto"/>
        <w:rPr>
          <w:rFonts w:eastAsia="TimesNewRoman,Italic"/>
          <w:w w:val="0"/>
          <w:szCs w:val="22"/>
          <w:lang w:val="lt-LT"/>
        </w:rPr>
      </w:pPr>
      <w:r w:rsidRPr="00557F86">
        <w:rPr>
          <w:rFonts w:eastAsia="TimesNewRoman,Italic"/>
          <w:w w:val="0"/>
          <w:szCs w:val="22"/>
          <w:highlight w:val="white"/>
          <w:lang w:val="lt-LT"/>
        </w:rPr>
        <w:t xml:space="preserve">Nustatyta vidutinio sunkumo ir sunkių paūmėjimo suretėjimo </w:t>
      </w:r>
      <w:r w:rsidR="004A24EC" w:rsidRPr="00557F86">
        <w:rPr>
          <w:rFonts w:eastAsia="TimesNewRoman,Italic"/>
          <w:w w:val="0"/>
          <w:szCs w:val="22"/>
          <w:highlight w:val="white"/>
          <w:lang w:val="lt-LT"/>
        </w:rPr>
        <w:t>tendencija 52 savaičių laikotarpiu roflumilastu gydytiems tiriamiesiems, p</w:t>
      </w:r>
      <w:r w:rsidR="008030AA" w:rsidRPr="00557F86">
        <w:rPr>
          <w:rFonts w:eastAsia="TimesNewRoman,Italic"/>
          <w:w w:val="0"/>
          <w:szCs w:val="22"/>
          <w:highlight w:val="white"/>
          <w:lang w:val="lt-LT"/>
        </w:rPr>
        <w:t>alyginti su vartojusiais placebą</w:t>
      </w:r>
      <w:r w:rsidR="004A24EC" w:rsidRPr="00557F86">
        <w:rPr>
          <w:rFonts w:eastAsia="TimesNewRoman,Italic"/>
          <w:w w:val="0"/>
          <w:szCs w:val="22"/>
          <w:highlight w:val="white"/>
          <w:lang w:val="lt-LT"/>
        </w:rPr>
        <w:t xml:space="preserve">, tačiau </w:t>
      </w:r>
      <w:r w:rsidR="00BF78E2" w:rsidRPr="00557F86">
        <w:rPr>
          <w:rFonts w:eastAsia="TimesNewRoman,Italic"/>
          <w:w w:val="0"/>
          <w:szCs w:val="22"/>
          <w:highlight w:val="white"/>
          <w:lang w:val="lt-LT"/>
        </w:rPr>
        <w:t>statistiškai</w:t>
      </w:r>
      <w:r w:rsidR="004A24EC" w:rsidRPr="00557F86">
        <w:rPr>
          <w:rFonts w:eastAsia="TimesNewRoman,Italic"/>
          <w:w w:val="0"/>
          <w:szCs w:val="22"/>
          <w:highlight w:val="white"/>
          <w:lang w:val="lt-LT"/>
        </w:rPr>
        <w:t xml:space="preserve"> reikšmingas skirtumas pasiektas nebuvo</w:t>
      </w:r>
      <w:r w:rsidR="00643C69" w:rsidRPr="00557F86">
        <w:rPr>
          <w:rFonts w:eastAsia="TimesNewRoman,Italic"/>
          <w:w w:val="0"/>
          <w:szCs w:val="22"/>
          <w:highlight w:val="white"/>
          <w:lang w:val="lt-LT"/>
        </w:rPr>
        <w:t xml:space="preserve"> (2</w:t>
      </w:r>
      <w:r w:rsidR="004A24EC" w:rsidRPr="00557F86">
        <w:rPr>
          <w:rFonts w:eastAsia="TimesNewRoman,Italic"/>
          <w:w w:val="0"/>
          <w:szCs w:val="22"/>
          <w:highlight w:val="white"/>
          <w:lang w:val="lt-LT"/>
        </w:rPr>
        <w:t> lentelė</w:t>
      </w:r>
      <w:r w:rsidR="00643C69" w:rsidRPr="00557F86">
        <w:rPr>
          <w:rFonts w:eastAsia="TimesNewRoman,Italic"/>
          <w:w w:val="0"/>
          <w:szCs w:val="22"/>
          <w:highlight w:val="white"/>
          <w:lang w:val="lt-LT"/>
        </w:rPr>
        <w:t xml:space="preserve">). </w:t>
      </w:r>
      <w:r w:rsidR="004A24EC" w:rsidRPr="00557F86">
        <w:rPr>
          <w:rFonts w:eastAsia="TimesNewRoman,Italic"/>
          <w:w w:val="0"/>
          <w:szCs w:val="22"/>
          <w:highlight w:val="white"/>
          <w:lang w:val="lt-LT"/>
        </w:rPr>
        <w:t>Iš anksto numatyta jautrumo analizė naudojant neigiamos binominės regresijos modelį parodė statistiškai reikšmingą -14,2</w:t>
      </w:r>
      <w:r w:rsidR="00940E22" w:rsidRPr="00557F86">
        <w:rPr>
          <w:rFonts w:eastAsia="TimesNewRoman,Italic"/>
          <w:w w:val="0"/>
          <w:szCs w:val="22"/>
          <w:highlight w:val="white"/>
          <w:lang w:val="lt-LT"/>
        </w:rPr>
        <w:t> %</w:t>
      </w:r>
      <w:r w:rsidR="004A24EC" w:rsidRPr="00557F86">
        <w:rPr>
          <w:rFonts w:eastAsia="TimesNewRoman,Italic"/>
          <w:w w:val="0"/>
          <w:szCs w:val="22"/>
          <w:highlight w:val="white"/>
          <w:lang w:val="lt-LT"/>
        </w:rPr>
        <w:t xml:space="preserve"> skirtumą </w:t>
      </w:r>
      <w:r w:rsidR="00643C69" w:rsidRPr="00557F86">
        <w:rPr>
          <w:rFonts w:eastAsia="TimesNewRoman,Italic"/>
          <w:w w:val="0"/>
          <w:szCs w:val="22"/>
          <w:highlight w:val="white"/>
          <w:lang w:val="lt-LT"/>
        </w:rPr>
        <w:t>(</w:t>
      </w:r>
      <w:r w:rsidR="004A24EC" w:rsidRPr="00557F86">
        <w:rPr>
          <w:rFonts w:eastAsia="TimesNewRoman,Italic"/>
          <w:w w:val="0"/>
          <w:szCs w:val="22"/>
          <w:highlight w:val="white"/>
          <w:lang w:val="lt-LT"/>
        </w:rPr>
        <w:t>dažnio santykis</w:t>
      </w:r>
      <w:r w:rsidR="00643C69" w:rsidRPr="00557F86">
        <w:rPr>
          <w:rFonts w:eastAsia="TimesNewRoman,Italic"/>
          <w:w w:val="0"/>
          <w:szCs w:val="22"/>
          <w:highlight w:val="white"/>
          <w:lang w:val="lt-LT"/>
        </w:rPr>
        <w:t>: 0</w:t>
      </w:r>
      <w:r w:rsidR="004A24EC" w:rsidRPr="00557F86">
        <w:rPr>
          <w:rFonts w:eastAsia="TimesNewRoman,Italic"/>
          <w:w w:val="0"/>
          <w:szCs w:val="22"/>
          <w:highlight w:val="white"/>
          <w:lang w:val="lt-LT"/>
        </w:rPr>
        <w:t>,86; 95</w:t>
      </w:r>
      <w:r w:rsidR="00940E22" w:rsidRPr="00557F86">
        <w:rPr>
          <w:rFonts w:eastAsia="TimesNewRoman,Italic"/>
          <w:w w:val="0"/>
          <w:szCs w:val="22"/>
          <w:highlight w:val="white"/>
          <w:lang w:val="lt-LT"/>
        </w:rPr>
        <w:t> %</w:t>
      </w:r>
      <w:r w:rsidR="004A24EC" w:rsidRPr="00557F86">
        <w:rPr>
          <w:rFonts w:eastAsia="TimesNewRoman,Italic"/>
          <w:w w:val="0"/>
          <w:szCs w:val="22"/>
          <w:highlight w:val="white"/>
          <w:lang w:val="lt-LT"/>
        </w:rPr>
        <w:t xml:space="preserve"> P</w:t>
      </w:r>
      <w:r w:rsidR="00643C69" w:rsidRPr="00557F86">
        <w:rPr>
          <w:rFonts w:eastAsia="TimesNewRoman,Italic"/>
          <w:w w:val="0"/>
          <w:szCs w:val="22"/>
          <w:highlight w:val="white"/>
          <w:lang w:val="lt-LT"/>
        </w:rPr>
        <w:t xml:space="preserve">I: </w:t>
      </w:r>
      <w:r w:rsidR="004A24EC" w:rsidRPr="00557F86">
        <w:rPr>
          <w:rFonts w:eastAsia="TimesNewRoman,Italic"/>
          <w:w w:val="0"/>
          <w:szCs w:val="22"/>
          <w:highlight w:val="white"/>
          <w:lang w:val="lt-LT"/>
        </w:rPr>
        <w:t xml:space="preserve">nuo </w:t>
      </w:r>
      <w:r w:rsidR="00643C69" w:rsidRPr="00557F86">
        <w:rPr>
          <w:rFonts w:eastAsia="TimesNewRoman,Italic"/>
          <w:w w:val="0"/>
          <w:szCs w:val="22"/>
          <w:highlight w:val="white"/>
          <w:lang w:val="lt-LT"/>
        </w:rPr>
        <w:t>0</w:t>
      </w:r>
      <w:r w:rsidR="004A24EC"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74 </w:t>
      </w:r>
      <w:r w:rsidR="004A24EC" w:rsidRPr="00557F86">
        <w:rPr>
          <w:rFonts w:eastAsia="TimesNewRoman,Italic"/>
          <w:w w:val="0"/>
          <w:szCs w:val="22"/>
          <w:highlight w:val="white"/>
          <w:lang w:val="lt-LT"/>
        </w:rPr>
        <w:t>iki 0,</w:t>
      </w:r>
      <w:r w:rsidR="00643C69" w:rsidRPr="00557F86">
        <w:rPr>
          <w:rFonts w:eastAsia="TimesNewRoman,Italic"/>
          <w:w w:val="0"/>
          <w:szCs w:val="22"/>
          <w:highlight w:val="white"/>
          <w:lang w:val="lt-LT"/>
        </w:rPr>
        <w:t>99).</w:t>
      </w:r>
    </w:p>
    <w:p w14:paraId="104B9DEC" w14:textId="77777777" w:rsidR="00643C69" w:rsidRPr="00557F86" w:rsidRDefault="00643C69" w:rsidP="00E26942">
      <w:pPr>
        <w:spacing w:line="240" w:lineRule="auto"/>
        <w:rPr>
          <w:rFonts w:eastAsia="TimesNewRoman,Italic"/>
          <w:w w:val="0"/>
          <w:szCs w:val="22"/>
          <w:lang w:val="lt-LT"/>
        </w:rPr>
      </w:pPr>
    </w:p>
    <w:p w14:paraId="3FF6218E" w14:textId="77777777" w:rsidR="00643C69" w:rsidRPr="00557F86" w:rsidRDefault="000A76C7" w:rsidP="0019012D">
      <w:pPr>
        <w:spacing w:line="240" w:lineRule="auto"/>
        <w:rPr>
          <w:rFonts w:eastAsia="TimesNewRoman,Italic"/>
          <w:w w:val="0"/>
          <w:szCs w:val="22"/>
          <w:lang w:val="lt-LT"/>
        </w:rPr>
      </w:pPr>
      <w:r w:rsidRPr="00557F86">
        <w:rPr>
          <w:rFonts w:eastAsia="TimesNewRoman,Italic"/>
          <w:w w:val="0"/>
          <w:szCs w:val="22"/>
          <w:highlight w:val="white"/>
          <w:lang w:val="lt-LT"/>
        </w:rPr>
        <w:lastRenderedPageBreak/>
        <w:t>Protokolinės Puasono regresijos analizės ir</w:t>
      </w:r>
      <w:r w:rsidR="00643C69" w:rsidRPr="00557F86">
        <w:rPr>
          <w:rFonts w:eastAsia="TimesNewRoman,Italic"/>
          <w:w w:val="0"/>
          <w:szCs w:val="22"/>
          <w:highlight w:val="white"/>
          <w:lang w:val="lt-LT"/>
        </w:rPr>
        <w:t xml:space="preserve"> </w:t>
      </w:r>
      <w:r w:rsidRPr="00557F86">
        <w:rPr>
          <w:rFonts w:eastAsia="TimesNewRoman,Italic"/>
          <w:w w:val="0"/>
          <w:szCs w:val="22"/>
          <w:highlight w:val="white"/>
          <w:lang w:val="lt-LT"/>
        </w:rPr>
        <w:t xml:space="preserve">Puasono regresijos </w:t>
      </w:r>
      <w:r w:rsidR="00175C90" w:rsidRPr="00557F86">
        <w:rPr>
          <w:rFonts w:eastAsia="TimesNewRoman,Italic"/>
          <w:w w:val="0"/>
          <w:szCs w:val="22"/>
          <w:highlight w:val="white"/>
          <w:lang w:val="lt-LT"/>
        </w:rPr>
        <w:t>numatytų gydyti</w:t>
      </w:r>
      <w:r w:rsidRPr="00557F86">
        <w:rPr>
          <w:rFonts w:eastAsia="TimesNewRoman,Italic"/>
          <w:w w:val="0"/>
          <w:szCs w:val="22"/>
          <w:highlight w:val="white"/>
          <w:lang w:val="lt-LT"/>
        </w:rPr>
        <w:t xml:space="preserve"> analizės</w:t>
      </w:r>
      <w:r w:rsidR="00175C90" w:rsidRPr="00557F86">
        <w:rPr>
          <w:rFonts w:eastAsia="TimesNewRoman,Italic"/>
          <w:w w:val="0"/>
          <w:szCs w:val="22"/>
          <w:highlight w:val="white"/>
          <w:lang w:val="lt-LT"/>
        </w:rPr>
        <w:t>,</w:t>
      </w:r>
      <w:r w:rsidRPr="00557F86">
        <w:rPr>
          <w:rFonts w:eastAsia="TimesNewRoman,Italic"/>
          <w:w w:val="0"/>
          <w:szCs w:val="22"/>
          <w:highlight w:val="white"/>
          <w:lang w:val="lt-LT"/>
        </w:rPr>
        <w:t xml:space="preserve"> </w:t>
      </w:r>
      <w:r w:rsidR="00175C90" w:rsidRPr="00557F86">
        <w:rPr>
          <w:rFonts w:eastAsia="TimesNewRoman,Italic"/>
          <w:w w:val="0"/>
          <w:szCs w:val="22"/>
          <w:highlight w:val="white"/>
          <w:lang w:val="lt-LT"/>
        </w:rPr>
        <w:t xml:space="preserve">pašalinus nereikšmingą jautrumą (angl. </w:t>
      </w:r>
      <w:r w:rsidR="00175C90" w:rsidRPr="00557F86">
        <w:rPr>
          <w:rFonts w:eastAsia="TimesNewRoman,Italic"/>
          <w:i/>
          <w:w w:val="0"/>
          <w:szCs w:val="22"/>
          <w:lang w:val="lt-LT"/>
        </w:rPr>
        <w:t>non-significant sensitivity to drop-out</w:t>
      </w:r>
      <w:r w:rsidR="00175C90" w:rsidRPr="00557F86">
        <w:rPr>
          <w:rFonts w:eastAsia="TimesNewRoman,Italic"/>
          <w:w w:val="0"/>
          <w:szCs w:val="22"/>
          <w:lang w:val="lt-LT"/>
        </w:rPr>
        <w:t xml:space="preserve">), </w:t>
      </w:r>
      <w:r w:rsidRPr="00557F86">
        <w:rPr>
          <w:rFonts w:eastAsia="TimesNewRoman,Italic"/>
          <w:w w:val="0"/>
          <w:szCs w:val="22"/>
          <w:highlight w:val="white"/>
          <w:lang w:val="lt-LT"/>
        </w:rPr>
        <w:t>metu nustatytas</w:t>
      </w:r>
      <w:r w:rsidR="00643C69" w:rsidRPr="00557F86">
        <w:rPr>
          <w:rFonts w:eastAsia="TimesNewRoman,Italic"/>
          <w:w w:val="0"/>
          <w:szCs w:val="22"/>
          <w:highlight w:val="white"/>
          <w:lang w:val="lt-LT"/>
        </w:rPr>
        <w:t xml:space="preserve"> </w:t>
      </w:r>
      <w:r w:rsidRPr="00557F86">
        <w:rPr>
          <w:rFonts w:eastAsia="TimesNewRoman,Italic"/>
          <w:w w:val="0"/>
          <w:szCs w:val="22"/>
          <w:highlight w:val="white"/>
          <w:lang w:val="lt-LT"/>
        </w:rPr>
        <w:t>dažnio santykis buvo atitinkamai 0,81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w:t>
      </w:r>
      <w:r w:rsidR="00643C69" w:rsidRPr="00557F86">
        <w:rPr>
          <w:rFonts w:eastAsia="TimesNewRoman,Italic"/>
          <w:w w:val="0"/>
          <w:szCs w:val="22"/>
          <w:highlight w:val="white"/>
          <w:lang w:val="lt-LT"/>
        </w:rPr>
        <w:t xml:space="preserve">I: </w:t>
      </w:r>
      <w:r w:rsidRPr="00557F86">
        <w:rPr>
          <w:rFonts w:eastAsia="TimesNewRoman,Italic"/>
          <w:w w:val="0"/>
          <w:szCs w:val="22"/>
          <w:highlight w:val="white"/>
          <w:lang w:val="lt-LT"/>
        </w:rPr>
        <w:t xml:space="preserve">nuo </w:t>
      </w:r>
      <w:r w:rsidR="00643C69" w:rsidRPr="00557F86">
        <w:rPr>
          <w:rFonts w:eastAsia="TimesNewRoman,Italic"/>
          <w:w w:val="0"/>
          <w:szCs w:val="22"/>
          <w:highlight w:val="white"/>
          <w:lang w:val="lt-LT"/>
        </w:rPr>
        <w:t>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69 </w:t>
      </w:r>
      <w:r w:rsidRPr="00557F86">
        <w:rPr>
          <w:rFonts w:eastAsia="TimesNewRoman,Italic"/>
          <w:w w:val="0"/>
          <w:szCs w:val="22"/>
          <w:highlight w:val="white"/>
          <w:lang w:val="lt-LT"/>
        </w:rPr>
        <w:t>iki</w:t>
      </w:r>
      <w:r w:rsidR="00643C69" w:rsidRPr="00557F86">
        <w:rPr>
          <w:rFonts w:eastAsia="TimesNewRoman,Italic"/>
          <w:w w:val="0"/>
          <w:szCs w:val="22"/>
          <w:highlight w:val="white"/>
          <w:lang w:val="lt-LT"/>
        </w:rPr>
        <w:t xml:space="preserve"> 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94) </w:t>
      </w:r>
      <w:r w:rsidRPr="00557F86">
        <w:rPr>
          <w:rFonts w:eastAsia="TimesNewRoman,Italic"/>
          <w:w w:val="0"/>
          <w:szCs w:val="22"/>
          <w:highlight w:val="white"/>
          <w:lang w:val="lt-LT"/>
        </w:rPr>
        <w:t>ir</w:t>
      </w:r>
      <w:r w:rsidR="00643C69" w:rsidRPr="00557F86">
        <w:rPr>
          <w:rFonts w:eastAsia="TimesNewRoman,Italic"/>
          <w:w w:val="0"/>
          <w:szCs w:val="22"/>
          <w:highlight w:val="white"/>
          <w:lang w:val="lt-LT"/>
        </w:rPr>
        <w:t xml:space="preserve"> 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89 (95</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xml:space="preserve"> </w:t>
      </w:r>
      <w:r w:rsidRPr="00557F86">
        <w:rPr>
          <w:rFonts w:eastAsia="TimesNewRoman,Italic"/>
          <w:w w:val="0"/>
          <w:szCs w:val="22"/>
          <w:highlight w:val="white"/>
          <w:lang w:val="lt-LT"/>
        </w:rPr>
        <w:t>P</w:t>
      </w:r>
      <w:r w:rsidR="00643C69" w:rsidRPr="00557F86">
        <w:rPr>
          <w:rFonts w:eastAsia="TimesNewRoman,Italic"/>
          <w:w w:val="0"/>
          <w:szCs w:val="22"/>
          <w:highlight w:val="white"/>
          <w:lang w:val="lt-LT"/>
        </w:rPr>
        <w:t xml:space="preserve">I: </w:t>
      </w:r>
      <w:r w:rsidRPr="00557F86">
        <w:rPr>
          <w:rFonts w:eastAsia="TimesNewRoman,Italic"/>
          <w:w w:val="0"/>
          <w:szCs w:val="22"/>
          <w:highlight w:val="white"/>
          <w:lang w:val="lt-LT"/>
        </w:rPr>
        <w:t xml:space="preserve">nuo </w:t>
      </w:r>
      <w:r w:rsidR="00643C69" w:rsidRPr="00557F86">
        <w:rPr>
          <w:rFonts w:eastAsia="TimesNewRoman,Italic"/>
          <w:w w:val="0"/>
          <w:szCs w:val="22"/>
          <w:highlight w:val="white"/>
          <w:lang w:val="lt-LT"/>
        </w:rPr>
        <w:t>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77 </w:t>
      </w:r>
      <w:r w:rsidRPr="00557F86">
        <w:rPr>
          <w:rFonts w:eastAsia="TimesNewRoman,Italic"/>
          <w:w w:val="0"/>
          <w:szCs w:val="22"/>
          <w:highlight w:val="white"/>
          <w:lang w:val="lt-LT"/>
        </w:rPr>
        <w:t>iki</w:t>
      </w:r>
      <w:r w:rsidR="00643C69" w:rsidRPr="00557F86">
        <w:rPr>
          <w:rFonts w:eastAsia="TimesNewRoman,Italic"/>
          <w:w w:val="0"/>
          <w:szCs w:val="22"/>
          <w:highlight w:val="white"/>
          <w:lang w:val="lt-LT"/>
        </w:rPr>
        <w:t xml:space="preserve"> 1</w:t>
      </w:r>
      <w:r w:rsidRPr="00557F86">
        <w:rPr>
          <w:rFonts w:eastAsia="TimesNewRoman,Italic"/>
          <w:w w:val="0"/>
          <w:szCs w:val="22"/>
          <w:highlight w:val="white"/>
          <w:lang w:val="lt-LT"/>
        </w:rPr>
        <w:t>,02)</w:t>
      </w:r>
      <w:r w:rsidR="00643C69" w:rsidRPr="00557F86">
        <w:rPr>
          <w:rFonts w:eastAsia="TimesNewRoman,Italic"/>
          <w:w w:val="0"/>
          <w:szCs w:val="22"/>
          <w:highlight w:val="white"/>
          <w:lang w:val="lt-LT"/>
        </w:rPr>
        <w:t>.</w:t>
      </w:r>
    </w:p>
    <w:p w14:paraId="60720E9D" w14:textId="77777777" w:rsidR="00643C69" w:rsidRPr="00557F86" w:rsidRDefault="00643C69" w:rsidP="002627BD">
      <w:pPr>
        <w:spacing w:line="240" w:lineRule="auto"/>
        <w:rPr>
          <w:rFonts w:eastAsia="TimesNewRoman,Italic"/>
          <w:w w:val="0"/>
          <w:szCs w:val="22"/>
          <w:lang w:val="lt-LT"/>
        </w:rPr>
      </w:pPr>
    </w:p>
    <w:p w14:paraId="12A7888F" w14:textId="77777777" w:rsidR="00643C69" w:rsidRPr="00557F86" w:rsidRDefault="000A76C7" w:rsidP="002627BD">
      <w:pPr>
        <w:spacing w:line="240" w:lineRule="auto"/>
        <w:rPr>
          <w:rFonts w:eastAsia="TimesNewRoman,Italic"/>
          <w:w w:val="0"/>
          <w:szCs w:val="22"/>
          <w:lang w:val="lt-LT"/>
        </w:rPr>
      </w:pPr>
      <w:r w:rsidRPr="00557F86">
        <w:rPr>
          <w:rFonts w:eastAsia="TimesNewRoman,Italic"/>
          <w:w w:val="0"/>
          <w:szCs w:val="22"/>
          <w:highlight w:val="white"/>
          <w:lang w:val="lt-LT"/>
        </w:rPr>
        <w:t xml:space="preserve">Sumažėjimas buvo pasiektas ir pacientų, kurie tuo pat metu buvo gydomi </w:t>
      </w:r>
      <w:r w:rsidR="00BF78E2" w:rsidRPr="00557F86">
        <w:rPr>
          <w:rFonts w:eastAsia="TimesNewRoman,Italic"/>
          <w:w w:val="0"/>
          <w:szCs w:val="22"/>
          <w:highlight w:val="white"/>
          <w:u w:val="single"/>
          <w:lang w:val="lt-LT"/>
        </w:rPr>
        <w:t>IVAP</w:t>
      </w:r>
      <w:r w:rsidR="00BF78E2" w:rsidRPr="00557F86">
        <w:rPr>
          <w:rFonts w:eastAsia="TimesNewRoman,Italic"/>
          <w:w w:val="0"/>
          <w:szCs w:val="22"/>
          <w:highlight w:val="white"/>
          <w:lang w:val="lt-LT"/>
        </w:rPr>
        <w:t xml:space="preserve"> </w:t>
      </w:r>
      <w:r w:rsidR="00643C69" w:rsidRPr="00557F86">
        <w:rPr>
          <w:rFonts w:eastAsia="TimesNewRoman,Italic"/>
          <w:w w:val="0"/>
          <w:szCs w:val="22"/>
          <w:highlight w:val="white"/>
          <w:lang w:val="lt-LT"/>
        </w:rPr>
        <w:t>(</w:t>
      </w:r>
      <w:r w:rsidRPr="00557F86">
        <w:rPr>
          <w:rFonts w:eastAsia="TimesNewRoman,Italic"/>
          <w:w w:val="0"/>
          <w:szCs w:val="22"/>
          <w:highlight w:val="white"/>
          <w:lang w:val="lt-LT"/>
        </w:rPr>
        <w:t>dažnio santykis</w:t>
      </w:r>
      <w:r w:rsidR="00643C69" w:rsidRPr="00557F86">
        <w:rPr>
          <w:rFonts w:eastAsia="TimesNewRoman,Italic"/>
          <w:w w:val="0"/>
          <w:szCs w:val="22"/>
          <w:highlight w:val="white"/>
          <w:lang w:val="lt-LT"/>
        </w:rPr>
        <w:t>: 0</w:t>
      </w:r>
      <w:r w:rsidRPr="00557F86">
        <w:rPr>
          <w:rFonts w:eastAsia="TimesNewRoman,Italic"/>
          <w:w w:val="0"/>
          <w:szCs w:val="22"/>
          <w:highlight w:val="white"/>
          <w:lang w:val="lt-LT"/>
        </w:rPr>
        <w:t>,88;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w:t>
      </w:r>
      <w:r w:rsidR="00643C69" w:rsidRPr="00557F86">
        <w:rPr>
          <w:rFonts w:eastAsia="TimesNewRoman,Italic"/>
          <w:w w:val="0"/>
          <w:szCs w:val="22"/>
          <w:highlight w:val="white"/>
          <w:lang w:val="lt-LT"/>
        </w:rPr>
        <w:t xml:space="preserve">I: </w:t>
      </w:r>
      <w:r w:rsidRPr="00557F86">
        <w:rPr>
          <w:rFonts w:eastAsia="TimesNewRoman,Italic"/>
          <w:w w:val="0"/>
          <w:szCs w:val="22"/>
          <w:highlight w:val="white"/>
          <w:lang w:val="lt-LT"/>
        </w:rPr>
        <w:t xml:space="preserve">nuo </w:t>
      </w:r>
      <w:r w:rsidR="00643C69" w:rsidRPr="00557F86">
        <w:rPr>
          <w:rFonts w:eastAsia="TimesNewRoman,Italic"/>
          <w:w w:val="0"/>
          <w:szCs w:val="22"/>
          <w:highlight w:val="white"/>
          <w:lang w:val="lt-LT"/>
        </w:rPr>
        <w:t>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75 </w:t>
      </w:r>
      <w:r w:rsidRPr="00557F86">
        <w:rPr>
          <w:rFonts w:eastAsia="TimesNewRoman,Italic"/>
          <w:w w:val="0"/>
          <w:szCs w:val="22"/>
          <w:highlight w:val="white"/>
          <w:lang w:val="lt-LT"/>
        </w:rPr>
        <w:t>iki</w:t>
      </w:r>
      <w:r w:rsidR="00643C69" w:rsidRPr="00557F86">
        <w:rPr>
          <w:rFonts w:eastAsia="TimesNewRoman,Italic"/>
          <w:w w:val="0"/>
          <w:szCs w:val="22"/>
          <w:highlight w:val="white"/>
          <w:lang w:val="lt-LT"/>
        </w:rPr>
        <w:t xml:space="preserve"> 1</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04)</w:t>
      </w:r>
      <w:r w:rsidRPr="00557F86">
        <w:rPr>
          <w:rFonts w:eastAsia="TimesNewRoman,Italic"/>
          <w:w w:val="0"/>
          <w:szCs w:val="22"/>
          <w:highlight w:val="white"/>
          <w:lang w:val="lt-LT"/>
        </w:rPr>
        <w:t xml:space="preserve">, ir pacientų, kurie </w:t>
      </w:r>
      <w:r w:rsidR="00BF78E2" w:rsidRPr="00557F86">
        <w:rPr>
          <w:rFonts w:eastAsia="TimesNewRoman,Italic"/>
          <w:w w:val="0"/>
          <w:szCs w:val="22"/>
          <w:highlight w:val="white"/>
          <w:u w:val="single"/>
          <w:lang w:val="lt-LT"/>
        </w:rPr>
        <w:t>IVAP</w:t>
      </w:r>
      <w:r w:rsidR="00BF78E2" w:rsidRPr="00557F86">
        <w:rPr>
          <w:rFonts w:eastAsia="TimesNewRoman,Italic"/>
          <w:w w:val="0"/>
          <w:szCs w:val="22"/>
          <w:highlight w:val="white"/>
          <w:lang w:val="lt-LT"/>
        </w:rPr>
        <w:t xml:space="preserve"> </w:t>
      </w:r>
      <w:r w:rsidRPr="00557F86">
        <w:rPr>
          <w:rFonts w:eastAsia="TimesNewRoman,Italic"/>
          <w:w w:val="0"/>
          <w:szCs w:val="22"/>
          <w:highlight w:val="white"/>
          <w:lang w:val="lt-LT"/>
        </w:rPr>
        <w:t>gydomi nebuvo</w:t>
      </w:r>
      <w:r w:rsidR="00643C69" w:rsidRPr="00557F86">
        <w:rPr>
          <w:rFonts w:eastAsia="TimesNewRoman,Italic"/>
          <w:w w:val="0"/>
          <w:szCs w:val="22"/>
          <w:highlight w:val="white"/>
          <w:lang w:val="lt-LT"/>
        </w:rPr>
        <w:t xml:space="preserve"> (</w:t>
      </w:r>
      <w:r w:rsidRPr="00557F86">
        <w:rPr>
          <w:rFonts w:eastAsia="TimesNewRoman,Italic"/>
          <w:w w:val="0"/>
          <w:szCs w:val="22"/>
          <w:highlight w:val="white"/>
          <w:lang w:val="lt-LT"/>
        </w:rPr>
        <w:t>dažnio santykis</w:t>
      </w:r>
      <w:r w:rsidR="00643C69" w:rsidRPr="00557F86">
        <w:rPr>
          <w:rFonts w:eastAsia="TimesNewRoman,Italic"/>
          <w:w w:val="0"/>
          <w:szCs w:val="22"/>
          <w:highlight w:val="white"/>
          <w:lang w:val="lt-LT"/>
        </w:rPr>
        <w:t>: 0</w:t>
      </w:r>
      <w:r w:rsidRPr="00557F86">
        <w:rPr>
          <w:rFonts w:eastAsia="TimesNewRoman,Italic"/>
          <w:w w:val="0"/>
          <w:szCs w:val="22"/>
          <w:highlight w:val="white"/>
          <w:lang w:val="lt-LT"/>
        </w:rPr>
        <w:t>,83;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P</w:t>
      </w:r>
      <w:r w:rsidR="00643C69" w:rsidRPr="00557F86">
        <w:rPr>
          <w:rFonts w:eastAsia="TimesNewRoman,Italic"/>
          <w:w w:val="0"/>
          <w:szCs w:val="22"/>
          <w:highlight w:val="white"/>
          <w:lang w:val="lt-LT"/>
        </w:rPr>
        <w:t xml:space="preserve">I: </w:t>
      </w:r>
      <w:r w:rsidRPr="00557F86">
        <w:rPr>
          <w:rFonts w:eastAsia="TimesNewRoman,Italic"/>
          <w:w w:val="0"/>
          <w:szCs w:val="22"/>
          <w:highlight w:val="white"/>
          <w:lang w:val="lt-LT"/>
        </w:rPr>
        <w:t xml:space="preserve">nuo </w:t>
      </w:r>
      <w:r w:rsidR="00643C69" w:rsidRPr="00557F86">
        <w:rPr>
          <w:rFonts w:eastAsia="TimesNewRoman,Italic"/>
          <w:w w:val="0"/>
          <w:szCs w:val="22"/>
          <w:highlight w:val="white"/>
          <w:lang w:val="lt-LT"/>
        </w:rPr>
        <w:t>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62 </w:t>
      </w:r>
      <w:r w:rsidRPr="00557F86">
        <w:rPr>
          <w:rFonts w:eastAsia="TimesNewRoman,Italic"/>
          <w:w w:val="0"/>
          <w:szCs w:val="22"/>
          <w:highlight w:val="white"/>
          <w:lang w:val="lt-LT"/>
        </w:rPr>
        <w:t>iki</w:t>
      </w:r>
      <w:r w:rsidR="00643C69" w:rsidRPr="00557F86">
        <w:rPr>
          <w:rFonts w:eastAsia="TimesNewRoman,Italic"/>
          <w:w w:val="0"/>
          <w:szCs w:val="22"/>
          <w:highlight w:val="white"/>
          <w:lang w:val="lt-LT"/>
        </w:rPr>
        <w:t xml:space="preserve"> 1</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12)</w:t>
      </w:r>
      <w:r w:rsidRPr="00557F86">
        <w:rPr>
          <w:rFonts w:eastAsia="TimesNewRoman,Italic"/>
          <w:w w:val="0"/>
          <w:szCs w:val="22"/>
          <w:highlight w:val="white"/>
          <w:lang w:val="lt-LT"/>
        </w:rPr>
        <w:t>, pogrupiuose</w:t>
      </w:r>
      <w:r w:rsidR="00643C69" w:rsidRPr="00557F86">
        <w:rPr>
          <w:rFonts w:eastAsia="TimesNewRoman,Italic"/>
          <w:w w:val="0"/>
          <w:szCs w:val="22"/>
          <w:highlight w:val="white"/>
          <w:lang w:val="lt-LT"/>
        </w:rPr>
        <w:t>.</w:t>
      </w:r>
    </w:p>
    <w:p w14:paraId="402EA287" w14:textId="77777777" w:rsidR="00643C69" w:rsidRPr="00557F86" w:rsidRDefault="00643C69" w:rsidP="002627BD">
      <w:pPr>
        <w:spacing w:line="240" w:lineRule="auto"/>
        <w:rPr>
          <w:rFonts w:eastAsia="TimesNewRoman,Italic"/>
          <w:w w:val="0"/>
          <w:szCs w:val="22"/>
          <w:lang w:val="lt-LT"/>
        </w:rPr>
      </w:pPr>
    </w:p>
    <w:p w14:paraId="581DE0F2" w14:textId="77777777" w:rsidR="00643C69" w:rsidRPr="00557F86" w:rsidRDefault="006029DC" w:rsidP="002627BD">
      <w:pPr>
        <w:spacing w:line="240" w:lineRule="auto"/>
        <w:rPr>
          <w:rFonts w:eastAsia="TimesNewRoman,Italic"/>
          <w:w w:val="0"/>
          <w:szCs w:val="22"/>
          <w:lang w:val="lt-LT"/>
        </w:rPr>
      </w:pPr>
      <w:r w:rsidRPr="00557F86">
        <w:rPr>
          <w:rFonts w:eastAsia="TimesNewRoman,Italic"/>
          <w:w w:val="0"/>
          <w:szCs w:val="22"/>
          <w:highlight w:val="white"/>
          <w:lang w:val="lt-LT"/>
        </w:rPr>
        <w:t xml:space="preserve">Sunkių paūmėjimų dažnis sumažėjo bendroje pacientų grupėje </w:t>
      </w:r>
      <w:r w:rsidR="00643C69" w:rsidRPr="00557F86">
        <w:rPr>
          <w:rFonts w:eastAsia="TimesNewRoman,Italic"/>
          <w:w w:val="0"/>
          <w:szCs w:val="22"/>
          <w:highlight w:val="white"/>
          <w:lang w:val="lt-LT"/>
        </w:rPr>
        <w:t>(</w:t>
      </w:r>
      <w:r w:rsidR="00C5624B" w:rsidRPr="00557F86">
        <w:rPr>
          <w:rFonts w:eastAsia="TimesNewRoman,Italic"/>
          <w:w w:val="0"/>
          <w:szCs w:val="22"/>
          <w:highlight w:val="white"/>
          <w:lang w:val="lt-LT"/>
        </w:rPr>
        <w:t>dažnio santykis</w:t>
      </w:r>
      <w:r w:rsidR="00643C69" w:rsidRPr="00557F86">
        <w:rPr>
          <w:rFonts w:eastAsia="TimesNewRoman,Italic"/>
          <w:w w:val="0"/>
          <w:szCs w:val="22"/>
          <w:highlight w:val="white"/>
          <w:lang w:val="lt-LT"/>
        </w:rPr>
        <w:t>: 0</w:t>
      </w:r>
      <w:r w:rsidR="00C5624B" w:rsidRPr="00557F86">
        <w:rPr>
          <w:rFonts w:eastAsia="TimesNewRoman,Italic"/>
          <w:w w:val="0"/>
          <w:szCs w:val="22"/>
          <w:highlight w:val="white"/>
          <w:lang w:val="lt-LT"/>
        </w:rPr>
        <w:t>,</w:t>
      </w:r>
      <w:r w:rsidR="00643C69" w:rsidRPr="00557F86">
        <w:rPr>
          <w:rFonts w:eastAsia="TimesNewRoman,Italic"/>
          <w:w w:val="0"/>
          <w:szCs w:val="22"/>
          <w:highlight w:val="white"/>
          <w:lang w:val="lt-LT"/>
        </w:rPr>
        <w:t>76; 95</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xml:space="preserve"> </w:t>
      </w:r>
      <w:r w:rsidR="00C5624B" w:rsidRPr="00557F86">
        <w:rPr>
          <w:rFonts w:eastAsia="TimesNewRoman,Italic"/>
          <w:w w:val="0"/>
          <w:szCs w:val="22"/>
          <w:highlight w:val="white"/>
          <w:lang w:val="lt-LT"/>
        </w:rPr>
        <w:t>P</w:t>
      </w:r>
      <w:r w:rsidR="00643C69" w:rsidRPr="00557F86">
        <w:rPr>
          <w:rFonts w:eastAsia="TimesNewRoman,Italic"/>
          <w:w w:val="0"/>
          <w:szCs w:val="22"/>
          <w:highlight w:val="white"/>
          <w:lang w:val="lt-LT"/>
        </w:rPr>
        <w:t xml:space="preserve">I: </w:t>
      </w:r>
      <w:r w:rsidR="00C5624B" w:rsidRPr="00557F86">
        <w:rPr>
          <w:rFonts w:eastAsia="TimesNewRoman,Italic"/>
          <w:w w:val="0"/>
          <w:szCs w:val="22"/>
          <w:highlight w:val="white"/>
          <w:lang w:val="lt-LT"/>
        </w:rPr>
        <w:t xml:space="preserve">nuo </w:t>
      </w:r>
      <w:r w:rsidR="00643C69" w:rsidRPr="00557F86">
        <w:rPr>
          <w:rFonts w:eastAsia="TimesNewRoman,Italic"/>
          <w:w w:val="0"/>
          <w:szCs w:val="22"/>
          <w:highlight w:val="white"/>
          <w:lang w:val="lt-LT"/>
        </w:rPr>
        <w:t>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60 </w:t>
      </w:r>
      <w:r w:rsidR="00C5624B" w:rsidRPr="00557F86">
        <w:rPr>
          <w:rFonts w:eastAsia="TimesNewRoman,Italic"/>
          <w:w w:val="0"/>
          <w:szCs w:val="22"/>
          <w:highlight w:val="white"/>
          <w:lang w:val="lt-LT"/>
        </w:rPr>
        <w:t>iki</w:t>
      </w:r>
      <w:r w:rsidR="00643C69" w:rsidRPr="00557F86">
        <w:rPr>
          <w:rFonts w:eastAsia="TimesNewRoman,Italic"/>
          <w:w w:val="0"/>
          <w:szCs w:val="22"/>
          <w:highlight w:val="white"/>
          <w:lang w:val="lt-LT"/>
        </w:rPr>
        <w:t xml:space="preserve"> 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95)</w:t>
      </w:r>
      <w:r w:rsidR="00BF78E2" w:rsidRPr="00557F86">
        <w:rPr>
          <w:rFonts w:eastAsia="TimesNewRoman,Italic"/>
          <w:w w:val="0"/>
          <w:szCs w:val="22"/>
          <w:highlight w:val="white"/>
          <w:lang w:val="lt-LT"/>
        </w:rPr>
        <w:t>:</w:t>
      </w:r>
      <w:r w:rsidR="00C5624B" w:rsidRPr="00557F86">
        <w:rPr>
          <w:rFonts w:eastAsia="TimesNewRoman,Italic"/>
          <w:w w:val="0"/>
          <w:szCs w:val="22"/>
          <w:highlight w:val="white"/>
          <w:lang w:val="lt-LT"/>
        </w:rPr>
        <w:t xml:space="preserve"> dažnis buvo </w:t>
      </w:r>
      <w:r w:rsidR="00643C69" w:rsidRPr="00557F86">
        <w:rPr>
          <w:rFonts w:eastAsia="TimesNewRoman,Italic"/>
          <w:w w:val="0"/>
          <w:szCs w:val="22"/>
          <w:highlight w:val="white"/>
          <w:lang w:val="lt-LT"/>
        </w:rPr>
        <w:t>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24</w:t>
      </w:r>
      <w:r w:rsidR="00076B70" w:rsidRPr="00557F86">
        <w:rPr>
          <w:rFonts w:eastAsia="TimesNewRoman,Italic"/>
          <w:w w:val="0"/>
          <w:szCs w:val="22"/>
          <w:highlight w:val="white"/>
          <w:lang w:val="lt-LT"/>
        </w:rPr>
        <w:t> </w:t>
      </w:r>
      <w:r w:rsidR="00C5624B" w:rsidRPr="00557F86">
        <w:rPr>
          <w:rFonts w:eastAsia="TimesNewRoman,Italic"/>
          <w:w w:val="0"/>
          <w:szCs w:val="22"/>
          <w:highlight w:val="white"/>
          <w:lang w:val="lt-LT"/>
        </w:rPr>
        <w:t xml:space="preserve">paciento metų, palyginti su </w:t>
      </w:r>
      <w:r w:rsidR="00643C69" w:rsidRPr="00557F86">
        <w:rPr>
          <w:rFonts w:eastAsia="TimesNewRoman,Italic"/>
          <w:w w:val="0"/>
          <w:szCs w:val="22"/>
          <w:highlight w:val="white"/>
          <w:lang w:val="lt-LT"/>
        </w:rPr>
        <w:t>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32</w:t>
      </w:r>
      <w:r w:rsidR="00076B70" w:rsidRPr="00557F86">
        <w:rPr>
          <w:rFonts w:eastAsia="TimesNewRoman,Italic"/>
          <w:w w:val="0"/>
          <w:szCs w:val="22"/>
          <w:highlight w:val="white"/>
          <w:lang w:val="lt-LT"/>
        </w:rPr>
        <w:t> </w:t>
      </w:r>
      <w:r w:rsidR="008030AA" w:rsidRPr="00557F86">
        <w:rPr>
          <w:rFonts w:eastAsia="TimesNewRoman,Italic"/>
          <w:w w:val="0"/>
          <w:szCs w:val="22"/>
          <w:highlight w:val="white"/>
          <w:lang w:val="lt-LT"/>
        </w:rPr>
        <w:t>paciento metų dažniu placebą</w:t>
      </w:r>
      <w:r w:rsidR="00C5624B" w:rsidRPr="00557F86">
        <w:rPr>
          <w:rFonts w:eastAsia="TimesNewRoman,Italic"/>
          <w:w w:val="0"/>
          <w:szCs w:val="22"/>
          <w:highlight w:val="white"/>
          <w:lang w:val="lt-LT"/>
        </w:rPr>
        <w:t xml:space="preserve"> vartojusiųjų grupėje. Panašus sumažėjimas buvo nustatytas</w:t>
      </w:r>
      <w:r w:rsidR="00643C69" w:rsidRPr="00557F86">
        <w:rPr>
          <w:rFonts w:eastAsia="TimesNewRoman,Italic"/>
          <w:w w:val="0"/>
          <w:szCs w:val="22"/>
          <w:highlight w:val="white"/>
          <w:lang w:val="lt-LT"/>
        </w:rPr>
        <w:t xml:space="preserve"> </w:t>
      </w:r>
      <w:r w:rsidR="00C5624B" w:rsidRPr="00557F86">
        <w:rPr>
          <w:rFonts w:eastAsia="TimesNewRoman,Italic"/>
          <w:w w:val="0"/>
          <w:szCs w:val="22"/>
          <w:highlight w:val="white"/>
          <w:lang w:val="lt-LT"/>
        </w:rPr>
        <w:t xml:space="preserve">pacientų, kurie tuo pat metu buvo gydomi </w:t>
      </w:r>
      <w:r w:rsidR="00BF78E2" w:rsidRPr="00557F86">
        <w:rPr>
          <w:rFonts w:eastAsia="TimesNewRoman,Italic"/>
          <w:w w:val="0"/>
          <w:szCs w:val="22"/>
          <w:highlight w:val="white"/>
          <w:u w:val="single"/>
          <w:lang w:val="lt-LT"/>
        </w:rPr>
        <w:t>IVAP</w:t>
      </w:r>
      <w:r w:rsidR="00BF78E2" w:rsidRPr="00557F86">
        <w:rPr>
          <w:rFonts w:eastAsia="TimesNewRoman,Italic"/>
          <w:w w:val="0"/>
          <w:szCs w:val="22"/>
          <w:highlight w:val="white"/>
          <w:lang w:val="lt-LT"/>
        </w:rPr>
        <w:t xml:space="preserve"> </w:t>
      </w:r>
      <w:r w:rsidR="00643C69" w:rsidRPr="00557F86">
        <w:rPr>
          <w:rFonts w:eastAsia="TimesNewRoman,Italic"/>
          <w:w w:val="0"/>
          <w:szCs w:val="22"/>
          <w:highlight w:val="white"/>
          <w:lang w:val="lt-LT"/>
        </w:rPr>
        <w:t>(</w:t>
      </w:r>
      <w:r w:rsidR="00C5624B" w:rsidRPr="00557F86">
        <w:rPr>
          <w:rFonts w:eastAsia="TimesNewRoman,Italic"/>
          <w:w w:val="0"/>
          <w:szCs w:val="22"/>
          <w:highlight w:val="white"/>
          <w:lang w:val="lt-LT"/>
        </w:rPr>
        <w:t>dažnio santykis</w:t>
      </w:r>
      <w:r w:rsidR="00643C69" w:rsidRPr="00557F86">
        <w:rPr>
          <w:rFonts w:eastAsia="TimesNewRoman,Italic"/>
          <w:w w:val="0"/>
          <w:szCs w:val="22"/>
          <w:highlight w:val="white"/>
          <w:lang w:val="lt-LT"/>
        </w:rPr>
        <w:t>: 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77; 95</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xml:space="preserve"> </w:t>
      </w:r>
      <w:r w:rsidR="00C5624B" w:rsidRPr="00557F86">
        <w:rPr>
          <w:rFonts w:eastAsia="TimesNewRoman,Italic"/>
          <w:w w:val="0"/>
          <w:szCs w:val="22"/>
          <w:highlight w:val="white"/>
          <w:lang w:val="lt-LT"/>
        </w:rPr>
        <w:t>P</w:t>
      </w:r>
      <w:r w:rsidR="00643C69" w:rsidRPr="00557F86">
        <w:rPr>
          <w:rFonts w:eastAsia="TimesNewRoman,Italic"/>
          <w:w w:val="0"/>
          <w:szCs w:val="22"/>
          <w:highlight w:val="white"/>
          <w:lang w:val="lt-LT"/>
        </w:rPr>
        <w:t xml:space="preserve">I: </w:t>
      </w:r>
      <w:r w:rsidR="00C5624B" w:rsidRPr="00557F86">
        <w:rPr>
          <w:rFonts w:eastAsia="TimesNewRoman,Italic"/>
          <w:w w:val="0"/>
          <w:szCs w:val="22"/>
          <w:highlight w:val="white"/>
          <w:lang w:val="lt-LT"/>
        </w:rPr>
        <w:t xml:space="preserve">nuo </w:t>
      </w:r>
      <w:r w:rsidR="00643C69" w:rsidRPr="00557F86">
        <w:rPr>
          <w:rFonts w:eastAsia="TimesNewRoman,Italic"/>
          <w:w w:val="0"/>
          <w:szCs w:val="22"/>
          <w:highlight w:val="white"/>
          <w:lang w:val="lt-LT"/>
        </w:rPr>
        <w:t>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60 </w:t>
      </w:r>
      <w:r w:rsidR="00C5624B" w:rsidRPr="00557F86">
        <w:rPr>
          <w:rFonts w:eastAsia="TimesNewRoman,Italic"/>
          <w:w w:val="0"/>
          <w:szCs w:val="22"/>
          <w:highlight w:val="white"/>
          <w:lang w:val="lt-LT"/>
        </w:rPr>
        <w:t>iki</w:t>
      </w:r>
      <w:r w:rsidR="00643C69" w:rsidRPr="00557F86">
        <w:rPr>
          <w:rFonts w:eastAsia="TimesNewRoman,Italic"/>
          <w:w w:val="0"/>
          <w:szCs w:val="22"/>
          <w:highlight w:val="white"/>
          <w:lang w:val="lt-LT"/>
        </w:rPr>
        <w:t xml:space="preserve"> 0</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99)</w:t>
      </w:r>
      <w:r w:rsidR="00C5624B" w:rsidRPr="00557F86">
        <w:rPr>
          <w:rFonts w:eastAsia="TimesNewRoman,Italic"/>
          <w:w w:val="0"/>
          <w:szCs w:val="22"/>
          <w:highlight w:val="white"/>
          <w:lang w:val="lt-LT"/>
        </w:rPr>
        <w:t xml:space="preserve">, ir pacientų, kurie nebuvo gydomi </w:t>
      </w:r>
      <w:r w:rsidR="00BF78E2" w:rsidRPr="00557F86">
        <w:rPr>
          <w:rFonts w:eastAsia="TimesNewRoman,Italic"/>
          <w:w w:val="0"/>
          <w:szCs w:val="22"/>
          <w:highlight w:val="white"/>
          <w:u w:val="single"/>
          <w:lang w:val="lt-LT"/>
        </w:rPr>
        <w:t>IVAP</w:t>
      </w:r>
      <w:r w:rsidR="00BF78E2" w:rsidRPr="00557F86">
        <w:rPr>
          <w:rFonts w:eastAsia="TimesNewRoman,Italic"/>
          <w:w w:val="0"/>
          <w:szCs w:val="22"/>
          <w:highlight w:val="white"/>
          <w:lang w:val="lt-LT"/>
        </w:rPr>
        <w:t xml:space="preserve"> </w:t>
      </w:r>
      <w:r w:rsidR="00643C69" w:rsidRPr="00557F86">
        <w:rPr>
          <w:rFonts w:eastAsia="TimesNewRoman,Italic"/>
          <w:w w:val="0"/>
          <w:szCs w:val="22"/>
          <w:highlight w:val="white"/>
          <w:lang w:val="lt-LT"/>
        </w:rPr>
        <w:t>(</w:t>
      </w:r>
      <w:r w:rsidR="00C5624B" w:rsidRPr="00557F86">
        <w:rPr>
          <w:rFonts w:eastAsia="TimesNewRoman,Italic"/>
          <w:w w:val="0"/>
          <w:szCs w:val="22"/>
          <w:highlight w:val="white"/>
          <w:lang w:val="lt-LT"/>
        </w:rPr>
        <w:t>dažnio santykis</w:t>
      </w:r>
      <w:r w:rsidR="00643C69" w:rsidRPr="00557F86">
        <w:rPr>
          <w:rFonts w:eastAsia="TimesNewRoman,Italic"/>
          <w:w w:val="0"/>
          <w:szCs w:val="22"/>
          <w:highlight w:val="white"/>
          <w:lang w:val="lt-LT"/>
        </w:rPr>
        <w:t>: 0</w:t>
      </w:r>
      <w:r w:rsidR="00C5624B" w:rsidRPr="00557F86">
        <w:rPr>
          <w:rFonts w:eastAsia="TimesNewRoman,Italic"/>
          <w:w w:val="0"/>
          <w:szCs w:val="22"/>
          <w:highlight w:val="white"/>
          <w:lang w:val="lt-LT"/>
        </w:rPr>
        <w:t>,</w:t>
      </w:r>
      <w:r w:rsidR="00643C69" w:rsidRPr="00557F86">
        <w:rPr>
          <w:rFonts w:eastAsia="TimesNewRoman,Italic"/>
          <w:w w:val="0"/>
          <w:szCs w:val="22"/>
          <w:highlight w:val="white"/>
          <w:lang w:val="lt-LT"/>
        </w:rPr>
        <w:t>71; 95</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xml:space="preserve"> </w:t>
      </w:r>
      <w:r w:rsidR="00C5624B" w:rsidRPr="00557F86">
        <w:rPr>
          <w:rFonts w:eastAsia="TimesNewRoman,Italic"/>
          <w:w w:val="0"/>
          <w:szCs w:val="22"/>
          <w:highlight w:val="white"/>
          <w:lang w:val="lt-LT"/>
        </w:rPr>
        <w:t>P</w:t>
      </w:r>
      <w:r w:rsidR="00643C69" w:rsidRPr="00557F86">
        <w:rPr>
          <w:rFonts w:eastAsia="TimesNewRoman,Italic"/>
          <w:w w:val="0"/>
          <w:szCs w:val="22"/>
          <w:highlight w:val="white"/>
          <w:lang w:val="lt-LT"/>
        </w:rPr>
        <w:t xml:space="preserve">I: </w:t>
      </w:r>
      <w:r w:rsidR="00C5624B" w:rsidRPr="00557F86">
        <w:rPr>
          <w:rFonts w:eastAsia="TimesNewRoman,Italic"/>
          <w:w w:val="0"/>
          <w:szCs w:val="22"/>
          <w:highlight w:val="white"/>
          <w:lang w:val="lt-LT"/>
        </w:rPr>
        <w:t xml:space="preserve">nuo </w:t>
      </w:r>
      <w:r w:rsidR="00643C69" w:rsidRPr="00557F86">
        <w:rPr>
          <w:rFonts w:eastAsia="TimesNewRoman,Italic"/>
          <w:w w:val="0"/>
          <w:szCs w:val="22"/>
          <w:highlight w:val="white"/>
          <w:lang w:val="lt-LT"/>
        </w:rPr>
        <w:t>0</w:t>
      </w:r>
      <w:r w:rsidR="00C5624B"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42 </w:t>
      </w:r>
      <w:r w:rsidR="00C5624B" w:rsidRPr="00557F86">
        <w:rPr>
          <w:rFonts w:eastAsia="TimesNewRoman,Italic"/>
          <w:w w:val="0"/>
          <w:szCs w:val="22"/>
          <w:highlight w:val="white"/>
          <w:lang w:val="lt-LT"/>
        </w:rPr>
        <w:t>iki</w:t>
      </w:r>
      <w:r w:rsidR="00643C69" w:rsidRPr="00557F86">
        <w:rPr>
          <w:rFonts w:eastAsia="TimesNewRoman,Italic"/>
          <w:w w:val="0"/>
          <w:szCs w:val="22"/>
          <w:highlight w:val="white"/>
          <w:lang w:val="lt-LT"/>
        </w:rPr>
        <w:t xml:space="preserve"> 1</w:t>
      </w:r>
      <w:r w:rsidR="00C5624B" w:rsidRPr="00557F86">
        <w:rPr>
          <w:rFonts w:eastAsia="TimesNewRoman,Italic"/>
          <w:w w:val="0"/>
          <w:szCs w:val="22"/>
          <w:highlight w:val="white"/>
          <w:lang w:val="lt-LT"/>
        </w:rPr>
        <w:t>,</w:t>
      </w:r>
      <w:r w:rsidR="00643C69" w:rsidRPr="00557F86">
        <w:rPr>
          <w:rFonts w:eastAsia="TimesNewRoman,Italic"/>
          <w:w w:val="0"/>
          <w:szCs w:val="22"/>
          <w:highlight w:val="white"/>
          <w:lang w:val="lt-LT"/>
        </w:rPr>
        <w:t>20</w:t>
      </w:r>
      <w:r w:rsidR="00C5624B" w:rsidRPr="00557F86">
        <w:rPr>
          <w:rFonts w:eastAsia="TimesNewRoman,Italic"/>
          <w:w w:val="0"/>
          <w:szCs w:val="22"/>
          <w:highlight w:val="white"/>
          <w:lang w:val="lt-LT"/>
        </w:rPr>
        <w:t>), pogrupiuose</w:t>
      </w:r>
      <w:r w:rsidR="00643C69" w:rsidRPr="00557F86">
        <w:rPr>
          <w:rFonts w:eastAsia="TimesNewRoman,Italic"/>
          <w:w w:val="0"/>
          <w:szCs w:val="22"/>
          <w:highlight w:val="white"/>
          <w:lang w:val="lt-LT"/>
        </w:rPr>
        <w:t xml:space="preserve">. </w:t>
      </w:r>
    </w:p>
    <w:p w14:paraId="0D4B7DD5" w14:textId="77777777" w:rsidR="00643C69" w:rsidRPr="00557F86" w:rsidRDefault="00643C69" w:rsidP="00D43CA7">
      <w:pPr>
        <w:spacing w:line="240" w:lineRule="auto"/>
        <w:rPr>
          <w:rFonts w:eastAsia="TimesNewRoman,Italic"/>
          <w:w w:val="0"/>
          <w:szCs w:val="22"/>
          <w:lang w:val="lt-LT"/>
        </w:rPr>
      </w:pPr>
    </w:p>
    <w:p w14:paraId="242706A8" w14:textId="77777777" w:rsidR="00643C69" w:rsidRPr="00557F86" w:rsidRDefault="00643C69" w:rsidP="00D43CA7">
      <w:pPr>
        <w:spacing w:line="240" w:lineRule="auto"/>
        <w:rPr>
          <w:rFonts w:eastAsia="TimesNewRoman,Italic"/>
          <w:w w:val="0"/>
          <w:szCs w:val="22"/>
          <w:lang w:val="lt-LT"/>
        </w:rPr>
      </w:pPr>
      <w:r w:rsidRPr="00557F86">
        <w:rPr>
          <w:rFonts w:eastAsia="TimesNewRoman,Italic"/>
          <w:w w:val="0"/>
          <w:szCs w:val="22"/>
          <w:highlight w:val="white"/>
          <w:lang w:val="lt-LT"/>
        </w:rPr>
        <w:t>Roflumilast</w:t>
      </w:r>
      <w:r w:rsidR="00547D71" w:rsidRPr="00557F86">
        <w:rPr>
          <w:rFonts w:eastAsia="TimesNewRoman,Italic"/>
          <w:w w:val="0"/>
          <w:szCs w:val="22"/>
          <w:highlight w:val="white"/>
          <w:lang w:val="lt-LT"/>
        </w:rPr>
        <w:t xml:space="preserve">as pagerino plaučių funkciją po </w:t>
      </w:r>
      <w:r w:rsidRPr="00557F86">
        <w:rPr>
          <w:rFonts w:eastAsia="TimesNewRoman,Italic"/>
          <w:w w:val="0"/>
          <w:szCs w:val="22"/>
          <w:highlight w:val="white"/>
          <w:lang w:val="lt-LT"/>
        </w:rPr>
        <w:t>4</w:t>
      </w:r>
      <w:r w:rsidR="00547D71" w:rsidRPr="00557F86">
        <w:rPr>
          <w:rFonts w:eastAsia="TimesNewRoman,Italic"/>
          <w:w w:val="0"/>
          <w:szCs w:val="22"/>
          <w:highlight w:val="white"/>
          <w:lang w:val="lt-LT"/>
        </w:rPr>
        <w:t> gydymo savaičių</w:t>
      </w:r>
      <w:r w:rsidRPr="00557F86">
        <w:rPr>
          <w:rFonts w:eastAsia="TimesNewRoman,Italic"/>
          <w:w w:val="0"/>
          <w:szCs w:val="22"/>
          <w:highlight w:val="white"/>
          <w:lang w:val="lt-LT"/>
        </w:rPr>
        <w:t xml:space="preserve"> (</w:t>
      </w:r>
      <w:r w:rsidR="00547D71" w:rsidRPr="00557F86">
        <w:rPr>
          <w:rFonts w:eastAsia="TimesNewRoman,Italic"/>
          <w:w w:val="0"/>
          <w:szCs w:val="22"/>
          <w:highlight w:val="white"/>
          <w:lang w:val="lt-LT"/>
        </w:rPr>
        <w:t>poveikis išliko</w:t>
      </w:r>
      <w:r w:rsidRPr="00557F86">
        <w:rPr>
          <w:rFonts w:eastAsia="TimesNewRoman,Italic"/>
          <w:w w:val="0"/>
          <w:szCs w:val="22"/>
          <w:highlight w:val="white"/>
          <w:lang w:val="lt-LT"/>
        </w:rPr>
        <w:t xml:space="preserve"> 52 </w:t>
      </w:r>
      <w:r w:rsidR="00547D71" w:rsidRPr="00557F86">
        <w:rPr>
          <w:rFonts w:eastAsia="TimesNewRoman,Italic"/>
          <w:w w:val="0"/>
          <w:szCs w:val="22"/>
          <w:highlight w:val="white"/>
          <w:lang w:val="lt-LT"/>
        </w:rPr>
        <w:t>savaites).</w:t>
      </w:r>
      <w:r w:rsidRPr="00557F86">
        <w:rPr>
          <w:rFonts w:eastAsia="TimesNewRoman,Italic"/>
          <w:w w:val="0"/>
          <w:szCs w:val="22"/>
          <w:highlight w:val="white"/>
          <w:lang w:val="lt-LT"/>
        </w:rPr>
        <w:t xml:space="preserve"> FEV</w:t>
      </w:r>
      <w:r w:rsidRPr="00557F86">
        <w:rPr>
          <w:rFonts w:eastAsia="TimesNewRoman,Italic"/>
          <w:w w:val="0"/>
          <w:szCs w:val="22"/>
          <w:highlight w:val="white"/>
          <w:vertAlign w:val="subscript"/>
          <w:lang w:val="lt-LT"/>
        </w:rPr>
        <w:t>1</w:t>
      </w:r>
      <w:r w:rsidRPr="00557F86">
        <w:rPr>
          <w:rFonts w:eastAsia="TimesNewRoman,Italic"/>
          <w:w w:val="0"/>
          <w:szCs w:val="22"/>
          <w:highlight w:val="white"/>
          <w:lang w:val="lt-LT"/>
        </w:rPr>
        <w:t xml:space="preserve"> </w:t>
      </w:r>
      <w:r w:rsidR="00547D71" w:rsidRPr="00557F86">
        <w:rPr>
          <w:rFonts w:eastAsia="TimesNewRoman,Italic"/>
          <w:w w:val="0"/>
          <w:szCs w:val="22"/>
          <w:lang w:val="lt-LT"/>
        </w:rPr>
        <w:t xml:space="preserve">po </w:t>
      </w:r>
      <w:r w:rsidR="00547D71" w:rsidRPr="00557F86">
        <w:rPr>
          <w:color w:val="000000"/>
          <w:szCs w:val="22"/>
          <w:lang w:val="lt-LT" w:eastAsia="lt-LT"/>
        </w:rPr>
        <w:t>bronchodilatatorių pavartojim</w:t>
      </w:r>
      <w:r w:rsidR="00BF78E2" w:rsidRPr="00557F86">
        <w:rPr>
          <w:color w:val="000000"/>
          <w:szCs w:val="22"/>
          <w:lang w:val="lt-LT" w:eastAsia="lt-LT"/>
        </w:rPr>
        <w:t>o</w:t>
      </w:r>
      <w:r w:rsidR="00547D71" w:rsidRPr="00557F86">
        <w:rPr>
          <w:rFonts w:eastAsia="TimesNewRoman,Italic"/>
          <w:w w:val="0"/>
          <w:szCs w:val="22"/>
          <w:highlight w:val="white"/>
          <w:lang w:val="lt-LT"/>
        </w:rPr>
        <w:t xml:space="preserve"> </w:t>
      </w:r>
      <w:r w:rsidRPr="00557F86">
        <w:rPr>
          <w:rFonts w:eastAsia="TimesNewRoman,Italic"/>
          <w:w w:val="0"/>
          <w:szCs w:val="22"/>
          <w:highlight w:val="white"/>
          <w:lang w:val="lt-LT"/>
        </w:rPr>
        <w:t>roflumilast</w:t>
      </w:r>
      <w:r w:rsidR="00547D71" w:rsidRPr="00557F86">
        <w:rPr>
          <w:rFonts w:eastAsia="TimesNewRoman,Italic"/>
          <w:w w:val="0"/>
          <w:szCs w:val="22"/>
          <w:highlight w:val="white"/>
          <w:lang w:val="lt-LT"/>
        </w:rPr>
        <w:t>o vartojusiųjų grupėje padidėjo</w:t>
      </w:r>
      <w:r w:rsidRPr="00557F86">
        <w:rPr>
          <w:rFonts w:eastAsia="TimesNewRoman,Italic"/>
          <w:w w:val="0"/>
          <w:szCs w:val="22"/>
          <w:highlight w:val="white"/>
          <w:lang w:val="lt-LT"/>
        </w:rPr>
        <w:t xml:space="preserve"> 52 m</w:t>
      </w:r>
      <w:r w:rsidR="00547D71" w:rsidRPr="00557F86">
        <w:rPr>
          <w:rFonts w:eastAsia="TimesNewRoman,Italic"/>
          <w:w w:val="0"/>
          <w:szCs w:val="22"/>
          <w:highlight w:val="white"/>
          <w:lang w:val="lt-LT"/>
        </w:rPr>
        <w:t>l</w:t>
      </w:r>
      <w:r w:rsidRPr="00557F86">
        <w:rPr>
          <w:rFonts w:eastAsia="TimesNewRoman,Italic"/>
          <w:w w:val="0"/>
          <w:szCs w:val="22"/>
          <w:highlight w:val="white"/>
          <w:lang w:val="lt-LT"/>
        </w:rPr>
        <w:t xml:space="preserve"> (95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w:t>
      </w:r>
      <w:r w:rsidR="00547D71" w:rsidRPr="00557F86">
        <w:rPr>
          <w:rFonts w:eastAsia="TimesNewRoman,Italic"/>
          <w:w w:val="0"/>
          <w:szCs w:val="22"/>
          <w:highlight w:val="white"/>
          <w:lang w:val="lt-LT"/>
        </w:rPr>
        <w:t>P</w:t>
      </w:r>
      <w:r w:rsidRPr="00557F86">
        <w:rPr>
          <w:rFonts w:eastAsia="TimesNewRoman,Italic"/>
          <w:w w:val="0"/>
          <w:szCs w:val="22"/>
          <w:highlight w:val="white"/>
          <w:lang w:val="lt-LT"/>
        </w:rPr>
        <w:t>I: 40, 65 m</w:t>
      </w:r>
      <w:r w:rsidR="00547D71" w:rsidRPr="00557F86">
        <w:rPr>
          <w:rFonts w:eastAsia="TimesNewRoman,Italic"/>
          <w:w w:val="0"/>
          <w:szCs w:val="22"/>
          <w:highlight w:val="white"/>
          <w:lang w:val="lt-LT"/>
        </w:rPr>
        <w:t xml:space="preserve">l), placebo grupėje sumažėjo </w:t>
      </w:r>
      <w:r w:rsidR="00AF2140" w:rsidRPr="00557F86">
        <w:rPr>
          <w:rFonts w:eastAsia="TimesNewRoman,Italic"/>
          <w:w w:val="0"/>
          <w:szCs w:val="22"/>
          <w:highlight w:val="white"/>
          <w:lang w:val="lt-LT"/>
        </w:rPr>
        <w:t>4 m</w:t>
      </w:r>
      <w:r w:rsidR="00547D71" w:rsidRPr="00557F86">
        <w:rPr>
          <w:rFonts w:eastAsia="TimesNewRoman,Italic"/>
          <w:w w:val="0"/>
          <w:szCs w:val="22"/>
          <w:highlight w:val="white"/>
          <w:lang w:val="lt-LT"/>
        </w:rPr>
        <w:t>l</w:t>
      </w:r>
      <w:r w:rsidR="00AF2140" w:rsidRPr="00557F86">
        <w:rPr>
          <w:rFonts w:eastAsia="TimesNewRoman,Italic"/>
          <w:w w:val="0"/>
          <w:szCs w:val="22"/>
          <w:highlight w:val="white"/>
          <w:lang w:val="lt-LT"/>
        </w:rPr>
        <w:t xml:space="preserve"> (95</w:t>
      </w:r>
      <w:r w:rsidR="00940E22" w:rsidRPr="00557F86">
        <w:rPr>
          <w:rFonts w:eastAsia="TimesNewRoman,Italic"/>
          <w:w w:val="0"/>
          <w:szCs w:val="22"/>
          <w:highlight w:val="white"/>
          <w:lang w:val="lt-LT"/>
        </w:rPr>
        <w:t> %</w:t>
      </w:r>
      <w:r w:rsidR="00AF2140" w:rsidRPr="00557F86">
        <w:rPr>
          <w:rFonts w:eastAsia="TimesNewRoman,Italic"/>
          <w:w w:val="0"/>
          <w:szCs w:val="22"/>
          <w:highlight w:val="white"/>
          <w:lang w:val="lt-LT"/>
        </w:rPr>
        <w:t xml:space="preserve"> PI:</w:t>
      </w:r>
      <w:r w:rsidRPr="00557F86">
        <w:rPr>
          <w:rFonts w:eastAsia="TimesNewRoman,Italic"/>
          <w:w w:val="0"/>
          <w:szCs w:val="22"/>
          <w:highlight w:val="white"/>
          <w:lang w:val="lt-LT"/>
        </w:rPr>
        <w:t xml:space="preserve"> -16, 9 m</w:t>
      </w:r>
      <w:r w:rsidR="00AF2140" w:rsidRPr="00557F86">
        <w:rPr>
          <w:rFonts w:eastAsia="TimesNewRoman,Italic"/>
          <w:w w:val="0"/>
          <w:szCs w:val="22"/>
          <w:highlight w:val="white"/>
          <w:lang w:val="lt-LT"/>
        </w:rPr>
        <w:t>l</w:t>
      </w:r>
      <w:r w:rsidRPr="00557F86">
        <w:rPr>
          <w:rFonts w:eastAsia="TimesNewRoman,Italic"/>
          <w:w w:val="0"/>
          <w:szCs w:val="22"/>
          <w:highlight w:val="white"/>
          <w:lang w:val="lt-LT"/>
        </w:rPr>
        <w:t xml:space="preserve">). </w:t>
      </w:r>
      <w:r w:rsidR="00547D71" w:rsidRPr="00557F86">
        <w:rPr>
          <w:rFonts w:eastAsia="TimesNewRoman,Italic"/>
          <w:w w:val="0"/>
          <w:szCs w:val="22"/>
          <w:highlight w:val="white"/>
          <w:lang w:val="lt-LT"/>
        </w:rPr>
        <w:t xml:space="preserve">Nustatytas kliniškai reikšmingas </w:t>
      </w:r>
      <w:r w:rsidRPr="00557F86">
        <w:rPr>
          <w:rFonts w:eastAsia="TimesNewRoman,Italic"/>
          <w:w w:val="0"/>
          <w:szCs w:val="22"/>
          <w:highlight w:val="white"/>
          <w:lang w:val="lt-LT"/>
        </w:rPr>
        <w:t>FEV</w:t>
      </w:r>
      <w:r w:rsidRPr="00557F86">
        <w:rPr>
          <w:rFonts w:eastAsia="TimesNewRoman,Italic"/>
          <w:w w:val="0"/>
          <w:szCs w:val="22"/>
          <w:highlight w:val="white"/>
          <w:vertAlign w:val="subscript"/>
          <w:lang w:val="lt-LT"/>
        </w:rPr>
        <w:t>1</w:t>
      </w:r>
      <w:r w:rsidRPr="00557F86">
        <w:rPr>
          <w:rFonts w:eastAsia="TimesNewRoman,Italic"/>
          <w:w w:val="0"/>
          <w:szCs w:val="22"/>
          <w:highlight w:val="white"/>
          <w:lang w:val="lt-LT"/>
        </w:rPr>
        <w:t xml:space="preserve"> </w:t>
      </w:r>
      <w:r w:rsidR="00547D71" w:rsidRPr="00557F86">
        <w:rPr>
          <w:rFonts w:eastAsia="TimesNewRoman,Italic"/>
          <w:w w:val="0"/>
          <w:szCs w:val="22"/>
          <w:lang w:val="lt-LT"/>
        </w:rPr>
        <w:t xml:space="preserve">po </w:t>
      </w:r>
      <w:r w:rsidR="00547D71" w:rsidRPr="00557F86">
        <w:rPr>
          <w:color w:val="000000"/>
          <w:szCs w:val="22"/>
          <w:lang w:val="lt-LT" w:eastAsia="lt-LT"/>
        </w:rPr>
        <w:t xml:space="preserve">bronchodilatatorių pavartojimo pagerėjimas </w:t>
      </w:r>
      <w:r w:rsidR="00547D71" w:rsidRPr="00557F86">
        <w:rPr>
          <w:rFonts w:eastAsia="TimesNewRoman,Italic"/>
          <w:w w:val="0"/>
          <w:szCs w:val="22"/>
          <w:highlight w:val="white"/>
          <w:lang w:val="lt-LT"/>
        </w:rPr>
        <w:t xml:space="preserve">56 ml roflumilasto vartojusiųjų grupėje, palyginti su vartojusiais placebą </w:t>
      </w:r>
      <w:r w:rsidRPr="00557F86">
        <w:rPr>
          <w:rFonts w:eastAsia="TimesNewRoman,Italic"/>
          <w:w w:val="0"/>
          <w:szCs w:val="22"/>
          <w:highlight w:val="white"/>
          <w:lang w:val="lt-LT"/>
        </w:rPr>
        <w:t>(95</w:t>
      </w:r>
      <w:r w:rsidR="00940E22" w:rsidRPr="00557F86">
        <w:rPr>
          <w:rFonts w:eastAsia="TimesNewRoman,Italic"/>
          <w:w w:val="0"/>
          <w:szCs w:val="22"/>
          <w:highlight w:val="white"/>
          <w:lang w:val="lt-LT"/>
        </w:rPr>
        <w:t> %</w:t>
      </w:r>
      <w:r w:rsidRPr="00557F86">
        <w:rPr>
          <w:rFonts w:eastAsia="TimesNewRoman,Italic"/>
          <w:w w:val="0"/>
          <w:szCs w:val="22"/>
          <w:highlight w:val="white"/>
          <w:lang w:val="lt-LT"/>
        </w:rPr>
        <w:t xml:space="preserve"> </w:t>
      </w:r>
      <w:r w:rsidR="00AF2140" w:rsidRPr="00557F86">
        <w:rPr>
          <w:rFonts w:eastAsia="TimesNewRoman,Italic"/>
          <w:w w:val="0"/>
          <w:szCs w:val="22"/>
          <w:highlight w:val="white"/>
          <w:lang w:val="lt-LT"/>
        </w:rPr>
        <w:t>P</w:t>
      </w:r>
      <w:r w:rsidRPr="00557F86">
        <w:rPr>
          <w:rFonts w:eastAsia="TimesNewRoman,Italic"/>
          <w:w w:val="0"/>
          <w:szCs w:val="22"/>
          <w:highlight w:val="white"/>
          <w:lang w:val="lt-LT"/>
        </w:rPr>
        <w:t>I: 38, 73 m</w:t>
      </w:r>
      <w:r w:rsidR="00AF2140" w:rsidRPr="00557F86">
        <w:rPr>
          <w:rFonts w:eastAsia="TimesNewRoman,Italic"/>
          <w:w w:val="0"/>
          <w:szCs w:val="22"/>
          <w:highlight w:val="white"/>
          <w:lang w:val="lt-LT"/>
        </w:rPr>
        <w:t>l</w:t>
      </w:r>
      <w:r w:rsidRPr="00557F86">
        <w:rPr>
          <w:rFonts w:eastAsia="TimesNewRoman,Italic"/>
          <w:w w:val="0"/>
          <w:szCs w:val="22"/>
          <w:highlight w:val="white"/>
          <w:lang w:val="lt-LT"/>
        </w:rPr>
        <w:t>).</w:t>
      </w:r>
    </w:p>
    <w:p w14:paraId="0837304E" w14:textId="77777777" w:rsidR="00643C69" w:rsidRPr="00557F86" w:rsidRDefault="00643C69" w:rsidP="002825C7">
      <w:pPr>
        <w:spacing w:line="240" w:lineRule="auto"/>
        <w:rPr>
          <w:rFonts w:eastAsia="TimesNewRoman,Italic"/>
          <w:w w:val="0"/>
          <w:szCs w:val="22"/>
          <w:lang w:val="lt-LT"/>
        </w:rPr>
      </w:pPr>
    </w:p>
    <w:p w14:paraId="4844C892" w14:textId="77777777" w:rsidR="00643C69" w:rsidRPr="00557F86" w:rsidRDefault="00904B5D" w:rsidP="00D639BB">
      <w:pPr>
        <w:spacing w:line="240" w:lineRule="auto"/>
        <w:rPr>
          <w:rFonts w:eastAsia="TimesNewRoman,Italic"/>
          <w:w w:val="0"/>
          <w:szCs w:val="22"/>
          <w:lang w:val="lt-LT"/>
        </w:rPr>
      </w:pPr>
      <w:r w:rsidRPr="00557F86">
        <w:rPr>
          <w:rFonts w:eastAsia="TimesNewRoman,Italic"/>
          <w:w w:val="0"/>
          <w:szCs w:val="22"/>
          <w:highlight w:val="white"/>
          <w:lang w:val="lt-LT"/>
        </w:rPr>
        <w:t xml:space="preserve">Dvigubai koduoto gydymo laikotarpiu </w:t>
      </w:r>
      <w:r w:rsidR="00A0151F" w:rsidRPr="00557F86">
        <w:rPr>
          <w:rFonts w:eastAsia="TimesNewRoman,Italic"/>
          <w:w w:val="0"/>
          <w:szCs w:val="22"/>
          <w:highlight w:val="white"/>
          <w:lang w:val="lt-LT"/>
        </w:rPr>
        <w:t>nuo</w:t>
      </w:r>
      <w:r w:rsidRPr="00557F86">
        <w:rPr>
          <w:rFonts w:eastAsia="TimesNewRoman,Italic"/>
          <w:w w:val="0"/>
          <w:szCs w:val="22"/>
          <w:highlight w:val="white"/>
          <w:lang w:val="lt-LT"/>
        </w:rPr>
        <w:t xml:space="preserve"> bet kokios priežasties </w:t>
      </w:r>
      <w:r w:rsidR="00A0151F" w:rsidRPr="00557F86">
        <w:rPr>
          <w:rFonts w:eastAsia="TimesNewRoman,Italic"/>
          <w:w w:val="0"/>
          <w:szCs w:val="22"/>
          <w:highlight w:val="white"/>
          <w:lang w:val="lt-LT"/>
        </w:rPr>
        <w:t>mirė s</w:t>
      </w:r>
      <w:r w:rsidRPr="00557F86">
        <w:rPr>
          <w:rFonts w:eastAsia="TimesNewRoman,Italic"/>
          <w:w w:val="0"/>
          <w:szCs w:val="22"/>
          <w:highlight w:val="white"/>
          <w:lang w:val="lt-LT"/>
        </w:rPr>
        <w:t xml:space="preserve">eptyniolika </w:t>
      </w:r>
      <w:r w:rsidR="00643C69" w:rsidRPr="00557F86">
        <w:rPr>
          <w:rFonts w:eastAsia="TimesNewRoman,Italic"/>
          <w:w w:val="0"/>
          <w:szCs w:val="22"/>
          <w:highlight w:val="white"/>
          <w:lang w:val="lt-LT"/>
        </w:rPr>
        <w:t>(1</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8</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roflumilast</w:t>
      </w:r>
      <w:r w:rsidRPr="00557F86">
        <w:rPr>
          <w:rFonts w:eastAsia="TimesNewRoman,Italic"/>
          <w:w w:val="0"/>
          <w:szCs w:val="22"/>
          <w:highlight w:val="white"/>
          <w:lang w:val="lt-LT"/>
        </w:rPr>
        <w:t xml:space="preserve">o grupės ir </w:t>
      </w:r>
      <w:r w:rsidR="00643C69" w:rsidRPr="00557F86">
        <w:rPr>
          <w:rFonts w:eastAsia="TimesNewRoman,Italic"/>
          <w:w w:val="0"/>
          <w:szCs w:val="22"/>
          <w:highlight w:val="white"/>
          <w:lang w:val="lt-LT"/>
        </w:rPr>
        <w:t>18 (1</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9</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xml:space="preserve">) placebo </w:t>
      </w:r>
      <w:r w:rsidR="00A0151F" w:rsidRPr="00557F86">
        <w:rPr>
          <w:rFonts w:eastAsia="TimesNewRoman,Italic"/>
          <w:w w:val="0"/>
          <w:szCs w:val="22"/>
          <w:highlight w:val="white"/>
          <w:lang w:val="lt-LT"/>
        </w:rPr>
        <w:t xml:space="preserve">grupės pacientų, </w:t>
      </w:r>
      <w:r w:rsidR="00643C69" w:rsidRPr="00557F86">
        <w:rPr>
          <w:rFonts w:eastAsia="TimesNewRoman,Italic"/>
          <w:w w:val="0"/>
          <w:szCs w:val="22"/>
          <w:highlight w:val="white"/>
          <w:lang w:val="lt-LT"/>
        </w:rPr>
        <w:t>7 (0</w:t>
      </w:r>
      <w:r w:rsidR="00A0151F" w:rsidRPr="00557F86">
        <w:rPr>
          <w:rFonts w:eastAsia="TimesNewRoman,Italic"/>
          <w:w w:val="0"/>
          <w:szCs w:val="22"/>
          <w:highlight w:val="white"/>
          <w:lang w:val="lt-LT"/>
        </w:rPr>
        <w:t>,</w:t>
      </w:r>
      <w:r w:rsidR="00643C69" w:rsidRPr="00557F86">
        <w:rPr>
          <w:rFonts w:eastAsia="TimesNewRoman,Italic"/>
          <w:w w:val="0"/>
          <w:szCs w:val="22"/>
          <w:highlight w:val="white"/>
          <w:lang w:val="lt-LT"/>
        </w:rPr>
        <w:t>7</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xml:space="preserve">) </w:t>
      </w:r>
      <w:r w:rsidR="00A0151F" w:rsidRPr="00557F86">
        <w:rPr>
          <w:rFonts w:eastAsia="TimesNewRoman,Italic"/>
          <w:w w:val="0"/>
          <w:szCs w:val="22"/>
          <w:highlight w:val="white"/>
          <w:lang w:val="lt-LT"/>
        </w:rPr>
        <w:t>kiekvienos grupės pacientai mirė nuo LOPL paūmėjimo</w:t>
      </w:r>
      <w:r w:rsidR="00643C69" w:rsidRPr="00557F86">
        <w:rPr>
          <w:rFonts w:eastAsia="TimesNewRoman,Italic"/>
          <w:w w:val="0"/>
          <w:szCs w:val="22"/>
          <w:highlight w:val="white"/>
          <w:lang w:val="lt-LT"/>
        </w:rPr>
        <w:t xml:space="preserve">. </w:t>
      </w:r>
      <w:r w:rsidR="00A0151F" w:rsidRPr="00557F86">
        <w:rPr>
          <w:rFonts w:eastAsia="TimesNewRoman,Italic"/>
          <w:w w:val="0"/>
          <w:szCs w:val="22"/>
          <w:highlight w:val="white"/>
          <w:lang w:val="lt-LT"/>
        </w:rPr>
        <w:t xml:space="preserve">Dalis pacientų, kuriems dvigubai koduoto gydymo laikotarpiu pasireiškė bent </w:t>
      </w:r>
      <w:r w:rsidR="00643C69" w:rsidRPr="00557F86">
        <w:rPr>
          <w:rFonts w:eastAsia="TimesNewRoman,Italic"/>
          <w:w w:val="0"/>
          <w:szCs w:val="22"/>
          <w:highlight w:val="white"/>
          <w:lang w:val="lt-LT"/>
        </w:rPr>
        <w:t>1</w:t>
      </w:r>
      <w:r w:rsidR="00A0151F" w:rsidRPr="00557F86">
        <w:rPr>
          <w:rFonts w:eastAsia="TimesNewRoman,Italic"/>
          <w:w w:val="0"/>
          <w:szCs w:val="22"/>
          <w:highlight w:val="white"/>
          <w:lang w:val="lt-LT"/>
        </w:rPr>
        <w:t xml:space="preserve"> nepageidaujamas reiškinys, buvo </w:t>
      </w:r>
      <w:r w:rsidR="00643C69" w:rsidRPr="00557F86">
        <w:rPr>
          <w:rFonts w:eastAsia="TimesNewRoman,Italic"/>
          <w:w w:val="0"/>
          <w:szCs w:val="22"/>
          <w:highlight w:val="white"/>
          <w:lang w:val="lt-LT"/>
        </w:rPr>
        <w:t>648</w:t>
      </w:r>
      <w:r w:rsidR="00076B70" w:rsidRPr="00557F86">
        <w:rPr>
          <w:rFonts w:eastAsia="TimesNewRoman,Italic"/>
          <w:w w:val="0"/>
          <w:szCs w:val="22"/>
          <w:highlight w:val="white"/>
          <w:lang w:val="lt-LT"/>
        </w:rPr>
        <w:t> </w:t>
      </w:r>
      <w:r w:rsidR="00A0151F" w:rsidRPr="00557F86">
        <w:rPr>
          <w:rFonts w:eastAsia="TimesNewRoman,Italic"/>
          <w:w w:val="0"/>
          <w:szCs w:val="22"/>
          <w:highlight w:val="white"/>
          <w:lang w:val="lt-LT"/>
        </w:rPr>
        <w:t xml:space="preserve">pacientai </w:t>
      </w:r>
      <w:r w:rsidR="00643C69" w:rsidRPr="00557F86">
        <w:rPr>
          <w:rFonts w:eastAsia="TimesNewRoman,Italic"/>
          <w:w w:val="0"/>
          <w:szCs w:val="22"/>
          <w:highlight w:val="white"/>
          <w:lang w:val="lt-LT"/>
        </w:rPr>
        <w:t>(66</w:t>
      </w:r>
      <w:r w:rsidR="00A0151F" w:rsidRPr="00557F86">
        <w:rPr>
          <w:rFonts w:eastAsia="TimesNewRoman,Italic"/>
          <w:w w:val="0"/>
          <w:szCs w:val="22"/>
          <w:highlight w:val="white"/>
          <w:lang w:val="lt-LT"/>
        </w:rPr>
        <w:t>,</w:t>
      </w:r>
      <w:r w:rsidR="00643C69" w:rsidRPr="00557F86">
        <w:rPr>
          <w:rFonts w:eastAsia="TimesNewRoman,Italic"/>
          <w:w w:val="0"/>
          <w:szCs w:val="22"/>
          <w:highlight w:val="white"/>
          <w:lang w:val="lt-LT"/>
        </w:rPr>
        <w:t>9</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xml:space="preserve">) </w:t>
      </w:r>
      <w:r w:rsidR="00A0151F" w:rsidRPr="00557F86">
        <w:rPr>
          <w:rFonts w:eastAsia="TimesNewRoman,Italic"/>
          <w:w w:val="0"/>
          <w:szCs w:val="22"/>
          <w:highlight w:val="white"/>
          <w:lang w:val="lt-LT"/>
        </w:rPr>
        <w:t>roflumilasto grupėje ir</w:t>
      </w:r>
      <w:r w:rsidR="00643C69" w:rsidRPr="00557F86">
        <w:rPr>
          <w:rFonts w:eastAsia="TimesNewRoman,Italic"/>
          <w:w w:val="0"/>
          <w:szCs w:val="22"/>
          <w:highlight w:val="white"/>
          <w:lang w:val="lt-LT"/>
        </w:rPr>
        <w:t xml:space="preserve"> 572 (59</w:t>
      </w:r>
      <w:r w:rsidR="00A0151F" w:rsidRPr="00557F86">
        <w:rPr>
          <w:rFonts w:eastAsia="TimesNewRoman,Italic"/>
          <w:w w:val="0"/>
          <w:szCs w:val="22"/>
          <w:highlight w:val="white"/>
          <w:lang w:val="lt-LT"/>
        </w:rPr>
        <w:t>,</w:t>
      </w:r>
      <w:r w:rsidR="00643C69" w:rsidRPr="00557F86">
        <w:rPr>
          <w:rFonts w:eastAsia="TimesNewRoman,Italic"/>
          <w:w w:val="0"/>
          <w:szCs w:val="22"/>
          <w:highlight w:val="white"/>
          <w:lang w:val="lt-LT"/>
        </w:rPr>
        <w:t>2</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 xml:space="preserve">) </w:t>
      </w:r>
      <w:r w:rsidR="00A0151F" w:rsidRPr="00557F86">
        <w:rPr>
          <w:rFonts w:eastAsia="TimesNewRoman,Italic"/>
          <w:w w:val="0"/>
          <w:szCs w:val="22"/>
          <w:highlight w:val="white"/>
          <w:lang w:val="lt-LT"/>
        </w:rPr>
        <w:t xml:space="preserve">pacientai </w:t>
      </w:r>
      <w:r w:rsidR="00643C69" w:rsidRPr="00557F86">
        <w:rPr>
          <w:rFonts w:eastAsia="TimesNewRoman,Italic"/>
          <w:w w:val="0"/>
          <w:szCs w:val="22"/>
          <w:highlight w:val="white"/>
          <w:lang w:val="lt-LT"/>
        </w:rPr>
        <w:t xml:space="preserve">placebo </w:t>
      </w:r>
      <w:r w:rsidR="00A0151F" w:rsidRPr="00557F86">
        <w:rPr>
          <w:rFonts w:eastAsia="TimesNewRoman,Italic"/>
          <w:w w:val="0"/>
          <w:szCs w:val="22"/>
          <w:highlight w:val="white"/>
          <w:lang w:val="lt-LT"/>
        </w:rPr>
        <w:t>grupėje</w:t>
      </w:r>
      <w:r w:rsidR="00643C69" w:rsidRPr="00557F86">
        <w:rPr>
          <w:rFonts w:eastAsia="TimesNewRoman,Italic"/>
          <w:w w:val="0"/>
          <w:szCs w:val="22"/>
          <w:highlight w:val="white"/>
          <w:lang w:val="lt-LT"/>
        </w:rPr>
        <w:t xml:space="preserve">. </w:t>
      </w:r>
      <w:r w:rsidR="00A0151F" w:rsidRPr="00557F86">
        <w:rPr>
          <w:rFonts w:eastAsia="TimesNewRoman,Italic"/>
          <w:w w:val="0"/>
          <w:szCs w:val="22"/>
          <w:highlight w:val="white"/>
          <w:lang w:val="lt-LT"/>
        </w:rPr>
        <w:t xml:space="preserve">RO-2455-404-RD tyrimo metu vartojant </w:t>
      </w:r>
      <w:r w:rsidR="00643C69" w:rsidRPr="00557F86">
        <w:rPr>
          <w:rFonts w:eastAsia="TimesNewRoman,Italic"/>
          <w:w w:val="0"/>
          <w:szCs w:val="22"/>
          <w:highlight w:val="white"/>
          <w:lang w:val="lt-LT"/>
        </w:rPr>
        <w:t>roflumilast</w:t>
      </w:r>
      <w:r w:rsidR="00A0151F" w:rsidRPr="00557F86">
        <w:rPr>
          <w:rFonts w:eastAsia="TimesNewRoman,Italic"/>
          <w:w w:val="0"/>
          <w:szCs w:val="22"/>
          <w:highlight w:val="white"/>
          <w:lang w:val="lt-LT"/>
        </w:rPr>
        <w:t>o nustatytos nepageidaujamos reakcijos atitiko jau įtra</w:t>
      </w:r>
      <w:r w:rsidR="002F54B5" w:rsidRPr="00557F86">
        <w:rPr>
          <w:rFonts w:eastAsia="TimesNewRoman,Italic"/>
          <w:w w:val="0"/>
          <w:szCs w:val="22"/>
          <w:highlight w:val="white"/>
          <w:lang w:val="lt-LT"/>
        </w:rPr>
        <w:t>u</w:t>
      </w:r>
      <w:r w:rsidR="00A0151F" w:rsidRPr="00557F86">
        <w:rPr>
          <w:rFonts w:eastAsia="TimesNewRoman,Italic"/>
          <w:w w:val="0"/>
          <w:szCs w:val="22"/>
          <w:highlight w:val="white"/>
          <w:lang w:val="lt-LT"/>
        </w:rPr>
        <w:t xml:space="preserve">ktas į </w:t>
      </w:r>
      <w:r w:rsidR="00643C69" w:rsidRPr="00557F86">
        <w:rPr>
          <w:rFonts w:eastAsia="TimesNewRoman,Italic"/>
          <w:w w:val="0"/>
          <w:szCs w:val="22"/>
          <w:highlight w:val="white"/>
          <w:lang w:val="lt-LT"/>
        </w:rPr>
        <w:t>4.8</w:t>
      </w:r>
      <w:r w:rsidR="00A0151F" w:rsidRPr="00557F86">
        <w:rPr>
          <w:rFonts w:eastAsia="TimesNewRoman,Italic"/>
          <w:w w:val="0"/>
          <w:szCs w:val="22"/>
          <w:highlight w:val="white"/>
          <w:lang w:val="lt-LT"/>
        </w:rPr>
        <w:t> skyrių</w:t>
      </w:r>
      <w:r w:rsidR="00643C69" w:rsidRPr="00557F86">
        <w:rPr>
          <w:rFonts w:eastAsia="TimesNewRoman,Italic"/>
          <w:w w:val="0"/>
          <w:szCs w:val="22"/>
          <w:highlight w:val="white"/>
          <w:lang w:val="lt-LT"/>
        </w:rPr>
        <w:t xml:space="preserve">. </w:t>
      </w:r>
    </w:p>
    <w:p w14:paraId="11CF77A3" w14:textId="77777777" w:rsidR="00643C69" w:rsidRPr="00557F86" w:rsidRDefault="00643C69" w:rsidP="00F71F74">
      <w:pPr>
        <w:spacing w:line="240" w:lineRule="auto"/>
        <w:rPr>
          <w:rFonts w:eastAsia="TimesNewRoman,Italic"/>
          <w:w w:val="0"/>
          <w:szCs w:val="22"/>
          <w:lang w:val="lt-LT"/>
        </w:rPr>
      </w:pPr>
    </w:p>
    <w:p w14:paraId="5F2D5F96" w14:textId="77777777" w:rsidR="00643C69" w:rsidRPr="00557F86" w:rsidRDefault="003C4FD4" w:rsidP="00E76B97">
      <w:pPr>
        <w:spacing w:line="240" w:lineRule="auto"/>
        <w:rPr>
          <w:rFonts w:eastAsia="TimesNewRoman,Italic"/>
          <w:w w:val="0"/>
          <w:szCs w:val="22"/>
          <w:lang w:val="lt-LT"/>
        </w:rPr>
      </w:pPr>
      <w:r w:rsidRPr="00557F86">
        <w:rPr>
          <w:rFonts w:eastAsia="TimesNewRoman,Italic"/>
          <w:w w:val="0"/>
          <w:szCs w:val="22"/>
          <w:highlight w:val="white"/>
          <w:lang w:val="lt-LT"/>
        </w:rPr>
        <w:t xml:space="preserve">Daugiau </w:t>
      </w:r>
      <w:r w:rsidR="00643C69" w:rsidRPr="00557F86">
        <w:rPr>
          <w:rFonts w:eastAsia="TimesNewRoman,Italic"/>
          <w:w w:val="0"/>
          <w:szCs w:val="22"/>
          <w:highlight w:val="white"/>
          <w:lang w:val="lt-LT"/>
        </w:rPr>
        <w:t>roflumilast</w:t>
      </w:r>
      <w:r w:rsidRPr="00557F86">
        <w:rPr>
          <w:rFonts w:eastAsia="TimesNewRoman,Italic"/>
          <w:w w:val="0"/>
          <w:szCs w:val="22"/>
          <w:highlight w:val="white"/>
          <w:lang w:val="lt-LT"/>
        </w:rPr>
        <w:t>o grupės pacientų</w:t>
      </w:r>
      <w:r w:rsidR="00643C69" w:rsidRPr="00557F86">
        <w:rPr>
          <w:rFonts w:eastAsia="TimesNewRoman,Italic"/>
          <w:w w:val="0"/>
          <w:szCs w:val="22"/>
          <w:highlight w:val="white"/>
          <w:lang w:val="lt-LT"/>
        </w:rPr>
        <w:t xml:space="preserve"> (27</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6</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w:t>
      </w:r>
      <w:r w:rsidRPr="00557F86">
        <w:rPr>
          <w:rFonts w:eastAsia="TimesNewRoman,Italic"/>
          <w:w w:val="0"/>
          <w:szCs w:val="22"/>
          <w:highlight w:val="white"/>
          <w:lang w:val="lt-LT"/>
        </w:rPr>
        <w:t xml:space="preserve">, palyginti su </w:t>
      </w:r>
      <w:r w:rsidR="00BF78E2" w:rsidRPr="00557F86">
        <w:rPr>
          <w:rFonts w:eastAsia="TimesNewRoman,Italic"/>
          <w:w w:val="0"/>
          <w:szCs w:val="22"/>
          <w:highlight w:val="white"/>
          <w:lang w:val="lt-LT"/>
        </w:rPr>
        <w:t>vartojusiais</w:t>
      </w:r>
      <w:r w:rsidRPr="00557F86">
        <w:rPr>
          <w:rFonts w:eastAsia="TimesNewRoman,Italic"/>
          <w:w w:val="0"/>
          <w:szCs w:val="22"/>
          <w:highlight w:val="white"/>
          <w:lang w:val="lt-LT"/>
        </w:rPr>
        <w:t xml:space="preserve"> placebą</w:t>
      </w:r>
      <w:r w:rsidR="00643C69" w:rsidRPr="00557F86">
        <w:rPr>
          <w:rFonts w:eastAsia="TimesNewRoman,Italic"/>
          <w:w w:val="0"/>
          <w:szCs w:val="22"/>
          <w:highlight w:val="white"/>
          <w:lang w:val="lt-LT"/>
        </w:rPr>
        <w:t xml:space="preserve"> (19</w:t>
      </w:r>
      <w:r w:rsidRPr="00557F86">
        <w:rPr>
          <w:rFonts w:eastAsia="TimesNewRoman,Italic"/>
          <w:w w:val="0"/>
          <w:szCs w:val="22"/>
          <w:highlight w:val="white"/>
          <w:lang w:val="lt-LT"/>
        </w:rPr>
        <w:t>,</w:t>
      </w:r>
      <w:r w:rsidR="00643C69" w:rsidRPr="00557F86">
        <w:rPr>
          <w:rFonts w:eastAsia="TimesNewRoman,Italic"/>
          <w:w w:val="0"/>
          <w:szCs w:val="22"/>
          <w:highlight w:val="white"/>
          <w:lang w:val="lt-LT"/>
        </w:rPr>
        <w:t>8</w:t>
      </w:r>
      <w:r w:rsidR="00940E22" w:rsidRPr="00557F86">
        <w:rPr>
          <w:rFonts w:eastAsia="TimesNewRoman,Italic"/>
          <w:w w:val="0"/>
          <w:szCs w:val="22"/>
          <w:highlight w:val="white"/>
          <w:lang w:val="lt-LT"/>
        </w:rPr>
        <w:t> %</w:t>
      </w:r>
      <w:r w:rsidR="00643C69" w:rsidRPr="00557F86">
        <w:rPr>
          <w:rFonts w:eastAsia="TimesNewRoman,Italic"/>
          <w:w w:val="0"/>
          <w:szCs w:val="22"/>
          <w:highlight w:val="white"/>
          <w:lang w:val="lt-LT"/>
        </w:rPr>
        <w:t>)</w:t>
      </w:r>
      <w:r w:rsidRPr="00557F86">
        <w:rPr>
          <w:rFonts w:eastAsia="TimesNewRoman,Italic"/>
          <w:w w:val="0"/>
          <w:szCs w:val="22"/>
          <w:highlight w:val="white"/>
          <w:lang w:val="lt-LT"/>
        </w:rPr>
        <w:t>, nutraukė tiriamojo vaistinio preparato vartojimą dėl bet kokios priežasties</w:t>
      </w:r>
      <w:r w:rsidR="00643C69" w:rsidRPr="00557F86">
        <w:rPr>
          <w:rFonts w:eastAsia="TimesNewRoman,Italic"/>
          <w:w w:val="0"/>
          <w:szCs w:val="22"/>
          <w:highlight w:val="white"/>
          <w:lang w:val="lt-LT"/>
        </w:rPr>
        <w:t xml:space="preserve"> (</w:t>
      </w:r>
      <w:r w:rsidR="00D1420C" w:rsidRPr="00557F86">
        <w:rPr>
          <w:rFonts w:eastAsia="TimesNewRoman,Italic"/>
          <w:w w:val="0"/>
          <w:szCs w:val="22"/>
          <w:highlight w:val="white"/>
          <w:lang w:val="lt-LT"/>
        </w:rPr>
        <w:t>rizikos santykis</w:t>
      </w:r>
      <w:r w:rsidR="00643C69" w:rsidRPr="00557F86">
        <w:rPr>
          <w:rFonts w:eastAsia="TimesNewRoman,Italic"/>
          <w:w w:val="0"/>
          <w:szCs w:val="22"/>
          <w:highlight w:val="white"/>
          <w:lang w:val="lt-LT"/>
        </w:rPr>
        <w:t>: 1</w:t>
      </w:r>
      <w:r w:rsidR="00D1420C" w:rsidRPr="00557F86">
        <w:rPr>
          <w:rFonts w:eastAsia="TimesNewRoman,Italic"/>
          <w:w w:val="0"/>
          <w:szCs w:val="22"/>
          <w:highlight w:val="white"/>
          <w:lang w:val="lt-LT"/>
        </w:rPr>
        <w:t>,</w:t>
      </w:r>
      <w:r w:rsidR="00643C69" w:rsidRPr="00557F86">
        <w:rPr>
          <w:rFonts w:eastAsia="TimesNewRoman,Italic"/>
          <w:w w:val="0"/>
          <w:szCs w:val="22"/>
          <w:highlight w:val="white"/>
          <w:lang w:val="lt-LT"/>
        </w:rPr>
        <w:t>40; 95</w:t>
      </w:r>
      <w:r w:rsidR="00940E22" w:rsidRPr="00557F86">
        <w:rPr>
          <w:rFonts w:eastAsia="TimesNewRoman,Italic"/>
          <w:w w:val="0"/>
          <w:szCs w:val="22"/>
          <w:highlight w:val="white"/>
          <w:lang w:val="lt-LT"/>
        </w:rPr>
        <w:t> %</w:t>
      </w:r>
      <w:r w:rsidR="00D1420C" w:rsidRPr="00557F86">
        <w:rPr>
          <w:rFonts w:eastAsia="TimesNewRoman,Italic"/>
          <w:w w:val="0"/>
          <w:szCs w:val="22"/>
          <w:highlight w:val="white"/>
          <w:lang w:val="lt-LT"/>
        </w:rPr>
        <w:t xml:space="preserve"> P</w:t>
      </w:r>
      <w:r w:rsidR="00643C69" w:rsidRPr="00557F86">
        <w:rPr>
          <w:rFonts w:eastAsia="TimesNewRoman,Italic"/>
          <w:w w:val="0"/>
          <w:szCs w:val="22"/>
          <w:highlight w:val="white"/>
          <w:lang w:val="lt-LT"/>
        </w:rPr>
        <w:t xml:space="preserve">I: </w:t>
      </w:r>
      <w:r w:rsidR="00D1420C" w:rsidRPr="00557F86">
        <w:rPr>
          <w:rFonts w:eastAsia="TimesNewRoman,Italic"/>
          <w:w w:val="0"/>
          <w:szCs w:val="22"/>
          <w:highlight w:val="white"/>
          <w:lang w:val="lt-LT"/>
        </w:rPr>
        <w:t>nuo 1,</w:t>
      </w:r>
      <w:r w:rsidR="00643C69" w:rsidRPr="00557F86">
        <w:rPr>
          <w:rFonts w:eastAsia="TimesNewRoman,Italic"/>
          <w:w w:val="0"/>
          <w:szCs w:val="22"/>
          <w:highlight w:val="white"/>
          <w:lang w:val="lt-LT"/>
        </w:rPr>
        <w:t xml:space="preserve">19 </w:t>
      </w:r>
      <w:r w:rsidR="00D1420C" w:rsidRPr="00557F86">
        <w:rPr>
          <w:rFonts w:eastAsia="TimesNewRoman,Italic"/>
          <w:w w:val="0"/>
          <w:szCs w:val="22"/>
          <w:highlight w:val="white"/>
          <w:lang w:val="lt-LT"/>
        </w:rPr>
        <w:t>iki</w:t>
      </w:r>
      <w:r w:rsidR="00643C69" w:rsidRPr="00557F86">
        <w:rPr>
          <w:rFonts w:eastAsia="TimesNewRoman,Italic"/>
          <w:w w:val="0"/>
          <w:szCs w:val="22"/>
          <w:highlight w:val="white"/>
          <w:lang w:val="lt-LT"/>
        </w:rPr>
        <w:t xml:space="preserve"> 1</w:t>
      </w:r>
      <w:r w:rsidR="00D1420C" w:rsidRPr="00557F86">
        <w:rPr>
          <w:rFonts w:eastAsia="TimesNewRoman,Italic"/>
          <w:w w:val="0"/>
          <w:szCs w:val="22"/>
          <w:highlight w:val="white"/>
          <w:lang w:val="lt-LT"/>
        </w:rPr>
        <w:t>,</w:t>
      </w:r>
      <w:r w:rsidR="00643C69" w:rsidRPr="00557F86">
        <w:rPr>
          <w:rFonts w:eastAsia="TimesNewRoman,Italic"/>
          <w:w w:val="0"/>
          <w:szCs w:val="22"/>
          <w:highlight w:val="white"/>
          <w:lang w:val="lt-LT"/>
        </w:rPr>
        <w:t xml:space="preserve">65). </w:t>
      </w:r>
      <w:r w:rsidR="00D1420C" w:rsidRPr="00557F86">
        <w:rPr>
          <w:rFonts w:eastAsia="TimesNewRoman,Italic"/>
          <w:w w:val="0"/>
          <w:szCs w:val="22"/>
          <w:highlight w:val="white"/>
          <w:lang w:val="lt-LT"/>
        </w:rPr>
        <w:t>Pagrindinės pasitraukimo iš tyrimo priežastys buvo sutikimo panaikinimas ir pra</w:t>
      </w:r>
      <w:r w:rsidR="005C40F8" w:rsidRPr="00557F86">
        <w:rPr>
          <w:rFonts w:eastAsia="TimesNewRoman,Italic"/>
          <w:w w:val="0"/>
          <w:szCs w:val="22"/>
          <w:highlight w:val="white"/>
          <w:lang w:val="lt-LT"/>
        </w:rPr>
        <w:t>nešti nepageidaujam</w:t>
      </w:r>
      <w:r w:rsidR="00F953B1" w:rsidRPr="00557F86">
        <w:rPr>
          <w:rFonts w:eastAsia="TimesNewRoman,Italic"/>
          <w:w w:val="0"/>
          <w:szCs w:val="22"/>
          <w:highlight w:val="white"/>
          <w:lang w:val="lt-LT"/>
        </w:rPr>
        <w:t>i</w:t>
      </w:r>
      <w:r w:rsidR="005C40F8" w:rsidRPr="00557F86">
        <w:rPr>
          <w:rFonts w:eastAsia="TimesNewRoman,Italic"/>
          <w:w w:val="0"/>
          <w:szCs w:val="22"/>
          <w:highlight w:val="white"/>
          <w:lang w:val="lt-LT"/>
        </w:rPr>
        <w:t xml:space="preserve"> reiškiniai.</w:t>
      </w:r>
    </w:p>
    <w:p w14:paraId="6AB8E03F" w14:textId="77777777" w:rsidR="000F27F6" w:rsidRPr="00557F86" w:rsidRDefault="000F27F6" w:rsidP="00326D75">
      <w:pPr>
        <w:tabs>
          <w:tab w:val="clear" w:pos="567"/>
        </w:tabs>
        <w:spacing w:line="240" w:lineRule="auto"/>
        <w:rPr>
          <w:szCs w:val="22"/>
          <w:lang w:val="lt-LT"/>
        </w:rPr>
      </w:pPr>
    </w:p>
    <w:p w14:paraId="517FBA29" w14:textId="77777777" w:rsidR="003E5DCC" w:rsidRPr="00557F86" w:rsidRDefault="008A2F3A" w:rsidP="003E5DCC">
      <w:pPr>
        <w:tabs>
          <w:tab w:val="clear" w:pos="567"/>
        </w:tabs>
        <w:spacing w:line="240" w:lineRule="auto"/>
        <w:rPr>
          <w:szCs w:val="22"/>
          <w:u w:val="single"/>
          <w:lang w:val="lt-LT"/>
        </w:rPr>
      </w:pPr>
      <w:r w:rsidRPr="00557F86">
        <w:rPr>
          <w:szCs w:val="22"/>
          <w:u w:val="single"/>
          <w:lang w:val="lt-LT"/>
        </w:rPr>
        <w:t>Pradinės dozės titravimo tyrimas</w:t>
      </w:r>
    </w:p>
    <w:p w14:paraId="03353B40" w14:textId="77777777" w:rsidR="00C566DC" w:rsidRPr="00557F86" w:rsidRDefault="00C566DC" w:rsidP="003E5DCC">
      <w:pPr>
        <w:tabs>
          <w:tab w:val="clear" w:pos="567"/>
        </w:tabs>
        <w:spacing w:line="240" w:lineRule="auto"/>
        <w:rPr>
          <w:szCs w:val="22"/>
          <w:lang w:val="lt-LT"/>
        </w:rPr>
      </w:pPr>
    </w:p>
    <w:p w14:paraId="2C15989A" w14:textId="282DE19E" w:rsidR="003E5DCC" w:rsidRPr="00557F86" w:rsidRDefault="003E5DCC" w:rsidP="003E5DCC">
      <w:pPr>
        <w:tabs>
          <w:tab w:val="clear" w:pos="567"/>
        </w:tabs>
        <w:spacing w:line="240" w:lineRule="auto"/>
        <w:rPr>
          <w:szCs w:val="22"/>
          <w:lang w:val="lt-LT"/>
        </w:rPr>
      </w:pPr>
      <w:r w:rsidRPr="00557F86">
        <w:rPr>
          <w:szCs w:val="22"/>
          <w:lang w:val="lt-LT"/>
        </w:rPr>
        <w:t>Roflumilasto toleravimas tirtas atliekant 12 savaičių randomizuotą dvigubai aklą lygiagrečių grupių klinikinį tyrimą RO-2455-302-RD, kuriame dalyvavę pacientai sirgo sunkia LOPL, susijusia su lėtiniu</w:t>
      </w:r>
      <w:r w:rsidR="00940E22" w:rsidRPr="00557F86">
        <w:rPr>
          <w:szCs w:val="22"/>
          <w:lang w:val="lt-LT"/>
        </w:rPr>
        <w:t xml:space="preserve"> </w:t>
      </w:r>
      <w:r w:rsidRPr="00557F86">
        <w:rPr>
          <w:szCs w:val="22"/>
          <w:lang w:val="lt-LT"/>
        </w:rPr>
        <w:t xml:space="preserve">bronchitu. </w:t>
      </w:r>
      <w:r w:rsidR="00095041" w:rsidRPr="00557F86">
        <w:rPr>
          <w:szCs w:val="22"/>
          <w:lang w:val="lt-LT"/>
        </w:rPr>
        <w:t>Atrankos</w:t>
      </w:r>
      <w:r w:rsidRPr="00557F86">
        <w:rPr>
          <w:szCs w:val="22"/>
          <w:lang w:val="lt-LT"/>
        </w:rPr>
        <w:t xml:space="preserve"> metu įtraukti pacientai, kuriems per paskutinius 1 metus buvo bent vienas paūmėjimas ir bent 12 paskutinių savaičių taikytas įprastinis palaikomasis LOPL gydymas. Iš viso 1323 pacientai</w:t>
      </w:r>
      <w:r w:rsidR="003B6B42" w:rsidRPr="00557F86">
        <w:rPr>
          <w:szCs w:val="22"/>
          <w:lang w:val="lt-LT"/>
        </w:rPr>
        <w:t xml:space="preserve"> </w:t>
      </w:r>
      <w:r w:rsidR="008A7DC9" w:rsidRPr="00557F86">
        <w:rPr>
          <w:szCs w:val="22"/>
          <w:lang w:val="lt-LT"/>
        </w:rPr>
        <w:t>atsitiktinės atrankos būdu priskirti</w:t>
      </w:r>
      <w:r w:rsidR="003B6B42" w:rsidRPr="00557F86">
        <w:rPr>
          <w:szCs w:val="22"/>
          <w:lang w:val="lt-LT"/>
        </w:rPr>
        <w:t xml:space="preserve"> vartoti</w:t>
      </w:r>
      <w:r w:rsidRPr="00557F86">
        <w:rPr>
          <w:szCs w:val="22"/>
          <w:lang w:val="lt-LT"/>
        </w:rPr>
        <w:t>: 500</w:t>
      </w:r>
      <w:r w:rsidR="00940E22" w:rsidRPr="00557F86">
        <w:rPr>
          <w:szCs w:val="22"/>
          <w:lang w:val="lt-LT"/>
        </w:rPr>
        <w:t> mikrogram</w:t>
      </w:r>
      <w:r w:rsidRPr="00557F86">
        <w:rPr>
          <w:szCs w:val="22"/>
          <w:lang w:val="lt-LT"/>
        </w:rPr>
        <w:t xml:space="preserve">ų roflumilasto </w:t>
      </w:r>
      <w:r w:rsidR="003B6B42" w:rsidRPr="00557F86">
        <w:rPr>
          <w:szCs w:val="22"/>
          <w:lang w:val="lt-LT"/>
        </w:rPr>
        <w:t xml:space="preserve">1 </w:t>
      </w:r>
      <w:r w:rsidRPr="00557F86">
        <w:rPr>
          <w:szCs w:val="22"/>
          <w:lang w:val="lt-LT"/>
        </w:rPr>
        <w:t>kartą per parą 12 savaičių (n = 443), 500</w:t>
      </w:r>
      <w:r w:rsidR="00940E22" w:rsidRPr="00557F86">
        <w:rPr>
          <w:szCs w:val="22"/>
          <w:lang w:val="lt-LT"/>
        </w:rPr>
        <w:t> mikrogram</w:t>
      </w:r>
      <w:r w:rsidRPr="00557F86">
        <w:rPr>
          <w:szCs w:val="22"/>
          <w:lang w:val="lt-LT"/>
        </w:rPr>
        <w:t>ų roflumilasto kas antrą dieną 4 savaites ir paskui – 500</w:t>
      </w:r>
      <w:r w:rsidR="00940E22" w:rsidRPr="00557F86">
        <w:rPr>
          <w:szCs w:val="22"/>
          <w:lang w:val="lt-LT"/>
        </w:rPr>
        <w:t> mikrogram</w:t>
      </w:r>
      <w:r w:rsidRPr="00557F86">
        <w:rPr>
          <w:szCs w:val="22"/>
          <w:lang w:val="lt-LT"/>
        </w:rPr>
        <w:t xml:space="preserve">ų </w:t>
      </w:r>
      <w:r w:rsidR="003B6B42" w:rsidRPr="00557F86">
        <w:rPr>
          <w:szCs w:val="22"/>
          <w:lang w:val="lt-LT"/>
        </w:rPr>
        <w:t xml:space="preserve">1 </w:t>
      </w:r>
      <w:r w:rsidRPr="00557F86">
        <w:rPr>
          <w:szCs w:val="22"/>
          <w:lang w:val="lt-LT"/>
        </w:rPr>
        <w:t>kartą per parą 8 savaites (n = 439) arba 250</w:t>
      </w:r>
      <w:r w:rsidR="00940E22" w:rsidRPr="00557F86">
        <w:rPr>
          <w:szCs w:val="22"/>
          <w:lang w:val="lt-LT"/>
        </w:rPr>
        <w:t> mikrogram</w:t>
      </w:r>
      <w:r w:rsidRPr="00557F86">
        <w:rPr>
          <w:szCs w:val="22"/>
          <w:lang w:val="lt-LT"/>
        </w:rPr>
        <w:t xml:space="preserve">ų roflumilasto </w:t>
      </w:r>
      <w:r w:rsidR="003B6B42" w:rsidRPr="00557F86">
        <w:rPr>
          <w:szCs w:val="22"/>
          <w:lang w:val="lt-LT"/>
        </w:rPr>
        <w:t xml:space="preserve">1 </w:t>
      </w:r>
      <w:r w:rsidRPr="00557F86">
        <w:rPr>
          <w:szCs w:val="22"/>
          <w:lang w:val="lt-LT"/>
        </w:rPr>
        <w:t>kartą per parą 4 savaites ir paskui – 500</w:t>
      </w:r>
      <w:r w:rsidR="00940E22" w:rsidRPr="00557F86">
        <w:rPr>
          <w:szCs w:val="22"/>
          <w:lang w:val="lt-LT"/>
        </w:rPr>
        <w:t> mikrogram</w:t>
      </w:r>
      <w:r w:rsidRPr="00557F86">
        <w:rPr>
          <w:szCs w:val="22"/>
          <w:lang w:val="lt-LT"/>
        </w:rPr>
        <w:t xml:space="preserve">ų </w:t>
      </w:r>
      <w:r w:rsidR="003B6B42" w:rsidRPr="00557F86">
        <w:rPr>
          <w:szCs w:val="22"/>
          <w:lang w:val="lt-LT"/>
        </w:rPr>
        <w:t xml:space="preserve">1 </w:t>
      </w:r>
      <w:r w:rsidRPr="00557F86">
        <w:rPr>
          <w:szCs w:val="22"/>
          <w:lang w:val="lt-LT"/>
        </w:rPr>
        <w:t>kartą per parą 8 savaites (n = 441).</w:t>
      </w:r>
    </w:p>
    <w:p w14:paraId="538C2063" w14:textId="77777777" w:rsidR="003E5DCC" w:rsidRPr="00557F86" w:rsidRDefault="003E5DCC" w:rsidP="003E5DCC">
      <w:pPr>
        <w:tabs>
          <w:tab w:val="clear" w:pos="567"/>
        </w:tabs>
        <w:spacing w:line="240" w:lineRule="auto"/>
        <w:rPr>
          <w:szCs w:val="22"/>
          <w:lang w:val="lt-LT"/>
        </w:rPr>
      </w:pPr>
    </w:p>
    <w:p w14:paraId="41C36B01" w14:textId="77777777" w:rsidR="003E5DCC" w:rsidRPr="00557F86" w:rsidRDefault="003E5DCC" w:rsidP="003E5DCC">
      <w:pPr>
        <w:tabs>
          <w:tab w:val="clear" w:pos="567"/>
        </w:tabs>
        <w:spacing w:line="240" w:lineRule="auto"/>
        <w:rPr>
          <w:szCs w:val="22"/>
          <w:lang w:val="lt-LT"/>
        </w:rPr>
      </w:pPr>
      <w:r w:rsidRPr="00557F86">
        <w:rPr>
          <w:szCs w:val="22"/>
          <w:lang w:val="lt-LT"/>
        </w:rPr>
        <w:t>Pacientų, nutraukusių gydymą dėl bet kurios priežasties, procentas per visas 12 tyrimo savaičių tarp vartojusių 250</w:t>
      </w:r>
      <w:r w:rsidR="00940E22" w:rsidRPr="00557F86">
        <w:rPr>
          <w:szCs w:val="22"/>
          <w:lang w:val="lt-LT"/>
        </w:rPr>
        <w:t> mikrogram</w:t>
      </w:r>
      <w:r w:rsidRPr="00557F86">
        <w:rPr>
          <w:szCs w:val="22"/>
          <w:lang w:val="lt-LT"/>
        </w:rPr>
        <w:t>ų roflumilasto 1 kartą per parą 4 savaites ir paskui – 500</w:t>
      </w:r>
      <w:r w:rsidR="00940E22" w:rsidRPr="00557F86">
        <w:rPr>
          <w:szCs w:val="22"/>
          <w:lang w:val="lt-LT"/>
        </w:rPr>
        <w:t> mikrogram</w:t>
      </w:r>
      <w:r w:rsidRPr="00557F86">
        <w:rPr>
          <w:szCs w:val="22"/>
          <w:lang w:val="lt-LT"/>
        </w:rPr>
        <w:t>ų 1 kartą per parą 8 savaites buvo reikšmingai mažesnis negu tarp vartojusių 500</w:t>
      </w:r>
      <w:r w:rsidR="00940E22" w:rsidRPr="00557F86">
        <w:rPr>
          <w:szCs w:val="22"/>
          <w:lang w:val="lt-LT"/>
        </w:rPr>
        <w:t> mikrogram</w:t>
      </w:r>
      <w:r w:rsidRPr="00557F86">
        <w:rPr>
          <w:szCs w:val="22"/>
          <w:lang w:val="lt-LT"/>
        </w:rPr>
        <w:t>ų roflumilasto 1 kartą per parą 12 savaičių (atitinkamai 18,4</w:t>
      </w:r>
      <w:r w:rsidR="00940E22" w:rsidRPr="00557F86">
        <w:rPr>
          <w:szCs w:val="22"/>
          <w:lang w:val="lt-LT"/>
        </w:rPr>
        <w:t xml:space="preserve"> %</w:t>
      </w:r>
      <w:r w:rsidRPr="00557F86">
        <w:rPr>
          <w:szCs w:val="22"/>
          <w:lang w:val="lt-LT"/>
        </w:rPr>
        <w:t xml:space="preserve"> ir 24,6</w:t>
      </w:r>
      <w:r w:rsidR="00940E22" w:rsidRPr="00557F86">
        <w:rPr>
          <w:szCs w:val="22"/>
          <w:lang w:val="lt-LT"/>
        </w:rPr>
        <w:t xml:space="preserve"> %</w:t>
      </w:r>
      <w:r w:rsidRPr="00557F86">
        <w:rPr>
          <w:szCs w:val="22"/>
          <w:lang w:val="lt-LT"/>
        </w:rPr>
        <w:t xml:space="preserve">, </w:t>
      </w:r>
      <w:r w:rsidR="008A2F3A" w:rsidRPr="00557F86">
        <w:rPr>
          <w:i/>
          <w:szCs w:val="22"/>
          <w:lang w:val="lt-LT"/>
        </w:rPr>
        <w:t>Odds</w:t>
      </w:r>
      <w:r w:rsidRPr="00557F86">
        <w:rPr>
          <w:szCs w:val="22"/>
          <w:lang w:val="lt-LT"/>
        </w:rPr>
        <w:t xml:space="preserve"> santykis – 0,66, 95</w:t>
      </w:r>
      <w:r w:rsidR="00940E22" w:rsidRPr="00557F86">
        <w:rPr>
          <w:szCs w:val="22"/>
          <w:lang w:val="lt-LT"/>
        </w:rPr>
        <w:t xml:space="preserve"> %</w:t>
      </w:r>
      <w:r w:rsidRPr="00557F86">
        <w:rPr>
          <w:szCs w:val="22"/>
          <w:lang w:val="lt-LT"/>
        </w:rPr>
        <w:t xml:space="preserve"> PI [0,47, 0,93], p = 0,017). Gydymą nutraukusių pacientų dalis tarp vartojusių 500</w:t>
      </w:r>
      <w:r w:rsidR="00940E22" w:rsidRPr="00557F86">
        <w:rPr>
          <w:szCs w:val="22"/>
          <w:lang w:val="lt-LT"/>
        </w:rPr>
        <w:t> mikrogram</w:t>
      </w:r>
      <w:r w:rsidRPr="00557F86">
        <w:rPr>
          <w:szCs w:val="22"/>
          <w:lang w:val="lt-LT"/>
        </w:rPr>
        <w:t>ų kas antrą dieną 4 savaites ir paskui – 500</w:t>
      </w:r>
      <w:r w:rsidR="00940E22" w:rsidRPr="00557F86">
        <w:rPr>
          <w:szCs w:val="22"/>
          <w:lang w:val="lt-LT"/>
        </w:rPr>
        <w:t> mikrogram</w:t>
      </w:r>
      <w:r w:rsidRPr="00557F86">
        <w:rPr>
          <w:szCs w:val="22"/>
          <w:lang w:val="lt-LT"/>
        </w:rPr>
        <w:t>ų 1 kartą per parą 8 savaites bei vartojusių 500</w:t>
      </w:r>
      <w:r w:rsidR="00940E22" w:rsidRPr="00557F86">
        <w:rPr>
          <w:szCs w:val="22"/>
          <w:lang w:val="lt-LT"/>
        </w:rPr>
        <w:t> mikrogram</w:t>
      </w:r>
      <w:r w:rsidRPr="00557F86">
        <w:rPr>
          <w:szCs w:val="22"/>
          <w:lang w:val="lt-LT"/>
        </w:rPr>
        <w:t>ų 1 kartą per parą 12 savaičių</w:t>
      </w:r>
      <w:r w:rsidR="003B6B42" w:rsidRPr="00557F86">
        <w:rPr>
          <w:szCs w:val="22"/>
          <w:lang w:val="lt-LT"/>
        </w:rPr>
        <w:t xml:space="preserve"> reikšmingai nesiskyrė</w:t>
      </w:r>
      <w:r w:rsidRPr="00557F86">
        <w:rPr>
          <w:szCs w:val="22"/>
          <w:lang w:val="lt-LT"/>
        </w:rPr>
        <w:t xml:space="preserve">. Pacientų, gydymo metu patyrusių dominančių nepageidaujamų reiškinių (angl. </w:t>
      </w:r>
      <w:r w:rsidR="008A2F3A" w:rsidRPr="00557F86">
        <w:rPr>
          <w:i/>
          <w:szCs w:val="22"/>
          <w:lang w:val="lt-LT"/>
        </w:rPr>
        <w:t>Treatment Emergent Adverse Event</w:t>
      </w:r>
      <w:r w:rsidRPr="00557F86">
        <w:rPr>
          <w:szCs w:val="22"/>
          <w:lang w:val="lt-LT"/>
        </w:rPr>
        <w:t xml:space="preserve">, TEAE), t.y. viduriavimą, pykinimą, galvos skausmą, apetito sumažėjimą, nemigą arba pilvo skausmą (antrinė vertinamoji baigtis), procento nominali reikšmė </w:t>
      </w:r>
      <w:r w:rsidR="003B6B42" w:rsidRPr="00557F86">
        <w:rPr>
          <w:szCs w:val="22"/>
          <w:lang w:val="lt-LT"/>
        </w:rPr>
        <w:t xml:space="preserve">pacientams, </w:t>
      </w:r>
      <w:r w:rsidRPr="00557F86">
        <w:rPr>
          <w:szCs w:val="22"/>
          <w:lang w:val="lt-LT"/>
        </w:rPr>
        <w:t>vartojusiems 250</w:t>
      </w:r>
      <w:r w:rsidR="00940E22" w:rsidRPr="00557F86">
        <w:rPr>
          <w:szCs w:val="22"/>
          <w:lang w:val="lt-LT"/>
        </w:rPr>
        <w:t> mikrogram</w:t>
      </w:r>
      <w:r w:rsidRPr="00557F86">
        <w:rPr>
          <w:szCs w:val="22"/>
          <w:lang w:val="lt-LT"/>
        </w:rPr>
        <w:t>ų roflumilasto 1 kartą per parą 4 savaites ir paskui – 500</w:t>
      </w:r>
      <w:r w:rsidR="00940E22" w:rsidRPr="00557F86">
        <w:rPr>
          <w:szCs w:val="22"/>
          <w:lang w:val="lt-LT"/>
        </w:rPr>
        <w:t> mikrogram</w:t>
      </w:r>
      <w:r w:rsidRPr="00557F86">
        <w:rPr>
          <w:szCs w:val="22"/>
          <w:lang w:val="lt-LT"/>
        </w:rPr>
        <w:t>ų roflumilasto 1 kartą per parą 8 savaites</w:t>
      </w:r>
      <w:r w:rsidR="003B6B42" w:rsidRPr="00557F86">
        <w:rPr>
          <w:szCs w:val="22"/>
          <w:lang w:val="lt-LT"/>
        </w:rPr>
        <w:t>,</w:t>
      </w:r>
      <w:r w:rsidRPr="00557F86">
        <w:rPr>
          <w:szCs w:val="22"/>
          <w:lang w:val="lt-LT"/>
        </w:rPr>
        <w:t xml:space="preserve"> buvo statistiškai reikšmingai mažesnė negu vartojusiems 500</w:t>
      </w:r>
      <w:r w:rsidR="00940E22" w:rsidRPr="00557F86">
        <w:rPr>
          <w:szCs w:val="22"/>
          <w:lang w:val="lt-LT"/>
        </w:rPr>
        <w:t> mikrogram</w:t>
      </w:r>
      <w:r w:rsidRPr="00557F86">
        <w:rPr>
          <w:szCs w:val="22"/>
          <w:lang w:val="lt-LT"/>
        </w:rPr>
        <w:t>ų roflumilasto 1 kartą per parą 12 savaičių (atitinkamai 45,4</w:t>
      </w:r>
      <w:r w:rsidR="00940E22" w:rsidRPr="00557F86">
        <w:rPr>
          <w:szCs w:val="22"/>
          <w:lang w:val="lt-LT"/>
        </w:rPr>
        <w:t xml:space="preserve"> %</w:t>
      </w:r>
      <w:r w:rsidRPr="00557F86">
        <w:rPr>
          <w:szCs w:val="22"/>
          <w:lang w:val="lt-LT"/>
        </w:rPr>
        <w:t xml:space="preserve"> ir 54,2</w:t>
      </w:r>
      <w:r w:rsidR="00940E22" w:rsidRPr="00557F86">
        <w:rPr>
          <w:szCs w:val="22"/>
          <w:lang w:val="lt-LT"/>
        </w:rPr>
        <w:t xml:space="preserve"> %</w:t>
      </w:r>
      <w:r w:rsidRPr="00557F86">
        <w:rPr>
          <w:szCs w:val="22"/>
          <w:lang w:val="lt-LT"/>
        </w:rPr>
        <w:t xml:space="preserve">, </w:t>
      </w:r>
      <w:r w:rsidR="008A2F3A" w:rsidRPr="00557F86">
        <w:rPr>
          <w:i/>
          <w:szCs w:val="22"/>
          <w:lang w:val="lt-LT"/>
        </w:rPr>
        <w:t>Odds</w:t>
      </w:r>
      <w:r w:rsidRPr="00557F86">
        <w:rPr>
          <w:szCs w:val="22"/>
          <w:lang w:val="lt-LT"/>
        </w:rPr>
        <w:t xml:space="preserve"> santykis – 0,63, 95</w:t>
      </w:r>
      <w:r w:rsidR="00940E22" w:rsidRPr="00557F86">
        <w:rPr>
          <w:szCs w:val="22"/>
          <w:lang w:val="lt-LT"/>
        </w:rPr>
        <w:t xml:space="preserve"> %</w:t>
      </w:r>
      <w:r w:rsidRPr="00557F86">
        <w:rPr>
          <w:szCs w:val="22"/>
          <w:lang w:val="lt-LT"/>
        </w:rPr>
        <w:t xml:space="preserve"> PI [0,47; 0,83], p = 0,001). Dominančių TEAE dažnis </w:t>
      </w:r>
      <w:r w:rsidR="003B6B42" w:rsidRPr="00557F86">
        <w:rPr>
          <w:szCs w:val="22"/>
          <w:lang w:val="lt-LT"/>
        </w:rPr>
        <w:t xml:space="preserve">pacientams, vartojusiems </w:t>
      </w:r>
      <w:r w:rsidRPr="00557F86">
        <w:rPr>
          <w:szCs w:val="22"/>
          <w:lang w:val="lt-LT"/>
        </w:rPr>
        <w:t>500</w:t>
      </w:r>
      <w:r w:rsidR="00940E22" w:rsidRPr="00557F86">
        <w:rPr>
          <w:szCs w:val="22"/>
          <w:lang w:val="lt-LT"/>
        </w:rPr>
        <w:t> mikrogram</w:t>
      </w:r>
      <w:r w:rsidRPr="00557F86">
        <w:rPr>
          <w:szCs w:val="22"/>
          <w:lang w:val="lt-LT"/>
        </w:rPr>
        <w:t xml:space="preserve">ų kas antrą dieną 4 savaites ir paskui – </w:t>
      </w:r>
      <w:r w:rsidRPr="00557F86">
        <w:rPr>
          <w:szCs w:val="22"/>
          <w:lang w:val="lt-LT"/>
        </w:rPr>
        <w:lastRenderedPageBreak/>
        <w:t>500</w:t>
      </w:r>
      <w:r w:rsidR="00940E22" w:rsidRPr="00557F86">
        <w:rPr>
          <w:szCs w:val="22"/>
          <w:lang w:val="lt-LT"/>
        </w:rPr>
        <w:t> mikrogram</w:t>
      </w:r>
      <w:r w:rsidRPr="00557F86">
        <w:rPr>
          <w:szCs w:val="22"/>
          <w:lang w:val="lt-LT"/>
        </w:rPr>
        <w:t>ų 1 kartą per parą 8 savaites bei vartojusiems 500</w:t>
      </w:r>
      <w:r w:rsidR="00940E22" w:rsidRPr="00557F86">
        <w:rPr>
          <w:szCs w:val="22"/>
          <w:lang w:val="lt-LT"/>
        </w:rPr>
        <w:t> mikrogram</w:t>
      </w:r>
      <w:r w:rsidRPr="00557F86">
        <w:rPr>
          <w:szCs w:val="22"/>
          <w:lang w:val="lt-LT"/>
        </w:rPr>
        <w:t>ų 1 kartą per parą 12 savaičių statistiškai reikšmingai nesiskyrė.</w:t>
      </w:r>
    </w:p>
    <w:p w14:paraId="00ECD491" w14:textId="77777777" w:rsidR="003E5DCC" w:rsidRPr="00557F86" w:rsidRDefault="003E5DCC" w:rsidP="003E5DCC">
      <w:pPr>
        <w:tabs>
          <w:tab w:val="clear" w:pos="567"/>
        </w:tabs>
        <w:spacing w:line="240" w:lineRule="auto"/>
        <w:rPr>
          <w:szCs w:val="22"/>
          <w:lang w:val="lt-LT"/>
        </w:rPr>
      </w:pPr>
    </w:p>
    <w:p w14:paraId="18A371EE" w14:textId="77777777" w:rsidR="003E5DCC" w:rsidRPr="00557F86" w:rsidRDefault="003E5DCC" w:rsidP="003E5DCC">
      <w:pPr>
        <w:tabs>
          <w:tab w:val="clear" w:pos="567"/>
        </w:tabs>
        <w:spacing w:line="240" w:lineRule="auto"/>
        <w:rPr>
          <w:szCs w:val="22"/>
          <w:lang w:val="lt-LT"/>
        </w:rPr>
      </w:pPr>
      <w:r w:rsidRPr="00557F86">
        <w:rPr>
          <w:szCs w:val="22"/>
          <w:lang w:val="lt-LT"/>
        </w:rPr>
        <w:t>Vartojant 500</w:t>
      </w:r>
      <w:r w:rsidR="00940E22" w:rsidRPr="00557F86">
        <w:rPr>
          <w:szCs w:val="22"/>
          <w:lang w:val="lt-LT"/>
        </w:rPr>
        <w:t> mikrogram</w:t>
      </w:r>
      <w:r w:rsidRPr="00557F86">
        <w:rPr>
          <w:szCs w:val="22"/>
          <w:lang w:val="lt-LT"/>
        </w:rPr>
        <w:t>ų 1 kartą per parą, PDE4 slopinančio poveikio mediana buvo 1,2</w:t>
      </w:r>
      <w:r w:rsidR="00D327D9" w:rsidRPr="00557F86">
        <w:rPr>
          <w:szCs w:val="22"/>
          <w:lang w:val="lt-LT"/>
        </w:rPr>
        <w:t xml:space="preserve"> (0,35, 2,03)</w:t>
      </w:r>
      <w:r w:rsidRPr="00557F86">
        <w:rPr>
          <w:szCs w:val="22"/>
          <w:lang w:val="lt-LT"/>
        </w:rPr>
        <w:t>, o vartojant 250</w:t>
      </w:r>
      <w:r w:rsidR="00940E22" w:rsidRPr="00557F86">
        <w:rPr>
          <w:szCs w:val="22"/>
          <w:lang w:val="lt-LT"/>
        </w:rPr>
        <w:t> mikrogram</w:t>
      </w:r>
      <w:r w:rsidRPr="00557F86">
        <w:rPr>
          <w:szCs w:val="22"/>
          <w:lang w:val="lt-LT"/>
        </w:rPr>
        <w:t>ų 1 kartą per parą – 0,6</w:t>
      </w:r>
      <w:r w:rsidR="00D327D9" w:rsidRPr="00557F86">
        <w:rPr>
          <w:szCs w:val="22"/>
          <w:lang w:val="lt-LT"/>
        </w:rPr>
        <w:t xml:space="preserve"> (0,20, 1,24)</w:t>
      </w:r>
      <w:r w:rsidRPr="00557F86">
        <w:rPr>
          <w:szCs w:val="22"/>
          <w:lang w:val="lt-LT"/>
        </w:rPr>
        <w:t>. Tarp šių pacientų įtraukti</w:t>
      </w:r>
      <w:r w:rsidR="00940E22" w:rsidRPr="00557F86">
        <w:rPr>
          <w:szCs w:val="22"/>
          <w:lang w:val="lt-LT"/>
        </w:rPr>
        <w:t xml:space="preserve"> </w:t>
      </w:r>
      <w:r w:rsidRPr="00557F86">
        <w:rPr>
          <w:szCs w:val="22"/>
          <w:lang w:val="lt-LT"/>
        </w:rPr>
        <w:t>ir netoleravę 500</w:t>
      </w:r>
      <w:r w:rsidR="00940E22" w:rsidRPr="00557F86">
        <w:rPr>
          <w:szCs w:val="22"/>
          <w:lang w:val="lt-LT"/>
        </w:rPr>
        <w:t> mikrogram</w:t>
      </w:r>
      <w:r w:rsidRPr="00557F86">
        <w:rPr>
          <w:szCs w:val="22"/>
          <w:lang w:val="lt-LT"/>
        </w:rPr>
        <w:t>ų dozės, kuriems teko ją sumažinti iki 250</w:t>
      </w:r>
      <w:r w:rsidR="00940E22" w:rsidRPr="00557F86">
        <w:rPr>
          <w:szCs w:val="22"/>
          <w:lang w:val="lt-LT"/>
        </w:rPr>
        <w:t> mikrogram</w:t>
      </w:r>
      <w:r w:rsidRPr="00557F86">
        <w:rPr>
          <w:szCs w:val="22"/>
          <w:lang w:val="lt-LT"/>
        </w:rPr>
        <w:t>ų. Ilgai vartojama 250</w:t>
      </w:r>
      <w:r w:rsidR="00940E22" w:rsidRPr="00557F86">
        <w:rPr>
          <w:szCs w:val="22"/>
          <w:lang w:val="lt-LT"/>
        </w:rPr>
        <w:t> mikrogram</w:t>
      </w:r>
      <w:r w:rsidRPr="00557F86">
        <w:rPr>
          <w:szCs w:val="22"/>
          <w:lang w:val="lt-LT"/>
        </w:rPr>
        <w:t>ų dozė gali nesukelti klinikiniam veiksmingumui</w:t>
      </w:r>
      <w:r w:rsidR="00D327D9" w:rsidRPr="00557F86">
        <w:rPr>
          <w:szCs w:val="22"/>
          <w:lang w:val="lt-LT"/>
        </w:rPr>
        <w:t xml:space="preserve"> pakankamo PDE4 slopinimo</w:t>
      </w:r>
      <w:r w:rsidRPr="00557F86">
        <w:rPr>
          <w:szCs w:val="22"/>
          <w:lang w:val="lt-LT"/>
        </w:rPr>
        <w:t>. 250</w:t>
      </w:r>
      <w:r w:rsidR="00940E22" w:rsidRPr="00557F86">
        <w:rPr>
          <w:szCs w:val="22"/>
          <w:lang w:val="lt-LT"/>
        </w:rPr>
        <w:t> mikrogram</w:t>
      </w:r>
      <w:r w:rsidRPr="00557F86">
        <w:rPr>
          <w:szCs w:val="22"/>
          <w:lang w:val="lt-LT"/>
        </w:rPr>
        <w:t>ų 1 kartą per parą yra mažesnė už terapinę ir turi būti vartojama tik kaip pradinė pirmąsias 28 dienas (žr. 4.2 ir 5.2 skyrius).</w:t>
      </w:r>
    </w:p>
    <w:p w14:paraId="5156743A" w14:textId="77777777" w:rsidR="003E5DCC" w:rsidRPr="00557F86" w:rsidRDefault="003E5DCC" w:rsidP="003E5DCC">
      <w:pPr>
        <w:tabs>
          <w:tab w:val="clear" w:pos="567"/>
        </w:tabs>
        <w:spacing w:line="240" w:lineRule="auto"/>
        <w:rPr>
          <w:szCs w:val="22"/>
          <w:lang w:val="lt-LT"/>
        </w:rPr>
      </w:pPr>
    </w:p>
    <w:p w14:paraId="7CB5C652" w14:textId="77777777" w:rsidR="000F27F6" w:rsidRPr="00557F86" w:rsidRDefault="000F27F6" w:rsidP="00B44345">
      <w:pPr>
        <w:tabs>
          <w:tab w:val="clear" w:pos="567"/>
        </w:tabs>
        <w:autoSpaceDE w:val="0"/>
        <w:autoSpaceDN w:val="0"/>
        <w:adjustRightInd w:val="0"/>
        <w:spacing w:line="240" w:lineRule="auto"/>
        <w:rPr>
          <w:i/>
          <w:iCs/>
          <w:szCs w:val="22"/>
          <w:u w:val="single"/>
          <w:lang w:val="lt-LT" w:eastAsia="lt-LT"/>
        </w:rPr>
      </w:pPr>
      <w:r w:rsidRPr="00557F86">
        <w:rPr>
          <w:szCs w:val="22"/>
          <w:u w:val="single"/>
          <w:lang w:val="lt-LT"/>
        </w:rPr>
        <w:t>Vaikų populiacija</w:t>
      </w:r>
    </w:p>
    <w:p w14:paraId="366BDD29" w14:textId="77777777" w:rsidR="00B759C0" w:rsidRPr="00557F86" w:rsidRDefault="00B759C0" w:rsidP="00B44345">
      <w:pPr>
        <w:tabs>
          <w:tab w:val="clear" w:pos="567"/>
        </w:tabs>
        <w:spacing w:line="240" w:lineRule="auto"/>
        <w:rPr>
          <w:szCs w:val="22"/>
          <w:lang w:val="lt-LT"/>
        </w:rPr>
      </w:pPr>
    </w:p>
    <w:p w14:paraId="648639DD" w14:textId="3A505223" w:rsidR="000F27F6" w:rsidRPr="00557F86" w:rsidRDefault="000F27F6" w:rsidP="00B44345">
      <w:pPr>
        <w:tabs>
          <w:tab w:val="clear" w:pos="567"/>
        </w:tabs>
        <w:spacing w:line="240" w:lineRule="auto"/>
        <w:rPr>
          <w:szCs w:val="22"/>
          <w:lang w:val="lt-LT"/>
        </w:rPr>
      </w:pPr>
      <w:r w:rsidRPr="00557F86">
        <w:rPr>
          <w:szCs w:val="22"/>
          <w:lang w:val="lt-LT"/>
        </w:rPr>
        <w:t xml:space="preserve">Europos vaistų agentūra nereikalauja įsipareigoti pateikti rezultatų tyrimų, atliktų su </w:t>
      </w:r>
      <w:r w:rsidR="002A5F3B" w:rsidRPr="00557F86">
        <w:rPr>
          <w:color w:val="000000"/>
          <w:szCs w:val="22"/>
          <w:lang w:val="lt-LT" w:eastAsia="lt-LT"/>
        </w:rPr>
        <w:t>roflumilastu</w:t>
      </w:r>
      <w:r w:rsidRPr="00557F86">
        <w:rPr>
          <w:szCs w:val="22"/>
          <w:lang w:val="lt-LT"/>
        </w:rPr>
        <w:t xml:space="preserve"> visuose vaikų, sergančių lėtine obstrukcine plaučių liga, pogrupiuose (žr. 4.2 skyriuje informaciją apie vartojimą vaikams).</w:t>
      </w:r>
    </w:p>
    <w:p w14:paraId="0C66B9B7" w14:textId="77777777" w:rsidR="000F27F6" w:rsidRPr="00557F86" w:rsidRDefault="000F27F6" w:rsidP="00AF6096">
      <w:pPr>
        <w:tabs>
          <w:tab w:val="clear" w:pos="567"/>
        </w:tabs>
        <w:spacing w:line="240" w:lineRule="auto"/>
        <w:rPr>
          <w:szCs w:val="22"/>
          <w:lang w:val="lt-LT"/>
        </w:rPr>
      </w:pPr>
    </w:p>
    <w:p w14:paraId="5BEF6092" w14:textId="77777777" w:rsidR="000F27F6" w:rsidRPr="00557F86" w:rsidRDefault="000F27F6">
      <w:pPr>
        <w:keepNext/>
        <w:tabs>
          <w:tab w:val="clear" w:pos="567"/>
        </w:tabs>
        <w:spacing w:line="240" w:lineRule="auto"/>
        <w:ind w:left="567" w:hanging="567"/>
        <w:rPr>
          <w:szCs w:val="22"/>
          <w:lang w:val="lt-LT"/>
        </w:rPr>
        <w:pPrChange w:id="40" w:author="AstraZeneca" w:date="2025-09-11T15:07:00Z">
          <w:pPr>
            <w:keepNext/>
            <w:tabs>
              <w:tab w:val="clear" w:pos="567"/>
            </w:tabs>
            <w:spacing w:line="240" w:lineRule="auto"/>
            <w:ind w:left="567" w:hanging="567"/>
            <w:outlineLvl w:val="0"/>
          </w:pPr>
        </w:pPrChange>
      </w:pPr>
      <w:r w:rsidRPr="00557F86">
        <w:rPr>
          <w:b/>
          <w:szCs w:val="22"/>
          <w:lang w:val="lt-LT"/>
        </w:rPr>
        <w:t>5.2</w:t>
      </w:r>
      <w:r w:rsidRPr="00557F86">
        <w:rPr>
          <w:b/>
          <w:szCs w:val="22"/>
          <w:lang w:val="lt-LT"/>
        </w:rPr>
        <w:tab/>
        <w:t>Farmakokinetinės savybės</w:t>
      </w:r>
    </w:p>
    <w:p w14:paraId="095898A2" w14:textId="77777777" w:rsidR="000F27F6" w:rsidRPr="00557F86" w:rsidRDefault="000F27F6">
      <w:pPr>
        <w:keepNext/>
        <w:tabs>
          <w:tab w:val="clear" w:pos="567"/>
        </w:tabs>
        <w:spacing w:line="240" w:lineRule="auto"/>
        <w:ind w:left="567" w:hanging="567"/>
        <w:rPr>
          <w:b/>
          <w:szCs w:val="22"/>
          <w:lang w:val="lt-LT"/>
        </w:rPr>
        <w:pPrChange w:id="41" w:author="AstraZeneca" w:date="2025-09-11T15:06:00Z">
          <w:pPr>
            <w:keepNext/>
            <w:tabs>
              <w:tab w:val="clear" w:pos="567"/>
            </w:tabs>
            <w:spacing w:line="240" w:lineRule="auto"/>
            <w:ind w:left="567" w:hanging="567"/>
            <w:outlineLvl w:val="0"/>
          </w:pPr>
        </w:pPrChange>
      </w:pPr>
    </w:p>
    <w:p w14:paraId="26E43F4B"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Roflumilastas žmogaus organizme ekstensyviai metabolizuojamas, susidaro pagrindinis farmakodinaminį poveikį sukeliantis aktyvus metabolitas roflumilasto N</w:t>
      </w:r>
      <w:r w:rsidR="000A5BFA" w:rsidRPr="00557F86">
        <w:rPr>
          <w:szCs w:val="22"/>
          <w:lang w:val="lt-LT" w:eastAsia="lt-LT"/>
        </w:rPr>
        <w:noBreakHyphen/>
      </w:r>
      <w:r w:rsidRPr="00557F86">
        <w:rPr>
          <w:szCs w:val="22"/>
          <w:lang w:val="lt-LT" w:eastAsia="lt-LT"/>
        </w:rPr>
        <w:t>oksidas. Kadangi ir roflumilastas, ir roflumilasto N</w:t>
      </w:r>
      <w:r w:rsidR="000A5BFA" w:rsidRPr="00557F86">
        <w:rPr>
          <w:szCs w:val="22"/>
          <w:lang w:val="lt-LT" w:eastAsia="lt-LT"/>
        </w:rPr>
        <w:noBreakHyphen/>
      </w:r>
      <w:r w:rsidRPr="00557F86">
        <w:rPr>
          <w:szCs w:val="22"/>
          <w:lang w:val="lt-LT" w:eastAsia="lt-LT"/>
        </w:rPr>
        <w:t xml:space="preserve">oksidas </w:t>
      </w:r>
      <w:r w:rsidRPr="00557F86">
        <w:rPr>
          <w:i/>
          <w:iCs/>
          <w:szCs w:val="22"/>
          <w:lang w:val="lt-LT" w:eastAsia="lt-LT"/>
        </w:rPr>
        <w:t>in vivo</w:t>
      </w:r>
      <w:r w:rsidRPr="00557F86">
        <w:rPr>
          <w:szCs w:val="22"/>
          <w:lang w:val="lt-LT" w:eastAsia="lt-LT"/>
        </w:rPr>
        <w:t xml:space="preserve"> sukelia FDE4 slopinamąjį poveikį, farmakokinetiniai teiginiai remiasi bendruoju FDE4 slopinamuoju aktyvumu (t. y. bendrąja roflumilasto ir roflumilasto N</w:t>
      </w:r>
      <w:r w:rsidR="000A5BFA" w:rsidRPr="00557F86">
        <w:rPr>
          <w:szCs w:val="22"/>
          <w:lang w:val="lt-LT" w:eastAsia="lt-LT"/>
        </w:rPr>
        <w:noBreakHyphen/>
      </w:r>
      <w:r w:rsidRPr="00557F86">
        <w:rPr>
          <w:szCs w:val="22"/>
          <w:lang w:val="lt-LT" w:eastAsia="lt-LT"/>
        </w:rPr>
        <w:t>oksido ekspozicija).</w:t>
      </w:r>
    </w:p>
    <w:p w14:paraId="1D5CDBD1"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0E69A3EA" w14:textId="77777777" w:rsidR="000F27F6" w:rsidRPr="00557F86" w:rsidRDefault="000F27F6"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Absorbcija</w:t>
      </w:r>
    </w:p>
    <w:p w14:paraId="00F07C3E" w14:textId="77777777" w:rsidR="00B759C0" w:rsidRPr="00557F86" w:rsidRDefault="00B759C0" w:rsidP="00165025">
      <w:pPr>
        <w:tabs>
          <w:tab w:val="clear" w:pos="567"/>
        </w:tabs>
        <w:autoSpaceDE w:val="0"/>
        <w:autoSpaceDN w:val="0"/>
        <w:adjustRightInd w:val="0"/>
        <w:spacing w:line="240" w:lineRule="auto"/>
        <w:rPr>
          <w:szCs w:val="22"/>
          <w:lang w:val="lt-LT" w:eastAsia="lt-LT"/>
        </w:rPr>
      </w:pPr>
    </w:p>
    <w:p w14:paraId="05C20A53" w14:textId="63103C91"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Pavartojus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geriamojo preparato dozę, absoliutus biologinis roflumilasto prieinamumas būna maždaug 80</w:t>
      </w:r>
      <w:r w:rsidR="00940E22" w:rsidRPr="00557F86">
        <w:rPr>
          <w:szCs w:val="22"/>
          <w:lang w:val="lt-LT" w:eastAsia="lt-LT"/>
        </w:rPr>
        <w:t> %</w:t>
      </w:r>
      <w:r w:rsidRPr="00557F86">
        <w:rPr>
          <w:szCs w:val="22"/>
          <w:lang w:val="lt-LT" w:eastAsia="lt-LT"/>
        </w:rPr>
        <w:t>. Didžiausia roflumilasto koncentracija plazmoje paprastai atsiranda po preparato pavartojimo nevalgius praėjus maždaug vienai valandai (svyruoja nuo 0,5</w:t>
      </w:r>
      <w:r w:rsidR="00257C3D" w:rsidRPr="00557F86">
        <w:rPr>
          <w:szCs w:val="22"/>
          <w:lang w:val="lt-LT" w:eastAsia="lt-LT"/>
        </w:rPr>
        <w:t> </w:t>
      </w:r>
      <w:r w:rsidRPr="00557F86">
        <w:rPr>
          <w:szCs w:val="22"/>
          <w:lang w:val="lt-LT" w:eastAsia="lt-LT"/>
        </w:rPr>
        <w:t xml:space="preserve">iki </w:t>
      </w:r>
      <w:r w:rsidR="00DD108B" w:rsidRPr="00557F86">
        <w:rPr>
          <w:szCs w:val="22"/>
          <w:lang w:val="lt-LT" w:eastAsia="lt-LT"/>
        </w:rPr>
        <w:t>2 </w:t>
      </w:r>
      <w:r w:rsidRPr="00557F86">
        <w:rPr>
          <w:szCs w:val="22"/>
          <w:lang w:val="lt-LT" w:eastAsia="lt-LT"/>
        </w:rPr>
        <w:t>valandų). Didžiausia metabolito N</w:t>
      </w:r>
      <w:r w:rsidR="00EC4478" w:rsidRPr="00557F86">
        <w:rPr>
          <w:szCs w:val="22"/>
          <w:lang w:val="lt-LT" w:eastAsia="lt-LT"/>
        </w:rPr>
        <w:noBreakHyphen/>
      </w:r>
      <w:r w:rsidRPr="00557F86">
        <w:rPr>
          <w:szCs w:val="22"/>
          <w:lang w:val="lt-LT" w:eastAsia="lt-LT"/>
        </w:rPr>
        <w:t xml:space="preserve">oksido koncentracija atsiranda maždaug po aštuonių valandų (svyruoja nuo </w:t>
      </w:r>
      <w:r w:rsidR="00DD108B" w:rsidRPr="00557F86">
        <w:rPr>
          <w:szCs w:val="22"/>
          <w:lang w:val="lt-LT" w:eastAsia="lt-LT"/>
        </w:rPr>
        <w:t>4 </w:t>
      </w:r>
      <w:r w:rsidRPr="00557F86">
        <w:rPr>
          <w:szCs w:val="22"/>
          <w:lang w:val="lt-LT" w:eastAsia="lt-LT"/>
        </w:rPr>
        <w:t>iki 13</w:t>
      </w:r>
      <w:r w:rsidR="00257C3D" w:rsidRPr="00557F86">
        <w:rPr>
          <w:szCs w:val="22"/>
          <w:lang w:val="lt-LT" w:eastAsia="lt-LT"/>
        </w:rPr>
        <w:t> </w:t>
      </w:r>
      <w:r w:rsidRPr="00557F86">
        <w:rPr>
          <w:szCs w:val="22"/>
          <w:lang w:val="lt-LT" w:eastAsia="lt-LT"/>
        </w:rPr>
        <w:t>valandų). Maistas bendro FDE4 slopinamojo aktyvumo neveikia, tačiau ilgina laiką iki didžiausios roflumilasto koncentracijos (t</w:t>
      </w:r>
      <w:r w:rsidRPr="00557F86">
        <w:rPr>
          <w:szCs w:val="22"/>
          <w:vertAlign w:val="subscript"/>
          <w:lang w:val="lt-LT" w:eastAsia="lt-LT"/>
        </w:rPr>
        <w:t>max</w:t>
      </w:r>
      <w:r w:rsidRPr="00557F86">
        <w:rPr>
          <w:szCs w:val="22"/>
          <w:lang w:val="lt-LT" w:eastAsia="lt-LT"/>
        </w:rPr>
        <w:t>) atsiradimo viena valanda ir C</w:t>
      </w:r>
      <w:r w:rsidRPr="00557F86">
        <w:rPr>
          <w:szCs w:val="22"/>
          <w:vertAlign w:val="subscript"/>
          <w:lang w:val="lt-LT" w:eastAsia="lt-LT"/>
        </w:rPr>
        <w:t>max</w:t>
      </w:r>
      <w:r w:rsidRPr="00557F86">
        <w:rPr>
          <w:szCs w:val="22"/>
          <w:lang w:val="lt-LT" w:eastAsia="lt-LT"/>
        </w:rPr>
        <w:t xml:space="preserve"> mažina maždaug 40</w:t>
      </w:r>
      <w:r w:rsidR="00940E22" w:rsidRPr="00557F86">
        <w:rPr>
          <w:szCs w:val="22"/>
          <w:lang w:val="lt-LT" w:eastAsia="lt-LT"/>
        </w:rPr>
        <w:t> %</w:t>
      </w:r>
      <w:r w:rsidRPr="00557F86">
        <w:rPr>
          <w:szCs w:val="22"/>
          <w:lang w:val="lt-LT" w:eastAsia="lt-LT"/>
        </w:rPr>
        <w:t>. Vis dėlto roflumilasto N</w:t>
      </w:r>
      <w:r w:rsidR="00257C3D" w:rsidRPr="00557F86">
        <w:rPr>
          <w:szCs w:val="22"/>
          <w:lang w:val="lt-LT" w:eastAsia="lt-LT"/>
        </w:rPr>
        <w:noBreakHyphen/>
      </w:r>
      <w:r w:rsidRPr="00557F86">
        <w:rPr>
          <w:szCs w:val="22"/>
          <w:lang w:val="lt-LT" w:eastAsia="lt-LT"/>
        </w:rPr>
        <w:t>oksido C</w:t>
      </w:r>
      <w:r w:rsidRPr="00557F86">
        <w:rPr>
          <w:szCs w:val="22"/>
          <w:vertAlign w:val="subscript"/>
          <w:lang w:val="lt-LT" w:eastAsia="lt-LT"/>
        </w:rPr>
        <w:t>max</w:t>
      </w:r>
      <w:r w:rsidRPr="00557F86">
        <w:rPr>
          <w:szCs w:val="22"/>
          <w:lang w:val="lt-LT" w:eastAsia="lt-LT"/>
        </w:rPr>
        <w:t xml:space="preserve"> ir t</w:t>
      </w:r>
      <w:r w:rsidRPr="00557F86">
        <w:rPr>
          <w:szCs w:val="22"/>
          <w:vertAlign w:val="subscript"/>
          <w:lang w:val="lt-LT" w:eastAsia="lt-LT"/>
        </w:rPr>
        <w:t>max</w:t>
      </w:r>
      <w:r w:rsidRPr="00557F86">
        <w:rPr>
          <w:szCs w:val="22"/>
          <w:lang w:val="lt-LT" w:eastAsia="lt-LT"/>
        </w:rPr>
        <w:t xml:space="preserve"> nekinta.</w:t>
      </w:r>
    </w:p>
    <w:p w14:paraId="0012BC1E"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69C77395" w14:textId="77777777" w:rsidR="000F27F6" w:rsidRPr="00557F86" w:rsidRDefault="000F27F6"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Pasiskirstymas</w:t>
      </w:r>
    </w:p>
    <w:p w14:paraId="0212D411" w14:textId="77777777" w:rsidR="00B759C0" w:rsidRPr="00557F86" w:rsidRDefault="00B759C0" w:rsidP="00165025">
      <w:pPr>
        <w:tabs>
          <w:tab w:val="clear" w:pos="567"/>
        </w:tabs>
        <w:autoSpaceDE w:val="0"/>
        <w:autoSpaceDN w:val="0"/>
        <w:adjustRightInd w:val="0"/>
        <w:spacing w:line="240" w:lineRule="auto"/>
        <w:rPr>
          <w:szCs w:val="22"/>
          <w:lang w:val="lt-LT" w:eastAsia="lt-LT"/>
        </w:rPr>
      </w:pPr>
    </w:p>
    <w:p w14:paraId="23AA0D2C" w14:textId="24DB09C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Prie plazmos baltymų roflumilasto ir jo metabolito N</w:t>
      </w:r>
      <w:r w:rsidR="00257C3D" w:rsidRPr="00557F86">
        <w:rPr>
          <w:szCs w:val="22"/>
          <w:lang w:val="lt-LT" w:eastAsia="lt-LT"/>
        </w:rPr>
        <w:noBreakHyphen/>
      </w:r>
      <w:r w:rsidRPr="00557F86">
        <w:rPr>
          <w:szCs w:val="22"/>
          <w:lang w:val="lt-LT" w:eastAsia="lt-LT"/>
        </w:rPr>
        <w:t>oksido prisijungia atitinkamai maždaug 99</w:t>
      </w:r>
      <w:r w:rsidR="00940E22" w:rsidRPr="00557F86">
        <w:rPr>
          <w:szCs w:val="22"/>
          <w:lang w:val="lt-LT" w:eastAsia="lt-LT"/>
        </w:rPr>
        <w:t> %</w:t>
      </w:r>
      <w:r w:rsidRPr="00557F86">
        <w:rPr>
          <w:szCs w:val="22"/>
          <w:lang w:val="lt-LT" w:eastAsia="lt-LT"/>
        </w:rPr>
        <w:t xml:space="preserve"> ir 97</w:t>
      </w:r>
      <w:r w:rsidR="00940E22" w:rsidRPr="00557F86">
        <w:rPr>
          <w:szCs w:val="22"/>
          <w:lang w:val="lt-LT" w:eastAsia="lt-LT"/>
        </w:rPr>
        <w:t> %</w:t>
      </w:r>
      <w:r w:rsidRPr="00557F86">
        <w:rPr>
          <w:szCs w:val="22"/>
          <w:lang w:val="lt-LT" w:eastAsia="lt-LT"/>
        </w:rPr>
        <w:t xml:space="preserve">. Pavartotos vienkartinės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roflumilasto dozės pasiskirstymo tūris yra maždaug 2,9 l/kg kūno svorio. Dėl savo fizikinių ir cheminių savybių roflumilastas gerai pasiskirsto organuose ir audiniuose, įskaitant riebalinį pelių, žiurkėnų ir žiurkių audinį. Ankstyvosios pasiskirstymo fazės metu daug preparato penetruoja į audinius, vėliau seka gausios eliminacijos iš riebalinio audinio fazė (ją tikriausiai lemia gausus pirminės medžiagos virtimas roflumilasto N</w:t>
      </w:r>
      <w:r w:rsidR="00257C3D" w:rsidRPr="00557F86">
        <w:rPr>
          <w:szCs w:val="22"/>
          <w:lang w:val="lt-LT" w:eastAsia="lt-LT"/>
        </w:rPr>
        <w:noBreakHyphen/>
      </w:r>
      <w:r w:rsidRPr="00557F86">
        <w:rPr>
          <w:szCs w:val="22"/>
          <w:lang w:val="lt-LT" w:eastAsia="lt-LT"/>
        </w:rPr>
        <w:t>oksidu). Šių tyrimų su žiurkėmis ir radioaktyviais izotopais pažymėtu roflumilastu metu nustatyta, kad per smegenų ir kraujo barjerą prasiskverbia nedaug vaistinio preparato. Duomenų apie specifinį roflumilasto ar jo metabolitų kaupimąsi ar susilaikymą organuose ir riebaliniame audinyje negauta.</w:t>
      </w:r>
    </w:p>
    <w:p w14:paraId="4DC823A1"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120BBEBE" w14:textId="77777777" w:rsidR="000F27F6" w:rsidRPr="00557F86" w:rsidRDefault="000F27F6" w:rsidP="00165025">
      <w:pPr>
        <w:keepNext/>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Biotransformacija</w:t>
      </w:r>
    </w:p>
    <w:p w14:paraId="6418B924" w14:textId="77777777" w:rsidR="00B759C0" w:rsidRPr="00557F86" w:rsidRDefault="00B759C0" w:rsidP="00165025">
      <w:pPr>
        <w:tabs>
          <w:tab w:val="clear" w:pos="567"/>
        </w:tabs>
        <w:autoSpaceDE w:val="0"/>
        <w:autoSpaceDN w:val="0"/>
        <w:adjustRightInd w:val="0"/>
        <w:spacing w:line="240" w:lineRule="auto"/>
        <w:rPr>
          <w:szCs w:val="22"/>
          <w:lang w:val="lt-LT" w:eastAsia="lt-LT"/>
        </w:rPr>
      </w:pPr>
    </w:p>
    <w:p w14:paraId="67A13E09" w14:textId="275E34B5"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Roflumilastas ekstensyviai metabolizuojamas I fazės (dalyvauja citochromas P450) ir II fazės (konjugacijos) reakcijų metu. Metabolitas N</w:t>
      </w:r>
      <w:r w:rsidR="00257C3D" w:rsidRPr="00557F86">
        <w:rPr>
          <w:szCs w:val="22"/>
          <w:lang w:val="lt-LT" w:eastAsia="lt-LT"/>
        </w:rPr>
        <w:noBreakHyphen/>
      </w:r>
      <w:r w:rsidRPr="00557F86">
        <w:rPr>
          <w:szCs w:val="22"/>
          <w:lang w:val="lt-LT" w:eastAsia="lt-LT"/>
        </w:rPr>
        <w:t>oksidas yra metabolitas, kurio žmogaus plazmoje būna daugiausia. N</w:t>
      </w:r>
      <w:r w:rsidR="007A5C4F" w:rsidRPr="00557F86">
        <w:rPr>
          <w:szCs w:val="22"/>
          <w:lang w:val="lt-LT" w:eastAsia="lt-LT"/>
        </w:rPr>
        <w:noBreakHyphen/>
      </w:r>
      <w:r w:rsidRPr="00557F86">
        <w:rPr>
          <w:szCs w:val="22"/>
          <w:lang w:val="lt-LT" w:eastAsia="lt-LT"/>
        </w:rPr>
        <w:t>oksido metabolito plazmos AUC būna vidutiniškai 10</w:t>
      </w:r>
      <w:r w:rsidR="007A5C4F" w:rsidRPr="00557F86">
        <w:rPr>
          <w:szCs w:val="22"/>
          <w:lang w:val="lt-LT" w:eastAsia="lt-LT"/>
        </w:rPr>
        <w:t> </w:t>
      </w:r>
      <w:r w:rsidRPr="00557F86">
        <w:rPr>
          <w:szCs w:val="22"/>
          <w:lang w:val="lt-LT" w:eastAsia="lt-LT"/>
        </w:rPr>
        <w:t>kartų didesnis nei roflumilasto plazmos AUC. Dėl šios priežasties metabolitas N</w:t>
      </w:r>
      <w:r w:rsidR="00257C3D" w:rsidRPr="00557F86">
        <w:rPr>
          <w:szCs w:val="22"/>
          <w:lang w:val="lt-LT" w:eastAsia="lt-LT"/>
        </w:rPr>
        <w:noBreakHyphen/>
      </w:r>
      <w:r w:rsidRPr="00557F86">
        <w:rPr>
          <w:szCs w:val="22"/>
          <w:lang w:val="lt-LT" w:eastAsia="lt-LT"/>
        </w:rPr>
        <w:t xml:space="preserve">oksidas laikomas pagrindine bendrą FDE4 slopinamąjį poveikį </w:t>
      </w:r>
      <w:r w:rsidRPr="00557F86">
        <w:rPr>
          <w:i/>
          <w:iCs/>
          <w:szCs w:val="22"/>
          <w:lang w:val="lt-LT" w:eastAsia="lt-LT"/>
        </w:rPr>
        <w:t>in vivo</w:t>
      </w:r>
      <w:r w:rsidRPr="00557F86">
        <w:rPr>
          <w:szCs w:val="22"/>
          <w:lang w:val="lt-LT" w:eastAsia="lt-LT"/>
        </w:rPr>
        <w:t xml:space="preserve"> sukeliančia medžiaga.</w:t>
      </w:r>
    </w:p>
    <w:p w14:paraId="2FD5D642" w14:textId="77777777" w:rsidR="000F27F6" w:rsidRPr="00557F86" w:rsidRDefault="000F27F6" w:rsidP="00165025">
      <w:pPr>
        <w:tabs>
          <w:tab w:val="clear" w:pos="567"/>
        </w:tabs>
        <w:autoSpaceDE w:val="0"/>
        <w:autoSpaceDN w:val="0"/>
        <w:adjustRightInd w:val="0"/>
        <w:spacing w:line="240" w:lineRule="auto"/>
        <w:rPr>
          <w:i/>
          <w:iCs/>
          <w:szCs w:val="22"/>
          <w:lang w:val="lt-LT" w:eastAsia="lt-LT"/>
        </w:rPr>
      </w:pPr>
    </w:p>
    <w:p w14:paraId="39896689"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i/>
          <w:iCs/>
          <w:szCs w:val="22"/>
          <w:lang w:val="lt-LT" w:eastAsia="lt-LT"/>
        </w:rPr>
        <w:t xml:space="preserve">In vitro </w:t>
      </w:r>
      <w:r w:rsidRPr="00557F86">
        <w:rPr>
          <w:szCs w:val="22"/>
          <w:lang w:val="lt-LT" w:eastAsia="lt-LT"/>
        </w:rPr>
        <w:t>tyrimų bei klinikinių sąveikos tyrimų metu gauti duomenys rodo, kad roflumilasto metabolizmą, kurio metu susidaro metabolitas N</w:t>
      </w:r>
      <w:r w:rsidR="00257C3D" w:rsidRPr="00557F86">
        <w:rPr>
          <w:szCs w:val="22"/>
          <w:lang w:val="lt-LT" w:eastAsia="lt-LT"/>
        </w:rPr>
        <w:noBreakHyphen/>
      </w:r>
      <w:r w:rsidRPr="00557F86">
        <w:rPr>
          <w:szCs w:val="22"/>
          <w:lang w:val="lt-LT" w:eastAsia="lt-LT"/>
        </w:rPr>
        <w:t xml:space="preserve">oksidas, sukelia CYP1A2 ir 3A4. Tolesnių </w:t>
      </w:r>
      <w:r w:rsidRPr="00557F86">
        <w:rPr>
          <w:i/>
          <w:iCs/>
          <w:szCs w:val="22"/>
          <w:lang w:val="lt-LT" w:eastAsia="lt-LT"/>
        </w:rPr>
        <w:t xml:space="preserve">in vitro </w:t>
      </w:r>
      <w:r w:rsidRPr="00557F86">
        <w:rPr>
          <w:szCs w:val="22"/>
          <w:lang w:val="lt-LT" w:eastAsia="lt-LT"/>
        </w:rPr>
        <w:t>tyrimų su žmogaus kepenų mikrosomomis duomenimis, terapinė roflumilasto ar roflumilasto N</w:t>
      </w:r>
      <w:r w:rsidR="00257C3D" w:rsidRPr="00557F86">
        <w:rPr>
          <w:szCs w:val="22"/>
          <w:lang w:val="lt-LT" w:eastAsia="lt-LT"/>
        </w:rPr>
        <w:noBreakHyphen/>
      </w:r>
      <w:r w:rsidRPr="00557F86">
        <w:rPr>
          <w:szCs w:val="22"/>
          <w:lang w:val="lt-LT" w:eastAsia="lt-LT"/>
        </w:rPr>
        <w:t xml:space="preserve">oksido </w:t>
      </w:r>
      <w:r w:rsidRPr="00557F86">
        <w:rPr>
          <w:szCs w:val="22"/>
          <w:lang w:val="lt-LT" w:eastAsia="lt-LT"/>
        </w:rPr>
        <w:lastRenderedPageBreak/>
        <w:t xml:space="preserve">koncentracija neslopina CYP1A2, 2A6, 2B6, 2C8, 2C9, 2C19, 2D6, 2E1, 3A4/5 ar 4A9/11. Vadinasi, yra maža tikimybė, kad pasireikš reikšminga sąveika su medžiagomis, kurių metabolizme dalyvauja šie P450 fermentai. Be to, </w:t>
      </w:r>
      <w:r w:rsidRPr="00557F86">
        <w:rPr>
          <w:i/>
          <w:iCs/>
          <w:szCs w:val="22"/>
          <w:lang w:val="lt-LT" w:eastAsia="lt-LT"/>
        </w:rPr>
        <w:t xml:space="preserve">in vitro </w:t>
      </w:r>
      <w:r w:rsidRPr="00557F86">
        <w:rPr>
          <w:szCs w:val="22"/>
          <w:lang w:val="lt-LT" w:eastAsia="lt-LT"/>
        </w:rPr>
        <w:t>tyrimų metu roflumilastas CYP1A2, 2A6, 2C9, 2C19 ar 3A4/5 neslopino, o CYP2B6 slopino silpnai.</w:t>
      </w:r>
    </w:p>
    <w:p w14:paraId="672F7753"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23019806" w14:textId="77777777" w:rsidR="000F27F6" w:rsidRPr="00557F86" w:rsidRDefault="000F27F6"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Eliminacija</w:t>
      </w:r>
    </w:p>
    <w:p w14:paraId="07FDFDC0" w14:textId="77777777" w:rsidR="00B759C0" w:rsidRPr="00557F86" w:rsidRDefault="00B759C0" w:rsidP="00165025">
      <w:pPr>
        <w:tabs>
          <w:tab w:val="clear" w:pos="567"/>
        </w:tabs>
        <w:autoSpaceDE w:val="0"/>
        <w:autoSpaceDN w:val="0"/>
        <w:adjustRightInd w:val="0"/>
        <w:spacing w:line="240" w:lineRule="auto"/>
        <w:rPr>
          <w:szCs w:val="22"/>
          <w:lang w:val="lt-LT" w:eastAsia="lt-LT"/>
        </w:rPr>
      </w:pPr>
    </w:p>
    <w:p w14:paraId="0F31F51A" w14:textId="238387D0"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Trumpos intraveninės infuzijos būdu pavartoto roflumilasto plazmos klirensas yra maždaug 9,6</w:t>
      </w:r>
      <w:r w:rsidR="007A5C4F" w:rsidRPr="00557F86">
        <w:rPr>
          <w:szCs w:val="22"/>
          <w:lang w:val="lt-LT" w:eastAsia="lt-LT"/>
        </w:rPr>
        <w:t> </w:t>
      </w:r>
      <w:r w:rsidRPr="00557F86">
        <w:rPr>
          <w:szCs w:val="22"/>
          <w:lang w:val="lt-LT" w:eastAsia="lt-LT"/>
        </w:rPr>
        <w:t>l/val. Pavartojus geriamojo preparato, veiksmingo pusinės roflumilasto ir jo metabolito N</w:t>
      </w:r>
      <w:r w:rsidR="007A5C4F" w:rsidRPr="00557F86">
        <w:rPr>
          <w:szCs w:val="22"/>
          <w:lang w:val="lt-LT" w:eastAsia="lt-LT"/>
        </w:rPr>
        <w:noBreakHyphen/>
      </w:r>
      <w:r w:rsidRPr="00557F86">
        <w:rPr>
          <w:szCs w:val="22"/>
          <w:lang w:val="lt-LT" w:eastAsia="lt-LT"/>
        </w:rPr>
        <w:t>oksido eliminacijos iš plazmos laiko mediana buvo atitinkamai maždaug 17</w:t>
      </w:r>
      <w:r w:rsidR="007A5C4F" w:rsidRPr="00557F86">
        <w:rPr>
          <w:szCs w:val="22"/>
          <w:lang w:val="lt-LT" w:eastAsia="lt-LT"/>
        </w:rPr>
        <w:t> </w:t>
      </w:r>
      <w:r w:rsidRPr="00557F86">
        <w:rPr>
          <w:szCs w:val="22"/>
          <w:lang w:val="lt-LT" w:eastAsia="lt-LT"/>
        </w:rPr>
        <w:t>valandų ir 30</w:t>
      </w:r>
      <w:r w:rsidR="007A5C4F" w:rsidRPr="00557F86">
        <w:rPr>
          <w:szCs w:val="22"/>
          <w:lang w:val="lt-LT" w:eastAsia="lt-LT"/>
        </w:rPr>
        <w:t> </w:t>
      </w:r>
      <w:r w:rsidRPr="00557F86">
        <w:rPr>
          <w:szCs w:val="22"/>
          <w:lang w:val="lt-LT" w:eastAsia="lt-LT"/>
        </w:rPr>
        <w:t>valandų. Preparato vartojant kartą per parą, pusiausvyrinė roflumilasto ir jo metabolito N</w:t>
      </w:r>
      <w:r w:rsidR="007A5C4F" w:rsidRPr="00557F86">
        <w:rPr>
          <w:szCs w:val="22"/>
          <w:lang w:val="lt-LT" w:eastAsia="lt-LT"/>
        </w:rPr>
        <w:noBreakHyphen/>
      </w:r>
      <w:r w:rsidRPr="00557F86">
        <w:rPr>
          <w:szCs w:val="22"/>
          <w:lang w:val="lt-LT" w:eastAsia="lt-LT"/>
        </w:rPr>
        <w:t>oksido koncentracija plazmoje nusistovi atitinkamai maždaug po 4</w:t>
      </w:r>
      <w:r w:rsidR="007A5C4F" w:rsidRPr="00557F86">
        <w:rPr>
          <w:szCs w:val="22"/>
          <w:lang w:val="lt-LT" w:eastAsia="lt-LT"/>
        </w:rPr>
        <w:t> </w:t>
      </w:r>
      <w:r w:rsidRPr="00557F86">
        <w:rPr>
          <w:szCs w:val="22"/>
          <w:lang w:val="lt-LT" w:eastAsia="lt-LT"/>
        </w:rPr>
        <w:t>dienų ir 6</w:t>
      </w:r>
      <w:r w:rsidR="007A5C4F" w:rsidRPr="00557F86">
        <w:rPr>
          <w:szCs w:val="22"/>
          <w:lang w:val="lt-LT" w:eastAsia="lt-LT"/>
        </w:rPr>
        <w:t> </w:t>
      </w:r>
      <w:r w:rsidRPr="00557F86">
        <w:rPr>
          <w:szCs w:val="22"/>
          <w:lang w:val="lt-LT" w:eastAsia="lt-LT"/>
        </w:rPr>
        <w:t>dienų. Pavartojus į veną ar išgėrus radioaktyviais izotopais pažymėto roflumilasto, maždaug 20</w:t>
      </w:r>
      <w:r w:rsidR="00940E22" w:rsidRPr="00557F86">
        <w:rPr>
          <w:szCs w:val="22"/>
          <w:lang w:val="lt-LT" w:eastAsia="lt-LT"/>
        </w:rPr>
        <w:t> %</w:t>
      </w:r>
      <w:r w:rsidRPr="00557F86">
        <w:rPr>
          <w:szCs w:val="22"/>
          <w:lang w:val="lt-LT" w:eastAsia="lt-LT"/>
        </w:rPr>
        <w:t xml:space="preserve"> radioaktyvumo išsiskiria su išmatomis, 70</w:t>
      </w:r>
      <w:r w:rsidR="00940E22" w:rsidRPr="00557F86">
        <w:rPr>
          <w:szCs w:val="22"/>
          <w:lang w:val="lt-LT" w:eastAsia="lt-LT"/>
        </w:rPr>
        <w:t> %</w:t>
      </w:r>
      <w:r w:rsidRPr="00557F86">
        <w:rPr>
          <w:szCs w:val="22"/>
          <w:lang w:val="lt-LT" w:eastAsia="lt-LT"/>
        </w:rPr>
        <w:t xml:space="preserve"> - su šlapimu neaktyvių metabolitų pavidalu.</w:t>
      </w:r>
    </w:p>
    <w:p w14:paraId="0A948E89"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002CD811" w14:textId="5726AB77" w:rsidR="000F27F6" w:rsidRPr="00557F86" w:rsidRDefault="008A7DC9"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Tiesinis /netiesinis pobūdis</w:t>
      </w:r>
    </w:p>
    <w:p w14:paraId="2BC779F9" w14:textId="77777777" w:rsidR="00B759C0" w:rsidRPr="00557F86" w:rsidRDefault="00B759C0" w:rsidP="00165025">
      <w:pPr>
        <w:tabs>
          <w:tab w:val="clear" w:pos="567"/>
        </w:tabs>
        <w:autoSpaceDE w:val="0"/>
        <w:autoSpaceDN w:val="0"/>
        <w:adjustRightInd w:val="0"/>
        <w:spacing w:line="240" w:lineRule="auto"/>
        <w:rPr>
          <w:szCs w:val="22"/>
          <w:lang w:val="lt-LT" w:eastAsia="lt-LT"/>
        </w:rPr>
      </w:pPr>
    </w:p>
    <w:p w14:paraId="5369C3CA" w14:textId="35FC514B"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Vartojant 250</w:t>
      </w:r>
      <w:r w:rsidR="00257C3D" w:rsidRPr="00557F86">
        <w:rPr>
          <w:szCs w:val="22"/>
          <w:lang w:val="lt-LT" w:eastAsia="lt-LT"/>
        </w:rPr>
        <w:noBreakHyphen/>
      </w:r>
      <w:r w:rsidRPr="00557F86">
        <w:rPr>
          <w:szCs w:val="22"/>
          <w:lang w:val="lt-LT" w:eastAsia="lt-LT"/>
        </w:rPr>
        <w:t>1 000</w:t>
      </w:r>
      <w:r w:rsidR="00940E22" w:rsidRPr="00557F86">
        <w:rPr>
          <w:szCs w:val="22"/>
          <w:lang w:val="lt-LT" w:eastAsia="lt-LT"/>
        </w:rPr>
        <w:t> mikrogram</w:t>
      </w:r>
      <w:r w:rsidRPr="00557F86">
        <w:rPr>
          <w:szCs w:val="22"/>
          <w:lang w:val="lt-LT" w:eastAsia="lt-LT"/>
        </w:rPr>
        <w:t>ų dozę, roflumilasto ir jo metabolito N</w:t>
      </w:r>
      <w:r w:rsidR="00257C3D" w:rsidRPr="00557F86">
        <w:rPr>
          <w:szCs w:val="22"/>
          <w:lang w:val="lt-LT" w:eastAsia="lt-LT"/>
        </w:rPr>
        <w:noBreakHyphen/>
      </w:r>
      <w:r w:rsidRPr="00557F86">
        <w:rPr>
          <w:szCs w:val="22"/>
          <w:lang w:val="lt-LT" w:eastAsia="lt-LT"/>
        </w:rPr>
        <w:t>oksido farmakokinetiniai parametrai yra proporcingi dozei.</w:t>
      </w:r>
    </w:p>
    <w:p w14:paraId="1B88FE65"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71941AAA" w14:textId="1F5A8533" w:rsidR="000F27F6" w:rsidRPr="00557F86" w:rsidRDefault="008A7DC9"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 xml:space="preserve">Ypatingos </w:t>
      </w:r>
      <w:r w:rsidR="000F27F6" w:rsidRPr="00557F86">
        <w:rPr>
          <w:szCs w:val="22"/>
          <w:u w:val="single"/>
          <w:lang w:val="lt-LT" w:eastAsia="lt-LT"/>
        </w:rPr>
        <w:t>populiacijos</w:t>
      </w:r>
    </w:p>
    <w:p w14:paraId="5547A8E8" w14:textId="77777777" w:rsidR="00B759C0" w:rsidRPr="00557F86" w:rsidRDefault="00B759C0" w:rsidP="00165025">
      <w:pPr>
        <w:tabs>
          <w:tab w:val="clear" w:pos="567"/>
        </w:tabs>
        <w:autoSpaceDE w:val="0"/>
        <w:autoSpaceDN w:val="0"/>
        <w:adjustRightInd w:val="0"/>
        <w:spacing w:line="240" w:lineRule="auto"/>
        <w:rPr>
          <w:szCs w:val="22"/>
          <w:lang w:val="lt-LT" w:eastAsia="lt-LT"/>
        </w:rPr>
      </w:pPr>
    </w:p>
    <w:p w14:paraId="59CFF1E1" w14:textId="1E9F0320"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Senyvų pacientų, moterų ir nebaltaodžių organizme bendras FDE4 slopinamasis aktyvumas padidėja, rūkalių organizme – šiek tiek sumažėja. Nė vienu atveju pokytis nelaikomas kliniškai reikšmingu. Minėtiems ligoniams dozės koreguoti nereikia. Veiksnių kombinacija, pvz., pacientė yra juodaodė nerūkanti moteris, gali padidinti ekspoziciją ir sukelti nuolatinį netoleravimą. Tokiu atveju </w:t>
      </w:r>
      <w:r w:rsidRPr="00557F86">
        <w:rPr>
          <w:color w:val="000000"/>
          <w:szCs w:val="22"/>
          <w:lang w:val="lt-LT" w:eastAsia="lt-LT"/>
        </w:rPr>
        <w:t xml:space="preserve">gydymą </w:t>
      </w:r>
      <w:r w:rsidR="002A5F3B" w:rsidRPr="00557F86">
        <w:rPr>
          <w:color w:val="000000"/>
          <w:szCs w:val="22"/>
          <w:lang w:val="lt-LT" w:eastAsia="lt-LT"/>
        </w:rPr>
        <w:t>roflumilastu</w:t>
      </w:r>
      <w:r w:rsidRPr="00557F86">
        <w:rPr>
          <w:szCs w:val="22"/>
          <w:lang w:val="lt-LT" w:eastAsia="lt-LT"/>
        </w:rPr>
        <w:t xml:space="preserve"> </w:t>
      </w:r>
      <w:r w:rsidRPr="00557F86">
        <w:rPr>
          <w:color w:val="000000"/>
          <w:szCs w:val="22"/>
          <w:lang w:val="lt-LT" w:eastAsia="lt-LT"/>
        </w:rPr>
        <w:t xml:space="preserve">reikia apsvarstyti iš naujo </w:t>
      </w:r>
      <w:r w:rsidRPr="00557F86">
        <w:rPr>
          <w:szCs w:val="22"/>
          <w:lang w:val="lt-LT" w:eastAsia="lt-LT"/>
        </w:rPr>
        <w:t>(žr. 4.4</w:t>
      </w:r>
      <w:r w:rsidR="00257C3D" w:rsidRPr="00557F86">
        <w:rPr>
          <w:szCs w:val="22"/>
          <w:lang w:val="lt-LT" w:eastAsia="lt-LT"/>
        </w:rPr>
        <w:t> </w:t>
      </w:r>
      <w:r w:rsidRPr="00557F86">
        <w:rPr>
          <w:szCs w:val="22"/>
          <w:lang w:val="lt-LT" w:eastAsia="lt-LT"/>
        </w:rPr>
        <w:t>skyrių).</w:t>
      </w:r>
    </w:p>
    <w:p w14:paraId="197F23FA" w14:textId="77777777" w:rsidR="00477FE4" w:rsidRPr="00557F86" w:rsidRDefault="00477FE4" w:rsidP="00165025">
      <w:pPr>
        <w:tabs>
          <w:tab w:val="clear" w:pos="567"/>
        </w:tabs>
        <w:autoSpaceDE w:val="0"/>
        <w:autoSpaceDN w:val="0"/>
        <w:adjustRightInd w:val="0"/>
        <w:spacing w:line="240" w:lineRule="auto"/>
        <w:rPr>
          <w:iCs/>
          <w:szCs w:val="22"/>
          <w:lang w:val="lt-LT" w:eastAsia="lt-LT"/>
        </w:rPr>
      </w:pPr>
    </w:p>
    <w:p w14:paraId="3D93DC20" w14:textId="77777777" w:rsidR="00477FE4" w:rsidRPr="00557F86" w:rsidRDefault="002627BD" w:rsidP="00165025">
      <w:pPr>
        <w:tabs>
          <w:tab w:val="clear" w:pos="567"/>
        </w:tabs>
        <w:autoSpaceDE w:val="0"/>
        <w:autoSpaceDN w:val="0"/>
        <w:adjustRightInd w:val="0"/>
        <w:spacing w:line="240" w:lineRule="auto"/>
        <w:rPr>
          <w:iCs/>
          <w:szCs w:val="22"/>
          <w:lang w:val="lt-LT" w:eastAsia="lt-LT"/>
        </w:rPr>
      </w:pPr>
      <w:r w:rsidRPr="00557F86">
        <w:rPr>
          <w:color w:val="000000"/>
          <w:szCs w:val="22"/>
          <w:lang w:val="lt-LT" w:eastAsia="lt-LT"/>
        </w:rPr>
        <w:t>Tyrimo RO-2455-404-RD metu b</w:t>
      </w:r>
      <w:r w:rsidR="00477FE4" w:rsidRPr="00557F86">
        <w:rPr>
          <w:color w:val="000000"/>
          <w:szCs w:val="22"/>
          <w:lang w:val="lt-LT" w:eastAsia="lt-LT"/>
        </w:rPr>
        <w:t>endrasis FDE4 slopinamasis poveikis</w:t>
      </w:r>
      <w:r w:rsidR="00BF78E2" w:rsidRPr="00557F86">
        <w:rPr>
          <w:color w:val="000000"/>
          <w:szCs w:val="22"/>
          <w:lang w:val="lt-LT" w:eastAsia="lt-LT"/>
        </w:rPr>
        <w:t xml:space="preserve"> (</w:t>
      </w:r>
      <w:r w:rsidR="00477FE4" w:rsidRPr="00557F86">
        <w:rPr>
          <w:color w:val="000000"/>
          <w:szCs w:val="22"/>
          <w:lang w:val="lt-LT" w:eastAsia="lt-LT"/>
        </w:rPr>
        <w:t xml:space="preserve">nustatytas remiantis </w:t>
      </w:r>
      <w:r w:rsidR="00BF78E2" w:rsidRPr="00557F86">
        <w:rPr>
          <w:i/>
          <w:color w:val="000000"/>
          <w:szCs w:val="22"/>
          <w:lang w:val="lt-LT" w:eastAsia="lt-LT"/>
        </w:rPr>
        <w:t>ex vivo</w:t>
      </w:r>
      <w:r w:rsidR="00BF78E2" w:rsidRPr="00557F86">
        <w:rPr>
          <w:color w:val="000000"/>
          <w:szCs w:val="22"/>
          <w:lang w:val="lt-LT" w:eastAsia="lt-LT"/>
        </w:rPr>
        <w:t xml:space="preserve"> </w:t>
      </w:r>
      <w:r w:rsidR="00477FE4" w:rsidRPr="00557F86">
        <w:rPr>
          <w:color w:val="000000"/>
          <w:szCs w:val="22"/>
          <w:lang w:val="lt-LT" w:eastAsia="lt-LT"/>
        </w:rPr>
        <w:t>nesujungta frakcija</w:t>
      </w:r>
      <w:r w:rsidR="00BF78E2" w:rsidRPr="00557F86">
        <w:rPr>
          <w:color w:val="000000"/>
          <w:szCs w:val="22"/>
          <w:lang w:val="lt-LT" w:eastAsia="lt-LT"/>
        </w:rPr>
        <w:t>)</w:t>
      </w:r>
      <w:r w:rsidR="00477FE4" w:rsidRPr="00557F86">
        <w:rPr>
          <w:color w:val="000000"/>
          <w:szCs w:val="22"/>
          <w:lang w:val="lt-LT" w:eastAsia="lt-LT"/>
        </w:rPr>
        <w:t xml:space="preserve">, palyginti su nustatytu bendrojoje populiacijoje, buvo </w:t>
      </w:r>
      <w:r w:rsidR="00477FE4" w:rsidRPr="00557F86">
        <w:rPr>
          <w:iCs/>
          <w:szCs w:val="22"/>
          <w:lang w:val="lt-LT" w:eastAsia="lt-LT"/>
        </w:rPr>
        <w:t>15</w:t>
      </w:r>
      <w:r w:rsidR="00940E22" w:rsidRPr="00557F86">
        <w:rPr>
          <w:iCs/>
          <w:szCs w:val="22"/>
          <w:lang w:val="lt-LT" w:eastAsia="lt-LT"/>
        </w:rPr>
        <w:t> %</w:t>
      </w:r>
      <w:r w:rsidR="00477FE4" w:rsidRPr="00557F86">
        <w:rPr>
          <w:iCs/>
          <w:szCs w:val="22"/>
          <w:lang w:val="lt-LT" w:eastAsia="lt-LT"/>
        </w:rPr>
        <w:t xml:space="preserve"> didesnis ≥75 metų pacientams ir 11</w:t>
      </w:r>
      <w:r w:rsidR="00940E22" w:rsidRPr="00557F86">
        <w:rPr>
          <w:iCs/>
          <w:szCs w:val="22"/>
          <w:lang w:val="lt-LT" w:eastAsia="lt-LT"/>
        </w:rPr>
        <w:t> %</w:t>
      </w:r>
      <w:r w:rsidR="00477FE4" w:rsidRPr="00557F86">
        <w:rPr>
          <w:iCs/>
          <w:szCs w:val="22"/>
          <w:lang w:val="lt-LT" w:eastAsia="lt-LT"/>
        </w:rPr>
        <w:t xml:space="preserve"> didesnis pacientams, kurių pradinis kūno svoris buvo &lt;60 kg (žr. 4.4 skyrių).</w:t>
      </w:r>
    </w:p>
    <w:p w14:paraId="6C709B34" w14:textId="77777777" w:rsidR="00477FE4" w:rsidRPr="00557F86" w:rsidRDefault="00477FE4" w:rsidP="00165025">
      <w:pPr>
        <w:tabs>
          <w:tab w:val="clear" w:pos="567"/>
        </w:tabs>
        <w:autoSpaceDE w:val="0"/>
        <w:autoSpaceDN w:val="0"/>
        <w:adjustRightInd w:val="0"/>
        <w:spacing w:line="240" w:lineRule="auto"/>
        <w:rPr>
          <w:i/>
          <w:iCs/>
          <w:szCs w:val="22"/>
          <w:lang w:val="lt-LT" w:eastAsia="lt-LT"/>
        </w:rPr>
      </w:pPr>
    </w:p>
    <w:p w14:paraId="36FF0317" w14:textId="77777777" w:rsidR="000F27F6" w:rsidRPr="00557F86" w:rsidRDefault="000F27F6" w:rsidP="00165025">
      <w:pPr>
        <w:tabs>
          <w:tab w:val="clear" w:pos="567"/>
        </w:tabs>
        <w:autoSpaceDE w:val="0"/>
        <w:autoSpaceDN w:val="0"/>
        <w:adjustRightInd w:val="0"/>
        <w:spacing w:line="240" w:lineRule="auto"/>
        <w:rPr>
          <w:i/>
          <w:iCs/>
          <w:szCs w:val="22"/>
          <w:lang w:val="lt-LT" w:eastAsia="lt-LT"/>
        </w:rPr>
      </w:pPr>
      <w:r w:rsidRPr="00557F86">
        <w:rPr>
          <w:i/>
          <w:iCs/>
          <w:szCs w:val="22"/>
          <w:lang w:val="lt-LT" w:eastAsia="lt-LT"/>
        </w:rPr>
        <w:t>Inkstų funkcijos sutrikimas</w:t>
      </w:r>
    </w:p>
    <w:p w14:paraId="70266417"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Pacientams, kuriems buvo sunkus inkstų funkcijos sutrikimas (kreatinino klirensas 10</w:t>
      </w:r>
      <w:r w:rsidRPr="00557F86">
        <w:rPr>
          <w:szCs w:val="22"/>
          <w:lang w:val="lt-LT" w:eastAsia="lt-LT"/>
        </w:rPr>
        <w:noBreakHyphen/>
        <w:t>30 ml/min.), bendras FDE4 slopinantis aktyvumas sumažėjo 9</w:t>
      </w:r>
      <w:r w:rsidR="00940E22" w:rsidRPr="00557F86">
        <w:rPr>
          <w:szCs w:val="22"/>
          <w:lang w:val="lt-LT" w:eastAsia="lt-LT"/>
        </w:rPr>
        <w:t> %</w:t>
      </w:r>
      <w:r w:rsidRPr="00557F86">
        <w:rPr>
          <w:szCs w:val="22"/>
          <w:lang w:val="lt-LT" w:eastAsia="lt-LT"/>
        </w:rPr>
        <w:t>. Dozės koreguoti nereikia.</w:t>
      </w:r>
    </w:p>
    <w:p w14:paraId="0BDAC54A"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62CF4FF8" w14:textId="77777777" w:rsidR="000F27F6" w:rsidRPr="00557F86" w:rsidRDefault="000F27F6" w:rsidP="00165025">
      <w:pPr>
        <w:tabs>
          <w:tab w:val="clear" w:pos="567"/>
        </w:tabs>
        <w:autoSpaceDE w:val="0"/>
        <w:autoSpaceDN w:val="0"/>
        <w:adjustRightInd w:val="0"/>
        <w:spacing w:line="240" w:lineRule="auto"/>
        <w:rPr>
          <w:i/>
          <w:iCs/>
          <w:szCs w:val="22"/>
          <w:lang w:val="lt-LT" w:eastAsia="lt-LT"/>
        </w:rPr>
      </w:pPr>
      <w:r w:rsidRPr="00557F86">
        <w:rPr>
          <w:i/>
          <w:iCs/>
          <w:szCs w:val="22"/>
          <w:lang w:val="lt-LT" w:eastAsia="lt-LT"/>
        </w:rPr>
        <w:t>Kepenų funkcijos sutrikimas</w:t>
      </w:r>
    </w:p>
    <w:p w14:paraId="463BBDC0"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Kartą per parą vartojamos </w:t>
      </w:r>
      <w:r w:rsidR="00DD108B" w:rsidRPr="00557F86">
        <w:rPr>
          <w:szCs w:val="22"/>
          <w:lang w:val="lt-LT" w:eastAsia="lt-LT"/>
        </w:rPr>
        <w:t>250</w:t>
      </w:r>
      <w:r w:rsidR="00940E22" w:rsidRPr="00557F86">
        <w:rPr>
          <w:szCs w:val="22"/>
          <w:lang w:val="lt-LT" w:eastAsia="lt-LT"/>
        </w:rPr>
        <w:t> mikrogram</w:t>
      </w:r>
      <w:r w:rsidRPr="00557F86">
        <w:rPr>
          <w:szCs w:val="22"/>
          <w:lang w:val="lt-LT" w:eastAsia="lt-LT"/>
        </w:rPr>
        <w:t xml:space="preserve">ų </w:t>
      </w:r>
      <w:r w:rsidR="002A5F3B" w:rsidRPr="00557F86">
        <w:rPr>
          <w:color w:val="000000"/>
          <w:szCs w:val="22"/>
          <w:lang w:val="lt-LT" w:eastAsia="lt-LT"/>
        </w:rPr>
        <w:t>roflumilasto</w:t>
      </w:r>
      <w:r w:rsidRPr="00557F86">
        <w:rPr>
          <w:szCs w:val="22"/>
          <w:lang w:val="lt-LT" w:eastAsia="lt-LT"/>
        </w:rPr>
        <w:t xml:space="preserve"> dozės farmakokinetika tirta su </w:t>
      </w:r>
      <w:r w:rsidR="002A5F3B" w:rsidRPr="00557F86">
        <w:rPr>
          <w:szCs w:val="22"/>
          <w:lang w:val="lt-LT" w:eastAsia="lt-LT"/>
        </w:rPr>
        <w:t>16</w:t>
      </w:r>
      <w:r w:rsidR="00257C3D" w:rsidRPr="00557F86">
        <w:rPr>
          <w:szCs w:val="22"/>
          <w:lang w:val="lt-LT" w:eastAsia="lt-LT"/>
        </w:rPr>
        <w:t> </w:t>
      </w:r>
      <w:r w:rsidR="002A5F3B" w:rsidRPr="00557F86">
        <w:rPr>
          <w:szCs w:val="22"/>
          <w:lang w:val="lt-LT" w:eastAsia="lt-LT"/>
        </w:rPr>
        <w:t>ligonių</w:t>
      </w:r>
      <w:r w:rsidRPr="00557F86">
        <w:rPr>
          <w:szCs w:val="22"/>
          <w:lang w:val="lt-LT" w:eastAsia="lt-LT"/>
        </w:rPr>
        <w:t>, kuriems buvo lengvas ar vidutinio sunkumo kepenų funkcijos sutrikimas (A ir B klasė pagal Child</w:t>
      </w:r>
      <w:r w:rsidR="00607DFF" w:rsidRPr="00557F86">
        <w:rPr>
          <w:szCs w:val="22"/>
          <w:lang w:val="lt-LT" w:eastAsia="lt-LT"/>
        </w:rPr>
        <w:noBreakHyphen/>
      </w:r>
      <w:r w:rsidRPr="00557F86">
        <w:rPr>
          <w:szCs w:val="22"/>
          <w:lang w:val="lt-LT" w:eastAsia="lt-LT"/>
        </w:rPr>
        <w:t>Pugh). A klasės pagal Child</w:t>
      </w:r>
      <w:r w:rsidR="007A5C4F" w:rsidRPr="00557F86">
        <w:rPr>
          <w:szCs w:val="22"/>
          <w:lang w:val="lt-LT" w:eastAsia="lt-LT"/>
        </w:rPr>
        <w:noBreakHyphen/>
      </w:r>
      <w:r w:rsidRPr="00557F86">
        <w:rPr>
          <w:szCs w:val="22"/>
          <w:lang w:val="lt-LT" w:eastAsia="lt-LT"/>
        </w:rPr>
        <w:t>Pugh pacientams bendras FDE4 slopinamasis aktyvumas padidėjo maždaug 20</w:t>
      </w:r>
      <w:r w:rsidR="00940E22" w:rsidRPr="00557F86">
        <w:rPr>
          <w:szCs w:val="22"/>
          <w:lang w:val="lt-LT" w:eastAsia="lt-LT"/>
        </w:rPr>
        <w:t> %</w:t>
      </w:r>
      <w:r w:rsidRPr="00557F86">
        <w:rPr>
          <w:szCs w:val="22"/>
          <w:lang w:val="lt-LT" w:eastAsia="lt-LT"/>
        </w:rPr>
        <w:t>, B klasės pagal Child</w:t>
      </w:r>
      <w:r w:rsidR="007A5C4F" w:rsidRPr="00557F86">
        <w:rPr>
          <w:szCs w:val="22"/>
          <w:lang w:val="lt-LT" w:eastAsia="lt-LT"/>
        </w:rPr>
        <w:noBreakHyphen/>
      </w:r>
      <w:r w:rsidRPr="00557F86">
        <w:rPr>
          <w:szCs w:val="22"/>
          <w:lang w:val="lt-LT" w:eastAsia="lt-LT"/>
        </w:rPr>
        <w:t>Pugh ligoniams - maždaug 90</w:t>
      </w:r>
      <w:r w:rsidR="00940E22" w:rsidRPr="00557F86">
        <w:rPr>
          <w:szCs w:val="22"/>
          <w:lang w:val="lt-LT" w:eastAsia="lt-LT"/>
        </w:rPr>
        <w:t> %</w:t>
      </w:r>
      <w:r w:rsidRPr="00557F86">
        <w:rPr>
          <w:szCs w:val="22"/>
          <w:lang w:val="lt-LT" w:eastAsia="lt-LT"/>
        </w:rPr>
        <w:t xml:space="preserve">. Modeliavimas rodo, kad </w:t>
      </w:r>
      <w:r w:rsidR="00DD108B" w:rsidRPr="00557F86">
        <w:rPr>
          <w:szCs w:val="22"/>
          <w:lang w:val="lt-LT" w:eastAsia="lt-LT"/>
        </w:rPr>
        <w:t>250</w:t>
      </w:r>
      <w:r w:rsidR="00940E22" w:rsidRPr="00557F86">
        <w:rPr>
          <w:szCs w:val="22"/>
          <w:lang w:val="lt-LT" w:eastAsia="lt-LT"/>
        </w:rPr>
        <w:t> mikrogram</w:t>
      </w:r>
      <w:r w:rsidRPr="00557F86">
        <w:rPr>
          <w:szCs w:val="22"/>
          <w:lang w:val="lt-LT" w:eastAsia="lt-LT"/>
        </w:rPr>
        <w:t xml:space="preserve">ų ir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 xml:space="preserve">ų </w:t>
      </w:r>
      <w:r w:rsidR="002A5F3B" w:rsidRPr="00557F86">
        <w:rPr>
          <w:color w:val="000000"/>
          <w:szCs w:val="22"/>
          <w:lang w:val="lt-LT" w:eastAsia="lt-LT"/>
        </w:rPr>
        <w:t>roflumilasto</w:t>
      </w:r>
      <w:r w:rsidRPr="00557F86">
        <w:rPr>
          <w:szCs w:val="22"/>
          <w:lang w:val="lt-LT" w:eastAsia="lt-LT"/>
        </w:rPr>
        <w:t xml:space="preserve"> dozės yra proporcingos lengvu ar vidutinio sunkumo kepenų funkcijos sutrikimu sergantiems ligoniams. A klasės pagal Child</w:t>
      </w:r>
      <w:r w:rsidR="007A5C4F" w:rsidRPr="00557F86">
        <w:rPr>
          <w:szCs w:val="22"/>
          <w:lang w:val="lt-LT" w:eastAsia="lt-LT"/>
        </w:rPr>
        <w:noBreakHyphen/>
      </w:r>
      <w:r w:rsidRPr="00557F86">
        <w:rPr>
          <w:szCs w:val="22"/>
          <w:lang w:val="lt-LT" w:eastAsia="lt-LT"/>
        </w:rPr>
        <w:t>Pugh ligonius būtina gydyti atsargiai (žr. 4.2</w:t>
      </w:r>
      <w:r w:rsidR="00257C3D" w:rsidRPr="00557F86">
        <w:rPr>
          <w:szCs w:val="22"/>
          <w:lang w:val="lt-LT" w:eastAsia="lt-LT"/>
        </w:rPr>
        <w:t> </w:t>
      </w:r>
      <w:r w:rsidRPr="00557F86">
        <w:rPr>
          <w:szCs w:val="22"/>
          <w:lang w:val="lt-LT" w:eastAsia="lt-LT"/>
        </w:rPr>
        <w:t>skyrių). Pacientams, kuriems yra vidutinio sunkumo ar sunkus kepenų funkcijos sutrikimas (B arba C pagal Child</w:t>
      </w:r>
      <w:r w:rsidR="007A5C4F" w:rsidRPr="00557F86">
        <w:rPr>
          <w:szCs w:val="22"/>
          <w:lang w:val="lt-LT" w:eastAsia="lt-LT"/>
        </w:rPr>
        <w:noBreakHyphen/>
      </w:r>
      <w:r w:rsidRPr="00557F86">
        <w:rPr>
          <w:szCs w:val="22"/>
          <w:lang w:val="lt-LT" w:eastAsia="lt-LT"/>
        </w:rPr>
        <w:t xml:space="preserve">Pugh), </w:t>
      </w:r>
      <w:r w:rsidR="002A5F3B" w:rsidRPr="00557F86">
        <w:rPr>
          <w:color w:val="000000"/>
          <w:szCs w:val="22"/>
          <w:lang w:val="lt-LT" w:eastAsia="lt-LT"/>
        </w:rPr>
        <w:t>roflumilasto</w:t>
      </w:r>
      <w:r w:rsidRPr="00557F86">
        <w:rPr>
          <w:szCs w:val="22"/>
          <w:lang w:val="lt-LT" w:eastAsia="lt-LT"/>
        </w:rPr>
        <w:t xml:space="preserve"> vartoti negalima (žr. 4.3</w:t>
      </w:r>
      <w:r w:rsidR="00257C3D" w:rsidRPr="00557F86">
        <w:rPr>
          <w:szCs w:val="22"/>
          <w:lang w:val="lt-LT" w:eastAsia="lt-LT"/>
        </w:rPr>
        <w:t> </w:t>
      </w:r>
      <w:r w:rsidRPr="00557F86">
        <w:rPr>
          <w:szCs w:val="22"/>
          <w:lang w:val="lt-LT" w:eastAsia="lt-LT"/>
        </w:rPr>
        <w:t>skyrių).</w:t>
      </w:r>
    </w:p>
    <w:p w14:paraId="7CEB54B9" w14:textId="77777777" w:rsidR="000F27F6" w:rsidRPr="00557F86" w:rsidRDefault="000F27F6">
      <w:pPr>
        <w:tabs>
          <w:tab w:val="clear" w:pos="567"/>
        </w:tabs>
        <w:spacing w:line="240" w:lineRule="auto"/>
        <w:ind w:left="567" w:hanging="567"/>
        <w:rPr>
          <w:b/>
          <w:szCs w:val="22"/>
          <w:lang w:val="lt-LT"/>
        </w:rPr>
        <w:pPrChange w:id="42" w:author="AstraZeneca" w:date="2025-09-11T15:07:00Z">
          <w:pPr>
            <w:tabs>
              <w:tab w:val="clear" w:pos="567"/>
            </w:tabs>
            <w:spacing w:line="240" w:lineRule="auto"/>
            <w:ind w:left="567" w:hanging="567"/>
            <w:outlineLvl w:val="0"/>
          </w:pPr>
        </w:pPrChange>
      </w:pPr>
    </w:p>
    <w:p w14:paraId="6B1E4593" w14:textId="77777777" w:rsidR="000F27F6" w:rsidRPr="00557F86" w:rsidRDefault="000F27F6">
      <w:pPr>
        <w:keepNext/>
        <w:tabs>
          <w:tab w:val="clear" w:pos="567"/>
        </w:tabs>
        <w:spacing w:line="240" w:lineRule="auto"/>
        <w:ind w:left="567" w:hanging="567"/>
        <w:rPr>
          <w:szCs w:val="22"/>
          <w:lang w:val="lt-LT"/>
        </w:rPr>
        <w:pPrChange w:id="43" w:author="AstraZeneca" w:date="2025-09-11T15:07:00Z">
          <w:pPr>
            <w:keepNext/>
            <w:tabs>
              <w:tab w:val="clear" w:pos="567"/>
            </w:tabs>
            <w:spacing w:line="240" w:lineRule="auto"/>
            <w:ind w:left="567" w:hanging="567"/>
            <w:outlineLvl w:val="0"/>
          </w:pPr>
        </w:pPrChange>
      </w:pPr>
      <w:r w:rsidRPr="00557F86">
        <w:rPr>
          <w:b/>
          <w:szCs w:val="22"/>
          <w:lang w:val="lt-LT"/>
        </w:rPr>
        <w:t>5.3</w:t>
      </w:r>
      <w:r w:rsidRPr="00557F86">
        <w:rPr>
          <w:b/>
          <w:szCs w:val="22"/>
          <w:lang w:val="lt-LT"/>
        </w:rPr>
        <w:tab/>
        <w:t>Ikiklinikinių saugumo tyrimų duomenys</w:t>
      </w:r>
    </w:p>
    <w:p w14:paraId="036008B9" w14:textId="77777777" w:rsidR="000F27F6" w:rsidRPr="00557F86" w:rsidRDefault="000F27F6" w:rsidP="00D43CA7">
      <w:pPr>
        <w:keepNext/>
        <w:spacing w:line="240" w:lineRule="auto"/>
        <w:rPr>
          <w:szCs w:val="22"/>
          <w:lang w:val="lt-LT"/>
        </w:rPr>
      </w:pPr>
    </w:p>
    <w:p w14:paraId="163B5F7A" w14:textId="77777777" w:rsidR="000F27F6" w:rsidRPr="00557F86" w:rsidRDefault="000F27F6" w:rsidP="0019012D">
      <w:pPr>
        <w:tabs>
          <w:tab w:val="clear" w:pos="567"/>
        </w:tabs>
        <w:autoSpaceDE w:val="0"/>
        <w:autoSpaceDN w:val="0"/>
        <w:adjustRightInd w:val="0"/>
        <w:spacing w:line="240" w:lineRule="auto"/>
        <w:rPr>
          <w:szCs w:val="22"/>
          <w:lang w:val="lt-LT" w:eastAsia="lt-LT"/>
        </w:rPr>
      </w:pPr>
      <w:r w:rsidRPr="00557F86">
        <w:rPr>
          <w:szCs w:val="22"/>
          <w:lang w:val="lt-LT" w:eastAsia="lt-LT"/>
        </w:rPr>
        <w:t>Duomenų apie galimą imunotoksinį, odos jautrumą sukeliantį ar fototoksinį poveikį nėra.</w:t>
      </w:r>
    </w:p>
    <w:p w14:paraId="7ECA7C9F" w14:textId="77777777" w:rsidR="000F27F6" w:rsidRPr="00557F86" w:rsidRDefault="000F27F6" w:rsidP="002627BD">
      <w:pPr>
        <w:tabs>
          <w:tab w:val="clear" w:pos="567"/>
        </w:tabs>
        <w:autoSpaceDE w:val="0"/>
        <w:autoSpaceDN w:val="0"/>
        <w:adjustRightInd w:val="0"/>
        <w:spacing w:line="240" w:lineRule="auto"/>
        <w:rPr>
          <w:szCs w:val="22"/>
          <w:lang w:val="lt-LT" w:eastAsia="lt-LT"/>
        </w:rPr>
      </w:pPr>
    </w:p>
    <w:p w14:paraId="391BCD88" w14:textId="77777777" w:rsidR="000F27F6" w:rsidRPr="00557F86" w:rsidRDefault="000F27F6" w:rsidP="002627BD">
      <w:pPr>
        <w:tabs>
          <w:tab w:val="clear" w:pos="567"/>
        </w:tabs>
        <w:autoSpaceDE w:val="0"/>
        <w:autoSpaceDN w:val="0"/>
        <w:adjustRightInd w:val="0"/>
        <w:spacing w:line="240" w:lineRule="auto"/>
        <w:rPr>
          <w:szCs w:val="22"/>
          <w:lang w:val="lt-LT" w:eastAsia="lt-LT"/>
        </w:rPr>
      </w:pPr>
      <w:r w:rsidRPr="00557F86">
        <w:rPr>
          <w:szCs w:val="22"/>
          <w:lang w:val="lt-LT" w:eastAsia="lt-LT"/>
        </w:rPr>
        <w:t>Žiurkėms pasireiškė nedidelis patinų vislumo sumažėjimas, susijęs su toksiniu poveikiu antsėklidžiui. Kitoms graužikų rūšims ir negraužikams (įskaitant beždžiones) toksinio poveikio antsėklidžiui ar sėklos parametrų pokyčių neatsirado, nors ekspozicija buvo didesnė.</w:t>
      </w:r>
    </w:p>
    <w:p w14:paraId="7AA8B84A" w14:textId="77777777" w:rsidR="000F27F6" w:rsidRPr="00557F86" w:rsidRDefault="000F27F6" w:rsidP="002627BD">
      <w:pPr>
        <w:tabs>
          <w:tab w:val="clear" w:pos="567"/>
        </w:tabs>
        <w:autoSpaceDE w:val="0"/>
        <w:autoSpaceDN w:val="0"/>
        <w:adjustRightInd w:val="0"/>
        <w:spacing w:line="240" w:lineRule="auto"/>
        <w:rPr>
          <w:szCs w:val="22"/>
          <w:lang w:val="lt-LT" w:eastAsia="lt-LT"/>
        </w:rPr>
      </w:pPr>
    </w:p>
    <w:p w14:paraId="35B2DF93" w14:textId="77777777" w:rsidR="000F27F6" w:rsidRPr="00557F86" w:rsidRDefault="000F27F6" w:rsidP="00D43CA7">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Vieno iš dviejų embriono ir vaisiaus vystymosi tyrimų su žiurkėmis metu vartojant toksinį poveikį patelei sukeliančią dozę, dažniau nevisiškai sukaulėdavo kaukolės kaulai. Vieno iš trijų vislumo ir embriono bei vaisiaus vystymosi tyrimų su žiurkėmis metu buvo embriono žuvimo po implantacijos </w:t>
      </w:r>
      <w:r w:rsidRPr="00557F86">
        <w:rPr>
          <w:szCs w:val="22"/>
          <w:lang w:val="lt-LT" w:eastAsia="lt-LT"/>
        </w:rPr>
        <w:lastRenderedPageBreak/>
        <w:t>atvejų. Triušiams embriono žuvimo po implantacijos atvejų nebuvo. Pailgėjo pelių vaikingumo laikotarpis.</w:t>
      </w:r>
    </w:p>
    <w:p w14:paraId="2A37EB70" w14:textId="77777777" w:rsidR="000F27F6" w:rsidRPr="00557F86" w:rsidRDefault="000F27F6" w:rsidP="00D43CA7">
      <w:pPr>
        <w:tabs>
          <w:tab w:val="clear" w:pos="567"/>
        </w:tabs>
        <w:autoSpaceDE w:val="0"/>
        <w:autoSpaceDN w:val="0"/>
        <w:adjustRightInd w:val="0"/>
        <w:spacing w:line="240" w:lineRule="auto"/>
        <w:rPr>
          <w:szCs w:val="22"/>
          <w:lang w:val="lt-LT" w:eastAsia="lt-LT"/>
        </w:rPr>
      </w:pPr>
    </w:p>
    <w:p w14:paraId="3E4FE3C8" w14:textId="77777777" w:rsidR="000F27F6" w:rsidRPr="00557F86" w:rsidRDefault="000F27F6" w:rsidP="00D43CA7">
      <w:pPr>
        <w:tabs>
          <w:tab w:val="clear" w:pos="567"/>
        </w:tabs>
        <w:autoSpaceDE w:val="0"/>
        <w:autoSpaceDN w:val="0"/>
        <w:adjustRightInd w:val="0"/>
        <w:spacing w:line="240" w:lineRule="auto"/>
        <w:rPr>
          <w:szCs w:val="22"/>
          <w:lang w:val="lt-LT" w:eastAsia="lt-LT"/>
        </w:rPr>
      </w:pPr>
      <w:r w:rsidRPr="00557F86">
        <w:rPr>
          <w:szCs w:val="22"/>
          <w:lang w:val="lt-LT" w:eastAsia="lt-LT"/>
        </w:rPr>
        <w:t>Šių duomenų reikšmė žmogui nežinoma.</w:t>
      </w:r>
    </w:p>
    <w:p w14:paraId="19E23D0F" w14:textId="77777777" w:rsidR="000F27F6" w:rsidRPr="00557F86" w:rsidRDefault="000F27F6" w:rsidP="002825C7">
      <w:pPr>
        <w:tabs>
          <w:tab w:val="clear" w:pos="567"/>
        </w:tabs>
        <w:autoSpaceDE w:val="0"/>
        <w:autoSpaceDN w:val="0"/>
        <w:adjustRightInd w:val="0"/>
        <w:spacing w:line="240" w:lineRule="auto"/>
        <w:rPr>
          <w:szCs w:val="22"/>
          <w:lang w:val="lt-LT" w:eastAsia="lt-LT"/>
        </w:rPr>
      </w:pPr>
    </w:p>
    <w:p w14:paraId="174D3448" w14:textId="77777777" w:rsidR="000F27F6" w:rsidRPr="00557F86" w:rsidRDefault="000F27F6" w:rsidP="00D639BB">
      <w:pPr>
        <w:tabs>
          <w:tab w:val="clear" w:pos="567"/>
        </w:tabs>
        <w:autoSpaceDE w:val="0"/>
        <w:autoSpaceDN w:val="0"/>
        <w:adjustRightInd w:val="0"/>
        <w:spacing w:line="240" w:lineRule="auto"/>
        <w:rPr>
          <w:szCs w:val="22"/>
          <w:lang w:val="lt-LT" w:eastAsia="lt-LT"/>
        </w:rPr>
      </w:pPr>
      <w:r w:rsidRPr="00557F86">
        <w:rPr>
          <w:szCs w:val="22"/>
          <w:lang w:val="lt-LT" w:eastAsia="lt-LT"/>
        </w:rPr>
        <w:t>Svarbiausias saugumo farmakologinių ir toksinio poveikio tyrimų metu nustatytas poveikis pasireiškė, kai dozė ir ekspozicija buvo didesnės už būnančias terapinio vartojimo atveju. Dažniausiai atsirasdavo virškinimo trakto sutrikimų (t. y. vėmimas, skrandžio sekrecijos padidėjimas, skrandžio erozija, žarnyno uždegimas) ir širdies sutrikimų (t. y. židininių hemoragijų, hemosiderino nuosėdų ir limfo</w:t>
      </w:r>
      <w:r w:rsidR="00607DFF" w:rsidRPr="00557F86">
        <w:rPr>
          <w:szCs w:val="22"/>
          <w:lang w:val="lt-LT" w:eastAsia="lt-LT"/>
        </w:rPr>
        <w:noBreakHyphen/>
      </w:r>
      <w:r w:rsidRPr="00557F86">
        <w:rPr>
          <w:szCs w:val="22"/>
          <w:lang w:val="lt-LT" w:eastAsia="lt-LT"/>
        </w:rPr>
        <w:t>histiocitinių ląstelių infiltracija į dešinįjį prieširdį šunims bei kraujospūdžio sumažėjimas ir širdies plakimo padažnėjimas žiurkėms, gvinėjinėms kiaulėms ir šunims).</w:t>
      </w:r>
    </w:p>
    <w:p w14:paraId="07DB5ABE" w14:textId="77777777" w:rsidR="000F27F6" w:rsidRPr="00557F86" w:rsidRDefault="000F27F6" w:rsidP="00F71F74">
      <w:pPr>
        <w:tabs>
          <w:tab w:val="clear" w:pos="567"/>
        </w:tabs>
        <w:autoSpaceDE w:val="0"/>
        <w:autoSpaceDN w:val="0"/>
        <w:adjustRightInd w:val="0"/>
        <w:spacing w:line="240" w:lineRule="auto"/>
        <w:rPr>
          <w:szCs w:val="22"/>
          <w:lang w:val="lt-LT" w:eastAsia="lt-LT"/>
        </w:rPr>
      </w:pPr>
    </w:p>
    <w:p w14:paraId="0534E16D" w14:textId="77777777" w:rsidR="000F27F6" w:rsidRPr="00557F86" w:rsidRDefault="000F27F6" w:rsidP="00E76B97">
      <w:pPr>
        <w:tabs>
          <w:tab w:val="clear" w:pos="567"/>
        </w:tabs>
        <w:autoSpaceDE w:val="0"/>
        <w:autoSpaceDN w:val="0"/>
        <w:adjustRightInd w:val="0"/>
        <w:spacing w:line="240" w:lineRule="auto"/>
        <w:rPr>
          <w:szCs w:val="22"/>
          <w:lang w:val="lt-LT" w:eastAsia="lt-LT"/>
        </w:rPr>
      </w:pPr>
      <w:r w:rsidRPr="00557F86">
        <w:rPr>
          <w:szCs w:val="22"/>
          <w:lang w:val="lt-LT" w:eastAsia="lt-LT"/>
        </w:rPr>
        <w:t>Toksinio kartotinių dozių poveikio bei kancerogeninio poveikio tyrimų metu pasireiškė graužikams specifinis toksinis poveikis nosies gleivinei. Manoma, kad tokį poveikį sukelia ADCP (4</w:t>
      </w:r>
      <w:r w:rsidR="00607DFF" w:rsidRPr="00557F86">
        <w:rPr>
          <w:szCs w:val="22"/>
          <w:lang w:val="lt-LT" w:eastAsia="lt-LT"/>
        </w:rPr>
        <w:noBreakHyphen/>
      </w:r>
      <w:r w:rsidRPr="00557F86">
        <w:rPr>
          <w:szCs w:val="22"/>
          <w:lang w:val="lt-LT" w:eastAsia="lt-LT"/>
        </w:rPr>
        <w:t>amino</w:t>
      </w:r>
      <w:r w:rsidR="00607DFF" w:rsidRPr="00557F86">
        <w:rPr>
          <w:szCs w:val="22"/>
          <w:lang w:val="lt-LT" w:eastAsia="lt-LT"/>
        </w:rPr>
        <w:noBreakHyphen/>
      </w:r>
      <w:r w:rsidRPr="00557F86">
        <w:rPr>
          <w:szCs w:val="22"/>
          <w:lang w:val="lt-LT" w:eastAsia="lt-LT"/>
        </w:rPr>
        <w:t>3,5</w:t>
      </w:r>
      <w:r w:rsidR="00607DFF" w:rsidRPr="00557F86">
        <w:rPr>
          <w:szCs w:val="22"/>
          <w:lang w:val="lt-LT" w:eastAsia="lt-LT"/>
        </w:rPr>
        <w:noBreakHyphen/>
      </w:r>
      <w:r w:rsidRPr="00557F86">
        <w:rPr>
          <w:szCs w:val="22"/>
          <w:lang w:val="lt-LT" w:eastAsia="lt-LT"/>
        </w:rPr>
        <w:t>dichloro-piridino) N</w:t>
      </w:r>
      <w:r w:rsidR="00607DFF" w:rsidRPr="00557F86">
        <w:rPr>
          <w:szCs w:val="22"/>
          <w:lang w:val="lt-LT" w:eastAsia="lt-LT"/>
        </w:rPr>
        <w:noBreakHyphen/>
      </w:r>
      <w:r w:rsidRPr="00557F86">
        <w:rPr>
          <w:szCs w:val="22"/>
          <w:lang w:val="lt-LT" w:eastAsia="lt-LT"/>
        </w:rPr>
        <w:t>oksido tarpinė specifiškai graužikų uodžiamojoje gleivinėje susidaranti medžiaga, kuriai būdingas šioms rūšims (t. y. pelėms, žiurkėms ir žiurkėnams) specifinis jungimosi afinitetas.</w:t>
      </w:r>
    </w:p>
    <w:p w14:paraId="58B8C120" w14:textId="77777777" w:rsidR="000F27F6" w:rsidRPr="00557F86" w:rsidRDefault="000F27F6" w:rsidP="00326D75">
      <w:pPr>
        <w:tabs>
          <w:tab w:val="clear" w:pos="567"/>
        </w:tabs>
        <w:spacing w:line="240" w:lineRule="auto"/>
        <w:rPr>
          <w:szCs w:val="22"/>
          <w:lang w:val="lt-LT"/>
        </w:rPr>
      </w:pPr>
    </w:p>
    <w:p w14:paraId="42D5E11C" w14:textId="77777777" w:rsidR="000F27F6" w:rsidRPr="00557F86" w:rsidRDefault="000F27F6" w:rsidP="00B44345">
      <w:pPr>
        <w:tabs>
          <w:tab w:val="clear" w:pos="567"/>
        </w:tabs>
        <w:spacing w:line="240" w:lineRule="auto"/>
        <w:rPr>
          <w:szCs w:val="22"/>
          <w:lang w:val="lt-LT"/>
        </w:rPr>
      </w:pPr>
    </w:p>
    <w:p w14:paraId="2229CC03" w14:textId="77777777" w:rsidR="000F27F6" w:rsidRPr="00557F86" w:rsidRDefault="000F27F6" w:rsidP="00B44345">
      <w:pPr>
        <w:keepNext/>
        <w:tabs>
          <w:tab w:val="clear" w:pos="567"/>
        </w:tabs>
        <w:spacing w:line="240" w:lineRule="auto"/>
        <w:ind w:left="567" w:hanging="567"/>
        <w:rPr>
          <w:b/>
          <w:szCs w:val="22"/>
          <w:lang w:val="lt-LT"/>
        </w:rPr>
      </w:pPr>
      <w:r w:rsidRPr="00557F86">
        <w:rPr>
          <w:b/>
          <w:szCs w:val="22"/>
          <w:lang w:val="lt-LT"/>
        </w:rPr>
        <w:t>6.</w:t>
      </w:r>
      <w:r w:rsidRPr="00557F86">
        <w:rPr>
          <w:b/>
          <w:szCs w:val="22"/>
          <w:lang w:val="lt-LT"/>
        </w:rPr>
        <w:tab/>
      </w:r>
      <w:r w:rsidRPr="00557F86">
        <w:rPr>
          <w:b/>
          <w:caps/>
          <w:szCs w:val="22"/>
          <w:lang w:val="lt-LT"/>
        </w:rPr>
        <w:t>farmacinė informacija</w:t>
      </w:r>
    </w:p>
    <w:p w14:paraId="38844497" w14:textId="77777777" w:rsidR="000F27F6" w:rsidRPr="00557F86" w:rsidRDefault="000F27F6" w:rsidP="00AF6096">
      <w:pPr>
        <w:keepNext/>
        <w:tabs>
          <w:tab w:val="clear" w:pos="567"/>
        </w:tabs>
        <w:spacing w:line="240" w:lineRule="auto"/>
        <w:rPr>
          <w:szCs w:val="22"/>
          <w:lang w:val="lt-LT"/>
        </w:rPr>
      </w:pPr>
    </w:p>
    <w:p w14:paraId="454822DB" w14:textId="77777777" w:rsidR="000F27F6" w:rsidRPr="00557F86" w:rsidRDefault="000F27F6">
      <w:pPr>
        <w:keepNext/>
        <w:tabs>
          <w:tab w:val="clear" w:pos="567"/>
        </w:tabs>
        <w:spacing w:line="240" w:lineRule="auto"/>
        <w:ind w:left="567" w:hanging="567"/>
        <w:rPr>
          <w:szCs w:val="22"/>
          <w:lang w:val="lt-LT"/>
        </w:rPr>
        <w:pPrChange w:id="44" w:author="AstraZeneca" w:date="2025-09-11T15:07:00Z">
          <w:pPr>
            <w:keepNext/>
            <w:tabs>
              <w:tab w:val="clear" w:pos="567"/>
            </w:tabs>
            <w:spacing w:line="240" w:lineRule="auto"/>
            <w:ind w:left="567" w:hanging="567"/>
            <w:outlineLvl w:val="0"/>
          </w:pPr>
        </w:pPrChange>
      </w:pPr>
      <w:r w:rsidRPr="00557F86">
        <w:rPr>
          <w:b/>
          <w:szCs w:val="22"/>
          <w:lang w:val="lt-LT"/>
        </w:rPr>
        <w:t>6.1</w:t>
      </w:r>
      <w:r w:rsidRPr="00557F86">
        <w:rPr>
          <w:b/>
          <w:szCs w:val="22"/>
          <w:lang w:val="lt-LT"/>
        </w:rPr>
        <w:tab/>
        <w:t>Pagalbinių medžiagų sąrašas</w:t>
      </w:r>
    </w:p>
    <w:p w14:paraId="7B6E08C4" w14:textId="77777777" w:rsidR="000F27F6" w:rsidRPr="00557F86" w:rsidRDefault="000F27F6" w:rsidP="00165025">
      <w:pPr>
        <w:keepNext/>
        <w:tabs>
          <w:tab w:val="clear" w:pos="567"/>
        </w:tabs>
        <w:spacing w:line="240" w:lineRule="auto"/>
        <w:rPr>
          <w:iCs/>
          <w:szCs w:val="22"/>
          <w:lang w:val="lt-LT"/>
        </w:rPr>
      </w:pPr>
    </w:p>
    <w:p w14:paraId="475345E8" w14:textId="77777777" w:rsidR="000F27F6" w:rsidRPr="00557F86" w:rsidRDefault="000F27F6"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Branduolys</w:t>
      </w:r>
    </w:p>
    <w:p w14:paraId="60ADB51D"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Laktozė monohidratas</w:t>
      </w:r>
    </w:p>
    <w:p w14:paraId="0309FF97"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Kukurūzų krakmolas</w:t>
      </w:r>
    </w:p>
    <w:p w14:paraId="319F0678" w14:textId="07B4DA7C"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Povidonas</w:t>
      </w:r>
    </w:p>
    <w:p w14:paraId="3CC7EF6E"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Magnio stearatas</w:t>
      </w:r>
    </w:p>
    <w:p w14:paraId="5D392487"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743B3983" w14:textId="77777777" w:rsidR="000F27F6" w:rsidRPr="00557F86" w:rsidRDefault="000F27F6" w:rsidP="00165025">
      <w:pPr>
        <w:tabs>
          <w:tab w:val="clear" w:pos="567"/>
        </w:tabs>
        <w:autoSpaceDE w:val="0"/>
        <w:autoSpaceDN w:val="0"/>
        <w:adjustRightInd w:val="0"/>
        <w:spacing w:line="240" w:lineRule="auto"/>
        <w:rPr>
          <w:szCs w:val="22"/>
          <w:u w:val="single"/>
          <w:lang w:val="lt-LT" w:eastAsia="lt-LT"/>
        </w:rPr>
      </w:pPr>
      <w:r w:rsidRPr="00557F86">
        <w:rPr>
          <w:szCs w:val="22"/>
          <w:u w:val="single"/>
          <w:lang w:val="lt-LT" w:eastAsia="lt-LT"/>
        </w:rPr>
        <w:t>Plėvelė</w:t>
      </w:r>
    </w:p>
    <w:p w14:paraId="1F1A5B11"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Hipromeliozė</w:t>
      </w:r>
    </w:p>
    <w:p w14:paraId="5124540C"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Makrogolis 4000</w:t>
      </w:r>
    </w:p>
    <w:p w14:paraId="79B92506"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Titano dioksidas (E171)</w:t>
      </w:r>
    </w:p>
    <w:p w14:paraId="4ECE611F" w14:textId="77777777" w:rsidR="000F27F6" w:rsidRPr="00557F86" w:rsidRDefault="000F27F6" w:rsidP="00165025">
      <w:pPr>
        <w:tabs>
          <w:tab w:val="clear" w:pos="567"/>
        </w:tabs>
        <w:spacing w:line="240" w:lineRule="auto"/>
        <w:rPr>
          <w:szCs w:val="22"/>
          <w:lang w:val="lt-LT" w:eastAsia="lt-LT"/>
        </w:rPr>
      </w:pPr>
      <w:r w:rsidRPr="00557F86">
        <w:rPr>
          <w:szCs w:val="22"/>
          <w:lang w:val="lt-LT" w:eastAsia="lt-LT"/>
        </w:rPr>
        <w:t>Geltonasis geležies oksidas (E172)</w:t>
      </w:r>
    </w:p>
    <w:p w14:paraId="5E70CB89" w14:textId="77777777" w:rsidR="000F27F6" w:rsidRPr="00557F86" w:rsidRDefault="000F27F6" w:rsidP="00165025">
      <w:pPr>
        <w:tabs>
          <w:tab w:val="clear" w:pos="567"/>
        </w:tabs>
        <w:spacing w:line="240" w:lineRule="auto"/>
        <w:rPr>
          <w:iCs/>
          <w:szCs w:val="22"/>
          <w:lang w:val="lt-LT"/>
        </w:rPr>
      </w:pPr>
    </w:p>
    <w:p w14:paraId="283D287A" w14:textId="77777777" w:rsidR="000F27F6" w:rsidRPr="00557F86" w:rsidRDefault="000F27F6">
      <w:pPr>
        <w:tabs>
          <w:tab w:val="clear" w:pos="567"/>
        </w:tabs>
        <w:spacing w:line="240" w:lineRule="auto"/>
        <w:ind w:left="567" w:hanging="567"/>
        <w:rPr>
          <w:szCs w:val="22"/>
          <w:lang w:val="lt-LT"/>
        </w:rPr>
        <w:pPrChange w:id="45" w:author="AstraZeneca" w:date="2025-09-11T15:07:00Z">
          <w:pPr>
            <w:tabs>
              <w:tab w:val="clear" w:pos="567"/>
            </w:tabs>
            <w:spacing w:line="240" w:lineRule="auto"/>
            <w:ind w:left="567" w:hanging="567"/>
            <w:outlineLvl w:val="0"/>
          </w:pPr>
        </w:pPrChange>
      </w:pPr>
      <w:r w:rsidRPr="00557F86">
        <w:rPr>
          <w:b/>
          <w:szCs w:val="22"/>
          <w:lang w:val="lt-LT"/>
        </w:rPr>
        <w:t>6.2</w:t>
      </w:r>
      <w:r w:rsidRPr="00557F86">
        <w:rPr>
          <w:b/>
          <w:szCs w:val="22"/>
          <w:lang w:val="lt-LT"/>
        </w:rPr>
        <w:tab/>
        <w:t>Nesuderinamumas</w:t>
      </w:r>
    </w:p>
    <w:p w14:paraId="4D46A4C4" w14:textId="77777777" w:rsidR="000F27F6" w:rsidRPr="00557F86" w:rsidRDefault="000F27F6" w:rsidP="00165025">
      <w:pPr>
        <w:tabs>
          <w:tab w:val="clear" w:pos="567"/>
        </w:tabs>
        <w:spacing w:line="240" w:lineRule="auto"/>
        <w:rPr>
          <w:szCs w:val="22"/>
          <w:lang w:val="lt-LT"/>
        </w:rPr>
      </w:pPr>
    </w:p>
    <w:p w14:paraId="2A2BC1E1" w14:textId="77777777" w:rsidR="000F27F6" w:rsidRPr="00557F86" w:rsidRDefault="000F27F6" w:rsidP="00165025">
      <w:pPr>
        <w:spacing w:line="240" w:lineRule="auto"/>
        <w:ind w:left="567" w:hanging="567"/>
        <w:rPr>
          <w:szCs w:val="22"/>
          <w:lang w:val="lt-LT"/>
        </w:rPr>
      </w:pPr>
      <w:r w:rsidRPr="00557F86">
        <w:rPr>
          <w:szCs w:val="22"/>
          <w:lang w:val="lt-LT"/>
        </w:rPr>
        <w:t>Duomenys nebūtini.</w:t>
      </w:r>
    </w:p>
    <w:p w14:paraId="6BB9A3EF" w14:textId="77777777" w:rsidR="000F27F6" w:rsidRPr="00557F86" w:rsidRDefault="000F27F6" w:rsidP="00165025">
      <w:pPr>
        <w:tabs>
          <w:tab w:val="clear" w:pos="567"/>
        </w:tabs>
        <w:spacing w:line="240" w:lineRule="auto"/>
        <w:rPr>
          <w:szCs w:val="22"/>
          <w:lang w:val="lt-LT"/>
        </w:rPr>
      </w:pPr>
    </w:p>
    <w:p w14:paraId="4BD307CD" w14:textId="77777777" w:rsidR="000F27F6" w:rsidRPr="00557F86" w:rsidRDefault="000F27F6">
      <w:pPr>
        <w:tabs>
          <w:tab w:val="clear" w:pos="567"/>
        </w:tabs>
        <w:spacing w:line="240" w:lineRule="auto"/>
        <w:ind w:left="567" w:hanging="567"/>
        <w:rPr>
          <w:szCs w:val="22"/>
          <w:lang w:val="lt-LT"/>
        </w:rPr>
        <w:pPrChange w:id="46" w:author="AstraZeneca" w:date="2025-09-11T15:07:00Z">
          <w:pPr>
            <w:tabs>
              <w:tab w:val="clear" w:pos="567"/>
            </w:tabs>
            <w:spacing w:line="240" w:lineRule="auto"/>
            <w:ind w:left="567" w:hanging="567"/>
            <w:outlineLvl w:val="0"/>
          </w:pPr>
        </w:pPrChange>
      </w:pPr>
      <w:r w:rsidRPr="00557F86">
        <w:rPr>
          <w:b/>
          <w:szCs w:val="22"/>
          <w:lang w:val="lt-LT"/>
        </w:rPr>
        <w:t>6.3</w:t>
      </w:r>
      <w:r w:rsidRPr="00557F86">
        <w:rPr>
          <w:b/>
          <w:szCs w:val="22"/>
          <w:lang w:val="lt-LT"/>
        </w:rPr>
        <w:tab/>
        <w:t>Tinkamumo laikas</w:t>
      </w:r>
    </w:p>
    <w:p w14:paraId="79DF2699" w14:textId="77777777" w:rsidR="000F27F6" w:rsidRPr="00557F86" w:rsidRDefault="000F27F6" w:rsidP="00165025">
      <w:pPr>
        <w:tabs>
          <w:tab w:val="clear" w:pos="567"/>
        </w:tabs>
        <w:spacing w:line="240" w:lineRule="auto"/>
        <w:rPr>
          <w:szCs w:val="22"/>
          <w:lang w:val="lt-LT"/>
        </w:rPr>
      </w:pPr>
    </w:p>
    <w:p w14:paraId="00D8C7B4" w14:textId="77777777" w:rsidR="000F27F6" w:rsidRPr="00557F86" w:rsidRDefault="00512D5A" w:rsidP="00165025">
      <w:pPr>
        <w:spacing w:line="240" w:lineRule="auto"/>
        <w:ind w:left="567" w:hanging="567"/>
        <w:rPr>
          <w:szCs w:val="22"/>
          <w:lang w:val="lt-LT"/>
        </w:rPr>
      </w:pPr>
      <w:r w:rsidRPr="00557F86">
        <w:rPr>
          <w:szCs w:val="22"/>
          <w:lang w:val="lt-LT"/>
        </w:rPr>
        <w:t>3</w:t>
      </w:r>
      <w:r w:rsidR="007A5C4F" w:rsidRPr="00557F86">
        <w:rPr>
          <w:szCs w:val="22"/>
          <w:lang w:val="lt-LT"/>
        </w:rPr>
        <w:t> </w:t>
      </w:r>
      <w:r w:rsidR="000F27F6" w:rsidRPr="00557F86">
        <w:rPr>
          <w:szCs w:val="22"/>
          <w:lang w:val="lt-LT"/>
        </w:rPr>
        <w:t>metai.</w:t>
      </w:r>
    </w:p>
    <w:p w14:paraId="1771EB48" w14:textId="77777777" w:rsidR="000F27F6" w:rsidRPr="00557F86" w:rsidRDefault="000F27F6" w:rsidP="00165025">
      <w:pPr>
        <w:tabs>
          <w:tab w:val="clear" w:pos="567"/>
        </w:tabs>
        <w:spacing w:line="240" w:lineRule="auto"/>
        <w:rPr>
          <w:szCs w:val="22"/>
          <w:lang w:val="lt-LT"/>
        </w:rPr>
      </w:pPr>
    </w:p>
    <w:p w14:paraId="085BE70D" w14:textId="77777777" w:rsidR="000F27F6" w:rsidRPr="00557F86" w:rsidRDefault="000F27F6">
      <w:pPr>
        <w:keepNext/>
        <w:tabs>
          <w:tab w:val="clear" w:pos="567"/>
        </w:tabs>
        <w:spacing w:line="240" w:lineRule="auto"/>
        <w:ind w:left="567" w:hanging="567"/>
        <w:rPr>
          <w:szCs w:val="22"/>
          <w:lang w:val="lt-LT"/>
        </w:rPr>
        <w:pPrChange w:id="47" w:author="AstraZeneca" w:date="2025-09-11T15:09:00Z">
          <w:pPr>
            <w:keepNext/>
            <w:tabs>
              <w:tab w:val="clear" w:pos="567"/>
            </w:tabs>
            <w:spacing w:line="240" w:lineRule="auto"/>
            <w:ind w:left="567" w:hanging="567"/>
            <w:outlineLvl w:val="0"/>
          </w:pPr>
        </w:pPrChange>
      </w:pPr>
      <w:r w:rsidRPr="00557F86">
        <w:rPr>
          <w:b/>
          <w:szCs w:val="22"/>
          <w:lang w:val="lt-LT"/>
        </w:rPr>
        <w:t>6.4</w:t>
      </w:r>
      <w:r w:rsidRPr="00557F86">
        <w:rPr>
          <w:b/>
          <w:szCs w:val="22"/>
          <w:lang w:val="lt-LT"/>
        </w:rPr>
        <w:tab/>
        <w:t>Specialios laikymo sąlygos</w:t>
      </w:r>
    </w:p>
    <w:p w14:paraId="48BB9E0C" w14:textId="77777777" w:rsidR="000F27F6" w:rsidRPr="00557F86" w:rsidRDefault="000F27F6" w:rsidP="00D43CA7">
      <w:pPr>
        <w:keepNext/>
        <w:tabs>
          <w:tab w:val="clear" w:pos="567"/>
        </w:tabs>
        <w:spacing w:line="240" w:lineRule="auto"/>
        <w:rPr>
          <w:szCs w:val="22"/>
          <w:lang w:val="lt-LT"/>
        </w:rPr>
      </w:pPr>
    </w:p>
    <w:p w14:paraId="60AB1D05" w14:textId="77777777" w:rsidR="000F27F6" w:rsidRPr="00557F86" w:rsidRDefault="000F27F6" w:rsidP="0019012D">
      <w:pPr>
        <w:tabs>
          <w:tab w:val="clear" w:pos="567"/>
        </w:tabs>
        <w:spacing w:line="240" w:lineRule="auto"/>
        <w:rPr>
          <w:szCs w:val="22"/>
          <w:lang w:val="lt-LT"/>
        </w:rPr>
      </w:pPr>
      <w:r w:rsidRPr="00557F86">
        <w:rPr>
          <w:szCs w:val="22"/>
          <w:lang w:val="lt-LT"/>
        </w:rPr>
        <w:t>Šiam vaistiniam preparatui specialių laikymo sąlygų nereikia.</w:t>
      </w:r>
    </w:p>
    <w:p w14:paraId="1F852521" w14:textId="77777777" w:rsidR="000F27F6" w:rsidRPr="00557F86" w:rsidRDefault="000F27F6" w:rsidP="002627BD">
      <w:pPr>
        <w:tabs>
          <w:tab w:val="clear" w:pos="567"/>
        </w:tabs>
        <w:spacing w:line="240" w:lineRule="auto"/>
        <w:rPr>
          <w:szCs w:val="22"/>
          <w:lang w:val="lt-LT"/>
        </w:rPr>
      </w:pPr>
    </w:p>
    <w:p w14:paraId="51EE346F" w14:textId="77777777" w:rsidR="000F27F6" w:rsidRPr="00557F86" w:rsidRDefault="0009154B">
      <w:pPr>
        <w:keepNext/>
        <w:tabs>
          <w:tab w:val="clear" w:pos="567"/>
        </w:tabs>
        <w:spacing w:line="240" w:lineRule="auto"/>
        <w:rPr>
          <w:b/>
          <w:szCs w:val="22"/>
          <w:lang w:val="lt-LT"/>
        </w:rPr>
        <w:pPrChange w:id="48" w:author="AstraZeneca" w:date="2025-09-11T15:08:00Z">
          <w:pPr>
            <w:keepNext/>
            <w:tabs>
              <w:tab w:val="clear" w:pos="567"/>
            </w:tabs>
            <w:spacing w:line="240" w:lineRule="auto"/>
            <w:outlineLvl w:val="0"/>
          </w:pPr>
        </w:pPrChange>
      </w:pPr>
      <w:r w:rsidRPr="00557F86">
        <w:rPr>
          <w:b/>
          <w:bCs/>
          <w:szCs w:val="22"/>
          <w:lang w:val="lt-LT"/>
        </w:rPr>
        <w:t>6.5</w:t>
      </w:r>
      <w:r w:rsidRPr="00557F86">
        <w:rPr>
          <w:b/>
          <w:bCs/>
          <w:szCs w:val="22"/>
          <w:lang w:val="lt-LT"/>
        </w:rPr>
        <w:tab/>
      </w:r>
      <w:r w:rsidR="000F27F6" w:rsidRPr="00557F86">
        <w:rPr>
          <w:b/>
          <w:bCs/>
          <w:szCs w:val="22"/>
          <w:lang w:val="lt-LT"/>
        </w:rPr>
        <w:t>Talpyklės pobūdis</w:t>
      </w:r>
      <w:r w:rsidR="000361CA" w:rsidRPr="00557F86">
        <w:rPr>
          <w:b/>
          <w:bCs/>
          <w:szCs w:val="22"/>
          <w:lang w:val="lt-LT"/>
        </w:rPr>
        <w:t xml:space="preserve"> ir </w:t>
      </w:r>
      <w:r w:rsidR="000F27F6" w:rsidRPr="00557F86">
        <w:rPr>
          <w:b/>
          <w:bCs/>
          <w:szCs w:val="22"/>
          <w:lang w:val="lt-LT"/>
        </w:rPr>
        <w:t>jos turinys</w:t>
      </w:r>
    </w:p>
    <w:p w14:paraId="3A5E712C" w14:textId="77777777" w:rsidR="000F27F6" w:rsidRPr="00557F86" w:rsidRDefault="000F27F6" w:rsidP="002627BD">
      <w:pPr>
        <w:tabs>
          <w:tab w:val="clear" w:pos="567"/>
        </w:tabs>
        <w:spacing w:line="240" w:lineRule="auto"/>
        <w:rPr>
          <w:iCs/>
          <w:szCs w:val="22"/>
          <w:lang w:val="lt-LT"/>
        </w:rPr>
      </w:pPr>
    </w:p>
    <w:p w14:paraId="54287F92" w14:textId="77777777" w:rsidR="000F27F6" w:rsidRPr="00557F86" w:rsidRDefault="000F27F6" w:rsidP="00D43CA7">
      <w:pPr>
        <w:tabs>
          <w:tab w:val="clear" w:pos="567"/>
          <w:tab w:val="left" w:pos="0"/>
        </w:tabs>
        <w:spacing w:line="240" w:lineRule="auto"/>
        <w:rPr>
          <w:szCs w:val="22"/>
          <w:lang w:val="lt-LT"/>
        </w:rPr>
      </w:pPr>
      <w:r w:rsidRPr="00557F86">
        <w:rPr>
          <w:szCs w:val="22"/>
          <w:lang w:val="lt-LT" w:eastAsia="lt-LT"/>
        </w:rPr>
        <w:t xml:space="preserve">PVC/PVDC aliuminio lizdinės plokštelės, pakuotėje yra 10, </w:t>
      </w:r>
      <w:r w:rsidR="00B87361" w:rsidRPr="00557F86">
        <w:rPr>
          <w:szCs w:val="22"/>
          <w:lang w:val="lt-LT" w:eastAsia="lt-LT"/>
        </w:rPr>
        <w:t xml:space="preserve">14, 28, </w:t>
      </w:r>
      <w:r w:rsidRPr="00557F86">
        <w:rPr>
          <w:szCs w:val="22"/>
          <w:lang w:val="lt-LT" w:eastAsia="lt-LT"/>
        </w:rPr>
        <w:t>30</w:t>
      </w:r>
      <w:r w:rsidR="00B87361" w:rsidRPr="00557F86">
        <w:rPr>
          <w:szCs w:val="22"/>
          <w:lang w:val="lt-LT" w:eastAsia="lt-LT"/>
        </w:rPr>
        <w:t>, 84, 90</w:t>
      </w:r>
      <w:r w:rsidRPr="00557F86">
        <w:rPr>
          <w:szCs w:val="22"/>
          <w:lang w:val="lt-LT" w:eastAsia="lt-LT"/>
        </w:rPr>
        <w:t xml:space="preserve"> arba 9</w:t>
      </w:r>
      <w:r w:rsidR="00B87361" w:rsidRPr="00557F86">
        <w:rPr>
          <w:szCs w:val="22"/>
          <w:lang w:val="lt-LT" w:eastAsia="lt-LT"/>
        </w:rPr>
        <w:t>8</w:t>
      </w:r>
      <w:r w:rsidR="007A5C4F" w:rsidRPr="00557F86">
        <w:rPr>
          <w:szCs w:val="22"/>
          <w:lang w:val="lt-LT" w:eastAsia="lt-LT"/>
        </w:rPr>
        <w:t> </w:t>
      </w:r>
      <w:r w:rsidRPr="00557F86">
        <w:rPr>
          <w:szCs w:val="22"/>
          <w:lang w:val="lt-LT" w:eastAsia="lt-LT"/>
        </w:rPr>
        <w:t>plėvele</w:t>
      </w:r>
      <w:r w:rsidR="0080480B" w:rsidRPr="00557F86">
        <w:rPr>
          <w:szCs w:val="22"/>
          <w:lang w:val="lt-LT" w:eastAsia="lt-LT"/>
        </w:rPr>
        <w:t xml:space="preserve"> </w:t>
      </w:r>
      <w:r w:rsidRPr="00557F86">
        <w:rPr>
          <w:szCs w:val="22"/>
          <w:lang w:val="lt-LT" w:eastAsia="lt-LT"/>
        </w:rPr>
        <w:t>dengt</w:t>
      </w:r>
      <w:r w:rsidR="00641FAA" w:rsidRPr="00557F86">
        <w:rPr>
          <w:szCs w:val="22"/>
          <w:lang w:val="lt-LT" w:eastAsia="lt-LT"/>
        </w:rPr>
        <w:t>os</w:t>
      </w:r>
      <w:r w:rsidRPr="00557F86">
        <w:rPr>
          <w:szCs w:val="22"/>
          <w:lang w:val="lt-LT" w:eastAsia="lt-LT"/>
        </w:rPr>
        <w:t xml:space="preserve"> table</w:t>
      </w:r>
      <w:r w:rsidR="00641FAA" w:rsidRPr="00557F86">
        <w:rPr>
          <w:szCs w:val="22"/>
          <w:lang w:val="lt-LT" w:eastAsia="lt-LT"/>
        </w:rPr>
        <w:t>tės</w:t>
      </w:r>
      <w:r w:rsidRPr="00557F86">
        <w:rPr>
          <w:szCs w:val="22"/>
          <w:lang w:val="lt-LT" w:eastAsia="lt-LT"/>
        </w:rPr>
        <w:t>.</w:t>
      </w:r>
      <w:r w:rsidRPr="00557F86">
        <w:rPr>
          <w:szCs w:val="22"/>
          <w:lang w:val="lt-LT"/>
        </w:rPr>
        <w:t xml:space="preserve"> </w:t>
      </w:r>
    </w:p>
    <w:p w14:paraId="30B2F508" w14:textId="77777777" w:rsidR="000F27F6" w:rsidRPr="00557F86" w:rsidRDefault="000F27F6" w:rsidP="00D43CA7">
      <w:pPr>
        <w:spacing w:line="240" w:lineRule="auto"/>
        <w:rPr>
          <w:szCs w:val="22"/>
          <w:lang w:val="lt-LT"/>
        </w:rPr>
      </w:pPr>
    </w:p>
    <w:p w14:paraId="5C6F0A72" w14:textId="77777777" w:rsidR="000F27F6" w:rsidRPr="00557F86" w:rsidRDefault="000F27F6" w:rsidP="00D43CA7">
      <w:pPr>
        <w:spacing w:line="240" w:lineRule="auto"/>
        <w:rPr>
          <w:szCs w:val="22"/>
          <w:lang w:val="lt-LT"/>
        </w:rPr>
      </w:pPr>
      <w:r w:rsidRPr="00557F86">
        <w:rPr>
          <w:szCs w:val="22"/>
          <w:lang w:val="lt-LT"/>
        </w:rPr>
        <w:t>Gali būti tiekiamos ne visų dydžių pakuotės.</w:t>
      </w:r>
    </w:p>
    <w:p w14:paraId="2AF0AFC0" w14:textId="77777777" w:rsidR="000F27F6" w:rsidRPr="00557F86" w:rsidRDefault="000F27F6" w:rsidP="002825C7">
      <w:pPr>
        <w:tabs>
          <w:tab w:val="clear" w:pos="567"/>
        </w:tabs>
        <w:spacing w:line="240" w:lineRule="auto"/>
        <w:rPr>
          <w:szCs w:val="22"/>
          <w:lang w:val="lt-LT"/>
        </w:rPr>
      </w:pPr>
    </w:p>
    <w:p w14:paraId="6E9327A6" w14:textId="77777777" w:rsidR="000F27F6" w:rsidRPr="00557F86" w:rsidRDefault="000F27F6">
      <w:pPr>
        <w:tabs>
          <w:tab w:val="clear" w:pos="567"/>
        </w:tabs>
        <w:spacing w:line="240" w:lineRule="auto"/>
        <w:ind w:left="567" w:hanging="567"/>
        <w:rPr>
          <w:szCs w:val="22"/>
          <w:lang w:val="lt-LT"/>
        </w:rPr>
        <w:pPrChange w:id="49" w:author="AstraZeneca" w:date="2025-09-11T15:07:00Z">
          <w:pPr>
            <w:tabs>
              <w:tab w:val="clear" w:pos="567"/>
            </w:tabs>
            <w:spacing w:line="240" w:lineRule="auto"/>
            <w:ind w:left="567" w:hanging="567"/>
            <w:outlineLvl w:val="0"/>
          </w:pPr>
        </w:pPrChange>
      </w:pPr>
      <w:r w:rsidRPr="00557F86">
        <w:rPr>
          <w:b/>
          <w:szCs w:val="22"/>
          <w:lang w:val="lt-LT"/>
        </w:rPr>
        <w:t>6.6</w:t>
      </w:r>
      <w:r w:rsidRPr="00557F86">
        <w:rPr>
          <w:b/>
          <w:szCs w:val="22"/>
          <w:lang w:val="lt-LT"/>
        </w:rPr>
        <w:tab/>
      </w:r>
      <w:r w:rsidRPr="00557F86">
        <w:rPr>
          <w:rStyle w:val="Strong"/>
          <w:color w:val="000000"/>
          <w:szCs w:val="22"/>
          <w:lang w:val="lt-LT"/>
        </w:rPr>
        <w:t>Specialūs reikalavimai atliekoms tvarkyti</w:t>
      </w:r>
    </w:p>
    <w:p w14:paraId="1E64EF69" w14:textId="77777777" w:rsidR="000F27F6" w:rsidRPr="00557F86" w:rsidRDefault="000F27F6" w:rsidP="00F71F74">
      <w:pPr>
        <w:tabs>
          <w:tab w:val="clear" w:pos="567"/>
        </w:tabs>
        <w:spacing w:line="240" w:lineRule="auto"/>
        <w:rPr>
          <w:szCs w:val="22"/>
          <w:lang w:val="lt-LT"/>
        </w:rPr>
      </w:pPr>
    </w:p>
    <w:p w14:paraId="21415C66" w14:textId="77777777" w:rsidR="000F27F6" w:rsidRPr="00557F86" w:rsidRDefault="000F27F6" w:rsidP="00E76B97">
      <w:pPr>
        <w:spacing w:line="240" w:lineRule="auto"/>
        <w:ind w:left="567" w:hanging="567"/>
        <w:rPr>
          <w:szCs w:val="22"/>
          <w:lang w:val="lt-LT"/>
        </w:rPr>
      </w:pPr>
      <w:r w:rsidRPr="00557F86">
        <w:rPr>
          <w:szCs w:val="22"/>
          <w:lang w:val="lt-LT"/>
        </w:rPr>
        <w:t>Specialių reikalavimų nėra.</w:t>
      </w:r>
    </w:p>
    <w:p w14:paraId="638272F2" w14:textId="77777777" w:rsidR="000F27F6" w:rsidRPr="00557F86" w:rsidRDefault="000F27F6" w:rsidP="00326D75">
      <w:pPr>
        <w:tabs>
          <w:tab w:val="clear" w:pos="567"/>
        </w:tabs>
        <w:spacing w:line="240" w:lineRule="auto"/>
        <w:rPr>
          <w:szCs w:val="22"/>
          <w:lang w:val="lt-LT"/>
        </w:rPr>
      </w:pPr>
    </w:p>
    <w:p w14:paraId="1E80891B" w14:textId="77777777" w:rsidR="000F27F6" w:rsidRPr="00557F86" w:rsidRDefault="000F27F6" w:rsidP="00B44345">
      <w:pPr>
        <w:tabs>
          <w:tab w:val="clear" w:pos="567"/>
        </w:tabs>
        <w:spacing w:line="240" w:lineRule="auto"/>
        <w:rPr>
          <w:szCs w:val="22"/>
          <w:lang w:val="lt-LT"/>
        </w:rPr>
      </w:pPr>
    </w:p>
    <w:p w14:paraId="44188675" w14:textId="5BCFD3AA" w:rsidR="000F27F6" w:rsidRPr="00557F86" w:rsidRDefault="000F27F6" w:rsidP="00B44345">
      <w:pPr>
        <w:tabs>
          <w:tab w:val="clear" w:pos="567"/>
        </w:tabs>
        <w:spacing w:line="240" w:lineRule="auto"/>
        <w:ind w:left="567" w:hanging="567"/>
        <w:rPr>
          <w:szCs w:val="22"/>
          <w:lang w:val="lt-LT"/>
        </w:rPr>
      </w:pPr>
      <w:r w:rsidRPr="00557F86">
        <w:rPr>
          <w:b/>
          <w:szCs w:val="22"/>
          <w:lang w:val="lt-LT"/>
        </w:rPr>
        <w:t>7.</w:t>
      </w:r>
      <w:r w:rsidRPr="00557F86">
        <w:rPr>
          <w:b/>
          <w:szCs w:val="22"/>
          <w:lang w:val="lt-LT"/>
        </w:rPr>
        <w:tab/>
      </w:r>
      <w:r w:rsidR="00065266" w:rsidRPr="00557F86">
        <w:rPr>
          <w:b/>
          <w:caps/>
          <w:szCs w:val="22"/>
          <w:lang w:val="lt-LT"/>
        </w:rPr>
        <w:t>REGISTRUOTOJAS</w:t>
      </w:r>
    </w:p>
    <w:p w14:paraId="7BEB1270" w14:textId="77777777" w:rsidR="000F27F6" w:rsidRPr="00557F86" w:rsidRDefault="000F27F6" w:rsidP="00AF6096">
      <w:pPr>
        <w:tabs>
          <w:tab w:val="clear" w:pos="567"/>
        </w:tabs>
        <w:spacing w:line="240" w:lineRule="auto"/>
        <w:rPr>
          <w:szCs w:val="22"/>
          <w:lang w:val="lt-LT"/>
        </w:rPr>
      </w:pPr>
    </w:p>
    <w:p w14:paraId="042F4E06" w14:textId="77777777" w:rsidR="00A868B5" w:rsidRPr="00557F86" w:rsidRDefault="00A868B5" w:rsidP="001F36B7">
      <w:pPr>
        <w:tabs>
          <w:tab w:val="clear" w:pos="567"/>
        </w:tabs>
        <w:autoSpaceDE w:val="0"/>
        <w:autoSpaceDN w:val="0"/>
        <w:adjustRightInd w:val="0"/>
        <w:spacing w:line="240" w:lineRule="auto"/>
        <w:rPr>
          <w:szCs w:val="22"/>
          <w:lang w:val="lt-LT"/>
        </w:rPr>
      </w:pPr>
      <w:r w:rsidRPr="00557F86">
        <w:rPr>
          <w:szCs w:val="22"/>
          <w:lang w:val="lt-LT"/>
        </w:rPr>
        <w:t>AstraZeneca AB</w:t>
      </w:r>
    </w:p>
    <w:p w14:paraId="25D0EF0F" w14:textId="77777777" w:rsidR="00A868B5" w:rsidRPr="00557F86" w:rsidRDefault="00A868B5" w:rsidP="001F36B7">
      <w:pPr>
        <w:tabs>
          <w:tab w:val="clear" w:pos="567"/>
        </w:tabs>
        <w:autoSpaceDE w:val="0"/>
        <w:autoSpaceDN w:val="0"/>
        <w:adjustRightInd w:val="0"/>
        <w:spacing w:line="240" w:lineRule="auto"/>
        <w:rPr>
          <w:szCs w:val="22"/>
          <w:lang w:val="lt-LT"/>
        </w:rPr>
      </w:pPr>
      <w:r w:rsidRPr="00557F86">
        <w:rPr>
          <w:szCs w:val="22"/>
          <w:lang w:val="lt-LT"/>
        </w:rPr>
        <w:t>SE-151 85 Södertälje</w:t>
      </w:r>
    </w:p>
    <w:p w14:paraId="5B6FD2BD" w14:textId="77777777" w:rsidR="000F27F6" w:rsidRPr="00557F86" w:rsidRDefault="00A868B5" w:rsidP="00165025">
      <w:pPr>
        <w:tabs>
          <w:tab w:val="clear" w:pos="567"/>
        </w:tabs>
        <w:spacing w:line="240" w:lineRule="auto"/>
        <w:rPr>
          <w:szCs w:val="22"/>
          <w:lang w:val="lt-LT" w:eastAsia="lt-LT"/>
        </w:rPr>
      </w:pPr>
      <w:r w:rsidRPr="00557F86">
        <w:rPr>
          <w:szCs w:val="22"/>
          <w:lang w:val="lt-LT"/>
        </w:rPr>
        <w:t>Švedija</w:t>
      </w:r>
    </w:p>
    <w:p w14:paraId="6BF470A7" w14:textId="77777777" w:rsidR="000F27F6" w:rsidRPr="00557F86" w:rsidRDefault="000F27F6" w:rsidP="00165025">
      <w:pPr>
        <w:tabs>
          <w:tab w:val="clear" w:pos="567"/>
        </w:tabs>
        <w:spacing w:line="240" w:lineRule="auto"/>
        <w:rPr>
          <w:szCs w:val="22"/>
          <w:lang w:val="lt-LT"/>
        </w:rPr>
      </w:pPr>
    </w:p>
    <w:p w14:paraId="1B92A843" w14:textId="77777777" w:rsidR="000F27F6" w:rsidRPr="00557F86" w:rsidRDefault="000F27F6" w:rsidP="00165025">
      <w:pPr>
        <w:tabs>
          <w:tab w:val="clear" w:pos="567"/>
        </w:tabs>
        <w:spacing w:line="240" w:lineRule="auto"/>
        <w:rPr>
          <w:szCs w:val="22"/>
          <w:lang w:val="lt-LT"/>
        </w:rPr>
      </w:pPr>
    </w:p>
    <w:p w14:paraId="644DD3E6" w14:textId="7A745C1A" w:rsidR="000F27F6" w:rsidRPr="00557F86" w:rsidRDefault="000F27F6" w:rsidP="00165025">
      <w:pPr>
        <w:tabs>
          <w:tab w:val="clear" w:pos="567"/>
        </w:tabs>
        <w:spacing w:line="240" w:lineRule="auto"/>
        <w:ind w:left="567" w:hanging="567"/>
        <w:rPr>
          <w:b/>
          <w:szCs w:val="22"/>
          <w:lang w:val="lt-LT"/>
        </w:rPr>
      </w:pPr>
      <w:r w:rsidRPr="00557F86">
        <w:rPr>
          <w:b/>
          <w:szCs w:val="22"/>
          <w:lang w:val="lt-LT"/>
        </w:rPr>
        <w:t>8.</w:t>
      </w:r>
      <w:r w:rsidRPr="00557F86">
        <w:rPr>
          <w:b/>
          <w:szCs w:val="22"/>
          <w:lang w:val="lt-LT"/>
        </w:rPr>
        <w:tab/>
      </w:r>
      <w:r w:rsidR="00065266" w:rsidRPr="00557F86">
        <w:rPr>
          <w:b/>
          <w:caps/>
          <w:szCs w:val="22"/>
          <w:lang w:val="lt-LT"/>
        </w:rPr>
        <w:t>REGISTRACIJOS</w:t>
      </w:r>
      <w:r w:rsidRPr="00557F86">
        <w:rPr>
          <w:b/>
          <w:caps/>
          <w:szCs w:val="22"/>
          <w:lang w:val="lt-LT"/>
        </w:rPr>
        <w:t xml:space="preserve"> pažymėjimo numeris</w:t>
      </w:r>
      <w:r w:rsidRPr="00557F86">
        <w:rPr>
          <w:b/>
          <w:szCs w:val="22"/>
          <w:lang w:val="lt-LT"/>
        </w:rPr>
        <w:t xml:space="preserve"> </w:t>
      </w:r>
      <w:r w:rsidRPr="00557F86">
        <w:rPr>
          <w:b/>
          <w:caps/>
          <w:szCs w:val="22"/>
          <w:lang w:val="lt-LT"/>
        </w:rPr>
        <w:t>(-IAI)</w:t>
      </w:r>
    </w:p>
    <w:p w14:paraId="18C71C49" w14:textId="77777777" w:rsidR="00A124C2" w:rsidRPr="00557F86" w:rsidRDefault="00A124C2" w:rsidP="00165025">
      <w:pPr>
        <w:tabs>
          <w:tab w:val="clear" w:pos="567"/>
        </w:tabs>
        <w:spacing w:line="240" w:lineRule="auto"/>
        <w:rPr>
          <w:szCs w:val="22"/>
          <w:lang w:val="lt-LT"/>
        </w:rPr>
      </w:pPr>
    </w:p>
    <w:p w14:paraId="11B9E4F4" w14:textId="5C5F699C" w:rsidR="00226C16" w:rsidRPr="00557F86" w:rsidRDefault="00226C16" w:rsidP="00165025">
      <w:pPr>
        <w:tabs>
          <w:tab w:val="clear" w:pos="567"/>
        </w:tabs>
        <w:spacing w:line="240" w:lineRule="auto"/>
        <w:rPr>
          <w:szCs w:val="22"/>
          <w:lang w:val="lt-LT"/>
        </w:rPr>
      </w:pPr>
      <w:r w:rsidRPr="00557F86">
        <w:rPr>
          <w:szCs w:val="22"/>
          <w:lang w:val="lt-LT"/>
        </w:rPr>
        <w:t>EU/1/10/636/001</w:t>
      </w:r>
      <w:r w:rsidRPr="00557F86">
        <w:rPr>
          <w:szCs w:val="22"/>
          <w:lang w:val="lt-LT"/>
        </w:rPr>
        <w:tab/>
        <w:t>10 plėvele dengtų tablečių</w:t>
      </w:r>
    </w:p>
    <w:p w14:paraId="5A5740AE" w14:textId="18F9B2F5" w:rsidR="00226C16" w:rsidRPr="00557F86" w:rsidRDefault="00226C16" w:rsidP="00165025">
      <w:pPr>
        <w:tabs>
          <w:tab w:val="clear" w:pos="567"/>
        </w:tabs>
        <w:spacing w:line="240" w:lineRule="auto"/>
        <w:rPr>
          <w:szCs w:val="22"/>
          <w:lang w:val="lt-LT"/>
        </w:rPr>
      </w:pPr>
      <w:r w:rsidRPr="00557F86">
        <w:rPr>
          <w:szCs w:val="22"/>
          <w:lang w:val="lt-LT"/>
        </w:rPr>
        <w:t>EU/1/10/636/002</w:t>
      </w:r>
      <w:r w:rsidRPr="00557F86">
        <w:rPr>
          <w:szCs w:val="22"/>
          <w:lang w:val="lt-LT"/>
        </w:rPr>
        <w:tab/>
        <w:t>30 plėvele dengtų tablečių</w:t>
      </w:r>
    </w:p>
    <w:p w14:paraId="012C35DA" w14:textId="181A9D34" w:rsidR="00226C16" w:rsidRPr="00557F86" w:rsidRDefault="00226C16" w:rsidP="00165025">
      <w:pPr>
        <w:tabs>
          <w:tab w:val="clear" w:pos="567"/>
        </w:tabs>
        <w:spacing w:line="240" w:lineRule="auto"/>
        <w:rPr>
          <w:szCs w:val="22"/>
          <w:lang w:val="lt-LT"/>
        </w:rPr>
      </w:pPr>
      <w:r w:rsidRPr="00557F86">
        <w:rPr>
          <w:szCs w:val="22"/>
          <w:lang w:val="lt-LT"/>
        </w:rPr>
        <w:t>EU/1/10/636/003</w:t>
      </w:r>
      <w:r w:rsidRPr="00557F86">
        <w:rPr>
          <w:szCs w:val="22"/>
          <w:lang w:val="lt-LT"/>
        </w:rPr>
        <w:tab/>
        <w:t>90 plėvele dengtų tablečių</w:t>
      </w:r>
    </w:p>
    <w:p w14:paraId="32DCB451" w14:textId="3BA5FF98" w:rsidR="00226C16" w:rsidRPr="00557F86" w:rsidRDefault="00226C16" w:rsidP="00165025">
      <w:pPr>
        <w:tabs>
          <w:tab w:val="clear" w:pos="567"/>
        </w:tabs>
        <w:spacing w:line="240" w:lineRule="auto"/>
        <w:rPr>
          <w:szCs w:val="22"/>
          <w:lang w:val="lt-LT"/>
        </w:rPr>
      </w:pPr>
      <w:r w:rsidRPr="00557F86">
        <w:rPr>
          <w:szCs w:val="22"/>
          <w:lang w:val="lt-LT"/>
        </w:rPr>
        <w:t>EU/1/10/636/004</w:t>
      </w:r>
      <w:r w:rsidRPr="00557F86">
        <w:rPr>
          <w:szCs w:val="22"/>
          <w:lang w:val="lt-LT"/>
        </w:rPr>
        <w:tab/>
        <w:t>14 plėvele dengtų tablečių</w:t>
      </w:r>
    </w:p>
    <w:p w14:paraId="74EC45AE" w14:textId="6C4D5A72" w:rsidR="00226C16" w:rsidRPr="00557F86" w:rsidRDefault="00226C16" w:rsidP="00165025">
      <w:pPr>
        <w:tabs>
          <w:tab w:val="clear" w:pos="567"/>
        </w:tabs>
        <w:spacing w:line="240" w:lineRule="auto"/>
        <w:rPr>
          <w:szCs w:val="22"/>
          <w:lang w:val="lt-LT"/>
        </w:rPr>
      </w:pPr>
      <w:r w:rsidRPr="00557F86">
        <w:rPr>
          <w:szCs w:val="22"/>
          <w:lang w:val="lt-LT"/>
        </w:rPr>
        <w:t>EU/1/10/636/005</w:t>
      </w:r>
      <w:r w:rsidRPr="00557F86">
        <w:rPr>
          <w:szCs w:val="22"/>
          <w:lang w:val="lt-LT"/>
        </w:rPr>
        <w:tab/>
        <w:t>28 plėvele dengtos tabletės</w:t>
      </w:r>
    </w:p>
    <w:p w14:paraId="3CC2B108" w14:textId="30F761E6" w:rsidR="00226C16" w:rsidRPr="00557F86" w:rsidRDefault="00226C16" w:rsidP="00165025">
      <w:pPr>
        <w:tabs>
          <w:tab w:val="clear" w:pos="567"/>
        </w:tabs>
        <w:spacing w:line="240" w:lineRule="auto"/>
        <w:rPr>
          <w:szCs w:val="22"/>
          <w:lang w:val="lt-LT"/>
        </w:rPr>
      </w:pPr>
      <w:r w:rsidRPr="00557F86">
        <w:rPr>
          <w:szCs w:val="22"/>
          <w:lang w:val="lt-LT"/>
        </w:rPr>
        <w:t>EU/1/10/636/006</w:t>
      </w:r>
      <w:r w:rsidRPr="00557F86">
        <w:rPr>
          <w:szCs w:val="22"/>
          <w:lang w:val="lt-LT"/>
        </w:rPr>
        <w:tab/>
        <w:t>84 plėvele dengtos tabletės</w:t>
      </w:r>
    </w:p>
    <w:p w14:paraId="0B38C2B8" w14:textId="6411A9A3" w:rsidR="00226C16" w:rsidRPr="00557F86" w:rsidRDefault="00226C16" w:rsidP="00165025">
      <w:pPr>
        <w:tabs>
          <w:tab w:val="clear" w:pos="567"/>
        </w:tabs>
        <w:spacing w:line="240" w:lineRule="auto"/>
        <w:rPr>
          <w:szCs w:val="22"/>
          <w:lang w:val="lt-LT"/>
        </w:rPr>
      </w:pPr>
      <w:r w:rsidRPr="00557F86">
        <w:rPr>
          <w:szCs w:val="22"/>
          <w:lang w:val="lt-LT"/>
        </w:rPr>
        <w:t>EU/1/10/636/007</w:t>
      </w:r>
      <w:r w:rsidRPr="00557F86">
        <w:rPr>
          <w:szCs w:val="22"/>
          <w:lang w:val="lt-LT"/>
        </w:rPr>
        <w:tab/>
        <w:t>98 plėvele dengtos tabletės</w:t>
      </w:r>
    </w:p>
    <w:p w14:paraId="518B46CD" w14:textId="77777777" w:rsidR="00512D5A" w:rsidRPr="00557F86" w:rsidRDefault="00512D5A" w:rsidP="00165025">
      <w:pPr>
        <w:tabs>
          <w:tab w:val="clear" w:pos="567"/>
        </w:tabs>
        <w:spacing w:line="240" w:lineRule="auto"/>
        <w:rPr>
          <w:szCs w:val="22"/>
          <w:lang w:val="lt-LT"/>
        </w:rPr>
      </w:pPr>
    </w:p>
    <w:p w14:paraId="67280EB2" w14:textId="77777777" w:rsidR="000F27F6" w:rsidRPr="00557F86" w:rsidRDefault="000F27F6" w:rsidP="00165025">
      <w:pPr>
        <w:tabs>
          <w:tab w:val="clear" w:pos="567"/>
        </w:tabs>
        <w:spacing w:line="240" w:lineRule="auto"/>
        <w:rPr>
          <w:szCs w:val="22"/>
          <w:lang w:val="lt-LT"/>
        </w:rPr>
      </w:pPr>
    </w:p>
    <w:p w14:paraId="06C8B5E8" w14:textId="5AFD3F2A" w:rsidR="000F27F6" w:rsidRPr="00557F86" w:rsidRDefault="000F27F6" w:rsidP="00165025">
      <w:pPr>
        <w:tabs>
          <w:tab w:val="clear" w:pos="567"/>
        </w:tabs>
        <w:spacing w:line="240" w:lineRule="auto"/>
        <w:ind w:left="567" w:hanging="567"/>
        <w:rPr>
          <w:szCs w:val="22"/>
          <w:lang w:val="lt-LT"/>
        </w:rPr>
      </w:pPr>
      <w:r w:rsidRPr="00557F86">
        <w:rPr>
          <w:b/>
          <w:szCs w:val="22"/>
          <w:lang w:val="lt-LT"/>
        </w:rPr>
        <w:t>9.</w:t>
      </w:r>
      <w:r w:rsidRPr="00557F86">
        <w:rPr>
          <w:b/>
          <w:szCs w:val="22"/>
          <w:lang w:val="lt-LT"/>
        </w:rPr>
        <w:tab/>
      </w:r>
      <w:r w:rsidR="008A2F3A" w:rsidRPr="00557F86">
        <w:rPr>
          <w:b/>
          <w:caps/>
          <w:szCs w:val="22"/>
          <w:lang w:val="lt-LT"/>
        </w:rPr>
        <w:t>Registravimo / perregistravimo</w:t>
      </w:r>
      <w:r w:rsidR="00065266" w:rsidRPr="00557F86">
        <w:rPr>
          <w:szCs w:val="22"/>
          <w:lang w:val="lt-LT"/>
        </w:rPr>
        <w:t xml:space="preserve"> </w:t>
      </w:r>
      <w:r w:rsidRPr="00557F86">
        <w:rPr>
          <w:b/>
          <w:caps/>
          <w:szCs w:val="22"/>
          <w:lang w:val="lt-LT"/>
        </w:rPr>
        <w:t>data</w:t>
      </w:r>
    </w:p>
    <w:p w14:paraId="5CF746B1" w14:textId="77777777" w:rsidR="00187C5C" w:rsidRPr="00557F86" w:rsidRDefault="00187C5C" w:rsidP="00165025">
      <w:pPr>
        <w:tabs>
          <w:tab w:val="clear" w:pos="567"/>
        </w:tabs>
        <w:spacing w:line="240" w:lineRule="auto"/>
        <w:rPr>
          <w:szCs w:val="22"/>
          <w:lang w:val="lt-LT"/>
        </w:rPr>
      </w:pPr>
    </w:p>
    <w:p w14:paraId="155FE419" w14:textId="53636415" w:rsidR="00065266" w:rsidRPr="00557F86" w:rsidRDefault="00065266" w:rsidP="00065266">
      <w:pPr>
        <w:tabs>
          <w:tab w:val="clear" w:pos="567"/>
        </w:tabs>
        <w:spacing w:line="240" w:lineRule="auto"/>
        <w:rPr>
          <w:szCs w:val="22"/>
          <w:lang w:val="lt-LT"/>
        </w:rPr>
      </w:pPr>
      <w:r w:rsidRPr="00557F86">
        <w:rPr>
          <w:szCs w:val="22"/>
          <w:lang w:val="lt-LT"/>
        </w:rPr>
        <w:t>Registravimo data 2010 m</w:t>
      </w:r>
      <w:r w:rsidR="0009154B" w:rsidRPr="00557F86">
        <w:rPr>
          <w:szCs w:val="22"/>
          <w:lang w:val="lt-LT"/>
        </w:rPr>
        <w:t>.</w:t>
      </w:r>
      <w:r w:rsidRPr="00557F86">
        <w:rPr>
          <w:szCs w:val="22"/>
          <w:lang w:val="lt-LT"/>
        </w:rPr>
        <w:t xml:space="preserve"> liepos 5 d.</w:t>
      </w:r>
    </w:p>
    <w:p w14:paraId="10B12D1B" w14:textId="658ECF03" w:rsidR="00B039DD" w:rsidRPr="00557F86" w:rsidRDefault="00065266">
      <w:pPr>
        <w:tabs>
          <w:tab w:val="clear" w:pos="567"/>
        </w:tabs>
        <w:spacing w:line="240" w:lineRule="auto"/>
        <w:rPr>
          <w:szCs w:val="22"/>
          <w:lang w:val="lt-LT"/>
        </w:rPr>
      </w:pPr>
      <w:r w:rsidRPr="00557F86">
        <w:rPr>
          <w:szCs w:val="22"/>
          <w:lang w:val="lt-LT"/>
        </w:rPr>
        <w:t xml:space="preserve">Paskutinio perregistravimo data </w:t>
      </w:r>
      <w:r w:rsidR="00E67547" w:rsidRPr="00557F86">
        <w:rPr>
          <w:lang w:val="lt-LT" w:eastAsia="lt-LT"/>
        </w:rPr>
        <w:t>2020 m. gegužės 20 d.</w:t>
      </w:r>
    </w:p>
    <w:p w14:paraId="781C2DB6" w14:textId="77777777" w:rsidR="00512D5A" w:rsidRPr="00557F86" w:rsidRDefault="00512D5A" w:rsidP="00165025">
      <w:pPr>
        <w:tabs>
          <w:tab w:val="clear" w:pos="567"/>
        </w:tabs>
        <w:spacing w:line="240" w:lineRule="auto"/>
        <w:rPr>
          <w:szCs w:val="22"/>
          <w:lang w:val="lt-LT"/>
        </w:rPr>
      </w:pPr>
    </w:p>
    <w:p w14:paraId="6C129534" w14:textId="77777777" w:rsidR="00512D5A" w:rsidRPr="00557F86" w:rsidRDefault="00512D5A" w:rsidP="00165025">
      <w:pPr>
        <w:tabs>
          <w:tab w:val="clear" w:pos="567"/>
        </w:tabs>
        <w:spacing w:line="240" w:lineRule="auto"/>
        <w:rPr>
          <w:szCs w:val="22"/>
          <w:lang w:val="lt-LT"/>
        </w:rPr>
      </w:pPr>
    </w:p>
    <w:p w14:paraId="1FF2CFEC" w14:textId="77777777" w:rsidR="000F27F6" w:rsidRPr="00557F86" w:rsidRDefault="000F27F6" w:rsidP="00165025">
      <w:pPr>
        <w:tabs>
          <w:tab w:val="clear" w:pos="567"/>
        </w:tabs>
        <w:spacing w:line="240" w:lineRule="auto"/>
        <w:ind w:left="567" w:hanging="567"/>
        <w:rPr>
          <w:b/>
          <w:szCs w:val="22"/>
          <w:lang w:val="lt-LT"/>
        </w:rPr>
      </w:pPr>
      <w:r w:rsidRPr="00557F86">
        <w:rPr>
          <w:b/>
          <w:szCs w:val="22"/>
          <w:lang w:val="lt-LT"/>
        </w:rPr>
        <w:t>10.</w:t>
      </w:r>
      <w:r w:rsidRPr="00557F86">
        <w:rPr>
          <w:b/>
          <w:szCs w:val="22"/>
          <w:lang w:val="lt-LT"/>
        </w:rPr>
        <w:tab/>
      </w:r>
      <w:r w:rsidRPr="00557F86">
        <w:rPr>
          <w:b/>
          <w:caps/>
          <w:szCs w:val="22"/>
          <w:lang w:val="lt-LT"/>
        </w:rPr>
        <w:t>teksto peržiūros data</w:t>
      </w:r>
    </w:p>
    <w:p w14:paraId="411F5718" w14:textId="77777777" w:rsidR="000F27F6" w:rsidRPr="00557F86" w:rsidRDefault="000F27F6" w:rsidP="00165025">
      <w:pPr>
        <w:tabs>
          <w:tab w:val="clear" w:pos="567"/>
        </w:tabs>
        <w:spacing w:line="240" w:lineRule="auto"/>
        <w:rPr>
          <w:szCs w:val="22"/>
          <w:lang w:val="lt-LT"/>
        </w:rPr>
      </w:pPr>
    </w:p>
    <w:p w14:paraId="6A5CFCB2" w14:textId="77777777" w:rsidR="000F27F6" w:rsidRPr="00557F86" w:rsidRDefault="000F27F6" w:rsidP="00165025">
      <w:pPr>
        <w:tabs>
          <w:tab w:val="clear" w:pos="567"/>
        </w:tabs>
        <w:spacing w:line="240" w:lineRule="auto"/>
        <w:rPr>
          <w:szCs w:val="22"/>
          <w:lang w:val="lt-LT"/>
        </w:rPr>
      </w:pPr>
    </w:p>
    <w:p w14:paraId="0C5735B9" w14:textId="77777777" w:rsidR="000F27F6" w:rsidRPr="00557F86" w:rsidRDefault="00D07979" w:rsidP="00165025">
      <w:pPr>
        <w:numPr>
          <w:ilvl w:val="12"/>
          <w:numId w:val="0"/>
        </w:numPr>
        <w:tabs>
          <w:tab w:val="clear" w:pos="567"/>
        </w:tabs>
        <w:spacing w:line="240" w:lineRule="auto"/>
        <w:ind w:right="-2"/>
        <w:rPr>
          <w:szCs w:val="22"/>
          <w:lang w:val="lt-LT"/>
        </w:rPr>
      </w:pPr>
      <w:r w:rsidRPr="00557F86">
        <w:rPr>
          <w:iCs/>
          <w:szCs w:val="22"/>
          <w:lang w:val="lt-LT"/>
        </w:rPr>
        <w:t xml:space="preserve">Išsami informacija apie šį vaistinį preparatą pateikiama Europos vaistų agentūros tinklalapyje </w:t>
      </w:r>
      <w:r w:rsidR="000F27F6" w:rsidRPr="00557F86">
        <w:rPr>
          <w:color w:val="0000FF"/>
          <w:szCs w:val="22"/>
          <w:u w:val="single"/>
          <w:lang w:val="lt-LT"/>
        </w:rPr>
        <w:t>http://www.ema.europa.eu</w:t>
      </w:r>
    </w:p>
    <w:p w14:paraId="08B4B3C1" w14:textId="77777777" w:rsidR="000F27F6" w:rsidRPr="00557F86" w:rsidRDefault="000F27F6" w:rsidP="00165025">
      <w:pPr>
        <w:spacing w:line="240" w:lineRule="auto"/>
        <w:rPr>
          <w:b/>
          <w:szCs w:val="22"/>
          <w:lang w:val="lt-LT"/>
        </w:rPr>
      </w:pPr>
    </w:p>
    <w:p w14:paraId="1760B9C6" w14:textId="77777777" w:rsidR="000F27F6" w:rsidRPr="00557F86" w:rsidRDefault="000F27F6" w:rsidP="00165025">
      <w:pPr>
        <w:spacing w:line="240" w:lineRule="auto"/>
        <w:rPr>
          <w:szCs w:val="22"/>
          <w:lang w:val="lt-LT"/>
        </w:rPr>
      </w:pPr>
      <w:r w:rsidRPr="00557F86">
        <w:rPr>
          <w:b/>
          <w:szCs w:val="22"/>
          <w:lang w:val="lt-LT"/>
        </w:rPr>
        <w:br w:type="page"/>
      </w:r>
    </w:p>
    <w:p w14:paraId="74C39F6B" w14:textId="77777777" w:rsidR="000F27F6" w:rsidRPr="00557F86" w:rsidRDefault="000F27F6" w:rsidP="00165025">
      <w:pPr>
        <w:spacing w:line="240" w:lineRule="auto"/>
        <w:jc w:val="center"/>
        <w:rPr>
          <w:szCs w:val="22"/>
          <w:lang w:val="lt-LT"/>
        </w:rPr>
      </w:pPr>
    </w:p>
    <w:p w14:paraId="0FC7B872" w14:textId="77777777" w:rsidR="000F27F6" w:rsidRPr="00557F86" w:rsidRDefault="000F27F6" w:rsidP="00165025">
      <w:pPr>
        <w:spacing w:line="240" w:lineRule="auto"/>
        <w:jc w:val="center"/>
        <w:rPr>
          <w:szCs w:val="22"/>
          <w:lang w:val="lt-LT"/>
        </w:rPr>
      </w:pPr>
    </w:p>
    <w:p w14:paraId="7BFBA887" w14:textId="77777777" w:rsidR="000F27F6" w:rsidRPr="00557F86" w:rsidRDefault="000F27F6" w:rsidP="00165025">
      <w:pPr>
        <w:spacing w:line="240" w:lineRule="auto"/>
        <w:jc w:val="center"/>
        <w:rPr>
          <w:szCs w:val="22"/>
          <w:lang w:val="lt-LT"/>
        </w:rPr>
      </w:pPr>
    </w:p>
    <w:p w14:paraId="007D4F50" w14:textId="77777777" w:rsidR="000F27F6" w:rsidRPr="00557F86" w:rsidRDefault="000F27F6" w:rsidP="00165025">
      <w:pPr>
        <w:spacing w:line="240" w:lineRule="auto"/>
        <w:jc w:val="center"/>
        <w:rPr>
          <w:szCs w:val="22"/>
          <w:lang w:val="lt-LT"/>
        </w:rPr>
      </w:pPr>
    </w:p>
    <w:p w14:paraId="625864BC" w14:textId="77777777" w:rsidR="000F27F6" w:rsidRPr="00557F86" w:rsidRDefault="000F27F6" w:rsidP="00165025">
      <w:pPr>
        <w:spacing w:line="240" w:lineRule="auto"/>
        <w:jc w:val="center"/>
        <w:rPr>
          <w:szCs w:val="22"/>
          <w:lang w:val="lt-LT"/>
        </w:rPr>
      </w:pPr>
    </w:p>
    <w:p w14:paraId="741D74BC" w14:textId="77777777" w:rsidR="000F27F6" w:rsidRPr="00557F86" w:rsidRDefault="000F27F6" w:rsidP="00165025">
      <w:pPr>
        <w:spacing w:line="240" w:lineRule="auto"/>
        <w:jc w:val="center"/>
        <w:rPr>
          <w:szCs w:val="22"/>
          <w:lang w:val="lt-LT"/>
        </w:rPr>
      </w:pPr>
    </w:p>
    <w:p w14:paraId="29143FF1" w14:textId="77777777" w:rsidR="000F27F6" w:rsidRPr="00557F86" w:rsidRDefault="000F27F6" w:rsidP="00165025">
      <w:pPr>
        <w:spacing w:line="240" w:lineRule="auto"/>
        <w:jc w:val="center"/>
        <w:rPr>
          <w:szCs w:val="22"/>
          <w:lang w:val="lt-LT"/>
        </w:rPr>
      </w:pPr>
    </w:p>
    <w:p w14:paraId="08E5CCE8" w14:textId="77777777" w:rsidR="000F27F6" w:rsidRPr="00557F86" w:rsidRDefault="000F27F6" w:rsidP="00165025">
      <w:pPr>
        <w:spacing w:line="240" w:lineRule="auto"/>
        <w:jc w:val="center"/>
        <w:rPr>
          <w:szCs w:val="22"/>
          <w:lang w:val="lt-LT"/>
        </w:rPr>
      </w:pPr>
    </w:p>
    <w:p w14:paraId="72F29747" w14:textId="77777777" w:rsidR="000F27F6" w:rsidRPr="00557F86" w:rsidRDefault="000F27F6" w:rsidP="00165025">
      <w:pPr>
        <w:spacing w:line="240" w:lineRule="auto"/>
        <w:jc w:val="center"/>
        <w:rPr>
          <w:szCs w:val="22"/>
          <w:lang w:val="lt-LT"/>
        </w:rPr>
      </w:pPr>
    </w:p>
    <w:p w14:paraId="5FA26512" w14:textId="77777777" w:rsidR="000F27F6" w:rsidRPr="00557F86" w:rsidRDefault="000F27F6" w:rsidP="00165025">
      <w:pPr>
        <w:spacing w:line="240" w:lineRule="auto"/>
        <w:jc w:val="center"/>
        <w:rPr>
          <w:szCs w:val="22"/>
          <w:lang w:val="lt-LT"/>
        </w:rPr>
      </w:pPr>
    </w:p>
    <w:p w14:paraId="740C3B21" w14:textId="77777777" w:rsidR="000F27F6" w:rsidRPr="00557F86" w:rsidRDefault="000F27F6" w:rsidP="00165025">
      <w:pPr>
        <w:spacing w:line="240" w:lineRule="auto"/>
        <w:jc w:val="center"/>
        <w:rPr>
          <w:szCs w:val="22"/>
          <w:lang w:val="lt-LT"/>
        </w:rPr>
      </w:pPr>
    </w:p>
    <w:p w14:paraId="144547CB" w14:textId="77777777" w:rsidR="000F27F6" w:rsidRPr="00557F86" w:rsidRDefault="000F27F6" w:rsidP="00165025">
      <w:pPr>
        <w:spacing w:line="240" w:lineRule="auto"/>
        <w:jc w:val="center"/>
        <w:rPr>
          <w:szCs w:val="22"/>
          <w:lang w:val="lt-LT"/>
        </w:rPr>
      </w:pPr>
    </w:p>
    <w:p w14:paraId="40DFF250" w14:textId="77777777" w:rsidR="000F27F6" w:rsidRPr="00557F86" w:rsidRDefault="000F27F6" w:rsidP="00165025">
      <w:pPr>
        <w:spacing w:line="240" w:lineRule="auto"/>
        <w:jc w:val="center"/>
        <w:rPr>
          <w:szCs w:val="22"/>
          <w:lang w:val="lt-LT"/>
        </w:rPr>
      </w:pPr>
    </w:p>
    <w:p w14:paraId="6A5FD069" w14:textId="77777777" w:rsidR="000F27F6" w:rsidRPr="00557F86" w:rsidRDefault="000F27F6" w:rsidP="00165025">
      <w:pPr>
        <w:spacing w:line="240" w:lineRule="auto"/>
        <w:jc w:val="center"/>
        <w:rPr>
          <w:szCs w:val="22"/>
          <w:lang w:val="lt-LT"/>
        </w:rPr>
      </w:pPr>
    </w:p>
    <w:p w14:paraId="78CB34D1" w14:textId="77777777" w:rsidR="000F27F6" w:rsidRPr="00557F86" w:rsidRDefault="000F27F6" w:rsidP="00165025">
      <w:pPr>
        <w:spacing w:line="240" w:lineRule="auto"/>
        <w:jc w:val="center"/>
        <w:rPr>
          <w:szCs w:val="22"/>
          <w:lang w:val="lt-LT"/>
        </w:rPr>
      </w:pPr>
    </w:p>
    <w:p w14:paraId="26B62C9D" w14:textId="77777777" w:rsidR="000F27F6" w:rsidRPr="00557F86" w:rsidRDefault="000F27F6" w:rsidP="00165025">
      <w:pPr>
        <w:spacing w:line="240" w:lineRule="auto"/>
        <w:jc w:val="center"/>
        <w:rPr>
          <w:szCs w:val="22"/>
          <w:lang w:val="lt-LT"/>
        </w:rPr>
      </w:pPr>
    </w:p>
    <w:p w14:paraId="35DA5216" w14:textId="77777777" w:rsidR="000F27F6" w:rsidRPr="00557F86" w:rsidRDefault="000F27F6" w:rsidP="00165025">
      <w:pPr>
        <w:spacing w:line="240" w:lineRule="auto"/>
        <w:jc w:val="center"/>
        <w:rPr>
          <w:szCs w:val="22"/>
          <w:lang w:val="lt-LT"/>
        </w:rPr>
      </w:pPr>
    </w:p>
    <w:p w14:paraId="138BE1AC" w14:textId="77777777" w:rsidR="000F27F6" w:rsidRPr="00557F86" w:rsidRDefault="000F27F6" w:rsidP="00165025">
      <w:pPr>
        <w:spacing w:line="240" w:lineRule="auto"/>
        <w:jc w:val="center"/>
        <w:rPr>
          <w:szCs w:val="22"/>
          <w:lang w:val="lt-LT"/>
        </w:rPr>
      </w:pPr>
    </w:p>
    <w:p w14:paraId="785D487D" w14:textId="77777777" w:rsidR="000F27F6" w:rsidRPr="00557F86" w:rsidRDefault="000F27F6" w:rsidP="00165025">
      <w:pPr>
        <w:spacing w:line="240" w:lineRule="auto"/>
        <w:jc w:val="center"/>
        <w:rPr>
          <w:szCs w:val="22"/>
          <w:lang w:val="lt-LT"/>
        </w:rPr>
      </w:pPr>
    </w:p>
    <w:p w14:paraId="2DB2EEC7" w14:textId="77777777" w:rsidR="000F27F6" w:rsidRPr="00557F86" w:rsidRDefault="000F27F6" w:rsidP="00165025">
      <w:pPr>
        <w:spacing w:line="240" w:lineRule="auto"/>
        <w:jc w:val="center"/>
        <w:rPr>
          <w:szCs w:val="22"/>
          <w:lang w:val="lt-LT"/>
        </w:rPr>
      </w:pPr>
    </w:p>
    <w:p w14:paraId="447F1C70" w14:textId="77777777" w:rsidR="000F27F6" w:rsidRPr="00557F86" w:rsidRDefault="000F27F6" w:rsidP="00165025">
      <w:pPr>
        <w:spacing w:line="240" w:lineRule="auto"/>
        <w:jc w:val="center"/>
        <w:rPr>
          <w:szCs w:val="22"/>
          <w:lang w:val="lt-LT"/>
        </w:rPr>
      </w:pPr>
    </w:p>
    <w:p w14:paraId="5B72CDDA" w14:textId="77777777" w:rsidR="000F27F6" w:rsidRPr="00557F86" w:rsidRDefault="000F27F6" w:rsidP="00165025">
      <w:pPr>
        <w:spacing w:line="240" w:lineRule="auto"/>
        <w:jc w:val="center"/>
        <w:rPr>
          <w:szCs w:val="22"/>
          <w:lang w:val="lt-LT"/>
        </w:rPr>
      </w:pPr>
    </w:p>
    <w:p w14:paraId="621932C2" w14:textId="77777777" w:rsidR="00575B24" w:rsidRDefault="00575B24" w:rsidP="00165025">
      <w:pPr>
        <w:spacing w:line="240" w:lineRule="auto"/>
        <w:jc w:val="center"/>
        <w:rPr>
          <w:b/>
          <w:szCs w:val="22"/>
          <w:lang w:val="lt-LT"/>
        </w:rPr>
      </w:pPr>
    </w:p>
    <w:p w14:paraId="5E5003E1" w14:textId="13BA0331" w:rsidR="000F27F6" w:rsidRPr="00557F86" w:rsidRDefault="000F27F6" w:rsidP="00165025">
      <w:pPr>
        <w:spacing w:line="240" w:lineRule="auto"/>
        <w:jc w:val="center"/>
        <w:rPr>
          <w:szCs w:val="22"/>
          <w:lang w:val="lt-LT"/>
        </w:rPr>
      </w:pPr>
      <w:r w:rsidRPr="00557F86">
        <w:rPr>
          <w:b/>
          <w:szCs w:val="22"/>
          <w:lang w:val="lt-LT"/>
        </w:rPr>
        <w:t>II PRIEDAS</w:t>
      </w:r>
    </w:p>
    <w:p w14:paraId="3EB1A6DB" w14:textId="77777777" w:rsidR="000F27F6" w:rsidRPr="00557F86" w:rsidRDefault="000F27F6" w:rsidP="00165025">
      <w:pPr>
        <w:spacing w:line="240" w:lineRule="auto"/>
        <w:ind w:left="1701" w:right="1416" w:hanging="567"/>
        <w:rPr>
          <w:szCs w:val="22"/>
          <w:highlight w:val="yellow"/>
          <w:lang w:val="lt-LT"/>
        </w:rPr>
      </w:pPr>
    </w:p>
    <w:p w14:paraId="405AEA6A" w14:textId="77777777" w:rsidR="000F27F6" w:rsidRPr="00557F86" w:rsidRDefault="000F27F6" w:rsidP="00415AE7">
      <w:pPr>
        <w:ind w:left="1077" w:hanging="567"/>
        <w:rPr>
          <w:b/>
          <w:lang w:val="lt-LT"/>
        </w:rPr>
      </w:pPr>
      <w:r w:rsidRPr="00557F86">
        <w:rPr>
          <w:b/>
          <w:lang w:val="lt-LT"/>
        </w:rPr>
        <w:t>A.</w:t>
      </w:r>
      <w:r w:rsidRPr="00557F86">
        <w:rPr>
          <w:b/>
          <w:lang w:val="lt-LT"/>
        </w:rPr>
        <w:tab/>
      </w:r>
      <w:r w:rsidR="004045A9" w:rsidRPr="00557F86">
        <w:rPr>
          <w:b/>
          <w:lang w:val="lt-LT"/>
        </w:rPr>
        <w:t>GAMINTOJAS</w:t>
      </w:r>
      <w:r w:rsidRPr="00557F86">
        <w:rPr>
          <w:b/>
          <w:lang w:val="lt-LT"/>
        </w:rPr>
        <w:t xml:space="preserve"> (-AI), ATSAKINGAS (-I) UŽ SERIJŲ IŠLEIDIMĄ</w:t>
      </w:r>
    </w:p>
    <w:p w14:paraId="7ADFA997" w14:textId="77777777" w:rsidR="000F27F6" w:rsidRPr="00557F86" w:rsidRDefault="000F27F6" w:rsidP="00415AE7">
      <w:pPr>
        <w:ind w:left="1077" w:hanging="567"/>
        <w:rPr>
          <w:b/>
          <w:lang w:val="lt-LT"/>
        </w:rPr>
      </w:pPr>
    </w:p>
    <w:p w14:paraId="7179F1D3" w14:textId="77777777" w:rsidR="000F27F6" w:rsidRPr="00557F86" w:rsidRDefault="000F27F6" w:rsidP="00415AE7">
      <w:pPr>
        <w:ind w:left="1077" w:hanging="567"/>
        <w:rPr>
          <w:b/>
          <w:lang w:val="lt-LT"/>
        </w:rPr>
      </w:pPr>
      <w:r w:rsidRPr="00557F86">
        <w:rPr>
          <w:b/>
          <w:lang w:val="lt-LT"/>
        </w:rPr>
        <w:t>B.</w:t>
      </w:r>
      <w:r w:rsidRPr="00557F86">
        <w:rPr>
          <w:b/>
          <w:lang w:val="lt-LT"/>
        </w:rPr>
        <w:tab/>
      </w:r>
      <w:r w:rsidR="004045A9" w:rsidRPr="00557F86">
        <w:rPr>
          <w:b/>
          <w:lang w:val="lt-LT"/>
        </w:rPr>
        <w:t>TIEKIMO IR VARTOJIMO SĄLYGOS AR APRIBOJIMAI</w:t>
      </w:r>
    </w:p>
    <w:p w14:paraId="6E3F221D" w14:textId="77777777" w:rsidR="000F27F6" w:rsidRPr="00557F86" w:rsidRDefault="000F27F6" w:rsidP="00415AE7">
      <w:pPr>
        <w:ind w:left="1077" w:hanging="567"/>
        <w:rPr>
          <w:b/>
          <w:lang w:val="lt-LT"/>
        </w:rPr>
      </w:pPr>
    </w:p>
    <w:p w14:paraId="070C931F" w14:textId="301DA0C4" w:rsidR="00C5787D" w:rsidRPr="00557F86" w:rsidRDefault="00C5787D" w:rsidP="00415AE7">
      <w:pPr>
        <w:ind w:left="1077" w:hanging="567"/>
        <w:rPr>
          <w:b/>
          <w:lang w:val="lt-LT"/>
        </w:rPr>
      </w:pPr>
      <w:r w:rsidRPr="00557F86">
        <w:rPr>
          <w:b/>
          <w:lang w:val="lt-LT"/>
        </w:rPr>
        <w:t>C.</w:t>
      </w:r>
      <w:r w:rsidRPr="00557F86">
        <w:rPr>
          <w:b/>
          <w:lang w:val="lt-LT"/>
        </w:rPr>
        <w:tab/>
        <w:t xml:space="preserve">KITOS SĄLYGOS IR REIKALAVIMAI </w:t>
      </w:r>
      <w:r w:rsidR="00065266" w:rsidRPr="00557F86">
        <w:rPr>
          <w:b/>
          <w:lang w:val="lt-LT"/>
        </w:rPr>
        <w:t>REGISTRUOTOJUI</w:t>
      </w:r>
    </w:p>
    <w:p w14:paraId="0874C4FC" w14:textId="77777777" w:rsidR="00C5787D" w:rsidRPr="00557F86" w:rsidRDefault="00C5787D" w:rsidP="00415AE7">
      <w:pPr>
        <w:ind w:left="1077" w:hanging="567"/>
        <w:rPr>
          <w:b/>
          <w:lang w:val="lt-LT"/>
        </w:rPr>
      </w:pPr>
    </w:p>
    <w:p w14:paraId="02B5BE49" w14:textId="54A94B94" w:rsidR="00C5787D" w:rsidRPr="00557F86" w:rsidRDefault="00C5787D" w:rsidP="00415AE7">
      <w:pPr>
        <w:ind w:left="1077" w:hanging="567"/>
        <w:rPr>
          <w:b/>
          <w:lang w:val="lt-LT"/>
        </w:rPr>
      </w:pPr>
      <w:r w:rsidRPr="00557F86">
        <w:rPr>
          <w:b/>
          <w:lang w:val="lt-LT"/>
        </w:rPr>
        <w:t>D.</w:t>
      </w:r>
      <w:r w:rsidRPr="00557F86">
        <w:rPr>
          <w:b/>
          <w:lang w:val="lt-LT"/>
        </w:rPr>
        <w:tab/>
        <w:t>SĄLYGOS AR APRIBOJIMAI</w:t>
      </w:r>
      <w:r w:rsidR="008D566F">
        <w:rPr>
          <w:b/>
          <w:lang w:val="lt-LT"/>
        </w:rPr>
        <w:t>, SKIRTI</w:t>
      </w:r>
      <w:r w:rsidRPr="00557F86">
        <w:rPr>
          <w:b/>
          <w:lang w:val="lt-LT"/>
        </w:rPr>
        <w:t xml:space="preserve"> SAUGIAM IR VEIKSMINGAM VAISTINIO PREPARATO VARTOJIMUI UŽTIKRINTI</w:t>
      </w:r>
    </w:p>
    <w:p w14:paraId="1151959E" w14:textId="77777777" w:rsidR="000F27F6" w:rsidRPr="00557F86" w:rsidRDefault="000F27F6" w:rsidP="00165025">
      <w:pPr>
        <w:spacing w:line="240" w:lineRule="auto"/>
        <w:ind w:left="1701" w:right="1558" w:hanging="850"/>
        <w:rPr>
          <w:b/>
          <w:szCs w:val="22"/>
          <w:lang w:val="lt-LT"/>
        </w:rPr>
      </w:pPr>
    </w:p>
    <w:p w14:paraId="01E5907E" w14:textId="2AE9779F" w:rsidR="000F27F6" w:rsidRPr="00911C50" w:rsidRDefault="000F27F6">
      <w:pPr>
        <w:pStyle w:val="A-Heading1"/>
        <w:jc w:val="left"/>
        <w:pPrChange w:id="50" w:author="AstraZeneca" w:date="2025-09-11T15:08:00Z">
          <w:pPr>
            <w:pStyle w:val="A-Heading1"/>
            <w:ind w:left="0" w:firstLine="0"/>
            <w:jc w:val="left"/>
          </w:pPr>
        </w:pPrChange>
      </w:pPr>
      <w:r w:rsidRPr="00557F86">
        <w:br w:type="page"/>
      </w:r>
      <w:r w:rsidRPr="00911C50">
        <w:lastRenderedPageBreak/>
        <w:t>A.</w:t>
      </w:r>
      <w:r w:rsidRPr="00911C50">
        <w:tab/>
      </w:r>
      <w:r w:rsidR="0075574F" w:rsidRPr="00911C50">
        <w:t>GAMINTOJAS</w:t>
      </w:r>
      <w:r w:rsidRPr="00911C50">
        <w:t xml:space="preserve"> (-AI), ATSAKINGAS (-I) UŽ SERIJ</w:t>
      </w:r>
      <w:r w:rsidR="00B648B8" w:rsidRPr="00911C50">
        <w:t>ų</w:t>
      </w:r>
      <w:r w:rsidRPr="00911C50">
        <w:t xml:space="preserve"> IŠLEIDIMĄ</w:t>
      </w:r>
      <w:fldSimple w:instr=" DOCVARIABLE VAULT_ND_15788393-2ad5-46b6-a241-1fd01a3dd440 \* MERGEFORMAT ">
        <w:r w:rsidR="00911C50">
          <w:t xml:space="preserve"> </w:t>
        </w:r>
      </w:fldSimple>
    </w:p>
    <w:p w14:paraId="5EE4DDD4" w14:textId="77777777" w:rsidR="000F27F6" w:rsidRPr="00557F86" w:rsidRDefault="000F27F6" w:rsidP="00165025">
      <w:pPr>
        <w:spacing w:line="240" w:lineRule="auto"/>
        <w:ind w:left="567" w:hanging="567"/>
        <w:rPr>
          <w:szCs w:val="22"/>
          <w:highlight w:val="yellow"/>
          <w:lang w:val="lt-LT"/>
        </w:rPr>
      </w:pPr>
    </w:p>
    <w:p w14:paraId="0D1F06BB" w14:textId="60A67F44" w:rsidR="000F27F6" w:rsidRPr="00557F86" w:rsidRDefault="000F27F6" w:rsidP="00165025">
      <w:pPr>
        <w:spacing w:line="240" w:lineRule="auto"/>
        <w:jc w:val="both"/>
        <w:rPr>
          <w:szCs w:val="22"/>
          <w:lang w:val="lt-LT"/>
        </w:rPr>
      </w:pPr>
      <w:r w:rsidRPr="00557F86">
        <w:rPr>
          <w:szCs w:val="22"/>
          <w:u w:val="single"/>
          <w:lang w:val="lt-LT"/>
        </w:rPr>
        <w:t>Gamintojo, atsakingo už serijų išleidimą, pavadinimas ir adresas</w:t>
      </w:r>
    </w:p>
    <w:p w14:paraId="380704C6" w14:textId="004EF859" w:rsidR="00CB5CA1" w:rsidRPr="00557F86" w:rsidRDefault="00CB5CA1" w:rsidP="00165025">
      <w:pPr>
        <w:tabs>
          <w:tab w:val="clear" w:pos="567"/>
        </w:tabs>
        <w:autoSpaceDE w:val="0"/>
        <w:autoSpaceDN w:val="0"/>
        <w:adjustRightInd w:val="0"/>
        <w:spacing w:line="240" w:lineRule="auto"/>
        <w:rPr>
          <w:szCs w:val="22"/>
          <w:lang w:val="lt-LT" w:eastAsia="lt-LT"/>
        </w:rPr>
      </w:pPr>
    </w:p>
    <w:p w14:paraId="23D81FDD" w14:textId="77777777" w:rsidR="00CB5CA1" w:rsidRPr="00557F86" w:rsidRDefault="00CB5CA1" w:rsidP="00CB5CA1">
      <w:pPr>
        <w:tabs>
          <w:tab w:val="clear" w:pos="567"/>
        </w:tabs>
        <w:autoSpaceDE w:val="0"/>
        <w:autoSpaceDN w:val="0"/>
        <w:adjustRightInd w:val="0"/>
        <w:spacing w:line="240" w:lineRule="auto"/>
        <w:rPr>
          <w:szCs w:val="22"/>
          <w:lang w:val="lt-LT" w:eastAsia="lt-LT"/>
        </w:rPr>
      </w:pPr>
      <w:r w:rsidRPr="00557F86">
        <w:rPr>
          <w:szCs w:val="22"/>
          <w:lang w:val="lt-LT" w:eastAsia="lt-LT"/>
        </w:rPr>
        <w:t>Corden Pharma GmbH</w:t>
      </w:r>
    </w:p>
    <w:p w14:paraId="354B18F5" w14:textId="4402CF06" w:rsidR="00CB5CA1" w:rsidRPr="00557F86" w:rsidRDefault="00CB5CA1" w:rsidP="00CB5CA1">
      <w:pPr>
        <w:tabs>
          <w:tab w:val="clear" w:pos="567"/>
        </w:tabs>
        <w:autoSpaceDE w:val="0"/>
        <w:autoSpaceDN w:val="0"/>
        <w:adjustRightInd w:val="0"/>
        <w:spacing w:line="240" w:lineRule="auto"/>
        <w:rPr>
          <w:szCs w:val="22"/>
          <w:lang w:val="lt-LT" w:eastAsia="lt-LT"/>
        </w:rPr>
      </w:pPr>
      <w:r w:rsidRPr="00557F86">
        <w:rPr>
          <w:szCs w:val="22"/>
          <w:lang w:val="lt-LT" w:eastAsia="lt-LT"/>
        </w:rPr>
        <w:t>Otto-Hahn-Str</w:t>
      </w:r>
      <w:ins w:id="51" w:author="AstraZeneca" w:date="2025-09-11T15:23:00Z">
        <w:r w:rsidR="00D335EE">
          <w:rPr>
            <w:szCs w:val="22"/>
            <w:lang w:val="lt-LT" w:eastAsia="lt-LT"/>
          </w:rPr>
          <w:t>asse</w:t>
        </w:r>
        <w:r w:rsidR="00A12ADB">
          <w:rPr>
            <w:szCs w:val="22"/>
            <w:lang w:val="lt-LT" w:eastAsia="lt-LT"/>
          </w:rPr>
          <w:t xml:space="preserve"> 1</w:t>
        </w:r>
      </w:ins>
      <w:del w:id="52" w:author="AstraZeneca" w:date="2025-09-11T15:23:00Z">
        <w:r w:rsidRPr="00557F86" w:rsidDel="00A12ADB">
          <w:rPr>
            <w:szCs w:val="22"/>
            <w:lang w:val="lt-LT" w:eastAsia="lt-LT"/>
          </w:rPr>
          <w:delText>.</w:delText>
        </w:r>
      </w:del>
    </w:p>
    <w:p w14:paraId="1D094746" w14:textId="77777777" w:rsidR="00CB5CA1" w:rsidRPr="00557F86" w:rsidRDefault="00CB5CA1" w:rsidP="00CB5CA1">
      <w:pPr>
        <w:tabs>
          <w:tab w:val="clear" w:pos="567"/>
        </w:tabs>
        <w:autoSpaceDE w:val="0"/>
        <w:autoSpaceDN w:val="0"/>
        <w:adjustRightInd w:val="0"/>
        <w:spacing w:line="240" w:lineRule="auto"/>
        <w:rPr>
          <w:szCs w:val="22"/>
          <w:lang w:val="lt-LT" w:eastAsia="lt-LT"/>
        </w:rPr>
      </w:pPr>
      <w:r w:rsidRPr="00557F86">
        <w:rPr>
          <w:szCs w:val="22"/>
          <w:lang w:val="lt-LT" w:eastAsia="lt-LT"/>
        </w:rPr>
        <w:t>68723 Plankstadt</w:t>
      </w:r>
    </w:p>
    <w:p w14:paraId="709A2EB1" w14:textId="029E0F0A" w:rsidR="00CB5CA1" w:rsidRPr="00557F86" w:rsidRDefault="00CB5CA1" w:rsidP="00CB5CA1">
      <w:pPr>
        <w:tabs>
          <w:tab w:val="clear" w:pos="567"/>
        </w:tabs>
        <w:autoSpaceDE w:val="0"/>
        <w:autoSpaceDN w:val="0"/>
        <w:adjustRightInd w:val="0"/>
        <w:spacing w:line="240" w:lineRule="auto"/>
        <w:rPr>
          <w:szCs w:val="22"/>
          <w:lang w:val="lt-LT" w:eastAsia="lt-LT"/>
        </w:rPr>
      </w:pPr>
      <w:r w:rsidRPr="00557F86">
        <w:rPr>
          <w:szCs w:val="22"/>
          <w:lang w:val="lt-LT" w:eastAsia="lt-LT"/>
        </w:rPr>
        <w:t>Vokietija</w:t>
      </w:r>
    </w:p>
    <w:p w14:paraId="5EA2831B" w14:textId="77777777" w:rsidR="000F27F6" w:rsidRPr="00557F86" w:rsidRDefault="000F27F6" w:rsidP="00165025">
      <w:pPr>
        <w:spacing w:line="240" w:lineRule="auto"/>
        <w:rPr>
          <w:szCs w:val="22"/>
          <w:highlight w:val="yellow"/>
          <w:lang w:val="lt-LT"/>
        </w:rPr>
      </w:pPr>
    </w:p>
    <w:p w14:paraId="1B8C9155" w14:textId="77777777" w:rsidR="000F27F6" w:rsidRPr="00557F86" w:rsidRDefault="000F27F6" w:rsidP="00165025">
      <w:pPr>
        <w:spacing w:line="240" w:lineRule="auto"/>
        <w:rPr>
          <w:szCs w:val="22"/>
          <w:highlight w:val="yellow"/>
          <w:lang w:val="lt-LT"/>
        </w:rPr>
      </w:pPr>
    </w:p>
    <w:p w14:paraId="7AB01A48" w14:textId="1A0A0687" w:rsidR="000F27F6" w:rsidRPr="00911C50" w:rsidRDefault="000F27F6" w:rsidP="00F9166F">
      <w:pPr>
        <w:pStyle w:val="A-Heading1"/>
        <w:jc w:val="left"/>
      </w:pPr>
      <w:r w:rsidRPr="00911C50">
        <w:t>B.</w:t>
      </w:r>
      <w:r w:rsidRPr="00911C50">
        <w:tab/>
      </w:r>
      <w:r w:rsidR="002D022C" w:rsidRPr="00911C50">
        <w:t>TIEKIMO IR VARTOJIMO SĄLYGOS AR APRIBOJIMAI</w:t>
      </w:r>
      <w:fldSimple w:instr=" DOCVARIABLE VAULT_ND_474af494-8b24-4a92-9b6e-ebc2919551a2 \* MERGEFORMAT ">
        <w:r w:rsidR="00911C50">
          <w:t xml:space="preserve"> </w:t>
        </w:r>
      </w:fldSimple>
    </w:p>
    <w:p w14:paraId="50ED2308"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3465D2E2"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Receptinis vaistinis preparatas.</w:t>
      </w:r>
    </w:p>
    <w:p w14:paraId="4157EDEF"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654FCEC0" w14:textId="77777777" w:rsidR="000C439D" w:rsidRPr="00557F86" w:rsidRDefault="000C439D" w:rsidP="00165025">
      <w:pPr>
        <w:tabs>
          <w:tab w:val="clear" w:pos="567"/>
        </w:tabs>
        <w:autoSpaceDE w:val="0"/>
        <w:autoSpaceDN w:val="0"/>
        <w:adjustRightInd w:val="0"/>
        <w:spacing w:line="240" w:lineRule="auto"/>
        <w:rPr>
          <w:szCs w:val="22"/>
          <w:lang w:val="lt-LT" w:eastAsia="lt-LT"/>
        </w:rPr>
      </w:pPr>
    </w:p>
    <w:p w14:paraId="41BB8F4A" w14:textId="787F87C5" w:rsidR="00D376FA" w:rsidRPr="00911C50" w:rsidRDefault="00D376FA" w:rsidP="00F9166F">
      <w:pPr>
        <w:pStyle w:val="A-Heading1"/>
        <w:jc w:val="left"/>
        <w:rPr>
          <w:snapToGrid w:val="0"/>
          <w:lang w:eastAsia="zh-CN"/>
        </w:rPr>
      </w:pPr>
      <w:r w:rsidRPr="00911C50">
        <w:rPr>
          <w:snapToGrid w:val="0"/>
          <w:lang w:eastAsia="zh-CN"/>
        </w:rPr>
        <w:t>C.</w:t>
      </w:r>
      <w:r w:rsidRPr="00911C50">
        <w:rPr>
          <w:snapToGrid w:val="0"/>
          <w:lang w:eastAsia="zh-CN"/>
        </w:rPr>
        <w:tab/>
        <w:t xml:space="preserve">KITOS SĄLYGOS IR REIKALAVIMAI </w:t>
      </w:r>
      <w:r w:rsidR="00065266" w:rsidRPr="00911C50">
        <w:rPr>
          <w:snapToGrid w:val="0"/>
          <w:lang w:eastAsia="zh-CN"/>
        </w:rPr>
        <w:t>REGISTRUOTOJUI</w:t>
      </w:r>
      <w:r w:rsidR="00911C50">
        <w:rPr>
          <w:snapToGrid w:val="0"/>
          <w:lang w:eastAsia="zh-CN"/>
        </w:rPr>
        <w:fldChar w:fldCharType="begin"/>
      </w:r>
      <w:r w:rsidR="00911C50">
        <w:rPr>
          <w:snapToGrid w:val="0"/>
          <w:lang w:eastAsia="zh-CN"/>
        </w:rPr>
        <w:instrText xml:space="preserve"> DOCVARIABLE VAULT_ND_ac28c900-30ba-4ccb-9dd5-be54d8cecb01 \* MERGEFORMAT </w:instrText>
      </w:r>
      <w:r w:rsidR="00911C50">
        <w:rPr>
          <w:snapToGrid w:val="0"/>
          <w:lang w:eastAsia="zh-CN"/>
        </w:rPr>
        <w:fldChar w:fldCharType="separate"/>
      </w:r>
      <w:r w:rsidR="00911C50">
        <w:rPr>
          <w:snapToGrid w:val="0"/>
          <w:lang w:eastAsia="zh-CN"/>
        </w:rPr>
        <w:t xml:space="preserve"> </w:t>
      </w:r>
      <w:r w:rsidR="00911C50">
        <w:rPr>
          <w:snapToGrid w:val="0"/>
          <w:lang w:eastAsia="zh-CN"/>
        </w:rPr>
        <w:fldChar w:fldCharType="end"/>
      </w:r>
    </w:p>
    <w:p w14:paraId="5374E72B" w14:textId="77777777" w:rsidR="000F27F6" w:rsidRPr="00557F86" w:rsidRDefault="000F27F6" w:rsidP="00165025">
      <w:pPr>
        <w:spacing w:line="240" w:lineRule="auto"/>
        <w:ind w:right="567"/>
        <w:rPr>
          <w:szCs w:val="22"/>
          <w:lang w:val="lt-LT"/>
        </w:rPr>
      </w:pPr>
    </w:p>
    <w:p w14:paraId="46D53BEE" w14:textId="67AF1744" w:rsidR="00676B26" w:rsidRPr="00557F86" w:rsidRDefault="00676B26" w:rsidP="00D43CA7">
      <w:pPr>
        <w:numPr>
          <w:ilvl w:val="0"/>
          <w:numId w:val="10"/>
        </w:numPr>
        <w:suppressLineNumbers/>
        <w:spacing w:line="240" w:lineRule="auto"/>
        <w:ind w:right="-1" w:hanging="720"/>
        <w:rPr>
          <w:b/>
          <w:snapToGrid w:val="0"/>
          <w:szCs w:val="22"/>
          <w:lang w:val="lt-LT" w:eastAsia="zh-CN"/>
        </w:rPr>
      </w:pPr>
      <w:r w:rsidRPr="00557F86">
        <w:rPr>
          <w:b/>
          <w:snapToGrid w:val="0"/>
          <w:szCs w:val="22"/>
          <w:lang w:val="lt-LT" w:eastAsia="zh-CN"/>
        </w:rPr>
        <w:t>Periodiškai atnaujinami saugumo protokolai</w:t>
      </w:r>
      <w:r w:rsidR="002E14C1" w:rsidRPr="00557F86">
        <w:rPr>
          <w:b/>
          <w:snapToGrid w:val="0"/>
          <w:szCs w:val="22"/>
          <w:lang w:val="lt-LT" w:eastAsia="zh-CN"/>
        </w:rPr>
        <w:t xml:space="preserve"> (PASP)</w:t>
      </w:r>
    </w:p>
    <w:p w14:paraId="7D68F518" w14:textId="77777777" w:rsidR="00676B26" w:rsidRPr="00557F86" w:rsidRDefault="00676B26" w:rsidP="00D43CA7">
      <w:pPr>
        <w:suppressLineNumbers/>
        <w:tabs>
          <w:tab w:val="left" w:pos="0"/>
        </w:tabs>
        <w:spacing w:line="240" w:lineRule="auto"/>
        <w:ind w:right="567"/>
        <w:rPr>
          <w:snapToGrid w:val="0"/>
          <w:szCs w:val="22"/>
          <w:lang w:val="lt-LT" w:eastAsia="zh-CN"/>
        </w:rPr>
      </w:pPr>
    </w:p>
    <w:p w14:paraId="3E8F9F8B" w14:textId="44E27D0F" w:rsidR="00676B26" w:rsidRPr="00557F86" w:rsidRDefault="00065266" w:rsidP="00D43CA7">
      <w:pPr>
        <w:suppressLineNumbers/>
        <w:tabs>
          <w:tab w:val="left" w:pos="0"/>
        </w:tabs>
        <w:spacing w:line="240" w:lineRule="auto"/>
        <w:rPr>
          <w:i/>
          <w:snapToGrid w:val="0"/>
          <w:szCs w:val="22"/>
          <w:lang w:val="lt-LT" w:eastAsia="zh-CN"/>
        </w:rPr>
      </w:pPr>
      <w:r w:rsidRPr="00557F86">
        <w:rPr>
          <w:snapToGrid w:val="0"/>
          <w:szCs w:val="22"/>
          <w:lang w:val="lt-LT" w:eastAsia="zh-CN"/>
        </w:rPr>
        <w:t xml:space="preserve">Registruotojas </w:t>
      </w:r>
      <w:r w:rsidR="00676B26" w:rsidRPr="00557F86">
        <w:rPr>
          <w:snapToGrid w:val="0"/>
          <w:szCs w:val="22"/>
          <w:lang w:val="lt-LT" w:eastAsia="zh-CN"/>
        </w:rPr>
        <w:t xml:space="preserve">šio vaistinio preparato </w:t>
      </w:r>
      <w:r w:rsidR="002E14C1" w:rsidRPr="00557F86">
        <w:rPr>
          <w:snapToGrid w:val="0"/>
          <w:szCs w:val="22"/>
          <w:lang w:val="lt-LT" w:eastAsia="zh-CN"/>
        </w:rPr>
        <w:t xml:space="preserve">PASP </w:t>
      </w:r>
      <w:r w:rsidR="00676B26" w:rsidRPr="00557F86">
        <w:rPr>
          <w:snapToGrid w:val="0"/>
          <w:szCs w:val="22"/>
          <w:lang w:val="lt-LT" w:eastAsia="zh-CN"/>
        </w:rPr>
        <w:t>teikia remdamasis Direktyvos 2001/83/EB 107c straipsnio 7</w:t>
      </w:r>
      <w:r w:rsidR="007A5C4F" w:rsidRPr="00557F86">
        <w:rPr>
          <w:snapToGrid w:val="0"/>
          <w:szCs w:val="22"/>
          <w:lang w:val="lt-LT" w:eastAsia="zh-CN"/>
        </w:rPr>
        <w:t> </w:t>
      </w:r>
      <w:r w:rsidR="00676B26" w:rsidRPr="00557F86">
        <w:rPr>
          <w:snapToGrid w:val="0"/>
          <w:szCs w:val="22"/>
          <w:lang w:val="lt-LT" w:eastAsia="zh-CN"/>
        </w:rPr>
        <w:t>dalyje numatytame Sąjungos referencinių datų sąraše (</w:t>
      </w:r>
      <w:r w:rsidR="00676B26" w:rsidRPr="00557F86">
        <w:rPr>
          <w:i/>
          <w:snapToGrid w:val="0"/>
          <w:szCs w:val="22"/>
          <w:lang w:val="lt-LT" w:eastAsia="zh-CN"/>
        </w:rPr>
        <w:t>EURD</w:t>
      </w:r>
      <w:r w:rsidR="00676B26" w:rsidRPr="00557F86">
        <w:rPr>
          <w:snapToGrid w:val="0"/>
          <w:szCs w:val="22"/>
          <w:lang w:val="lt-LT" w:eastAsia="zh-CN"/>
        </w:rPr>
        <w:t xml:space="preserve"> sąraše), kuris skelbiamas Europos vaistų tinklalapyje, nustatytais reikalavimais.</w:t>
      </w:r>
    </w:p>
    <w:p w14:paraId="26E85ADC" w14:textId="77777777" w:rsidR="00676B26" w:rsidRPr="00557F86" w:rsidRDefault="00676B26" w:rsidP="00D43CA7">
      <w:pPr>
        <w:suppressLineNumbers/>
        <w:tabs>
          <w:tab w:val="left" w:pos="0"/>
        </w:tabs>
        <w:spacing w:line="240" w:lineRule="auto"/>
        <w:ind w:right="567"/>
        <w:rPr>
          <w:i/>
          <w:snapToGrid w:val="0"/>
          <w:szCs w:val="22"/>
          <w:lang w:val="lt-LT" w:eastAsia="zh-CN"/>
        </w:rPr>
      </w:pPr>
    </w:p>
    <w:p w14:paraId="3AF268B6" w14:textId="77777777" w:rsidR="000C439D" w:rsidRPr="00557F86" w:rsidRDefault="000C439D" w:rsidP="00D43CA7">
      <w:pPr>
        <w:suppressLineNumbers/>
        <w:tabs>
          <w:tab w:val="left" w:pos="0"/>
        </w:tabs>
        <w:spacing w:line="240" w:lineRule="auto"/>
        <w:ind w:right="567"/>
        <w:rPr>
          <w:i/>
          <w:snapToGrid w:val="0"/>
          <w:szCs w:val="22"/>
          <w:lang w:val="lt-LT" w:eastAsia="zh-CN"/>
        </w:rPr>
      </w:pPr>
    </w:p>
    <w:p w14:paraId="00A7F034" w14:textId="7599307E" w:rsidR="00830F08" w:rsidRPr="00911C50" w:rsidRDefault="00830F08" w:rsidP="00F9166F">
      <w:pPr>
        <w:pStyle w:val="A-Heading1"/>
        <w:jc w:val="left"/>
        <w:rPr>
          <w:snapToGrid w:val="0"/>
          <w:lang w:eastAsia="zh-CN"/>
        </w:rPr>
      </w:pPr>
      <w:r w:rsidRPr="00911C50">
        <w:rPr>
          <w:snapToGrid w:val="0"/>
          <w:lang w:eastAsia="zh-CN"/>
        </w:rPr>
        <w:t>D.</w:t>
      </w:r>
      <w:r w:rsidRPr="00911C50">
        <w:rPr>
          <w:snapToGrid w:val="0"/>
          <w:lang w:eastAsia="zh-CN"/>
        </w:rPr>
        <w:tab/>
        <w:t>SĄLYGOS AR APRIBOJIMAI, SKIRTI SAUGIAM IR VEIKSMINGAM VAISTINIO PREPARATO VARTOJIMUI UŽTIKRINTI</w:t>
      </w:r>
      <w:r w:rsidR="00911C50">
        <w:rPr>
          <w:snapToGrid w:val="0"/>
          <w:lang w:eastAsia="zh-CN"/>
        </w:rPr>
        <w:fldChar w:fldCharType="begin"/>
      </w:r>
      <w:r w:rsidR="00911C50">
        <w:rPr>
          <w:snapToGrid w:val="0"/>
          <w:lang w:eastAsia="zh-CN"/>
        </w:rPr>
        <w:instrText xml:space="preserve"> DOCVARIABLE VAULT_ND_c0a7bc56-cdfe-4665-9589-ed27a1044c59 \* MERGEFORMAT </w:instrText>
      </w:r>
      <w:r w:rsidR="00911C50">
        <w:rPr>
          <w:snapToGrid w:val="0"/>
          <w:lang w:eastAsia="zh-CN"/>
        </w:rPr>
        <w:fldChar w:fldCharType="separate"/>
      </w:r>
      <w:r w:rsidR="00911C50">
        <w:rPr>
          <w:snapToGrid w:val="0"/>
          <w:lang w:eastAsia="zh-CN"/>
        </w:rPr>
        <w:t xml:space="preserve"> </w:t>
      </w:r>
      <w:r w:rsidR="00911C50">
        <w:rPr>
          <w:snapToGrid w:val="0"/>
          <w:lang w:eastAsia="zh-CN"/>
        </w:rPr>
        <w:fldChar w:fldCharType="end"/>
      </w:r>
    </w:p>
    <w:p w14:paraId="45B6A573" w14:textId="77777777" w:rsidR="00830F08" w:rsidRPr="00557F86" w:rsidRDefault="00830F08" w:rsidP="00D43CA7">
      <w:pPr>
        <w:suppressLineNumbers/>
        <w:spacing w:line="240" w:lineRule="auto"/>
        <w:ind w:right="-1"/>
        <w:rPr>
          <w:i/>
          <w:snapToGrid w:val="0"/>
          <w:szCs w:val="22"/>
          <w:u w:val="single"/>
          <w:lang w:val="lt-LT" w:eastAsia="zh-CN"/>
        </w:rPr>
      </w:pPr>
    </w:p>
    <w:p w14:paraId="0AF60D37" w14:textId="77777777" w:rsidR="00830F08" w:rsidRPr="00557F86" w:rsidRDefault="00830F08" w:rsidP="00D43CA7">
      <w:pPr>
        <w:numPr>
          <w:ilvl w:val="0"/>
          <w:numId w:val="10"/>
        </w:numPr>
        <w:suppressLineNumbers/>
        <w:spacing w:line="240" w:lineRule="auto"/>
        <w:ind w:right="-1" w:hanging="720"/>
        <w:rPr>
          <w:b/>
          <w:snapToGrid w:val="0"/>
          <w:szCs w:val="22"/>
          <w:lang w:val="lt-LT" w:eastAsia="zh-CN"/>
        </w:rPr>
      </w:pPr>
      <w:r w:rsidRPr="00557F86">
        <w:rPr>
          <w:b/>
          <w:snapToGrid w:val="0"/>
          <w:szCs w:val="22"/>
          <w:lang w:val="lt-LT" w:eastAsia="zh-CN"/>
        </w:rPr>
        <w:t>Rizikos valdymo planas (RVP)</w:t>
      </w:r>
    </w:p>
    <w:p w14:paraId="1C65AD28" w14:textId="77777777" w:rsidR="007A5C4F" w:rsidRPr="00557F86" w:rsidRDefault="007A5C4F" w:rsidP="00D43CA7">
      <w:pPr>
        <w:suppressLineNumbers/>
        <w:tabs>
          <w:tab w:val="left" w:pos="0"/>
        </w:tabs>
        <w:spacing w:line="240" w:lineRule="auto"/>
        <w:rPr>
          <w:snapToGrid w:val="0"/>
          <w:szCs w:val="22"/>
          <w:lang w:val="lt-LT" w:eastAsia="zh-CN"/>
        </w:rPr>
      </w:pPr>
    </w:p>
    <w:p w14:paraId="03B09786" w14:textId="0623BED8" w:rsidR="00830F08" w:rsidRPr="00557F86" w:rsidRDefault="00065266" w:rsidP="00D43CA7">
      <w:pPr>
        <w:suppressLineNumbers/>
        <w:tabs>
          <w:tab w:val="left" w:pos="0"/>
        </w:tabs>
        <w:spacing w:line="240" w:lineRule="auto"/>
        <w:rPr>
          <w:snapToGrid w:val="0"/>
          <w:szCs w:val="22"/>
          <w:lang w:val="lt-LT" w:eastAsia="zh-CN"/>
        </w:rPr>
      </w:pPr>
      <w:r w:rsidRPr="00557F86">
        <w:rPr>
          <w:snapToGrid w:val="0"/>
          <w:szCs w:val="22"/>
          <w:lang w:val="lt-LT" w:eastAsia="zh-CN"/>
        </w:rPr>
        <w:t>Registruotojas</w:t>
      </w:r>
      <w:r w:rsidR="00830F08" w:rsidRPr="00557F86">
        <w:rPr>
          <w:snapToGrid w:val="0"/>
          <w:szCs w:val="22"/>
          <w:lang w:val="lt-LT" w:eastAsia="zh-CN"/>
        </w:rPr>
        <w:t xml:space="preserve"> atlieka reikalaujamą farmakologinio budrumo veiklą ir veiksmus, kurie išsamiai aprašyti </w:t>
      </w:r>
      <w:r w:rsidRPr="00557F86">
        <w:rPr>
          <w:snapToGrid w:val="0"/>
          <w:szCs w:val="22"/>
          <w:lang w:val="lt-LT" w:eastAsia="zh-CN"/>
        </w:rPr>
        <w:t xml:space="preserve">registracijos </w:t>
      </w:r>
      <w:r w:rsidR="00830F08" w:rsidRPr="00557F86">
        <w:rPr>
          <w:snapToGrid w:val="0"/>
          <w:szCs w:val="22"/>
          <w:lang w:val="lt-LT" w:eastAsia="zh-CN"/>
        </w:rPr>
        <w:t>bylos 1.8.2</w:t>
      </w:r>
      <w:r w:rsidR="00235698" w:rsidRPr="00557F86">
        <w:rPr>
          <w:snapToGrid w:val="0"/>
          <w:szCs w:val="22"/>
          <w:lang w:val="lt-LT" w:eastAsia="zh-CN"/>
        </w:rPr>
        <w:t> </w:t>
      </w:r>
      <w:r w:rsidR="00830F08" w:rsidRPr="00557F86">
        <w:rPr>
          <w:snapToGrid w:val="0"/>
          <w:szCs w:val="22"/>
          <w:lang w:val="lt-LT" w:eastAsia="zh-CN"/>
        </w:rPr>
        <w:t>modulyje pateiktame RVP ir suderintose tolesnėse jo versijose.</w:t>
      </w:r>
    </w:p>
    <w:p w14:paraId="28B1A7CD" w14:textId="77777777" w:rsidR="00830F08" w:rsidRPr="00557F86" w:rsidRDefault="00830F08" w:rsidP="00D43CA7">
      <w:pPr>
        <w:suppressLineNumbers/>
        <w:spacing w:line="240" w:lineRule="auto"/>
        <w:rPr>
          <w:snapToGrid w:val="0"/>
          <w:szCs w:val="22"/>
          <w:lang w:val="lt-LT" w:eastAsia="zh-CN"/>
        </w:rPr>
      </w:pPr>
    </w:p>
    <w:p w14:paraId="427F3F2F" w14:textId="77777777" w:rsidR="00830F08" w:rsidRPr="00557F86" w:rsidRDefault="00830F08" w:rsidP="00D43CA7">
      <w:pPr>
        <w:suppressLineNumbers/>
        <w:spacing w:line="240" w:lineRule="auto"/>
        <w:ind w:right="-1"/>
        <w:rPr>
          <w:i/>
          <w:snapToGrid w:val="0"/>
          <w:szCs w:val="22"/>
          <w:lang w:val="lt-LT" w:eastAsia="zh-CN"/>
        </w:rPr>
      </w:pPr>
      <w:r w:rsidRPr="00557F86">
        <w:rPr>
          <w:snapToGrid w:val="0"/>
          <w:szCs w:val="22"/>
          <w:lang w:val="lt-LT" w:eastAsia="zh-CN"/>
        </w:rPr>
        <w:t>Atnaujintas rizikos valdymo planas turi būti pateiktas</w:t>
      </w:r>
      <w:r w:rsidRPr="00557F86">
        <w:rPr>
          <w:i/>
          <w:snapToGrid w:val="0"/>
          <w:szCs w:val="22"/>
          <w:lang w:val="lt-LT" w:eastAsia="zh-CN"/>
        </w:rPr>
        <w:t>:</w:t>
      </w:r>
    </w:p>
    <w:p w14:paraId="26A7D481" w14:textId="77777777" w:rsidR="00830F08" w:rsidRPr="00557F86" w:rsidRDefault="00830F08" w:rsidP="00D43CA7">
      <w:pPr>
        <w:numPr>
          <w:ilvl w:val="0"/>
          <w:numId w:val="11"/>
        </w:numPr>
        <w:suppressLineNumbers/>
        <w:tabs>
          <w:tab w:val="clear" w:pos="720"/>
          <w:tab w:val="num" w:pos="567"/>
        </w:tabs>
        <w:spacing w:line="240" w:lineRule="auto"/>
        <w:ind w:right="-1" w:hanging="720"/>
        <w:rPr>
          <w:i/>
          <w:snapToGrid w:val="0"/>
          <w:szCs w:val="22"/>
          <w:lang w:val="lt-LT" w:eastAsia="zh-CN"/>
        </w:rPr>
      </w:pPr>
      <w:r w:rsidRPr="00557F86">
        <w:rPr>
          <w:snapToGrid w:val="0"/>
          <w:szCs w:val="22"/>
          <w:lang w:val="lt-LT" w:eastAsia="zh-CN"/>
        </w:rPr>
        <w:t>pareikalavus Europos vaistų agentūrai;</w:t>
      </w:r>
    </w:p>
    <w:p w14:paraId="0F9017F5" w14:textId="77777777" w:rsidR="00830F08" w:rsidRPr="00557F86" w:rsidRDefault="00830F08" w:rsidP="00D43CA7">
      <w:pPr>
        <w:numPr>
          <w:ilvl w:val="0"/>
          <w:numId w:val="11"/>
        </w:numPr>
        <w:suppressLineNumbers/>
        <w:tabs>
          <w:tab w:val="clear" w:pos="720"/>
          <w:tab w:val="num" w:pos="567"/>
        </w:tabs>
        <w:spacing w:line="240" w:lineRule="auto"/>
        <w:ind w:left="567" w:right="-1" w:hanging="567"/>
        <w:rPr>
          <w:snapToGrid w:val="0"/>
          <w:szCs w:val="22"/>
          <w:lang w:val="lt-LT" w:eastAsia="zh-CN"/>
        </w:rPr>
      </w:pPr>
      <w:r w:rsidRPr="00557F86">
        <w:rPr>
          <w:snapToGrid w:val="0"/>
          <w:szCs w:val="22"/>
          <w:lang w:val="lt-LT" w:eastAsia="zh-CN"/>
        </w:rPr>
        <w:t>kai keičiama rizikos valdymo sistema, ypač gavus naujos informacijos, kuri gali lemti didelį naudos ir rizikos santykio pokytį arba pasiekus svarbų (farmakologinio budrumo ar rizikos mažinimo) etapą.</w:t>
      </w:r>
    </w:p>
    <w:p w14:paraId="25F3C33C" w14:textId="77777777" w:rsidR="00830F08" w:rsidRPr="00557F86" w:rsidRDefault="00830F08" w:rsidP="00D43CA7">
      <w:pPr>
        <w:suppressLineNumbers/>
        <w:spacing w:line="240" w:lineRule="auto"/>
        <w:ind w:right="-1"/>
        <w:rPr>
          <w:snapToGrid w:val="0"/>
          <w:szCs w:val="22"/>
          <w:lang w:val="lt-LT" w:eastAsia="zh-CN"/>
        </w:rPr>
      </w:pPr>
    </w:p>
    <w:p w14:paraId="4F94C4A4" w14:textId="3D465106" w:rsidR="00512D5A" w:rsidRPr="00557F86" w:rsidRDefault="00830F08" w:rsidP="002627BD">
      <w:pPr>
        <w:tabs>
          <w:tab w:val="clear" w:pos="567"/>
        </w:tabs>
        <w:spacing w:line="240" w:lineRule="auto"/>
        <w:ind w:right="566"/>
        <w:rPr>
          <w:szCs w:val="22"/>
          <w:lang w:val="lt-LT"/>
        </w:rPr>
      </w:pPr>
      <w:r w:rsidRPr="00557F86">
        <w:rPr>
          <w:snapToGrid w:val="0"/>
          <w:szCs w:val="22"/>
          <w:lang w:val="lt-LT" w:eastAsia="zh-CN"/>
        </w:rPr>
        <w:t>Jei sutampa PASP ir atnaujinto RVP teikimo datos, jie gali būti pateikiami kartu.</w:t>
      </w:r>
      <w:r w:rsidR="000F27F6" w:rsidRPr="00557F86">
        <w:rPr>
          <w:b/>
          <w:szCs w:val="22"/>
          <w:lang w:val="lt-LT"/>
        </w:rPr>
        <w:br w:type="page"/>
      </w:r>
    </w:p>
    <w:p w14:paraId="1948B86C" w14:textId="77777777" w:rsidR="00512D5A" w:rsidRPr="00557F86" w:rsidRDefault="00512D5A" w:rsidP="002627BD">
      <w:pPr>
        <w:tabs>
          <w:tab w:val="clear" w:pos="567"/>
        </w:tabs>
        <w:spacing w:line="240" w:lineRule="auto"/>
        <w:rPr>
          <w:szCs w:val="22"/>
          <w:lang w:val="lt-LT"/>
        </w:rPr>
      </w:pPr>
    </w:p>
    <w:p w14:paraId="15D7CFD8" w14:textId="77777777" w:rsidR="00512D5A" w:rsidRPr="00557F86" w:rsidRDefault="00512D5A" w:rsidP="002627BD">
      <w:pPr>
        <w:tabs>
          <w:tab w:val="clear" w:pos="567"/>
        </w:tabs>
        <w:spacing w:line="240" w:lineRule="auto"/>
        <w:rPr>
          <w:szCs w:val="22"/>
          <w:lang w:val="lt-LT"/>
        </w:rPr>
      </w:pPr>
    </w:p>
    <w:p w14:paraId="134D4552" w14:textId="77777777" w:rsidR="00512D5A" w:rsidRPr="00557F86" w:rsidRDefault="00512D5A" w:rsidP="00D43CA7">
      <w:pPr>
        <w:tabs>
          <w:tab w:val="clear" w:pos="567"/>
        </w:tabs>
        <w:spacing w:line="240" w:lineRule="auto"/>
        <w:rPr>
          <w:szCs w:val="22"/>
          <w:lang w:val="lt-LT"/>
        </w:rPr>
      </w:pPr>
    </w:p>
    <w:p w14:paraId="166928F1" w14:textId="77777777" w:rsidR="00512D5A" w:rsidRPr="00557F86" w:rsidRDefault="00512D5A" w:rsidP="00D43CA7">
      <w:pPr>
        <w:tabs>
          <w:tab w:val="clear" w:pos="567"/>
        </w:tabs>
        <w:spacing w:line="240" w:lineRule="auto"/>
        <w:rPr>
          <w:szCs w:val="22"/>
          <w:lang w:val="lt-LT"/>
        </w:rPr>
      </w:pPr>
    </w:p>
    <w:p w14:paraId="5B546A55" w14:textId="77777777" w:rsidR="00512D5A" w:rsidRPr="00557F86" w:rsidRDefault="00512D5A" w:rsidP="00D43CA7">
      <w:pPr>
        <w:tabs>
          <w:tab w:val="clear" w:pos="567"/>
        </w:tabs>
        <w:spacing w:line="240" w:lineRule="auto"/>
        <w:rPr>
          <w:szCs w:val="22"/>
          <w:lang w:val="lt-LT"/>
        </w:rPr>
      </w:pPr>
    </w:p>
    <w:p w14:paraId="50803557" w14:textId="77777777" w:rsidR="00512D5A" w:rsidRPr="00557F86" w:rsidRDefault="00512D5A" w:rsidP="002825C7">
      <w:pPr>
        <w:tabs>
          <w:tab w:val="clear" w:pos="567"/>
        </w:tabs>
        <w:spacing w:line="240" w:lineRule="auto"/>
        <w:rPr>
          <w:szCs w:val="22"/>
          <w:lang w:val="lt-LT"/>
        </w:rPr>
      </w:pPr>
    </w:p>
    <w:p w14:paraId="618B2B1D" w14:textId="77777777" w:rsidR="00512D5A" w:rsidRPr="00557F86" w:rsidRDefault="00512D5A" w:rsidP="00F71F74">
      <w:pPr>
        <w:tabs>
          <w:tab w:val="clear" w:pos="567"/>
        </w:tabs>
        <w:spacing w:line="240" w:lineRule="auto"/>
        <w:rPr>
          <w:szCs w:val="22"/>
          <w:lang w:val="lt-LT"/>
        </w:rPr>
      </w:pPr>
    </w:p>
    <w:p w14:paraId="3301CF94" w14:textId="77777777" w:rsidR="00512D5A" w:rsidRPr="00557F86" w:rsidRDefault="00512D5A" w:rsidP="00E76B97">
      <w:pPr>
        <w:tabs>
          <w:tab w:val="clear" w:pos="567"/>
        </w:tabs>
        <w:spacing w:line="240" w:lineRule="auto"/>
        <w:rPr>
          <w:szCs w:val="22"/>
          <w:lang w:val="lt-LT"/>
        </w:rPr>
      </w:pPr>
    </w:p>
    <w:p w14:paraId="678524A6" w14:textId="77777777" w:rsidR="00512D5A" w:rsidRPr="00557F86" w:rsidRDefault="00512D5A" w:rsidP="00326D75">
      <w:pPr>
        <w:tabs>
          <w:tab w:val="clear" w:pos="567"/>
        </w:tabs>
        <w:spacing w:line="240" w:lineRule="auto"/>
        <w:rPr>
          <w:szCs w:val="22"/>
          <w:lang w:val="lt-LT"/>
        </w:rPr>
      </w:pPr>
    </w:p>
    <w:p w14:paraId="79DBE3DF" w14:textId="77777777" w:rsidR="00512D5A" w:rsidRPr="00557F86" w:rsidRDefault="00512D5A" w:rsidP="00B44345">
      <w:pPr>
        <w:tabs>
          <w:tab w:val="clear" w:pos="567"/>
        </w:tabs>
        <w:spacing w:line="240" w:lineRule="auto"/>
        <w:rPr>
          <w:szCs w:val="22"/>
          <w:lang w:val="lt-LT"/>
        </w:rPr>
      </w:pPr>
    </w:p>
    <w:p w14:paraId="03C1CD9D" w14:textId="77777777" w:rsidR="00512D5A" w:rsidRPr="00557F86" w:rsidRDefault="00512D5A" w:rsidP="00B44345">
      <w:pPr>
        <w:tabs>
          <w:tab w:val="clear" w:pos="567"/>
        </w:tabs>
        <w:spacing w:line="240" w:lineRule="auto"/>
        <w:rPr>
          <w:szCs w:val="22"/>
          <w:lang w:val="lt-LT"/>
        </w:rPr>
      </w:pPr>
    </w:p>
    <w:p w14:paraId="3CF9AD38" w14:textId="77777777" w:rsidR="00512D5A" w:rsidRPr="00557F86" w:rsidRDefault="00512D5A" w:rsidP="00AF6096">
      <w:pPr>
        <w:tabs>
          <w:tab w:val="clear" w:pos="567"/>
        </w:tabs>
        <w:spacing w:line="240" w:lineRule="auto"/>
        <w:rPr>
          <w:szCs w:val="22"/>
          <w:lang w:val="lt-LT"/>
        </w:rPr>
      </w:pPr>
    </w:p>
    <w:p w14:paraId="51770520" w14:textId="77777777" w:rsidR="00512D5A" w:rsidRPr="00557F86" w:rsidRDefault="00512D5A" w:rsidP="001F36B7">
      <w:pPr>
        <w:tabs>
          <w:tab w:val="clear" w:pos="567"/>
        </w:tabs>
        <w:spacing w:line="240" w:lineRule="auto"/>
        <w:rPr>
          <w:szCs w:val="22"/>
          <w:lang w:val="lt-LT"/>
        </w:rPr>
      </w:pPr>
    </w:p>
    <w:p w14:paraId="5E0C76E9" w14:textId="77777777" w:rsidR="00512D5A" w:rsidRPr="00557F86" w:rsidRDefault="00512D5A" w:rsidP="00165025">
      <w:pPr>
        <w:tabs>
          <w:tab w:val="clear" w:pos="567"/>
        </w:tabs>
        <w:spacing w:line="240" w:lineRule="auto"/>
        <w:rPr>
          <w:szCs w:val="22"/>
          <w:lang w:val="lt-LT"/>
        </w:rPr>
      </w:pPr>
    </w:p>
    <w:p w14:paraId="1F3AC421" w14:textId="77777777" w:rsidR="00512D5A" w:rsidRPr="00557F86" w:rsidRDefault="00512D5A" w:rsidP="00165025">
      <w:pPr>
        <w:tabs>
          <w:tab w:val="clear" w:pos="567"/>
        </w:tabs>
        <w:spacing w:line="240" w:lineRule="auto"/>
        <w:rPr>
          <w:szCs w:val="22"/>
          <w:lang w:val="lt-LT"/>
        </w:rPr>
      </w:pPr>
    </w:p>
    <w:p w14:paraId="2C82E6A7" w14:textId="77777777" w:rsidR="00512D5A" w:rsidRPr="00557F86" w:rsidRDefault="00512D5A" w:rsidP="00165025">
      <w:pPr>
        <w:tabs>
          <w:tab w:val="clear" w:pos="567"/>
        </w:tabs>
        <w:spacing w:line="240" w:lineRule="auto"/>
        <w:rPr>
          <w:szCs w:val="22"/>
          <w:lang w:val="lt-LT"/>
        </w:rPr>
      </w:pPr>
    </w:p>
    <w:p w14:paraId="34D76524" w14:textId="77777777" w:rsidR="00512D5A" w:rsidRPr="00557F86" w:rsidRDefault="00512D5A" w:rsidP="00165025">
      <w:pPr>
        <w:tabs>
          <w:tab w:val="clear" w:pos="567"/>
        </w:tabs>
        <w:spacing w:line="240" w:lineRule="auto"/>
        <w:rPr>
          <w:szCs w:val="22"/>
          <w:lang w:val="lt-LT"/>
        </w:rPr>
      </w:pPr>
    </w:p>
    <w:p w14:paraId="464FF310" w14:textId="77777777" w:rsidR="00512D5A" w:rsidRPr="00557F86" w:rsidRDefault="00512D5A" w:rsidP="00165025">
      <w:pPr>
        <w:tabs>
          <w:tab w:val="clear" w:pos="567"/>
        </w:tabs>
        <w:spacing w:line="240" w:lineRule="auto"/>
        <w:rPr>
          <w:szCs w:val="22"/>
          <w:lang w:val="lt-LT"/>
        </w:rPr>
      </w:pPr>
    </w:p>
    <w:p w14:paraId="042C969D" w14:textId="77777777" w:rsidR="00512D5A" w:rsidRPr="00557F86" w:rsidRDefault="00512D5A" w:rsidP="00165025">
      <w:pPr>
        <w:tabs>
          <w:tab w:val="clear" w:pos="567"/>
        </w:tabs>
        <w:spacing w:line="240" w:lineRule="auto"/>
        <w:rPr>
          <w:szCs w:val="22"/>
          <w:lang w:val="lt-LT"/>
        </w:rPr>
      </w:pPr>
    </w:p>
    <w:p w14:paraId="3D9ACACB" w14:textId="77777777" w:rsidR="00512D5A" w:rsidRPr="00557F86" w:rsidRDefault="00512D5A" w:rsidP="00165025">
      <w:pPr>
        <w:tabs>
          <w:tab w:val="clear" w:pos="567"/>
        </w:tabs>
        <w:spacing w:line="240" w:lineRule="auto"/>
        <w:rPr>
          <w:szCs w:val="22"/>
          <w:lang w:val="lt-LT"/>
        </w:rPr>
      </w:pPr>
    </w:p>
    <w:p w14:paraId="7662ABB4" w14:textId="77777777" w:rsidR="00512D5A" w:rsidRDefault="00512D5A" w:rsidP="00165025">
      <w:pPr>
        <w:tabs>
          <w:tab w:val="clear" w:pos="567"/>
        </w:tabs>
        <w:spacing w:line="240" w:lineRule="auto"/>
        <w:rPr>
          <w:szCs w:val="22"/>
          <w:lang w:val="lt-LT"/>
        </w:rPr>
      </w:pPr>
    </w:p>
    <w:p w14:paraId="245AE191" w14:textId="77777777" w:rsidR="00575B24" w:rsidRPr="00557F86" w:rsidRDefault="00575B24" w:rsidP="00165025">
      <w:pPr>
        <w:tabs>
          <w:tab w:val="clear" w:pos="567"/>
        </w:tabs>
        <w:spacing w:line="240" w:lineRule="auto"/>
        <w:rPr>
          <w:szCs w:val="22"/>
          <w:lang w:val="lt-LT"/>
        </w:rPr>
      </w:pPr>
    </w:p>
    <w:p w14:paraId="4262100D" w14:textId="77777777" w:rsidR="00512D5A" w:rsidRPr="00557F86" w:rsidRDefault="00512D5A" w:rsidP="00165025">
      <w:pPr>
        <w:tabs>
          <w:tab w:val="clear" w:pos="567"/>
        </w:tabs>
        <w:spacing w:line="240" w:lineRule="auto"/>
        <w:rPr>
          <w:szCs w:val="22"/>
          <w:lang w:val="lt-LT"/>
        </w:rPr>
      </w:pPr>
    </w:p>
    <w:p w14:paraId="470E9FB5" w14:textId="77777777" w:rsidR="00512D5A" w:rsidRPr="00557F86" w:rsidRDefault="00512D5A">
      <w:pPr>
        <w:tabs>
          <w:tab w:val="clear" w:pos="567"/>
        </w:tabs>
        <w:spacing w:line="240" w:lineRule="auto"/>
        <w:jc w:val="center"/>
        <w:rPr>
          <w:b/>
          <w:szCs w:val="22"/>
          <w:lang w:val="lt-LT"/>
        </w:rPr>
        <w:pPrChange w:id="53" w:author="AstraZeneca" w:date="2025-09-11T15:09:00Z">
          <w:pPr>
            <w:tabs>
              <w:tab w:val="clear" w:pos="567"/>
            </w:tabs>
            <w:spacing w:line="240" w:lineRule="auto"/>
            <w:jc w:val="center"/>
            <w:outlineLvl w:val="0"/>
          </w:pPr>
        </w:pPrChange>
      </w:pPr>
      <w:r w:rsidRPr="00557F86">
        <w:rPr>
          <w:b/>
          <w:szCs w:val="22"/>
          <w:lang w:val="lt-LT"/>
        </w:rPr>
        <w:t>III PRIEDAS</w:t>
      </w:r>
    </w:p>
    <w:p w14:paraId="1711CC8E" w14:textId="77777777" w:rsidR="00512D5A" w:rsidRPr="00557F86" w:rsidRDefault="00512D5A" w:rsidP="00165025">
      <w:pPr>
        <w:tabs>
          <w:tab w:val="clear" w:pos="567"/>
        </w:tabs>
        <w:spacing w:line="240" w:lineRule="auto"/>
        <w:jc w:val="center"/>
        <w:rPr>
          <w:b/>
          <w:szCs w:val="22"/>
          <w:lang w:val="lt-LT"/>
        </w:rPr>
      </w:pPr>
    </w:p>
    <w:p w14:paraId="20E12959" w14:textId="77777777" w:rsidR="00512D5A" w:rsidRPr="00557F86" w:rsidRDefault="00512D5A">
      <w:pPr>
        <w:tabs>
          <w:tab w:val="clear" w:pos="567"/>
        </w:tabs>
        <w:spacing w:line="240" w:lineRule="auto"/>
        <w:jc w:val="center"/>
        <w:rPr>
          <w:b/>
          <w:szCs w:val="22"/>
          <w:lang w:val="lt-LT"/>
        </w:rPr>
        <w:pPrChange w:id="54" w:author="AstraZeneca" w:date="2025-09-11T15:09:00Z">
          <w:pPr>
            <w:tabs>
              <w:tab w:val="clear" w:pos="567"/>
            </w:tabs>
            <w:spacing w:line="240" w:lineRule="auto"/>
            <w:jc w:val="center"/>
            <w:outlineLvl w:val="0"/>
          </w:pPr>
        </w:pPrChange>
      </w:pPr>
      <w:r w:rsidRPr="00557F86">
        <w:rPr>
          <w:b/>
          <w:szCs w:val="22"/>
          <w:lang w:val="lt-LT"/>
        </w:rPr>
        <w:t>ŽENKLINIMAS IR PAKUOTĖS LAPELIS</w:t>
      </w:r>
    </w:p>
    <w:p w14:paraId="78FBF2ED" w14:textId="77777777" w:rsidR="00512D5A" w:rsidRPr="00557F86" w:rsidRDefault="00512D5A" w:rsidP="00165025">
      <w:pPr>
        <w:spacing w:line="240" w:lineRule="auto"/>
        <w:rPr>
          <w:b/>
          <w:szCs w:val="22"/>
          <w:lang w:val="lt-LT"/>
        </w:rPr>
      </w:pPr>
    </w:p>
    <w:p w14:paraId="74A365C1" w14:textId="77777777" w:rsidR="000F27F6" w:rsidRPr="00557F86" w:rsidRDefault="00512D5A" w:rsidP="00165025">
      <w:pPr>
        <w:spacing w:line="240" w:lineRule="auto"/>
        <w:rPr>
          <w:szCs w:val="22"/>
          <w:lang w:val="lt-LT"/>
        </w:rPr>
      </w:pPr>
      <w:r w:rsidRPr="00557F86">
        <w:rPr>
          <w:b/>
          <w:szCs w:val="22"/>
          <w:lang w:val="lt-LT"/>
        </w:rPr>
        <w:br w:type="page"/>
      </w:r>
    </w:p>
    <w:p w14:paraId="3B83A077" w14:textId="77777777" w:rsidR="000F27F6" w:rsidRPr="00557F86" w:rsidRDefault="000F27F6" w:rsidP="00165025">
      <w:pPr>
        <w:tabs>
          <w:tab w:val="clear" w:pos="567"/>
        </w:tabs>
        <w:spacing w:line="240" w:lineRule="auto"/>
        <w:rPr>
          <w:szCs w:val="22"/>
          <w:lang w:val="lt-LT"/>
        </w:rPr>
      </w:pPr>
    </w:p>
    <w:p w14:paraId="43AFB8BE" w14:textId="77777777" w:rsidR="000F27F6" w:rsidRPr="00557F86" w:rsidRDefault="000F27F6" w:rsidP="00165025">
      <w:pPr>
        <w:tabs>
          <w:tab w:val="clear" w:pos="567"/>
        </w:tabs>
        <w:spacing w:line="240" w:lineRule="auto"/>
        <w:rPr>
          <w:szCs w:val="22"/>
          <w:lang w:val="lt-LT"/>
        </w:rPr>
      </w:pPr>
    </w:p>
    <w:p w14:paraId="474F1DC0" w14:textId="77777777" w:rsidR="000F27F6" w:rsidRPr="00557F86" w:rsidRDefault="000F27F6" w:rsidP="00165025">
      <w:pPr>
        <w:tabs>
          <w:tab w:val="clear" w:pos="567"/>
        </w:tabs>
        <w:spacing w:line="240" w:lineRule="auto"/>
        <w:rPr>
          <w:szCs w:val="22"/>
          <w:lang w:val="lt-LT"/>
        </w:rPr>
      </w:pPr>
    </w:p>
    <w:p w14:paraId="41352897" w14:textId="77777777" w:rsidR="000F27F6" w:rsidRPr="00557F86" w:rsidRDefault="000F27F6" w:rsidP="00165025">
      <w:pPr>
        <w:tabs>
          <w:tab w:val="clear" w:pos="567"/>
        </w:tabs>
        <w:spacing w:line="240" w:lineRule="auto"/>
        <w:rPr>
          <w:szCs w:val="22"/>
          <w:lang w:val="lt-LT"/>
        </w:rPr>
      </w:pPr>
    </w:p>
    <w:p w14:paraId="2F62FA87" w14:textId="77777777" w:rsidR="000F27F6" w:rsidRPr="00557F86" w:rsidRDefault="000F27F6" w:rsidP="00165025">
      <w:pPr>
        <w:tabs>
          <w:tab w:val="clear" w:pos="567"/>
        </w:tabs>
        <w:spacing w:line="240" w:lineRule="auto"/>
        <w:rPr>
          <w:szCs w:val="22"/>
          <w:lang w:val="lt-LT"/>
        </w:rPr>
      </w:pPr>
    </w:p>
    <w:p w14:paraId="0331E670" w14:textId="77777777" w:rsidR="000F27F6" w:rsidRPr="00557F86" w:rsidRDefault="000F27F6" w:rsidP="00165025">
      <w:pPr>
        <w:tabs>
          <w:tab w:val="clear" w:pos="567"/>
        </w:tabs>
        <w:spacing w:line="240" w:lineRule="auto"/>
        <w:rPr>
          <w:szCs w:val="22"/>
          <w:lang w:val="lt-LT"/>
        </w:rPr>
      </w:pPr>
    </w:p>
    <w:p w14:paraId="2C61FE8D" w14:textId="77777777" w:rsidR="000F27F6" w:rsidRPr="00557F86" w:rsidRDefault="000F27F6" w:rsidP="00165025">
      <w:pPr>
        <w:tabs>
          <w:tab w:val="clear" w:pos="567"/>
        </w:tabs>
        <w:spacing w:line="240" w:lineRule="auto"/>
        <w:rPr>
          <w:szCs w:val="22"/>
          <w:lang w:val="lt-LT"/>
        </w:rPr>
      </w:pPr>
    </w:p>
    <w:p w14:paraId="466F32FA" w14:textId="77777777" w:rsidR="000F27F6" w:rsidRPr="00557F86" w:rsidRDefault="000F27F6" w:rsidP="00165025">
      <w:pPr>
        <w:tabs>
          <w:tab w:val="clear" w:pos="567"/>
        </w:tabs>
        <w:spacing w:line="240" w:lineRule="auto"/>
        <w:rPr>
          <w:szCs w:val="22"/>
          <w:lang w:val="lt-LT"/>
        </w:rPr>
      </w:pPr>
    </w:p>
    <w:p w14:paraId="330383CD" w14:textId="77777777" w:rsidR="000F27F6" w:rsidRPr="00557F86" w:rsidRDefault="000F27F6" w:rsidP="00165025">
      <w:pPr>
        <w:tabs>
          <w:tab w:val="clear" w:pos="567"/>
        </w:tabs>
        <w:spacing w:line="240" w:lineRule="auto"/>
        <w:rPr>
          <w:szCs w:val="22"/>
          <w:lang w:val="lt-LT"/>
        </w:rPr>
      </w:pPr>
    </w:p>
    <w:p w14:paraId="28E4274A" w14:textId="77777777" w:rsidR="000F27F6" w:rsidRPr="00557F86" w:rsidRDefault="000F27F6" w:rsidP="00165025">
      <w:pPr>
        <w:tabs>
          <w:tab w:val="clear" w:pos="567"/>
        </w:tabs>
        <w:spacing w:line="240" w:lineRule="auto"/>
        <w:rPr>
          <w:szCs w:val="22"/>
          <w:lang w:val="lt-LT"/>
        </w:rPr>
      </w:pPr>
    </w:p>
    <w:p w14:paraId="53C4173A" w14:textId="77777777" w:rsidR="000F27F6" w:rsidRPr="00557F86" w:rsidRDefault="000F27F6" w:rsidP="00165025">
      <w:pPr>
        <w:tabs>
          <w:tab w:val="clear" w:pos="567"/>
        </w:tabs>
        <w:spacing w:line="240" w:lineRule="auto"/>
        <w:rPr>
          <w:szCs w:val="22"/>
          <w:lang w:val="lt-LT"/>
        </w:rPr>
      </w:pPr>
    </w:p>
    <w:p w14:paraId="24BBE1A4" w14:textId="77777777" w:rsidR="000F27F6" w:rsidRPr="00557F86" w:rsidRDefault="000F27F6" w:rsidP="00165025">
      <w:pPr>
        <w:tabs>
          <w:tab w:val="clear" w:pos="567"/>
        </w:tabs>
        <w:spacing w:line="240" w:lineRule="auto"/>
        <w:rPr>
          <w:szCs w:val="22"/>
          <w:lang w:val="lt-LT"/>
        </w:rPr>
      </w:pPr>
    </w:p>
    <w:p w14:paraId="56CC14B0" w14:textId="77777777" w:rsidR="000F27F6" w:rsidRPr="00557F86" w:rsidRDefault="000F27F6" w:rsidP="00165025">
      <w:pPr>
        <w:tabs>
          <w:tab w:val="clear" w:pos="567"/>
        </w:tabs>
        <w:spacing w:line="240" w:lineRule="auto"/>
        <w:rPr>
          <w:szCs w:val="22"/>
          <w:lang w:val="lt-LT"/>
        </w:rPr>
      </w:pPr>
    </w:p>
    <w:p w14:paraId="6E42820C" w14:textId="77777777" w:rsidR="000F27F6" w:rsidRPr="00557F86" w:rsidRDefault="000F27F6" w:rsidP="00165025">
      <w:pPr>
        <w:tabs>
          <w:tab w:val="clear" w:pos="567"/>
        </w:tabs>
        <w:spacing w:line="240" w:lineRule="auto"/>
        <w:rPr>
          <w:szCs w:val="22"/>
          <w:lang w:val="lt-LT"/>
        </w:rPr>
      </w:pPr>
    </w:p>
    <w:p w14:paraId="0883E599" w14:textId="77777777" w:rsidR="000F27F6" w:rsidRPr="00557F86" w:rsidRDefault="000F27F6" w:rsidP="00165025">
      <w:pPr>
        <w:tabs>
          <w:tab w:val="clear" w:pos="567"/>
        </w:tabs>
        <w:spacing w:line="240" w:lineRule="auto"/>
        <w:rPr>
          <w:szCs w:val="22"/>
          <w:lang w:val="lt-LT"/>
        </w:rPr>
      </w:pPr>
    </w:p>
    <w:p w14:paraId="470BCCF6" w14:textId="77777777" w:rsidR="000F27F6" w:rsidRPr="00557F86" w:rsidRDefault="000F27F6" w:rsidP="00165025">
      <w:pPr>
        <w:tabs>
          <w:tab w:val="clear" w:pos="567"/>
        </w:tabs>
        <w:spacing w:line="240" w:lineRule="auto"/>
        <w:rPr>
          <w:szCs w:val="22"/>
          <w:lang w:val="lt-LT"/>
        </w:rPr>
      </w:pPr>
    </w:p>
    <w:p w14:paraId="2AC2E3EB" w14:textId="77777777" w:rsidR="000F27F6" w:rsidRPr="00557F86" w:rsidRDefault="000F27F6" w:rsidP="00165025">
      <w:pPr>
        <w:tabs>
          <w:tab w:val="clear" w:pos="567"/>
        </w:tabs>
        <w:spacing w:line="240" w:lineRule="auto"/>
        <w:rPr>
          <w:szCs w:val="22"/>
          <w:lang w:val="lt-LT"/>
        </w:rPr>
      </w:pPr>
    </w:p>
    <w:p w14:paraId="11AE6D17" w14:textId="77777777" w:rsidR="000F27F6" w:rsidRPr="00557F86" w:rsidRDefault="000F27F6" w:rsidP="00165025">
      <w:pPr>
        <w:tabs>
          <w:tab w:val="clear" w:pos="567"/>
        </w:tabs>
        <w:spacing w:line="240" w:lineRule="auto"/>
        <w:rPr>
          <w:szCs w:val="22"/>
          <w:lang w:val="lt-LT"/>
        </w:rPr>
      </w:pPr>
    </w:p>
    <w:p w14:paraId="6B9BC01A" w14:textId="77777777" w:rsidR="000F27F6" w:rsidRPr="00557F86" w:rsidRDefault="000F27F6" w:rsidP="00165025">
      <w:pPr>
        <w:tabs>
          <w:tab w:val="clear" w:pos="567"/>
        </w:tabs>
        <w:spacing w:line="240" w:lineRule="auto"/>
        <w:rPr>
          <w:szCs w:val="22"/>
          <w:lang w:val="lt-LT"/>
        </w:rPr>
      </w:pPr>
    </w:p>
    <w:p w14:paraId="5125A0DA" w14:textId="77777777" w:rsidR="000F27F6" w:rsidRPr="00557F86" w:rsidRDefault="000F27F6" w:rsidP="00165025">
      <w:pPr>
        <w:tabs>
          <w:tab w:val="clear" w:pos="567"/>
        </w:tabs>
        <w:spacing w:line="240" w:lineRule="auto"/>
        <w:rPr>
          <w:szCs w:val="22"/>
          <w:lang w:val="lt-LT"/>
        </w:rPr>
      </w:pPr>
    </w:p>
    <w:p w14:paraId="2B98AB54" w14:textId="77777777" w:rsidR="000F27F6" w:rsidRPr="00557F86" w:rsidRDefault="000F27F6" w:rsidP="00165025">
      <w:pPr>
        <w:tabs>
          <w:tab w:val="clear" w:pos="567"/>
        </w:tabs>
        <w:spacing w:line="240" w:lineRule="auto"/>
        <w:rPr>
          <w:szCs w:val="22"/>
          <w:lang w:val="lt-LT"/>
        </w:rPr>
      </w:pPr>
    </w:p>
    <w:p w14:paraId="1AF19115" w14:textId="77777777" w:rsidR="000F27F6" w:rsidRPr="00557F86" w:rsidRDefault="000F27F6" w:rsidP="00165025">
      <w:pPr>
        <w:tabs>
          <w:tab w:val="clear" w:pos="567"/>
        </w:tabs>
        <w:spacing w:line="240" w:lineRule="auto"/>
        <w:rPr>
          <w:szCs w:val="22"/>
          <w:lang w:val="lt-LT"/>
        </w:rPr>
      </w:pPr>
    </w:p>
    <w:p w14:paraId="1A3FD0B7" w14:textId="77777777" w:rsidR="00575B24" w:rsidRDefault="00575B24">
      <w:pPr>
        <w:pPrChange w:id="55" w:author="AstraZeneca" w:date="2025-09-11T15:09:00Z">
          <w:pPr>
            <w:pStyle w:val="A-Heading1"/>
          </w:pPr>
        </w:pPrChange>
      </w:pPr>
    </w:p>
    <w:p w14:paraId="405784C2" w14:textId="04F778C8" w:rsidR="000F27F6" w:rsidRPr="00911C50" w:rsidRDefault="000F27F6" w:rsidP="0094436F">
      <w:pPr>
        <w:pStyle w:val="A-Heading1"/>
      </w:pPr>
      <w:r w:rsidRPr="00911C50">
        <w:t>A. ŽENKLINIMAS</w:t>
      </w:r>
      <w:fldSimple w:instr=" DOCVARIABLE VAULT_ND_b2a888c7-c64b-4c4f-9612-bcf33799989e \* MERGEFORMAT ">
        <w:r w:rsidR="00911C50">
          <w:t xml:space="preserve"> </w:t>
        </w:r>
      </w:fldSimple>
    </w:p>
    <w:p w14:paraId="788CCDCE" w14:textId="77777777" w:rsidR="00A77B45" w:rsidRPr="00557F86" w:rsidRDefault="000F27F6" w:rsidP="00A77B45">
      <w:pPr>
        <w:shd w:val="clear" w:color="auto" w:fill="FFFFFF"/>
        <w:tabs>
          <w:tab w:val="clear" w:pos="567"/>
        </w:tabs>
        <w:spacing w:line="240" w:lineRule="auto"/>
        <w:rPr>
          <w:szCs w:val="22"/>
          <w:lang w:val="lt-LT"/>
        </w:rPr>
      </w:pPr>
      <w:r w:rsidRPr="00557F86">
        <w:rPr>
          <w:szCs w:val="22"/>
          <w:lang w:val="lt-LT"/>
        </w:rPr>
        <w:br w:type="page"/>
      </w:r>
    </w:p>
    <w:p w14:paraId="4CC0550A" w14:textId="77777777" w:rsidR="00A77B45" w:rsidRPr="00557F86" w:rsidRDefault="00A77B45" w:rsidP="00A77B4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57F86">
        <w:rPr>
          <w:b/>
          <w:szCs w:val="22"/>
          <w:lang w:val="lt-LT"/>
        </w:rPr>
        <w:lastRenderedPageBreak/>
        <w:t>INFORMACIJA ANT IŠORINĖS PAKUOTĖS</w:t>
      </w:r>
    </w:p>
    <w:p w14:paraId="098B4E8E" w14:textId="77777777" w:rsidR="00A77B45" w:rsidRPr="00557F86" w:rsidRDefault="00A77B45" w:rsidP="00A77B4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405162F8" w14:textId="77777777" w:rsidR="00A77B45" w:rsidRPr="00557F86" w:rsidRDefault="00A77B45" w:rsidP="00A77B45">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557F86">
        <w:rPr>
          <w:b/>
          <w:szCs w:val="22"/>
          <w:lang w:val="lt-LT"/>
        </w:rPr>
        <w:t>IŠORINĖ DĖŽUTĖ LIZDINĖMS PLOKŠTELĖMS</w:t>
      </w:r>
    </w:p>
    <w:p w14:paraId="0D4EA594" w14:textId="77777777" w:rsidR="00A77B45" w:rsidRPr="00557F86" w:rsidRDefault="00A77B45" w:rsidP="00A77B45">
      <w:pPr>
        <w:tabs>
          <w:tab w:val="clear" w:pos="567"/>
        </w:tabs>
        <w:spacing w:line="240" w:lineRule="auto"/>
        <w:rPr>
          <w:szCs w:val="22"/>
          <w:lang w:val="lt-LT"/>
        </w:rPr>
      </w:pPr>
    </w:p>
    <w:p w14:paraId="1D32DE4F" w14:textId="77777777" w:rsidR="00A77B45" w:rsidRPr="00557F86" w:rsidRDefault="00A77B45" w:rsidP="00A77B45">
      <w:pPr>
        <w:tabs>
          <w:tab w:val="clear" w:pos="567"/>
        </w:tabs>
        <w:spacing w:line="240" w:lineRule="auto"/>
        <w:rPr>
          <w:szCs w:val="22"/>
          <w:lang w:val="lt-LT"/>
        </w:rPr>
      </w:pPr>
    </w:p>
    <w:p w14:paraId="43873160" w14:textId="77777777" w:rsidR="00A77B45" w:rsidRPr="00557F86" w:rsidRDefault="00A77B45" w:rsidP="00C4071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57F86">
        <w:rPr>
          <w:b/>
          <w:szCs w:val="22"/>
          <w:lang w:val="lt-LT"/>
        </w:rPr>
        <w:t>1.</w:t>
      </w:r>
      <w:r w:rsidRPr="00557F86">
        <w:rPr>
          <w:b/>
          <w:szCs w:val="22"/>
          <w:lang w:val="lt-LT"/>
        </w:rPr>
        <w:tab/>
        <w:t>VAISTINIO PREPARATO PAVADINIMAS</w:t>
      </w:r>
    </w:p>
    <w:p w14:paraId="347DFDF4" w14:textId="77777777" w:rsidR="00A77B45" w:rsidRPr="00557F86" w:rsidRDefault="00A77B45" w:rsidP="00A77B45">
      <w:pPr>
        <w:tabs>
          <w:tab w:val="clear" w:pos="567"/>
        </w:tabs>
        <w:spacing w:line="240" w:lineRule="auto"/>
        <w:rPr>
          <w:szCs w:val="22"/>
          <w:lang w:val="lt-LT"/>
        </w:rPr>
      </w:pPr>
    </w:p>
    <w:p w14:paraId="60843774" w14:textId="77777777" w:rsidR="00A77B45" w:rsidRPr="00557F86" w:rsidRDefault="00A77B45" w:rsidP="00A77B45">
      <w:pPr>
        <w:autoSpaceDE w:val="0"/>
        <w:autoSpaceDN w:val="0"/>
        <w:adjustRightInd w:val="0"/>
        <w:spacing w:line="240" w:lineRule="auto"/>
        <w:rPr>
          <w:szCs w:val="22"/>
          <w:lang w:val="lt-LT"/>
        </w:rPr>
      </w:pPr>
      <w:r w:rsidRPr="00557F86">
        <w:rPr>
          <w:szCs w:val="22"/>
          <w:lang w:val="lt-LT" w:eastAsia="lt-LT"/>
        </w:rPr>
        <w:t>Daxas 250</w:t>
      </w:r>
      <w:r w:rsidR="00940E22" w:rsidRPr="00557F86">
        <w:rPr>
          <w:szCs w:val="22"/>
          <w:lang w:val="lt-LT" w:eastAsia="lt-LT"/>
        </w:rPr>
        <w:t> mikrogram</w:t>
      </w:r>
      <w:r w:rsidRPr="00557F86">
        <w:rPr>
          <w:szCs w:val="22"/>
          <w:lang w:val="lt-LT" w:eastAsia="lt-LT"/>
        </w:rPr>
        <w:t>ų tabletės</w:t>
      </w:r>
    </w:p>
    <w:p w14:paraId="4B5057B9" w14:textId="77777777" w:rsidR="00A77B45" w:rsidRPr="00557F86" w:rsidRDefault="00A77B45" w:rsidP="00A77B45">
      <w:pPr>
        <w:tabs>
          <w:tab w:val="clear" w:pos="567"/>
        </w:tabs>
        <w:spacing w:line="240" w:lineRule="auto"/>
        <w:rPr>
          <w:szCs w:val="22"/>
          <w:lang w:val="lt-LT"/>
        </w:rPr>
      </w:pPr>
      <w:r w:rsidRPr="00557F86">
        <w:rPr>
          <w:szCs w:val="22"/>
          <w:lang w:val="lt-LT"/>
        </w:rPr>
        <w:t>roflumilast</w:t>
      </w:r>
    </w:p>
    <w:p w14:paraId="64423457" w14:textId="77777777" w:rsidR="00A77B45" w:rsidRPr="00557F86" w:rsidRDefault="00A77B45" w:rsidP="00A77B45">
      <w:pPr>
        <w:tabs>
          <w:tab w:val="clear" w:pos="567"/>
        </w:tabs>
        <w:spacing w:line="240" w:lineRule="auto"/>
        <w:rPr>
          <w:szCs w:val="22"/>
          <w:lang w:val="lt-LT"/>
        </w:rPr>
      </w:pPr>
    </w:p>
    <w:p w14:paraId="5ADEC92B" w14:textId="77777777" w:rsidR="00A77B45" w:rsidRPr="00557F86" w:rsidRDefault="00A77B45" w:rsidP="00A77B45">
      <w:pPr>
        <w:tabs>
          <w:tab w:val="clear" w:pos="567"/>
        </w:tabs>
        <w:spacing w:line="240" w:lineRule="auto"/>
        <w:rPr>
          <w:szCs w:val="22"/>
          <w:lang w:val="lt-LT"/>
        </w:rPr>
      </w:pPr>
    </w:p>
    <w:p w14:paraId="2FD84F1D"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Change w:id="56" w:author="AstraZeneca" w:date="2025-09-11T15:10: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2.</w:t>
      </w:r>
      <w:r w:rsidRPr="00557F86">
        <w:rPr>
          <w:b/>
          <w:szCs w:val="22"/>
          <w:lang w:val="lt-LT"/>
        </w:rPr>
        <w:tab/>
        <w:t>VEIKLIOJI (-IOS) MEDŽIAGA (-OS) IR JOS (-Ų) KIEKIS (-IAI)</w:t>
      </w:r>
    </w:p>
    <w:p w14:paraId="185FD2DF" w14:textId="77777777" w:rsidR="00A77B45" w:rsidRPr="00557F86" w:rsidRDefault="00A77B45" w:rsidP="00A77B45">
      <w:pPr>
        <w:tabs>
          <w:tab w:val="clear" w:pos="567"/>
        </w:tabs>
        <w:spacing w:line="240" w:lineRule="auto"/>
        <w:rPr>
          <w:szCs w:val="22"/>
          <w:lang w:val="lt-LT"/>
        </w:rPr>
      </w:pPr>
    </w:p>
    <w:p w14:paraId="2F29657E" w14:textId="77777777" w:rsidR="00A77B45" w:rsidRPr="00557F86" w:rsidRDefault="00A77B45" w:rsidP="00A77B45">
      <w:pPr>
        <w:widowControl w:val="0"/>
        <w:tabs>
          <w:tab w:val="clear" w:pos="567"/>
        </w:tabs>
        <w:spacing w:line="240" w:lineRule="auto"/>
        <w:rPr>
          <w:b/>
          <w:bCs/>
          <w:szCs w:val="22"/>
          <w:lang w:val="lt-LT"/>
        </w:rPr>
      </w:pPr>
      <w:r w:rsidRPr="00557F86">
        <w:rPr>
          <w:szCs w:val="22"/>
          <w:lang w:val="lt-LT" w:eastAsia="lt-LT"/>
        </w:rPr>
        <w:t>Kiekvienoje tabletėje yra 250</w:t>
      </w:r>
      <w:r w:rsidR="00940E22" w:rsidRPr="00557F86">
        <w:rPr>
          <w:szCs w:val="22"/>
          <w:lang w:val="lt-LT" w:eastAsia="lt-LT"/>
        </w:rPr>
        <w:t> mikrogram</w:t>
      </w:r>
      <w:r w:rsidRPr="00557F86">
        <w:rPr>
          <w:szCs w:val="22"/>
          <w:lang w:val="lt-LT" w:eastAsia="lt-LT"/>
        </w:rPr>
        <w:t>ų roflumilasto.</w:t>
      </w:r>
    </w:p>
    <w:p w14:paraId="62275A41" w14:textId="77777777" w:rsidR="00A77B45" w:rsidRPr="00557F86" w:rsidRDefault="00A77B45" w:rsidP="00A77B45">
      <w:pPr>
        <w:tabs>
          <w:tab w:val="clear" w:pos="567"/>
        </w:tabs>
        <w:spacing w:line="240" w:lineRule="auto"/>
        <w:rPr>
          <w:szCs w:val="22"/>
          <w:lang w:val="lt-LT"/>
        </w:rPr>
      </w:pPr>
    </w:p>
    <w:p w14:paraId="1ABE5465" w14:textId="77777777" w:rsidR="00A77B45" w:rsidRPr="00557F86" w:rsidRDefault="00A77B45" w:rsidP="00A77B45">
      <w:pPr>
        <w:tabs>
          <w:tab w:val="clear" w:pos="567"/>
        </w:tabs>
        <w:spacing w:line="240" w:lineRule="auto"/>
        <w:rPr>
          <w:szCs w:val="22"/>
          <w:lang w:val="lt-LT"/>
        </w:rPr>
      </w:pPr>
    </w:p>
    <w:p w14:paraId="12B865EF"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Change w:id="57" w:author="AstraZeneca" w:date="2025-09-11T15:11: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3.</w:t>
      </w:r>
      <w:r w:rsidRPr="00557F86">
        <w:rPr>
          <w:b/>
          <w:szCs w:val="22"/>
          <w:lang w:val="lt-LT"/>
        </w:rPr>
        <w:tab/>
        <w:t>PAGALBINIŲ MEDŽIAGŲ SĄRAŠAS</w:t>
      </w:r>
    </w:p>
    <w:p w14:paraId="472B40FD" w14:textId="77777777" w:rsidR="00A77B45" w:rsidRPr="00557F86" w:rsidRDefault="00A77B45" w:rsidP="00A77B45">
      <w:pPr>
        <w:tabs>
          <w:tab w:val="clear" w:pos="567"/>
        </w:tabs>
        <w:spacing w:line="240" w:lineRule="auto"/>
        <w:rPr>
          <w:szCs w:val="22"/>
          <w:lang w:val="lt-LT"/>
        </w:rPr>
      </w:pPr>
    </w:p>
    <w:p w14:paraId="61690878" w14:textId="77777777" w:rsidR="00A77B45" w:rsidRPr="00557F86" w:rsidRDefault="00A77B45" w:rsidP="00A77B45">
      <w:pPr>
        <w:tabs>
          <w:tab w:val="clear" w:pos="567"/>
        </w:tabs>
        <w:spacing w:line="240" w:lineRule="auto"/>
        <w:rPr>
          <w:szCs w:val="22"/>
          <w:lang w:val="lt-LT"/>
        </w:rPr>
      </w:pPr>
      <w:r w:rsidRPr="00557F86">
        <w:rPr>
          <w:szCs w:val="22"/>
          <w:lang w:val="lt-LT"/>
        </w:rPr>
        <w:t xml:space="preserve">Sudėtyje yra laktozės. </w:t>
      </w:r>
      <w:r w:rsidR="008A2F3A" w:rsidRPr="00557F86">
        <w:rPr>
          <w:szCs w:val="22"/>
          <w:highlight w:val="lightGray"/>
          <w:lang w:val="lt-LT"/>
        </w:rPr>
        <w:t>Daugiau informacijos pateikiama pakuotės lapelyje.</w:t>
      </w:r>
    </w:p>
    <w:p w14:paraId="1576C647" w14:textId="77777777" w:rsidR="00A77B45" w:rsidRPr="00557F86" w:rsidRDefault="00A77B45" w:rsidP="00A77B45">
      <w:pPr>
        <w:tabs>
          <w:tab w:val="clear" w:pos="567"/>
        </w:tabs>
        <w:spacing w:line="240" w:lineRule="auto"/>
        <w:rPr>
          <w:szCs w:val="22"/>
          <w:lang w:val="lt-LT"/>
        </w:rPr>
      </w:pPr>
    </w:p>
    <w:p w14:paraId="08A14DBD" w14:textId="77777777" w:rsidR="00A77B45" w:rsidRPr="00557F86" w:rsidRDefault="00A77B45" w:rsidP="00A77B45">
      <w:pPr>
        <w:tabs>
          <w:tab w:val="clear" w:pos="567"/>
        </w:tabs>
        <w:spacing w:line="240" w:lineRule="auto"/>
        <w:rPr>
          <w:szCs w:val="22"/>
          <w:lang w:val="lt-LT"/>
        </w:rPr>
      </w:pPr>
    </w:p>
    <w:p w14:paraId="2F300B20"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Change w:id="58" w:author="AstraZeneca" w:date="2025-09-11T15:11: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4.</w:t>
      </w:r>
      <w:r w:rsidRPr="00557F86">
        <w:rPr>
          <w:b/>
          <w:szCs w:val="22"/>
          <w:lang w:val="lt-LT"/>
        </w:rPr>
        <w:tab/>
        <w:t>FARMACINĖ FORMA IR KIEKIS PAKUOTĖJE</w:t>
      </w:r>
    </w:p>
    <w:p w14:paraId="61279EB1" w14:textId="77777777" w:rsidR="00A77B45" w:rsidRPr="00557F86" w:rsidRDefault="00A77B45" w:rsidP="00A77B45">
      <w:pPr>
        <w:tabs>
          <w:tab w:val="clear" w:pos="567"/>
        </w:tabs>
        <w:spacing w:line="240" w:lineRule="auto"/>
        <w:rPr>
          <w:szCs w:val="22"/>
          <w:lang w:val="lt-LT"/>
        </w:rPr>
      </w:pPr>
    </w:p>
    <w:p w14:paraId="47FFE4DC" w14:textId="77777777" w:rsidR="00A77B45" w:rsidRPr="00557F86" w:rsidRDefault="008A2F3A" w:rsidP="00A77B45">
      <w:pPr>
        <w:tabs>
          <w:tab w:val="clear" w:pos="567"/>
        </w:tabs>
        <w:spacing w:line="240" w:lineRule="auto"/>
        <w:rPr>
          <w:szCs w:val="22"/>
          <w:lang w:val="lt-LT"/>
        </w:rPr>
      </w:pPr>
      <w:r w:rsidRPr="00557F86">
        <w:rPr>
          <w:szCs w:val="22"/>
          <w:lang w:val="lt-LT"/>
        </w:rPr>
        <w:t>28 tabletės</w:t>
      </w:r>
      <w:r w:rsidR="00A77B45" w:rsidRPr="00557F86">
        <w:rPr>
          <w:szCs w:val="22"/>
          <w:lang w:val="lt-LT"/>
        </w:rPr>
        <w:t xml:space="preserve"> (28 tablečių pradinė pakuotė)</w:t>
      </w:r>
    </w:p>
    <w:p w14:paraId="3EFBAFBA" w14:textId="77777777" w:rsidR="00A77B45" w:rsidRPr="00557F86" w:rsidRDefault="00A77B45" w:rsidP="00A77B45">
      <w:pPr>
        <w:tabs>
          <w:tab w:val="clear" w:pos="567"/>
        </w:tabs>
        <w:spacing w:line="240" w:lineRule="auto"/>
        <w:rPr>
          <w:szCs w:val="22"/>
          <w:lang w:val="lt-LT" w:eastAsia="lt-LT"/>
        </w:rPr>
      </w:pPr>
    </w:p>
    <w:p w14:paraId="58914A4F" w14:textId="77777777" w:rsidR="00A77B45" w:rsidRPr="00557F86" w:rsidRDefault="00A77B45" w:rsidP="00A77B45">
      <w:pPr>
        <w:tabs>
          <w:tab w:val="clear" w:pos="567"/>
        </w:tabs>
        <w:spacing w:line="240" w:lineRule="auto"/>
        <w:rPr>
          <w:szCs w:val="22"/>
          <w:lang w:val="lt-LT" w:eastAsia="lt-LT"/>
        </w:rPr>
      </w:pPr>
    </w:p>
    <w:p w14:paraId="58DCAD70"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Change w:id="59" w:author="AstraZeneca" w:date="2025-09-11T15:11: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5.</w:t>
      </w:r>
      <w:r w:rsidRPr="00557F86">
        <w:rPr>
          <w:b/>
          <w:szCs w:val="22"/>
          <w:lang w:val="lt-LT"/>
        </w:rPr>
        <w:tab/>
        <w:t>VARTOJIMO METODAS IR BŪDAS (-AI)</w:t>
      </w:r>
    </w:p>
    <w:p w14:paraId="24F67B61" w14:textId="77777777" w:rsidR="00A77B45" w:rsidRPr="00557F86" w:rsidRDefault="00A77B45" w:rsidP="00A77B45">
      <w:pPr>
        <w:tabs>
          <w:tab w:val="clear" w:pos="567"/>
        </w:tabs>
        <w:spacing w:line="240" w:lineRule="auto"/>
        <w:rPr>
          <w:i/>
          <w:szCs w:val="22"/>
          <w:lang w:val="lt-LT"/>
        </w:rPr>
      </w:pPr>
    </w:p>
    <w:p w14:paraId="1EE7FBFA" w14:textId="77777777" w:rsidR="00A77B45" w:rsidRPr="00557F86" w:rsidRDefault="00A77B45" w:rsidP="00A77B45">
      <w:pPr>
        <w:tabs>
          <w:tab w:val="clear" w:pos="567"/>
        </w:tabs>
        <w:spacing w:line="240" w:lineRule="auto"/>
        <w:rPr>
          <w:szCs w:val="22"/>
          <w:lang w:val="lt-LT"/>
        </w:rPr>
      </w:pPr>
      <w:r w:rsidRPr="00557F86">
        <w:rPr>
          <w:szCs w:val="22"/>
          <w:lang w:val="lt-LT"/>
        </w:rPr>
        <w:t>Prieš vartojimą perskaitykite pakuotės lapelį.</w:t>
      </w:r>
    </w:p>
    <w:p w14:paraId="44BA6117" w14:textId="212E061B" w:rsidR="00A77B45" w:rsidRPr="00557F86" w:rsidRDefault="00A77B45" w:rsidP="00A77B45">
      <w:pPr>
        <w:tabs>
          <w:tab w:val="clear" w:pos="567"/>
        </w:tabs>
        <w:spacing w:line="240" w:lineRule="auto"/>
        <w:rPr>
          <w:szCs w:val="22"/>
          <w:lang w:val="lt-LT"/>
        </w:rPr>
      </w:pPr>
      <w:r w:rsidRPr="00557F86">
        <w:rPr>
          <w:szCs w:val="22"/>
          <w:lang w:val="lt-LT"/>
        </w:rPr>
        <w:t>Vartoti per burną</w:t>
      </w:r>
    </w:p>
    <w:p w14:paraId="3D2B7CD5" w14:textId="77777777" w:rsidR="00A77B45" w:rsidRPr="00557F86" w:rsidRDefault="00A77B45" w:rsidP="00A77B45">
      <w:pPr>
        <w:tabs>
          <w:tab w:val="clear" w:pos="567"/>
        </w:tabs>
        <w:spacing w:line="240" w:lineRule="auto"/>
        <w:rPr>
          <w:szCs w:val="22"/>
          <w:lang w:val="lt-LT"/>
        </w:rPr>
      </w:pPr>
    </w:p>
    <w:p w14:paraId="4860CA2D" w14:textId="77777777" w:rsidR="00A77B45" w:rsidRPr="00557F86" w:rsidRDefault="00A77B45" w:rsidP="00A77B45">
      <w:pPr>
        <w:tabs>
          <w:tab w:val="clear" w:pos="567"/>
        </w:tabs>
        <w:spacing w:line="240" w:lineRule="auto"/>
        <w:rPr>
          <w:szCs w:val="22"/>
          <w:lang w:val="lt-LT"/>
        </w:rPr>
      </w:pPr>
    </w:p>
    <w:p w14:paraId="4438EF2C" w14:textId="77777777" w:rsidR="00A77B45" w:rsidRPr="00557F86" w:rsidRDefault="00A77B45">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Change w:id="60" w:author="AstraZeneca" w:date="2025-09-11T15:11:00Z">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6.</w:t>
      </w:r>
      <w:r w:rsidRPr="00557F86">
        <w:rPr>
          <w:b/>
          <w:szCs w:val="22"/>
          <w:lang w:val="lt-LT"/>
        </w:rPr>
        <w:tab/>
      </w:r>
      <w:r w:rsidRPr="00557F86">
        <w:rPr>
          <w:b/>
          <w:bCs/>
          <w:szCs w:val="22"/>
          <w:lang w:val="lt-LT"/>
        </w:rPr>
        <w:t>SPECIALUS ĮSPĖJIMAS, KAD VAISTINĮ PREPARATĄ BŪTINA LAIKYTI VAIKAMS NEPASTEBIMOJE IR NEPASIEKIAMOJE VIETOJE</w:t>
      </w:r>
    </w:p>
    <w:p w14:paraId="573C481F" w14:textId="77777777" w:rsidR="00A77B45" w:rsidRPr="00557F86" w:rsidRDefault="00A77B45" w:rsidP="00A77B45">
      <w:pPr>
        <w:tabs>
          <w:tab w:val="clear" w:pos="567"/>
        </w:tabs>
        <w:spacing w:line="240" w:lineRule="auto"/>
        <w:rPr>
          <w:szCs w:val="22"/>
          <w:lang w:val="lt-LT"/>
        </w:rPr>
      </w:pPr>
    </w:p>
    <w:p w14:paraId="3EA79EA2" w14:textId="77777777" w:rsidR="00A77B45" w:rsidRPr="00557F86" w:rsidRDefault="00A77B45" w:rsidP="00A77B45">
      <w:pPr>
        <w:spacing w:line="240" w:lineRule="auto"/>
        <w:rPr>
          <w:szCs w:val="22"/>
          <w:lang w:val="lt-LT"/>
        </w:rPr>
      </w:pPr>
      <w:r w:rsidRPr="00557F86">
        <w:rPr>
          <w:szCs w:val="22"/>
          <w:lang w:val="lt-LT"/>
        </w:rPr>
        <w:t>Laikyti vaikams nepastebimoje ir nepasiekiamoje vietoje.</w:t>
      </w:r>
    </w:p>
    <w:p w14:paraId="3F7D90BB" w14:textId="77777777" w:rsidR="00A77B45" w:rsidRPr="00557F86" w:rsidRDefault="00A77B45" w:rsidP="00A77B45">
      <w:pPr>
        <w:spacing w:line="240" w:lineRule="auto"/>
        <w:rPr>
          <w:szCs w:val="22"/>
          <w:lang w:val="lt-LT"/>
        </w:rPr>
      </w:pPr>
    </w:p>
    <w:p w14:paraId="4F2634A4" w14:textId="77777777" w:rsidR="00A77B45" w:rsidRPr="00557F86" w:rsidRDefault="00A77B45" w:rsidP="00A77B45">
      <w:pPr>
        <w:tabs>
          <w:tab w:val="clear" w:pos="567"/>
        </w:tabs>
        <w:spacing w:line="240" w:lineRule="auto"/>
        <w:rPr>
          <w:szCs w:val="22"/>
          <w:lang w:val="lt-LT"/>
        </w:rPr>
      </w:pPr>
    </w:p>
    <w:p w14:paraId="07BE6833"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Change w:id="61" w:author="AstraZeneca" w:date="2025-09-11T15:11: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7.</w:t>
      </w:r>
      <w:r w:rsidRPr="00557F86">
        <w:rPr>
          <w:b/>
          <w:szCs w:val="22"/>
          <w:lang w:val="lt-LT"/>
        </w:rPr>
        <w:tab/>
      </w:r>
      <w:r w:rsidRPr="00557F86">
        <w:rPr>
          <w:b/>
          <w:bCs/>
          <w:szCs w:val="22"/>
          <w:lang w:val="lt-LT"/>
        </w:rPr>
        <w:t>KITAS (-I) SPECIALUS (-ŪS) ĮSPĖJIMAS (-AI) (JEI REIKIA)</w:t>
      </w:r>
    </w:p>
    <w:p w14:paraId="2EB0203B" w14:textId="77777777" w:rsidR="00A77B45" w:rsidRPr="00557F86" w:rsidRDefault="00A77B45" w:rsidP="00A77B45">
      <w:pPr>
        <w:tabs>
          <w:tab w:val="clear" w:pos="567"/>
        </w:tabs>
        <w:spacing w:line="240" w:lineRule="auto"/>
        <w:rPr>
          <w:szCs w:val="22"/>
          <w:lang w:val="lt-LT"/>
        </w:rPr>
      </w:pPr>
    </w:p>
    <w:p w14:paraId="35D137A6" w14:textId="77777777" w:rsidR="00A77B45" w:rsidRPr="00557F86" w:rsidRDefault="00A77B45" w:rsidP="00A77B45">
      <w:pPr>
        <w:tabs>
          <w:tab w:val="clear" w:pos="567"/>
        </w:tabs>
        <w:spacing w:line="240" w:lineRule="auto"/>
        <w:rPr>
          <w:szCs w:val="22"/>
          <w:lang w:val="lt-LT"/>
        </w:rPr>
      </w:pPr>
    </w:p>
    <w:p w14:paraId="3650A855"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Change w:id="62" w:author="AstraZeneca" w:date="2025-09-11T15:11: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8.</w:t>
      </w:r>
      <w:r w:rsidRPr="00557F86">
        <w:rPr>
          <w:b/>
          <w:szCs w:val="22"/>
          <w:lang w:val="lt-LT"/>
        </w:rPr>
        <w:tab/>
      </w:r>
      <w:r w:rsidRPr="00557F86">
        <w:rPr>
          <w:b/>
          <w:bCs/>
          <w:szCs w:val="22"/>
          <w:lang w:val="lt-LT"/>
        </w:rPr>
        <w:t>TINKAMUMO LAIKAS</w:t>
      </w:r>
    </w:p>
    <w:p w14:paraId="4F56943A" w14:textId="77777777" w:rsidR="00A77B45" w:rsidRPr="00557F86" w:rsidRDefault="00A77B45" w:rsidP="00A77B45">
      <w:pPr>
        <w:tabs>
          <w:tab w:val="clear" w:pos="567"/>
        </w:tabs>
        <w:spacing w:line="240" w:lineRule="auto"/>
        <w:rPr>
          <w:szCs w:val="22"/>
          <w:lang w:val="lt-LT"/>
        </w:rPr>
      </w:pPr>
    </w:p>
    <w:p w14:paraId="47815C9F" w14:textId="77777777" w:rsidR="00A77B45" w:rsidRPr="00557F86" w:rsidRDefault="00A77B45" w:rsidP="00A77B45">
      <w:pPr>
        <w:tabs>
          <w:tab w:val="clear" w:pos="567"/>
        </w:tabs>
        <w:spacing w:line="240" w:lineRule="auto"/>
        <w:rPr>
          <w:szCs w:val="22"/>
          <w:lang w:val="lt-LT"/>
        </w:rPr>
      </w:pPr>
      <w:r w:rsidRPr="00557F86">
        <w:rPr>
          <w:szCs w:val="22"/>
          <w:lang w:val="lt-LT"/>
        </w:rPr>
        <w:t>EXP</w:t>
      </w:r>
    </w:p>
    <w:p w14:paraId="48CB1AA6" w14:textId="77777777" w:rsidR="00A77B45" w:rsidRPr="00557F86" w:rsidRDefault="00A77B45" w:rsidP="00A77B45">
      <w:pPr>
        <w:tabs>
          <w:tab w:val="clear" w:pos="567"/>
        </w:tabs>
        <w:spacing w:line="240" w:lineRule="auto"/>
        <w:rPr>
          <w:szCs w:val="22"/>
          <w:lang w:val="lt-LT"/>
        </w:rPr>
      </w:pPr>
    </w:p>
    <w:p w14:paraId="32CA38CF" w14:textId="77777777" w:rsidR="00A77B45" w:rsidRPr="00557F86" w:rsidRDefault="00A77B45" w:rsidP="00A77B45">
      <w:pPr>
        <w:tabs>
          <w:tab w:val="clear" w:pos="567"/>
        </w:tabs>
        <w:spacing w:line="240" w:lineRule="auto"/>
        <w:rPr>
          <w:szCs w:val="22"/>
          <w:lang w:val="lt-LT"/>
        </w:rPr>
      </w:pPr>
    </w:p>
    <w:p w14:paraId="12F22343" w14:textId="77777777" w:rsidR="00A77B45" w:rsidRPr="00557F86" w:rsidRDefault="00A77B4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Change w:id="63" w:author="AstraZeneca" w:date="2025-09-11T15:11:00Z">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9.</w:t>
      </w:r>
      <w:r w:rsidRPr="00557F86">
        <w:rPr>
          <w:b/>
          <w:szCs w:val="22"/>
          <w:lang w:val="lt-LT"/>
        </w:rPr>
        <w:tab/>
      </w:r>
      <w:r w:rsidRPr="00557F86">
        <w:rPr>
          <w:b/>
          <w:caps/>
          <w:szCs w:val="22"/>
          <w:lang w:val="lt-LT"/>
        </w:rPr>
        <w:t>SPECIALIOS laikymo sąlygos</w:t>
      </w:r>
    </w:p>
    <w:p w14:paraId="6E3F6E72" w14:textId="77777777" w:rsidR="00A77B45" w:rsidRPr="00557F86" w:rsidRDefault="00A77B45" w:rsidP="00A77B45">
      <w:pPr>
        <w:tabs>
          <w:tab w:val="clear" w:pos="567"/>
        </w:tabs>
        <w:spacing w:line="240" w:lineRule="auto"/>
        <w:rPr>
          <w:szCs w:val="22"/>
          <w:lang w:val="lt-LT"/>
        </w:rPr>
      </w:pPr>
    </w:p>
    <w:p w14:paraId="127CF298" w14:textId="77777777" w:rsidR="00A77B45" w:rsidRPr="00557F86" w:rsidRDefault="00A77B45" w:rsidP="00A77B45">
      <w:pPr>
        <w:tabs>
          <w:tab w:val="clear" w:pos="567"/>
        </w:tabs>
        <w:spacing w:line="240" w:lineRule="auto"/>
        <w:ind w:left="567" w:hanging="567"/>
        <w:rPr>
          <w:szCs w:val="22"/>
          <w:lang w:val="lt-LT"/>
        </w:rPr>
      </w:pPr>
    </w:p>
    <w:p w14:paraId="5E736957"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Change w:id="64" w:author="AstraZeneca" w:date="2025-09-11T15:11: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10.</w:t>
      </w:r>
      <w:r w:rsidRPr="00557F86">
        <w:rPr>
          <w:b/>
          <w:szCs w:val="22"/>
          <w:lang w:val="lt-LT"/>
        </w:rPr>
        <w:tab/>
      </w:r>
      <w:r w:rsidRPr="00557F86">
        <w:rPr>
          <w:b/>
          <w:caps/>
          <w:szCs w:val="22"/>
          <w:lang w:val="lt-LT"/>
        </w:rPr>
        <w:t xml:space="preserve">specialios atsargumo priemonės DĖL NESUVARTOTO </w:t>
      </w:r>
      <w:r w:rsidRPr="00557F86">
        <w:rPr>
          <w:b/>
          <w:bCs/>
          <w:caps/>
          <w:szCs w:val="22"/>
          <w:lang w:val="lt-LT"/>
        </w:rPr>
        <w:t>VAISTINIO PREPARATO AR JO ATLIEK</w:t>
      </w:r>
      <w:r w:rsidRPr="00557F86">
        <w:rPr>
          <w:b/>
          <w:szCs w:val="22"/>
          <w:lang w:val="lt-LT"/>
        </w:rPr>
        <w:t>Ų</w:t>
      </w:r>
      <w:r w:rsidRPr="00557F86">
        <w:rPr>
          <w:caps/>
          <w:szCs w:val="22"/>
          <w:lang w:val="lt-LT"/>
        </w:rPr>
        <w:t xml:space="preserve"> </w:t>
      </w:r>
      <w:r w:rsidRPr="00557F86">
        <w:rPr>
          <w:b/>
          <w:bCs/>
          <w:caps/>
          <w:szCs w:val="22"/>
          <w:lang w:val="lt-LT"/>
        </w:rPr>
        <w:t>TVARKYMO</w:t>
      </w:r>
      <w:r w:rsidRPr="00557F86">
        <w:rPr>
          <w:b/>
          <w:caps/>
          <w:szCs w:val="22"/>
          <w:lang w:val="lt-LT"/>
        </w:rPr>
        <w:t xml:space="preserve"> (jei reikia)</w:t>
      </w:r>
    </w:p>
    <w:p w14:paraId="0C9D0A52" w14:textId="77777777" w:rsidR="00A77B45" w:rsidRPr="00557F86" w:rsidRDefault="00A77B45" w:rsidP="00A77B45">
      <w:pPr>
        <w:tabs>
          <w:tab w:val="clear" w:pos="567"/>
        </w:tabs>
        <w:spacing w:line="240" w:lineRule="auto"/>
        <w:rPr>
          <w:szCs w:val="22"/>
          <w:lang w:val="lt-LT"/>
        </w:rPr>
      </w:pPr>
    </w:p>
    <w:p w14:paraId="7FA1ABD9" w14:textId="77777777" w:rsidR="00A77B45" w:rsidRPr="00557F86" w:rsidRDefault="00A77B45" w:rsidP="00A77B45">
      <w:pPr>
        <w:tabs>
          <w:tab w:val="clear" w:pos="567"/>
        </w:tabs>
        <w:spacing w:line="240" w:lineRule="auto"/>
        <w:rPr>
          <w:szCs w:val="22"/>
          <w:lang w:val="lt-LT"/>
        </w:rPr>
      </w:pPr>
    </w:p>
    <w:p w14:paraId="784AAFA5"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Change w:id="65" w:author="AstraZeneca" w:date="2025-09-11T15:12: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11.</w:t>
      </w:r>
      <w:r w:rsidRPr="00557F86">
        <w:rPr>
          <w:b/>
          <w:szCs w:val="22"/>
          <w:lang w:val="lt-LT"/>
        </w:rPr>
        <w:tab/>
      </w:r>
      <w:r w:rsidR="00065266" w:rsidRPr="00557F86">
        <w:rPr>
          <w:b/>
          <w:caps/>
          <w:szCs w:val="22"/>
          <w:lang w:val="lt-LT"/>
        </w:rPr>
        <w:t>Registruotojo</w:t>
      </w:r>
      <w:r w:rsidRPr="00557F86">
        <w:rPr>
          <w:b/>
          <w:caps/>
          <w:szCs w:val="22"/>
          <w:lang w:val="lt-LT"/>
        </w:rPr>
        <w:t xml:space="preserve"> pavadinimas ir adresas</w:t>
      </w:r>
    </w:p>
    <w:p w14:paraId="64414B0B" w14:textId="77777777" w:rsidR="00A77B45" w:rsidRPr="00557F86" w:rsidRDefault="00A77B45" w:rsidP="00A77B45">
      <w:pPr>
        <w:tabs>
          <w:tab w:val="clear" w:pos="567"/>
        </w:tabs>
        <w:spacing w:line="240" w:lineRule="auto"/>
        <w:rPr>
          <w:szCs w:val="22"/>
          <w:lang w:val="lt-LT"/>
        </w:rPr>
      </w:pPr>
    </w:p>
    <w:p w14:paraId="37E8D9CF" w14:textId="77777777" w:rsidR="00A77B45" w:rsidRPr="00557F86" w:rsidRDefault="00A77B45" w:rsidP="00A77B45">
      <w:pPr>
        <w:tabs>
          <w:tab w:val="clear" w:pos="567"/>
        </w:tabs>
        <w:autoSpaceDE w:val="0"/>
        <w:autoSpaceDN w:val="0"/>
        <w:adjustRightInd w:val="0"/>
        <w:spacing w:line="240" w:lineRule="auto"/>
        <w:rPr>
          <w:szCs w:val="22"/>
          <w:lang w:val="lt-LT"/>
        </w:rPr>
      </w:pPr>
      <w:r w:rsidRPr="00557F86">
        <w:rPr>
          <w:szCs w:val="22"/>
          <w:lang w:val="lt-LT"/>
        </w:rPr>
        <w:t>AstraZeneca AB</w:t>
      </w:r>
    </w:p>
    <w:p w14:paraId="7AF8BADA" w14:textId="77777777" w:rsidR="00A77B45" w:rsidRPr="00557F86" w:rsidRDefault="00A77B45" w:rsidP="00A77B45">
      <w:pPr>
        <w:tabs>
          <w:tab w:val="clear" w:pos="567"/>
        </w:tabs>
        <w:autoSpaceDE w:val="0"/>
        <w:autoSpaceDN w:val="0"/>
        <w:adjustRightInd w:val="0"/>
        <w:spacing w:line="240" w:lineRule="auto"/>
        <w:rPr>
          <w:szCs w:val="22"/>
          <w:lang w:val="lt-LT"/>
        </w:rPr>
      </w:pPr>
      <w:r w:rsidRPr="00557F86">
        <w:rPr>
          <w:szCs w:val="22"/>
          <w:lang w:val="lt-LT"/>
        </w:rPr>
        <w:t>SE-151 85 Södertälje</w:t>
      </w:r>
    </w:p>
    <w:p w14:paraId="3325498A" w14:textId="77777777" w:rsidR="00A77B45" w:rsidRPr="00557F86" w:rsidRDefault="00A77B45" w:rsidP="00A77B45">
      <w:pPr>
        <w:tabs>
          <w:tab w:val="clear" w:pos="567"/>
        </w:tabs>
        <w:spacing w:line="240" w:lineRule="auto"/>
        <w:rPr>
          <w:szCs w:val="22"/>
          <w:lang w:val="lt-LT" w:eastAsia="lt-LT"/>
        </w:rPr>
      </w:pPr>
      <w:r w:rsidRPr="00557F86">
        <w:rPr>
          <w:szCs w:val="22"/>
          <w:lang w:val="lt-LT"/>
        </w:rPr>
        <w:t>Švedija</w:t>
      </w:r>
    </w:p>
    <w:p w14:paraId="3882EEDA" w14:textId="77777777" w:rsidR="00A77B45" w:rsidRPr="00557F86" w:rsidRDefault="00A77B45" w:rsidP="00A77B45">
      <w:pPr>
        <w:tabs>
          <w:tab w:val="clear" w:pos="567"/>
        </w:tabs>
        <w:spacing w:line="240" w:lineRule="auto"/>
        <w:rPr>
          <w:szCs w:val="22"/>
          <w:lang w:val="lt-LT"/>
        </w:rPr>
      </w:pPr>
    </w:p>
    <w:p w14:paraId="1211F21F" w14:textId="77777777" w:rsidR="00A77B45" w:rsidRPr="00557F86" w:rsidRDefault="00A77B45" w:rsidP="00A77B45">
      <w:pPr>
        <w:tabs>
          <w:tab w:val="clear" w:pos="567"/>
        </w:tabs>
        <w:spacing w:line="240" w:lineRule="auto"/>
        <w:rPr>
          <w:szCs w:val="22"/>
          <w:lang w:val="lt-LT"/>
        </w:rPr>
      </w:pPr>
    </w:p>
    <w:p w14:paraId="55824955"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66" w:author="AstraZeneca" w:date="2025-09-11T15:12: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12.</w:t>
      </w:r>
      <w:r w:rsidRPr="00557F86">
        <w:rPr>
          <w:b/>
          <w:szCs w:val="22"/>
          <w:lang w:val="lt-LT"/>
        </w:rPr>
        <w:tab/>
      </w:r>
      <w:r w:rsidR="003667CC" w:rsidRPr="00557F86">
        <w:rPr>
          <w:b/>
          <w:caps/>
          <w:szCs w:val="22"/>
          <w:lang w:val="lt-LT"/>
        </w:rPr>
        <w:t>REGISTRACIJOS</w:t>
      </w:r>
      <w:r w:rsidRPr="00557F86">
        <w:rPr>
          <w:b/>
          <w:caps/>
          <w:szCs w:val="22"/>
          <w:lang w:val="lt-LT"/>
        </w:rPr>
        <w:t xml:space="preserve"> pažymėjimo numeris</w:t>
      </w:r>
      <w:r w:rsidRPr="00557F86">
        <w:rPr>
          <w:b/>
          <w:szCs w:val="22"/>
          <w:lang w:val="lt-LT"/>
        </w:rPr>
        <w:t xml:space="preserve"> (-IAI)</w:t>
      </w:r>
    </w:p>
    <w:p w14:paraId="024412F5" w14:textId="77777777" w:rsidR="00A77B45" w:rsidRPr="00557F86" w:rsidRDefault="00A77B45" w:rsidP="00A77B45">
      <w:pPr>
        <w:tabs>
          <w:tab w:val="clear" w:pos="567"/>
        </w:tabs>
        <w:spacing w:line="240" w:lineRule="auto"/>
        <w:rPr>
          <w:szCs w:val="22"/>
          <w:lang w:val="lt-LT"/>
        </w:rPr>
      </w:pPr>
    </w:p>
    <w:p w14:paraId="0897E2A7" w14:textId="77777777" w:rsidR="008E2B55" w:rsidRPr="00557F86" w:rsidRDefault="00A77B45" w:rsidP="00066018">
      <w:pPr>
        <w:tabs>
          <w:tab w:val="clear" w:pos="567"/>
          <w:tab w:val="left" w:pos="2977"/>
        </w:tabs>
        <w:spacing w:line="240" w:lineRule="auto"/>
        <w:rPr>
          <w:szCs w:val="22"/>
          <w:lang w:val="lt-LT"/>
        </w:rPr>
      </w:pPr>
      <w:r w:rsidRPr="00557F86">
        <w:rPr>
          <w:szCs w:val="22"/>
          <w:lang w:val="lt-LT"/>
        </w:rPr>
        <w:t>EU/1/10/636/008</w:t>
      </w:r>
      <w:r w:rsidRPr="00557F86">
        <w:rPr>
          <w:szCs w:val="22"/>
          <w:lang w:val="lt-LT"/>
        </w:rPr>
        <w:tab/>
      </w:r>
      <w:r w:rsidR="008A2F3A" w:rsidRPr="00557F86">
        <w:rPr>
          <w:szCs w:val="22"/>
          <w:highlight w:val="lightGray"/>
          <w:lang w:val="lt-LT"/>
        </w:rPr>
        <w:t>28 tabletės</w:t>
      </w:r>
    </w:p>
    <w:p w14:paraId="45DEC323" w14:textId="77777777" w:rsidR="00A77B45" w:rsidRPr="00557F86" w:rsidRDefault="00A77B45" w:rsidP="00A77B45">
      <w:pPr>
        <w:tabs>
          <w:tab w:val="clear" w:pos="567"/>
        </w:tabs>
        <w:spacing w:line="240" w:lineRule="auto"/>
        <w:rPr>
          <w:szCs w:val="22"/>
          <w:lang w:val="lt-LT"/>
        </w:rPr>
      </w:pPr>
    </w:p>
    <w:p w14:paraId="0DF0F578" w14:textId="77777777" w:rsidR="00A77B45" w:rsidRPr="00557F86" w:rsidRDefault="00A77B45" w:rsidP="00A77B45">
      <w:pPr>
        <w:tabs>
          <w:tab w:val="clear" w:pos="567"/>
        </w:tabs>
        <w:spacing w:line="240" w:lineRule="auto"/>
        <w:rPr>
          <w:szCs w:val="22"/>
          <w:lang w:val="lt-LT"/>
        </w:rPr>
      </w:pPr>
    </w:p>
    <w:p w14:paraId="7005A607"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67" w:author="AstraZeneca" w:date="2025-09-11T15:12: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13.</w:t>
      </w:r>
      <w:r w:rsidRPr="00557F86">
        <w:rPr>
          <w:b/>
          <w:szCs w:val="22"/>
          <w:lang w:val="lt-LT"/>
        </w:rPr>
        <w:tab/>
        <w:t>SERIJOS NUMERIS</w:t>
      </w:r>
    </w:p>
    <w:p w14:paraId="23BF458B" w14:textId="77777777" w:rsidR="00A77B45" w:rsidRPr="00557F86" w:rsidRDefault="00A77B45" w:rsidP="00A77B45">
      <w:pPr>
        <w:tabs>
          <w:tab w:val="clear" w:pos="567"/>
        </w:tabs>
        <w:spacing w:line="240" w:lineRule="auto"/>
        <w:rPr>
          <w:szCs w:val="22"/>
          <w:lang w:val="lt-LT"/>
        </w:rPr>
      </w:pPr>
    </w:p>
    <w:p w14:paraId="7BDBA7A8" w14:textId="77777777" w:rsidR="00A77B45" w:rsidRPr="00557F86" w:rsidRDefault="0009154B" w:rsidP="00A77B45">
      <w:pPr>
        <w:tabs>
          <w:tab w:val="clear" w:pos="567"/>
        </w:tabs>
        <w:spacing w:line="240" w:lineRule="auto"/>
        <w:rPr>
          <w:szCs w:val="22"/>
          <w:lang w:val="lt-LT"/>
        </w:rPr>
      </w:pPr>
      <w:r w:rsidRPr="00557F86">
        <w:rPr>
          <w:szCs w:val="22"/>
          <w:lang w:val="lt-LT"/>
        </w:rPr>
        <w:t>Lot</w:t>
      </w:r>
    </w:p>
    <w:p w14:paraId="34BBC0C8" w14:textId="77777777" w:rsidR="00A77B45" w:rsidRPr="00557F86" w:rsidRDefault="00A77B45" w:rsidP="00A77B45">
      <w:pPr>
        <w:tabs>
          <w:tab w:val="clear" w:pos="567"/>
        </w:tabs>
        <w:spacing w:line="240" w:lineRule="auto"/>
        <w:rPr>
          <w:szCs w:val="22"/>
          <w:lang w:val="lt-LT"/>
        </w:rPr>
      </w:pPr>
    </w:p>
    <w:p w14:paraId="21DF901A" w14:textId="77777777" w:rsidR="00A77B45" w:rsidRPr="00557F86" w:rsidRDefault="00A77B45" w:rsidP="00A77B45">
      <w:pPr>
        <w:tabs>
          <w:tab w:val="clear" w:pos="567"/>
        </w:tabs>
        <w:spacing w:line="240" w:lineRule="auto"/>
        <w:rPr>
          <w:szCs w:val="22"/>
          <w:lang w:val="lt-LT"/>
        </w:rPr>
      </w:pPr>
    </w:p>
    <w:p w14:paraId="18A7E7F3"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68" w:author="AstraZeneca" w:date="2025-09-11T15:12: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14.</w:t>
      </w:r>
      <w:r w:rsidRPr="00557F86">
        <w:rPr>
          <w:b/>
          <w:szCs w:val="22"/>
          <w:lang w:val="lt-LT"/>
        </w:rPr>
        <w:tab/>
        <w:t>PARDAVIMO (IŠDAVIMO)</w:t>
      </w:r>
      <w:r w:rsidRPr="00557F86">
        <w:rPr>
          <w:b/>
          <w:caps/>
          <w:szCs w:val="22"/>
          <w:lang w:val="lt-LT"/>
        </w:rPr>
        <w:t xml:space="preserve"> tvarka</w:t>
      </w:r>
    </w:p>
    <w:p w14:paraId="7C7A1916" w14:textId="77777777" w:rsidR="00A77B45" w:rsidRPr="00557F86" w:rsidRDefault="00A77B45" w:rsidP="00A77B45">
      <w:pPr>
        <w:tabs>
          <w:tab w:val="clear" w:pos="567"/>
        </w:tabs>
        <w:spacing w:line="240" w:lineRule="auto"/>
        <w:rPr>
          <w:szCs w:val="22"/>
          <w:lang w:val="lt-LT"/>
        </w:rPr>
      </w:pPr>
    </w:p>
    <w:p w14:paraId="73214997" w14:textId="77777777" w:rsidR="00A77B45" w:rsidRPr="00557F86" w:rsidRDefault="00A77B45" w:rsidP="00A77B45">
      <w:pPr>
        <w:tabs>
          <w:tab w:val="clear" w:pos="567"/>
        </w:tabs>
        <w:spacing w:line="240" w:lineRule="auto"/>
        <w:rPr>
          <w:szCs w:val="22"/>
          <w:lang w:val="lt-LT"/>
        </w:rPr>
      </w:pPr>
    </w:p>
    <w:p w14:paraId="5F111592"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69" w:author="AstraZeneca" w:date="2025-09-11T15:12: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15.</w:t>
      </w:r>
      <w:r w:rsidRPr="00557F86">
        <w:rPr>
          <w:b/>
          <w:szCs w:val="22"/>
          <w:lang w:val="lt-LT"/>
        </w:rPr>
        <w:tab/>
      </w:r>
      <w:r w:rsidRPr="00557F86">
        <w:rPr>
          <w:b/>
          <w:caps/>
          <w:szCs w:val="22"/>
          <w:lang w:val="lt-LT"/>
        </w:rPr>
        <w:t>vartojimo instrukcijA</w:t>
      </w:r>
    </w:p>
    <w:p w14:paraId="2D757BA6" w14:textId="77777777" w:rsidR="00A77B45" w:rsidRPr="00557F86" w:rsidRDefault="00A77B45" w:rsidP="00A77B45">
      <w:pPr>
        <w:tabs>
          <w:tab w:val="clear" w:pos="567"/>
        </w:tabs>
        <w:spacing w:line="240" w:lineRule="auto"/>
        <w:rPr>
          <w:szCs w:val="22"/>
          <w:lang w:val="lt-LT"/>
        </w:rPr>
      </w:pPr>
    </w:p>
    <w:p w14:paraId="0F156194" w14:textId="77777777" w:rsidR="00A77B45" w:rsidRPr="00557F86" w:rsidRDefault="00A77B45" w:rsidP="00A77B45">
      <w:pPr>
        <w:tabs>
          <w:tab w:val="clear" w:pos="567"/>
        </w:tabs>
        <w:spacing w:line="240" w:lineRule="auto"/>
        <w:rPr>
          <w:szCs w:val="22"/>
          <w:lang w:val="lt-LT"/>
        </w:rPr>
      </w:pPr>
    </w:p>
    <w:p w14:paraId="424D2F2D" w14:textId="77777777" w:rsidR="00A77B45" w:rsidRPr="00557F86" w:rsidRDefault="00A77B4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70" w:author="AstraZeneca" w:date="2025-09-11T15:12: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16.</w:t>
      </w:r>
      <w:r w:rsidRPr="00557F86">
        <w:rPr>
          <w:b/>
          <w:szCs w:val="22"/>
          <w:lang w:val="lt-LT"/>
        </w:rPr>
        <w:tab/>
        <w:t>INFORMACIJA BRAILIO RAŠTU</w:t>
      </w:r>
    </w:p>
    <w:p w14:paraId="2617A4F8" w14:textId="77777777" w:rsidR="00A77B45" w:rsidRPr="00557F86" w:rsidRDefault="00A77B45" w:rsidP="00A77B45">
      <w:pPr>
        <w:tabs>
          <w:tab w:val="clear" w:pos="567"/>
        </w:tabs>
        <w:spacing w:line="240" w:lineRule="auto"/>
        <w:rPr>
          <w:szCs w:val="22"/>
          <w:lang w:val="lt-LT"/>
        </w:rPr>
      </w:pPr>
    </w:p>
    <w:p w14:paraId="74208CD7" w14:textId="77777777" w:rsidR="00A77B45" w:rsidRPr="00557F86" w:rsidRDefault="00A77B45" w:rsidP="00A77B45">
      <w:pPr>
        <w:autoSpaceDE w:val="0"/>
        <w:autoSpaceDN w:val="0"/>
        <w:adjustRightInd w:val="0"/>
        <w:spacing w:line="240" w:lineRule="auto"/>
        <w:rPr>
          <w:b/>
          <w:bCs/>
          <w:szCs w:val="22"/>
          <w:lang w:val="lt-LT"/>
        </w:rPr>
      </w:pPr>
      <w:r w:rsidRPr="00557F86">
        <w:rPr>
          <w:szCs w:val="22"/>
          <w:lang w:val="lt-LT" w:eastAsia="lt-LT"/>
        </w:rPr>
        <w:t>daxas 250 mcg</w:t>
      </w:r>
    </w:p>
    <w:p w14:paraId="1FC810A3" w14:textId="77777777" w:rsidR="000F27F6" w:rsidRPr="00557F86" w:rsidRDefault="000F27F6" w:rsidP="00165025">
      <w:pPr>
        <w:shd w:val="clear" w:color="auto" w:fill="FFFFFF"/>
        <w:tabs>
          <w:tab w:val="clear" w:pos="567"/>
        </w:tabs>
        <w:spacing w:line="240" w:lineRule="auto"/>
        <w:rPr>
          <w:szCs w:val="22"/>
          <w:lang w:val="lt-LT"/>
        </w:rPr>
      </w:pPr>
    </w:p>
    <w:p w14:paraId="593312DB" w14:textId="77777777" w:rsidR="00A77B45" w:rsidRPr="00557F86" w:rsidRDefault="00A77B45" w:rsidP="00A77B45">
      <w:pPr>
        <w:spacing w:line="240" w:lineRule="auto"/>
        <w:rPr>
          <w:szCs w:val="22"/>
          <w:shd w:val="clear" w:color="auto" w:fill="CCCCCC"/>
          <w:lang w:val="lt-LT"/>
        </w:rPr>
      </w:pPr>
    </w:p>
    <w:p w14:paraId="17674D01" w14:textId="77777777" w:rsidR="00A77B45" w:rsidRPr="00557F86" w:rsidRDefault="00A77B45">
      <w:pPr>
        <w:keepNext/>
        <w:pBdr>
          <w:top w:val="single" w:sz="4" w:space="1" w:color="auto"/>
          <w:left w:val="single" w:sz="4" w:space="4" w:color="auto"/>
          <w:bottom w:val="single" w:sz="4" w:space="1" w:color="auto"/>
          <w:right w:val="single" w:sz="4" w:space="4" w:color="auto"/>
        </w:pBdr>
        <w:spacing w:line="240" w:lineRule="auto"/>
        <w:rPr>
          <w:i/>
          <w:lang w:val="lt-LT"/>
        </w:rPr>
        <w:pPrChange w:id="71" w:author="AstraZeneca" w:date="2025-09-11T15:12:00Z">
          <w:pPr>
            <w:keepNext/>
            <w:pBdr>
              <w:top w:val="single" w:sz="4" w:space="1" w:color="auto"/>
              <w:left w:val="single" w:sz="4" w:space="4" w:color="auto"/>
              <w:bottom w:val="single" w:sz="4" w:space="1" w:color="auto"/>
              <w:right w:val="single" w:sz="4" w:space="4" w:color="auto"/>
            </w:pBdr>
            <w:spacing w:line="240" w:lineRule="auto"/>
            <w:ind w:left="-3"/>
            <w:outlineLvl w:val="0"/>
          </w:pPr>
        </w:pPrChange>
      </w:pPr>
      <w:r w:rsidRPr="00557F86">
        <w:rPr>
          <w:b/>
          <w:lang w:val="lt-LT"/>
        </w:rPr>
        <w:t>17.</w:t>
      </w:r>
      <w:r w:rsidRPr="00557F86">
        <w:rPr>
          <w:b/>
          <w:lang w:val="lt-LT"/>
        </w:rPr>
        <w:tab/>
        <w:t>UNIKALUS IDENTIFIKATORIUS – 2D BRŪKŠNINIS KODAS</w:t>
      </w:r>
    </w:p>
    <w:p w14:paraId="7101D2FC" w14:textId="77777777" w:rsidR="00A77B45" w:rsidRPr="00557F86" w:rsidRDefault="00A77B45" w:rsidP="00A77B45">
      <w:pPr>
        <w:tabs>
          <w:tab w:val="clear" w:pos="567"/>
        </w:tabs>
        <w:spacing w:line="240" w:lineRule="auto"/>
        <w:rPr>
          <w:lang w:val="lt-LT"/>
        </w:rPr>
      </w:pPr>
    </w:p>
    <w:p w14:paraId="6E081384" w14:textId="77777777" w:rsidR="00A77B45" w:rsidRPr="00557F86" w:rsidRDefault="00A77B45" w:rsidP="00A77B45">
      <w:pPr>
        <w:spacing w:line="240" w:lineRule="auto"/>
        <w:rPr>
          <w:szCs w:val="22"/>
          <w:shd w:val="clear" w:color="auto" w:fill="CCCCCC"/>
          <w:lang w:val="lt-LT"/>
        </w:rPr>
      </w:pPr>
      <w:r w:rsidRPr="00557F86">
        <w:rPr>
          <w:highlight w:val="lightGray"/>
          <w:lang w:val="lt-LT"/>
        </w:rPr>
        <w:t>2D brūkšninis kodas su nurodytu unikaliu identifikatoriumi.</w:t>
      </w:r>
    </w:p>
    <w:p w14:paraId="46E1A677" w14:textId="77777777" w:rsidR="00A77B45" w:rsidRPr="00557F86" w:rsidRDefault="00A77B45" w:rsidP="00A77B45">
      <w:pPr>
        <w:spacing w:line="240" w:lineRule="auto"/>
        <w:rPr>
          <w:szCs w:val="22"/>
          <w:shd w:val="clear" w:color="auto" w:fill="CCCCCC"/>
          <w:lang w:val="lt-LT"/>
        </w:rPr>
      </w:pPr>
    </w:p>
    <w:p w14:paraId="59BBF247" w14:textId="77777777" w:rsidR="00A77B45" w:rsidRPr="00557F86" w:rsidRDefault="00A77B45" w:rsidP="00A77B45">
      <w:pPr>
        <w:tabs>
          <w:tab w:val="clear" w:pos="567"/>
        </w:tabs>
        <w:spacing w:line="240" w:lineRule="auto"/>
        <w:rPr>
          <w:lang w:val="lt-LT"/>
        </w:rPr>
      </w:pPr>
    </w:p>
    <w:p w14:paraId="1A4A7FD6" w14:textId="77777777" w:rsidR="00A77B45" w:rsidRPr="00557F86" w:rsidRDefault="00A77B45">
      <w:pPr>
        <w:keepNext/>
        <w:pBdr>
          <w:top w:val="single" w:sz="4" w:space="1" w:color="auto"/>
          <w:left w:val="single" w:sz="4" w:space="4" w:color="auto"/>
          <w:bottom w:val="single" w:sz="4" w:space="1" w:color="auto"/>
          <w:right w:val="single" w:sz="4" w:space="4" w:color="auto"/>
        </w:pBdr>
        <w:spacing w:line="240" w:lineRule="auto"/>
        <w:rPr>
          <w:i/>
          <w:lang w:val="lt-LT"/>
        </w:rPr>
        <w:pPrChange w:id="72" w:author="AstraZeneca" w:date="2025-09-11T15:13:00Z">
          <w:pPr>
            <w:keepNext/>
            <w:pBdr>
              <w:top w:val="single" w:sz="4" w:space="1" w:color="auto"/>
              <w:left w:val="single" w:sz="4" w:space="4" w:color="auto"/>
              <w:bottom w:val="single" w:sz="4" w:space="1" w:color="auto"/>
              <w:right w:val="single" w:sz="4" w:space="4" w:color="auto"/>
            </w:pBdr>
            <w:spacing w:line="240" w:lineRule="auto"/>
            <w:ind w:left="-3"/>
            <w:outlineLvl w:val="0"/>
          </w:pPr>
        </w:pPrChange>
      </w:pPr>
      <w:r w:rsidRPr="00557F86">
        <w:rPr>
          <w:b/>
          <w:lang w:val="lt-LT"/>
        </w:rPr>
        <w:t>18.</w:t>
      </w:r>
      <w:r w:rsidRPr="00557F86">
        <w:rPr>
          <w:b/>
          <w:lang w:val="lt-LT"/>
        </w:rPr>
        <w:tab/>
        <w:t>UNIKALUS IDENTIFIKATORIUS – ŽMONĖMS SUPRANTAMI DUOMENYS</w:t>
      </w:r>
    </w:p>
    <w:p w14:paraId="3716F9C1" w14:textId="77777777" w:rsidR="00A77B45" w:rsidRPr="00557F86" w:rsidRDefault="00A77B45" w:rsidP="00A77B45">
      <w:pPr>
        <w:tabs>
          <w:tab w:val="clear" w:pos="567"/>
        </w:tabs>
        <w:spacing w:line="240" w:lineRule="auto"/>
        <w:rPr>
          <w:lang w:val="lt-LT"/>
        </w:rPr>
      </w:pPr>
    </w:p>
    <w:p w14:paraId="07781FC2" w14:textId="5E822202" w:rsidR="00A77B45" w:rsidRPr="00557F86" w:rsidRDefault="00A77B45" w:rsidP="00A77B45">
      <w:pPr>
        <w:rPr>
          <w:lang w:val="lt-LT"/>
        </w:rPr>
      </w:pPr>
      <w:r w:rsidRPr="00557F86">
        <w:rPr>
          <w:lang w:val="lt-LT"/>
        </w:rPr>
        <w:t>PC</w:t>
      </w:r>
    </w:p>
    <w:p w14:paraId="26670342" w14:textId="415F9792" w:rsidR="00A77B45" w:rsidRPr="00557F86" w:rsidRDefault="00A77B45" w:rsidP="00A77B45">
      <w:pPr>
        <w:rPr>
          <w:szCs w:val="22"/>
          <w:lang w:val="lt-LT"/>
        </w:rPr>
      </w:pPr>
      <w:r w:rsidRPr="00557F86">
        <w:rPr>
          <w:lang w:val="lt-LT"/>
        </w:rPr>
        <w:t>SN</w:t>
      </w:r>
    </w:p>
    <w:p w14:paraId="58F4D424" w14:textId="0E9B3294" w:rsidR="00DB5E9F" w:rsidRPr="00557F86" w:rsidRDefault="00A77B45" w:rsidP="00A77B45">
      <w:pPr>
        <w:rPr>
          <w:lang w:val="lt-LT"/>
        </w:rPr>
      </w:pPr>
      <w:r w:rsidRPr="00557F86">
        <w:rPr>
          <w:lang w:val="lt-LT"/>
        </w:rPr>
        <w:t>NN</w:t>
      </w:r>
    </w:p>
    <w:p w14:paraId="72F017FA" w14:textId="77777777" w:rsidR="00DB5E9F" w:rsidRPr="00557F86" w:rsidRDefault="00DB5E9F">
      <w:pPr>
        <w:tabs>
          <w:tab w:val="clear" w:pos="567"/>
        </w:tabs>
        <w:spacing w:line="240" w:lineRule="auto"/>
        <w:rPr>
          <w:lang w:val="lt-LT"/>
        </w:rPr>
      </w:pPr>
      <w:r w:rsidRPr="00557F86">
        <w:rPr>
          <w:lang w:val="lt-LT"/>
        </w:rPr>
        <w:br w:type="page"/>
      </w:r>
    </w:p>
    <w:p w14:paraId="3DC6CC5F" w14:textId="77777777" w:rsidR="00A77B45" w:rsidRPr="00557F86" w:rsidRDefault="00A77B45" w:rsidP="00A77B45">
      <w:pPr>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5E9F" w:rsidRPr="00557F86" w14:paraId="04954C0A" w14:textId="77777777" w:rsidTr="0092179B">
        <w:trPr>
          <w:trHeight w:val="785"/>
        </w:trPr>
        <w:tc>
          <w:tcPr>
            <w:tcW w:w="9287" w:type="dxa"/>
            <w:tcBorders>
              <w:bottom w:val="single" w:sz="4" w:space="0" w:color="auto"/>
            </w:tcBorders>
          </w:tcPr>
          <w:p w14:paraId="1833C0F0" w14:textId="2D606601" w:rsidR="00DB5E9F" w:rsidRPr="00557F86" w:rsidRDefault="00DB5E9F" w:rsidP="0092179B">
            <w:pPr>
              <w:spacing w:line="240" w:lineRule="auto"/>
              <w:rPr>
                <w:b/>
                <w:szCs w:val="22"/>
                <w:lang w:val="lt-LT"/>
              </w:rPr>
            </w:pPr>
            <w:r w:rsidRPr="00557F86">
              <w:rPr>
                <w:b/>
                <w:szCs w:val="22"/>
                <w:lang w:val="lt-LT"/>
              </w:rPr>
              <w:br w:type="page"/>
              <w:t xml:space="preserve">MINIMALI </w:t>
            </w:r>
            <w:r w:rsidRPr="00557F86">
              <w:rPr>
                <w:b/>
                <w:caps/>
                <w:szCs w:val="22"/>
                <w:lang w:val="lt-LT"/>
              </w:rPr>
              <w:t xml:space="preserve">informacija ant </w:t>
            </w:r>
            <w:r w:rsidRPr="00557F86">
              <w:rPr>
                <w:b/>
                <w:szCs w:val="22"/>
                <w:lang w:val="lt-LT"/>
              </w:rPr>
              <w:t>LIZDINIŲ PLOKŠTELIŲ ARBA DVISLUOKSNIŲ JUOSTELIŲ</w:t>
            </w:r>
          </w:p>
          <w:p w14:paraId="147D66C5" w14:textId="77777777" w:rsidR="00DB5E9F" w:rsidRPr="00557F86" w:rsidRDefault="00DB5E9F" w:rsidP="0092179B">
            <w:pPr>
              <w:spacing w:line="240" w:lineRule="auto"/>
              <w:rPr>
                <w:b/>
                <w:szCs w:val="22"/>
                <w:lang w:val="lt-LT"/>
              </w:rPr>
            </w:pPr>
          </w:p>
          <w:p w14:paraId="29DC5428" w14:textId="77777777" w:rsidR="00DB5E9F" w:rsidRPr="00557F86" w:rsidRDefault="00DB5E9F" w:rsidP="0092179B">
            <w:pPr>
              <w:spacing w:line="240" w:lineRule="auto"/>
              <w:rPr>
                <w:b/>
                <w:szCs w:val="22"/>
                <w:lang w:val="lt-LT"/>
              </w:rPr>
            </w:pPr>
            <w:r w:rsidRPr="00557F86">
              <w:rPr>
                <w:b/>
                <w:szCs w:val="22"/>
                <w:lang w:val="lt-LT"/>
              </w:rPr>
              <w:t>LIZDINĖS PLOKŠTELĖS</w:t>
            </w:r>
          </w:p>
        </w:tc>
      </w:tr>
    </w:tbl>
    <w:p w14:paraId="6E92D660" w14:textId="77777777" w:rsidR="00DB5E9F" w:rsidRPr="00557F86" w:rsidRDefault="00DB5E9F" w:rsidP="00DB5E9F">
      <w:pPr>
        <w:tabs>
          <w:tab w:val="clear" w:pos="567"/>
        </w:tabs>
        <w:spacing w:line="240" w:lineRule="auto"/>
        <w:rPr>
          <w:b/>
          <w:szCs w:val="22"/>
          <w:lang w:val="lt-LT"/>
        </w:rPr>
      </w:pPr>
    </w:p>
    <w:p w14:paraId="12370A4D" w14:textId="77777777" w:rsidR="00DB5E9F" w:rsidRPr="00557F86" w:rsidRDefault="00DB5E9F" w:rsidP="00DB5E9F">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5E9F" w:rsidRPr="00557F86" w14:paraId="74DA6AAF" w14:textId="77777777" w:rsidTr="0092179B">
        <w:tc>
          <w:tcPr>
            <w:tcW w:w="9287" w:type="dxa"/>
          </w:tcPr>
          <w:p w14:paraId="6492F553" w14:textId="77777777" w:rsidR="00DB5E9F" w:rsidRPr="00557F86" w:rsidRDefault="00DB5E9F" w:rsidP="0092179B">
            <w:pPr>
              <w:tabs>
                <w:tab w:val="clear" w:pos="567"/>
                <w:tab w:val="left" w:pos="142"/>
              </w:tabs>
              <w:spacing w:line="240" w:lineRule="auto"/>
              <w:ind w:left="567" w:hanging="567"/>
              <w:rPr>
                <w:b/>
                <w:szCs w:val="22"/>
                <w:lang w:val="lt-LT"/>
              </w:rPr>
            </w:pPr>
            <w:r w:rsidRPr="00557F86">
              <w:rPr>
                <w:b/>
                <w:szCs w:val="22"/>
                <w:lang w:val="lt-LT"/>
              </w:rPr>
              <w:t>1.</w:t>
            </w:r>
            <w:r w:rsidRPr="00557F86">
              <w:rPr>
                <w:b/>
                <w:szCs w:val="22"/>
                <w:lang w:val="lt-LT"/>
              </w:rPr>
              <w:tab/>
            </w:r>
            <w:r w:rsidRPr="00557F86">
              <w:rPr>
                <w:b/>
                <w:caps/>
                <w:szCs w:val="22"/>
                <w:lang w:val="lt-LT"/>
              </w:rPr>
              <w:t>Vaistinio preparato pavadinimas</w:t>
            </w:r>
          </w:p>
        </w:tc>
      </w:tr>
    </w:tbl>
    <w:p w14:paraId="7A3BAD3D" w14:textId="77777777" w:rsidR="00DB5E9F" w:rsidRPr="00557F86" w:rsidRDefault="00DB5E9F" w:rsidP="00DB5E9F">
      <w:pPr>
        <w:tabs>
          <w:tab w:val="clear" w:pos="567"/>
        </w:tabs>
        <w:spacing w:line="240" w:lineRule="auto"/>
        <w:ind w:left="567" w:hanging="567"/>
        <w:rPr>
          <w:szCs w:val="22"/>
          <w:lang w:val="lt-LT"/>
        </w:rPr>
      </w:pPr>
    </w:p>
    <w:p w14:paraId="5E71EC21" w14:textId="77777777" w:rsidR="00DB5E9F" w:rsidRPr="00557F86" w:rsidRDefault="00DB5E9F" w:rsidP="00DB5E9F">
      <w:pPr>
        <w:autoSpaceDE w:val="0"/>
        <w:autoSpaceDN w:val="0"/>
        <w:adjustRightInd w:val="0"/>
        <w:spacing w:line="240" w:lineRule="auto"/>
        <w:rPr>
          <w:szCs w:val="22"/>
          <w:lang w:val="lt-LT"/>
        </w:rPr>
      </w:pPr>
      <w:r w:rsidRPr="00557F86">
        <w:rPr>
          <w:szCs w:val="22"/>
          <w:lang w:val="lt-LT" w:eastAsia="lt-LT"/>
        </w:rPr>
        <w:t>Daxas 250 mikrogramų tabletės</w:t>
      </w:r>
    </w:p>
    <w:p w14:paraId="537C8847" w14:textId="77777777" w:rsidR="00DB5E9F" w:rsidRPr="00557F86" w:rsidRDefault="00DB5E9F" w:rsidP="00DB5E9F">
      <w:pPr>
        <w:tabs>
          <w:tab w:val="clear" w:pos="567"/>
        </w:tabs>
        <w:spacing w:line="240" w:lineRule="auto"/>
        <w:rPr>
          <w:szCs w:val="22"/>
          <w:lang w:val="lt-LT"/>
        </w:rPr>
      </w:pPr>
      <w:r w:rsidRPr="00557F86">
        <w:rPr>
          <w:szCs w:val="22"/>
          <w:lang w:val="lt-LT"/>
        </w:rPr>
        <w:t>roflumilast</w:t>
      </w:r>
    </w:p>
    <w:p w14:paraId="6B84E0E9" w14:textId="77777777" w:rsidR="00DB5E9F" w:rsidRPr="00557F86" w:rsidRDefault="00DB5E9F" w:rsidP="00DB5E9F">
      <w:pPr>
        <w:tabs>
          <w:tab w:val="clear" w:pos="567"/>
        </w:tabs>
        <w:spacing w:line="240" w:lineRule="auto"/>
        <w:rPr>
          <w:b/>
          <w:szCs w:val="22"/>
          <w:lang w:val="lt-LT"/>
        </w:rPr>
      </w:pPr>
    </w:p>
    <w:p w14:paraId="63B531AB" w14:textId="77777777" w:rsidR="00DB5E9F" w:rsidRPr="00557F86" w:rsidRDefault="00DB5E9F" w:rsidP="00DB5E9F">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5E9F" w:rsidRPr="00557F86" w14:paraId="4FED6ADC" w14:textId="77777777" w:rsidTr="0092179B">
        <w:tc>
          <w:tcPr>
            <w:tcW w:w="9287" w:type="dxa"/>
          </w:tcPr>
          <w:p w14:paraId="393F6408" w14:textId="77777777" w:rsidR="00DB5E9F" w:rsidRPr="00557F86" w:rsidRDefault="00DB5E9F" w:rsidP="0092179B">
            <w:pPr>
              <w:tabs>
                <w:tab w:val="clear" w:pos="567"/>
                <w:tab w:val="left" w:pos="142"/>
              </w:tabs>
              <w:spacing w:line="240" w:lineRule="auto"/>
              <w:ind w:left="567" w:hanging="567"/>
              <w:rPr>
                <w:b/>
                <w:szCs w:val="22"/>
                <w:lang w:val="lt-LT"/>
              </w:rPr>
            </w:pPr>
            <w:r w:rsidRPr="00557F86">
              <w:rPr>
                <w:b/>
                <w:szCs w:val="22"/>
                <w:lang w:val="lt-LT"/>
              </w:rPr>
              <w:t>2.</w:t>
            </w:r>
            <w:r w:rsidRPr="00557F86">
              <w:rPr>
                <w:b/>
                <w:szCs w:val="22"/>
                <w:lang w:val="lt-LT"/>
              </w:rPr>
              <w:tab/>
            </w:r>
            <w:r w:rsidRPr="00557F86">
              <w:rPr>
                <w:b/>
                <w:caps/>
                <w:szCs w:val="22"/>
                <w:lang w:val="lt-LT"/>
              </w:rPr>
              <w:t>Registruotojo pavadinimas</w:t>
            </w:r>
          </w:p>
        </w:tc>
      </w:tr>
    </w:tbl>
    <w:p w14:paraId="62295F99" w14:textId="77777777" w:rsidR="00DB5E9F" w:rsidRPr="00557F86" w:rsidRDefault="00DB5E9F" w:rsidP="00DB5E9F">
      <w:pPr>
        <w:tabs>
          <w:tab w:val="clear" w:pos="567"/>
        </w:tabs>
        <w:spacing w:line="240" w:lineRule="auto"/>
        <w:rPr>
          <w:b/>
          <w:szCs w:val="22"/>
          <w:lang w:val="lt-LT"/>
        </w:rPr>
      </w:pPr>
    </w:p>
    <w:p w14:paraId="68455D13" w14:textId="77777777" w:rsidR="00DB5E9F" w:rsidRPr="00557F86" w:rsidRDefault="00DB5E9F" w:rsidP="00DB5E9F">
      <w:pPr>
        <w:tabs>
          <w:tab w:val="clear" w:pos="567"/>
        </w:tabs>
        <w:spacing w:line="240" w:lineRule="auto"/>
        <w:rPr>
          <w:b/>
          <w:szCs w:val="22"/>
          <w:lang w:val="lt-LT"/>
        </w:rPr>
      </w:pPr>
      <w:r w:rsidRPr="00557F86">
        <w:rPr>
          <w:szCs w:val="22"/>
          <w:lang w:val="lt-LT"/>
        </w:rPr>
        <w:t xml:space="preserve">AstraZeneca </w:t>
      </w:r>
      <w:r w:rsidRPr="00557F86">
        <w:rPr>
          <w:highlight w:val="lightGray"/>
          <w:lang w:val="lt-LT"/>
        </w:rPr>
        <w:t>(AstraZeneca logotipas)</w:t>
      </w:r>
    </w:p>
    <w:p w14:paraId="4810A2B4" w14:textId="77777777" w:rsidR="00DB5E9F" w:rsidRPr="00557F86" w:rsidRDefault="00DB5E9F" w:rsidP="00DB5E9F">
      <w:pPr>
        <w:tabs>
          <w:tab w:val="clear" w:pos="567"/>
        </w:tabs>
        <w:spacing w:line="240" w:lineRule="auto"/>
        <w:rPr>
          <w:b/>
          <w:szCs w:val="22"/>
          <w:lang w:val="lt-LT"/>
        </w:rPr>
      </w:pPr>
    </w:p>
    <w:p w14:paraId="413EB672" w14:textId="77777777" w:rsidR="00DB5E9F" w:rsidRPr="00557F86" w:rsidRDefault="00DB5E9F" w:rsidP="00DB5E9F">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5E9F" w:rsidRPr="00557F86" w14:paraId="37C8FFC0" w14:textId="77777777" w:rsidTr="0092179B">
        <w:tc>
          <w:tcPr>
            <w:tcW w:w="9287" w:type="dxa"/>
          </w:tcPr>
          <w:p w14:paraId="1DEA1233" w14:textId="77777777" w:rsidR="00DB5E9F" w:rsidRPr="00557F86" w:rsidRDefault="00DB5E9F" w:rsidP="0092179B">
            <w:pPr>
              <w:tabs>
                <w:tab w:val="clear" w:pos="567"/>
                <w:tab w:val="left" w:pos="142"/>
              </w:tabs>
              <w:spacing w:line="240" w:lineRule="auto"/>
              <w:ind w:left="567" w:hanging="567"/>
              <w:rPr>
                <w:b/>
                <w:szCs w:val="22"/>
                <w:lang w:val="lt-LT"/>
              </w:rPr>
            </w:pPr>
            <w:r w:rsidRPr="00557F86">
              <w:rPr>
                <w:b/>
                <w:szCs w:val="22"/>
                <w:lang w:val="lt-LT"/>
              </w:rPr>
              <w:t>3.</w:t>
            </w:r>
            <w:r w:rsidRPr="00557F86">
              <w:rPr>
                <w:b/>
                <w:szCs w:val="22"/>
                <w:lang w:val="lt-LT"/>
              </w:rPr>
              <w:tab/>
            </w:r>
            <w:r w:rsidRPr="00557F86">
              <w:rPr>
                <w:b/>
                <w:caps/>
                <w:szCs w:val="22"/>
                <w:lang w:val="lt-LT"/>
              </w:rPr>
              <w:t>tinkamumo laikas</w:t>
            </w:r>
          </w:p>
        </w:tc>
      </w:tr>
    </w:tbl>
    <w:p w14:paraId="35083EB2" w14:textId="77777777" w:rsidR="00DB5E9F" w:rsidRPr="00557F86" w:rsidRDefault="00DB5E9F" w:rsidP="00DB5E9F">
      <w:pPr>
        <w:tabs>
          <w:tab w:val="clear" w:pos="567"/>
        </w:tabs>
        <w:spacing w:line="240" w:lineRule="auto"/>
        <w:rPr>
          <w:b/>
          <w:szCs w:val="22"/>
          <w:lang w:val="lt-LT"/>
        </w:rPr>
      </w:pPr>
    </w:p>
    <w:p w14:paraId="1859F341" w14:textId="77777777" w:rsidR="00DB5E9F" w:rsidRPr="00557F86" w:rsidRDefault="00DB5E9F" w:rsidP="00DB5E9F">
      <w:pPr>
        <w:tabs>
          <w:tab w:val="clear" w:pos="567"/>
        </w:tabs>
        <w:spacing w:line="240" w:lineRule="auto"/>
        <w:rPr>
          <w:szCs w:val="22"/>
          <w:lang w:val="lt-LT"/>
        </w:rPr>
      </w:pPr>
      <w:r w:rsidRPr="00557F86">
        <w:rPr>
          <w:szCs w:val="22"/>
          <w:lang w:val="lt-LT"/>
        </w:rPr>
        <w:t>EXP</w:t>
      </w:r>
    </w:p>
    <w:p w14:paraId="4DD5CE1E" w14:textId="77777777" w:rsidR="00DB5E9F" w:rsidRPr="00557F86" w:rsidRDefault="00DB5E9F" w:rsidP="00DB5E9F">
      <w:pPr>
        <w:tabs>
          <w:tab w:val="clear" w:pos="567"/>
        </w:tabs>
        <w:spacing w:line="240" w:lineRule="auto"/>
        <w:rPr>
          <w:szCs w:val="22"/>
          <w:lang w:val="lt-LT"/>
        </w:rPr>
      </w:pPr>
    </w:p>
    <w:p w14:paraId="1E513602" w14:textId="77777777" w:rsidR="00DB5E9F" w:rsidRPr="00557F86" w:rsidRDefault="00DB5E9F" w:rsidP="00DB5E9F">
      <w:pPr>
        <w:tabs>
          <w:tab w:val="clear" w:pos="567"/>
        </w:tabs>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5E9F" w:rsidRPr="00557F86" w14:paraId="6BC4E7A9" w14:textId="77777777" w:rsidTr="0092179B">
        <w:tc>
          <w:tcPr>
            <w:tcW w:w="9287" w:type="dxa"/>
          </w:tcPr>
          <w:p w14:paraId="2C91ADCA" w14:textId="77777777" w:rsidR="00DB5E9F" w:rsidRPr="00557F86" w:rsidRDefault="00DB5E9F" w:rsidP="0092179B">
            <w:pPr>
              <w:tabs>
                <w:tab w:val="clear" w:pos="567"/>
                <w:tab w:val="left" w:pos="142"/>
              </w:tabs>
              <w:spacing w:line="240" w:lineRule="auto"/>
              <w:ind w:left="567" w:hanging="567"/>
              <w:rPr>
                <w:b/>
                <w:szCs w:val="22"/>
                <w:lang w:val="lt-LT"/>
              </w:rPr>
            </w:pPr>
            <w:r w:rsidRPr="00557F86">
              <w:rPr>
                <w:b/>
                <w:szCs w:val="22"/>
                <w:lang w:val="lt-LT"/>
              </w:rPr>
              <w:t>4.</w:t>
            </w:r>
            <w:r w:rsidRPr="00557F86">
              <w:rPr>
                <w:b/>
                <w:szCs w:val="22"/>
                <w:lang w:val="lt-LT"/>
              </w:rPr>
              <w:tab/>
            </w:r>
            <w:r w:rsidRPr="00557F86">
              <w:rPr>
                <w:b/>
                <w:caps/>
                <w:szCs w:val="22"/>
                <w:lang w:val="lt-LT"/>
              </w:rPr>
              <w:t>serijos numeris</w:t>
            </w:r>
          </w:p>
        </w:tc>
      </w:tr>
    </w:tbl>
    <w:p w14:paraId="7BF830F5" w14:textId="77777777" w:rsidR="00DB5E9F" w:rsidRPr="00557F86" w:rsidRDefault="00DB5E9F" w:rsidP="00DB5E9F">
      <w:pPr>
        <w:tabs>
          <w:tab w:val="clear" w:pos="567"/>
        </w:tabs>
        <w:spacing w:line="240" w:lineRule="auto"/>
        <w:ind w:right="113"/>
        <w:rPr>
          <w:szCs w:val="22"/>
          <w:lang w:val="lt-LT"/>
        </w:rPr>
      </w:pPr>
    </w:p>
    <w:p w14:paraId="7B7B1CDD" w14:textId="77777777" w:rsidR="00DB5E9F" w:rsidRPr="00557F86" w:rsidRDefault="00DB5E9F" w:rsidP="00DB5E9F">
      <w:pPr>
        <w:tabs>
          <w:tab w:val="clear" w:pos="567"/>
        </w:tabs>
        <w:spacing w:line="240" w:lineRule="auto"/>
        <w:ind w:right="113"/>
        <w:rPr>
          <w:szCs w:val="22"/>
          <w:lang w:val="lt-LT"/>
        </w:rPr>
      </w:pPr>
      <w:r w:rsidRPr="00557F86">
        <w:rPr>
          <w:szCs w:val="22"/>
          <w:lang w:val="lt-LT"/>
        </w:rPr>
        <w:t>Lot</w:t>
      </w:r>
    </w:p>
    <w:p w14:paraId="3D0F3FD9" w14:textId="77777777" w:rsidR="00DB5E9F" w:rsidRPr="00557F86" w:rsidRDefault="00DB5E9F" w:rsidP="00DB5E9F">
      <w:pPr>
        <w:tabs>
          <w:tab w:val="clear" w:pos="567"/>
        </w:tabs>
        <w:spacing w:line="240" w:lineRule="auto"/>
        <w:ind w:right="113"/>
        <w:rPr>
          <w:szCs w:val="22"/>
          <w:lang w:val="lt-LT"/>
        </w:rPr>
      </w:pPr>
    </w:p>
    <w:p w14:paraId="0D114186" w14:textId="77777777" w:rsidR="00DB5E9F" w:rsidRPr="00557F86" w:rsidRDefault="00DB5E9F" w:rsidP="00DB5E9F">
      <w:pPr>
        <w:tabs>
          <w:tab w:val="clear" w:pos="567"/>
        </w:tabs>
        <w:spacing w:line="240" w:lineRule="auto"/>
        <w:ind w:right="113"/>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5E9F" w:rsidRPr="00557F86" w14:paraId="54A44523" w14:textId="77777777" w:rsidTr="0092179B">
        <w:tc>
          <w:tcPr>
            <w:tcW w:w="9287" w:type="dxa"/>
          </w:tcPr>
          <w:p w14:paraId="6A0B756A" w14:textId="77777777" w:rsidR="00DB5E9F" w:rsidRPr="00557F86" w:rsidRDefault="00DB5E9F" w:rsidP="0092179B">
            <w:pPr>
              <w:tabs>
                <w:tab w:val="clear" w:pos="567"/>
                <w:tab w:val="left" w:pos="142"/>
              </w:tabs>
              <w:spacing w:line="240" w:lineRule="auto"/>
              <w:ind w:left="567" w:hanging="567"/>
              <w:rPr>
                <w:b/>
                <w:szCs w:val="22"/>
                <w:lang w:val="lt-LT"/>
              </w:rPr>
            </w:pPr>
            <w:r w:rsidRPr="00557F86">
              <w:rPr>
                <w:b/>
                <w:szCs w:val="22"/>
                <w:lang w:val="lt-LT"/>
              </w:rPr>
              <w:t>5.</w:t>
            </w:r>
            <w:r w:rsidRPr="00557F86">
              <w:rPr>
                <w:b/>
                <w:szCs w:val="22"/>
                <w:lang w:val="lt-LT"/>
              </w:rPr>
              <w:tab/>
              <w:t>KITA</w:t>
            </w:r>
          </w:p>
        </w:tc>
      </w:tr>
    </w:tbl>
    <w:p w14:paraId="3CFD438E" w14:textId="77777777" w:rsidR="00DB5E9F" w:rsidRPr="00557F86" w:rsidRDefault="00DB5E9F" w:rsidP="00DB5E9F">
      <w:pPr>
        <w:tabs>
          <w:tab w:val="clear" w:pos="567"/>
        </w:tabs>
        <w:spacing w:line="240" w:lineRule="auto"/>
        <w:ind w:right="113"/>
        <w:rPr>
          <w:szCs w:val="22"/>
          <w:lang w:val="lt-LT"/>
        </w:rPr>
      </w:pPr>
    </w:p>
    <w:p w14:paraId="437B48C3" w14:textId="77777777" w:rsidR="008E2B55" w:rsidRPr="00557F86" w:rsidRDefault="00A77B45" w:rsidP="00066018">
      <w:pPr>
        <w:tabs>
          <w:tab w:val="clear" w:pos="567"/>
        </w:tabs>
        <w:spacing w:line="240" w:lineRule="auto"/>
        <w:rPr>
          <w:szCs w:val="22"/>
          <w:lang w:val="lt-LT"/>
        </w:rPr>
      </w:pPr>
      <w:r w:rsidRPr="00557F86">
        <w:rPr>
          <w:szCs w:val="22"/>
          <w:lang w:val="lt-LT"/>
        </w:rPr>
        <w:br w:type="page"/>
      </w:r>
    </w:p>
    <w:p w14:paraId="6BA338F4" w14:textId="77777777" w:rsidR="000F27F6" w:rsidRPr="00557F86" w:rsidRDefault="000F27F6" w:rsidP="0016502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57F86">
        <w:rPr>
          <w:b/>
          <w:szCs w:val="22"/>
          <w:lang w:val="lt-LT"/>
        </w:rPr>
        <w:lastRenderedPageBreak/>
        <w:t>INFORMACIJA ANT IŠORINĖS PAKUOTĖS</w:t>
      </w:r>
    </w:p>
    <w:p w14:paraId="6FCCD9DB" w14:textId="77777777" w:rsidR="000F27F6" w:rsidRPr="00557F86" w:rsidRDefault="000F27F6" w:rsidP="0016502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0CE9215" w14:textId="77777777" w:rsidR="00A77B45" w:rsidRPr="00557F86" w:rsidRDefault="00A77B45" w:rsidP="00A77B45">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557F86">
        <w:rPr>
          <w:b/>
          <w:szCs w:val="22"/>
          <w:lang w:val="lt-LT"/>
        </w:rPr>
        <w:t>IŠORINĖ DĖŽUTĖ LIZDINĖMS PLOKŠTELĖMS</w:t>
      </w:r>
    </w:p>
    <w:p w14:paraId="7FC92906" w14:textId="77777777" w:rsidR="000F27F6" w:rsidRPr="00557F86" w:rsidRDefault="000F27F6" w:rsidP="00165025">
      <w:pPr>
        <w:tabs>
          <w:tab w:val="clear" w:pos="567"/>
        </w:tabs>
        <w:spacing w:line="240" w:lineRule="auto"/>
        <w:rPr>
          <w:szCs w:val="22"/>
          <w:lang w:val="lt-LT"/>
        </w:rPr>
      </w:pPr>
    </w:p>
    <w:p w14:paraId="6337C756" w14:textId="77777777" w:rsidR="000F27F6" w:rsidRPr="00557F86" w:rsidRDefault="000F27F6" w:rsidP="00165025">
      <w:pPr>
        <w:tabs>
          <w:tab w:val="clear" w:pos="567"/>
        </w:tabs>
        <w:spacing w:line="240" w:lineRule="auto"/>
        <w:rPr>
          <w:szCs w:val="22"/>
          <w:lang w:val="lt-LT"/>
        </w:rPr>
      </w:pPr>
    </w:p>
    <w:p w14:paraId="6DE70754"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Change w:id="73" w:author="AstraZeneca" w:date="2025-09-11T15:13: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1.</w:t>
      </w:r>
      <w:r w:rsidRPr="00557F86">
        <w:rPr>
          <w:b/>
          <w:szCs w:val="22"/>
          <w:lang w:val="lt-LT"/>
        </w:rPr>
        <w:tab/>
        <w:t>VAISTINIO PREPARATO PAVADINIMAS</w:t>
      </w:r>
    </w:p>
    <w:p w14:paraId="53112098" w14:textId="77777777" w:rsidR="000F27F6" w:rsidRPr="00557F86" w:rsidRDefault="000F27F6" w:rsidP="00165025">
      <w:pPr>
        <w:tabs>
          <w:tab w:val="clear" w:pos="567"/>
        </w:tabs>
        <w:spacing w:line="240" w:lineRule="auto"/>
        <w:rPr>
          <w:szCs w:val="22"/>
          <w:lang w:val="lt-LT"/>
        </w:rPr>
      </w:pPr>
    </w:p>
    <w:p w14:paraId="531C4374" w14:textId="77777777" w:rsidR="000F27F6" w:rsidRPr="00557F86" w:rsidRDefault="000F27F6" w:rsidP="00165025">
      <w:pPr>
        <w:autoSpaceDE w:val="0"/>
        <w:autoSpaceDN w:val="0"/>
        <w:adjustRightInd w:val="0"/>
        <w:spacing w:line="240" w:lineRule="auto"/>
        <w:rPr>
          <w:szCs w:val="22"/>
          <w:lang w:val="lt-LT"/>
        </w:rPr>
      </w:pPr>
      <w:r w:rsidRPr="00557F86">
        <w:rPr>
          <w:szCs w:val="22"/>
          <w:lang w:val="lt-LT" w:eastAsia="lt-LT"/>
        </w:rPr>
        <w:t xml:space="preserve">Daxas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plėvele dengtos tabletės</w:t>
      </w:r>
    </w:p>
    <w:p w14:paraId="7E54A9FB" w14:textId="77777777" w:rsidR="000F27F6" w:rsidRPr="00557F86" w:rsidRDefault="000F27F6" w:rsidP="00165025">
      <w:pPr>
        <w:tabs>
          <w:tab w:val="clear" w:pos="567"/>
        </w:tabs>
        <w:spacing w:line="240" w:lineRule="auto"/>
        <w:rPr>
          <w:szCs w:val="22"/>
          <w:lang w:val="lt-LT"/>
        </w:rPr>
      </w:pPr>
      <w:r w:rsidRPr="00557F86">
        <w:rPr>
          <w:szCs w:val="22"/>
          <w:lang w:val="lt-LT"/>
        </w:rPr>
        <w:t>roflumilast</w:t>
      </w:r>
    </w:p>
    <w:p w14:paraId="1109F128" w14:textId="77777777" w:rsidR="000F27F6" w:rsidRPr="00557F86" w:rsidRDefault="000F27F6" w:rsidP="00165025">
      <w:pPr>
        <w:tabs>
          <w:tab w:val="clear" w:pos="567"/>
        </w:tabs>
        <w:spacing w:line="240" w:lineRule="auto"/>
        <w:rPr>
          <w:szCs w:val="22"/>
          <w:lang w:val="lt-LT"/>
        </w:rPr>
      </w:pPr>
    </w:p>
    <w:p w14:paraId="45753F75" w14:textId="77777777" w:rsidR="000F27F6" w:rsidRPr="00557F86" w:rsidRDefault="000F27F6" w:rsidP="00165025">
      <w:pPr>
        <w:tabs>
          <w:tab w:val="clear" w:pos="567"/>
        </w:tabs>
        <w:spacing w:line="240" w:lineRule="auto"/>
        <w:rPr>
          <w:szCs w:val="22"/>
          <w:lang w:val="lt-LT"/>
        </w:rPr>
      </w:pPr>
    </w:p>
    <w:p w14:paraId="3E10409F"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Change w:id="74" w:author="AstraZeneca" w:date="2025-09-11T15:13: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2.</w:t>
      </w:r>
      <w:r w:rsidRPr="00557F86">
        <w:rPr>
          <w:b/>
          <w:szCs w:val="22"/>
          <w:lang w:val="lt-LT"/>
        </w:rPr>
        <w:tab/>
        <w:t>VEIKLIOJI (-IOS) MEDŽIAGA (-OS) IR JOS (-Ų) KIEKIS (-IAI)</w:t>
      </w:r>
    </w:p>
    <w:p w14:paraId="108BFACB" w14:textId="77777777" w:rsidR="000F27F6" w:rsidRPr="00557F86" w:rsidRDefault="000F27F6" w:rsidP="00165025">
      <w:pPr>
        <w:tabs>
          <w:tab w:val="clear" w:pos="567"/>
        </w:tabs>
        <w:spacing w:line="240" w:lineRule="auto"/>
        <w:rPr>
          <w:szCs w:val="22"/>
          <w:lang w:val="lt-LT"/>
        </w:rPr>
      </w:pPr>
    </w:p>
    <w:p w14:paraId="6520E7DB" w14:textId="77777777" w:rsidR="000F27F6" w:rsidRPr="00557F86" w:rsidRDefault="000F27F6" w:rsidP="00165025">
      <w:pPr>
        <w:widowControl w:val="0"/>
        <w:tabs>
          <w:tab w:val="clear" w:pos="567"/>
        </w:tabs>
        <w:spacing w:line="240" w:lineRule="auto"/>
        <w:rPr>
          <w:b/>
          <w:bCs/>
          <w:szCs w:val="22"/>
          <w:lang w:val="lt-LT"/>
        </w:rPr>
      </w:pPr>
      <w:r w:rsidRPr="00557F86">
        <w:rPr>
          <w:szCs w:val="22"/>
          <w:lang w:val="lt-LT" w:eastAsia="lt-LT"/>
        </w:rPr>
        <w:t xml:space="preserve">Kiekvienoje tabletėje yra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roflumilasto.</w:t>
      </w:r>
    </w:p>
    <w:p w14:paraId="3A6B998C" w14:textId="77777777" w:rsidR="000F27F6" w:rsidRPr="00557F86" w:rsidRDefault="000F27F6" w:rsidP="00165025">
      <w:pPr>
        <w:tabs>
          <w:tab w:val="clear" w:pos="567"/>
        </w:tabs>
        <w:spacing w:line="240" w:lineRule="auto"/>
        <w:rPr>
          <w:szCs w:val="22"/>
          <w:lang w:val="lt-LT"/>
        </w:rPr>
      </w:pPr>
    </w:p>
    <w:p w14:paraId="4CEE534B" w14:textId="77777777" w:rsidR="000F27F6" w:rsidRPr="00557F86" w:rsidRDefault="000F27F6" w:rsidP="00165025">
      <w:pPr>
        <w:tabs>
          <w:tab w:val="clear" w:pos="567"/>
        </w:tabs>
        <w:spacing w:line="240" w:lineRule="auto"/>
        <w:rPr>
          <w:szCs w:val="22"/>
          <w:lang w:val="lt-LT"/>
        </w:rPr>
      </w:pPr>
    </w:p>
    <w:p w14:paraId="6DFE505D"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Change w:id="75" w:author="AstraZeneca" w:date="2025-09-11T15:13: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3.</w:t>
      </w:r>
      <w:r w:rsidRPr="00557F86">
        <w:rPr>
          <w:b/>
          <w:szCs w:val="22"/>
          <w:lang w:val="lt-LT"/>
        </w:rPr>
        <w:tab/>
        <w:t>PAGALBINIŲ MEDŽIAGŲ SĄRAŠAS</w:t>
      </w:r>
    </w:p>
    <w:p w14:paraId="505E041C" w14:textId="77777777" w:rsidR="000F27F6" w:rsidRPr="00557F86" w:rsidRDefault="000F27F6" w:rsidP="00165025">
      <w:pPr>
        <w:tabs>
          <w:tab w:val="clear" w:pos="567"/>
        </w:tabs>
        <w:spacing w:line="240" w:lineRule="auto"/>
        <w:rPr>
          <w:szCs w:val="22"/>
          <w:lang w:val="lt-LT"/>
        </w:rPr>
      </w:pPr>
    </w:p>
    <w:p w14:paraId="41D0779F" w14:textId="77777777" w:rsidR="000F27F6" w:rsidRPr="00557F86" w:rsidRDefault="000F27F6" w:rsidP="00165025">
      <w:pPr>
        <w:tabs>
          <w:tab w:val="clear" w:pos="567"/>
        </w:tabs>
        <w:spacing w:line="240" w:lineRule="auto"/>
        <w:rPr>
          <w:szCs w:val="22"/>
          <w:lang w:val="lt-LT"/>
        </w:rPr>
      </w:pPr>
      <w:r w:rsidRPr="00557F86">
        <w:rPr>
          <w:szCs w:val="22"/>
          <w:lang w:val="lt-LT"/>
        </w:rPr>
        <w:t>Sudėtyje yra laktozės. Daugiau informacijos apteikta pakuotės lapelyje.</w:t>
      </w:r>
    </w:p>
    <w:p w14:paraId="7589D33E" w14:textId="77777777" w:rsidR="000F27F6" w:rsidRPr="00557F86" w:rsidRDefault="000F27F6" w:rsidP="00165025">
      <w:pPr>
        <w:tabs>
          <w:tab w:val="clear" w:pos="567"/>
        </w:tabs>
        <w:spacing w:line="240" w:lineRule="auto"/>
        <w:rPr>
          <w:szCs w:val="22"/>
          <w:lang w:val="lt-LT"/>
        </w:rPr>
      </w:pPr>
    </w:p>
    <w:p w14:paraId="4379F27A" w14:textId="77777777" w:rsidR="000F27F6" w:rsidRPr="00557F86" w:rsidRDefault="000F27F6" w:rsidP="00165025">
      <w:pPr>
        <w:tabs>
          <w:tab w:val="clear" w:pos="567"/>
        </w:tabs>
        <w:spacing w:line="240" w:lineRule="auto"/>
        <w:rPr>
          <w:szCs w:val="22"/>
          <w:lang w:val="lt-LT"/>
        </w:rPr>
      </w:pPr>
    </w:p>
    <w:p w14:paraId="3857FD06"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Change w:id="76" w:author="AstraZeneca" w:date="2025-09-11T15:13: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4.</w:t>
      </w:r>
      <w:r w:rsidRPr="00557F86">
        <w:rPr>
          <w:b/>
          <w:szCs w:val="22"/>
          <w:lang w:val="lt-LT"/>
        </w:rPr>
        <w:tab/>
        <w:t>FARMACINĖ FORMA IR KIEKIS PAKUOTĖJE</w:t>
      </w:r>
    </w:p>
    <w:p w14:paraId="2292ACB1" w14:textId="77777777" w:rsidR="000F27F6" w:rsidRPr="00557F86" w:rsidRDefault="000F27F6" w:rsidP="00165025">
      <w:pPr>
        <w:tabs>
          <w:tab w:val="clear" w:pos="567"/>
        </w:tabs>
        <w:spacing w:line="240" w:lineRule="auto"/>
        <w:rPr>
          <w:szCs w:val="22"/>
          <w:lang w:val="lt-LT"/>
        </w:rPr>
      </w:pPr>
    </w:p>
    <w:p w14:paraId="6FF7D026"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10</w:t>
      </w:r>
      <w:r w:rsidR="007A5C4F" w:rsidRPr="00557F86">
        <w:rPr>
          <w:szCs w:val="22"/>
          <w:lang w:val="lt-LT" w:eastAsia="lt-LT"/>
        </w:rPr>
        <w:t> </w:t>
      </w:r>
      <w:r w:rsidRPr="00557F86">
        <w:rPr>
          <w:szCs w:val="22"/>
          <w:lang w:val="lt-LT" w:eastAsia="lt-LT"/>
        </w:rPr>
        <w:t>plėvele dengtų tablečių</w:t>
      </w:r>
    </w:p>
    <w:p w14:paraId="10F93772" w14:textId="77777777" w:rsidR="00B87361" w:rsidRPr="00557F86" w:rsidRDefault="00B87361" w:rsidP="00165025">
      <w:pPr>
        <w:tabs>
          <w:tab w:val="clear" w:pos="567"/>
        </w:tabs>
        <w:spacing w:line="240" w:lineRule="auto"/>
        <w:rPr>
          <w:szCs w:val="22"/>
          <w:highlight w:val="lightGray"/>
          <w:lang w:val="lt-LT"/>
        </w:rPr>
      </w:pPr>
      <w:r w:rsidRPr="00557F86">
        <w:rPr>
          <w:szCs w:val="22"/>
          <w:highlight w:val="lightGray"/>
          <w:lang w:val="lt-LT"/>
        </w:rPr>
        <w:t>14</w:t>
      </w:r>
      <w:r w:rsidR="007A5C4F" w:rsidRPr="00557F86">
        <w:rPr>
          <w:szCs w:val="22"/>
          <w:highlight w:val="lightGray"/>
          <w:lang w:val="lt-LT"/>
        </w:rPr>
        <w:t> </w:t>
      </w:r>
      <w:r w:rsidRPr="00557F86">
        <w:rPr>
          <w:szCs w:val="22"/>
          <w:highlight w:val="lightGray"/>
          <w:lang w:val="lt-LT"/>
        </w:rPr>
        <w:t>plėvele dengtų tablečių</w:t>
      </w:r>
    </w:p>
    <w:p w14:paraId="43D0CAC9" w14:textId="77777777" w:rsidR="00B87361" w:rsidRPr="00557F86" w:rsidRDefault="00B87361" w:rsidP="00165025">
      <w:pPr>
        <w:tabs>
          <w:tab w:val="clear" w:pos="567"/>
        </w:tabs>
        <w:spacing w:line="240" w:lineRule="auto"/>
        <w:rPr>
          <w:szCs w:val="22"/>
          <w:highlight w:val="lightGray"/>
          <w:lang w:val="lt-LT"/>
        </w:rPr>
      </w:pPr>
      <w:r w:rsidRPr="00557F86">
        <w:rPr>
          <w:szCs w:val="22"/>
          <w:highlight w:val="lightGray"/>
          <w:lang w:val="lt-LT"/>
        </w:rPr>
        <w:t>28</w:t>
      </w:r>
      <w:r w:rsidR="007A5C4F" w:rsidRPr="00557F86">
        <w:rPr>
          <w:szCs w:val="22"/>
          <w:highlight w:val="lightGray"/>
          <w:lang w:val="lt-LT"/>
        </w:rPr>
        <w:t> </w:t>
      </w:r>
      <w:r w:rsidRPr="00557F86">
        <w:rPr>
          <w:szCs w:val="22"/>
          <w:highlight w:val="lightGray"/>
          <w:lang w:val="lt-LT"/>
        </w:rPr>
        <w:t>plėvele dengt</w:t>
      </w:r>
      <w:r w:rsidR="00641FAA" w:rsidRPr="00557F86">
        <w:rPr>
          <w:szCs w:val="22"/>
          <w:highlight w:val="lightGray"/>
          <w:lang w:val="lt-LT"/>
        </w:rPr>
        <w:t>os</w:t>
      </w:r>
      <w:r w:rsidRPr="00557F86">
        <w:rPr>
          <w:szCs w:val="22"/>
          <w:highlight w:val="lightGray"/>
          <w:lang w:val="lt-LT"/>
        </w:rPr>
        <w:t xml:space="preserve"> </w:t>
      </w:r>
      <w:r w:rsidR="00641FAA" w:rsidRPr="00557F86">
        <w:rPr>
          <w:szCs w:val="22"/>
          <w:highlight w:val="lightGray"/>
          <w:lang w:val="lt-LT"/>
        </w:rPr>
        <w:t>tabletės</w:t>
      </w:r>
    </w:p>
    <w:p w14:paraId="3C00479A" w14:textId="77777777" w:rsidR="000F27F6" w:rsidRPr="00557F86" w:rsidRDefault="000F27F6" w:rsidP="00165025">
      <w:pPr>
        <w:tabs>
          <w:tab w:val="clear" w:pos="567"/>
        </w:tabs>
        <w:spacing w:line="240" w:lineRule="auto"/>
        <w:rPr>
          <w:szCs w:val="22"/>
          <w:highlight w:val="lightGray"/>
          <w:lang w:val="lt-LT"/>
        </w:rPr>
      </w:pPr>
      <w:r w:rsidRPr="00557F86">
        <w:rPr>
          <w:szCs w:val="22"/>
          <w:highlight w:val="lightGray"/>
          <w:lang w:val="lt-LT"/>
        </w:rPr>
        <w:t>30</w:t>
      </w:r>
      <w:r w:rsidR="007A5C4F" w:rsidRPr="00557F86">
        <w:rPr>
          <w:szCs w:val="22"/>
          <w:highlight w:val="lightGray"/>
          <w:lang w:val="lt-LT"/>
        </w:rPr>
        <w:t> </w:t>
      </w:r>
      <w:r w:rsidRPr="00557F86">
        <w:rPr>
          <w:szCs w:val="22"/>
          <w:highlight w:val="lightGray"/>
          <w:lang w:val="lt-LT"/>
        </w:rPr>
        <w:t>plėvele dengtų tablečių</w:t>
      </w:r>
    </w:p>
    <w:p w14:paraId="71C7BCD4" w14:textId="77777777" w:rsidR="0080480B" w:rsidRPr="00557F86" w:rsidRDefault="00B87361" w:rsidP="00165025">
      <w:pPr>
        <w:tabs>
          <w:tab w:val="clear" w:pos="567"/>
        </w:tabs>
        <w:spacing w:line="240" w:lineRule="auto"/>
        <w:rPr>
          <w:szCs w:val="22"/>
          <w:highlight w:val="lightGray"/>
          <w:lang w:val="lt-LT"/>
        </w:rPr>
      </w:pPr>
      <w:r w:rsidRPr="00557F86">
        <w:rPr>
          <w:szCs w:val="22"/>
          <w:highlight w:val="lightGray"/>
          <w:lang w:val="lt-LT"/>
        </w:rPr>
        <w:t>84</w:t>
      </w:r>
      <w:r w:rsidR="007A5C4F" w:rsidRPr="00557F86">
        <w:rPr>
          <w:szCs w:val="22"/>
          <w:highlight w:val="lightGray"/>
          <w:lang w:val="lt-LT"/>
        </w:rPr>
        <w:t> </w:t>
      </w:r>
      <w:r w:rsidRPr="00557F86">
        <w:rPr>
          <w:szCs w:val="22"/>
          <w:highlight w:val="lightGray"/>
          <w:lang w:val="lt-LT"/>
        </w:rPr>
        <w:t xml:space="preserve">plėvele </w:t>
      </w:r>
      <w:r w:rsidR="00641FAA" w:rsidRPr="00557F86">
        <w:rPr>
          <w:szCs w:val="22"/>
          <w:highlight w:val="lightGray"/>
          <w:lang w:val="lt-LT"/>
        </w:rPr>
        <w:t>dengtos tabletės</w:t>
      </w:r>
    </w:p>
    <w:p w14:paraId="16A401B6" w14:textId="77777777" w:rsidR="000F27F6" w:rsidRPr="00557F86" w:rsidRDefault="000F27F6" w:rsidP="00165025">
      <w:pPr>
        <w:tabs>
          <w:tab w:val="clear" w:pos="567"/>
        </w:tabs>
        <w:spacing w:line="240" w:lineRule="auto"/>
        <w:rPr>
          <w:szCs w:val="22"/>
          <w:highlight w:val="lightGray"/>
          <w:lang w:val="lt-LT"/>
        </w:rPr>
      </w:pPr>
      <w:r w:rsidRPr="00557F86">
        <w:rPr>
          <w:szCs w:val="22"/>
          <w:highlight w:val="lightGray"/>
          <w:lang w:val="lt-LT"/>
        </w:rPr>
        <w:t>90</w:t>
      </w:r>
      <w:r w:rsidR="007A5C4F" w:rsidRPr="00557F86">
        <w:rPr>
          <w:szCs w:val="22"/>
          <w:highlight w:val="lightGray"/>
          <w:lang w:val="lt-LT"/>
        </w:rPr>
        <w:t> </w:t>
      </w:r>
      <w:r w:rsidRPr="00557F86">
        <w:rPr>
          <w:szCs w:val="22"/>
          <w:highlight w:val="lightGray"/>
          <w:lang w:val="lt-LT"/>
        </w:rPr>
        <w:t>plėvele dengtų tablečių</w:t>
      </w:r>
    </w:p>
    <w:p w14:paraId="2CE25DCA" w14:textId="77777777" w:rsidR="00B87361" w:rsidRPr="00557F86" w:rsidRDefault="00B87361" w:rsidP="00165025">
      <w:pPr>
        <w:tabs>
          <w:tab w:val="clear" w:pos="567"/>
        </w:tabs>
        <w:spacing w:line="240" w:lineRule="auto"/>
        <w:rPr>
          <w:szCs w:val="22"/>
          <w:highlight w:val="lightGray"/>
          <w:lang w:val="lt-LT"/>
        </w:rPr>
      </w:pPr>
      <w:r w:rsidRPr="00557F86">
        <w:rPr>
          <w:szCs w:val="22"/>
          <w:highlight w:val="lightGray"/>
          <w:lang w:val="lt-LT"/>
        </w:rPr>
        <w:t>98</w:t>
      </w:r>
      <w:r w:rsidR="007A5C4F" w:rsidRPr="00557F86">
        <w:rPr>
          <w:szCs w:val="22"/>
          <w:highlight w:val="lightGray"/>
          <w:lang w:val="lt-LT"/>
        </w:rPr>
        <w:t> </w:t>
      </w:r>
      <w:r w:rsidRPr="00557F86">
        <w:rPr>
          <w:szCs w:val="22"/>
          <w:highlight w:val="lightGray"/>
          <w:lang w:val="lt-LT"/>
        </w:rPr>
        <w:t xml:space="preserve">plėvele </w:t>
      </w:r>
      <w:r w:rsidR="00641FAA" w:rsidRPr="00557F86">
        <w:rPr>
          <w:szCs w:val="22"/>
          <w:highlight w:val="lightGray"/>
          <w:lang w:val="lt-LT"/>
        </w:rPr>
        <w:t>dengtos tabletės</w:t>
      </w:r>
    </w:p>
    <w:p w14:paraId="0334CA7B" w14:textId="77777777" w:rsidR="000F27F6" w:rsidRPr="00557F86" w:rsidRDefault="000F27F6" w:rsidP="00165025">
      <w:pPr>
        <w:tabs>
          <w:tab w:val="clear" w:pos="567"/>
        </w:tabs>
        <w:spacing w:line="240" w:lineRule="auto"/>
        <w:rPr>
          <w:szCs w:val="22"/>
          <w:lang w:val="lt-LT" w:eastAsia="lt-LT"/>
        </w:rPr>
      </w:pPr>
    </w:p>
    <w:p w14:paraId="1B4877B9" w14:textId="77777777" w:rsidR="000F27F6" w:rsidRPr="00557F86" w:rsidRDefault="000F27F6" w:rsidP="00165025">
      <w:pPr>
        <w:tabs>
          <w:tab w:val="clear" w:pos="567"/>
        </w:tabs>
        <w:spacing w:line="240" w:lineRule="auto"/>
        <w:rPr>
          <w:szCs w:val="22"/>
          <w:lang w:val="lt-LT" w:eastAsia="lt-LT"/>
        </w:rPr>
      </w:pPr>
    </w:p>
    <w:p w14:paraId="4625C009"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Change w:id="77" w:author="AstraZeneca" w:date="2025-09-11T15:13: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5.</w:t>
      </w:r>
      <w:r w:rsidRPr="00557F86">
        <w:rPr>
          <w:b/>
          <w:szCs w:val="22"/>
          <w:lang w:val="lt-LT"/>
        </w:rPr>
        <w:tab/>
        <w:t>VARTOJIMO METODAS IR BŪDAS (-AI)</w:t>
      </w:r>
    </w:p>
    <w:p w14:paraId="31450338" w14:textId="77777777" w:rsidR="000F27F6" w:rsidRPr="00557F86" w:rsidRDefault="000F27F6" w:rsidP="00165025">
      <w:pPr>
        <w:tabs>
          <w:tab w:val="clear" w:pos="567"/>
        </w:tabs>
        <w:spacing w:line="240" w:lineRule="auto"/>
        <w:rPr>
          <w:i/>
          <w:szCs w:val="22"/>
          <w:lang w:val="lt-LT"/>
        </w:rPr>
      </w:pPr>
    </w:p>
    <w:p w14:paraId="3F994F0A" w14:textId="77777777" w:rsidR="000F27F6" w:rsidRPr="00557F86" w:rsidRDefault="000F27F6" w:rsidP="00165025">
      <w:pPr>
        <w:tabs>
          <w:tab w:val="clear" w:pos="567"/>
        </w:tabs>
        <w:spacing w:line="240" w:lineRule="auto"/>
        <w:rPr>
          <w:szCs w:val="22"/>
          <w:lang w:val="lt-LT"/>
        </w:rPr>
      </w:pPr>
      <w:r w:rsidRPr="00557F86">
        <w:rPr>
          <w:szCs w:val="22"/>
          <w:lang w:val="lt-LT"/>
        </w:rPr>
        <w:t>Prieš vartojimą perskaitykite pakuotės lapelį.</w:t>
      </w:r>
    </w:p>
    <w:p w14:paraId="777A0859" w14:textId="6F7D3E30" w:rsidR="000F27F6" w:rsidRPr="00557F86" w:rsidRDefault="000F27F6" w:rsidP="00165025">
      <w:pPr>
        <w:tabs>
          <w:tab w:val="clear" w:pos="567"/>
        </w:tabs>
        <w:spacing w:line="240" w:lineRule="auto"/>
        <w:rPr>
          <w:szCs w:val="22"/>
          <w:lang w:val="lt-LT"/>
        </w:rPr>
      </w:pPr>
      <w:r w:rsidRPr="00557F86">
        <w:rPr>
          <w:szCs w:val="22"/>
          <w:lang w:val="lt-LT"/>
        </w:rPr>
        <w:t>Vartoti per burną</w:t>
      </w:r>
    </w:p>
    <w:p w14:paraId="1F9F36BE" w14:textId="77777777" w:rsidR="000F27F6" w:rsidRPr="00557F86" w:rsidRDefault="000F27F6" w:rsidP="00165025">
      <w:pPr>
        <w:tabs>
          <w:tab w:val="clear" w:pos="567"/>
        </w:tabs>
        <w:spacing w:line="240" w:lineRule="auto"/>
        <w:rPr>
          <w:szCs w:val="22"/>
          <w:lang w:val="lt-LT"/>
        </w:rPr>
      </w:pPr>
    </w:p>
    <w:p w14:paraId="3A03ECF8" w14:textId="77777777" w:rsidR="000F27F6" w:rsidRPr="00557F86" w:rsidRDefault="000F27F6" w:rsidP="00165025">
      <w:pPr>
        <w:tabs>
          <w:tab w:val="clear" w:pos="567"/>
        </w:tabs>
        <w:spacing w:line="240" w:lineRule="auto"/>
        <w:rPr>
          <w:szCs w:val="22"/>
          <w:lang w:val="lt-LT"/>
        </w:rPr>
      </w:pPr>
    </w:p>
    <w:p w14:paraId="43A6A6AF" w14:textId="77777777" w:rsidR="000F27F6" w:rsidRPr="00557F86" w:rsidRDefault="000F27F6">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Change w:id="78" w:author="AstraZeneca" w:date="2025-09-11T15:13:00Z">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6.</w:t>
      </w:r>
      <w:r w:rsidRPr="00557F86">
        <w:rPr>
          <w:b/>
          <w:szCs w:val="22"/>
          <w:lang w:val="lt-LT"/>
        </w:rPr>
        <w:tab/>
      </w:r>
      <w:r w:rsidRPr="00557F86">
        <w:rPr>
          <w:b/>
          <w:bCs/>
          <w:szCs w:val="22"/>
          <w:lang w:val="lt-LT"/>
        </w:rPr>
        <w:t xml:space="preserve">SPECIALUS ĮSPĖJIMAS, KAD VAISTINĮ PREPARATĄ BŪTINA LAIKYTI VAIKAMS </w:t>
      </w:r>
      <w:r w:rsidR="00112808" w:rsidRPr="00557F86">
        <w:rPr>
          <w:b/>
          <w:bCs/>
          <w:szCs w:val="22"/>
          <w:lang w:val="lt-LT"/>
        </w:rPr>
        <w:t xml:space="preserve">NEPASTEBIMOJE </w:t>
      </w:r>
      <w:r w:rsidRPr="00557F86">
        <w:rPr>
          <w:b/>
          <w:bCs/>
          <w:szCs w:val="22"/>
          <w:lang w:val="lt-LT"/>
        </w:rPr>
        <w:t xml:space="preserve">IR </w:t>
      </w:r>
      <w:r w:rsidR="00112808" w:rsidRPr="00557F86">
        <w:rPr>
          <w:b/>
          <w:bCs/>
          <w:szCs w:val="22"/>
          <w:lang w:val="lt-LT"/>
        </w:rPr>
        <w:t xml:space="preserve">NEPASIEKIAMOJE </w:t>
      </w:r>
      <w:r w:rsidRPr="00557F86">
        <w:rPr>
          <w:b/>
          <w:bCs/>
          <w:szCs w:val="22"/>
          <w:lang w:val="lt-LT"/>
        </w:rPr>
        <w:t>VIETOJE</w:t>
      </w:r>
    </w:p>
    <w:p w14:paraId="6B555114" w14:textId="77777777" w:rsidR="000F27F6" w:rsidRPr="00557F86" w:rsidRDefault="000F27F6" w:rsidP="00165025">
      <w:pPr>
        <w:tabs>
          <w:tab w:val="clear" w:pos="567"/>
        </w:tabs>
        <w:spacing w:line="240" w:lineRule="auto"/>
        <w:rPr>
          <w:szCs w:val="22"/>
          <w:lang w:val="lt-LT"/>
        </w:rPr>
      </w:pPr>
    </w:p>
    <w:p w14:paraId="43144D5F" w14:textId="77777777" w:rsidR="000F27F6" w:rsidRPr="00557F86" w:rsidRDefault="000F27F6" w:rsidP="00165025">
      <w:pPr>
        <w:spacing w:line="240" w:lineRule="auto"/>
        <w:rPr>
          <w:szCs w:val="22"/>
          <w:lang w:val="lt-LT"/>
        </w:rPr>
      </w:pPr>
      <w:r w:rsidRPr="00557F86">
        <w:rPr>
          <w:szCs w:val="22"/>
          <w:lang w:val="lt-LT"/>
        </w:rPr>
        <w:t xml:space="preserve">Laikyti vaikams </w:t>
      </w:r>
      <w:r w:rsidR="00112808" w:rsidRPr="00557F86">
        <w:rPr>
          <w:szCs w:val="22"/>
          <w:lang w:val="lt-LT"/>
        </w:rPr>
        <w:t xml:space="preserve">nepastebimoje </w:t>
      </w:r>
      <w:r w:rsidRPr="00557F86">
        <w:rPr>
          <w:szCs w:val="22"/>
          <w:lang w:val="lt-LT"/>
        </w:rPr>
        <w:t xml:space="preserve">ir </w:t>
      </w:r>
      <w:r w:rsidR="00112808" w:rsidRPr="00557F86">
        <w:rPr>
          <w:szCs w:val="22"/>
          <w:lang w:val="lt-LT"/>
        </w:rPr>
        <w:t xml:space="preserve">nepasiekiamoje </w:t>
      </w:r>
      <w:r w:rsidRPr="00557F86">
        <w:rPr>
          <w:szCs w:val="22"/>
          <w:lang w:val="lt-LT"/>
        </w:rPr>
        <w:t>vietoje.</w:t>
      </w:r>
    </w:p>
    <w:p w14:paraId="7CE91EEF" w14:textId="77777777" w:rsidR="000F27F6" w:rsidRPr="00557F86" w:rsidRDefault="000F27F6" w:rsidP="00165025">
      <w:pPr>
        <w:spacing w:line="240" w:lineRule="auto"/>
        <w:rPr>
          <w:szCs w:val="22"/>
          <w:lang w:val="lt-LT"/>
        </w:rPr>
      </w:pPr>
    </w:p>
    <w:p w14:paraId="1654A678" w14:textId="77777777" w:rsidR="000F27F6" w:rsidRPr="00557F86" w:rsidRDefault="000F27F6" w:rsidP="00165025">
      <w:pPr>
        <w:tabs>
          <w:tab w:val="clear" w:pos="567"/>
        </w:tabs>
        <w:spacing w:line="240" w:lineRule="auto"/>
        <w:rPr>
          <w:szCs w:val="22"/>
          <w:lang w:val="lt-LT"/>
        </w:rPr>
      </w:pPr>
    </w:p>
    <w:p w14:paraId="488315F2"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Change w:id="79" w:author="AstraZeneca" w:date="2025-09-11T15:13: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7.</w:t>
      </w:r>
      <w:r w:rsidRPr="00557F86">
        <w:rPr>
          <w:b/>
          <w:szCs w:val="22"/>
          <w:lang w:val="lt-LT"/>
        </w:rPr>
        <w:tab/>
      </w:r>
      <w:r w:rsidRPr="00557F86">
        <w:rPr>
          <w:b/>
          <w:bCs/>
          <w:szCs w:val="22"/>
          <w:lang w:val="lt-LT"/>
        </w:rPr>
        <w:t>KITAS (-I) SPECIALUS (-ŪS) ĮSPĖJIMAS (-AI) (JEI REIKIA)</w:t>
      </w:r>
    </w:p>
    <w:p w14:paraId="67EDC246" w14:textId="77777777" w:rsidR="000F27F6" w:rsidRPr="00557F86" w:rsidRDefault="000F27F6" w:rsidP="00165025">
      <w:pPr>
        <w:tabs>
          <w:tab w:val="clear" w:pos="567"/>
        </w:tabs>
        <w:spacing w:line="240" w:lineRule="auto"/>
        <w:rPr>
          <w:szCs w:val="22"/>
          <w:lang w:val="lt-LT"/>
        </w:rPr>
      </w:pPr>
    </w:p>
    <w:p w14:paraId="2742DDB5" w14:textId="77777777" w:rsidR="000F27F6" w:rsidRPr="00557F86" w:rsidRDefault="000F27F6" w:rsidP="00165025">
      <w:pPr>
        <w:tabs>
          <w:tab w:val="clear" w:pos="567"/>
        </w:tabs>
        <w:spacing w:line="240" w:lineRule="auto"/>
        <w:rPr>
          <w:szCs w:val="22"/>
          <w:lang w:val="lt-LT"/>
        </w:rPr>
      </w:pPr>
    </w:p>
    <w:p w14:paraId="4B404045"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Change w:id="80" w:author="AstraZeneca" w:date="2025-09-11T15:14: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8.</w:t>
      </w:r>
      <w:r w:rsidRPr="00557F86">
        <w:rPr>
          <w:b/>
          <w:szCs w:val="22"/>
          <w:lang w:val="lt-LT"/>
        </w:rPr>
        <w:tab/>
      </w:r>
      <w:r w:rsidRPr="00557F86">
        <w:rPr>
          <w:b/>
          <w:bCs/>
          <w:szCs w:val="22"/>
          <w:lang w:val="lt-LT"/>
        </w:rPr>
        <w:t>TINKAMUMO LAIKAS</w:t>
      </w:r>
    </w:p>
    <w:p w14:paraId="7AEE76E5" w14:textId="77777777" w:rsidR="000F27F6" w:rsidRPr="00557F86" w:rsidRDefault="000F27F6" w:rsidP="00165025">
      <w:pPr>
        <w:tabs>
          <w:tab w:val="clear" w:pos="567"/>
        </w:tabs>
        <w:spacing w:line="240" w:lineRule="auto"/>
        <w:rPr>
          <w:szCs w:val="22"/>
          <w:lang w:val="lt-LT"/>
        </w:rPr>
      </w:pPr>
    </w:p>
    <w:p w14:paraId="29543B9C" w14:textId="2F4D077F" w:rsidR="000F27F6" w:rsidRPr="00557F86" w:rsidRDefault="0009154B" w:rsidP="00165025">
      <w:pPr>
        <w:tabs>
          <w:tab w:val="clear" w:pos="567"/>
        </w:tabs>
        <w:spacing w:line="240" w:lineRule="auto"/>
        <w:rPr>
          <w:szCs w:val="22"/>
          <w:lang w:val="lt-LT"/>
        </w:rPr>
      </w:pPr>
      <w:r w:rsidRPr="00557F86">
        <w:rPr>
          <w:szCs w:val="22"/>
          <w:lang w:val="lt-LT"/>
        </w:rPr>
        <w:t>EXP</w:t>
      </w:r>
    </w:p>
    <w:p w14:paraId="1F7F926F" w14:textId="77777777" w:rsidR="000F27F6" w:rsidRPr="00557F86" w:rsidRDefault="000F27F6" w:rsidP="00165025">
      <w:pPr>
        <w:tabs>
          <w:tab w:val="clear" w:pos="567"/>
        </w:tabs>
        <w:spacing w:line="240" w:lineRule="auto"/>
        <w:rPr>
          <w:szCs w:val="22"/>
          <w:lang w:val="lt-LT"/>
        </w:rPr>
      </w:pPr>
    </w:p>
    <w:p w14:paraId="7C218017" w14:textId="77777777" w:rsidR="000F27F6" w:rsidRPr="00557F86" w:rsidRDefault="000F27F6" w:rsidP="00165025">
      <w:pPr>
        <w:tabs>
          <w:tab w:val="clear" w:pos="567"/>
        </w:tabs>
        <w:spacing w:line="240" w:lineRule="auto"/>
        <w:rPr>
          <w:szCs w:val="22"/>
          <w:lang w:val="lt-LT"/>
        </w:rPr>
      </w:pPr>
    </w:p>
    <w:p w14:paraId="2C3BF568" w14:textId="77777777" w:rsidR="000F27F6" w:rsidRPr="00557F86" w:rsidRDefault="000F27F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Change w:id="81" w:author="AstraZeneca" w:date="2025-09-11T15:14:00Z">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t>9.</w:t>
      </w:r>
      <w:r w:rsidRPr="00557F86">
        <w:rPr>
          <w:b/>
          <w:szCs w:val="22"/>
          <w:lang w:val="lt-LT"/>
        </w:rPr>
        <w:tab/>
      </w:r>
      <w:r w:rsidRPr="00557F86">
        <w:rPr>
          <w:b/>
          <w:caps/>
          <w:szCs w:val="22"/>
          <w:lang w:val="lt-LT"/>
        </w:rPr>
        <w:t>SPECIALIOS laikymo sąlygos</w:t>
      </w:r>
    </w:p>
    <w:p w14:paraId="134264C9" w14:textId="77777777" w:rsidR="000F27F6" w:rsidRPr="00557F86" w:rsidRDefault="000F27F6" w:rsidP="00165025">
      <w:pPr>
        <w:tabs>
          <w:tab w:val="clear" w:pos="567"/>
        </w:tabs>
        <w:spacing w:line="240" w:lineRule="auto"/>
        <w:rPr>
          <w:szCs w:val="22"/>
          <w:lang w:val="lt-LT"/>
        </w:rPr>
      </w:pPr>
    </w:p>
    <w:p w14:paraId="752129DD" w14:textId="77777777" w:rsidR="000F27F6" w:rsidRPr="00557F86" w:rsidRDefault="000F27F6" w:rsidP="00165025">
      <w:pPr>
        <w:tabs>
          <w:tab w:val="clear" w:pos="567"/>
        </w:tabs>
        <w:spacing w:line="240" w:lineRule="auto"/>
        <w:ind w:left="567" w:hanging="567"/>
        <w:rPr>
          <w:szCs w:val="22"/>
          <w:lang w:val="lt-LT"/>
        </w:rPr>
      </w:pPr>
    </w:p>
    <w:p w14:paraId="145001FE"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Change w:id="82" w:author="AstraZeneca" w:date="2025-09-11T15:14:00Z">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pPrChange>
      </w:pPr>
      <w:r w:rsidRPr="00557F86">
        <w:rPr>
          <w:b/>
          <w:szCs w:val="22"/>
          <w:lang w:val="lt-LT"/>
        </w:rPr>
        <w:lastRenderedPageBreak/>
        <w:t>10.</w:t>
      </w:r>
      <w:r w:rsidRPr="00557F86">
        <w:rPr>
          <w:b/>
          <w:szCs w:val="22"/>
          <w:lang w:val="lt-LT"/>
        </w:rPr>
        <w:tab/>
      </w:r>
      <w:r w:rsidRPr="00557F86">
        <w:rPr>
          <w:b/>
          <w:caps/>
          <w:szCs w:val="22"/>
          <w:lang w:val="lt-LT"/>
        </w:rPr>
        <w:t xml:space="preserve">specialios atsargumo priemonės DĖL NESUVARTOTO </w:t>
      </w:r>
      <w:r w:rsidRPr="00557F86">
        <w:rPr>
          <w:b/>
          <w:bCs/>
          <w:caps/>
          <w:szCs w:val="22"/>
          <w:lang w:val="lt-LT"/>
        </w:rPr>
        <w:t>VAISTINIO PREPARATO AR JO ATLIEK</w:t>
      </w:r>
      <w:r w:rsidRPr="00557F86">
        <w:rPr>
          <w:b/>
          <w:szCs w:val="22"/>
          <w:lang w:val="lt-LT"/>
        </w:rPr>
        <w:t>Ų</w:t>
      </w:r>
      <w:r w:rsidRPr="00557F86">
        <w:rPr>
          <w:caps/>
          <w:szCs w:val="22"/>
          <w:lang w:val="lt-LT"/>
        </w:rPr>
        <w:t xml:space="preserve"> </w:t>
      </w:r>
      <w:r w:rsidRPr="00557F86">
        <w:rPr>
          <w:b/>
          <w:bCs/>
          <w:caps/>
          <w:szCs w:val="22"/>
          <w:lang w:val="lt-LT"/>
        </w:rPr>
        <w:t>TVARKYMO</w:t>
      </w:r>
      <w:r w:rsidRPr="00557F86">
        <w:rPr>
          <w:b/>
          <w:caps/>
          <w:szCs w:val="22"/>
          <w:lang w:val="lt-LT"/>
        </w:rPr>
        <w:t xml:space="preserve"> (jei reikia)</w:t>
      </w:r>
    </w:p>
    <w:p w14:paraId="5C6926BE" w14:textId="77777777" w:rsidR="000F27F6" w:rsidRPr="00557F86" w:rsidRDefault="000F27F6" w:rsidP="00165025">
      <w:pPr>
        <w:tabs>
          <w:tab w:val="clear" w:pos="567"/>
        </w:tabs>
        <w:spacing w:line="240" w:lineRule="auto"/>
        <w:rPr>
          <w:szCs w:val="22"/>
          <w:lang w:val="lt-LT"/>
        </w:rPr>
      </w:pPr>
    </w:p>
    <w:p w14:paraId="49002D13" w14:textId="77777777" w:rsidR="000F27F6" w:rsidRPr="00557F86" w:rsidRDefault="000F27F6" w:rsidP="00165025">
      <w:pPr>
        <w:tabs>
          <w:tab w:val="clear" w:pos="567"/>
        </w:tabs>
        <w:spacing w:line="240" w:lineRule="auto"/>
        <w:rPr>
          <w:szCs w:val="22"/>
          <w:lang w:val="lt-LT"/>
        </w:rPr>
      </w:pPr>
    </w:p>
    <w:p w14:paraId="26CE1AE1" w14:textId="48F52B1F"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Change w:id="83" w:author="AstraZeneca" w:date="2025-09-11T15:14: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11.</w:t>
      </w:r>
      <w:r w:rsidRPr="00557F86">
        <w:rPr>
          <w:b/>
          <w:szCs w:val="22"/>
          <w:lang w:val="lt-LT"/>
        </w:rPr>
        <w:tab/>
      </w:r>
      <w:r w:rsidR="00065266" w:rsidRPr="00557F86">
        <w:rPr>
          <w:b/>
          <w:caps/>
          <w:szCs w:val="22"/>
          <w:lang w:val="lt-LT"/>
        </w:rPr>
        <w:t>Registruotojo</w:t>
      </w:r>
      <w:r w:rsidRPr="00557F86">
        <w:rPr>
          <w:b/>
          <w:caps/>
          <w:szCs w:val="22"/>
          <w:lang w:val="lt-LT"/>
        </w:rPr>
        <w:t xml:space="preserve"> pavadinimas ir adresas</w:t>
      </w:r>
    </w:p>
    <w:p w14:paraId="4BE9EF92" w14:textId="77777777" w:rsidR="000F27F6" w:rsidRPr="00557F86" w:rsidRDefault="000F27F6" w:rsidP="00165025">
      <w:pPr>
        <w:tabs>
          <w:tab w:val="clear" w:pos="567"/>
        </w:tabs>
        <w:spacing w:line="240" w:lineRule="auto"/>
        <w:rPr>
          <w:szCs w:val="22"/>
          <w:lang w:val="lt-LT"/>
        </w:rPr>
      </w:pPr>
    </w:p>
    <w:p w14:paraId="689898F7" w14:textId="77777777" w:rsidR="007344D0" w:rsidRPr="00557F86" w:rsidRDefault="007344D0" w:rsidP="00165025">
      <w:pPr>
        <w:tabs>
          <w:tab w:val="clear" w:pos="567"/>
        </w:tabs>
        <w:autoSpaceDE w:val="0"/>
        <w:autoSpaceDN w:val="0"/>
        <w:adjustRightInd w:val="0"/>
        <w:spacing w:line="240" w:lineRule="auto"/>
        <w:rPr>
          <w:szCs w:val="22"/>
          <w:lang w:val="lt-LT"/>
        </w:rPr>
      </w:pPr>
      <w:r w:rsidRPr="00557F86">
        <w:rPr>
          <w:szCs w:val="22"/>
          <w:lang w:val="lt-LT"/>
        </w:rPr>
        <w:t>AstraZeneca AB</w:t>
      </w:r>
    </w:p>
    <w:p w14:paraId="41312F45" w14:textId="77777777" w:rsidR="007344D0" w:rsidRPr="00557F86" w:rsidRDefault="007344D0" w:rsidP="00165025">
      <w:pPr>
        <w:tabs>
          <w:tab w:val="clear" w:pos="567"/>
        </w:tabs>
        <w:autoSpaceDE w:val="0"/>
        <w:autoSpaceDN w:val="0"/>
        <w:adjustRightInd w:val="0"/>
        <w:spacing w:line="240" w:lineRule="auto"/>
        <w:rPr>
          <w:szCs w:val="22"/>
          <w:lang w:val="lt-LT"/>
        </w:rPr>
      </w:pPr>
      <w:r w:rsidRPr="00557F86">
        <w:rPr>
          <w:szCs w:val="22"/>
          <w:lang w:val="lt-LT"/>
        </w:rPr>
        <w:t>SE-151 85 Södertälje</w:t>
      </w:r>
    </w:p>
    <w:p w14:paraId="16EF475B" w14:textId="77777777" w:rsidR="000F27F6" w:rsidRPr="00557F86" w:rsidRDefault="007344D0" w:rsidP="00165025">
      <w:pPr>
        <w:tabs>
          <w:tab w:val="clear" w:pos="567"/>
        </w:tabs>
        <w:spacing w:line="240" w:lineRule="auto"/>
        <w:rPr>
          <w:szCs w:val="22"/>
          <w:lang w:val="lt-LT" w:eastAsia="lt-LT"/>
        </w:rPr>
      </w:pPr>
      <w:r w:rsidRPr="00557F86">
        <w:rPr>
          <w:szCs w:val="22"/>
          <w:lang w:val="lt-LT"/>
        </w:rPr>
        <w:t>Švedija</w:t>
      </w:r>
    </w:p>
    <w:p w14:paraId="74912700" w14:textId="77777777" w:rsidR="000F27F6" w:rsidRPr="00557F86" w:rsidRDefault="000F27F6" w:rsidP="00165025">
      <w:pPr>
        <w:tabs>
          <w:tab w:val="clear" w:pos="567"/>
        </w:tabs>
        <w:spacing w:line="240" w:lineRule="auto"/>
        <w:rPr>
          <w:szCs w:val="22"/>
          <w:lang w:val="lt-LT"/>
        </w:rPr>
      </w:pPr>
    </w:p>
    <w:p w14:paraId="7F922CFF" w14:textId="77777777" w:rsidR="000F27F6" w:rsidRPr="00557F86" w:rsidRDefault="000F27F6" w:rsidP="00165025">
      <w:pPr>
        <w:tabs>
          <w:tab w:val="clear" w:pos="567"/>
        </w:tabs>
        <w:spacing w:line="240" w:lineRule="auto"/>
        <w:rPr>
          <w:szCs w:val="22"/>
          <w:lang w:val="lt-LT"/>
        </w:rPr>
      </w:pPr>
    </w:p>
    <w:p w14:paraId="25D53889" w14:textId="69B987BB"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84" w:author="AstraZeneca" w:date="2025-09-11T15:14: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12.</w:t>
      </w:r>
      <w:r w:rsidRPr="00557F86">
        <w:rPr>
          <w:b/>
          <w:szCs w:val="22"/>
          <w:lang w:val="lt-LT"/>
        </w:rPr>
        <w:tab/>
      </w:r>
      <w:r w:rsidR="003667CC" w:rsidRPr="00557F86">
        <w:rPr>
          <w:b/>
          <w:caps/>
          <w:szCs w:val="22"/>
          <w:lang w:val="lt-LT"/>
        </w:rPr>
        <w:t>REGISTRACIJOS</w:t>
      </w:r>
      <w:r w:rsidRPr="00557F86">
        <w:rPr>
          <w:b/>
          <w:caps/>
          <w:szCs w:val="22"/>
          <w:lang w:val="lt-LT"/>
        </w:rPr>
        <w:t xml:space="preserve"> pažymėjimo numeris</w:t>
      </w:r>
      <w:r w:rsidRPr="00557F86">
        <w:rPr>
          <w:b/>
          <w:szCs w:val="22"/>
          <w:lang w:val="lt-LT"/>
        </w:rPr>
        <w:t xml:space="preserve"> </w:t>
      </w:r>
      <w:r w:rsidR="00112808" w:rsidRPr="00557F86">
        <w:rPr>
          <w:b/>
          <w:szCs w:val="22"/>
          <w:lang w:val="lt-LT"/>
        </w:rPr>
        <w:t>(-IAI)</w:t>
      </w:r>
    </w:p>
    <w:p w14:paraId="7FE6AA05" w14:textId="77777777" w:rsidR="00A124C2" w:rsidRPr="00557F86" w:rsidRDefault="00A124C2" w:rsidP="00165025">
      <w:pPr>
        <w:tabs>
          <w:tab w:val="clear" w:pos="567"/>
        </w:tabs>
        <w:spacing w:line="240" w:lineRule="auto"/>
        <w:rPr>
          <w:szCs w:val="22"/>
          <w:lang w:val="lt-LT"/>
        </w:rPr>
      </w:pPr>
    </w:p>
    <w:p w14:paraId="4F15823E" w14:textId="77777777" w:rsidR="00512D5A" w:rsidRPr="00557F86" w:rsidRDefault="00512D5A" w:rsidP="00165025">
      <w:pPr>
        <w:tabs>
          <w:tab w:val="clear" w:pos="567"/>
        </w:tabs>
        <w:spacing w:line="240" w:lineRule="auto"/>
        <w:rPr>
          <w:szCs w:val="22"/>
          <w:lang w:val="lt-LT"/>
        </w:rPr>
      </w:pPr>
      <w:r w:rsidRPr="00557F86">
        <w:rPr>
          <w:szCs w:val="22"/>
          <w:lang w:val="lt-LT"/>
        </w:rPr>
        <w:t>EU/1/10/636/001</w:t>
      </w:r>
      <w:r w:rsidR="00B87361" w:rsidRPr="00557F86">
        <w:rPr>
          <w:szCs w:val="22"/>
          <w:lang w:val="lt-LT"/>
        </w:rPr>
        <w:tab/>
      </w:r>
      <w:r w:rsidR="00B87361" w:rsidRPr="00557F86">
        <w:rPr>
          <w:szCs w:val="22"/>
          <w:lang w:val="lt-LT"/>
        </w:rPr>
        <w:tab/>
      </w:r>
      <w:r w:rsidR="00B87361" w:rsidRPr="00073AD2">
        <w:rPr>
          <w:szCs w:val="22"/>
          <w:highlight w:val="lightGray"/>
          <w:lang w:val="lt-LT" w:eastAsia="lt-LT"/>
        </w:rPr>
        <w:t>10</w:t>
      </w:r>
      <w:r w:rsidR="007A5C4F" w:rsidRPr="00073AD2">
        <w:rPr>
          <w:szCs w:val="22"/>
          <w:highlight w:val="lightGray"/>
          <w:lang w:val="lt-LT" w:eastAsia="lt-LT"/>
        </w:rPr>
        <w:t> </w:t>
      </w:r>
      <w:r w:rsidR="00B87361" w:rsidRPr="00073AD2">
        <w:rPr>
          <w:szCs w:val="22"/>
          <w:highlight w:val="lightGray"/>
          <w:lang w:val="lt-LT" w:eastAsia="lt-LT"/>
        </w:rPr>
        <w:t>plėvele dengtų tablečių</w:t>
      </w:r>
    </w:p>
    <w:p w14:paraId="07326B41" w14:textId="77777777" w:rsidR="00512D5A" w:rsidRPr="00557F86" w:rsidRDefault="00512D5A" w:rsidP="00165025">
      <w:pPr>
        <w:tabs>
          <w:tab w:val="clear" w:pos="567"/>
        </w:tabs>
        <w:spacing w:line="240" w:lineRule="auto"/>
        <w:rPr>
          <w:szCs w:val="22"/>
          <w:highlight w:val="lightGray"/>
          <w:lang w:val="lt-LT"/>
        </w:rPr>
      </w:pPr>
      <w:r w:rsidRPr="00557F86">
        <w:rPr>
          <w:szCs w:val="22"/>
          <w:highlight w:val="lightGray"/>
          <w:lang w:val="lt-LT"/>
        </w:rPr>
        <w:t>EU/1/10/636/002</w:t>
      </w:r>
      <w:r w:rsidR="00B87361" w:rsidRPr="00557F86">
        <w:rPr>
          <w:szCs w:val="22"/>
          <w:highlight w:val="lightGray"/>
          <w:lang w:val="lt-LT"/>
        </w:rPr>
        <w:tab/>
      </w:r>
      <w:r w:rsidR="00B87361" w:rsidRPr="00557F86">
        <w:rPr>
          <w:szCs w:val="22"/>
          <w:highlight w:val="lightGray"/>
          <w:lang w:val="lt-LT"/>
        </w:rPr>
        <w:tab/>
      </w:r>
      <w:r w:rsidR="00B87361" w:rsidRPr="00557F86">
        <w:rPr>
          <w:szCs w:val="22"/>
          <w:highlight w:val="lightGray"/>
          <w:lang w:val="lt-LT" w:eastAsia="lt-LT"/>
        </w:rPr>
        <w:t>30</w:t>
      </w:r>
      <w:r w:rsidR="007A5C4F" w:rsidRPr="00557F86">
        <w:rPr>
          <w:szCs w:val="22"/>
          <w:highlight w:val="lightGray"/>
          <w:lang w:val="lt-LT" w:eastAsia="lt-LT"/>
        </w:rPr>
        <w:t> </w:t>
      </w:r>
      <w:r w:rsidR="00B87361" w:rsidRPr="00557F86">
        <w:rPr>
          <w:szCs w:val="22"/>
          <w:highlight w:val="lightGray"/>
          <w:lang w:val="lt-LT" w:eastAsia="lt-LT"/>
        </w:rPr>
        <w:t>plėvele dengtų tablečių</w:t>
      </w:r>
    </w:p>
    <w:p w14:paraId="34495137" w14:textId="77777777" w:rsidR="00512D5A" w:rsidRPr="00557F86" w:rsidRDefault="00512D5A" w:rsidP="00165025">
      <w:pPr>
        <w:tabs>
          <w:tab w:val="clear" w:pos="567"/>
        </w:tabs>
        <w:spacing w:line="240" w:lineRule="auto"/>
        <w:rPr>
          <w:szCs w:val="22"/>
          <w:highlight w:val="lightGray"/>
          <w:lang w:val="lt-LT" w:eastAsia="lt-LT"/>
        </w:rPr>
      </w:pPr>
      <w:r w:rsidRPr="00557F86">
        <w:rPr>
          <w:szCs w:val="22"/>
          <w:highlight w:val="lightGray"/>
          <w:lang w:val="lt-LT"/>
        </w:rPr>
        <w:t>EU/1/10/636/003</w:t>
      </w:r>
      <w:r w:rsidR="00B87361" w:rsidRPr="00557F86">
        <w:rPr>
          <w:szCs w:val="22"/>
          <w:highlight w:val="lightGray"/>
          <w:lang w:val="lt-LT"/>
        </w:rPr>
        <w:tab/>
      </w:r>
      <w:r w:rsidR="00B87361" w:rsidRPr="00557F86">
        <w:rPr>
          <w:szCs w:val="22"/>
          <w:highlight w:val="lightGray"/>
          <w:lang w:val="lt-LT"/>
        </w:rPr>
        <w:tab/>
      </w:r>
      <w:r w:rsidR="00B87361" w:rsidRPr="00557F86">
        <w:rPr>
          <w:szCs w:val="22"/>
          <w:highlight w:val="lightGray"/>
          <w:lang w:val="lt-LT" w:eastAsia="lt-LT"/>
        </w:rPr>
        <w:t>90</w:t>
      </w:r>
      <w:r w:rsidR="007A5C4F" w:rsidRPr="00557F86">
        <w:rPr>
          <w:szCs w:val="22"/>
          <w:highlight w:val="lightGray"/>
          <w:lang w:val="lt-LT" w:eastAsia="lt-LT"/>
        </w:rPr>
        <w:t> </w:t>
      </w:r>
      <w:r w:rsidR="00B87361" w:rsidRPr="00557F86">
        <w:rPr>
          <w:szCs w:val="22"/>
          <w:highlight w:val="lightGray"/>
          <w:lang w:val="lt-LT" w:eastAsia="lt-LT"/>
        </w:rPr>
        <w:t>plėvele dengtų tablečių</w:t>
      </w:r>
    </w:p>
    <w:p w14:paraId="7BBD7216" w14:textId="77777777" w:rsidR="00B87361" w:rsidRPr="00557F86" w:rsidRDefault="00B87361" w:rsidP="00165025">
      <w:pPr>
        <w:tabs>
          <w:tab w:val="clear" w:pos="567"/>
        </w:tabs>
        <w:spacing w:line="240" w:lineRule="auto"/>
        <w:rPr>
          <w:szCs w:val="22"/>
          <w:highlight w:val="lightGray"/>
          <w:lang w:val="lt-LT"/>
        </w:rPr>
      </w:pPr>
      <w:r w:rsidRPr="00557F86">
        <w:rPr>
          <w:szCs w:val="22"/>
          <w:highlight w:val="lightGray"/>
          <w:lang w:val="lt-LT"/>
        </w:rPr>
        <w:t>EU/1/10/636/004</w:t>
      </w:r>
      <w:r w:rsidRPr="00557F86">
        <w:rPr>
          <w:szCs w:val="22"/>
          <w:highlight w:val="lightGray"/>
          <w:lang w:val="lt-LT"/>
        </w:rPr>
        <w:tab/>
      </w:r>
      <w:r w:rsidRPr="00557F86">
        <w:rPr>
          <w:szCs w:val="22"/>
          <w:highlight w:val="lightGray"/>
          <w:lang w:val="lt-LT"/>
        </w:rPr>
        <w:tab/>
      </w:r>
      <w:r w:rsidRPr="00557F86">
        <w:rPr>
          <w:szCs w:val="22"/>
          <w:highlight w:val="lightGray"/>
          <w:lang w:val="lt-LT" w:eastAsia="lt-LT"/>
        </w:rPr>
        <w:t>14</w:t>
      </w:r>
      <w:r w:rsidR="007A5C4F" w:rsidRPr="00557F86">
        <w:rPr>
          <w:szCs w:val="22"/>
          <w:highlight w:val="lightGray"/>
          <w:lang w:val="lt-LT" w:eastAsia="lt-LT"/>
        </w:rPr>
        <w:t> </w:t>
      </w:r>
      <w:r w:rsidRPr="00557F86">
        <w:rPr>
          <w:szCs w:val="22"/>
          <w:highlight w:val="lightGray"/>
          <w:lang w:val="lt-LT" w:eastAsia="lt-LT"/>
        </w:rPr>
        <w:t>plėvele dengtų tablečių</w:t>
      </w:r>
    </w:p>
    <w:p w14:paraId="2DCE9E4B" w14:textId="77777777" w:rsidR="00B87361" w:rsidRPr="00557F86" w:rsidRDefault="00B87361" w:rsidP="00165025">
      <w:pPr>
        <w:tabs>
          <w:tab w:val="clear" w:pos="567"/>
        </w:tabs>
        <w:spacing w:line="240" w:lineRule="auto"/>
        <w:rPr>
          <w:szCs w:val="22"/>
          <w:highlight w:val="lightGray"/>
          <w:lang w:val="lt-LT"/>
        </w:rPr>
      </w:pPr>
      <w:r w:rsidRPr="00557F86">
        <w:rPr>
          <w:szCs w:val="22"/>
          <w:highlight w:val="lightGray"/>
          <w:lang w:val="lt-LT"/>
        </w:rPr>
        <w:t>EU/1/10/636/005</w:t>
      </w:r>
      <w:r w:rsidRPr="00557F86">
        <w:rPr>
          <w:szCs w:val="22"/>
          <w:highlight w:val="lightGray"/>
          <w:lang w:val="lt-LT"/>
        </w:rPr>
        <w:tab/>
      </w:r>
      <w:r w:rsidRPr="00557F86">
        <w:rPr>
          <w:szCs w:val="22"/>
          <w:highlight w:val="lightGray"/>
          <w:lang w:val="lt-LT"/>
        </w:rPr>
        <w:tab/>
      </w:r>
      <w:r w:rsidRPr="00557F86">
        <w:rPr>
          <w:szCs w:val="22"/>
          <w:highlight w:val="lightGray"/>
          <w:lang w:val="lt-LT" w:eastAsia="lt-LT"/>
        </w:rPr>
        <w:t>28</w:t>
      </w:r>
      <w:r w:rsidR="007A5C4F" w:rsidRPr="00557F86">
        <w:rPr>
          <w:szCs w:val="22"/>
          <w:highlight w:val="lightGray"/>
          <w:lang w:val="lt-LT" w:eastAsia="lt-LT"/>
        </w:rPr>
        <w:t> </w:t>
      </w:r>
      <w:r w:rsidR="00641FAA" w:rsidRPr="00557F86">
        <w:rPr>
          <w:szCs w:val="22"/>
          <w:highlight w:val="lightGray"/>
          <w:lang w:val="lt-LT"/>
        </w:rPr>
        <w:t>plėvele dengtos tabletės</w:t>
      </w:r>
    </w:p>
    <w:p w14:paraId="6A9B7717" w14:textId="77777777" w:rsidR="00B87361" w:rsidRPr="00557F86" w:rsidRDefault="00B87361" w:rsidP="00165025">
      <w:pPr>
        <w:tabs>
          <w:tab w:val="clear" w:pos="567"/>
        </w:tabs>
        <w:spacing w:line="240" w:lineRule="auto"/>
        <w:rPr>
          <w:szCs w:val="22"/>
          <w:highlight w:val="lightGray"/>
          <w:lang w:val="lt-LT"/>
        </w:rPr>
      </w:pPr>
      <w:r w:rsidRPr="00557F86">
        <w:rPr>
          <w:szCs w:val="22"/>
          <w:highlight w:val="lightGray"/>
          <w:lang w:val="lt-LT"/>
        </w:rPr>
        <w:t>EU/1/10/636/006</w:t>
      </w:r>
      <w:r w:rsidRPr="00557F86">
        <w:rPr>
          <w:szCs w:val="22"/>
          <w:highlight w:val="lightGray"/>
          <w:lang w:val="lt-LT"/>
        </w:rPr>
        <w:tab/>
      </w:r>
      <w:r w:rsidRPr="00557F86">
        <w:rPr>
          <w:szCs w:val="22"/>
          <w:highlight w:val="lightGray"/>
          <w:lang w:val="lt-LT"/>
        </w:rPr>
        <w:tab/>
      </w:r>
      <w:r w:rsidRPr="00557F86">
        <w:rPr>
          <w:szCs w:val="22"/>
          <w:highlight w:val="lightGray"/>
          <w:lang w:val="lt-LT" w:eastAsia="lt-LT"/>
        </w:rPr>
        <w:t>84</w:t>
      </w:r>
      <w:r w:rsidR="007A5C4F" w:rsidRPr="00557F86">
        <w:rPr>
          <w:szCs w:val="22"/>
          <w:highlight w:val="lightGray"/>
          <w:lang w:val="lt-LT" w:eastAsia="lt-LT"/>
        </w:rPr>
        <w:t> </w:t>
      </w:r>
      <w:r w:rsidR="00641FAA" w:rsidRPr="00557F86">
        <w:rPr>
          <w:szCs w:val="22"/>
          <w:highlight w:val="lightGray"/>
          <w:lang w:val="lt-LT"/>
        </w:rPr>
        <w:t>plėvele dengtos tabletės</w:t>
      </w:r>
    </w:p>
    <w:p w14:paraId="69349102" w14:textId="77777777" w:rsidR="00B87361" w:rsidRPr="00557F86" w:rsidRDefault="00B87361" w:rsidP="00165025">
      <w:pPr>
        <w:tabs>
          <w:tab w:val="clear" w:pos="567"/>
        </w:tabs>
        <w:spacing w:line="240" w:lineRule="auto"/>
        <w:rPr>
          <w:szCs w:val="22"/>
          <w:lang w:val="lt-LT"/>
        </w:rPr>
      </w:pPr>
      <w:r w:rsidRPr="00557F86">
        <w:rPr>
          <w:szCs w:val="22"/>
          <w:highlight w:val="lightGray"/>
          <w:lang w:val="lt-LT"/>
        </w:rPr>
        <w:t>EU/1/10/636/007</w:t>
      </w:r>
      <w:r w:rsidRPr="00557F86">
        <w:rPr>
          <w:szCs w:val="22"/>
          <w:highlight w:val="lightGray"/>
          <w:lang w:val="lt-LT"/>
        </w:rPr>
        <w:tab/>
      </w:r>
      <w:r w:rsidRPr="00557F86">
        <w:rPr>
          <w:szCs w:val="22"/>
          <w:highlight w:val="lightGray"/>
          <w:lang w:val="lt-LT"/>
        </w:rPr>
        <w:tab/>
      </w:r>
      <w:r w:rsidRPr="00557F86">
        <w:rPr>
          <w:szCs w:val="22"/>
          <w:highlight w:val="lightGray"/>
          <w:lang w:val="lt-LT" w:eastAsia="lt-LT"/>
        </w:rPr>
        <w:t>98</w:t>
      </w:r>
      <w:r w:rsidR="007A5C4F" w:rsidRPr="00557F86">
        <w:rPr>
          <w:szCs w:val="22"/>
          <w:highlight w:val="lightGray"/>
          <w:lang w:val="lt-LT" w:eastAsia="lt-LT"/>
        </w:rPr>
        <w:t> </w:t>
      </w:r>
      <w:r w:rsidR="00641FAA" w:rsidRPr="00557F86">
        <w:rPr>
          <w:szCs w:val="22"/>
          <w:highlight w:val="lightGray"/>
          <w:lang w:val="lt-LT"/>
        </w:rPr>
        <w:t>plėvele dengtos tabletės</w:t>
      </w:r>
    </w:p>
    <w:p w14:paraId="20ABE9E5" w14:textId="77777777" w:rsidR="00B87361" w:rsidRPr="00557F86" w:rsidRDefault="00B87361" w:rsidP="00165025">
      <w:pPr>
        <w:tabs>
          <w:tab w:val="clear" w:pos="567"/>
        </w:tabs>
        <w:spacing w:line="240" w:lineRule="auto"/>
        <w:rPr>
          <w:szCs w:val="22"/>
          <w:lang w:val="lt-LT"/>
        </w:rPr>
      </w:pPr>
    </w:p>
    <w:p w14:paraId="7E38CCCE" w14:textId="77777777" w:rsidR="000F27F6" w:rsidRPr="00557F86" w:rsidRDefault="000F27F6" w:rsidP="00165025">
      <w:pPr>
        <w:tabs>
          <w:tab w:val="clear" w:pos="567"/>
        </w:tabs>
        <w:spacing w:line="240" w:lineRule="auto"/>
        <w:rPr>
          <w:szCs w:val="22"/>
          <w:lang w:val="lt-LT"/>
        </w:rPr>
      </w:pPr>
    </w:p>
    <w:p w14:paraId="6415FA23"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85" w:author="AstraZeneca" w:date="2025-09-11T15:14: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13.</w:t>
      </w:r>
      <w:r w:rsidRPr="00557F86">
        <w:rPr>
          <w:b/>
          <w:szCs w:val="22"/>
          <w:lang w:val="lt-LT"/>
        </w:rPr>
        <w:tab/>
        <w:t>SERIJOS NUMERIS</w:t>
      </w:r>
    </w:p>
    <w:p w14:paraId="3A2A01EF" w14:textId="77777777" w:rsidR="000F27F6" w:rsidRPr="00557F86" w:rsidRDefault="000F27F6" w:rsidP="00165025">
      <w:pPr>
        <w:tabs>
          <w:tab w:val="clear" w:pos="567"/>
        </w:tabs>
        <w:spacing w:line="240" w:lineRule="auto"/>
        <w:rPr>
          <w:szCs w:val="22"/>
          <w:lang w:val="lt-LT"/>
        </w:rPr>
      </w:pPr>
    </w:p>
    <w:p w14:paraId="7898F2E8" w14:textId="7B0EF6CC" w:rsidR="000F27F6" w:rsidRPr="00557F86" w:rsidRDefault="00A77B45" w:rsidP="00165025">
      <w:pPr>
        <w:tabs>
          <w:tab w:val="clear" w:pos="567"/>
        </w:tabs>
        <w:spacing w:line="240" w:lineRule="auto"/>
        <w:rPr>
          <w:szCs w:val="22"/>
          <w:lang w:val="lt-LT"/>
        </w:rPr>
      </w:pPr>
      <w:r w:rsidRPr="00557F86">
        <w:rPr>
          <w:szCs w:val="22"/>
          <w:lang w:val="lt-LT"/>
        </w:rPr>
        <w:t>Lot</w:t>
      </w:r>
    </w:p>
    <w:p w14:paraId="1EAB9A41" w14:textId="77777777" w:rsidR="000F27F6" w:rsidRPr="00557F86" w:rsidRDefault="000F27F6" w:rsidP="00165025">
      <w:pPr>
        <w:tabs>
          <w:tab w:val="clear" w:pos="567"/>
        </w:tabs>
        <w:spacing w:line="240" w:lineRule="auto"/>
        <w:rPr>
          <w:szCs w:val="22"/>
          <w:lang w:val="lt-LT"/>
        </w:rPr>
      </w:pPr>
    </w:p>
    <w:p w14:paraId="38497FB6" w14:textId="77777777" w:rsidR="000F27F6" w:rsidRPr="00557F86" w:rsidRDefault="000F27F6" w:rsidP="00165025">
      <w:pPr>
        <w:tabs>
          <w:tab w:val="clear" w:pos="567"/>
        </w:tabs>
        <w:spacing w:line="240" w:lineRule="auto"/>
        <w:rPr>
          <w:szCs w:val="22"/>
          <w:lang w:val="lt-LT"/>
        </w:rPr>
      </w:pPr>
    </w:p>
    <w:p w14:paraId="76B5499F"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86" w:author="AstraZeneca" w:date="2025-09-11T15:14: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14.</w:t>
      </w:r>
      <w:r w:rsidRPr="00557F86">
        <w:rPr>
          <w:b/>
          <w:szCs w:val="22"/>
          <w:lang w:val="lt-LT"/>
        </w:rPr>
        <w:tab/>
        <w:t>PARDAVIMO (IŠDAVIMO)</w:t>
      </w:r>
      <w:r w:rsidRPr="00557F86">
        <w:rPr>
          <w:b/>
          <w:caps/>
          <w:szCs w:val="22"/>
          <w:lang w:val="lt-LT"/>
        </w:rPr>
        <w:t xml:space="preserve"> tvarka</w:t>
      </w:r>
    </w:p>
    <w:p w14:paraId="1580B44E" w14:textId="77777777" w:rsidR="000F27F6" w:rsidRPr="00557F86" w:rsidRDefault="000F27F6" w:rsidP="00165025">
      <w:pPr>
        <w:tabs>
          <w:tab w:val="clear" w:pos="567"/>
        </w:tabs>
        <w:spacing w:line="240" w:lineRule="auto"/>
        <w:rPr>
          <w:szCs w:val="22"/>
          <w:lang w:val="lt-LT"/>
        </w:rPr>
      </w:pPr>
    </w:p>
    <w:p w14:paraId="0591D59A" w14:textId="77777777" w:rsidR="000F27F6" w:rsidRPr="00557F86" w:rsidRDefault="000F27F6" w:rsidP="00165025">
      <w:pPr>
        <w:tabs>
          <w:tab w:val="clear" w:pos="567"/>
        </w:tabs>
        <w:spacing w:line="240" w:lineRule="auto"/>
        <w:rPr>
          <w:szCs w:val="22"/>
          <w:lang w:val="lt-LT"/>
        </w:rPr>
      </w:pPr>
    </w:p>
    <w:p w14:paraId="46BC3070"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87" w:author="AstraZeneca" w:date="2025-09-11T15:14: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15.</w:t>
      </w:r>
      <w:r w:rsidRPr="00557F86">
        <w:rPr>
          <w:b/>
          <w:szCs w:val="22"/>
          <w:lang w:val="lt-LT"/>
        </w:rPr>
        <w:tab/>
      </w:r>
      <w:r w:rsidRPr="00557F86">
        <w:rPr>
          <w:b/>
          <w:caps/>
          <w:szCs w:val="22"/>
          <w:lang w:val="lt-LT"/>
        </w:rPr>
        <w:t>vartojimo instrukcijA</w:t>
      </w:r>
    </w:p>
    <w:p w14:paraId="3C9B1B12" w14:textId="77777777" w:rsidR="000F27F6" w:rsidRPr="00557F86" w:rsidRDefault="000F27F6" w:rsidP="00165025">
      <w:pPr>
        <w:tabs>
          <w:tab w:val="clear" w:pos="567"/>
        </w:tabs>
        <w:spacing w:line="240" w:lineRule="auto"/>
        <w:rPr>
          <w:szCs w:val="22"/>
          <w:lang w:val="lt-LT"/>
        </w:rPr>
      </w:pPr>
    </w:p>
    <w:p w14:paraId="256A47F9" w14:textId="77777777" w:rsidR="000F27F6" w:rsidRPr="00557F86" w:rsidRDefault="000F27F6" w:rsidP="00165025">
      <w:pPr>
        <w:tabs>
          <w:tab w:val="clear" w:pos="567"/>
        </w:tabs>
        <w:spacing w:line="240" w:lineRule="auto"/>
        <w:rPr>
          <w:szCs w:val="22"/>
          <w:lang w:val="lt-LT"/>
        </w:rPr>
      </w:pPr>
    </w:p>
    <w:p w14:paraId="7957EB67" w14:textId="77777777" w:rsidR="000F27F6" w:rsidRPr="00557F86" w:rsidRDefault="000F27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Change w:id="88" w:author="AstraZeneca" w:date="2025-09-11T15:14:00Z">
          <w:pPr>
            <w:pBdr>
              <w:top w:val="single" w:sz="4" w:space="1" w:color="auto"/>
              <w:left w:val="single" w:sz="4" w:space="4" w:color="auto"/>
              <w:bottom w:val="single" w:sz="4" w:space="1" w:color="auto"/>
              <w:right w:val="single" w:sz="4" w:space="4" w:color="auto"/>
            </w:pBdr>
            <w:tabs>
              <w:tab w:val="clear" w:pos="567"/>
            </w:tabs>
            <w:spacing w:line="240" w:lineRule="auto"/>
            <w:outlineLvl w:val="0"/>
          </w:pPr>
        </w:pPrChange>
      </w:pPr>
      <w:r w:rsidRPr="00557F86">
        <w:rPr>
          <w:b/>
          <w:szCs w:val="22"/>
          <w:lang w:val="lt-LT"/>
        </w:rPr>
        <w:t>16.</w:t>
      </w:r>
      <w:r w:rsidRPr="00557F86">
        <w:rPr>
          <w:b/>
          <w:szCs w:val="22"/>
          <w:lang w:val="lt-LT"/>
        </w:rPr>
        <w:tab/>
        <w:t>INFORMACIJA BRAILIO RAŠTU</w:t>
      </w:r>
    </w:p>
    <w:p w14:paraId="3CEEC75A" w14:textId="77777777" w:rsidR="000F27F6" w:rsidRPr="00557F86" w:rsidRDefault="000F27F6" w:rsidP="00165025">
      <w:pPr>
        <w:tabs>
          <w:tab w:val="clear" w:pos="567"/>
        </w:tabs>
        <w:spacing w:line="240" w:lineRule="auto"/>
        <w:rPr>
          <w:szCs w:val="22"/>
          <w:lang w:val="lt-LT"/>
        </w:rPr>
      </w:pPr>
    </w:p>
    <w:p w14:paraId="2F62A821" w14:textId="3CDB05F2" w:rsidR="000F27F6" w:rsidRPr="00557F86" w:rsidRDefault="00A77B45" w:rsidP="00165025">
      <w:pPr>
        <w:autoSpaceDE w:val="0"/>
        <w:autoSpaceDN w:val="0"/>
        <w:adjustRightInd w:val="0"/>
        <w:spacing w:line="240" w:lineRule="auto"/>
        <w:rPr>
          <w:b/>
          <w:bCs/>
          <w:szCs w:val="22"/>
          <w:lang w:val="lt-LT"/>
        </w:rPr>
      </w:pPr>
      <w:r w:rsidRPr="00557F86">
        <w:rPr>
          <w:szCs w:val="22"/>
          <w:lang w:val="lt-LT" w:eastAsia="lt-LT"/>
        </w:rPr>
        <w:t>daxas </w:t>
      </w:r>
      <w:r w:rsidR="000F27F6" w:rsidRPr="00557F86">
        <w:rPr>
          <w:szCs w:val="22"/>
          <w:lang w:val="lt-LT" w:eastAsia="lt-LT"/>
        </w:rPr>
        <w:t>500</w:t>
      </w:r>
      <w:r w:rsidR="008D05E5" w:rsidRPr="00557F86">
        <w:rPr>
          <w:szCs w:val="22"/>
          <w:lang w:val="lt-LT" w:eastAsia="lt-LT"/>
        </w:rPr>
        <w:t> </w:t>
      </w:r>
      <w:r w:rsidRPr="00557F86">
        <w:rPr>
          <w:szCs w:val="22"/>
          <w:lang w:val="lt-LT" w:eastAsia="lt-LT"/>
        </w:rPr>
        <w:t>mcg</w:t>
      </w:r>
    </w:p>
    <w:p w14:paraId="76D8CB0F" w14:textId="2B5B8828" w:rsidR="00065266" w:rsidRPr="00557F86" w:rsidRDefault="00065266" w:rsidP="00065266">
      <w:pPr>
        <w:spacing w:line="240" w:lineRule="auto"/>
        <w:rPr>
          <w:b/>
          <w:szCs w:val="22"/>
          <w:lang w:val="lt-LT"/>
        </w:rPr>
      </w:pPr>
    </w:p>
    <w:p w14:paraId="651829B6" w14:textId="77777777" w:rsidR="005962AE" w:rsidRPr="00557F86" w:rsidRDefault="005962AE" w:rsidP="00065266">
      <w:pPr>
        <w:spacing w:line="240" w:lineRule="auto"/>
        <w:rPr>
          <w:szCs w:val="22"/>
          <w:shd w:val="clear" w:color="auto" w:fill="CCCCCC"/>
          <w:lang w:val="lt-LT"/>
        </w:rPr>
      </w:pPr>
    </w:p>
    <w:p w14:paraId="75F2ECD1" w14:textId="77777777" w:rsidR="00065266" w:rsidRPr="00557F86" w:rsidRDefault="00065266">
      <w:pPr>
        <w:keepNext/>
        <w:pBdr>
          <w:top w:val="single" w:sz="4" w:space="1" w:color="auto"/>
          <w:left w:val="single" w:sz="4" w:space="4" w:color="auto"/>
          <w:bottom w:val="single" w:sz="4" w:space="1" w:color="auto"/>
          <w:right w:val="single" w:sz="4" w:space="4" w:color="auto"/>
        </w:pBdr>
        <w:spacing w:line="240" w:lineRule="auto"/>
        <w:rPr>
          <w:i/>
          <w:lang w:val="lt-LT"/>
        </w:rPr>
        <w:pPrChange w:id="89" w:author="AstraZeneca" w:date="2025-09-11T15:15:00Z">
          <w:pPr>
            <w:keepNext/>
            <w:pBdr>
              <w:top w:val="single" w:sz="4" w:space="1" w:color="auto"/>
              <w:left w:val="single" w:sz="4" w:space="4" w:color="auto"/>
              <w:bottom w:val="single" w:sz="4" w:space="1" w:color="auto"/>
              <w:right w:val="single" w:sz="4" w:space="4" w:color="auto"/>
            </w:pBdr>
            <w:spacing w:line="240" w:lineRule="auto"/>
            <w:ind w:left="-3"/>
            <w:outlineLvl w:val="0"/>
          </w:pPr>
        </w:pPrChange>
      </w:pPr>
      <w:r w:rsidRPr="00557F86">
        <w:rPr>
          <w:b/>
          <w:lang w:val="lt-LT"/>
        </w:rPr>
        <w:t>17.</w:t>
      </w:r>
      <w:r w:rsidRPr="00557F86">
        <w:rPr>
          <w:b/>
          <w:lang w:val="lt-LT"/>
        </w:rPr>
        <w:tab/>
        <w:t>UNIKALUS IDENTIFIKATORIUS – 2D BRŪKŠNINIS KODAS</w:t>
      </w:r>
    </w:p>
    <w:p w14:paraId="0373FD33" w14:textId="77777777" w:rsidR="00065266" w:rsidRPr="00557F86" w:rsidRDefault="00065266" w:rsidP="00065266">
      <w:pPr>
        <w:tabs>
          <w:tab w:val="clear" w:pos="567"/>
        </w:tabs>
        <w:spacing w:line="240" w:lineRule="auto"/>
        <w:rPr>
          <w:lang w:val="lt-LT"/>
        </w:rPr>
      </w:pPr>
    </w:p>
    <w:p w14:paraId="13C536F7" w14:textId="77777777" w:rsidR="00065266" w:rsidRPr="00557F86" w:rsidRDefault="00065266" w:rsidP="00065266">
      <w:pPr>
        <w:spacing w:line="240" w:lineRule="auto"/>
        <w:rPr>
          <w:szCs w:val="22"/>
          <w:shd w:val="clear" w:color="auto" w:fill="CCCCCC"/>
          <w:lang w:val="lt-LT"/>
        </w:rPr>
      </w:pPr>
      <w:r w:rsidRPr="00557F86">
        <w:rPr>
          <w:highlight w:val="lightGray"/>
          <w:lang w:val="lt-LT"/>
        </w:rPr>
        <w:t>2D brūkšninis kodas su nurodytu unikaliu identifikatoriumi.</w:t>
      </w:r>
    </w:p>
    <w:p w14:paraId="0FDA665E" w14:textId="77777777" w:rsidR="00065266" w:rsidRPr="00557F86" w:rsidRDefault="00065266" w:rsidP="00065266">
      <w:pPr>
        <w:spacing w:line="240" w:lineRule="auto"/>
        <w:rPr>
          <w:szCs w:val="22"/>
          <w:shd w:val="clear" w:color="auto" w:fill="CCCCCC"/>
          <w:lang w:val="lt-LT"/>
        </w:rPr>
      </w:pPr>
    </w:p>
    <w:p w14:paraId="4895E64F" w14:textId="77777777" w:rsidR="00065266" w:rsidRPr="00557F86" w:rsidRDefault="00065266" w:rsidP="00065266">
      <w:pPr>
        <w:tabs>
          <w:tab w:val="clear" w:pos="567"/>
        </w:tabs>
        <w:spacing w:line="240" w:lineRule="auto"/>
        <w:rPr>
          <w:lang w:val="lt-LT"/>
        </w:rPr>
      </w:pPr>
    </w:p>
    <w:p w14:paraId="39B14D73" w14:textId="77777777" w:rsidR="00065266" w:rsidRPr="00557F86" w:rsidRDefault="00065266">
      <w:pPr>
        <w:keepNext/>
        <w:pBdr>
          <w:top w:val="single" w:sz="4" w:space="1" w:color="auto"/>
          <w:left w:val="single" w:sz="4" w:space="4" w:color="auto"/>
          <w:bottom w:val="single" w:sz="4" w:space="1" w:color="auto"/>
          <w:right w:val="single" w:sz="4" w:space="4" w:color="auto"/>
        </w:pBdr>
        <w:spacing w:line="240" w:lineRule="auto"/>
        <w:rPr>
          <w:i/>
          <w:lang w:val="lt-LT"/>
        </w:rPr>
        <w:pPrChange w:id="90" w:author="AstraZeneca" w:date="2025-09-11T15:15:00Z">
          <w:pPr>
            <w:keepNext/>
            <w:pBdr>
              <w:top w:val="single" w:sz="4" w:space="1" w:color="auto"/>
              <w:left w:val="single" w:sz="4" w:space="4" w:color="auto"/>
              <w:bottom w:val="single" w:sz="4" w:space="1" w:color="auto"/>
              <w:right w:val="single" w:sz="4" w:space="4" w:color="auto"/>
            </w:pBdr>
            <w:spacing w:line="240" w:lineRule="auto"/>
            <w:ind w:left="-3"/>
            <w:outlineLvl w:val="0"/>
          </w:pPr>
        </w:pPrChange>
      </w:pPr>
      <w:r w:rsidRPr="00557F86">
        <w:rPr>
          <w:b/>
          <w:lang w:val="lt-LT"/>
        </w:rPr>
        <w:t>18.</w:t>
      </w:r>
      <w:r w:rsidRPr="00557F86">
        <w:rPr>
          <w:b/>
          <w:lang w:val="lt-LT"/>
        </w:rPr>
        <w:tab/>
        <w:t>UNIKALUS IDENTIFIKATORIUS – ŽMONĖMS SUPRANTAMI DUOMENYS</w:t>
      </w:r>
    </w:p>
    <w:p w14:paraId="61F50C11" w14:textId="77777777" w:rsidR="00065266" w:rsidRPr="00557F86" w:rsidRDefault="00065266" w:rsidP="00065266">
      <w:pPr>
        <w:tabs>
          <w:tab w:val="clear" w:pos="567"/>
        </w:tabs>
        <w:spacing w:line="240" w:lineRule="auto"/>
        <w:rPr>
          <w:lang w:val="lt-LT"/>
        </w:rPr>
      </w:pPr>
    </w:p>
    <w:p w14:paraId="10DCD978" w14:textId="718334AE" w:rsidR="00065266" w:rsidRPr="00557F86" w:rsidRDefault="00065266" w:rsidP="00065266">
      <w:pPr>
        <w:rPr>
          <w:lang w:val="lt-LT"/>
        </w:rPr>
      </w:pPr>
      <w:r w:rsidRPr="00557F86">
        <w:rPr>
          <w:lang w:val="lt-LT"/>
        </w:rPr>
        <w:t>PC</w:t>
      </w:r>
    </w:p>
    <w:p w14:paraId="038F9CA6" w14:textId="5188E25C" w:rsidR="00065266" w:rsidRPr="00557F86" w:rsidRDefault="00065266" w:rsidP="00065266">
      <w:pPr>
        <w:rPr>
          <w:szCs w:val="22"/>
          <w:lang w:val="lt-LT"/>
        </w:rPr>
      </w:pPr>
      <w:r w:rsidRPr="00557F86">
        <w:rPr>
          <w:lang w:val="lt-LT"/>
        </w:rPr>
        <w:t>SN</w:t>
      </w:r>
    </w:p>
    <w:p w14:paraId="37794DCB" w14:textId="0B60B3AC" w:rsidR="00065266" w:rsidRPr="00557F86" w:rsidRDefault="00065266" w:rsidP="00065266">
      <w:pPr>
        <w:rPr>
          <w:szCs w:val="22"/>
          <w:lang w:val="lt-LT"/>
        </w:rPr>
      </w:pPr>
      <w:r w:rsidRPr="00557F86">
        <w:rPr>
          <w:lang w:val="lt-LT"/>
        </w:rPr>
        <w:t>NN</w:t>
      </w:r>
    </w:p>
    <w:p w14:paraId="341A2BD6" w14:textId="77777777" w:rsidR="008E2B55" w:rsidRPr="00557F86" w:rsidRDefault="00065266" w:rsidP="00066018">
      <w:pPr>
        <w:tabs>
          <w:tab w:val="clear" w:pos="567"/>
        </w:tabs>
        <w:spacing w:line="240" w:lineRule="auto"/>
        <w:rPr>
          <w:b/>
          <w:szCs w:val="22"/>
          <w:lang w:val="lt-LT"/>
        </w:rPr>
      </w:pPr>
      <w:r w:rsidRPr="00557F86">
        <w:rPr>
          <w:b/>
          <w:szCs w:val="22"/>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27F6" w:rsidRPr="00557F86" w14:paraId="4F7A253B" w14:textId="77777777">
        <w:trPr>
          <w:trHeight w:val="785"/>
        </w:trPr>
        <w:tc>
          <w:tcPr>
            <w:tcW w:w="9287" w:type="dxa"/>
            <w:tcBorders>
              <w:bottom w:val="single" w:sz="4" w:space="0" w:color="auto"/>
            </w:tcBorders>
          </w:tcPr>
          <w:p w14:paraId="6B1077B2" w14:textId="77777777" w:rsidR="000F27F6" w:rsidRPr="00557F86" w:rsidRDefault="000F27F6" w:rsidP="00165025">
            <w:pPr>
              <w:spacing w:line="240" w:lineRule="auto"/>
              <w:rPr>
                <w:b/>
                <w:szCs w:val="22"/>
                <w:lang w:val="lt-LT"/>
              </w:rPr>
            </w:pPr>
            <w:r w:rsidRPr="00557F86">
              <w:rPr>
                <w:b/>
                <w:szCs w:val="22"/>
                <w:lang w:val="lt-LT"/>
              </w:rPr>
              <w:lastRenderedPageBreak/>
              <w:t xml:space="preserve">MINIMALI </w:t>
            </w:r>
            <w:r w:rsidRPr="00557F86">
              <w:rPr>
                <w:b/>
                <w:caps/>
                <w:szCs w:val="22"/>
                <w:lang w:val="lt-LT"/>
              </w:rPr>
              <w:t xml:space="preserve">informacija ant </w:t>
            </w:r>
            <w:r w:rsidRPr="00557F86">
              <w:rPr>
                <w:b/>
                <w:szCs w:val="22"/>
                <w:lang w:val="lt-LT"/>
              </w:rPr>
              <w:t>LIZDINIŲ PLOKŠTELIŲ ARBA DVISLUOKSNIŲ JUOSTELIŲ</w:t>
            </w:r>
          </w:p>
          <w:p w14:paraId="71CCE863" w14:textId="77777777" w:rsidR="000F27F6" w:rsidRPr="00557F86" w:rsidRDefault="000F27F6" w:rsidP="00165025">
            <w:pPr>
              <w:spacing w:line="240" w:lineRule="auto"/>
              <w:rPr>
                <w:b/>
                <w:szCs w:val="22"/>
                <w:lang w:val="lt-LT"/>
              </w:rPr>
            </w:pPr>
          </w:p>
          <w:p w14:paraId="5CFC2090" w14:textId="77777777" w:rsidR="000F27F6" w:rsidRPr="00557F86" w:rsidRDefault="000F27F6" w:rsidP="00165025">
            <w:pPr>
              <w:spacing w:line="240" w:lineRule="auto"/>
              <w:rPr>
                <w:b/>
                <w:szCs w:val="22"/>
                <w:lang w:val="lt-LT"/>
              </w:rPr>
            </w:pPr>
            <w:r w:rsidRPr="00557F86">
              <w:rPr>
                <w:b/>
                <w:szCs w:val="22"/>
                <w:lang w:val="lt-LT"/>
              </w:rPr>
              <w:t>LIZDINĖS PLOKŠTELĖS</w:t>
            </w:r>
          </w:p>
        </w:tc>
      </w:tr>
    </w:tbl>
    <w:p w14:paraId="1BF31803" w14:textId="77777777" w:rsidR="000F27F6" w:rsidRPr="00557F86" w:rsidRDefault="000F27F6" w:rsidP="00076B70">
      <w:pPr>
        <w:tabs>
          <w:tab w:val="clear" w:pos="567"/>
        </w:tabs>
        <w:spacing w:line="240" w:lineRule="auto"/>
        <w:rPr>
          <w:b/>
          <w:szCs w:val="22"/>
          <w:lang w:val="lt-LT"/>
        </w:rPr>
      </w:pPr>
    </w:p>
    <w:p w14:paraId="57ECDAD1" w14:textId="77777777" w:rsidR="000F27F6" w:rsidRPr="00557F86" w:rsidRDefault="000F27F6" w:rsidP="002627BD">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27F6" w:rsidRPr="00557F86" w14:paraId="188EAB31" w14:textId="77777777">
        <w:tc>
          <w:tcPr>
            <w:tcW w:w="9287" w:type="dxa"/>
          </w:tcPr>
          <w:p w14:paraId="349378D1" w14:textId="77777777" w:rsidR="000F27F6" w:rsidRPr="00557F86" w:rsidRDefault="000F27F6" w:rsidP="002627BD">
            <w:pPr>
              <w:tabs>
                <w:tab w:val="clear" w:pos="567"/>
                <w:tab w:val="left" w:pos="142"/>
              </w:tabs>
              <w:spacing w:line="240" w:lineRule="auto"/>
              <w:ind w:left="567" w:hanging="567"/>
              <w:rPr>
                <w:b/>
                <w:szCs w:val="22"/>
                <w:lang w:val="lt-LT"/>
              </w:rPr>
            </w:pPr>
            <w:r w:rsidRPr="00557F86">
              <w:rPr>
                <w:b/>
                <w:szCs w:val="22"/>
                <w:lang w:val="lt-LT"/>
              </w:rPr>
              <w:t>1.</w:t>
            </w:r>
            <w:r w:rsidRPr="00557F86">
              <w:rPr>
                <w:b/>
                <w:szCs w:val="22"/>
                <w:lang w:val="lt-LT"/>
              </w:rPr>
              <w:tab/>
            </w:r>
            <w:r w:rsidRPr="00557F86">
              <w:rPr>
                <w:b/>
                <w:caps/>
                <w:szCs w:val="22"/>
                <w:lang w:val="lt-LT"/>
              </w:rPr>
              <w:t>Vaistinio preparato pavadinimas</w:t>
            </w:r>
          </w:p>
        </w:tc>
      </w:tr>
    </w:tbl>
    <w:p w14:paraId="344A324B" w14:textId="77777777" w:rsidR="000F27F6" w:rsidRPr="00557F86" w:rsidRDefault="000F27F6" w:rsidP="00076B70">
      <w:pPr>
        <w:tabs>
          <w:tab w:val="clear" w:pos="567"/>
        </w:tabs>
        <w:spacing w:line="240" w:lineRule="auto"/>
        <w:ind w:left="567" w:hanging="567"/>
        <w:rPr>
          <w:szCs w:val="22"/>
          <w:lang w:val="lt-LT"/>
        </w:rPr>
      </w:pPr>
    </w:p>
    <w:p w14:paraId="1D7849A1" w14:textId="77777777" w:rsidR="000F27F6" w:rsidRPr="00557F86" w:rsidRDefault="000F27F6" w:rsidP="002627BD">
      <w:pPr>
        <w:autoSpaceDE w:val="0"/>
        <w:autoSpaceDN w:val="0"/>
        <w:adjustRightInd w:val="0"/>
        <w:spacing w:line="240" w:lineRule="auto"/>
        <w:rPr>
          <w:szCs w:val="22"/>
          <w:lang w:val="lt-LT"/>
        </w:rPr>
      </w:pPr>
      <w:r w:rsidRPr="00557F86">
        <w:rPr>
          <w:szCs w:val="22"/>
          <w:lang w:val="lt-LT" w:eastAsia="lt-LT"/>
        </w:rPr>
        <w:t xml:space="preserve">Daxas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tabletės</w:t>
      </w:r>
    </w:p>
    <w:p w14:paraId="2AAD6BEC" w14:textId="77777777" w:rsidR="000F27F6" w:rsidRPr="00557F86" w:rsidRDefault="000F27F6" w:rsidP="002627BD">
      <w:pPr>
        <w:tabs>
          <w:tab w:val="clear" w:pos="567"/>
        </w:tabs>
        <w:spacing w:line="240" w:lineRule="auto"/>
        <w:rPr>
          <w:szCs w:val="22"/>
          <w:lang w:val="lt-LT"/>
        </w:rPr>
      </w:pPr>
      <w:r w:rsidRPr="00557F86">
        <w:rPr>
          <w:szCs w:val="22"/>
          <w:lang w:val="lt-LT"/>
        </w:rPr>
        <w:t>roflumilast</w:t>
      </w:r>
    </w:p>
    <w:p w14:paraId="5A120CAE" w14:textId="77777777" w:rsidR="000F27F6" w:rsidRPr="00557F86" w:rsidRDefault="000F27F6" w:rsidP="002627BD">
      <w:pPr>
        <w:tabs>
          <w:tab w:val="clear" w:pos="567"/>
        </w:tabs>
        <w:spacing w:line="240" w:lineRule="auto"/>
        <w:rPr>
          <w:b/>
          <w:szCs w:val="22"/>
          <w:lang w:val="lt-LT"/>
        </w:rPr>
      </w:pPr>
    </w:p>
    <w:p w14:paraId="017D6826" w14:textId="77777777" w:rsidR="000F27F6" w:rsidRPr="00557F86" w:rsidRDefault="000F27F6" w:rsidP="00D43CA7">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27F6" w:rsidRPr="00557F86" w14:paraId="05FA29B6" w14:textId="77777777">
        <w:tc>
          <w:tcPr>
            <w:tcW w:w="9287" w:type="dxa"/>
          </w:tcPr>
          <w:p w14:paraId="431133B9" w14:textId="1DF25E69" w:rsidR="000F27F6" w:rsidRPr="00557F86" w:rsidRDefault="000F27F6" w:rsidP="00D43CA7">
            <w:pPr>
              <w:tabs>
                <w:tab w:val="clear" w:pos="567"/>
                <w:tab w:val="left" w:pos="142"/>
              </w:tabs>
              <w:spacing w:line="240" w:lineRule="auto"/>
              <w:ind w:left="567" w:hanging="567"/>
              <w:rPr>
                <w:b/>
                <w:szCs w:val="22"/>
                <w:lang w:val="lt-LT"/>
              </w:rPr>
            </w:pPr>
            <w:r w:rsidRPr="00557F86">
              <w:rPr>
                <w:b/>
                <w:szCs w:val="22"/>
                <w:lang w:val="lt-LT"/>
              </w:rPr>
              <w:t>2.</w:t>
            </w:r>
            <w:r w:rsidRPr="00557F86">
              <w:rPr>
                <w:b/>
                <w:szCs w:val="22"/>
                <w:lang w:val="lt-LT"/>
              </w:rPr>
              <w:tab/>
            </w:r>
            <w:r w:rsidR="00065266" w:rsidRPr="00557F86">
              <w:rPr>
                <w:b/>
                <w:caps/>
                <w:szCs w:val="22"/>
                <w:lang w:val="lt-LT"/>
              </w:rPr>
              <w:t>Registruotojo</w:t>
            </w:r>
            <w:r w:rsidRPr="00557F86">
              <w:rPr>
                <w:b/>
                <w:caps/>
                <w:szCs w:val="22"/>
                <w:lang w:val="lt-LT"/>
              </w:rPr>
              <w:t xml:space="preserve"> pavadinimas</w:t>
            </w:r>
          </w:p>
        </w:tc>
      </w:tr>
    </w:tbl>
    <w:p w14:paraId="691EE077" w14:textId="77777777" w:rsidR="000F27F6" w:rsidRPr="00557F86" w:rsidRDefault="000F27F6" w:rsidP="00076B70">
      <w:pPr>
        <w:tabs>
          <w:tab w:val="clear" w:pos="567"/>
        </w:tabs>
        <w:spacing w:line="240" w:lineRule="auto"/>
        <w:rPr>
          <w:b/>
          <w:szCs w:val="22"/>
          <w:lang w:val="lt-LT"/>
        </w:rPr>
      </w:pPr>
    </w:p>
    <w:p w14:paraId="60961BA8" w14:textId="77777777" w:rsidR="000F27F6" w:rsidRPr="00557F86" w:rsidRDefault="00AA5D4E" w:rsidP="002627BD">
      <w:pPr>
        <w:tabs>
          <w:tab w:val="clear" w:pos="567"/>
        </w:tabs>
        <w:spacing w:line="240" w:lineRule="auto"/>
        <w:rPr>
          <w:b/>
          <w:szCs w:val="22"/>
          <w:lang w:val="lt-LT"/>
        </w:rPr>
      </w:pPr>
      <w:r w:rsidRPr="00557F86">
        <w:rPr>
          <w:szCs w:val="22"/>
          <w:lang w:val="lt-LT"/>
        </w:rPr>
        <w:t>AstraZeneca AB</w:t>
      </w:r>
    </w:p>
    <w:p w14:paraId="79AFE17B" w14:textId="77777777" w:rsidR="000F27F6" w:rsidRPr="00557F86" w:rsidRDefault="000F27F6" w:rsidP="002627BD">
      <w:pPr>
        <w:tabs>
          <w:tab w:val="clear" w:pos="567"/>
        </w:tabs>
        <w:spacing w:line="240" w:lineRule="auto"/>
        <w:rPr>
          <w:b/>
          <w:szCs w:val="22"/>
          <w:lang w:val="lt-LT"/>
        </w:rPr>
      </w:pPr>
    </w:p>
    <w:p w14:paraId="6B6A29A3" w14:textId="77777777" w:rsidR="000F27F6" w:rsidRPr="00557F86" w:rsidRDefault="000F27F6" w:rsidP="002627BD">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27F6" w:rsidRPr="00557F86" w14:paraId="4FB71054" w14:textId="77777777">
        <w:tc>
          <w:tcPr>
            <w:tcW w:w="9287" w:type="dxa"/>
          </w:tcPr>
          <w:p w14:paraId="62CC3917" w14:textId="77777777" w:rsidR="000F27F6" w:rsidRPr="00557F86" w:rsidRDefault="000F27F6" w:rsidP="00D43CA7">
            <w:pPr>
              <w:tabs>
                <w:tab w:val="clear" w:pos="567"/>
                <w:tab w:val="left" w:pos="142"/>
              </w:tabs>
              <w:spacing w:line="240" w:lineRule="auto"/>
              <w:ind w:left="567" w:hanging="567"/>
              <w:rPr>
                <w:b/>
                <w:szCs w:val="22"/>
                <w:lang w:val="lt-LT"/>
              </w:rPr>
            </w:pPr>
            <w:r w:rsidRPr="00557F86">
              <w:rPr>
                <w:b/>
                <w:szCs w:val="22"/>
                <w:lang w:val="lt-LT"/>
              </w:rPr>
              <w:t>3.</w:t>
            </w:r>
            <w:r w:rsidRPr="00557F86">
              <w:rPr>
                <w:b/>
                <w:szCs w:val="22"/>
                <w:lang w:val="lt-LT"/>
              </w:rPr>
              <w:tab/>
            </w:r>
            <w:r w:rsidRPr="00557F86">
              <w:rPr>
                <w:b/>
                <w:caps/>
                <w:szCs w:val="22"/>
                <w:lang w:val="lt-LT"/>
              </w:rPr>
              <w:t>tinkamumo laikas</w:t>
            </w:r>
          </w:p>
        </w:tc>
      </w:tr>
    </w:tbl>
    <w:p w14:paraId="3CFA52B6" w14:textId="77777777" w:rsidR="000F27F6" w:rsidRPr="00557F86" w:rsidRDefault="000F27F6" w:rsidP="00076B70">
      <w:pPr>
        <w:tabs>
          <w:tab w:val="clear" w:pos="567"/>
        </w:tabs>
        <w:spacing w:line="240" w:lineRule="auto"/>
        <w:rPr>
          <w:b/>
          <w:szCs w:val="22"/>
          <w:lang w:val="lt-LT"/>
        </w:rPr>
      </w:pPr>
    </w:p>
    <w:p w14:paraId="6A43F50B" w14:textId="77777777" w:rsidR="000F27F6" w:rsidRPr="00557F86" w:rsidRDefault="000F27F6" w:rsidP="002627BD">
      <w:pPr>
        <w:tabs>
          <w:tab w:val="clear" w:pos="567"/>
        </w:tabs>
        <w:spacing w:line="240" w:lineRule="auto"/>
        <w:rPr>
          <w:szCs w:val="22"/>
          <w:lang w:val="lt-LT"/>
        </w:rPr>
      </w:pPr>
      <w:r w:rsidRPr="00557F86">
        <w:rPr>
          <w:szCs w:val="22"/>
          <w:lang w:val="lt-LT"/>
        </w:rPr>
        <w:t>EXP</w:t>
      </w:r>
    </w:p>
    <w:p w14:paraId="4C1C9A89" w14:textId="77777777" w:rsidR="000F27F6" w:rsidRPr="00557F86" w:rsidRDefault="000F27F6" w:rsidP="002627BD">
      <w:pPr>
        <w:tabs>
          <w:tab w:val="clear" w:pos="567"/>
        </w:tabs>
        <w:spacing w:line="240" w:lineRule="auto"/>
        <w:rPr>
          <w:szCs w:val="22"/>
          <w:lang w:val="lt-LT"/>
        </w:rPr>
      </w:pPr>
    </w:p>
    <w:p w14:paraId="0061570F" w14:textId="77777777" w:rsidR="000F27F6" w:rsidRPr="00557F86" w:rsidRDefault="000F27F6" w:rsidP="002627BD">
      <w:pPr>
        <w:tabs>
          <w:tab w:val="clear" w:pos="567"/>
        </w:tabs>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27F6" w:rsidRPr="00557F86" w14:paraId="3B046555" w14:textId="77777777">
        <w:tc>
          <w:tcPr>
            <w:tcW w:w="9287" w:type="dxa"/>
          </w:tcPr>
          <w:p w14:paraId="31559365" w14:textId="77777777" w:rsidR="000F27F6" w:rsidRPr="00557F86" w:rsidRDefault="000F27F6" w:rsidP="00D43CA7">
            <w:pPr>
              <w:tabs>
                <w:tab w:val="clear" w:pos="567"/>
                <w:tab w:val="left" w:pos="142"/>
              </w:tabs>
              <w:spacing w:line="240" w:lineRule="auto"/>
              <w:ind w:left="567" w:hanging="567"/>
              <w:rPr>
                <w:b/>
                <w:szCs w:val="22"/>
                <w:lang w:val="lt-LT"/>
              </w:rPr>
            </w:pPr>
            <w:r w:rsidRPr="00557F86">
              <w:rPr>
                <w:b/>
                <w:szCs w:val="22"/>
                <w:lang w:val="lt-LT"/>
              </w:rPr>
              <w:t>4.</w:t>
            </w:r>
            <w:r w:rsidRPr="00557F86">
              <w:rPr>
                <w:b/>
                <w:szCs w:val="22"/>
                <w:lang w:val="lt-LT"/>
              </w:rPr>
              <w:tab/>
            </w:r>
            <w:r w:rsidRPr="00557F86">
              <w:rPr>
                <w:b/>
                <w:caps/>
                <w:szCs w:val="22"/>
                <w:lang w:val="lt-LT"/>
              </w:rPr>
              <w:t>serijos numeris</w:t>
            </w:r>
          </w:p>
        </w:tc>
      </w:tr>
    </w:tbl>
    <w:p w14:paraId="32B0355D" w14:textId="77777777" w:rsidR="000F27F6" w:rsidRPr="00557F86" w:rsidRDefault="000F27F6" w:rsidP="00076B70">
      <w:pPr>
        <w:tabs>
          <w:tab w:val="clear" w:pos="567"/>
        </w:tabs>
        <w:spacing w:line="240" w:lineRule="auto"/>
        <w:ind w:right="113"/>
        <w:rPr>
          <w:szCs w:val="22"/>
          <w:lang w:val="lt-LT"/>
        </w:rPr>
      </w:pPr>
    </w:p>
    <w:p w14:paraId="2CFBEF34" w14:textId="77777777" w:rsidR="000F27F6" w:rsidRPr="00557F86" w:rsidRDefault="000F27F6" w:rsidP="002627BD">
      <w:pPr>
        <w:tabs>
          <w:tab w:val="clear" w:pos="567"/>
        </w:tabs>
        <w:spacing w:line="240" w:lineRule="auto"/>
        <w:ind w:right="113"/>
        <w:rPr>
          <w:szCs w:val="22"/>
          <w:lang w:val="lt-LT"/>
        </w:rPr>
      </w:pPr>
      <w:r w:rsidRPr="00557F86">
        <w:rPr>
          <w:szCs w:val="22"/>
          <w:lang w:val="lt-LT"/>
        </w:rPr>
        <w:t>Lot</w:t>
      </w:r>
    </w:p>
    <w:p w14:paraId="58145D21" w14:textId="77777777" w:rsidR="000F27F6" w:rsidRPr="00557F86" w:rsidRDefault="000F27F6" w:rsidP="002627BD">
      <w:pPr>
        <w:tabs>
          <w:tab w:val="clear" w:pos="567"/>
        </w:tabs>
        <w:spacing w:line="240" w:lineRule="auto"/>
        <w:ind w:right="113"/>
        <w:rPr>
          <w:szCs w:val="22"/>
          <w:lang w:val="lt-LT"/>
        </w:rPr>
      </w:pPr>
    </w:p>
    <w:p w14:paraId="2045A085" w14:textId="77777777" w:rsidR="000F27F6" w:rsidRPr="00557F86" w:rsidRDefault="000F27F6" w:rsidP="002627BD">
      <w:pPr>
        <w:tabs>
          <w:tab w:val="clear" w:pos="567"/>
        </w:tabs>
        <w:spacing w:line="240" w:lineRule="auto"/>
        <w:ind w:right="113"/>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27F6" w:rsidRPr="00557F86" w14:paraId="6C6B7245" w14:textId="77777777">
        <w:tc>
          <w:tcPr>
            <w:tcW w:w="9287" w:type="dxa"/>
          </w:tcPr>
          <w:p w14:paraId="2A2BC684" w14:textId="77777777" w:rsidR="000F27F6" w:rsidRPr="00557F86" w:rsidRDefault="000F27F6" w:rsidP="00D43CA7">
            <w:pPr>
              <w:tabs>
                <w:tab w:val="clear" w:pos="567"/>
                <w:tab w:val="left" w:pos="142"/>
              </w:tabs>
              <w:spacing w:line="240" w:lineRule="auto"/>
              <w:ind w:left="567" w:hanging="567"/>
              <w:rPr>
                <w:b/>
                <w:szCs w:val="22"/>
                <w:lang w:val="lt-LT"/>
              </w:rPr>
            </w:pPr>
            <w:r w:rsidRPr="00557F86">
              <w:rPr>
                <w:b/>
                <w:szCs w:val="22"/>
                <w:lang w:val="lt-LT"/>
              </w:rPr>
              <w:t>5.</w:t>
            </w:r>
            <w:r w:rsidRPr="00557F86">
              <w:rPr>
                <w:b/>
                <w:szCs w:val="22"/>
                <w:lang w:val="lt-LT"/>
              </w:rPr>
              <w:tab/>
              <w:t>KITA</w:t>
            </w:r>
          </w:p>
        </w:tc>
      </w:tr>
    </w:tbl>
    <w:p w14:paraId="710BA35F" w14:textId="77777777" w:rsidR="000F27F6" w:rsidRPr="00557F86" w:rsidRDefault="000F27F6" w:rsidP="00076B70">
      <w:pPr>
        <w:tabs>
          <w:tab w:val="clear" w:pos="567"/>
        </w:tabs>
        <w:spacing w:line="240" w:lineRule="auto"/>
        <w:ind w:right="113"/>
        <w:rPr>
          <w:szCs w:val="22"/>
          <w:lang w:val="lt-LT"/>
        </w:rPr>
      </w:pPr>
    </w:p>
    <w:p w14:paraId="66875956" w14:textId="77777777" w:rsidR="00D8510A" w:rsidRPr="00557F86" w:rsidRDefault="00D8510A" w:rsidP="002627BD">
      <w:pPr>
        <w:spacing w:line="240" w:lineRule="auto"/>
        <w:rPr>
          <w:b/>
          <w:szCs w:val="22"/>
          <w:lang w:val="lt-LT"/>
        </w:rPr>
      </w:pPr>
      <w:r w:rsidRPr="00557F86">
        <w:rPr>
          <w:szCs w:val="22"/>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510A" w:rsidRPr="00557F86" w14:paraId="35025629" w14:textId="77777777" w:rsidTr="00A66DA0">
        <w:trPr>
          <w:trHeight w:val="785"/>
        </w:trPr>
        <w:tc>
          <w:tcPr>
            <w:tcW w:w="9287" w:type="dxa"/>
            <w:tcBorders>
              <w:bottom w:val="single" w:sz="4" w:space="0" w:color="auto"/>
            </w:tcBorders>
          </w:tcPr>
          <w:p w14:paraId="717B32BF" w14:textId="77777777" w:rsidR="00D8510A" w:rsidRPr="00557F86" w:rsidRDefault="00D8510A" w:rsidP="002627BD">
            <w:pPr>
              <w:spacing w:line="240" w:lineRule="auto"/>
              <w:rPr>
                <w:b/>
                <w:szCs w:val="22"/>
                <w:lang w:val="lt-LT"/>
              </w:rPr>
            </w:pPr>
            <w:r w:rsidRPr="00557F86">
              <w:rPr>
                <w:b/>
                <w:szCs w:val="22"/>
                <w:lang w:val="lt-LT"/>
              </w:rPr>
              <w:lastRenderedPageBreak/>
              <w:t xml:space="preserve">MINIMALI </w:t>
            </w:r>
            <w:r w:rsidRPr="00557F86">
              <w:rPr>
                <w:b/>
                <w:caps/>
                <w:szCs w:val="22"/>
                <w:lang w:val="lt-LT"/>
              </w:rPr>
              <w:t xml:space="preserve">informacija ant </w:t>
            </w:r>
            <w:r w:rsidRPr="00557F86">
              <w:rPr>
                <w:b/>
                <w:szCs w:val="22"/>
                <w:lang w:val="lt-LT"/>
              </w:rPr>
              <w:t>LIZDINIŲ PLOKŠTELIŲ ARBA DVISLUOKSNIŲ JUOSTELIŲ</w:t>
            </w:r>
          </w:p>
          <w:p w14:paraId="1E56C8EB" w14:textId="77777777" w:rsidR="00D8510A" w:rsidRPr="00557F86" w:rsidRDefault="00D8510A" w:rsidP="002627BD">
            <w:pPr>
              <w:spacing w:line="240" w:lineRule="auto"/>
              <w:rPr>
                <w:b/>
                <w:szCs w:val="22"/>
                <w:lang w:val="lt-LT"/>
              </w:rPr>
            </w:pPr>
          </w:p>
          <w:p w14:paraId="026698D8" w14:textId="77777777" w:rsidR="00D8510A" w:rsidRPr="00557F86" w:rsidRDefault="002571D7" w:rsidP="002627BD">
            <w:pPr>
              <w:spacing w:line="240" w:lineRule="auto"/>
              <w:rPr>
                <w:b/>
                <w:szCs w:val="22"/>
                <w:lang w:val="lt-LT"/>
              </w:rPr>
            </w:pPr>
            <w:r w:rsidRPr="00557F86">
              <w:rPr>
                <w:b/>
                <w:caps/>
                <w:szCs w:val="22"/>
                <w:lang w:val="lt-LT"/>
              </w:rPr>
              <w:t>KALENDORINĖS LIZDINĖS PLOKŠTELĖS</w:t>
            </w:r>
          </w:p>
        </w:tc>
      </w:tr>
    </w:tbl>
    <w:p w14:paraId="35B02582" w14:textId="77777777" w:rsidR="00D8510A" w:rsidRPr="00557F86" w:rsidRDefault="00D8510A" w:rsidP="00076B70">
      <w:pPr>
        <w:tabs>
          <w:tab w:val="clear" w:pos="567"/>
        </w:tabs>
        <w:spacing w:line="240" w:lineRule="auto"/>
        <w:rPr>
          <w:b/>
          <w:szCs w:val="22"/>
          <w:lang w:val="lt-LT"/>
        </w:rPr>
      </w:pPr>
    </w:p>
    <w:p w14:paraId="419BC910" w14:textId="77777777" w:rsidR="00D8510A" w:rsidRPr="00557F86" w:rsidRDefault="00D8510A" w:rsidP="002627BD">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510A" w:rsidRPr="00557F86" w14:paraId="310D28D9" w14:textId="77777777" w:rsidTr="00A66DA0">
        <w:tc>
          <w:tcPr>
            <w:tcW w:w="9287" w:type="dxa"/>
          </w:tcPr>
          <w:p w14:paraId="107D46AE" w14:textId="77777777" w:rsidR="00D8510A" w:rsidRPr="00557F86" w:rsidRDefault="00D8510A" w:rsidP="002627BD">
            <w:pPr>
              <w:tabs>
                <w:tab w:val="clear" w:pos="567"/>
                <w:tab w:val="left" w:pos="142"/>
              </w:tabs>
              <w:spacing w:line="240" w:lineRule="auto"/>
              <w:ind w:left="567" w:hanging="567"/>
              <w:rPr>
                <w:b/>
                <w:szCs w:val="22"/>
                <w:lang w:val="lt-LT"/>
              </w:rPr>
            </w:pPr>
            <w:r w:rsidRPr="00557F86">
              <w:rPr>
                <w:b/>
                <w:szCs w:val="22"/>
                <w:lang w:val="lt-LT"/>
              </w:rPr>
              <w:t>1.</w:t>
            </w:r>
            <w:r w:rsidRPr="00557F86">
              <w:rPr>
                <w:b/>
                <w:szCs w:val="22"/>
                <w:lang w:val="lt-LT"/>
              </w:rPr>
              <w:tab/>
            </w:r>
            <w:r w:rsidRPr="00557F86">
              <w:rPr>
                <w:b/>
                <w:caps/>
                <w:szCs w:val="22"/>
                <w:lang w:val="lt-LT"/>
              </w:rPr>
              <w:t>Vaistinio preparato pavadinimas</w:t>
            </w:r>
          </w:p>
        </w:tc>
      </w:tr>
    </w:tbl>
    <w:p w14:paraId="60E4EA0B" w14:textId="77777777" w:rsidR="00D8510A" w:rsidRPr="00557F86" w:rsidRDefault="00D8510A" w:rsidP="00076B70">
      <w:pPr>
        <w:tabs>
          <w:tab w:val="clear" w:pos="567"/>
        </w:tabs>
        <w:spacing w:line="240" w:lineRule="auto"/>
        <w:ind w:left="567" w:hanging="567"/>
        <w:rPr>
          <w:szCs w:val="22"/>
          <w:lang w:val="lt-LT"/>
        </w:rPr>
      </w:pPr>
    </w:p>
    <w:p w14:paraId="48F38056" w14:textId="77777777" w:rsidR="00D8510A" w:rsidRPr="00557F86" w:rsidRDefault="00D8510A" w:rsidP="002627BD">
      <w:pPr>
        <w:autoSpaceDE w:val="0"/>
        <w:autoSpaceDN w:val="0"/>
        <w:adjustRightInd w:val="0"/>
        <w:spacing w:line="240" w:lineRule="auto"/>
        <w:rPr>
          <w:szCs w:val="22"/>
          <w:lang w:val="lt-LT"/>
        </w:rPr>
      </w:pPr>
      <w:r w:rsidRPr="00557F86">
        <w:rPr>
          <w:szCs w:val="22"/>
          <w:lang w:val="lt-LT" w:eastAsia="lt-LT"/>
        </w:rPr>
        <w:t xml:space="preserve">Daxas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tabletės</w:t>
      </w:r>
    </w:p>
    <w:p w14:paraId="408F4300" w14:textId="77777777" w:rsidR="00D8510A" w:rsidRPr="00557F86" w:rsidRDefault="00D8510A" w:rsidP="002627BD">
      <w:pPr>
        <w:tabs>
          <w:tab w:val="clear" w:pos="567"/>
        </w:tabs>
        <w:spacing w:line="240" w:lineRule="auto"/>
        <w:rPr>
          <w:szCs w:val="22"/>
          <w:lang w:val="lt-LT"/>
        </w:rPr>
      </w:pPr>
      <w:r w:rsidRPr="00557F86">
        <w:rPr>
          <w:szCs w:val="22"/>
          <w:lang w:val="lt-LT"/>
        </w:rPr>
        <w:t>roflumilast</w:t>
      </w:r>
    </w:p>
    <w:p w14:paraId="530A3615" w14:textId="77777777" w:rsidR="00D8510A" w:rsidRPr="00557F86" w:rsidRDefault="00D8510A" w:rsidP="002627BD">
      <w:pPr>
        <w:tabs>
          <w:tab w:val="clear" w:pos="567"/>
        </w:tabs>
        <w:spacing w:line="240" w:lineRule="auto"/>
        <w:rPr>
          <w:b/>
          <w:szCs w:val="22"/>
          <w:lang w:val="lt-LT"/>
        </w:rPr>
      </w:pPr>
    </w:p>
    <w:p w14:paraId="49C9B0B9" w14:textId="77777777" w:rsidR="00D8510A" w:rsidRPr="00557F86" w:rsidRDefault="00D8510A" w:rsidP="00D43CA7">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510A" w:rsidRPr="00557F86" w14:paraId="279B15FF" w14:textId="77777777" w:rsidTr="00A66DA0">
        <w:tc>
          <w:tcPr>
            <w:tcW w:w="9287" w:type="dxa"/>
          </w:tcPr>
          <w:p w14:paraId="598D9507" w14:textId="6587AAD3" w:rsidR="00D8510A" w:rsidRPr="00557F86" w:rsidRDefault="00D8510A" w:rsidP="00D43CA7">
            <w:pPr>
              <w:tabs>
                <w:tab w:val="clear" w:pos="567"/>
                <w:tab w:val="left" w:pos="142"/>
              </w:tabs>
              <w:spacing w:line="240" w:lineRule="auto"/>
              <w:ind w:left="567" w:hanging="567"/>
              <w:rPr>
                <w:b/>
                <w:szCs w:val="22"/>
                <w:lang w:val="lt-LT"/>
              </w:rPr>
            </w:pPr>
            <w:r w:rsidRPr="00557F86">
              <w:rPr>
                <w:b/>
                <w:szCs w:val="22"/>
                <w:lang w:val="lt-LT"/>
              </w:rPr>
              <w:t>2.</w:t>
            </w:r>
            <w:r w:rsidRPr="00557F86">
              <w:rPr>
                <w:b/>
                <w:szCs w:val="22"/>
                <w:lang w:val="lt-LT"/>
              </w:rPr>
              <w:tab/>
            </w:r>
            <w:r w:rsidR="00065266" w:rsidRPr="00557F86">
              <w:rPr>
                <w:b/>
                <w:caps/>
                <w:szCs w:val="22"/>
                <w:lang w:val="lt-LT"/>
              </w:rPr>
              <w:t>Registruotojo</w:t>
            </w:r>
            <w:r w:rsidRPr="00557F86">
              <w:rPr>
                <w:b/>
                <w:caps/>
                <w:szCs w:val="22"/>
                <w:lang w:val="lt-LT"/>
              </w:rPr>
              <w:t xml:space="preserve"> pavadinimas</w:t>
            </w:r>
          </w:p>
        </w:tc>
      </w:tr>
    </w:tbl>
    <w:p w14:paraId="03A7930F" w14:textId="77777777" w:rsidR="00D8510A" w:rsidRPr="00557F86" w:rsidRDefault="00D8510A" w:rsidP="00076B70">
      <w:pPr>
        <w:tabs>
          <w:tab w:val="clear" w:pos="567"/>
        </w:tabs>
        <w:spacing w:line="240" w:lineRule="auto"/>
        <w:rPr>
          <w:b/>
          <w:szCs w:val="22"/>
          <w:lang w:val="lt-LT"/>
        </w:rPr>
      </w:pPr>
    </w:p>
    <w:p w14:paraId="4EC15B7F" w14:textId="3DE38C65" w:rsidR="00D8510A" w:rsidRPr="00557F86" w:rsidRDefault="00AA5D4E" w:rsidP="002627BD">
      <w:pPr>
        <w:tabs>
          <w:tab w:val="clear" w:pos="567"/>
        </w:tabs>
        <w:spacing w:line="240" w:lineRule="auto"/>
        <w:rPr>
          <w:b/>
          <w:szCs w:val="22"/>
          <w:lang w:val="lt-LT"/>
        </w:rPr>
      </w:pPr>
      <w:r w:rsidRPr="00557F86">
        <w:rPr>
          <w:szCs w:val="22"/>
          <w:lang w:val="lt-LT"/>
        </w:rPr>
        <w:t xml:space="preserve">AstraZeneca </w:t>
      </w:r>
      <w:r w:rsidR="00065266" w:rsidRPr="00557F86">
        <w:rPr>
          <w:highlight w:val="lightGray"/>
          <w:lang w:val="lt-LT"/>
        </w:rPr>
        <w:t>(AstraZeneca logotipas)</w:t>
      </w:r>
    </w:p>
    <w:p w14:paraId="6AE0080D" w14:textId="77777777" w:rsidR="00D8510A" w:rsidRPr="00557F86" w:rsidRDefault="00D8510A" w:rsidP="002627BD">
      <w:pPr>
        <w:tabs>
          <w:tab w:val="clear" w:pos="567"/>
        </w:tabs>
        <w:spacing w:line="240" w:lineRule="auto"/>
        <w:rPr>
          <w:b/>
          <w:szCs w:val="22"/>
          <w:lang w:val="lt-LT"/>
        </w:rPr>
      </w:pPr>
    </w:p>
    <w:p w14:paraId="2FA1D0A9" w14:textId="77777777" w:rsidR="00D8510A" w:rsidRPr="00557F86" w:rsidRDefault="00D8510A" w:rsidP="002627BD">
      <w:pPr>
        <w:tabs>
          <w:tab w:val="clear" w:pos="567"/>
        </w:tabs>
        <w:spacing w:line="240" w:lineRule="auto"/>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510A" w:rsidRPr="00557F86" w14:paraId="2EB47EAE" w14:textId="77777777" w:rsidTr="00A66DA0">
        <w:tc>
          <w:tcPr>
            <w:tcW w:w="9287" w:type="dxa"/>
          </w:tcPr>
          <w:p w14:paraId="6DCEB9A2" w14:textId="77777777" w:rsidR="00D8510A" w:rsidRPr="00557F86" w:rsidRDefault="00D8510A" w:rsidP="00D43CA7">
            <w:pPr>
              <w:tabs>
                <w:tab w:val="clear" w:pos="567"/>
                <w:tab w:val="left" w:pos="142"/>
              </w:tabs>
              <w:spacing w:line="240" w:lineRule="auto"/>
              <w:ind w:left="567" w:hanging="567"/>
              <w:rPr>
                <w:b/>
                <w:szCs w:val="22"/>
                <w:lang w:val="lt-LT"/>
              </w:rPr>
            </w:pPr>
            <w:r w:rsidRPr="00557F86">
              <w:rPr>
                <w:b/>
                <w:szCs w:val="22"/>
                <w:lang w:val="lt-LT"/>
              </w:rPr>
              <w:t>3.</w:t>
            </w:r>
            <w:r w:rsidRPr="00557F86">
              <w:rPr>
                <w:b/>
                <w:szCs w:val="22"/>
                <w:lang w:val="lt-LT"/>
              </w:rPr>
              <w:tab/>
            </w:r>
            <w:r w:rsidRPr="00557F86">
              <w:rPr>
                <w:b/>
                <w:caps/>
                <w:szCs w:val="22"/>
                <w:lang w:val="lt-LT"/>
              </w:rPr>
              <w:t>tinkamumo laikas</w:t>
            </w:r>
          </w:p>
        </w:tc>
      </w:tr>
    </w:tbl>
    <w:p w14:paraId="5D6C9261" w14:textId="77777777" w:rsidR="00D8510A" w:rsidRPr="00557F86" w:rsidRDefault="00D8510A" w:rsidP="00076B70">
      <w:pPr>
        <w:tabs>
          <w:tab w:val="clear" w:pos="567"/>
        </w:tabs>
        <w:spacing w:line="240" w:lineRule="auto"/>
        <w:rPr>
          <w:b/>
          <w:szCs w:val="22"/>
          <w:lang w:val="lt-LT"/>
        </w:rPr>
      </w:pPr>
    </w:p>
    <w:p w14:paraId="293883C8" w14:textId="77777777" w:rsidR="00D8510A" w:rsidRPr="00557F86" w:rsidRDefault="00D8510A" w:rsidP="002627BD">
      <w:pPr>
        <w:tabs>
          <w:tab w:val="clear" w:pos="567"/>
        </w:tabs>
        <w:spacing w:line="240" w:lineRule="auto"/>
        <w:rPr>
          <w:szCs w:val="22"/>
          <w:lang w:val="lt-LT"/>
        </w:rPr>
      </w:pPr>
      <w:r w:rsidRPr="00557F86">
        <w:rPr>
          <w:szCs w:val="22"/>
          <w:lang w:val="lt-LT"/>
        </w:rPr>
        <w:t>EXP</w:t>
      </w:r>
    </w:p>
    <w:p w14:paraId="782462C0" w14:textId="77777777" w:rsidR="00D8510A" w:rsidRPr="00557F86" w:rsidRDefault="00D8510A" w:rsidP="002627BD">
      <w:pPr>
        <w:tabs>
          <w:tab w:val="clear" w:pos="567"/>
        </w:tabs>
        <w:spacing w:line="240" w:lineRule="auto"/>
        <w:rPr>
          <w:szCs w:val="22"/>
          <w:lang w:val="lt-LT"/>
        </w:rPr>
      </w:pPr>
    </w:p>
    <w:p w14:paraId="26ED4A73" w14:textId="77777777" w:rsidR="00D8510A" w:rsidRPr="00557F86" w:rsidRDefault="00D8510A" w:rsidP="002627BD">
      <w:pPr>
        <w:tabs>
          <w:tab w:val="clear" w:pos="567"/>
        </w:tabs>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510A" w:rsidRPr="00557F86" w14:paraId="602750D4" w14:textId="77777777" w:rsidTr="00A66DA0">
        <w:tc>
          <w:tcPr>
            <w:tcW w:w="9287" w:type="dxa"/>
          </w:tcPr>
          <w:p w14:paraId="784DEA6D" w14:textId="77777777" w:rsidR="00D8510A" w:rsidRPr="00557F86" w:rsidRDefault="00D8510A" w:rsidP="00D43CA7">
            <w:pPr>
              <w:tabs>
                <w:tab w:val="clear" w:pos="567"/>
                <w:tab w:val="left" w:pos="142"/>
              </w:tabs>
              <w:spacing w:line="240" w:lineRule="auto"/>
              <w:ind w:left="567" w:hanging="567"/>
              <w:rPr>
                <w:b/>
                <w:szCs w:val="22"/>
                <w:lang w:val="lt-LT"/>
              </w:rPr>
            </w:pPr>
            <w:r w:rsidRPr="00557F86">
              <w:rPr>
                <w:b/>
                <w:szCs w:val="22"/>
                <w:lang w:val="lt-LT"/>
              </w:rPr>
              <w:t>4.</w:t>
            </w:r>
            <w:r w:rsidRPr="00557F86">
              <w:rPr>
                <w:b/>
                <w:szCs w:val="22"/>
                <w:lang w:val="lt-LT"/>
              </w:rPr>
              <w:tab/>
            </w:r>
            <w:r w:rsidRPr="00557F86">
              <w:rPr>
                <w:b/>
                <w:caps/>
                <w:szCs w:val="22"/>
                <w:lang w:val="lt-LT"/>
              </w:rPr>
              <w:t>serijos numeris</w:t>
            </w:r>
          </w:p>
        </w:tc>
      </w:tr>
    </w:tbl>
    <w:p w14:paraId="5F54D152" w14:textId="77777777" w:rsidR="00D8510A" w:rsidRPr="00557F86" w:rsidRDefault="00D8510A" w:rsidP="00076B70">
      <w:pPr>
        <w:tabs>
          <w:tab w:val="clear" w:pos="567"/>
        </w:tabs>
        <w:spacing w:line="240" w:lineRule="auto"/>
        <w:ind w:right="113"/>
        <w:rPr>
          <w:szCs w:val="22"/>
          <w:lang w:val="lt-LT"/>
        </w:rPr>
      </w:pPr>
    </w:p>
    <w:p w14:paraId="53EF1DBD" w14:textId="77777777" w:rsidR="00D8510A" w:rsidRPr="00557F86" w:rsidRDefault="00D8510A" w:rsidP="002627BD">
      <w:pPr>
        <w:tabs>
          <w:tab w:val="clear" w:pos="567"/>
        </w:tabs>
        <w:spacing w:line="240" w:lineRule="auto"/>
        <w:ind w:right="113"/>
        <w:rPr>
          <w:szCs w:val="22"/>
          <w:lang w:val="lt-LT"/>
        </w:rPr>
      </w:pPr>
      <w:r w:rsidRPr="00557F86">
        <w:rPr>
          <w:szCs w:val="22"/>
          <w:lang w:val="lt-LT"/>
        </w:rPr>
        <w:t>Lot</w:t>
      </w:r>
    </w:p>
    <w:p w14:paraId="1754CB88" w14:textId="77777777" w:rsidR="00D8510A" w:rsidRPr="00557F86" w:rsidRDefault="00D8510A" w:rsidP="002627BD">
      <w:pPr>
        <w:tabs>
          <w:tab w:val="clear" w:pos="567"/>
        </w:tabs>
        <w:spacing w:line="240" w:lineRule="auto"/>
        <w:ind w:right="113"/>
        <w:rPr>
          <w:szCs w:val="22"/>
          <w:lang w:val="lt-LT"/>
        </w:rPr>
      </w:pPr>
    </w:p>
    <w:p w14:paraId="2B10DB27" w14:textId="77777777" w:rsidR="00D8510A" w:rsidRPr="00557F86" w:rsidRDefault="00D8510A" w:rsidP="002627BD">
      <w:pPr>
        <w:tabs>
          <w:tab w:val="clear" w:pos="567"/>
        </w:tabs>
        <w:spacing w:line="240" w:lineRule="auto"/>
        <w:ind w:right="113"/>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510A" w:rsidRPr="00557F86" w14:paraId="5AC4E2B6" w14:textId="77777777" w:rsidTr="00A66DA0">
        <w:tc>
          <w:tcPr>
            <w:tcW w:w="9287" w:type="dxa"/>
          </w:tcPr>
          <w:p w14:paraId="40B42A3B" w14:textId="77777777" w:rsidR="00D8510A" w:rsidRPr="00557F86" w:rsidRDefault="00D8510A" w:rsidP="00D43CA7">
            <w:pPr>
              <w:tabs>
                <w:tab w:val="clear" w:pos="567"/>
                <w:tab w:val="left" w:pos="142"/>
              </w:tabs>
              <w:spacing w:line="240" w:lineRule="auto"/>
              <w:ind w:left="567" w:hanging="567"/>
              <w:rPr>
                <w:b/>
                <w:szCs w:val="22"/>
                <w:lang w:val="lt-LT"/>
              </w:rPr>
            </w:pPr>
            <w:r w:rsidRPr="00557F86">
              <w:rPr>
                <w:b/>
                <w:szCs w:val="22"/>
                <w:lang w:val="lt-LT"/>
              </w:rPr>
              <w:t>5.</w:t>
            </w:r>
            <w:r w:rsidRPr="00557F86">
              <w:rPr>
                <w:b/>
                <w:szCs w:val="22"/>
                <w:lang w:val="lt-LT"/>
              </w:rPr>
              <w:tab/>
              <w:t>KITA</w:t>
            </w:r>
          </w:p>
        </w:tc>
      </w:tr>
    </w:tbl>
    <w:p w14:paraId="4E3A52AF" w14:textId="77777777" w:rsidR="00D8510A" w:rsidRPr="00557F86" w:rsidRDefault="00D8510A" w:rsidP="00076B70">
      <w:pPr>
        <w:tabs>
          <w:tab w:val="clear" w:pos="567"/>
        </w:tabs>
        <w:spacing w:line="240" w:lineRule="auto"/>
        <w:ind w:right="113"/>
        <w:rPr>
          <w:szCs w:val="22"/>
          <w:lang w:val="lt-LT"/>
        </w:rPr>
      </w:pPr>
    </w:p>
    <w:p w14:paraId="2E82D300" w14:textId="77777777" w:rsidR="002571D7" w:rsidRPr="00557F86" w:rsidRDefault="002571D7" w:rsidP="002627BD">
      <w:pPr>
        <w:tabs>
          <w:tab w:val="clear" w:pos="567"/>
        </w:tabs>
        <w:spacing w:line="240" w:lineRule="auto"/>
        <w:ind w:right="113"/>
        <w:rPr>
          <w:szCs w:val="22"/>
          <w:lang w:val="lt-LT"/>
        </w:rPr>
      </w:pPr>
      <w:r w:rsidRPr="00557F86">
        <w:rPr>
          <w:szCs w:val="22"/>
          <w:lang w:val="lt-LT"/>
        </w:rPr>
        <w:t>Pirmadienis Antradienis Trečiadienis Ketvirtadienis Penktadienis Šeštadienis Sekmadienis</w:t>
      </w:r>
    </w:p>
    <w:p w14:paraId="6BE56F27" w14:textId="77777777" w:rsidR="000F27F6" w:rsidRPr="00557F86" w:rsidRDefault="000F27F6" w:rsidP="002627BD">
      <w:pPr>
        <w:tabs>
          <w:tab w:val="clear" w:pos="567"/>
        </w:tabs>
        <w:spacing w:line="240" w:lineRule="auto"/>
        <w:ind w:right="113"/>
        <w:rPr>
          <w:szCs w:val="22"/>
          <w:lang w:val="lt-LT"/>
        </w:rPr>
      </w:pPr>
      <w:r w:rsidRPr="00557F86">
        <w:rPr>
          <w:szCs w:val="22"/>
          <w:lang w:val="lt-LT"/>
        </w:rPr>
        <w:br w:type="page"/>
      </w:r>
    </w:p>
    <w:p w14:paraId="5BE6284C" w14:textId="77777777" w:rsidR="000F27F6" w:rsidRPr="00557F86" w:rsidRDefault="000F27F6" w:rsidP="002627BD">
      <w:pPr>
        <w:tabs>
          <w:tab w:val="clear" w:pos="567"/>
        </w:tabs>
        <w:spacing w:line="240" w:lineRule="auto"/>
        <w:jc w:val="center"/>
        <w:rPr>
          <w:szCs w:val="22"/>
          <w:lang w:val="lt-LT"/>
        </w:rPr>
      </w:pPr>
    </w:p>
    <w:p w14:paraId="27A4D2A3" w14:textId="77777777" w:rsidR="000F27F6" w:rsidRPr="00557F86" w:rsidRDefault="000F27F6" w:rsidP="002627BD">
      <w:pPr>
        <w:tabs>
          <w:tab w:val="clear" w:pos="567"/>
        </w:tabs>
        <w:spacing w:line="240" w:lineRule="auto"/>
        <w:jc w:val="center"/>
        <w:rPr>
          <w:szCs w:val="22"/>
          <w:lang w:val="lt-LT"/>
        </w:rPr>
      </w:pPr>
    </w:p>
    <w:p w14:paraId="793187AF" w14:textId="77777777" w:rsidR="000F27F6" w:rsidRPr="00557F86" w:rsidRDefault="000F27F6" w:rsidP="00D43CA7">
      <w:pPr>
        <w:tabs>
          <w:tab w:val="clear" w:pos="567"/>
        </w:tabs>
        <w:spacing w:line="240" w:lineRule="auto"/>
        <w:jc w:val="center"/>
        <w:rPr>
          <w:szCs w:val="22"/>
          <w:lang w:val="lt-LT"/>
        </w:rPr>
      </w:pPr>
    </w:p>
    <w:p w14:paraId="7C2F47EC" w14:textId="77777777" w:rsidR="000F27F6" w:rsidRPr="00557F86" w:rsidRDefault="000F27F6" w:rsidP="00D43CA7">
      <w:pPr>
        <w:tabs>
          <w:tab w:val="clear" w:pos="567"/>
        </w:tabs>
        <w:spacing w:line="240" w:lineRule="auto"/>
        <w:jc w:val="center"/>
        <w:rPr>
          <w:szCs w:val="22"/>
          <w:lang w:val="lt-LT"/>
        </w:rPr>
      </w:pPr>
    </w:p>
    <w:p w14:paraId="3CE7129C" w14:textId="77777777" w:rsidR="000F27F6" w:rsidRPr="00557F86" w:rsidRDefault="000F27F6" w:rsidP="00D43CA7">
      <w:pPr>
        <w:tabs>
          <w:tab w:val="clear" w:pos="567"/>
        </w:tabs>
        <w:spacing w:line="240" w:lineRule="auto"/>
        <w:jc w:val="center"/>
        <w:rPr>
          <w:szCs w:val="22"/>
          <w:lang w:val="lt-LT"/>
        </w:rPr>
      </w:pPr>
    </w:p>
    <w:p w14:paraId="07C1B77A" w14:textId="77777777" w:rsidR="000F27F6" w:rsidRPr="00557F86" w:rsidRDefault="000F27F6" w:rsidP="002825C7">
      <w:pPr>
        <w:tabs>
          <w:tab w:val="clear" w:pos="567"/>
        </w:tabs>
        <w:spacing w:line="240" w:lineRule="auto"/>
        <w:jc w:val="center"/>
        <w:rPr>
          <w:szCs w:val="22"/>
          <w:lang w:val="lt-LT"/>
        </w:rPr>
      </w:pPr>
    </w:p>
    <w:p w14:paraId="2DA87DC4" w14:textId="77777777" w:rsidR="000F27F6" w:rsidRPr="00557F86" w:rsidRDefault="000F27F6" w:rsidP="00F71F74">
      <w:pPr>
        <w:tabs>
          <w:tab w:val="clear" w:pos="567"/>
        </w:tabs>
        <w:spacing w:line="240" w:lineRule="auto"/>
        <w:jc w:val="center"/>
        <w:rPr>
          <w:szCs w:val="22"/>
          <w:lang w:val="lt-LT"/>
        </w:rPr>
      </w:pPr>
    </w:p>
    <w:p w14:paraId="33ED95C1" w14:textId="77777777" w:rsidR="000F27F6" w:rsidRPr="00557F86" w:rsidRDefault="000F27F6" w:rsidP="00E76B97">
      <w:pPr>
        <w:tabs>
          <w:tab w:val="clear" w:pos="567"/>
        </w:tabs>
        <w:spacing w:line="240" w:lineRule="auto"/>
        <w:jc w:val="center"/>
        <w:rPr>
          <w:szCs w:val="22"/>
          <w:lang w:val="lt-LT"/>
        </w:rPr>
      </w:pPr>
    </w:p>
    <w:p w14:paraId="3C96E6E1" w14:textId="77777777" w:rsidR="000F27F6" w:rsidRPr="00557F86" w:rsidRDefault="000F27F6" w:rsidP="00326D75">
      <w:pPr>
        <w:tabs>
          <w:tab w:val="clear" w:pos="567"/>
        </w:tabs>
        <w:spacing w:line="240" w:lineRule="auto"/>
        <w:jc w:val="center"/>
        <w:rPr>
          <w:szCs w:val="22"/>
          <w:lang w:val="lt-LT"/>
        </w:rPr>
      </w:pPr>
    </w:p>
    <w:p w14:paraId="04241072" w14:textId="77777777" w:rsidR="000F27F6" w:rsidRPr="00557F86" w:rsidRDefault="000F27F6" w:rsidP="00B44345">
      <w:pPr>
        <w:tabs>
          <w:tab w:val="clear" w:pos="567"/>
        </w:tabs>
        <w:spacing w:line="240" w:lineRule="auto"/>
        <w:jc w:val="center"/>
        <w:rPr>
          <w:szCs w:val="22"/>
          <w:lang w:val="lt-LT"/>
        </w:rPr>
      </w:pPr>
    </w:p>
    <w:p w14:paraId="76979C8F" w14:textId="77777777" w:rsidR="000F27F6" w:rsidRPr="00557F86" w:rsidRDefault="000F27F6" w:rsidP="00B44345">
      <w:pPr>
        <w:tabs>
          <w:tab w:val="clear" w:pos="567"/>
        </w:tabs>
        <w:spacing w:line="240" w:lineRule="auto"/>
        <w:jc w:val="center"/>
        <w:rPr>
          <w:szCs w:val="22"/>
          <w:lang w:val="lt-LT"/>
        </w:rPr>
      </w:pPr>
    </w:p>
    <w:p w14:paraId="315E0E2A" w14:textId="77777777" w:rsidR="000F27F6" w:rsidRPr="00557F86" w:rsidRDefault="000F27F6" w:rsidP="00AF6096">
      <w:pPr>
        <w:tabs>
          <w:tab w:val="clear" w:pos="567"/>
        </w:tabs>
        <w:spacing w:line="240" w:lineRule="auto"/>
        <w:jc w:val="center"/>
        <w:rPr>
          <w:szCs w:val="22"/>
          <w:lang w:val="lt-LT"/>
        </w:rPr>
      </w:pPr>
    </w:p>
    <w:p w14:paraId="0052309C" w14:textId="77777777" w:rsidR="000F27F6" w:rsidRPr="00557F86" w:rsidRDefault="000F27F6" w:rsidP="001F36B7">
      <w:pPr>
        <w:tabs>
          <w:tab w:val="clear" w:pos="567"/>
        </w:tabs>
        <w:spacing w:line="240" w:lineRule="auto"/>
        <w:jc w:val="center"/>
        <w:rPr>
          <w:szCs w:val="22"/>
          <w:lang w:val="lt-LT"/>
        </w:rPr>
      </w:pPr>
    </w:p>
    <w:p w14:paraId="6C1F91DB" w14:textId="77777777" w:rsidR="000F27F6" w:rsidRPr="00557F86" w:rsidRDefault="000F27F6" w:rsidP="00165025">
      <w:pPr>
        <w:tabs>
          <w:tab w:val="clear" w:pos="567"/>
        </w:tabs>
        <w:spacing w:line="240" w:lineRule="auto"/>
        <w:jc w:val="center"/>
        <w:rPr>
          <w:szCs w:val="22"/>
          <w:lang w:val="lt-LT"/>
        </w:rPr>
      </w:pPr>
    </w:p>
    <w:p w14:paraId="122B7FD1" w14:textId="77777777" w:rsidR="000F27F6" w:rsidRPr="00557F86" w:rsidRDefault="000F27F6" w:rsidP="00165025">
      <w:pPr>
        <w:tabs>
          <w:tab w:val="clear" w:pos="567"/>
        </w:tabs>
        <w:spacing w:line="240" w:lineRule="auto"/>
        <w:jc w:val="center"/>
        <w:rPr>
          <w:szCs w:val="22"/>
          <w:lang w:val="lt-LT"/>
        </w:rPr>
      </w:pPr>
    </w:p>
    <w:p w14:paraId="29D31D2A" w14:textId="77777777" w:rsidR="000F27F6" w:rsidRPr="00557F86" w:rsidRDefault="000F27F6" w:rsidP="00165025">
      <w:pPr>
        <w:tabs>
          <w:tab w:val="clear" w:pos="567"/>
        </w:tabs>
        <w:spacing w:line="240" w:lineRule="auto"/>
        <w:jc w:val="center"/>
        <w:rPr>
          <w:szCs w:val="22"/>
          <w:lang w:val="lt-LT"/>
        </w:rPr>
      </w:pPr>
    </w:p>
    <w:p w14:paraId="23129C7E" w14:textId="77777777" w:rsidR="000F27F6" w:rsidRPr="00557F86" w:rsidRDefault="000F27F6" w:rsidP="00165025">
      <w:pPr>
        <w:tabs>
          <w:tab w:val="clear" w:pos="567"/>
        </w:tabs>
        <w:spacing w:line="240" w:lineRule="auto"/>
        <w:jc w:val="center"/>
        <w:rPr>
          <w:szCs w:val="22"/>
          <w:lang w:val="lt-LT"/>
        </w:rPr>
      </w:pPr>
    </w:p>
    <w:p w14:paraId="1C0A4526" w14:textId="77777777" w:rsidR="000F27F6" w:rsidRPr="00557F86" w:rsidRDefault="000F27F6" w:rsidP="00165025">
      <w:pPr>
        <w:tabs>
          <w:tab w:val="clear" w:pos="567"/>
        </w:tabs>
        <w:spacing w:line="240" w:lineRule="auto"/>
        <w:jc w:val="center"/>
        <w:rPr>
          <w:szCs w:val="22"/>
          <w:lang w:val="lt-LT"/>
        </w:rPr>
      </w:pPr>
    </w:p>
    <w:p w14:paraId="510B7F32" w14:textId="77777777" w:rsidR="000F27F6" w:rsidRPr="00557F86" w:rsidRDefault="000F27F6" w:rsidP="00165025">
      <w:pPr>
        <w:tabs>
          <w:tab w:val="clear" w:pos="567"/>
        </w:tabs>
        <w:spacing w:line="240" w:lineRule="auto"/>
        <w:jc w:val="center"/>
        <w:rPr>
          <w:szCs w:val="22"/>
          <w:lang w:val="lt-LT"/>
        </w:rPr>
      </w:pPr>
    </w:p>
    <w:p w14:paraId="411B8A70" w14:textId="77777777" w:rsidR="000F27F6" w:rsidRPr="00557F86" w:rsidRDefault="000F27F6" w:rsidP="00165025">
      <w:pPr>
        <w:tabs>
          <w:tab w:val="clear" w:pos="567"/>
        </w:tabs>
        <w:spacing w:line="240" w:lineRule="auto"/>
        <w:jc w:val="center"/>
        <w:rPr>
          <w:szCs w:val="22"/>
          <w:lang w:val="lt-LT"/>
        </w:rPr>
      </w:pPr>
    </w:p>
    <w:p w14:paraId="589ACC65" w14:textId="77777777" w:rsidR="000F27F6" w:rsidRPr="00557F86" w:rsidRDefault="000F27F6" w:rsidP="00165025">
      <w:pPr>
        <w:tabs>
          <w:tab w:val="clear" w:pos="567"/>
        </w:tabs>
        <w:spacing w:line="240" w:lineRule="auto"/>
        <w:jc w:val="center"/>
        <w:rPr>
          <w:szCs w:val="22"/>
          <w:lang w:val="lt-LT"/>
        </w:rPr>
      </w:pPr>
    </w:p>
    <w:p w14:paraId="45A01323" w14:textId="77777777" w:rsidR="000F27F6" w:rsidRPr="00557F86" w:rsidRDefault="000F27F6" w:rsidP="00165025">
      <w:pPr>
        <w:tabs>
          <w:tab w:val="clear" w:pos="567"/>
        </w:tabs>
        <w:spacing w:line="240" w:lineRule="auto"/>
        <w:jc w:val="center"/>
        <w:rPr>
          <w:szCs w:val="22"/>
          <w:lang w:val="lt-LT"/>
        </w:rPr>
      </w:pPr>
    </w:p>
    <w:p w14:paraId="3BDBC236" w14:textId="77777777" w:rsidR="00472ADC" w:rsidRDefault="00472ADC">
      <w:pPr>
        <w:pPrChange w:id="91" w:author="AstraZeneca" w:date="2025-09-11T15:15:00Z">
          <w:pPr>
            <w:pStyle w:val="A-Heading1"/>
          </w:pPr>
        </w:pPrChange>
      </w:pPr>
    </w:p>
    <w:p w14:paraId="290AF464" w14:textId="50087732" w:rsidR="000F27F6" w:rsidRPr="00911C50" w:rsidRDefault="000F27F6" w:rsidP="0094436F">
      <w:pPr>
        <w:pStyle w:val="A-Heading1"/>
      </w:pPr>
      <w:r w:rsidRPr="00911C50">
        <w:t>B. PAKUOTĖS LAPELIS</w:t>
      </w:r>
      <w:fldSimple w:instr=" DOCVARIABLE VAULT_ND_81288b00-4e0b-464d-a95f-b32b0169281f \* MERGEFORMAT ">
        <w:r w:rsidR="00911C50">
          <w:t xml:space="preserve"> </w:t>
        </w:r>
      </w:fldSimple>
    </w:p>
    <w:p w14:paraId="244E6F88" w14:textId="77777777" w:rsidR="000F27F6" w:rsidRPr="00557F86" w:rsidRDefault="000F27F6" w:rsidP="00165025">
      <w:pPr>
        <w:tabs>
          <w:tab w:val="clear" w:pos="567"/>
        </w:tabs>
        <w:spacing w:line="240" w:lineRule="auto"/>
        <w:jc w:val="center"/>
        <w:rPr>
          <w:szCs w:val="22"/>
          <w:lang w:val="lt-LT"/>
        </w:rPr>
      </w:pPr>
    </w:p>
    <w:p w14:paraId="701967A8" w14:textId="77777777" w:rsidR="00BE5EF2" w:rsidRPr="00557F86" w:rsidRDefault="000F27F6">
      <w:pPr>
        <w:tabs>
          <w:tab w:val="clear" w:pos="567"/>
        </w:tabs>
        <w:spacing w:line="240" w:lineRule="auto"/>
        <w:jc w:val="center"/>
        <w:rPr>
          <w:b/>
          <w:szCs w:val="22"/>
          <w:lang w:val="lt-LT"/>
        </w:rPr>
        <w:pPrChange w:id="92" w:author="AstraZeneca" w:date="2025-09-11T15:16:00Z">
          <w:pPr>
            <w:tabs>
              <w:tab w:val="clear" w:pos="567"/>
            </w:tabs>
            <w:spacing w:line="240" w:lineRule="auto"/>
            <w:jc w:val="center"/>
            <w:outlineLvl w:val="0"/>
          </w:pPr>
        </w:pPrChange>
      </w:pPr>
      <w:r w:rsidRPr="00557F86">
        <w:rPr>
          <w:b/>
          <w:szCs w:val="22"/>
          <w:lang w:val="lt-LT"/>
        </w:rPr>
        <w:br w:type="page"/>
      </w:r>
      <w:r w:rsidR="0009154B" w:rsidRPr="00557F86">
        <w:rPr>
          <w:b/>
          <w:szCs w:val="22"/>
          <w:lang w:val="lt-LT"/>
        </w:rPr>
        <w:lastRenderedPageBreak/>
        <w:t xml:space="preserve">Pakuotės </w:t>
      </w:r>
      <w:r w:rsidR="00BE5EF2" w:rsidRPr="00557F86">
        <w:rPr>
          <w:b/>
          <w:szCs w:val="22"/>
          <w:lang w:val="lt-LT"/>
        </w:rPr>
        <w:t>lapelis: informacija pacientui</w:t>
      </w:r>
    </w:p>
    <w:p w14:paraId="19AA7B2A" w14:textId="77777777" w:rsidR="00BE5EF2" w:rsidRPr="00557F86" w:rsidRDefault="00BE5EF2">
      <w:pPr>
        <w:tabs>
          <w:tab w:val="clear" w:pos="567"/>
        </w:tabs>
        <w:spacing w:line="240" w:lineRule="auto"/>
        <w:jc w:val="center"/>
        <w:rPr>
          <w:b/>
          <w:szCs w:val="22"/>
          <w:lang w:val="lt-LT"/>
        </w:rPr>
        <w:pPrChange w:id="93" w:author="AstraZeneca" w:date="2025-09-11T15:16:00Z">
          <w:pPr>
            <w:tabs>
              <w:tab w:val="clear" w:pos="567"/>
            </w:tabs>
            <w:spacing w:line="240" w:lineRule="auto"/>
            <w:jc w:val="center"/>
            <w:outlineLvl w:val="0"/>
          </w:pPr>
        </w:pPrChange>
      </w:pPr>
    </w:p>
    <w:p w14:paraId="3C43B9B9" w14:textId="77777777" w:rsidR="00BE5EF2" w:rsidRPr="00557F86" w:rsidRDefault="00BE5EF2" w:rsidP="00BE5EF2">
      <w:pPr>
        <w:numPr>
          <w:ilvl w:val="12"/>
          <w:numId w:val="0"/>
        </w:numPr>
        <w:tabs>
          <w:tab w:val="clear" w:pos="567"/>
        </w:tabs>
        <w:spacing w:line="240" w:lineRule="auto"/>
        <w:jc w:val="center"/>
        <w:rPr>
          <w:b/>
          <w:bCs/>
          <w:szCs w:val="22"/>
          <w:lang w:val="lt-LT"/>
        </w:rPr>
      </w:pPr>
      <w:r w:rsidRPr="00557F86">
        <w:rPr>
          <w:b/>
          <w:bCs/>
          <w:szCs w:val="22"/>
          <w:lang w:val="lt-LT"/>
        </w:rPr>
        <w:t>Daxas 250 mikrogramų tabletės</w:t>
      </w:r>
    </w:p>
    <w:p w14:paraId="0D38C248" w14:textId="17D99591" w:rsidR="00BE5EF2" w:rsidRPr="00557F86" w:rsidRDefault="002E14C1" w:rsidP="00BE5EF2">
      <w:pPr>
        <w:numPr>
          <w:ilvl w:val="12"/>
          <w:numId w:val="0"/>
        </w:numPr>
        <w:tabs>
          <w:tab w:val="clear" w:pos="567"/>
        </w:tabs>
        <w:spacing w:line="240" w:lineRule="auto"/>
        <w:jc w:val="center"/>
        <w:rPr>
          <w:szCs w:val="22"/>
          <w:lang w:val="lt-LT"/>
        </w:rPr>
      </w:pPr>
      <w:r w:rsidRPr="00557F86">
        <w:rPr>
          <w:szCs w:val="22"/>
          <w:lang w:val="lt-LT"/>
        </w:rPr>
        <w:t>r</w:t>
      </w:r>
      <w:r w:rsidR="00BE5EF2" w:rsidRPr="00557F86">
        <w:rPr>
          <w:szCs w:val="22"/>
          <w:lang w:val="lt-LT"/>
        </w:rPr>
        <w:t>oflumilastas</w:t>
      </w:r>
    </w:p>
    <w:p w14:paraId="5581EFFD" w14:textId="77777777" w:rsidR="00BE5EF2" w:rsidRPr="00557F86" w:rsidRDefault="00BE5EF2" w:rsidP="00BE5EF2">
      <w:pPr>
        <w:tabs>
          <w:tab w:val="clear" w:pos="567"/>
        </w:tabs>
        <w:spacing w:line="240" w:lineRule="auto"/>
        <w:jc w:val="center"/>
        <w:rPr>
          <w:szCs w:val="22"/>
          <w:lang w:val="lt-LT"/>
        </w:rPr>
      </w:pPr>
    </w:p>
    <w:p w14:paraId="6D4BAD28" w14:textId="77777777" w:rsidR="00BE5EF2" w:rsidRPr="00557F86" w:rsidRDefault="00BE5EF2" w:rsidP="00BE5EF2">
      <w:pPr>
        <w:tabs>
          <w:tab w:val="clear" w:pos="567"/>
          <w:tab w:val="left" w:pos="0"/>
        </w:tabs>
        <w:spacing w:line="240" w:lineRule="auto"/>
        <w:rPr>
          <w:b/>
          <w:szCs w:val="22"/>
          <w:lang w:val="lt-LT"/>
        </w:rPr>
      </w:pPr>
      <w:r w:rsidRPr="00557F86">
        <w:rPr>
          <w:b/>
          <w:szCs w:val="22"/>
          <w:lang w:val="lt-LT"/>
        </w:rPr>
        <w:t>Atidžiai perskaitykite visą šį lapelį, prieš pradėdami vartoti vaistą, nes jame pateikiama Jums svarbi informacija.</w:t>
      </w:r>
    </w:p>
    <w:p w14:paraId="0B3EB831" w14:textId="77777777" w:rsidR="00BE5EF2" w:rsidRPr="00557F86" w:rsidRDefault="00BE5EF2" w:rsidP="00BE5EF2">
      <w:pPr>
        <w:spacing w:line="240" w:lineRule="auto"/>
        <w:ind w:left="567" w:hanging="567"/>
        <w:rPr>
          <w:szCs w:val="22"/>
          <w:lang w:val="lt-LT"/>
        </w:rPr>
      </w:pPr>
      <w:r w:rsidRPr="00557F86">
        <w:rPr>
          <w:szCs w:val="22"/>
          <w:lang w:val="lt-LT"/>
        </w:rPr>
        <w:t>-</w:t>
      </w:r>
      <w:r w:rsidRPr="00557F86">
        <w:rPr>
          <w:szCs w:val="22"/>
          <w:lang w:val="lt-LT"/>
        </w:rPr>
        <w:tab/>
        <w:t>Neišmeskite šio lapelio, nes vėl gali prireikti jį perskaityti.</w:t>
      </w:r>
    </w:p>
    <w:p w14:paraId="002CEF92" w14:textId="77777777" w:rsidR="00BE5EF2" w:rsidRPr="00557F86" w:rsidRDefault="00BE5EF2" w:rsidP="00BE5EF2">
      <w:pPr>
        <w:spacing w:line="240" w:lineRule="auto"/>
        <w:ind w:left="567" w:hanging="567"/>
        <w:rPr>
          <w:szCs w:val="22"/>
          <w:lang w:val="lt-LT"/>
        </w:rPr>
      </w:pPr>
      <w:r w:rsidRPr="00557F86">
        <w:rPr>
          <w:szCs w:val="22"/>
          <w:lang w:val="lt-LT"/>
        </w:rPr>
        <w:t>-</w:t>
      </w:r>
      <w:r w:rsidRPr="00557F86">
        <w:rPr>
          <w:szCs w:val="22"/>
          <w:lang w:val="lt-LT"/>
        </w:rPr>
        <w:tab/>
        <w:t>Jeigu kiltų daugiau klausimų, kreipkitės į gydytoją arba vaistininką.</w:t>
      </w:r>
    </w:p>
    <w:p w14:paraId="56EF5741" w14:textId="77777777" w:rsidR="00BE5EF2" w:rsidRPr="00557F86" w:rsidRDefault="00BE5EF2" w:rsidP="00BE5EF2">
      <w:pPr>
        <w:numPr>
          <w:ilvl w:val="0"/>
          <w:numId w:val="1"/>
        </w:numPr>
        <w:spacing w:line="240" w:lineRule="auto"/>
        <w:ind w:left="567" w:hanging="567"/>
        <w:rPr>
          <w:szCs w:val="22"/>
          <w:lang w:val="lt-LT"/>
        </w:rPr>
      </w:pPr>
      <w:r w:rsidRPr="00557F86">
        <w:rPr>
          <w:szCs w:val="22"/>
          <w:lang w:val="lt-LT"/>
        </w:rPr>
        <w:t>Šis vaistas skirtas tik Jums, todėl kitiems žmonėms jo duoti negalima. Vaistas gali jiems pakenkti (net tiems, kurių ligos požymiai yra tokie patys kaip Jūsų).</w:t>
      </w:r>
    </w:p>
    <w:p w14:paraId="36F340B1" w14:textId="77777777" w:rsidR="00BE5EF2" w:rsidRPr="00557F86" w:rsidRDefault="00BE5EF2" w:rsidP="00BE5EF2">
      <w:pPr>
        <w:numPr>
          <w:ilvl w:val="0"/>
          <w:numId w:val="1"/>
        </w:numPr>
        <w:spacing w:line="240" w:lineRule="auto"/>
        <w:ind w:left="567" w:hanging="567"/>
        <w:rPr>
          <w:szCs w:val="22"/>
          <w:lang w:val="lt-LT"/>
        </w:rPr>
      </w:pPr>
      <w:r w:rsidRPr="00557F86">
        <w:rPr>
          <w:szCs w:val="22"/>
          <w:lang w:val="lt-LT"/>
        </w:rPr>
        <w:t>Jeigu pasireiškė šalutinis poveikis (net jeigu jis šiame lapelyje nenurodytas), kreipkitės į gydytoją arba vaistininką. Žr. 4 skyrių.</w:t>
      </w:r>
    </w:p>
    <w:p w14:paraId="2D0593A1" w14:textId="77777777" w:rsidR="00BE5EF2" w:rsidRPr="00557F86" w:rsidRDefault="00BE5EF2" w:rsidP="00BE5EF2">
      <w:pPr>
        <w:tabs>
          <w:tab w:val="clear" w:pos="567"/>
        </w:tabs>
        <w:spacing w:line="240" w:lineRule="auto"/>
        <w:ind w:right="-2"/>
        <w:rPr>
          <w:szCs w:val="22"/>
          <w:lang w:val="lt-LT"/>
        </w:rPr>
      </w:pPr>
    </w:p>
    <w:p w14:paraId="49FD4C59" w14:textId="77777777" w:rsidR="00BE5EF2" w:rsidRPr="00557F86" w:rsidRDefault="00BE5EF2" w:rsidP="00BE5EF2">
      <w:pPr>
        <w:spacing w:line="240" w:lineRule="auto"/>
        <w:ind w:left="567" w:hanging="567"/>
        <w:rPr>
          <w:b/>
          <w:szCs w:val="22"/>
          <w:lang w:val="lt-LT"/>
        </w:rPr>
      </w:pPr>
      <w:r w:rsidRPr="00557F86">
        <w:rPr>
          <w:b/>
          <w:szCs w:val="22"/>
          <w:lang w:val="lt-LT"/>
        </w:rPr>
        <w:t>Apie ką rašoma šiame lapelyje?</w:t>
      </w:r>
    </w:p>
    <w:p w14:paraId="1566C967" w14:textId="77777777" w:rsidR="00BE5EF2" w:rsidRPr="00557F86" w:rsidRDefault="00BE5EF2" w:rsidP="00BE5EF2">
      <w:pPr>
        <w:spacing w:line="240" w:lineRule="auto"/>
        <w:ind w:left="567" w:hanging="567"/>
        <w:rPr>
          <w:szCs w:val="22"/>
          <w:lang w:val="lt-LT"/>
        </w:rPr>
      </w:pPr>
      <w:r w:rsidRPr="00557F86">
        <w:rPr>
          <w:szCs w:val="22"/>
          <w:lang w:val="lt-LT"/>
        </w:rPr>
        <w:t>1.</w:t>
      </w:r>
      <w:r w:rsidRPr="00557F86">
        <w:rPr>
          <w:szCs w:val="22"/>
          <w:lang w:val="lt-LT"/>
        </w:rPr>
        <w:tab/>
        <w:t>Kas yra Daxas ir kam jis vartojamas</w:t>
      </w:r>
    </w:p>
    <w:p w14:paraId="23492A71" w14:textId="77777777" w:rsidR="00BE5EF2" w:rsidRPr="00557F86" w:rsidRDefault="00BE5EF2" w:rsidP="00BE5EF2">
      <w:pPr>
        <w:spacing w:line="240" w:lineRule="auto"/>
        <w:ind w:left="567" w:hanging="567"/>
        <w:rPr>
          <w:szCs w:val="22"/>
          <w:lang w:val="lt-LT"/>
        </w:rPr>
      </w:pPr>
      <w:r w:rsidRPr="00557F86">
        <w:rPr>
          <w:szCs w:val="22"/>
          <w:lang w:val="lt-LT"/>
        </w:rPr>
        <w:t>2.</w:t>
      </w:r>
      <w:r w:rsidRPr="00557F86">
        <w:rPr>
          <w:szCs w:val="22"/>
          <w:lang w:val="lt-LT"/>
        </w:rPr>
        <w:tab/>
        <w:t>Kas žinotina prieš vartojant Daxas</w:t>
      </w:r>
    </w:p>
    <w:p w14:paraId="48EE0977" w14:textId="77777777" w:rsidR="00BE5EF2" w:rsidRPr="00557F86" w:rsidRDefault="00BE5EF2" w:rsidP="00BE5EF2">
      <w:pPr>
        <w:spacing w:line="240" w:lineRule="auto"/>
        <w:ind w:left="567" w:hanging="567"/>
        <w:rPr>
          <w:szCs w:val="22"/>
          <w:lang w:val="lt-LT"/>
        </w:rPr>
      </w:pPr>
      <w:r w:rsidRPr="00557F86">
        <w:rPr>
          <w:szCs w:val="22"/>
          <w:lang w:val="lt-LT"/>
        </w:rPr>
        <w:t>3.</w:t>
      </w:r>
      <w:r w:rsidRPr="00557F86">
        <w:rPr>
          <w:szCs w:val="22"/>
          <w:lang w:val="lt-LT"/>
        </w:rPr>
        <w:tab/>
        <w:t>Kaip vartoti Daxas</w:t>
      </w:r>
    </w:p>
    <w:p w14:paraId="6EEE00F4" w14:textId="77777777" w:rsidR="00BE5EF2" w:rsidRPr="00557F86" w:rsidRDefault="00BE5EF2" w:rsidP="00BE5EF2">
      <w:pPr>
        <w:spacing w:line="240" w:lineRule="auto"/>
        <w:ind w:left="567" w:hanging="567"/>
        <w:rPr>
          <w:szCs w:val="22"/>
          <w:lang w:val="lt-LT"/>
        </w:rPr>
      </w:pPr>
      <w:r w:rsidRPr="00557F86">
        <w:rPr>
          <w:szCs w:val="22"/>
          <w:lang w:val="lt-LT"/>
        </w:rPr>
        <w:t>4.</w:t>
      </w:r>
      <w:r w:rsidRPr="00557F86">
        <w:rPr>
          <w:szCs w:val="22"/>
          <w:lang w:val="lt-LT"/>
        </w:rPr>
        <w:tab/>
        <w:t>Galimas šalutinis poveikis</w:t>
      </w:r>
    </w:p>
    <w:p w14:paraId="3BA791F8" w14:textId="77777777" w:rsidR="00BE5EF2" w:rsidRPr="00557F86" w:rsidRDefault="00BE5EF2" w:rsidP="00BE5EF2">
      <w:pPr>
        <w:spacing w:line="240" w:lineRule="auto"/>
        <w:ind w:left="567" w:hanging="567"/>
        <w:rPr>
          <w:szCs w:val="22"/>
          <w:lang w:val="lt-LT"/>
        </w:rPr>
      </w:pPr>
      <w:r w:rsidRPr="00557F86">
        <w:rPr>
          <w:szCs w:val="22"/>
          <w:lang w:val="lt-LT"/>
        </w:rPr>
        <w:t>5.</w:t>
      </w:r>
      <w:r w:rsidRPr="00557F86">
        <w:rPr>
          <w:szCs w:val="22"/>
          <w:lang w:val="lt-LT"/>
        </w:rPr>
        <w:tab/>
        <w:t>Kaip laikyti Daxas</w:t>
      </w:r>
    </w:p>
    <w:p w14:paraId="26979E5A" w14:textId="77777777" w:rsidR="00BE5EF2" w:rsidRPr="00557F86" w:rsidRDefault="00BE5EF2" w:rsidP="00BE5EF2">
      <w:pPr>
        <w:spacing w:line="240" w:lineRule="auto"/>
        <w:ind w:left="567" w:hanging="567"/>
        <w:rPr>
          <w:szCs w:val="22"/>
          <w:lang w:val="lt-LT"/>
        </w:rPr>
      </w:pPr>
      <w:r w:rsidRPr="00557F86">
        <w:rPr>
          <w:szCs w:val="22"/>
          <w:lang w:val="lt-LT"/>
        </w:rPr>
        <w:t>6.</w:t>
      </w:r>
      <w:r w:rsidRPr="00557F86">
        <w:rPr>
          <w:szCs w:val="22"/>
          <w:lang w:val="lt-LT"/>
        </w:rPr>
        <w:tab/>
        <w:t>Pakuotės turinys ir kita</w:t>
      </w:r>
      <w:r w:rsidRPr="00557F86" w:rsidDel="00991429">
        <w:rPr>
          <w:szCs w:val="22"/>
          <w:lang w:val="lt-LT"/>
        </w:rPr>
        <w:t xml:space="preserve"> </w:t>
      </w:r>
      <w:r w:rsidRPr="00557F86">
        <w:rPr>
          <w:szCs w:val="22"/>
          <w:lang w:val="lt-LT"/>
        </w:rPr>
        <w:t>informacija</w:t>
      </w:r>
    </w:p>
    <w:p w14:paraId="21A2B292" w14:textId="77777777" w:rsidR="00BE5EF2" w:rsidRPr="00557F86" w:rsidRDefault="00BE5EF2" w:rsidP="00BE5EF2">
      <w:pPr>
        <w:numPr>
          <w:ilvl w:val="12"/>
          <w:numId w:val="0"/>
        </w:numPr>
        <w:tabs>
          <w:tab w:val="clear" w:pos="567"/>
        </w:tabs>
        <w:spacing w:line="240" w:lineRule="auto"/>
        <w:rPr>
          <w:szCs w:val="22"/>
          <w:lang w:val="lt-LT"/>
        </w:rPr>
      </w:pPr>
    </w:p>
    <w:p w14:paraId="79A956A3" w14:textId="77777777" w:rsidR="00BE5EF2" w:rsidRPr="00557F86" w:rsidRDefault="00BE5EF2" w:rsidP="00BE5EF2">
      <w:pPr>
        <w:numPr>
          <w:ilvl w:val="12"/>
          <w:numId w:val="0"/>
        </w:numPr>
        <w:tabs>
          <w:tab w:val="clear" w:pos="567"/>
        </w:tabs>
        <w:spacing w:line="240" w:lineRule="auto"/>
        <w:rPr>
          <w:szCs w:val="22"/>
          <w:lang w:val="lt-LT"/>
        </w:rPr>
      </w:pPr>
    </w:p>
    <w:p w14:paraId="706DB5FB" w14:textId="77777777" w:rsidR="00BE5EF2" w:rsidRPr="00557F86" w:rsidRDefault="00BE5EF2">
      <w:pPr>
        <w:numPr>
          <w:ilvl w:val="12"/>
          <w:numId w:val="0"/>
        </w:numPr>
        <w:spacing w:line="240" w:lineRule="auto"/>
        <w:ind w:left="567" w:hanging="567"/>
        <w:rPr>
          <w:b/>
          <w:caps/>
          <w:szCs w:val="22"/>
          <w:lang w:val="lt-LT"/>
        </w:rPr>
        <w:pPrChange w:id="94" w:author="AstraZeneca" w:date="2025-09-11T15:16:00Z">
          <w:pPr>
            <w:numPr>
              <w:ilvl w:val="12"/>
            </w:numPr>
            <w:spacing w:line="240" w:lineRule="auto"/>
            <w:ind w:left="567" w:hanging="567"/>
            <w:outlineLvl w:val="0"/>
          </w:pPr>
        </w:pPrChange>
      </w:pPr>
      <w:r w:rsidRPr="00557F86">
        <w:rPr>
          <w:b/>
          <w:szCs w:val="22"/>
          <w:lang w:val="lt-LT"/>
        </w:rPr>
        <w:t>1.</w:t>
      </w:r>
      <w:r w:rsidRPr="00557F86">
        <w:rPr>
          <w:b/>
          <w:szCs w:val="22"/>
          <w:lang w:val="lt-LT"/>
        </w:rPr>
        <w:tab/>
        <w:t>Kas yra Daxas ir kam jis vartojamas</w:t>
      </w:r>
    </w:p>
    <w:p w14:paraId="3BEB474F" w14:textId="77777777" w:rsidR="00BE5EF2" w:rsidRPr="00557F86" w:rsidRDefault="00BE5EF2" w:rsidP="00BE5EF2">
      <w:pPr>
        <w:spacing w:line="240" w:lineRule="auto"/>
        <w:ind w:left="567" w:hanging="567"/>
        <w:rPr>
          <w:szCs w:val="22"/>
          <w:lang w:val="lt-LT"/>
        </w:rPr>
      </w:pPr>
    </w:p>
    <w:p w14:paraId="4C1B758B" w14:textId="77777777" w:rsidR="00BE5EF2" w:rsidRPr="00557F86" w:rsidRDefault="00BE5EF2" w:rsidP="00BE5EF2">
      <w:pPr>
        <w:tabs>
          <w:tab w:val="clear" w:pos="567"/>
        </w:tabs>
        <w:autoSpaceDE w:val="0"/>
        <w:autoSpaceDN w:val="0"/>
        <w:adjustRightInd w:val="0"/>
        <w:spacing w:line="240" w:lineRule="auto"/>
        <w:rPr>
          <w:szCs w:val="22"/>
          <w:lang w:val="lt-LT" w:eastAsia="lt-LT"/>
        </w:rPr>
      </w:pPr>
      <w:r w:rsidRPr="00557F86">
        <w:rPr>
          <w:szCs w:val="22"/>
          <w:lang w:val="lt-LT" w:eastAsia="lt-LT"/>
        </w:rPr>
        <w:t>Daxas sudėtyje yra veikliosios medžiagos roflumilasto, kuris yra uždegimą slopinantis vaistas, vadinamasis fosfodiesterazės 4 inhibitorius. Roflumilastas mažina fosfodiesterazės 4, t. y. baltymo, natūraliai atsirandančio organizmo ląstelėse, aktyvumą. Kai šio baltymo aktyvumas sumažėja, plaučiuose sumažėja uždegimas. Tai padeda sustabdyti kvėpavimo takų siaurėjimą, pasireiškiantį sergant lėtine obstrukcine plaučių liga (LOPL). Tokiu būdu Daxas palengvina kvėpavimo sutrikimus.</w:t>
      </w:r>
    </w:p>
    <w:p w14:paraId="54793926" w14:textId="77777777" w:rsidR="00BE5EF2" w:rsidRPr="00557F86" w:rsidRDefault="00BE5EF2" w:rsidP="00BE5EF2">
      <w:pPr>
        <w:tabs>
          <w:tab w:val="clear" w:pos="567"/>
        </w:tabs>
        <w:autoSpaceDE w:val="0"/>
        <w:autoSpaceDN w:val="0"/>
        <w:adjustRightInd w:val="0"/>
        <w:spacing w:line="240" w:lineRule="auto"/>
        <w:rPr>
          <w:szCs w:val="22"/>
          <w:lang w:val="lt-LT" w:eastAsia="lt-LT"/>
        </w:rPr>
      </w:pPr>
    </w:p>
    <w:p w14:paraId="499256F9" w14:textId="77777777" w:rsidR="00BE5EF2" w:rsidRPr="00557F86" w:rsidRDefault="00BE5EF2" w:rsidP="00BE5EF2">
      <w:pPr>
        <w:tabs>
          <w:tab w:val="clear" w:pos="567"/>
        </w:tabs>
        <w:autoSpaceDE w:val="0"/>
        <w:autoSpaceDN w:val="0"/>
        <w:adjustRightInd w:val="0"/>
        <w:spacing w:line="240" w:lineRule="auto"/>
        <w:rPr>
          <w:szCs w:val="22"/>
          <w:lang w:val="lt-LT" w:eastAsia="lt-LT"/>
        </w:rPr>
      </w:pPr>
      <w:r w:rsidRPr="00557F86">
        <w:rPr>
          <w:szCs w:val="22"/>
          <w:lang w:val="lt-LT" w:eastAsia="lt-LT"/>
        </w:rPr>
        <w:t>Daxas vartojamas palaikomajam sunkios LOPL gydymui suaugusiems žmonėms, kuriems LOPL simptomai anksčiau dažnai pasunkėdavo (atsirasdavo vadinamųjų paūmėjimų) ir kurie serga lėtiniu bronchitu. LOPL yra lėtinė plaučių liga, pasireiškianti kvėpavimo takų susiaurėjimu (obstrukcija) ir smulkių kvėpavimo takų sienelių patinimu bei dirginimu (uždegimu). Tai sukelia tokių simptomų kaip kosulys, švokštimas, krūtinės ankštumas ar kvėpavimo pasunkėjimas. Daxas vartojamas papildomam gydymui kartu su bronchus plečiančiais vaistais.</w:t>
      </w:r>
    </w:p>
    <w:p w14:paraId="0E1F6514" w14:textId="77777777" w:rsidR="00BE5EF2" w:rsidRPr="00557F86" w:rsidRDefault="00BE5EF2" w:rsidP="00BE5EF2">
      <w:pPr>
        <w:numPr>
          <w:ilvl w:val="12"/>
          <w:numId w:val="0"/>
        </w:numPr>
        <w:tabs>
          <w:tab w:val="clear" w:pos="567"/>
        </w:tabs>
        <w:spacing w:line="240" w:lineRule="auto"/>
        <w:rPr>
          <w:szCs w:val="22"/>
          <w:lang w:val="lt-LT"/>
        </w:rPr>
      </w:pPr>
    </w:p>
    <w:p w14:paraId="657562D7" w14:textId="77777777" w:rsidR="00BE5EF2" w:rsidRPr="00557F86" w:rsidRDefault="00BE5EF2" w:rsidP="00BE5EF2">
      <w:pPr>
        <w:numPr>
          <w:ilvl w:val="12"/>
          <w:numId w:val="0"/>
        </w:numPr>
        <w:tabs>
          <w:tab w:val="clear" w:pos="567"/>
        </w:tabs>
        <w:spacing w:line="240" w:lineRule="auto"/>
        <w:rPr>
          <w:szCs w:val="22"/>
          <w:lang w:val="lt-LT"/>
        </w:rPr>
      </w:pPr>
    </w:p>
    <w:p w14:paraId="635DC33F" w14:textId="77777777" w:rsidR="00BE5EF2" w:rsidRPr="00557F86" w:rsidRDefault="00BE5EF2">
      <w:pPr>
        <w:numPr>
          <w:ilvl w:val="12"/>
          <w:numId w:val="0"/>
        </w:numPr>
        <w:spacing w:line="240" w:lineRule="auto"/>
        <w:ind w:left="567" w:hanging="567"/>
        <w:rPr>
          <w:b/>
          <w:caps/>
          <w:szCs w:val="22"/>
          <w:lang w:val="lt-LT"/>
        </w:rPr>
        <w:pPrChange w:id="95" w:author="AstraZeneca" w:date="2025-09-11T15:16:00Z">
          <w:pPr>
            <w:numPr>
              <w:ilvl w:val="12"/>
            </w:numPr>
            <w:spacing w:line="240" w:lineRule="auto"/>
            <w:ind w:left="567" w:hanging="567"/>
            <w:outlineLvl w:val="0"/>
          </w:pPr>
        </w:pPrChange>
      </w:pPr>
      <w:r w:rsidRPr="00557F86">
        <w:rPr>
          <w:b/>
          <w:szCs w:val="22"/>
          <w:lang w:val="lt-LT"/>
        </w:rPr>
        <w:t>2.</w:t>
      </w:r>
      <w:r w:rsidRPr="00557F86">
        <w:rPr>
          <w:b/>
          <w:szCs w:val="22"/>
          <w:lang w:val="lt-LT"/>
        </w:rPr>
        <w:tab/>
        <w:t>Kas žinotina prieš vartojant Daxas</w:t>
      </w:r>
    </w:p>
    <w:p w14:paraId="1F182C5E" w14:textId="77777777" w:rsidR="00BE5EF2" w:rsidRPr="00557F86" w:rsidRDefault="00BE5EF2" w:rsidP="00BE5EF2">
      <w:pPr>
        <w:spacing w:line="240" w:lineRule="auto"/>
        <w:ind w:left="567" w:hanging="567"/>
        <w:rPr>
          <w:szCs w:val="22"/>
          <w:lang w:val="lt-LT"/>
        </w:rPr>
      </w:pPr>
    </w:p>
    <w:p w14:paraId="7D6ADBE0" w14:textId="1831FE0C" w:rsidR="00BE5EF2" w:rsidRPr="00557F86" w:rsidRDefault="00BE5EF2" w:rsidP="00BE5EF2">
      <w:pPr>
        <w:spacing w:line="240" w:lineRule="auto"/>
        <w:ind w:left="567" w:hanging="567"/>
        <w:rPr>
          <w:b/>
          <w:caps/>
          <w:szCs w:val="22"/>
          <w:lang w:val="lt-LT"/>
        </w:rPr>
      </w:pPr>
      <w:r w:rsidRPr="00557F86">
        <w:rPr>
          <w:b/>
          <w:bCs/>
          <w:szCs w:val="22"/>
          <w:lang w:val="lt-LT"/>
        </w:rPr>
        <w:t xml:space="preserve">Daxas vartoti </w:t>
      </w:r>
      <w:r w:rsidR="008D566F">
        <w:rPr>
          <w:b/>
          <w:bCs/>
          <w:szCs w:val="22"/>
          <w:lang w:val="lt-LT"/>
        </w:rPr>
        <w:t>draudžiama</w:t>
      </w:r>
      <w:r w:rsidRPr="00557F86">
        <w:rPr>
          <w:b/>
          <w:bCs/>
          <w:szCs w:val="22"/>
          <w:lang w:val="lt-LT"/>
        </w:rPr>
        <w:t>:</w:t>
      </w:r>
    </w:p>
    <w:p w14:paraId="07821664" w14:textId="77777777" w:rsidR="00BE5EF2" w:rsidRPr="00557F86" w:rsidRDefault="00BE5EF2" w:rsidP="00BE5EF2">
      <w:pPr>
        <w:numPr>
          <w:ilvl w:val="12"/>
          <w:numId w:val="0"/>
        </w:numPr>
        <w:spacing w:line="240" w:lineRule="auto"/>
        <w:ind w:left="567" w:hanging="567"/>
        <w:rPr>
          <w:szCs w:val="22"/>
          <w:lang w:val="lt-LT"/>
        </w:rPr>
      </w:pPr>
      <w:r w:rsidRPr="00557F86">
        <w:rPr>
          <w:szCs w:val="22"/>
          <w:lang w:val="lt-LT"/>
        </w:rPr>
        <w:t>-</w:t>
      </w:r>
      <w:r w:rsidRPr="00557F86">
        <w:rPr>
          <w:szCs w:val="22"/>
          <w:lang w:val="lt-LT"/>
        </w:rPr>
        <w:tab/>
        <w:t>jeigu yra alergija roflumilastui arba bet kuriai pagalbinei šio vaisto medžiagai (jos išvardytos 6 skyriuje);</w:t>
      </w:r>
    </w:p>
    <w:p w14:paraId="24A1B11A" w14:textId="77777777" w:rsidR="00BE5EF2" w:rsidRPr="00557F86" w:rsidRDefault="00BE5EF2" w:rsidP="00BE5EF2">
      <w:pPr>
        <w:numPr>
          <w:ilvl w:val="12"/>
          <w:numId w:val="0"/>
        </w:numPr>
        <w:spacing w:line="240" w:lineRule="auto"/>
        <w:ind w:left="567" w:hanging="567"/>
        <w:rPr>
          <w:szCs w:val="22"/>
          <w:lang w:val="lt-LT"/>
        </w:rPr>
      </w:pPr>
      <w:r w:rsidRPr="00557F86">
        <w:rPr>
          <w:szCs w:val="22"/>
          <w:lang w:val="lt-LT"/>
        </w:rPr>
        <w:t>-</w:t>
      </w:r>
      <w:r w:rsidRPr="00557F86">
        <w:rPr>
          <w:szCs w:val="22"/>
          <w:lang w:val="lt-LT"/>
        </w:rPr>
        <w:tab/>
        <w:t>jeigu turite vidutinio sunkumo arba sunkių kepenų problemų.</w:t>
      </w:r>
    </w:p>
    <w:p w14:paraId="6A1403D1" w14:textId="77777777" w:rsidR="00BE5EF2" w:rsidRPr="00557F86" w:rsidRDefault="00BE5EF2" w:rsidP="00BE5EF2">
      <w:pPr>
        <w:spacing w:line="240" w:lineRule="auto"/>
        <w:ind w:left="567" w:hanging="567"/>
        <w:rPr>
          <w:szCs w:val="22"/>
          <w:lang w:val="lt-LT"/>
        </w:rPr>
      </w:pPr>
    </w:p>
    <w:p w14:paraId="1CE34CCF" w14:textId="77777777" w:rsidR="00BE5EF2" w:rsidRPr="00557F86" w:rsidRDefault="00BE5EF2">
      <w:pPr>
        <w:keepNext/>
        <w:spacing w:line="240" w:lineRule="auto"/>
        <w:jc w:val="both"/>
        <w:rPr>
          <w:rFonts w:eastAsia="SimSun"/>
          <w:b/>
          <w:bCs/>
          <w:snapToGrid w:val="0"/>
          <w:szCs w:val="22"/>
          <w:lang w:val="lt-LT"/>
        </w:rPr>
        <w:pPrChange w:id="96" w:author="AstraZeneca" w:date="2025-09-11T15:16:00Z">
          <w:pPr>
            <w:keepNext/>
            <w:spacing w:line="240" w:lineRule="auto"/>
            <w:jc w:val="both"/>
            <w:outlineLvl w:val="3"/>
          </w:pPr>
        </w:pPrChange>
      </w:pPr>
      <w:r w:rsidRPr="00557F86">
        <w:rPr>
          <w:rFonts w:eastAsia="SimSun"/>
          <w:b/>
          <w:bCs/>
          <w:snapToGrid w:val="0"/>
          <w:szCs w:val="22"/>
          <w:lang w:val="lt-LT"/>
        </w:rPr>
        <w:t xml:space="preserve">Įspėjimai ir atsargumo priemonės </w:t>
      </w:r>
    </w:p>
    <w:p w14:paraId="5706598B" w14:textId="77777777" w:rsidR="00BE5EF2" w:rsidRPr="00557F86" w:rsidRDefault="00BE5EF2" w:rsidP="00BE5EF2">
      <w:pPr>
        <w:numPr>
          <w:ilvl w:val="12"/>
          <w:numId w:val="0"/>
        </w:numPr>
        <w:tabs>
          <w:tab w:val="clear" w:pos="567"/>
        </w:tabs>
        <w:spacing w:line="240" w:lineRule="auto"/>
        <w:ind w:right="-2"/>
        <w:rPr>
          <w:snapToGrid w:val="0"/>
          <w:szCs w:val="22"/>
          <w:lang w:val="lt-LT" w:eastAsia="zh-CN"/>
        </w:rPr>
      </w:pPr>
      <w:r w:rsidRPr="00557F86">
        <w:rPr>
          <w:snapToGrid w:val="0"/>
          <w:szCs w:val="22"/>
          <w:lang w:val="lt-LT" w:eastAsia="zh-CN"/>
        </w:rPr>
        <w:t>Pasitarkite su gydytoju arba vaistininku, prieš pradėdami vartoti Daxas.</w:t>
      </w:r>
    </w:p>
    <w:p w14:paraId="29A61A1D" w14:textId="77777777" w:rsidR="00BE5EF2" w:rsidRPr="00557F86" w:rsidRDefault="00BE5EF2" w:rsidP="00BE5EF2">
      <w:pPr>
        <w:numPr>
          <w:ilvl w:val="12"/>
          <w:numId w:val="0"/>
        </w:numPr>
        <w:tabs>
          <w:tab w:val="clear" w:pos="567"/>
        </w:tabs>
        <w:spacing w:line="240" w:lineRule="auto"/>
        <w:ind w:right="-2"/>
        <w:rPr>
          <w:snapToGrid w:val="0"/>
          <w:szCs w:val="22"/>
          <w:lang w:val="lt-LT" w:eastAsia="zh-CN"/>
        </w:rPr>
      </w:pPr>
    </w:p>
    <w:p w14:paraId="6444A499" w14:textId="77777777" w:rsidR="00BE5EF2" w:rsidRPr="00557F86" w:rsidRDefault="00BE5EF2" w:rsidP="00BE5EF2">
      <w:pPr>
        <w:keepNext/>
        <w:numPr>
          <w:ilvl w:val="12"/>
          <w:numId w:val="0"/>
        </w:numPr>
        <w:tabs>
          <w:tab w:val="clear" w:pos="567"/>
        </w:tabs>
        <w:spacing w:line="240" w:lineRule="auto"/>
        <w:rPr>
          <w:snapToGrid w:val="0"/>
          <w:szCs w:val="22"/>
          <w:u w:val="single"/>
          <w:lang w:val="lt-LT" w:eastAsia="zh-CN"/>
        </w:rPr>
      </w:pPr>
      <w:r w:rsidRPr="00557F86">
        <w:rPr>
          <w:snapToGrid w:val="0"/>
          <w:szCs w:val="22"/>
          <w:u w:val="single"/>
          <w:lang w:val="lt-LT" w:eastAsia="zh-CN"/>
        </w:rPr>
        <w:t>Staigus dusulio priepuolis</w:t>
      </w:r>
    </w:p>
    <w:p w14:paraId="386B6829"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Daxas nevartotinas ūminiams dusulio priepuoliams (ūminiam bronchų spazmui) gydyti. Kad būtų nuslopintas staigaus dusulio priepuolis, labai svarbu, kad gydytojas Jums nurodytų bet kuriuo metu turėti kitokio vaisto, kuriuo būtų malšinami tokie priepuoliai. Tokiomis situacijomis Daxas Jums nepadės.</w:t>
      </w:r>
    </w:p>
    <w:p w14:paraId="0B87B9ED"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p>
    <w:p w14:paraId="70F46215" w14:textId="77777777" w:rsidR="00BE5EF2" w:rsidRPr="00557F86" w:rsidRDefault="00BE5EF2" w:rsidP="00BE5EF2">
      <w:pPr>
        <w:numPr>
          <w:ilvl w:val="12"/>
          <w:numId w:val="0"/>
        </w:numPr>
        <w:tabs>
          <w:tab w:val="clear" w:pos="567"/>
        </w:tabs>
        <w:spacing w:line="240" w:lineRule="auto"/>
        <w:ind w:right="-2"/>
        <w:rPr>
          <w:snapToGrid w:val="0"/>
          <w:szCs w:val="22"/>
          <w:u w:val="single"/>
          <w:lang w:val="lt-LT" w:eastAsia="zh-CN"/>
        </w:rPr>
      </w:pPr>
      <w:r w:rsidRPr="00557F86">
        <w:rPr>
          <w:snapToGrid w:val="0"/>
          <w:szCs w:val="22"/>
          <w:u w:val="single"/>
          <w:lang w:val="lt-LT" w:eastAsia="zh-CN"/>
        </w:rPr>
        <w:t>Kūno svoris</w:t>
      </w:r>
    </w:p>
    <w:p w14:paraId="6A63A72D"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lastRenderedPageBreak/>
        <w:t>Reguliariai turite tikrinti kūno svorį. Jei vartodami šio vaisto pastebėsite, kad netikėtai (dėl priežasčių, nesusijusių su dieta ar fiziniais pratimais) pradėjo mažėti kūno svoris, kreipkitės į gydytoją.</w:t>
      </w:r>
    </w:p>
    <w:p w14:paraId="0C116AC1"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p>
    <w:p w14:paraId="133915D4" w14:textId="77777777" w:rsidR="00BE5EF2" w:rsidRPr="00557F86" w:rsidRDefault="00BE5EF2" w:rsidP="00BE5EF2">
      <w:pPr>
        <w:numPr>
          <w:ilvl w:val="12"/>
          <w:numId w:val="0"/>
        </w:numPr>
        <w:tabs>
          <w:tab w:val="clear" w:pos="567"/>
        </w:tabs>
        <w:spacing w:line="240" w:lineRule="auto"/>
        <w:ind w:right="-2"/>
        <w:rPr>
          <w:snapToGrid w:val="0"/>
          <w:szCs w:val="22"/>
          <w:u w:val="single"/>
          <w:lang w:val="lt-LT" w:eastAsia="zh-CN"/>
        </w:rPr>
      </w:pPr>
      <w:r w:rsidRPr="00557F86">
        <w:rPr>
          <w:snapToGrid w:val="0"/>
          <w:szCs w:val="22"/>
          <w:u w:val="single"/>
          <w:lang w:val="lt-LT" w:eastAsia="zh-CN"/>
        </w:rPr>
        <w:t>Kitos ligos</w:t>
      </w:r>
    </w:p>
    <w:p w14:paraId="100723D6"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Daxas nerekomenduojama vartoti, jei sergate viena ar daugiau toliau išvardytų ligų:</w:t>
      </w:r>
    </w:p>
    <w:p w14:paraId="7CF67698" w14:textId="77777777" w:rsidR="00BE5EF2" w:rsidRPr="00557F86" w:rsidRDefault="00BE5EF2" w:rsidP="00BE5EF2">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sunkia imuninės sistemos liga, pvz., ŽIV infekcija, išsėtine skleroze (IS), raudonąja vilklige (RV), progresuojančia daugiažidinine leukoencefalopatija (PDL)</w:t>
      </w:r>
    </w:p>
    <w:p w14:paraId="1630ABB8" w14:textId="382F8F6F" w:rsidR="00BE5EF2" w:rsidRPr="00557F86" w:rsidRDefault="00BE5EF2" w:rsidP="00BE5EF2">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sunkia ūmine infekcine liga, pvz., ūminiu hepatitu</w:t>
      </w:r>
    </w:p>
    <w:p w14:paraId="6438671E" w14:textId="77777777" w:rsidR="00BE5EF2" w:rsidRPr="00557F86" w:rsidRDefault="00BE5EF2" w:rsidP="00BE5EF2">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vėžiu (išskyrus bazinių ląstelių karcinomą, t. y. lėtai augantį odos vėžį)</w:t>
      </w:r>
    </w:p>
    <w:p w14:paraId="62D8C95B" w14:textId="77777777" w:rsidR="00BE5EF2" w:rsidRPr="00557F86" w:rsidRDefault="00BE5EF2" w:rsidP="00BE5EF2">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sunkiu širdies funkcijos sutrikimu</w:t>
      </w:r>
    </w:p>
    <w:p w14:paraId="31B191A2"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Tokių ligonių gydymo Daxas patirties trūksta. Jei Jums diagnozuota bet kuri iš šių ligų, turite pasitarti su gydytoju.</w:t>
      </w:r>
    </w:p>
    <w:p w14:paraId="042CCB12"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p>
    <w:p w14:paraId="45773580"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Patirties Daxas gydant pacientus, kuriems yra anksčiau diagnozuota tuberkuliozė, virusinis hepatitas, herpesvirusinė infekcija ir juostinė pūslelinė, yra nedaug. Jei sergate kuria nors iš šių ligų, pasitarkite su gydytoju.</w:t>
      </w:r>
    </w:p>
    <w:p w14:paraId="094C3FAD"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p>
    <w:p w14:paraId="4D3390F6" w14:textId="77777777" w:rsidR="00BE5EF2" w:rsidRPr="00557F86" w:rsidRDefault="00BE5EF2" w:rsidP="00BE5EF2">
      <w:pPr>
        <w:numPr>
          <w:ilvl w:val="12"/>
          <w:numId w:val="0"/>
        </w:numPr>
        <w:tabs>
          <w:tab w:val="clear" w:pos="567"/>
        </w:tabs>
        <w:spacing w:line="240" w:lineRule="auto"/>
        <w:ind w:right="-2"/>
        <w:rPr>
          <w:snapToGrid w:val="0"/>
          <w:szCs w:val="22"/>
          <w:u w:val="single"/>
          <w:lang w:val="lt-LT" w:eastAsia="zh-CN"/>
        </w:rPr>
      </w:pPr>
      <w:r w:rsidRPr="00557F86">
        <w:rPr>
          <w:snapToGrid w:val="0"/>
          <w:szCs w:val="22"/>
          <w:u w:val="single"/>
          <w:lang w:val="lt-LT" w:eastAsia="zh-CN"/>
        </w:rPr>
        <w:t>Simptomai, į kuriuos būtina atkreipti dėmesį</w:t>
      </w:r>
    </w:p>
    <w:p w14:paraId="4E4D0149"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Pirmosiomis gydymo Daxas savaitėmis gali pasireikšti viduriavimas, pykinimas, pilvo skausmas ar galvos skausmas. Jei toks šalutinis poveikis pirmosiomis gydymo savaitėmis neišnyksta, pasakykite gydytojui.</w:t>
      </w:r>
    </w:p>
    <w:p w14:paraId="7B373824"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p>
    <w:p w14:paraId="1071A921"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r w:rsidRPr="00557F86">
        <w:rPr>
          <w:szCs w:val="22"/>
          <w:lang w:val="lt-LT"/>
        </w:rPr>
        <w:t>Daxas nerekomenduojama gydyti pacientus, kurie sirgo depresija, susijusia su mintimis apie savižudybę ar su ja susijusiu elgesiu.</w:t>
      </w:r>
      <w:r w:rsidRPr="00557F86">
        <w:rPr>
          <w:color w:val="000000"/>
          <w:szCs w:val="22"/>
          <w:lang w:val="lt-LT" w:eastAsia="lt-LT"/>
        </w:rPr>
        <w:t xml:space="preserve"> Gali atsirasti nemiga, nerimas, nervingumas ir depresinė nuotaika. Prieš pradėdamas gydymą Daxas, pasakykite gydytojui, jei Jums yra bet kokių panašių simptomų arba jei vartojate kitų vaistų, kadangi kai kurie iš jų gali didinti tokio šalutinio poveikio riziką. Jei pasikeistų Jūsų elgesys arba nuotaika, arba atsirastų minčių apie savižudybę, Jūs arba Jūsų globėjas privalote nedelsdamas pasakyti gydytojui.</w:t>
      </w:r>
    </w:p>
    <w:p w14:paraId="737207C4"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p>
    <w:p w14:paraId="78A0CD8E" w14:textId="77777777" w:rsidR="00BE5EF2" w:rsidRPr="00557F86" w:rsidRDefault="00BE5EF2" w:rsidP="00BE5EF2">
      <w:pPr>
        <w:adjustRightInd w:val="0"/>
        <w:snapToGrid w:val="0"/>
        <w:spacing w:line="240" w:lineRule="auto"/>
        <w:rPr>
          <w:b/>
          <w:szCs w:val="22"/>
          <w:lang w:val="lt-LT"/>
        </w:rPr>
      </w:pPr>
      <w:r w:rsidRPr="00557F86">
        <w:rPr>
          <w:b/>
          <w:szCs w:val="22"/>
          <w:lang w:val="lt-LT"/>
        </w:rPr>
        <w:t>Vaikams ir paaugliams</w:t>
      </w:r>
    </w:p>
    <w:p w14:paraId="400D3D39" w14:textId="77777777" w:rsidR="008F3E61" w:rsidRPr="00557F86" w:rsidRDefault="008F3E61" w:rsidP="00BE5EF2">
      <w:pPr>
        <w:spacing w:line="240" w:lineRule="auto"/>
        <w:ind w:left="567" w:hanging="567"/>
        <w:rPr>
          <w:szCs w:val="22"/>
          <w:lang w:val="lt-LT" w:eastAsia="lt-LT"/>
        </w:rPr>
      </w:pPr>
      <w:r w:rsidRPr="00557F86">
        <w:rPr>
          <w:szCs w:val="22"/>
          <w:lang w:val="lt-LT" w:eastAsia="lt-LT"/>
        </w:rPr>
        <w:t>Neduokite šio vaisto vaikams ir jaunesniems kaip 18 metų paaugliams.</w:t>
      </w:r>
    </w:p>
    <w:p w14:paraId="6CF3E070"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p>
    <w:p w14:paraId="62F62537" w14:textId="77777777" w:rsidR="00BE5EF2" w:rsidRPr="00557F86" w:rsidRDefault="00BE5EF2" w:rsidP="00BE5EF2">
      <w:pPr>
        <w:spacing w:line="240" w:lineRule="auto"/>
        <w:ind w:left="567" w:hanging="567"/>
        <w:rPr>
          <w:b/>
          <w:szCs w:val="22"/>
          <w:lang w:val="lt-LT"/>
        </w:rPr>
      </w:pPr>
      <w:r w:rsidRPr="00557F86">
        <w:rPr>
          <w:b/>
          <w:szCs w:val="22"/>
          <w:lang w:val="lt-LT"/>
        </w:rPr>
        <w:t>Kiti vaistai ir Daxas</w:t>
      </w:r>
    </w:p>
    <w:p w14:paraId="17FEAAFD" w14:textId="77777777" w:rsidR="00BE5EF2" w:rsidRPr="00557F86" w:rsidRDefault="00BE5EF2" w:rsidP="00BE5EF2">
      <w:pPr>
        <w:spacing w:line="240" w:lineRule="auto"/>
        <w:rPr>
          <w:szCs w:val="22"/>
          <w:lang w:val="lt-LT"/>
        </w:rPr>
      </w:pPr>
      <w:r w:rsidRPr="00557F86">
        <w:rPr>
          <w:szCs w:val="22"/>
          <w:lang w:val="lt-LT"/>
        </w:rPr>
        <w:t>Jeigu vartojate ar neseniai vartojote kitų vaistų arba dėl to nesate tikri, apie tai pasakykite gydytojui arba vaistininkui. Ypač svarbu pasakyti, jei vartojate:</w:t>
      </w:r>
    </w:p>
    <w:p w14:paraId="1FF276FE" w14:textId="501EFAA0"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vaistų, kuriuose yra teofilino (vaisto nuo kvėpavimo sutrikimų);</w:t>
      </w:r>
    </w:p>
    <w:p w14:paraId="33CBA1E6" w14:textId="4F81A391"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vaistų, kuriais gydomi imuninės sistemos sutrikimai, pvz., metotreksato, azatioprino, infliksimabo, etanercepto ar geriamųjų kortikosteroidų (jei jų vartojama ilgai);</w:t>
      </w:r>
    </w:p>
    <w:p w14:paraId="260ED42A" w14:textId="3B6CCA8B"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vaistų, kuriuose yra fluvoksamino (vaisto nuo nerimo sutrikimų ir depresijos), enoksacino (vaisto nuo bakterinių infekcinių ligų) arba cimetidino (vaisto nuo skrandžio opaligės ar rėmens).</w:t>
      </w:r>
    </w:p>
    <w:p w14:paraId="21EE2068" w14:textId="77777777" w:rsidR="00BE5EF2" w:rsidRPr="00557F86" w:rsidRDefault="00BE5EF2" w:rsidP="00BE5EF2">
      <w:pPr>
        <w:tabs>
          <w:tab w:val="clear" w:pos="567"/>
        </w:tabs>
        <w:autoSpaceDE w:val="0"/>
        <w:autoSpaceDN w:val="0"/>
        <w:adjustRightInd w:val="0"/>
        <w:spacing w:line="240" w:lineRule="auto"/>
        <w:rPr>
          <w:szCs w:val="22"/>
          <w:lang w:val="lt-LT" w:eastAsia="lt-LT"/>
        </w:rPr>
      </w:pPr>
    </w:p>
    <w:p w14:paraId="475E04C1" w14:textId="77777777" w:rsidR="00BE5EF2" w:rsidRPr="00557F86" w:rsidRDefault="00BE5EF2" w:rsidP="00BE5EF2">
      <w:pPr>
        <w:tabs>
          <w:tab w:val="clear" w:pos="567"/>
        </w:tabs>
        <w:autoSpaceDE w:val="0"/>
        <w:autoSpaceDN w:val="0"/>
        <w:adjustRightInd w:val="0"/>
        <w:spacing w:line="240" w:lineRule="auto"/>
        <w:rPr>
          <w:szCs w:val="22"/>
          <w:lang w:val="lt-LT"/>
        </w:rPr>
      </w:pPr>
      <w:r w:rsidRPr="00557F86">
        <w:rPr>
          <w:szCs w:val="22"/>
          <w:lang w:val="lt-LT" w:eastAsia="lt-LT"/>
        </w:rPr>
        <w:t>Daxas poveikis gali susilpnėti, jei kartu vartojama rifampicino (antibiotiko) arba fenobarbitalio, karbamazepino ar fenitoino (vaistų, paprastai skiriamų epilepsijai gydyti). Pasitarkite su gydytoju.</w:t>
      </w:r>
    </w:p>
    <w:p w14:paraId="7CE94B2F" w14:textId="77777777" w:rsidR="00BE5EF2" w:rsidRPr="00557F86" w:rsidRDefault="00BE5EF2" w:rsidP="00BE5EF2">
      <w:pPr>
        <w:spacing w:line="240" w:lineRule="auto"/>
        <w:ind w:left="567" w:hanging="567"/>
        <w:rPr>
          <w:b/>
          <w:szCs w:val="22"/>
          <w:lang w:val="lt-LT"/>
        </w:rPr>
      </w:pPr>
    </w:p>
    <w:p w14:paraId="1CF63992" w14:textId="77777777" w:rsidR="00BE5EF2" w:rsidRPr="00557F86" w:rsidRDefault="00BE5EF2" w:rsidP="00BE5EF2">
      <w:pPr>
        <w:tabs>
          <w:tab w:val="clear" w:pos="567"/>
        </w:tabs>
        <w:autoSpaceDE w:val="0"/>
        <w:autoSpaceDN w:val="0"/>
        <w:adjustRightInd w:val="0"/>
        <w:spacing w:line="240" w:lineRule="auto"/>
        <w:rPr>
          <w:szCs w:val="22"/>
          <w:lang w:val="lt-LT" w:eastAsia="lt-LT"/>
        </w:rPr>
      </w:pPr>
      <w:r w:rsidRPr="00557F86">
        <w:rPr>
          <w:szCs w:val="22"/>
          <w:lang w:val="lt-LT" w:eastAsia="lt-LT"/>
        </w:rPr>
        <w:t>Daxas galima vartoti su kitais vaistais, kuriais gydoma LOPL, pvz., inhaliuojamaisiais ar geriamaisiais kortikosteroidais ar bronchus plečiančiais vaistais. Nenutraukite tokių vaistų vartojimo ir nemažinkite dozės, nebent taip nurodė gydytojas.</w:t>
      </w:r>
    </w:p>
    <w:p w14:paraId="2D0B544E" w14:textId="77777777" w:rsidR="00BE5EF2" w:rsidRPr="00557F86" w:rsidRDefault="00BE5EF2" w:rsidP="00BE5EF2">
      <w:pPr>
        <w:spacing w:line="240" w:lineRule="auto"/>
        <w:ind w:left="567" w:hanging="567"/>
        <w:rPr>
          <w:b/>
          <w:szCs w:val="22"/>
          <w:lang w:val="lt-LT"/>
        </w:rPr>
      </w:pPr>
    </w:p>
    <w:p w14:paraId="26AE0C01" w14:textId="77777777" w:rsidR="00BE5EF2" w:rsidRPr="00557F86" w:rsidRDefault="00BE5EF2" w:rsidP="00BE5EF2">
      <w:pPr>
        <w:keepNext/>
        <w:spacing w:line="240" w:lineRule="auto"/>
        <w:ind w:left="567" w:hanging="567"/>
        <w:rPr>
          <w:b/>
          <w:szCs w:val="22"/>
          <w:lang w:val="lt-LT"/>
        </w:rPr>
      </w:pPr>
      <w:r w:rsidRPr="00557F86">
        <w:rPr>
          <w:b/>
          <w:szCs w:val="22"/>
          <w:lang w:val="lt-LT"/>
        </w:rPr>
        <w:t>Nėštumas ir žindymo laikotarpis</w:t>
      </w:r>
    </w:p>
    <w:p w14:paraId="7E0F49C4" w14:textId="1A96DA27" w:rsidR="00BE5EF2" w:rsidRPr="00557F86" w:rsidRDefault="00167622" w:rsidP="00BE5EF2">
      <w:pPr>
        <w:tabs>
          <w:tab w:val="clear" w:pos="567"/>
        </w:tabs>
        <w:autoSpaceDE w:val="0"/>
        <w:autoSpaceDN w:val="0"/>
        <w:adjustRightInd w:val="0"/>
        <w:spacing w:line="240" w:lineRule="auto"/>
        <w:rPr>
          <w:szCs w:val="22"/>
          <w:lang w:val="lt-LT" w:eastAsia="lt-LT"/>
        </w:rPr>
      </w:pPr>
      <w:r w:rsidRPr="00557F86">
        <w:rPr>
          <w:szCs w:val="22"/>
          <w:lang w:val="lt-LT" w:eastAsia="lt-LT"/>
        </w:rPr>
        <w:t>Jeigu esate nėščia, žindote kūdikį, manote, kad galbūt esate nėščia arba planuojate pastoti, tai prieš vartodama šį vaistą pasitarkite su gydytoju</w:t>
      </w:r>
      <w:r w:rsidR="0024502C" w:rsidRPr="00557F86">
        <w:rPr>
          <w:szCs w:val="22"/>
          <w:lang w:val="lt-LT" w:eastAsia="lt-LT"/>
        </w:rPr>
        <w:t xml:space="preserve"> </w:t>
      </w:r>
      <w:r w:rsidRPr="00557F86">
        <w:rPr>
          <w:szCs w:val="22"/>
          <w:lang w:val="lt-LT" w:eastAsia="lt-LT"/>
        </w:rPr>
        <w:t>arba</w:t>
      </w:r>
      <w:r w:rsidR="0024502C" w:rsidRPr="00557F86">
        <w:rPr>
          <w:szCs w:val="22"/>
          <w:lang w:val="lt-LT" w:eastAsia="lt-LT"/>
        </w:rPr>
        <w:t xml:space="preserve"> </w:t>
      </w:r>
      <w:r w:rsidRPr="00557F86">
        <w:rPr>
          <w:szCs w:val="22"/>
          <w:lang w:val="lt-LT" w:eastAsia="lt-LT"/>
        </w:rPr>
        <w:t>vaistininku</w:t>
      </w:r>
      <w:r w:rsidR="00BE5EF2" w:rsidRPr="00557F86">
        <w:rPr>
          <w:szCs w:val="22"/>
          <w:lang w:val="lt-LT" w:eastAsia="lt-LT"/>
        </w:rPr>
        <w:t>.</w:t>
      </w:r>
      <w:r w:rsidR="00BE5EF2" w:rsidRPr="00557F86">
        <w:rPr>
          <w:szCs w:val="22"/>
          <w:lang w:val="lt-LT"/>
        </w:rPr>
        <w:t xml:space="preserve"> </w:t>
      </w:r>
      <w:r w:rsidR="00BE5EF2" w:rsidRPr="00557F86">
        <w:rPr>
          <w:szCs w:val="22"/>
          <w:lang w:val="lt-LT" w:eastAsia="lt-LT"/>
        </w:rPr>
        <w:t>Gydymo šiuo vaistu metu turite nepastoti, be to, gydymo metu būtina naudoti veiksmingą kontracepcijos metodą, kadangi Daxas gali būti kenksmingas vaisiui.</w:t>
      </w:r>
    </w:p>
    <w:p w14:paraId="2B8DE861" w14:textId="77777777" w:rsidR="00BE5EF2" w:rsidRPr="00557F86" w:rsidRDefault="00BE5EF2" w:rsidP="00BE5EF2">
      <w:pPr>
        <w:spacing w:line="240" w:lineRule="auto"/>
        <w:ind w:left="567" w:hanging="567"/>
        <w:rPr>
          <w:szCs w:val="22"/>
          <w:lang w:val="lt-LT"/>
        </w:rPr>
      </w:pPr>
    </w:p>
    <w:p w14:paraId="7E189498" w14:textId="77777777" w:rsidR="00BE5EF2" w:rsidRPr="00557F86" w:rsidRDefault="00BE5EF2" w:rsidP="00BE5EF2">
      <w:pPr>
        <w:spacing w:line="240" w:lineRule="auto"/>
        <w:ind w:left="567" w:hanging="567"/>
        <w:rPr>
          <w:b/>
          <w:szCs w:val="22"/>
          <w:lang w:val="lt-LT"/>
        </w:rPr>
      </w:pPr>
      <w:r w:rsidRPr="00557F86">
        <w:rPr>
          <w:b/>
          <w:szCs w:val="22"/>
          <w:lang w:val="lt-LT"/>
        </w:rPr>
        <w:t>Vairavimas ir mechanizmų valdymas</w:t>
      </w:r>
    </w:p>
    <w:p w14:paraId="100996BD" w14:textId="77777777" w:rsidR="00BE5EF2" w:rsidRPr="00557F86" w:rsidRDefault="00BE5EF2" w:rsidP="00BE5EF2">
      <w:pPr>
        <w:numPr>
          <w:ilvl w:val="12"/>
          <w:numId w:val="0"/>
        </w:numPr>
        <w:tabs>
          <w:tab w:val="clear" w:pos="567"/>
        </w:tabs>
        <w:spacing w:line="240" w:lineRule="auto"/>
        <w:rPr>
          <w:szCs w:val="22"/>
          <w:lang w:val="lt-LT"/>
        </w:rPr>
      </w:pPr>
      <w:r w:rsidRPr="00557F86">
        <w:rPr>
          <w:szCs w:val="22"/>
          <w:lang w:val="lt-LT"/>
        </w:rPr>
        <w:t>Daxas gebėjimo vairuoti ir valdyti mechanizmus neveikia.</w:t>
      </w:r>
    </w:p>
    <w:p w14:paraId="5AE88C87" w14:textId="77777777" w:rsidR="00BE5EF2" w:rsidRPr="00557F86" w:rsidRDefault="00BE5EF2" w:rsidP="00BE5EF2">
      <w:pPr>
        <w:numPr>
          <w:ilvl w:val="12"/>
          <w:numId w:val="0"/>
        </w:numPr>
        <w:tabs>
          <w:tab w:val="clear" w:pos="567"/>
        </w:tabs>
        <w:spacing w:line="240" w:lineRule="auto"/>
        <w:rPr>
          <w:szCs w:val="22"/>
          <w:lang w:val="lt-LT"/>
        </w:rPr>
      </w:pPr>
    </w:p>
    <w:p w14:paraId="2663F5E7" w14:textId="77777777" w:rsidR="00BE5EF2" w:rsidRPr="00557F86" w:rsidRDefault="00BE5EF2" w:rsidP="00BE5EF2">
      <w:pPr>
        <w:spacing w:line="240" w:lineRule="auto"/>
        <w:ind w:left="567" w:hanging="567"/>
        <w:rPr>
          <w:b/>
          <w:szCs w:val="22"/>
          <w:lang w:val="lt-LT"/>
        </w:rPr>
      </w:pPr>
      <w:r w:rsidRPr="00557F86">
        <w:rPr>
          <w:b/>
          <w:szCs w:val="22"/>
          <w:lang w:val="lt-LT"/>
        </w:rPr>
        <w:t>Daxas sudėtyje yra laktozės</w:t>
      </w:r>
    </w:p>
    <w:p w14:paraId="63DD771B" w14:textId="1EFE2BF5" w:rsidR="00BE5EF2" w:rsidRPr="00557F86" w:rsidRDefault="00BE5EF2" w:rsidP="00BE5EF2">
      <w:pPr>
        <w:numPr>
          <w:ilvl w:val="12"/>
          <w:numId w:val="0"/>
        </w:numPr>
        <w:tabs>
          <w:tab w:val="clear" w:pos="567"/>
        </w:tabs>
        <w:spacing w:line="240" w:lineRule="auto"/>
        <w:rPr>
          <w:szCs w:val="22"/>
          <w:lang w:val="lt-LT"/>
        </w:rPr>
      </w:pPr>
      <w:r w:rsidRPr="00557F86">
        <w:rPr>
          <w:szCs w:val="22"/>
          <w:lang w:val="lt-LT"/>
        </w:rPr>
        <w:t>Jeigu gydytojas Jums yra sakęs, kad netoleruojate kokių nors angliavandenių, kreipkitės į jį prieš pradėdami vartoti šį vaist</w:t>
      </w:r>
      <w:r w:rsidR="00C055DB" w:rsidRPr="00557F86">
        <w:rPr>
          <w:szCs w:val="22"/>
          <w:lang w:val="lt-LT"/>
        </w:rPr>
        <w:t>ą</w:t>
      </w:r>
      <w:r w:rsidRPr="00557F86">
        <w:rPr>
          <w:szCs w:val="22"/>
          <w:lang w:val="lt-LT"/>
        </w:rPr>
        <w:t>.</w:t>
      </w:r>
    </w:p>
    <w:p w14:paraId="422F3EFE" w14:textId="77777777" w:rsidR="00BE5EF2" w:rsidRPr="00557F86" w:rsidRDefault="00BE5EF2" w:rsidP="00BE5EF2">
      <w:pPr>
        <w:numPr>
          <w:ilvl w:val="12"/>
          <w:numId w:val="0"/>
        </w:numPr>
        <w:tabs>
          <w:tab w:val="clear" w:pos="567"/>
        </w:tabs>
        <w:spacing w:line="240" w:lineRule="auto"/>
        <w:rPr>
          <w:szCs w:val="22"/>
          <w:lang w:val="lt-LT"/>
        </w:rPr>
      </w:pPr>
    </w:p>
    <w:p w14:paraId="29907D9A" w14:textId="77777777" w:rsidR="00BE5EF2" w:rsidRPr="00557F86" w:rsidRDefault="00BE5EF2" w:rsidP="00BE5EF2">
      <w:pPr>
        <w:numPr>
          <w:ilvl w:val="12"/>
          <w:numId w:val="0"/>
        </w:numPr>
        <w:tabs>
          <w:tab w:val="clear" w:pos="567"/>
        </w:tabs>
        <w:spacing w:line="240" w:lineRule="auto"/>
        <w:ind w:right="-2"/>
        <w:rPr>
          <w:szCs w:val="22"/>
          <w:lang w:val="lt-LT"/>
        </w:rPr>
      </w:pPr>
    </w:p>
    <w:p w14:paraId="272F42EE" w14:textId="77777777" w:rsidR="00BE5EF2" w:rsidRPr="00557F86" w:rsidRDefault="00BE5EF2">
      <w:pPr>
        <w:keepNext/>
        <w:keepLines/>
        <w:numPr>
          <w:ilvl w:val="12"/>
          <w:numId w:val="0"/>
        </w:numPr>
        <w:spacing w:line="240" w:lineRule="auto"/>
        <w:ind w:left="567" w:hanging="567"/>
        <w:rPr>
          <w:b/>
          <w:caps/>
          <w:szCs w:val="22"/>
          <w:lang w:val="lt-LT"/>
        </w:rPr>
        <w:pPrChange w:id="97" w:author="AstraZeneca" w:date="2025-09-11T15:16:00Z">
          <w:pPr>
            <w:keepNext/>
            <w:keepLines/>
            <w:numPr>
              <w:ilvl w:val="12"/>
            </w:numPr>
            <w:spacing w:line="240" w:lineRule="auto"/>
            <w:ind w:left="567" w:hanging="567"/>
            <w:outlineLvl w:val="0"/>
          </w:pPr>
        </w:pPrChange>
      </w:pPr>
      <w:r w:rsidRPr="00557F86">
        <w:rPr>
          <w:b/>
          <w:szCs w:val="22"/>
          <w:lang w:val="lt-LT"/>
        </w:rPr>
        <w:t>3.</w:t>
      </w:r>
      <w:r w:rsidRPr="00557F86">
        <w:rPr>
          <w:b/>
          <w:szCs w:val="22"/>
          <w:lang w:val="lt-LT"/>
        </w:rPr>
        <w:tab/>
        <w:t>Kaip vartoti Daxas</w:t>
      </w:r>
    </w:p>
    <w:p w14:paraId="5B2770F6" w14:textId="77777777" w:rsidR="00BE5EF2" w:rsidRPr="00557F86" w:rsidRDefault="00BE5EF2" w:rsidP="00BE5EF2">
      <w:pPr>
        <w:keepNext/>
        <w:keepLines/>
        <w:spacing w:line="240" w:lineRule="auto"/>
        <w:ind w:left="567" w:hanging="567"/>
        <w:rPr>
          <w:szCs w:val="22"/>
          <w:lang w:val="lt-LT"/>
        </w:rPr>
      </w:pPr>
    </w:p>
    <w:p w14:paraId="132578AB" w14:textId="5200E6F0" w:rsidR="00BE5EF2" w:rsidRPr="00557F86" w:rsidRDefault="00BE5EF2" w:rsidP="00BE5EF2">
      <w:pPr>
        <w:keepNext/>
        <w:keepLines/>
        <w:spacing w:line="240" w:lineRule="auto"/>
        <w:rPr>
          <w:szCs w:val="22"/>
          <w:lang w:val="lt-LT"/>
        </w:rPr>
      </w:pPr>
      <w:r w:rsidRPr="00557F86">
        <w:rPr>
          <w:szCs w:val="22"/>
          <w:lang w:val="lt-LT"/>
        </w:rPr>
        <w:t>Visada vartokite šį vaistą tiksliai</w:t>
      </w:r>
      <w:r w:rsidR="008D566F">
        <w:rPr>
          <w:szCs w:val="22"/>
          <w:lang w:val="lt-LT"/>
        </w:rPr>
        <w:t>,</w:t>
      </w:r>
      <w:r w:rsidRPr="00557F86">
        <w:rPr>
          <w:szCs w:val="22"/>
          <w:lang w:val="lt-LT"/>
        </w:rPr>
        <w:t xml:space="preserve"> kaip nurodė gydytojas. Jeigu abejojate, kreipkitės į gydytoją arba vaistininką.</w:t>
      </w:r>
    </w:p>
    <w:p w14:paraId="1F92EFCC" w14:textId="77777777" w:rsidR="00BE5EF2" w:rsidRPr="00557F86" w:rsidRDefault="00BE5EF2" w:rsidP="00BE5EF2">
      <w:pPr>
        <w:keepNext/>
        <w:keepLines/>
        <w:spacing w:line="240" w:lineRule="auto"/>
        <w:rPr>
          <w:szCs w:val="22"/>
          <w:lang w:val="lt-LT"/>
        </w:rPr>
      </w:pPr>
    </w:p>
    <w:p w14:paraId="63061703" w14:textId="77777777" w:rsidR="00BE5EF2" w:rsidRPr="00557F86" w:rsidRDefault="00BE5EF2" w:rsidP="00BE5EF2">
      <w:pPr>
        <w:pStyle w:val="ListParagraph"/>
        <w:numPr>
          <w:ilvl w:val="0"/>
          <w:numId w:val="25"/>
        </w:numPr>
        <w:tabs>
          <w:tab w:val="clear" w:pos="567"/>
        </w:tabs>
        <w:spacing w:line="240" w:lineRule="auto"/>
        <w:ind w:left="426" w:hanging="426"/>
        <w:contextualSpacing/>
        <w:rPr>
          <w:szCs w:val="22"/>
          <w:lang w:val="lt-LT" w:eastAsia="en-GB"/>
        </w:rPr>
      </w:pPr>
      <w:r w:rsidRPr="00557F86">
        <w:rPr>
          <w:b/>
          <w:bCs/>
          <w:szCs w:val="22"/>
          <w:lang w:val="lt-LT"/>
        </w:rPr>
        <w:t xml:space="preserve">Pirmąsias 28 dienas </w:t>
      </w:r>
      <w:r w:rsidRPr="00557F86">
        <w:rPr>
          <w:szCs w:val="22"/>
          <w:lang w:val="lt-LT"/>
        </w:rPr>
        <w:t xml:space="preserve">rekomenduojama pradinė dozė yra viena 250 mikrogramų tabletė 1 kartą per parą. </w:t>
      </w:r>
    </w:p>
    <w:p w14:paraId="7BADA6E0" w14:textId="77777777" w:rsidR="00BE5EF2" w:rsidRPr="00557F86" w:rsidRDefault="00BE5EF2" w:rsidP="00BE5EF2">
      <w:pPr>
        <w:pStyle w:val="ListParagraph"/>
        <w:numPr>
          <w:ilvl w:val="0"/>
          <w:numId w:val="26"/>
        </w:numPr>
        <w:spacing w:line="240" w:lineRule="auto"/>
        <w:ind w:left="851"/>
        <w:contextualSpacing/>
        <w:rPr>
          <w:szCs w:val="22"/>
          <w:lang w:val="lt-LT"/>
        </w:rPr>
      </w:pPr>
      <w:r w:rsidRPr="00557F86">
        <w:rPr>
          <w:szCs w:val="22"/>
          <w:lang w:val="lt-LT"/>
        </w:rPr>
        <w:t>Pradinė dozė yra maža. Ji skirta padėti Jūsų organizmui prisitaikyti prie šio vaisto prieš pradedant vartoti visą dozę. Vartojant šią mažą dozę, pilnutinis vaisto poveikis Jums nepasireikš, todėl po 28 dienų svarbu pradėti vartoti visą dozę, vadinamą palaikomąja.</w:t>
      </w:r>
    </w:p>
    <w:p w14:paraId="4FE7E8F1" w14:textId="77777777" w:rsidR="00BE5EF2" w:rsidRPr="00557F86" w:rsidRDefault="00BE5EF2" w:rsidP="00BE5EF2">
      <w:pPr>
        <w:pStyle w:val="ListParagraph"/>
        <w:numPr>
          <w:ilvl w:val="0"/>
          <w:numId w:val="25"/>
        </w:numPr>
        <w:tabs>
          <w:tab w:val="clear" w:pos="567"/>
        </w:tabs>
        <w:spacing w:line="240" w:lineRule="auto"/>
        <w:ind w:left="425" w:hanging="425"/>
        <w:contextualSpacing/>
        <w:rPr>
          <w:szCs w:val="22"/>
          <w:lang w:val="lt-LT"/>
        </w:rPr>
      </w:pPr>
      <w:r w:rsidRPr="00557F86">
        <w:rPr>
          <w:b/>
          <w:bCs/>
          <w:szCs w:val="22"/>
          <w:lang w:val="lt-LT"/>
        </w:rPr>
        <w:t xml:space="preserve">Praėjus 28 dienoms </w:t>
      </w:r>
      <w:r w:rsidRPr="00557F86">
        <w:rPr>
          <w:szCs w:val="22"/>
          <w:lang w:val="lt-LT"/>
        </w:rPr>
        <w:t>rekomenduojama palaikomoji dozė yra viena 500 mikrogramų tabletė 1 kartą per parą.</w:t>
      </w:r>
    </w:p>
    <w:p w14:paraId="0EE05246" w14:textId="77777777" w:rsidR="00BE5EF2" w:rsidRPr="00557F86" w:rsidRDefault="00BE5EF2" w:rsidP="00BE5EF2">
      <w:pPr>
        <w:spacing w:line="240" w:lineRule="auto"/>
        <w:rPr>
          <w:szCs w:val="22"/>
          <w:lang w:val="lt-LT"/>
        </w:rPr>
      </w:pPr>
    </w:p>
    <w:p w14:paraId="4EC11069" w14:textId="28D85878" w:rsidR="00BE5EF2" w:rsidRPr="00557F86" w:rsidRDefault="007209D9" w:rsidP="00BE5EF2">
      <w:pPr>
        <w:tabs>
          <w:tab w:val="clear" w:pos="567"/>
        </w:tabs>
        <w:autoSpaceDE w:val="0"/>
        <w:autoSpaceDN w:val="0"/>
        <w:adjustRightInd w:val="0"/>
        <w:spacing w:line="240" w:lineRule="auto"/>
        <w:rPr>
          <w:szCs w:val="22"/>
          <w:lang w:val="lt-LT" w:eastAsia="lt-LT"/>
        </w:rPr>
      </w:pPr>
      <w:r w:rsidRPr="00557F86">
        <w:rPr>
          <w:szCs w:val="22"/>
          <w:lang w:val="lt-LT" w:eastAsia="lt-LT"/>
        </w:rPr>
        <w:t> </w:t>
      </w:r>
      <w:r w:rsidR="00BE5EF2" w:rsidRPr="00557F86">
        <w:rPr>
          <w:szCs w:val="22"/>
          <w:lang w:val="lt-LT" w:eastAsia="lt-LT"/>
        </w:rPr>
        <w:t>Tabletę nurykite užgerdami vandeniu. Šį vaistą galima vartoti valgant arba nevalgant. Tabletę reikia gerti kasdien tokiu pačiu metu.</w:t>
      </w:r>
    </w:p>
    <w:p w14:paraId="5F9F62D6" w14:textId="77777777" w:rsidR="00BE5EF2" w:rsidRPr="00557F86" w:rsidRDefault="00BE5EF2" w:rsidP="00BE5EF2">
      <w:pPr>
        <w:spacing w:line="240" w:lineRule="auto"/>
        <w:rPr>
          <w:szCs w:val="22"/>
          <w:lang w:val="lt-LT" w:eastAsia="lt-LT"/>
        </w:rPr>
      </w:pPr>
    </w:p>
    <w:p w14:paraId="009F8BA8" w14:textId="77777777" w:rsidR="00BE5EF2" w:rsidRPr="00557F86" w:rsidRDefault="00BE5EF2" w:rsidP="00BE5EF2">
      <w:pPr>
        <w:spacing w:line="240" w:lineRule="auto"/>
        <w:rPr>
          <w:szCs w:val="22"/>
          <w:lang w:val="lt-LT" w:eastAsia="lt-LT"/>
        </w:rPr>
      </w:pPr>
      <w:r w:rsidRPr="00557F86">
        <w:rPr>
          <w:szCs w:val="22"/>
          <w:lang w:val="lt-LT" w:eastAsia="lt-LT"/>
        </w:rPr>
        <w:t>Kad atsirastų palankus Daxas poveikis, vaisto gali reikėti vartoti kelias savaites.</w:t>
      </w:r>
    </w:p>
    <w:p w14:paraId="03BD4C54" w14:textId="77777777" w:rsidR="00BE5EF2" w:rsidRPr="00557F86" w:rsidRDefault="00BE5EF2" w:rsidP="00BE5EF2">
      <w:pPr>
        <w:spacing w:line="240" w:lineRule="auto"/>
        <w:ind w:left="567" w:hanging="567"/>
        <w:rPr>
          <w:szCs w:val="22"/>
          <w:lang w:val="lt-LT"/>
        </w:rPr>
      </w:pPr>
    </w:p>
    <w:p w14:paraId="1025F103" w14:textId="77777777" w:rsidR="00BE5EF2" w:rsidRPr="00557F86" w:rsidRDefault="00BE5EF2" w:rsidP="00BE5EF2">
      <w:pPr>
        <w:spacing w:line="240" w:lineRule="auto"/>
        <w:ind w:left="567" w:hanging="567"/>
        <w:rPr>
          <w:b/>
          <w:szCs w:val="22"/>
          <w:lang w:val="lt-LT"/>
        </w:rPr>
      </w:pPr>
      <w:r w:rsidRPr="00557F86">
        <w:rPr>
          <w:b/>
          <w:szCs w:val="22"/>
          <w:lang w:val="lt-LT"/>
        </w:rPr>
        <w:t>Ką daryti pavartojus per didelę Daxas dozę?</w:t>
      </w:r>
    </w:p>
    <w:p w14:paraId="1A9BAB6F" w14:textId="77777777" w:rsidR="00BE5EF2" w:rsidRPr="00557F86" w:rsidRDefault="00BE5EF2" w:rsidP="00BE5EF2">
      <w:pPr>
        <w:tabs>
          <w:tab w:val="clear" w:pos="567"/>
          <w:tab w:val="left" w:pos="0"/>
        </w:tabs>
        <w:spacing w:line="240" w:lineRule="auto"/>
        <w:rPr>
          <w:szCs w:val="22"/>
          <w:lang w:val="lt-LT" w:eastAsia="lt-LT"/>
        </w:rPr>
      </w:pPr>
      <w:r w:rsidRPr="00557F86">
        <w:rPr>
          <w:szCs w:val="22"/>
          <w:lang w:val="lt-LT" w:eastAsia="lt-LT"/>
        </w:rPr>
        <w:t>Jeigu išgersite daugiau tablečių nei reikia, gali atsirasti tokių simptomų: galvos skausmas, pykinimas, viduriavimas, svaigulys, širdies tvinkčiojimas, alpulys, odos drėgnumas ir lipnumas bei mažas kraujospūdis. Nedelsdamas pasakykite gydytojui arba vaistininkui. Jei įmanoma, pasiimkite vaistą ir šį lapelį.</w:t>
      </w:r>
    </w:p>
    <w:p w14:paraId="610C8364" w14:textId="77777777" w:rsidR="00BE5EF2" w:rsidRPr="00557F86" w:rsidRDefault="00BE5EF2" w:rsidP="00BE5EF2">
      <w:pPr>
        <w:spacing w:line="240" w:lineRule="auto"/>
        <w:ind w:left="567" w:hanging="567"/>
        <w:rPr>
          <w:b/>
          <w:szCs w:val="22"/>
          <w:lang w:val="lt-LT"/>
        </w:rPr>
      </w:pPr>
    </w:p>
    <w:p w14:paraId="38197CF6" w14:textId="77777777" w:rsidR="00BE5EF2" w:rsidRPr="00557F86" w:rsidRDefault="00BE5EF2" w:rsidP="00BE5EF2">
      <w:pPr>
        <w:spacing w:line="240" w:lineRule="auto"/>
        <w:ind w:left="567" w:hanging="567"/>
        <w:rPr>
          <w:b/>
          <w:szCs w:val="22"/>
          <w:lang w:val="lt-LT"/>
        </w:rPr>
      </w:pPr>
      <w:r w:rsidRPr="00557F86">
        <w:rPr>
          <w:b/>
          <w:szCs w:val="22"/>
          <w:lang w:val="lt-LT"/>
        </w:rPr>
        <w:t>Pamiršus pavartoti Daxas</w:t>
      </w:r>
    </w:p>
    <w:p w14:paraId="44DBA90E" w14:textId="77777777" w:rsidR="00BE5EF2" w:rsidRPr="00557F86" w:rsidRDefault="00BE5EF2" w:rsidP="00BE5EF2">
      <w:pPr>
        <w:tabs>
          <w:tab w:val="clear" w:pos="567"/>
        </w:tabs>
        <w:autoSpaceDE w:val="0"/>
        <w:autoSpaceDN w:val="0"/>
        <w:adjustRightInd w:val="0"/>
        <w:spacing w:line="240" w:lineRule="auto"/>
        <w:rPr>
          <w:szCs w:val="22"/>
          <w:lang w:val="lt-LT" w:eastAsia="lt-LT"/>
        </w:rPr>
      </w:pPr>
      <w:r w:rsidRPr="00557F86">
        <w:rPr>
          <w:szCs w:val="22"/>
          <w:lang w:val="lt-LT" w:eastAsia="lt-LT"/>
        </w:rPr>
        <w:t>Tabletę pamiršę išgerti įprastu laiku, ją išgerkite tą pačią dieną, kai tik prisiminsite. Jei vieną dieną pamiršote išgerti Daxas tabletę, kitą dieną tabletę gerkite įprastu laiku. Toliau tabletes vartokite įprastu laiku. Negalima vartoti dvigubos dozės norint kompensuoti praleistą dozę.</w:t>
      </w:r>
    </w:p>
    <w:p w14:paraId="39F16710" w14:textId="77777777" w:rsidR="00BE5EF2" w:rsidRPr="00557F86" w:rsidRDefault="00BE5EF2" w:rsidP="00BE5EF2">
      <w:pPr>
        <w:spacing w:line="240" w:lineRule="auto"/>
        <w:ind w:left="567" w:hanging="567"/>
        <w:rPr>
          <w:szCs w:val="22"/>
          <w:lang w:val="lt-LT"/>
        </w:rPr>
      </w:pPr>
    </w:p>
    <w:p w14:paraId="7D0B96A4" w14:textId="77777777" w:rsidR="00BE5EF2" w:rsidRPr="00557F86" w:rsidRDefault="00BE5EF2" w:rsidP="00BE5EF2">
      <w:pPr>
        <w:spacing w:line="240" w:lineRule="auto"/>
        <w:ind w:left="567" w:hanging="567"/>
        <w:rPr>
          <w:szCs w:val="22"/>
          <w:lang w:val="lt-LT"/>
        </w:rPr>
      </w:pPr>
      <w:r w:rsidRPr="00557F86">
        <w:rPr>
          <w:b/>
          <w:szCs w:val="22"/>
          <w:lang w:val="lt-LT"/>
        </w:rPr>
        <w:t>Nustojus vartoti Daxas</w:t>
      </w:r>
    </w:p>
    <w:p w14:paraId="409F1CDF" w14:textId="77777777" w:rsidR="00BE5EF2" w:rsidRPr="00557F86" w:rsidRDefault="00BE5EF2" w:rsidP="00BE5EF2">
      <w:pPr>
        <w:tabs>
          <w:tab w:val="clear" w:pos="567"/>
        </w:tabs>
        <w:autoSpaceDE w:val="0"/>
        <w:autoSpaceDN w:val="0"/>
        <w:adjustRightInd w:val="0"/>
        <w:spacing w:line="240" w:lineRule="auto"/>
        <w:rPr>
          <w:szCs w:val="22"/>
          <w:lang w:val="lt-LT" w:eastAsia="lt-LT"/>
        </w:rPr>
      </w:pPr>
      <w:r w:rsidRPr="00557F86">
        <w:rPr>
          <w:szCs w:val="22"/>
          <w:lang w:val="lt-LT" w:eastAsia="lt-LT"/>
        </w:rPr>
        <w:t>Kad būtų palaikoma Jūsų plaučių funkcijos kontrolė, svarbu Daxas vartoti tiek laiko, kiek nurodė gydytojas, net tuo atveju, jei simptomų nėra.</w:t>
      </w:r>
    </w:p>
    <w:p w14:paraId="33236444" w14:textId="77777777" w:rsidR="00BE5EF2" w:rsidRPr="00557F86" w:rsidRDefault="00BE5EF2" w:rsidP="00BE5EF2">
      <w:pPr>
        <w:numPr>
          <w:ilvl w:val="12"/>
          <w:numId w:val="0"/>
        </w:numPr>
        <w:tabs>
          <w:tab w:val="clear" w:pos="567"/>
        </w:tabs>
        <w:spacing w:line="240" w:lineRule="auto"/>
        <w:ind w:right="-2"/>
        <w:rPr>
          <w:szCs w:val="22"/>
          <w:lang w:val="lt-LT"/>
        </w:rPr>
      </w:pPr>
    </w:p>
    <w:p w14:paraId="6FCA4297" w14:textId="77777777" w:rsidR="00BE5EF2" w:rsidRPr="00557F86" w:rsidRDefault="00BE5EF2" w:rsidP="00BE5EF2">
      <w:pPr>
        <w:numPr>
          <w:ilvl w:val="12"/>
          <w:numId w:val="0"/>
        </w:numPr>
        <w:tabs>
          <w:tab w:val="clear" w:pos="567"/>
        </w:tabs>
        <w:spacing w:line="240" w:lineRule="auto"/>
        <w:ind w:right="-2"/>
        <w:rPr>
          <w:szCs w:val="22"/>
          <w:lang w:val="lt-LT"/>
        </w:rPr>
      </w:pPr>
      <w:r w:rsidRPr="00557F86">
        <w:rPr>
          <w:szCs w:val="22"/>
          <w:lang w:val="lt-LT"/>
        </w:rPr>
        <w:t>Jeigu kiltų daugiau klausimų dėl šio vaisto vartojimo, kreipkitės į gydytoją arba vaistininką.</w:t>
      </w:r>
    </w:p>
    <w:p w14:paraId="3D699C68" w14:textId="77777777" w:rsidR="00BE5EF2" w:rsidRPr="00557F86" w:rsidRDefault="00BE5EF2" w:rsidP="00BE5EF2">
      <w:pPr>
        <w:numPr>
          <w:ilvl w:val="12"/>
          <w:numId w:val="0"/>
        </w:numPr>
        <w:tabs>
          <w:tab w:val="clear" w:pos="567"/>
        </w:tabs>
        <w:spacing w:line="240" w:lineRule="auto"/>
        <w:ind w:right="-2"/>
        <w:rPr>
          <w:szCs w:val="22"/>
          <w:lang w:val="lt-LT"/>
        </w:rPr>
      </w:pPr>
    </w:p>
    <w:p w14:paraId="17A21DDF" w14:textId="77777777" w:rsidR="00BE5EF2" w:rsidRPr="00557F86" w:rsidRDefault="00BE5EF2" w:rsidP="00BE5EF2">
      <w:pPr>
        <w:numPr>
          <w:ilvl w:val="12"/>
          <w:numId w:val="0"/>
        </w:numPr>
        <w:tabs>
          <w:tab w:val="clear" w:pos="567"/>
        </w:tabs>
        <w:spacing w:line="240" w:lineRule="auto"/>
        <w:ind w:right="-2"/>
        <w:rPr>
          <w:szCs w:val="22"/>
          <w:lang w:val="lt-LT"/>
        </w:rPr>
      </w:pPr>
    </w:p>
    <w:p w14:paraId="4160B08E" w14:textId="77777777" w:rsidR="00BE5EF2" w:rsidRPr="00557F86" w:rsidRDefault="00BE5EF2">
      <w:pPr>
        <w:keepNext/>
        <w:keepLines/>
        <w:numPr>
          <w:ilvl w:val="12"/>
          <w:numId w:val="0"/>
        </w:numPr>
        <w:spacing w:line="240" w:lineRule="auto"/>
        <w:ind w:left="567" w:hanging="567"/>
        <w:rPr>
          <w:b/>
          <w:szCs w:val="22"/>
          <w:lang w:val="lt-LT"/>
        </w:rPr>
        <w:pPrChange w:id="98" w:author="AstraZeneca" w:date="2025-09-11T15:17:00Z">
          <w:pPr>
            <w:keepNext/>
            <w:keepLines/>
            <w:numPr>
              <w:ilvl w:val="12"/>
            </w:numPr>
            <w:spacing w:line="240" w:lineRule="auto"/>
            <w:ind w:left="567" w:hanging="567"/>
            <w:outlineLvl w:val="0"/>
          </w:pPr>
        </w:pPrChange>
      </w:pPr>
      <w:r w:rsidRPr="00557F86">
        <w:rPr>
          <w:b/>
          <w:caps/>
          <w:szCs w:val="22"/>
          <w:lang w:val="lt-LT"/>
        </w:rPr>
        <w:t>4.</w:t>
      </w:r>
      <w:r w:rsidRPr="00557F86">
        <w:rPr>
          <w:b/>
          <w:caps/>
          <w:szCs w:val="22"/>
          <w:lang w:val="lt-LT"/>
        </w:rPr>
        <w:tab/>
      </w:r>
      <w:r w:rsidRPr="00557F86">
        <w:rPr>
          <w:b/>
          <w:szCs w:val="22"/>
          <w:lang w:val="lt-LT"/>
        </w:rPr>
        <w:t>Galimas šalutinis poveikis</w:t>
      </w:r>
    </w:p>
    <w:p w14:paraId="3562086F" w14:textId="77777777" w:rsidR="00BE5EF2" w:rsidRPr="00557F86" w:rsidRDefault="00BE5EF2">
      <w:pPr>
        <w:keepNext/>
        <w:keepLines/>
        <w:numPr>
          <w:ilvl w:val="12"/>
          <w:numId w:val="0"/>
        </w:numPr>
        <w:spacing w:line="240" w:lineRule="auto"/>
        <w:ind w:left="567" w:hanging="567"/>
        <w:rPr>
          <w:b/>
          <w:szCs w:val="22"/>
          <w:lang w:val="lt-LT"/>
        </w:rPr>
        <w:pPrChange w:id="99" w:author="AstraZeneca" w:date="2025-09-11T15:17:00Z">
          <w:pPr>
            <w:keepNext/>
            <w:keepLines/>
            <w:numPr>
              <w:ilvl w:val="12"/>
            </w:numPr>
            <w:spacing w:line="240" w:lineRule="auto"/>
            <w:ind w:left="567" w:hanging="567"/>
            <w:outlineLvl w:val="0"/>
          </w:pPr>
        </w:pPrChange>
      </w:pPr>
    </w:p>
    <w:p w14:paraId="0CEA63CB" w14:textId="77777777" w:rsidR="00BE5EF2" w:rsidRPr="00557F86" w:rsidRDefault="00BE5EF2" w:rsidP="00BE5EF2">
      <w:pPr>
        <w:tabs>
          <w:tab w:val="clear" w:pos="567"/>
          <w:tab w:val="left" w:pos="0"/>
        </w:tabs>
        <w:spacing w:line="240" w:lineRule="auto"/>
        <w:rPr>
          <w:szCs w:val="22"/>
          <w:lang w:val="lt-LT"/>
        </w:rPr>
      </w:pPr>
      <w:r w:rsidRPr="00557F86">
        <w:rPr>
          <w:szCs w:val="22"/>
          <w:lang w:val="lt-LT"/>
        </w:rPr>
        <w:t>Šis vaistas, kaip ir visi kiti, gali sukelti šalutinį poveikį, nors jis pasireiškia ne visiems žmonėms.</w:t>
      </w:r>
    </w:p>
    <w:p w14:paraId="17031194" w14:textId="77777777" w:rsidR="00BE5EF2" w:rsidRPr="00557F86" w:rsidRDefault="00BE5EF2" w:rsidP="00BE5EF2">
      <w:pPr>
        <w:spacing w:line="240" w:lineRule="auto"/>
        <w:ind w:left="567" w:hanging="567"/>
        <w:rPr>
          <w:szCs w:val="22"/>
          <w:lang w:val="lt-LT"/>
        </w:rPr>
      </w:pPr>
    </w:p>
    <w:p w14:paraId="6BC62265" w14:textId="77777777" w:rsidR="00BE5EF2" w:rsidRPr="00557F86" w:rsidRDefault="00BE5EF2" w:rsidP="00BE5EF2">
      <w:pPr>
        <w:numPr>
          <w:ilvl w:val="12"/>
          <w:numId w:val="0"/>
        </w:numPr>
        <w:tabs>
          <w:tab w:val="clear" w:pos="567"/>
        </w:tabs>
        <w:spacing w:line="240" w:lineRule="auto"/>
        <w:rPr>
          <w:szCs w:val="22"/>
          <w:lang w:val="lt-LT"/>
        </w:rPr>
      </w:pPr>
      <w:r w:rsidRPr="00557F86">
        <w:rPr>
          <w:szCs w:val="22"/>
          <w:lang w:val="lt-LT"/>
        </w:rPr>
        <w:t>Pirmosiomis gydymo Daxas savaitėmis gali pasireikšti viduriavimas, pykinimas, pilvo skausmas ar galvos skausmas. Jei toks šalutinis poveikis per pirmąsias gydymo savaites neišnyksta, pasitarkite su gydytoju.</w:t>
      </w:r>
    </w:p>
    <w:p w14:paraId="2B226F69" w14:textId="77777777" w:rsidR="00BE5EF2" w:rsidRPr="00557F86" w:rsidRDefault="00BE5EF2" w:rsidP="00BE5EF2">
      <w:pPr>
        <w:numPr>
          <w:ilvl w:val="12"/>
          <w:numId w:val="0"/>
        </w:numPr>
        <w:tabs>
          <w:tab w:val="clear" w:pos="567"/>
        </w:tabs>
        <w:spacing w:line="240" w:lineRule="auto"/>
        <w:rPr>
          <w:szCs w:val="22"/>
          <w:lang w:val="lt-LT"/>
        </w:rPr>
      </w:pPr>
    </w:p>
    <w:p w14:paraId="6318C637" w14:textId="77777777" w:rsidR="00BE5EF2" w:rsidRPr="00557F86" w:rsidRDefault="00BE5EF2" w:rsidP="00BE5EF2">
      <w:pPr>
        <w:numPr>
          <w:ilvl w:val="12"/>
          <w:numId w:val="0"/>
        </w:numPr>
        <w:tabs>
          <w:tab w:val="clear" w:pos="567"/>
        </w:tabs>
        <w:spacing w:line="240" w:lineRule="auto"/>
        <w:rPr>
          <w:szCs w:val="22"/>
          <w:lang w:val="lt-LT"/>
        </w:rPr>
      </w:pPr>
      <w:r w:rsidRPr="00557F86">
        <w:rPr>
          <w:szCs w:val="22"/>
          <w:lang w:val="lt-LT"/>
        </w:rPr>
        <w:t>Tam tikras šalutinis poveikis gali būti sunkus. Klinikinių tyrimų metu bei po vaisto patekimo į rinką buvo retų su savižudybe susijusių minčių ir elgesio, įskaitant bandymą nusižudyti, atvejų. Jei atsiranda bet kokių minčių apie savižudybę, nedelsdamas informuokite gydytoją. Be to, gali pasireikšti nemiga (dažnai), nerimas (nedažnai), nervingumas (retai), panikos priepuolis (retai) ar depresinė nuotaika (retai).</w:t>
      </w:r>
    </w:p>
    <w:p w14:paraId="4879193A" w14:textId="77777777" w:rsidR="00BE5EF2" w:rsidRPr="00557F86" w:rsidRDefault="00BE5EF2" w:rsidP="00BE5EF2">
      <w:pPr>
        <w:numPr>
          <w:ilvl w:val="12"/>
          <w:numId w:val="0"/>
        </w:numPr>
        <w:tabs>
          <w:tab w:val="clear" w:pos="567"/>
        </w:tabs>
        <w:spacing w:line="240" w:lineRule="auto"/>
        <w:rPr>
          <w:szCs w:val="22"/>
          <w:lang w:val="lt-LT"/>
        </w:rPr>
      </w:pPr>
    </w:p>
    <w:p w14:paraId="68C99977" w14:textId="77777777" w:rsidR="00BE5EF2" w:rsidRPr="00557F86" w:rsidRDefault="00BE5EF2" w:rsidP="00BE5EF2">
      <w:pPr>
        <w:numPr>
          <w:ilvl w:val="12"/>
          <w:numId w:val="0"/>
        </w:numPr>
        <w:tabs>
          <w:tab w:val="clear" w:pos="567"/>
        </w:tabs>
        <w:spacing w:line="240" w:lineRule="auto"/>
        <w:rPr>
          <w:szCs w:val="22"/>
          <w:lang w:val="lt-LT"/>
        </w:rPr>
      </w:pPr>
      <w:r w:rsidRPr="00557F86">
        <w:rPr>
          <w:szCs w:val="22"/>
          <w:lang w:val="lt-LT"/>
        </w:rPr>
        <w:lastRenderedPageBreak/>
        <w:t>Nedažnai gali atsirasti alerginių reakcijų. Alerginė reakcija gali pažeisti odą ir retais atvejais sukelti akių vokų, veido, lūpų ir liežuvio patinimą, gali sutrikti kvėpavimas ir (arba) sumažėti kraujospūdis bei padažnėti širdies plakimas. Jei atsiranda alerginė reakcija, nedelsdami nutraukite Daxas vartojimą it kreipkitės į gydytoją arba iš karto vykite į artimiausios ligoninės skubios pagalbos skyrių. Turėkite visus savo vaistus ir šį lapelį bei suteikite visą informaciją apie vartojamus vaistus.</w:t>
      </w:r>
    </w:p>
    <w:p w14:paraId="19114A71" w14:textId="77777777" w:rsidR="00BE5EF2" w:rsidRPr="00557F86" w:rsidRDefault="00BE5EF2" w:rsidP="00BE5EF2">
      <w:pPr>
        <w:numPr>
          <w:ilvl w:val="12"/>
          <w:numId w:val="0"/>
        </w:numPr>
        <w:tabs>
          <w:tab w:val="clear" w:pos="567"/>
        </w:tabs>
        <w:spacing w:line="240" w:lineRule="auto"/>
        <w:ind w:right="-2"/>
        <w:rPr>
          <w:szCs w:val="22"/>
          <w:lang w:val="lt-LT"/>
        </w:rPr>
      </w:pPr>
    </w:p>
    <w:p w14:paraId="47618D38" w14:textId="77777777" w:rsidR="00BE5EF2" w:rsidRPr="00557F86" w:rsidRDefault="00BE5EF2" w:rsidP="00BE5EF2">
      <w:pPr>
        <w:numPr>
          <w:ilvl w:val="12"/>
          <w:numId w:val="0"/>
        </w:numPr>
        <w:tabs>
          <w:tab w:val="clear" w:pos="567"/>
        </w:tabs>
        <w:spacing w:line="240" w:lineRule="auto"/>
        <w:ind w:right="-2"/>
        <w:rPr>
          <w:szCs w:val="22"/>
          <w:u w:val="single"/>
          <w:lang w:val="lt-LT"/>
        </w:rPr>
      </w:pPr>
      <w:r w:rsidRPr="00557F86">
        <w:rPr>
          <w:rFonts w:eastAsia="SimSun"/>
          <w:szCs w:val="22"/>
          <w:lang w:val="lt-LT" w:eastAsia="zh-CN"/>
        </w:rPr>
        <w:t>Toliau išvardytas kitoks galimas šalutinis poveikis.</w:t>
      </w:r>
    </w:p>
    <w:p w14:paraId="047371B8" w14:textId="77777777" w:rsidR="00BE5EF2" w:rsidRPr="00557F86" w:rsidRDefault="00BE5EF2" w:rsidP="00BE5EF2">
      <w:pPr>
        <w:numPr>
          <w:ilvl w:val="12"/>
          <w:numId w:val="0"/>
        </w:numPr>
        <w:tabs>
          <w:tab w:val="clear" w:pos="567"/>
        </w:tabs>
        <w:spacing w:line="240" w:lineRule="auto"/>
        <w:ind w:right="-2"/>
        <w:rPr>
          <w:szCs w:val="22"/>
          <w:lang w:val="lt-LT"/>
        </w:rPr>
      </w:pPr>
    </w:p>
    <w:p w14:paraId="5BDE412F" w14:textId="03DFE894" w:rsidR="00BE5EF2" w:rsidRPr="00557F86" w:rsidRDefault="00BE5EF2" w:rsidP="00BE5EF2">
      <w:pPr>
        <w:tabs>
          <w:tab w:val="clear" w:pos="567"/>
        </w:tabs>
        <w:autoSpaceDE w:val="0"/>
        <w:autoSpaceDN w:val="0"/>
        <w:adjustRightInd w:val="0"/>
        <w:spacing w:line="240" w:lineRule="auto"/>
        <w:rPr>
          <w:b/>
          <w:bCs/>
          <w:color w:val="000000"/>
          <w:szCs w:val="22"/>
          <w:lang w:val="lt-LT" w:eastAsia="lt-LT"/>
        </w:rPr>
      </w:pPr>
      <w:r w:rsidRPr="00557F86">
        <w:rPr>
          <w:b/>
          <w:bCs/>
          <w:color w:val="000000"/>
          <w:szCs w:val="22"/>
          <w:lang w:val="lt-LT" w:eastAsia="lt-LT"/>
        </w:rPr>
        <w:t xml:space="preserve">Dažnas šalutinis poveikis </w:t>
      </w:r>
      <w:r w:rsidRPr="00557F86">
        <w:rPr>
          <w:color w:val="000000"/>
          <w:szCs w:val="22"/>
          <w:lang w:val="lt-LT" w:eastAsia="lt-LT"/>
        </w:rPr>
        <w:t xml:space="preserve">(gali pasireikšti </w:t>
      </w:r>
      <w:r w:rsidR="008D566F">
        <w:rPr>
          <w:color w:val="000000"/>
          <w:szCs w:val="22"/>
          <w:lang w:val="lt-LT" w:eastAsia="lt-LT"/>
        </w:rPr>
        <w:t>rečiau</w:t>
      </w:r>
      <w:r w:rsidRPr="00557F86">
        <w:rPr>
          <w:color w:val="000000"/>
          <w:szCs w:val="22"/>
          <w:lang w:val="lt-LT" w:eastAsia="lt-LT"/>
        </w:rPr>
        <w:t xml:space="preserve"> kaip 1 iš 10 </w:t>
      </w:r>
      <w:r w:rsidR="008D566F">
        <w:rPr>
          <w:color w:val="000000"/>
          <w:szCs w:val="22"/>
          <w:lang w:val="lt-LT" w:eastAsia="lt-LT"/>
        </w:rPr>
        <w:t>asmenų</w:t>
      </w:r>
      <w:r w:rsidRPr="00557F86">
        <w:rPr>
          <w:color w:val="000000"/>
          <w:szCs w:val="22"/>
          <w:lang w:val="lt-LT" w:eastAsia="lt-LT"/>
        </w:rPr>
        <w:t>)</w:t>
      </w:r>
    </w:p>
    <w:p w14:paraId="7877A1C1" w14:textId="16D8D543"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viduriavimas, pykinimas, pilvo skausmas</w:t>
      </w:r>
    </w:p>
    <w:p w14:paraId="208568B8" w14:textId="177A32F9"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sumažėjęs apetitas, kūno svorio mažėjimas</w:t>
      </w:r>
    </w:p>
    <w:p w14:paraId="390F1B35" w14:textId="460246CF"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galvos skausmas</w:t>
      </w:r>
    </w:p>
    <w:p w14:paraId="13939B38" w14:textId="77777777" w:rsidR="00BE5EF2" w:rsidRPr="00557F86" w:rsidRDefault="00BE5EF2" w:rsidP="00BE5EF2">
      <w:pPr>
        <w:tabs>
          <w:tab w:val="clear" w:pos="567"/>
        </w:tabs>
        <w:autoSpaceDE w:val="0"/>
        <w:autoSpaceDN w:val="0"/>
        <w:adjustRightInd w:val="0"/>
        <w:spacing w:line="240" w:lineRule="auto"/>
        <w:rPr>
          <w:b/>
          <w:bCs/>
          <w:color w:val="000000"/>
          <w:szCs w:val="22"/>
          <w:lang w:val="lt-LT" w:eastAsia="lt-LT"/>
        </w:rPr>
      </w:pPr>
    </w:p>
    <w:p w14:paraId="20B67A74" w14:textId="12C77D85" w:rsidR="00BE5EF2" w:rsidRPr="00557F86" w:rsidRDefault="00BE5EF2" w:rsidP="00BE5EF2">
      <w:pPr>
        <w:tabs>
          <w:tab w:val="clear" w:pos="567"/>
        </w:tabs>
        <w:autoSpaceDE w:val="0"/>
        <w:autoSpaceDN w:val="0"/>
        <w:adjustRightInd w:val="0"/>
        <w:spacing w:line="240" w:lineRule="auto"/>
        <w:rPr>
          <w:b/>
          <w:bCs/>
          <w:color w:val="000000"/>
          <w:szCs w:val="22"/>
          <w:lang w:val="lt-LT" w:eastAsia="lt-LT"/>
        </w:rPr>
      </w:pPr>
      <w:r w:rsidRPr="00557F86">
        <w:rPr>
          <w:b/>
          <w:bCs/>
          <w:color w:val="000000"/>
          <w:szCs w:val="22"/>
          <w:lang w:val="lt-LT" w:eastAsia="lt-LT"/>
        </w:rPr>
        <w:t xml:space="preserve">Nedažnas šautinis poveikis </w:t>
      </w:r>
      <w:r w:rsidRPr="00557F86">
        <w:rPr>
          <w:color w:val="000000"/>
          <w:szCs w:val="22"/>
          <w:lang w:val="lt-LT" w:eastAsia="lt-LT"/>
        </w:rPr>
        <w:t xml:space="preserve">(gali pasireikšti </w:t>
      </w:r>
      <w:r w:rsidR="008D566F">
        <w:rPr>
          <w:color w:val="000000"/>
          <w:szCs w:val="22"/>
          <w:lang w:val="lt-LT" w:eastAsia="lt-LT"/>
        </w:rPr>
        <w:t>rečiau</w:t>
      </w:r>
      <w:r w:rsidRPr="00557F86">
        <w:rPr>
          <w:color w:val="000000"/>
          <w:szCs w:val="22"/>
          <w:lang w:val="lt-LT" w:eastAsia="lt-LT"/>
        </w:rPr>
        <w:t xml:space="preserve"> kaip 1 iš 100 </w:t>
      </w:r>
      <w:r w:rsidR="008D566F">
        <w:rPr>
          <w:color w:val="000000"/>
          <w:szCs w:val="22"/>
          <w:lang w:val="lt-LT" w:eastAsia="lt-LT"/>
        </w:rPr>
        <w:t>asmenų</w:t>
      </w:r>
      <w:r w:rsidRPr="00557F86">
        <w:rPr>
          <w:color w:val="000000"/>
          <w:szCs w:val="22"/>
          <w:lang w:val="lt-LT" w:eastAsia="lt-LT"/>
        </w:rPr>
        <w:t>)</w:t>
      </w:r>
    </w:p>
    <w:p w14:paraId="13847615" w14:textId="6063508F"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drebulys, galvos sukimosi pojūtis (svaigulys), galvos svaigimas</w:t>
      </w:r>
    </w:p>
    <w:p w14:paraId="5BB2B11C" w14:textId="5D16643A"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dažno ar nereguliaraus širdies plakimo pojūtis (palpitacija)</w:t>
      </w:r>
    </w:p>
    <w:p w14:paraId="714162D3" w14:textId="3F0FDC96"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gastritas, vėmimas</w:t>
      </w:r>
    </w:p>
    <w:p w14:paraId="747928D1" w14:textId="5E8E4653"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skrandžio rūgšties atpylimas į stemplę (rūgšties regurgitacija), nevirškinimas</w:t>
      </w:r>
    </w:p>
    <w:p w14:paraId="671FD6FB" w14:textId="132CC435"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išbėrimas</w:t>
      </w:r>
    </w:p>
    <w:p w14:paraId="4B873B2B" w14:textId="376FE7DE"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raumenų skausmas, raumenų silpnumas ar mėšlungis</w:t>
      </w:r>
    </w:p>
    <w:p w14:paraId="1DF5AE40" w14:textId="5B1EF57B"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nugaros skausmas</w:t>
      </w:r>
    </w:p>
    <w:p w14:paraId="752A879E" w14:textId="4DBC549D"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silpnumo ar nuovargio pojūtis, bendrasis negalavimas</w:t>
      </w:r>
    </w:p>
    <w:p w14:paraId="7BA1A557" w14:textId="77777777" w:rsidR="00BE5EF2" w:rsidRPr="00557F86" w:rsidRDefault="00BE5EF2" w:rsidP="00BE5EF2">
      <w:pPr>
        <w:tabs>
          <w:tab w:val="clear" w:pos="567"/>
        </w:tabs>
        <w:autoSpaceDE w:val="0"/>
        <w:autoSpaceDN w:val="0"/>
        <w:adjustRightInd w:val="0"/>
        <w:spacing w:line="240" w:lineRule="auto"/>
        <w:rPr>
          <w:b/>
          <w:bCs/>
          <w:color w:val="000000"/>
          <w:szCs w:val="22"/>
          <w:lang w:val="lt-LT" w:eastAsia="lt-LT"/>
        </w:rPr>
      </w:pPr>
    </w:p>
    <w:p w14:paraId="0350FF02" w14:textId="19C9DD68" w:rsidR="00BE5EF2" w:rsidRPr="00557F86" w:rsidRDefault="00BE5EF2" w:rsidP="00BE5EF2">
      <w:pPr>
        <w:tabs>
          <w:tab w:val="clear" w:pos="567"/>
        </w:tabs>
        <w:autoSpaceDE w:val="0"/>
        <w:autoSpaceDN w:val="0"/>
        <w:adjustRightInd w:val="0"/>
        <w:spacing w:line="240" w:lineRule="auto"/>
        <w:rPr>
          <w:b/>
          <w:bCs/>
          <w:color w:val="000000"/>
          <w:szCs w:val="22"/>
          <w:lang w:val="lt-LT" w:eastAsia="lt-LT"/>
        </w:rPr>
      </w:pPr>
      <w:r w:rsidRPr="00557F86">
        <w:rPr>
          <w:b/>
          <w:bCs/>
          <w:color w:val="000000"/>
          <w:szCs w:val="22"/>
          <w:lang w:val="lt-LT" w:eastAsia="lt-LT"/>
        </w:rPr>
        <w:t>Retas šalutinis poveikis</w:t>
      </w:r>
      <w:r w:rsidRPr="00557F86">
        <w:rPr>
          <w:color w:val="000000"/>
          <w:szCs w:val="22"/>
          <w:lang w:val="lt-LT" w:eastAsia="lt-LT"/>
        </w:rPr>
        <w:t xml:space="preserve"> (gali pasireikšti </w:t>
      </w:r>
      <w:r w:rsidR="008D566F">
        <w:rPr>
          <w:color w:val="000000"/>
          <w:szCs w:val="22"/>
          <w:lang w:val="lt-LT" w:eastAsia="lt-LT"/>
        </w:rPr>
        <w:t>rečiau</w:t>
      </w:r>
      <w:r w:rsidRPr="00557F86">
        <w:rPr>
          <w:color w:val="000000"/>
          <w:szCs w:val="22"/>
          <w:lang w:val="lt-LT" w:eastAsia="lt-LT"/>
        </w:rPr>
        <w:t xml:space="preserve"> kaip 1 iš 1 000 </w:t>
      </w:r>
      <w:r w:rsidR="008D566F">
        <w:rPr>
          <w:color w:val="000000"/>
          <w:szCs w:val="22"/>
          <w:lang w:val="lt-LT" w:eastAsia="lt-LT"/>
        </w:rPr>
        <w:t>asmenų</w:t>
      </w:r>
      <w:r w:rsidRPr="00557F86">
        <w:rPr>
          <w:color w:val="000000"/>
          <w:szCs w:val="22"/>
          <w:lang w:val="lt-LT" w:eastAsia="lt-LT"/>
        </w:rPr>
        <w:t>)</w:t>
      </w:r>
    </w:p>
    <w:p w14:paraId="5553A1B4" w14:textId="4D06D836"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krūtų padidėjimas vyrams</w:t>
      </w:r>
    </w:p>
    <w:p w14:paraId="046F5628" w14:textId="1AA16CE8"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skonio pojūčio susilpnėjimas</w:t>
      </w:r>
    </w:p>
    <w:p w14:paraId="3E48E5E4" w14:textId="3DDBB93A"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kvėpavimo takų infekcinės ligos (išskyrus plaučių uždegimą)</w:t>
      </w:r>
    </w:p>
    <w:p w14:paraId="0DA83FDC" w14:textId="315DC1B5"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kraujingos išmatos, vidurių užkietėjimas</w:t>
      </w:r>
    </w:p>
    <w:p w14:paraId="0AA6A135" w14:textId="74DD1C36"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kepenų ar raumenų fermentų aktyvumo padidėjimas (nustatomas kraujo tyrimu)</w:t>
      </w:r>
    </w:p>
    <w:p w14:paraId="35833044" w14:textId="61902D30" w:rsidR="00BE5EF2" w:rsidRPr="00557F86" w:rsidRDefault="00BE5EF2"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ruplės (dilgėlinė)</w:t>
      </w:r>
    </w:p>
    <w:p w14:paraId="04DF7B85" w14:textId="77777777" w:rsidR="00BE5EF2" w:rsidRPr="00557F86" w:rsidRDefault="00BE5EF2" w:rsidP="00BE5EF2">
      <w:pPr>
        <w:tabs>
          <w:tab w:val="clear" w:pos="567"/>
        </w:tabs>
        <w:autoSpaceDE w:val="0"/>
        <w:autoSpaceDN w:val="0"/>
        <w:adjustRightInd w:val="0"/>
        <w:spacing w:line="240" w:lineRule="auto"/>
        <w:rPr>
          <w:color w:val="000000"/>
          <w:szCs w:val="22"/>
          <w:lang w:val="lt-LT" w:eastAsia="lt-LT"/>
        </w:rPr>
      </w:pPr>
    </w:p>
    <w:p w14:paraId="0C92567D" w14:textId="77777777" w:rsidR="00BE5EF2" w:rsidRPr="00557F86" w:rsidRDefault="00BE5EF2" w:rsidP="00BE5EF2">
      <w:pPr>
        <w:spacing w:line="240" w:lineRule="auto"/>
        <w:rPr>
          <w:b/>
          <w:szCs w:val="22"/>
          <w:lang w:val="lt-LT"/>
        </w:rPr>
      </w:pPr>
      <w:r w:rsidRPr="00557F86">
        <w:rPr>
          <w:b/>
          <w:szCs w:val="22"/>
          <w:lang w:val="lt-LT"/>
        </w:rPr>
        <w:t>Pranešimas apie šalutinį poveikį</w:t>
      </w:r>
    </w:p>
    <w:p w14:paraId="650CC396" w14:textId="37B3B45E" w:rsidR="00BE5EF2" w:rsidRPr="00557F86" w:rsidRDefault="00BE5EF2" w:rsidP="00BE5EF2">
      <w:pPr>
        <w:numPr>
          <w:ilvl w:val="12"/>
          <w:numId w:val="0"/>
        </w:numPr>
        <w:tabs>
          <w:tab w:val="clear" w:pos="567"/>
        </w:tabs>
        <w:spacing w:line="240" w:lineRule="auto"/>
        <w:ind w:right="-2"/>
        <w:rPr>
          <w:szCs w:val="22"/>
          <w:lang w:val="lt-LT"/>
        </w:rPr>
      </w:pPr>
      <w:r w:rsidRPr="00557F86">
        <w:rPr>
          <w:szCs w:val="22"/>
          <w:lang w:val="lt-LT"/>
        </w:rPr>
        <w:t xml:space="preserve">Jeigu pasireiškė šalutinis poveikis, įskaitant šiame lapelyje nenurodytą, pasakykite gydytojui arba vaistininkui. Apie šalutinį poveikį taip pat galite pranešti tiesiogiai naudodamiesi </w:t>
      </w:r>
      <w:hyperlink r:id="rId13" w:history="1">
        <w:r w:rsidRPr="00557F86">
          <w:rPr>
            <w:rStyle w:val="Hyperlink"/>
            <w:szCs w:val="22"/>
            <w:highlight w:val="lightGray"/>
            <w:lang w:val="lt-LT"/>
          </w:rPr>
          <w:t>V priede</w:t>
        </w:r>
      </w:hyperlink>
      <w:r w:rsidRPr="00557F86">
        <w:rPr>
          <w:color w:val="0000FF"/>
          <w:szCs w:val="22"/>
          <w:highlight w:val="lightGray"/>
          <w:lang w:val="lt-LT"/>
        </w:rPr>
        <w:t xml:space="preserve"> </w:t>
      </w:r>
      <w:r w:rsidRPr="00557F86">
        <w:rPr>
          <w:szCs w:val="22"/>
          <w:highlight w:val="lightGray"/>
          <w:lang w:val="lt-LT"/>
        </w:rPr>
        <w:t>nurodyta nacionaline pranešimo sistema</w:t>
      </w:r>
      <w:r w:rsidRPr="00557F86">
        <w:rPr>
          <w:szCs w:val="22"/>
          <w:lang w:val="lt-LT"/>
        </w:rPr>
        <w:t>. Pranešdami apie šalutinį poveikį galite mums padėti gauti daugiau informacijos apie šio vaisto saugumą.</w:t>
      </w:r>
    </w:p>
    <w:p w14:paraId="35B84AF4" w14:textId="77777777" w:rsidR="00BE5EF2" w:rsidRPr="00557F86" w:rsidRDefault="00BE5EF2" w:rsidP="00BE5EF2">
      <w:pPr>
        <w:numPr>
          <w:ilvl w:val="12"/>
          <w:numId w:val="0"/>
        </w:numPr>
        <w:tabs>
          <w:tab w:val="clear" w:pos="567"/>
        </w:tabs>
        <w:spacing w:line="240" w:lineRule="auto"/>
        <w:ind w:right="-2"/>
        <w:rPr>
          <w:szCs w:val="22"/>
          <w:lang w:val="lt-LT"/>
        </w:rPr>
      </w:pPr>
    </w:p>
    <w:p w14:paraId="7A2036F9" w14:textId="77777777" w:rsidR="00BE5EF2" w:rsidRPr="00557F86" w:rsidRDefault="00BE5EF2" w:rsidP="00BE5EF2">
      <w:pPr>
        <w:numPr>
          <w:ilvl w:val="12"/>
          <w:numId w:val="0"/>
        </w:numPr>
        <w:tabs>
          <w:tab w:val="clear" w:pos="567"/>
        </w:tabs>
        <w:spacing w:line="240" w:lineRule="auto"/>
        <w:ind w:right="-2"/>
        <w:rPr>
          <w:szCs w:val="22"/>
          <w:lang w:val="lt-LT"/>
        </w:rPr>
      </w:pPr>
    </w:p>
    <w:p w14:paraId="40E9E179" w14:textId="77777777" w:rsidR="00BE5EF2" w:rsidRPr="00557F86" w:rsidRDefault="00BE5EF2" w:rsidP="00BE5EF2">
      <w:pPr>
        <w:numPr>
          <w:ilvl w:val="12"/>
          <w:numId w:val="0"/>
        </w:numPr>
        <w:tabs>
          <w:tab w:val="clear" w:pos="567"/>
        </w:tabs>
        <w:spacing w:line="240" w:lineRule="auto"/>
        <w:ind w:left="567" w:right="-2" w:hanging="567"/>
        <w:rPr>
          <w:szCs w:val="22"/>
          <w:lang w:val="lt-LT"/>
        </w:rPr>
      </w:pPr>
      <w:r w:rsidRPr="00557F86">
        <w:rPr>
          <w:b/>
          <w:szCs w:val="22"/>
          <w:lang w:val="lt-LT"/>
        </w:rPr>
        <w:t>5.</w:t>
      </w:r>
      <w:r w:rsidRPr="00557F86">
        <w:rPr>
          <w:b/>
          <w:szCs w:val="22"/>
          <w:lang w:val="lt-LT"/>
        </w:rPr>
        <w:tab/>
        <w:t>Kaip laikyti Daxas</w:t>
      </w:r>
    </w:p>
    <w:p w14:paraId="677BB1E7" w14:textId="77777777" w:rsidR="00BE5EF2" w:rsidRPr="00557F86" w:rsidRDefault="00BE5EF2" w:rsidP="00BE5EF2">
      <w:pPr>
        <w:numPr>
          <w:ilvl w:val="12"/>
          <w:numId w:val="0"/>
        </w:numPr>
        <w:tabs>
          <w:tab w:val="clear" w:pos="567"/>
        </w:tabs>
        <w:spacing w:line="240" w:lineRule="auto"/>
        <w:ind w:right="-2"/>
        <w:rPr>
          <w:szCs w:val="22"/>
          <w:lang w:val="lt-LT"/>
        </w:rPr>
      </w:pPr>
    </w:p>
    <w:p w14:paraId="0F64C7AF" w14:textId="77777777" w:rsidR="00BE5EF2" w:rsidRPr="00557F86" w:rsidRDefault="00BE5EF2" w:rsidP="00BE5EF2">
      <w:pPr>
        <w:numPr>
          <w:ilvl w:val="12"/>
          <w:numId w:val="0"/>
        </w:numPr>
        <w:tabs>
          <w:tab w:val="clear" w:pos="567"/>
        </w:tabs>
        <w:spacing w:line="240" w:lineRule="auto"/>
        <w:ind w:right="-2"/>
        <w:rPr>
          <w:szCs w:val="22"/>
          <w:lang w:val="lt-LT"/>
        </w:rPr>
      </w:pPr>
      <w:r w:rsidRPr="00557F86">
        <w:rPr>
          <w:szCs w:val="22"/>
          <w:lang w:val="lt-LT"/>
        </w:rPr>
        <w:t>Šį vaistą laikykite vaikams nepastebimoje ir nepasiekiamoje vietoje.</w:t>
      </w:r>
    </w:p>
    <w:p w14:paraId="284D331B" w14:textId="77777777" w:rsidR="00BE5EF2" w:rsidRPr="00557F86" w:rsidRDefault="00BE5EF2" w:rsidP="00BE5EF2">
      <w:pPr>
        <w:numPr>
          <w:ilvl w:val="12"/>
          <w:numId w:val="0"/>
        </w:numPr>
        <w:tabs>
          <w:tab w:val="clear" w:pos="567"/>
        </w:tabs>
        <w:spacing w:line="240" w:lineRule="auto"/>
        <w:ind w:right="-2"/>
        <w:rPr>
          <w:szCs w:val="22"/>
          <w:lang w:val="lt-LT"/>
        </w:rPr>
      </w:pPr>
    </w:p>
    <w:p w14:paraId="34AE64EE" w14:textId="329E5EBD" w:rsidR="00BE5EF2" w:rsidRPr="00557F86" w:rsidRDefault="00BE5EF2" w:rsidP="00BE5EF2">
      <w:pPr>
        <w:spacing w:line="240" w:lineRule="auto"/>
        <w:rPr>
          <w:szCs w:val="22"/>
          <w:lang w:val="lt-LT"/>
        </w:rPr>
      </w:pPr>
      <w:r w:rsidRPr="00557F86">
        <w:rPr>
          <w:szCs w:val="22"/>
          <w:lang w:val="lt-LT"/>
        </w:rPr>
        <w:t>Ant dėžutės ir lizdinės plokštelės po „</w:t>
      </w:r>
      <w:r w:rsidR="00D63F85" w:rsidRPr="00557F86">
        <w:rPr>
          <w:szCs w:val="22"/>
          <w:lang w:val="lt-LT"/>
        </w:rPr>
        <w:t>EXP</w:t>
      </w:r>
      <w:r w:rsidRPr="00557F86">
        <w:rPr>
          <w:szCs w:val="22"/>
          <w:lang w:val="lt-LT"/>
        </w:rPr>
        <w:t>“ nurodytam tinkamumo laikui pasibaigus, šio vaisto vartoti negalima. Vaistas tinkamas vartoti iki paskutinės nurodyto mėnesio dienos.</w:t>
      </w:r>
    </w:p>
    <w:p w14:paraId="2162DB4D" w14:textId="77777777" w:rsidR="00BE5EF2" w:rsidRPr="00557F86" w:rsidRDefault="00BE5EF2" w:rsidP="00BE5EF2">
      <w:pPr>
        <w:spacing w:line="240" w:lineRule="auto"/>
        <w:rPr>
          <w:szCs w:val="22"/>
          <w:lang w:val="lt-LT"/>
        </w:rPr>
      </w:pPr>
    </w:p>
    <w:p w14:paraId="6883CE78" w14:textId="23D60C31" w:rsidR="00BE5EF2" w:rsidRPr="00557F86" w:rsidRDefault="00BE5EF2" w:rsidP="00BE5EF2">
      <w:pPr>
        <w:spacing w:line="240" w:lineRule="auto"/>
        <w:rPr>
          <w:szCs w:val="22"/>
          <w:lang w:val="lt-LT"/>
        </w:rPr>
      </w:pPr>
      <w:r w:rsidRPr="00557F86">
        <w:rPr>
          <w:szCs w:val="22"/>
          <w:lang w:val="lt-LT"/>
        </w:rPr>
        <w:t>Šiam vaistui specialių laikymo sąlygų nereikia.</w:t>
      </w:r>
    </w:p>
    <w:p w14:paraId="2394C5F6" w14:textId="77777777" w:rsidR="00BE5EF2" w:rsidRPr="00557F86" w:rsidRDefault="00BE5EF2" w:rsidP="00BE5EF2">
      <w:pPr>
        <w:spacing w:line="240" w:lineRule="auto"/>
        <w:rPr>
          <w:szCs w:val="22"/>
          <w:lang w:val="lt-LT"/>
        </w:rPr>
      </w:pPr>
    </w:p>
    <w:p w14:paraId="1D7B2538" w14:textId="77777777" w:rsidR="00BE5EF2" w:rsidRPr="00557F86" w:rsidRDefault="00BE5EF2" w:rsidP="00BE5EF2">
      <w:pPr>
        <w:spacing w:line="240" w:lineRule="auto"/>
        <w:rPr>
          <w:szCs w:val="22"/>
          <w:lang w:val="lt-LT"/>
        </w:rPr>
      </w:pPr>
      <w:r w:rsidRPr="00557F86">
        <w:rPr>
          <w:szCs w:val="22"/>
          <w:lang w:val="lt-LT"/>
        </w:rPr>
        <w:t>Vaistų negalima išmesti į kanalizaciją arba su buitinėmis</w:t>
      </w:r>
      <w:r w:rsidRPr="00557F86">
        <w:rPr>
          <w:color w:val="993366"/>
          <w:szCs w:val="22"/>
          <w:lang w:val="lt-LT"/>
        </w:rPr>
        <w:t xml:space="preserve"> </w:t>
      </w:r>
      <w:r w:rsidRPr="00557F86">
        <w:rPr>
          <w:szCs w:val="22"/>
          <w:lang w:val="lt-LT"/>
        </w:rPr>
        <w:t>atliekomis. Kaip išmesti nereikalingus vaistus, klauskite vaistininko. Šios priemonės padės apsaugoti aplinką.</w:t>
      </w:r>
    </w:p>
    <w:p w14:paraId="184F8753" w14:textId="77777777" w:rsidR="00BE5EF2" w:rsidRPr="00557F86" w:rsidRDefault="00BE5EF2" w:rsidP="00BE5EF2">
      <w:pPr>
        <w:numPr>
          <w:ilvl w:val="12"/>
          <w:numId w:val="0"/>
        </w:numPr>
        <w:tabs>
          <w:tab w:val="clear" w:pos="567"/>
        </w:tabs>
        <w:spacing w:line="240" w:lineRule="auto"/>
        <w:ind w:right="-2"/>
        <w:rPr>
          <w:szCs w:val="22"/>
          <w:lang w:val="lt-LT"/>
        </w:rPr>
      </w:pPr>
    </w:p>
    <w:p w14:paraId="3E07348C" w14:textId="77777777" w:rsidR="00BE5EF2" w:rsidRPr="00557F86" w:rsidRDefault="00BE5EF2" w:rsidP="00BE5EF2">
      <w:pPr>
        <w:numPr>
          <w:ilvl w:val="12"/>
          <w:numId w:val="0"/>
        </w:numPr>
        <w:tabs>
          <w:tab w:val="clear" w:pos="567"/>
        </w:tabs>
        <w:spacing w:line="240" w:lineRule="auto"/>
        <w:ind w:right="-2"/>
        <w:rPr>
          <w:szCs w:val="22"/>
          <w:lang w:val="lt-LT"/>
        </w:rPr>
      </w:pPr>
    </w:p>
    <w:p w14:paraId="3577BDF2" w14:textId="77777777" w:rsidR="00BE5EF2" w:rsidRPr="00557F86" w:rsidRDefault="00BE5EF2" w:rsidP="00BE5EF2">
      <w:pPr>
        <w:keepNext/>
        <w:numPr>
          <w:ilvl w:val="12"/>
          <w:numId w:val="0"/>
        </w:numPr>
        <w:tabs>
          <w:tab w:val="clear" w:pos="567"/>
        </w:tabs>
        <w:spacing w:line="240" w:lineRule="auto"/>
        <w:rPr>
          <w:b/>
          <w:szCs w:val="22"/>
          <w:lang w:val="lt-LT"/>
        </w:rPr>
      </w:pPr>
      <w:r w:rsidRPr="00557F86">
        <w:rPr>
          <w:b/>
          <w:szCs w:val="22"/>
          <w:lang w:val="lt-LT"/>
        </w:rPr>
        <w:t>6.</w:t>
      </w:r>
      <w:r w:rsidRPr="00557F86">
        <w:rPr>
          <w:b/>
          <w:szCs w:val="22"/>
          <w:lang w:val="lt-LT"/>
        </w:rPr>
        <w:tab/>
        <w:t>Pakuotės turinys ir kita informacija</w:t>
      </w:r>
    </w:p>
    <w:p w14:paraId="4DBEB3A5" w14:textId="77777777" w:rsidR="00BE5EF2" w:rsidRPr="00557F86" w:rsidRDefault="00BE5EF2" w:rsidP="00BE5EF2">
      <w:pPr>
        <w:keepNext/>
        <w:numPr>
          <w:ilvl w:val="12"/>
          <w:numId w:val="0"/>
        </w:numPr>
        <w:tabs>
          <w:tab w:val="clear" w:pos="567"/>
        </w:tabs>
        <w:spacing w:line="240" w:lineRule="auto"/>
        <w:rPr>
          <w:szCs w:val="22"/>
          <w:lang w:val="lt-LT"/>
        </w:rPr>
      </w:pPr>
    </w:p>
    <w:p w14:paraId="27FEACC4" w14:textId="77777777" w:rsidR="00BE5EF2" w:rsidRPr="00557F86" w:rsidRDefault="00BE5EF2" w:rsidP="00BE5EF2">
      <w:pPr>
        <w:keepNext/>
        <w:numPr>
          <w:ilvl w:val="12"/>
          <w:numId w:val="0"/>
        </w:numPr>
        <w:tabs>
          <w:tab w:val="clear" w:pos="567"/>
        </w:tabs>
        <w:spacing w:line="240" w:lineRule="auto"/>
        <w:rPr>
          <w:szCs w:val="22"/>
          <w:u w:val="single"/>
          <w:lang w:val="lt-LT"/>
        </w:rPr>
      </w:pPr>
      <w:r w:rsidRPr="00557F86">
        <w:rPr>
          <w:b/>
          <w:bCs/>
          <w:szCs w:val="22"/>
          <w:lang w:val="lt-LT"/>
        </w:rPr>
        <w:t xml:space="preserve">Daxas sudėtis </w:t>
      </w:r>
    </w:p>
    <w:p w14:paraId="70369D4A" w14:textId="77777777" w:rsidR="00BE5EF2" w:rsidRPr="00557F86" w:rsidRDefault="00BE5EF2" w:rsidP="00BE5EF2">
      <w:pPr>
        <w:tabs>
          <w:tab w:val="clear" w:pos="567"/>
        </w:tabs>
        <w:spacing w:line="240" w:lineRule="auto"/>
        <w:ind w:right="-2"/>
        <w:rPr>
          <w:i/>
          <w:iCs/>
          <w:szCs w:val="22"/>
          <w:lang w:val="lt-LT"/>
        </w:rPr>
      </w:pPr>
      <w:r w:rsidRPr="00557F86">
        <w:rPr>
          <w:szCs w:val="22"/>
          <w:lang w:val="lt-LT"/>
        </w:rPr>
        <w:t>Veiklioji medžiaga yra roflumilastas.</w:t>
      </w:r>
    </w:p>
    <w:p w14:paraId="7A3D01A9" w14:textId="77777777" w:rsidR="00BE5EF2" w:rsidRPr="00557F86" w:rsidRDefault="00BE5EF2" w:rsidP="00BE5EF2">
      <w:pPr>
        <w:tabs>
          <w:tab w:val="clear" w:pos="567"/>
        </w:tabs>
        <w:spacing w:line="240" w:lineRule="auto"/>
        <w:ind w:right="-2"/>
        <w:rPr>
          <w:iCs/>
          <w:szCs w:val="22"/>
          <w:lang w:val="lt-LT"/>
        </w:rPr>
      </w:pPr>
    </w:p>
    <w:p w14:paraId="1175B240" w14:textId="51F55E65" w:rsidR="00BE5EF2" w:rsidRPr="00557F86" w:rsidRDefault="00BE5EF2" w:rsidP="00BE5EF2">
      <w:pPr>
        <w:tabs>
          <w:tab w:val="clear" w:pos="567"/>
        </w:tabs>
        <w:spacing w:line="240" w:lineRule="auto"/>
        <w:ind w:right="-2"/>
        <w:rPr>
          <w:i/>
          <w:iCs/>
          <w:szCs w:val="22"/>
          <w:lang w:val="lt-LT"/>
        </w:rPr>
      </w:pPr>
      <w:r w:rsidRPr="00557F86">
        <w:rPr>
          <w:szCs w:val="22"/>
          <w:lang w:val="lt-LT" w:eastAsia="lt-LT"/>
        </w:rPr>
        <w:lastRenderedPageBreak/>
        <w:t>Kiekvienoje Daxas 250 mikrogramų tabletėje yra 250 mikrogramų roflumilasto. Pagalbinės medžiagos yra laktozė monohidratas (žr. 2 skyriuje „Daxas sudėtyje yra laktozės“), kukurūzų krakmolas, povidonas ir magnio stearatas.</w:t>
      </w:r>
    </w:p>
    <w:p w14:paraId="6B43EC7B" w14:textId="77777777" w:rsidR="00BE5EF2" w:rsidRPr="00557F86" w:rsidRDefault="00BE5EF2" w:rsidP="00BE5EF2">
      <w:pPr>
        <w:tabs>
          <w:tab w:val="clear" w:pos="567"/>
        </w:tabs>
        <w:spacing w:line="240" w:lineRule="auto"/>
        <w:ind w:right="-2"/>
        <w:rPr>
          <w:szCs w:val="22"/>
          <w:lang w:val="lt-LT"/>
        </w:rPr>
      </w:pPr>
    </w:p>
    <w:p w14:paraId="27D42378" w14:textId="77777777" w:rsidR="00BE5EF2" w:rsidRPr="00557F86" w:rsidRDefault="00BE5EF2" w:rsidP="00BE5EF2">
      <w:pPr>
        <w:numPr>
          <w:ilvl w:val="12"/>
          <w:numId w:val="0"/>
        </w:numPr>
        <w:tabs>
          <w:tab w:val="clear" w:pos="567"/>
        </w:tabs>
        <w:spacing w:line="240" w:lineRule="auto"/>
        <w:ind w:right="-2"/>
        <w:rPr>
          <w:b/>
          <w:bCs/>
          <w:szCs w:val="22"/>
          <w:lang w:val="lt-LT"/>
        </w:rPr>
      </w:pPr>
      <w:r w:rsidRPr="00557F86">
        <w:rPr>
          <w:b/>
          <w:bCs/>
          <w:szCs w:val="22"/>
          <w:lang w:val="lt-LT"/>
        </w:rPr>
        <w:t>Daxas išvaizda ir kiekis pakuotėje</w:t>
      </w:r>
    </w:p>
    <w:p w14:paraId="106184F1" w14:textId="17E9182B" w:rsidR="00BE5EF2" w:rsidRPr="00557F86" w:rsidRDefault="00BE5EF2" w:rsidP="00BE5EF2">
      <w:pPr>
        <w:spacing w:line="240" w:lineRule="auto"/>
        <w:rPr>
          <w:szCs w:val="22"/>
          <w:lang w:val="lt-LT" w:eastAsia="lt-LT"/>
        </w:rPr>
      </w:pPr>
      <w:r w:rsidRPr="00557F86">
        <w:rPr>
          <w:szCs w:val="22"/>
          <w:lang w:val="lt-LT" w:eastAsia="lt-LT"/>
        </w:rPr>
        <w:t xml:space="preserve">Daxas 250 mikrogramų tabletės yra nuo baltos iki balkšvos spalvos su </w:t>
      </w:r>
      <w:r w:rsidR="005962AE" w:rsidRPr="00557F86">
        <w:rPr>
          <w:szCs w:val="22"/>
          <w:lang w:val="lt-LT" w:eastAsia="lt-LT"/>
        </w:rPr>
        <w:t>įspaudu</w:t>
      </w:r>
      <w:r w:rsidRPr="00557F86">
        <w:rPr>
          <w:szCs w:val="22"/>
          <w:lang w:val="lt-LT" w:eastAsia="lt-LT"/>
        </w:rPr>
        <w:t xml:space="preserve"> „D“ vienoje pusėje ir „250“ – kitoje.</w:t>
      </w:r>
    </w:p>
    <w:p w14:paraId="0835DCEF" w14:textId="77777777" w:rsidR="00BE5EF2" w:rsidRPr="00557F86" w:rsidRDefault="00BE5EF2" w:rsidP="00BE5EF2">
      <w:pPr>
        <w:spacing w:line="240" w:lineRule="auto"/>
        <w:rPr>
          <w:szCs w:val="22"/>
          <w:lang w:val="lt-LT" w:eastAsia="lt-LT"/>
        </w:rPr>
      </w:pPr>
      <w:r w:rsidRPr="00557F86">
        <w:rPr>
          <w:szCs w:val="22"/>
          <w:lang w:val="lt-LT" w:eastAsia="lt-LT"/>
        </w:rPr>
        <w:t xml:space="preserve">Kiekvienoje pakuotėje </w:t>
      </w:r>
      <w:r w:rsidR="0009154B" w:rsidRPr="00557F86">
        <w:rPr>
          <w:szCs w:val="22"/>
          <w:lang w:val="lt-LT" w:eastAsia="lt-LT"/>
        </w:rPr>
        <w:t xml:space="preserve">yra </w:t>
      </w:r>
      <w:r w:rsidRPr="00557F86">
        <w:rPr>
          <w:szCs w:val="22"/>
          <w:lang w:val="lt-LT" w:eastAsia="lt-LT"/>
        </w:rPr>
        <w:t>28 tabletės.</w:t>
      </w:r>
    </w:p>
    <w:p w14:paraId="156965F6" w14:textId="77777777" w:rsidR="00BE5EF2" w:rsidRPr="00557F86" w:rsidRDefault="00BE5EF2" w:rsidP="00BE5EF2">
      <w:pPr>
        <w:numPr>
          <w:ilvl w:val="12"/>
          <w:numId w:val="0"/>
        </w:numPr>
        <w:tabs>
          <w:tab w:val="clear" w:pos="567"/>
        </w:tabs>
        <w:spacing w:line="240" w:lineRule="auto"/>
        <w:ind w:right="-2"/>
        <w:rPr>
          <w:szCs w:val="22"/>
          <w:lang w:val="lt-LT"/>
        </w:rPr>
      </w:pPr>
    </w:p>
    <w:p w14:paraId="07795D7F" w14:textId="77777777" w:rsidR="00BE5EF2" w:rsidRPr="00557F86" w:rsidRDefault="00BE5EF2" w:rsidP="00BE5EF2">
      <w:pPr>
        <w:numPr>
          <w:ilvl w:val="12"/>
          <w:numId w:val="0"/>
        </w:numPr>
        <w:tabs>
          <w:tab w:val="clear" w:pos="567"/>
        </w:tabs>
        <w:spacing w:line="240" w:lineRule="auto"/>
        <w:ind w:right="-2"/>
        <w:rPr>
          <w:b/>
          <w:bCs/>
          <w:szCs w:val="22"/>
          <w:lang w:val="lt-LT"/>
        </w:rPr>
      </w:pPr>
      <w:r w:rsidRPr="00557F86">
        <w:rPr>
          <w:b/>
          <w:bCs/>
          <w:szCs w:val="22"/>
          <w:lang w:val="lt-LT"/>
        </w:rPr>
        <w:t>Registruotojas</w:t>
      </w:r>
    </w:p>
    <w:p w14:paraId="56047D6B" w14:textId="77777777" w:rsidR="00BE5EF2" w:rsidRPr="00557F86" w:rsidRDefault="00BE5EF2" w:rsidP="00BE5EF2">
      <w:pPr>
        <w:tabs>
          <w:tab w:val="clear" w:pos="567"/>
        </w:tabs>
        <w:autoSpaceDE w:val="0"/>
        <w:autoSpaceDN w:val="0"/>
        <w:adjustRightInd w:val="0"/>
        <w:spacing w:line="240" w:lineRule="auto"/>
        <w:rPr>
          <w:szCs w:val="22"/>
          <w:lang w:val="lt-LT"/>
        </w:rPr>
      </w:pPr>
      <w:r w:rsidRPr="00557F86">
        <w:rPr>
          <w:szCs w:val="22"/>
          <w:lang w:val="lt-LT"/>
        </w:rPr>
        <w:t>AstraZeneca AB</w:t>
      </w:r>
    </w:p>
    <w:p w14:paraId="054C5920" w14:textId="77777777" w:rsidR="00BE5EF2" w:rsidRPr="00557F86" w:rsidRDefault="00BE5EF2" w:rsidP="00BE5EF2">
      <w:pPr>
        <w:tabs>
          <w:tab w:val="clear" w:pos="567"/>
        </w:tabs>
        <w:autoSpaceDE w:val="0"/>
        <w:autoSpaceDN w:val="0"/>
        <w:adjustRightInd w:val="0"/>
        <w:spacing w:line="240" w:lineRule="auto"/>
        <w:rPr>
          <w:szCs w:val="22"/>
          <w:lang w:val="lt-LT"/>
        </w:rPr>
      </w:pPr>
      <w:r w:rsidRPr="00557F86">
        <w:rPr>
          <w:szCs w:val="22"/>
          <w:lang w:val="lt-LT"/>
        </w:rPr>
        <w:t>SE-151 85 Södertälje</w:t>
      </w:r>
    </w:p>
    <w:p w14:paraId="5D03DFA3" w14:textId="77777777" w:rsidR="00BE5EF2" w:rsidRPr="00557F86" w:rsidRDefault="00BE5EF2" w:rsidP="00BE5EF2">
      <w:pPr>
        <w:tabs>
          <w:tab w:val="clear" w:pos="567"/>
        </w:tabs>
        <w:autoSpaceDE w:val="0"/>
        <w:autoSpaceDN w:val="0"/>
        <w:adjustRightInd w:val="0"/>
        <w:spacing w:line="240" w:lineRule="auto"/>
        <w:rPr>
          <w:szCs w:val="22"/>
          <w:lang w:val="lt-LT" w:eastAsia="lt-LT"/>
        </w:rPr>
      </w:pPr>
      <w:r w:rsidRPr="00557F86">
        <w:rPr>
          <w:szCs w:val="22"/>
          <w:lang w:val="lt-LT"/>
        </w:rPr>
        <w:t>Švedija</w:t>
      </w:r>
    </w:p>
    <w:p w14:paraId="78A76733" w14:textId="77777777" w:rsidR="00BE5EF2" w:rsidRPr="00557F86" w:rsidRDefault="00BE5EF2" w:rsidP="00BE5EF2">
      <w:pPr>
        <w:tabs>
          <w:tab w:val="clear" w:pos="567"/>
        </w:tabs>
        <w:autoSpaceDE w:val="0"/>
        <w:autoSpaceDN w:val="0"/>
        <w:adjustRightInd w:val="0"/>
        <w:spacing w:line="240" w:lineRule="auto"/>
        <w:rPr>
          <w:b/>
          <w:bCs/>
          <w:szCs w:val="22"/>
          <w:lang w:val="lt-LT" w:eastAsia="lt-LT"/>
        </w:rPr>
      </w:pPr>
    </w:p>
    <w:p w14:paraId="492EFA73" w14:textId="77777777" w:rsidR="00BE5EF2" w:rsidRPr="00557F86" w:rsidRDefault="00BE5EF2" w:rsidP="00BE5EF2">
      <w:pPr>
        <w:keepNext/>
        <w:keepLines/>
        <w:tabs>
          <w:tab w:val="clear" w:pos="567"/>
        </w:tabs>
        <w:autoSpaceDE w:val="0"/>
        <w:autoSpaceDN w:val="0"/>
        <w:adjustRightInd w:val="0"/>
        <w:spacing w:line="240" w:lineRule="auto"/>
        <w:rPr>
          <w:b/>
          <w:bCs/>
          <w:szCs w:val="22"/>
          <w:lang w:val="lt-LT"/>
        </w:rPr>
      </w:pPr>
      <w:r w:rsidRPr="00557F86">
        <w:rPr>
          <w:b/>
          <w:bCs/>
          <w:szCs w:val="22"/>
          <w:lang w:val="lt-LT"/>
        </w:rPr>
        <w:t>Gamintojas</w:t>
      </w:r>
    </w:p>
    <w:p w14:paraId="5E43B267" w14:textId="77777777" w:rsidR="004D30D6" w:rsidRPr="00073AD2" w:rsidRDefault="004D30D6" w:rsidP="004D30D6">
      <w:pPr>
        <w:tabs>
          <w:tab w:val="clear" w:pos="567"/>
        </w:tabs>
        <w:autoSpaceDE w:val="0"/>
        <w:autoSpaceDN w:val="0"/>
        <w:adjustRightInd w:val="0"/>
        <w:spacing w:line="240" w:lineRule="auto"/>
        <w:rPr>
          <w:szCs w:val="22"/>
          <w:lang w:val="lt-LT" w:eastAsia="lt-LT"/>
        </w:rPr>
      </w:pPr>
      <w:r w:rsidRPr="00073AD2">
        <w:rPr>
          <w:szCs w:val="22"/>
          <w:lang w:val="lt-LT" w:eastAsia="lt-LT"/>
        </w:rPr>
        <w:t>Corden Pharma GmbH</w:t>
      </w:r>
    </w:p>
    <w:p w14:paraId="661FF2F5" w14:textId="04D6C856" w:rsidR="004D30D6" w:rsidRPr="00073AD2" w:rsidRDefault="004D30D6" w:rsidP="004D30D6">
      <w:pPr>
        <w:tabs>
          <w:tab w:val="clear" w:pos="567"/>
        </w:tabs>
        <w:autoSpaceDE w:val="0"/>
        <w:autoSpaceDN w:val="0"/>
        <w:adjustRightInd w:val="0"/>
        <w:spacing w:line="240" w:lineRule="auto"/>
        <w:rPr>
          <w:szCs w:val="22"/>
          <w:lang w:val="lt-LT" w:eastAsia="lt-LT"/>
        </w:rPr>
      </w:pPr>
      <w:r w:rsidRPr="00073AD2">
        <w:rPr>
          <w:szCs w:val="22"/>
          <w:lang w:val="lt-LT" w:eastAsia="lt-LT"/>
        </w:rPr>
        <w:t>Otto-Hahn-Str</w:t>
      </w:r>
      <w:ins w:id="100" w:author="AstraZeneca" w:date="2025-09-11T15:23:00Z">
        <w:r w:rsidR="005E2431">
          <w:rPr>
            <w:szCs w:val="22"/>
            <w:lang w:val="lt-LT" w:eastAsia="lt-LT"/>
          </w:rPr>
          <w:t>asse 1</w:t>
        </w:r>
      </w:ins>
      <w:del w:id="101" w:author="AstraZeneca" w:date="2025-09-11T15:23:00Z">
        <w:r w:rsidRPr="00073AD2" w:rsidDel="005E2431">
          <w:rPr>
            <w:szCs w:val="22"/>
            <w:lang w:val="lt-LT" w:eastAsia="lt-LT"/>
          </w:rPr>
          <w:delText>.</w:delText>
        </w:r>
      </w:del>
    </w:p>
    <w:p w14:paraId="72B87D2A" w14:textId="77777777" w:rsidR="004D30D6" w:rsidRPr="00073AD2" w:rsidRDefault="004D30D6" w:rsidP="004D30D6">
      <w:pPr>
        <w:tabs>
          <w:tab w:val="clear" w:pos="567"/>
        </w:tabs>
        <w:autoSpaceDE w:val="0"/>
        <w:autoSpaceDN w:val="0"/>
        <w:adjustRightInd w:val="0"/>
        <w:spacing w:line="240" w:lineRule="auto"/>
        <w:rPr>
          <w:szCs w:val="22"/>
          <w:lang w:val="lt-LT" w:eastAsia="lt-LT"/>
        </w:rPr>
      </w:pPr>
      <w:r w:rsidRPr="00073AD2">
        <w:rPr>
          <w:szCs w:val="22"/>
          <w:lang w:val="lt-LT" w:eastAsia="lt-LT"/>
        </w:rPr>
        <w:t>68723 Plankstadt</w:t>
      </w:r>
    </w:p>
    <w:p w14:paraId="2CBBFC92" w14:textId="550D4B27" w:rsidR="004D30D6" w:rsidRPr="00557F86" w:rsidRDefault="004D30D6" w:rsidP="004D30D6">
      <w:pPr>
        <w:tabs>
          <w:tab w:val="clear" w:pos="567"/>
        </w:tabs>
        <w:autoSpaceDE w:val="0"/>
        <w:autoSpaceDN w:val="0"/>
        <w:adjustRightInd w:val="0"/>
        <w:spacing w:line="240" w:lineRule="auto"/>
        <w:rPr>
          <w:szCs w:val="22"/>
          <w:lang w:val="lt-LT" w:eastAsia="lt-LT"/>
        </w:rPr>
      </w:pPr>
      <w:r w:rsidRPr="00073AD2">
        <w:rPr>
          <w:szCs w:val="22"/>
          <w:lang w:val="lt-LT" w:eastAsia="lt-LT"/>
        </w:rPr>
        <w:t>Vokietija</w:t>
      </w:r>
    </w:p>
    <w:p w14:paraId="7BBB988B" w14:textId="77777777" w:rsidR="00BE5EF2" w:rsidRPr="00557F86" w:rsidRDefault="00BE5EF2" w:rsidP="00BE5EF2">
      <w:pPr>
        <w:numPr>
          <w:ilvl w:val="12"/>
          <w:numId w:val="0"/>
        </w:numPr>
        <w:tabs>
          <w:tab w:val="clear" w:pos="567"/>
        </w:tabs>
        <w:spacing w:line="240" w:lineRule="auto"/>
        <w:ind w:right="-2"/>
        <w:rPr>
          <w:szCs w:val="22"/>
          <w:lang w:val="lt-LT"/>
        </w:rPr>
      </w:pPr>
    </w:p>
    <w:p w14:paraId="66D816BD" w14:textId="77777777" w:rsidR="00BE5EF2" w:rsidRPr="00557F86" w:rsidRDefault="00BE5EF2" w:rsidP="00BE5EF2">
      <w:pPr>
        <w:spacing w:line="240" w:lineRule="auto"/>
        <w:rPr>
          <w:szCs w:val="22"/>
          <w:lang w:val="lt-LT"/>
        </w:rPr>
      </w:pPr>
      <w:r w:rsidRPr="00557F86">
        <w:rPr>
          <w:szCs w:val="22"/>
          <w:lang w:val="lt-LT"/>
        </w:rPr>
        <w:t>Jeigu apie šį vaistą norite sužinoti daugiau, kreipkitės į vietinį registruotojo atstovą.</w:t>
      </w:r>
    </w:p>
    <w:p w14:paraId="0AED2F73" w14:textId="77777777" w:rsidR="00BE5EF2" w:rsidRPr="00557F86" w:rsidRDefault="00BE5EF2" w:rsidP="00BE5EF2">
      <w:pPr>
        <w:pStyle w:val="A-TableText"/>
        <w:tabs>
          <w:tab w:val="left" w:pos="567"/>
        </w:tabs>
        <w:spacing w:before="0" w:after="0" w:line="260" w:lineRule="exact"/>
        <w:rPr>
          <w:lang w:val="lt-LT"/>
        </w:rPr>
      </w:pPr>
    </w:p>
    <w:tbl>
      <w:tblPr>
        <w:tblW w:w="9356" w:type="dxa"/>
        <w:tblInd w:w="-34" w:type="dxa"/>
        <w:tblLayout w:type="fixed"/>
        <w:tblLook w:val="0000" w:firstRow="0" w:lastRow="0" w:firstColumn="0" w:lastColumn="0" w:noHBand="0" w:noVBand="0"/>
      </w:tblPr>
      <w:tblGrid>
        <w:gridCol w:w="34"/>
        <w:gridCol w:w="4644"/>
        <w:gridCol w:w="4678"/>
      </w:tblGrid>
      <w:tr w:rsidR="00BE5EF2" w:rsidRPr="00557F86" w14:paraId="4752CC8E" w14:textId="77777777" w:rsidTr="00313957">
        <w:trPr>
          <w:gridBefore w:val="1"/>
          <w:wBefore w:w="34" w:type="dxa"/>
        </w:trPr>
        <w:tc>
          <w:tcPr>
            <w:tcW w:w="4644" w:type="dxa"/>
          </w:tcPr>
          <w:p w14:paraId="4841F9A3" w14:textId="77777777" w:rsidR="00BE5EF2" w:rsidRPr="00557F86" w:rsidRDefault="00BE5EF2" w:rsidP="00313957">
            <w:pPr>
              <w:rPr>
                <w:lang w:val="lt-LT"/>
              </w:rPr>
            </w:pPr>
            <w:r w:rsidRPr="00557F86">
              <w:rPr>
                <w:b/>
                <w:lang w:val="lt-LT"/>
              </w:rPr>
              <w:t>België/Belgique/Belgien</w:t>
            </w:r>
          </w:p>
          <w:p w14:paraId="2612B829" w14:textId="77777777" w:rsidR="00BE5EF2" w:rsidRPr="00557F86" w:rsidRDefault="00BE5EF2" w:rsidP="00313957">
            <w:pPr>
              <w:rPr>
                <w:lang w:val="lt-LT"/>
              </w:rPr>
            </w:pPr>
            <w:r w:rsidRPr="00557F86">
              <w:rPr>
                <w:lang w:val="lt-LT"/>
              </w:rPr>
              <w:t>AstraZeneca S.A./N.V.</w:t>
            </w:r>
          </w:p>
          <w:p w14:paraId="372FBD7C" w14:textId="77777777" w:rsidR="00BE5EF2" w:rsidRPr="00557F86" w:rsidRDefault="00BE5EF2" w:rsidP="00313957">
            <w:pPr>
              <w:rPr>
                <w:lang w:val="lt-LT"/>
              </w:rPr>
            </w:pPr>
            <w:r w:rsidRPr="00557F86">
              <w:rPr>
                <w:lang w:val="lt-LT"/>
              </w:rPr>
              <w:t>Tel: +32 2 370 48 11</w:t>
            </w:r>
          </w:p>
          <w:p w14:paraId="3D85078D" w14:textId="77777777" w:rsidR="00BE5EF2" w:rsidRPr="00557F86" w:rsidRDefault="00BE5EF2" w:rsidP="00313957">
            <w:pPr>
              <w:ind w:right="34"/>
              <w:rPr>
                <w:lang w:val="lt-LT"/>
              </w:rPr>
            </w:pPr>
          </w:p>
        </w:tc>
        <w:tc>
          <w:tcPr>
            <w:tcW w:w="4678" w:type="dxa"/>
          </w:tcPr>
          <w:p w14:paraId="337F8D55" w14:textId="77777777" w:rsidR="00BE5EF2" w:rsidRPr="00557F86" w:rsidRDefault="00BE5EF2" w:rsidP="00313957">
            <w:pPr>
              <w:rPr>
                <w:lang w:val="lt-LT"/>
              </w:rPr>
            </w:pPr>
            <w:r w:rsidRPr="00557F86">
              <w:rPr>
                <w:b/>
                <w:lang w:val="lt-LT"/>
              </w:rPr>
              <w:t>Lietuva</w:t>
            </w:r>
          </w:p>
          <w:p w14:paraId="3F5DB8F1" w14:textId="77777777" w:rsidR="00BE5EF2" w:rsidRPr="00557F86" w:rsidRDefault="00BE5EF2" w:rsidP="00313957">
            <w:pPr>
              <w:rPr>
                <w:lang w:val="lt-LT"/>
              </w:rPr>
            </w:pPr>
            <w:r w:rsidRPr="00557F86">
              <w:rPr>
                <w:lang w:val="lt-LT"/>
              </w:rPr>
              <w:t>UAB AstraZeneca</w:t>
            </w:r>
            <w:r w:rsidRPr="00557F86">
              <w:rPr>
                <w:b/>
                <w:bCs/>
                <w:lang w:val="lt-LT"/>
              </w:rPr>
              <w:t xml:space="preserve"> </w:t>
            </w:r>
            <w:r w:rsidRPr="00557F86">
              <w:rPr>
                <w:lang w:val="lt-LT"/>
              </w:rPr>
              <w:t>Lietuva</w:t>
            </w:r>
          </w:p>
          <w:p w14:paraId="098CBED6" w14:textId="77777777" w:rsidR="00BE5EF2" w:rsidRPr="00557F86" w:rsidRDefault="00BE5EF2" w:rsidP="00313957">
            <w:pPr>
              <w:rPr>
                <w:lang w:val="lt-LT"/>
              </w:rPr>
            </w:pPr>
            <w:r w:rsidRPr="00557F86">
              <w:rPr>
                <w:lang w:val="lt-LT"/>
              </w:rPr>
              <w:t>Tel: +370 5 2660550</w:t>
            </w:r>
          </w:p>
          <w:p w14:paraId="7781BD94" w14:textId="77777777" w:rsidR="00BE5EF2" w:rsidRPr="00557F86" w:rsidRDefault="00BE5EF2" w:rsidP="00313957">
            <w:pPr>
              <w:pStyle w:val="A-TableText"/>
              <w:tabs>
                <w:tab w:val="left" w:pos="567"/>
              </w:tabs>
              <w:autoSpaceDE w:val="0"/>
              <w:autoSpaceDN w:val="0"/>
              <w:adjustRightInd w:val="0"/>
              <w:spacing w:before="0" w:after="0" w:line="260" w:lineRule="exact"/>
              <w:rPr>
                <w:lang w:val="lt-LT"/>
              </w:rPr>
            </w:pPr>
          </w:p>
        </w:tc>
      </w:tr>
      <w:tr w:rsidR="00BE5EF2" w:rsidRPr="00557F86" w14:paraId="44143957" w14:textId="77777777" w:rsidTr="00313957">
        <w:trPr>
          <w:gridBefore w:val="1"/>
          <w:wBefore w:w="34" w:type="dxa"/>
        </w:trPr>
        <w:tc>
          <w:tcPr>
            <w:tcW w:w="4644" w:type="dxa"/>
          </w:tcPr>
          <w:p w14:paraId="4E7E2BBE" w14:textId="77777777" w:rsidR="00BE5EF2" w:rsidRPr="00557F86" w:rsidRDefault="00BE5EF2" w:rsidP="00313957">
            <w:pPr>
              <w:autoSpaceDE w:val="0"/>
              <w:autoSpaceDN w:val="0"/>
              <w:adjustRightInd w:val="0"/>
              <w:rPr>
                <w:b/>
                <w:bCs/>
                <w:szCs w:val="22"/>
                <w:highlight w:val="green"/>
                <w:lang w:val="lt-LT"/>
              </w:rPr>
            </w:pPr>
            <w:r w:rsidRPr="00557F86">
              <w:rPr>
                <w:b/>
                <w:bCs/>
                <w:szCs w:val="22"/>
                <w:lang w:val="lt-LT"/>
              </w:rPr>
              <w:t>България</w:t>
            </w:r>
          </w:p>
          <w:p w14:paraId="5960EECA" w14:textId="77777777" w:rsidR="00BE5EF2" w:rsidRPr="00557F86" w:rsidRDefault="00BE5EF2" w:rsidP="00313957">
            <w:pPr>
              <w:autoSpaceDE w:val="0"/>
              <w:autoSpaceDN w:val="0"/>
              <w:adjustRightInd w:val="0"/>
              <w:rPr>
                <w:lang w:val="lt-LT"/>
              </w:rPr>
            </w:pPr>
            <w:r w:rsidRPr="00557F86">
              <w:rPr>
                <w:lang w:val="lt-LT"/>
              </w:rPr>
              <w:t>АстраЗенека България ЕООД</w:t>
            </w:r>
          </w:p>
          <w:p w14:paraId="76B5A242" w14:textId="77777777" w:rsidR="00BE5EF2" w:rsidRPr="00557F86" w:rsidRDefault="00BE5EF2" w:rsidP="00313957">
            <w:pPr>
              <w:autoSpaceDE w:val="0"/>
              <w:autoSpaceDN w:val="0"/>
              <w:adjustRightInd w:val="0"/>
              <w:rPr>
                <w:lang w:val="lt-LT"/>
              </w:rPr>
            </w:pPr>
            <w:r w:rsidRPr="00557F86">
              <w:rPr>
                <w:lang w:val="lt-LT"/>
              </w:rPr>
              <w:t>Тел.: +359 24455000</w:t>
            </w:r>
          </w:p>
          <w:p w14:paraId="311EA6E1" w14:textId="77777777" w:rsidR="00BE5EF2" w:rsidRPr="00557F86" w:rsidRDefault="00BE5EF2" w:rsidP="00313957">
            <w:pPr>
              <w:pStyle w:val="A-TableText"/>
              <w:tabs>
                <w:tab w:val="left" w:pos="567"/>
              </w:tabs>
              <w:autoSpaceDE w:val="0"/>
              <w:autoSpaceDN w:val="0"/>
              <w:adjustRightInd w:val="0"/>
              <w:spacing w:before="0" w:after="0" w:line="260" w:lineRule="exact"/>
              <w:rPr>
                <w:lang w:val="lt-LT"/>
              </w:rPr>
            </w:pPr>
          </w:p>
        </w:tc>
        <w:tc>
          <w:tcPr>
            <w:tcW w:w="4678" w:type="dxa"/>
          </w:tcPr>
          <w:p w14:paraId="7FF4C499" w14:textId="77777777" w:rsidR="00BE5EF2" w:rsidRPr="00557F86" w:rsidRDefault="00BE5EF2" w:rsidP="00313957">
            <w:pPr>
              <w:rPr>
                <w:lang w:val="lt-LT"/>
              </w:rPr>
            </w:pPr>
            <w:r w:rsidRPr="00557F86">
              <w:rPr>
                <w:b/>
                <w:lang w:val="lt-LT"/>
              </w:rPr>
              <w:t>Luxembourg/Luxemburg</w:t>
            </w:r>
          </w:p>
          <w:p w14:paraId="6C2730FE" w14:textId="77777777" w:rsidR="00BE5EF2" w:rsidRPr="00557F86" w:rsidRDefault="00BE5EF2" w:rsidP="00313957">
            <w:pPr>
              <w:rPr>
                <w:lang w:val="lt-LT"/>
              </w:rPr>
            </w:pPr>
            <w:r w:rsidRPr="00557F86">
              <w:rPr>
                <w:lang w:val="lt-LT"/>
              </w:rPr>
              <w:t>AstraZeneca S.A./N.V.</w:t>
            </w:r>
          </w:p>
          <w:p w14:paraId="368F7397" w14:textId="77777777" w:rsidR="00BE5EF2" w:rsidRPr="00557F86" w:rsidRDefault="00BE5EF2" w:rsidP="00313957">
            <w:pPr>
              <w:rPr>
                <w:lang w:val="lt-LT"/>
              </w:rPr>
            </w:pPr>
            <w:r w:rsidRPr="00557F86">
              <w:rPr>
                <w:lang w:val="lt-LT"/>
              </w:rPr>
              <w:t>Tél/Tel: +32 2 370 48 11</w:t>
            </w:r>
          </w:p>
          <w:p w14:paraId="38523050" w14:textId="77777777" w:rsidR="00BE5EF2" w:rsidRPr="00557F86" w:rsidRDefault="00BE5EF2" w:rsidP="00313957">
            <w:pPr>
              <w:pStyle w:val="A-TableText"/>
              <w:tabs>
                <w:tab w:val="left" w:pos="567"/>
              </w:tabs>
              <w:autoSpaceDE w:val="0"/>
              <w:autoSpaceDN w:val="0"/>
              <w:adjustRightInd w:val="0"/>
              <w:spacing w:before="0" w:after="0" w:line="260" w:lineRule="exact"/>
              <w:rPr>
                <w:lang w:val="lt-LT"/>
              </w:rPr>
            </w:pPr>
          </w:p>
        </w:tc>
      </w:tr>
      <w:tr w:rsidR="00BE5EF2" w:rsidRPr="00557F86" w14:paraId="2DB20C17" w14:textId="77777777" w:rsidTr="00313957">
        <w:trPr>
          <w:gridBefore w:val="1"/>
          <w:wBefore w:w="34" w:type="dxa"/>
          <w:trHeight w:val="1015"/>
        </w:trPr>
        <w:tc>
          <w:tcPr>
            <w:tcW w:w="4644" w:type="dxa"/>
          </w:tcPr>
          <w:p w14:paraId="56E894FF" w14:textId="77777777" w:rsidR="00BE5EF2" w:rsidRPr="00557F86" w:rsidRDefault="00BE5EF2" w:rsidP="00313957">
            <w:pPr>
              <w:tabs>
                <w:tab w:val="left" w:pos="-720"/>
              </w:tabs>
              <w:suppressAutoHyphens/>
              <w:rPr>
                <w:lang w:val="lt-LT"/>
              </w:rPr>
            </w:pPr>
            <w:r w:rsidRPr="00557F86">
              <w:rPr>
                <w:b/>
                <w:lang w:val="lt-LT"/>
              </w:rPr>
              <w:t>Česká republika</w:t>
            </w:r>
          </w:p>
          <w:p w14:paraId="33A8E509" w14:textId="77777777" w:rsidR="00BE5EF2" w:rsidRPr="00557F86" w:rsidRDefault="00BE5EF2" w:rsidP="00313957">
            <w:pPr>
              <w:tabs>
                <w:tab w:val="left" w:pos="-720"/>
              </w:tabs>
              <w:suppressAutoHyphens/>
              <w:rPr>
                <w:lang w:val="lt-LT"/>
              </w:rPr>
            </w:pPr>
            <w:r w:rsidRPr="00557F86">
              <w:rPr>
                <w:lang w:val="lt-LT"/>
              </w:rPr>
              <w:t>AstraZeneca Czech Republic s.r.o.</w:t>
            </w:r>
          </w:p>
          <w:p w14:paraId="71676169" w14:textId="77777777" w:rsidR="00BE5EF2" w:rsidRPr="00557F86" w:rsidRDefault="00BE5EF2" w:rsidP="00313957">
            <w:pPr>
              <w:rPr>
                <w:lang w:val="lt-LT"/>
              </w:rPr>
            </w:pPr>
            <w:r w:rsidRPr="00557F86">
              <w:rPr>
                <w:lang w:val="lt-LT"/>
              </w:rPr>
              <w:t xml:space="preserve">Tel: </w:t>
            </w:r>
            <w:r w:rsidRPr="00557F86">
              <w:rPr>
                <w:color w:val="000000"/>
                <w:lang w:val="lt-LT"/>
              </w:rPr>
              <w:t>+420 222 807 111</w:t>
            </w:r>
          </w:p>
          <w:p w14:paraId="2610DC80" w14:textId="77777777" w:rsidR="00BE5EF2" w:rsidRPr="00557F86" w:rsidRDefault="00BE5EF2" w:rsidP="00313957">
            <w:pPr>
              <w:rPr>
                <w:lang w:val="lt-LT"/>
              </w:rPr>
            </w:pPr>
          </w:p>
        </w:tc>
        <w:tc>
          <w:tcPr>
            <w:tcW w:w="4678" w:type="dxa"/>
          </w:tcPr>
          <w:p w14:paraId="6FE7EEF1" w14:textId="77777777" w:rsidR="00BE5EF2" w:rsidRPr="00557F86" w:rsidRDefault="00BE5EF2" w:rsidP="00313957">
            <w:pPr>
              <w:spacing w:line="260" w:lineRule="atLeast"/>
              <w:rPr>
                <w:b/>
                <w:lang w:val="lt-LT"/>
              </w:rPr>
            </w:pPr>
            <w:r w:rsidRPr="00557F86">
              <w:rPr>
                <w:b/>
                <w:lang w:val="lt-LT"/>
              </w:rPr>
              <w:t>Magyarország</w:t>
            </w:r>
          </w:p>
          <w:p w14:paraId="2FC68897" w14:textId="77777777" w:rsidR="00BE5EF2" w:rsidRPr="00557F86" w:rsidRDefault="00BE5EF2" w:rsidP="00313957">
            <w:pPr>
              <w:spacing w:line="260" w:lineRule="atLeast"/>
              <w:rPr>
                <w:lang w:val="lt-LT"/>
              </w:rPr>
            </w:pPr>
            <w:r w:rsidRPr="00557F86">
              <w:rPr>
                <w:lang w:val="lt-LT"/>
              </w:rPr>
              <w:t>AstraZeneca Kft.</w:t>
            </w:r>
          </w:p>
          <w:p w14:paraId="6E72D834" w14:textId="77777777" w:rsidR="00BE5EF2" w:rsidRPr="00557F86" w:rsidRDefault="00BE5EF2" w:rsidP="00313957">
            <w:pPr>
              <w:rPr>
                <w:lang w:val="lt-LT"/>
              </w:rPr>
            </w:pPr>
            <w:r w:rsidRPr="00557F86">
              <w:rPr>
                <w:lang w:val="lt-LT"/>
              </w:rPr>
              <w:t>Tel.: +36 1 883 6500</w:t>
            </w:r>
          </w:p>
          <w:p w14:paraId="46DD2A71" w14:textId="77777777" w:rsidR="00BE5EF2" w:rsidRPr="00557F86" w:rsidRDefault="00BE5EF2" w:rsidP="00313957">
            <w:pPr>
              <w:pStyle w:val="A-TableText"/>
              <w:tabs>
                <w:tab w:val="left" w:pos="-720"/>
                <w:tab w:val="left" w:pos="567"/>
              </w:tabs>
              <w:suppressAutoHyphens/>
              <w:spacing w:before="0" w:after="0" w:line="260" w:lineRule="exact"/>
              <w:rPr>
                <w:strike/>
                <w:lang w:val="lt-LT"/>
              </w:rPr>
            </w:pPr>
          </w:p>
        </w:tc>
      </w:tr>
      <w:tr w:rsidR="00BE5EF2" w:rsidRPr="00557F86" w14:paraId="590DCD9C" w14:textId="77777777" w:rsidTr="00313957">
        <w:trPr>
          <w:gridBefore w:val="1"/>
          <w:wBefore w:w="34" w:type="dxa"/>
        </w:trPr>
        <w:tc>
          <w:tcPr>
            <w:tcW w:w="4644" w:type="dxa"/>
          </w:tcPr>
          <w:p w14:paraId="22869C6F" w14:textId="77777777" w:rsidR="00BE5EF2" w:rsidRPr="00557F86" w:rsidRDefault="00BE5EF2" w:rsidP="00313957">
            <w:pPr>
              <w:rPr>
                <w:lang w:val="lt-LT"/>
              </w:rPr>
            </w:pPr>
            <w:r w:rsidRPr="00557F86">
              <w:rPr>
                <w:b/>
                <w:lang w:val="lt-LT"/>
              </w:rPr>
              <w:t>Danmark</w:t>
            </w:r>
          </w:p>
          <w:p w14:paraId="212C0C24" w14:textId="77777777" w:rsidR="00BE5EF2" w:rsidRPr="00557F86" w:rsidRDefault="00BE5EF2" w:rsidP="00313957">
            <w:pPr>
              <w:rPr>
                <w:lang w:val="lt-LT"/>
              </w:rPr>
            </w:pPr>
            <w:r w:rsidRPr="00557F86">
              <w:rPr>
                <w:lang w:val="lt-LT"/>
              </w:rPr>
              <w:t>AstraZeneca A/S</w:t>
            </w:r>
          </w:p>
          <w:p w14:paraId="31DA954C" w14:textId="77777777" w:rsidR="00BE5EF2" w:rsidRPr="00557F86" w:rsidRDefault="00BE5EF2" w:rsidP="00313957">
            <w:pPr>
              <w:rPr>
                <w:lang w:val="lt-LT"/>
              </w:rPr>
            </w:pPr>
            <w:r w:rsidRPr="00557F86">
              <w:rPr>
                <w:lang w:val="lt-LT"/>
              </w:rPr>
              <w:t>Tlf: +45 43 66 64 62</w:t>
            </w:r>
          </w:p>
          <w:p w14:paraId="299E64BE" w14:textId="77777777" w:rsidR="00BE5EF2" w:rsidRPr="00557F86" w:rsidRDefault="00BE5EF2" w:rsidP="00313957">
            <w:pPr>
              <w:pStyle w:val="A-TableText"/>
              <w:tabs>
                <w:tab w:val="left" w:pos="-720"/>
                <w:tab w:val="left" w:pos="567"/>
              </w:tabs>
              <w:suppressAutoHyphens/>
              <w:spacing w:before="0" w:after="0" w:line="260" w:lineRule="exact"/>
              <w:rPr>
                <w:lang w:val="lt-LT"/>
              </w:rPr>
            </w:pPr>
          </w:p>
        </w:tc>
        <w:tc>
          <w:tcPr>
            <w:tcW w:w="4678" w:type="dxa"/>
          </w:tcPr>
          <w:p w14:paraId="3C8BA896" w14:textId="77777777" w:rsidR="00BE5EF2" w:rsidRPr="00557F86" w:rsidRDefault="00BE5EF2" w:rsidP="00313957">
            <w:pPr>
              <w:tabs>
                <w:tab w:val="left" w:pos="-720"/>
                <w:tab w:val="left" w:pos="4536"/>
              </w:tabs>
              <w:suppressAutoHyphens/>
              <w:rPr>
                <w:b/>
                <w:lang w:val="lt-LT"/>
              </w:rPr>
            </w:pPr>
            <w:r w:rsidRPr="00557F86">
              <w:rPr>
                <w:b/>
                <w:lang w:val="lt-LT"/>
              </w:rPr>
              <w:t>Malta</w:t>
            </w:r>
          </w:p>
          <w:p w14:paraId="54CF5AFB" w14:textId="77777777" w:rsidR="00BE5EF2" w:rsidRPr="00557F86" w:rsidRDefault="00BE5EF2" w:rsidP="00313957">
            <w:pPr>
              <w:rPr>
                <w:lang w:val="lt-LT"/>
              </w:rPr>
            </w:pPr>
            <w:r w:rsidRPr="00557F86">
              <w:rPr>
                <w:lang w:val="lt-LT"/>
              </w:rPr>
              <w:t>Associated Drug Co. Ltd</w:t>
            </w:r>
          </w:p>
          <w:p w14:paraId="31E23CE1" w14:textId="77777777" w:rsidR="00BE5EF2" w:rsidRPr="00557F86" w:rsidRDefault="00BE5EF2" w:rsidP="00313957">
            <w:pPr>
              <w:pStyle w:val="A-TableText"/>
              <w:tabs>
                <w:tab w:val="left" w:pos="567"/>
              </w:tabs>
              <w:spacing w:before="0" w:after="0" w:line="260" w:lineRule="exact"/>
              <w:rPr>
                <w:lang w:val="lt-LT"/>
              </w:rPr>
            </w:pPr>
            <w:r w:rsidRPr="00557F86">
              <w:rPr>
                <w:lang w:val="lt-LT"/>
              </w:rPr>
              <w:t>Tel: +356 2277 8000</w:t>
            </w:r>
          </w:p>
          <w:p w14:paraId="4F465A94" w14:textId="77777777" w:rsidR="00BE5EF2" w:rsidRPr="00557F86" w:rsidRDefault="00BE5EF2" w:rsidP="00313957">
            <w:pPr>
              <w:pStyle w:val="A-TableText"/>
              <w:tabs>
                <w:tab w:val="left" w:pos="567"/>
              </w:tabs>
              <w:spacing w:before="0" w:after="0" w:line="260" w:lineRule="exact"/>
              <w:rPr>
                <w:strike/>
                <w:lang w:val="lt-LT"/>
              </w:rPr>
            </w:pPr>
          </w:p>
        </w:tc>
      </w:tr>
      <w:tr w:rsidR="00BE5EF2" w:rsidRPr="00557F86" w14:paraId="32EC1459" w14:textId="77777777" w:rsidTr="00313957">
        <w:trPr>
          <w:gridBefore w:val="1"/>
          <w:wBefore w:w="34" w:type="dxa"/>
        </w:trPr>
        <w:tc>
          <w:tcPr>
            <w:tcW w:w="4644" w:type="dxa"/>
          </w:tcPr>
          <w:p w14:paraId="0195BE74" w14:textId="77777777" w:rsidR="00BE5EF2" w:rsidRPr="00557F86" w:rsidRDefault="00BE5EF2" w:rsidP="00313957">
            <w:pPr>
              <w:rPr>
                <w:lang w:val="lt-LT"/>
              </w:rPr>
            </w:pPr>
            <w:r w:rsidRPr="00557F86">
              <w:rPr>
                <w:b/>
                <w:lang w:val="lt-LT"/>
              </w:rPr>
              <w:t>Deutschland</w:t>
            </w:r>
          </w:p>
          <w:p w14:paraId="68B82761" w14:textId="77777777" w:rsidR="00BE5EF2" w:rsidRPr="00557F86" w:rsidRDefault="00BE5EF2" w:rsidP="00313957">
            <w:pPr>
              <w:rPr>
                <w:lang w:val="lt-LT"/>
              </w:rPr>
            </w:pPr>
            <w:r w:rsidRPr="00557F86">
              <w:rPr>
                <w:lang w:val="lt-LT"/>
              </w:rPr>
              <w:t>AstraZeneca GmbH</w:t>
            </w:r>
          </w:p>
          <w:p w14:paraId="7BCB99C4" w14:textId="573FD3C0" w:rsidR="00BE5EF2" w:rsidRPr="00557F86" w:rsidRDefault="00BE5EF2" w:rsidP="00313957">
            <w:pPr>
              <w:rPr>
                <w:lang w:val="lt-LT"/>
              </w:rPr>
            </w:pPr>
            <w:r w:rsidRPr="00557F86">
              <w:rPr>
                <w:lang w:val="lt-LT"/>
              </w:rPr>
              <w:t xml:space="preserve">Tel: </w:t>
            </w:r>
            <w:r w:rsidR="00031F07" w:rsidRPr="00557F86">
              <w:rPr>
                <w:lang w:val="lt-LT"/>
              </w:rPr>
              <w:t>+49 40 809034100</w:t>
            </w:r>
          </w:p>
          <w:p w14:paraId="4CD6DE3A" w14:textId="77777777" w:rsidR="00BE5EF2" w:rsidRPr="00557F86" w:rsidRDefault="00BE5EF2" w:rsidP="00313957">
            <w:pPr>
              <w:pStyle w:val="A-TableText"/>
              <w:tabs>
                <w:tab w:val="left" w:pos="-720"/>
                <w:tab w:val="left" w:pos="567"/>
              </w:tabs>
              <w:suppressAutoHyphens/>
              <w:spacing w:before="0" w:after="0" w:line="260" w:lineRule="exact"/>
              <w:rPr>
                <w:lang w:val="lt-LT"/>
              </w:rPr>
            </w:pPr>
          </w:p>
        </w:tc>
        <w:tc>
          <w:tcPr>
            <w:tcW w:w="4678" w:type="dxa"/>
          </w:tcPr>
          <w:p w14:paraId="6A1831CE" w14:textId="77777777" w:rsidR="00BE5EF2" w:rsidRPr="00557F86" w:rsidRDefault="00BE5EF2" w:rsidP="00313957">
            <w:pPr>
              <w:suppressAutoHyphens/>
              <w:rPr>
                <w:lang w:val="lt-LT"/>
              </w:rPr>
            </w:pPr>
            <w:r w:rsidRPr="00557F86">
              <w:rPr>
                <w:b/>
                <w:lang w:val="lt-LT"/>
              </w:rPr>
              <w:t>Nederland</w:t>
            </w:r>
          </w:p>
          <w:p w14:paraId="3D3BAAC4" w14:textId="77777777" w:rsidR="00BE5EF2" w:rsidRPr="00557F86" w:rsidRDefault="00BE5EF2" w:rsidP="00313957">
            <w:pPr>
              <w:rPr>
                <w:iCs/>
                <w:lang w:val="lt-LT"/>
              </w:rPr>
            </w:pPr>
            <w:r w:rsidRPr="00557F86">
              <w:rPr>
                <w:iCs/>
                <w:lang w:val="lt-LT"/>
              </w:rPr>
              <w:t>AstraZeneca BV</w:t>
            </w:r>
          </w:p>
          <w:p w14:paraId="3512EF81" w14:textId="703FAE81" w:rsidR="00BE5EF2" w:rsidRPr="00557F86" w:rsidRDefault="00BE5EF2" w:rsidP="00313957">
            <w:pPr>
              <w:rPr>
                <w:lang w:val="lt-LT"/>
              </w:rPr>
            </w:pPr>
            <w:r w:rsidRPr="00557F86">
              <w:rPr>
                <w:lang w:val="lt-LT"/>
              </w:rPr>
              <w:t>Tel: +</w:t>
            </w:r>
            <w:r w:rsidR="00C43025">
              <w:rPr>
                <w:lang w:val="lt-LT"/>
              </w:rPr>
              <w:t xml:space="preserve">31 </w:t>
            </w:r>
            <w:r w:rsidR="003F270B" w:rsidRPr="00557F86">
              <w:rPr>
                <w:lang w:val="lt-LT"/>
              </w:rPr>
              <w:t>85 808 9900</w:t>
            </w:r>
          </w:p>
          <w:p w14:paraId="327AFA96" w14:textId="77777777" w:rsidR="00BE5EF2" w:rsidRPr="00557F86" w:rsidRDefault="00BE5EF2" w:rsidP="00313957">
            <w:pPr>
              <w:rPr>
                <w:strike/>
                <w:lang w:val="lt-LT"/>
              </w:rPr>
            </w:pPr>
            <w:r w:rsidRPr="00557F86">
              <w:rPr>
                <w:lang w:val="lt-LT"/>
              </w:rPr>
              <w:t xml:space="preserve"> </w:t>
            </w:r>
          </w:p>
        </w:tc>
      </w:tr>
      <w:tr w:rsidR="00BE5EF2" w:rsidRPr="00557F86" w14:paraId="7D1F727C" w14:textId="77777777" w:rsidTr="00313957">
        <w:trPr>
          <w:gridBefore w:val="1"/>
          <w:wBefore w:w="34" w:type="dxa"/>
        </w:trPr>
        <w:tc>
          <w:tcPr>
            <w:tcW w:w="4644" w:type="dxa"/>
          </w:tcPr>
          <w:p w14:paraId="25D57B97" w14:textId="77777777" w:rsidR="00BE5EF2" w:rsidRPr="00557F86" w:rsidRDefault="00BE5EF2" w:rsidP="00313957">
            <w:pPr>
              <w:tabs>
                <w:tab w:val="left" w:pos="-720"/>
              </w:tabs>
              <w:suppressAutoHyphens/>
              <w:rPr>
                <w:b/>
                <w:bCs/>
                <w:lang w:val="lt-LT"/>
              </w:rPr>
            </w:pPr>
            <w:r w:rsidRPr="00557F86">
              <w:rPr>
                <w:b/>
                <w:bCs/>
                <w:lang w:val="lt-LT"/>
              </w:rPr>
              <w:t>Eesti</w:t>
            </w:r>
          </w:p>
          <w:p w14:paraId="09F320DB" w14:textId="77777777" w:rsidR="00BE5EF2" w:rsidRPr="00557F86" w:rsidRDefault="00BE5EF2" w:rsidP="00313957">
            <w:pPr>
              <w:tabs>
                <w:tab w:val="left" w:pos="-720"/>
              </w:tabs>
              <w:suppressAutoHyphens/>
              <w:rPr>
                <w:lang w:val="lt-LT"/>
              </w:rPr>
            </w:pPr>
            <w:r w:rsidRPr="00557F86">
              <w:rPr>
                <w:lang w:val="lt-LT"/>
              </w:rPr>
              <w:t xml:space="preserve">AstraZeneca </w:t>
            </w:r>
          </w:p>
          <w:p w14:paraId="4F403299" w14:textId="77777777" w:rsidR="00BE5EF2" w:rsidRPr="00557F86" w:rsidRDefault="00BE5EF2" w:rsidP="00313957">
            <w:pPr>
              <w:tabs>
                <w:tab w:val="left" w:pos="-720"/>
              </w:tabs>
              <w:suppressAutoHyphens/>
              <w:rPr>
                <w:lang w:val="lt-LT"/>
              </w:rPr>
            </w:pPr>
            <w:r w:rsidRPr="00557F86">
              <w:rPr>
                <w:lang w:val="lt-LT"/>
              </w:rPr>
              <w:t>Tel: +372 6549 600</w:t>
            </w:r>
          </w:p>
          <w:p w14:paraId="6CE1E488" w14:textId="77777777" w:rsidR="00BE5EF2" w:rsidRPr="00557F86" w:rsidRDefault="00BE5EF2" w:rsidP="00313957">
            <w:pPr>
              <w:pStyle w:val="A-TableText"/>
              <w:tabs>
                <w:tab w:val="left" w:pos="-720"/>
                <w:tab w:val="left" w:pos="567"/>
              </w:tabs>
              <w:suppressAutoHyphens/>
              <w:spacing w:before="0" w:after="0" w:line="260" w:lineRule="exact"/>
              <w:rPr>
                <w:lang w:val="lt-LT"/>
              </w:rPr>
            </w:pPr>
          </w:p>
        </w:tc>
        <w:tc>
          <w:tcPr>
            <w:tcW w:w="4678" w:type="dxa"/>
          </w:tcPr>
          <w:p w14:paraId="31092427" w14:textId="77777777" w:rsidR="00BE5EF2" w:rsidRPr="00557F86" w:rsidRDefault="00BE5EF2" w:rsidP="00313957">
            <w:pPr>
              <w:rPr>
                <w:lang w:val="lt-LT"/>
              </w:rPr>
            </w:pPr>
            <w:r w:rsidRPr="00557F86">
              <w:rPr>
                <w:b/>
                <w:lang w:val="lt-LT"/>
              </w:rPr>
              <w:t>Norge</w:t>
            </w:r>
          </w:p>
          <w:p w14:paraId="46BCB1A0" w14:textId="77777777" w:rsidR="00BE5EF2" w:rsidRPr="00557F86" w:rsidRDefault="00BE5EF2" w:rsidP="00313957">
            <w:pPr>
              <w:rPr>
                <w:lang w:val="lt-LT"/>
              </w:rPr>
            </w:pPr>
            <w:r w:rsidRPr="00557F86">
              <w:rPr>
                <w:lang w:val="lt-LT"/>
              </w:rPr>
              <w:t>AstraZeneca AS</w:t>
            </w:r>
          </w:p>
          <w:p w14:paraId="4FF72F93" w14:textId="77777777" w:rsidR="00BE5EF2" w:rsidRPr="00557F86" w:rsidRDefault="00BE5EF2" w:rsidP="00313957">
            <w:pPr>
              <w:rPr>
                <w:lang w:val="lt-LT"/>
              </w:rPr>
            </w:pPr>
            <w:r w:rsidRPr="00557F86">
              <w:rPr>
                <w:lang w:val="lt-LT"/>
              </w:rPr>
              <w:t>Tlf: +47 21 00 64 00</w:t>
            </w:r>
          </w:p>
          <w:p w14:paraId="58E8FC2F" w14:textId="77777777" w:rsidR="00BE5EF2" w:rsidRPr="00557F86" w:rsidRDefault="00BE5EF2" w:rsidP="00313957">
            <w:pPr>
              <w:pStyle w:val="A-TableText"/>
              <w:tabs>
                <w:tab w:val="left" w:pos="-720"/>
                <w:tab w:val="left" w:pos="567"/>
              </w:tabs>
              <w:suppressAutoHyphens/>
              <w:spacing w:before="0" w:after="0" w:line="260" w:lineRule="exact"/>
              <w:rPr>
                <w:strike/>
                <w:lang w:val="lt-LT"/>
              </w:rPr>
            </w:pPr>
          </w:p>
        </w:tc>
      </w:tr>
      <w:tr w:rsidR="00BE5EF2" w:rsidRPr="00557F86" w14:paraId="5128D9D7" w14:textId="77777777" w:rsidTr="00313957">
        <w:trPr>
          <w:gridBefore w:val="1"/>
          <w:wBefore w:w="34" w:type="dxa"/>
        </w:trPr>
        <w:tc>
          <w:tcPr>
            <w:tcW w:w="4644" w:type="dxa"/>
          </w:tcPr>
          <w:p w14:paraId="3A77EFF7" w14:textId="77777777" w:rsidR="00BE5EF2" w:rsidRPr="00557F86" w:rsidRDefault="00BE5EF2" w:rsidP="00313957">
            <w:pPr>
              <w:rPr>
                <w:lang w:val="lt-LT"/>
              </w:rPr>
            </w:pPr>
            <w:r w:rsidRPr="00557F86">
              <w:rPr>
                <w:b/>
                <w:lang w:val="lt-LT"/>
              </w:rPr>
              <w:t>Ελλάδα</w:t>
            </w:r>
          </w:p>
          <w:p w14:paraId="263DA662" w14:textId="77777777" w:rsidR="00BE5EF2" w:rsidRPr="00557F86" w:rsidRDefault="00BE5EF2" w:rsidP="00313957">
            <w:pPr>
              <w:rPr>
                <w:lang w:val="lt-LT"/>
              </w:rPr>
            </w:pPr>
            <w:r w:rsidRPr="00557F86">
              <w:rPr>
                <w:lang w:val="lt-LT"/>
              </w:rPr>
              <w:t>AstraZeneca A.E.</w:t>
            </w:r>
          </w:p>
          <w:p w14:paraId="2624B44D" w14:textId="77777777" w:rsidR="00BE5EF2" w:rsidRPr="00557F86" w:rsidRDefault="00BE5EF2" w:rsidP="00313957">
            <w:pPr>
              <w:rPr>
                <w:lang w:val="lt-LT"/>
              </w:rPr>
            </w:pPr>
            <w:r w:rsidRPr="00557F86">
              <w:rPr>
                <w:lang w:val="lt-LT"/>
              </w:rPr>
              <w:t>Τηλ: +30 210 6871500</w:t>
            </w:r>
          </w:p>
          <w:p w14:paraId="6925B860" w14:textId="77777777" w:rsidR="00BE5EF2" w:rsidRPr="00557F86" w:rsidRDefault="00BE5EF2" w:rsidP="00313957">
            <w:pPr>
              <w:tabs>
                <w:tab w:val="left" w:pos="-720"/>
              </w:tabs>
              <w:suppressAutoHyphens/>
              <w:rPr>
                <w:lang w:val="lt-LT"/>
              </w:rPr>
            </w:pPr>
          </w:p>
        </w:tc>
        <w:tc>
          <w:tcPr>
            <w:tcW w:w="4678" w:type="dxa"/>
          </w:tcPr>
          <w:p w14:paraId="671F22E0" w14:textId="77777777" w:rsidR="00BE5EF2" w:rsidRPr="00557F86" w:rsidRDefault="00BE5EF2" w:rsidP="00313957">
            <w:pPr>
              <w:rPr>
                <w:lang w:val="lt-LT"/>
              </w:rPr>
            </w:pPr>
            <w:r w:rsidRPr="00557F86">
              <w:rPr>
                <w:b/>
                <w:lang w:val="lt-LT"/>
              </w:rPr>
              <w:t>Österreich</w:t>
            </w:r>
          </w:p>
          <w:p w14:paraId="3089C9B6" w14:textId="77777777" w:rsidR="00BE5EF2" w:rsidRPr="00557F86" w:rsidRDefault="00BE5EF2" w:rsidP="00313957">
            <w:pPr>
              <w:rPr>
                <w:lang w:val="lt-LT"/>
              </w:rPr>
            </w:pPr>
            <w:r w:rsidRPr="00557F86">
              <w:rPr>
                <w:lang w:val="lt-LT"/>
              </w:rPr>
              <w:t>AstraZeneca Österreich GmbH</w:t>
            </w:r>
          </w:p>
          <w:p w14:paraId="310C18E5" w14:textId="77777777" w:rsidR="00BE5EF2" w:rsidRPr="00557F86" w:rsidRDefault="00BE5EF2" w:rsidP="00313957">
            <w:pPr>
              <w:rPr>
                <w:lang w:val="lt-LT"/>
              </w:rPr>
            </w:pPr>
            <w:r w:rsidRPr="00557F86">
              <w:rPr>
                <w:lang w:val="lt-LT"/>
              </w:rPr>
              <w:t>Tel: +43 1 711 31 0</w:t>
            </w:r>
          </w:p>
          <w:p w14:paraId="3823D17F" w14:textId="77777777" w:rsidR="00BE5EF2" w:rsidRPr="00557F86" w:rsidRDefault="00BE5EF2" w:rsidP="00313957">
            <w:pPr>
              <w:pStyle w:val="A-TableText"/>
              <w:tabs>
                <w:tab w:val="left" w:pos="567"/>
              </w:tabs>
              <w:spacing w:before="0" w:after="0" w:line="260" w:lineRule="exact"/>
              <w:rPr>
                <w:strike/>
                <w:lang w:val="lt-LT"/>
              </w:rPr>
            </w:pPr>
          </w:p>
        </w:tc>
      </w:tr>
      <w:tr w:rsidR="00BE5EF2" w:rsidRPr="00557F86" w14:paraId="72B3BFF4" w14:textId="77777777" w:rsidTr="00313957">
        <w:tc>
          <w:tcPr>
            <w:tcW w:w="4678" w:type="dxa"/>
            <w:gridSpan w:val="2"/>
          </w:tcPr>
          <w:p w14:paraId="2739EBBE" w14:textId="77777777" w:rsidR="00BE5EF2" w:rsidRPr="00557F86" w:rsidRDefault="00BE5EF2" w:rsidP="00313957">
            <w:pPr>
              <w:tabs>
                <w:tab w:val="left" w:pos="-720"/>
                <w:tab w:val="left" w:pos="4536"/>
              </w:tabs>
              <w:suppressAutoHyphens/>
              <w:rPr>
                <w:b/>
                <w:lang w:val="lt-LT"/>
              </w:rPr>
            </w:pPr>
            <w:r w:rsidRPr="00557F86">
              <w:rPr>
                <w:b/>
                <w:lang w:val="lt-LT"/>
              </w:rPr>
              <w:t>España</w:t>
            </w:r>
          </w:p>
          <w:p w14:paraId="74159B4E" w14:textId="77777777" w:rsidR="00BE5EF2" w:rsidRPr="00557F86" w:rsidRDefault="00BE5EF2" w:rsidP="00313957">
            <w:pPr>
              <w:rPr>
                <w:lang w:val="lt-LT"/>
              </w:rPr>
            </w:pPr>
            <w:r w:rsidRPr="00557F86">
              <w:rPr>
                <w:lang w:val="lt-LT"/>
              </w:rPr>
              <w:t>AstraZeneca Farmacéutica Spain, S.A.</w:t>
            </w:r>
          </w:p>
          <w:p w14:paraId="7BF403E1" w14:textId="77777777" w:rsidR="00BE5EF2" w:rsidRPr="00557F86" w:rsidRDefault="00BE5EF2" w:rsidP="00313957">
            <w:pPr>
              <w:rPr>
                <w:lang w:val="lt-LT"/>
              </w:rPr>
            </w:pPr>
            <w:r w:rsidRPr="00557F86">
              <w:rPr>
                <w:lang w:val="lt-LT"/>
              </w:rPr>
              <w:t>Tel: +34 91 301 91 00</w:t>
            </w:r>
          </w:p>
          <w:p w14:paraId="5B45DB61" w14:textId="77777777" w:rsidR="00BE5EF2" w:rsidRPr="00557F86" w:rsidRDefault="00BE5EF2" w:rsidP="00313957">
            <w:pPr>
              <w:pStyle w:val="A-TableText"/>
              <w:tabs>
                <w:tab w:val="left" w:pos="-720"/>
                <w:tab w:val="left" w:pos="567"/>
              </w:tabs>
              <w:suppressAutoHyphens/>
              <w:spacing w:before="0" w:after="0" w:line="260" w:lineRule="exact"/>
              <w:rPr>
                <w:lang w:val="lt-LT"/>
              </w:rPr>
            </w:pPr>
          </w:p>
        </w:tc>
        <w:tc>
          <w:tcPr>
            <w:tcW w:w="4678" w:type="dxa"/>
          </w:tcPr>
          <w:p w14:paraId="21FDEFD5" w14:textId="77777777" w:rsidR="00BE5EF2" w:rsidRPr="00557F86" w:rsidRDefault="00BE5EF2" w:rsidP="00313957">
            <w:pPr>
              <w:tabs>
                <w:tab w:val="left" w:pos="-720"/>
                <w:tab w:val="left" w:pos="4536"/>
              </w:tabs>
              <w:suppressAutoHyphens/>
              <w:rPr>
                <w:b/>
                <w:bCs/>
                <w:i/>
                <w:iCs/>
                <w:szCs w:val="22"/>
                <w:lang w:val="lt-LT"/>
              </w:rPr>
            </w:pPr>
            <w:r w:rsidRPr="00557F86">
              <w:rPr>
                <w:b/>
                <w:lang w:val="lt-LT"/>
              </w:rPr>
              <w:t>Polska</w:t>
            </w:r>
          </w:p>
          <w:p w14:paraId="25E67ED2" w14:textId="77777777" w:rsidR="00BE5EF2" w:rsidRPr="00557F86" w:rsidRDefault="00BE5EF2" w:rsidP="00313957">
            <w:pPr>
              <w:rPr>
                <w:szCs w:val="22"/>
                <w:lang w:val="lt-LT"/>
              </w:rPr>
            </w:pPr>
            <w:r w:rsidRPr="00557F86">
              <w:rPr>
                <w:szCs w:val="22"/>
                <w:lang w:val="lt-LT"/>
              </w:rPr>
              <w:t>AstraZeneca Pharma Poland Sp. z o.o.</w:t>
            </w:r>
          </w:p>
          <w:p w14:paraId="169BF9DC" w14:textId="77777777" w:rsidR="00BE5EF2" w:rsidRPr="00557F86" w:rsidRDefault="00BE5EF2" w:rsidP="00313957">
            <w:pPr>
              <w:rPr>
                <w:szCs w:val="22"/>
                <w:lang w:val="lt-LT"/>
              </w:rPr>
            </w:pPr>
            <w:r w:rsidRPr="00557F86">
              <w:rPr>
                <w:szCs w:val="22"/>
                <w:lang w:val="lt-LT"/>
              </w:rPr>
              <w:t>Tel.: +48 22 245 73 00</w:t>
            </w:r>
          </w:p>
          <w:p w14:paraId="78CD2FE8" w14:textId="77777777" w:rsidR="00BE5EF2" w:rsidRPr="00557F86" w:rsidRDefault="00BE5EF2" w:rsidP="00313957">
            <w:pPr>
              <w:pStyle w:val="A-TableText"/>
              <w:tabs>
                <w:tab w:val="left" w:pos="-720"/>
                <w:tab w:val="left" w:pos="567"/>
              </w:tabs>
              <w:suppressAutoHyphens/>
              <w:spacing w:before="0" w:after="0" w:line="260" w:lineRule="exact"/>
              <w:rPr>
                <w:strike/>
                <w:lang w:val="lt-LT"/>
              </w:rPr>
            </w:pPr>
          </w:p>
        </w:tc>
      </w:tr>
      <w:tr w:rsidR="00BE5EF2" w:rsidRPr="00557F86" w14:paraId="561CB1D1" w14:textId="77777777" w:rsidTr="00313957">
        <w:tc>
          <w:tcPr>
            <w:tcW w:w="4678" w:type="dxa"/>
            <w:gridSpan w:val="2"/>
          </w:tcPr>
          <w:p w14:paraId="74D7EA66" w14:textId="77777777" w:rsidR="00BE5EF2" w:rsidRPr="00557F86" w:rsidRDefault="00BE5EF2" w:rsidP="00313957">
            <w:pPr>
              <w:tabs>
                <w:tab w:val="left" w:pos="-720"/>
                <w:tab w:val="left" w:pos="4536"/>
              </w:tabs>
              <w:suppressAutoHyphens/>
              <w:rPr>
                <w:b/>
                <w:lang w:val="lt-LT"/>
              </w:rPr>
            </w:pPr>
            <w:r w:rsidRPr="00557F86">
              <w:rPr>
                <w:b/>
                <w:lang w:val="lt-LT"/>
              </w:rPr>
              <w:t>France</w:t>
            </w:r>
          </w:p>
          <w:p w14:paraId="1A484783" w14:textId="77777777" w:rsidR="00BE5EF2" w:rsidRPr="00557F86" w:rsidRDefault="00BE5EF2" w:rsidP="00313957">
            <w:pPr>
              <w:rPr>
                <w:lang w:val="lt-LT"/>
              </w:rPr>
            </w:pPr>
            <w:r w:rsidRPr="00557F86">
              <w:rPr>
                <w:lang w:val="lt-LT"/>
              </w:rPr>
              <w:t>AstraZeneca</w:t>
            </w:r>
          </w:p>
          <w:p w14:paraId="61EC3B30" w14:textId="77777777" w:rsidR="00BE5EF2" w:rsidRPr="00557F86" w:rsidRDefault="00BE5EF2" w:rsidP="00313957">
            <w:pPr>
              <w:rPr>
                <w:lang w:val="lt-LT"/>
              </w:rPr>
            </w:pPr>
            <w:r w:rsidRPr="00557F86">
              <w:rPr>
                <w:lang w:val="lt-LT"/>
              </w:rPr>
              <w:lastRenderedPageBreak/>
              <w:t>Tél: +33 1 41 29 40 00</w:t>
            </w:r>
          </w:p>
          <w:p w14:paraId="3EA78F08" w14:textId="77777777" w:rsidR="00BE5EF2" w:rsidRPr="00557F86" w:rsidRDefault="00BE5EF2" w:rsidP="00313957">
            <w:pPr>
              <w:pStyle w:val="A-TableText"/>
              <w:tabs>
                <w:tab w:val="left" w:pos="567"/>
              </w:tabs>
              <w:spacing w:before="0" w:after="0" w:line="260" w:lineRule="exact"/>
              <w:rPr>
                <w:b/>
                <w:lang w:val="lt-LT"/>
              </w:rPr>
            </w:pPr>
          </w:p>
        </w:tc>
        <w:tc>
          <w:tcPr>
            <w:tcW w:w="4678" w:type="dxa"/>
          </w:tcPr>
          <w:p w14:paraId="3D2703A4" w14:textId="77777777" w:rsidR="00BE5EF2" w:rsidRPr="00557F86" w:rsidRDefault="00BE5EF2" w:rsidP="00313957">
            <w:pPr>
              <w:rPr>
                <w:lang w:val="lt-LT"/>
              </w:rPr>
            </w:pPr>
            <w:r w:rsidRPr="00557F86">
              <w:rPr>
                <w:b/>
                <w:lang w:val="lt-LT"/>
              </w:rPr>
              <w:lastRenderedPageBreak/>
              <w:t>Portugal</w:t>
            </w:r>
          </w:p>
          <w:p w14:paraId="1CC38D56" w14:textId="77777777" w:rsidR="00BE5EF2" w:rsidRPr="00557F86" w:rsidRDefault="00BE5EF2" w:rsidP="00313957">
            <w:pPr>
              <w:rPr>
                <w:lang w:val="lt-LT"/>
              </w:rPr>
            </w:pPr>
            <w:r w:rsidRPr="00557F86">
              <w:rPr>
                <w:lang w:val="lt-LT"/>
              </w:rPr>
              <w:t>AstraZeneca Produtos Farmacêuticos, Lda.</w:t>
            </w:r>
          </w:p>
          <w:p w14:paraId="1511DF28" w14:textId="77777777" w:rsidR="00BE5EF2" w:rsidRPr="00557F86" w:rsidRDefault="00BE5EF2" w:rsidP="00313957">
            <w:pPr>
              <w:rPr>
                <w:lang w:val="lt-LT"/>
              </w:rPr>
            </w:pPr>
            <w:r w:rsidRPr="00557F86">
              <w:rPr>
                <w:lang w:val="lt-LT"/>
              </w:rPr>
              <w:lastRenderedPageBreak/>
              <w:t>Tel: +351 21 434 61 00</w:t>
            </w:r>
          </w:p>
          <w:p w14:paraId="69AABCDF" w14:textId="77777777" w:rsidR="00BE5EF2" w:rsidRPr="00557F86" w:rsidRDefault="00BE5EF2" w:rsidP="00313957">
            <w:pPr>
              <w:pStyle w:val="A-TableText"/>
              <w:tabs>
                <w:tab w:val="left" w:pos="-720"/>
                <w:tab w:val="left" w:pos="567"/>
              </w:tabs>
              <w:suppressAutoHyphens/>
              <w:spacing w:before="0" w:after="0" w:line="260" w:lineRule="exact"/>
              <w:rPr>
                <w:strike/>
                <w:lang w:val="lt-LT"/>
              </w:rPr>
            </w:pPr>
          </w:p>
        </w:tc>
      </w:tr>
      <w:tr w:rsidR="00BE5EF2" w:rsidRPr="00557F86" w14:paraId="38B7F04D" w14:textId="77777777" w:rsidTr="00313957">
        <w:tc>
          <w:tcPr>
            <w:tcW w:w="4678" w:type="dxa"/>
            <w:gridSpan w:val="2"/>
          </w:tcPr>
          <w:p w14:paraId="25DE93F7" w14:textId="77777777" w:rsidR="00BE5EF2" w:rsidRPr="00557F86" w:rsidRDefault="00BE5EF2" w:rsidP="00313957">
            <w:pPr>
              <w:pStyle w:val="Default"/>
              <w:rPr>
                <w:sz w:val="22"/>
                <w:szCs w:val="22"/>
                <w:lang w:val="lt-LT"/>
              </w:rPr>
            </w:pPr>
            <w:r w:rsidRPr="00557F86">
              <w:rPr>
                <w:b/>
                <w:bCs/>
                <w:sz w:val="22"/>
                <w:szCs w:val="22"/>
                <w:lang w:val="lt-LT"/>
              </w:rPr>
              <w:lastRenderedPageBreak/>
              <w:t xml:space="preserve">Hrvatska </w:t>
            </w:r>
          </w:p>
          <w:p w14:paraId="66DF39ED" w14:textId="77777777" w:rsidR="00BE5EF2" w:rsidRPr="00557F86" w:rsidRDefault="00BE5EF2" w:rsidP="00313957">
            <w:pPr>
              <w:pStyle w:val="A-TableText"/>
              <w:spacing w:before="0" w:after="0"/>
              <w:rPr>
                <w:lang w:val="lt-LT"/>
              </w:rPr>
            </w:pPr>
            <w:r w:rsidRPr="00557F86">
              <w:rPr>
                <w:lang w:val="lt-LT"/>
              </w:rPr>
              <w:t>AstraZeneca d.o.o.</w:t>
            </w:r>
          </w:p>
          <w:p w14:paraId="1CBE3914" w14:textId="77777777" w:rsidR="00BE5EF2" w:rsidRPr="00557F86" w:rsidRDefault="00BE5EF2" w:rsidP="00313957">
            <w:pPr>
              <w:rPr>
                <w:lang w:val="lt-LT"/>
              </w:rPr>
            </w:pPr>
            <w:r w:rsidRPr="00557F86">
              <w:rPr>
                <w:lang w:val="lt-LT"/>
              </w:rPr>
              <w:t>Tel: +385 1 4628 000</w:t>
            </w:r>
          </w:p>
          <w:p w14:paraId="48A07108" w14:textId="77777777" w:rsidR="00BE5EF2" w:rsidRPr="00557F86" w:rsidRDefault="00BE5EF2" w:rsidP="00313957">
            <w:pPr>
              <w:rPr>
                <w:lang w:val="lt-LT"/>
              </w:rPr>
            </w:pPr>
          </w:p>
        </w:tc>
        <w:tc>
          <w:tcPr>
            <w:tcW w:w="4678" w:type="dxa"/>
          </w:tcPr>
          <w:p w14:paraId="4E1D25A9" w14:textId="77777777" w:rsidR="00BE5EF2" w:rsidRPr="00557F86" w:rsidRDefault="00BE5EF2" w:rsidP="00313957">
            <w:pPr>
              <w:tabs>
                <w:tab w:val="left" w:pos="-720"/>
                <w:tab w:val="left" w:pos="4536"/>
              </w:tabs>
              <w:suppressAutoHyphens/>
              <w:rPr>
                <w:b/>
                <w:szCs w:val="22"/>
                <w:highlight w:val="green"/>
                <w:lang w:val="lt-LT"/>
              </w:rPr>
            </w:pPr>
            <w:r w:rsidRPr="00557F86">
              <w:rPr>
                <w:b/>
                <w:szCs w:val="22"/>
                <w:lang w:val="lt-LT"/>
              </w:rPr>
              <w:t>România</w:t>
            </w:r>
          </w:p>
          <w:p w14:paraId="4F3A917F" w14:textId="77777777" w:rsidR="00BE5EF2" w:rsidRPr="00557F86" w:rsidRDefault="00BE5EF2" w:rsidP="00313957">
            <w:pPr>
              <w:tabs>
                <w:tab w:val="left" w:pos="-720"/>
                <w:tab w:val="left" w:pos="4536"/>
              </w:tabs>
              <w:suppressAutoHyphens/>
              <w:rPr>
                <w:szCs w:val="22"/>
                <w:lang w:val="lt-LT"/>
              </w:rPr>
            </w:pPr>
            <w:r w:rsidRPr="00557F86">
              <w:rPr>
                <w:szCs w:val="22"/>
                <w:lang w:val="lt-LT"/>
              </w:rPr>
              <w:t>AstraZeneca Pharma SRL</w:t>
            </w:r>
          </w:p>
          <w:p w14:paraId="14EC8B75" w14:textId="77777777" w:rsidR="00BE5EF2" w:rsidRPr="00557F86" w:rsidRDefault="00BE5EF2" w:rsidP="00313957">
            <w:pPr>
              <w:tabs>
                <w:tab w:val="left" w:pos="-720"/>
                <w:tab w:val="left" w:pos="4536"/>
              </w:tabs>
              <w:suppressAutoHyphens/>
              <w:rPr>
                <w:szCs w:val="22"/>
                <w:lang w:val="lt-LT"/>
              </w:rPr>
            </w:pPr>
            <w:r w:rsidRPr="00557F86">
              <w:rPr>
                <w:szCs w:val="22"/>
                <w:lang w:val="lt-LT"/>
              </w:rPr>
              <w:t>Tel: +40 21 317 60 41</w:t>
            </w:r>
          </w:p>
          <w:p w14:paraId="51AEC492" w14:textId="77777777" w:rsidR="00BE5EF2" w:rsidRPr="00557F86" w:rsidRDefault="00BE5EF2" w:rsidP="00313957">
            <w:pPr>
              <w:tabs>
                <w:tab w:val="left" w:pos="-720"/>
              </w:tabs>
              <w:suppressAutoHyphens/>
              <w:rPr>
                <w:lang w:val="lt-LT"/>
              </w:rPr>
            </w:pPr>
          </w:p>
        </w:tc>
      </w:tr>
      <w:tr w:rsidR="00BE5EF2" w:rsidRPr="00557F86" w14:paraId="0CE5007B" w14:textId="77777777" w:rsidTr="00313957">
        <w:tc>
          <w:tcPr>
            <w:tcW w:w="4678" w:type="dxa"/>
            <w:gridSpan w:val="2"/>
          </w:tcPr>
          <w:p w14:paraId="038A9CF5" w14:textId="77777777" w:rsidR="00BE5EF2" w:rsidRPr="00557F86" w:rsidRDefault="00BE5EF2" w:rsidP="00313957">
            <w:pPr>
              <w:rPr>
                <w:lang w:val="lt-LT"/>
              </w:rPr>
            </w:pPr>
            <w:r w:rsidRPr="00557F86">
              <w:rPr>
                <w:lang w:val="lt-LT"/>
              </w:rPr>
              <w:br w:type="page"/>
            </w:r>
            <w:r w:rsidRPr="00557F86">
              <w:rPr>
                <w:b/>
                <w:lang w:val="lt-LT"/>
              </w:rPr>
              <w:t>Ireland</w:t>
            </w:r>
          </w:p>
          <w:p w14:paraId="77B41474" w14:textId="77777777" w:rsidR="00BE5EF2" w:rsidRPr="00557F86" w:rsidRDefault="00BE5EF2" w:rsidP="00313957">
            <w:pPr>
              <w:rPr>
                <w:lang w:val="lt-LT"/>
              </w:rPr>
            </w:pPr>
            <w:r w:rsidRPr="00557F86">
              <w:rPr>
                <w:lang w:val="lt-LT"/>
              </w:rPr>
              <w:t>AstraZeneca Pharmaceuticals (Ireland) DAC</w:t>
            </w:r>
          </w:p>
          <w:p w14:paraId="5281A1D9" w14:textId="77777777" w:rsidR="00BE5EF2" w:rsidRPr="00557F86" w:rsidRDefault="00BE5EF2" w:rsidP="00313957">
            <w:pPr>
              <w:rPr>
                <w:lang w:val="lt-LT"/>
              </w:rPr>
            </w:pPr>
            <w:r w:rsidRPr="00557F86">
              <w:rPr>
                <w:lang w:val="lt-LT"/>
              </w:rPr>
              <w:t>Tel: +353 1609 7100</w:t>
            </w:r>
          </w:p>
          <w:p w14:paraId="522AD779" w14:textId="77777777" w:rsidR="00BE5EF2" w:rsidRPr="00557F86" w:rsidRDefault="00BE5EF2" w:rsidP="00313957">
            <w:pPr>
              <w:pStyle w:val="A-TableText"/>
              <w:tabs>
                <w:tab w:val="left" w:pos="-720"/>
                <w:tab w:val="left" w:pos="567"/>
              </w:tabs>
              <w:suppressAutoHyphens/>
              <w:spacing w:before="0" w:after="0" w:line="260" w:lineRule="exact"/>
              <w:rPr>
                <w:lang w:val="lt-LT"/>
              </w:rPr>
            </w:pPr>
          </w:p>
        </w:tc>
        <w:tc>
          <w:tcPr>
            <w:tcW w:w="4678" w:type="dxa"/>
          </w:tcPr>
          <w:p w14:paraId="50992E66" w14:textId="77777777" w:rsidR="00BE5EF2" w:rsidRPr="00557F86" w:rsidRDefault="00BE5EF2" w:rsidP="00313957">
            <w:pPr>
              <w:rPr>
                <w:highlight w:val="green"/>
                <w:lang w:val="lt-LT"/>
              </w:rPr>
            </w:pPr>
            <w:r w:rsidRPr="00557F86">
              <w:rPr>
                <w:b/>
                <w:lang w:val="lt-LT"/>
              </w:rPr>
              <w:t>Slovenija</w:t>
            </w:r>
          </w:p>
          <w:p w14:paraId="1F95D90C" w14:textId="77777777" w:rsidR="00BE5EF2" w:rsidRPr="00557F86" w:rsidRDefault="00BE5EF2" w:rsidP="00313957">
            <w:pPr>
              <w:rPr>
                <w:lang w:val="lt-LT"/>
              </w:rPr>
            </w:pPr>
            <w:r w:rsidRPr="00557F86">
              <w:rPr>
                <w:lang w:val="lt-LT"/>
              </w:rPr>
              <w:t>AstraZeneca UK Limited</w:t>
            </w:r>
          </w:p>
          <w:p w14:paraId="52B45A9B" w14:textId="77777777" w:rsidR="00BE5EF2" w:rsidRPr="00557F86" w:rsidRDefault="00BE5EF2" w:rsidP="00313957">
            <w:pPr>
              <w:rPr>
                <w:lang w:val="lt-LT"/>
              </w:rPr>
            </w:pPr>
            <w:r w:rsidRPr="00557F86">
              <w:rPr>
                <w:lang w:val="lt-LT"/>
              </w:rPr>
              <w:t>Tel: +386 1 51 35 600</w:t>
            </w:r>
          </w:p>
          <w:p w14:paraId="6C04BD74" w14:textId="77777777" w:rsidR="00BE5EF2" w:rsidRPr="00557F86" w:rsidRDefault="00BE5EF2" w:rsidP="00313957">
            <w:pPr>
              <w:pStyle w:val="A-TableText"/>
              <w:tabs>
                <w:tab w:val="left" w:pos="-720"/>
                <w:tab w:val="left" w:pos="567"/>
              </w:tabs>
              <w:suppressAutoHyphens/>
              <w:spacing w:before="0" w:after="0" w:line="260" w:lineRule="exact"/>
              <w:rPr>
                <w:strike/>
                <w:lang w:val="lt-LT"/>
              </w:rPr>
            </w:pPr>
          </w:p>
        </w:tc>
      </w:tr>
      <w:tr w:rsidR="00BE5EF2" w:rsidRPr="00557F86" w14:paraId="74006981" w14:textId="77777777" w:rsidTr="00313957">
        <w:tc>
          <w:tcPr>
            <w:tcW w:w="4678" w:type="dxa"/>
            <w:gridSpan w:val="2"/>
          </w:tcPr>
          <w:p w14:paraId="4850338B" w14:textId="77777777" w:rsidR="00BE5EF2" w:rsidRPr="00557F86" w:rsidRDefault="00BE5EF2" w:rsidP="00313957">
            <w:pPr>
              <w:rPr>
                <w:b/>
                <w:lang w:val="lt-LT"/>
              </w:rPr>
            </w:pPr>
            <w:r w:rsidRPr="00557F86">
              <w:rPr>
                <w:b/>
                <w:lang w:val="lt-LT"/>
              </w:rPr>
              <w:t>Ísland</w:t>
            </w:r>
          </w:p>
          <w:p w14:paraId="47D63290" w14:textId="61442359" w:rsidR="00BE5EF2" w:rsidRPr="00557F86" w:rsidRDefault="00BE5EF2" w:rsidP="00313957">
            <w:pPr>
              <w:rPr>
                <w:lang w:val="lt-LT"/>
              </w:rPr>
            </w:pPr>
            <w:r w:rsidRPr="00557F86">
              <w:rPr>
                <w:lang w:val="lt-LT"/>
              </w:rPr>
              <w:t>Vistor</w:t>
            </w:r>
            <w:del w:id="102" w:author="AstraZeneca" w:date="2025-09-11T15:25:00Z">
              <w:r w:rsidRPr="00557F86" w:rsidDel="00C87F4B">
                <w:rPr>
                  <w:lang w:val="lt-LT"/>
                </w:rPr>
                <w:delText xml:space="preserve"> hf.</w:delText>
              </w:r>
            </w:del>
          </w:p>
          <w:p w14:paraId="7F5E9AB2" w14:textId="77777777" w:rsidR="00BE5EF2" w:rsidRPr="00557F86" w:rsidRDefault="00BE5EF2" w:rsidP="00313957">
            <w:pPr>
              <w:tabs>
                <w:tab w:val="left" w:pos="-720"/>
              </w:tabs>
              <w:suppressAutoHyphens/>
              <w:rPr>
                <w:lang w:val="lt-LT"/>
              </w:rPr>
            </w:pPr>
            <w:r w:rsidRPr="00557F86">
              <w:rPr>
                <w:lang w:val="lt-LT"/>
              </w:rPr>
              <w:t>Sími: +354 535 7000</w:t>
            </w:r>
          </w:p>
          <w:p w14:paraId="6B619D71" w14:textId="77777777" w:rsidR="00BE5EF2" w:rsidRPr="00557F86" w:rsidRDefault="00BE5EF2" w:rsidP="00313957">
            <w:pPr>
              <w:tabs>
                <w:tab w:val="left" w:pos="-720"/>
              </w:tabs>
              <w:suppressAutoHyphens/>
              <w:rPr>
                <w:lang w:val="lt-LT"/>
              </w:rPr>
            </w:pPr>
          </w:p>
        </w:tc>
        <w:tc>
          <w:tcPr>
            <w:tcW w:w="4678" w:type="dxa"/>
          </w:tcPr>
          <w:p w14:paraId="1AE1DEC8" w14:textId="77777777" w:rsidR="00BE5EF2" w:rsidRPr="00557F86" w:rsidRDefault="00BE5EF2" w:rsidP="00313957">
            <w:pPr>
              <w:tabs>
                <w:tab w:val="left" w:pos="-720"/>
              </w:tabs>
              <w:suppressAutoHyphens/>
              <w:rPr>
                <w:b/>
                <w:szCs w:val="22"/>
                <w:lang w:val="lt-LT"/>
              </w:rPr>
            </w:pPr>
            <w:r w:rsidRPr="00557F86">
              <w:rPr>
                <w:b/>
                <w:szCs w:val="22"/>
                <w:lang w:val="lt-LT"/>
              </w:rPr>
              <w:t>Slovenská republika</w:t>
            </w:r>
          </w:p>
          <w:p w14:paraId="662C5354" w14:textId="77777777" w:rsidR="00BE5EF2" w:rsidRPr="00557F86" w:rsidRDefault="00BE5EF2" w:rsidP="00313957">
            <w:pPr>
              <w:rPr>
                <w:szCs w:val="22"/>
                <w:lang w:val="lt-LT"/>
              </w:rPr>
            </w:pPr>
            <w:r w:rsidRPr="00557F86">
              <w:rPr>
                <w:szCs w:val="22"/>
                <w:lang w:val="lt-LT"/>
              </w:rPr>
              <w:t>AstraZeneca AB, o.z.</w:t>
            </w:r>
          </w:p>
          <w:p w14:paraId="4D85B1F4" w14:textId="77777777" w:rsidR="00BE5EF2" w:rsidRPr="00557F86" w:rsidRDefault="00BE5EF2" w:rsidP="00313957">
            <w:pPr>
              <w:rPr>
                <w:szCs w:val="22"/>
                <w:highlight w:val="green"/>
                <w:lang w:val="lt-LT"/>
              </w:rPr>
            </w:pPr>
            <w:r w:rsidRPr="00557F86">
              <w:rPr>
                <w:szCs w:val="22"/>
                <w:lang w:val="lt-LT"/>
              </w:rPr>
              <w:t xml:space="preserve">Tel: +421 2 5737 7777 </w:t>
            </w:r>
          </w:p>
          <w:p w14:paraId="1D08C1D2" w14:textId="77777777" w:rsidR="00BE5EF2" w:rsidRPr="00557F86" w:rsidRDefault="00BE5EF2" w:rsidP="00313957">
            <w:pPr>
              <w:pStyle w:val="A-TableText"/>
              <w:tabs>
                <w:tab w:val="left" w:pos="-720"/>
                <w:tab w:val="left" w:pos="567"/>
              </w:tabs>
              <w:suppressAutoHyphens/>
              <w:spacing w:before="0" w:after="0" w:line="260" w:lineRule="exact"/>
              <w:rPr>
                <w:b/>
                <w:strike/>
                <w:color w:val="008000"/>
                <w:szCs w:val="22"/>
                <w:lang w:val="lt-LT"/>
              </w:rPr>
            </w:pPr>
          </w:p>
        </w:tc>
      </w:tr>
      <w:tr w:rsidR="00BE5EF2" w:rsidRPr="00557F86" w14:paraId="66F27ADE" w14:textId="77777777" w:rsidTr="00313957">
        <w:tc>
          <w:tcPr>
            <w:tcW w:w="4678" w:type="dxa"/>
            <w:gridSpan w:val="2"/>
          </w:tcPr>
          <w:p w14:paraId="4EDC805C" w14:textId="77777777" w:rsidR="00BE5EF2" w:rsidRPr="00557F86" w:rsidRDefault="00BE5EF2" w:rsidP="00313957">
            <w:pPr>
              <w:rPr>
                <w:szCs w:val="24"/>
                <w:lang w:val="lt-LT" w:eastAsia="bg-BG"/>
              </w:rPr>
            </w:pPr>
            <w:r w:rsidRPr="00557F86">
              <w:rPr>
                <w:b/>
                <w:lang w:val="lt-LT"/>
              </w:rPr>
              <w:t>Italia</w:t>
            </w:r>
          </w:p>
          <w:p w14:paraId="7C35250E" w14:textId="77777777" w:rsidR="00BE5EF2" w:rsidRPr="00557F86" w:rsidRDefault="00BE5EF2" w:rsidP="00313957">
            <w:pPr>
              <w:rPr>
                <w:lang w:val="lt-LT"/>
              </w:rPr>
            </w:pPr>
            <w:r w:rsidRPr="00557F86">
              <w:rPr>
                <w:lang w:val="lt-LT"/>
              </w:rPr>
              <w:t>Simesa S.p.A.</w:t>
            </w:r>
          </w:p>
          <w:p w14:paraId="1DDB8FE9" w14:textId="46AB59C5" w:rsidR="00BE5EF2" w:rsidRPr="00557F86" w:rsidRDefault="00BE5EF2" w:rsidP="00313957">
            <w:pPr>
              <w:rPr>
                <w:lang w:val="lt-LT"/>
              </w:rPr>
            </w:pPr>
            <w:r w:rsidRPr="00557F86">
              <w:rPr>
                <w:lang w:val="lt-LT"/>
              </w:rPr>
              <w:t xml:space="preserve">Tel: </w:t>
            </w:r>
            <w:r w:rsidR="00031F07" w:rsidRPr="00557F86">
              <w:rPr>
                <w:lang w:val="lt-LT"/>
              </w:rPr>
              <w:t>+39 02 00704500</w:t>
            </w:r>
          </w:p>
          <w:p w14:paraId="0B2CA102" w14:textId="77777777" w:rsidR="00BE5EF2" w:rsidRPr="00557F86" w:rsidRDefault="00BE5EF2" w:rsidP="00313957">
            <w:pPr>
              <w:pStyle w:val="A-TableText"/>
              <w:tabs>
                <w:tab w:val="left" w:pos="567"/>
              </w:tabs>
              <w:spacing w:before="0" w:after="0" w:line="260" w:lineRule="exact"/>
              <w:rPr>
                <w:b/>
                <w:lang w:val="lt-LT"/>
              </w:rPr>
            </w:pPr>
          </w:p>
        </w:tc>
        <w:tc>
          <w:tcPr>
            <w:tcW w:w="4678" w:type="dxa"/>
          </w:tcPr>
          <w:p w14:paraId="4A298884" w14:textId="77777777" w:rsidR="00BE5EF2" w:rsidRPr="00557F86" w:rsidRDefault="00BE5EF2" w:rsidP="00313957">
            <w:pPr>
              <w:tabs>
                <w:tab w:val="left" w:pos="-720"/>
                <w:tab w:val="left" w:pos="4536"/>
              </w:tabs>
              <w:suppressAutoHyphens/>
              <w:rPr>
                <w:lang w:val="lt-LT"/>
              </w:rPr>
            </w:pPr>
            <w:r w:rsidRPr="00557F86">
              <w:rPr>
                <w:b/>
                <w:lang w:val="lt-LT"/>
              </w:rPr>
              <w:t>Suomi/Finland</w:t>
            </w:r>
          </w:p>
          <w:p w14:paraId="36671209" w14:textId="77777777" w:rsidR="00BE5EF2" w:rsidRPr="00557F86" w:rsidRDefault="00BE5EF2" w:rsidP="00313957">
            <w:pPr>
              <w:rPr>
                <w:lang w:val="lt-LT"/>
              </w:rPr>
            </w:pPr>
            <w:r w:rsidRPr="00557F86">
              <w:rPr>
                <w:lang w:val="lt-LT"/>
              </w:rPr>
              <w:t>AstraZeneca Oy</w:t>
            </w:r>
          </w:p>
          <w:p w14:paraId="2B2BB432" w14:textId="77777777" w:rsidR="00BE5EF2" w:rsidRPr="00557F86" w:rsidRDefault="00BE5EF2" w:rsidP="00313957">
            <w:pPr>
              <w:rPr>
                <w:lang w:val="lt-LT"/>
              </w:rPr>
            </w:pPr>
            <w:r w:rsidRPr="00557F86">
              <w:rPr>
                <w:lang w:val="lt-LT"/>
              </w:rPr>
              <w:t>Puh/Tel: +358 10 23 010</w:t>
            </w:r>
          </w:p>
          <w:p w14:paraId="46AC9C3C" w14:textId="77777777" w:rsidR="00BE5EF2" w:rsidRPr="00557F86" w:rsidRDefault="00BE5EF2" w:rsidP="00313957">
            <w:pPr>
              <w:tabs>
                <w:tab w:val="left" w:pos="-720"/>
              </w:tabs>
              <w:suppressAutoHyphens/>
              <w:rPr>
                <w:lang w:val="lt-LT"/>
              </w:rPr>
            </w:pPr>
          </w:p>
        </w:tc>
      </w:tr>
      <w:tr w:rsidR="00BE5EF2" w:rsidRPr="00557F86" w14:paraId="47BF9E61" w14:textId="77777777" w:rsidTr="00313957">
        <w:tc>
          <w:tcPr>
            <w:tcW w:w="4678" w:type="dxa"/>
            <w:gridSpan w:val="2"/>
          </w:tcPr>
          <w:p w14:paraId="7F608504" w14:textId="77777777" w:rsidR="00BE5EF2" w:rsidRPr="00557F86" w:rsidRDefault="00BE5EF2" w:rsidP="00313957">
            <w:pPr>
              <w:rPr>
                <w:b/>
                <w:lang w:val="lt-LT"/>
              </w:rPr>
            </w:pPr>
            <w:r w:rsidRPr="00557F86">
              <w:rPr>
                <w:b/>
                <w:lang w:val="lt-LT"/>
              </w:rPr>
              <w:t>Κύπρος</w:t>
            </w:r>
          </w:p>
          <w:p w14:paraId="34DBD9A6" w14:textId="77777777" w:rsidR="00BE5EF2" w:rsidRPr="00557F86" w:rsidRDefault="00BE5EF2" w:rsidP="00313957">
            <w:pPr>
              <w:rPr>
                <w:lang w:val="lt-LT"/>
              </w:rPr>
            </w:pPr>
            <w:r w:rsidRPr="00557F86">
              <w:rPr>
                <w:lang w:val="lt-LT"/>
              </w:rPr>
              <w:t>Αλέκτωρ Φαρµακευτική Λτδ</w:t>
            </w:r>
          </w:p>
          <w:p w14:paraId="71397E0F" w14:textId="77777777" w:rsidR="00BE5EF2" w:rsidRPr="00557F86" w:rsidRDefault="00BE5EF2" w:rsidP="00313957">
            <w:pPr>
              <w:rPr>
                <w:lang w:val="lt-LT"/>
              </w:rPr>
            </w:pPr>
            <w:r w:rsidRPr="00557F86">
              <w:rPr>
                <w:lang w:val="lt-LT"/>
              </w:rPr>
              <w:t>Τηλ: +357 22490305</w:t>
            </w:r>
          </w:p>
          <w:p w14:paraId="45A5ED99" w14:textId="77777777" w:rsidR="00BE5EF2" w:rsidRPr="00557F86" w:rsidRDefault="00BE5EF2" w:rsidP="00313957">
            <w:pPr>
              <w:pStyle w:val="A-TableText"/>
              <w:tabs>
                <w:tab w:val="left" w:pos="567"/>
              </w:tabs>
              <w:spacing w:before="0" w:after="0" w:line="260" w:lineRule="exact"/>
              <w:rPr>
                <w:b/>
                <w:lang w:val="lt-LT"/>
              </w:rPr>
            </w:pPr>
          </w:p>
        </w:tc>
        <w:tc>
          <w:tcPr>
            <w:tcW w:w="4678" w:type="dxa"/>
          </w:tcPr>
          <w:p w14:paraId="0998F302" w14:textId="77777777" w:rsidR="00BE5EF2" w:rsidRPr="00557F86" w:rsidRDefault="00BE5EF2" w:rsidP="00313957">
            <w:pPr>
              <w:tabs>
                <w:tab w:val="left" w:pos="-720"/>
                <w:tab w:val="left" w:pos="4536"/>
              </w:tabs>
              <w:suppressAutoHyphens/>
              <w:rPr>
                <w:b/>
                <w:lang w:val="lt-LT"/>
              </w:rPr>
            </w:pPr>
            <w:r w:rsidRPr="00557F86">
              <w:rPr>
                <w:b/>
                <w:lang w:val="lt-LT"/>
              </w:rPr>
              <w:t>Sverige</w:t>
            </w:r>
          </w:p>
          <w:p w14:paraId="4BAF40D5" w14:textId="77777777" w:rsidR="00BE5EF2" w:rsidRPr="00557F86" w:rsidRDefault="00BE5EF2" w:rsidP="00313957">
            <w:pPr>
              <w:rPr>
                <w:lang w:val="lt-LT"/>
              </w:rPr>
            </w:pPr>
            <w:r w:rsidRPr="00557F86">
              <w:rPr>
                <w:lang w:val="lt-LT"/>
              </w:rPr>
              <w:t>AstraZeneca AB</w:t>
            </w:r>
          </w:p>
          <w:p w14:paraId="1D57128F" w14:textId="77777777" w:rsidR="00BE5EF2" w:rsidRPr="00557F86" w:rsidRDefault="00BE5EF2" w:rsidP="00313957">
            <w:pPr>
              <w:rPr>
                <w:lang w:val="lt-LT"/>
              </w:rPr>
            </w:pPr>
            <w:r w:rsidRPr="00557F86">
              <w:rPr>
                <w:lang w:val="lt-LT"/>
              </w:rPr>
              <w:t>Tel: +46 8 553 26 000</w:t>
            </w:r>
          </w:p>
          <w:p w14:paraId="306FAFFF" w14:textId="77777777" w:rsidR="00BE5EF2" w:rsidRPr="00557F86" w:rsidRDefault="00BE5EF2" w:rsidP="00313957">
            <w:pPr>
              <w:tabs>
                <w:tab w:val="left" w:pos="-720"/>
              </w:tabs>
              <w:suppressAutoHyphens/>
              <w:rPr>
                <w:lang w:val="lt-LT"/>
              </w:rPr>
            </w:pPr>
          </w:p>
        </w:tc>
      </w:tr>
      <w:tr w:rsidR="00BE5EF2" w:rsidRPr="00557F86" w14:paraId="451D46EB" w14:textId="77777777" w:rsidTr="00313957">
        <w:tc>
          <w:tcPr>
            <w:tcW w:w="4678" w:type="dxa"/>
            <w:gridSpan w:val="2"/>
          </w:tcPr>
          <w:p w14:paraId="1D2BD9CA" w14:textId="77777777" w:rsidR="00BE5EF2" w:rsidRPr="00557F86" w:rsidRDefault="00BE5EF2" w:rsidP="00313957">
            <w:pPr>
              <w:rPr>
                <w:b/>
                <w:lang w:val="lt-LT"/>
              </w:rPr>
            </w:pPr>
            <w:r w:rsidRPr="00557F86">
              <w:rPr>
                <w:b/>
                <w:lang w:val="lt-LT"/>
              </w:rPr>
              <w:t>Latvija</w:t>
            </w:r>
          </w:p>
          <w:p w14:paraId="364ED919" w14:textId="77777777" w:rsidR="00BE5EF2" w:rsidRPr="00557F86" w:rsidRDefault="00BE5EF2" w:rsidP="00313957">
            <w:pPr>
              <w:tabs>
                <w:tab w:val="left" w:pos="-720"/>
              </w:tabs>
              <w:suppressAutoHyphens/>
              <w:rPr>
                <w:lang w:val="lt-LT"/>
              </w:rPr>
            </w:pPr>
            <w:r w:rsidRPr="00557F86">
              <w:rPr>
                <w:lang w:val="lt-LT"/>
              </w:rPr>
              <w:t>SIA AstraZeneca Latvija</w:t>
            </w:r>
          </w:p>
          <w:p w14:paraId="09EB6F33" w14:textId="77777777" w:rsidR="00BE5EF2" w:rsidRPr="00557F86" w:rsidRDefault="00BE5EF2" w:rsidP="00313957">
            <w:pPr>
              <w:tabs>
                <w:tab w:val="left" w:pos="-720"/>
              </w:tabs>
              <w:suppressAutoHyphens/>
              <w:rPr>
                <w:lang w:val="lt-LT"/>
              </w:rPr>
            </w:pPr>
            <w:r w:rsidRPr="00557F86">
              <w:rPr>
                <w:lang w:val="lt-LT"/>
              </w:rPr>
              <w:t>Tel: +</w:t>
            </w:r>
            <w:r w:rsidRPr="00557F86">
              <w:rPr>
                <w:color w:val="000000"/>
                <w:lang w:val="lt-LT"/>
              </w:rPr>
              <w:t>371 67377100</w:t>
            </w:r>
          </w:p>
          <w:p w14:paraId="2815A636" w14:textId="77777777" w:rsidR="00BE5EF2" w:rsidRPr="00557F86" w:rsidRDefault="00BE5EF2" w:rsidP="00313957">
            <w:pPr>
              <w:pStyle w:val="A-TableText"/>
              <w:tabs>
                <w:tab w:val="left" w:pos="-720"/>
                <w:tab w:val="left" w:pos="567"/>
              </w:tabs>
              <w:suppressAutoHyphens/>
              <w:spacing w:before="0" w:after="0" w:line="260" w:lineRule="exact"/>
              <w:rPr>
                <w:lang w:val="lt-LT"/>
              </w:rPr>
            </w:pPr>
          </w:p>
        </w:tc>
        <w:tc>
          <w:tcPr>
            <w:tcW w:w="4678" w:type="dxa"/>
          </w:tcPr>
          <w:p w14:paraId="61961F4F" w14:textId="49A93CB6" w:rsidR="00BE5EF2" w:rsidRPr="00557F86" w:rsidDel="00C87F4B" w:rsidRDefault="00BE5EF2" w:rsidP="00313957">
            <w:pPr>
              <w:tabs>
                <w:tab w:val="left" w:pos="-720"/>
                <w:tab w:val="left" w:pos="4536"/>
              </w:tabs>
              <w:suppressAutoHyphens/>
              <w:rPr>
                <w:del w:id="103" w:author="AstraZeneca" w:date="2025-09-11T15:25:00Z"/>
                <w:b/>
                <w:lang w:val="lt-LT"/>
              </w:rPr>
            </w:pPr>
            <w:del w:id="104" w:author="AstraZeneca" w:date="2025-09-11T15:25:00Z">
              <w:r w:rsidRPr="00557F86" w:rsidDel="00C87F4B">
                <w:rPr>
                  <w:b/>
                  <w:lang w:val="lt-LT"/>
                </w:rPr>
                <w:delText>United Kingdom</w:delText>
              </w:r>
              <w:r w:rsidR="00270F49" w:rsidRPr="00557F86" w:rsidDel="00C87F4B">
                <w:rPr>
                  <w:b/>
                  <w:lang w:val="lt-LT"/>
                </w:rPr>
                <w:delText xml:space="preserve"> (Northern Ireland)</w:delText>
              </w:r>
            </w:del>
          </w:p>
          <w:p w14:paraId="573C14A8" w14:textId="78122D1B" w:rsidR="00BE5EF2" w:rsidRPr="00557F86" w:rsidDel="00C87F4B" w:rsidRDefault="00BE5EF2" w:rsidP="00313957">
            <w:pPr>
              <w:rPr>
                <w:del w:id="105" w:author="AstraZeneca" w:date="2025-09-11T15:25:00Z"/>
                <w:lang w:val="lt-LT"/>
              </w:rPr>
            </w:pPr>
            <w:del w:id="106" w:author="AstraZeneca" w:date="2025-09-11T15:25:00Z">
              <w:r w:rsidRPr="00557F86" w:rsidDel="00C87F4B">
                <w:rPr>
                  <w:lang w:val="lt-LT"/>
                </w:rPr>
                <w:delText>AstraZeneca UK Ltd</w:delText>
              </w:r>
            </w:del>
          </w:p>
          <w:p w14:paraId="36F14DA5" w14:textId="39A516F2" w:rsidR="00BE5EF2" w:rsidRPr="00557F86" w:rsidDel="00C87F4B" w:rsidRDefault="00BE5EF2" w:rsidP="00313957">
            <w:pPr>
              <w:tabs>
                <w:tab w:val="left" w:pos="-720"/>
              </w:tabs>
              <w:suppressAutoHyphens/>
              <w:rPr>
                <w:del w:id="107" w:author="AstraZeneca" w:date="2025-09-11T15:25:00Z"/>
                <w:lang w:val="lt-LT"/>
              </w:rPr>
            </w:pPr>
            <w:del w:id="108" w:author="AstraZeneca" w:date="2025-09-11T15:25:00Z">
              <w:r w:rsidRPr="00557F86" w:rsidDel="00C87F4B">
                <w:rPr>
                  <w:lang w:val="lt-LT"/>
                </w:rPr>
                <w:delText>Tel: +44 1582 836 836</w:delText>
              </w:r>
            </w:del>
          </w:p>
          <w:p w14:paraId="623C79E6" w14:textId="77777777" w:rsidR="00BE5EF2" w:rsidRPr="00557F86" w:rsidRDefault="00BE5EF2" w:rsidP="00C87F4B">
            <w:pPr>
              <w:tabs>
                <w:tab w:val="left" w:pos="-720"/>
              </w:tabs>
              <w:suppressAutoHyphens/>
              <w:rPr>
                <w:lang w:val="lt-LT"/>
              </w:rPr>
            </w:pPr>
          </w:p>
        </w:tc>
      </w:tr>
    </w:tbl>
    <w:p w14:paraId="0F368176" w14:textId="77777777" w:rsidR="00BE5EF2" w:rsidRPr="00557F86" w:rsidRDefault="00BE5EF2" w:rsidP="00BE5EF2">
      <w:pPr>
        <w:numPr>
          <w:ilvl w:val="12"/>
          <w:numId w:val="0"/>
        </w:numPr>
        <w:tabs>
          <w:tab w:val="clear" w:pos="567"/>
        </w:tabs>
        <w:spacing w:line="240" w:lineRule="auto"/>
        <w:ind w:right="-2"/>
        <w:rPr>
          <w:lang w:val="lt-LT"/>
        </w:rPr>
      </w:pPr>
    </w:p>
    <w:p w14:paraId="39114869" w14:textId="77777777" w:rsidR="00BE5EF2" w:rsidRPr="00557F86" w:rsidRDefault="00BE5EF2">
      <w:pPr>
        <w:numPr>
          <w:ilvl w:val="12"/>
          <w:numId w:val="0"/>
        </w:numPr>
        <w:tabs>
          <w:tab w:val="clear" w:pos="567"/>
        </w:tabs>
        <w:spacing w:line="240" w:lineRule="auto"/>
        <w:rPr>
          <w:szCs w:val="22"/>
          <w:lang w:val="lt-LT"/>
        </w:rPr>
        <w:pPrChange w:id="109" w:author="AstraZeneca" w:date="2025-09-11T15:17:00Z">
          <w:pPr>
            <w:numPr>
              <w:ilvl w:val="12"/>
            </w:numPr>
            <w:tabs>
              <w:tab w:val="clear" w:pos="567"/>
            </w:tabs>
            <w:spacing w:line="240" w:lineRule="auto"/>
            <w:ind w:right="-2"/>
            <w:outlineLvl w:val="0"/>
          </w:pPr>
        </w:pPrChange>
      </w:pPr>
      <w:r w:rsidRPr="00557F86">
        <w:rPr>
          <w:b/>
          <w:bCs/>
          <w:szCs w:val="22"/>
          <w:lang w:val="lt-LT"/>
        </w:rPr>
        <w:t xml:space="preserve">Šis pakuotės </w:t>
      </w:r>
      <w:r w:rsidRPr="00557F86">
        <w:rPr>
          <w:b/>
          <w:szCs w:val="22"/>
          <w:lang w:val="lt-LT"/>
        </w:rPr>
        <w:t xml:space="preserve">lapelis paskutinį kartą peržiūrėtas </w:t>
      </w:r>
    </w:p>
    <w:p w14:paraId="6713B4FD" w14:textId="77777777" w:rsidR="00BE5EF2" w:rsidRPr="00557F86" w:rsidRDefault="00BE5EF2" w:rsidP="00BE5EF2">
      <w:pPr>
        <w:numPr>
          <w:ilvl w:val="12"/>
          <w:numId w:val="0"/>
        </w:numPr>
        <w:tabs>
          <w:tab w:val="clear" w:pos="567"/>
        </w:tabs>
        <w:spacing w:line="240" w:lineRule="auto"/>
        <w:ind w:right="-2"/>
        <w:rPr>
          <w:szCs w:val="22"/>
          <w:lang w:val="lt-LT"/>
        </w:rPr>
      </w:pPr>
    </w:p>
    <w:p w14:paraId="7A134DBC" w14:textId="77777777" w:rsidR="00BE5EF2" w:rsidRPr="00557F86" w:rsidRDefault="00BE5EF2" w:rsidP="00BE5EF2">
      <w:pPr>
        <w:numPr>
          <w:ilvl w:val="12"/>
          <w:numId w:val="0"/>
        </w:numPr>
        <w:tabs>
          <w:tab w:val="clear" w:pos="567"/>
        </w:tabs>
        <w:spacing w:line="240" w:lineRule="auto"/>
        <w:ind w:right="-2"/>
        <w:rPr>
          <w:color w:val="0000FF"/>
          <w:szCs w:val="22"/>
          <w:lang w:val="lt-LT"/>
        </w:rPr>
      </w:pPr>
      <w:r w:rsidRPr="00557F86">
        <w:rPr>
          <w:szCs w:val="22"/>
          <w:lang w:val="lt-LT"/>
        </w:rPr>
        <w:t>Išsami informacija apie šį vaistą pateikiama Europos vaistų agentūros tinklalapyje</w:t>
      </w:r>
      <w:r w:rsidRPr="00557F86">
        <w:rPr>
          <w:iCs/>
          <w:szCs w:val="22"/>
          <w:lang w:val="lt-LT"/>
        </w:rPr>
        <w:t xml:space="preserve"> </w:t>
      </w:r>
      <w:r w:rsidRPr="00557F86">
        <w:rPr>
          <w:color w:val="0000FF"/>
          <w:szCs w:val="22"/>
          <w:u w:val="single"/>
          <w:lang w:val="lt-LT"/>
        </w:rPr>
        <w:t>http://www.ema.europa.eu</w:t>
      </w:r>
    </w:p>
    <w:p w14:paraId="519A20DA" w14:textId="77777777" w:rsidR="000F27F6" w:rsidRPr="00557F86" w:rsidRDefault="00BE5EF2" w:rsidP="00066018">
      <w:pPr>
        <w:tabs>
          <w:tab w:val="clear" w:pos="567"/>
        </w:tabs>
        <w:spacing w:line="240" w:lineRule="auto"/>
        <w:jc w:val="center"/>
        <w:rPr>
          <w:b/>
          <w:szCs w:val="22"/>
          <w:lang w:val="lt-LT"/>
        </w:rPr>
      </w:pPr>
      <w:r w:rsidRPr="00557F86">
        <w:rPr>
          <w:b/>
          <w:szCs w:val="22"/>
          <w:lang w:val="lt-LT"/>
        </w:rPr>
        <w:br w:type="page"/>
      </w:r>
      <w:r w:rsidR="00EA1B2B" w:rsidRPr="00557F86">
        <w:rPr>
          <w:b/>
          <w:szCs w:val="22"/>
          <w:lang w:val="lt-LT"/>
        </w:rPr>
        <w:lastRenderedPageBreak/>
        <w:t xml:space="preserve">Pakuotės lapelis: informacija </w:t>
      </w:r>
      <w:r w:rsidR="00AF2A68" w:rsidRPr="00557F86">
        <w:rPr>
          <w:b/>
          <w:szCs w:val="22"/>
          <w:lang w:val="lt-LT"/>
        </w:rPr>
        <w:t>pacientui</w:t>
      </w:r>
    </w:p>
    <w:p w14:paraId="20EB3944" w14:textId="77777777" w:rsidR="000F27F6" w:rsidRPr="00557F86" w:rsidRDefault="000F27F6">
      <w:pPr>
        <w:tabs>
          <w:tab w:val="clear" w:pos="567"/>
        </w:tabs>
        <w:spacing w:line="240" w:lineRule="auto"/>
        <w:jc w:val="center"/>
        <w:rPr>
          <w:b/>
          <w:szCs w:val="22"/>
          <w:lang w:val="lt-LT"/>
        </w:rPr>
        <w:pPrChange w:id="110" w:author="AstraZeneca" w:date="2025-09-11T15:17:00Z">
          <w:pPr>
            <w:tabs>
              <w:tab w:val="clear" w:pos="567"/>
            </w:tabs>
            <w:spacing w:line="240" w:lineRule="auto"/>
            <w:jc w:val="center"/>
            <w:outlineLvl w:val="0"/>
          </w:pPr>
        </w:pPrChange>
      </w:pPr>
    </w:p>
    <w:p w14:paraId="7B00B905" w14:textId="77777777" w:rsidR="000F27F6" w:rsidRPr="00557F86" w:rsidRDefault="000F27F6" w:rsidP="00165025">
      <w:pPr>
        <w:numPr>
          <w:ilvl w:val="12"/>
          <w:numId w:val="0"/>
        </w:numPr>
        <w:tabs>
          <w:tab w:val="clear" w:pos="567"/>
        </w:tabs>
        <w:spacing w:line="240" w:lineRule="auto"/>
        <w:jc w:val="center"/>
        <w:rPr>
          <w:b/>
          <w:bCs/>
          <w:szCs w:val="22"/>
          <w:lang w:val="lt-LT"/>
        </w:rPr>
      </w:pPr>
      <w:r w:rsidRPr="00557F86">
        <w:rPr>
          <w:b/>
          <w:bCs/>
          <w:szCs w:val="22"/>
          <w:lang w:val="lt-LT"/>
        </w:rPr>
        <w:t xml:space="preserve">Daxas </w:t>
      </w:r>
      <w:r w:rsidR="00DD108B" w:rsidRPr="00557F86">
        <w:rPr>
          <w:b/>
          <w:bCs/>
          <w:szCs w:val="22"/>
          <w:lang w:val="lt-LT"/>
        </w:rPr>
        <w:t>500</w:t>
      </w:r>
      <w:r w:rsidR="00940E22" w:rsidRPr="00557F86">
        <w:rPr>
          <w:b/>
          <w:bCs/>
          <w:szCs w:val="22"/>
          <w:lang w:val="lt-LT"/>
        </w:rPr>
        <w:t> mikrogram</w:t>
      </w:r>
      <w:r w:rsidRPr="00557F86">
        <w:rPr>
          <w:b/>
          <w:bCs/>
          <w:szCs w:val="22"/>
          <w:lang w:val="lt-LT"/>
        </w:rPr>
        <w:t>ų plėvele dengtos tabletės</w:t>
      </w:r>
    </w:p>
    <w:p w14:paraId="65C6F46B" w14:textId="6450EC01" w:rsidR="000F27F6" w:rsidRPr="00557F86" w:rsidRDefault="002E14C1" w:rsidP="00165025">
      <w:pPr>
        <w:numPr>
          <w:ilvl w:val="12"/>
          <w:numId w:val="0"/>
        </w:numPr>
        <w:tabs>
          <w:tab w:val="clear" w:pos="567"/>
        </w:tabs>
        <w:spacing w:line="240" w:lineRule="auto"/>
        <w:jc w:val="center"/>
        <w:rPr>
          <w:szCs w:val="22"/>
          <w:lang w:val="lt-LT"/>
        </w:rPr>
      </w:pPr>
      <w:r w:rsidRPr="00557F86">
        <w:rPr>
          <w:szCs w:val="22"/>
          <w:lang w:val="lt-LT"/>
        </w:rPr>
        <w:t>r</w:t>
      </w:r>
      <w:r w:rsidR="000F27F6" w:rsidRPr="00557F86">
        <w:rPr>
          <w:szCs w:val="22"/>
          <w:lang w:val="lt-LT"/>
        </w:rPr>
        <w:t>oflumilastas</w:t>
      </w:r>
    </w:p>
    <w:p w14:paraId="1C9B939A" w14:textId="77777777" w:rsidR="000F27F6" w:rsidRPr="00557F86" w:rsidRDefault="000F27F6" w:rsidP="00165025">
      <w:pPr>
        <w:tabs>
          <w:tab w:val="clear" w:pos="567"/>
        </w:tabs>
        <w:spacing w:line="240" w:lineRule="auto"/>
        <w:jc w:val="center"/>
        <w:rPr>
          <w:szCs w:val="22"/>
          <w:lang w:val="lt-LT"/>
        </w:rPr>
      </w:pPr>
    </w:p>
    <w:p w14:paraId="2DBCF008" w14:textId="77777777" w:rsidR="000F27F6" w:rsidRPr="00557F86" w:rsidRDefault="000F27F6" w:rsidP="002627BD">
      <w:pPr>
        <w:tabs>
          <w:tab w:val="clear" w:pos="567"/>
          <w:tab w:val="left" w:pos="0"/>
        </w:tabs>
        <w:spacing w:line="240" w:lineRule="auto"/>
        <w:rPr>
          <w:b/>
          <w:szCs w:val="22"/>
          <w:lang w:val="lt-LT"/>
        </w:rPr>
      </w:pPr>
      <w:r w:rsidRPr="00557F86">
        <w:rPr>
          <w:b/>
          <w:szCs w:val="22"/>
          <w:lang w:val="lt-LT"/>
        </w:rPr>
        <w:t>Atidžiai perskaitykite visą šį lapelį, prieš pradėdami vartoti vaistą</w:t>
      </w:r>
      <w:r w:rsidR="00EA1B2B" w:rsidRPr="00557F86">
        <w:rPr>
          <w:b/>
          <w:szCs w:val="22"/>
          <w:lang w:val="lt-LT"/>
        </w:rPr>
        <w:t>, nes jame pateikiama Jums svarbi informacija</w:t>
      </w:r>
      <w:r w:rsidRPr="00557F86">
        <w:rPr>
          <w:b/>
          <w:szCs w:val="22"/>
          <w:lang w:val="lt-LT"/>
        </w:rPr>
        <w:t>.</w:t>
      </w:r>
    </w:p>
    <w:p w14:paraId="445136C0" w14:textId="77777777" w:rsidR="000F27F6" w:rsidRPr="00557F86" w:rsidRDefault="000F27F6" w:rsidP="002627BD">
      <w:pPr>
        <w:spacing w:line="240" w:lineRule="auto"/>
        <w:ind w:left="567" w:hanging="567"/>
        <w:rPr>
          <w:szCs w:val="22"/>
          <w:lang w:val="lt-LT"/>
        </w:rPr>
      </w:pPr>
      <w:r w:rsidRPr="00557F86">
        <w:rPr>
          <w:szCs w:val="22"/>
          <w:lang w:val="lt-LT"/>
        </w:rPr>
        <w:t>-</w:t>
      </w:r>
      <w:r w:rsidRPr="00557F86">
        <w:rPr>
          <w:szCs w:val="22"/>
          <w:lang w:val="lt-LT"/>
        </w:rPr>
        <w:tab/>
        <w:t>Neišmeskite šio lapelio, nes vėl gali prireikti jį perskaityti.</w:t>
      </w:r>
    </w:p>
    <w:p w14:paraId="7AAE4767" w14:textId="77777777" w:rsidR="000F27F6" w:rsidRPr="00557F86" w:rsidRDefault="000F27F6" w:rsidP="002627BD">
      <w:pPr>
        <w:spacing w:line="240" w:lineRule="auto"/>
        <w:ind w:left="567" w:hanging="567"/>
        <w:rPr>
          <w:szCs w:val="22"/>
          <w:lang w:val="lt-LT"/>
        </w:rPr>
      </w:pPr>
      <w:r w:rsidRPr="00557F86">
        <w:rPr>
          <w:szCs w:val="22"/>
          <w:lang w:val="lt-LT"/>
        </w:rPr>
        <w:t>-</w:t>
      </w:r>
      <w:r w:rsidRPr="00557F86">
        <w:rPr>
          <w:szCs w:val="22"/>
          <w:lang w:val="lt-LT"/>
        </w:rPr>
        <w:tab/>
        <w:t>Jeigu kiltų daugiau klausimų, kreipkitės į gydytoją arba vaistininką.</w:t>
      </w:r>
    </w:p>
    <w:p w14:paraId="0AF62A97" w14:textId="77777777" w:rsidR="000F27F6" w:rsidRPr="00557F86" w:rsidRDefault="000F27F6" w:rsidP="00D43CA7">
      <w:pPr>
        <w:numPr>
          <w:ilvl w:val="0"/>
          <w:numId w:val="1"/>
        </w:numPr>
        <w:spacing w:line="240" w:lineRule="auto"/>
        <w:ind w:left="567" w:hanging="567"/>
        <w:rPr>
          <w:szCs w:val="22"/>
          <w:lang w:val="lt-LT"/>
        </w:rPr>
      </w:pPr>
      <w:r w:rsidRPr="00557F86">
        <w:rPr>
          <w:szCs w:val="22"/>
          <w:lang w:val="lt-LT"/>
        </w:rPr>
        <w:t xml:space="preserve">Šis vaistas skirtas </w:t>
      </w:r>
      <w:r w:rsidR="00C96470" w:rsidRPr="00557F86">
        <w:rPr>
          <w:szCs w:val="22"/>
          <w:lang w:val="lt-LT"/>
        </w:rPr>
        <w:t xml:space="preserve">tik </w:t>
      </w:r>
      <w:r w:rsidRPr="00557F86">
        <w:rPr>
          <w:szCs w:val="22"/>
          <w:lang w:val="lt-LT"/>
        </w:rPr>
        <w:t xml:space="preserve">Jums, todėl kitiems žmonėms jo duoti negalima. Vaistas gali jiems pakenkti (net tiems, kurių ligos </w:t>
      </w:r>
      <w:r w:rsidR="00C96470" w:rsidRPr="00557F86">
        <w:rPr>
          <w:szCs w:val="22"/>
          <w:lang w:val="lt-LT"/>
        </w:rPr>
        <w:t xml:space="preserve">požymiai </w:t>
      </w:r>
      <w:r w:rsidRPr="00557F86">
        <w:rPr>
          <w:szCs w:val="22"/>
          <w:lang w:val="lt-LT"/>
        </w:rPr>
        <w:t>yra tokie patys kaip Jūsų).</w:t>
      </w:r>
    </w:p>
    <w:p w14:paraId="20CC9330" w14:textId="77777777" w:rsidR="000F27F6" w:rsidRPr="00557F86" w:rsidRDefault="000F27F6" w:rsidP="00D43CA7">
      <w:pPr>
        <w:numPr>
          <w:ilvl w:val="0"/>
          <w:numId w:val="1"/>
        </w:numPr>
        <w:spacing w:line="240" w:lineRule="auto"/>
        <w:ind w:left="567" w:hanging="567"/>
        <w:rPr>
          <w:szCs w:val="22"/>
          <w:lang w:val="lt-LT"/>
        </w:rPr>
      </w:pPr>
      <w:r w:rsidRPr="00557F86">
        <w:rPr>
          <w:szCs w:val="22"/>
          <w:lang w:val="lt-LT"/>
        </w:rPr>
        <w:t xml:space="preserve">Jeigu pasireiškė šalutinis poveikis </w:t>
      </w:r>
      <w:r w:rsidR="00991429" w:rsidRPr="00557F86">
        <w:rPr>
          <w:szCs w:val="22"/>
          <w:lang w:val="lt-LT"/>
        </w:rPr>
        <w:t>(net jeigu jis šiame lapelyje nenurodytas), kreipkitės į gydytoją arba vaistininką</w:t>
      </w:r>
      <w:r w:rsidRPr="00557F86">
        <w:rPr>
          <w:szCs w:val="22"/>
          <w:lang w:val="lt-LT"/>
        </w:rPr>
        <w:t>.</w:t>
      </w:r>
      <w:r w:rsidR="00606B80" w:rsidRPr="00557F86">
        <w:rPr>
          <w:szCs w:val="22"/>
          <w:lang w:val="lt-LT"/>
        </w:rPr>
        <w:t xml:space="preserve"> Žr. 4 skyrių.</w:t>
      </w:r>
    </w:p>
    <w:p w14:paraId="633751FB" w14:textId="77777777" w:rsidR="000F27F6" w:rsidRPr="00557F86" w:rsidRDefault="000F27F6" w:rsidP="00D43CA7">
      <w:pPr>
        <w:tabs>
          <w:tab w:val="clear" w:pos="567"/>
        </w:tabs>
        <w:spacing w:line="240" w:lineRule="auto"/>
        <w:ind w:right="-2"/>
        <w:rPr>
          <w:szCs w:val="22"/>
          <w:lang w:val="lt-LT"/>
        </w:rPr>
      </w:pPr>
    </w:p>
    <w:p w14:paraId="5C50F734" w14:textId="77777777" w:rsidR="000F27F6" w:rsidRPr="00557F86" w:rsidRDefault="00991429" w:rsidP="002825C7">
      <w:pPr>
        <w:spacing w:line="240" w:lineRule="auto"/>
        <w:ind w:left="567" w:hanging="567"/>
        <w:rPr>
          <w:b/>
          <w:szCs w:val="22"/>
          <w:lang w:val="lt-LT"/>
        </w:rPr>
      </w:pPr>
      <w:r w:rsidRPr="00557F86">
        <w:rPr>
          <w:b/>
          <w:szCs w:val="22"/>
          <w:lang w:val="lt-LT"/>
        </w:rPr>
        <w:t>Apie ką rašoma šiame lapelyje?</w:t>
      </w:r>
    </w:p>
    <w:p w14:paraId="29286ABF" w14:textId="77777777" w:rsidR="000F27F6" w:rsidRPr="00557F86" w:rsidRDefault="000F27F6" w:rsidP="00F71F74">
      <w:pPr>
        <w:spacing w:line="240" w:lineRule="auto"/>
        <w:ind w:left="567" w:hanging="567"/>
        <w:rPr>
          <w:szCs w:val="22"/>
          <w:lang w:val="lt-LT"/>
        </w:rPr>
      </w:pPr>
      <w:r w:rsidRPr="00557F86">
        <w:rPr>
          <w:szCs w:val="22"/>
          <w:lang w:val="lt-LT"/>
        </w:rPr>
        <w:t>1.</w:t>
      </w:r>
      <w:r w:rsidRPr="00557F86">
        <w:rPr>
          <w:szCs w:val="22"/>
          <w:lang w:val="lt-LT"/>
        </w:rPr>
        <w:tab/>
        <w:t>Kas yra Daxas ir kam jis vartojamas</w:t>
      </w:r>
    </w:p>
    <w:p w14:paraId="0E93E799" w14:textId="77777777" w:rsidR="000F27F6" w:rsidRPr="00557F86" w:rsidRDefault="000F27F6" w:rsidP="00E76B97">
      <w:pPr>
        <w:spacing w:line="240" w:lineRule="auto"/>
        <w:ind w:left="567" w:hanging="567"/>
        <w:rPr>
          <w:szCs w:val="22"/>
          <w:lang w:val="lt-LT"/>
        </w:rPr>
      </w:pPr>
      <w:r w:rsidRPr="00557F86">
        <w:rPr>
          <w:szCs w:val="22"/>
          <w:lang w:val="lt-LT"/>
        </w:rPr>
        <w:t>2.</w:t>
      </w:r>
      <w:r w:rsidRPr="00557F86">
        <w:rPr>
          <w:szCs w:val="22"/>
          <w:lang w:val="lt-LT"/>
        </w:rPr>
        <w:tab/>
        <w:t>Kas žinotina prieš vartojant Daxas</w:t>
      </w:r>
    </w:p>
    <w:p w14:paraId="5B2893A0" w14:textId="77777777" w:rsidR="000F27F6" w:rsidRPr="00557F86" w:rsidRDefault="000F27F6" w:rsidP="00326D75">
      <w:pPr>
        <w:spacing w:line="240" w:lineRule="auto"/>
        <w:ind w:left="567" w:hanging="567"/>
        <w:rPr>
          <w:szCs w:val="22"/>
          <w:lang w:val="lt-LT"/>
        </w:rPr>
      </w:pPr>
      <w:r w:rsidRPr="00557F86">
        <w:rPr>
          <w:szCs w:val="22"/>
          <w:lang w:val="lt-LT"/>
        </w:rPr>
        <w:t>3.</w:t>
      </w:r>
      <w:r w:rsidRPr="00557F86">
        <w:rPr>
          <w:szCs w:val="22"/>
          <w:lang w:val="lt-LT"/>
        </w:rPr>
        <w:tab/>
        <w:t>Kaip vartoti Daxas</w:t>
      </w:r>
    </w:p>
    <w:p w14:paraId="3EB4400F" w14:textId="77777777" w:rsidR="000F27F6" w:rsidRPr="00557F86" w:rsidRDefault="000F27F6" w:rsidP="00B44345">
      <w:pPr>
        <w:spacing w:line="240" w:lineRule="auto"/>
        <w:ind w:left="567" w:hanging="567"/>
        <w:rPr>
          <w:szCs w:val="22"/>
          <w:lang w:val="lt-LT"/>
        </w:rPr>
      </w:pPr>
      <w:r w:rsidRPr="00557F86">
        <w:rPr>
          <w:szCs w:val="22"/>
          <w:lang w:val="lt-LT"/>
        </w:rPr>
        <w:t>4.</w:t>
      </w:r>
      <w:r w:rsidRPr="00557F86">
        <w:rPr>
          <w:szCs w:val="22"/>
          <w:lang w:val="lt-LT"/>
        </w:rPr>
        <w:tab/>
        <w:t>Galimas šalutinis poveikis</w:t>
      </w:r>
    </w:p>
    <w:p w14:paraId="240A5E9C" w14:textId="77777777" w:rsidR="000F27F6" w:rsidRPr="00557F86" w:rsidRDefault="000F27F6" w:rsidP="00B44345">
      <w:pPr>
        <w:spacing w:line="240" w:lineRule="auto"/>
        <w:ind w:left="567" w:hanging="567"/>
        <w:rPr>
          <w:szCs w:val="22"/>
          <w:lang w:val="lt-LT"/>
        </w:rPr>
      </w:pPr>
      <w:r w:rsidRPr="00557F86">
        <w:rPr>
          <w:szCs w:val="22"/>
          <w:lang w:val="lt-LT"/>
        </w:rPr>
        <w:t>5.</w:t>
      </w:r>
      <w:r w:rsidRPr="00557F86">
        <w:rPr>
          <w:szCs w:val="22"/>
          <w:lang w:val="lt-LT"/>
        </w:rPr>
        <w:tab/>
        <w:t>Kaip laikyti Daxas</w:t>
      </w:r>
    </w:p>
    <w:p w14:paraId="3CDC545F" w14:textId="77777777" w:rsidR="000F27F6" w:rsidRPr="00557F86" w:rsidRDefault="000F27F6" w:rsidP="00AF6096">
      <w:pPr>
        <w:spacing w:line="240" w:lineRule="auto"/>
        <w:ind w:left="567" w:hanging="567"/>
        <w:rPr>
          <w:szCs w:val="22"/>
          <w:lang w:val="lt-LT"/>
        </w:rPr>
      </w:pPr>
      <w:r w:rsidRPr="00557F86">
        <w:rPr>
          <w:szCs w:val="22"/>
          <w:lang w:val="lt-LT"/>
        </w:rPr>
        <w:t>6.</w:t>
      </w:r>
      <w:r w:rsidRPr="00557F86">
        <w:rPr>
          <w:szCs w:val="22"/>
          <w:lang w:val="lt-LT"/>
        </w:rPr>
        <w:tab/>
      </w:r>
      <w:r w:rsidR="00991429" w:rsidRPr="00557F86">
        <w:rPr>
          <w:szCs w:val="22"/>
          <w:lang w:val="lt-LT"/>
        </w:rPr>
        <w:t>Pakuotės turinys ir kita</w:t>
      </w:r>
      <w:r w:rsidR="00991429" w:rsidRPr="00557F86" w:rsidDel="00991429">
        <w:rPr>
          <w:szCs w:val="22"/>
          <w:lang w:val="lt-LT"/>
        </w:rPr>
        <w:t xml:space="preserve"> </w:t>
      </w:r>
      <w:r w:rsidRPr="00557F86">
        <w:rPr>
          <w:szCs w:val="22"/>
          <w:lang w:val="lt-LT"/>
        </w:rPr>
        <w:t>informacija</w:t>
      </w:r>
    </w:p>
    <w:p w14:paraId="6B9DA836" w14:textId="77777777" w:rsidR="000F27F6" w:rsidRPr="00557F86" w:rsidRDefault="000F27F6" w:rsidP="001F36B7">
      <w:pPr>
        <w:numPr>
          <w:ilvl w:val="12"/>
          <w:numId w:val="0"/>
        </w:numPr>
        <w:tabs>
          <w:tab w:val="clear" w:pos="567"/>
        </w:tabs>
        <w:spacing w:line="240" w:lineRule="auto"/>
        <w:rPr>
          <w:szCs w:val="22"/>
          <w:lang w:val="lt-LT"/>
        </w:rPr>
      </w:pPr>
    </w:p>
    <w:p w14:paraId="1A4B0872" w14:textId="77777777" w:rsidR="000F27F6" w:rsidRPr="00557F86" w:rsidRDefault="000F27F6" w:rsidP="00165025">
      <w:pPr>
        <w:numPr>
          <w:ilvl w:val="12"/>
          <w:numId w:val="0"/>
        </w:numPr>
        <w:tabs>
          <w:tab w:val="clear" w:pos="567"/>
        </w:tabs>
        <w:spacing w:line="240" w:lineRule="auto"/>
        <w:rPr>
          <w:szCs w:val="22"/>
          <w:lang w:val="lt-LT"/>
        </w:rPr>
      </w:pPr>
    </w:p>
    <w:p w14:paraId="4B8FB563" w14:textId="77777777" w:rsidR="000F27F6" w:rsidRPr="00557F86" w:rsidRDefault="000F27F6">
      <w:pPr>
        <w:numPr>
          <w:ilvl w:val="12"/>
          <w:numId w:val="0"/>
        </w:numPr>
        <w:spacing w:line="240" w:lineRule="auto"/>
        <w:ind w:left="567" w:hanging="567"/>
        <w:rPr>
          <w:b/>
          <w:caps/>
          <w:szCs w:val="22"/>
          <w:lang w:val="lt-LT"/>
        </w:rPr>
        <w:pPrChange w:id="111" w:author="AstraZeneca" w:date="2025-09-11T15:17:00Z">
          <w:pPr>
            <w:numPr>
              <w:ilvl w:val="12"/>
            </w:numPr>
            <w:spacing w:line="240" w:lineRule="auto"/>
            <w:ind w:left="567" w:hanging="567"/>
            <w:outlineLvl w:val="0"/>
          </w:pPr>
        </w:pPrChange>
      </w:pPr>
      <w:r w:rsidRPr="00557F86">
        <w:rPr>
          <w:b/>
          <w:szCs w:val="22"/>
          <w:lang w:val="lt-LT"/>
        </w:rPr>
        <w:t>1.</w:t>
      </w:r>
      <w:r w:rsidRPr="00557F86">
        <w:rPr>
          <w:b/>
          <w:szCs w:val="22"/>
          <w:lang w:val="lt-LT"/>
        </w:rPr>
        <w:tab/>
      </w:r>
      <w:r w:rsidR="00F32F93" w:rsidRPr="00557F86">
        <w:rPr>
          <w:b/>
          <w:szCs w:val="22"/>
          <w:lang w:val="lt-LT"/>
        </w:rPr>
        <w:t>Kas yra Daxas ir kam jis vartojamas</w:t>
      </w:r>
    </w:p>
    <w:p w14:paraId="632E64BD" w14:textId="77777777" w:rsidR="000F27F6" w:rsidRPr="00557F86" w:rsidRDefault="000F27F6" w:rsidP="00165025">
      <w:pPr>
        <w:spacing w:line="240" w:lineRule="auto"/>
        <w:ind w:left="567" w:hanging="567"/>
        <w:rPr>
          <w:szCs w:val="22"/>
          <w:lang w:val="lt-LT"/>
        </w:rPr>
      </w:pPr>
    </w:p>
    <w:p w14:paraId="05DB9555"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Daxas sudėtyje yra veikliosios medžiagos roflumilasto, kuris yra uždegimą slopinantis vaistas, vadinamasis fosfodiesterazės 4 inhibitorius. Roflumilastas mažina fosfodiesterazės 4, t. y. baltymo, natūraliai atsirandančio organizmo ląstelėse, aktyvumą. Kai šio baltymo aktyvumas sumažėja, plaučiuose sumažėja uždegimas. Tai padeda sustabdyti kvėpavimo takų siaurėjimą, pasireiškiantį sergant lėtine obstrukcine plaučių liga (LOPL). Tokiu būdu Daxas palengvina kvėpavimo sutrikimus.</w:t>
      </w:r>
    </w:p>
    <w:p w14:paraId="53FC9C38"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1D01EEFB"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Daxas </w:t>
      </w:r>
      <w:r w:rsidR="00282F2C" w:rsidRPr="00557F86">
        <w:rPr>
          <w:szCs w:val="22"/>
          <w:lang w:val="lt-LT" w:eastAsia="lt-LT"/>
        </w:rPr>
        <w:t>vartojama</w:t>
      </w:r>
      <w:r w:rsidR="00C37D9F" w:rsidRPr="00557F86">
        <w:rPr>
          <w:szCs w:val="22"/>
          <w:lang w:val="lt-LT" w:eastAsia="lt-LT"/>
        </w:rPr>
        <w:t>s</w:t>
      </w:r>
      <w:r w:rsidR="00282F2C" w:rsidRPr="00557F86">
        <w:rPr>
          <w:szCs w:val="22"/>
          <w:lang w:val="lt-LT" w:eastAsia="lt-LT"/>
        </w:rPr>
        <w:t xml:space="preserve"> palaikomajam sunkios LOPL gydymui suaugusiems žmonėms, kuriems LOPL simptomai </w:t>
      </w:r>
      <w:r w:rsidR="00C85BA2" w:rsidRPr="00557F86">
        <w:rPr>
          <w:szCs w:val="22"/>
          <w:lang w:val="lt-LT" w:eastAsia="lt-LT"/>
        </w:rPr>
        <w:t xml:space="preserve">anksčiau </w:t>
      </w:r>
      <w:r w:rsidR="00282F2C" w:rsidRPr="00557F86">
        <w:rPr>
          <w:szCs w:val="22"/>
          <w:lang w:val="lt-LT" w:eastAsia="lt-LT"/>
        </w:rPr>
        <w:t>dažnai pasunkėdavo (atsirasdavo vadinamųjų</w:t>
      </w:r>
      <w:r w:rsidR="009220EF" w:rsidRPr="00557F86">
        <w:rPr>
          <w:szCs w:val="22"/>
          <w:lang w:val="lt-LT" w:eastAsia="lt-LT"/>
        </w:rPr>
        <w:t xml:space="preserve"> </w:t>
      </w:r>
      <w:r w:rsidR="00282F2C" w:rsidRPr="00557F86">
        <w:rPr>
          <w:szCs w:val="22"/>
          <w:lang w:val="lt-LT" w:eastAsia="lt-LT"/>
        </w:rPr>
        <w:t>paūmėjimų) ir kurie serga lėtiniu bronchitu</w:t>
      </w:r>
      <w:r w:rsidRPr="00557F86">
        <w:rPr>
          <w:szCs w:val="22"/>
          <w:lang w:val="lt-LT" w:eastAsia="lt-LT"/>
        </w:rPr>
        <w:t>. LOPL yra lėtinė plaučių liga, pasireiškianti kvėpavimo takų susiaurėjimu (obstrukcija) ir smulkių kvėpavimo takų sienelių patinimu bei dirginimu (uždegimu)</w:t>
      </w:r>
      <w:r w:rsidR="001E2D3E" w:rsidRPr="00557F86">
        <w:rPr>
          <w:szCs w:val="22"/>
          <w:lang w:val="lt-LT" w:eastAsia="lt-LT"/>
        </w:rPr>
        <w:t>. Tai sukelia</w:t>
      </w:r>
      <w:r w:rsidRPr="00557F86">
        <w:rPr>
          <w:szCs w:val="22"/>
          <w:lang w:val="lt-LT" w:eastAsia="lt-LT"/>
        </w:rPr>
        <w:t xml:space="preserve"> tokių simptomų kaip kosulys, švokštimas, krūtinės ankštumas ar kvėpavimo pasunkėjimas. Daxas vartojamas papildomam gydymui kartu su bronchus plečiančiais vaistais.</w:t>
      </w:r>
    </w:p>
    <w:p w14:paraId="6E39D677" w14:textId="77777777" w:rsidR="000F27F6" w:rsidRPr="00557F86" w:rsidRDefault="000F27F6" w:rsidP="00165025">
      <w:pPr>
        <w:numPr>
          <w:ilvl w:val="12"/>
          <w:numId w:val="0"/>
        </w:numPr>
        <w:tabs>
          <w:tab w:val="clear" w:pos="567"/>
        </w:tabs>
        <w:spacing w:line="240" w:lineRule="auto"/>
        <w:rPr>
          <w:szCs w:val="22"/>
          <w:lang w:val="lt-LT"/>
        </w:rPr>
      </w:pPr>
    </w:p>
    <w:p w14:paraId="3BE597C7" w14:textId="77777777" w:rsidR="000F27F6" w:rsidRPr="00557F86" w:rsidRDefault="000F27F6" w:rsidP="00165025">
      <w:pPr>
        <w:numPr>
          <w:ilvl w:val="12"/>
          <w:numId w:val="0"/>
        </w:numPr>
        <w:tabs>
          <w:tab w:val="clear" w:pos="567"/>
        </w:tabs>
        <w:spacing w:line="240" w:lineRule="auto"/>
        <w:rPr>
          <w:szCs w:val="22"/>
          <w:lang w:val="lt-LT"/>
        </w:rPr>
      </w:pPr>
    </w:p>
    <w:p w14:paraId="71FC9391" w14:textId="77777777" w:rsidR="000F27F6" w:rsidRPr="00557F86" w:rsidRDefault="000F27F6">
      <w:pPr>
        <w:numPr>
          <w:ilvl w:val="12"/>
          <w:numId w:val="0"/>
        </w:numPr>
        <w:spacing w:line="240" w:lineRule="auto"/>
        <w:ind w:left="567" w:hanging="567"/>
        <w:rPr>
          <w:b/>
          <w:caps/>
          <w:szCs w:val="22"/>
          <w:lang w:val="lt-LT"/>
        </w:rPr>
        <w:pPrChange w:id="112" w:author="AstraZeneca" w:date="2025-09-11T15:17:00Z">
          <w:pPr>
            <w:numPr>
              <w:ilvl w:val="12"/>
            </w:numPr>
            <w:spacing w:line="240" w:lineRule="auto"/>
            <w:ind w:left="567" w:hanging="567"/>
            <w:outlineLvl w:val="0"/>
          </w:pPr>
        </w:pPrChange>
      </w:pPr>
      <w:r w:rsidRPr="00557F86">
        <w:rPr>
          <w:b/>
          <w:szCs w:val="22"/>
          <w:lang w:val="lt-LT"/>
        </w:rPr>
        <w:t>2.</w:t>
      </w:r>
      <w:r w:rsidRPr="00557F86">
        <w:rPr>
          <w:b/>
          <w:szCs w:val="22"/>
          <w:lang w:val="lt-LT"/>
        </w:rPr>
        <w:tab/>
      </w:r>
      <w:r w:rsidR="00645A9A" w:rsidRPr="00557F86">
        <w:rPr>
          <w:b/>
          <w:szCs w:val="22"/>
          <w:lang w:val="lt-LT"/>
        </w:rPr>
        <w:t>Kas žinotina prieš vartojant Daxas</w:t>
      </w:r>
    </w:p>
    <w:p w14:paraId="01B61F8F" w14:textId="77777777" w:rsidR="000F27F6" w:rsidRPr="00557F86" w:rsidRDefault="000F27F6" w:rsidP="00165025">
      <w:pPr>
        <w:spacing w:line="240" w:lineRule="auto"/>
        <w:ind w:left="567" w:hanging="567"/>
        <w:rPr>
          <w:szCs w:val="22"/>
          <w:lang w:val="lt-LT"/>
        </w:rPr>
      </w:pPr>
    </w:p>
    <w:p w14:paraId="42E56A6B" w14:textId="2557C24B" w:rsidR="000F27F6" w:rsidRPr="00557F86" w:rsidRDefault="000F27F6" w:rsidP="00165025">
      <w:pPr>
        <w:spacing w:line="240" w:lineRule="auto"/>
        <w:ind w:left="567" w:hanging="567"/>
        <w:rPr>
          <w:b/>
          <w:caps/>
          <w:szCs w:val="22"/>
          <w:lang w:val="lt-LT"/>
        </w:rPr>
      </w:pPr>
      <w:r w:rsidRPr="00557F86">
        <w:rPr>
          <w:b/>
          <w:bCs/>
          <w:szCs w:val="22"/>
          <w:lang w:val="lt-LT"/>
        </w:rPr>
        <w:t xml:space="preserve">Daxas vartoti </w:t>
      </w:r>
      <w:r w:rsidR="008D566F">
        <w:rPr>
          <w:b/>
          <w:bCs/>
          <w:szCs w:val="22"/>
          <w:lang w:val="lt-LT"/>
        </w:rPr>
        <w:t>draudžiama</w:t>
      </w:r>
      <w:r w:rsidRPr="00557F86">
        <w:rPr>
          <w:b/>
          <w:bCs/>
          <w:szCs w:val="22"/>
          <w:lang w:val="lt-LT"/>
        </w:rPr>
        <w:t>:</w:t>
      </w:r>
    </w:p>
    <w:p w14:paraId="763070EC" w14:textId="77777777" w:rsidR="000F27F6" w:rsidRPr="00557F86" w:rsidRDefault="000F27F6" w:rsidP="00165025">
      <w:pPr>
        <w:numPr>
          <w:ilvl w:val="12"/>
          <w:numId w:val="0"/>
        </w:numPr>
        <w:spacing w:line="240" w:lineRule="auto"/>
        <w:ind w:left="567" w:hanging="567"/>
        <w:rPr>
          <w:szCs w:val="22"/>
          <w:lang w:val="lt-LT"/>
        </w:rPr>
      </w:pPr>
      <w:r w:rsidRPr="00557F86">
        <w:rPr>
          <w:szCs w:val="22"/>
          <w:lang w:val="lt-LT"/>
        </w:rPr>
        <w:t>-</w:t>
      </w:r>
      <w:r w:rsidRPr="00557F86">
        <w:rPr>
          <w:szCs w:val="22"/>
          <w:lang w:val="lt-LT"/>
        </w:rPr>
        <w:tab/>
        <w:t xml:space="preserve">jeigu yra alergija roflumilastui arba bet kuriai pagalbinei </w:t>
      </w:r>
      <w:r w:rsidR="00E4727E" w:rsidRPr="00557F86">
        <w:rPr>
          <w:szCs w:val="22"/>
          <w:lang w:val="lt-LT"/>
        </w:rPr>
        <w:t xml:space="preserve">šio vaisto </w:t>
      </w:r>
      <w:r w:rsidRPr="00557F86">
        <w:rPr>
          <w:szCs w:val="22"/>
          <w:lang w:val="lt-LT"/>
        </w:rPr>
        <w:t xml:space="preserve">medžiagai (jos išvardytos </w:t>
      </w:r>
      <w:r w:rsidR="00DD108B" w:rsidRPr="00557F86">
        <w:rPr>
          <w:szCs w:val="22"/>
          <w:lang w:val="lt-LT"/>
        </w:rPr>
        <w:t>6 </w:t>
      </w:r>
      <w:r w:rsidRPr="00557F86">
        <w:rPr>
          <w:szCs w:val="22"/>
          <w:lang w:val="lt-LT"/>
        </w:rPr>
        <w:t>skyriuje);</w:t>
      </w:r>
    </w:p>
    <w:p w14:paraId="3B690DB6" w14:textId="77777777" w:rsidR="000F27F6" w:rsidRPr="00557F86" w:rsidRDefault="000F27F6" w:rsidP="00165025">
      <w:pPr>
        <w:numPr>
          <w:ilvl w:val="12"/>
          <w:numId w:val="0"/>
        </w:numPr>
        <w:spacing w:line="240" w:lineRule="auto"/>
        <w:ind w:left="567" w:hanging="567"/>
        <w:rPr>
          <w:szCs w:val="22"/>
          <w:lang w:val="lt-LT"/>
        </w:rPr>
      </w:pPr>
      <w:r w:rsidRPr="00557F86">
        <w:rPr>
          <w:szCs w:val="22"/>
          <w:lang w:val="lt-LT"/>
        </w:rPr>
        <w:t>-</w:t>
      </w:r>
      <w:r w:rsidRPr="00557F86">
        <w:rPr>
          <w:szCs w:val="22"/>
          <w:lang w:val="lt-LT"/>
        </w:rPr>
        <w:tab/>
      </w:r>
      <w:r w:rsidR="00831A72" w:rsidRPr="00557F86">
        <w:rPr>
          <w:szCs w:val="22"/>
          <w:lang w:val="lt-LT"/>
        </w:rPr>
        <w:t xml:space="preserve">jeigu turite </w:t>
      </w:r>
      <w:r w:rsidRPr="00557F86">
        <w:rPr>
          <w:szCs w:val="22"/>
          <w:lang w:val="lt-LT"/>
        </w:rPr>
        <w:t>vidutinio sunkumo arba sunki</w:t>
      </w:r>
      <w:r w:rsidR="00831A72" w:rsidRPr="00557F86">
        <w:rPr>
          <w:szCs w:val="22"/>
          <w:lang w:val="lt-LT"/>
        </w:rPr>
        <w:t>ų</w:t>
      </w:r>
      <w:r w:rsidRPr="00557F86">
        <w:rPr>
          <w:szCs w:val="22"/>
          <w:lang w:val="lt-LT"/>
        </w:rPr>
        <w:t xml:space="preserve"> kepenų </w:t>
      </w:r>
      <w:r w:rsidR="00831A72" w:rsidRPr="00557F86">
        <w:rPr>
          <w:szCs w:val="22"/>
          <w:lang w:val="lt-LT"/>
        </w:rPr>
        <w:t>problemų</w:t>
      </w:r>
      <w:r w:rsidRPr="00557F86">
        <w:rPr>
          <w:szCs w:val="22"/>
          <w:lang w:val="lt-LT"/>
        </w:rPr>
        <w:t>.</w:t>
      </w:r>
    </w:p>
    <w:p w14:paraId="483FE23F" w14:textId="77777777" w:rsidR="000F27F6" w:rsidRPr="00557F86" w:rsidRDefault="000F27F6" w:rsidP="00165025">
      <w:pPr>
        <w:spacing w:line="240" w:lineRule="auto"/>
        <w:ind w:left="567" w:hanging="567"/>
        <w:rPr>
          <w:szCs w:val="22"/>
          <w:lang w:val="lt-LT"/>
        </w:rPr>
      </w:pPr>
    </w:p>
    <w:p w14:paraId="55D770A3" w14:textId="77777777" w:rsidR="00F35E2D" w:rsidRPr="00557F86" w:rsidRDefault="00F35E2D">
      <w:pPr>
        <w:keepNext/>
        <w:spacing w:line="240" w:lineRule="auto"/>
        <w:rPr>
          <w:rFonts w:eastAsia="SimSun"/>
          <w:b/>
          <w:bCs/>
          <w:snapToGrid w:val="0"/>
          <w:szCs w:val="22"/>
          <w:lang w:val="lt-LT"/>
        </w:rPr>
        <w:pPrChange w:id="113" w:author="AstraZeneca" w:date="2025-09-11T15:17:00Z">
          <w:pPr>
            <w:keepNext/>
            <w:spacing w:line="240" w:lineRule="auto"/>
            <w:jc w:val="both"/>
            <w:outlineLvl w:val="3"/>
          </w:pPr>
        </w:pPrChange>
      </w:pPr>
      <w:r w:rsidRPr="00557F86">
        <w:rPr>
          <w:rFonts w:eastAsia="SimSun"/>
          <w:b/>
          <w:bCs/>
          <w:snapToGrid w:val="0"/>
          <w:szCs w:val="22"/>
          <w:lang w:val="lt-LT"/>
        </w:rPr>
        <w:t xml:space="preserve">Įspėjimai ir atsargumo priemonės </w:t>
      </w:r>
    </w:p>
    <w:p w14:paraId="450910AE" w14:textId="77777777" w:rsidR="00F35E2D" w:rsidRPr="00557F86" w:rsidRDefault="00F35E2D" w:rsidP="00076B70">
      <w:pPr>
        <w:numPr>
          <w:ilvl w:val="12"/>
          <w:numId w:val="0"/>
        </w:numPr>
        <w:tabs>
          <w:tab w:val="clear" w:pos="567"/>
        </w:tabs>
        <w:spacing w:line="240" w:lineRule="auto"/>
        <w:ind w:right="-2"/>
        <w:rPr>
          <w:snapToGrid w:val="0"/>
          <w:szCs w:val="22"/>
          <w:lang w:val="lt-LT" w:eastAsia="zh-CN"/>
        </w:rPr>
      </w:pPr>
      <w:r w:rsidRPr="00557F86">
        <w:rPr>
          <w:snapToGrid w:val="0"/>
          <w:szCs w:val="22"/>
          <w:lang w:val="lt-LT" w:eastAsia="zh-CN"/>
        </w:rPr>
        <w:t>Pasitarkite su gydytoju arba vaistininku, prieš pradėdami vartoti Daxas.</w:t>
      </w:r>
    </w:p>
    <w:p w14:paraId="07D1B988" w14:textId="77777777" w:rsidR="006A6984" w:rsidRPr="00557F86" w:rsidRDefault="006A6984" w:rsidP="002627BD">
      <w:pPr>
        <w:numPr>
          <w:ilvl w:val="12"/>
          <w:numId w:val="0"/>
        </w:numPr>
        <w:tabs>
          <w:tab w:val="clear" w:pos="567"/>
        </w:tabs>
        <w:spacing w:line="240" w:lineRule="auto"/>
        <w:ind w:right="-2"/>
        <w:rPr>
          <w:snapToGrid w:val="0"/>
          <w:szCs w:val="22"/>
          <w:lang w:val="lt-LT" w:eastAsia="zh-CN"/>
        </w:rPr>
      </w:pPr>
    </w:p>
    <w:p w14:paraId="13C7537A" w14:textId="77777777" w:rsidR="006A6984" w:rsidRPr="00557F86" w:rsidRDefault="006A6984" w:rsidP="00D43CA7">
      <w:pPr>
        <w:keepNext/>
        <w:numPr>
          <w:ilvl w:val="12"/>
          <w:numId w:val="0"/>
        </w:numPr>
        <w:tabs>
          <w:tab w:val="clear" w:pos="567"/>
        </w:tabs>
        <w:spacing w:line="240" w:lineRule="auto"/>
        <w:rPr>
          <w:snapToGrid w:val="0"/>
          <w:szCs w:val="22"/>
          <w:u w:val="single"/>
          <w:lang w:val="lt-LT" w:eastAsia="zh-CN"/>
        </w:rPr>
      </w:pPr>
      <w:r w:rsidRPr="00557F86">
        <w:rPr>
          <w:snapToGrid w:val="0"/>
          <w:szCs w:val="22"/>
          <w:u w:val="single"/>
          <w:lang w:val="lt-LT" w:eastAsia="zh-CN"/>
        </w:rPr>
        <w:t>Staigus dusulio</w:t>
      </w:r>
      <w:r w:rsidR="0079047C" w:rsidRPr="00557F86">
        <w:rPr>
          <w:snapToGrid w:val="0"/>
          <w:szCs w:val="22"/>
          <w:u w:val="single"/>
          <w:lang w:val="lt-LT" w:eastAsia="zh-CN"/>
        </w:rPr>
        <w:t xml:space="preserve"> </w:t>
      </w:r>
      <w:r w:rsidRPr="00557F86">
        <w:rPr>
          <w:snapToGrid w:val="0"/>
          <w:szCs w:val="22"/>
          <w:u w:val="single"/>
          <w:lang w:val="lt-LT" w:eastAsia="zh-CN"/>
        </w:rPr>
        <w:t>priepuolis</w:t>
      </w:r>
    </w:p>
    <w:p w14:paraId="60DA2438" w14:textId="77777777" w:rsidR="000F27F6" w:rsidRPr="00557F86" w:rsidRDefault="000F27F6" w:rsidP="002627BD">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Daxas nevartotinas ūminiams dusulio priepuoliams (ūminiam bronchų spazmui) gydyti. Kad būtų nuslopintas staigaus dusulio priepuolis, labai svarbu, kad gydytojas Jums nurodytų bet kuriuo metu turėti kitokio vaisto, kuriuo būtų malšinami tokie priepuoliai. Tokiomis situacijomis Daxas Jums nepadės.</w:t>
      </w:r>
    </w:p>
    <w:p w14:paraId="2BAC5B53" w14:textId="77777777" w:rsidR="000F27F6" w:rsidRPr="00557F86" w:rsidRDefault="000F27F6" w:rsidP="002627BD">
      <w:pPr>
        <w:tabs>
          <w:tab w:val="clear" w:pos="567"/>
        </w:tabs>
        <w:autoSpaceDE w:val="0"/>
        <w:autoSpaceDN w:val="0"/>
        <w:adjustRightInd w:val="0"/>
        <w:spacing w:line="240" w:lineRule="auto"/>
        <w:rPr>
          <w:color w:val="000000"/>
          <w:szCs w:val="22"/>
          <w:lang w:val="lt-LT" w:eastAsia="lt-LT"/>
        </w:rPr>
      </w:pPr>
    </w:p>
    <w:p w14:paraId="0E3856F9" w14:textId="77777777" w:rsidR="003E3A6E" w:rsidRPr="00557F86" w:rsidRDefault="003E3A6E" w:rsidP="002627BD">
      <w:pPr>
        <w:numPr>
          <w:ilvl w:val="12"/>
          <w:numId w:val="0"/>
        </w:numPr>
        <w:tabs>
          <w:tab w:val="clear" w:pos="567"/>
        </w:tabs>
        <w:spacing w:line="240" w:lineRule="auto"/>
        <w:ind w:right="-2"/>
        <w:rPr>
          <w:snapToGrid w:val="0"/>
          <w:szCs w:val="22"/>
          <w:u w:val="single"/>
          <w:lang w:val="lt-LT" w:eastAsia="zh-CN"/>
        </w:rPr>
      </w:pPr>
      <w:r w:rsidRPr="00557F86">
        <w:rPr>
          <w:snapToGrid w:val="0"/>
          <w:szCs w:val="22"/>
          <w:u w:val="single"/>
          <w:lang w:val="lt-LT" w:eastAsia="zh-CN"/>
        </w:rPr>
        <w:t>Kūno svoris</w:t>
      </w:r>
    </w:p>
    <w:p w14:paraId="226D3D70"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lastRenderedPageBreak/>
        <w:t>Reguliariai turite tikrinti kūno svorį. Jei vartodami šio vaisto pastebėsite, kad netikėtai (dėl priežasčių, nesusijusių su dieta ar fiziniais pratimais) pradėjo mažėti kūno svoris, kreipkitės į gydytoją.</w:t>
      </w:r>
    </w:p>
    <w:p w14:paraId="53DAC741" w14:textId="77777777" w:rsidR="000F27F6" w:rsidRPr="00557F86" w:rsidRDefault="000F27F6" w:rsidP="00D43CA7">
      <w:pPr>
        <w:tabs>
          <w:tab w:val="clear" w:pos="567"/>
        </w:tabs>
        <w:autoSpaceDE w:val="0"/>
        <w:autoSpaceDN w:val="0"/>
        <w:adjustRightInd w:val="0"/>
        <w:spacing w:line="240" w:lineRule="auto"/>
        <w:rPr>
          <w:color w:val="000000"/>
          <w:szCs w:val="22"/>
          <w:lang w:val="lt-LT" w:eastAsia="lt-LT"/>
        </w:rPr>
      </w:pPr>
    </w:p>
    <w:p w14:paraId="0B1AF317" w14:textId="77777777" w:rsidR="00BD32F7" w:rsidRPr="00557F86" w:rsidRDefault="00BD32F7" w:rsidP="00D43CA7">
      <w:pPr>
        <w:numPr>
          <w:ilvl w:val="12"/>
          <w:numId w:val="0"/>
        </w:numPr>
        <w:tabs>
          <w:tab w:val="clear" w:pos="567"/>
        </w:tabs>
        <w:spacing w:line="240" w:lineRule="auto"/>
        <w:ind w:right="-2"/>
        <w:rPr>
          <w:snapToGrid w:val="0"/>
          <w:szCs w:val="22"/>
          <w:u w:val="single"/>
          <w:lang w:val="lt-LT" w:eastAsia="zh-CN"/>
        </w:rPr>
      </w:pPr>
      <w:r w:rsidRPr="00557F86">
        <w:rPr>
          <w:snapToGrid w:val="0"/>
          <w:szCs w:val="22"/>
          <w:u w:val="single"/>
          <w:lang w:val="lt-LT" w:eastAsia="zh-CN"/>
        </w:rPr>
        <w:t>Kitos ligos</w:t>
      </w:r>
    </w:p>
    <w:p w14:paraId="23EC711B" w14:textId="77777777" w:rsidR="00B56844" w:rsidRPr="00557F86" w:rsidRDefault="004C0574" w:rsidP="002825C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 xml:space="preserve">Daxas nerekomenduojama vartoti, jei </w:t>
      </w:r>
      <w:r w:rsidR="00B56844" w:rsidRPr="00557F86">
        <w:rPr>
          <w:color w:val="000000"/>
          <w:szCs w:val="22"/>
          <w:lang w:val="lt-LT" w:eastAsia="lt-LT"/>
        </w:rPr>
        <w:t>sergate viena ar daugiau toliau išvardytų ligų</w:t>
      </w:r>
      <w:r w:rsidR="007236F0" w:rsidRPr="00557F86">
        <w:rPr>
          <w:color w:val="000000"/>
          <w:szCs w:val="22"/>
          <w:lang w:val="lt-LT" w:eastAsia="lt-LT"/>
        </w:rPr>
        <w:t>:</w:t>
      </w:r>
    </w:p>
    <w:p w14:paraId="40BBD1AE" w14:textId="77777777" w:rsidR="009118ED" w:rsidRPr="00557F86" w:rsidRDefault="007236F0" w:rsidP="00F71F74">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w:t>
      </w:r>
      <w:r w:rsidR="000F27F6" w:rsidRPr="00557F86">
        <w:rPr>
          <w:color w:val="000000"/>
          <w:szCs w:val="22"/>
          <w:lang w:val="lt-LT" w:eastAsia="lt-LT"/>
        </w:rPr>
        <w:t>unkia imuninės sistemos liga</w:t>
      </w:r>
      <w:r w:rsidR="009118ED" w:rsidRPr="00557F86">
        <w:rPr>
          <w:color w:val="000000"/>
          <w:szCs w:val="22"/>
          <w:lang w:val="lt-LT" w:eastAsia="lt-LT"/>
        </w:rPr>
        <w:t xml:space="preserve">, </w:t>
      </w:r>
      <w:r w:rsidR="000F27F6" w:rsidRPr="00557F86">
        <w:rPr>
          <w:color w:val="000000"/>
          <w:szCs w:val="22"/>
          <w:lang w:val="lt-LT" w:eastAsia="lt-LT"/>
        </w:rPr>
        <w:t>pvz., ŽIV infekcija, išsėtine skleroze</w:t>
      </w:r>
      <w:r w:rsidR="009118ED" w:rsidRPr="00557F86">
        <w:rPr>
          <w:color w:val="000000"/>
          <w:szCs w:val="22"/>
          <w:lang w:val="lt-LT" w:eastAsia="lt-LT"/>
        </w:rPr>
        <w:t xml:space="preserve"> (IS)</w:t>
      </w:r>
      <w:r w:rsidR="000F27F6" w:rsidRPr="00557F86">
        <w:rPr>
          <w:color w:val="000000"/>
          <w:szCs w:val="22"/>
          <w:lang w:val="lt-LT" w:eastAsia="lt-LT"/>
        </w:rPr>
        <w:t>, raudonąja vilklige</w:t>
      </w:r>
      <w:r w:rsidR="009118ED" w:rsidRPr="00557F86">
        <w:rPr>
          <w:color w:val="000000"/>
          <w:szCs w:val="22"/>
          <w:lang w:val="lt-LT" w:eastAsia="lt-LT"/>
        </w:rPr>
        <w:t xml:space="preserve"> (RV)</w:t>
      </w:r>
      <w:r w:rsidR="000F27F6" w:rsidRPr="00557F86">
        <w:rPr>
          <w:color w:val="000000"/>
          <w:szCs w:val="22"/>
          <w:lang w:val="lt-LT" w:eastAsia="lt-LT"/>
        </w:rPr>
        <w:t xml:space="preserve">, progresuojančia daugiažidinine leukoencefalopatija </w:t>
      </w:r>
      <w:r w:rsidR="009118ED" w:rsidRPr="00557F86">
        <w:rPr>
          <w:color w:val="000000"/>
          <w:szCs w:val="22"/>
          <w:lang w:val="lt-LT" w:eastAsia="lt-LT"/>
        </w:rPr>
        <w:t>(PDL)</w:t>
      </w:r>
    </w:p>
    <w:p w14:paraId="0067D4E2" w14:textId="73228817" w:rsidR="009118ED" w:rsidRPr="00557F86" w:rsidRDefault="007236F0" w:rsidP="00E76B97">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w:t>
      </w:r>
      <w:r w:rsidR="000F27F6" w:rsidRPr="00557F86">
        <w:rPr>
          <w:color w:val="000000"/>
          <w:szCs w:val="22"/>
          <w:lang w:val="lt-LT" w:eastAsia="lt-LT"/>
        </w:rPr>
        <w:t>unkia ūmine infekcine liga</w:t>
      </w:r>
      <w:r w:rsidR="009118ED" w:rsidRPr="00557F86">
        <w:rPr>
          <w:color w:val="000000"/>
          <w:szCs w:val="22"/>
          <w:lang w:val="lt-LT" w:eastAsia="lt-LT"/>
        </w:rPr>
        <w:t>,</w:t>
      </w:r>
      <w:r w:rsidR="000F27F6" w:rsidRPr="00557F86">
        <w:rPr>
          <w:color w:val="000000"/>
          <w:szCs w:val="22"/>
          <w:lang w:val="lt-LT" w:eastAsia="lt-LT"/>
        </w:rPr>
        <w:t xml:space="preserve"> pvz., ūminiu hepatitu</w:t>
      </w:r>
    </w:p>
    <w:p w14:paraId="2A5E9F52" w14:textId="77777777" w:rsidR="009118ED" w:rsidRPr="00557F86" w:rsidRDefault="007236F0" w:rsidP="00326D75">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w:t>
      </w:r>
      <w:r w:rsidR="000F27F6" w:rsidRPr="00557F86">
        <w:rPr>
          <w:color w:val="000000"/>
          <w:szCs w:val="22"/>
          <w:lang w:val="lt-LT" w:eastAsia="lt-LT"/>
        </w:rPr>
        <w:t>ėžiu (išskyrus bazinių ląstelių karcinomą, t. y. lėtai augantį odos vėžį)</w:t>
      </w:r>
    </w:p>
    <w:p w14:paraId="0B12CFA1" w14:textId="77777777" w:rsidR="009118ED" w:rsidRPr="00557F86" w:rsidRDefault="007236F0" w:rsidP="00B44345">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w:t>
      </w:r>
      <w:r w:rsidR="000F27F6" w:rsidRPr="00557F86">
        <w:rPr>
          <w:color w:val="000000"/>
          <w:szCs w:val="22"/>
          <w:lang w:val="lt-LT" w:eastAsia="lt-LT"/>
        </w:rPr>
        <w:t>unkiu širdies funkcijos sutrikimu</w:t>
      </w:r>
    </w:p>
    <w:p w14:paraId="6BB4163F" w14:textId="77777777" w:rsidR="000F27F6" w:rsidRPr="00557F86" w:rsidRDefault="00A206DE" w:rsidP="00B44345">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T</w:t>
      </w:r>
      <w:r w:rsidR="000F27F6" w:rsidRPr="00557F86">
        <w:rPr>
          <w:color w:val="000000"/>
          <w:szCs w:val="22"/>
          <w:lang w:val="lt-LT" w:eastAsia="lt-LT"/>
        </w:rPr>
        <w:t>okių ligonių gydymo Daxas patirties</w:t>
      </w:r>
      <w:r w:rsidRPr="00557F86">
        <w:rPr>
          <w:color w:val="000000"/>
          <w:szCs w:val="22"/>
          <w:lang w:val="lt-LT" w:eastAsia="lt-LT"/>
        </w:rPr>
        <w:t xml:space="preserve"> trūksta</w:t>
      </w:r>
      <w:r w:rsidR="000F27F6" w:rsidRPr="00557F86">
        <w:rPr>
          <w:color w:val="000000"/>
          <w:szCs w:val="22"/>
          <w:lang w:val="lt-LT" w:eastAsia="lt-LT"/>
        </w:rPr>
        <w:t>. Jei Jums diagnozuota bet kuri iš šių ligų, turite pasitarti su gydytoju.</w:t>
      </w:r>
    </w:p>
    <w:p w14:paraId="76C66904" w14:textId="77777777" w:rsidR="000F27F6" w:rsidRPr="00557F86" w:rsidRDefault="000F27F6" w:rsidP="00AF6096">
      <w:pPr>
        <w:tabs>
          <w:tab w:val="clear" w:pos="567"/>
        </w:tabs>
        <w:autoSpaceDE w:val="0"/>
        <w:autoSpaceDN w:val="0"/>
        <w:adjustRightInd w:val="0"/>
        <w:spacing w:line="240" w:lineRule="auto"/>
        <w:rPr>
          <w:color w:val="000000"/>
          <w:szCs w:val="22"/>
          <w:lang w:val="lt-LT" w:eastAsia="lt-LT"/>
        </w:rPr>
      </w:pPr>
    </w:p>
    <w:p w14:paraId="34B7C1A7" w14:textId="77777777" w:rsidR="000F27F6" w:rsidRPr="00557F86" w:rsidRDefault="000F27F6" w:rsidP="001F36B7">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Patirties Daxas gydant pacientus, kuriems yra anksčiau diagnozuota tuberkuliozė, virusinis hepatitas, herpesvirusinė infekcija ir juostinė pūslelinė, yra nedaug.</w:t>
      </w:r>
      <w:r w:rsidR="0043262A" w:rsidRPr="00557F86">
        <w:rPr>
          <w:color w:val="000000"/>
          <w:szCs w:val="22"/>
          <w:lang w:val="lt-LT" w:eastAsia="lt-LT"/>
        </w:rPr>
        <w:t xml:space="preserve"> Jei sergate kuria nors iš šių ligų, pasitarkite su gydytoju.</w:t>
      </w:r>
    </w:p>
    <w:p w14:paraId="088CFF9C" w14:textId="77777777" w:rsidR="000F27F6" w:rsidRPr="00557F86" w:rsidRDefault="000F27F6" w:rsidP="00165025">
      <w:pPr>
        <w:tabs>
          <w:tab w:val="clear" w:pos="567"/>
        </w:tabs>
        <w:autoSpaceDE w:val="0"/>
        <w:autoSpaceDN w:val="0"/>
        <w:adjustRightInd w:val="0"/>
        <w:spacing w:line="240" w:lineRule="auto"/>
        <w:rPr>
          <w:color w:val="000000"/>
          <w:szCs w:val="22"/>
          <w:lang w:val="lt-LT" w:eastAsia="lt-LT"/>
        </w:rPr>
      </w:pPr>
    </w:p>
    <w:p w14:paraId="2436B248" w14:textId="77777777" w:rsidR="00EA1FCF" w:rsidRPr="00557F86" w:rsidRDefault="00EA1FCF" w:rsidP="00165025">
      <w:pPr>
        <w:numPr>
          <w:ilvl w:val="12"/>
          <w:numId w:val="0"/>
        </w:numPr>
        <w:tabs>
          <w:tab w:val="clear" w:pos="567"/>
        </w:tabs>
        <w:spacing w:line="240" w:lineRule="auto"/>
        <w:ind w:right="-2"/>
        <w:rPr>
          <w:snapToGrid w:val="0"/>
          <w:szCs w:val="22"/>
          <w:u w:val="single"/>
          <w:lang w:val="lt-LT" w:eastAsia="zh-CN"/>
        </w:rPr>
      </w:pPr>
      <w:r w:rsidRPr="00557F86">
        <w:rPr>
          <w:snapToGrid w:val="0"/>
          <w:szCs w:val="22"/>
          <w:u w:val="single"/>
          <w:lang w:val="lt-LT" w:eastAsia="zh-CN"/>
        </w:rPr>
        <w:t>Simptomai, į kuriuos būtina atkreipti dėm</w:t>
      </w:r>
      <w:r w:rsidR="009A19C3" w:rsidRPr="00557F86">
        <w:rPr>
          <w:snapToGrid w:val="0"/>
          <w:szCs w:val="22"/>
          <w:u w:val="single"/>
          <w:lang w:val="lt-LT" w:eastAsia="zh-CN"/>
        </w:rPr>
        <w:t>e</w:t>
      </w:r>
      <w:r w:rsidRPr="00557F86">
        <w:rPr>
          <w:snapToGrid w:val="0"/>
          <w:szCs w:val="22"/>
          <w:u w:val="single"/>
          <w:lang w:val="lt-LT" w:eastAsia="zh-CN"/>
        </w:rPr>
        <w:t>sį</w:t>
      </w:r>
    </w:p>
    <w:p w14:paraId="616226E2" w14:textId="77777777" w:rsidR="000F27F6" w:rsidRPr="00557F86" w:rsidRDefault="000F27F6" w:rsidP="00165025">
      <w:pPr>
        <w:tabs>
          <w:tab w:val="clear" w:pos="567"/>
        </w:tabs>
        <w:autoSpaceDE w:val="0"/>
        <w:autoSpaceDN w:val="0"/>
        <w:adjustRightInd w:val="0"/>
        <w:spacing w:line="240" w:lineRule="auto"/>
        <w:rPr>
          <w:color w:val="000000"/>
          <w:szCs w:val="22"/>
          <w:lang w:val="lt-LT" w:eastAsia="lt-LT"/>
        </w:rPr>
      </w:pPr>
      <w:r w:rsidRPr="00557F86">
        <w:rPr>
          <w:color w:val="000000"/>
          <w:szCs w:val="22"/>
          <w:lang w:val="lt-LT" w:eastAsia="lt-LT"/>
        </w:rPr>
        <w:t>Pirmosiomis gydymo Daxas savaitėmis gali pasireikšti viduriavimas, pykinimas, pilvo skausmas ar galvos skausmas. Jei toks šalutinis poveikis pirmosiomis gydymo savaitėmis neišnyksta, pasakykite gydytojui.</w:t>
      </w:r>
    </w:p>
    <w:p w14:paraId="0D7A84D2" w14:textId="77777777" w:rsidR="000F27F6" w:rsidRPr="00557F86" w:rsidRDefault="000F27F6" w:rsidP="00165025">
      <w:pPr>
        <w:tabs>
          <w:tab w:val="clear" w:pos="567"/>
        </w:tabs>
        <w:autoSpaceDE w:val="0"/>
        <w:autoSpaceDN w:val="0"/>
        <w:adjustRightInd w:val="0"/>
        <w:spacing w:line="240" w:lineRule="auto"/>
        <w:rPr>
          <w:color w:val="000000"/>
          <w:szCs w:val="22"/>
          <w:lang w:val="lt-LT" w:eastAsia="lt-LT"/>
        </w:rPr>
      </w:pPr>
    </w:p>
    <w:p w14:paraId="3046222A" w14:textId="77777777" w:rsidR="000F27F6" w:rsidRPr="00557F86" w:rsidRDefault="00141D75" w:rsidP="00165025">
      <w:pPr>
        <w:tabs>
          <w:tab w:val="clear" w:pos="567"/>
        </w:tabs>
        <w:autoSpaceDE w:val="0"/>
        <w:autoSpaceDN w:val="0"/>
        <w:adjustRightInd w:val="0"/>
        <w:spacing w:line="240" w:lineRule="auto"/>
        <w:rPr>
          <w:color w:val="000000"/>
          <w:szCs w:val="22"/>
          <w:lang w:val="lt-LT" w:eastAsia="lt-LT"/>
        </w:rPr>
      </w:pPr>
      <w:r w:rsidRPr="00557F86">
        <w:rPr>
          <w:szCs w:val="22"/>
          <w:lang w:val="lt-LT"/>
        </w:rPr>
        <w:t>Daxas nerekomenduojama gydyti pacientus, kurie sirgo depresija, susijusia su mintimis apie savižudybę ar su ja susijusiu elgesiu.</w:t>
      </w:r>
      <w:r w:rsidR="007A3C83" w:rsidRPr="00557F86">
        <w:rPr>
          <w:color w:val="000000"/>
          <w:szCs w:val="22"/>
          <w:lang w:val="lt-LT" w:eastAsia="lt-LT"/>
        </w:rPr>
        <w:t xml:space="preserve"> </w:t>
      </w:r>
      <w:r w:rsidR="000F27F6" w:rsidRPr="00557F86">
        <w:rPr>
          <w:color w:val="000000"/>
          <w:szCs w:val="22"/>
          <w:lang w:val="lt-LT" w:eastAsia="lt-LT"/>
        </w:rPr>
        <w:t xml:space="preserve">Gali atsirasti nemiga, nerimas, nervingumas ir depresinė nuotaika. Prieš pradėdamas gydymą Daxas, pasakykite gydytojui, jei Jums yra bet kokių panašių simptomų arba jei vartojate kitų vaistų, kadangi kai kurie iš jų gali didinti tokio šalutinio poveikio riziką. Jei </w:t>
      </w:r>
      <w:r w:rsidR="00663BB5" w:rsidRPr="00557F86">
        <w:rPr>
          <w:color w:val="000000"/>
          <w:szCs w:val="22"/>
          <w:lang w:val="lt-LT" w:eastAsia="lt-LT"/>
        </w:rPr>
        <w:t xml:space="preserve">pasikeistų Jūsų elgesys arba nuotaika, arba </w:t>
      </w:r>
      <w:r w:rsidR="000F27F6" w:rsidRPr="00557F86">
        <w:rPr>
          <w:color w:val="000000"/>
          <w:szCs w:val="22"/>
          <w:lang w:val="lt-LT" w:eastAsia="lt-LT"/>
        </w:rPr>
        <w:t>atsiras</w:t>
      </w:r>
      <w:r w:rsidR="006530DB" w:rsidRPr="00557F86">
        <w:rPr>
          <w:color w:val="000000"/>
          <w:szCs w:val="22"/>
          <w:lang w:val="lt-LT" w:eastAsia="lt-LT"/>
        </w:rPr>
        <w:t xml:space="preserve">tų </w:t>
      </w:r>
      <w:r w:rsidR="000F27F6" w:rsidRPr="00557F86">
        <w:rPr>
          <w:color w:val="000000"/>
          <w:szCs w:val="22"/>
          <w:lang w:val="lt-LT" w:eastAsia="lt-LT"/>
        </w:rPr>
        <w:t xml:space="preserve">minčių apie savižudybę, </w:t>
      </w:r>
      <w:r w:rsidR="00FA3A9E" w:rsidRPr="00557F86">
        <w:rPr>
          <w:color w:val="000000"/>
          <w:szCs w:val="22"/>
          <w:lang w:val="lt-LT" w:eastAsia="lt-LT"/>
        </w:rPr>
        <w:t xml:space="preserve">Jūs arba Jūsų globėjas </w:t>
      </w:r>
      <w:r w:rsidR="000F27F6" w:rsidRPr="00557F86">
        <w:rPr>
          <w:color w:val="000000"/>
          <w:szCs w:val="22"/>
          <w:lang w:val="lt-LT" w:eastAsia="lt-LT"/>
        </w:rPr>
        <w:t>privalote nedelsdamas pasakyti gydytojui.</w:t>
      </w:r>
    </w:p>
    <w:p w14:paraId="0D996FBD" w14:textId="77777777" w:rsidR="000F27F6" w:rsidRPr="00557F86" w:rsidRDefault="000F27F6" w:rsidP="00165025">
      <w:pPr>
        <w:tabs>
          <w:tab w:val="clear" w:pos="567"/>
        </w:tabs>
        <w:autoSpaceDE w:val="0"/>
        <w:autoSpaceDN w:val="0"/>
        <w:adjustRightInd w:val="0"/>
        <w:spacing w:line="240" w:lineRule="auto"/>
        <w:rPr>
          <w:color w:val="000000"/>
          <w:szCs w:val="22"/>
          <w:lang w:val="lt-LT" w:eastAsia="lt-LT"/>
        </w:rPr>
      </w:pPr>
    </w:p>
    <w:p w14:paraId="52606E44" w14:textId="77777777" w:rsidR="000F27F6" w:rsidRPr="00557F86" w:rsidRDefault="009C7C86" w:rsidP="00165025">
      <w:pPr>
        <w:adjustRightInd w:val="0"/>
        <w:snapToGrid w:val="0"/>
        <w:spacing w:line="240" w:lineRule="auto"/>
        <w:rPr>
          <w:b/>
          <w:szCs w:val="22"/>
          <w:lang w:val="lt-LT"/>
        </w:rPr>
      </w:pPr>
      <w:r w:rsidRPr="00557F86">
        <w:rPr>
          <w:b/>
          <w:szCs w:val="22"/>
          <w:lang w:val="lt-LT"/>
        </w:rPr>
        <w:t>Vaikams ir paaugliams</w:t>
      </w:r>
    </w:p>
    <w:p w14:paraId="35A527A3" w14:textId="77777777" w:rsidR="0070557A" w:rsidRPr="00557F86" w:rsidRDefault="0070557A" w:rsidP="00165025">
      <w:pPr>
        <w:spacing w:line="240" w:lineRule="auto"/>
        <w:ind w:left="567" w:hanging="567"/>
        <w:rPr>
          <w:szCs w:val="22"/>
          <w:lang w:val="lt-LT" w:eastAsia="lt-LT"/>
        </w:rPr>
      </w:pPr>
      <w:r w:rsidRPr="00557F86">
        <w:rPr>
          <w:szCs w:val="22"/>
          <w:lang w:val="lt-LT" w:eastAsia="lt-LT"/>
        </w:rPr>
        <w:t>Neduokite šio vaisto vaikams ir jaunesniems kaip 18 metų paaugliams.</w:t>
      </w:r>
    </w:p>
    <w:p w14:paraId="4EF70585" w14:textId="77777777" w:rsidR="000F27F6" w:rsidRPr="00557F86" w:rsidRDefault="000F27F6" w:rsidP="00165025">
      <w:pPr>
        <w:tabs>
          <w:tab w:val="clear" w:pos="567"/>
        </w:tabs>
        <w:autoSpaceDE w:val="0"/>
        <w:autoSpaceDN w:val="0"/>
        <w:adjustRightInd w:val="0"/>
        <w:spacing w:line="240" w:lineRule="auto"/>
        <w:rPr>
          <w:color w:val="000000"/>
          <w:szCs w:val="22"/>
          <w:lang w:val="lt-LT" w:eastAsia="lt-LT"/>
        </w:rPr>
      </w:pPr>
    </w:p>
    <w:p w14:paraId="759BAA76" w14:textId="77777777" w:rsidR="000F27F6" w:rsidRPr="00557F86" w:rsidRDefault="001E5546" w:rsidP="00165025">
      <w:pPr>
        <w:spacing w:line="240" w:lineRule="auto"/>
        <w:ind w:left="567" w:hanging="567"/>
        <w:rPr>
          <w:b/>
          <w:szCs w:val="22"/>
          <w:lang w:val="lt-LT"/>
        </w:rPr>
      </w:pPr>
      <w:r w:rsidRPr="00557F86">
        <w:rPr>
          <w:b/>
          <w:szCs w:val="22"/>
          <w:lang w:val="lt-LT"/>
        </w:rPr>
        <w:t>Kiti vaistai ir Daxas</w:t>
      </w:r>
    </w:p>
    <w:p w14:paraId="6FE76754" w14:textId="77777777" w:rsidR="000F27F6" w:rsidRPr="00557F86" w:rsidRDefault="000F27F6" w:rsidP="00165025">
      <w:pPr>
        <w:spacing w:line="240" w:lineRule="auto"/>
        <w:rPr>
          <w:szCs w:val="22"/>
          <w:lang w:val="lt-LT"/>
        </w:rPr>
      </w:pPr>
      <w:r w:rsidRPr="00557F86">
        <w:rPr>
          <w:szCs w:val="22"/>
          <w:lang w:val="lt-LT"/>
        </w:rPr>
        <w:t>Jeigu vartojate ar neseniai vartojote kitų vaistų</w:t>
      </w:r>
      <w:r w:rsidR="00ED3B1F" w:rsidRPr="00557F86">
        <w:rPr>
          <w:szCs w:val="22"/>
          <w:lang w:val="lt-LT"/>
        </w:rPr>
        <w:t xml:space="preserve"> arba dėl to nesate tikri</w:t>
      </w:r>
      <w:r w:rsidRPr="00557F86">
        <w:rPr>
          <w:szCs w:val="22"/>
          <w:lang w:val="lt-LT"/>
        </w:rPr>
        <w:t xml:space="preserve">, </w:t>
      </w:r>
      <w:r w:rsidR="00ED3B1F" w:rsidRPr="00557F86">
        <w:rPr>
          <w:szCs w:val="22"/>
          <w:lang w:val="lt-LT"/>
        </w:rPr>
        <w:t>apie tai</w:t>
      </w:r>
      <w:r w:rsidRPr="00557F86">
        <w:rPr>
          <w:szCs w:val="22"/>
          <w:lang w:val="lt-LT"/>
        </w:rPr>
        <w:t xml:space="preserve"> pasakykite gydytojui arba vaistininkui.</w:t>
      </w:r>
      <w:r w:rsidR="00D33EB1" w:rsidRPr="00557F86">
        <w:rPr>
          <w:szCs w:val="22"/>
          <w:lang w:val="lt-LT"/>
        </w:rPr>
        <w:t xml:space="preserve"> Ypač svarbu pasakyti, jei vartojate:</w:t>
      </w:r>
    </w:p>
    <w:p w14:paraId="1B73E21A" w14:textId="2A72E00B" w:rsidR="000F27F6" w:rsidRPr="00557F86" w:rsidRDefault="000F27F6"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vaistų, kuriuose yra teofilino (vaisto nuo kvėpavimo sutrikimų);</w:t>
      </w:r>
    </w:p>
    <w:p w14:paraId="47B5B82A" w14:textId="1409DC04" w:rsidR="000F27F6" w:rsidRPr="00557F86" w:rsidRDefault="000F27F6"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vaistų, kuriais gydomi imuninės sistemos sutrikimai, pvz., metotreksato, azatioprino, infliksimabo, etanercepto ar geriamųjų kortikosteroidų (jei jų vartojama ilgai);</w:t>
      </w:r>
    </w:p>
    <w:p w14:paraId="2167105B" w14:textId="594A4D02" w:rsidR="000F27F6" w:rsidRPr="00557F86" w:rsidRDefault="000F27F6"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vaistų, kuriuose yra fluvoksamino</w:t>
      </w:r>
      <w:r w:rsidR="00D33EB1" w:rsidRPr="00557F86">
        <w:rPr>
          <w:color w:val="000000"/>
          <w:szCs w:val="22"/>
          <w:lang w:val="lt-LT" w:eastAsia="lt-LT"/>
        </w:rPr>
        <w:t xml:space="preserve"> (</w:t>
      </w:r>
      <w:r w:rsidR="005276D2" w:rsidRPr="00557F86">
        <w:rPr>
          <w:color w:val="000000"/>
          <w:szCs w:val="22"/>
          <w:lang w:val="lt-LT" w:eastAsia="lt-LT"/>
        </w:rPr>
        <w:t>vaisto nuo</w:t>
      </w:r>
      <w:r w:rsidR="00D33EB1" w:rsidRPr="00557F86">
        <w:rPr>
          <w:color w:val="000000"/>
          <w:szCs w:val="22"/>
          <w:lang w:val="lt-LT" w:eastAsia="lt-LT"/>
        </w:rPr>
        <w:t xml:space="preserve"> nerimo sutrikim</w:t>
      </w:r>
      <w:r w:rsidR="005276D2" w:rsidRPr="00557F86">
        <w:rPr>
          <w:color w:val="000000"/>
          <w:szCs w:val="22"/>
          <w:lang w:val="lt-LT" w:eastAsia="lt-LT"/>
        </w:rPr>
        <w:t>ų</w:t>
      </w:r>
      <w:r w:rsidR="00D33EB1" w:rsidRPr="00557F86">
        <w:rPr>
          <w:color w:val="000000"/>
          <w:szCs w:val="22"/>
          <w:lang w:val="lt-LT" w:eastAsia="lt-LT"/>
        </w:rPr>
        <w:t xml:space="preserve"> ir depresij</w:t>
      </w:r>
      <w:r w:rsidR="005276D2" w:rsidRPr="00557F86">
        <w:rPr>
          <w:color w:val="000000"/>
          <w:szCs w:val="22"/>
          <w:lang w:val="lt-LT" w:eastAsia="lt-LT"/>
        </w:rPr>
        <w:t>os</w:t>
      </w:r>
      <w:r w:rsidR="00D33EB1" w:rsidRPr="00557F86">
        <w:rPr>
          <w:color w:val="000000"/>
          <w:szCs w:val="22"/>
          <w:lang w:val="lt-LT" w:eastAsia="lt-LT"/>
        </w:rPr>
        <w:t>)</w:t>
      </w:r>
      <w:r w:rsidRPr="00557F86">
        <w:rPr>
          <w:color w:val="000000"/>
          <w:szCs w:val="22"/>
          <w:lang w:val="lt-LT" w:eastAsia="lt-LT"/>
        </w:rPr>
        <w:t xml:space="preserve">, enoksacino </w:t>
      </w:r>
      <w:r w:rsidR="005276D2" w:rsidRPr="00557F86">
        <w:rPr>
          <w:color w:val="000000"/>
          <w:szCs w:val="22"/>
          <w:lang w:val="lt-LT" w:eastAsia="lt-LT"/>
        </w:rPr>
        <w:t xml:space="preserve">(vaisto nuo bakterinių infekcinių ligų) </w:t>
      </w:r>
      <w:r w:rsidRPr="00557F86">
        <w:rPr>
          <w:color w:val="000000"/>
          <w:szCs w:val="22"/>
          <w:lang w:val="lt-LT" w:eastAsia="lt-LT"/>
        </w:rPr>
        <w:t>arba cimetidino</w:t>
      </w:r>
      <w:r w:rsidR="005276D2" w:rsidRPr="00557F86">
        <w:rPr>
          <w:color w:val="000000"/>
          <w:szCs w:val="22"/>
          <w:lang w:val="lt-LT" w:eastAsia="lt-LT"/>
        </w:rPr>
        <w:t xml:space="preserve"> (vaisto nuo skrandžio opaligės ar rėmens)</w:t>
      </w:r>
      <w:r w:rsidRPr="00557F86">
        <w:rPr>
          <w:color w:val="000000"/>
          <w:szCs w:val="22"/>
          <w:lang w:val="lt-LT" w:eastAsia="lt-LT"/>
        </w:rPr>
        <w:t>.</w:t>
      </w:r>
    </w:p>
    <w:p w14:paraId="09EB3885" w14:textId="77777777" w:rsidR="000F27F6" w:rsidRPr="00557F86" w:rsidRDefault="000F27F6" w:rsidP="00165025">
      <w:pPr>
        <w:tabs>
          <w:tab w:val="clear" w:pos="567"/>
        </w:tabs>
        <w:autoSpaceDE w:val="0"/>
        <w:autoSpaceDN w:val="0"/>
        <w:adjustRightInd w:val="0"/>
        <w:spacing w:line="240" w:lineRule="auto"/>
        <w:rPr>
          <w:szCs w:val="22"/>
          <w:lang w:val="lt-LT" w:eastAsia="lt-LT"/>
        </w:rPr>
      </w:pPr>
    </w:p>
    <w:p w14:paraId="1FE40868" w14:textId="77777777" w:rsidR="000F27F6" w:rsidRPr="00557F86" w:rsidRDefault="000F27F6" w:rsidP="00165025">
      <w:pPr>
        <w:tabs>
          <w:tab w:val="clear" w:pos="567"/>
        </w:tabs>
        <w:autoSpaceDE w:val="0"/>
        <w:autoSpaceDN w:val="0"/>
        <w:adjustRightInd w:val="0"/>
        <w:spacing w:line="240" w:lineRule="auto"/>
        <w:rPr>
          <w:szCs w:val="22"/>
          <w:lang w:val="lt-LT"/>
        </w:rPr>
      </w:pPr>
      <w:r w:rsidRPr="00557F86">
        <w:rPr>
          <w:szCs w:val="22"/>
          <w:lang w:val="lt-LT" w:eastAsia="lt-LT"/>
        </w:rPr>
        <w:t>Daxas poveikis gali susilpnėti, jei kartu vartojama rifampicino (antibiotiko) arba fenobarbitalio, karbamazepino ar fenitoino (vaistų, paprastai skiriamų epilepsijai gydyti). Pasitarkite su gydytoju.</w:t>
      </w:r>
    </w:p>
    <w:p w14:paraId="0A233934" w14:textId="77777777" w:rsidR="000F27F6" w:rsidRPr="00557F86" w:rsidRDefault="000F27F6" w:rsidP="00165025">
      <w:pPr>
        <w:spacing w:line="240" w:lineRule="auto"/>
        <w:ind w:left="567" w:hanging="567"/>
        <w:rPr>
          <w:b/>
          <w:szCs w:val="22"/>
          <w:lang w:val="lt-LT"/>
        </w:rPr>
      </w:pPr>
    </w:p>
    <w:p w14:paraId="045634F2" w14:textId="77777777" w:rsidR="00D33EB1" w:rsidRPr="00557F86" w:rsidRDefault="00D33EB1" w:rsidP="00165025">
      <w:pPr>
        <w:tabs>
          <w:tab w:val="clear" w:pos="567"/>
        </w:tabs>
        <w:autoSpaceDE w:val="0"/>
        <w:autoSpaceDN w:val="0"/>
        <w:adjustRightInd w:val="0"/>
        <w:spacing w:line="240" w:lineRule="auto"/>
        <w:rPr>
          <w:szCs w:val="22"/>
          <w:lang w:val="lt-LT" w:eastAsia="lt-LT"/>
        </w:rPr>
      </w:pPr>
      <w:r w:rsidRPr="00557F86">
        <w:rPr>
          <w:szCs w:val="22"/>
          <w:lang w:val="lt-LT" w:eastAsia="lt-LT"/>
        </w:rPr>
        <w:t>Daxas galima vartoti su kitais vaistais, kuriais gydoma LOPL, pvz., inhaliuojamaisiais ar geriamaisiais kortikosteroidais ar bronchus plečiančiais vaistais. Nenutraukite tokių vaistų vartojimo ir nemažinkite dozės, nebent taip nurodė gydytojas.</w:t>
      </w:r>
    </w:p>
    <w:p w14:paraId="7A39CC1A" w14:textId="77777777" w:rsidR="00D33EB1" w:rsidRPr="00557F86" w:rsidRDefault="00D33EB1" w:rsidP="00165025">
      <w:pPr>
        <w:spacing w:line="240" w:lineRule="auto"/>
        <w:ind w:left="567" w:hanging="567"/>
        <w:rPr>
          <w:b/>
          <w:szCs w:val="22"/>
          <w:lang w:val="lt-LT"/>
        </w:rPr>
      </w:pPr>
    </w:p>
    <w:p w14:paraId="1657F763" w14:textId="77777777" w:rsidR="000F27F6" w:rsidRPr="00557F86" w:rsidRDefault="000F27F6" w:rsidP="00165025">
      <w:pPr>
        <w:keepNext/>
        <w:spacing w:line="240" w:lineRule="auto"/>
        <w:ind w:left="567" w:hanging="567"/>
        <w:rPr>
          <w:b/>
          <w:szCs w:val="22"/>
          <w:lang w:val="lt-LT"/>
        </w:rPr>
      </w:pPr>
      <w:r w:rsidRPr="00557F86">
        <w:rPr>
          <w:b/>
          <w:szCs w:val="22"/>
          <w:lang w:val="lt-LT"/>
        </w:rPr>
        <w:t>Nėštumas ir žindymo laikotarpis</w:t>
      </w:r>
    </w:p>
    <w:p w14:paraId="47BA40D8" w14:textId="19283E98" w:rsidR="000F27F6" w:rsidRPr="00557F86" w:rsidRDefault="0070557A" w:rsidP="00165025">
      <w:pPr>
        <w:tabs>
          <w:tab w:val="clear" w:pos="567"/>
        </w:tabs>
        <w:autoSpaceDE w:val="0"/>
        <w:autoSpaceDN w:val="0"/>
        <w:adjustRightInd w:val="0"/>
        <w:spacing w:line="240" w:lineRule="auto"/>
        <w:rPr>
          <w:szCs w:val="22"/>
          <w:lang w:val="lt-LT" w:eastAsia="lt-LT"/>
        </w:rPr>
      </w:pPr>
      <w:r w:rsidRPr="00557F86">
        <w:rPr>
          <w:szCs w:val="22"/>
          <w:lang w:val="lt-LT" w:eastAsia="lt-LT"/>
        </w:rPr>
        <w:t xml:space="preserve">Jeigu esate nėščia, žindote kūdikį, manote, kad galbūt esate nėščia arba planuojate pastoti, tai prieš vartodama šį vaistą pasitarkite su gydytoju arba vaistininku. </w:t>
      </w:r>
      <w:r w:rsidR="003E4B80" w:rsidRPr="00557F86">
        <w:rPr>
          <w:szCs w:val="22"/>
          <w:lang w:val="lt-LT" w:eastAsia="lt-LT"/>
        </w:rPr>
        <w:t xml:space="preserve">Gydymo šiuo vaistu metu </w:t>
      </w:r>
      <w:r w:rsidR="00AF2A68" w:rsidRPr="00557F86">
        <w:rPr>
          <w:szCs w:val="22"/>
          <w:lang w:val="lt-LT" w:eastAsia="lt-LT"/>
        </w:rPr>
        <w:t>turite</w:t>
      </w:r>
      <w:r w:rsidR="003E4B80" w:rsidRPr="00557F86">
        <w:rPr>
          <w:szCs w:val="22"/>
          <w:lang w:val="lt-LT" w:eastAsia="lt-LT"/>
        </w:rPr>
        <w:t xml:space="preserve"> </w:t>
      </w:r>
      <w:r w:rsidR="00AF2A68" w:rsidRPr="00557F86">
        <w:rPr>
          <w:szCs w:val="22"/>
          <w:lang w:val="lt-LT" w:eastAsia="lt-LT"/>
        </w:rPr>
        <w:t>ne</w:t>
      </w:r>
      <w:r w:rsidR="003E4B80" w:rsidRPr="00557F86">
        <w:rPr>
          <w:szCs w:val="22"/>
          <w:lang w:val="lt-LT" w:eastAsia="lt-LT"/>
        </w:rPr>
        <w:t>pastoti,</w:t>
      </w:r>
      <w:r w:rsidR="00EF21DC" w:rsidRPr="00557F86">
        <w:rPr>
          <w:szCs w:val="22"/>
          <w:lang w:val="lt-LT" w:eastAsia="lt-LT"/>
        </w:rPr>
        <w:t xml:space="preserve"> </w:t>
      </w:r>
      <w:r w:rsidR="003E4B80" w:rsidRPr="00557F86">
        <w:rPr>
          <w:szCs w:val="22"/>
          <w:lang w:val="lt-LT" w:eastAsia="lt-LT"/>
        </w:rPr>
        <w:t xml:space="preserve">be to, gydymo metu būtina naudoti veiksmingą kontracepcijos metodą, kadangi </w:t>
      </w:r>
      <w:r w:rsidR="00EF21DC" w:rsidRPr="00557F86">
        <w:rPr>
          <w:szCs w:val="22"/>
          <w:lang w:val="lt-LT" w:eastAsia="lt-LT"/>
        </w:rPr>
        <w:t xml:space="preserve">Daxas </w:t>
      </w:r>
      <w:r w:rsidR="003E4B80" w:rsidRPr="00557F86">
        <w:rPr>
          <w:szCs w:val="22"/>
          <w:lang w:val="lt-LT" w:eastAsia="lt-LT"/>
        </w:rPr>
        <w:t>gali</w:t>
      </w:r>
      <w:r w:rsidR="00F249B0" w:rsidRPr="00557F86">
        <w:rPr>
          <w:szCs w:val="22"/>
          <w:lang w:val="lt-LT" w:eastAsia="lt-LT"/>
        </w:rPr>
        <w:t xml:space="preserve"> </w:t>
      </w:r>
      <w:r w:rsidR="00865E1B" w:rsidRPr="00557F86">
        <w:rPr>
          <w:szCs w:val="22"/>
          <w:lang w:val="lt-LT" w:eastAsia="lt-LT"/>
        </w:rPr>
        <w:t>būti kenksmingas vaisiui</w:t>
      </w:r>
      <w:r w:rsidR="00EF21DC" w:rsidRPr="00557F86">
        <w:rPr>
          <w:szCs w:val="22"/>
          <w:lang w:val="lt-LT" w:eastAsia="lt-LT"/>
        </w:rPr>
        <w:t>.</w:t>
      </w:r>
    </w:p>
    <w:p w14:paraId="4F567AEE" w14:textId="77777777" w:rsidR="000F27F6" w:rsidRPr="00557F86" w:rsidRDefault="000F27F6" w:rsidP="00165025">
      <w:pPr>
        <w:spacing w:line="240" w:lineRule="auto"/>
        <w:ind w:left="567" w:hanging="567"/>
        <w:rPr>
          <w:szCs w:val="22"/>
          <w:lang w:val="lt-LT"/>
        </w:rPr>
      </w:pPr>
    </w:p>
    <w:p w14:paraId="43B6DBD8" w14:textId="77777777" w:rsidR="000F27F6" w:rsidRPr="00557F86" w:rsidRDefault="000F27F6" w:rsidP="00165025">
      <w:pPr>
        <w:spacing w:line="240" w:lineRule="auto"/>
        <w:ind w:left="567" w:hanging="567"/>
        <w:rPr>
          <w:b/>
          <w:szCs w:val="22"/>
          <w:lang w:val="lt-LT"/>
        </w:rPr>
      </w:pPr>
      <w:r w:rsidRPr="00557F86">
        <w:rPr>
          <w:b/>
          <w:szCs w:val="22"/>
          <w:lang w:val="lt-LT"/>
        </w:rPr>
        <w:t>Vairavimas ir mechanizmų valdymas</w:t>
      </w:r>
    </w:p>
    <w:p w14:paraId="591CD013" w14:textId="77777777" w:rsidR="000F27F6" w:rsidRPr="00557F86" w:rsidRDefault="000F27F6" w:rsidP="00165025">
      <w:pPr>
        <w:numPr>
          <w:ilvl w:val="12"/>
          <w:numId w:val="0"/>
        </w:numPr>
        <w:tabs>
          <w:tab w:val="clear" w:pos="567"/>
        </w:tabs>
        <w:spacing w:line="240" w:lineRule="auto"/>
        <w:rPr>
          <w:szCs w:val="22"/>
          <w:lang w:val="lt-LT"/>
        </w:rPr>
      </w:pPr>
      <w:r w:rsidRPr="00557F86">
        <w:rPr>
          <w:szCs w:val="22"/>
          <w:lang w:val="lt-LT"/>
        </w:rPr>
        <w:t>Daxas gebėjimo vairuoti ir valdyti mechanizmus neveikia.</w:t>
      </w:r>
    </w:p>
    <w:p w14:paraId="4167443D" w14:textId="77777777" w:rsidR="000F27F6" w:rsidRPr="00557F86" w:rsidRDefault="000F27F6" w:rsidP="00165025">
      <w:pPr>
        <w:numPr>
          <w:ilvl w:val="12"/>
          <w:numId w:val="0"/>
        </w:numPr>
        <w:tabs>
          <w:tab w:val="clear" w:pos="567"/>
        </w:tabs>
        <w:spacing w:line="240" w:lineRule="auto"/>
        <w:rPr>
          <w:szCs w:val="22"/>
          <w:lang w:val="lt-LT"/>
        </w:rPr>
      </w:pPr>
    </w:p>
    <w:p w14:paraId="31B1C21C" w14:textId="77777777" w:rsidR="00EF21DC" w:rsidRPr="00557F86" w:rsidRDefault="00EF21DC" w:rsidP="00165025">
      <w:pPr>
        <w:spacing w:line="240" w:lineRule="auto"/>
        <w:ind w:left="567" w:hanging="567"/>
        <w:rPr>
          <w:b/>
          <w:szCs w:val="22"/>
          <w:lang w:val="lt-LT"/>
        </w:rPr>
      </w:pPr>
      <w:r w:rsidRPr="00557F86">
        <w:rPr>
          <w:b/>
          <w:szCs w:val="22"/>
          <w:lang w:val="lt-LT"/>
        </w:rPr>
        <w:t>Daxas sudėtyje yra laktozės</w:t>
      </w:r>
    </w:p>
    <w:p w14:paraId="0B707FDF" w14:textId="0F7AE005" w:rsidR="000F27F6" w:rsidRPr="00557F86" w:rsidRDefault="000F27F6" w:rsidP="00165025">
      <w:pPr>
        <w:numPr>
          <w:ilvl w:val="12"/>
          <w:numId w:val="0"/>
        </w:numPr>
        <w:tabs>
          <w:tab w:val="clear" w:pos="567"/>
        </w:tabs>
        <w:spacing w:line="240" w:lineRule="auto"/>
        <w:rPr>
          <w:szCs w:val="22"/>
          <w:lang w:val="lt-LT"/>
        </w:rPr>
      </w:pPr>
      <w:r w:rsidRPr="00557F86">
        <w:rPr>
          <w:szCs w:val="22"/>
          <w:lang w:val="lt-LT"/>
        </w:rPr>
        <w:t>Jeigu gydytojas Jums yra sakęs, kad netoleruojate kokių nors angliavandenių, kreipkitės į jį prieš pradėdami vartoti šį vaistą.</w:t>
      </w:r>
    </w:p>
    <w:p w14:paraId="75E63D5D" w14:textId="77777777" w:rsidR="000F27F6" w:rsidRPr="00557F86" w:rsidRDefault="000F27F6" w:rsidP="00165025">
      <w:pPr>
        <w:numPr>
          <w:ilvl w:val="12"/>
          <w:numId w:val="0"/>
        </w:numPr>
        <w:tabs>
          <w:tab w:val="clear" w:pos="567"/>
        </w:tabs>
        <w:spacing w:line="240" w:lineRule="auto"/>
        <w:rPr>
          <w:szCs w:val="22"/>
          <w:lang w:val="lt-LT"/>
        </w:rPr>
      </w:pPr>
    </w:p>
    <w:p w14:paraId="1CCD1133" w14:textId="77777777" w:rsidR="000F27F6" w:rsidRPr="00557F86" w:rsidRDefault="000F27F6" w:rsidP="00165025">
      <w:pPr>
        <w:numPr>
          <w:ilvl w:val="12"/>
          <w:numId w:val="0"/>
        </w:numPr>
        <w:tabs>
          <w:tab w:val="clear" w:pos="567"/>
        </w:tabs>
        <w:spacing w:line="240" w:lineRule="auto"/>
        <w:ind w:right="-2"/>
        <w:rPr>
          <w:szCs w:val="22"/>
          <w:lang w:val="lt-LT"/>
        </w:rPr>
      </w:pPr>
    </w:p>
    <w:p w14:paraId="0219811C" w14:textId="77777777" w:rsidR="000F27F6" w:rsidRPr="00557F86" w:rsidRDefault="000F27F6">
      <w:pPr>
        <w:keepNext/>
        <w:keepLines/>
        <w:numPr>
          <w:ilvl w:val="12"/>
          <w:numId w:val="0"/>
        </w:numPr>
        <w:spacing w:line="240" w:lineRule="auto"/>
        <w:ind w:left="567" w:hanging="567"/>
        <w:rPr>
          <w:b/>
          <w:caps/>
          <w:szCs w:val="22"/>
          <w:lang w:val="lt-LT"/>
        </w:rPr>
        <w:pPrChange w:id="114" w:author="AstraZeneca" w:date="2025-09-11T15:18:00Z">
          <w:pPr>
            <w:keepNext/>
            <w:keepLines/>
            <w:numPr>
              <w:ilvl w:val="12"/>
            </w:numPr>
            <w:spacing w:line="240" w:lineRule="auto"/>
            <w:ind w:left="567" w:hanging="567"/>
            <w:outlineLvl w:val="0"/>
          </w:pPr>
        </w:pPrChange>
      </w:pPr>
      <w:r w:rsidRPr="00557F86">
        <w:rPr>
          <w:b/>
          <w:szCs w:val="22"/>
          <w:lang w:val="lt-LT"/>
        </w:rPr>
        <w:t>3.</w:t>
      </w:r>
      <w:r w:rsidRPr="00557F86">
        <w:rPr>
          <w:b/>
          <w:szCs w:val="22"/>
          <w:lang w:val="lt-LT"/>
        </w:rPr>
        <w:tab/>
      </w:r>
      <w:r w:rsidR="0000622E" w:rsidRPr="00557F86">
        <w:rPr>
          <w:b/>
          <w:szCs w:val="22"/>
          <w:lang w:val="lt-LT"/>
        </w:rPr>
        <w:t>Kaip vartoti Daxas</w:t>
      </w:r>
    </w:p>
    <w:p w14:paraId="277ACFC3" w14:textId="77777777" w:rsidR="000F27F6" w:rsidRPr="00557F86" w:rsidRDefault="000F27F6" w:rsidP="00165025">
      <w:pPr>
        <w:keepNext/>
        <w:keepLines/>
        <w:spacing w:line="240" w:lineRule="auto"/>
        <w:ind w:left="567" w:hanging="567"/>
        <w:rPr>
          <w:szCs w:val="22"/>
          <w:lang w:val="lt-LT"/>
        </w:rPr>
      </w:pPr>
    </w:p>
    <w:p w14:paraId="2D813559" w14:textId="592FBF92" w:rsidR="000F27F6" w:rsidRPr="00557F86" w:rsidRDefault="009171B5" w:rsidP="003E5DCC">
      <w:pPr>
        <w:keepNext/>
        <w:keepLines/>
        <w:spacing w:line="240" w:lineRule="auto"/>
        <w:rPr>
          <w:szCs w:val="22"/>
          <w:lang w:val="lt-LT"/>
        </w:rPr>
      </w:pPr>
      <w:r w:rsidRPr="00557F86">
        <w:rPr>
          <w:szCs w:val="22"/>
          <w:lang w:val="lt-LT"/>
        </w:rPr>
        <w:t>V</w:t>
      </w:r>
      <w:r w:rsidR="000F27F6" w:rsidRPr="00557F86">
        <w:rPr>
          <w:szCs w:val="22"/>
          <w:lang w:val="lt-LT"/>
        </w:rPr>
        <w:t xml:space="preserve">isada vartokite </w:t>
      </w:r>
      <w:r w:rsidRPr="00557F86">
        <w:rPr>
          <w:szCs w:val="22"/>
          <w:lang w:val="lt-LT"/>
        </w:rPr>
        <w:t xml:space="preserve">šį vaistą </w:t>
      </w:r>
      <w:r w:rsidR="000F27F6" w:rsidRPr="00557F86">
        <w:rPr>
          <w:szCs w:val="22"/>
          <w:lang w:val="lt-LT"/>
        </w:rPr>
        <w:t>tiksliai</w:t>
      </w:r>
      <w:r w:rsidR="008D566F">
        <w:rPr>
          <w:szCs w:val="22"/>
          <w:lang w:val="lt-LT"/>
        </w:rPr>
        <w:t>,</w:t>
      </w:r>
      <w:r w:rsidR="000F27F6" w:rsidRPr="00557F86">
        <w:rPr>
          <w:szCs w:val="22"/>
          <w:lang w:val="lt-LT"/>
        </w:rPr>
        <w:t xml:space="preserve"> kaip nurodė gydytojas. Jeigu abejojate, kreipkitės į gydytoją arba vaistininką.</w:t>
      </w:r>
    </w:p>
    <w:p w14:paraId="50E86914" w14:textId="77777777" w:rsidR="003E5DCC" w:rsidRPr="00557F86" w:rsidRDefault="003E5DCC" w:rsidP="003E5DCC">
      <w:pPr>
        <w:keepNext/>
        <w:keepLines/>
        <w:spacing w:line="240" w:lineRule="auto"/>
        <w:rPr>
          <w:szCs w:val="22"/>
          <w:lang w:val="lt-LT"/>
        </w:rPr>
      </w:pPr>
    </w:p>
    <w:p w14:paraId="7F14049F" w14:textId="77777777" w:rsidR="003E5DCC" w:rsidRPr="00557F86" w:rsidRDefault="003E5DCC" w:rsidP="003E5DCC">
      <w:pPr>
        <w:pStyle w:val="ListParagraph"/>
        <w:numPr>
          <w:ilvl w:val="0"/>
          <w:numId w:val="25"/>
        </w:numPr>
        <w:tabs>
          <w:tab w:val="clear" w:pos="567"/>
        </w:tabs>
        <w:spacing w:line="240" w:lineRule="auto"/>
        <w:ind w:left="426" w:hanging="426"/>
        <w:contextualSpacing/>
        <w:rPr>
          <w:szCs w:val="22"/>
          <w:lang w:val="lt-LT" w:eastAsia="en-GB"/>
        </w:rPr>
      </w:pPr>
      <w:r w:rsidRPr="00557F86">
        <w:rPr>
          <w:b/>
          <w:bCs/>
          <w:szCs w:val="22"/>
          <w:lang w:val="lt-LT"/>
        </w:rPr>
        <w:t xml:space="preserve">Pirmąsias 28 dienas </w:t>
      </w:r>
      <w:r w:rsidRPr="00557F86">
        <w:rPr>
          <w:szCs w:val="22"/>
          <w:lang w:val="lt-LT"/>
        </w:rPr>
        <w:t>rekomenduojama pradinė dozė yra viena 250</w:t>
      </w:r>
      <w:r w:rsidR="00940E22" w:rsidRPr="00557F86">
        <w:rPr>
          <w:szCs w:val="22"/>
          <w:lang w:val="lt-LT"/>
        </w:rPr>
        <w:t> mikrogram</w:t>
      </w:r>
      <w:r w:rsidRPr="00557F86">
        <w:rPr>
          <w:szCs w:val="22"/>
          <w:lang w:val="lt-LT"/>
        </w:rPr>
        <w:t xml:space="preserve">ų tabletė 1 kartą per parą. </w:t>
      </w:r>
    </w:p>
    <w:p w14:paraId="3E02383B" w14:textId="77777777" w:rsidR="003E5DCC" w:rsidRPr="00557F86" w:rsidRDefault="008424D1" w:rsidP="003E5DCC">
      <w:pPr>
        <w:pStyle w:val="ListParagraph"/>
        <w:numPr>
          <w:ilvl w:val="0"/>
          <w:numId w:val="26"/>
        </w:numPr>
        <w:spacing w:line="240" w:lineRule="auto"/>
        <w:ind w:left="851"/>
        <w:contextualSpacing/>
        <w:rPr>
          <w:szCs w:val="22"/>
          <w:lang w:val="lt-LT"/>
        </w:rPr>
      </w:pPr>
      <w:r w:rsidRPr="00557F86">
        <w:rPr>
          <w:szCs w:val="22"/>
          <w:lang w:val="lt-LT"/>
        </w:rPr>
        <w:t xml:space="preserve">Pradinė dozė yra maža. Ji skirta padėti Jūsų organizmui prisitaikyti prie šio vaisto prieš pradedant vartoti visą </w:t>
      </w:r>
      <w:r w:rsidR="003E5DCC" w:rsidRPr="00557F86">
        <w:rPr>
          <w:szCs w:val="22"/>
          <w:lang w:val="lt-LT"/>
        </w:rPr>
        <w:t>do</w:t>
      </w:r>
      <w:r w:rsidRPr="00557F86">
        <w:rPr>
          <w:szCs w:val="22"/>
          <w:lang w:val="lt-LT"/>
        </w:rPr>
        <w:t>zę</w:t>
      </w:r>
      <w:r w:rsidR="003E5DCC" w:rsidRPr="00557F86">
        <w:rPr>
          <w:szCs w:val="22"/>
          <w:lang w:val="lt-LT"/>
        </w:rPr>
        <w:t xml:space="preserve">. </w:t>
      </w:r>
      <w:r w:rsidRPr="00557F86">
        <w:rPr>
          <w:szCs w:val="22"/>
          <w:lang w:val="lt-LT"/>
        </w:rPr>
        <w:t xml:space="preserve">Vartojant šią mažą dozę, pilnutinis vaisto </w:t>
      </w:r>
      <w:r w:rsidR="00065266" w:rsidRPr="00557F86">
        <w:rPr>
          <w:szCs w:val="22"/>
          <w:lang w:val="lt-LT"/>
        </w:rPr>
        <w:t xml:space="preserve">poveikis </w:t>
      </w:r>
      <w:r w:rsidRPr="00557F86">
        <w:rPr>
          <w:szCs w:val="22"/>
          <w:lang w:val="lt-LT"/>
        </w:rPr>
        <w:t>Jums nepasireikš, todėl po</w:t>
      </w:r>
      <w:r w:rsidR="003E5DCC" w:rsidRPr="00557F86">
        <w:rPr>
          <w:szCs w:val="22"/>
          <w:lang w:val="lt-LT"/>
        </w:rPr>
        <w:t xml:space="preserve"> 28 d</w:t>
      </w:r>
      <w:r w:rsidRPr="00557F86">
        <w:rPr>
          <w:szCs w:val="22"/>
          <w:lang w:val="lt-LT"/>
        </w:rPr>
        <w:t>ienų svarbu pradėti vartoti visą dozę, vadinamą palaikomąja</w:t>
      </w:r>
      <w:r w:rsidR="003E5DCC" w:rsidRPr="00557F86">
        <w:rPr>
          <w:szCs w:val="22"/>
          <w:lang w:val="lt-LT"/>
        </w:rPr>
        <w:t>.</w:t>
      </w:r>
    </w:p>
    <w:p w14:paraId="7633FBA2" w14:textId="77777777" w:rsidR="003E5DCC" w:rsidRPr="00557F86" w:rsidRDefault="003E5DCC" w:rsidP="003E5DCC">
      <w:pPr>
        <w:pStyle w:val="ListParagraph"/>
        <w:numPr>
          <w:ilvl w:val="0"/>
          <w:numId w:val="25"/>
        </w:numPr>
        <w:tabs>
          <w:tab w:val="clear" w:pos="567"/>
        </w:tabs>
        <w:spacing w:line="240" w:lineRule="auto"/>
        <w:ind w:left="425" w:hanging="425"/>
        <w:contextualSpacing/>
        <w:rPr>
          <w:szCs w:val="22"/>
          <w:lang w:val="lt-LT"/>
        </w:rPr>
      </w:pPr>
      <w:r w:rsidRPr="00557F86">
        <w:rPr>
          <w:b/>
          <w:bCs/>
          <w:szCs w:val="22"/>
          <w:lang w:val="lt-LT"/>
        </w:rPr>
        <w:t xml:space="preserve">Praėjus 28 dienoms </w:t>
      </w:r>
      <w:r w:rsidRPr="00557F86">
        <w:rPr>
          <w:szCs w:val="22"/>
          <w:lang w:val="lt-LT"/>
        </w:rPr>
        <w:t>rekomenduojama palaikomoji dozė yra viena 500</w:t>
      </w:r>
      <w:r w:rsidR="00940E22" w:rsidRPr="00557F86">
        <w:rPr>
          <w:szCs w:val="22"/>
          <w:lang w:val="lt-LT"/>
        </w:rPr>
        <w:t> mikrogram</w:t>
      </w:r>
      <w:r w:rsidRPr="00557F86">
        <w:rPr>
          <w:szCs w:val="22"/>
          <w:lang w:val="lt-LT"/>
        </w:rPr>
        <w:t>ų tabletė 1 kartą per parą.</w:t>
      </w:r>
    </w:p>
    <w:p w14:paraId="43496BA4" w14:textId="77777777" w:rsidR="000F27F6" w:rsidRPr="00557F86" w:rsidRDefault="000F27F6" w:rsidP="003E5DCC">
      <w:pPr>
        <w:spacing w:line="240" w:lineRule="auto"/>
        <w:rPr>
          <w:szCs w:val="22"/>
          <w:lang w:val="lt-LT"/>
        </w:rPr>
      </w:pPr>
    </w:p>
    <w:p w14:paraId="35F1EDD7"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Tabletę nurykite užgerdami vandeniu. Šį vaistą galima vartoti valgant arba nevalgant. Tabletę reikia gerti kasdien tokiu pačiu metu.</w:t>
      </w:r>
    </w:p>
    <w:p w14:paraId="1D3E2195" w14:textId="77777777" w:rsidR="000F27F6" w:rsidRPr="00557F86" w:rsidRDefault="000F27F6" w:rsidP="00165025">
      <w:pPr>
        <w:spacing w:line="240" w:lineRule="auto"/>
        <w:rPr>
          <w:szCs w:val="22"/>
          <w:lang w:val="lt-LT" w:eastAsia="lt-LT"/>
        </w:rPr>
      </w:pPr>
    </w:p>
    <w:p w14:paraId="739B07C0" w14:textId="77777777" w:rsidR="000F27F6" w:rsidRPr="00557F86" w:rsidRDefault="000F27F6" w:rsidP="00165025">
      <w:pPr>
        <w:spacing w:line="240" w:lineRule="auto"/>
        <w:rPr>
          <w:szCs w:val="22"/>
          <w:lang w:val="lt-LT" w:eastAsia="lt-LT"/>
        </w:rPr>
      </w:pPr>
      <w:r w:rsidRPr="00557F86">
        <w:rPr>
          <w:szCs w:val="22"/>
          <w:lang w:val="lt-LT" w:eastAsia="lt-LT"/>
        </w:rPr>
        <w:t>Kad atsirastų palankus Daxas poveikis, vaisto gali reikėti vartoti kelias savaites.</w:t>
      </w:r>
    </w:p>
    <w:p w14:paraId="1D853A8D" w14:textId="77777777" w:rsidR="000F27F6" w:rsidRPr="00557F86" w:rsidRDefault="000F27F6" w:rsidP="00165025">
      <w:pPr>
        <w:spacing w:line="240" w:lineRule="auto"/>
        <w:ind w:left="567" w:hanging="567"/>
        <w:rPr>
          <w:szCs w:val="22"/>
          <w:lang w:val="lt-LT"/>
        </w:rPr>
      </w:pPr>
    </w:p>
    <w:p w14:paraId="1B23F8FC" w14:textId="77777777" w:rsidR="000F27F6" w:rsidRPr="00557F86" w:rsidRDefault="00865E1B" w:rsidP="00165025">
      <w:pPr>
        <w:spacing w:line="240" w:lineRule="auto"/>
        <w:ind w:left="567" w:hanging="567"/>
        <w:rPr>
          <w:b/>
          <w:szCs w:val="22"/>
          <w:lang w:val="lt-LT"/>
        </w:rPr>
      </w:pPr>
      <w:r w:rsidRPr="00557F86">
        <w:rPr>
          <w:b/>
          <w:szCs w:val="22"/>
          <w:lang w:val="lt-LT"/>
        </w:rPr>
        <w:t xml:space="preserve">Ką daryti pavartojus </w:t>
      </w:r>
      <w:r w:rsidR="000F27F6" w:rsidRPr="00557F86">
        <w:rPr>
          <w:b/>
          <w:szCs w:val="22"/>
          <w:lang w:val="lt-LT"/>
        </w:rPr>
        <w:t>per didelę Daxas dozę</w:t>
      </w:r>
      <w:r w:rsidRPr="00557F86">
        <w:rPr>
          <w:b/>
          <w:szCs w:val="22"/>
          <w:lang w:val="lt-LT"/>
        </w:rPr>
        <w:t>?</w:t>
      </w:r>
    </w:p>
    <w:p w14:paraId="4E139325" w14:textId="77777777" w:rsidR="000F27F6" w:rsidRPr="00557F86" w:rsidRDefault="00603840" w:rsidP="00165025">
      <w:pPr>
        <w:tabs>
          <w:tab w:val="clear" w:pos="567"/>
          <w:tab w:val="left" w:pos="0"/>
        </w:tabs>
        <w:spacing w:line="240" w:lineRule="auto"/>
        <w:rPr>
          <w:szCs w:val="22"/>
          <w:lang w:val="lt-LT" w:eastAsia="lt-LT"/>
        </w:rPr>
      </w:pPr>
      <w:r w:rsidRPr="00557F86">
        <w:rPr>
          <w:szCs w:val="22"/>
          <w:lang w:val="lt-LT" w:eastAsia="lt-LT"/>
        </w:rPr>
        <w:t xml:space="preserve">Jeigu išgersite daugiau tablečių nei reikia, gali atsirasti tokių simptomų: galvos skausmas, pykinimas, viduriavimas, svaigulys, </w:t>
      </w:r>
      <w:r w:rsidR="00622AF1" w:rsidRPr="00557F86">
        <w:rPr>
          <w:szCs w:val="22"/>
          <w:lang w:val="lt-LT" w:eastAsia="lt-LT"/>
        </w:rPr>
        <w:t>širdies tvinkčiojimas</w:t>
      </w:r>
      <w:r w:rsidRPr="00557F86">
        <w:rPr>
          <w:szCs w:val="22"/>
          <w:lang w:val="lt-LT" w:eastAsia="lt-LT"/>
        </w:rPr>
        <w:t xml:space="preserve">, alpulys, </w:t>
      </w:r>
      <w:r w:rsidR="00622AF1" w:rsidRPr="00557F86">
        <w:rPr>
          <w:szCs w:val="22"/>
          <w:lang w:val="lt-LT" w:eastAsia="lt-LT"/>
        </w:rPr>
        <w:t xml:space="preserve">odos </w:t>
      </w:r>
      <w:r w:rsidR="003738CB" w:rsidRPr="00557F86">
        <w:rPr>
          <w:szCs w:val="22"/>
          <w:lang w:val="lt-LT" w:eastAsia="lt-LT"/>
        </w:rPr>
        <w:t xml:space="preserve">drėgnumas ir </w:t>
      </w:r>
      <w:r w:rsidR="00622AF1" w:rsidRPr="00557F86">
        <w:rPr>
          <w:szCs w:val="22"/>
          <w:lang w:val="lt-LT" w:eastAsia="lt-LT"/>
        </w:rPr>
        <w:t>lipnumas</w:t>
      </w:r>
      <w:r w:rsidRPr="00557F86">
        <w:rPr>
          <w:szCs w:val="22"/>
          <w:lang w:val="lt-LT" w:eastAsia="lt-LT"/>
        </w:rPr>
        <w:t xml:space="preserve"> </w:t>
      </w:r>
      <w:r w:rsidR="003738CB" w:rsidRPr="00557F86">
        <w:rPr>
          <w:szCs w:val="22"/>
          <w:lang w:val="lt-LT" w:eastAsia="lt-LT"/>
        </w:rPr>
        <w:t>bei</w:t>
      </w:r>
      <w:r w:rsidRPr="00557F86">
        <w:rPr>
          <w:szCs w:val="22"/>
          <w:lang w:val="lt-LT" w:eastAsia="lt-LT"/>
        </w:rPr>
        <w:t xml:space="preserve"> mažas kraujospūdis. </w:t>
      </w:r>
      <w:r w:rsidR="000F27F6" w:rsidRPr="00557F86">
        <w:rPr>
          <w:szCs w:val="22"/>
          <w:lang w:val="lt-LT" w:eastAsia="lt-LT"/>
        </w:rPr>
        <w:t>Nedelsdamas pasakykite gydytojui arba vaistininkui. Jei įmanoma, pasiimkite vaistą ir šį lapelį.</w:t>
      </w:r>
    </w:p>
    <w:p w14:paraId="6000C3BD" w14:textId="77777777" w:rsidR="000F27F6" w:rsidRPr="00557F86" w:rsidRDefault="000F27F6" w:rsidP="00165025">
      <w:pPr>
        <w:spacing w:line="240" w:lineRule="auto"/>
        <w:ind w:left="567" w:hanging="567"/>
        <w:rPr>
          <w:b/>
          <w:szCs w:val="22"/>
          <w:lang w:val="lt-LT"/>
        </w:rPr>
      </w:pPr>
    </w:p>
    <w:p w14:paraId="18620693" w14:textId="77777777" w:rsidR="000F27F6" w:rsidRPr="00557F86" w:rsidRDefault="000F27F6" w:rsidP="00165025">
      <w:pPr>
        <w:spacing w:line="240" w:lineRule="auto"/>
        <w:ind w:left="567" w:hanging="567"/>
        <w:rPr>
          <w:b/>
          <w:szCs w:val="22"/>
          <w:lang w:val="lt-LT"/>
        </w:rPr>
      </w:pPr>
      <w:r w:rsidRPr="00557F86">
        <w:rPr>
          <w:b/>
          <w:szCs w:val="22"/>
          <w:lang w:val="lt-LT"/>
        </w:rPr>
        <w:t>Pamiršus pavartoti Daxas</w:t>
      </w:r>
    </w:p>
    <w:p w14:paraId="03A2F1E0"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Tabletę pamiršę išgerti įprastu laiku, ją išgerkite</w:t>
      </w:r>
      <w:r w:rsidR="00BB217A" w:rsidRPr="00557F86">
        <w:rPr>
          <w:szCs w:val="22"/>
          <w:lang w:val="lt-LT" w:eastAsia="lt-LT"/>
        </w:rPr>
        <w:t xml:space="preserve"> tą pačią dieną</w:t>
      </w:r>
      <w:r w:rsidRPr="00557F86">
        <w:rPr>
          <w:szCs w:val="22"/>
          <w:lang w:val="lt-LT" w:eastAsia="lt-LT"/>
        </w:rPr>
        <w:t>, kai tik prisiminsite. Jei vieną dieną pamiršote išgerti Daxas tabletę, kitą dieną tabletę gerkite įprastu laiku. Toliau tabletes vartokite įprastu laiku. Negalima vartoti dvigubos dozės norint kompensuoti praleistą dozę.</w:t>
      </w:r>
    </w:p>
    <w:p w14:paraId="1D25C1E5" w14:textId="77777777" w:rsidR="000F27F6" w:rsidRPr="00557F86" w:rsidRDefault="000F27F6" w:rsidP="00165025">
      <w:pPr>
        <w:spacing w:line="240" w:lineRule="auto"/>
        <w:ind w:left="567" w:hanging="567"/>
        <w:rPr>
          <w:szCs w:val="22"/>
          <w:lang w:val="lt-LT"/>
        </w:rPr>
      </w:pPr>
    </w:p>
    <w:p w14:paraId="4C8C256A" w14:textId="77777777" w:rsidR="000F27F6" w:rsidRPr="00557F86" w:rsidRDefault="000F27F6" w:rsidP="00165025">
      <w:pPr>
        <w:spacing w:line="240" w:lineRule="auto"/>
        <w:ind w:left="567" w:hanging="567"/>
        <w:rPr>
          <w:szCs w:val="22"/>
          <w:lang w:val="lt-LT"/>
        </w:rPr>
      </w:pPr>
      <w:r w:rsidRPr="00557F86">
        <w:rPr>
          <w:b/>
          <w:szCs w:val="22"/>
          <w:lang w:val="lt-LT"/>
        </w:rPr>
        <w:t>Nustojus vartoti Daxas</w:t>
      </w:r>
    </w:p>
    <w:p w14:paraId="37842854" w14:textId="77777777" w:rsidR="000F27F6" w:rsidRPr="00557F86" w:rsidRDefault="000F27F6" w:rsidP="00165025">
      <w:pPr>
        <w:tabs>
          <w:tab w:val="clear" w:pos="567"/>
        </w:tabs>
        <w:autoSpaceDE w:val="0"/>
        <w:autoSpaceDN w:val="0"/>
        <w:adjustRightInd w:val="0"/>
        <w:spacing w:line="240" w:lineRule="auto"/>
        <w:rPr>
          <w:szCs w:val="22"/>
          <w:lang w:val="lt-LT" w:eastAsia="lt-LT"/>
        </w:rPr>
      </w:pPr>
      <w:r w:rsidRPr="00557F86">
        <w:rPr>
          <w:szCs w:val="22"/>
          <w:lang w:val="lt-LT" w:eastAsia="lt-LT"/>
        </w:rPr>
        <w:t>Kad būtų palaikoma Jūsų plaučių funkcijos kontrolė, svarbu Daxas vartoti tiek laiko, kiek nurodė gydytojas, net tuo atveju, jei simptomų nėra.</w:t>
      </w:r>
    </w:p>
    <w:p w14:paraId="640BE9AB" w14:textId="77777777" w:rsidR="000F27F6" w:rsidRPr="00557F86" w:rsidRDefault="000F27F6" w:rsidP="00165025">
      <w:pPr>
        <w:numPr>
          <w:ilvl w:val="12"/>
          <w:numId w:val="0"/>
        </w:numPr>
        <w:tabs>
          <w:tab w:val="clear" w:pos="567"/>
        </w:tabs>
        <w:spacing w:line="240" w:lineRule="auto"/>
        <w:ind w:right="-2"/>
        <w:rPr>
          <w:szCs w:val="22"/>
          <w:lang w:val="lt-LT"/>
        </w:rPr>
      </w:pPr>
    </w:p>
    <w:p w14:paraId="38102614" w14:textId="77777777" w:rsidR="000F27F6" w:rsidRPr="00557F86" w:rsidRDefault="000F27F6" w:rsidP="00165025">
      <w:pPr>
        <w:numPr>
          <w:ilvl w:val="12"/>
          <w:numId w:val="0"/>
        </w:numPr>
        <w:tabs>
          <w:tab w:val="clear" w:pos="567"/>
        </w:tabs>
        <w:spacing w:line="240" w:lineRule="auto"/>
        <w:ind w:right="-2"/>
        <w:rPr>
          <w:szCs w:val="22"/>
          <w:lang w:val="lt-LT"/>
        </w:rPr>
      </w:pPr>
      <w:r w:rsidRPr="00557F86">
        <w:rPr>
          <w:szCs w:val="22"/>
          <w:lang w:val="lt-LT"/>
        </w:rPr>
        <w:t>Jeigu kiltų daugiau klausimų dėl šio vaisto vartojimo, kreipkitės į gydytoją arba vaistininką.</w:t>
      </w:r>
    </w:p>
    <w:p w14:paraId="5E91A8C0" w14:textId="77777777" w:rsidR="000F27F6" w:rsidRPr="00557F86" w:rsidRDefault="000F27F6" w:rsidP="00165025">
      <w:pPr>
        <w:numPr>
          <w:ilvl w:val="12"/>
          <w:numId w:val="0"/>
        </w:numPr>
        <w:tabs>
          <w:tab w:val="clear" w:pos="567"/>
        </w:tabs>
        <w:spacing w:line="240" w:lineRule="auto"/>
        <w:ind w:right="-2"/>
        <w:rPr>
          <w:szCs w:val="22"/>
          <w:lang w:val="lt-LT"/>
        </w:rPr>
      </w:pPr>
    </w:p>
    <w:p w14:paraId="1503C5A3" w14:textId="77777777" w:rsidR="000F27F6" w:rsidRPr="00557F86" w:rsidRDefault="000F27F6" w:rsidP="00165025">
      <w:pPr>
        <w:numPr>
          <w:ilvl w:val="12"/>
          <w:numId w:val="0"/>
        </w:numPr>
        <w:tabs>
          <w:tab w:val="clear" w:pos="567"/>
        </w:tabs>
        <w:spacing w:line="240" w:lineRule="auto"/>
        <w:ind w:right="-2"/>
        <w:rPr>
          <w:szCs w:val="22"/>
          <w:lang w:val="lt-LT"/>
        </w:rPr>
      </w:pPr>
    </w:p>
    <w:p w14:paraId="4CC1C9AB" w14:textId="77777777" w:rsidR="000F27F6" w:rsidRPr="00557F86" w:rsidRDefault="000F27F6">
      <w:pPr>
        <w:keepNext/>
        <w:keepLines/>
        <w:numPr>
          <w:ilvl w:val="12"/>
          <w:numId w:val="0"/>
        </w:numPr>
        <w:spacing w:line="240" w:lineRule="auto"/>
        <w:ind w:left="567" w:hanging="567"/>
        <w:rPr>
          <w:b/>
          <w:szCs w:val="22"/>
          <w:lang w:val="lt-LT"/>
        </w:rPr>
        <w:pPrChange w:id="115" w:author="AstraZeneca" w:date="2025-09-11T15:18:00Z">
          <w:pPr>
            <w:keepNext/>
            <w:keepLines/>
            <w:numPr>
              <w:ilvl w:val="12"/>
            </w:numPr>
            <w:spacing w:line="240" w:lineRule="auto"/>
            <w:ind w:left="567" w:hanging="567"/>
            <w:outlineLvl w:val="0"/>
          </w:pPr>
        </w:pPrChange>
      </w:pPr>
      <w:r w:rsidRPr="00557F86">
        <w:rPr>
          <w:b/>
          <w:caps/>
          <w:szCs w:val="22"/>
          <w:lang w:val="lt-LT"/>
        </w:rPr>
        <w:t>4.</w:t>
      </w:r>
      <w:r w:rsidRPr="00557F86">
        <w:rPr>
          <w:b/>
          <w:caps/>
          <w:szCs w:val="22"/>
          <w:lang w:val="lt-LT"/>
        </w:rPr>
        <w:tab/>
      </w:r>
      <w:r w:rsidR="00FE6ACB" w:rsidRPr="00557F86">
        <w:rPr>
          <w:b/>
          <w:szCs w:val="22"/>
          <w:lang w:val="lt-LT"/>
        </w:rPr>
        <w:t>Galimas šalutinis poveikis</w:t>
      </w:r>
    </w:p>
    <w:p w14:paraId="41627B97" w14:textId="77777777" w:rsidR="000F27F6" w:rsidRPr="00557F86" w:rsidRDefault="000F27F6">
      <w:pPr>
        <w:keepNext/>
        <w:keepLines/>
        <w:numPr>
          <w:ilvl w:val="12"/>
          <w:numId w:val="0"/>
        </w:numPr>
        <w:spacing w:line="240" w:lineRule="auto"/>
        <w:ind w:left="567" w:hanging="567"/>
        <w:rPr>
          <w:b/>
          <w:szCs w:val="22"/>
          <w:lang w:val="lt-LT"/>
        </w:rPr>
        <w:pPrChange w:id="116" w:author="AstraZeneca" w:date="2025-09-11T15:18:00Z">
          <w:pPr>
            <w:keepNext/>
            <w:keepLines/>
            <w:numPr>
              <w:ilvl w:val="12"/>
            </w:numPr>
            <w:spacing w:line="240" w:lineRule="auto"/>
            <w:ind w:left="567" w:hanging="567"/>
            <w:outlineLvl w:val="0"/>
          </w:pPr>
        </w:pPrChange>
      </w:pPr>
    </w:p>
    <w:p w14:paraId="7A2C1ADB" w14:textId="77777777" w:rsidR="000F27F6" w:rsidRPr="00557F86" w:rsidRDefault="00FE6ACB" w:rsidP="00165025">
      <w:pPr>
        <w:tabs>
          <w:tab w:val="clear" w:pos="567"/>
          <w:tab w:val="left" w:pos="0"/>
        </w:tabs>
        <w:spacing w:line="240" w:lineRule="auto"/>
        <w:rPr>
          <w:szCs w:val="22"/>
          <w:lang w:val="lt-LT"/>
        </w:rPr>
      </w:pPr>
      <w:r w:rsidRPr="00557F86">
        <w:rPr>
          <w:szCs w:val="22"/>
          <w:lang w:val="lt-LT"/>
        </w:rPr>
        <w:t>Šis vaistas</w:t>
      </w:r>
      <w:r w:rsidR="000F27F6" w:rsidRPr="00557F86">
        <w:rPr>
          <w:szCs w:val="22"/>
          <w:lang w:val="lt-LT"/>
        </w:rPr>
        <w:t xml:space="preserve">, kaip ir </w:t>
      </w:r>
      <w:r w:rsidRPr="00557F86">
        <w:rPr>
          <w:szCs w:val="22"/>
          <w:lang w:val="lt-LT"/>
        </w:rPr>
        <w:t xml:space="preserve">visi </w:t>
      </w:r>
      <w:r w:rsidR="000F27F6" w:rsidRPr="00557F86">
        <w:rPr>
          <w:szCs w:val="22"/>
          <w:lang w:val="lt-LT"/>
        </w:rPr>
        <w:t>kiti, gali sukelti šalutinį poveikį, nors jis pasireiškia ne visiems žmonėms.</w:t>
      </w:r>
    </w:p>
    <w:p w14:paraId="090F3CF2" w14:textId="77777777" w:rsidR="000F27F6" w:rsidRPr="00557F86" w:rsidRDefault="000F27F6" w:rsidP="00165025">
      <w:pPr>
        <w:spacing w:line="240" w:lineRule="auto"/>
        <w:ind w:left="567" w:hanging="567"/>
        <w:rPr>
          <w:szCs w:val="22"/>
          <w:lang w:val="lt-LT"/>
        </w:rPr>
      </w:pPr>
    </w:p>
    <w:p w14:paraId="28A1CD48" w14:textId="77777777" w:rsidR="009E04D3" w:rsidRPr="00557F86" w:rsidRDefault="006B23FD" w:rsidP="00165025">
      <w:pPr>
        <w:numPr>
          <w:ilvl w:val="12"/>
          <w:numId w:val="0"/>
        </w:numPr>
        <w:tabs>
          <w:tab w:val="clear" w:pos="567"/>
        </w:tabs>
        <w:spacing w:line="240" w:lineRule="auto"/>
        <w:rPr>
          <w:szCs w:val="22"/>
          <w:lang w:val="lt-LT"/>
        </w:rPr>
      </w:pPr>
      <w:r w:rsidRPr="00557F86">
        <w:rPr>
          <w:szCs w:val="22"/>
          <w:lang w:val="lt-LT"/>
        </w:rPr>
        <w:t>Pirmosiomis gydymo Daxas savaitėmis gali pasireikšti</w:t>
      </w:r>
      <w:r w:rsidR="009E04D3" w:rsidRPr="00557F86">
        <w:rPr>
          <w:szCs w:val="22"/>
          <w:lang w:val="lt-LT"/>
        </w:rPr>
        <w:t xml:space="preserve"> </w:t>
      </w:r>
      <w:r w:rsidRPr="00557F86">
        <w:rPr>
          <w:szCs w:val="22"/>
          <w:lang w:val="lt-LT"/>
        </w:rPr>
        <w:t>viduriavimas</w:t>
      </w:r>
      <w:r w:rsidR="009E04D3" w:rsidRPr="00557F86">
        <w:rPr>
          <w:szCs w:val="22"/>
          <w:lang w:val="lt-LT"/>
        </w:rPr>
        <w:t xml:space="preserve">, </w:t>
      </w:r>
      <w:r w:rsidRPr="00557F86">
        <w:rPr>
          <w:szCs w:val="22"/>
          <w:lang w:val="lt-LT"/>
        </w:rPr>
        <w:t>pykinimas</w:t>
      </w:r>
      <w:r w:rsidR="009E04D3" w:rsidRPr="00557F86">
        <w:rPr>
          <w:szCs w:val="22"/>
          <w:lang w:val="lt-LT"/>
        </w:rPr>
        <w:t xml:space="preserve">, </w:t>
      </w:r>
      <w:r w:rsidR="00E8760F" w:rsidRPr="00557F86">
        <w:rPr>
          <w:szCs w:val="22"/>
          <w:lang w:val="lt-LT"/>
        </w:rPr>
        <w:t>pilvo skausmas a</w:t>
      </w:r>
      <w:r w:rsidRPr="00557F86">
        <w:rPr>
          <w:szCs w:val="22"/>
          <w:lang w:val="lt-LT"/>
        </w:rPr>
        <w:t>r galvos skausmas</w:t>
      </w:r>
      <w:r w:rsidR="009E04D3" w:rsidRPr="00557F86">
        <w:rPr>
          <w:szCs w:val="22"/>
          <w:lang w:val="lt-LT"/>
        </w:rPr>
        <w:t xml:space="preserve">. </w:t>
      </w:r>
      <w:r w:rsidRPr="00557F86">
        <w:rPr>
          <w:szCs w:val="22"/>
          <w:lang w:val="lt-LT"/>
        </w:rPr>
        <w:t>Jei toks šalutinis poveikis per pirmąsias gydymo savaites neišnyksta, pasitarkite su gydytoju</w:t>
      </w:r>
      <w:r w:rsidR="009E04D3" w:rsidRPr="00557F86">
        <w:rPr>
          <w:szCs w:val="22"/>
          <w:lang w:val="lt-LT"/>
        </w:rPr>
        <w:t>.</w:t>
      </w:r>
    </w:p>
    <w:p w14:paraId="624D13ED" w14:textId="77777777" w:rsidR="009E04D3" w:rsidRPr="00557F86" w:rsidRDefault="009E04D3" w:rsidP="00165025">
      <w:pPr>
        <w:numPr>
          <w:ilvl w:val="12"/>
          <w:numId w:val="0"/>
        </w:numPr>
        <w:tabs>
          <w:tab w:val="clear" w:pos="567"/>
        </w:tabs>
        <w:spacing w:line="240" w:lineRule="auto"/>
        <w:rPr>
          <w:szCs w:val="22"/>
          <w:lang w:val="lt-LT"/>
        </w:rPr>
      </w:pPr>
    </w:p>
    <w:p w14:paraId="420263F5" w14:textId="77777777" w:rsidR="009E04D3" w:rsidRPr="00557F86" w:rsidRDefault="001206D5" w:rsidP="00165025">
      <w:pPr>
        <w:numPr>
          <w:ilvl w:val="12"/>
          <w:numId w:val="0"/>
        </w:numPr>
        <w:tabs>
          <w:tab w:val="clear" w:pos="567"/>
        </w:tabs>
        <w:spacing w:line="240" w:lineRule="auto"/>
        <w:rPr>
          <w:szCs w:val="22"/>
          <w:lang w:val="lt-LT"/>
        </w:rPr>
      </w:pPr>
      <w:r w:rsidRPr="00557F86">
        <w:rPr>
          <w:szCs w:val="22"/>
          <w:lang w:val="lt-LT"/>
        </w:rPr>
        <w:t>T</w:t>
      </w:r>
      <w:r w:rsidR="000C0349" w:rsidRPr="00557F86">
        <w:rPr>
          <w:szCs w:val="22"/>
          <w:lang w:val="lt-LT"/>
        </w:rPr>
        <w:t>a</w:t>
      </w:r>
      <w:r w:rsidRPr="00557F86">
        <w:rPr>
          <w:szCs w:val="22"/>
          <w:lang w:val="lt-LT"/>
        </w:rPr>
        <w:t>m tikras šalutinis poveikis gali būti sunkus</w:t>
      </w:r>
      <w:r w:rsidR="009E04D3" w:rsidRPr="00557F86">
        <w:rPr>
          <w:szCs w:val="22"/>
          <w:lang w:val="lt-LT"/>
        </w:rPr>
        <w:t xml:space="preserve">. </w:t>
      </w:r>
      <w:r w:rsidR="003A49CA" w:rsidRPr="00557F86">
        <w:rPr>
          <w:szCs w:val="22"/>
          <w:lang w:val="lt-LT"/>
        </w:rPr>
        <w:t xml:space="preserve">Klinikinių tyrimų metu bei po vaisto </w:t>
      </w:r>
      <w:r w:rsidR="00865E1B" w:rsidRPr="00557F86">
        <w:rPr>
          <w:szCs w:val="22"/>
          <w:lang w:val="lt-LT"/>
        </w:rPr>
        <w:t>patekimo į rinką</w:t>
      </w:r>
      <w:r w:rsidR="003A49CA" w:rsidRPr="00557F86">
        <w:rPr>
          <w:szCs w:val="22"/>
          <w:lang w:val="lt-LT"/>
        </w:rPr>
        <w:t xml:space="preserve"> buvo </w:t>
      </w:r>
      <w:r w:rsidR="00085780" w:rsidRPr="00557F86">
        <w:rPr>
          <w:szCs w:val="22"/>
          <w:lang w:val="lt-LT"/>
        </w:rPr>
        <w:t xml:space="preserve">retų </w:t>
      </w:r>
      <w:r w:rsidR="003A49CA" w:rsidRPr="00557F86">
        <w:rPr>
          <w:szCs w:val="22"/>
          <w:lang w:val="lt-LT"/>
        </w:rPr>
        <w:t>su savižudybe susijusių minčių ir elgesio, įskaitant bandymą nusižudyti, atvejų. Jei atsiranda bet kokių minčių apie savižudybę, nedelsdamas informuokite gydytoją. Be to, gali pasireikšti</w:t>
      </w:r>
      <w:r w:rsidR="009E04D3" w:rsidRPr="00557F86">
        <w:rPr>
          <w:szCs w:val="22"/>
          <w:lang w:val="lt-LT"/>
        </w:rPr>
        <w:t xml:space="preserve"> </w:t>
      </w:r>
      <w:r w:rsidR="004F2729" w:rsidRPr="00557F86">
        <w:rPr>
          <w:szCs w:val="22"/>
          <w:lang w:val="lt-LT"/>
        </w:rPr>
        <w:t>nemiga</w:t>
      </w:r>
      <w:r w:rsidR="009E04D3" w:rsidRPr="00557F86">
        <w:rPr>
          <w:szCs w:val="22"/>
          <w:lang w:val="lt-LT"/>
        </w:rPr>
        <w:t xml:space="preserve"> (</w:t>
      </w:r>
      <w:r w:rsidR="004F2729" w:rsidRPr="00557F86">
        <w:rPr>
          <w:szCs w:val="22"/>
          <w:lang w:val="lt-LT"/>
        </w:rPr>
        <w:t>dažnai</w:t>
      </w:r>
      <w:r w:rsidR="009E04D3" w:rsidRPr="00557F86">
        <w:rPr>
          <w:szCs w:val="22"/>
          <w:lang w:val="lt-LT"/>
        </w:rPr>
        <w:t xml:space="preserve">), </w:t>
      </w:r>
      <w:r w:rsidR="004F2729" w:rsidRPr="00557F86">
        <w:rPr>
          <w:szCs w:val="22"/>
          <w:lang w:val="lt-LT"/>
        </w:rPr>
        <w:t>nerimas</w:t>
      </w:r>
      <w:r w:rsidR="009E04D3" w:rsidRPr="00557F86">
        <w:rPr>
          <w:szCs w:val="22"/>
          <w:lang w:val="lt-LT"/>
        </w:rPr>
        <w:t xml:space="preserve"> (</w:t>
      </w:r>
      <w:r w:rsidR="004F2729" w:rsidRPr="00557F86">
        <w:rPr>
          <w:szCs w:val="22"/>
          <w:lang w:val="lt-LT"/>
        </w:rPr>
        <w:t>nedažnai</w:t>
      </w:r>
      <w:r w:rsidR="009E04D3" w:rsidRPr="00557F86">
        <w:rPr>
          <w:szCs w:val="22"/>
          <w:lang w:val="lt-LT"/>
        </w:rPr>
        <w:t xml:space="preserve">), </w:t>
      </w:r>
      <w:r w:rsidR="004F2729" w:rsidRPr="00557F86">
        <w:rPr>
          <w:szCs w:val="22"/>
          <w:lang w:val="lt-LT"/>
        </w:rPr>
        <w:t>nervingumas</w:t>
      </w:r>
      <w:r w:rsidR="009E04D3" w:rsidRPr="00557F86">
        <w:rPr>
          <w:szCs w:val="22"/>
          <w:lang w:val="lt-LT"/>
        </w:rPr>
        <w:t xml:space="preserve"> (</w:t>
      </w:r>
      <w:r w:rsidR="004F2729" w:rsidRPr="00557F86">
        <w:rPr>
          <w:szCs w:val="22"/>
          <w:lang w:val="lt-LT"/>
        </w:rPr>
        <w:t>retai</w:t>
      </w:r>
      <w:r w:rsidR="009E04D3" w:rsidRPr="00557F86">
        <w:rPr>
          <w:szCs w:val="22"/>
          <w:lang w:val="lt-LT"/>
        </w:rPr>
        <w:t>)</w:t>
      </w:r>
      <w:r w:rsidR="007A39EA" w:rsidRPr="00557F86">
        <w:rPr>
          <w:szCs w:val="22"/>
          <w:lang w:val="lt-LT"/>
        </w:rPr>
        <w:t>, panikos priepuolis (retai)</w:t>
      </w:r>
      <w:r w:rsidR="009E04D3" w:rsidRPr="00557F86">
        <w:rPr>
          <w:szCs w:val="22"/>
          <w:lang w:val="lt-LT"/>
        </w:rPr>
        <w:t xml:space="preserve"> </w:t>
      </w:r>
      <w:r w:rsidR="004F2729" w:rsidRPr="00557F86">
        <w:rPr>
          <w:szCs w:val="22"/>
          <w:lang w:val="lt-LT"/>
        </w:rPr>
        <w:t>ar depresinė nuotaika</w:t>
      </w:r>
      <w:r w:rsidR="009E04D3" w:rsidRPr="00557F86">
        <w:rPr>
          <w:szCs w:val="22"/>
          <w:lang w:val="lt-LT"/>
        </w:rPr>
        <w:t xml:space="preserve"> (</w:t>
      </w:r>
      <w:r w:rsidR="004F2729" w:rsidRPr="00557F86">
        <w:rPr>
          <w:szCs w:val="22"/>
          <w:lang w:val="lt-LT"/>
        </w:rPr>
        <w:t>retai</w:t>
      </w:r>
      <w:r w:rsidR="009E04D3" w:rsidRPr="00557F86">
        <w:rPr>
          <w:szCs w:val="22"/>
          <w:lang w:val="lt-LT"/>
        </w:rPr>
        <w:t>).</w:t>
      </w:r>
    </w:p>
    <w:p w14:paraId="70C18751" w14:textId="77777777" w:rsidR="009E04D3" w:rsidRPr="00557F86" w:rsidRDefault="009E04D3" w:rsidP="00165025">
      <w:pPr>
        <w:numPr>
          <w:ilvl w:val="12"/>
          <w:numId w:val="0"/>
        </w:numPr>
        <w:tabs>
          <w:tab w:val="clear" w:pos="567"/>
        </w:tabs>
        <w:spacing w:line="240" w:lineRule="auto"/>
        <w:rPr>
          <w:szCs w:val="22"/>
          <w:lang w:val="lt-LT"/>
        </w:rPr>
      </w:pPr>
    </w:p>
    <w:p w14:paraId="4B711C0C" w14:textId="77777777" w:rsidR="009E04D3" w:rsidRPr="00557F86" w:rsidRDefault="002122FB" w:rsidP="00165025">
      <w:pPr>
        <w:numPr>
          <w:ilvl w:val="12"/>
          <w:numId w:val="0"/>
        </w:numPr>
        <w:tabs>
          <w:tab w:val="clear" w:pos="567"/>
        </w:tabs>
        <w:spacing w:line="240" w:lineRule="auto"/>
        <w:rPr>
          <w:szCs w:val="22"/>
          <w:lang w:val="lt-LT"/>
        </w:rPr>
      </w:pPr>
      <w:r w:rsidRPr="00557F86">
        <w:rPr>
          <w:szCs w:val="22"/>
          <w:lang w:val="lt-LT"/>
        </w:rPr>
        <w:lastRenderedPageBreak/>
        <w:t>Nedažnai gali atsirasti alerginių reakcijų</w:t>
      </w:r>
      <w:r w:rsidR="009E04D3" w:rsidRPr="00557F86">
        <w:rPr>
          <w:szCs w:val="22"/>
          <w:lang w:val="lt-LT"/>
        </w:rPr>
        <w:t xml:space="preserve">. </w:t>
      </w:r>
      <w:r w:rsidR="00E56548" w:rsidRPr="00557F86">
        <w:rPr>
          <w:szCs w:val="22"/>
          <w:lang w:val="lt-LT"/>
        </w:rPr>
        <w:t>Alerginė reakcija gali pažeisti odą ir retais atvejais sukelti akių vokų</w:t>
      </w:r>
      <w:r w:rsidR="009E04D3" w:rsidRPr="00557F86">
        <w:rPr>
          <w:szCs w:val="22"/>
          <w:lang w:val="lt-LT"/>
        </w:rPr>
        <w:t xml:space="preserve">, </w:t>
      </w:r>
      <w:r w:rsidR="00E56548" w:rsidRPr="00557F86">
        <w:rPr>
          <w:szCs w:val="22"/>
          <w:lang w:val="lt-LT"/>
        </w:rPr>
        <w:t>veido</w:t>
      </w:r>
      <w:r w:rsidR="009E04D3" w:rsidRPr="00557F86">
        <w:rPr>
          <w:szCs w:val="22"/>
          <w:lang w:val="lt-LT"/>
        </w:rPr>
        <w:t xml:space="preserve">, </w:t>
      </w:r>
      <w:r w:rsidR="00E56548" w:rsidRPr="00557F86">
        <w:rPr>
          <w:szCs w:val="22"/>
          <w:lang w:val="lt-LT"/>
        </w:rPr>
        <w:t>lūpų ir liežuvio</w:t>
      </w:r>
      <w:r w:rsidR="009E04D3" w:rsidRPr="00557F86">
        <w:rPr>
          <w:szCs w:val="22"/>
          <w:lang w:val="lt-LT"/>
        </w:rPr>
        <w:t xml:space="preserve"> </w:t>
      </w:r>
      <w:r w:rsidR="00E56548" w:rsidRPr="00557F86">
        <w:rPr>
          <w:szCs w:val="22"/>
          <w:lang w:val="lt-LT"/>
        </w:rPr>
        <w:t>patinimą, gali sutrikti kvėpavimas ir (arba) sumažėti kraujospūdis bei padažnėti širdies plakimas</w:t>
      </w:r>
      <w:r w:rsidR="009E04D3" w:rsidRPr="00557F86">
        <w:rPr>
          <w:szCs w:val="22"/>
          <w:lang w:val="lt-LT"/>
        </w:rPr>
        <w:t xml:space="preserve">. </w:t>
      </w:r>
      <w:r w:rsidR="00E56548" w:rsidRPr="00557F86">
        <w:rPr>
          <w:szCs w:val="22"/>
          <w:lang w:val="lt-LT"/>
        </w:rPr>
        <w:t>Jei atsiranda alerginė reakcija</w:t>
      </w:r>
      <w:r w:rsidR="009E04D3" w:rsidRPr="00557F86">
        <w:rPr>
          <w:szCs w:val="22"/>
          <w:lang w:val="lt-LT"/>
        </w:rPr>
        <w:t xml:space="preserve">, </w:t>
      </w:r>
      <w:r w:rsidR="00E56548" w:rsidRPr="00557F86">
        <w:rPr>
          <w:szCs w:val="22"/>
          <w:lang w:val="lt-LT"/>
        </w:rPr>
        <w:t>nedelsdami nutraukite</w:t>
      </w:r>
      <w:r w:rsidR="009E04D3" w:rsidRPr="00557F86">
        <w:rPr>
          <w:szCs w:val="22"/>
          <w:lang w:val="lt-LT"/>
        </w:rPr>
        <w:t xml:space="preserve"> Daxas </w:t>
      </w:r>
      <w:r w:rsidR="00E56548" w:rsidRPr="00557F86">
        <w:rPr>
          <w:szCs w:val="22"/>
          <w:lang w:val="lt-LT"/>
        </w:rPr>
        <w:t>vartojimą it kreipkitės į gydytoją arba iš karto vykite į artimiausios ligoninės skubios pagalbos skyrių.</w:t>
      </w:r>
      <w:r w:rsidR="009E04D3" w:rsidRPr="00557F86">
        <w:rPr>
          <w:szCs w:val="22"/>
          <w:lang w:val="lt-LT"/>
        </w:rPr>
        <w:t xml:space="preserve"> </w:t>
      </w:r>
      <w:r w:rsidR="00B86021" w:rsidRPr="00557F86">
        <w:rPr>
          <w:szCs w:val="22"/>
          <w:lang w:val="lt-LT"/>
        </w:rPr>
        <w:t>Turėkite visus savo vaistus ir šį lapelį bei suteikite visą informaciją apie vartoj</w:t>
      </w:r>
      <w:r w:rsidR="00094510" w:rsidRPr="00557F86">
        <w:rPr>
          <w:szCs w:val="22"/>
          <w:lang w:val="lt-LT"/>
        </w:rPr>
        <w:t>amus vaistu</w:t>
      </w:r>
      <w:r w:rsidR="009E04D3" w:rsidRPr="00557F86">
        <w:rPr>
          <w:szCs w:val="22"/>
          <w:lang w:val="lt-LT"/>
        </w:rPr>
        <w:t>s.</w:t>
      </w:r>
    </w:p>
    <w:p w14:paraId="4D4DC84F" w14:textId="77777777" w:rsidR="009E04D3" w:rsidRPr="00557F86" w:rsidRDefault="009E04D3" w:rsidP="00165025">
      <w:pPr>
        <w:numPr>
          <w:ilvl w:val="12"/>
          <w:numId w:val="0"/>
        </w:numPr>
        <w:tabs>
          <w:tab w:val="clear" w:pos="567"/>
        </w:tabs>
        <w:spacing w:line="240" w:lineRule="auto"/>
        <w:ind w:right="-2"/>
        <w:rPr>
          <w:szCs w:val="22"/>
          <w:lang w:val="lt-LT"/>
        </w:rPr>
      </w:pPr>
    </w:p>
    <w:p w14:paraId="3C0A5145" w14:textId="77777777" w:rsidR="009E04D3" w:rsidRPr="00557F86" w:rsidRDefault="00B86021" w:rsidP="00165025">
      <w:pPr>
        <w:numPr>
          <w:ilvl w:val="12"/>
          <w:numId w:val="0"/>
        </w:numPr>
        <w:tabs>
          <w:tab w:val="clear" w:pos="567"/>
        </w:tabs>
        <w:spacing w:line="240" w:lineRule="auto"/>
        <w:ind w:right="-2"/>
        <w:rPr>
          <w:szCs w:val="22"/>
          <w:u w:val="single"/>
          <w:lang w:val="lt-LT"/>
        </w:rPr>
      </w:pPr>
      <w:r w:rsidRPr="00557F86">
        <w:rPr>
          <w:rFonts w:eastAsia="SimSun"/>
          <w:szCs w:val="22"/>
          <w:lang w:val="lt-LT" w:eastAsia="zh-CN"/>
        </w:rPr>
        <w:t>Toliau išvardytas kitoks galimas šalutinis poveikis.</w:t>
      </w:r>
    </w:p>
    <w:p w14:paraId="72DCA459" w14:textId="77777777" w:rsidR="000F27F6" w:rsidRPr="00557F86" w:rsidRDefault="000F27F6" w:rsidP="00165025">
      <w:pPr>
        <w:numPr>
          <w:ilvl w:val="12"/>
          <w:numId w:val="0"/>
        </w:numPr>
        <w:tabs>
          <w:tab w:val="clear" w:pos="567"/>
        </w:tabs>
        <w:spacing w:line="240" w:lineRule="auto"/>
        <w:ind w:right="-2"/>
        <w:rPr>
          <w:szCs w:val="22"/>
          <w:lang w:val="lt-LT"/>
        </w:rPr>
      </w:pPr>
    </w:p>
    <w:p w14:paraId="1599D3D5" w14:textId="5C4299DE" w:rsidR="000F27F6" w:rsidRPr="00557F86" w:rsidRDefault="000F27F6" w:rsidP="00165025">
      <w:pPr>
        <w:tabs>
          <w:tab w:val="clear" w:pos="567"/>
        </w:tabs>
        <w:autoSpaceDE w:val="0"/>
        <w:autoSpaceDN w:val="0"/>
        <w:adjustRightInd w:val="0"/>
        <w:spacing w:line="240" w:lineRule="auto"/>
        <w:rPr>
          <w:color w:val="000000"/>
          <w:szCs w:val="22"/>
          <w:lang w:val="lt-LT" w:eastAsia="lt-LT"/>
        </w:rPr>
      </w:pPr>
      <w:r w:rsidRPr="00557F86">
        <w:rPr>
          <w:b/>
          <w:bCs/>
          <w:color w:val="000000"/>
          <w:szCs w:val="22"/>
          <w:lang w:val="lt-LT" w:eastAsia="lt-LT"/>
        </w:rPr>
        <w:t>Dažnas šalutinis poveikis</w:t>
      </w:r>
      <w:r w:rsidR="00615A6C" w:rsidRPr="00557F86">
        <w:rPr>
          <w:color w:val="000000"/>
          <w:szCs w:val="22"/>
          <w:lang w:val="lt-LT" w:eastAsia="lt-LT"/>
        </w:rPr>
        <w:t xml:space="preserve"> (gali </w:t>
      </w:r>
      <w:r w:rsidR="00865E1B" w:rsidRPr="00557F86">
        <w:rPr>
          <w:color w:val="000000"/>
          <w:szCs w:val="22"/>
          <w:lang w:val="lt-LT" w:eastAsia="lt-LT"/>
        </w:rPr>
        <w:t>pasireikšti</w:t>
      </w:r>
      <w:r w:rsidR="00615A6C" w:rsidRPr="00557F86">
        <w:rPr>
          <w:color w:val="000000"/>
          <w:szCs w:val="22"/>
          <w:lang w:val="lt-LT" w:eastAsia="lt-LT"/>
        </w:rPr>
        <w:t xml:space="preserve"> </w:t>
      </w:r>
      <w:r w:rsidR="008D566F">
        <w:rPr>
          <w:color w:val="000000"/>
          <w:szCs w:val="22"/>
          <w:lang w:val="lt-LT" w:eastAsia="lt-LT"/>
        </w:rPr>
        <w:t>rečiau</w:t>
      </w:r>
      <w:r w:rsidR="00615A6C" w:rsidRPr="00557F86">
        <w:rPr>
          <w:color w:val="000000"/>
          <w:szCs w:val="22"/>
          <w:lang w:val="lt-LT" w:eastAsia="lt-LT"/>
        </w:rPr>
        <w:t xml:space="preserve"> kaip 1 iš 10</w:t>
      </w:r>
      <w:r w:rsidR="008D05E5" w:rsidRPr="00557F86">
        <w:rPr>
          <w:color w:val="000000"/>
          <w:szCs w:val="22"/>
          <w:lang w:val="lt-LT" w:eastAsia="lt-LT"/>
        </w:rPr>
        <w:t> </w:t>
      </w:r>
      <w:r w:rsidR="008D566F">
        <w:rPr>
          <w:color w:val="000000"/>
          <w:szCs w:val="22"/>
          <w:lang w:val="lt-LT" w:eastAsia="lt-LT"/>
        </w:rPr>
        <w:t>asmenų</w:t>
      </w:r>
      <w:r w:rsidR="00615A6C" w:rsidRPr="00557F86">
        <w:rPr>
          <w:color w:val="000000"/>
          <w:szCs w:val="22"/>
          <w:lang w:val="lt-LT" w:eastAsia="lt-LT"/>
        </w:rPr>
        <w:t>)</w:t>
      </w:r>
    </w:p>
    <w:p w14:paraId="496062A0" w14:textId="37F601E5" w:rsidR="00606B80"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v</w:t>
      </w:r>
      <w:r w:rsidR="00606B80" w:rsidRPr="00557F86">
        <w:rPr>
          <w:color w:val="000000"/>
          <w:szCs w:val="22"/>
          <w:lang w:val="lt-LT" w:eastAsia="lt-LT"/>
        </w:rPr>
        <w:t>iduriavimas, pykinimas, pilvo skausmas</w:t>
      </w:r>
    </w:p>
    <w:p w14:paraId="11B48293" w14:textId="47B320E2" w:rsidR="008F4AB5"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w:t>
      </w:r>
      <w:r w:rsidR="008F4AB5" w:rsidRPr="00557F86">
        <w:rPr>
          <w:color w:val="000000"/>
          <w:szCs w:val="22"/>
          <w:lang w:val="lt-LT" w:eastAsia="lt-LT"/>
        </w:rPr>
        <w:t xml:space="preserve">umažėjęs </w:t>
      </w:r>
      <w:r w:rsidR="000F27F6" w:rsidRPr="00557F86">
        <w:rPr>
          <w:color w:val="000000"/>
          <w:szCs w:val="22"/>
          <w:lang w:val="lt-LT" w:eastAsia="lt-LT"/>
        </w:rPr>
        <w:t>apetitas</w:t>
      </w:r>
      <w:r w:rsidR="00606B80" w:rsidRPr="00557F86">
        <w:rPr>
          <w:color w:val="000000"/>
          <w:szCs w:val="22"/>
          <w:lang w:val="lt-LT" w:eastAsia="lt-LT"/>
        </w:rPr>
        <w:t>, kūno svorio mažėjimas</w:t>
      </w:r>
    </w:p>
    <w:p w14:paraId="5501EAD6" w14:textId="3E015265" w:rsidR="00606B80" w:rsidRPr="00557F86" w:rsidRDefault="00606B80"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galvos skausmas</w:t>
      </w:r>
    </w:p>
    <w:p w14:paraId="459AFEBD" w14:textId="77777777" w:rsidR="000F27F6" w:rsidRPr="00557F86" w:rsidRDefault="000F27F6" w:rsidP="00165025">
      <w:pPr>
        <w:tabs>
          <w:tab w:val="clear" w:pos="567"/>
        </w:tabs>
        <w:autoSpaceDE w:val="0"/>
        <w:autoSpaceDN w:val="0"/>
        <w:adjustRightInd w:val="0"/>
        <w:spacing w:line="240" w:lineRule="auto"/>
        <w:rPr>
          <w:b/>
          <w:bCs/>
          <w:color w:val="000000"/>
          <w:szCs w:val="22"/>
          <w:lang w:val="lt-LT" w:eastAsia="lt-LT"/>
        </w:rPr>
      </w:pPr>
    </w:p>
    <w:p w14:paraId="662B812F" w14:textId="16B5E706" w:rsidR="000F27F6" w:rsidRPr="00557F86" w:rsidRDefault="000F27F6" w:rsidP="00165025">
      <w:pPr>
        <w:tabs>
          <w:tab w:val="clear" w:pos="567"/>
        </w:tabs>
        <w:autoSpaceDE w:val="0"/>
        <w:autoSpaceDN w:val="0"/>
        <w:adjustRightInd w:val="0"/>
        <w:spacing w:line="240" w:lineRule="auto"/>
        <w:rPr>
          <w:b/>
          <w:bCs/>
          <w:color w:val="000000"/>
          <w:szCs w:val="22"/>
          <w:lang w:val="lt-LT" w:eastAsia="lt-LT"/>
        </w:rPr>
      </w:pPr>
      <w:r w:rsidRPr="00557F86">
        <w:rPr>
          <w:b/>
          <w:bCs/>
          <w:color w:val="000000"/>
          <w:szCs w:val="22"/>
          <w:lang w:val="lt-LT" w:eastAsia="lt-LT"/>
        </w:rPr>
        <w:t>Nedažnas šautinis poveikis</w:t>
      </w:r>
      <w:r w:rsidR="008F4AB5" w:rsidRPr="00557F86">
        <w:rPr>
          <w:b/>
          <w:bCs/>
          <w:color w:val="000000"/>
          <w:szCs w:val="22"/>
          <w:lang w:val="lt-LT" w:eastAsia="lt-LT"/>
        </w:rPr>
        <w:t xml:space="preserve"> </w:t>
      </w:r>
      <w:r w:rsidR="008F4AB5" w:rsidRPr="00557F86">
        <w:rPr>
          <w:color w:val="000000"/>
          <w:szCs w:val="22"/>
          <w:lang w:val="lt-LT" w:eastAsia="lt-LT"/>
        </w:rPr>
        <w:t xml:space="preserve">(gali </w:t>
      </w:r>
      <w:r w:rsidR="00865E1B" w:rsidRPr="00557F86">
        <w:rPr>
          <w:color w:val="000000"/>
          <w:szCs w:val="22"/>
          <w:lang w:val="lt-LT" w:eastAsia="lt-LT"/>
        </w:rPr>
        <w:t>pasireikšti</w:t>
      </w:r>
      <w:r w:rsidR="008F4AB5" w:rsidRPr="00557F86">
        <w:rPr>
          <w:color w:val="000000"/>
          <w:szCs w:val="22"/>
          <w:lang w:val="lt-LT" w:eastAsia="lt-LT"/>
        </w:rPr>
        <w:t xml:space="preserve"> </w:t>
      </w:r>
      <w:r w:rsidR="008D566F">
        <w:rPr>
          <w:color w:val="000000"/>
          <w:szCs w:val="22"/>
          <w:lang w:val="lt-LT" w:eastAsia="lt-LT"/>
        </w:rPr>
        <w:t>rečiau</w:t>
      </w:r>
      <w:r w:rsidR="008F4AB5" w:rsidRPr="00557F86">
        <w:rPr>
          <w:color w:val="000000"/>
          <w:szCs w:val="22"/>
          <w:lang w:val="lt-LT" w:eastAsia="lt-LT"/>
        </w:rPr>
        <w:t xml:space="preserve"> kaip 1 iš 100</w:t>
      </w:r>
      <w:r w:rsidR="008D05E5" w:rsidRPr="00557F86">
        <w:rPr>
          <w:color w:val="000000"/>
          <w:szCs w:val="22"/>
          <w:lang w:val="lt-LT" w:eastAsia="lt-LT"/>
        </w:rPr>
        <w:t> </w:t>
      </w:r>
      <w:r w:rsidR="008D566F">
        <w:rPr>
          <w:color w:val="000000"/>
          <w:szCs w:val="22"/>
          <w:lang w:val="lt-LT" w:eastAsia="lt-LT"/>
        </w:rPr>
        <w:t>asmenų</w:t>
      </w:r>
      <w:r w:rsidR="008F4AB5" w:rsidRPr="00557F86">
        <w:rPr>
          <w:color w:val="000000"/>
          <w:szCs w:val="22"/>
          <w:lang w:val="lt-LT" w:eastAsia="lt-LT"/>
        </w:rPr>
        <w:t>)</w:t>
      </w:r>
    </w:p>
    <w:p w14:paraId="2E07D0D3" w14:textId="53C2D3CB" w:rsidR="008F4AB5"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d</w:t>
      </w:r>
      <w:r w:rsidR="000F27F6" w:rsidRPr="00557F86">
        <w:rPr>
          <w:color w:val="000000"/>
          <w:szCs w:val="22"/>
          <w:lang w:val="lt-LT" w:eastAsia="lt-LT"/>
        </w:rPr>
        <w:t>rebulys, galvos sukimosi pojūtis (svaigulys), galvos svaigimas</w:t>
      </w:r>
    </w:p>
    <w:p w14:paraId="7CE305F1" w14:textId="7443EA2F" w:rsidR="008F4AB5"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d</w:t>
      </w:r>
      <w:r w:rsidR="000F27F6" w:rsidRPr="00557F86">
        <w:rPr>
          <w:color w:val="000000"/>
          <w:szCs w:val="22"/>
          <w:lang w:val="lt-LT" w:eastAsia="lt-LT"/>
        </w:rPr>
        <w:t>ažno ar nereguliaraus širdies plakimo pojūtis (palpitacija)</w:t>
      </w:r>
    </w:p>
    <w:p w14:paraId="2C67DFD8" w14:textId="6C7C0C4D" w:rsidR="008F4AB5"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g</w:t>
      </w:r>
      <w:r w:rsidR="000F27F6" w:rsidRPr="00557F86">
        <w:rPr>
          <w:color w:val="000000"/>
          <w:szCs w:val="22"/>
          <w:lang w:val="lt-LT" w:eastAsia="lt-LT"/>
        </w:rPr>
        <w:t>astritas, vėmimas</w:t>
      </w:r>
    </w:p>
    <w:p w14:paraId="28032D86" w14:textId="6DF0D04B" w:rsidR="008F4AB5"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w:t>
      </w:r>
      <w:r w:rsidR="000F27F6" w:rsidRPr="00557F86">
        <w:rPr>
          <w:color w:val="000000"/>
          <w:szCs w:val="22"/>
          <w:lang w:val="lt-LT" w:eastAsia="lt-LT"/>
        </w:rPr>
        <w:t>krandžio rūgšties atpylimas į stemplę (rūgšties regurgitacija), nevirškinimas</w:t>
      </w:r>
    </w:p>
    <w:p w14:paraId="1CF62F2B" w14:textId="4A73C3DB" w:rsidR="008F4AB5"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i</w:t>
      </w:r>
      <w:r w:rsidR="000F27F6" w:rsidRPr="00557F86">
        <w:rPr>
          <w:color w:val="000000"/>
          <w:szCs w:val="22"/>
          <w:lang w:val="lt-LT" w:eastAsia="lt-LT"/>
        </w:rPr>
        <w:t>šbėrimas</w:t>
      </w:r>
    </w:p>
    <w:p w14:paraId="2B7C5505" w14:textId="562D9714" w:rsidR="008F4AB5"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r</w:t>
      </w:r>
      <w:r w:rsidR="000F27F6" w:rsidRPr="00557F86">
        <w:rPr>
          <w:color w:val="000000"/>
          <w:szCs w:val="22"/>
          <w:lang w:val="lt-LT" w:eastAsia="lt-LT"/>
        </w:rPr>
        <w:t>aumenų skausmas</w:t>
      </w:r>
      <w:r w:rsidR="008F4AB5" w:rsidRPr="00557F86">
        <w:rPr>
          <w:color w:val="000000"/>
          <w:szCs w:val="22"/>
          <w:lang w:val="lt-LT" w:eastAsia="lt-LT"/>
        </w:rPr>
        <w:t>, raumenų silpnumas</w:t>
      </w:r>
      <w:r w:rsidR="000F27F6" w:rsidRPr="00557F86">
        <w:rPr>
          <w:color w:val="000000"/>
          <w:szCs w:val="22"/>
          <w:lang w:val="lt-LT" w:eastAsia="lt-LT"/>
        </w:rPr>
        <w:t xml:space="preserve"> ar mėšlungis</w:t>
      </w:r>
    </w:p>
    <w:p w14:paraId="5BD676D5" w14:textId="2E09B109" w:rsidR="008F4AB5"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n</w:t>
      </w:r>
      <w:r w:rsidR="000F27F6" w:rsidRPr="00557F86">
        <w:rPr>
          <w:color w:val="000000"/>
          <w:szCs w:val="22"/>
          <w:lang w:val="lt-LT" w:eastAsia="lt-LT"/>
        </w:rPr>
        <w:t>ugaros skausmas</w:t>
      </w:r>
    </w:p>
    <w:p w14:paraId="4D99B74C" w14:textId="44D966C8" w:rsidR="000F27F6"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w:t>
      </w:r>
      <w:r w:rsidR="000F27F6" w:rsidRPr="00557F86">
        <w:rPr>
          <w:color w:val="000000"/>
          <w:szCs w:val="22"/>
          <w:lang w:val="lt-LT" w:eastAsia="lt-LT"/>
        </w:rPr>
        <w:t>ilpnumo ar nuovargio pojūtis, bendrasis negalavimas</w:t>
      </w:r>
    </w:p>
    <w:p w14:paraId="1D19CA5C" w14:textId="77777777" w:rsidR="000F27F6" w:rsidRPr="00557F86" w:rsidRDefault="000F27F6" w:rsidP="00165025">
      <w:pPr>
        <w:tabs>
          <w:tab w:val="clear" w:pos="567"/>
        </w:tabs>
        <w:autoSpaceDE w:val="0"/>
        <w:autoSpaceDN w:val="0"/>
        <w:adjustRightInd w:val="0"/>
        <w:spacing w:line="240" w:lineRule="auto"/>
        <w:rPr>
          <w:b/>
          <w:bCs/>
          <w:color w:val="000000"/>
          <w:szCs w:val="22"/>
          <w:lang w:val="lt-LT" w:eastAsia="lt-LT"/>
        </w:rPr>
      </w:pPr>
    </w:p>
    <w:p w14:paraId="0174E68B" w14:textId="6DF62085" w:rsidR="000F27F6" w:rsidRPr="00557F86" w:rsidRDefault="000F27F6" w:rsidP="00165025">
      <w:pPr>
        <w:tabs>
          <w:tab w:val="clear" w:pos="567"/>
        </w:tabs>
        <w:autoSpaceDE w:val="0"/>
        <w:autoSpaceDN w:val="0"/>
        <w:adjustRightInd w:val="0"/>
        <w:spacing w:line="240" w:lineRule="auto"/>
        <w:rPr>
          <w:b/>
          <w:bCs/>
          <w:color w:val="000000"/>
          <w:szCs w:val="22"/>
          <w:lang w:val="lt-LT" w:eastAsia="lt-LT"/>
        </w:rPr>
      </w:pPr>
      <w:r w:rsidRPr="00557F86">
        <w:rPr>
          <w:b/>
          <w:bCs/>
          <w:color w:val="000000"/>
          <w:szCs w:val="22"/>
          <w:lang w:val="lt-LT" w:eastAsia="lt-LT"/>
        </w:rPr>
        <w:t>Retas šalutinis poveikis</w:t>
      </w:r>
      <w:r w:rsidR="0090182F" w:rsidRPr="00557F86">
        <w:rPr>
          <w:b/>
          <w:bCs/>
          <w:color w:val="000000"/>
          <w:szCs w:val="22"/>
          <w:lang w:val="lt-LT" w:eastAsia="lt-LT"/>
        </w:rPr>
        <w:t xml:space="preserve"> </w:t>
      </w:r>
      <w:r w:rsidR="0090182F" w:rsidRPr="00557F86">
        <w:rPr>
          <w:color w:val="000000"/>
          <w:szCs w:val="22"/>
          <w:lang w:val="lt-LT" w:eastAsia="lt-LT"/>
        </w:rPr>
        <w:t xml:space="preserve">(gali </w:t>
      </w:r>
      <w:r w:rsidR="00865E1B" w:rsidRPr="00557F86">
        <w:rPr>
          <w:color w:val="000000"/>
          <w:szCs w:val="22"/>
          <w:lang w:val="lt-LT" w:eastAsia="lt-LT"/>
        </w:rPr>
        <w:t>pasireikšti</w:t>
      </w:r>
      <w:r w:rsidR="0090182F" w:rsidRPr="00557F86">
        <w:rPr>
          <w:color w:val="000000"/>
          <w:szCs w:val="22"/>
          <w:lang w:val="lt-LT" w:eastAsia="lt-LT"/>
        </w:rPr>
        <w:t xml:space="preserve"> </w:t>
      </w:r>
      <w:r w:rsidR="008D566F">
        <w:rPr>
          <w:color w:val="000000"/>
          <w:szCs w:val="22"/>
          <w:lang w:val="lt-LT" w:eastAsia="lt-LT"/>
        </w:rPr>
        <w:t>rečiau</w:t>
      </w:r>
      <w:r w:rsidR="0090182F" w:rsidRPr="00557F86">
        <w:rPr>
          <w:color w:val="000000"/>
          <w:szCs w:val="22"/>
          <w:lang w:val="lt-LT" w:eastAsia="lt-LT"/>
        </w:rPr>
        <w:t xml:space="preserve"> kaip 1 iš 1 000</w:t>
      </w:r>
      <w:r w:rsidR="008D05E5" w:rsidRPr="00557F86">
        <w:rPr>
          <w:color w:val="000000"/>
          <w:szCs w:val="22"/>
          <w:lang w:val="lt-LT" w:eastAsia="lt-LT"/>
        </w:rPr>
        <w:t> </w:t>
      </w:r>
      <w:r w:rsidR="008D566F">
        <w:rPr>
          <w:color w:val="000000"/>
          <w:szCs w:val="22"/>
          <w:lang w:val="lt-LT" w:eastAsia="lt-LT"/>
        </w:rPr>
        <w:t>asmenų</w:t>
      </w:r>
      <w:r w:rsidR="0090182F" w:rsidRPr="00557F86">
        <w:rPr>
          <w:color w:val="000000"/>
          <w:szCs w:val="22"/>
          <w:lang w:val="lt-LT" w:eastAsia="lt-LT"/>
        </w:rPr>
        <w:t>)</w:t>
      </w:r>
    </w:p>
    <w:p w14:paraId="7CBD2208" w14:textId="6348EF8E" w:rsidR="0090182F"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k</w:t>
      </w:r>
      <w:r w:rsidR="000F27F6" w:rsidRPr="00557F86">
        <w:rPr>
          <w:color w:val="000000"/>
          <w:szCs w:val="22"/>
          <w:lang w:val="lt-LT" w:eastAsia="lt-LT"/>
        </w:rPr>
        <w:t>rūtų padidėjimas vyrams</w:t>
      </w:r>
    </w:p>
    <w:p w14:paraId="7ECF8E4E" w14:textId="001AFFD1" w:rsidR="0090182F"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s</w:t>
      </w:r>
      <w:r w:rsidR="000F27F6" w:rsidRPr="00557F86">
        <w:rPr>
          <w:color w:val="000000"/>
          <w:szCs w:val="22"/>
          <w:lang w:val="lt-LT" w:eastAsia="lt-LT"/>
        </w:rPr>
        <w:t>konio pojūčio susilpnėjimas</w:t>
      </w:r>
    </w:p>
    <w:p w14:paraId="7B934663" w14:textId="26D4B79D" w:rsidR="0090182F"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k</w:t>
      </w:r>
      <w:r w:rsidR="000F27F6" w:rsidRPr="00557F86">
        <w:rPr>
          <w:color w:val="000000"/>
          <w:szCs w:val="22"/>
          <w:lang w:val="lt-LT" w:eastAsia="lt-LT"/>
        </w:rPr>
        <w:t>vėpavimo takų infekcinės ligos (išskyrus plaučių uždegimą)</w:t>
      </w:r>
    </w:p>
    <w:p w14:paraId="5C002E23" w14:textId="4994CED6" w:rsidR="0090182F"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k</w:t>
      </w:r>
      <w:r w:rsidR="000F27F6" w:rsidRPr="00557F86">
        <w:rPr>
          <w:color w:val="000000"/>
          <w:szCs w:val="22"/>
          <w:lang w:val="lt-LT" w:eastAsia="lt-LT"/>
        </w:rPr>
        <w:t>raujingos išmatos, vidurių užkietėjimas</w:t>
      </w:r>
    </w:p>
    <w:p w14:paraId="0DF6DD65" w14:textId="6CCFD6EF" w:rsidR="0090182F"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k</w:t>
      </w:r>
      <w:r w:rsidR="000F27F6" w:rsidRPr="00557F86">
        <w:rPr>
          <w:color w:val="000000"/>
          <w:szCs w:val="22"/>
          <w:lang w:val="lt-LT" w:eastAsia="lt-LT"/>
        </w:rPr>
        <w:t>epenų ar raumenų fermentų aktyvumo padidėjimas (nustatomas kraujo tyrimu)</w:t>
      </w:r>
    </w:p>
    <w:p w14:paraId="529815A7" w14:textId="7C757DF1" w:rsidR="000F27F6" w:rsidRPr="00557F86" w:rsidRDefault="007F3A79" w:rsidP="006D5FA6">
      <w:pPr>
        <w:numPr>
          <w:ilvl w:val="0"/>
          <w:numId w:val="12"/>
        </w:numPr>
        <w:tabs>
          <w:tab w:val="clear" w:pos="567"/>
        </w:tabs>
        <w:autoSpaceDE w:val="0"/>
        <w:autoSpaceDN w:val="0"/>
        <w:adjustRightInd w:val="0"/>
        <w:spacing w:line="240" w:lineRule="auto"/>
        <w:ind w:left="567" w:hanging="567"/>
        <w:rPr>
          <w:color w:val="000000"/>
          <w:szCs w:val="22"/>
          <w:lang w:val="lt-LT" w:eastAsia="lt-LT"/>
        </w:rPr>
      </w:pPr>
      <w:r w:rsidRPr="00557F86">
        <w:rPr>
          <w:color w:val="000000"/>
          <w:szCs w:val="22"/>
          <w:lang w:val="lt-LT" w:eastAsia="lt-LT"/>
        </w:rPr>
        <w:t>r</w:t>
      </w:r>
      <w:r w:rsidR="000F27F6" w:rsidRPr="00557F86">
        <w:rPr>
          <w:color w:val="000000"/>
          <w:szCs w:val="22"/>
          <w:lang w:val="lt-LT" w:eastAsia="lt-LT"/>
        </w:rPr>
        <w:t>uplės (dilgėlinė)</w:t>
      </w:r>
    </w:p>
    <w:p w14:paraId="2F8376B8" w14:textId="77777777" w:rsidR="000F27F6" w:rsidRPr="00557F86" w:rsidRDefault="000F27F6" w:rsidP="00165025">
      <w:pPr>
        <w:tabs>
          <w:tab w:val="clear" w:pos="567"/>
        </w:tabs>
        <w:autoSpaceDE w:val="0"/>
        <w:autoSpaceDN w:val="0"/>
        <w:adjustRightInd w:val="0"/>
        <w:spacing w:line="240" w:lineRule="auto"/>
        <w:rPr>
          <w:color w:val="000000"/>
          <w:szCs w:val="22"/>
          <w:lang w:val="lt-LT" w:eastAsia="lt-LT"/>
        </w:rPr>
      </w:pPr>
    </w:p>
    <w:p w14:paraId="616E3C85" w14:textId="77777777" w:rsidR="00606B80" w:rsidRPr="00557F86" w:rsidRDefault="00606B80" w:rsidP="00165025">
      <w:pPr>
        <w:spacing w:line="240" w:lineRule="auto"/>
        <w:rPr>
          <w:b/>
          <w:szCs w:val="22"/>
          <w:lang w:val="lt-LT"/>
        </w:rPr>
      </w:pPr>
      <w:r w:rsidRPr="00557F86">
        <w:rPr>
          <w:b/>
          <w:szCs w:val="22"/>
          <w:lang w:val="lt-LT"/>
        </w:rPr>
        <w:t>Pranešimas apie šalutinį poveikį</w:t>
      </w:r>
    </w:p>
    <w:p w14:paraId="5D14A5B0" w14:textId="16508C6F" w:rsidR="00606B80" w:rsidRPr="00557F86" w:rsidRDefault="00606B80" w:rsidP="00165025">
      <w:pPr>
        <w:numPr>
          <w:ilvl w:val="12"/>
          <w:numId w:val="0"/>
        </w:numPr>
        <w:tabs>
          <w:tab w:val="clear" w:pos="567"/>
        </w:tabs>
        <w:spacing w:line="240" w:lineRule="auto"/>
        <w:ind w:right="-2"/>
        <w:rPr>
          <w:szCs w:val="22"/>
          <w:lang w:val="lt-LT"/>
        </w:rPr>
      </w:pPr>
      <w:r w:rsidRPr="00557F86">
        <w:rPr>
          <w:szCs w:val="22"/>
          <w:lang w:val="lt-LT"/>
        </w:rPr>
        <w:t xml:space="preserve">Jeigu pasireiškė šalutinis poveikis, įskaitant šiame lapelyje nenurodytą, pasakykite gydytojui arba vaistininkui. Apie šalutinį poveikį taip pat galite pranešti tiesiogiai naudodamiesi </w:t>
      </w:r>
      <w:hyperlink r:id="rId14" w:history="1">
        <w:r w:rsidRPr="00557F86">
          <w:rPr>
            <w:rStyle w:val="Hyperlink"/>
            <w:szCs w:val="22"/>
            <w:highlight w:val="lightGray"/>
            <w:lang w:val="lt-LT"/>
          </w:rPr>
          <w:t>V priede</w:t>
        </w:r>
      </w:hyperlink>
      <w:r w:rsidRPr="00557F86">
        <w:rPr>
          <w:color w:val="0000FF"/>
          <w:szCs w:val="22"/>
          <w:highlight w:val="lightGray"/>
          <w:lang w:val="lt-LT"/>
        </w:rPr>
        <w:t xml:space="preserve"> </w:t>
      </w:r>
      <w:r w:rsidRPr="00557F86">
        <w:rPr>
          <w:szCs w:val="22"/>
          <w:highlight w:val="lightGray"/>
          <w:lang w:val="lt-LT"/>
        </w:rPr>
        <w:t>nurodyta nacionaline pranešimo sistema</w:t>
      </w:r>
      <w:r w:rsidRPr="00557F86">
        <w:rPr>
          <w:szCs w:val="22"/>
          <w:lang w:val="lt-LT"/>
        </w:rPr>
        <w:t>. Pranešdami apie šalutinį poveikį galite mums padėti gauti daugiau informacijos apie šio vaisto saugumą.</w:t>
      </w:r>
    </w:p>
    <w:p w14:paraId="7C2535F0" w14:textId="77777777" w:rsidR="00606B80" w:rsidRPr="00557F86" w:rsidRDefault="00606B80" w:rsidP="00165025">
      <w:pPr>
        <w:numPr>
          <w:ilvl w:val="12"/>
          <w:numId w:val="0"/>
        </w:numPr>
        <w:tabs>
          <w:tab w:val="clear" w:pos="567"/>
        </w:tabs>
        <w:spacing w:line="240" w:lineRule="auto"/>
        <w:ind w:right="-2"/>
        <w:rPr>
          <w:szCs w:val="22"/>
          <w:lang w:val="lt-LT"/>
        </w:rPr>
      </w:pPr>
    </w:p>
    <w:p w14:paraId="3A9332B2" w14:textId="77777777" w:rsidR="000F27F6" w:rsidRPr="00557F86" w:rsidRDefault="000F27F6" w:rsidP="00165025">
      <w:pPr>
        <w:numPr>
          <w:ilvl w:val="12"/>
          <w:numId w:val="0"/>
        </w:numPr>
        <w:tabs>
          <w:tab w:val="clear" w:pos="567"/>
        </w:tabs>
        <w:spacing w:line="240" w:lineRule="auto"/>
        <w:ind w:right="-2"/>
        <w:rPr>
          <w:szCs w:val="22"/>
          <w:lang w:val="lt-LT"/>
        </w:rPr>
      </w:pPr>
    </w:p>
    <w:p w14:paraId="3C0CAFE7" w14:textId="77777777" w:rsidR="000F27F6" w:rsidRPr="00557F86" w:rsidRDefault="000F27F6" w:rsidP="00165025">
      <w:pPr>
        <w:numPr>
          <w:ilvl w:val="12"/>
          <w:numId w:val="0"/>
        </w:numPr>
        <w:tabs>
          <w:tab w:val="clear" w:pos="567"/>
        </w:tabs>
        <w:spacing w:line="240" w:lineRule="auto"/>
        <w:ind w:left="567" w:right="-2" w:hanging="567"/>
        <w:rPr>
          <w:szCs w:val="22"/>
          <w:lang w:val="lt-LT"/>
        </w:rPr>
      </w:pPr>
      <w:r w:rsidRPr="00557F86">
        <w:rPr>
          <w:b/>
          <w:szCs w:val="22"/>
          <w:lang w:val="lt-LT"/>
        </w:rPr>
        <w:t>5.</w:t>
      </w:r>
      <w:r w:rsidRPr="00557F86">
        <w:rPr>
          <w:b/>
          <w:szCs w:val="22"/>
          <w:lang w:val="lt-LT"/>
        </w:rPr>
        <w:tab/>
      </w:r>
      <w:r w:rsidR="00E60D80" w:rsidRPr="00557F86">
        <w:rPr>
          <w:b/>
          <w:szCs w:val="22"/>
          <w:lang w:val="lt-LT"/>
        </w:rPr>
        <w:t>Kaip laikyti Daxas</w:t>
      </w:r>
    </w:p>
    <w:p w14:paraId="4DC51792" w14:textId="77777777" w:rsidR="000F27F6" w:rsidRPr="00557F86" w:rsidRDefault="000F27F6" w:rsidP="00165025">
      <w:pPr>
        <w:numPr>
          <w:ilvl w:val="12"/>
          <w:numId w:val="0"/>
        </w:numPr>
        <w:tabs>
          <w:tab w:val="clear" w:pos="567"/>
        </w:tabs>
        <w:spacing w:line="240" w:lineRule="auto"/>
        <w:ind w:right="-2"/>
        <w:rPr>
          <w:szCs w:val="22"/>
          <w:lang w:val="lt-LT"/>
        </w:rPr>
      </w:pPr>
    </w:p>
    <w:p w14:paraId="1D261009" w14:textId="77777777" w:rsidR="000F27F6" w:rsidRPr="00557F86" w:rsidRDefault="00E876EB" w:rsidP="00165025">
      <w:pPr>
        <w:numPr>
          <w:ilvl w:val="12"/>
          <w:numId w:val="0"/>
        </w:numPr>
        <w:tabs>
          <w:tab w:val="clear" w:pos="567"/>
        </w:tabs>
        <w:spacing w:line="240" w:lineRule="auto"/>
        <w:ind w:right="-2"/>
        <w:rPr>
          <w:szCs w:val="22"/>
          <w:lang w:val="lt-LT"/>
        </w:rPr>
      </w:pPr>
      <w:r w:rsidRPr="00557F86">
        <w:rPr>
          <w:szCs w:val="22"/>
          <w:lang w:val="lt-LT"/>
        </w:rPr>
        <w:t>Šį vaistą laikykite vaikams nepastebimoje ir nepasiekiamoje vietoje</w:t>
      </w:r>
      <w:r w:rsidR="000F27F6" w:rsidRPr="00557F86">
        <w:rPr>
          <w:szCs w:val="22"/>
          <w:lang w:val="lt-LT"/>
        </w:rPr>
        <w:t>.</w:t>
      </w:r>
    </w:p>
    <w:p w14:paraId="5841F47F" w14:textId="77777777" w:rsidR="000F27F6" w:rsidRPr="00557F86" w:rsidRDefault="000F27F6" w:rsidP="00165025">
      <w:pPr>
        <w:numPr>
          <w:ilvl w:val="12"/>
          <w:numId w:val="0"/>
        </w:numPr>
        <w:tabs>
          <w:tab w:val="clear" w:pos="567"/>
        </w:tabs>
        <w:spacing w:line="240" w:lineRule="auto"/>
        <w:ind w:right="-2"/>
        <w:rPr>
          <w:szCs w:val="22"/>
          <w:lang w:val="lt-LT"/>
        </w:rPr>
      </w:pPr>
    </w:p>
    <w:p w14:paraId="754D940F" w14:textId="6B90A503" w:rsidR="000F27F6" w:rsidRPr="00557F86" w:rsidRDefault="000F27F6" w:rsidP="00165025">
      <w:pPr>
        <w:spacing w:line="240" w:lineRule="auto"/>
        <w:rPr>
          <w:szCs w:val="22"/>
          <w:lang w:val="lt-LT"/>
        </w:rPr>
      </w:pPr>
      <w:r w:rsidRPr="00557F86">
        <w:rPr>
          <w:szCs w:val="22"/>
          <w:lang w:val="lt-LT"/>
        </w:rPr>
        <w:t>Ant dėžutės ir lizdinės plokštelės po „</w:t>
      </w:r>
      <w:r w:rsidR="00D63F85" w:rsidRPr="00557F86">
        <w:rPr>
          <w:szCs w:val="22"/>
          <w:lang w:val="lt-LT"/>
        </w:rPr>
        <w:t>EXP</w:t>
      </w:r>
      <w:r w:rsidRPr="00557F86">
        <w:rPr>
          <w:szCs w:val="22"/>
          <w:lang w:val="lt-LT"/>
        </w:rPr>
        <w:t xml:space="preserve">“ nurodytam tinkamumo laikui pasibaigus, </w:t>
      </w:r>
      <w:r w:rsidR="0061580D" w:rsidRPr="00557F86">
        <w:rPr>
          <w:szCs w:val="22"/>
          <w:lang w:val="lt-LT"/>
        </w:rPr>
        <w:t xml:space="preserve">šio vaisto </w:t>
      </w:r>
      <w:r w:rsidRPr="00557F86">
        <w:rPr>
          <w:szCs w:val="22"/>
          <w:lang w:val="lt-LT"/>
        </w:rPr>
        <w:t>vartoti negalima. Vaistas tinkamas vartoti iki paskutinės nurodyto mėnesio dienos.</w:t>
      </w:r>
    </w:p>
    <w:p w14:paraId="3C36012E" w14:textId="77777777" w:rsidR="000F27F6" w:rsidRPr="00557F86" w:rsidRDefault="000F27F6" w:rsidP="00165025">
      <w:pPr>
        <w:spacing w:line="240" w:lineRule="auto"/>
        <w:rPr>
          <w:szCs w:val="22"/>
          <w:lang w:val="lt-LT"/>
        </w:rPr>
      </w:pPr>
    </w:p>
    <w:p w14:paraId="7ED813C1" w14:textId="53AFF34E" w:rsidR="000F27F6" w:rsidRPr="00557F86" w:rsidRDefault="000F27F6" w:rsidP="00165025">
      <w:pPr>
        <w:spacing w:line="240" w:lineRule="auto"/>
        <w:rPr>
          <w:szCs w:val="22"/>
          <w:lang w:val="lt-LT"/>
        </w:rPr>
      </w:pPr>
      <w:r w:rsidRPr="00557F86">
        <w:rPr>
          <w:szCs w:val="22"/>
          <w:lang w:val="lt-LT"/>
        </w:rPr>
        <w:t>Šiam vaistui specialių laikymo sąlygų nereikia.</w:t>
      </w:r>
    </w:p>
    <w:p w14:paraId="427ACF58" w14:textId="77777777" w:rsidR="000F27F6" w:rsidRPr="00557F86" w:rsidRDefault="000F27F6" w:rsidP="00165025">
      <w:pPr>
        <w:spacing w:line="240" w:lineRule="auto"/>
        <w:rPr>
          <w:szCs w:val="22"/>
          <w:lang w:val="lt-LT"/>
        </w:rPr>
      </w:pPr>
    </w:p>
    <w:p w14:paraId="7C714319" w14:textId="77777777" w:rsidR="000F27F6" w:rsidRPr="00557F86" w:rsidRDefault="000F27F6" w:rsidP="00165025">
      <w:pPr>
        <w:spacing w:line="240" w:lineRule="auto"/>
        <w:rPr>
          <w:szCs w:val="22"/>
          <w:lang w:val="lt-LT"/>
        </w:rPr>
      </w:pPr>
      <w:r w:rsidRPr="00557F86">
        <w:rPr>
          <w:szCs w:val="22"/>
          <w:lang w:val="lt-LT"/>
        </w:rPr>
        <w:t xml:space="preserve">Vaistų negalima </w:t>
      </w:r>
      <w:r w:rsidR="0061580D" w:rsidRPr="00557F86">
        <w:rPr>
          <w:szCs w:val="22"/>
          <w:lang w:val="lt-LT"/>
        </w:rPr>
        <w:t xml:space="preserve">išmesti </w:t>
      </w:r>
      <w:r w:rsidRPr="00557F86">
        <w:rPr>
          <w:szCs w:val="22"/>
          <w:lang w:val="lt-LT"/>
        </w:rPr>
        <w:t>į kanalizaciją arba su buitinėmis</w:t>
      </w:r>
      <w:r w:rsidRPr="00557F86">
        <w:rPr>
          <w:color w:val="993366"/>
          <w:szCs w:val="22"/>
          <w:lang w:val="lt-LT"/>
        </w:rPr>
        <w:t xml:space="preserve"> </w:t>
      </w:r>
      <w:r w:rsidRPr="00557F86">
        <w:rPr>
          <w:szCs w:val="22"/>
          <w:lang w:val="lt-LT"/>
        </w:rPr>
        <w:t xml:space="preserve">atliekomis. Kaip </w:t>
      </w:r>
      <w:r w:rsidR="0061580D" w:rsidRPr="00557F86">
        <w:rPr>
          <w:szCs w:val="22"/>
          <w:lang w:val="lt-LT"/>
        </w:rPr>
        <w:t xml:space="preserve">išmesti </w:t>
      </w:r>
      <w:r w:rsidRPr="00557F86">
        <w:rPr>
          <w:szCs w:val="22"/>
          <w:lang w:val="lt-LT"/>
        </w:rPr>
        <w:t>nereikalingus vaistus, klauskite vaistininko. Šios priemonės padės apsaugoti aplinką.</w:t>
      </w:r>
    </w:p>
    <w:p w14:paraId="20281803" w14:textId="77777777" w:rsidR="000F27F6" w:rsidRPr="00557F86" w:rsidRDefault="000F27F6" w:rsidP="00165025">
      <w:pPr>
        <w:numPr>
          <w:ilvl w:val="12"/>
          <w:numId w:val="0"/>
        </w:numPr>
        <w:tabs>
          <w:tab w:val="clear" w:pos="567"/>
        </w:tabs>
        <w:spacing w:line="240" w:lineRule="auto"/>
        <w:ind w:right="-2"/>
        <w:rPr>
          <w:szCs w:val="22"/>
          <w:lang w:val="lt-LT"/>
        </w:rPr>
      </w:pPr>
    </w:p>
    <w:p w14:paraId="3D2DDD5E" w14:textId="77777777" w:rsidR="000F27F6" w:rsidRPr="00557F86" w:rsidRDefault="000F27F6" w:rsidP="00165025">
      <w:pPr>
        <w:numPr>
          <w:ilvl w:val="12"/>
          <w:numId w:val="0"/>
        </w:numPr>
        <w:tabs>
          <w:tab w:val="clear" w:pos="567"/>
        </w:tabs>
        <w:spacing w:line="240" w:lineRule="auto"/>
        <w:ind w:right="-2"/>
        <w:rPr>
          <w:szCs w:val="22"/>
          <w:lang w:val="lt-LT"/>
        </w:rPr>
      </w:pPr>
    </w:p>
    <w:p w14:paraId="2392346B" w14:textId="77777777" w:rsidR="000F27F6" w:rsidRPr="00557F86" w:rsidRDefault="000F27F6" w:rsidP="00D43CA7">
      <w:pPr>
        <w:keepNext/>
        <w:numPr>
          <w:ilvl w:val="12"/>
          <w:numId w:val="0"/>
        </w:numPr>
        <w:tabs>
          <w:tab w:val="clear" w:pos="567"/>
        </w:tabs>
        <w:spacing w:line="240" w:lineRule="auto"/>
        <w:rPr>
          <w:b/>
          <w:szCs w:val="22"/>
          <w:lang w:val="lt-LT"/>
        </w:rPr>
      </w:pPr>
      <w:r w:rsidRPr="00557F86">
        <w:rPr>
          <w:b/>
          <w:szCs w:val="22"/>
          <w:lang w:val="lt-LT"/>
        </w:rPr>
        <w:t>6.</w:t>
      </w:r>
      <w:r w:rsidRPr="00557F86">
        <w:rPr>
          <w:b/>
          <w:szCs w:val="22"/>
          <w:lang w:val="lt-LT"/>
        </w:rPr>
        <w:tab/>
      </w:r>
      <w:r w:rsidR="0061580D" w:rsidRPr="00557F86">
        <w:rPr>
          <w:b/>
          <w:szCs w:val="22"/>
          <w:lang w:val="lt-LT"/>
        </w:rPr>
        <w:t>Pakuotės turinys ir kita informacija</w:t>
      </w:r>
    </w:p>
    <w:p w14:paraId="3AF1BB79" w14:textId="77777777" w:rsidR="000F27F6" w:rsidRPr="00557F86" w:rsidRDefault="000F27F6" w:rsidP="00D43CA7">
      <w:pPr>
        <w:keepNext/>
        <w:numPr>
          <w:ilvl w:val="12"/>
          <w:numId w:val="0"/>
        </w:numPr>
        <w:tabs>
          <w:tab w:val="clear" w:pos="567"/>
        </w:tabs>
        <w:spacing w:line="240" w:lineRule="auto"/>
        <w:rPr>
          <w:szCs w:val="22"/>
          <w:lang w:val="lt-LT"/>
        </w:rPr>
      </w:pPr>
    </w:p>
    <w:p w14:paraId="66B1D930" w14:textId="77777777" w:rsidR="000F27F6" w:rsidRPr="00557F86" w:rsidRDefault="000F27F6" w:rsidP="00165025">
      <w:pPr>
        <w:keepNext/>
        <w:numPr>
          <w:ilvl w:val="12"/>
          <w:numId w:val="0"/>
        </w:numPr>
        <w:tabs>
          <w:tab w:val="clear" w:pos="567"/>
        </w:tabs>
        <w:spacing w:line="240" w:lineRule="auto"/>
        <w:rPr>
          <w:szCs w:val="22"/>
          <w:u w:val="single"/>
          <w:lang w:val="lt-LT"/>
        </w:rPr>
      </w:pPr>
      <w:r w:rsidRPr="00557F86">
        <w:rPr>
          <w:b/>
          <w:bCs/>
          <w:szCs w:val="22"/>
          <w:lang w:val="lt-LT"/>
        </w:rPr>
        <w:t xml:space="preserve">Daxas sudėtis </w:t>
      </w:r>
    </w:p>
    <w:p w14:paraId="4FE5E42C" w14:textId="77777777" w:rsidR="003E5DCC" w:rsidRPr="00557F86" w:rsidRDefault="000F27F6" w:rsidP="003E5DCC">
      <w:pPr>
        <w:tabs>
          <w:tab w:val="clear" w:pos="567"/>
        </w:tabs>
        <w:spacing w:line="240" w:lineRule="auto"/>
        <w:ind w:right="-2"/>
        <w:rPr>
          <w:i/>
          <w:iCs/>
          <w:szCs w:val="22"/>
          <w:lang w:val="lt-LT"/>
        </w:rPr>
      </w:pPr>
      <w:r w:rsidRPr="00557F86">
        <w:rPr>
          <w:szCs w:val="22"/>
          <w:lang w:val="lt-LT"/>
        </w:rPr>
        <w:t>Veiklioji medžiaga yra roflumilastas.</w:t>
      </w:r>
    </w:p>
    <w:p w14:paraId="416F4EBD" w14:textId="77777777" w:rsidR="003E5DCC" w:rsidRPr="00557F86" w:rsidRDefault="003E5DCC" w:rsidP="003E5DCC">
      <w:pPr>
        <w:tabs>
          <w:tab w:val="clear" w:pos="567"/>
        </w:tabs>
        <w:spacing w:line="240" w:lineRule="auto"/>
        <w:ind w:right="-2"/>
        <w:rPr>
          <w:iCs/>
          <w:szCs w:val="22"/>
          <w:lang w:val="lt-LT"/>
        </w:rPr>
      </w:pPr>
    </w:p>
    <w:p w14:paraId="662C91EF" w14:textId="77777777" w:rsidR="000F27F6" w:rsidRPr="00557F86" w:rsidRDefault="000F27F6" w:rsidP="003E5DCC">
      <w:pPr>
        <w:tabs>
          <w:tab w:val="clear" w:pos="567"/>
        </w:tabs>
        <w:spacing w:line="240" w:lineRule="auto"/>
        <w:ind w:right="-2"/>
        <w:rPr>
          <w:i/>
          <w:iCs/>
          <w:szCs w:val="22"/>
          <w:lang w:val="lt-LT"/>
        </w:rPr>
      </w:pPr>
      <w:r w:rsidRPr="00557F86">
        <w:rPr>
          <w:szCs w:val="22"/>
          <w:lang w:val="lt-LT" w:eastAsia="lt-LT"/>
        </w:rPr>
        <w:t xml:space="preserve">Kiekvienoje plėvele dengtoje tabletėje (tabletėje) yra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ų roflumilasto.</w:t>
      </w:r>
    </w:p>
    <w:p w14:paraId="56E75F88" w14:textId="6657563A" w:rsidR="000F27F6" w:rsidRPr="00557F86" w:rsidRDefault="000F27F6" w:rsidP="003E5DCC">
      <w:pPr>
        <w:numPr>
          <w:ilvl w:val="0"/>
          <w:numId w:val="1"/>
        </w:numPr>
        <w:tabs>
          <w:tab w:val="clear" w:pos="567"/>
        </w:tabs>
        <w:spacing w:line="240" w:lineRule="auto"/>
        <w:ind w:left="567" w:right="-2" w:hanging="425"/>
        <w:rPr>
          <w:szCs w:val="22"/>
          <w:lang w:val="lt-LT"/>
        </w:rPr>
      </w:pPr>
      <w:r w:rsidRPr="00557F86">
        <w:rPr>
          <w:szCs w:val="22"/>
          <w:lang w:val="lt-LT"/>
        </w:rPr>
        <w:lastRenderedPageBreak/>
        <w:t>Pagalbinės medžiagos</w:t>
      </w:r>
      <w:r w:rsidR="003E5DCC" w:rsidRPr="00557F86">
        <w:rPr>
          <w:szCs w:val="22"/>
          <w:lang w:val="lt-LT"/>
        </w:rPr>
        <w:t>:</w:t>
      </w:r>
    </w:p>
    <w:p w14:paraId="0548B8DB" w14:textId="4123DDA6" w:rsidR="000F27F6" w:rsidRPr="00557F86" w:rsidRDefault="003E5DCC" w:rsidP="003E5DCC">
      <w:pPr>
        <w:numPr>
          <w:ilvl w:val="0"/>
          <w:numId w:val="1"/>
        </w:numPr>
        <w:tabs>
          <w:tab w:val="clear" w:pos="567"/>
        </w:tabs>
        <w:spacing w:line="240" w:lineRule="auto"/>
        <w:ind w:left="993" w:right="-2" w:hanging="567"/>
        <w:rPr>
          <w:szCs w:val="22"/>
          <w:lang w:val="lt-LT"/>
        </w:rPr>
      </w:pPr>
      <w:r w:rsidRPr="00557F86">
        <w:rPr>
          <w:szCs w:val="22"/>
          <w:lang w:val="lt-LT"/>
        </w:rPr>
        <w:t>branduoly</w:t>
      </w:r>
      <w:r w:rsidR="007946F6" w:rsidRPr="00557F86">
        <w:rPr>
          <w:szCs w:val="22"/>
          <w:lang w:val="lt-LT"/>
        </w:rPr>
        <w:t>je</w:t>
      </w:r>
      <w:r w:rsidR="000F27F6" w:rsidRPr="00557F86">
        <w:rPr>
          <w:szCs w:val="22"/>
          <w:lang w:val="lt-LT"/>
        </w:rPr>
        <w:t>: l</w:t>
      </w:r>
      <w:r w:rsidR="000F27F6" w:rsidRPr="00557F86">
        <w:rPr>
          <w:szCs w:val="22"/>
          <w:lang w:val="lt-LT" w:eastAsia="lt-LT"/>
        </w:rPr>
        <w:t>aktozė monohidratas</w:t>
      </w:r>
      <w:r w:rsidRPr="00557F86">
        <w:rPr>
          <w:szCs w:val="22"/>
          <w:lang w:val="lt-LT" w:eastAsia="lt-LT"/>
        </w:rPr>
        <w:t xml:space="preserve"> (žr. 2 skyriuje </w:t>
      </w:r>
      <w:r w:rsidR="007946F6" w:rsidRPr="00557F86">
        <w:rPr>
          <w:szCs w:val="22"/>
          <w:lang w:val="lt-LT" w:eastAsia="lt-LT"/>
        </w:rPr>
        <w:t>„</w:t>
      </w:r>
      <w:r w:rsidR="008424D1" w:rsidRPr="00557F86">
        <w:rPr>
          <w:szCs w:val="22"/>
          <w:lang w:val="lt-LT" w:eastAsia="lt-LT"/>
        </w:rPr>
        <w:t>Daxas sudėtyje yra laktozės</w:t>
      </w:r>
      <w:r w:rsidR="007946F6" w:rsidRPr="00557F86">
        <w:rPr>
          <w:szCs w:val="22"/>
          <w:lang w:val="lt-LT" w:eastAsia="lt-LT"/>
        </w:rPr>
        <w:t>“</w:t>
      </w:r>
      <w:r w:rsidRPr="00557F86">
        <w:rPr>
          <w:szCs w:val="22"/>
          <w:lang w:val="lt-LT" w:eastAsia="lt-LT"/>
        </w:rPr>
        <w:t>)</w:t>
      </w:r>
      <w:r w:rsidR="000F27F6" w:rsidRPr="00557F86">
        <w:rPr>
          <w:szCs w:val="22"/>
          <w:lang w:val="lt-LT" w:eastAsia="lt-LT"/>
        </w:rPr>
        <w:t>, kukurūzų krakmolas, povidonas</w:t>
      </w:r>
      <w:r w:rsidR="000F27F6" w:rsidRPr="00557F86">
        <w:rPr>
          <w:szCs w:val="22"/>
          <w:lang w:val="lt-LT"/>
        </w:rPr>
        <w:t>, m</w:t>
      </w:r>
      <w:r w:rsidR="000F27F6" w:rsidRPr="00557F86">
        <w:rPr>
          <w:szCs w:val="22"/>
          <w:lang w:val="lt-LT" w:eastAsia="lt-LT"/>
        </w:rPr>
        <w:t>agnio stearatas</w:t>
      </w:r>
      <w:r w:rsidR="007946F6" w:rsidRPr="00557F86">
        <w:rPr>
          <w:szCs w:val="22"/>
          <w:lang w:val="lt-LT" w:eastAsia="lt-LT"/>
        </w:rPr>
        <w:t>;</w:t>
      </w:r>
    </w:p>
    <w:p w14:paraId="51E851DF" w14:textId="77777777" w:rsidR="000F27F6" w:rsidRPr="00557F86" w:rsidRDefault="007946F6" w:rsidP="003E5DCC">
      <w:pPr>
        <w:numPr>
          <w:ilvl w:val="0"/>
          <w:numId w:val="1"/>
        </w:numPr>
        <w:tabs>
          <w:tab w:val="clear" w:pos="567"/>
        </w:tabs>
        <w:spacing w:line="240" w:lineRule="auto"/>
        <w:ind w:left="993" w:right="-2" w:hanging="567"/>
        <w:rPr>
          <w:szCs w:val="22"/>
          <w:lang w:val="lt-LT"/>
        </w:rPr>
      </w:pPr>
      <w:r w:rsidRPr="00557F86">
        <w:rPr>
          <w:szCs w:val="22"/>
          <w:lang w:val="lt-LT"/>
        </w:rPr>
        <w:t>plėvelėje</w:t>
      </w:r>
      <w:r w:rsidR="000F27F6" w:rsidRPr="00557F86">
        <w:rPr>
          <w:szCs w:val="22"/>
          <w:lang w:val="lt-LT"/>
        </w:rPr>
        <w:t>: h</w:t>
      </w:r>
      <w:r w:rsidR="000F27F6" w:rsidRPr="00557F86">
        <w:rPr>
          <w:szCs w:val="22"/>
          <w:lang w:val="lt-LT" w:eastAsia="lt-LT"/>
        </w:rPr>
        <w:t>ipromeliozė</w:t>
      </w:r>
      <w:r w:rsidR="000F27F6" w:rsidRPr="00557F86">
        <w:rPr>
          <w:szCs w:val="22"/>
          <w:lang w:val="lt-LT"/>
        </w:rPr>
        <w:t>, m</w:t>
      </w:r>
      <w:r w:rsidR="000F27F6" w:rsidRPr="00557F86">
        <w:rPr>
          <w:szCs w:val="22"/>
          <w:lang w:val="lt-LT" w:eastAsia="lt-LT"/>
        </w:rPr>
        <w:t>akrogolis 4000</w:t>
      </w:r>
      <w:r w:rsidR="000F27F6" w:rsidRPr="00557F86">
        <w:rPr>
          <w:szCs w:val="22"/>
          <w:lang w:val="lt-LT"/>
        </w:rPr>
        <w:t>, t</w:t>
      </w:r>
      <w:r w:rsidR="000F27F6" w:rsidRPr="00557F86">
        <w:rPr>
          <w:szCs w:val="22"/>
          <w:lang w:val="lt-LT" w:eastAsia="lt-LT"/>
        </w:rPr>
        <w:t>itano dioksidas (E171)</w:t>
      </w:r>
      <w:r w:rsidR="000F27F6" w:rsidRPr="00557F86">
        <w:rPr>
          <w:szCs w:val="22"/>
          <w:lang w:val="lt-LT"/>
        </w:rPr>
        <w:t xml:space="preserve"> ir g</w:t>
      </w:r>
      <w:r w:rsidR="000F27F6" w:rsidRPr="00557F86">
        <w:rPr>
          <w:szCs w:val="22"/>
          <w:lang w:val="lt-LT" w:eastAsia="lt-LT"/>
        </w:rPr>
        <w:t>eltonasis geležies oksidas (E172).</w:t>
      </w:r>
    </w:p>
    <w:p w14:paraId="5899A736" w14:textId="77777777" w:rsidR="000F27F6" w:rsidRPr="00557F86" w:rsidRDefault="000F27F6" w:rsidP="00D43CA7">
      <w:pPr>
        <w:tabs>
          <w:tab w:val="clear" w:pos="567"/>
        </w:tabs>
        <w:spacing w:line="240" w:lineRule="auto"/>
        <w:ind w:right="-2"/>
        <w:rPr>
          <w:szCs w:val="22"/>
          <w:lang w:val="lt-LT"/>
        </w:rPr>
      </w:pPr>
    </w:p>
    <w:p w14:paraId="19B09C3C" w14:textId="77777777" w:rsidR="000F27F6" w:rsidRPr="00557F86" w:rsidRDefault="000F27F6" w:rsidP="00D43CA7">
      <w:pPr>
        <w:numPr>
          <w:ilvl w:val="12"/>
          <w:numId w:val="0"/>
        </w:numPr>
        <w:tabs>
          <w:tab w:val="clear" w:pos="567"/>
        </w:tabs>
        <w:spacing w:line="240" w:lineRule="auto"/>
        <w:ind w:right="-2"/>
        <w:rPr>
          <w:b/>
          <w:bCs/>
          <w:szCs w:val="22"/>
          <w:lang w:val="lt-LT"/>
        </w:rPr>
      </w:pPr>
      <w:r w:rsidRPr="00557F86">
        <w:rPr>
          <w:b/>
          <w:bCs/>
          <w:szCs w:val="22"/>
          <w:lang w:val="lt-LT"/>
        </w:rPr>
        <w:t>Daxas išvaizda ir kiekis pakuotėje</w:t>
      </w:r>
    </w:p>
    <w:p w14:paraId="27666691" w14:textId="68C76338" w:rsidR="000F27F6" w:rsidRPr="00557F86" w:rsidRDefault="000F27F6" w:rsidP="002825C7">
      <w:pPr>
        <w:spacing w:line="240" w:lineRule="auto"/>
        <w:rPr>
          <w:szCs w:val="22"/>
          <w:lang w:val="lt-LT" w:eastAsia="lt-LT"/>
        </w:rPr>
      </w:pPr>
      <w:r w:rsidRPr="00557F86">
        <w:rPr>
          <w:szCs w:val="22"/>
          <w:lang w:val="lt-LT" w:eastAsia="lt-LT"/>
        </w:rPr>
        <w:t xml:space="preserve">Daxas </w:t>
      </w:r>
      <w:r w:rsidR="00DD108B" w:rsidRPr="00557F86">
        <w:rPr>
          <w:szCs w:val="22"/>
          <w:lang w:val="lt-LT" w:eastAsia="lt-LT"/>
        </w:rPr>
        <w:t>500</w:t>
      </w:r>
      <w:r w:rsidR="00940E22" w:rsidRPr="00557F86">
        <w:rPr>
          <w:szCs w:val="22"/>
          <w:lang w:val="lt-LT" w:eastAsia="lt-LT"/>
        </w:rPr>
        <w:t> mikrogram</w:t>
      </w:r>
      <w:r w:rsidRPr="00557F86">
        <w:rPr>
          <w:szCs w:val="22"/>
          <w:lang w:val="lt-LT" w:eastAsia="lt-LT"/>
        </w:rPr>
        <w:t xml:space="preserve">ų plėvele dengtos tabletės yra geltonos, D raidės formos, dengtos plėvele, vienoje </w:t>
      </w:r>
      <w:r w:rsidR="005962AE" w:rsidRPr="00557F86">
        <w:rPr>
          <w:szCs w:val="22"/>
          <w:lang w:val="lt-LT" w:eastAsia="lt-LT"/>
        </w:rPr>
        <w:t xml:space="preserve">jų </w:t>
      </w:r>
      <w:r w:rsidRPr="00557F86">
        <w:rPr>
          <w:szCs w:val="22"/>
          <w:lang w:val="lt-LT" w:eastAsia="lt-LT"/>
        </w:rPr>
        <w:t>pusėje įspausta „D“.</w:t>
      </w:r>
    </w:p>
    <w:p w14:paraId="1E798811" w14:textId="77777777" w:rsidR="000F27F6" w:rsidRPr="00557F86" w:rsidRDefault="000F27F6" w:rsidP="00F71F74">
      <w:pPr>
        <w:spacing w:line="240" w:lineRule="auto"/>
        <w:rPr>
          <w:szCs w:val="22"/>
          <w:lang w:val="lt-LT" w:eastAsia="lt-LT"/>
        </w:rPr>
      </w:pPr>
      <w:r w:rsidRPr="00557F86">
        <w:rPr>
          <w:szCs w:val="22"/>
          <w:lang w:val="lt-LT" w:eastAsia="lt-LT"/>
        </w:rPr>
        <w:t xml:space="preserve">Kiekvienoje dėžutėje yra 10, </w:t>
      </w:r>
      <w:r w:rsidR="00B87361" w:rsidRPr="00557F86">
        <w:rPr>
          <w:szCs w:val="22"/>
          <w:lang w:val="lt-LT" w:eastAsia="lt-LT"/>
        </w:rPr>
        <w:t xml:space="preserve">14, 28, </w:t>
      </w:r>
      <w:r w:rsidRPr="00557F86">
        <w:rPr>
          <w:szCs w:val="22"/>
          <w:lang w:val="lt-LT" w:eastAsia="lt-LT"/>
        </w:rPr>
        <w:t>30</w:t>
      </w:r>
      <w:r w:rsidR="00B87361" w:rsidRPr="00557F86">
        <w:rPr>
          <w:szCs w:val="22"/>
          <w:lang w:val="lt-LT" w:eastAsia="lt-LT"/>
        </w:rPr>
        <w:t>, 84, 90</w:t>
      </w:r>
      <w:r w:rsidRPr="00557F86">
        <w:rPr>
          <w:szCs w:val="22"/>
          <w:lang w:val="lt-LT" w:eastAsia="lt-LT"/>
        </w:rPr>
        <w:t xml:space="preserve"> arba 9</w:t>
      </w:r>
      <w:r w:rsidR="00B87361" w:rsidRPr="00557F86">
        <w:rPr>
          <w:szCs w:val="22"/>
          <w:lang w:val="lt-LT" w:eastAsia="lt-LT"/>
        </w:rPr>
        <w:t>8</w:t>
      </w:r>
      <w:r w:rsidR="00C97B2C" w:rsidRPr="00557F86">
        <w:rPr>
          <w:szCs w:val="22"/>
          <w:lang w:val="lt-LT" w:eastAsia="lt-LT"/>
        </w:rPr>
        <w:t> </w:t>
      </w:r>
      <w:r w:rsidRPr="00557F86">
        <w:rPr>
          <w:szCs w:val="22"/>
          <w:lang w:val="lt-LT" w:eastAsia="lt-LT"/>
        </w:rPr>
        <w:t>plėvele dengt</w:t>
      </w:r>
      <w:r w:rsidR="00641FAA" w:rsidRPr="00557F86">
        <w:rPr>
          <w:szCs w:val="22"/>
          <w:lang w:val="lt-LT" w:eastAsia="lt-LT"/>
        </w:rPr>
        <w:t>os</w:t>
      </w:r>
      <w:r w:rsidRPr="00557F86">
        <w:rPr>
          <w:szCs w:val="22"/>
          <w:lang w:val="lt-LT" w:eastAsia="lt-LT"/>
        </w:rPr>
        <w:t xml:space="preserve"> table</w:t>
      </w:r>
      <w:r w:rsidR="00641FAA" w:rsidRPr="00557F86">
        <w:rPr>
          <w:szCs w:val="22"/>
          <w:lang w:val="lt-LT" w:eastAsia="lt-LT"/>
        </w:rPr>
        <w:t>tės</w:t>
      </w:r>
      <w:r w:rsidRPr="00557F86">
        <w:rPr>
          <w:szCs w:val="22"/>
          <w:lang w:val="lt-LT" w:eastAsia="lt-LT"/>
        </w:rPr>
        <w:t xml:space="preserve">. </w:t>
      </w:r>
    </w:p>
    <w:p w14:paraId="3765C147" w14:textId="77777777" w:rsidR="000F27F6" w:rsidRPr="00557F86" w:rsidRDefault="000F27F6" w:rsidP="00E76B97">
      <w:pPr>
        <w:spacing w:line="240" w:lineRule="auto"/>
        <w:rPr>
          <w:szCs w:val="22"/>
          <w:lang w:val="lt-LT"/>
        </w:rPr>
      </w:pPr>
      <w:r w:rsidRPr="00557F86">
        <w:rPr>
          <w:szCs w:val="22"/>
          <w:lang w:val="lt-LT"/>
        </w:rPr>
        <w:t>Gali būti tiekiamos ne visų dydžių pakuotės.</w:t>
      </w:r>
    </w:p>
    <w:p w14:paraId="55B4971C" w14:textId="77777777" w:rsidR="000F27F6" w:rsidRPr="00557F86" w:rsidRDefault="000F27F6" w:rsidP="00812606">
      <w:pPr>
        <w:numPr>
          <w:ilvl w:val="12"/>
          <w:numId w:val="0"/>
        </w:numPr>
        <w:tabs>
          <w:tab w:val="clear" w:pos="567"/>
        </w:tabs>
        <w:spacing w:line="240" w:lineRule="auto"/>
        <w:ind w:right="-2"/>
        <w:rPr>
          <w:szCs w:val="22"/>
          <w:lang w:val="lt-LT"/>
        </w:rPr>
      </w:pPr>
    </w:p>
    <w:p w14:paraId="0C15F09B" w14:textId="40D36C5C" w:rsidR="000F27F6" w:rsidRPr="00557F86" w:rsidRDefault="00065266" w:rsidP="00B44345">
      <w:pPr>
        <w:numPr>
          <w:ilvl w:val="12"/>
          <w:numId w:val="0"/>
        </w:numPr>
        <w:tabs>
          <w:tab w:val="clear" w:pos="567"/>
        </w:tabs>
        <w:spacing w:line="240" w:lineRule="auto"/>
        <w:ind w:right="-2"/>
        <w:rPr>
          <w:b/>
          <w:bCs/>
          <w:szCs w:val="22"/>
          <w:lang w:val="lt-LT"/>
        </w:rPr>
      </w:pPr>
      <w:r w:rsidRPr="00557F86">
        <w:rPr>
          <w:b/>
          <w:bCs/>
          <w:szCs w:val="22"/>
          <w:lang w:val="lt-LT"/>
        </w:rPr>
        <w:t>Registruotojas</w:t>
      </w:r>
    </w:p>
    <w:p w14:paraId="40BC1F35" w14:textId="77777777" w:rsidR="00E772C7" w:rsidRPr="00557F86" w:rsidRDefault="00E772C7" w:rsidP="00B44345">
      <w:pPr>
        <w:tabs>
          <w:tab w:val="clear" w:pos="567"/>
        </w:tabs>
        <w:autoSpaceDE w:val="0"/>
        <w:autoSpaceDN w:val="0"/>
        <w:adjustRightInd w:val="0"/>
        <w:spacing w:line="240" w:lineRule="auto"/>
        <w:rPr>
          <w:szCs w:val="22"/>
          <w:lang w:val="lt-LT"/>
        </w:rPr>
      </w:pPr>
      <w:r w:rsidRPr="00557F86">
        <w:rPr>
          <w:szCs w:val="22"/>
          <w:lang w:val="lt-LT"/>
        </w:rPr>
        <w:t>AstraZeneca AB</w:t>
      </w:r>
    </w:p>
    <w:p w14:paraId="0C06173D" w14:textId="77777777" w:rsidR="00E772C7" w:rsidRPr="00557F86" w:rsidRDefault="00E772C7" w:rsidP="00B44345">
      <w:pPr>
        <w:tabs>
          <w:tab w:val="clear" w:pos="567"/>
        </w:tabs>
        <w:autoSpaceDE w:val="0"/>
        <w:autoSpaceDN w:val="0"/>
        <w:adjustRightInd w:val="0"/>
        <w:spacing w:line="240" w:lineRule="auto"/>
        <w:rPr>
          <w:szCs w:val="22"/>
          <w:lang w:val="lt-LT"/>
        </w:rPr>
      </w:pPr>
      <w:r w:rsidRPr="00557F86">
        <w:rPr>
          <w:szCs w:val="22"/>
          <w:lang w:val="lt-LT"/>
        </w:rPr>
        <w:t>SE-151 85 Södertälje</w:t>
      </w:r>
    </w:p>
    <w:p w14:paraId="60B6309C" w14:textId="77777777" w:rsidR="000F27F6" w:rsidRPr="00557F86" w:rsidRDefault="00E772C7" w:rsidP="00165025">
      <w:pPr>
        <w:tabs>
          <w:tab w:val="clear" w:pos="567"/>
        </w:tabs>
        <w:autoSpaceDE w:val="0"/>
        <w:autoSpaceDN w:val="0"/>
        <w:adjustRightInd w:val="0"/>
        <w:spacing w:line="240" w:lineRule="auto"/>
        <w:rPr>
          <w:szCs w:val="22"/>
          <w:lang w:val="lt-LT" w:eastAsia="lt-LT"/>
        </w:rPr>
      </w:pPr>
      <w:r w:rsidRPr="00557F86">
        <w:rPr>
          <w:szCs w:val="22"/>
          <w:lang w:val="lt-LT"/>
        </w:rPr>
        <w:t>Švedija</w:t>
      </w:r>
    </w:p>
    <w:p w14:paraId="4873CC61" w14:textId="77777777" w:rsidR="000F27F6" w:rsidRPr="00557F86" w:rsidRDefault="000F27F6" w:rsidP="00165025">
      <w:pPr>
        <w:tabs>
          <w:tab w:val="clear" w:pos="567"/>
        </w:tabs>
        <w:autoSpaceDE w:val="0"/>
        <w:autoSpaceDN w:val="0"/>
        <w:adjustRightInd w:val="0"/>
        <w:spacing w:line="240" w:lineRule="auto"/>
        <w:rPr>
          <w:b/>
          <w:bCs/>
          <w:szCs w:val="22"/>
          <w:lang w:val="lt-LT" w:eastAsia="lt-LT"/>
        </w:rPr>
      </w:pPr>
    </w:p>
    <w:p w14:paraId="1D747ACF" w14:textId="77777777" w:rsidR="000F27F6" w:rsidRPr="00557F86" w:rsidRDefault="000F27F6" w:rsidP="00165025">
      <w:pPr>
        <w:keepNext/>
        <w:keepLines/>
        <w:tabs>
          <w:tab w:val="clear" w:pos="567"/>
        </w:tabs>
        <w:autoSpaceDE w:val="0"/>
        <w:autoSpaceDN w:val="0"/>
        <w:adjustRightInd w:val="0"/>
        <w:spacing w:line="240" w:lineRule="auto"/>
        <w:rPr>
          <w:b/>
          <w:bCs/>
          <w:szCs w:val="22"/>
          <w:lang w:val="lt-LT"/>
        </w:rPr>
      </w:pPr>
      <w:r w:rsidRPr="00557F86">
        <w:rPr>
          <w:b/>
          <w:bCs/>
          <w:szCs w:val="22"/>
          <w:lang w:val="lt-LT"/>
        </w:rPr>
        <w:t>Gamintojas</w:t>
      </w:r>
    </w:p>
    <w:p w14:paraId="65B8D72D" w14:textId="77777777" w:rsidR="004D30D6" w:rsidRPr="00557F86" w:rsidRDefault="004D30D6" w:rsidP="004D30D6">
      <w:pPr>
        <w:tabs>
          <w:tab w:val="clear" w:pos="567"/>
        </w:tabs>
        <w:autoSpaceDE w:val="0"/>
        <w:autoSpaceDN w:val="0"/>
        <w:adjustRightInd w:val="0"/>
        <w:spacing w:line="240" w:lineRule="auto"/>
        <w:rPr>
          <w:szCs w:val="22"/>
          <w:lang w:val="lt-LT" w:eastAsia="lt-LT"/>
        </w:rPr>
      </w:pPr>
      <w:r w:rsidRPr="00557F86">
        <w:rPr>
          <w:szCs w:val="22"/>
          <w:lang w:val="lt-LT" w:eastAsia="lt-LT"/>
        </w:rPr>
        <w:t>Corden Pharma GmbH</w:t>
      </w:r>
    </w:p>
    <w:p w14:paraId="7F23BC51" w14:textId="3BE76B9E" w:rsidR="004D30D6" w:rsidRPr="00557F86" w:rsidRDefault="004D30D6" w:rsidP="004D30D6">
      <w:pPr>
        <w:tabs>
          <w:tab w:val="clear" w:pos="567"/>
        </w:tabs>
        <w:autoSpaceDE w:val="0"/>
        <w:autoSpaceDN w:val="0"/>
        <w:adjustRightInd w:val="0"/>
        <w:spacing w:line="240" w:lineRule="auto"/>
        <w:rPr>
          <w:szCs w:val="22"/>
          <w:lang w:val="lt-LT" w:eastAsia="lt-LT"/>
        </w:rPr>
      </w:pPr>
      <w:r w:rsidRPr="00557F86">
        <w:rPr>
          <w:szCs w:val="22"/>
          <w:lang w:val="lt-LT" w:eastAsia="lt-LT"/>
        </w:rPr>
        <w:t>Otto-Hahn-Str</w:t>
      </w:r>
      <w:ins w:id="117" w:author="AstraZeneca" w:date="2025-09-11T15:25:00Z">
        <w:r w:rsidR="000B243F">
          <w:rPr>
            <w:szCs w:val="22"/>
            <w:lang w:val="lt-LT" w:eastAsia="lt-LT"/>
          </w:rPr>
          <w:t>asse 1</w:t>
        </w:r>
      </w:ins>
      <w:del w:id="118" w:author="AstraZeneca" w:date="2025-09-11T15:25:00Z">
        <w:r w:rsidRPr="00557F86" w:rsidDel="000B243F">
          <w:rPr>
            <w:szCs w:val="22"/>
            <w:lang w:val="lt-LT" w:eastAsia="lt-LT"/>
          </w:rPr>
          <w:delText>.</w:delText>
        </w:r>
      </w:del>
    </w:p>
    <w:p w14:paraId="18FC5E53" w14:textId="77777777" w:rsidR="004D30D6" w:rsidRPr="00557F86" w:rsidRDefault="004D30D6" w:rsidP="004D30D6">
      <w:pPr>
        <w:tabs>
          <w:tab w:val="clear" w:pos="567"/>
        </w:tabs>
        <w:autoSpaceDE w:val="0"/>
        <w:autoSpaceDN w:val="0"/>
        <w:adjustRightInd w:val="0"/>
        <w:spacing w:line="240" w:lineRule="auto"/>
        <w:rPr>
          <w:szCs w:val="22"/>
          <w:lang w:val="lt-LT" w:eastAsia="lt-LT"/>
        </w:rPr>
      </w:pPr>
      <w:r w:rsidRPr="00557F86">
        <w:rPr>
          <w:szCs w:val="22"/>
          <w:lang w:val="lt-LT" w:eastAsia="lt-LT"/>
        </w:rPr>
        <w:t>68723 Plankstadt</w:t>
      </w:r>
    </w:p>
    <w:p w14:paraId="24BB4309" w14:textId="77777777" w:rsidR="004D30D6" w:rsidRPr="00557F86" w:rsidRDefault="004D30D6" w:rsidP="004D30D6">
      <w:pPr>
        <w:tabs>
          <w:tab w:val="clear" w:pos="567"/>
        </w:tabs>
        <w:autoSpaceDE w:val="0"/>
        <w:autoSpaceDN w:val="0"/>
        <w:adjustRightInd w:val="0"/>
        <w:spacing w:line="240" w:lineRule="auto"/>
        <w:rPr>
          <w:szCs w:val="22"/>
          <w:lang w:val="lt-LT" w:eastAsia="lt-LT"/>
        </w:rPr>
      </w:pPr>
      <w:r w:rsidRPr="00557F86">
        <w:rPr>
          <w:szCs w:val="22"/>
          <w:lang w:val="lt-LT" w:eastAsia="lt-LT"/>
        </w:rPr>
        <w:t>Vokietija</w:t>
      </w:r>
    </w:p>
    <w:p w14:paraId="0A6F2A5D" w14:textId="77777777" w:rsidR="004D30D6" w:rsidRPr="00557F86" w:rsidRDefault="004D30D6" w:rsidP="00165025">
      <w:pPr>
        <w:numPr>
          <w:ilvl w:val="12"/>
          <w:numId w:val="0"/>
        </w:numPr>
        <w:tabs>
          <w:tab w:val="clear" w:pos="567"/>
        </w:tabs>
        <w:spacing w:line="240" w:lineRule="auto"/>
        <w:ind w:right="-2"/>
        <w:rPr>
          <w:szCs w:val="22"/>
          <w:lang w:val="lt-LT"/>
        </w:rPr>
      </w:pPr>
    </w:p>
    <w:p w14:paraId="3F38456E" w14:textId="094ADCD7" w:rsidR="000F27F6" w:rsidRPr="00557F86" w:rsidRDefault="000F27F6" w:rsidP="00165025">
      <w:pPr>
        <w:spacing w:line="240" w:lineRule="auto"/>
        <w:rPr>
          <w:szCs w:val="22"/>
          <w:lang w:val="lt-LT"/>
        </w:rPr>
      </w:pPr>
      <w:r w:rsidRPr="00557F86">
        <w:rPr>
          <w:szCs w:val="22"/>
          <w:lang w:val="lt-LT"/>
        </w:rPr>
        <w:t xml:space="preserve">Jeigu apie šį vaistą norite sužinoti daugiau, kreipkitės į vietinį </w:t>
      </w:r>
      <w:r w:rsidR="003667CC" w:rsidRPr="00557F86">
        <w:rPr>
          <w:szCs w:val="22"/>
          <w:lang w:val="lt-LT"/>
        </w:rPr>
        <w:t xml:space="preserve">registruotojo </w:t>
      </w:r>
      <w:r w:rsidRPr="00557F86">
        <w:rPr>
          <w:szCs w:val="22"/>
          <w:lang w:val="lt-LT"/>
        </w:rPr>
        <w:t>atstovą.</w:t>
      </w:r>
    </w:p>
    <w:p w14:paraId="6CCC6586" w14:textId="77777777" w:rsidR="0022728F" w:rsidRPr="00557F86" w:rsidRDefault="0022728F" w:rsidP="0094436F">
      <w:pPr>
        <w:rPr>
          <w:lang w:val="lt-LT"/>
        </w:rPr>
      </w:pPr>
      <w:bookmarkStart w:id="119" w:name="a1179"/>
    </w:p>
    <w:tbl>
      <w:tblPr>
        <w:tblW w:w="9356" w:type="dxa"/>
        <w:tblInd w:w="-34" w:type="dxa"/>
        <w:tblLayout w:type="fixed"/>
        <w:tblLook w:val="0000" w:firstRow="0" w:lastRow="0" w:firstColumn="0" w:lastColumn="0" w:noHBand="0" w:noVBand="0"/>
      </w:tblPr>
      <w:tblGrid>
        <w:gridCol w:w="34"/>
        <w:gridCol w:w="4644"/>
        <w:gridCol w:w="4678"/>
      </w:tblGrid>
      <w:tr w:rsidR="0022728F" w:rsidRPr="00557F86" w14:paraId="3911233C" w14:textId="77777777" w:rsidTr="007518D4">
        <w:trPr>
          <w:gridBefore w:val="1"/>
          <w:wBefore w:w="34" w:type="dxa"/>
        </w:trPr>
        <w:tc>
          <w:tcPr>
            <w:tcW w:w="4644" w:type="dxa"/>
          </w:tcPr>
          <w:p w14:paraId="785FBA57" w14:textId="77777777" w:rsidR="0022728F" w:rsidRPr="00557F86" w:rsidRDefault="0022728F" w:rsidP="007518D4">
            <w:pPr>
              <w:rPr>
                <w:lang w:val="lt-LT"/>
              </w:rPr>
            </w:pPr>
            <w:r w:rsidRPr="00557F86">
              <w:rPr>
                <w:b/>
                <w:lang w:val="lt-LT"/>
              </w:rPr>
              <w:t>België/Belgique/Belgien</w:t>
            </w:r>
          </w:p>
          <w:p w14:paraId="0B7C94C5" w14:textId="77777777" w:rsidR="0022728F" w:rsidRPr="00557F86" w:rsidRDefault="0022728F" w:rsidP="007518D4">
            <w:pPr>
              <w:rPr>
                <w:lang w:val="lt-LT"/>
              </w:rPr>
            </w:pPr>
            <w:r w:rsidRPr="00557F86">
              <w:rPr>
                <w:lang w:val="lt-LT"/>
              </w:rPr>
              <w:t>AstraZeneca S.A./N.V.</w:t>
            </w:r>
          </w:p>
          <w:p w14:paraId="4563F21A" w14:textId="77777777" w:rsidR="0022728F" w:rsidRPr="00557F86" w:rsidRDefault="0022728F" w:rsidP="007518D4">
            <w:pPr>
              <w:rPr>
                <w:lang w:val="lt-LT"/>
              </w:rPr>
            </w:pPr>
            <w:r w:rsidRPr="00557F86">
              <w:rPr>
                <w:lang w:val="lt-LT"/>
              </w:rPr>
              <w:t>Tel: +32 2 370 48 11</w:t>
            </w:r>
          </w:p>
          <w:p w14:paraId="264BB38D" w14:textId="77777777" w:rsidR="0022728F" w:rsidRPr="00557F86" w:rsidRDefault="0022728F" w:rsidP="007518D4">
            <w:pPr>
              <w:ind w:right="34"/>
              <w:rPr>
                <w:lang w:val="lt-LT"/>
              </w:rPr>
            </w:pPr>
          </w:p>
        </w:tc>
        <w:tc>
          <w:tcPr>
            <w:tcW w:w="4678" w:type="dxa"/>
          </w:tcPr>
          <w:p w14:paraId="4133F579" w14:textId="77777777" w:rsidR="0022728F" w:rsidRPr="00557F86" w:rsidRDefault="0022728F" w:rsidP="007518D4">
            <w:pPr>
              <w:rPr>
                <w:lang w:val="lt-LT"/>
              </w:rPr>
            </w:pPr>
            <w:r w:rsidRPr="00557F86">
              <w:rPr>
                <w:b/>
                <w:lang w:val="lt-LT"/>
              </w:rPr>
              <w:t>Lietuva</w:t>
            </w:r>
          </w:p>
          <w:p w14:paraId="015D0737" w14:textId="77777777" w:rsidR="0022728F" w:rsidRPr="00557F86" w:rsidRDefault="0022728F" w:rsidP="007518D4">
            <w:pPr>
              <w:rPr>
                <w:lang w:val="lt-LT"/>
              </w:rPr>
            </w:pPr>
            <w:r w:rsidRPr="00557F86">
              <w:rPr>
                <w:lang w:val="lt-LT"/>
              </w:rPr>
              <w:t>UAB AstraZeneca</w:t>
            </w:r>
            <w:r w:rsidRPr="00557F86">
              <w:rPr>
                <w:b/>
                <w:bCs/>
                <w:lang w:val="lt-LT"/>
              </w:rPr>
              <w:t xml:space="preserve"> </w:t>
            </w:r>
            <w:r w:rsidRPr="00557F86">
              <w:rPr>
                <w:lang w:val="lt-LT"/>
              </w:rPr>
              <w:t>Lietuva</w:t>
            </w:r>
          </w:p>
          <w:p w14:paraId="68EA7DCE" w14:textId="77777777" w:rsidR="0022728F" w:rsidRPr="00557F86" w:rsidRDefault="0022728F" w:rsidP="007518D4">
            <w:pPr>
              <w:rPr>
                <w:lang w:val="lt-LT"/>
              </w:rPr>
            </w:pPr>
            <w:r w:rsidRPr="00557F86">
              <w:rPr>
                <w:lang w:val="lt-LT"/>
              </w:rPr>
              <w:t>Tel: +370 5 2660550</w:t>
            </w:r>
          </w:p>
          <w:p w14:paraId="06E923DA" w14:textId="77777777" w:rsidR="0022728F" w:rsidRPr="00557F86" w:rsidRDefault="0022728F" w:rsidP="007518D4">
            <w:pPr>
              <w:pStyle w:val="A-TableText"/>
              <w:tabs>
                <w:tab w:val="left" w:pos="567"/>
              </w:tabs>
              <w:autoSpaceDE w:val="0"/>
              <w:autoSpaceDN w:val="0"/>
              <w:adjustRightInd w:val="0"/>
              <w:spacing w:before="0" w:after="0" w:line="260" w:lineRule="exact"/>
              <w:rPr>
                <w:lang w:val="lt-LT"/>
              </w:rPr>
            </w:pPr>
          </w:p>
        </w:tc>
      </w:tr>
      <w:tr w:rsidR="0022728F" w:rsidRPr="00557F86" w14:paraId="0971ABA8" w14:textId="77777777" w:rsidTr="007518D4">
        <w:trPr>
          <w:gridBefore w:val="1"/>
          <w:wBefore w:w="34" w:type="dxa"/>
        </w:trPr>
        <w:tc>
          <w:tcPr>
            <w:tcW w:w="4644" w:type="dxa"/>
          </w:tcPr>
          <w:p w14:paraId="618181BF" w14:textId="77777777" w:rsidR="0022728F" w:rsidRPr="00557F86" w:rsidRDefault="0022728F" w:rsidP="007518D4">
            <w:pPr>
              <w:autoSpaceDE w:val="0"/>
              <w:autoSpaceDN w:val="0"/>
              <w:adjustRightInd w:val="0"/>
              <w:rPr>
                <w:b/>
                <w:bCs/>
                <w:szCs w:val="22"/>
                <w:highlight w:val="green"/>
                <w:lang w:val="lt-LT"/>
              </w:rPr>
            </w:pPr>
            <w:r w:rsidRPr="00557F86">
              <w:rPr>
                <w:b/>
                <w:bCs/>
                <w:szCs w:val="22"/>
                <w:lang w:val="lt-LT"/>
              </w:rPr>
              <w:t>България</w:t>
            </w:r>
          </w:p>
          <w:p w14:paraId="405B6B22" w14:textId="77777777" w:rsidR="0022728F" w:rsidRPr="00557F86" w:rsidRDefault="008A2F3A" w:rsidP="007518D4">
            <w:pPr>
              <w:autoSpaceDE w:val="0"/>
              <w:autoSpaceDN w:val="0"/>
              <w:adjustRightInd w:val="0"/>
              <w:rPr>
                <w:lang w:val="lt-LT"/>
              </w:rPr>
            </w:pPr>
            <w:r w:rsidRPr="00557F86">
              <w:rPr>
                <w:lang w:val="lt-LT"/>
              </w:rPr>
              <w:t>АстраЗенека България ЕООД</w:t>
            </w:r>
          </w:p>
          <w:p w14:paraId="0E29BCAA" w14:textId="77777777" w:rsidR="0022728F" w:rsidRPr="00557F86" w:rsidRDefault="008A2F3A" w:rsidP="007518D4">
            <w:pPr>
              <w:autoSpaceDE w:val="0"/>
              <w:autoSpaceDN w:val="0"/>
              <w:adjustRightInd w:val="0"/>
              <w:rPr>
                <w:lang w:val="lt-LT"/>
              </w:rPr>
            </w:pPr>
            <w:r w:rsidRPr="00557F86">
              <w:rPr>
                <w:lang w:val="lt-LT"/>
              </w:rPr>
              <w:t xml:space="preserve">Тел.: </w:t>
            </w:r>
            <w:r w:rsidR="0022728F" w:rsidRPr="00557F86">
              <w:rPr>
                <w:lang w:val="lt-LT"/>
              </w:rPr>
              <w:t>+359 24455000</w:t>
            </w:r>
          </w:p>
          <w:p w14:paraId="723779E8" w14:textId="77777777" w:rsidR="0022728F" w:rsidRPr="00557F86" w:rsidRDefault="0022728F" w:rsidP="007518D4">
            <w:pPr>
              <w:pStyle w:val="A-TableText"/>
              <w:tabs>
                <w:tab w:val="left" w:pos="567"/>
              </w:tabs>
              <w:autoSpaceDE w:val="0"/>
              <w:autoSpaceDN w:val="0"/>
              <w:adjustRightInd w:val="0"/>
              <w:spacing w:before="0" w:after="0" w:line="260" w:lineRule="exact"/>
              <w:rPr>
                <w:lang w:val="lt-LT"/>
              </w:rPr>
            </w:pPr>
          </w:p>
        </w:tc>
        <w:tc>
          <w:tcPr>
            <w:tcW w:w="4678" w:type="dxa"/>
          </w:tcPr>
          <w:p w14:paraId="554CA34E" w14:textId="77777777" w:rsidR="0022728F" w:rsidRPr="00557F86" w:rsidRDefault="0022728F" w:rsidP="007518D4">
            <w:pPr>
              <w:rPr>
                <w:lang w:val="lt-LT"/>
              </w:rPr>
            </w:pPr>
            <w:r w:rsidRPr="00557F86">
              <w:rPr>
                <w:b/>
                <w:lang w:val="lt-LT"/>
              </w:rPr>
              <w:t>Luxembourg/Luxemburg</w:t>
            </w:r>
          </w:p>
          <w:p w14:paraId="7821C212" w14:textId="77777777" w:rsidR="0022728F" w:rsidRPr="00557F86" w:rsidRDefault="0022728F" w:rsidP="007518D4">
            <w:pPr>
              <w:rPr>
                <w:lang w:val="lt-LT"/>
              </w:rPr>
            </w:pPr>
            <w:r w:rsidRPr="00557F86">
              <w:rPr>
                <w:lang w:val="lt-LT"/>
              </w:rPr>
              <w:t>AstraZeneca S.A./N.V.</w:t>
            </w:r>
          </w:p>
          <w:p w14:paraId="421F2B78" w14:textId="77777777" w:rsidR="0022728F" w:rsidRPr="00557F86" w:rsidRDefault="0022728F" w:rsidP="007518D4">
            <w:pPr>
              <w:rPr>
                <w:lang w:val="lt-LT"/>
              </w:rPr>
            </w:pPr>
            <w:r w:rsidRPr="00557F86">
              <w:rPr>
                <w:lang w:val="lt-LT"/>
              </w:rPr>
              <w:t>Tél/Tel: +32 2 370 48 11</w:t>
            </w:r>
          </w:p>
          <w:p w14:paraId="40D3690B" w14:textId="77777777" w:rsidR="0022728F" w:rsidRPr="00557F86" w:rsidRDefault="0022728F" w:rsidP="007518D4">
            <w:pPr>
              <w:pStyle w:val="A-TableText"/>
              <w:tabs>
                <w:tab w:val="left" w:pos="567"/>
              </w:tabs>
              <w:autoSpaceDE w:val="0"/>
              <w:autoSpaceDN w:val="0"/>
              <w:adjustRightInd w:val="0"/>
              <w:spacing w:before="0" w:after="0" w:line="260" w:lineRule="exact"/>
              <w:rPr>
                <w:lang w:val="lt-LT"/>
              </w:rPr>
            </w:pPr>
          </w:p>
        </w:tc>
      </w:tr>
      <w:tr w:rsidR="0022728F" w:rsidRPr="00557F86" w14:paraId="141DFB71" w14:textId="77777777" w:rsidTr="007518D4">
        <w:trPr>
          <w:gridBefore w:val="1"/>
          <w:wBefore w:w="34" w:type="dxa"/>
          <w:trHeight w:val="1015"/>
        </w:trPr>
        <w:tc>
          <w:tcPr>
            <w:tcW w:w="4644" w:type="dxa"/>
          </w:tcPr>
          <w:p w14:paraId="68D30BA5" w14:textId="77777777" w:rsidR="0022728F" w:rsidRPr="00557F86" w:rsidRDefault="0022728F" w:rsidP="007518D4">
            <w:pPr>
              <w:tabs>
                <w:tab w:val="left" w:pos="-720"/>
              </w:tabs>
              <w:suppressAutoHyphens/>
              <w:rPr>
                <w:lang w:val="lt-LT"/>
              </w:rPr>
            </w:pPr>
            <w:r w:rsidRPr="00557F86">
              <w:rPr>
                <w:b/>
                <w:lang w:val="lt-LT"/>
              </w:rPr>
              <w:t>Česká republika</w:t>
            </w:r>
          </w:p>
          <w:p w14:paraId="03729AF4" w14:textId="77777777" w:rsidR="0022728F" w:rsidRPr="00557F86" w:rsidRDefault="0022728F" w:rsidP="007518D4">
            <w:pPr>
              <w:tabs>
                <w:tab w:val="left" w:pos="-720"/>
              </w:tabs>
              <w:suppressAutoHyphens/>
              <w:rPr>
                <w:lang w:val="lt-LT"/>
              </w:rPr>
            </w:pPr>
            <w:r w:rsidRPr="00557F86">
              <w:rPr>
                <w:lang w:val="lt-LT"/>
              </w:rPr>
              <w:t>AstraZeneca Czech Republic s.r.o.</w:t>
            </w:r>
          </w:p>
          <w:p w14:paraId="5EAF263B" w14:textId="77777777" w:rsidR="0022728F" w:rsidRPr="00557F86" w:rsidRDefault="0022728F" w:rsidP="007518D4">
            <w:pPr>
              <w:rPr>
                <w:lang w:val="lt-LT"/>
              </w:rPr>
            </w:pPr>
            <w:r w:rsidRPr="00557F86">
              <w:rPr>
                <w:lang w:val="lt-LT"/>
              </w:rPr>
              <w:t xml:space="preserve">Tel: </w:t>
            </w:r>
            <w:r w:rsidRPr="00557F86">
              <w:rPr>
                <w:color w:val="000000"/>
                <w:lang w:val="lt-LT"/>
              </w:rPr>
              <w:t>+420 222 807 111</w:t>
            </w:r>
          </w:p>
          <w:p w14:paraId="005A89FE" w14:textId="77777777" w:rsidR="0022728F" w:rsidRPr="00557F86" w:rsidRDefault="0022728F" w:rsidP="007518D4">
            <w:pPr>
              <w:rPr>
                <w:lang w:val="lt-LT"/>
              </w:rPr>
            </w:pPr>
          </w:p>
        </w:tc>
        <w:tc>
          <w:tcPr>
            <w:tcW w:w="4678" w:type="dxa"/>
          </w:tcPr>
          <w:p w14:paraId="2C6C7F9C" w14:textId="77777777" w:rsidR="0022728F" w:rsidRPr="00557F86" w:rsidRDefault="0022728F" w:rsidP="007518D4">
            <w:pPr>
              <w:spacing w:line="260" w:lineRule="atLeast"/>
              <w:rPr>
                <w:b/>
                <w:lang w:val="lt-LT"/>
              </w:rPr>
            </w:pPr>
            <w:r w:rsidRPr="00557F86">
              <w:rPr>
                <w:b/>
                <w:lang w:val="lt-LT"/>
              </w:rPr>
              <w:t>Magyarország</w:t>
            </w:r>
          </w:p>
          <w:p w14:paraId="59684F33" w14:textId="77777777" w:rsidR="0022728F" w:rsidRPr="00557F86" w:rsidRDefault="0022728F" w:rsidP="007518D4">
            <w:pPr>
              <w:spacing w:line="260" w:lineRule="atLeast"/>
              <w:rPr>
                <w:lang w:val="lt-LT"/>
              </w:rPr>
            </w:pPr>
            <w:r w:rsidRPr="00557F86">
              <w:rPr>
                <w:lang w:val="lt-LT"/>
              </w:rPr>
              <w:t>AstraZeneca Kft.</w:t>
            </w:r>
          </w:p>
          <w:p w14:paraId="11B3435A" w14:textId="77777777" w:rsidR="0022728F" w:rsidRPr="00557F86" w:rsidRDefault="0022728F" w:rsidP="007518D4">
            <w:pPr>
              <w:rPr>
                <w:lang w:val="lt-LT"/>
              </w:rPr>
            </w:pPr>
            <w:r w:rsidRPr="00557F86">
              <w:rPr>
                <w:lang w:val="lt-LT"/>
              </w:rPr>
              <w:t>Tel.: +36 1 883 6500</w:t>
            </w:r>
          </w:p>
          <w:p w14:paraId="252B95C9" w14:textId="77777777" w:rsidR="0022728F" w:rsidRPr="00557F86" w:rsidRDefault="0022728F" w:rsidP="007518D4">
            <w:pPr>
              <w:pStyle w:val="A-TableText"/>
              <w:tabs>
                <w:tab w:val="left" w:pos="-720"/>
                <w:tab w:val="left" w:pos="567"/>
              </w:tabs>
              <w:suppressAutoHyphens/>
              <w:spacing w:before="0" w:after="0" w:line="260" w:lineRule="exact"/>
              <w:rPr>
                <w:strike/>
                <w:lang w:val="lt-LT"/>
              </w:rPr>
            </w:pPr>
          </w:p>
        </w:tc>
      </w:tr>
      <w:tr w:rsidR="0022728F" w:rsidRPr="00557F86" w14:paraId="7F094C14" w14:textId="77777777" w:rsidTr="007518D4">
        <w:trPr>
          <w:gridBefore w:val="1"/>
          <w:wBefore w:w="34" w:type="dxa"/>
        </w:trPr>
        <w:tc>
          <w:tcPr>
            <w:tcW w:w="4644" w:type="dxa"/>
          </w:tcPr>
          <w:p w14:paraId="5D43D319" w14:textId="77777777" w:rsidR="0022728F" w:rsidRPr="00557F86" w:rsidRDefault="0022728F" w:rsidP="007518D4">
            <w:pPr>
              <w:rPr>
                <w:lang w:val="lt-LT"/>
              </w:rPr>
            </w:pPr>
            <w:r w:rsidRPr="00557F86">
              <w:rPr>
                <w:b/>
                <w:lang w:val="lt-LT"/>
              </w:rPr>
              <w:t>Danmark</w:t>
            </w:r>
          </w:p>
          <w:p w14:paraId="0E065701" w14:textId="77777777" w:rsidR="0022728F" w:rsidRPr="00557F86" w:rsidRDefault="0022728F" w:rsidP="007518D4">
            <w:pPr>
              <w:rPr>
                <w:lang w:val="lt-LT"/>
              </w:rPr>
            </w:pPr>
            <w:r w:rsidRPr="00557F86">
              <w:rPr>
                <w:lang w:val="lt-LT"/>
              </w:rPr>
              <w:t>AstraZeneca A/S</w:t>
            </w:r>
          </w:p>
          <w:p w14:paraId="24446A93" w14:textId="77777777" w:rsidR="0022728F" w:rsidRPr="00557F86" w:rsidRDefault="0022728F" w:rsidP="007518D4">
            <w:pPr>
              <w:rPr>
                <w:lang w:val="lt-LT"/>
              </w:rPr>
            </w:pPr>
            <w:r w:rsidRPr="00557F86">
              <w:rPr>
                <w:lang w:val="lt-LT"/>
              </w:rPr>
              <w:t>Tlf: +45 43 66 64 62</w:t>
            </w:r>
          </w:p>
          <w:p w14:paraId="6FB95F7E" w14:textId="77777777" w:rsidR="0022728F" w:rsidRPr="00557F86" w:rsidRDefault="0022728F" w:rsidP="007518D4">
            <w:pPr>
              <w:pStyle w:val="A-TableText"/>
              <w:tabs>
                <w:tab w:val="left" w:pos="-720"/>
                <w:tab w:val="left" w:pos="567"/>
              </w:tabs>
              <w:suppressAutoHyphens/>
              <w:spacing w:before="0" w:after="0" w:line="260" w:lineRule="exact"/>
              <w:rPr>
                <w:lang w:val="lt-LT"/>
              </w:rPr>
            </w:pPr>
          </w:p>
        </w:tc>
        <w:tc>
          <w:tcPr>
            <w:tcW w:w="4678" w:type="dxa"/>
          </w:tcPr>
          <w:p w14:paraId="359159AA" w14:textId="77777777" w:rsidR="0022728F" w:rsidRPr="00557F86" w:rsidRDefault="0022728F" w:rsidP="007518D4">
            <w:pPr>
              <w:tabs>
                <w:tab w:val="left" w:pos="-720"/>
                <w:tab w:val="left" w:pos="4536"/>
              </w:tabs>
              <w:suppressAutoHyphens/>
              <w:rPr>
                <w:b/>
                <w:lang w:val="lt-LT"/>
              </w:rPr>
            </w:pPr>
            <w:r w:rsidRPr="00557F86">
              <w:rPr>
                <w:b/>
                <w:lang w:val="lt-LT"/>
              </w:rPr>
              <w:t>Malta</w:t>
            </w:r>
          </w:p>
          <w:p w14:paraId="24299006" w14:textId="77777777" w:rsidR="0022728F" w:rsidRPr="00557F86" w:rsidRDefault="0022728F" w:rsidP="007518D4">
            <w:pPr>
              <w:rPr>
                <w:lang w:val="lt-LT"/>
              </w:rPr>
            </w:pPr>
            <w:r w:rsidRPr="00557F86">
              <w:rPr>
                <w:lang w:val="lt-LT"/>
              </w:rPr>
              <w:t>Associated Drug Co. Ltd</w:t>
            </w:r>
          </w:p>
          <w:p w14:paraId="6986F1AC" w14:textId="77777777" w:rsidR="0022728F" w:rsidRPr="00557F86" w:rsidRDefault="0022728F" w:rsidP="007518D4">
            <w:pPr>
              <w:pStyle w:val="A-TableText"/>
              <w:tabs>
                <w:tab w:val="left" w:pos="567"/>
              </w:tabs>
              <w:spacing w:before="0" w:after="0" w:line="260" w:lineRule="exact"/>
              <w:rPr>
                <w:lang w:val="lt-LT"/>
              </w:rPr>
            </w:pPr>
            <w:r w:rsidRPr="00557F86">
              <w:rPr>
                <w:lang w:val="lt-LT"/>
              </w:rPr>
              <w:t>Tel: +356 2277 8000</w:t>
            </w:r>
          </w:p>
          <w:p w14:paraId="78F235DD" w14:textId="77777777" w:rsidR="0022728F" w:rsidRPr="00557F86" w:rsidRDefault="0022728F" w:rsidP="007518D4">
            <w:pPr>
              <w:pStyle w:val="A-TableText"/>
              <w:tabs>
                <w:tab w:val="left" w:pos="567"/>
              </w:tabs>
              <w:spacing w:before="0" w:after="0" w:line="260" w:lineRule="exact"/>
              <w:rPr>
                <w:strike/>
                <w:lang w:val="lt-LT"/>
              </w:rPr>
            </w:pPr>
          </w:p>
        </w:tc>
      </w:tr>
      <w:tr w:rsidR="0022728F" w:rsidRPr="00557F86" w14:paraId="5732FA80" w14:textId="77777777" w:rsidTr="007518D4">
        <w:trPr>
          <w:gridBefore w:val="1"/>
          <w:wBefore w:w="34" w:type="dxa"/>
        </w:trPr>
        <w:tc>
          <w:tcPr>
            <w:tcW w:w="4644" w:type="dxa"/>
          </w:tcPr>
          <w:p w14:paraId="22B89194" w14:textId="77777777" w:rsidR="0022728F" w:rsidRPr="00557F86" w:rsidRDefault="0022728F" w:rsidP="007518D4">
            <w:pPr>
              <w:rPr>
                <w:lang w:val="lt-LT"/>
              </w:rPr>
            </w:pPr>
            <w:r w:rsidRPr="00557F86">
              <w:rPr>
                <w:b/>
                <w:lang w:val="lt-LT"/>
              </w:rPr>
              <w:t>Deutschland</w:t>
            </w:r>
          </w:p>
          <w:p w14:paraId="1DB5AD6A" w14:textId="77777777" w:rsidR="0022728F" w:rsidRPr="00557F86" w:rsidRDefault="0022728F" w:rsidP="007518D4">
            <w:pPr>
              <w:rPr>
                <w:lang w:val="lt-LT"/>
              </w:rPr>
            </w:pPr>
            <w:r w:rsidRPr="00557F86">
              <w:rPr>
                <w:lang w:val="lt-LT"/>
              </w:rPr>
              <w:t>AstraZeneca GmbH</w:t>
            </w:r>
          </w:p>
          <w:p w14:paraId="5DCA7C65" w14:textId="369FBF6C" w:rsidR="0022728F" w:rsidRPr="00557F86" w:rsidRDefault="0022728F" w:rsidP="007518D4">
            <w:pPr>
              <w:rPr>
                <w:lang w:val="lt-LT"/>
              </w:rPr>
            </w:pPr>
            <w:r w:rsidRPr="00557F86">
              <w:rPr>
                <w:lang w:val="lt-LT"/>
              </w:rPr>
              <w:t xml:space="preserve">Tel: </w:t>
            </w:r>
            <w:r w:rsidR="00473823" w:rsidRPr="00557F86">
              <w:rPr>
                <w:lang w:val="lt-LT"/>
              </w:rPr>
              <w:t>+49 40 809034100</w:t>
            </w:r>
          </w:p>
          <w:p w14:paraId="3C131412" w14:textId="77777777" w:rsidR="0022728F" w:rsidRPr="00557F86" w:rsidRDefault="0022728F" w:rsidP="007518D4">
            <w:pPr>
              <w:pStyle w:val="A-TableText"/>
              <w:tabs>
                <w:tab w:val="left" w:pos="-720"/>
                <w:tab w:val="left" w:pos="567"/>
              </w:tabs>
              <w:suppressAutoHyphens/>
              <w:spacing w:before="0" w:after="0" w:line="260" w:lineRule="exact"/>
              <w:rPr>
                <w:lang w:val="lt-LT"/>
              </w:rPr>
            </w:pPr>
          </w:p>
        </w:tc>
        <w:tc>
          <w:tcPr>
            <w:tcW w:w="4678" w:type="dxa"/>
          </w:tcPr>
          <w:p w14:paraId="42F5C729" w14:textId="77777777" w:rsidR="0022728F" w:rsidRPr="00557F86" w:rsidRDefault="0022728F" w:rsidP="007518D4">
            <w:pPr>
              <w:suppressAutoHyphens/>
              <w:rPr>
                <w:lang w:val="lt-LT"/>
              </w:rPr>
            </w:pPr>
            <w:r w:rsidRPr="00557F86">
              <w:rPr>
                <w:b/>
                <w:lang w:val="lt-LT"/>
              </w:rPr>
              <w:t>Nederland</w:t>
            </w:r>
          </w:p>
          <w:p w14:paraId="69E65AD1" w14:textId="77777777" w:rsidR="0022728F" w:rsidRPr="00557F86" w:rsidRDefault="0022728F" w:rsidP="007518D4">
            <w:pPr>
              <w:rPr>
                <w:iCs/>
                <w:lang w:val="lt-LT"/>
              </w:rPr>
            </w:pPr>
            <w:r w:rsidRPr="00557F86">
              <w:rPr>
                <w:iCs/>
                <w:lang w:val="lt-LT"/>
              </w:rPr>
              <w:t>AstraZeneca BV</w:t>
            </w:r>
          </w:p>
          <w:p w14:paraId="4536E57C" w14:textId="164A9351" w:rsidR="0022728F" w:rsidRPr="00557F86" w:rsidRDefault="0022728F" w:rsidP="007518D4">
            <w:pPr>
              <w:rPr>
                <w:lang w:val="lt-LT"/>
              </w:rPr>
            </w:pPr>
            <w:r w:rsidRPr="00557F86">
              <w:rPr>
                <w:lang w:val="lt-LT"/>
              </w:rPr>
              <w:t>Tel: +</w:t>
            </w:r>
            <w:r w:rsidR="0084471A">
              <w:rPr>
                <w:lang w:val="lt-LT"/>
              </w:rPr>
              <w:t xml:space="preserve">31 </w:t>
            </w:r>
            <w:r w:rsidR="005106FA" w:rsidRPr="00557F86">
              <w:rPr>
                <w:lang w:val="lt-LT"/>
              </w:rPr>
              <w:t>85 808 9900</w:t>
            </w:r>
          </w:p>
          <w:p w14:paraId="660E8C8D" w14:textId="77777777" w:rsidR="0022728F" w:rsidRPr="00557F86" w:rsidRDefault="0022728F" w:rsidP="007518D4">
            <w:pPr>
              <w:rPr>
                <w:strike/>
                <w:lang w:val="lt-LT"/>
              </w:rPr>
            </w:pPr>
            <w:r w:rsidRPr="00557F86">
              <w:rPr>
                <w:lang w:val="lt-LT"/>
              </w:rPr>
              <w:t xml:space="preserve"> </w:t>
            </w:r>
          </w:p>
        </w:tc>
      </w:tr>
      <w:tr w:rsidR="0022728F" w:rsidRPr="00557F86" w14:paraId="3E025E9A" w14:textId="77777777" w:rsidTr="007518D4">
        <w:trPr>
          <w:gridBefore w:val="1"/>
          <w:wBefore w:w="34" w:type="dxa"/>
        </w:trPr>
        <w:tc>
          <w:tcPr>
            <w:tcW w:w="4644" w:type="dxa"/>
          </w:tcPr>
          <w:p w14:paraId="59C0F550" w14:textId="77777777" w:rsidR="0022728F" w:rsidRPr="00557F86" w:rsidRDefault="0022728F" w:rsidP="007518D4">
            <w:pPr>
              <w:tabs>
                <w:tab w:val="left" w:pos="-720"/>
              </w:tabs>
              <w:suppressAutoHyphens/>
              <w:rPr>
                <w:b/>
                <w:bCs/>
                <w:lang w:val="lt-LT"/>
              </w:rPr>
            </w:pPr>
            <w:r w:rsidRPr="00557F86">
              <w:rPr>
                <w:b/>
                <w:bCs/>
                <w:lang w:val="lt-LT"/>
              </w:rPr>
              <w:t>Eesti</w:t>
            </w:r>
          </w:p>
          <w:p w14:paraId="5A8FDEB8" w14:textId="77777777" w:rsidR="0022728F" w:rsidRPr="00557F86" w:rsidRDefault="0022728F" w:rsidP="007518D4">
            <w:pPr>
              <w:tabs>
                <w:tab w:val="left" w:pos="-720"/>
              </w:tabs>
              <w:suppressAutoHyphens/>
              <w:rPr>
                <w:lang w:val="lt-LT"/>
              </w:rPr>
            </w:pPr>
            <w:r w:rsidRPr="00557F86">
              <w:rPr>
                <w:lang w:val="lt-LT"/>
              </w:rPr>
              <w:t xml:space="preserve">AstraZeneca </w:t>
            </w:r>
          </w:p>
          <w:p w14:paraId="5C601ED2" w14:textId="77777777" w:rsidR="0022728F" w:rsidRPr="00557F86" w:rsidRDefault="0022728F" w:rsidP="007518D4">
            <w:pPr>
              <w:tabs>
                <w:tab w:val="left" w:pos="-720"/>
              </w:tabs>
              <w:suppressAutoHyphens/>
              <w:rPr>
                <w:lang w:val="lt-LT"/>
              </w:rPr>
            </w:pPr>
            <w:r w:rsidRPr="00557F86">
              <w:rPr>
                <w:lang w:val="lt-LT"/>
              </w:rPr>
              <w:t>Tel: +372 6549 600</w:t>
            </w:r>
          </w:p>
          <w:p w14:paraId="6E8B404B" w14:textId="77777777" w:rsidR="0022728F" w:rsidRPr="00557F86" w:rsidRDefault="0022728F" w:rsidP="007518D4">
            <w:pPr>
              <w:pStyle w:val="A-TableText"/>
              <w:tabs>
                <w:tab w:val="left" w:pos="-720"/>
                <w:tab w:val="left" w:pos="567"/>
              </w:tabs>
              <w:suppressAutoHyphens/>
              <w:spacing w:before="0" w:after="0" w:line="260" w:lineRule="exact"/>
              <w:rPr>
                <w:lang w:val="lt-LT"/>
              </w:rPr>
            </w:pPr>
          </w:p>
        </w:tc>
        <w:tc>
          <w:tcPr>
            <w:tcW w:w="4678" w:type="dxa"/>
          </w:tcPr>
          <w:p w14:paraId="6F2E6D90" w14:textId="77777777" w:rsidR="0022728F" w:rsidRPr="00557F86" w:rsidRDefault="0022728F" w:rsidP="007518D4">
            <w:pPr>
              <w:rPr>
                <w:lang w:val="lt-LT"/>
              </w:rPr>
            </w:pPr>
            <w:r w:rsidRPr="00557F86">
              <w:rPr>
                <w:b/>
                <w:lang w:val="lt-LT"/>
              </w:rPr>
              <w:t>Norge</w:t>
            </w:r>
          </w:p>
          <w:p w14:paraId="632E11F0" w14:textId="77777777" w:rsidR="0022728F" w:rsidRPr="00557F86" w:rsidRDefault="0022728F" w:rsidP="007518D4">
            <w:pPr>
              <w:rPr>
                <w:lang w:val="lt-LT"/>
              </w:rPr>
            </w:pPr>
            <w:r w:rsidRPr="00557F86">
              <w:rPr>
                <w:lang w:val="lt-LT"/>
              </w:rPr>
              <w:t>AstraZeneca AS</w:t>
            </w:r>
          </w:p>
          <w:p w14:paraId="7973224A" w14:textId="77777777" w:rsidR="0022728F" w:rsidRPr="00557F86" w:rsidRDefault="0022728F" w:rsidP="007518D4">
            <w:pPr>
              <w:rPr>
                <w:lang w:val="lt-LT"/>
              </w:rPr>
            </w:pPr>
            <w:r w:rsidRPr="00557F86">
              <w:rPr>
                <w:lang w:val="lt-LT"/>
              </w:rPr>
              <w:t>Tlf: +47 21 00 64 00</w:t>
            </w:r>
          </w:p>
          <w:p w14:paraId="50F7659F" w14:textId="77777777" w:rsidR="0022728F" w:rsidRPr="00557F86" w:rsidRDefault="0022728F" w:rsidP="007518D4">
            <w:pPr>
              <w:pStyle w:val="A-TableText"/>
              <w:tabs>
                <w:tab w:val="left" w:pos="-720"/>
                <w:tab w:val="left" w:pos="567"/>
              </w:tabs>
              <w:suppressAutoHyphens/>
              <w:spacing w:before="0" w:after="0" w:line="260" w:lineRule="exact"/>
              <w:rPr>
                <w:strike/>
                <w:lang w:val="lt-LT"/>
              </w:rPr>
            </w:pPr>
          </w:p>
        </w:tc>
      </w:tr>
      <w:tr w:rsidR="0022728F" w:rsidRPr="00557F86" w14:paraId="26A4B607" w14:textId="77777777" w:rsidTr="007518D4">
        <w:trPr>
          <w:gridBefore w:val="1"/>
          <w:wBefore w:w="34" w:type="dxa"/>
        </w:trPr>
        <w:tc>
          <w:tcPr>
            <w:tcW w:w="4644" w:type="dxa"/>
          </w:tcPr>
          <w:p w14:paraId="7BF40B9D" w14:textId="77777777" w:rsidR="0022728F" w:rsidRPr="00557F86" w:rsidRDefault="0022728F" w:rsidP="007518D4">
            <w:pPr>
              <w:rPr>
                <w:lang w:val="lt-LT"/>
              </w:rPr>
            </w:pPr>
            <w:r w:rsidRPr="00557F86">
              <w:rPr>
                <w:b/>
                <w:lang w:val="lt-LT"/>
              </w:rPr>
              <w:t>Ελλάδα</w:t>
            </w:r>
          </w:p>
          <w:p w14:paraId="5C6E85C9" w14:textId="77777777" w:rsidR="0022728F" w:rsidRPr="00557F86" w:rsidRDefault="0022728F" w:rsidP="007518D4">
            <w:pPr>
              <w:rPr>
                <w:lang w:val="lt-LT"/>
              </w:rPr>
            </w:pPr>
            <w:r w:rsidRPr="00557F86">
              <w:rPr>
                <w:lang w:val="lt-LT"/>
              </w:rPr>
              <w:t>AstraZeneca A.E.</w:t>
            </w:r>
          </w:p>
          <w:p w14:paraId="170F64B0" w14:textId="77777777" w:rsidR="0022728F" w:rsidRPr="00557F86" w:rsidRDefault="0022728F" w:rsidP="007518D4">
            <w:pPr>
              <w:rPr>
                <w:lang w:val="lt-LT"/>
              </w:rPr>
            </w:pPr>
            <w:r w:rsidRPr="00557F86">
              <w:rPr>
                <w:lang w:val="lt-LT"/>
              </w:rPr>
              <w:t>Τηλ: +30 210 6871500</w:t>
            </w:r>
          </w:p>
          <w:p w14:paraId="4496604C" w14:textId="77777777" w:rsidR="0022728F" w:rsidRPr="00557F86" w:rsidRDefault="0022728F" w:rsidP="007518D4">
            <w:pPr>
              <w:tabs>
                <w:tab w:val="left" w:pos="-720"/>
              </w:tabs>
              <w:suppressAutoHyphens/>
              <w:rPr>
                <w:lang w:val="lt-LT"/>
              </w:rPr>
            </w:pPr>
          </w:p>
        </w:tc>
        <w:tc>
          <w:tcPr>
            <w:tcW w:w="4678" w:type="dxa"/>
          </w:tcPr>
          <w:p w14:paraId="57F90B77" w14:textId="77777777" w:rsidR="0022728F" w:rsidRPr="00557F86" w:rsidRDefault="0022728F" w:rsidP="007518D4">
            <w:pPr>
              <w:rPr>
                <w:lang w:val="lt-LT"/>
              </w:rPr>
            </w:pPr>
            <w:r w:rsidRPr="00557F86">
              <w:rPr>
                <w:b/>
                <w:lang w:val="lt-LT"/>
              </w:rPr>
              <w:t>Österreich</w:t>
            </w:r>
          </w:p>
          <w:p w14:paraId="0839B57E" w14:textId="77777777" w:rsidR="0022728F" w:rsidRPr="00557F86" w:rsidRDefault="0022728F" w:rsidP="007518D4">
            <w:pPr>
              <w:rPr>
                <w:lang w:val="lt-LT"/>
              </w:rPr>
            </w:pPr>
            <w:r w:rsidRPr="00557F86">
              <w:rPr>
                <w:lang w:val="lt-LT"/>
              </w:rPr>
              <w:t>AstraZeneca Österreich GmbH</w:t>
            </w:r>
          </w:p>
          <w:p w14:paraId="28F44D69" w14:textId="77777777" w:rsidR="0022728F" w:rsidRPr="00557F86" w:rsidRDefault="0022728F" w:rsidP="007518D4">
            <w:pPr>
              <w:rPr>
                <w:lang w:val="lt-LT"/>
              </w:rPr>
            </w:pPr>
            <w:r w:rsidRPr="00557F86">
              <w:rPr>
                <w:lang w:val="lt-LT"/>
              </w:rPr>
              <w:t>Tel: +43 1 711 31 0</w:t>
            </w:r>
          </w:p>
          <w:p w14:paraId="3F4A762F" w14:textId="77777777" w:rsidR="0022728F" w:rsidRPr="00557F86" w:rsidRDefault="0022728F" w:rsidP="007518D4">
            <w:pPr>
              <w:pStyle w:val="A-TableText"/>
              <w:tabs>
                <w:tab w:val="left" w:pos="567"/>
              </w:tabs>
              <w:spacing w:before="0" w:after="0" w:line="260" w:lineRule="exact"/>
              <w:rPr>
                <w:strike/>
                <w:lang w:val="lt-LT"/>
              </w:rPr>
            </w:pPr>
          </w:p>
        </w:tc>
      </w:tr>
      <w:tr w:rsidR="0022728F" w:rsidRPr="00557F86" w14:paraId="722D0F29" w14:textId="77777777" w:rsidTr="007518D4">
        <w:tc>
          <w:tcPr>
            <w:tcW w:w="4678" w:type="dxa"/>
            <w:gridSpan w:val="2"/>
          </w:tcPr>
          <w:p w14:paraId="17E7F2ED" w14:textId="77777777" w:rsidR="0022728F" w:rsidRPr="00557F86" w:rsidRDefault="0022728F" w:rsidP="007518D4">
            <w:pPr>
              <w:tabs>
                <w:tab w:val="left" w:pos="-720"/>
                <w:tab w:val="left" w:pos="4536"/>
              </w:tabs>
              <w:suppressAutoHyphens/>
              <w:rPr>
                <w:b/>
                <w:lang w:val="lt-LT"/>
              </w:rPr>
            </w:pPr>
            <w:r w:rsidRPr="00557F86">
              <w:rPr>
                <w:b/>
                <w:lang w:val="lt-LT"/>
              </w:rPr>
              <w:t>España</w:t>
            </w:r>
          </w:p>
          <w:p w14:paraId="385F3368" w14:textId="77777777" w:rsidR="0022728F" w:rsidRPr="00557F86" w:rsidRDefault="0022728F" w:rsidP="007518D4">
            <w:pPr>
              <w:rPr>
                <w:lang w:val="lt-LT"/>
              </w:rPr>
            </w:pPr>
            <w:r w:rsidRPr="00557F86">
              <w:rPr>
                <w:lang w:val="lt-LT"/>
              </w:rPr>
              <w:t>AstraZeneca Farmacéutica Spain, S.A.</w:t>
            </w:r>
          </w:p>
          <w:p w14:paraId="3743F74C" w14:textId="77777777" w:rsidR="0022728F" w:rsidRPr="00557F86" w:rsidRDefault="0022728F" w:rsidP="007518D4">
            <w:pPr>
              <w:rPr>
                <w:lang w:val="lt-LT"/>
              </w:rPr>
            </w:pPr>
            <w:r w:rsidRPr="00557F86">
              <w:rPr>
                <w:lang w:val="lt-LT"/>
              </w:rPr>
              <w:t>Tel: +34 91 301 91 00</w:t>
            </w:r>
          </w:p>
          <w:p w14:paraId="4572E245" w14:textId="77777777" w:rsidR="0022728F" w:rsidRPr="00557F86" w:rsidRDefault="0022728F" w:rsidP="007518D4">
            <w:pPr>
              <w:pStyle w:val="A-TableText"/>
              <w:tabs>
                <w:tab w:val="left" w:pos="-720"/>
                <w:tab w:val="left" w:pos="567"/>
              </w:tabs>
              <w:suppressAutoHyphens/>
              <w:spacing w:before="0" w:after="0" w:line="260" w:lineRule="exact"/>
              <w:rPr>
                <w:lang w:val="lt-LT"/>
              </w:rPr>
            </w:pPr>
          </w:p>
        </w:tc>
        <w:tc>
          <w:tcPr>
            <w:tcW w:w="4678" w:type="dxa"/>
          </w:tcPr>
          <w:p w14:paraId="635F4BBA" w14:textId="77777777" w:rsidR="0022728F" w:rsidRPr="00557F86" w:rsidRDefault="0022728F" w:rsidP="007518D4">
            <w:pPr>
              <w:tabs>
                <w:tab w:val="left" w:pos="-720"/>
                <w:tab w:val="left" w:pos="4536"/>
              </w:tabs>
              <w:suppressAutoHyphens/>
              <w:rPr>
                <w:b/>
                <w:bCs/>
                <w:i/>
                <w:iCs/>
                <w:szCs w:val="22"/>
                <w:lang w:val="lt-LT"/>
              </w:rPr>
            </w:pPr>
            <w:r w:rsidRPr="00557F86">
              <w:rPr>
                <w:b/>
                <w:lang w:val="lt-LT"/>
              </w:rPr>
              <w:lastRenderedPageBreak/>
              <w:t>Polska</w:t>
            </w:r>
          </w:p>
          <w:p w14:paraId="59E91687" w14:textId="77777777" w:rsidR="0022728F" w:rsidRPr="00557F86" w:rsidRDefault="0022728F" w:rsidP="007518D4">
            <w:pPr>
              <w:rPr>
                <w:szCs w:val="22"/>
                <w:lang w:val="lt-LT"/>
              </w:rPr>
            </w:pPr>
            <w:r w:rsidRPr="00557F86">
              <w:rPr>
                <w:szCs w:val="22"/>
                <w:lang w:val="lt-LT"/>
              </w:rPr>
              <w:t>AstraZeneca Pharma Poland Sp. z o.o.</w:t>
            </w:r>
          </w:p>
          <w:p w14:paraId="5E1231D3" w14:textId="77777777" w:rsidR="0022728F" w:rsidRPr="00557F86" w:rsidRDefault="0022728F" w:rsidP="007518D4">
            <w:pPr>
              <w:rPr>
                <w:szCs w:val="22"/>
                <w:lang w:val="lt-LT"/>
              </w:rPr>
            </w:pPr>
            <w:r w:rsidRPr="00557F86">
              <w:rPr>
                <w:szCs w:val="22"/>
                <w:lang w:val="lt-LT"/>
              </w:rPr>
              <w:t>Tel.: +48 22 245 73 00</w:t>
            </w:r>
          </w:p>
          <w:p w14:paraId="7B0E645C" w14:textId="77777777" w:rsidR="0022728F" w:rsidRPr="00557F86" w:rsidRDefault="0022728F" w:rsidP="007518D4">
            <w:pPr>
              <w:pStyle w:val="A-TableText"/>
              <w:tabs>
                <w:tab w:val="left" w:pos="-720"/>
                <w:tab w:val="left" w:pos="567"/>
              </w:tabs>
              <w:suppressAutoHyphens/>
              <w:spacing w:before="0" w:after="0" w:line="260" w:lineRule="exact"/>
              <w:rPr>
                <w:strike/>
                <w:lang w:val="lt-LT"/>
              </w:rPr>
            </w:pPr>
          </w:p>
        </w:tc>
      </w:tr>
      <w:tr w:rsidR="0022728F" w:rsidRPr="00557F86" w14:paraId="36F78675" w14:textId="77777777" w:rsidTr="007518D4">
        <w:tc>
          <w:tcPr>
            <w:tcW w:w="4678" w:type="dxa"/>
            <w:gridSpan w:val="2"/>
          </w:tcPr>
          <w:p w14:paraId="45AB8DE8" w14:textId="77777777" w:rsidR="0022728F" w:rsidRPr="00557F86" w:rsidRDefault="0022728F" w:rsidP="007518D4">
            <w:pPr>
              <w:tabs>
                <w:tab w:val="left" w:pos="-720"/>
                <w:tab w:val="left" w:pos="4536"/>
              </w:tabs>
              <w:suppressAutoHyphens/>
              <w:rPr>
                <w:b/>
                <w:lang w:val="lt-LT"/>
              </w:rPr>
            </w:pPr>
            <w:r w:rsidRPr="00557F86">
              <w:rPr>
                <w:b/>
                <w:lang w:val="lt-LT"/>
              </w:rPr>
              <w:lastRenderedPageBreak/>
              <w:t>France</w:t>
            </w:r>
          </w:p>
          <w:p w14:paraId="616FDA6A" w14:textId="77777777" w:rsidR="0022728F" w:rsidRPr="00557F86" w:rsidRDefault="0022728F" w:rsidP="007518D4">
            <w:pPr>
              <w:rPr>
                <w:lang w:val="lt-LT"/>
              </w:rPr>
            </w:pPr>
            <w:r w:rsidRPr="00557F86">
              <w:rPr>
                <w:lang w:val="lt-LT"/>
              </w:rPr>
              <w:t>AstraZeneca</w:t>
            </w:r>
          </w:p>
          <w:p w14:paraId="1B1B0C3F" w14:textId="77777777" w:rsidR="0022728F" w:rsidRPr="00557F86" w:rsidRDefault="0022728F" w:rsidP="007518D4">
            <w:pPr>
              <w:rPr>
                <w:lang w:val="lt-LT"/>
              </w:rPr>
            </w:pPr>
            <w:r w:rsidRPr="00557F86">
              <w:rPr>
                <w:lang w:val="lt-LT"/>
              </w:rPr>
              <w:t>Tél: +33 1 41 29 40 00</w:t>
            </w:r>
          </w:p>
          <w:p w14:paraId="77B18A66" w14:textId="77777777" w:rsidR="0022728F" w:rsidRPr="00557F86" w:rsidRDefault="0022728F" w:rsidP="007518D4">
            <w:pPr>
              <w:pStyle w:val="A-TableText"/>
              <w:tabs>
                <w:tab w:val="left" w:pos="567"/>
              </w:tabs>
              <w:spacing w:before="0" w:after="0" w:line="260" w:lineRule="exact"/>
              <w:rPr>
                <w:b/>
                <w:lang w:val="lt-LT"/>
              </w:rPr>
            </w:pPr>
          </w:p>
        </w:tc>
        <w:tc>
          <w:tcPr>
            <w:tcW w:w="4678" w:type="dxa"/>
          </w:tcPr>
          <w:p w14:paraId="71177020" w14:textId="77777777" w:rsidR="0022728F" w:rsidRPr="00557F86" w:rsidRDefault="0022728F" w:rsidP="007518D4">
            <w:pPr>
              <w:rPr>
                <w:lang w:val="lt-LT"/>
              </w:rPr>
            </w:pPr>
            <w:r w:rsidRPr="00557F86">
              <w:rPr>
                <w:b/>
                <w:lang w:val="lt-LT"/>
              </w:rPr>
              <w:t>Portugal</w:t>
            </w:r>
          </w:p>
          <w:p w14:paraId="2B356C3E" w14:textId="77777777" w:rsidR="0022728F" w:rsidRPr="00557F86" w:rsidRDefault="0022728F" w:rsidP="007518D4">
            <w:pPr>
              <w:rPr>
                <w:lang w:val="lt-LT"/>
              </w:rPr>
            </w:pPr>
            <w:r w:rsidRPr="00557F86">
              <w:rPr>
                <w:lang w:val="lt-LT"/>
              </w:rPr>
              <w:t>AstraZeneca Produtos Farmacêuticos, Lda.</w:t>
            </w:r>
          </w:p>
          <w:p w14:paraId="3B8660AA" w14:textId="77777777" w:rsidR="0022728F" w:rsidRPr="00557F86" w:rsidRDefault="0022728F" w:rsidP="007518D4">
            <w:pPr>
              <w:rPr>
                <w:lang w:val="lt-LT"/>
              </w:rPr>
            </w:pPr>
            <w:r w:rsidRPr="00557F86">
              <w:rPr>
                <w:lang w:val="lt-LT"/>
              </w:rPr>
              <w:t>Tel: +351 21 434 61 00</w:t>
            </w:r>
          </w:p>
          <w:p w14:paraId="2D3720F1" w14:textId="77777777" w:rsidR="0022728F" w:rsidRPr="00557F86" w:rsidRDefault="0022728F" w:rsidP="007518D4">
            <w:pPr>
              <w:pStyle w:val="A-TableText"/>
              <w:tabs>
                <w:tab w:val="left" w:pos="-720"/>
                <w:tab w:val="left" w:pos="567"/>
              </w:tabs>
              <w:suppressAutoHyphens/>
              <w:spacing w:before="0" w:after="0" w:line="260" w:lineRule="exact"/>
              <w:rPr>
                <w:strike/>
                <w:lang w:val="lt-LT"/>
              </w:rPr>
            </w:pPr>
          </w:p>
        </w:tc>
      </w:tr>
      <w:tr w:rsidR="0022728F" w:rsidRPr="00557F86" w14:paraId="1D6E86F4" w14:textId="77777777" w:rsidTr="007518D4">
        <w:tc>
          <w:tcPr>
            <w:tcW w:w="4678" w:type="dxa"/>
            <w:gridSpan w:val="2"/>
          </w:tcPr>
          <w:p w14:paraId="50EE063A" w14:textId="77777777" w:rsidR="0022728F" w:rsidRPr="00557F86" w:rsidRDefault="0022728F" w:rsidP="007518D4">
            <w:pPr>
              <w:pStyle w:val="Default"/>
              <w:rPr>
                <w:sz w:val="22"/>
                <w:szCs w:val="22"/>
                <w:lang w:val="lt-LT"/>
              </w:rPr>
            </w:pPr>
            <w:r w:rsidRPr="00557F86">
              <w:rPr>
                <w:b/>
                <w:bCs/>
                <w:sz w:val="22"/>
                <w:szCs w:val="22"/>
                <w:lang w:val="lt-LT"/>
              </w:rPr>
              <w:t xml:space="preserve">Hrvatska </w:t>
            </w:r>
          </w:p>
          <w:p w14:paraId="5671C319" w14:textId="77777777" w:rsidR="0022728F" w:rsidRPr="00557F86" w:rsidRDefault="0022728F" w:rsidP="007518D4">
            <w:pPr>
              <w:pStyle w:val="A-TableText"/>
              <w:spacing w:before="0" w:after="0"/>
              <w:rPr>
                <w:lang w:val="lt-LT"/>
              </w:rPr>
            </w:pPr>
            <w:r w:rsidRPr="00557F86">
              <w:rPr>
                <w:lang w:val="lt-LT"/>
              </w:rPr>
              <w:t>AstraZeneca d.o.o.</w:t>
            </w:r>
          </w:p>
          <w:p w14:paraId="655682BA" w14:textId="77777777" w:rsidR="0022728F" w:rsidRPr="00557F86" w:rsidRDefault="0022728F" w:rsidP="007518D4">
            <w:pPr>
              <w:rPr>
                <w:lang w:val="lt-LT"/>
              </w:rPr>
            </w:pPr>
            <w:r w:rsidRPr="00557F86">
              <w:rPr>
                <w:lang w:val="lt-LT"/>
              </w:rPr>
              <w:t>Tel: +385 1 4628 000</w:t>
            </w:r>
          </w:p>
          <w:p w14:paraId="42E201F2" w14:textId="77777777" w:rsidR="0022728F" w:rsidRPr="00557F86" w:rsidRDefault="0022728F" w:rsidP="007518D4">
            <w:pPr>
              <w:rPr>
                <w:lang w:val="lt-LT"/>
              </w:rPr>
            </w:pPr>
          </w:p>
        </w:tc>
        <w:tc>
          <w:tcPr>
            <w:tcW w:w="4678" w:type="dxa"/>
          </w:tcPr>
          <w:p w14:paraId="73717BB9" w14:textId="77777777" w:rsidR="0022728F" w:rsidRPr="00557F86" w:rsidRDefault="0022728F" w:rsidP="007518D4">
            <w:pPr>
              <w:tabs>
                <w:tab w:val="left" w:pos="-720"/>
                <w:tab w:val="left" w:pos="4536"/>
              </w:tabs>
              <w:suppressAutoHyphens/>
              <w:rPr>
                <w:b/>
                <w:szCs w:val="22"/>
                <w:highlight w:val="green"/>
                <w:lang w:val="lt-LT"/>
              </w:rPr>
            </w:pPr>
            <w:r w:rsidRPr="00557F86">
              <w:rPr>
                <w:b/>
                <w:szCs w:val="22"/>
                <w:lang w:val="lt-LT"/>
              </w:rPr>
              <w:t>România</w:t>
            </w:r>
          </w:p>
          <w:p w14:paraId="63A46E1A" w14:textId="77777777" w:rsidR="0022728F" w:rsidRPr="00557F86" w:rsidRDefault="0022728F" w:rsidP="007518D4">
            <w:pPr>
              <w:tabs>
                <w:tab w:val="left" w:pos="-720"/>
                <w:tab w:val="left" w:pos="4536"/>
              </w:tabs>
              <w:suppressAutoHyphens/>
              <w:rPr>
                <w:szCs w:val="22"/>
                <w:lang w:val="lt-LT"/>
              </w:rPr>
            </w:pPr>
            <w:r w:rsidRPr="00557F86">
              <w:rPr>
                <w:szCs w:val="22"/>
                <w:lang w:val="lt-LT"/>
              </w:rPr>
              <w:t>AstraZeneca Pharma SRL</w:t>
            </w:r>
          </w:p>
          <w:p w14:paraId="3620CC10" w14:textId="77777777" w:rsidR="0022728F" w:rsidRPr="00557F86" w:rsidRDefault="0022728F" w:rsidP="007518D4">
            <w:pPr>
              <w:tabs>
                <w:tab w:val="left" w:pos="-720"/>
                <w:tab w:val="left" w:pos="4536"/>
              </w:tabs>
              <w:suppressAutoHyphens/>
              <w:rPr>
                <w:szCs w:val="22"/>
                <w:lang w:val="lt-LT"/>
              </w:rPr>
            </w:pPr>
            <w:r w:rsidRPr="00557F86">
              <w:rPr>
                <w:szCs w:val="22"/>
                <w:lang w:val="lt-LT"/>
              </w:rPr>
              <w:t>Tel: +40 21 317 60 41</w:t>
            </w:r>
          </w:p>
          <w:p w14:paraId="23415BE1" w14:textId="77777777" w:rsidR="0022728F" w:rsidRPr="00557F86" w:rsidRDefault="0022728F" w:rsidP="007518D4">
            <w:pPr>
              <w:tabs>
                <w:tab w:val="left" w:pos="-720"/>
              </w:tabs>
              <w:suppressAutoHyphens/>
              <w:rPr>
                <w:lang w:val="lt-LT"/>
              </w:rPr>
            </w:pPr>
          </w:p>
        </w:tc>
      </w:tr>
      <w:tr w:rsidR="0022728F" w:rsidRPr="00557F86" w14:paraId="2EFFF82A" w14:textId="77777777" w:rsidTr="007518D4">
        <w:tc>
          <w:tcPr>
            <w:tcW w:w="4678" w:type="dxa"/>
            <w:gridSpan w:val="2"/>
          </w:tcPr>
          <w:p w14:paraId="343C0BAB" w14:textId="77777777" w:rsidR="0022728F" w:rsidRPr="00557F86" w:rsidRDefault="0022728F" w:rsidP="007518D4">
            <w:pPr>
              <w:rPr>
                <w:lang w:val="lt-LT"/>
              </w:rPr>
            </w:pPr>
            <w:r w:rsidRPr="00557F86">
              <w:rPr>
                <w:lang w:val="lt-LT"/>
              </w:rPr>
              <w:br w:type="page"/>
            </w:r>
            <w:r w:rsidRPr="00557F86">
              <w:rPr>
                <w:b/>
                <w:lang w:val="lt-LT"/>
              </w:rPr>
              <w:t>Ireland</w:t>
            </w:r>
          </w:p>
          <w:p w14:paraId="7E986E77" w14:textId="7618F528" w:rsidR="0022728F" w:rsidRPr="00557F86" w:rsidRDefault="0022728F" w:rsidP="007518D4">
            <w:pPr>
              <w:rPr>
                <w:lang w:val="lt-LT"/>
              </w:rPr>
            </w:pPr>
            <w:r w:rsidRPr="00557F86">
              <w:rPr>
                <w:lang w:val="lt-LT"/>
              </w:rPr>
              <w:t xml:space="preserve">AstraZeneca Pharmaceuticals (Ireland) </w:t>
            </w:r>
            <w:r w:rsidR="008424D1" w:rsidRPr="00557F86">
              <w:rPr>
                <w:lang w:val="lt-LT"/>
              </w:rPr>
              <w:t>DAC</w:t>
            </w:r>
          </w:p>
          <w:p w14:paraId="38D2D925" w14:textId="77777777" w:rsidR="0022728F" w:rsidRPr="00557F86" w:rsidRDefault="0022728F" w:rsidP="007518D4">
            <w:pPr>
              <w:rPr>
                <w:lang w:val="lt-LT"/>
              </w:rPr>
            </w:pPr>
            <w:r w:rsidRPr="00557F86">
              <w:rPr>
                <w:lang w:val="lt-LT"/>
              </w:rPr>
              <w:t>Tel: +353 1609 7100</w:t>
            </w:r>
          </w:p>
          <w:p w14:paraId="0BE13B7C" w14:textId="77777777" w:rsidR="0022728F" w:rsidRPr="00557F86" w:rsidRDefault="0022728F" w:rsidP="007518D4">
            <w:pPr>
              <w:pStyle w:val="A-TableText"/>
              <w:tabs>
                <w:tab w:val="left" w:pos="-720"/>
                <w:tab w:val="left" w:pos="567"/>
              </w:tabs>
              <w:suppressAutoHyphens/>
              <w:spacing w:before="0" w:after="0" w:line="260" w:lineRule="exact"/>
              <w:rPr>
                <w:lang w:val="lt-LT"/>
              </w:rPr>
            </w:pPr>
          </w:p>
        </w:tc>
        <w:tc>
          <w:tcPr>
            <w:tcW w:w="4678" w:type="dxa"/>
          </w:tcPr>
          <w:p w14:paraId="5AB3ABC2" w14:textId="77777777" w:rsidR="0022728F" w:rsidRPr="00557F86" w:rsidRDefault="0022728F" w:rsidP="007518D4">
            <w:pPr>
              <w:rPr>
                <w:highlight w:val="green"/>
                <w:lang w:val="lt-LT"/>
              </w:rPr>
            </w:pPr>
            <w:r w:rsidRPr="00557F86">
              <w:rPr>
                <w:b/>
                <w:lang w:val="lt-LT"/>
              </w:rPr>
              <w:t>Slovenija</w:t>
            </w:r>
          </w:p>
          <w:p w14:paraId="39D115A8" w14:textId="77777777" w:rsidR="0022728F" w:rsidRPr="00557F86" w:rsidRDefault="0022728F" w:rsidP="007518D4">
            <w:pPr>
              <w:rPr>
                <w:lang w:val="lt-LT"/>
              </w:rPr>
            </w:pPr>
            <w:r w:rsidRPr="00557F86">
              <w:rPr>
                <w:lang w:val="lt-LT"/>
              </w:rPr>
              <w:t>AstraZeneca UK Limited</w:t>
            </w:r>
          </w:p>
          <w:p w14:paraId="2538A241" w14:textId="77777777" w:rsidR="0022728F" w:rsidRPr="00557F86" w:rsidRDefault="0022728F" w:rsidP="007518D4">
            <w:pPr>
              <w:rPr>
                <w:lang w:val="lt-LT"/>
              </w:rPr>
            </w:pPr>
            <w:r w:rsidRPr="00557F86">
              <w:rPr>
                <w:lang w:val="lt-LT"/>
              </w:rPr>
              <w:t>Tel: +386 1 51 35 600</w:t>
            </w:r>
          </w:p>
          <w:p w14:paraId="08B55163" w14:textId="77777777" w:rsidR="0022728F" w:rsidRPr="00557F86" w:rsidRDefault="0022728F" w:rsidP="007518D4">
            <w:pPr>
              <w:pStyle w:val="A-TableText"/>
              <w:tabs>
                <w:tab w:val="left" w:pos="-720"/>
                <w:tab w:val="left" w:pos="567"/>
              </w:tabs>
              <w:suppressAutoHyphens/>
              <w:spacing w:before="0" w:after="0" w:line="260" w:lineRule="exact"/>
              <w:rPr>
                <w:strike/>
                <w:lang w:val="lt-LT"/>
              </w:rPr>
            </w:pPr>
          </w:p>
        </w:tc>
      </w:tr>
      <w:tr w:rsidR="0022728F" w:rsidRPr="00557F86" w14:paraId="7608CF85" w14:textId="77777777" w:rsidTr="007518D4">
        <w:tc>
          <w:tcPr>
            <w:tcW w:w="4678" w:type="dxa"/>
            <w:gridSpan w:val="2"/>
          </w:tcPr>
          <w:p w14:paraId="2CE03BC0" w14:textId="77777777" w:rsidR="0022728F" w:rsidRPr="00557F86" w:rsidRDefault="0022728F" w:rsidP="007518D4">
            <w:pPr>
              <w:rPr>
                <w:b/>
                <w:lang w:val="lt-LT"/>
              </w:rPr>
            </w:pPr>
            <w:r w:rsidRPr="00557F86">
              <w:rPr>
                <w:b/>
                <w:lang w:val="lt-LT"/>
              </w:rPr>
              <w:t>Ísland</w:t>
            </w:r>
          </w:p>
          <w:p w14:paraId="3160FC15" w14:textId="51294610" w:rsidR="0022728F" w:rsidRPr="00557F86" w:rsidRDefault="0022728F" w:rsidP="007518D4">
            <w:pPr>
              <w:rPr>
                <w:lang w:val="lt-LT"/>
              </w:rPr>
            </w:pPr>
            <w:r w:rsidRPr="00557F86">
              <w:rPr>
                <w:lang w:val="lt-LT"/>
              </w:rPr>
              <w:t>Vistor</w:t>
            </w:r>
            <w:del w:id="120" w:author="AstraZeneca" w:date="2025-09-11T15:26:00Z">
              <w:r w:rsidRPr="00557F86" w:rsidDel="001A3242">
                <w:rPr>
                  <w:lang w:val="lt-LT"/>
                </w:rPr>
                <w:delText xml:space="preserve"> hf.</w:delText>
              </w:r>
            </w:del>
          </w:p>
          <w:p w14:paraId="70B38878" w14:textId="77777777" w:rsidR="0022728F" w:rsidRPr="00557F86" w:rsidRDefault="0022728F" w:rsidP="007518D4">
            <w:pPr>
              <w:tabs>
                <w:tab w:val="left" w:pos="-720"/>
              </w:tabs>
              <w:suppressAutoHyphens/>
              <w:rPr>
                <w:lang w:val="lt-LT"/>
              </w:rPr>
            </w:pPr>
            <w:r w:rsidRPr="00557F86">
              <w:rPr>
                <w:lang w:val="lt-LT"/>
              </w:rPr>
              <w:t>Sími: +354 535 7000</w:t>
            </w:r>
          </w:p>
          <w:p w14:paraId="32875171" w14:textId="77777777" w:rsidR="0022728F" w:rsidRPr="00557F86" w:rsidRDefault="0022728F" w:rsidP="007518D4">
            <w:pPr>
              <w:tabs>
                <w:tab w:val="left" w:pos="-720"/>
              </w:tabs>
              <w:suppressAutoHyphens/>
              <w:rPr>
                <w:lang w:val="lt-LT"/>
              </w:rPr>
            </w:pPr>
          </w:p>
        </w:tc>
        <w:tc>
          <w:tcPr>
            <w:tcW w:w="4678" w:type="dxa"/>
          </w:tcPr>
          <w:p w14:paraId="0C4C1A9F" w14:textId="77777777" w:rsidR="0022728F" w:rsidRPr="00557F86" w:rsidRDefault="0022728F" w:rsidP="007518D4">
            <w:pPr>
              <w:tabs>
                <w:tab w:val="left" w:pos="-720"/>
              </w:tabs>
              <w:suppressAutoHyphens/>
              <w:rPr>
                <w:b/>
                <w:szCs w:val="22"/>
                <w:lang w:val="lt-LT"/>
              </w:rPr>
            </w:pPr>
            <w:r w:rsidRPr="00557F86">
              <w:rPr>
                <w:b/>
                <w:szCs w:val="22"/>
                <w:lang w:val="lt-LT"/>
              </w:rPr>
              <w:t>Slovenská republika</w:t>
            </w:r>
          </w:p>
          <w:p w14:paraId="5EA5EC93" w14:textId="77777777" w:rsidR="0022728F" w:rsidRPr="00557F86" w:rsidRDefault="0022728F" w:rsidP="007518D4">
            <w:pPr>
              <w:rPr>
                <w:szCs w:val="22"/>
                <w:lang w:val="lt-LT"/>
              </w:rPr>
            </w:pPr>
            <w:r w:rsidRPr="00557F86">
              <w:rPr>
                <w:szCs w:val="22"/>
                <w:lang w:val="lt-LT"/>
              </w:rPr>
              <w:t>AstraZeneca AB, o.z.</w:t>
            </w:r>
          </w:p>
          <w:p w14:paraId="1E71A0B1" w14:textId="77777777" w:rsidR="0022728F" w:rsidRPr="00557F86" w:rsidRDefault="0022728F" w:rsidP="007518D4">
            <w:pPr>
              <w:rPr>
                <w:szCs w:val="22"/>
                <w:highlight w:val="green"/>
                <w:lang w:val="lt-LT"/>
              </w:rPr>
            </w:pPr>
            <w:r w:rsidRPr="00557F86">
              <w:rPr>
                <w:szCs w:val="22"/>
                <w:lang w:val="lt-LT"/>
              </w:rPr>
              <w:t xml:space="preserve">Tel: +421 2 5737 7777 </w:t>
            </w:r>
          </w:p>
          <w:p w14:paraId="082E5F40" w14:textId="77777777" w:rsidR="0022728F" w:rsidRPr="00557F86" w:rsidRDefault="0022728F" w:rsidP="007518D4">
            <w:pPr>
              <w:pStyle w:val="A-TableText"/>
              <w:tabs>
                <w:tab w:val="left" w:pos="-720"/>
                <w:tab w:val="left" w:pos="567"/>
              </w:tabs>
              <w:suppressAutoHyphens/>
              <w:spacing w:before="0" w:after="0" w:line="260" w:lineRule="exact"/>
              <w:rPr>
                <w:b/>
                <w:strike/>
                <w:color w:val="008000"/>
                <w:szCs w:val="22"/>
                <w:lang w:val="lt-LT"/>
              </w:rPr>
            </w:pPr>
          </w:p>
        </w:tc>
      </w:tr>
      <w:tr w:rsidR="0022728F" w:rsidRPr="00557F86" w14:paraId="08DCAD76" w14:textId="77777777" w:rsidTr="007518D4">
        <w:tc>
          <w:tcPr>
            <w:tcW w:w="4678" w:type="dxa"/>
            <w:gridSpan w:val="2"/>
          </w:tcPr>
          <w:p w14:paraId="4B0E2723" w14:textId="77777777" w:rsidR="00963AC0" w:rsidRPr="00557F86" w:rsidRDefault="00963AC0" w:rsidP="00963AC0">
            <w:pPr>
              <w:rPr>
                <w:szCs w:val="24"/>
                <w:lang w:val="lt-LT" w:eastAsia="bg-BG"/>
              </w:rPr>
            </w:pPr>
            <w:r w:rsidRPr="00557F86">
              <w:rPr>
                <w:b/>
                <w:lang w:val="lt-LT"/>
              </w:rPr>
              <w:t>Italia</w:t>
            </w:r>
          </w:p>
          <w:p w14:paraId="7900536F" w14:textId="77777777" w:rsidR="00963AC0" w:rsidRPr="00557F86" w:rsidRDefault="00963AC0" w:rsidP="00963AC0">
            <w:pPr>
              <w:rPr>
                <w:lang w:val="lt-LT"/>
              </w:rPr>
            </w:pPr>
            <w:r w:rsidRPr="00557F86">
              <w:rPr>
                <w:lang w:val="lt-LT"/>
              </w:rPr>
              <w:t>Simesa S.p.A.</w:t>
            </w:r>
          </w:p>
          <w:p w14:paraId="1C8DD4D8" w14:textId="297F5872" w:rsidR="00963AC0" w:rsidRPr="00557F86" w:rsidRDefault="00963AC0" w:rsidP="00963AC0">
            <w:pPr>
              <w:rPr>
                <w:lang w:val="lt-LT"/>
              </w:rPr>
            </w:pPr>
            <w:r w:rsidRPr="00557F86">
              <w:rPr>
                <w:lang w:val="lt-LT"/>
              </w:rPr>
              <w:t xml:space="preserve">Tel: </w:t>
            </w:r>
            <w:r w:rsidR="00473823" w:rsidRPr="00557F86">
              <w:rPr>
                <w:lang w:val="lt-LT"/>
              </w:rPr>
              <w:t>+39 02 00704500</w:t>
            </w:r>
          </w:p>
          <w:p w14:paraId="082B1E57" w14:textId="77777777" w:rsidR="0022728F" w:rsidRPr="00557F86" w:rsidRDefault="0022728F" w:rsidP="007518D4">
            <w:pPr>
              <w:pStyle w:val="A-TableText"/>
              <w:tabs>
                <w:tab w:val="left" w:pos="567"/>
              </w:tabs>
              <w:spacing w:before="0" w:after="0" w:line="260" w:lineRule="exact"/>
              <w:rPr>
                <w:b/>
                <w:lang w:val="lt-LT"/>
              </w:rPr>
            </w:pPr>
          </w:p>
        </w:tc>
        <w:tc>
          <w:tcPr>
            <w:tcW w:w="4678" w:type="dxa"/>
          </w:tcPr>
          <w:p w14:paraId="7937A819" w14:textId="77777777" w:rsidR="0022728F" w:rsidRPr="00557F86" w:rsidRDefault="0022728F" w:rsidP="007518D4">
            <w:pPr>
              <w:tabs>
                <w:tab w:val="left" w:pos="-720"/>
                <w:tab w:val="left" w:pos="4536"/>
              </w:tabs>
              <w:suppressAutoHyphens/>
              <w:rPr>
                <w:lang w:val="lt-LT"/>
              </w:rPr>
            </w:pPr>
            <w:r w:rsidRPr="00557F86">
              <w:rPr>
                <w:b/>
                <w:lang w:val="lt-LT"/>
              </w:rPr>
              <w:t>Suomi/Finland</w:t>
            </w:r>
          </w:p>
          <w:p w14:paraId="6738C5A2" w14:textId="77777777" w:rsidR="0022728F" w:rsidRPr="00557F86" w:rsidRDefault="0022728F" w:rsidP="007518D4">
            <w:pPr>
              <w:rPr>
                <w:lang w:val="lt-LT"/>
              </w:rPr>
            </w:pPr>
            <w:r w:rsidRPr="00557F86">
              <w:rPr>
                <w:lang w:val="lt-LT"/>
              </w:rPr>
              <w:t>AstraZeneca Oy</w:t>
            </w:r>
          </w:p>
          <w:p w14:paraId="0802D01D" w14:textId="77777777" w:rsidR="0022728F" w:rsidRPr="00557F86" w:rsidRDefault="0022728F" w:rsidP="007518D4">
            <w:pPr>
              <w:rPr>
                <w:lang w:val="lt-LT"/>
              </w:rPr>
            </w:pPr>
            <w:r w:rsidRPr="00557F86">
              <w:rPr>
                <w:lang w:val="lt-LT"/>
              </w:rPr>
              <w:t>Puh/Tel: +358 10 23 010</w:t>
            </w:r>
          </w:p>
          <w:p w14:paraId="6EF6B077" w14:textId="77777777" w:rsidR="0022728F" w:rsidRPr="00557F86" w:rsidRDefault="0022728F" w:rsidP="007518D4">
            <w:pPr>
              <w:tabs>
                <w:tab w:val="left" w:pos="-720"/>
              </w:tabs>
              <w:suppressAutoHyphens/>
              <w:rPr>
                <w:lang w:val="lt-LT"/>
              </w:rPr>
            </w:pPr>
          </w:p>
        </w:tc>
      </w:tr>
      <w:tr w:rsidR="0022728F" w:rsidRPr="00557F86" w14:paraId="22C6F18B" w14:textId="77777777" w:rsidTr="007518D4">
        <w:tc>
          <w:tcPr>
            <w:tcW w:w="4678" w:type="dxa"/>
            <w:gridSpan w:val="2"/>
          </w:tcPr>
          <w:p w14:paraId="14F72E75" w14:textId="77777777" w:rsidR="0022728F" w:rsidRPr="00557F86" w:rsidRDefault="0022728F" w:rsidP="007518D4">
            <w:pPr>
              <w:rPr>
                <w:b/>
                <w:lang w:val="lt-LT"/>
              </w:rPr>
            </w:pPr>
            <w:r w:rsidRPr="00557F86">
              <w:rPr>
                <w:b/>
                <w:lang w:val="lt-LT"/>
              </w:rPr>
              <w:t>Κύπρος</w:t>
            </w:r>
          </w:p>
          <w:p w14:paraId="69BE06E2" w14:textId="77777777" w:rsidR="0022728F" w:rsidRPr="00557F86" w:rsidRDefault="0022728F" w:rsidP="007518D4">
            <w:pPr>
              <w:rPr>
                <w:lang w:val="lt-LT"/>
              </w:rPr>
            </w:pPr>
            <w:r w:rsidRPr="00557F86">
              <w:rPr>
                <w:lang w:val="lt-LT"/>
              </w:rPr>
              <w:t>Αλέκτωρ Φαρµακευτική Λτδ</w:t>
            </w:r>
          </w:p>
          <w:p w14:paraId="3A1AF7C6" w14:textId="77777777" w:rsidR="0022728F" w:rsidRPr="00557F86" w:rsidRDefault="0022728F" w:rsidP="007518D4">
            <w:pPr>
              <w:rPr>
                <w:lang w:val="lt-LT"/>
              </w:rPr>
            </w:pPr>
            <w:r w:rsidRPr="00557F86">
              <w:rPr>
                <w:lang w:val="lt-LT"/>
              </w:rPr>
              <w:t>Τηλ: +357 22490305</w:t>
            </w:r>
          </w:p>
          <w:p w14:paraId="37A04172" w14:textId="77777777" w:rsidR="0022728F" w:rsidRPr="00557F86" w:rsidRDefault="0022728F" w:rsidP="007518D4">
            <w:pPr>
              <w:pStyle w:val="A-TableText"/>
              <w:tabs>
                <w:tab w:val="left" w:pos="567"/>
              </w:tabs>
              <w:spacing w:before="0" w:after="0" w:line="260" w:lineRule="exact"/>
              <w:rPr>
                <w:b/>
                <w:lang w:val="lt-LT"/>
              </w:rPr>
            </w:pPr>
          </w:p>
        </w:tc>
        <w:tc>
          <w:tcPr>
            <w:tcW w:w="4678" w:type="dxa"/>
          </w:tcPr>
          <w:p w14:paraId="19FB7614" w14:textId="77777777" w:rsidR="0022728F" w:rsidRPr="00557F86" w:rsidRDefault="0022728F" w:rsidP="007518D4">
            <w:pPr>
              <w:tabs>
                <w:tab w:val="left" w:pos="-720"/>
                <w:tab w:val="left" w:pos="4536"/>
              </w:tabs>
              <w:suppressAutoHyphens/>
              <w:rPr>
                <w:b/>
                <w:lang w:val="lt-LT"/>
              </w:rPr>
            </w:pPr>
            <w:r w:rsidRPr="00557F86">
              <w:rPr>
                <w:b/>
                <w:lang w:val="lt-LT"/>
              </w:rPr>
              <w:t>Sverige</w:t>
            </w:r>
          </w:p>
          <w:p w14:paraId="5EED9190" w14:textId="77777777" w:rsidR="0022728F" w:rsidRPr="00557F86" w:rsidRDefault="0022728F" w:rsidP="007518D4">
            <w:pPr>
              <w:rPr>
                <w:lang w:val="lt-LT"/>
              </w:rPr>
            </w:pPr>
            <w:r w:rsidRPr="00557F86">
              <w:rPr>
                <w:lang w:val="lt-LT"/>
              </w:rPr>
              <w:t>AstraZeneca AB</w:t>
            </w:r>
          </w:p>
          <w:p w14:paraId="5AF63945" w14:textId="77777777" w:rsidR="0022728F" w:rsidRPr="00557F86" w:rsidRDefault="0022728F" w:rsidP="007518D4">
            <w:pPr>
              <w:rPr>
                <w:lang w:val="lt-LT"/>
              </w:rPr>
            </w:pPr>
            <w:r w:rsidRPr="00557F86">
              <w:rPr>
                <w:lang w:val="lt-LT"/>
              </w:rPr>
              <w:t>Tel: +46 8 553 26 000</w:t>
            </w:r>
          </w:p>
          <w:p w14:paraId="330004DA" w14:textId="77777777" w:rsidR="0022728F" w:rsidRPr="00557F86" w:rsidRDefault="0022728F" w:rsidP="007518D4">
            <w:pPr>
              <w:tabs>
                <w:tab w:val="left" w:pos="-720"/>
              </w:tabs>
              <w:suppressAutoHyphens/>
              <w:rPr>
                <w:lang w:val="lt-LT"/>
              </w:rPr>
            </w:pPr>
          </w:p>
        </w:tc>
      </w:tr>
      <w:tr w:rsidR="0022728F" w:rsidRPr="00557F86" w14:paraId="3B4970D3" w14:textId="77777777" w:rsidTr="007518D4">
        <w:tc>
          <w:tcPr>
            <w:tcW w:w="4678" w:type="dxa"/>
            <w:gridSpan w:val="2"/>
          </w:tcPr>
          <w:p w14:paraId="452D2CE0" w14:textId="77777777" w:rsidR="0022728F" w:rsidRPr="00557F86" w:rsidRDefault="0022728F" w:rsidP="007518D4">
            <w:pPr>
              <w:rPr>
                <w:b/>
                <w:lang w:val="lt-LT"/>
              </w:rPr>
            </w:pPr>
            <w:r w:rsidRPr="00557F86">
              <w:rPr>
                <w:b/>
                <w:lang w:val="lt-LT"/>
              </w:rPr>
              <w:t>Latvija</w:t>
            </w:r>
          </w:p>
          <w:p w14:paraId="711F5CDF" w14:textId="77777777" w:rsidR="0022728F" w:rsidRPr="00557F86" w:rsidRDefault="0022728F" w:rsidP="007518D4">
            <w:pPr>
              <w:tabs>
                <w:tab w:val="left" w:pos="-720"/>
              </w:tabs>
              <w:suppressAutoHyphens/>
              <w:rPr>
                <w:lang w:val="lt-LT"/>
              </w:rPr>
            </w:pPr>
            <w:r w:rsidRPr="00557F86">
              <w:rPr>
                <w:lang w:val="lt-LT"/>
              </w:rPr>
              <w:t>SIA AstraZeneca Latvija</w:t>
            </w:r>
          </w:p>
          <w:p w14:paraId="5B3ACC7F" w14:textId="77777777" w:rsidR="0022728F" w:rsidRPr="00557F86" w:rsidRDefault="0022728F" w:rsidP="007518D4">
            <w:pPr>
              <w:tabs>
                <w:tab w:val="left" w:pos="-720"/>
              </w:tabs>
              <w:suppressAutoHyphens/>
              <w:rPr>
                <w:lang w:val="lt-LT"/>
              </w:rPr>
            </w:pPr>
            <w:r w:rsidRPr="00557F86">
              <w:rPr>
                <w:lang w:val="lt-LT"/>
              </w:rPr>
              <w:t>Tel: +</w:t>
            </w:r>
            <w:r w:rsidRPr="00557F86">
              <w:rPr>
                <w:color w:val="000000"/>
                <w:lang w:val="lt-LT"/>
              </w:rPr>
              <w:t>371 67377100</w:t>
            </w:r>
          </w:p>
          <w:p w14:paraId="79C41D25" w14:textId="77777777" w:rsidR="0022728F" w:rsidRPr="00557F86" w:rsidRDefault="0022728F" w:rsidP="007518D4">
            <w:pPr>
              <w:pStyle w:val="A-TableText"/>
              <w:tabs>
                <w:tab w:val="left" w:pos="-720"/>
                <w:tab w:val="left" w:pos="567"/>
              </w:tabs>
              <w:suppressAutoHyphens/>
              <w:spacing w:before="0" w:after="0" w:line="260" w:lineRule="exact"/>
              <w:rPr>
                <w:lang w:val="lt-LT"/>
              </w:rPr>
            </w:pPr>
          </w:p>
        </w:tc>
        <w:tc>
          <w:tcPr>
            <w:tcW w:w="4678" w:type="dxa"/>
          </w:tcPr>
          <w:p w14:paraId="739EFBB1" w14:textId="21CC326C" w:rsidR="0022728F" w:rsidRPr="00557F86" w:rsidDel="001A3242" w:rsidRDefault="0022728F" w:rsidP="007518D4">
            <w:pPr>
              <w:tabs>
                <w:tab w:val="left" w:pos="-720"/>
                <w:tab w:val="left" w:pos="4536"/>
              </w:tabs>
              <w:suppressAutoHyphens/>
              <w:rPr>
                <w:del w:id="121" w:author="AstraZeneca" w:date="2025-09-11T15:26:00Z"/>
                <w:b/>
                <w:lang w:val="lt-LT"/>
              </w:rPr>
            </w:pPr>
            <w:del w:id="122" w:author="AstraZeneca" w:date="2025-09-11T15:26:00Z">
              <w:r w:rsidRPr="00557F86" w:rsidDel="001A3242">
                <w:rPr>
                  <w:b/>
                  <w:lang w:val="lt-LT"/>
                </w:rPr>
                <w:delText>United Kingdom</w:delText>
              </w:r>
              <w:r w:rsidR="00270F49" w:rsidRPr="00557F86" w:rsidDel="001A3242">
                <w:rPr>
                  <w:b/>
                  <w:lang w:val="lt-LT"/>
                </w:rPr>
                <w:delText xml:space="preserve"> (Northern Ireland)</w:delText>
              </w:r>
            </w:del>
          </w:p>
          <w:p w14:paraId="352A9AD4" w14:textId="57ABA590" w:rsidR="0022728F" w:rsidRPr="00557F86" w:rsidDel="001A3242" w:rsidRDefault="0022728F" w:rsidP="007518D4">
            <w:pPr>
              <w:rPr>
                <w:del w:id="123" w:author="AstraZeneca" w:date="2025-09-11T15:26:00Z"/>
                <w:lang w:val="lt-LT"/>
              </w:rPr>
            </w:pPr>
            <w:del w:id="124" w:author="AstraZeneca" w:date="2025-09-11T15:26:00Z">
              <w:r w:rsidRPr="00557F86" w:rsidDel="001A3242">
                <w:rPr>
                  <w:lang w:val="lt-LT"/>
                </w:rPr>
                <w:delText>AstraZeneca UK Ltd</w:delText>
              </w:r>
            </w:del>
          </w:p>
          <w:p w14:paraId="3E8295A7" w14:textId="3D7B2176" w:rsidR="0022728F" w:rsidRPr="00557F86" w:rsidDel="001A3242" w:rsidRDefault="0022728F" w:rsidP="007518D4">
            <w:pPr>
              <w:tabs>
                <w:tab w:val="left" w:pos="-720"/>
              </w:tabs>
              <w:suppressAutoHyphens/>
              <w:rPr>
                <w:del w:id="125" w:author="AstraZeneca" w:date="2025-09-11T15:26:00Z"/>
                <w:lang w:val="lt-LT"/>
              </w:rPr>
            </w:pPr>
            <w:del w:id="126" w:author="AstraZeneca" w:date="2025-09-11T15:26:00Z">
              <w:r w:rsidRPr="00557F86" w:rsidDel="001A3242">
                <w:rPr>
                  <w:lang w:val="lt-LT"/>
                </w:rPr>
                <w:delText>Tel: +44 1582 836 836</w:delText>
              </w:r>
            </w:del>
          </w:p>
          <w:p w14:paraId="32B3EAF4" w14:textId="77777777" w:rsidR="0022728F" w:rsidRPr="00557F86" w:rsidRDefault="0022728F" w:rsidP="001A3242">
            <w:pPr>
              <w:tabs>
                <w:tab w:val="left" w:pos="-720"/>
              </w:tabs>
              <w:suppressAutoHyphens/>
              <w:rPr>
                <w:lang w:val="lt-LT"/>
              </w:rPr>
            </w:pPr>
          </w:p>
        </w:tc>
      </w:tr>
    </w:tbl>
    <w:p w14:paraId="0B7A34DC" w14:textId="77777777" w:rsidR="0022728F" w:rsidRPr="00557F86" w:rsidRDefault="0022728F" w:rsidP="0022728F">
      <w:pPr>
        <w:numPr>
          <w:ilvl w:val="12"/>
          <w:numId w:val="0"/>
        </w:numPr>
        <w:tabs>
          <w:tab w:val="clear" w:pos="567"/>
        </w:tabs>
        <w:spacing w:line="240" w:lineRule="auto"/>
        <w:ind w:right="-2"/>
        <w:rPr>
          <w:lang w:val="lt-LT"/>
        </w:rPr>
      </w:pPr>
    </w:p>
    <w:bookmarkEnd w:id="119"/>
    <w:p w14:paraId="48079DC3" w14:textId="77777777" w:rsidR="000F27F6" w:rsidRPr="00557F86" w:rsidRDefault="000F27F6">
      <w:pPr>
        <w:numPr>
          <w:ilvl w:val="12"/>
          <w:numId w:val="0"/>
        </w:numPr>
        <w:tabs>
          <w:tab w:val="clear" w:pos="567"/>
        </w:tabs>
        <w:spacing w:line="240" w:lineRule="auto"/>
        <w:rPr>
          <w:szCs w:val="22"/>
          <w:lang w:val="lt-LT"/>
        </w:rPr>
        <w:pPrChange w:id="127" w:author="AstraZeneca" w:date="2025-09-11T15:18:00Z">
          <w:pPr>
            <w:numPr>
              <w:ilvl w:val="12"/>
            </w:numPr>
            <w:tabs>
              <w:tab w:val="clear" w:pos="567"/>
            </w:tabs>
            <w:spacing w:line="240" w:lineRule="auto"/>
            <w:ind w:right="-2"/>
            <w:outlineLvl w:val="0"/>
          </w:pPr>
        </w:pPrChange>
      </w:pPr>
      <w:r w:rsidRPr="00557F86">
        <w:rPr>
          <w:b/>
          <w:bCs/>
          <w:szCs w:val="22"/>
          <w:lang w:val="lt-LT"/>
        </w:rPr>
        <w:t xml:space="preserve">Šis pakuotės </w:t>
      </w:r>
      <w:r w:rsidRPr="00557F86">
        <w:rPr>
          <w:b/>
          <w:szCs w:val="22"/>
          <w:lang w:val="lt-LT"/>
        </w:rPr>
        <w:t xml:space="preserve">lapelis paskutinį kartą </w:t>
      </w:r>
      <w:r w:rsidR="007335E3" w:rsidRPr="00557F86">
        <w:rPr>
          <w:b/>
          <w:szCs w:val="22"/>
          <w:lang w:val="lt-LT"/>
        </w:rPr>
        <w:t xml:space="preserve">peržiūrėtas </w:t>
      </w:r>
    </w:p>
    <w:p w14:paraId="673C2784" w14:textId="77777777" w:rsidR="000F27F6" w:rsidRPr="00557F86" w:rsidRDefault="000F27F6" w:rsidP="002627BD">
      <w:pPr>
        <w:numPr>
          <w:ilvl w:val="12"/>
          <w:numId w:val="0"/>
        </w:numPr>
        <w:tabs>
          <w:tab w:val="clear" w:pos="567"/>
        </w:tabs>
        <w:spacing w:line="240" w:lineRule="auto"/>
        <w:ind w:right="-2"/>
        <w:rPr>
          <w:szCs w:val="22"/>
          <w:lang w:val="lt-LT"/>
        </w:rPr>
      </w:pPr>
    </w:p>
    <w:p w14:paraId="60BD1937" w14:textId="77777777" w:rsidR="000F27F6" w:rsidRPr="00557F86" w:rsidRDefault="007335E3" w:rsidP="00D43CA7">
      <w:pPr>
        <w:numPr>
          <w:ilvl w:val="12"/>
          <w:numId w:val="0"/>
        </w:numPr>
        <w:tabs>
          <w:tab w:val="clear" w:pos="567"/>
        </w:tabs>
        <w:spacing w:line="240" w:lineRule="auto"/>
        <w:ind w:right="-2"/>
        <w:rPr>
          <w:color w:val="0000FF"/>
          <w:szCs w:val="22"/>
          <w:lang w:val="lt-LT"/>
        </w:rPr>
      </w:pPr>
      <w:r w:rsidRPr="00557F86">
        <w:rPr>
          <w:szCs w:val="22"/>
          <w:lang w:val="lt-LT"/>
        </w:rPr>
        <w:t>Išsami informacija apie šį vaistą pateikiama Europos vaistų agentūros tinklalapyje</w:t>
      </w:r>
      <w:r w:rsidR="000F27F6" w:rsidRPr="00557F86">
        <w:rPr>
          <w:iCs/>
          <w:szCs w:val="22"/>
          <w:lang w:val="lt-LT"/>
        </w:rPr>
        <w:t xml:space="preserve"> </w:t>
      </w:r>
      <w:r w:rsidR="000F27F6" w:rsidRPr="00557F86">
        <w:rPr>
          <w:color w:val="0000FF"/>
          <w:szCs w:val="22"/>
          <w:u w:val="single"/>
          <w:lang w:val="lt-LT"/>
        </w:rPr>
        <w:t>http://www.ema.europa.eu</w:t>
      </w:r>
    </w:p>
    <w:p w14:paraId="4B8ED60E" w14:textId="45872784" w:rsidR="000F27F6" w:rsidRPr="00F6766E" w:rsidRDefault="000F27F6">
      <w:pPr>
        <w:pPrChange w:id="128" w:author="AstraZeneca" w:date="2025-09-11T15:20:00Z">
          <w:pPr>
            <w:pStyle w:val="DraftingNotesAgency"/>
            <w:spacing w:after="0" w:line="240" w:lineRule="auto"/>
          </w:pPr>
        </w:pPrChange>
      </w:pPr>
      <w:bookmarkStart w:id="129" w:name="page_total_master3"/>
      <w:bookmarkStart w:id="130" w:name="page_total"/>
      <w:bookmarkEnd w:id="129"/>
      <w:bookmarkEnd w:id="130"/>
    </w:p>
    <w:sectPr w:rsidR="000F27F6" w:rsidRPr="00F6766E" w:rsidSect="00D86C10">
      <w:footerReference w:type="default" r:id="rId15"/>
      <w:footerReference w:type="first" r:id="rId16"/>
      <w:endnotePr>
        <w:numFmt w:val="decimal"/>
      </w:endnotePr>
      <w:pgSz w:w="11907" w:h="16840" w:code="9"/>
      <w:pgMar w:top="1134" w:right="1418" w:bottom="1134" w:left="1418" w:header="737" w:footer="73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74AA" w14:textId="77777777" w:rsidR="004446B8" w:rsidRDefault="004446B8">
      <w:r>
        <w:separator/>
      </w:r>
    </w:p>
  </w:endnote>
  <w:endnote w:type="continuationSeparator" w:id="0">
    <w:p w14:paraId="196C3652" w14:textId="77777777" w:rsidR="004446B8" w:rsidRDefault="0044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kChampa">
    <w:panose1 w:val="020B0604020202020204"/>
    <w:charset w:val="00"/>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B1F" w14:textId="76E94232" w:rsidR="00473823" w:rsidRDefault="0047382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46</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FCB2" w14:textId="0D9D2B22" w:rsidR="00473823" w:rsidRDefault="0047382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3634" w14:textId="77777777" w:rsidR="004446B8" w:rsidRDefault="004446B8">
      <w:r>
        <w:separator/>
      </w:r>
    </w:p>
  </w:footnote>
  <w:footnote w:type="continuationSeparator" w:id="0">
    <w:p w14:paraId="546183D7" w14:textId="77777777" w:rsidR="004446B8" w:rsidRDefault="0044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7A5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C8263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06FEB08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82D0DCE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ABA8DA7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14600F6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1F20B7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10945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D04BC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2F0F1F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2BC91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48F1FA0"/>
    <w:multiLevelType w:val="hybridMultilevel"/>
    <w:tmpl w:val="FA4CC9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316A6"/>
    <w:multiLevelType w:val="multilevel"/>
    <w:tmpl w:val="3AAAD8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157955"/>
    <w:multiLevelType w:val="hybridMultilevel"/>
    <w:tmpl w:val="13D4F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5D81C2D"/>
    <w:multiLevelType w:val="hybridMultilevel"/>
    <w:tmpl w:val="1DBAB854"/>
    <w:lvl w:ilvl="0" w:tplc="68C8328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14AAA"/>
    <w:multiLevelType w:val="hybridMultilevel"/>
    <w:tmpl w:val="38740150"/>
    <w:lvl w:ilvl="0" w:tplc="FFFFFFFF">
      <w:start w:val="1"/>
      <w:numFmt w:val="bullet"/>
      <w:lvlText w:val="-"/>
      <w:lvlJc w:val="left"/>
      <w:pPr>
        <w:ind w:left="720" w:hanging="360"/>
      </w:p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916A13"/>
    <w:multiLevelType w:val="hybridMultilevel"/>
    <w:tmpl w:val="3C947DA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3CF71A6A"/>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8388432">
    <w:abstractNumId w:val="11"/>
    <w:lvlOverride w:ilvl="0">
      <w:lvl w:ilvl="0">
        <w:start w:val="1"/>
        <w:numFmt w:val="bullet"/>
        <w:lvlText w:val="-"/>
        <w:legacy w:legacy="1" w:legacySpace="0" w:legacyIndent="360"/>
        <w:lvlJc w:val="left"/>
        <w:pPr>
          <w:ind w:left="360" w:hanging="360"/>
        </w:pPr>
      </w:lvl>
    </w:lvlOverride>
  </w:num>
  <w:num w:numId="2" w16cid:durableId="803499093">
    <w:abstractNumId w:val="27"/>
  </w:num>
  <w:num w:numId="3" w16cid:durableId="195657639">
    <w:abstractNumId w:val="22"/>
  </w:num>
  <w:num w:numId="4" w16cid:durableId="1510370894">
    <w:abstractNumId w:val="19"/>
  </w:num>
  <w:num w:numId="5" w16cid:durableId="1035159860">
    <w:abstractNumId w:val="18"/>
  </w:num>
  <w:num w:numId="6" w16cid:durableId="101385903">
    <w:abstractNumId w:val="25"/>
  </w:num>
  <w:num w:numId="7" w16cid:durableId="835651287">
    <w:abstractNumId w:val="16"/>
  </w:num>
  <w:num w:numId="8" w16cid:durableId="683822097">
    <w:abstractNumId w:val="13"/>
  </w:num>
  <w:num w:numId="9" w16cid:durableId="1734425155">
    <w:abstractNumId w:val="24"/>
  </w:num>
  <w:num w:numId="10" w16cid:durableId="1295670821">
    <w:abstractNumId w:val="28"/>
  </w:num>
  <w:num w:numId="11" w16cid:durableId="760108314">
    <w:abstractNumId w:val="14"/>
  </w:num>
  <w:num w:numId="12" w16cid:durableId="1475293295">
    <w:abstractNumId w:val="21"/>
  </w:num>
  <w:num w:numId="13" w16cid:durableId="941957983">
    <w:abstractNumId w:val="10"/>
  </w:num>
  <w:num w:numId="14" w16cid:durableId="870997635">
    <w:abstractNumId w:val="8"/>
  </w:num>
  <w:num w:numId="15" w16cid:durableId="1079402828">
    <w:abstractNumId w:val="7"/>
  </w:num>
  <w:num w:numId="16" w16cid:durableId="824586009">
    <w:abstractNumId w:val="6"/>
  </w:num>
  <w:num w:numId="17" w16cid:durableId="375740225">
    <w:abstractNumId w:val="5"/>
  </w:num>
  <w:num w:numId="18" w16cid:durableId="1978338372">
    <w:abstractNumId w:val="9"/>
  </w:num>
  <w:num w:numId="19" w16cid:durableId="1012878430">
    <w:abstractNumId w:val="4"/>
  </w:num>
  <w:num w:numId="20" w16cid:durableId="464617259">
    <w:abstractNumId w:val="3"/>
  </w:num>
  <w:num w:numId="21" w16cid:durableId="1222054967">
    <w:abstractNumId w:val="2"/>
  </w:num>
  <w:num w:numId="22" w16cid:durableId="301345857">
    <w:abstractNumId w:val="1"/>
  </w:num>
  <w:num w:numId="23" w16cid:durableId="739980173">
    <w:abstractNumId w:val="0"/>
  </w:num>
  <w:num w:numId="24" w16cid:durableId="1288311744">
    <w:abstractNumId w:val="26"/>
  </w:num>
  <w:num w:numId="25" w16cid:durableId="484972015">
    <w:abstractNumId w:val="17"/>
  </w:num>
  <w:num w:numId="26" w16cid:durableId="1957368469">
    <w:abstractNumId w:val="20"/>
  </w:num>
  <w:num w:numId="27" w16cid:durableId="1463032970">
    <w:abstractNumId w:val="15"/>
  </w:num>
  <w:num w:numId="28" w16cid:durableId="1599479385">
    <w:abstractNumId w:val="12"/>
  </w:num>
  <w:num w:numId="29" w16cid:durableId="601304122">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lt-LT" w:vendorID="71" w:dllVersion="512" w:checkStyle="1"/>
  <w:activeWritingStyle w:appName="MSWord" w:lang="nl-NL" w:vendorID="1" w:dllVersion="512" w:checkStyle="1"/>
  <w:activeWritingStyle w:appName="MSWord" w:lang="fi-FI" w:vendorID="22" w:dllVersion="513" w:checkStyle="1"/>
  <w:activeWritingStyle w:appName="MSWord" w:lang="sv-SE" w:vendorID="22" w:dllVersion="513" w:checkStyle="1"/>
  <w:activeWritingStyle w:appName="MSWord" w:lang="nb-NO" w:vendorID="22" w:dllVersion="513" w:checkStyle="1"/>
  <w:activeWritingStyle w:appName="MSWord" w:lang="pt-PT" w:vendorID="13"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15788393-2ad5-46b6-a241-1fd01a3dd440" w:val=" "/>
    <w:docVar w:name="VAULT_ND_233678b5-faf6-452d-a17f-78ffdf57ed75" w:val=" "/>
    <w:docVar w:name="VAULT_ND_474af494-8b24-4a92-9b6e-ebc2919551a2" w:val=" "/>
    <w:docVar w:name="VAULT_ND_81288b00-4e0b-464d-a95f-b32b0169281f" w:val=" "/>
    <w:docVar w:name="VAULT_ND_ac28c900-30ba-4ccb-9dd5-be54d8cecb01" w:val=" "/>
    <w:docVar w:name="VAULT_ND_b2a888c7-c64b-4c4f-9612-bcf33799989e" w:val=" "/>
    <w:docVar w:name="VAULT_ND_c0a7bc56-cdfe-4665-9589-ed27a1044c59" w:val=" "/>
    <w:docVar w:name="Version" w:val="0"/>
  </w:docVars>
  <w:rsids>
    <w:rsidRoot w:val="00314A7E"/>
    <w:rsid w:val="00000E17"/>
    <w:rsid w:val="000020F1"/>
    <w:rsid w:val="00002D28"/>
    <w:rsid w:val="000061A9"/>
    <w:rsid w:val="0000622E"/>
    <w:rsid w:val="00011AD1"/>
    <w:rsid w:val="0001232C"/>
    <w:rsid w:val="00013A8C"/>
    <w:rsid w:val="00015D80"/>
    <w:rsid w:val="00024B15"/>
    <w:rsid w:val="00027A77"/>
    <w:rsid w:val="00031F07"/>
    <w:rsid w:val="000339B5"/>
    <w:rsid w:val="000361CA"/>
    <w:rsid w:val="000367E0"/>
    <w:rsid w:val="00040947"/>
    <w:rsid w:val="00045959"/>
    <w:rsid w:val="0005109B"/>
    <w:rsid w:val="000543EC"/>
    <w:rsid w:val="000616D0"/>
    <w:rsid w:val="0006488D"/>
    <w:rsid w:val="00065266"/>
    <w:rsid w:val="000658D3"/>
    <w:rsid w:val="00066018"/>
    <w:rsid w:val="00073AD2"/>
    <w:rsid w:val="00074D12"/>
    <w:rsid w:val="00075823"/>
    <w:rsid w:val="0007637B"/>
    <w:rsid w:val="000769CA"/>
    <w:rsid w:val="00076B70"/>
    <w:rsid w:val="000776CA"/>
    <w:rsid w:val="00083B2A"/>
    <w:rsid w:val="00083C2B"/>
    <w:rsid w:val="00083E4C"/>
    <w:rsid w:val="00085780"/>
    <w:rsid w:val="0009154B"/>
    <w:rsid w:val="00094510"/>
    <w:rsid w:val="00095041"/>
    <w:rsid w:val="000A134E"/>
    <w:rsid w:val="000A5BFA"/>
    <w:rsid w:val="000A76C7"/>
    <w:rsid w:val="000B1A85"/>
    <w:rsid w:val="000B243F"/>
    <w:rsid w:val="000B772A"/>
    <w:rsid w:val="000B7D02"/>
    <w:rsid w:val="000C02EE"/>
    <w:rsid w:val="000C0349"/>
    <w:rsid w:val="000C439D"/>
    <w:rsid w:val="000D0E48"/>
    <w:rsid w:val="000D2387"/>
    <w:rsid w:val="000D2E3C"/>
    <w:rsid w:val="000D3873"/>
    <w:rsid w:val="000D43AB"/>
    <w:rsid w:val="000D4442"/>
    <w:rsid w:val="000E1D96"/>
    <w:rsid w:val="000E7750"/>
    <w:rsid w:val="000F27F6"/>
    <w:rsid w:val="000F3E66"/>
    <w:rsid w:val="000F4171"/>
    <w:rsid w:val="00100450"/>
    <w:rsid w:val="00103E24"/>
    <w:rsid w:val="00103FA0"/>
    <w:rsid w:val="00107C14"/>
    <w:rsid w:val="00112808"/>
    <w:rsid w:val="00117A20"/>
    <w:rsid w:val="001206D5"/>
    <w:rsid w:val="00121033"/>
    <w:rsid w:val="00121F5A"/>
    <w:rsid w:val="00122DE1"/>
    <w:rsid w:val="0012475E"/>
    <w:rsid w:val="00124905"/>
    <w:rsid w:val="0012610F"/>
    <w:rsid w:val="00126550"/>
    <w:rsid w:val="00140B04"/>
    <w:rsid w:val="00141D75"/>
    <w:rsid w:val="00154975"/>
    <w:rsid w:val="00161632"/>
    <w:rsid w:val="0016352D"/>
    <w:rsid w:val="00165025"/>
    <w:rsid w:val="00167622"/>
    <w:rsid w:val="00170459"/>
    <w:rsid w:val="00171118"/>
    <w:rsid w:val="001757A3"/>
    <w:rsid w:val="00175C90"/>
    <w:rsid w:val="00180355"/>
    <w:rsid w:val="00184158"/>
    <w:rsid w:val="00187C5C"/>
    <w:rsid w:val="0019012D"/>
    <w:rsid w:val="00190BAC"/>
    <w:rsid w:val="001A3242"/>
    <w:rsid w:val="001A33D3"/>
    <w:rsid w:val="001A4AB1"/>
    <w:rsid w:val="001B0FF5"/>
    <w:rsid w:val="001B715F"/>
    <w:rsid w:val="001C0ADC"/>
    <w:rsid w:val="001C2B7D"/>
    <w:rsid w:val="001C6F8B"/>
    <w:rsid w:val="001D3C78"/>
    <w:rsid w:val="001D635E"/>
    <w:rsid w:val="001E16B3"/>
    <w:rsid w:val="001E2D3E"/>
    <w:rsid w:val="001E5546"/>
    <w:rsid w:val="001F36B7"/>
    <w:rsid w:val="001F57B9"/>
    <w:rsid w:val="0020526B"/>
    <w:rsid w:val="002122FB"/>
    <w:rsid w:val="00221B66"/>
    <w:rsid w:val="00221D57"/>
    <w:rsid w:val="00222BA8"/>
    <w:rsid w:val="00225081"/>
    <w:rsid w:val="00226C16"/>
    <w:rsid w:val="0022728F"/>
    <w:rsid w:val="00227377"/>
    <w:rsid w:val="00230299"/>
    <w:rsid w:val="00235698"/>
    <w:rsid w:val="002377DA"/>
    <w:rsid w:val="0024349D"/>
    <w:rsid w:val="00244442"/>
    <w:rsid w:val="0024502C"/>
    <w:rsid w:val="00251C73"/>
    <w:rsid w:val="002571D7"/>
    <w:rsid w:val="00257C3D"/>
    <w:rsid w:val="002627BD"/>
    <w:rsid w:val="002638B8"/>
    <w:rsid w:val="0027087F"/>
    <w:rsid w:val="00270F49"/>
    <w:rsid w:val="00271403"/>
    <w:rsid w:val="002715FC"/>
    <w:rsid w:val="0027529E"/>
    <w:rsid w:val="002825C7"/>
    <w:rsid w:val="00282A30"/>
    <w:rsid w:val="00282F2C"/>
    <w:rsid w:val="002A224B"/>
    <w:rsid w:val="002A5F3B"/>
    <w:rsid w:val="002C1193"/>
    <w:rsid w:val="002C4A12"/>
    <w:rsid w:val="002D022C"/>
    <w:rsid w:val="002D0A57"/>
    <w:rsid w:val="002D25C9"/>
    <w:rsid w:val="002D30C5"/>
    <w:rsid w:val="002D4B10"/>
    <w:rsid w:val="002E14C1"/>
    <w:rsid w:val="002E5B60"/>
    <w:rsid w:val="002E6217"/>
    <w:rsid w:val="002F0617"/>
    <w:rsid w:val="002F33BE"/>
    <w:rsid w:val="002F354E"/>
    <w:rsid w:val="002F54B5"/>
    <w:rsid w:val="002F78D8"/>
    <w:rsid w:val="00300038"/>
    <w:rsid w:val="0030047B"/>
    <w:rsid w:val="00310304"/>
    <w:rsid w:val="0031107F"/>
    <w:rsid w:val="00313957"/>
    <w:rsid w:val="003141BA"/>
    <w:rsid w:val="00314A7E"/>
    <w:rsid w:val="00317305"/>
    <w:rsid w:val="00324D3F"/>
    <w:rsid w:val="00326D75"/>
    <w:rsid w:val="00331055"/>
    <w:rsid w:val="00341237"/>
    <w:rsid w:val="003414EA"/>
    <w:rsid w:val="00345020"/>
    <w:rsid w:val="003476F4"/>
    <w:rsid w:val="00347C31"/>
    <w:rsid w:val="00353F1D"/>
    <w:rsid w:val="00355776"/>
    <w:rsid w:val="0036247B"/>
    <w:rsid w:val="00363CC9"/>
    <w:rsid w:val="003667CC"/>
    <w:rsid w:val="003718AB"/>
    <w:rsid w:val="003738CB"/>
    <w:rsid w:val="00374FF8"/>
    <w:rsid w:val="00376BE0"/>
    <w:rsid w:val="00377107"/>
    <w:rsid w:val="003809DD"/>
    <w:rsid w:val="00382726"/>
    <w:rsid w:val="003878B6"/>
    <w:rsid w:val="00392430"/>
    <w:rsid w:val="00394CDF"/>
    <w:rsid w:val="00396F68"/>
    <w:rsid w:val="00397343"/>
    <w:rsid w:val="003A0EB0"/>
    <w:rsid w:val="003A49CA"/>
    <w:rsid w:val="003B5EF5"/>
    <w:rsid w:val="003B6B42"/>
    <w:rsid w:val="003C4FD4"/>
    <w:rsid w:val="003C6B2B"/>
    <w:rsid w:val="003C767D"/>
    <w:rsid w:val="003D11F1"/>
    <w:rsid w:val="003D2826"/>
    <w:rsid w:val="003D4D83"/>
    <w:rsid w:val="003D5807"/>
    <w:rsid w:val="003D66BD"/>
    <w:rsid w:val="003E2A2B"/>
    <w:rsid w:val="003E33F7"/>
    <w:rsid w:val="003E3A6E"/>
    <w:rsid w:val="003E4B80"/>
    <w:rsid w:val="003E5DCC"/>
    <w:rsid w:val="003F270B"/>
    <w:rsid w:val="003F6B48"/>
    <w:rsid w:val="003F6F80"/>
    <w:rsid w:val="004045A9"/>
    <w:rsid w:val="004116A4"/>
    <w:rsid w:val="00412183"/>
    <w:rsid w:val="004129E3"/>
    <w:rsid w:val="00415AE7"/>
    <w:rsid w:val="00420A39"/>
    <w:rsid w:val="00421319"/>
    <w:rsid w:val="004220BF"/>
    <w:rsid w:val="0043262A"/>
    <w:rsid w:val="00441F34"/>
    <w:rsid w:val="004446B8"/>
    <w:rsid w:val="004458C7"/>
    <w:rsid w:val="00450466"/>
    <w:rsid w:val="00450A81"/>
    <w:rsid w:val="00451ED4"/>
    <w:rsid w:val="00453EE6"/>
    <w:rsid w:val="00464DAA"/>
    <w:rsid w:val="00465674"/>
    <w:rsid w:val="00472ADC"/>
    <w:rsid w:val="00473823"/>
    <w:rsid w:val="00477FE4"/>
    <w:rsid w:val="00480202"/>
    <w:rsid w:val="00485FE2"/>
    <w:rsid w:val="00490F54"/>
    <w:rsid w:val="00494612"/>
    <w:rsid w:val="004A24EC"/>
    <w:rsid w:val="004A4964"/>
    <w:rsid w:val="004B1961"/>
    <w:rsid w:val="004B2165"/>
    <w:rsid w:val="004C0574"/>
    <w:rsid w:val="004C54CB"/>
    <w:rsid w:val="004C7507"/>
    <w:rsid w:val="004C7C48"/>
    <w:rsid w:val="004D30D6"/>
    <w:rsid w:val="004D3B92"/>
    <w:rsid w:val="004E036D"/>
    <w:rsid w:val="004E3569"/>
    <w:rsid w:val="004E6DAF"/>
    <w:rsid w:val="004F0055"/>
    <w:rsid w:val="004F2729"/>
    <w:rsid w:val="005033D7"/>
    <w:rsid w:val="005106FA"/>
    <w:rsid w:val="00512D5A"/>
    <w:rsid w:val="00515D2B"/>
    <w:rsid w:val="00521E53"/>
    <w:rsid w:val="00523AB3"/>
    <w:rsid w:val="0052764C"/>
    <w:rsid w:val="005276D2"/>
    <w:rsid w:val="00536501"/>
    <w:rsid w:val="005415F5"/>
    <w:rsid w:val="00546E9C"/>
    <w:rsid w:val="00547D71"/>
    <w:rsid w:val="00550E6D"/>
    <w:rsid w:val="00552849"/>
    <w:rsid w:val="00557F86"/>
    <w:rsid w:val="00561041"/>
    <w:rsid w:val="005649B7"/>
    <w:rsid w:val="00567A1D"/>
    <w:rsid w:val="00575B24"/>
    <w:rsid w:val="00576BF4"/>
    <w:rsid w:val="005804C9"/>
    <w:rsid w:val="005812B8"/>
    <w:rsid w:val="005820FF"/>
    <w:rsid w:val="005836E3"/>
    <w:rsid w:val="00585D2E"/>
    <w:rsid w:val="005873D7"/>
    <w:rsid w:val="0059030F"/>
    <w:rsid w:val="005908D4"/>
    <w:rsid w:val="005927E2"/>
    <w:rsid w:val="005962AE"/>
    <w:rsid w:val="005A14D4"/>
    <w:rsid w:val="005A35DE"/>
    <w:rsid w:val="005A48E2"/>
    <w:rsid w:val="005B6899"/>
    <w:rsid w:val="005B7245"/>
    <w:rsid w:val="005C2FD3"/>
    <w:rsid w:val="005C40F8"/>
    <w:rsid w:val="005C41AF"/>
    <w:rsid w:val="005D0CF2"/>
    <w:rsid w:val="005D3101"/>
    <w:rsid w:val="005D32F3"/>
    <w:rsid w:val="005D4909"/>
    <w:rsid w:val="005D76AD"/>
    <w:rsid w:val="005E2431"/>
    <w:rsid w:val="005E2441"/>
    <w:rsid w:val="005E6C78"/>
    <w:rsid w:val="006029DC"/>
    <w:rsid w:val="00602D89"/>
    <w:rsid w:val="00603840"/>
    <w:rsid w:val="006053EA"/>
    <w:rsid w:val="00606B80"/>
    <w:rsid w:val="00607DFF"/>
    <w:rsid w:val="00610790"/>
    <w:rsid w:val="0061525B"/>
    <w:rsid w:val="0061580D"/>
    <w:rsid w:val="00615A6C"/>
    <w:rsid w:val="00622AF1"/>
    <w:rsid w:val="006239EE"/>
    <w:rsid w:val="006245CA"/>
    <w:rsid w:val="006248CD"/>
    <w:rsid w:val="00641FAA"/>
    <w:rsid w:val="00643C69"/>
    <w:rsid w:val="00644D2D"/>
    <w:rsid w:val="00645A9A"/>
    <w:rsid w:val="006515C8"/>
    <w:rsid w:val="006530DB"/>
    <w:rsid w:val="006560D5"/>
    <w:rsid w:val="00663A7B"/>
    <w:rsid w:val="00663BB5"/>
    <w:rsid w:val="0066540A"/>
    <w:rsid w:val="0067086E"/>
    <w:rsid w:val="0067495C"/>
    <w:rsid w:val="0067683A"/>
    <w:rsid w:val="00676B26"/>
    <w:rsid w:val="00683CC8"/>
    <w:rsid w:val="00691B40"/>
    <w:rsid w:val="00691FBF"/>
    <w:rsid w:val="00694859"/>
    <w:rsid w:val="0069638C"/>
    <w:rsid w:val="00697B27"/>
    <w:rsid w:val="006A3727"/>
    <w:rsid w:val="006A6984"/>
    <w:rsid w:val="006B23FD"/>
    <w:rsid w:val="006B53B7"/>
    <w:rsid w:val="006C146E"/>
    <w:rsid w:val="006C507F"/>
    <w:rsid w:val="006D0CD7"/>
    <w:rsid w:val="006D5FA6"/>
    <w:rsid w:val="006E13A3"/>
    <w:rsid w:val="006E215A"/>
    <w:rsid w:val="006F268A"/>
    <w:rsid w:val="007012C6"/>
    <w:rsid w:val="0070557A"/>
    <w:rsid w:val="0071148D"/>
    <w:rsid w:val="00717363"/>
    <w:rsid w:val="007209D9"/>
    <w:rsid w:val="007215D4"/>
    <w:rsid w:val="00721DB2"/>
    <w:rsid w:val="007236F0"/>
    <w:rsid w:val="0072527F"/>
    <w:rsid w:val="00726DB1"/>
    <w:rsid w:val="00731088"/>
    <w:rsid w:val="007335E3"/>
    <w:rsid w:val="007341C1"/>
    <w:rsid w:val="007344D0"/>
    <w:rsid w:val="00737B54"/>
    <w:rsid w:val="007518D4"/>
    <w:rsid w:val="00752209"/>
    <w:rsid w:val="00753483"/>
    <w:rsid w:val="0075568B"/>
    <w:rsid w:val="0075574F"/>
    <w:rsid w:val="00757258"/>
    <w:rsid w:val="00772336"/>
    <w:rsid w:val="007772A8"/>
    <w:rsid w:val="0079047C"/>
    <w:rsid w:val="007946F6"/>
    <w:rsid w:val="007952F7"/>
    <w:rsid w:val="007A0DBC"/>
    <w:rsid w:val="007A39EA"/>
    <w:rsid w:val="007A3C83"/>
    <w:rsid w:val="007A4A21"/>
    <w:rsid w:val="007A5C4F"/>
    <w:rsid w:val="007A753A"/>
    <w:rsid w:val="007B6879"/>
    <w:rsid w:val="007B7343"/>
    <w:rsid w:val="007B7AE0"/>
    <w:rsid w:val="007C1745"/>
    <w:rsid w:val="007C2052"/>
    <w:rsid w:val="007C4308"/>
    <w:rsid w:val="007C7516"/>
    <w:rsid w:val="007D0B95"/>
    <w:rsid w:val="007D0C3C"/>
    <w:rsid w:val="007D1913"/>
    <w:rsid w:val="007D3721"/>
    <w:rsid w:val="007D75DD"/>
    <w:rsid w:val="007E52F9"/>
    <w:rsid w:val="007F3A79"/>
    <w:rsid w:val="008030AA"/>
    <w:rsid w:val="0080480B"/>
    <w:rsid w:val="00807776"/>
    <w:rsid w:val="00807B08"/>
    <w:rsid w:val="008100A5"/>
    <w:rsid w:val="00812606"/>
    <w:rsid w:val="00813BE6"/>
    <w:rsid w:val="008234DA"/>
    <w:rsid w:val="008235E4"/>
    <w:rsid w:val="00823A8D"/>
    <w:rsid w:val="00830F08"/>
    <w:rsid w:val="00831A72"/>
    <w:rsid w:val="0084013F"/>
    <w:rsid w:val="00840D7C"/>
    <w:rsid w:val="00840D94"/>
    <w:rsid w:val="008424D1"/>
    <w:rsid w:val="0084471A"/>
    <w:rsid w:val="008576F8"/>
    <w:rsid w:val="00857EDA"/>
    <w:rsid w:val="008624FB"/>
    <w:rsid w:val="00864DA2"/>
    <w:rsid w:val="00865E1B"/>
    <w:rsid w:val="00866751"/>
    <w:rsid w:val="008711CD"/>
    <w:rsid w:val="00872DEF"/>
    <w:rsid w:val="00875A63"/>
    <w:rsid w:val="008841CC"/>
    <w:rsid w:val="00893025"/>
    <w:rsid w:val="008942F6"/>
    <w:rsid w:val="00894791"/>
    <w:rsid w:val="008959A7"/>
    <w:rsid w:val="008A2F3A"/>
    <w:rsid w:val="008A7DC9"/>
    <w:rsid w:val="008B0A50"/>
    <w:rsid w:val="008B7CC7"/>
    <w:rsid w:val="008C5269"/>
    <w:rsid w:val="008D019C"/>
    <w:rsid w:val="008D05E5"/>
    <w:rsid w:val="008D1DAC"/>
    <w:rsid w:val="008D47C7"/>
    <w:rsid w:val="008D49CC"/>
    <w:rsid w:val="008D4D4C"/>
    <w:rsid w:val="008D566F"/>
    <w:rsid w:val="008D5E52"/>
    <w:rsid w:val="008D641C"/>
    <w:rsid w:val="008E2B55"/>
    <w:rsid w:val="008E37E7"/>
    <w:rsid w:val="008E5164"/>
    <w:rsid w:val="008F18FE"/>
    <w:rsid w:val="008F3DF3"/>
    <w:rsid w:val="008F3E61"/>
    <w:rsid w:val="008F4AB5"/>
    <w:rsid w:val="0090182F"/>
    <w:rsid w:val="00904B5D"/>
    <w:rsid w:val="00905E15"/>
    <w:rsid w:val="009118ED"/>
    <w:rsid w:val="00911C13"/>
    <w:rsid w:val="00911C50"/>
    <w:rsid w:val="00914B60"/>
    <w:rsid w:val="00916AFB"/>
    <w:rsid w:val="009170F3"/>
    <w:rsid w:val="009171B5"/>
    <w:rsid w:val="0092179B"/>
    <w:rsid w:val="009220EF"/>
    <w:rsid w:val="00923323"/>
    <w:rsid w:val="00926575"/>
    <w:rsid w:val="00935A13"/>
    <w:rsid w:val="00936C5F"/>
    <w:rsid w:val="00940E22"/>
    <w:rsid w:val="009410CC"/>
    <w:rsid w:val="009437D3"/>
    <w:rsid w:val="0094436F"/>
    <w:rsid w:val="00946ECF"/>
    <w:rsid w:val="009548E7"/>
    <w:rsid w:val="00955E08"/>
    <w:rsid w:val="0095735B"/>
    <w:rsid w:val="00963603"/>
    <w:rsid w:val="00963AC0"/>
    <w:rsid w:val="009677BC"/>
    <w:rsid w:val="009733A0"/>
    <w:rsid w:val="0098038F"/>
    <w:rsid w:val="00985A37"/>
    <w:rsid w:val="00991429"/>
    <w:rsid w:val="009A19C3"/>
    <w:rsid w:val="009A4EE2"/>
    <w:rsid w:val="009B5F7B"/>
    <w:rsid w:val="009B7527"/>
    <w:rsid w:val="009C325B"/>
    <w:rsid w:val="009C5B1E"/>
    <w:rsid w:val="009C7C86"/>
    <w:rsid w:val="009D202C"/>
    <w:rsid w:val="009E04D3"/>
    <w:rsid w:val="009E0673"/>
    <w:rsid w:val="009E3BC2"/>
    <w:rsid w:val="009F2DBB"/>
    <w:rsid w:val="00A00969"/>
    <w:rsid w:val="00A0151F"/>
    <w:rsid w:val="00A01B2B"/>
    <w:rsid w:val="00A068F8"/>
    <w:rsid w:val="00A1094F"/>
    <w:rsid w:val="00A124C2"/>
    <w:rsid w:val="00A12ADB"/>
    <w:rsid w:val="00A131A4"/>
    <w:rsid w:val="00A206DE"/>
    <w:rsid w:val="00A22C12"/>
    <w:rsid w:val="00A27086"/>
    <w:rsid w:val="00A27390"/>
    <w:rsid w:val="00A33083"/>
    <w:rsid w:val="00A36584"/>
    <w:rsid w:val="00A37868"/>
    <w:rsid w:val="00A40211"/>
    <w:rsid w:val="00A409C5"/>
    <w:rsid w:val="00A474F9"/>
    <w:rsid w:val="00A506DA"/>
    <w:rsid w:val="00A51EE3"/>
    <w:rsid w:val="00A603E3"/>
    <w:rsid w:val="00A64B70"/>
    <w:rsid w:val="00A66DA0"/>
    <w:rsid w:val="00A74284"/>
    <w:rsid w:val="00A75D8B"/>
    <w:rsid w:val="00A77B45"/>
    <w:rsid w:val="00A843F0"/>
    <w:rsid w:val="00A868B5"/>
    <w:rsid w:val="00AA5D4E"/>
    <w:rsid w:val="00AA6E84"/>
    <w:rsid w:val="00AB23D8"/>
    <w:rsid w:val="00AB4783"/>
    <w:rsid w:val="00AC1457"/>
    <w:rsid w:val="00AC34F2"/>
    <w:rsid w:val="00AC46A5"/>
    <w:rsid w:val="00AC49F3"/>
    <w:rsid w:val="00AC6D75"/>
    <w:rsid w:val="00AD070A"/>
    <w:rsid w:val="00AD1C68"/>
    <w:rsid w:val="00AD2066"/>
    <w:rsid w:val="00AE1FAC"/>
    <w:rsid w:val="00AE318F"/>
    <w:rsid w:val="00AF03E8"/>
    <w:rsid w:val="00AF1B02"/>
    <w:rsid w:val="00AF2140"/>
    <w:rsid w:val="00AF2A68"/>
    <w:rsid w:val="00AF6096"/>
    <w:rsid w:val="00B039DD"/>
    <w:rsid w:val="00B0788F"/>
    <w:rsid w:val="00B10C1E"/>
    <w:rsid w:val="00B127FD"/>
    <w:rsid w:val="00B20200"/>
    <w:rsid w:val="00B20D8A"/>
    <w:rsid w:val="00B25063"/>
    <w:rsid w:val="00B27FAC"/>
    <w:rsid w:val="00B304EB"/>
    <w:rsid w:val="00B374D3"/>
    <w:rsid w:val="00B4359E"/>
    <w:rsid w:val="00B44345"/>
    <w:rsid w:val="00B468C4"/>
    <w:rsid w:val="00B503C2"/>
    <w:rsid w:val="00B52D2F"/>
    <w:rsid w:val="00B54DBA"/>
    <w:rsid w:val="00B56844"/>
    <w:rsid w:val="00B627BD"/>
    <w:rsid w:val="00B63DB9"/>
    <w:rsid w:val="00B648B8"/>
    <w:rsid w:val="00B64A2F"/>
    <w:rsid w:val="00B705DC"/>
    <w:rsid w:val="00B7373A"/>
    <w:rsid w:val="00B759C0"/>
    <w:rsid w:val="00B844F6"/>
    <w:rsid w:val="00B86021"/>
    <w:rsid w:val="00B87129"/>
    <w:rsid w:val="00B87361"/>
    <w:rsid w:val="00B95A7D"/>
    <w:rsid w:val="00BA01E5"/>
    <w:rsid w:val="00BA26AD"/>
    <w:rsid w:val="00BB066F"/>
    <w:rsid w:val="00BB217A"/>
    <w:rsid w:val="00BD32F7"/>
    <w:rsid w:val="00BD453F"/>
    <w:rsid w:val="00BD633E"/>
    <w:rsid w:val="00BD7C17"/>
    <w:rsid w:val="00BE1AAD"/>
    <w:rsid w:val="00BE39D3"/>
    <w:rsid w:val="00BE52DF"/>
    <w:rsid w:val="00BE5EF2"/>
    <w:rsid w:val="00BE6426"/>
    <w:rsid w:val="00BF1274"/>
    <w:rsid w:val="00BF78E2"/>
    <w:rsid w:val="00C055DB"/>
    <w:rsid w:val="00C05A44"/>
    <w:rsid w:val="00C079AE"/>
    <w:rsid w:val="00C07D59"/>
    <w:rsid w:val="00C1276F"/>
    <w:rsid w:val="00C13CFC"/>
    <w:rsid w:val="00C15EDC"/>
    <w:rsid w:val="00C2301F"/>
    <w:rsid w:val="00C27F37"/>
    <w:rsid w:val="00C33141"/>
    <w:rsid w:val="00C37D9F"/>
    <w:rsid w:val="00C4071C"/>
    <w:rsid w:val="00C41AAF"/>
    <w:rsid w:val="00C43025"/>
    <w:rsid w:val="00C50B1A"/>
    <w:rsid w:val="00C51527"/>
    <w:rsid w:val="00C522B9"/>
    <w:rsid w:val="00C54EA6"/>
    <w:rsid w:val="00C5624B"/>
    <w:rsid w:val="00C566DC"/>
    <w:rsid w:val="00C5787D"/>
    <w:rsid w:val="00C73CD6"/>
    <w:rsid w:val="00C80F4F"/>
    <w:rsid w:val="00C8389B"/>
    <w:rsid w:val="00C83F1D"/>
    <w:rsid w:val="00C85BA2"/>
    <w:rsid w:val="00C85E72"/>
    <w:rsid w:val="00C87F4B"/>
    <w:rsid w:val="00C92062"/>
    <w:rsid w:val="00C92076"/>
    <w:rsid w:val="00C96470"/>
    <w:rsid w:val="00C97B2C"/>
    <w:rsid w:val="00C97C8E"/>
    <w:rsid w:val="00CA1C59"/>
    <w:rsid w:val="00CB4EAD"/>
    <w:rsid w:val="00CB5CA1"/>
    <w:rsid w:val="00CB72C6"/>
    <w:rsid w:val="00CC1634"/>
    <w:rsid w:val="00CD416D"/>
    <w:rsid w:val="00CE301F"/>
    <w:rsid w:val="00CE78CF"/>
    <w:rsid w:val="00CF1983"/>
    <w:rsid w:val="00CF2498"/>
    <w:rsid w:val="00D03608"/>
    <w:rsid w:val="00D07979"/>
    <w:rsid w:val="00D108D3"/>
    <w:rsid w:val="00D114EA"/>
    <w:rsid w:val="00D11A0C"/>
    <w:rsid w:val="00D14184"/>
    <w:rsid w:val="00D1420C"/>
    <w:rsid w:val="00D16A65"/>
    <w:rsid w:val="00D2539A"/>
    <w:rsid w:val="00D2588C"/>
    <w:rsid w:val="00D327D9"/>
    <w:rsid w:val="00D335EE"/>
    <w:rsid w:val="00D33EB1"/>
    <w:rsid w:val="00D34BF1"/>
    <w:rsid w:val="00D376FA"/>
    <w:rsid w:val="00D43CA7"/>
    <w:rsid w:val="00D46AA0"/>
    <w:rsid w:val="00D4712D"/>
    <w:rsid w:val="00D55B5F"/>
    <w:rsid w:val="00D613C7"/>
    <w:rsid w:val="00D639BB"/>
    <w:rsid w:val="00D63F85"/>
    <w:rsid w:val="00D73430"/>
    <w:rsid w:val="00D7466C"/>
    <w:rsid w:val="00D8041D"/>
    <w:rsid w:val="00D8510A"/>
    <w:rsid w:val="00D86C10"/>
    <w:rsid w:val="00D87EA1"/>
    <w:rsid w:val="00D912C7"/>
    <w:rsid w:val="00D917B0"/>
    <w:rsid w:val="00DA687E"/>
    <w:rsid w:val="00DB5E9F"/>
    <w:rsid w:val="00DB6E87"/>
    <w:rsid w:val="00DB748A"/>
    <w:rsid w:val="00DB7A35"/>
    <w:rsid w:val="00DC53E3"/>
    <w:rsid w:val="00DC7A7E"/>
    <w:rsid w:val="00DD108B"/>
    <w:rsid w:val="00DE017A"/>
    <w:rsid w:val="00DF600F"/>
    <w:rsid w:val="00E02D66"/>
    <w:rsid w:val="00E039E0"/>
    <w:rsid w:val="00E24622"/>
    <w:rsid w:val="00E24CA9"/>
    <w:rsid w:val="00E26702"/>
    <w:rsid w:val="00E26767"/>
    <w:rsid w:val="00E26942"/>
    <w:rsid w:val="00E33BB2"/>
    <w:rsid w:val="00E41AB1"/>
    <w:rsid w:val="00E43A97"/>
    <w:rsid w:val="00E44E6A"/>
    <w:rsid w:val="00E4727E"/>
    <w:rsid w:val="00E501BF"/>
    <w:rsid w:val="00E53D38"/>
    <w:rsid w:val="00E55C58"/>
    <w:rsid w:val="00E55F67"/>
    <w:rsid w:val="00E56548"/>
    <w:rsid w:val="00E60D80"/>
    <w:rsid w:val="00E626BB"/>
    <w:rsid w:val="00E640F7"/>
    <w:rsid w:val="00E654FB"/>
    <w:rsid w:val="00E65D1A"/>
    <w:rsid w:val="00E67547"/>
    <w:rsid w:val="00E70FBC"/>
    <w:rsid w:val="00E76B97"/>
    <w:rsid w:val="00E76F8A"/>
    <w:rsid w:val="00E772C7"/>
    <w:rsid w:val="00E777B7"/>
    <w:rsid w:val="00E81559"/>
    <w:rsid w:val="00E85A60"/>
    <w:rsid w:val="00E8760F"/>
    <w:rsid w:val="00E876EB"/>
    <w:rsid w:val="00E87FEE"/>
    <w:rsid w:val="00E9014B"/>
    <w:rsid w:val="00E91D5C"/>
    <w:rsid w:val="00E922C8"/>
    <w:rsid w:val="00E96FBF"/>
    <w:rsid w:val="00E974FB"/>
    <w:rsid w:val="00EA1B2B"/>
    <w:rsid w:val="00EA1FCF"/>
    <w:rsid w:val="00EA25F2"/>
    <w:rsid w:val="00EB0F75"/>
    <w:rsid w:val="00EB6416"/>
    <w:rsid w:val="00EC241D"/>
    <w:rsid w:val="00EC4478"/>
    <w:rsid w:val="00EC47E2"/>
    <w:rsid w:val="00ED3B1F"/>
    <w:rsid w:val="00ED7597"/>
    <w:rsid w:val="00EE3DF2"/>
    <w:rsid w:val="00EE5BDA"/>
    <w:rsid w:val="00EF1230"/>
    <w:rsid w:val="00EF1ACC"/>
    <w:rsid w:val="00EF21DC"/>
    <w:rsid w:val="00EF7AA1"/>
    <w:rsid w:val="00F0108D"/>
    <w:rsid w:val="00F14101"/>
    <w:rsid w:val="00F2078D"/>
    <w:rsid w:val="00F207EA"/>
    <w:rsid w:val="00F20E59"/>
    <w:rsid w:val="00F213B6"/>
    <w:rsid w:val="00F248FB"/>
    <w:rsid w:val="00F249B0"/>
    <w:rsid w:val="00F24E70"/>
    <w:rsid w:val="00F31584"/>
    <w:rsid w:val="00F3227F"/>
    <w:rsid w:val="00F32F93"/>
    <w:rsid w:val="00F35E2D"/>
    <w:rsid w:val="00F3628E"/>
    <w:rsid w:val="00F40F22"/>
    <w:rsid w:val="00F43AAC"/>
    <w:rsid w:val="00F44F41"/>
    <w:rsid w:val="00F45564"/>
    <w:rsid w:val="00F4616C"/>
    <w:rsid w:val="00F537C2"/>
    <w:rsid w:val="00F5399C"/>
    <w:rsid w:val="00F608EB"/>
    <w:rsid w:val="00F6761F"/>
    <w:rsid w:val="00F6766E"/>
    <w:rsid w:val="00F71F74"/>
    <w:rsid w:val="00F75857"/>
    <w:rsid w:val="00F83EBB"/>
    <w:rsid w:val="00F84D75"/>
    <w:rsid w:val="00F9166F"/>
    <w:rsid w:val="00F9381C"/>
    <w:rsid w:val="00F953B1"/>
    <w:rsid w:val="00FA0923"/>
    <w:rsid w:val="00FA3A9E"/>
    <w:rsid w:val="00FB5A7E"/>
    <w:rsid w:val="00FC0D08"/>
    <w:rsid w:val="00FC21A7"/>
    <w:rsid w:val="00FC2AFF"/>
    <w:rsid w:val="00FC3AF4"/>
    <w:rsid w:val="00FC62D6"/>
    <w:rsid w:val="00FD3E2B"/>
    <w:rsid w:val="00FD3ED1"/>
    <w:rsid w:val="00FD4505"/>
    <w:rsid w:val="00FD5417"/>
    <w:rsid w:val="00FE1AAB"/>
    <w:rsid w:val="00FE640E"/>
    <w:rsid w:val="00FE6ACB"/>
  </w:rsids>
  <m:mathPr>
    <m:mathFont m:val="Cambria Math"/>
    <m:brkBin m:val="before"/>
    <m:brkBinSub m:val="--"/>
    <m:smallFrac m:val="0"/>
    <m:dispDef/>
    <m:lMargin m:val="0"/>
    <m:rMargin m:val="0"/>
    <m:defJc m:val="centerGroup"/>
    <m:wrapIndent m:val="1440"/>
    <m:intLim m:val="subSup"/>
    <m:naryLim m:val="undOvr"/>
  </m:mathPr>
  <w:themeFontLang w:val="lt-LT"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84C10"/>
  <w15:docId w15:val="{4C9254CD-8376-491A-A279-F4DC9673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D4"/>
    <w:pPr>
      <w:tabs>
        <w:tab w:val="left" w:pos="567"/>
      </w:tabs>
      <w:spacing w:line="260" w:lineRule="exact"/>
    </w:pPr>
    <w:rPr>
      <w:sz w:val="22"/>
      <w:lang w:eastAsia="en-US"/>
    </w:rPr>
  </w:style>
  <w:style w:type="paragraph" w:styleId="Heading1">
    <w:name w:val="heading 1"/>
    <w:basedOn w:val="Normal"/>
    <w:next w:val="Normal"/>
    <w:qFormat/>
    <w:rsid w:val="005A14D4"/>
    <w:pPr>
      <w:spacing w:before="240" w:after="120"/>
      <w:ind w:left="357" w:hanging="357"/>
      <w:outlineLvl w:val="0"/>
    </w:pPr>
    <w:rPr>
      <w:b/>
      <w:caps/>
      <w:sz w:val="26"/>
      <w:lang w:val="en-US"/>
    </w:rPr>
  </w:style>
  <w:style w:type="paragraph" w:styleId="Heading2">
    <w:name w:val="heading 2"/>
    <w:basedOn w:val="Normal"/>
    <w:next w:val="Normal"/>
    <w:qFormat/>
    <w:rsid w:val="005A14D4"/>
    <w:pPr>
      <w:keepNext/>
      <w:spacing w:before="240" w:after="60"/>
      <w:outlineLvl w:val="1"/>
    </w:pPr>
    <w:rPr>
      <w:rFonts w:ascii="Helvetica" w:hAnsi="Helvetica"/>
      <w:b/>
      <w:i/>
      <w:sz w:val="24"/>
    </w:rPr>
  </w:style>
  <w:style w:type="paragraph" w:styleId="Heading3">
    <w:name w:val="heading 3"/>
    <w:basedOn w:val="Normal"/>
    <w:next w:val="Normal"/>
    <w:qFormat/>
    <w:rsid w:val="005A14D4"/>
    <w:pPr>
      <w:keepNext/>
      <w:keepLines/>
      <w:spacing w:before="120" w:after="80"/>
      <w:outlineLvl w:val="2"/>
    </w:pPr>
    <w:rPr>
      <w:b/>
      <w:kern w:val="28"/>
      <w:sz w:val="24"/>
      <w:lang w:val="en-US"/>
    </w:rPr>
  </w:style>
  <w:style w:type="paragraph" w:styleId="Heading4">
    <w:name w:val="heading 4"/>
    <w:basedOn w:val="Normal"/>
    <w:next w:val="Normal"/>
    <w:qFormat/>
    <w:rsid w:val="005A14D4"/>
    <w:pPr>
      <w:keepNext/>
      <w:jc w:val="both"/>
      <w:outlineLvl w:val="3"/>
    </w:pPr>
    <w:rPr>
      <w:b/>
      <w:noProof/>
    </w:rPr>
  </w:style>
  <w:style w:type="paragraph" w:styleId="Heading5">
    <w:name w:val="heading 5"/>
    <w:basedOn w:val="Normal"/>
    <w:next w:val="Normal"/>
    <w:qFormat/>
    <w:rsid w:val="005A14D4"/>
    <w:pPr>
      <w:keepNext/>
      <w:jc w:val="both"/>
      <w:outlineLvl w:val="4"/>
    </w:pPr>
    <w:rPr>
      <w:noProof/>
    </w:rPr>
  </w:style>
  <w:style w:type="paragraph" w:styleId="Heading6">
    <w:name w:val="heading 6"/>
    <w:basedOn w:val="Normal"/>
    <w:next w:val="Normal"/>
    <w:qFormat/>
    <w:rsid w:val="005A14D4"/>
    <w:pPr>
      <w:keepNext/>
      <w:tabs>
        <w:tab w:val="left" w:pos="-720"/>
        <w:tab w:val="left" w:pos="4536"/>
      </w:tabs>
      <w:suppressAutoHyphens/>
      <w:outlineLvl w:val="5"/>
    </w:pPr>
    <w:rPr>
      <w:i/>
    </w:rPr>
  </w:style>
  <w:style w:type="paragraph" w:styleId="Heading7">
    <w:name w:val="heading 7"/>
    <w:basedOn w:val="Normal"/>
    <w:next w:val="Normal"/>
    <w:qFormat/>
    <w:rsid w:val="005A14D4"/>
    <w:pPr>
      <w:keepNext/>
      <w:tabs>
        <w:tab w:val="left" w:pos="-720"/>
        <w:tab w:val="left" w:pos="4536"/>
      </w:tabs>
      <w:suppressAutoHyphens/>
      <w:jc w:val="both"/>
      <w:outlineLvl w:val="6"/>
    </w:pPr>
    <w:rPr>
      <w:i/>
    </w:rPr>
  </w:style>
  <w:style w:type="paragraph" w:styleId="Heading8">
    <w:name w:val="heading 8"/>
    <w:basedOn w:val="Normal"/>
    <w:next w:val="Normal"/>
    <w:qFormat/>
    <w:rsid w:val="005A14D4"/>
    <w:pPr>
      <w:keepNext/>
      <w:ind w:left="567" w:hanging="567"/>
      <w:jc w:val="both"/>
      <w:outlineLvl w:val="7"/>
    </w:pPr>
    <w:rPr>
      <w:b/>
      <w:i/>
    </w:rPr>
  </w:style>
  <w:style w:type="paragraph" w:styleId="Heading9">
    <w:name w:val="heading 9"/>
    <w:basedOn w:val="Normal"/>
    <w:next w:val="Normal"/>
    <w:qFormat/>
    <w:rsid w:val="005A14D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4D4"/>
    <w:pPr>
      <w:tabs>
        <w:tab w:val="center" w:pos="4153"/>
        <w:tab w:val="right" w:pos="8306"/>
      </w:tabs>
      <w:spacing w:line="240" w:lineRule="auto"/>
    </w:pPr>
    <w:rPr>
      <w:rFonts w:ascii="Helvetica" w:hAnsi="Helvetica"/>
      <w:sz w:val="20"/>
    </w:rPr>
  </w:style>
  <w:style w:type="paragraph" w:styleId="Footer">
    <w:name w:val="footer"/>
    <w:basedOn w:val="Normal"/>
    <w:rsid w:val="005A14D4"/>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5A14D4"/>
  </w:style>
  <w:style w:type="paragraph" w:styleId="BodyTextIndent">
    <w:name w:val="Body Text Indent"/>
    <w:basedOn w:val="Normal"/>
    <w:link w:val="BodyTextIndentChar"/>
    <w:rsid w:val="005A14D4"/>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5A14D4"/>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5A14D4"/>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5A14D4"/>
    <w:pPr>
      <w:tabs>
        <w:tab w:val="clear" w:pos="567"/>
      </w:tabs>
      <w:spacing w:line="240" w:lineRule="auto"/>
    </w:pPr>
    <w:rPr>
      <w:i/>
      <w:color w:val="008000"/>
    </w:rPr>
  </w:style>
  <w:style w:type="paragraph" w:styleId="BodyText2">
    <w:name w:val="Body Text 2"/>
    <w:basedOn w:val="Normal"/>
    <w:rsid w:val="005A14D4"/>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5A14D4"/>
    <w:rPr>
      <w:sz w:val="16"/>
      <w:szCs w:val="16"/>
    </w:rPr>
  </w:style>
  <w:style w:type="paragraph" w:styleId="CommentText">
    <w:name w:val="annotation text"/>
    <w:basedOn w:val="Normal"/>
    <w:link w:val="CommentTextChar"/>
    <w:semiHidden/>
    <w:rsid w:val="005A14D4"/>
    <w:rPr>
      <w:sz w:val="20"/>
    </w:rPr>
  </w:style>
  <w:style w:type="paragraph" w:customStyle="1" w:styleId="EMEAEnBodyText">
    <w:name w:val="EMEA En Body Text"/>
    <w:basedOn w:val="Normal"/>
    <w:rsid w:val="005A14D4"/>
    <w:pPr>
      <w:tabs>
        <w:tab w:val="clear" w:pos="567"/>
      </w:tabs>
      <w:spacing w:before="120" w:after="120" w:line="240" w:lineRule="auto"/>
      <w:jc w:val="both"/>
    </w:pPr>
    <w:rPr>
      <w:lang w:val="en-US"/>
    </w:rPr>
  </w:style>
  <w:style w:type="paragraph" w:styleId="DocumentMap">
    <w:name w:val="Document Map"/>
    <w:basedOn w:val="Normal"/>
    <w:semiHidden/>
    <w:rsid w:val="005A14D4"/>
    <w:pPr>
      <w:shd w:val="clear" w:color="auto" w:fill="000080"/>
    </w:pPr>
    <w:rPr>
      <w:rFonts w:ascii="Tahoma" w:hAnsi="Tahoma" w:cs="Tahoma"/>
    </w:rPr>
  </w:style>
  <w:style w:type="character" w:styleId="Hyperlink">
    <w:name w:val="Hyperlink"/>
    <w:rsid w:val="005A14D4"/>
    <w:rPr>
      <w:color w:val="0000FF"/>
      <w:u w:val="single"/>
    </w:rPr>
  </w:style>
  <w:style w:type="paragraph" w:customStyle="1" w:styleId="AHeader1">
    <w:name w:val="AHeader 1"/>
    <w:basedOn w:val="Normal"/>
    <w:rsid w:val="005A14D4"/>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rsid w:val="005A14D4"/>
    <w:pPr>
      <w:numPr>
        <w:ilvl w:val="1"/>
      </w:numPr>
      <w:tabs>
        <w:tab w:val="clear" w:pos="709"/>
        <w:tab w:val="num" w:pos="360"/>
      </w:tabs>
    </w:pPr>
    <w:rPr>
      <w:sz w:val="22"/>
    </w:rPr>
  </w:style>
  <w:style w:type="paragraph" w:customStyle="1" w:styleId="AHeader3">
    <w:name w:val="AHeader 3"/>
    <w:basedOn w:val="AHeader2"/>
    <w:rsid w:val="005A14D4"/>
    <w:pPr>
      <w:numPr>
        <w:ilvl w:val="2"/>
      </w:numPr>
      <w:tabs>
        <w:tab w:val="clear" w:pos="1276"/>
        <w:tab w:val="num" w:pos="360"/>
      </w:tabs>
    </w:pPr>
  </w:style>
  <w:style w:type="paragraph" w:customStyle="1" w:styleId="AHeader2abc">
    <w:name w:val="AHeader 2 abc"/>
    <w:basedOn w:val="AHeader3"/>
    <w:rsid w:val="005A14D4"/>
    <w:pPr>
      <w:numPr>
        <w:ilvl w:val="3"/>
      </w:numPr>
      <w:tabs>
        <w:tab w:val="clear" w:pos="1276"/>
        <w:tab w:val="num" w:pos="360"/>
      </w:tabs>
      <w:jc w:val="both"/>
    </w:pPr>
    <w:rPr>
      <w:b w:val="0"/>
      <w:bCs w:val="0"/>
    </w:rPr>
  </w:style>
  <w:style w:type="paragraph" w:customStyle="1" w:styleId="AHeader3abc">
    <w:name w:val="AHeader 3 abc"/>
    <w:basedOn w:val="AHeader2abc"/>
    <w:rsid w:val="005A14D4"/>
    <w:pPr>
      <w:numPr>
        <w:ilvl w:val="4"/>
      </w:numPr>
      <w:tabs>
        <w:tab w:val="clear" w:pos="1701"/>
        <w:tab w:val="num" w:pos="360"/>
      </w:tabs>
    </w:pPr>
  </w:style>
  <w:style w:type="paragraph" w:styleId="BodyTextIndent3">
    <w:name w:val="Body Text Indent 3"/>
    <w:basedOn w:val="Normal"/>
    <w:rsid w:val="005A14D4"/>
    <w:pPr>
      <w:tabs>
        <w:tab w:val="left" w:pos="1134"/>
      </w:tabs>
      <w:autoSpaceDE w:val="0"/>
      <w:autoSpaceDN w:val="0"/>
      <w:adjustRightInd w:val="0"/>
      <w:ind w:left="633"/>
      <w:jc w:val="both"/>
    </w:pPr>
    <w:rPr>
      <w:szCs w:val="21"/>
    </w:rPr>
  </w:style>
  <w:style w:type="character" w:styleId="FollowedHyperlink">
    <w:name w:val="FollowedHyperlink"/>
    <w:rsid w:val="005A14D4"/>
    <w:rPr>
      <w:color w:val="800080"/>
      <w:u w:val="single"/>
    </w:rPr>
  </w:style>
  <w:style w:type="paragraph" w:styleId="BalloonText">
    <w:name w:val="Balloon Text"/>
    <w:basedOn w:val="Normal"/>
    <w:semiHidden/>
    <w:rsid w:val="005A14D4"/>
    <w:rPr>
      <w:rFonts w:ascii="Tahoma" w:hAnsi="Tahoma" w:cs="Tahoma"/>
      <w:sz w:val="16"/>
      <w:szCs w:val="16"/>
    </w:rPr>
  </w:style>
  <w:style w:type="paragraph" w:styleId="CommentSubject">
    <w:name w:val="annotation subject"/>
    <w:basedOn w:val="CommentText"/>
    <w:next w:val="CommentText"/>
    <w:semiHidden/>
    <w:rsid w:val="005A14D4"/>
    <w:rPr>
      <w:b/>
      <w:bCs/>
    </w:rPr>
  </w:style>
  <w:style w:type="character" w:styleId="Strong">
    <w:name w:val="Strong"/>
    <w:qFormat/>
    <w:rsid w:val="005A14D4"/>
    <w:rPr>
      <w:b/>
      <w:bCs/>
    </w:rPr>
  </w:style>
  <w:style w:type="paragraph" w:customStyle="1" w:styleId="Default">
    <w:name w:val="Default"/>
    <w:rsid w:val="005A14D4"/>
    <w:pPr>
      <w:autoSpaceDE w:val="0"/>
      <w:autoSpaceDN w:val="0"/>
      <w:adjustRightInd w:val="0"/>
    </w:pPr>
    <w:rPr>
      <w:rFonts w:eastAsia="SimSun"/>
      <w:color w:val="000000"/>
      <w:sz w:val="24"/>
      <w:szCs w:val="24"/>
      <w:lang w:val="en-US" w:eastAsia="zh-CN"/>
    </w:rPr>
  </w:style>
  <w:style w:type="paragraph" w:customStyle="1" w:styleId="CharChar">
    <w:name w:val="Char Char"/>
    <w:basedOn w:val="Normal"/>
    <w:rsid w:val="005A14D4"/>
    <w:pPr>
      <w:widowControl w:val="0"/>
      <w:tabs>
        <w:tab w:val="clear" w:pos="567"/>
      </w:tabs>
      <w:adjustRightInd w:val="0"/>
      <w:spacing w:after="160" w:line="240" w:lineRule="exact"/>
      <w:jc w:val="both"/>
      <w:textAlignment w:val="baseline"/>
    </w:pPr>
    <w:rPr>
      <w:rFonts w:ascii="Verdana" w:hAnsi="Verdana" w:cs="Verdana"/>
      <w:sz w:val="20"/>
      <w:lang w:val="en-US"/>
    </w:rPr>
  </w:style>
  <w:style w:type="paragraph" w:customStyle="1" w:styleId="ColorfulList-Accent11">
    <w:name w:val="Colorful List - Accent 11"/>
    <w:basedOn w:val="Normal"/>
    <w:qFormat/>
    <w:rsid w:val="005A14D4"/>
    <w:pPr>
      <w:ind w:left="1296"/>
    </w:pPr>
  </w:style>
  <w:style w:type="paragraph" w:customStyle="1" w:styleId="BTEMEASMCA">
    <w:name w:val="BT EMEA_SMCA"/>
    <w:basedOn w:val="Normal"/>
    <w:autoRedefine/>
    <w:rsid w:val="005A14D4"/>
    <w:pPr>
      <w:tabs>
        <w:tab w:val="clear" w:pos="567"/>
      </w:tabs>
      <w:spacing w:line="240" w:lineRule="auto"/>
    </w:pPr>
    <w:rPr>
      <w:noProof/>
      <w:szCs w:val="22"/>
      <w:lang w:val="lt-LT"/>
    </w:rPr>
  </w:style>
  <w:style w:type="character" w:customStyle="1" w:styleId="BTEMEASMCAChar">
    <w:name w:val="BT EMEA_SMCA Char"/>
    <w:rsid w:val="005A14D4"/>
    <w:rPr>
      <w:noProof/>
      <w:sz w:val="22"/>
      <w:szCs w:val="22"/>
      <w:lang w:eastAsia="en-US"/>
    </w:rPr>
  </w:style>
  <w:style w:type="paragraph" w:customStyle="1" w:styleId="TitleA">
    <w:name w:val="Title A"/>
    <w:basedOn w:val="Heading1"/>
    <w:link w:val="TitleAChar"/>
    <w:qFormat/>
    <w:rsid w:val="00512D5A"/>
    <w:pPr>
      <w:spacing w:before="0" w:after="0" w:line="240" w:lineRule="auto"/>
      <w:jc w:val="center"/>
    </w:pPr>
    <w:rPr>
      <w:sz w:val="22"/>
      <w:szCs w:val="22"/>
    </w:rPr>
  </w:style>
  <w:style w:type="paragraph" w:customStyle="1" w:styleId="TitleB">
    <w:name w:val="TitleB"/>
    <w:basedOn w:val="Heading1"/>
    <w:qFormat/>
    <w:rsid w:val="00512D5A"/>
    <w:pPr>
      <w:spacing w:before="0" w:after="0" w:line="240" w:lineRule="auto"/>
      <w:ind w:left="567" w:hanging="567"/>
    </w:pPr>
    <w:rPr>
      <w:noProof/>
      <w:sz w:val="22"/>
      <w:szCs w:val="22"/>
    </w:rPr>
  </w:style>
  <w:style w:type="table" w:styleId="TableGrid">
    <w:name w:val="Table Grid"/>
    <w:basedOn w:val="TableNormal"/>
    <w:rsid w:val="0036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gency">
    <w:name w:val="Normal (Agency)"/>
    <w:rsid w:val="00083E4C"/>
    <w:rPr>
      <w:rFonts w:ascii="Verdana" w:eastAsia="Verdana" w:hAnsi="Verdana" w:cs="Verdana"/>
      <w:sz w:val="18"/>
      <w:szCs w:val="18"/>
      <w:lang w:eastAsia="en-GB"/>
    </w:rPr>
  </w:style>
  <w:style w:type="character" w:customStyle="1" w:styleId="CommentTextChar">
    <w:name w:val="Comment Text Char"/>
    <w:link w:val="CommentText"/>
    <w:semiHidden/>
    <w:rsid w:val="009E04D3"/>
    <w:rPr>
      <w:lang w:val="en-GB" w:eastAsia="en-US"/>
    </w:rPr>
  </w:style>
  <w:style w:type="character" w:customStyle="1" w:styleId="TitleAChar">
    <w:name w:val="Title A Char"/>
    <w:link w:val="TitleA"/>
    <w:locked/>
    <w:rsid w:val="00DF600F"/>
    <w:rPr>
      <w:b/>
      <w:caps/>
      <w:sz w:val="22"/>
      <w:szCs w:val="22"/>
      <w:lang w:val="en-US" w:eastAsia="en-US"/>
    </w:rPr>
  </w:style>
  <w:style w:type="paragraph" w:customStyle="1" w:styleId="ColorfulShading-Accent11">
    <w:name w:val="Colorful Shading - Accent 11"/>
    <w:hidden/>
    <w:uiPriority w:val="99"/>
    <w:semiHidden/>
    <w:rsid w:val="00F6761F"/>
    <w:rPr>
      <w:sz w:val="22"/>
      <w:lang w:eastAsia="en-US"/>
    </w:rPr>
  </w:style>
  <w:style w:type="paragraph" w:styleId="Bibliography">
    <w:name w:val="Bibliography"/>
    <w:basedOn w:val="Normal"/>
    <w:next w:val="Normal"/>
    <w:uiPriority w:val="37"/>
    <w:semiHidden/>
    <w:unhideWhenUsed/>
    <w:rsid w:val="000E7750"/>
  </w:style>
  <w:style w:type="paragraph" w:styleId="BlockText">
    <w:name w:val="Block Text"/>
    <w:basedOn w:val="Normal"/>
    <w:rsid w:val="008234DA"/>
    <w:pPr>
      <w:spacing w:after="120"/>
      <w:ind w:left="1440" w:right="1440"/>
    </w:pPr>
  </w:style>
  <w:style w:type="paragraph" w:styleId="BodyTextFirstIndent">
    <w:name w:val="Body Text First Indent"/>
    <w:basedOn w:val="BodyText"/>
    <w:link w:val="BodyTextFirstIndentChar"/>
    <w:rsid w:val="008234DA"/>
    <w:pPr>
      <w:tabs>
        <w:tab w:val="left" w:pos="567"/>
      </w:tabs>
      <w:spacing w:after="120" w:line="260" w:lineRule="exact"/>
      <w:ind w:firstLine="210"/>
    </w:pPr>
    <w:rPr>
      <w:i w:val="0"/>
    </w:rPr>
  </w:style>
  <w:style w:type="character" w:customStyle="1" w:styleId="BodyTextChar">
    <w:name w:val="Body Text Char"/>
    <w:link w:val="BodyText"/>
    <w:rsid w:val="008234DA"/>
    <w:rPr>
      <w:i/>
      <w:color w:val="008000"/>
      <w:sz w:val="22"/>
      <w:lang w:val="en-GB"/>
    </w:rPr>
  </w:style>
  <w:style w:type="character" w:customStyle="1" w:styleId="BodyTextFirstIndentChar">
    <w:name w:val="Body Text First Indent Char"/>
    <w:link w:val="BodyTextFirstIndent"/>
    <w:rsid w:val="008234DA"/>
    <w:rPr>
      <w:i w:val="0"/>
      <w:color w:val="008000"/>
      <w:sz w:val="22"/>
      <w:lang w:val="en-GB"/>
    </w:rPr>
  </w:style>
  <w:style w:type="paragraph" w:styleId="BodyTextFirstIndent2">
    <w:name w:val="Body Text First Indent 2"/>
    <w:basedOn w:val="BodyTextIndent"/>
    <w:link w:val="BodyTextFirstIndent2Char"/>
    <w:rsid w:val="008234DA"/>
    <w:pPr>
      <w:tabs>
        <w:tab w:val="left" w:pos="567"/>
      </w:tabs>
      <w:autoSpaceDE/>
      <w:autoSpaceDN/>
      <w:adjustRightInd/>
      <w:spacing w:after="120" w:line="260" w:lineRule="exact"/>
      <w:ind w:left="360" w:firstLine="210"/>
      <w:jc w:val="left"/>
    </w:pPr>
    <w:rPr>
      <w:szCs w:val="20"/>
      <w:lang w:eastAsia="en-US"/>
    </w:rPr>
  </w:style>
  <w:style w:type="character" w:customStyle="1" w:styleId="BodyTextIndentChar">
    <w:name w:val="Body Text Indent Char"/>
    <w:link w:val="BodyTextIndent"/>
    <w:rsid w:val="008234DA"/>
    <w:rPr>
      <w:sz w:val="22"/>
      <w:szCs w:val="22"/>
      <w:lang w:val="en-GB" w:eastAsia="en-GB"/>
    </w:rPr>
  </w:style>
  <w:style w:type="character" w:customStyle="1" w:styleId="BodyTextFirstIndent2Char">
    <w:name w:val="Body Text First Indent 2 Char"/>
    <w:basedOn w:val="BodyTextIndentChar"/>
    <w:link w:val="BodyTextFirstIndent2"/>
    <w:rsid w:val="008234DA"/>
    <w:rPr>
      <w:sz w:val="22"/>
      <w:szCs w:val="22"/>
      <w:lang w:val="en-GB" w:eastAsia="en-GB"/>
    </w:rPr>
  </w:style>
  <w:style w:type="paragraph" w:styleId="Caption">
    <w:name w:val="caption"/>
    <w:basedOn w:val="Normal"/>
    <w:next w:val="Normal"/>
    <w:qFormat/>
    <w:rsid w:val="008234DA"/>
    <w:rPr>
      <w:b/>
      <w:bCs/>
      <w:sz w:val="20"/>
    </w:rPr>
  </w:style>
  <w:style w:type="paragraph" w:styleId="Closing">
    <w:name w:val="Closing"/>
    <w:basedOn w:val="Normal"/>
    <w:link w:val="ClosingChar"/>
    <w:rsid w:val="008234DA"/>
    <w:pPr>
      <w:ind w:left="4320"/>
    </w:pPr>
  </w:style>
  <w:style w:type="character" w:customStyle="1" w:styleId="ClosingChar">
    <w:name w:val="Closing Char"/>
    <w:link w:val="Closing"/>
    <w:rsid w:val="008234DA"/>
    <w:rPr>
      <w:sz w:val="22"/>
      <w:lang w:val="en-GB"/>
    </w:rPr>
  </w:style>
  <w:style w:type="paragraph" w:styleId="Date">
    <w:name w:val="Date"/>
    <w:basedOn w:val="Normal"/>
    <w:next w:val="Normal"/>
    <w:link w:val="DateChar"/>
    <w:rsid w:val="008234DA"/>
  </w:style>
  <w:style w:type="character" w:customStyle="1" w:styleId="DateChar">
    <w:name w:val="Date Char"/>
    <w:link w:val="Date"/>
    <w:rsid w:val="008234DA"/>
    <w:rPr>
      <w:sz w:val="22"/>
      <w:lang w:val="en-GB"/>
    </w:rPr>
  </w:style>
  <w:style w:type="paragraph" w:styleId="E-mailSignature">
    <w:name w:val="E-mail Signature"/>
    <w:basedOn w:val="Normal"/>
    <w:link w:val="E-mailSignatureChar"/>
    <w:rsid w:val="008234DA"/>
  </w:style>
  <w:style w:type="character" w:customStyle="1" w:styleId="E-mailSignatureChar">
    <w:name w:val="E-mail Signature Char"/>
    <w:link w:val="E-mailSignature"/>
    <w:rsid w:val="008234DA"/>
    <w:rPr>
      <w:sz w:val="22"/>
      <w:lang w:val="en-GB"/>
    </w:rPr>
  </w:style>
  <w:style w:type="paragraph" w:styleId="EndnoteText">
    <w:name w:val="endnote text"/>
    <w:basedOn w:val="Normal"/>
    <w:link w:val="EndnoteTextChar"/>
    <w:rsid w:val="008234DA"/>
    <w:rPr>
      <w:sz w:val="20"/>
    </w:rPr>
  </w:style>
  <w:style w:type="character" w:customStyle="1" w:styleId="EndnoteTextChar">
    <w:name w:val="Endnote Text Char"/>
    <w:link w:val="EndnoteText"/>
    <w:rsid w:val="008234DA"/>
    <w:rPr>
      <w:lang w:val="en-GB"/>
    </w:rPr>
  </w:style>
  <w:style w:type="paragraph" w:styleId="EnvelopeAddress">
    <w:name w:val="envelope address"/>
    <w:basedOn w:val="Normal"/>
    <w:rsid w:val="008234D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8234DA"/>
    <w:rPr>
      <w:rFonts w:ascii="Cambria" w:hAnsi="Cambria"/>
      <w:sz w:val="20"/>
    </w:rPr>
  </w:style>
  <w:style w:type="paragraph" w:styleId="FootnoteText">
    <w:name w:val="footnote text"/>
    <w:basedOn w:val="Normal"/>
    <w:link w:val="FootnoteTextChar"/>
    <w:rsid w:val="008234DA"/>
    <w:rPr>
      <w:sz w:val="20"/>
    </w:rPr>
  </w:style>
  <w:style w:type="character" w:customStyle="1" w:styleId="FootnoteTextChar">
    <w:name w:val="Footnote Text Char"/>
    <w:link w:val="FootnoteText"/>
    <w:rsid w:val="008234DA"/>
    <w:rPr>
      <w:lang w:val="en-GB"/>
    </w:rPr>
  </w:style>
  <w:style w:type="paragraph" w:styleId="HTMLAddress">
    <w:name w:val="HTML Address"/>
    <w:basedOn w:val="Normal"/>
    <w:link w:val="HTMLAddressChar"/>
    <w:rsid w:val="008234DA"/>
    <w:rPr>
      <w:i/>
      <w:iCs/>
    </w:rPr>
  </w:style>
  <w:style w:type="character" w:customStyle="1" w:styleId="HTMLAddressChar">
    <w:name w:val="HTML Address Char"/>
    <w:link w:val="HTMLAddress"/>
    <w:rsid w:val="008234DA"/>
    <w:rPr>
      <w:i/>
      <w:iCs/>
      <w:sz w:val="22"/>
      <w:lang w:val="en-GB"/>
    </w:rPr>
  </w:style>
  <w:style w:type="paragraph" w:styleId="HTMLPreformatted">
    <w:name w:val="HTML Preformatted"/>
    <w:basedOn w:val="Normal"/>
    <w:link w:val="HTMLPreformattedChar"/>
    <w:rsid w:val="008234DA"/>
    <w:rPr>
      <w:rFonts w:ascii="Courier New" w:hAnsi="Courier New"/>
      <w:sz w:val="20"/>
    </w:rPr>
  </w:style>
  <w:style w:type="character" w:customStyle="1" w:styleId="HTMLPreformattedChar">
    <w:name w:val="HTML Preformatted Char"/>
    <w:link w:val="HTMLPreformatted"/>
    <w:rsid w:val="008234DA"/>
    <w:rPr>
      <w:rFonts w:ascii="Courier New" w:hAnsi="Courier New" w:cs="Courier New"/>
      <w:lang w:val="en-GB"/>
    </w:rPr>
  </w:style>
  <w:style w:type="paragraph" w:styleId="Index1">
    <w:name w:val="index 1"/>
    <w:basedOn w:val="Normal"/>
    <w:next w:val="Normal"/>
    <w:autoRedefine/>
    <w:rsid w:val="008234DA"/>
    <w:pPr>
      <w:tabs>
        <w:tab w:val="clear" w:pos="567"/>
      </w:tabs>
      <w:ind w:left="220" w:hanging="220"/>
    </w:pPr>
  </w:style>
  <w:style w:type="paragraph" w:styleId="Index2">
    <w:name w:val="index 2"/>
    <w:basedOn w:val="Normal"/>
    <w:next w:val="Normal"/>
    <w:autoRedefine/>
    <w:rsid w:val="008234DA"/>
    <w:pPr>
      <w:tabs>
        <w:tab w:val="clear" w:pos="567"/>
      </w:tabs>
      <w:ind w:left="440" w:hanging="220"/>
    </w:pPr>
  </w:style>
  <w:style w:type="paragraph" w:styleId="Index3">
    <w:name w:val="index 3"/>
    <w:basedOn w:val="Normal"/>
    <w:next w:val="Normal"/>
    <w:autoRedefine/>
    <w:rsid w:val="008234DA"/>
    <w:pPr>
      <w:tabs>
        <w:tab w:val="clear" w:pos="567"/>
      </w:tabs>
      <w:ind w:left="660" w:hanging="220"/>
    </w:pPr>
  </w:style>
  <w:style w:type="paragraph" w:styleId="Index4">
    <w:name w:val="index 4"/>
    <w:basedOn w:val="Normal"/>
    <w:next w:val="Normal"/>
    <w:autoRedefine/>
    <w:rsid w:val="008234DA"/>
    <w:pPr>
      <w:tabs>
        <w:tab w:val="clear" w:pos="567"/>
      </w:tabs>
      <w:ind w:left="880" w:hanging="220"/>
    </w:pPr>
  </w:style>
  <w:style w:type="paragraph" w:styleId="Index5">
    <w:name w:val="index 5"/>
    <w:basedOn w:val="Normal"/>
    <w:next w:val="Normal"/>
    <w:autoRedefine/>
    <w:rsid w:val="008234DA"/>
    <w:pPr>
      <w:tabs>
        <w:tab w:val="clear" w:pos="567"/>
      </w:tabs>
      <w:ind w:left="1100" w:hanging="220"/>
    </w:pPr>
  </w:style>
  <w:style w:type="paragraph" w:styleId="Index6">
    <w:name w:val="index 6"/>
    <w:basedOn w:val="Normal"/>
    <w:next w:val="Normal"/>
    <w:autoRedefine/>
    <w:rsid w:val="008234DA"/>
    <w:pPr>
      <w:tabs>
        <w:tab w:val="clear" w:pos="567"/>
      </w:tabs>
      <w:ind w:left="1320" w:hanging="220"/>
    </w:pPr>
  </w:style>
  <w:style w:type="paragraph" w:styleId="Index7">
    <w:name w:val="index 7"/>
    <w:basedOn w:val="Normal"/>
    <w:next w:val="Normal"/>
    <w:autoRedefine/>
    <w:rsid w:val="008234DA"/>
    <w:pPr>
      <w:tabs>
        <w:tab w:val="clear" w:pos="567"/>
      </w:tabs>
      <w:ind w:left="1540" w:hanging="220"/>
    </w:pPr>
  </w:style>
  <w:style w:type="paragraph" w:styleId="Index8">
    <w:name w:val="index 8"/>
    <w:basedOn w:val="Normal"/>
    <w:next w:val="Normal"/>
    <w:autoRedefine/>
    <w:rsid w:val="008234DA"/>
    <w:pPr>
      <w:tabs>
        <w:tab w:val="clear" w:pos="567"/>
      </w:tabs>
      <w:ind w:left="1760" w:hanging="220"/>
    </w:pPr>
  </w:style>
  <w:style w:type="paragraph" w:styleId="Index9">
    <w:name w:val="index 9"/>
    <w:basedOn w:val="Normal"/>
    <w:next w:val="Normal"/>
    <w:autoRedefine/>
    <w:rsid w:val="008234DA"/>
    <w:pPr>
      <w:tabs>
        <w:tab w:val="clear" w:pos="567"/>
      </w:tabs>
      <w:ind w:left="1980" w:hanging="220"/>
    </w:pPr>
  </w:style>
  <w:style w:type="paragraph" w:styleId="IndexHeading">
    <w:name w:val="index heading"/>
    <w:basedOn w:val="Normal"/>
    <w:next w:val="Index1"/>
    <w:rsid w:val="008234DA"/>
    <w:rPr>
      <w:rFonts w:ascii="Cambria" w:hAnsi="Cambria"/>
      <w:b/>
      <w:bCs/>
    </w:rPr>
  </w:style>
  <w:style w:type="paragraph" w:customStyle="1" w:styleId="LightShading-Accent21">
    <w:name w:val="Light Shading - Accent 21"/>
    <w:basedOn w:val="Normal"/>
    <w:next w:val="Normal"/>
    <w:link w:val="LightShading-Accent2Char"/>
    <w:uiPriority w:val="30"/>
    <w:qFormat/>
    <w:rsid w:val="008234DA"/>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8234DA"/>
    <w:rPr>
      <w:b/>
      <w:bCs/>
      <w:i/>
      <w:iCs/>
      <w:color w:val="4F81BD"/>
      <w:sz w:val="22"/>
      <w:lang w:val="en-GB"/>
    </w:rPr>
  </w:style>
  <w:style w:type="paragraph" w:styleId="List">
    <w:name w:val="List"/>
    <w:basedOn w:val="Normal"/>
    <w:rsid w:val="008234DA"/>
    <w:pPr>
      <w:ind w:left="360" w:hanging="360"/>
      <w:contextualSpacing/>
    </w:pPr>
  </w:style>
  <w:style w:type="paragraph" w:styleId="List2">
    <w:name w:val="List 2"/>
    <w:basedOn w:val="Normal"/>
    <w:rsid w:val="008234DA"/>
    <w:pPr>
      <w:ind w:left="720" w:hanging="360"/>
      <w:contextualSpacing/>
    </w:pPr>
  </w:style>
  <w:style w:type="paragraph" w:styleId="List3">
    <w:name w:val="List 3"/>
    <w:basedOn w:val="Normal"/>
    <w:rsid w:val="008234DA"/>
    <w:pPr>
      <w:ind w:left="1080" w:hanging="360"/>
      <w:contextualSpacing/>
    </w:pPr>
  </w:style>
  <w:style w:type="paragraph" w:styleId="List4">
    <w:name w:val="List 4"/>
    <w:basedOn w:val="Normal"/>
    <w:rsid w:val="008234DA"/>
    <w:pPr>
      <w:ind w:left="1440" w:hanging="360"/>
      <w:contextualSpacing/>
    </w:pPr>
  </w:style>
  <w:style w:type="paragraph" w:styleId="List5">
    <w:name w:val="List 5"/>
    <w:basedOn w:val="Normal"/>
    <w:rsid w:val="008234DA"/>
    <w:pPr>
      <w:ind w:left="1800" w:hanging="360"/>
      <w:contextualSpacing/>
    </w:pPr>
  </w:style>
  <w:style w:type="paragraph" w:styleId="ListBullet">
    <w:name w:val="List Bullet"/>
    <w:basedOn w:val="Normal"/>
    <w:rsid w:val="008234DA"/>
    <w:pPr>
      <w:numPr>
        <w:numId w:val="13"/>
      </w:numPr>
      <w:contextualSpacing/>
    </w:pPr>
  </w:style>
  <w:style w:type="paragraph" w:styleId="ListBullet2">
    <w:name w:val="List Bullet 2"/>
    <w:basedOn w:val="Normal"/>
    <w:rsid w:val="008234DA"/>
    <w:pPr>
      <w:numPr>
        <w:numId w:val="14"/>
      </w:numPr>
      <w:contextualSpacing/>
    </w:pPr>
  </w:style>
  <w:style w:type="paragraph" w:styleId="ListBullet3">
    <w:name w:val="List Bullet 3"/>
    <w:basedOn w:val="Normal"/>
    <w:rsid w:val="008234DA"/>
    <w:pPr>
      <w:numPr>
        <w:numId w:val="15"/>
      </w:numPr>
      <w:contextualSpacing/>
    </w:pPr>
  </w:style>
  <w:style w:type="paragraph" w:styleId="ListBullet4">
    <w:name w:val="List Bullet 4"/>
    <w:basedOn w:val="Normal"/>
    <w:rsid w:val="008234DA"/>
    <w:pPr>
      <w:numPr>
        <w:numId w:val="16"/>
      </w:numPr>
      <w:contextualSpacing/>
    </w:pPr>
  </w:style>
  <w:style w:type="paragraph" w:styleId="ListBullet5">
    <w:name w:val="List Bullet 5"/>
    <w:basedOn w:val="Normal"/>
    <w:rsid w:val="008234DA"/>
    <w:pPr>
      <w:numPr>
        <w:numId w:val="17"/>
      </w:numPr>
      <w:contextualSpacing/>
    </w:pPr>
  </w:style>
  <w:style w:type="paragraph" w:styleId="ListContinue">
    <w:name w:val="List Continue"/>
    <w:basedOn w:val="Normal"/>
    <w:rsid w:val="008234DA"/>
    <w:pPr>
      <w:spacing w:after="120"/>
      <w:ind w:left="360"/>
      <w:contextualSpacing/>
    </w:pPr>
  </w:style>
  <w:style w:type="paragraph" w:styleId="ListContinue2">
    <w:name w:val="List Continue 2"/>
    <w:basedOn w:val="Normal"/>
    <w:rsid w:val="008234DA"/>
    <w:pPr>
      <w:spacing w:after="120"/>
      <w:ind w:left="720"/>
      <w:contextualSpacing/>
    </w:pPr>
  </w:style>
  <w:style w:type="paragraph" w:styleId="ListContinue3">
    <w:name w:val="List Continue 3"/>
    <w:basedOn w:val="Normal"/>
    <w:rsid w:val="008234DA"/>
    <w:pPr>
      <w:spacing w:after="120"/>
      <w:ind w:left="1080"/>
      <w:contextualSpacing/>
    </w:pPr>
  </w:style>
  <w:style w:type="paragraph" w:styleId="ListContinue4">
    <w:name w:val="List Continue 4"/>
    <w:basedOn w:val="Normal"/>
    <w:rsid w:val="008234DA"/>
    <w:pPr>
      <w:spacing w:after="120"/>
      <w:ind w:left="1440"/>
      <w:contextualSpacing/>
    </w:pPr>
  </w:style>
  <w:style w:type="paragraph" w:styleId="ListContinue5">
    <w:name w:val="List Continue 5"/>
    <w:basedOn w:val="Normal"/>
    <w:rsid w:val="008234DA"/>
    <w:pPr>
      <w:spacing w:after="120"/>
      <w:ind w:left="1800"/>
      <w:contextualSpacing/>
    </w:pPr>
  </w:style>
  <w:style w:type="paragraph" w:styleId="ListNumber">
    <w:name w:val="List Number"/>
    <w:basedOn w:val="Normal"/>
    <w:rsid w:val="008234DA"/>
    <w:pPr>
      <w:numPr>
        <w:numId w:val="18"/>
      </w:numPr>
      <w:contextualSpacing/>
    </w:pPr>
  </w:style>
  <w:style w:type="paragraph" w:styleId="ListNumber2">
    <w:name w:val="List Number 2"/>
    <w:basedOn w:val="Normal"/>
    <w:rsid w:val="008234DA"/>
    <w:pPr>
      <w:numPr>
        <w:numId w:val="19"/>
      </w:numPr>
      <w:contextualSpacing/>
    </w:pPr>
  </w:style>
  <w:style w:type="paragraph" w:styleId="ListNumber3">
    <w:name w:val="List Number 3"/>
    <w:basedOn w:val="Normal"/>
    <w:rsid w:val="008234DA"/>
    <w:pPr>
      <w:numPr>
        <w:numId w:val="20"/>
      </w:numPr>
      <w:contextualSpacing/>
    </w:pPr>
  </w:style>
  <w:style w:type="paragraph" w:styleId="ListNumber4">
    <w:name w:val="List Number 4"/>
    <w:basedOn w:val="Normal"/>
    <w:rsid w:val="008234DA"/>
    <w:pPr>
      <w:numPr>
        <w:numId w:val="21"/>
      </w:numPr>
      <w:contextualSpacing/>
    </w:pPr>
  </w:style>
  <w:style w:type="paragraph" w:styleId="ListNumber5">
    <w:name w:val="List Number 5"/>
    <w:basedOn w:val="Normal"/>
    <w:rsid w:val="008234DA"/>
    <w:pPr>
      <w:numPr>
        <w:numId w:val="22"/>
      </w:numPr>
      <w:contextualSpacing/>
    </w:pPr>
  </w:style>
  <w:style w:type="paragraph" w:styleId="MacroText">
    <w:name w:val="macro"/>
    <w:link w:val="MacroTextChar"/>
    <w:rsid w:val="008234D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GB"/>
    </w:rPr>
  </w:style>
  <w:style w:type="character" w:customStyle="1" w:styleId="MacroTextChar">
    <w:name w:val="Macro Text Char"/>
    <w:link w:val="MacroText"/>
    <w:rsid w:val="008234DA"/>
    <w:rPr>
      <w:rFonts w:ascii="Courier New" w:hAnsi="Courier New" w:cs="Courier New"/>
      <w:lang w:val="en-GB" w:eastAsia="en-GB" w:bidi="ar-SA"/>
    </w:rPr>
  </w:style>
  <w:style w:type="paragraph" w:styleId="MessageHeader">
    <w:name w:val="Message Header"/>
    <w:basedOn w:val="Normal"/>
    <w:link w:val="MessageHeaderChar"/>
    <w:rsid w:val="008234D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8234DA"/>
    <w:rPr>
      <w:rFonts w:ascii="Cambria" w:eastAsia="Times New Roman" w:hAnsi="Cambria" w:cs="Times New Roman"/>
      <w:sz w:val="24"/>
      <w:szCs w:val="24"/>
      <w:shd w:val="pct20" w:color="auto" w:fill="auto"/>
      <w:lang w:val="en-GB"/>
    </w:rPr>
  </w:style>
  <w:style w:type="paragraph" w:styleId="NoSpacing">
    <w:name w:val="No Spacing"/>
    <w:uiPriority w:val="1"/>
    <w:qFormat/>
    <w:rsid w:val="000E7750"/>
    <w:pPr>
      <w:tabs>
        <w:tab w:val="left" w:pos="567"/>
      </w:tabs>
    </w:pPr>
    <w:rPr>
      <w:sz w:val="22"/>
      <w:lang w:eastAsia="en-US"/>
    </w:rPr>
  </w:style>
  <w:style w:type="paragraph" w:styleId="NormalWeb">
    <w:name w:val="Normal (Web)"/>
    <w:basedOn w:val="Normal"/>
    <w:rsid w:val="008234DA"/>
    <w:rPr>
      <w:sz w:val="24"/>
      <w:szCs w:val="24"/>
    </w:rPr>
  </w:style>
  <w:style w:type="paragraph" w:styleId="NormalIndent">
    <w:name w:val="Normal Indent"/>
    <w:basedOn w:val="Normal"/>
    <w:rsid w:val="008234DA"/>
    <w:pPr>
      <w:ind w:left="720"/>
    </w:pPr>
  </w:style>
  <w:style w:type="paragraph" w:styleId="NoteHeading">
    <w:name w:val="Note Heading"/>
    <w:basedOn w:val="Normal"/>
    <w:next w:val="Normal"/>
    <w:link w:val="NoteHeadingChar"/>
    <w:rsid w:val="008234DA"/>
  </w:style>
  <w:style w:type="character" w:customStyle="1" w:styleId="NoteHeadingChar">
    <w:name w:val="Note Heading Char"/>
    <w:link w:val="NoteHeading"/>
    <w:rsid w:val="008234DA"/>
    <w:rPr>
      <w:sz w:val="22"/>
      <w:lang w:val="en-GB"/>
    </w:rPr>
  </w:style>
  <w:style w:type="paragraph" w:styleId="PlainText">
    <w:name w:val="Plain Text"/>
    <w:basedOn w:val="Normal"/>
    <w:link w:val="PlainTextChar"/>
    <w:rsid w:val="008234DA"/>
    <w:rPr>
      <w:rFonts w:ascii="Courier New" w:hAnsi="Courier New"/>
      <w:sz w:val="20"/>
    </w:rPr>
  </w:style>
  <w:style w:type="character" w:customStyle="1" w:styleId="PlainTextChar">
    <w:name w:val="Plain Text Char"/>
    <w:link w:val="PlainText"/>
    <w:rsid w:val="008234DA"/>
    <w:rPr>
      <w:rFonts w:ascii="Courier New" w:hAnsi="Courier New" w:cs="Courier New"/>
      <w:lang w:val="en-GB"/>
    </w:rPr>
  </w:style>
  <w:style w:type="paragraph" w:customStyle="1" w:styleId="ColorfulGrid-Accent11">
    <w:name w:val="Colorful Grid - Accent 11"/>
    <w:basedOn w:val="Normal"/>
    <w:next w:val="Normal"/>
    <w:link w:val="ColorfulGrid-Accent1Char"/>
    <w:uiPriority w:val="29"/>
    <w:qFormat/>
    <w:rsid w:val="008234DA"/>
    <w:rPr>
      <w:i/>
      <w:iCs/>
      <w:color w:val="000000"/>
    </w:rPr>
  </w:style>
  <w:style w:type="character" w:customStyle="1" w:styleId="ColorfulGrid-Accent1Char">
    <w:name w:val="Colorful Grid - Accent 1 Char"/>
    <w:link w:val="ColorfulGrid-Accent11"/>
    <w:uiPriority w:val="29"/>
    <w:rsid w:val="008234DA"/>
    <w:rPr>
      <w:i/>
      <w:iCs/>
      <w:color w:val="000000"/>
      <w:sz w:val="22"/>
      <w:lang w:val="en-GB"/>
    </w:rPr>
  </w:style>
  <w:style w:type="paragraph" w:styleId="Salutation">
    <w:name w:val="Salutation"/>
    <w:basedOn w:val="Normal"/>
    <w:next w:val="Normal"/>
    <w:link w:val="SalutationChar"/>
    <w:rsid w:val="008234DA"/>
  </w:style>
  <w:style w:type="character" w:customStyle="1" w:styleId="SalutationChar">
    <w:name w:val="Salutation Char"/>
    <w:link w:val="Salutation"/>
    <w:rsid w:val="008234DA"/>
    <w:rPr>
      <w:sz w:val="22"/>
      <w:lang w:val="en-GB"/>
    </w:rPr>
  </w:style>
  <w:style w:type="paragraph" w:styleId="Signature">
    <w:name w:val="Signature"/>
    <w:basedOn w:val="Normal"/>
    <w:link w:val="SignatureChar"/>
    <w:rsid w:val="008234DA"/>
    <w:pPr>
      <w:ind w:left="4320"/>
    </w:pPr>
  </w:style>
  <w:style w:type="character" w:customStyle="1" w:styleId="SignatureChar">
    <w:name w:val="Signature Char"/>
    <w:link w:val="Signature"/>
    <w:rsid w:val="008234DA"/>
    <w:rPr>
      <w:sz w:val="22"/>
      <w:lang w:val="en-GB"/>
    </w:rPr>
  </w:style>
  <w:style w:type="paragraph" w:styleId="Subtitle">
    <w:name w:val="Subtitle"/>
    <w:basedOn w:val="Normal"/>
    <w:next w:val="Normal"/>
    <w:link w:val="SubtitleChar"/>
    <w:qFormat/>
    <w:rsid w:val="008234DA"/>
    <w:pPr>
      <w:spacing w:after="60"/>
      <w:jc w:val="center"/>
      <w:outlineLvl w:val="1"/>
    </w:pPr>
    <w:rPr>
      <w:rFonts w:ascii="Cambria" w:hAnsi="Cambria"/>
      <w:sz w:val="24"/>
      <w:szCs w:val="24"/>
    </w:rPr>
  </w:style>
  <w:style w:type="character" w:customStyle="1" w:styleId="SubtitleChar">
    <w:name w:val="Subtitle Char"/>
    <w:link w:val="Subtitle"/>
    <w:rsid w:val="008234DA"/>
    <w:rPr>
      <w:rFonts w:ascii="Cambria" w:eastAsia="Times New Roman" w:hAnsi="Cambria" w:cs="Times New Roman"/>
      <w:sz w:val="24"/>
      <w:szCs w:val="24"/>
      <w:lang w:val="en-GB"/>
    </w:rPr>
  </w:style>
  <w:style w:type="paragraph" w:styleId="TableofAuthorities">
    <w:name w:val="table of authorities"/>
    <w:basedOn w:val="Normal"/>
    <w:next w:val="Normal"/>
    <w:rsid w:val="008234DA"/>
    <w:pPr>
      <w:tabs>
        <w:tab w:val="clear" w:pos="567"/>
      </w:tabs>
      <w:ind w:left="220" w:hanging="220"/>
    </w:pPr>
  </w:style>
  <w:style w:type="paragraph" w:styleId="TableofFigures">
    <w:name w:val="table of figures"/>
    <w:basedOn w:val="Normal"/>
    <w:next w:val="Normal"/>
    <w:rsid w:val="008234DA"/>
    <w:pPr>
      <w:tabs>
        <w:tab w:val="clear" w:pos="567"/>
      </w:tabs>
    </w:pPr>
  </w:style>
  <w:style w:type="paragraph" w:styleId="Title">
    <w:name w:val="Title"/>
    <w:basedOn w:val="Normal"/>
    <w:next w:val="Normal"/>
    <w:link w:val="TitleChar"/>
    <w:qFormat/>
    <w:rsid w:val="008234DA"/>
    <w:pPr>
      <w:spacing w:before="240" w:after="60"/>
      <w:jc w:val="center"/>
      <w:outlineLvl w:val="0"/>
    </w:pPr>
    <w:rPr>
      <w:rFonts w:ascii="Cambria" w:hAnsi="Cambria"/>
      <w:b/>
      <w:bCs/>
      <w:kern w:val="28"/>
      <w:sz w:val="32"/>
      <w:szCs w:val="32"/>
    </w:rPr>
  </w:style>
  <w:style w:type="character" w:customStyle="1" w:styleId="TitleChar">
    <w:name w:val="Title Char"/>
    <w:link w:val="Title"/>
    <w:rsid w:val="008234DA"/>
    <w:rPr>
      <w:rFonts w:ascii="Cambria" w:eastAsia="Times New Roman" w:hAnsi="Cambria" w:cs="Times New Roman"/>
      <w:b/>
      <w:bCs/>
      <w:kern w:val="28"/>
      <w:sz w:val="32"/>
      <w:szCs w:val="32"/>
      <w:lang w:val="en-GB"/>
    </w:rPr>
  </w:style>
  <w:style w:type="paragraph" w:styleId="TOAHeading">
    <w:name w:val="toa heading"/>
    <w:basedOn w:val="Normal"/>
    <w:next w:val="Normal"/>
    <w:rsid w:val="008234DA"/>
    <w:pPr>
      <w:spacing w:before="120"/>
    </w:pPr>
    <w:rPr>
      <w:rFonts w:ascii="Cambria" w:hAnsi="Cambria"/>
      <w:b/>
      <w:bCs/>
      <w:sz w:val="24"/>
      <w:szCs w:val="24"/>
    </w:rPr>
  </w:style>
  <w:style w:type="paragraph" w:styleId="TOC1">
    <w:name w:val="toc 1"/>
    <w:basedOn w:val="Normal"/>
    <w:next w:val="Normal"/>
    <w:autoRedefine/>
    <w:rsid w:val="008234DA"/>
    <w:pPr>
      <w:tabs>
        <w:tab w:val="clear" w:pos="567"/>
      </w:tabs>
    </w:pPr>
  </w:style>
  <w:style w:type="paragraph" w:styleId="TOC2">
    <w:name w:val="toc 2"/>
    <w:basedOn w:val="Normal"/>
    <w:next w:val="Normal"/>
    <w:autoRedefine/>
    <w:rsid w:val="008234DA"/>
    <w:pPr>
      <w:tabs>
        <w:tab w:val="clear" w:pos="567"/>
      </w:tabs>
      <w:ind w:left="220"/>
    </w:pPr>
  </w:style>
  <w:style w:type="paragraph" w:styleId="TOC3">
    <w:name w:val="toc 3"/>
    <w:basedOn w:val="Normal"/>
    <w:next w:val="Normal"/>
    <w:autoRedefine/>
    <w:rsid w:val="008234DA"/>
    <w:pPr>
      <w:tabs>
        <w:tab w:val="clear" w:pos="567"/>
      </w:tabs>
      <w:ind w:left="440"/>
    </w:pPr>
  </w:style>
  <w:style w:type="paragraph" w:styleId="TOC4">
    <w:name w:val="toc 4"/>
    <w:basedOn w:val="Normal"/>
    <w:next w:val="Normal"/>
    <w:autoRedefine/>
    <w:rsid w:val="008234DA"/>
    <w:pPr>
      <w:tabs>
        <w:tab w:val="clear" w:pos="567"/>
      </w:tabs>
      <w:ind w:left="660"/>
    </w:pPr>
  </w:style>
  <w:style w:type="paragraph" w:styleId="TOC5">
    <w:name w:val="toc 5"/>
    <w:basedOn w:val="Normal"/>
    <w:next w:val="Normal"/>
    <w:autoRedefine/>
    <w:rsid w:val="008234DA"/>
    <w:pPr>
      <w:tabs>
        <w:tab w:val="clear" w:pos="567"/>
      </w:tabs>
      <w:ind w:left="880"/>
    </w:pPr>
  </w:style>
  <w:style w:type="paragraph" w:styleId="TOC6">
    <w:name w:val="toc 6"/>
    <w:basedOn w:val="Normal"/>
    <w:next w:val="Normal"/>
    <w:autoRedefine/>
    <w:rsid w:val="008234DA"/>
    <w:pPr>
      <w:tabs>
        <w:tab w:val="clear" w:pos="567"/>
      </w:tabs>
      <w:ind w:left="1100"/>
    </w:pPr>
  </w:style>
  <w:style w:type="paragraph" w:styleId="TOC7">
    <w:name w:val="toc 7"/>
    <w:basedOn w:val="Normal"/>
    <w:next w:val="Normal"/>
    <w:autoRedefine/>
    <w:rsid w:val="008234DA"/>
    <w:pPr>
      <w:tabs>
        <w:tab w:val="clear" w:pos="567"/>
      </w:tabs>
      <w:ind w:left="1320"/>
    </w:pPr>
  </w:style>
  <w:style w:type="paragraph" w:styleId="TOC8">
    <w:name w:val="toc 8"/>
    <w:basedOn w:val="Normal"/>
    <w:next w:val="Normal"/>
    <w:autoRedefine/>
    <w:rsid w:val="008234DA"/>
    <w:pPr>
      <w:tabs>
        <w:tab w:val="clear" w:pos="567"/>
      </w:tabs>
      <w:ind w:left="1540"/>
    </w:pPr>
  </w:style>
  <w:style w:type="paragraph" w:styleId="TOC9">
    <w:name w:val="toc 9"/>
    <w:basedOn w:val="Normal"/>
    <w:next w:val="Normal"/>
    <w:autoRedefine/>
    <w:rsid w:val="008234DA"/>
    <w:pPr>
      <w:tabs>
        <w:tab w:val="clear" w:pos="567"/>
      </w:tabs>
      <w:ind w:left="1760"/>
    </w:pPr>
  </w:style>
  <w:style w:type="paragraph" w:styleId="TOCHeading">
    <w:name w:val="TOC Heading"/>
    <w:basedOn w:val="Heading1"/>
    <w:next w:val="Normal"/>
    <w:uiPriority w:val="39"/>
    <w:semiHidden/>
    <w:unhideWhenUsed/>
    <w:qFormat/>
    <w:rsid w:val="008234DA"/>
    <w:pPr>
      <w:keepNext/>
      <w:spacing w:after="60"/>
      <w:ind w:left="0" w:firstLine="0"/>
      <w:outlineLvl w:val="9"/>
    </w:pPr>
    <w:rPr>
      <w:rFonts w:ascii="Cambria" w:hAnsi="Cambria"/>
      <w:bCs/>
      <w:caps w:val="0"/>
      <w:kern w:val="32"/>
      <w:sz w:val="32"/>
      <w:szCs w:val="32"/>
      <w:lang w:val="en-GB"/>
    </w:rPr>
  </w:style>
  <w:style w:type="paragraph" w:customStyle="1" w:styleId="BodytextAgency">
    <w:name w:val="Body text (Agency)"/>
    <w:basedOn w:val="Normal"/>
    <w:link w:val="BodytextAgencyChar"/>
    <w:qFormat/>
    <w:rsid w:val="00BE1AAD"/>
    <w:pPr>
      <w:tabs>
        <w:tab w:val="clear" w:pos="567"/>
      </w:tabs>
      <w:spacing w:after="140" w:line="280" w:lineRule="atLeast"/>
    </w:pPr>
    <w:rPr>
      <w:rFonts w:ascii="Verdana" w:eastAsia="Verdana" w:hAnsi="Verdana" w:cs="Verdana"/>
      <w:sz w:val="18"/>
      <w:szCs w:val="18"/>
      <w:lang w:eastAsia="en-GB"/>
    </w:rPr>
  </w:style>
  <w:style w:type="paragraph" w:styleId="IntenseQuote">
    <w:name w:val="Intense Quote"/>
    <w:basedOn w:val="Normal"/>
    <w:next w:val="Normal"/>
    <w:link w:val="IntenseQuoteChar"/>
    <w:uiPriority w:val="30"/>
    <w:qFormat/>
    <w:rsid w:val="000E775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E7750"/>
    <w:rPr>
      <w:b/>
      <w:bCs/>
      <w:i/>
      <w:iCs/>
      <w:color w:val="4F81BD"/>
      <w:sz w:val="22"/>
      <w:lang w:val="en-GB"/>
    </w:rPr>
  </w:style>
  <w:style w:type="paragraph" w:styleId="ListParagraph">
    <w:name w:val="List Paragraph"/>
    <w:basedOn w:val="Normal"/>
    <w:uiPriority w:val="34"/>
    <w:qFormat/>
    <w:rsid w:val="000E7750"/>
    <w:pPr>
      <w:ind w:left="720"/>
    </w:pPr>
  </w:style>
  <w:style w:type="paragraph" w:customStyle="1" w:styleId="A-TableText">
    <w:name w:val="A-Table Text"/>
    <w:rsid w:val="0022728F"/>
    <w:pPr>
      <w:spacing w:before="60" w:after="60"/>
    </w:pPr>
    <w:rPr>
      <w:sz w:val="22"/>
      <w:lang w:eastAsia="en-US"/>
    </w:rPr>
  </w:style>
  <w:style w:type="paragraph" w:customStyle="1" w:styleId="TitleA0">
    <w:name w:val="TitleA"/>
    <w:basedOn w:val="TitleA"/>
    <w:link w:val="TitleAChar0"/>
    <w:qFormat/>
    <w:rsid w:val="00ED7597"/>
    <w:rPr>
      <w:lang w:val="lt-LT"/>
    </w:rPr>
  </w:style>
  <w:style w:type="character" w:customStyle="1" w:styleId="TitleAChar0">
    <w:name w:val="TitleA Char"/>
    <w:basedOn w:val="TitleAChar"/>
    <w:link w:val="TitleA0"/>
    <w:rsid w:val="00ED7597"/>
    <w:rPr>
      <w:b/>
      <w:caps/>
      <w:sz w:val="22"/>
      <w:szCs w:val="22"/>
      <w:lang w:val="lt-LT" w:eastAsia="en-US"/>
    </w:rPr>
  </w:style>
  <w:style w:type="paragraph" w:customStyle="1" w:styleId="A-Heading1">
    <w:name w:val="A-Heading 1"/>
    <w:basedOn w:val="TitleA0"/>
    <w:link w:val="A-Heading1Char"/>
    <w:qFormat/>
    <w:rsid w:val="00F9166F"/>
  </w:style>
  <w:style w:type="character" w:customStyle="1" w:styleId="A-Heading1Char">
    <w:name w:val="A-Heading 1 Char"/>
    <w:basedOn w:val="TitleAChar0"/>
    <w:link w:val="A-Heading1"/>
    <w:rsid w:val="00F9166F"/>
    <w:rPr>
      <w:b/>
      <w:caps/>
      <w:sz w:val="22"/>
      <w:szCs w:val="22"/>
      <w:lang w:val="lt-LT" w:eastAsia="en-US"/>
    </w:rPr>
  </w:style>
  <w:style w:type="paragraph" w:styleId="Revision">
    <w:name w:val="Revision"/>
    <w:hidden/>
    <w:uiPriority w:val="99"/>
    <w:semiHidden/>
    <w:rsid w:val="000D2387"/>
    <w:rPr>
      <w:sz w:val="22"/>
      <w:lang w:eastAsia="en-US"/>
    </w:rPr>
  </w:style>
  <w:style w:type="paragraph" w:customStyle="1" w:styleId="DraftingNotesAgency">
    <w:name w:val="Drafting Notes (Agency)"/>
    <w:basedOn w:val="Normal"/>
    <w:next w:val="BodytextAgency"/>
    <w:link w:val="DraftingNotesAgencyChar"/>
    <w:rsid w:val="00AC46A5"/>
    <w:pPr>
      <w:tabs>
        <w:tab w:val="clear" w:pos="567"/>
      </w:tabs>
      <w:spacing w:after="140" w:line="280" w:lineRule="atLeast"/>
    </w:pPr>
    <w:rPr>
      <w:rFonts w:ascii="Courier New" w:eastAsia="Verdana" w:hAnsi="Courier New"/>
      <w:i/>
      <w:color w:val="339966"/>
      <w:szCs w:val="18"/>
      <w:lang w:val="lt-LT" w:eastAsia="lt-LT" w:bidi="lt-LT"/>
    </w:rPr>
  </w:style>
  <w:style w:type="paragraph" w:customStyle="1" w:styleId="No-numheading3Agency">
    <w:name w:val="No-num heading 3 (Agency)"/>
    <w:basedOn w:val="Normal"/>
    <w:next w:val="BodytextAgency"/>
    <w:link w:val="No-numheading3AgencyChar"/>
    <w:rsid w:val="00AC46A5"/>
    <w:pPr>
      <w:keepNext/>
      <w:tabs>
        <w:tab w:val="clear" w:pos="567"/>
      </w:tabs>
      <w:spacing w:before="280" w:after="220" w:line="240" w:lineRule="auto"/>
      <w:outlineLvl w:val="2"/>
    </w:pPr>
    <w:rPr>
      <w:rFonts w:ascii="Verdana" w:eastAsia="Verdana" w:hAnsi="Verdana"/>
      <w:b/>
      <w:bCs/>
      <w:kern w:val="32"/>
      <w:szCs w:val="22"/>
      <w:lang w:val="lt-LT" w:eastAsia="lt-LT" w:bidi="lt-LT"/>
    </w:rPr>
  </w:style>
  <w:style w:type="character" w:customStyle="1" w:styleId="DraftingNotesAgencyChar">
    <w:name w:val="Drafting Notes (Agency) Char"/>
    <w:link w:val="DraftingNotesAgency"/>
    <w:rsid w:val="00AC46A5"/>
    <w:rPr>
      <w:rFonts w:ascii="Courier New" w:eastAsia="Verdana" w:hAnsi="Courier New"/>
      <w:i/>
      <w:color w:val="339966"/>
      <w:sz w:val="22"/>
      <w:szCs w:val="18"/>
      <w:lang w:val="lt-LT" w:eastAsia="lt-LT" w:bidi="lt-LT"/>
    </w:rPr>
  </w:style>
  <w:style w:type="character" w:customStyle="1" w:styleId="BodytextAgencyChar">
    <w:name w:val="Body text (Agency) Char"/>
    <w:link w:val="BodytextAgency"/>
    <w:rsid w:val="00AC46A5"/>
    <w:rPr>
      <w:rFonts w:ascii="Verdana" w:eastAsia="Verdana" w:hAnsi="Verdana" w:cs="Verdana"/>
      <w:sz w:val="18"/>
      <w:szCs w:val="18"/>
      <w:lang w:eastAsia="en-GB"/>
    </w:rPr>
  </w:style>
  <w:style w:type="character" w:customStyle="1" w:styleId="No-numheading3AgencyChar">
    <w:name w:val="No-num heading 3 (Agency) Char"/>
    <w:link w:val="No-numheading3Agency"/>
    <w:rsid w:val="00AC46A5"/>
    <w:rPr>
      <w:rFonts w:ascii="Verdana" w:eastAsia="Verdana" w:hAnsi="Verdana"/>
      <w:b/>
      <w:bCs/>
      <w:kern w:val="32"/>
      <w:sz w:val="22"/>
      <w:szCs w:val="22"/>
      <w:lang w:val="lt-LT" w:eastAsia="lt-LT" w:bidi="lt-LT"/>
    </w:rPr>
  </w:style>
  <w:style w:type="character" w:styleId="UnresolvedMention">
    <w:name w:val="Unresolved Mention"/>
    <w:basedOn w:val="DefaultParagraphFont"/>
    <w:uiPriority w:val="99"/>
    <w:semiHidden/>
    <w:unhideWhenUsed/>
    <w:rsid w:val="00A13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21669">
      <w:bodyDiv w:val="1"/>
      <w:marLeft w:val="0"/>
      <w:marRight w:val="0"/>
      <w:marTop w:val="0"/>
      <w:marBottom w:val="0"/>
      <w:divBdr>
        <w:top w:val="none" w:sz="0" w:space="0" w:color="auto"/>
        <w:left w:val="none" w:sz="0" w:space="0" w:color="auto"/>
        <w:bottom w:val="none" w:sz="0" w:space="0" w:color="auto"/>
        <w:right w:val="none" w:sz="0" w:space="0" w:color="auto"/>
      </w:divBdr>
    </w:div>
    <w:div w:id="10442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qrd-appendix-v-adverse-drug-reaction-reporting-details_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EMADOC-1700519818-2495588</_dlc_DocId>
    <_dlc_DocIdUrl xmlns="a034c160-bfb7-45f5-8632-2eb7e0508071">
      <Url>https://euema.sharepoint.com/sites/CRM/_layouts/15/DocIdRedir.aspx?ID=EMADOC-1700519818-2495588</Url>
      <Description>EMADOC-1700519818-2495588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96F22F-24E4-441A-9E3C-F36C4326A180}"/>
</file>

<file path=customXml/itemProps2.xml><?xml version="1.0" encoding="utf-8"?>
<ds:datastoreItem xmlns:ds="http://schemas.openxmlformats.org/officeDocument/2006/customXml" ds:itemID="{99830B6C-798D-4C79-AB41-4EDC6466B876}">
  <ds:schemaRefs>
    <ds:schemaRef ds:uri="http://schemas.microsoft.com/sharepoint/v3/contenttype/forms"/>
  </ds:schemaRefs>
</ds:datastoreItem>
</file>

<file path=customXml/itemProps3.xml><?xml version="1.0" encoding="utf-8"?>
<ds:datastoreItem xmlns:ds="http://schemas.openxmlformats.org/officeDocument/2006/customXml" ds:itemID="{DF763861-C438-4699-B0B7-BEF1410823D5}">
  <ds:schemaRefs>
    <ds:schemaRef ds:uri="http://schemas.microsoft.com/office/2006/metadata/properties"/>
    <ds:schemaRef ds:uri="1789bcfa-60cb-40fa-bb08-3974bfa54c5d"/>
    <ds:schemaRef ds:uri="http://purl.org/dc/elements/1.1/"/>
    <ds:schemaRef ds:uri="http://schemas.microsoft.com/office/2006/documentManagement/types"/>
    <ds:schemaRef ds:uri="431b9158-4c4d-4cdf-a866-cc60e40a2853"/>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44a56295-c29e-4898-8136-a54736c65b82"/>
  </ds:schemaRefs>
</ds:datastoreItem>
</file>

<file path=customXml/itemProps4.xml><?xml version="1.0" encoding="utf-8"?>
<ds:datastoreItem xmlns:ds="http://schemas.openxmlformats.org/officeDocument/2006/customXml" ds:itemID="{B773A728-1478-406C-8F34-FBA2B7AAAE8B}">
  <ds:schemaRefs>
    <ds:schemaRef ds:uri="http://schemas.openxmlformats.org/officeDocument/2006/bibliography"/>
  </ds:schemaRefs>
</ds:datastoreItem>
</file>

<file path=customXml/itemProps5.xml><?xml version="1.0" encoding="utf-8"?>
<ds:datastoreItem xmlns:ds="http://schemas.openxmlformats.org/officeDocument/2006/customXml" ds:itemID="{62F7DD04-1225-4433-B87D-307125F96679}"/>
</file>

<file path=docProps/app.xml><?xml version="1.0" encoding="utf-8"?>
<Properties xmlns="http://schemas.openxmlformats.org/officeDocument/2006/extended-properties" xmlns:vt="http://schemas.openxmlformats.org/officeDocument/2006/docPropsVTypes">
  <Template>Normal</Template>
  <TotalTime>0</TotalTime>
  <Pages>53</Pages>
  <Words>14256</Words>
  <Characters>96377</Characters>
  <Application>Microsoft Office Word</Application>
  <DocSecurity>0</DocSecurity>
  <Lines>3011</Lines>
  <Paragraphs>1332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Daxas : EPAR – Product information - tracked changes</vt:lpstr>
      <vt:lpstr>Daxas, INN-roflumilast</vt:lpstr>
    </vt:vector>
  </TitlesOfParts>
  <Company/>
  <LinksUpToDate>false</LinksUpToDate>
  <CharactersWithSpaces>109301</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admin2</cp:lastModifiedBy>
  <cp:revision>35</cp:revision>
  <dcterms:created xsi:type="dcterms:W3CDTF">2023-10-03T12:55:00Z</dcterms:created>
  <dcterms:modified xsi:type="dcterms:W3CDTF">2025-09-11T12:27:00Z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abb4dcdc-8afe-4068-b675-f9dae02ab11d</vt:lpwstr>
  </property>
</Properties>
</file>