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BBD36" w14:textId="77777777" w:rsidR="007D7176" w:rsidRPr="007D7176" w:rsidRDefault="007D7176" w:rsidP="009E6B17">
      <w:pPr>
        <w:pStyle w:val="Textoindependiente"/>
        <w:pBdr>
          <w:top w:val="single" w:sz="4" w:space="1" w:color="auto"/>
          <w:left w:val="single" w:sz="4" w:space="4" w:color="auto"/>
          <w:bottom w:val="single" w:sz="4" w:space="1" w:color="auto"/>
          <w:right w:val="single" w:sz="4" w:space="4" w:color="auto"/>
        </w:pBdr>
        <w:rPr>
          <w:lang w:val="bg-BG"/>
        </w:rPr>
      </w:pPr>
      <w:r w:rsidRPr="007D7176">
        <w:rPr>
          <w:lang w:val="bg-BG"/>
        </w:rPr>
        <w:t xml:space="preserve">Šis dokumentas yra patvirtintas </w:t>
      </w:r>
      <w:r w:rsidRPr="007D7176">
        <w:rPr>
          <w:lang w:val="en-GB"/>
        </w:rPr>
        <w:t xml:space="preserve">Denbrayce </w:t>
      </w:r>
      <w:r w:rsidRPr="007D7176">
        <w:t xml:space="preserve">vaistinio </w:t>
      </w:r>
      <w:r w:rsidRPr="007D7176">
        <w:rPr>
          <w:lang w:val="bg-BG"/>
        </w:rPr>
        <w:t xml:space="preserve">preparato informacinis dokumentas, kuriame </w:t>
      </w:r>
      <w:r w:rsidRPr="007D7176">
        <w:rPr>
          <w:lang w:val="en-GB"/>
        </w:rPr>
        <w:t>nurodyti</w:t>
      </w:r>
      <w:r w:rsidRPr="007D7176">
        <w:rPr>
          <w:lang w:val="bg-BG"/>
        </w:rPr>
        <w:t xml:space="preserve"> pakeitimai, padaryti po ankstesnės </w:t>
      </w:r>
      <w:r w:rsidRPr="007D7176">
        <w:t xml:space="preserve">vaistinio </w:t>
      </w:r>
      <w:r w:rsidRPr="007D7176">
        <w:rPr>
          <w:lang w:val="bg-BG"/>
        </w:rPr>
        <w:t>preparato informacinių dokumentų keitimo procedūros EMEA/H/C/006199</w:t>
      </w:r>
      <w:r w:rsidRPr="007D7176">
        <w:rPr>
          <w:lang w:val="en-US"/>
        </w:rPr>
        <w:t>/0000</w:t>
      </w:r>
      <w:r w:rsidRPr="007D7176">
        <w:rPr>
          <w:lang w:val="bg-BG"/>
        </w:rPr>
        <w:t>.</w:t>
      </w:r>
    </w:p>
    <w:p w14:paraId="5946A000" w14:textId="77777777" w:rsidR="007D7176" w:rsidRPr="007D7176" w:rsidRDefault="007D7176" w:rsidP="009E6B17">
      <w:pPr>
        <w:pStyle w:val="Textoindependiente"/>
        <w:pBdr>
          <w:top w:val="single" w:sz="4" w:space="1" w:color="auto"/>
          <w:left w:val="single" w:sz="4" w:space="4" w:color="auto"/>
          <w:bottom w:val="single" w:sz="4" w:space="1" w:color="auto"/>
          <w:right w:val="single" w:sz="4" w:space="4" w:color="auto"/>
        </w:pBdr>
        <w:rPr>
          <w:lang w:val="bg-BG"/>
        </w:rPr>
      </w:pPr>
    </w:p>
    <w:p w14:paraId="0FFC0A80" w14:textId="057502AF" w:rsidR="00467BFA" w:rsidRPr="00CE2275" w:rsidRDefault="007D7176" w:rsidP="009E6B17">
      <w:pPr>
        <w:pStyle w:val="Textoindependiente"/>
        <w:pBdr>
          <w:top w:val="single" w:sz="4" w:space="1" w:color="auto"/>
          <w:left w:val="single" w:sz="4" w:space="4" w:color="auto"/>
          <w:bottom w:val="single" w:sz="4" w:space="1" w:color="auto"/>
          <w:right w:val="single" w:sz="4" w:space="4" w:color="auto"/>
        </w:pBdr>
      </w:pPr>
      <w:r w:rsidRPr="007D7176">
        <w:rPr>
          <w:lang w:val="bg-BG"/>
        </w:rPr>
        <w:t xml:space="preserve">Daugiau informacijos rasite Europos vaistų agentūros </w:t>
      </w:r>
      <w:r w:rsidRPr="007D7176">
        <w:t>tinklalapyje</w:t>
      </w:r>
      <w:r w:rsidRPr="007D7176">
        <w:rPr>
          <w:lang w:val="bg-BG"/>
        </w:rPr>
        <w:t xml:space="preserve"> adresu: </w:t>
      </w:r>
      <w:hyperlink r:id="rId8" w:history="1">
        <w:r w:rsidRPr="007D7176">
          <w:rPr>
            <w:rStyle w:val="Hipervnculo"/>
            <w:lang w:val="bg-BG"/>
          </w:rPr>
          <w:t>https://www.ema.europa.eu/en/medicines/human/EPAR/</w:t>
        </w:r>
        <w:r w:rsidRPr="007D7176">
          <w:rPr>
            <w:rStyle w:val="Hipervnculo"/>
            <w:lang w:val="es-ES"/>
          </w:rPr>
          <w:t>Denbrayce</w:t>
        </w:r>
      </w:hyperlink>
      <w:r w:rsidRPr="007D7176">
        <w:rPr>
          <w:lang w:val="bg-BG"/>
        </w:rPr>
        <w:t xml:space="preserve">   </w:t>
      </w:r>
    </w:p>
    <w:p w14:paraId="532B89AB" w14:textId="77777777" w:rsidR="00467BFA" w:rsidRPr="00CE2275" w:rsidRDefault="00467BFA" w:rsidP="001E324C">
      <w:pPr>
        <w:pStyle w:val="Textoindependiente"/>
      </w:pPr>
    </w:p>
    <w:p w14:paraId="484D55AA" w14:textId="77777777" w:rsidR="00467BFA" w:rsidRPr="00CE2275" w:rsidRDefault="00467BFA" w:rsidP="001E324C">
      <w:pPr>
        <w:pStyle w:val="Textoindependiente"/>
      </w:pPr>
    </w:p>
    <w:p w14:paraId="59DC2DDA" w14:textId="77777777" w:rsidR="00467BFA" w:rsidRPr="00CE2275" w:rsidRDefault="00467BFA" w:rsidP="001E324C">
      <w:pPr>
        <w:pStyle w:val="Textoindependiente"/>
      </w:pPr>
    </w:p>
    <w:p w14:paraId="6ED7EEE4" w14:textId="77777777" w:rsidR="00467BFA" w:rsidRPr="00CE2275" w:rsidRDefault="00467BFA" w:rsidP="001E324C">
      <w:pPr>
        <w:pStyle w:val="Textoindependiente"/>
      </w:pPr>
    </w:p>
    <w:p w14:paraId="6CF493D7" w14:textId="77777777" w:rsidR="00467BFA" w:rsidRPr="00CE2275" w:rsidRDefault="00467BFA" w:rsidP="001E324C">
      <w:pPr>
        <w:pStyle w:val="Textoindependiente"/>
      </w:pPr>
    </w:p>
    <w:p w14:paraId="7DD89869" w14:textId="77777777" w:rsidR="00467BFA" w:rsidRPr="00CE2275" w:rsidRDefault="00467BFA" w:rsidP="001E324C">
      <w:pPr>
        <w:pStyle w:val="Textoindependiente"/>
      </w:pPr>
    </w:p>
    <w:p w14:paraId="795BF757" w14:textId="77777777" w:rsidR="00467BFA" w:rsidRPr="00CE2275" w:rsidRDefault="00467BFA" w:rsidP="001E324C">
      <w:pPr>
        <w:pStyle w:val="Textoindependiente"/>
      </w:pPr>
    </w:p>
    <w:p w14:paraId="582CC6E8" w14:textId="77777777" w:rsidR="00467BFA" w:rsidRPr="00CE2275" w:rsidRDefault="00467BFA" w:rsidP="001E324C">
      <w:pPr>
        <w:pStyle w:val="Textoindependiente"/>
      </w:pPr>
    </w:p>
    <w:p w14:paraId="48D78753" w14:textId="77777777" w:rsidR="00467BFA" w:rsidRPr="00CE2275" w:rsidRDefault="00467BFA" w:rsidP="001E324C">
      <w:pPr>
        <w:pStyle w:val="Textoindependiente"/>
      </w:pPr>
    </w:p>
    <w:p w14:paraId="0F6F5B37" w14:textId="77777777" w:rsidR="00467BFA" w:rsidRPr="00CE2275" w:rsidRDefault="00467BFA" w:rsidP="001E324C">
      <w:pPr>
        <w:pStyle w:val="Textoindependiente"/>
      </w:pPr>
    </w:p>
    <w:p w14:paraId="3E0AFB36" w14:textId="77777777" w:rsidR="00467BFA" w:rsidRPr="00CE2275" w:rsidRDefault="00467BFA" w:rsidP="001E324C">
      <w:pPr>
        <w:pStyle w:val="Textoindependiente"/>
      </w:pPr>
    </w:p>
    <w:p w14:paraId="4654233A" w14:textId="77777777" w:rsidR="00467BFA" w:rsidRPr="00CE2275" w:rsidRDefault="00467BFA" w:rsidP="001E324C">
      <w:pPr>
        <w:pStyle w:val="Textoindependiente"/>
      </w:pPr>
    </w:p>
    <w:p w14:paraId="24D85565" w14:textId="77777777" w:rsidR="00467BFA" w:rsidRPr="00CE2275" w:rsidRDefault="00467BFA" w:rsidP="001E324C">
      <w:pPr>
        <w:pStyle w:val="Textoindependiente"/>
      </w:pPr>
    </w:p>
    <w:p w14:paraId="1A50B7B2" w14:textId="77777777" w:rsidR="00467BFA" w:rsidRPr="00CE2275" w:rsidRDefault="00467BFA" w:rsidP="001E324C">
      <w:pPr>
        <w:pStyle w:val="Textoindependiente"/>
      </w:pPr>
    </w:p>
    <w:p w14:paraId="25A3DD64" w14:textId="77777777" w:rsidR="00467BFA" w:rsidRPr="00CE2275" w:rsidRDefault="00467BFA" w:rsidP="001E324C">
      <w:pPr>
        <w:pStyle w:val="Textoindependiente"/>
      </w:pPr>
    </w:p>
    <w:p w14:paraId="1A7101DF" w14:textId="77777777" w:rsidR="00467BFA" w:rsidRPr="00CE2275" w:rsidRDefault="00467BFA" w:rsidP="001E324C">
      <w:pPr>
        <w:pStyle w:val="Textoindependiente"/>
      </w:pPr>
    </w:p>
    <w:p w14:paraId="7C6198DB" w14:textId="77777777" w:rsidR="00467BFA" w:rsidRPr="00CE2275" w:rsidRDefault="00467BFA" w:rsidP="001E324C">
      <w:pPr>
        <w:pStyle w:val="Textoindependiente"/>
      </w:pPr>
    </w:p>
    <w:p w14:paraId="47320963" w14:textId="77777777" w:rsidR="00467BFA" w:rsidRPr="00CE2275" w:rsidRDefault="00467BFA" w:rsidP="001E324C">
      <w:pPr>
        <w:pStyle w:val="Textoindependiente"/>
      </w:pPr>
    </w:p>
    <w:p w14:paraId="659EF04E" w14:textId="77777777" w:rsidR="00467BFA" w:rsidRPr="00CE2275" w:rsidRDefault="00467BFA" w:rsidP="001E324C">
      <w:pPr>
        <w:pStyle w:val="Textoindependiente"/>
      </w:pPr>
    </w:p>
    <w:p w14:paraId="1D75DC45" w14:textId="77777777" w:rsidR="00467BFA" w:rsidRPr="00CE2275" w:rsidRDefault="00467BFA" w:rsidP="001E324C">
      <w:pPr>
        <w:pStyle w:val="Textoindependiente"/>
      </w:pPr>
    </w:p>
    <w:p w14:paraId="4D90072D" w14:textId="77777777" w:rsidR="00467BFA" w:rsidRPr="00CE2275" w:rsidRDefault="00467BFA" w:rsidP="001E324C">
      <w:pPr>
        <w:pStyle w:val="Textoindependiente"/>
      </w:pPr>
    </w:p>
    <w:p w14:paraId="29702776" w14:textId="77777777" w:rsidR="00467BFA" w:rsidRPr="00CE2275" w:rsidRDefault="00467BFA" w:rsidP="001E324C">
      <w:pPr>
        <w:pStyle w:val="Textoindependiente"/>
      </w:pPr>
    </w:p>
    <w:p w14:paraId="4EA692BD" w14:textId="77777777" w:rsidR="00467BFA" w:rsidRPr="00CE2275" w:rsidRDefault="00467BFA" w:rsidP="001E324C">
      <w:pPr>
        <w:pStyle w:val="Textoindependiente"/>
      </w:pPr>
    </w:p>
    <w:p w14:paraId="67583154" w14:textId="77777777" w:rsidR="00467BFA" w:rsidRPr="00CE2275" w:rsidRDefault="00467BFA" w:rsidP="001E324C">
      <w:pPr>
        <w:jc w:val="center"/>
        <w:rPr>
          <w:b/>
          <w:spacing w:val="-2"/>
        </w:rPr>
      </w:pPr>
      <w:bookmarkStart w:id="0" w:name="PREPARATO_CHARAKTERISTIKŲ_SANTRAUKA"/>
      <w:bookmarkEnd w:id="0"/>
      <w:r w:rsidRPr="00CE2275">
        <w:rPr>
          <w:b/>
        </w:rPr>
        <w:t>I</w:t>
      </w:r>
      <w:r w:rsidRPr="00CE2275">
        <w:rPr>
          <w:b/>
          <w:spacing w:val="-2"/>
        </w:rPr>
        <w:t xml:space="preserve"> PRIEDAS</w:t>
      </w:r>
    </w:p>
    <w:p w14:paraId="3D694719" w14:textId="77777777" w:rsidR="00467BFA" w:rsidRPr="00CE2275" w:rsidRDefault="00467BFA" w:rsidP="001E324C">
      <w:pPr>
        <w:jc w:val="center"/>
        <w:rPr>
          <w:b/>
        </w:rPr>
      </w:pPr>
    </w:p>
    <w:p w14:paraId="0AD94CEC" w14:textId="77777777" w:rsidR="00467BFA" w:rsidRPr="00CE2275" w:rsidRDefault="00467BFA" w:rsidP="001A353E">
      <w:pPr>
        <w:pStyle w:val="TitleA"/>
      </w:pPr>
      <w:r w:rsidRPr="00CE2275">
        <w:t>PREPARATO</w:t>
      </w:r>
      <w:r w:rsidRPr="00CE2275">
        <w:rPr>
          <w:spacing w:val="-3"/>
        </w:rPr>
        <w:t xml:space="preserve"> </w:t>
      </w:r>
      <w:r w:rsidRPr="00CE2275">
        <w:t>CHARAKTERISTIKŲ SANTRAUKA</w:t>
      </w:r>
    </w:p>
    <w:p w14:paraId="4D68AE1C" w14:textId="77777777" w:rsidR="00467BFA" w:rsidRPr="00CE2275" w:rsidRDefault="00467BFA" w:rsidP="001E324C">
      <w:r w:rsidRPr="00CE2275">
        <w:br w:type="page"/>
      </w:r>
    </w:p>
    <w:p w14:paraId="43EC40BD" w14:textId="77777777" w:rsidR="00467BFA" w:rsidRPr="00CE2275" w:rsidRDefault="00467BFA" w:rsidP="001E324C">
      <w:pPr>
        <w:tabs>
          <w:tab w:val="left" w:pos="845"/>
        </w:tabs>
      </w:pPr>
      <w:r w:rsidRPr="00CE2275">
        <w:rPr>
          <w:noProof/>
          <w:lang w:eastAsia="lt-LT"/>
        </w:rPr>
        <w:lastRenderedPageBreak/>
        <w:drawing>
          <wp:inline distT="0" distB="0" distL="0" distR="0" wp14:anchorId="55F3E50D" wp14:editId="08A71624">
            <wp:extent cx="200025" cy="171450"/>
            <wp:effectExtent l="0" t="0" r="0" b="0"/>
            <wp:docPr id="703494919" name="Picture 703494919"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995598" name="Picture 1" descr="BT_1000x858px"/>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CE2275">
        <w:t>Vykdoma papildoma šio vaistinio preparato stebėsena. Tai padės greitai nustatyti naują saugumo informaciją. Sveikatos priežiūros specialistai turi pranešti apie bet kokias įtariamas nepageidaujamas reakcijas. Apie tai, kaip pranešti apie nepageidaujamas reakcijas, žr. 4.8 skyriuje.</w:t>
      </w:r>
    </w:p>
    <w:p w14:paraId="597C60F6" w14:textId="77777777" w:rsidR="00467BFA" w:rsidRPr="00CE2275" w:rsidRDefault="00467BFA" w:rsidP="001E324C">
      <w:pPr>
        <w:tabs>
          <w:tab w:val="left" w:pos="845"/>
        </w:tabs>
        <w:ind w:left="567" w:hanging="567"/>
        <w:rPr>
          <w:b/>
          <w:bCs/>
          <w:w w:val="99"/>
        </w:rPr>
      </w:pPr>
    </w:p>
    <w:p w14:paraId="13A09017" w14:textId="77777777" w:rsidR="00467BFA" w:rsidRPr="00CE2275" w:rsidRDefault="00467BFA" w:rsidP="001E324C">
      <w:pPr>
        <w:tabs>
          <w:tab w:val="left" w:pos="845"/>
        </w:tabs>
        <w:ind w:left="567" w:hanging="567"/>
        <w:rPr>
          <w:b/>
          <w:bCs/>
          <w:w w:val="99"/>
        </w:rPr>
      </w:pPr>
    </w:p>
    <w:p w14:paraId="11C48A37" w14:textId="77777777" w:rsidR="00467BFA" w:rsidRPr="00CE2275" w:rsidRDefault="00467BFA" w:rsidP="001E324C">
      <w:pPr>
        <w:tabs>
          <w:tab w:val="left" w:pos="845"/>
        </w:tabs>
        <w:ind w:left="567" w:hanging="567"/>
        <w:rPr>
          <w:b/>
        </w:rPr>
      </w:pPr>
      <w:r w:rsidRPr="00CE2275">
        <w:rPr>
          <w:b/>
          <w:bCs/>
          <w:w w:val="99"/>
        </w:rPr>
        <w:t>1.</w:t>
      </w:r>
      <w:r w:rsidRPr="00CE2275">
        <w:rPr>
          <w:b/>
          <w:bCs/>
          <w:w w:val="99"/>
        </w:rPr>
        <w:tab/>
      </w:r>
      <w:r w:rsidRPr="00CE2275">
        <w:rPr>
          <w:b/>
        </w:rPr>
        <w:t>VAISTINIO</w:t>
      </w:r>
      <w:r w:rsidRPr="00CE2275">
        <w:rPr>
          <w:b/>
          <w:spacing w:val="-12"/>
        </w:rPr>
        <w:t xml:space="preserve"> </w:t>
      </w:r>
      <w:r w:rsidRPr="00CE2275">
        <w:rPr>
          <w:b/>
        </w:rPr>
        <w:t>PREPARATO</w:t>
      </w:r>
      <w:r w:rsidRPr="00CE2275">
        <w:rPr>
          <w:b/>
          <w:spacing w:val="-13"/>
        </w:rPr>
        <w:t xml:space="preserve"> </w:t>
      </w:r>
      <w:r w:rsidRPr="00CE2275">
        <w:rPr>
          <w:b/>
          <w:spacing w:val="-2"/>
        </w:rPr>
        <w:t>PAVADINIMAS</w:t>
      </w:r>
    </w:p>
    <w:p w14:paraId="3BF71AE0" w14:textId="77777777" w:rsidR="00467BFA" w:rsidRPr="00CE2275" w:rsidRDefault="00467BFA" w:rsidP="001E324C">
      <w:pPr>
        <w:tabs>
          <w:tab w:val="left" w:pos="845"/>
        </w:tabs>
        <w:rPr>
          <w:b/>
        </w:rPr>
      </w:pPr>
    </w:p>
    <w:p w14:paraId="11CED460" w14:textId="77777777" w:rsidR="00467BFA" w:rsidRPr="00CE2275" w:rsidRDefault="00467BFA" w:rsidP="001E324C">
      <w:pPr>
        <w:pStyle w:val="Textoindependiente"/>
      </w:pPr>
      <w:r w:rsidRPr="00CE2275">
        <w:t>Denbrayce</w:t>
      </w:r>
      <w:r w:rsidRPr="00CE2275">
        <w:rPr>
          <w:spacing w:val="-7"/>
        </w:rPr>
        <w:t xml:space="preserve"> </w:t>
      </w:r>
      <w:r w:rsidRPr="00CE2275">
        <w:t>120</w:t>
      </w:r>
      <w:r w:rsidRPr="00CE2275">
        <w:rPr>
          <w:spacing w:val="-5"/>
        </w:rPr>
        <w:t> </w:t>
      </w:r>
      <w:r w:rsidRPr="00CE2275">
        <w:t>mg</w:t>
      </w:r>
      <w:r w:rsidRPr="00CE2275">
        <w:rPr>
          <w:spacing w:val="-6"/>
        </w:rPr>
        <w:t xml:space="preserve"> </w:t>
      </w:r>
      <w:r w:rsidRPr="00CE2275">
        <w:t>injekcinis</w:t>
      </w:r>
      <w:r w:rsidRPr="00CE2275">
        <w:rPr>
          <w:spacing w:val="-7"/>
        </w:rPr>
        <w:t xml:space="preserve"> </w:t>
      </w:r>
      <w:r w:rsidRPr="00CE2275">
        <w:rPr>
          <w:spacing w:val="-2"/>
        </w:rPr>
        <w:t>tirpalas</w:t>
      </w:r>
    </w:p>
    <w:p w14:paraId="46B627EA" w14:textId="77777777" w:rsidR="00467BFA" w:rsidRPr="00CE2275" w:rsidRDefault="00467BFA" w:rsidP="001E324C">
      <w:pPr>
        <w:pStyle w:val="Textoindependiente"/>
      </w:pPr>
    </w:p>
    <w:p w14:paraId="552608F5" w14:textId="77777777" w:rsidR="00467BFA" w:rsidRPr="00CE2275" w:rsidRDefault="00467BFA" w:rsidP="001E324C">
      <w:pPr>
        <w:pStyle w:val="Textoindependiente"/>
      </w:pPr>
    </w:p>
    <w:p w14:paraId="2F328DC0" w14:textId="77777777" w:rsidR="00467BFA" w:rsidRPr="00CE2275" w:rsidRDefault="00467BFA" w:rsidP="001E324C">
      <w:pPr>
        <w:pStyle w:val="Ttulo1"/>
        <w:spacing w:before="0"/>
      </w:pPr>
      <w:r w:rsidRPr="00CE2275">
        <w:t>2.</w:t>
      </w:r>
      <w:r w:rsidRPr="00CE2275">
        <w:tab/>
        <w:t>KOKYBINĖ IR KIEKYBINĖ SUDĖTIS</w:t>
      </w:r>
    </w:p>
    <w:p w14:paraId="4174C40F" w14:textId="77777777" w:rsidR="00467BFA" w:rsidRPr="00CE2275" w:rsidRDefault="00467BFA" w:rsidP="001E324C">
      <w:pPr>
        <w:pStyle w:val="Ttulo1"/>
        <w:spacing w:before="0"/>
      </w:pPr>
    </w:p>
    <w:p w14:paraId="37924DF7" w14:textId="77777777" w:rsidR="00467BFA" w:rsidRPr="00CE2275" w:rsidRDefault="00467BFA" w:rsidP="001E324C">
      <w:pPr>
        <w:pStyle w:val="Textoindependiente"/>
      </w:pPr>
      <w:r w:rsidRPr="00CE2275">
        <w:t>Kiekviename</w:t>
      </w:r>
      <w:r w:rsidRPr="00CE2275">
        <w:rPr>
          <w:spacing w:val="-6"/>
        </w:rPr>
        <w:t xml:space="preserve"> </w:t>
      </w:r>
      <w:r w:rsidRPr="00CE2275">
        <w:t>flakone</w:t>
      </w:r>
      <w:r w:rsidRPr="00CE2275">
        <w:rPr>
          <w:spacing w:val="-7"/>
        </w:rPr>
        <w:t xml:space="preserve"> </w:t>
      </w:r>
      <w:r w:rsidRPr="00CE2275">
        <w:t>1,7</w:t>
      </w:r>
      <w:r w:rsidRPr="00CE2275">
        <w:rPr>
          <w:spacing w:val="-3"/>
        </w:rPr>
        <w:t> </w:t>
      </w:r>
      <w:r w:rsidRPr="00CE2275">
        <w:t>ml</w:t>
      </w:r>
      <w:r w:rsidRPr="00CE2275">
        <w:rPr>
          <w:spacing w:val="-7"/>
        </w:rPr>
        <w:t xml:space="preserve"> </w:t>
      </w:r>
      <w:r w:rsidRPr="00CE2275">
        <w:t>tirpalo</w:t>
      </w:r>
      <w:r w:rsidRPr="00CE2275">
        <w:rPr>
          <w:spacing w:val="-6"/>
        </w:rPr>
        <w:t xml:space="preserve"> </w:t>
      </w:r>
      <w:r w:rsidRPr="00CE2275">
        <w:t>yra</w:t>
      </w:r>
      <w:r w:rsidRPr="00CE2275">
        <w:rPr>
          <w:spacing w:val="-6"/>
        </w:rPr>
        <w:t xml:space="preserve"> </w:t>
      </w:r>
      <w:r w:rsidRPr="00CE2275">
        <w:t>120</w:t>
      </w:r>
      <w:r w:rsidRPr="00CE2275">
        <w:rPr>
          <w:spacing w:val="-4"/>
        </w:rPr>
        <w:t> </w:t>
      </w:r>
      <w:r w:rsidRPr="00CE2275">
        <w:t>mg</w:t>
      </w:r>
      <w:r w:rsidRPr="00CE2275">
        <w:rPr>
          <w:spacing w:val="-6"/>
        </w:rPr>
        <w:t xml:space="preserve"> </w:t>
      </w:r>
      <w:r w:rsidRPr="00CE2275">
        <w:t>denozumabo</w:t>
      </w:r>
      <w:r w:rsidRPr="00CE2275">
        <w:rPr>
          <w:spacing w:val="-6"/>
        </w:rPr>
        <w:t xml:space="preserve"> </w:t>
      </w:r>
      <w:bookmarkStart w:id="1" w:name="_Hlk198312653"/>
      <w:r w:rsidRPr="00CE2275">
        <w:rPr>
          <w:spacing w:val="-2"/>
        </w:rPr>
        <w:t>(</w:t>
      </w:r>
      <w:r w:rsidRPr="00CE2275">
        <w:rPr>
          <w:i/>
          <w:spacing w:val="-2"/>
        </w:rPr>
        <w:t>denosumab</w:t>
      </w:r>
      <w:r>
        <w:rPr>
          <w:i/>
          <w:spacing w:val="-2"/>
        </w:rPr>
        <w:t>um</w:t>
      </w:r>
      <w:r w:rsidRPr="00CE2275">
        <w:rPr>
          <w:spacing w:val="-2"/>
        </w:rPr>
        <w:t>)</w:t>
      </w:r>
      <w:r w:rsidRPr="00CE2275">
        <w:t xml:space="preserve"> </w:t>
      </w:r>
      <w:bookmarkEnd w:id="1"/>
      <w:r w:rsidRPr="00CE2275">
        <w:t>(70</w:t>
      </w:r>
      <w:r w:rsidRPr="00CE2275">
        <w:rPr>
          <w:spacing w:val="-5"/>
        </w:rPr>
        <w:t> </w:t>
      </w:r>
      <w:r w:rsidRPr="00CE2275">
        <w:rPr>
          <w:spacing w:val="-2"/>
        </w:rPr>
        <w:t>mg/ml).</w:t>
      </w:r>
    </w:p>
    <w:p w14:paraId="02C5C065" w14:textId="77777777" w:rsidR="00467BFA" w:rsidRPr="00CE2275" w:rsidRDefault="00467BFA" w:rsidP="001E324C">
      <w:pPr>
        <w:pStyle w:val="Textoindependiente"/>
      </w:pPr>
    </w:p>
    <w:p w14:paraId="777296FD" w14:textId="77777777" w:rsidR="00467BFA" w:rsidRPr="00CE2275" w:rsidRDefault="00467BFA" w:rsidP="001E324C">
      <w:pPr>
        <w:pStyle w:val="Textoindependiente"/>
      </w:pPr>
      <w:r w:rsidRPr="00CE2275">
        <w:t>Denozumabas</w:t>
      </w:r>
      <w:r w:rsidRPr="00CE2275">
        <w:rPr>
          <w:spacing w:val="-6"/>
        </w:rPr>
        <w:t xml:space="preserve"> </w:t>
      </w:r>
      <w:r w:rsidRPr="00CE2275">
        <w:t>yra</w:t>
      </w:r>
      <w:r w:rsidRPr="00CE2275">
        <w:rPr>
          <w:spacing w:val="-6"/>
        </w:rPr>
        <w:t xml:space="preserve"> </w:t>
      </w:r>
      <w:r w:rsidRPr="00CE2275">
        <w:t>žmogaus</w:t>
      </w:r>
      <w:r w:rsidRPr="00CE2275">
        <w:rPr>
          <w:spacing w:val="-6"/>
        </w:rPr>
        <w:t xml:space="preserve"> </w:t>
      </w:r>
      <w:r w:rsidRPr="00CE2275">
        <w:t>monokloninis</w:t>
      </w:r>
      <w:r w:rsidRPr="00CE2275">
        <w:rPr>
          <w:spacing w:val="-6"/>
        </w:rPr>
        <w:t xml:space="preserve"> </w:t>
      </w:r>
      <w:r w:rsidRPr="00CE2275">
        <w:t>IgG2</w:t>
      </w:r>
      <w:r w:rsidRPr="00CE2275">
        <w:rPr>
          <w:spacing w:val="-5"/>
        </w:rPr>
        <w:t xml:space="preserve"> </w:t>
      </w:r>
      <w:r w:rsidRPr="00CE2275">
        <w:t>antikūnas,</w:t>
      </w:r>
      <w:r w:rsidRPr="00CE2275">
        <w:rPr>
          <w:spacing w:val="-6"/>
        </w:rPr>
        <w:t xml:space="preserve"> </w:t>
      </w:r>
      <w:r w:rsidRPr="00CE2275">
        <w:t>gaminamas</w:t>
      </w:r>
      <w:r w:rsidRPr="00CE2275">
        <w:rPr>
          <w:spacing w:val="-5"/>
        </w:rPr>
        <w:t xml:space="preserve"> </w:t>
      </w:r>
      <w:r w:rsidRPr="00CE2275">
        <w:t>žinduolių</w:t>
      </w:r>
      <w:r w:rsidRPr="00CE2275">
        <w:rPr>
          <w:spacing w:val="-5"/>
        </w:rPr>
        <w:t xml:space="preserve"> </w:t>
      </w:r>
      <w:r w:rsidRPr="00CE2275">
        <w:t>ląstelių</w:t>
      </w:r>
      <w:r w:rsidRPr="00CE2275">
        <w:rPr>
          <w:spacing w:val="-5"/>
        </w:rPr>
        <w:t xml:space="preserve"> </w:t>
      </w:r>
      <w:r w:rsidRPr="00CE2275">
        <w:t>linijoje (kininio žiurkėnuko kiaušidžių ląstelėse) naudojant rekombinantinę DNR technologiją.</w:t>
      </w:r>
    </w:p>
    <w:p w14:paraId="02175FE0" w14:textId="77777777" w:rsidR="00467BFA" w:rsidRPr="00CE2275" w:rsidRDefault="00467BFA" w:rsidP="001E324C">
      <w:pPr>
        <w:pStyle w:val="Textoindependiente"/>
      </w:pPr>
    </w:p>
    <w:p w14:paraId="55C5D76F" w14:textId="77777777" w:rsidR="00467BFA" w:rsidRPr="00CE2275" w:rsidRDefault="00467BFA" w:rsidP="001E324C">
      <w:pPr>
        <w:pStyle w:val="Textoindependiente"/>
      </w:pPr>
      <w:r w:rsidRPr="00CE2275">
        <w:rPr>
          <w:u w:val="single"/>
        </w:rPr>
        <w:t>Pagalbinė medžiaga, kurios poveikis žinomas</w:t>
      </w:r>
    </w:p>
    <w:p w14:paraId="21E6ACF9" w14:textId="77777777" w:rsidR="00467BFA" w:rsidRDefault="00467BFA" w:rsidP="001E324C">
      <w:r w:rsidRPr="00CE2275">
        <w:t>Kiekviename</w:t>
      </w:r>
      <w:r w:rsidRPr="00CE2275">
        <w:rPr>
          <w:spacing w:val="-5"/>
        </w:rPr>
        <w:t xml:space="preserve"> </w:t>
      </w:r>
      <w:r>
        <w:t>flakone</w:t>
      </w:r>
      <w:r w:rsidRPr="00CE2275">
        <w:rPr>
          <w:spacing w:val="-6"/>
        </w:rPr>
        <w:t xml:space="preserve"> </w:t>
      </w:r>
      <w:r w:rsidRPr="00CE2275">
        <w:t>yra</w:t>
      </w:r>
      <w:r w:rsidRPr="00CE2275">
        <w:rPr>
          <w:spacing w:val="-6"/>
        </w:rPr>
        <w:t xml:space="preserve"> </w:t>
      </w:r>
      <w:r w:rsidRPr="00CE2275">
        <w:t>78</w:t>
      </w:r>
      <w:r w:rsidRPr="00CE2275">
        <w:rPr>
          <w:spacing w:val="-4"/>
        </w:rPr>
        <w:t> </w:t>
      </w:r>
      <w:r w:rsidRPr="00CE2275">
        <w:t>mg</w:t>
      </w:r>
      <w:r w:rsidRPr="00CE2275">
        <w:rPr>
          <w:spacing w:val="-6"/>
        </w:rPr>
        <w:t xml:space="preserve"> </w:t>
      </w:r>
      <w:r w:rsidRPr="00CE2275">
        <w:t>sorbitolio</w:t>
      </w:r>
      <w:r w:rsidRPr="00CE2275">
        <w:rPr>
          <w:spacing w:val="-5"/>
        </w:rPr>
        <w:t xml:space="preserve"> </w:t>
      </w:r>
      <w:r w:rsidRPr="00CE2275">
        <w:t>(E</w:t>
      </w:r>
      <w:r>
        <w:t> </w:t>
      </w:r>
      <w:r w:rsidRPr="00CE2275">
        <w:t>420)</w:t>
      </w:r>
      <w:r>
        <w:t xml:space="preserve"> ir </w:t>
      </w:r>
      <w:r w:rsidRPr="004C5A65">
        <w:rPr>
          <w:iCs/>
          <w:noProof/>
        </w:rPr>
        <w:t>0</w:t>
      </w:r>
      <w:r>
        <w:rPr>
          <w:iCs/>
          <w:noProof/>
        </w:rPr>
        <w:t>,17 mg polisorbato 20 (E 432)</w:t>
      </w:r>
      <w:r w:rsidRPr="00CE2275">
        <w:t>.</w:t>
      </w:r>
    </w:p>
    <w:p w14:paraId="294E1555" w14:textId="77777777" w:rsidR="00467BFA" w:rsidRPr="00CE2275" w:rsidRDefault="00467BFA" w:rsidP="001E324C">
      <w:pPr>
        <w:pStyle w:val="Textoindependiente"/>
      </w:pPr>
    </w:p>
    <w:p w14:paraId="339526DC" w14:textId="77777777" w:rsidR="00467BFA" w:rsidRPr="00CE2275" w:rsidRDefault="00467BFA" w:rsidP="001E324C">
      <w:pPr>
        <w:pStyle w:val="Textoindependiente"/>
      </w:pPr>
      <w:r w:rsidRPr="00CE2275">
        <w:t>Visos pagalbinės medžiagos išvardytos 6.1 skyriuje.</w:t>
      </w:r>
    </w:p>
    <w:p w14:paraId="7C009C9C" w14:textId="77777777" w:rsidR="00467BFA" w:rsidRPr="00CE2275" w:rsidRDefault="00467BFA" w:rsidP="001E324C">
      <w:pPr>
        <w:pStyle w:val="Textoindependiente"/>
      </w:pPr>
    </w:p>
    <w:p w14:paraId="3E8512F2" w14:textId="77777777" w:rsidR="00467BFA" w:rsidRPr="00CE2275" w:rsidRDefault="00467BFA" w:rsidP="001E324C">
      <w:pPr>
        <w:pStyle w:val="Textoindependiente"/>
      </w:pPr>
    </w:p>
    <w:p w14:paraId="12349493" w14:textId="77777777" w:rsidR="00467BFA" w:rsidRPr="00CE2275" w:rsidRDefault="00467BFA" w:rsidP="001E324C">
      <w:pPr>
        <w:pStyle w:val="Ttulo1"/>
        <w:spacing w:before="0"/>
      </w:pPr>
      <w:r w:rsidRPr="00CE2275">
        <w:rPr>
          <w:w w:val="99"/>
        </w:rPr>
        <w:t>3.</w:t>
      </w:r>
      <w:r w:rsidRPr="00CE2275">
        <w:rPr>
          <w:w w:val="99"/>
        </w:rPr>
        <w:tab/>
      </w:r>
      <w:r w:rsidRPr="00CE2275">
        <w:t xml:space="preserve">FARMACINĖ </w:t>
      </w:r>
      <w:r w:rsidRPr="00CE2275">
        <w:rPr>
          <w:spacing w:val="-4"/>
        </w:rPr>
        <w:t>FORMA</w:t>
      </w:r>
    </w:p>
    <w:p w14:paraId="063489E5" w14:textId="77777777" w:rsidR="00467BFA" w:rsidRPr="00CE2275" w:rsidRDefault="00467BFA" w:rsidP="001E324C">
      <w:pPr>
        <w:pStyle w:val="Textoindependiente"/>
        <w:rPr>
          <w:b/>
        </w:rPr>
      </w:pPr>
    </w:p>
    <w:p w14:paraId="289ADC67" w14:textId="730C17D9" w:rsidR="00467BFA" w:rsidRPr="00CE2275" w:rsidRDefault="00467BFA" w:rsidP="001E324C">
      <w:pPr>
        <w:pStyle w:val="Textoindependiente"/>
        <w:rPr>
          <w:spacing w:val="-2"/>
        </w:rPr>
      </w:pPr>
      <w:r w:rsidRPr="00CE2275">
        <w:t>Injekcinis</w:t>
      </w:r>
      <w:r w:rsidRPr="00CE2275">
        <w:rPr>
          <w:spacing w:val="-9"/>
        </w:rPr>
        <w:t xml:space="preserve"> </w:t>
      </w:r>
      <w:r w:rsidRPr="00CE2275">
        <w:t>tirpalas</w:t>
      </w:r>
      <w:r w:rsidRPr="00CE2275">
        <w:rPr>
          <w:spacing w:val="-2"/>
        </w:rPr>
        <w:t>.</w:t>
      </w:r>
    </w:p>
    <w:p w14:paraId="58061676" w14:textId="77777777" w:rsidR="00467BFA" w:rsidRPr="00CE2275" w:rsidRDefault="00467BFA" w:rsidP="001E324C">
      <w:pPr>
        <w:pStyle w:val="Textoindependiente"/>
      </w:pPr>
    </w:p>
    <w:p w14:paraId="7C988BCC" w14:textId="77777777" w:rsidR="00467BFA" w:rsidRPr="00CE2275" w:rsidRDefault="00467BFA" w:rsidP="001E324C">
      <w:pPr>
        <w:pStyle w:val="Textoindependiente"/>
      </w:pPr>
      <w:r w:rsidRPr="00CE2275">
        <w:t>Skaidrus,</w:t>
      </w:r>
      <w:r w:rsidRPr="00CE2275">
        <w:rPr>
          <w:spacing w:val="-4"/>
        </w:rPr>
        <w:t xml:space="preserve"> </w:t>
      </w:r>
      <w:r w:rsidRPr="00CE2275">
        <w:t>bespalvis</w:t>
      </w:r>
      <w:r w:rsidRPr="00CE2275">
        <w:rPr>
          <w:spacing w:val="-4"/>
        </w:rPr>
        <w:t xml:space="preserve"> </w:t>
      </w:r>
      <w:r w:rsidRPr="00CE2275">
        <w:t>ar</w:t>
      </w:r>
      <w:r w:rsidRPr="00CE2275">
        <w:rPr>
          <w:spacing w:val="-4"/>
        </w:rPr>
        <w:t xml:space="preserve"> </w:t>
      </w:r>
      <w:r w:rsidRPr="00CE2275">
        <w:t>šiek</w:t>
      </w:r>
      <w:r w:rsidRPr="00CE2275">
        <w:rPr>
          <w:spacing w:val="-3"/>
        </w:rPr>
        <w:t xml:space="preserve"> </w:t>
      </w:r>
      <w:r w:rsidRPr="00CE2275">
        <w:t>tiek</w:t>
      </w:r>
      <w:r w:rsidRPr="00CE2275">
        <w:rPr>
          <w:spacing w:val="-3"/>
        </w:rPr>
        <w:t xml:space="preserve"> </w:t>
      </w:r>
      <w:r w:rsidRPr="00CE2275">
        <w:t>gelsvas</w:t>
      </w:r>
      <w:r w:rsidRPr="00CE2275">
        <w:rPr>
          <w:spacing w:val="-4"/>
        </w:rPr>
        <w:t xml:space="preserve"> </w:t>
      </w:r>
      <w:r w:rsidRPr="00CE2275">
        <w:t>tirpalas,</w:t>
      </w:r>
      <w:r w:rsidRPr="00CE2275">
        <w:rPr>
          <w:spacing w:val="-4"/>
        </w:rPr>
        <w:t xml:space="preserve"> </w:t>
      </w:r>
      <w:r w:rsidRPr="00CE2275">
        <w:t>kuriame</w:t>
      </w:r>
      <w:r w:rsidRPr="00CE2275">
        <w:rPr>
          <w:spacing w:val="-4"/>
        </w:rPr>
        <w:t xml:space="preserve"> </w:t>
      </w:r>
      <w:r w:rsidRPr="00CE2275">
        <w:t>gali</w:t>
      </w:r>
      <w:r w:rsidRPr="00CE2275">
        <w:rPr>
          <w:spacing w:val="-4"/>
        </w:rPr>
        <w:t xml:space="preserve"> </w:t>
      </w:r>
      <w:r w:rsidRPr="00CE2275">
        <w:t>būti</w:t>
      </w:r>
      <w:r w:rsidRPr="00CE2275">
        <w:rPr>
          <w:spacing w:val="-4"/>
        </w:rPr>
        <w:t xml:space="preserve"> </w:t>
      </w:r>
      <w:r w:rsidRPr="00CE2275">
        <w:t>skaidrių</w:t>
      </w:r>
      <w:r w:rsidRPr="00CE2275">
        <w:rPr>
          <w:spacing w:val="-3"/>
        </w:rPr>
        <w:t xml:space="preserve"> </w:t>
      </w:r>
      <w:r w:rsidRPr="00CE2275">
        <w:t>arba</w:t>
      </w:r>
      <w:r w:rsidRPr="00CE2275">
        <w:rPr>
          <w:spacing w:val="-4"/>
        </w:rPr>
        <w:t xml:space="preserve"> </w:t>
      </w:r>
      <w:r w:rsidRPr="00CE2275">
        <w:t>baltų</w:t>
      </w:r>
      <w:r w:rsidRPr="00CE2275">
        <w:rPr>
          <w:spacing w:val="-3"/>
        </w:rPr>
        <w:t xml:space="preserve"> </w:t>
      </w:r>
      <w:r w:rsidRPr="00CE2275">
        <w:t>baltyminių dalelių pėdsakų.</w:t>
      </w:r>
    </w:p>
    <w:p w14:paraId="033816A3" w14:textId="77777777" w:rsidR="00467BFA" w:rsidRPr="00CE2275" w:rsidRDefault="00467BFA" w:rsidP="001E324C">
      <w:pPr>
        <w:pStyle w:val="Textoindependiente"/>
      </w:pPr>
    </w:p>
    <w:p w14:paraId="19C912B4" w14:textId="77777777" w:rsidR="00467BFA" w:rsidRPr="00CE2275" w:rsidRDefault="00467BFA" w:rsidP="001E324C">
      <w:pPr>
        <w:pStyle w:val="Textoindependiente"/>
      </w:pPr>
    </w:p>
    <w:p w14:paraId="51DF52AB" w14:textId="77777777" w:rsidR="00467BFA" w:rsidRPr="00CE2275" w:rsidRDefault="00467BFA" w:rsidP="001E324C">
      <w:pPr>
        <w:pStyle w:val="Ttulo1"/>
        <w:spacing w:before="0"/>
      </w:pPr>
      <w:r w:rsidRPr="00CE2275">
        <w:rPr>
          <w:w w:val="99"/>
        </w:rPr>
        <w:t>4.</w:t>
      </w:r>
      <w:r w:rsidRPr="00CE2275">
        <w:rPr>
          <w:w w:val="99"/>
        </w:rPr>
        <w:tab/>
      </w:r>
      <w:r w:rsidRPr="00CE2275">
        <w:t>KLINIKINĖ INFORMACIJA</w:t>
      </w:r>
    </w:p>
    <w:p w14:paraId="7F733B57" w14:textId="77777777" w:rsidR="00467BFA" w:rsidRPr="00CE2275" w:rsidRDefault="00467BFA" w:rsidP="001E324C">
      <w:pPr>
        <w:pStyle w:val="Textoindependiente"/>
        <w:rPr>
          <w:b/>
        </w:rPr>
      </w:pPr>
    </w:p>
    <w:p w14:paraId="02B874EA" w14:textId="77777777" w:rsidR="00467BFA" w:rsidRPr="00CE2275" w:rsidRDefault="00467BFA" w:rsidP="001E324C">
      <w:pPr>
        <w:pStyle w:val="Ttulo2"/>
      </w:pPr>
      <w:r w:rsidRPr="00CE2275">
        <w:rPr>
          <w:w w:val="99"/>
        </w:rPr>
        <w:t>4.1</w:t>
      </w:r>
      <w:r w:rsidRPr="00CE2275">
        <w:rPr>
          <w:w w:val="99"/>
        </w:rPr>
        <w:tab/>
      </w:r>
      <w:r w:rsidRPr="00CE2275">
        <w:t>Terapinės</w:t>
      </w:r>
      <w:r w:rsidRPr="00CE2275">
        <w:rPr>
          <w:spacing w:val="2"/>
        </w:rPr>
        <w:t xml:space="preserve"> </w:t>
      </w:r>
      <w:r w:rsidRPr="00CE2275">
        <w:t>indikacijos</w:t>
      </w:r>
    </w:p>
    <w:p w14:paraId="7969F5AB" w14:textId="77777777" w:rsidR="00467BFA" w:rsidRPr="00CE2275" w:rsidRDefault="00467BFA" w:rsidP="001E324C">
      <w:pPr>
        <w:pStyle w:val="Textoindependiente"/>
        <w:rPr>
          <w:b/>
        </w:rPr>
      </w:pPr>
    </w:p>
    <w:p w14:paraId="710297F5" w14:textId="77777777" w:rsidR="00467BFA" w:rsidRPr="00CE2275" w:rsidRDefault="00467BFA" w:rsidP="001E324C">
      <w:pPr>
        <w:pStyle w:val="Textoindependiente"/>
      </w:pPr>
      <w:r w:rsidRPr="00CE2275">
        <w:t>Su</w:t>
      </w:r>
      <w:r w:rsidRPr="00CE2275">
        <w:rPr>
          <w:spacing w:val="-4"/>
        </w:rPr>
        <w:t xml:space="preserve"> </w:t>
      </w:r>
      <w:r w:rsidRPr="00CE2275">
        <w:t>skeletu</w:t>
      </w:r>
      <w:r w:rsidRPr="00CE2275">
        <w:rPr>
          <w:spacing w:val="-5"/>
        </w:rPr>
        <w:t xml:space="preserve"> </w:t>
      </w:r>
      <w:r w:rsidRPr="00CE2275">
        <w:t>susijusių</w:t>
      </w:r>
      <w:r w:rsidRPr="00CE2275">
        <w:rPr>
          <w:spacing w:val="-4"/>
        </w:rPr>
        <w:t xml:space="preserve"> </w:t>
      </w:r>
      <w:r w:rsidRPr="00CE2275">
        <w:t>reiškinių</w:t>
      </w:r>
      <w:r w:rsidRPr="00CE2275">
        <w:rPr>
          <w:spacing w:val="-4"/>
        </w:rPr>
        <w:t xml:space="preserve"> </w:t>
      </w:r>
      <w:r w:rsidRPr="00CE2275">
        <w:t>(patologinių</w:t>
      </w:r>
      <w:r w:rsidRPr="00CE2275">
        <w:rPr>
          <w:spacing w:val="-4"/>
        </w:rPr>
        <w:t xml:space="preserve"> </w:t>
      </w:r>
      <w:r w:rsidRPr="00CE2275">
        <w:t>lūžių,</w:t>
      </w:r>
      <w:r w:rsidRPr="00CE2275">
        <w:rPr>
          <w:spacing w:val="-5"/>
        </w:rPr>
        <w:t xml:space="preserve"> </w:t>
      </w:r>
      <w:r w:rsidRPr="00CE2275">
        <w:t>spindulinio</w:t>
      </w:r>
      <w:r w:rsidRPr="00CE2275">
        <w:rPr>
          <w:spacing w:val="-5"/>
        </w:rPr>
        <w:t xml:space="preserve"> </w:t>
      </w:r>
      <w:r w:rsidRPr="00CE2275">
        <w:t>poveikio</w:t>
      </w:r>
      <w:r w:rsidRPr="00CE2275">
        <w:rPr>
          <w:spacing w:val="-4"/>
        </w:rPr>
        <w:t xml:space="preserve"> </w:t>
      </w:r>
      <w:r w:rsidRPr="00CE2275">
        <w:t>kaulams,</w:t>
      </w:r>
      <w:r w:rsidRPr="00CE2275">
        <w:rPr>
          <w:spacing w:val="-5"/>
        </w:rPr>
        <w:t xml:space="preserve"> </w:t>
      </w:r>
      <w:r w:rsidRPr="00CE2275">
        <w:t>nugaros</w:t>
      </w:r>
      <w:r w:rsidRPr="00CE2275">
        <w:rPr>
          <w:spacing w:val="-5"/>
        </w:rPr>
        <w:t xml:space="preserve"> </w:t>
      </w:r>
      <w:r w:rsidRPr="00CE2275">
        <w:t>smegenų suspaudimo</w:t>
      </w:r>
      <w:r w:rsidRPr="00CE2275">
        <w:rPr>
          <w:spacing w:val="-5"/>
        </w:rPr>
        <w:t xml:space="preserve"> </w:t>
      </w:r>
      <w:r w:rsidRPr="00CE2275">
        <w:t>arba</w:t>
      </w:r>
      <w:r w:rsidRPr="00CE2275">
        <w:rPr>
          <w:spacing w:val="-5"/>
        </w:rPr>
        <w:t xml:space="preserve"> </w:t>
      </w:r>
      <w:r w:rsidRPr="00CE2275">
        <w:t>kaulų</w:t>
      </w:r>
      <w:r w:rsidRPr="00CE2275">
        <w:rPr>
          <w:spacing w:val="-4"/>
        </w:rPr>
        <w:t xml:space="preserve"> </w:t>
      </w:r>
      <w:r w:rsidRPr="00CE2275">
        <w:t>chirurginių</w:t>
      </w:r>
      <w:r w:rsidRPr="00CE2275">
        <w:rPr>
          <w:spacing w:val="-5"/>
        </w:rPr>
        <w:t xml:space="preserve"> </w:t>
      </w:r>
      <w:r w:rsidRPr="00CE2275">
        <w:t>procedūrų)</w:t>
      </w:r>
      <w:r w:rsidRPr="00CE2275">
        <w:rPr>
          <w:spacing w:val="-4"/>
        </w:rPr>
        <w:t xml:space="preserve"> </w:t>
      </w:r>
      <w:r w:rsidRPr="00CE2275">
        <w:t>profilaktika</w:t>
      </w:r>
      <w:r w:rsidRPr="00CE2275">
        <w:rPr>
          <w:spacing w:val="-5"/>
        </w:rPr>
        <w:t xml:space="preserve"> </w:t>
      </w:r>
      <w:r w:rsidRPr="00CE2275">
        <w:t>suaugusiems</w:t>
      </w:r>
      <w:r w:rsidRPr="00CE2275">
        <w:rPr>
          <w:spacing w:val="-5"/>
        </w:rPr>
        <w:t xml:space="preserve"> </w:t>
      </w:r>
      <w:r w:rsidRPr="00CE2275">
        <w:t>pacientams,</w:t>
      </w:r>
      <w:r w:rsidRPr="00CE2275">
        <w:rPr>
          <w:spacing w:val="-5"/>
        </w:rPr>
        <w:t xml:space="preserve"> </w:t>
      </w:r>
      <w:r w:rsidRPr="00CE2275">
        <w:t>kuriems</w:t>
      </w:r>
      <w:r w:rsidRPr="00CE2275">
        <w:rPr>
          <w:spacing w:val="-4"/>
        </w:rPr>
        <w:t xml:space="preserve"> </w:t>
      </w:r>
      <w:r w:rsidRPr="00CE2275">
        <w:t>yra progresavęs (išplitęs), kaulus pažeidžiantis piktybinis navikas (žr. 5.1 skyrių).</w:t>
      </w:r>
    </w:p>
    <w:p w14:paraId="0B8C8612" w14:textId="77777777" w:rsidR="00467BFA" w:rsidRPr="00CE2275" w:rsidRDefault="00467BFA" w:rsidP="001E324C">
      <w:pPr>
        <w:pStyle w:val="Textoindependiente"/>
      </w:pPr>
    </w:p>
    <w:p w14:paraId="290021F4" w14:textId="77777777" w:rsidR="00467BFA" w:rsidRPr="00CE2275" w:rsidRDefault="00467BFA" w:rsidP="001E324C">
      <w:pPr>
        <w:pStyle w:val="Textoindependiente"/>
      </w:pPr>
      <w:r w:rsidRPr="00CE2275">
        <w:t>Suaugusiųjų,</w:t>
      </w:r>
      <w:r w:rsidRPr="00CE2275">
        <w:rPr>
          <w:spacing w:val="-6"/>
        </w:rPr>
        <w:t xml:space="preserve"> </w:t>
      </w:r>
      <w:r w:rsidRPr="00CE2275">
        <w:t>paauglių,</w:t>
      </w:r>
      <w:r w:rsidRPr="00CE2275">
        <w:rPr>
          <w:spacing w:val="-5"/>
        </w:rPr>
        <w:t xml:space="preserve"> </w:t>
      </w:r>
      <w:r w:rsidRPr="00CE2275">
        <w:t>kurių</w:t>
      </w:r>
      <w:r w:rsidRPr="00CE2275">
        <w:rPr>
          <w:spacing w:val="-4"/>
        </w:rPr>
        <w:t xml:space="preserve"> </w:t>
      </w:r>
      <w:r w:rsidRPr="00CE2275">
        <w:t>skeletas</w:t>
      </w:r>
      <w:r w:rsidRPr="00CE2275">
        <w:rPr>
          <w:spacing w:val="-5"/>
        </w:rPr>
        <w:t xml:space="preserve"> </w:t>
      </w:r>
      <w:r w:rsidRPr="00CE2275">
        <w:t>subrendęs,</w:t>
      </w:r>
      <w:r w:rsidRPr="00CE2275">
        <w:rPr>
          <w:spacing w:val="-5"/>
        </w:rPr>
        <w:t xml:space="preserve"> </w:t>
      </w:r>
      <w:r w:rsidRPr="00CE2275">
        <w:t>gigantinių</w:t>
      </w:r>
      <w:r w:rsidRPr="00CE2275">
        <w:rPr>
          <w:spacing w:val="-4"/>
        </w:rPr>
        <w:t xml:space="preserve"> </w:t>
      </w:r>
      <w:r w:rsidRPr="00CE2275">
        <w:t>ląstelių</w:t>
      </w:r>
      <w:r w:rsidRPr="00CE2275">
        <w:rPr>
          <w:spacing w:val="-5"/>
        </w:rPr>
        <w:t xml:space="preserve"> </w:t>
      </w:r>
      <w:r w:rsidRPr="00CE2275">
        <w:t>kaulų</w:t>
      </w:r>
      <w:r w:rsidRPr="00CE2275">
        <w:rPr>
          <w:spacing w:val="-4"/>
        </w:rPr>
        <w:t xml:space="preserve"> </w:t>
      </w:r>
      <w:r w:rsidRPr="00CE2275">
        <w:t>navikų,</w:t>
      </w:r>
      <w:r w:rsidRPr="00CE2275">
        <w:rPr>
          <w:spacing w:val="-5"/>
        </w:rPr>
        <w:t xml:space="preserve"> </w:t>
      </w:r>
      <w:r w:rsidRPr="00CE2275">
        <w:t>kurie</w:t>
      </w:r>
      <w:r w:rsidRPr="00CE2275">
        <w:rPr>
          <w:spacing w:val="-5"/>
        </w:rPr>
        <w:t xml:space="preserve"> </w:t>
      </w:r>
      <w:r w:rsidRPr="00CE2275">
        <w:t>yra nerezekuotini arba kurių chirurginė rezekcija gali sukelti sunkią ligą, gydymas.</w:t>
      </w:r>
    </w:p>
    <w:p w14:paraId="05235713" w14:textId="77777777" w:rsidR="00467BFA" w:rsidRPr="00CE2275" w:rsidRDefault="00467BFA" w:rsidP="001E324C">
      <w:pPr>
        <w:pStyle w:val="Textoindependiente"/>
      </w:pPr>
    </w:p>
    <w:p w14:paraId="37D027AE" w14:textId="77777777" w:rsidR="00467BFA" w:rsidRPr="00CE2275" w:rsidRDefault="00467BFA" w:rsidP="001E324C">
      <w:pPr>
        <w:pStyle w:val="Ttulo2"/>
      </w:pPr>
      <w:r w:rsidRPr="00CE2275">
        <w:rPr>
          <w:w w:val="99"/>
        </w:rPr>
        <w:t>4.2</w:t>
      </w:r>
      <w:r w:rsidRPr="00CE2275">
        <w:rPr>
          <w:w w:val="99"/>
        </w:rPr>
        <w:tab/>
      </w:r>
      <w:r w:rsidRPr="00CE2275">
        <w:t>Dozavimas</w:t>
      </w:r>
      <w:r w:rsidRPr="00CE2275">
        <w:rPr>
          <w:spacing w:val="-9"/>
        </w:rPr>
        <w:t xml:space="preserve"> </w:t>
      </w:r>
      <w:r w:rsidRPr="00CE2275">
        <w:t>ir</w:t>
      </w:r>
      <w:r w:rsidRPr="00CE2275">
        <w:rPr>
          <w:spacing w:val="-8"/>
        </w:rPr>
        <w:t xml:space="preserve"> </w:t>
      </w:r>
      <w:r w:rsidRPr="00CE2275">
        <w:t>vartojimo</w:t>
      </w:r>
      <w:r w:rsidRPr="00CE2275">
        <w:rPr>
          <w:spacing w:val="-8"/>
        </w:rPr>
        <w:t xml:space="preserve"> </w:t>
      </w:r>
      <w:r w:rsidRPr="00CE2275">
        <w:rPr>
          <w:spacing w:val="-2"/>
        </w:rPr>
        <w:t>metodas</w:t>
      </w:r>
    </w:p>
    <w:p w14:paraId="478F0565" w14:textId="77777777" w:rsidR="00467BFA" w:rsidRPr="00CE2275" w:rsidRDefault="00467BFA" w:rsidP="001E324C">
      <w:pPr>
        <w:pStyle w:val="Textoindependiente"/>
        <w:rPr>
          <w:b/>
        </w:rPr>
      </w:pPr>
    </w:p>
    <w:p w14:paraId="54CEBC98" w14:textId="77777777" w:rsidR="00467BFA" w:rsidRPr="00CE2275" w:rsidRDefault="00467BFA" w:rsidP="001E324C">
      <w:pPr>
        <w:pStyle w:val="Textoindependiente"/>
      </w:pPr>
      <w:r w:rsidRPr="00CE2275">
        <w:t>Denbrayce</w:t>
      </w:r>
      <w:r w:rsidRPr="00CE2275">
        <w:rPr>
          <w:spacing w:val="-6"/>
        </w:rPr>
        <w:t xml:space="preserve"> </w:t>
      </w:r>
      <w:r w:rsidRPr="00CE2275">
        <w:t>turi</w:t>
      </w:r>
      <w:r w:rsidRPr="00CE2275">
        <w:rPr>
          <w:spacing w:val="-6"/>
        </w:rPr>
        <w:t xml:space="preserve"> </w:t>
      </w:r>
      <w:r w:rsidRPr="00CE2275">
        <w:t>būti</w:t>
      </w:r>
      <w:r w:rsidRPr="00CE2275">
        <w:rPr>
          <w:spacing w:val="-6"/>
        </w:rPr>
        <w:t xml:space="preserve"> </w:t>
      </w:r>
      <w:r w:rsidRPr="00CE2275">
        <w:t>vartojamas</w:t>
      </w:r>
      <w:r w:rsidRPr="00CE2275">
        <w:rPr>
          <w:spacing w:val="-6"/>
        </w:rPr>
        <w:t xml:space="preserve"> </w:t>
      </w:r>
      <w:r w:rsidRPr="00CE2275">
        <w:t>prižiūrint</w:t>
      </w:r>
      <w:r w:rsidRPr="00CE2275">
        <w:rPr>
          <w:spacing w:val="-6"/>
        </w:rPr>
        <w:t xml:space="preserve"> </w:t>
      </w:r>
      <w:r w:rsidRPr="00CE2275">
        <w:t>sveikatos</w:t>
      </w:r>
      <w:r w:rsidRPr="00CE2275">
        <w:rPr>
          <w:spacing w:val="-6"/>
        </w:rPr>
        <w:t xml:space="preserve"> </w:t>
      </w:r>
      <w:r w:rsidRPr="00CE2275">
        <w:t>priežiūros</w:t>
      </w:r>
      <w:r w:rsidRPr="00CE2275">
        <w:rPr>
          <w:spacing w:val="-6"/>
        </w:rPr>
        <w:t xml:space="preserve"> </w:t>
      </w:r>
      <w:r w:rsidRPr="00CE2275">
        <w:t>specialistui.</w:t>
      </w:r>
    </w:p>
    <w:p w14:paraId="1A26094F" w14:textId="77777777" w:rsidR="00467BFA" w:rsidRPr="00CE2275" w:rsidRDefault="00467BFA" w:rsidP="001E324C">
      <w:pPr>
        <w:pStyle w:val="Textoindependiente"/>
      </w:pPr>
    </w:p>
    <w:p w14:paraId="403FD95E" w14:textId="77777777" w:rsidR="00467BFA" w:rsidRPr="00CE2275" w:rsidRDefault="00467BFA" w:rsidP="001E324C">
      <w:pPr>
        <w:pStyle w:val="Textoindependiente"/>
        <w:rPr>
          <w:spacing w:val="-2"/>
          <w:u w:val="single"/>
        </w:rPr>
      </w:pPr>
      <w:r w:rsidRPr="00CE2275">
        <w:rPr>
          <w:spacing w:val="-2"/>
          <w:u w:val="single"/>
        </w:rPr>
        <w:t>Dozavimas</w:t>
      </w:r>
    </w:p>
    <w:p w14:paraId="6C82B16E" w14:textId="77777777" w:rsidR="00467BFA" w:rsidRPr="00CE2275" w:rsidRDefault="00467BFA" w:rsidP="001E324C">
      <w:pPr>
        <w:pStyle w:val="Textoindependiente"/>
      </w:pPr>
    </w:p>
    <w:p w14:paraId="6CDDB155" w14:textId="77777777" w:rsidR="00467BFA" w:rsidRPr="00CE2275" w:rsidRDefault="00467BFA" w:rsidP="001E324C">
      <w:pPr>
        <w:pStyle w:val="Textoindependiente"/>
      </w:pPr>
      <w:r w:rsidRPr="00CE2275">
        <w:t>Visi</w:t>
      </w:r>
      <w:r w:rsidRPr="00CE2275">
        <w:rPr>
          <w:spacing w:val="-3"/>
        </w:rPr>
        <w:t xml:space="preserve"> </w:t>
      </w:r>
      <w:r w:rsidRPr="00CE2275">
        <w:t>pacientai</w:t>
      </w:r>
      <w:r w:rsidRPr="00CE2275">
        <w:rPr>
          <w:spacing w:val="-2"/>
        </w:rPr>
        <w:t xml:space="preserve"> </w:t>
      </w:r>
      <w:r w:rsidRPr="00CE2275">
        <w:t>turi</w:t>
      </w:r>
      <w:r w:rsidRPr="00CE2275">
        <w:rPr>
          <w:spacing w:val="-3"/>
        </w:rPr>
        <w:t xml:space="preserve"> </w:t>
      </w:r>
      <w:r w:rsidRPr="00CE2275">
        <w:t>vartoti</w:t>
      </w:r>
      <w:r w:rsidRPr="00CE2275">
        <w:rPr>
          <w:spacing w:val="-3"/>
        </w:rPr>
        <w:t xml:space="preserve"> </w:t>
      </w:r>
      <w:r w:rsidRPr="00CE2275">
        <w:t>mažiausiai</w:t>
      </w:r>
      <w:r w:rsidRPr="00CE2275">
        <w:rPr>
          <w:spacing w:val="-2"/>
        </w:rPr>
        <w:t xml:space="preserve"> </w:t>
      </w:r>
      <w:r w:rsidRPr="00CE2275">
        <w:t>500 mg</w:t>
      </w:r>
      <w:r w:rsidRPr="00CE2275">
        <w:rPr>
          <w:spacing w:val="-3"/>
        </w:rPr>
        <w:t xml:space="preserve"> </w:t>
      </w:r>
      <w:r w:rsidRPr="00CE2275">
        <w:t>kalcio</w:t>
      </w:r>
      <w:r w:rsidRPr="00CE2275">
        <w:rPr>
          <w:spacing w:val="-3"/>
        </w:rPr>
        <w:t xml:space="preserve"> </w:t>
      </w:r>
      <w:r w:rsidRPr="00CE2275">
        <w:t>ir</w:t>
      </w:r>
      <w:r w:rsidRPr="00CE2275">
        <w:rPr>
          <w:spacing w:val="-3"/>
        </w:rPr>
        <w:t xml:space="preserve"> </w:t>
      </w:r>
      <w:r w:rsidRPr="00CE2275">
        <w:t>400</w:t>
      </w:r>
      <w:r w:rsidRPr="00CE2275">
        <w:rPr>
          <w:spacing w:val="-1"/>
        </w:rPr>
        <w:t> </w:t>
      </w:r>
      <w:r w:rsidRPr="00CE2275">
        <w:t>TV</w:t>
      </w:r>
      <w:r w:rsidRPr="00CE2275">
        <w:rPr>
          <w:spacing w:val="-3"/>
        </w:rPr>
        <w:t xml:space="preserve"> </w:t>
      </w:r>
      <w:r w:rsidRPr="00CE2275">
        <w:t>vitamino D</w:t>
      </w:r>
      <w:r w:rsidRPr="00CE2275">
        <w:rPr>
          <w:spacing w:val="-3"/>
        </w:rPr>
        <w:t xml:space="preserve"> </w:t>
      </w:r>
      <w:r w:rsidRPr="00CE2275">
        <w:t>papildų</w:t>
      </w:r>
      <w:r w:rsidRPr="00CE2275">
        <w:rPr>
          <w:spacing w:val="-3"/>
        </w:rPr>
        <w:t xml:space="preserve"> </w:t>
      </w:r>
      <w:r w:rsidRPr="00CE2275">
        <w:t>kasdien,</w:t>
      </w:r>
      <w:r w:rsidRPr="00CE2275">
        <w:rPr>
          <w:spacing w:val="-3"/>
        </w:rPr>
        <w:t xml:space="preserve"> </w:t>
      </w:r>
      <w:r w:rsidRPr="00CE2275">
        <w:t>nebent</w:t>
      </w:r>
      <w:r w:rsidRPr="00CE2275">
        <w:rPr>
          <w:spacing w:val="-2"/>
        </w:rPr>
        <w:t xml:space="preserve"> </w:t>
      </w:r>
      <w:r w:rsidRPr="00CE2275">
        <w:t>yra hiperkalcemija (žr. 4.4 skyrių).</w:t>
      </w:r>
    </w:p>
    <w:p w14:paraId="0FE90B22" w14:textId="77777777" w:rsidR="00467BFA" w:rsidRPr="00CE2275" w:rsidRDefault="00467BFA" w:rsidP="001E324C">
      <w:pPr>
        <w:pStyle w:val="Textoindependiente"/>
      </w:pPr>
    </w:p>
    <w:p w14:paraId="7A5CD790" w14:textId="77777777" w:rsidR="00467BFA" w:rsidRPr="00CE2275" w:rsidRDefault="00467BFA" w:rsidP="001E324C">
      <w:pPr>
        <w:pStyle w:val="Textoindependiente"/>
        <w:rPr>
          <w:spacing w:val="-2"/>
        </w:rPr>
      </w:pPr>
      <w:r w:rsidRPr="00CE2275">
        <w:t>Denbrayce</w:t>
      </w:r>
      <w:r w:rsidRPr="00CE2275">
        <w:rPr>
          <w:spacing w:val="-9"/>
        </w:rPr>
        <w:t xml:space="preserve"> </w:t>
      </w:r>
      <w:r w:rsidRPr="00CE2275">
        <w:t>gydomiems</w:t>
      </w:r>
      <w:r w:rsidRPr="00CE2275">
        <w:rPr>
          <w:spacing w:val="-7"/>
        </w:rPr>
        <w:t xml:space="preserve"> </w:t>
      </w:r>
      <w:r w:rsidRPr="00CE2275">
        <w:t>pacientams</w:t>
      </w:r>
      <w:r w:rsidRPr="00CE2275">
        <w:rPr>
          <w:spacing w:val="-9"/>
        </w:rPr>
        <w:t xml:space="preserve"> </w:t>
      </w:r>
      <w:r w:rsidRPr="00CE2275">
        <w:t>turi</w:t>
      </w:r>
      <w:r w:rsidRPr="00CE2275">
        <w:rPr>
          <w:spacing w:val="-8"/>
        </w:rPr>
        <w:t xml:space="preserve"> </w:t>
      </w:r>
      <w:r w:rsidRPr="00CE2275">
        <w:t>būti</w:t>
      </w:r>
      <w:r w:rsidRPr="00CE2275">
        <w:rPr>
          <w:spacing w:val="-9"/>
        </w:rPr>
        <w:t xml:space="preserve"> </w:t>
      </w:r>
      <w:r w:rsidRPr="00CE2275">
        <w:t>duotas</w:t>
      </w:r>
      <w:r w:rsidRPr="00CE2275">
        <w:rPr>
          <w:spacing w:val="-9"/>
        </w:rPr>
        <w:t xml:space="preserve"> </w:t>
      </w:r>
      <w:r w:rsidRPr="00CE2275">
        <w:t>pakuotės</w:t>
      </w:r>
      <w:r w:rsidRPr="00CE2275">
        <w:rPr>
          <w:spacing w:val="-8"/>
        </w:rPr>
        <w:t xml:space="preserve"> </w:t>
      </w:r>
      <w:r w:rsidRPr="00CE2275">
        <w:t>lapelis</w:t>
      </w:r>
      <w:r w:rsidRPr="00CE2275">
        <w:rPr>
          <w:spacing w:val="-9"/>
        </w:rPr>
        <w:t xml:space="preserve"> </w:t>
      </w:r>
      <w:r w:rsidRPr="00CE2275">
        <w:t>ir</w:t>
      </w:r>
      <w:r w:rsidRPr="00CE2275">
        <w:rPr>
          <w:spacing w:val="-8"/>
        </w:rPr>
        <w:t xml:space="preserve"> </w:t>
      </w:r>
      <w:r w:rsidRPr="00CE2275">
        <w:t>paciento</w:t>
      </w:r>
      <w:r w:rsidRPr="00CE2275">
        <w:rPr>
          <w:spacing w:val="-7"/>
        </w:rPr>
        <w:t xml:space="preserve"> </w:t>
      </w:r>
      <w:r w:rsidRPr="00CE2275">
        <w:t>priminimo</w:t>
      </w:r>
      <w:r w:rsidRPr="00CE2275">
        <w:rPr>
          <w:spacing w:val="-8"/>
        </w:rPr>
        <w:t xml:space="preserve"> </w:t>
      </w:r>
      <w:r w:rsidRPr="00CE2275">
        <w:rPr>
          <w:spacing w:val="-2"/>
        </w:rPr>
        <w:t>kortelė.</w:t>
      </w:r>
    </w:p>
    <w:p w14:paraId="56C6A2B3" w14:textId="77777777" w:rsidR="00467BFA" w:rsidRPr="00CE2275" w:rsidRDefault="00467BFA" w:rsidP="001E324C">
      <w:pPr>
        <w:pStyle w:val="Textoindependiente"/>
      </w:pPr>
    </w:p>
    <w:p w14:paraId="1D5CA2BE" w14:textId="77777777" w:rsidR="00467BFA" w:rsidRPr="00CE2275" w:rsidRDefault="00467BFA" w:rsidP="001E324C">
      <w:pPr>
        <w:rPr>
          <w:i/>
        </w:rPr>
      </w:pPr>
      <w:r w:rsidRPr="00CE2275">
        <w:rPr>
          <w:i/>
        </w:rPr>
        <w:t>Su</w:t>
      </w:r>
      <w:r w:rsidRPr="00CE2275">
        <w:rPr>
          <w:i/>
          <w:spacing w:val="-4"/>
        </w:rPr>
        <w:t xml:space="preserve"> </w:t>
      </w:r>
      <w:r w:rsidRPr="00CE2275">
        <w:rPr>
          <w:i/>
        </w:rPr>
        <w:t>skeletu</w:t>
      </w:r>
      <w:r w:rsidRPr="00CE2275">
        <w:rPr>
          <w:i/>
          <w:spacing w:val="-4"/>
        </w:rPr>
        <w:t xml:space="preserve"> </w:t>
      </w:r>
      <w:r w:rsidRPr="00CE2275">
        <w:rPr>
          <w:i/>
        </w:rPr>
        <w:t>susijusių</w:t>
      </w:r>
      <w:r w:rsidRPr="00CE2275">
        <w:rPr>
          <w:i/>
          <w:spacing w:val="-4"/>
        </w:rPr>
        <w:t xml:space="preserve"> </w:t>
      </w:r>
      <w:r w:rsidRPr="00CE2275">
        <w:rPr>
          <w:i/>
        </w:rPr>
        <w:t>reiškinių</w:t>
      </w:r>
      <w:r w:rsidRPr="00CE2275">
        <w:rPr>
          <w:i/>
          <w:spacing w:val="-4"/>
        </w:rPr>
        <w:t xml:space="preserve"> </w:t>
      </w:r>
      <w:r w:rsidRPr="00CE2275">
        <w:rPr>
          <w:i/>
        </w:rPr>
        <w:t>profilaktika</w:t>
      </w:r>
      <w:r w:rsidRPr="00CE2275">
        <w:rPr>
          <w:i/>
          <w:spacing w:val="-5"/>
        </w:rPr>
        <w:t xml:space="preserve"> </w:t>
      </w:r>
      <w:r w:rsidRPr="00CE2275">
        <w:rPr>
          <w:i/>
        </w:rPr>
        <w:t>suaugusiems</w:t>
      </w:r>
      <w:r w:rsidRPr="00CE2275">
        <w:rPr>
          <w:i/>
          <w:spacing w:val="-4"/>
        </w:rPr>
        <w:t xml:space="preserve"> </w:t>
      </w:r>
      <w:r w:rsidRPr="00CE2275">
        <w:rPr>
          <w:i/>
        </w:rPr>
        <w:t>pacientams,</w:t>
      </w:r>
      <w:r w:rsidRPr="00CE2275">
        <w:rPr>
          <w:i/>
          <w:spacing w:val="-5"/>
        </w:rPr>
        <w:t xml:space="preserve"> </w:t>
      </w:r>
      <w:r w:rsidRPr="00CE2275">
        <w:rPr>
          <w:i/>
        </w:rPr>
        <w:t>kuriems</w:t>
      </w:r>
      <w:r w:rsidRPr="00CE2275">
        <w:rPr>
          <w:i/>
          <w:spacing w:val="-4"/>
        </w:rPr>
        <w:t xml:space="preserve"> </w:t>
      </w:r>
      <w:r w:rsidRPr="00CE2275">
        <w:rPr>
          <w:i/>
        </w:rPr>
        <w:t>yra</w:t>
      </w:r>
      <w:r w:rsidRPr="00CE2275">
        <w:rPr>
          <w:i/>
          <w:spacing w:val="-5"/>
        </w:rPr>
        <w:t xml:space="preserve"> </w:t>
      </w:r>
      <w:r w:rsidRPr="00CE2275">
        <w:rPr>
          <w:i/>
        </w:rPr>
        <w:t>progresavęs</w:t>
      </w:r>
      <w:r w:rsidRPr="00CE2275">
        <w:rPr>
          <w:i/>
          <w:spacing w:val="-5"/>
        </w:rPr>
        <w:t xml:space="preserve"> </w:t>
      </w:r>
      <w:r w:rsidRPr="00CE2275">
        <w:rPr>
          <w:i/>
        </w:rPr>
        <w:t>(išplitęs), kaulus pažeidžiantis piktybinis navikas</w:t>
      </w:r>
    </w:p>
    <w:p w14:paraId="05DC1437" w14:textId="77777777" w:rsidR="00467BFA" w:rsidRPr="00CE2275" w:rsidRDefault="00467BFA" w:rsidP="001E324C">
      <w:pPr>
        <w:pStyle w:val="Textoindependiente"/>
      </w:pPr>
      <w:r w:rsidRPr="00CE2275">
        <w:t>Rekomenduojama</w:t>
      </w:r>
      <w:r w:rsidRPr="00CE2275">
        <w:rPr>
          <w:spacing w:val="-3"/>
        </w:rPr>
        <w:t xml:space="preserve"> </w:t>
      </w:r>
      <w:r w:rsidRPr="00CE2275">
        <w:t>dozė</w:t>
      </w:r>
      <w:r w:rsidRPr="00CE2275">
        <w:rPr>
          <w:spacing w:val="-3"/>
        </w:rPr>
        <w:t xml:space="preserve"> </w:t>
      </w:r>
      <w:r w:rsidRPr="00CE2275">
        <w:t>yra</w:t>
      </w:r>
      <w:r w:rsidRPr="00CE2275">
        <w:rPr>
          <w:spacing w:val="-3"/>
        </w:rPr>
        <w:t xml:space="preserve"> </w:t>
      </w:r>
      <w:r w:rsidRPr="00CE2275">
        <w:t>120 mg.</w:t>
      </w:r>
      <w:r w:rsidRPr="00CE2275">
        <w:rPr>
          <w:spacing w:val="-2"/>
        </w:rPr>
        <w:t xml:space="preserve"> </w:t>
      </w:r>
      <w:r w:rsidRPr="00CE2275">
        <w:t>Ji</w:t>
      </w:r>
      <w:r w:rsidRPr="00CE2275">
        <w:rPr>
          <w:spacing w:val="-3"/>
        </w:rPr>
        <w:t xml:space="preserve"> </w:t>
      </w:r>
      <w:r w:rsidRPr="00CE2275">
        <w:t>kartą</w:t>
      </w:r>
      <w:r w:rsidRPr="00CE2275">
        <w:rPr>
          <w:spacing w:val="-3"/>
        </w:rPr>
        <w:t xml:space="preserve"> </w:t>
      </w:r>
      <w:r w:rsidRPr="00CE2275">
        <w:t>kas</w:t>
      </w:r>
      <w:r w:rsidRPr="00CE2275">
        <w:rPr>
          <w:spacing w:val="-3"/>
        </w:rPr>
        <w:t xml:space="preserve"> </w:t>
      </w:r>
      <w:r w:rsidRPr="00CE2275">
        <w:t>4</w:t>
      </w:r>
      <w:r w:rsidRPr="00CE2275">
        <w:rPr>
          <w:spacing w:val="-1"/>
        </w:rPr>
        <w:t> </w:t>
      </w:r>
      <w:r w:rsidRPr="00CE2275">
        <w:t>savaites</w:t>
      </w:r>
      <w:r w:rsidRPr="00CE2275">
        <w:rPr>
          <w:spacing w:val="-3"/>
        </w:rPr>
        <w:t xml:space="preserve"> </w:t>
      </w:r>
      <w:r w:rsidRPr="00CE2275">
        <w:t>leidžiama</w:t>
      </w:r>
      <w:r w:rsidRPr="00CE2275">
        <w:rPr>
          <w:spacing w:val="-3"/>
        </w:rPr>
        <w:t xml:space="preserve"> </w:t>
      </w:r>
      <w:r w:rsidRPr="00CE2275">
        <w:t>kaip</w:t>
      </w:r>
      <w:r w:rsidRPr="00CE2275">
        <w:rPr>
          <w:spacing w:val="-2"/>
        </w:rPr>
        <w:t xml:space="preserve"> </w:t>
      </w:r>
      <w:r w:rsidRPr="00CE2275">
        <w:t>vienkartinė</w:t>
      </w:r>
      <w:r w:rsidRPr="00CE2275">
        <w:rPr>
          <w:spacing w:val="-3"/>
        </w:rPr>
        <w:t xml:space="preserve"> </w:t>
      </w:r>
      <w:r w:rsidRPr="00CE2275">
        <w:t>injekcija</w:t>
      </w:r>
      <w:r w:rsidRPr="00CE2275">
        <w:rPr>
          <w:spacing w:val="-3"/>
        </w:rPr>
        <w:t xml:space="preserve"> </w:t>
      </w:r>
      <w:r w:rsidRPr="00CE2275">
        <w:t>po</w:t>
      </w:r>
      <w:r w:rsidRPr="00CE2275">
        <w:rPr>
          <w:spacing w:val="-2"/>
        </w:rPr>
        <w:t xml:space="preserve"> </w:t>
      </w:r>
      <w:r w:rsidRPr="00CE2275">
        <w:t>oda šlaunies, pilvo arba žasto srityje.</w:t>
      </w:r>
    </w:p>
    <w:p w14:paraId="67003681" w14:textId="77777777" w:rsidR="00467BFA" w:rsidRPr="00CE2275" w:rsidRDefault="00467BFA" w:rsidP="001E324C"/>
    <w:p w14:paraId="0E37D95E" w14:textId="77777777" w:rsidR="00467BFA" w:rsidRPr="00CE2275" w:rsidRDefault="00467BFA" w:rsidP="001E324C">
      <w:pPr>
        <w:keepNext/>
        <w:widowControl/>
        <w:rPr>
          <w:i/>
        </w:rPr>
      </w:pPr>
      <w:r w:rsidRPr="00CE2275">
        <w:rPr>
          <w:i/>
        </w:rPr>
        <w:t>Gigantinių</w:t>
      </w:r>
      <w:r w:rsidRPr="00CE2275">
        <w:rPr>
          <w:i/>
          <w:spacing w:val="-9"/>
        </w:rPr>
        <w:t xml:space="preserve"> </w:t>
      </w:r>
      <w:r w:rsidRPr="00CE2275">
        <w:rPr>
          <w:i/>
        </w:rPr>
        <w:t>ląstelių</w:t>
      </w:r>
      <w:r w:rsidRPr="00CE2275">
        <w:rPr>
          <w:i/>
          <w:spacing w:val="-9"/>
        </w:rPr>
        <w:t xml:space="preserve"> </w:t>
      </w:r>
      <w:r w:rsidRPr="00CE2275">
        <w:rPr>
          <w:i/>
        </w:rPr>
        <w:t>kaulų</w:t>
      </w:r>
      <w:r w:rsidRPr="00CE2275">
        <w:rPr>
          <w:i/>
          <w:spacing w:val="-8"/>
        </w:rPr>
        <w:t xml:space="preserve"> </w:t>
      </w:r>
      <w:r w:rsidRPr="00CE2275">
        <w:rPr>
          <w:i/>
          <w:spacing w:val="-2"/>
        </w:rPr>
        <w:t>navikai</w:t>
      </w:r>
    </w:p>
    <w:p w14:paraId="0F9AB136" w14:textId="77777777" w:rsidR="00467BFA" w:rsidRPr="00CE2275" w:rsidRDefault="00467BFA" w:rsidP="001E324C">
      <w:pPr>
        <w:pStyle w:val="Textoindependiente"/>
      </w:pPr>
      <w:r w:rsidRPr="00CE2275">
        <w:t>Rekomenduojama Denbrayce dozė yra 120 mg, kuri vieną kartą suleidžiama po oda kas 4 savaitės šlaunies,</w:t>
      </w:r>
      <w:r w:rsidRPr="00CE2275">
        <w:rPr>
          <w:spacing w:val="-3"/>
        </w:rPr>
        <w:t xml:space="preserve"> </w:t>
      </w:r>
      <w:r w:rsidRPr="00CE2275">
        <w:t>pilvo</w:t>
      </w:r>
      <w:r w:rsidRPr="00CE2275">
        <w:rPr>
          <w:spacing w:val="-3"/>
        </w:rPr>
        <w:t xml:space="preserve"> </w:t>
      </w:r>
      <w:r w:rsidRPr="00CE2275">
        <w:t>ar</w:t>
      </w:r>
      <w:r w:rsidRPr="00CE2275">
        <w:rPr>
          <w:spacing w:val="-2"/>
        </w:rPr>
        <w:t xml:space="preserve"> </w:t>
      </w:r>
      <w:r w:rsidRPr="00CE2275">
        <w:t>žasto</w:t>
      </w:r>
      <w:r w:rsidRPr="00CE2275">
        <w:rPr>
          <w:spacing w:val="-2"/>
        </w:rPr>
        <w:t xml:space="preserve"> </w:t>
      </w:r>
      <w:r w:rsidRPr="00CE2275">
        <w:t>srityje,</w:t>
      </w:r>
      <w:r w:rsidRPr="00CE2275">
        <w:rPr>
          <w:spacing w:val="-3"/>
        </w:rPr>
        <w:t xml:space="preserve"> </w:t>
      </w:r>
      <w:r w:rsidRPr="00CE2275">
        <w:t>pirmąjį</w:t>
      </w:r>
      <w:r w:rsidRPr="00CE2275">
        <w:rPr>
          <w:spacing w:val="-3"/>
        </w:rPr>
        <w:t xml:space="preserve"> </w:t>
      </w:r>
      <w:r w:rsidRPr="00CE2275">
        <w:t>terapijos</w:t>
      </w:r>
      <w:r w:rsidRPr="00CE2275">
        <w:rPr>
          <w:spacing w:val="-3"/>
        </w:rPr>
        <w:t xml:space="preserve"> </w:t>
      </w:r>
      <w:r w:rsidRPr="00CE2275">
        <w:t>mėnesį</w:t>
      </w:r>
      <w:r w:rsidRPr="00CE2275">
        <w:rPr>
          <w:spacing w:val="-3"/>
        </w:rPr>
        <w:t xml:space="preserve"> </w:t>
      </w:r>
      <w:r w:rsidRPr="00CE2275">
        <w:t>skiriant</w:t>
      </w:r>
      <w:r w:rsidRPr="00CE2275">
        <w:rPr>
          <w:spacing w:val="-3"/>
        </w:rPr>
        <w:t xml:space="preserve"> </w:t>
      </w:r>
      <w:r w:rsidRPr="00CE2275">
        <w:t>papildomas</w:t>
      </w:r>
      <w:r w:rsidRPr="00CE2275">
        <w:rPr>
          <w:spacing w:val="-3"/>
        </w:rPr>
        <w:t xml:space="preserve"> </w:t>
      </w:r>
      <w:r w:rsidRPr="00CE2275">
        <w:t>120 mg</w:t>
      </w:r>
      <w:r w:rsidRPr="00CE2275">
        <w:rPr>
          <w:spacing w:val="-3"/>
        </w:rPr>
        <w:t xml:space="preserve"> </w:t>
      </w:r>
      <w:r w:rsidRPr="00CE2275">
        <w:t>dozes</w:t>
      </w:r>
      <w:r w:rsidRPr="00CE2275">
        <w:rPr>
          <w:spacing w:val="-3"/>
        </w:rPr>
        <w:t xml:space="preserve"> </w:t>
      </w:r>
      <w:r w:rsidRPr="00CE2275">
        <w:t>8-ą</w:t>
      </w:r>
      <w:r w:rsidRPr="00CE2275">
        <w:rPr>
          <w:spacing w:val="-3"/>
        </w:rPr>
        <w:t xml:space="preserve"> </w:t>
      </w:r>
      <w:r w:rsidRPr="00CE2275">
        <w:t>ir</w:t>
      </w:r>
      <w:r w:rsidRPr="00CE2275">
        <w:rPr>
          <w:spacing w:val="-3"/>
        </w:rPr>
        <w:t xml:space="preserve"> </w:t>
      </w:r>
      <w:r w:rsidRPr="00CE2275">
        <w:t>15-ą gydymo dienomis.</w:t>
      </w:r>
    </w:p>
    <w:p w14:paraId="3C8D11B9" w14:textId="77777777" w:rsidR="00467BFA" w:rsidRPr="00CE2275" w:rsidRDefault="00467BFA" w:rsidP="001E324C">
      <w:pPr>
        <w:pStyle w:val="Textoindependiente"/>
      </w:pPr>
    </w:p>
    <w:p w14:paraId="0AEDCD63" w14:textId="77777777" w:rsidR="00467BFA" w:rsidRPr="00CE2275" w:rsidRDefault="00467BFA" w:rsidP="001E324C">
      <w:pPr>
        <w:pStyle w:val="Textoindependiente"/>
      </w:pPr>
      <w:r w:rsidRPr="00CE2275">
        <w:t>II</w:t>
      </w:r>
      <w:r w:rsidRPr="00CE2275">
        <w:rPr>
          <w:spacing w:val="-3"/>
        </w:rPr>
        <w:t xml:space="preserve"> </w:t>
      </w:r>
      <w:r w:rsidRPr="00CE2275">
        <w:t>fazės</w:t>
      </w:r>
      <w:r w:rsidRPr="00CE2275">
        <w:rPr>
          <w:spacing w:val="-4"/>
        </w:rPr>
        <w:t xml:space="preserve"> </w:t>
      </w:r>
      <w:r w:rsidRPr="00CE2275">
        <w:t>tyrime dalyvavę</w:t>
      </w:r>
      <w:r w:rsidRPr="00CE2275">
        <w:rPr>
          <w:spacing w:val="-4"/>
        </w:rPr>
        <w:t xml:space="preserve"> </w:t>
      </w:r>
      <w:r w:rsidRPr="00CE2275">
        <w:t>pacientai,</w:t>
      </w:r>
      <w:r w:rsidRPr="00CE2275">
        <w:rPr>
          <w:spacing w:val="-3"/>
        </w:rPr>
        <w:t xml:space="preserve"> </w:t>
      </w:r>
      <w:r w:rsidRPr="00CE2275">
        <w:t>kuriems</w:t>
      </w:r>
      <w:r w:rsidRPr="00CE2275">
        <w:rPr>
          <w:spacing w:val="-4"/>
        </w:rPr>
        <w:t xml:space="preserve"> </w:t>
      </w:r>
      <w:r w:rsidRPr="00CE2275">
        <w:t>buvo</w:t>
      </w:r>
      <w:r w:rsidRPr="00CE2275">
        <w:rPr>
          <w:spacing w:val="-3"/>
        </w:rPr>
        <w:t xml:space="preserve"> </w:t>
      </w:r>
      <w:r w:rsidRPr="00CE2275">
        <w:t>atliekama</w:t>
      </w:r>
      <w:r w:rsidRPr="00CE2275">
        <w:rPr>
          <w:spacing w:val="-3"/>
        </w:rPr>
        <w:t xml:space="preserve"> </w:t>
      </w:r>
      <w:r w:rsidRPr="00CE2275">
        <w:t>visiška</w:t>
      </w:r>
      <w:r w:rsidRPr="00CE2275">
        <w:rPr>
          <w:spacing w:val="-4"/>
        </w:rPr>
        <w:t xml:space="preserve"> </w:t>
      </w:r>
      <w:r w:rsidRPr="00CE2275">
        <w:t>gigantinių</w:t>
      </w:r>
      <w:r w:rsidRPr="00CE2275">
        <w:rPr>
          <w:spacing w:val="-3"/>
        </w:rPr>
        <w:t xml:space="preserve"> </w:t>
      </w:r>
      <w:r w:rsidRPr="00CE2275">
        <w:t>ląstelių</w:t>
      </w:r>
      <w:r w:rsidRPr="00CE2275">
        <w:rPr>
          <w:spacing w:val="-3"/>
        </w:rPr>
        <w:t xml:space="preserve"> </w:t>
      </w:r>
      <w:r w:rsidRPr="00CE2275">
        <w:t>kaulų</w:t>
      </w:r>
      <w:r w:rsidRPr="00CE2275">
        <w:rPr>
          <w:spacing w:val="-3"/>
        </w:rPr>
        <w:t xml:space="preserve"> </w:t>
      </w:r>
      <w:r w:rsidRPr="00CE2275">
        <w:t>naviko rezekcija, po operacijos, pagal tyrimo protokolą, buvo papildomai gydomi 6 mėnesius.</w:t>
      </w:r>
    </w:p>
    <w:p w14:paraId="5FED0702" w14:textId="77777777" w:rsidR="00467BFA" w:rsidRPr="00CE2275" w:rsidRDefault="00467BFA" w:rsidP="001E324C">
      <w:pPr>
        <w:pStyle w:val="Textoindependiente"/>
      </w:pPr>
    </w:p>
    <w:p w14:paraId="2332D2D6" w14:textId="77777777" w:rsidR="00467BFA" w:rsidRPr="00CE2275" w:rsidRDefault="00467BFA" w:rsidP="001E324C">
      <w:pPr>
        <w:pStyle w:val="Textoindependiente"/>
      </w:pPr>
      <w:r w:rsidRPr="00CE2275">
        <w:t>Pacientai,</w:t>
      </w:r>
      <w:r w:rsidRPr="00CE2275">
        <w:rPr>
          <w:spacing w:val="-3"/>
        </w:rPr>
        <w:t xml:space="preserve"> </w:t>
      </w:r>
      <w:r w:rsidRPr="00CE2275">
        <w:t>sergantys</w:t>
      </w:r>
      <w:r w:rsidRPr="00CE2275">
        <w:rPr>
          <w:spacing w:val="-4"/>
        </w:rPr>
        <w:t xml:space="preserve"> </w:t>
      </w:r>
      <w:r w:rsidRPr="00CE2275">
        <w:t>gigantinių</w:t>
      </w:r>
      <w:r w:rsidRPr="00CE2275">
        <w:rPr>
          <w:spacing w:val="-3"/>
        </w:rPr>
        <w:t xml:space="preserve"> </w:t>
      </w:r>
      <w:r w:rsidRPr="00CE2275">
        <w:t>ląstelių</w:t>
      </w:r>
      <w:r w:rsidRPr="00CE2275">
        <w:rPr>
          <w:spacing w:val="-3"/>
        </w:rPr>
        <w:t xml:space="preserve"> </w:t>
      </w:r>
      <w:r w:rsidRPr="00CE2275">
        <w:t>kaulų</w:t>
      </w:r>
      <w:r w:rsidRPr="00CE2275">
        <w:rPr>
          <w:spacing w:val="-3"/>
        </w:rPr>
        <w:t xml:space="preserve"> </w:t>
      </w:r>
      <w:r w:rsidRPr="00CE2275">
        <w:t>navikais,</w:t>
      </w:r>
      <w:r w:rsidRPr="00CE2275">
        <w:rPr>
          <w:spacing w:val="-5"/>
        </w:rPr>
        <w:t xml:space="preserve"> </w:t>
      </w:r>
      <w:r w:rsidRPr="00CE2275">
        <w:t>turi</w:t>
      </w:r>
      <w:r w:rsidRPr="00CE2275">
        <w:rPr>
          <w:spacing w:val="-4"/>
        </w:rPr>
        <w:t xml:space="preserve"> </w:t>
      </w:r>
      <w:r w:rsidRPr="00CE2275">
        <w:t>būti</w:t>
      </w:r>
      <w:r w:rsidRPr="00CE2275">
        <w:rPr>
          <w:spacing w:val="-4"/>
        </w:rPr>
        <w:t xml:space="preserve"> </w:t>
      </w:r>
      <w:r w:rsidRPr="00CE2275">
        <w:t>reguliariai</w:t>
      </w:r>
      <w:r w:rsidRPr="00CE2275">
        <w:rPr>
          <w:spacing w:val="-4"/>
        </w:rPr>
        <w:t xml:space="preserve"> </w:t>
      </w:r>
      <w:r w:rsidRPr="00CE2275">
        <w:t>tiriami</w:t>
      </w:r>
      <w:r w:rsidRPr="00CE2275">
        <w:rPr>
          <w:spacing w:val="-2"/>
        </w:rPr>
        <w:t xml:space="preserve"> </w:t>
      </w:r>
      <w:r w:rsidRPr="00CE2275">
        <w:t>siekiant</w:t>
      </w:r>
      <w:r w:rsidRPr="00CE2275">
        <w:rPr>
          <w:spacing w:val="-4"/>
        </w:rPr>
        <w:t xml:space="preserve"> </w:t>
      </w:r>
      <w:r w:rsidRPr="00CE2275">
        <w:t>nustatyti,</w:t>
      </w:r>
      <w:r w:rsidRPr="00CE2275">
        <w:rPr>
          <w:spacing w:val="-3"/>
        </w:rPr>
        <w:t xml:space="preserve"> </w:t>
      </w:r>
      <w:r w:rsidRPr="00CE2275">
        <w:t>ar gydymas ir toliau jiems yra naudingas. Pacientams, kurių liga kontroliuojama denozumabu, vaistinio preparato vartojimo pertraukimo ar nutraukimo poveikis neištirtas, tačiau turimi riboti duomenys, šiems pacientams nutraukus gydymą, atgalinio poveikio neparodė.</w:t>
      </w:r>
    </w:p>
    <w:p w14:paraId="6FCF1FED" w14:textId="77777777" w:rsidR="00467BFA" w:rsidRPr="00CE2275" w:rsidRDefault="00467BFA" w:rsidP="001E324C">
      <w:pPr>
        <w:pStyle w:val="Textoindependiente"/>
      </w:pPr>
    </w:p>
    <w:p w14:paraId="7808AC2C" w14:textId="77777777" w:rsidR="00467BFA" w:rsidRPr="00CE2275" w:rsidRDefault="00467BFA" w:rsidP="001E324C">
      <w:pPr>
        <w:rPr>
          <w:i/>
        </w:rPr>
      </w:pPr>
      <w:r w:rsidRPr="00CE2275">
        <w:rPr>
          <w:i/>
          <w:iCs/>
        </w:rPr>
        <w:t>Pacientams, kurių inkstų funkcija sutrikusi</w:t>
      </w:r>
      <w:r w:rsidRPr="00CE2275" w:rsidDel="00BD0D1F">
        <w:rPr>
          <w:i/>
        </w:rPr>
        <w:t xml:space="preserve"> </w:t>
      </w:r>
    </w:p>
    <w:p w14:paraId="7FC21588" w14:textId="77777777" w:rsidR="00467BFA" w:rsidRPr="00CE2275" w:rsidRDefault="00467BFA" w:rsidP="001E324C">
      <w:pPr>
        <w:pStyle w:val="Textoindependiente"/>
      </w:pPr>
      <w:r w:rsidRPr="00CE2275">
        <w:t>Pacientams,</w:t>
      </w:r>
      <w:r w:rsidRPr="00CE2275">
        <w:rPr>
          <w:spacing w:val="-5"/>
        </w:rPr>
        <w:t xml:space="preserve"> </w:t>
      </w:r>
      <w:r w:rsidRPr="00CE2275">
        <w:t>kurių</w:t>
      </w:r>
      <w:r w:rsidRPr="00CE2275">
        <w:rPr>
          <w:spacing w:val="-4"/>
        </w:rPr>
        <w:t xml:space="preserve"> </w:t>
      </w:r>
      <w:r w:rsidRPr="00CE2275">
        <w:t>inkstų</w:t>
      </w:r>
      <w:r w:rsidRPr="00CE2275">
        <w:rPr>
          <w:spacing w:val="-4"/>
        </w:rPr>
        <w:t xml:space="preserve"> </w:t>
      </w:r>
      <w:r w:rsidRPr="00CE2275">
        <w:t>funkcija</w:t>
      </w:r>
      <w:r w:rsidRPr="00CE2275">
        <w:rPr>
          <w:spacing w:val="-5"/>
        </w:rPr>
        <w:t xml:space="preserve"> </w:t>
      </w:r>
      <w:r w:rsidRPr="00CE2275">
        <w:t>sutrikusi,</w:t>
      </w:r>
      <w:r w:rsidRPr="00CE2275">
        <w:rPr>
          <w:spacing w:val="-5"/>
        </w:rPr>
        <w:t xml:space="preserve"> </w:t>
      </w:r>
      <w:r w:rsidRPr="00CE2275">
        <w:t>dozės</w:t>
      </w:r>
      <w:r w:rsidRPr="00CE2275">
        <w:rPr>
          <w:spacing w:val="-5"/>
        </w:rPr>
        <w:t xml:space="preserve"> </w:t>
      </w:r>
      <w:r w:rsidRPr="00CE2275">
        <w:t>koreguoti</w:t>
      </w:r>
      <w:r w:rsidRPr="00CE2275">
        <w:rPr>
          <w:spacing w:val="-5"/>
        </w:rPr>
        <w:t xml:space="preserve"> </w:t>
      </w:r>
      <w:r w:rsidRPr="00CE2275">
        <w:t>nereikia</w:t>
      </w:r>
      <w:r w:rsidRPr="00CE2275">
        <w:rPr>
          <w:spacing w:val="-5"/>
        </w:rPr>
        <w:t xml:space="preserve"> </w:t>
      </w:r>
      <w:r w:rsidRPr="00CE2275">
        <w:t>(kalcio</w:t>
      </w:r>
      <w:r w:rsidRPr="00CE2275">
        <w:rPr>
          <w:spacing w:val="-5"/>
        </w:rPr>
        <w:t xml:space="preserve"> </w:t>
      </w:r>
      <w:r w:rsidRPr="00CE2275">
        <w:t>kiekio</w:t>
      </w:r>
      <w:r w:rsidRPr="00CE2275">
        <w:rPr>
          <w:spacing w:val="-5"/>
        </w:rPr>
        <w:t xml:space="preserve"> </w:t>
      </w:r>
      <w:r w:rsidRPr="00CE2275">
        <w:t>stebėjimo rekomendacijos pateikiamos 4.4 skyriuje, žr. 4.8 ir 5.2 skyrius).</w:t>
      </w:r>
    </w:p>
    <w:p w14:paraId="53C104DB" w14:textId="77777777" w:rsidR="00467BFA" w:rsidRPr="00CE2275" w:rsidRDefault="00467BFA" w:rsidP="001E324C">
      <w:pPr>
        <w:pStyle w:val="Textoindependiente"/>
      </w:pPr>
    </w:p>
    <w:p w14:paraId="2EE4288A" w14:textId="77777777" w:rsidR="00467BFA" w:rsidRPr="00CE2275" w:rsidRDefault="00467BFA" w:rsidP="001E324C">
      <w:pPr>
        <w:rPr>
          <w:i/>
        </w:rPr>
      </w:pPr>
      <w:r w:rsidRPr="00CE2275">
        <w:rPr>
          <w:i/>
        </w:rPr>
        <w:t>Pacientams, kurių kepenų funkcija sutrikusi</w:t>
      </w:r>
    </w:p>
    <w:p w14:paraId="01F40DF4" w14:textId="77777777" w:rsidR="00467BFA" w:rsidRPr="00CE2275" w:rsidRDefault="00467BFA" w:rsidP="001E324C">
      <w:pPr>
        <w:pStyle w:val="Textoindependiente"/>
      </w:pPr>
      <w:r w:rsidRPr="00CE2275">
        <w:t>Pacientų,</w:t>
      </w:r>
      <w:r w:rsidRPr="00CE2275">
        <w:rPr>
          <w:spacing w:val="-5"/>
        </w:rPr>
        <w:t xml:space="preserve"> </w:t>
      </w:r>
      <w:r w:rsidRPr="00CE2275">
        <w:t>kurių</w:t>
      </w:r>
      <w:r w:rsidRPr="00CE2275">
        <w:rPr>
          <w:spacing w:val="-4"/>
        </w:rPr>
        <w:t xml:space="preserve"> </w:t>
      </w:r>
      <w:r w:rsidRPr="00CE2275">
        <w:t>kepenų</w:t>
      </w:r>
      <w:r w:rsidRPr="00CE2275">
        <w:rPr>
          <w:spacing w:val="-4"/>
        </w:rPr>
        <w:t xml:space="preserve"> </w:t>
      </w:r>
      <w:r w:rsidRPr="00CE2275">
        <w:t>funkcija</w:t>
      </w:r>
      <w:r w:rsidRPr="00CE2275">
        <w:rPr>
          <w:spacing w:val="-5"/>
        </w:rPr>
        <w:t xml:space="preserve"> </w:t>
      </w:r>
      <w:r w:rsidRPr="00CE2275">
        <w:t>sutrikusi,</w:t>
      </w:r>
      <w:r w:rsidRPr="00CE2275">
        <w:rPr>
          <w:spacing w:val="-4"/>
        </w:rPr>
        <w:t xml:space="preserve"> </w:t>
      </w:r>
      <w:r w:rsidRPr="00CE2275">
        <w:t>gydymo</w:t>
      </w:r>
      <w:r w:rsidRPr="00CE2275">
        <w:rPr>
          <w:spacing w:val="-4"/>
        </w:rPr>
        <w:t xml:space="preserve"> </w:t>
      </w:r>
      <w:r w:rsidRPr="00CE2275">
        <w:t>denozumabu</w:t>
      </w:r>
      <w:r w:rsidRPr="00CE2275">
        <w:rPr>
          <w:spacing w:val="-4"/>
        </w:rPr>
        <w:t xml:space="preserve"> </w:t>
      </w:r>
      <w:r w:rsidRPr="00CE2275">
        <w:t>saugumas</w:t>
      </w:r>
      <w:r w:rsidRPr="00CE2275">
        <w:rPr>
          <w:spacing w:val="-5"/>
        </w:rPr>
        <w:t xml:space="preserve"> </w:t>
      </w:r>
      <w:r w:rsidRPr="00CE2275">
        <w:t>ir</w:t>
      </w:r>
      <w:r w:rsidRPr="00CE2275">
        <w:rPr>
          <w:spacing w:val="-5"/>
        </w:rPr>
        <w:t xml:space="preserve"> </w:t>
      </w:r>
      <w:r w:rsidRPr="00CE2275">
        <w:t>veiksmingumas</w:t>
      </w:r>
      <w:r w:rsidRPr="00CE2275">
        <w:rPr>
          <w:spacing w:val="-4"/>
        </w:rPr>
        <w:t xml:space="preserve"> </w:t>
      </w:r>
      <w:r w:rsidRPr="00CE2275">
        <w:t>netištirti (žr. 5.2 skyrių).</w:t>
      </w:r>
    </w:p>
    <w:p w14:paraId="0AC7F8A0" w14:textId="77777777" w:rsidR="00467BFA" w:rsidRPr="00CE2275" w:rsidRDefault="00467BFA" w:rsidP="001E324C">
      <w:pPr>
        <w:pStyle w:val="Textoindependiente"/>
      </w:pPr>
    </w:p>
    <w:p w14:paraId="3499C155" w14:textId="77777777" w:rsidR="00467BFA" w:rsidRPr="00CE2275" w:rsidRDefault="00467BFA" w:rsidP="001E324C">
      <w:pPr>
        <w:rPr>
          <w:i/>
        </w:rPr>
      </w:pPr>
      <w:r w:rsidRPr="00CE2275">
        <w:rPr>
          <w:i/>
        </w:rPr>
        <w:t>Senyviems</w:t>
      </w:r>
      <w:r w:rsidRPr="00CE2275">
        <w:rPr>
          <w:i/>
          <w:spacing w:val="-6"/>
        </w:rPr>
        <w:t xml:space="preserve"> </w:t>
      </w:r>
      <w:r w:rsidRPr="00CE2275">
        <w:rPr>
          <w:i/>
        </w:rPr>
        <w:t>pacientams</w:t>
      </w:r>
      <w:r w:rsidRPr="00CE2275">
        <w:rPr>
          <w:i/>
          <w:spacing w:val="-5"/>
        </w:rPr>
        <w:t xml:space="preserve"> </w:t>
      </w:r>
      <w:r w:rsidRPr="00CE2275">
        <w:rPr>
          <w:i/>
        </w:rPr>
        <w:t>(≥</w:t>
      </w:r>
      <w:r w:rsidRPr="00CE2275">
        <w:rPr>
          <w:i/>
          <w:spacing w:val="-4"/>
        </w:rPr>
        <w:t> </w:t>
      </w:r>
      <w:r w:rsidRPr="00CE2275">
        <w:rPr>
          <w:i/>
        </w:rPr>
        <w:t>65</w:t>
      </w:r>
      <w:r w:rsidRPr="00CE2275">
        <w:rPr>
          <w:i/>
          <w:spacing w:val="-5"/>
        </w:rPr>
        <w:t> </w:t>
      </w:r>
      <w:r w:rsidRPr="00CE2275">
        <w:rPr>
          <w:i/>
          <w:spacing w:val="-2"/>
        </w:rPr>
        <w:t>metų)</w:t>
      </w:r>
    </w:p>
    <w:p w14:paraId="099AB4FC" w14:textId="77777777" w:rsidR="00467BFA" w:rsidRPr="00CE2275" w:rsidRDefault="00467BFA" w:rsidP="001E324C">
      <w:pPr>
        <w:pStyle w:val="Textoindependiente"/>
        <w:rPr>
          <w:spacing w:val="-2"/>
        </w:rPr>
      </w:pPr>
      <w:r w:rsidRPr="00CE2275">
        <w:t>Senyviems</w:t>
      </w:r>
      <w:r w:rsidRPr="00CE2275">
        <w:rPr>
          <w:spacing w:val="-8"/>
        </w:rPr>
        <w:t xml:space="preserve"> </w:t>
      </w:r>
      <w:r w:rsidRPr="00CE2275">
        <w:t>pacientams</w:t>
      </w:r>
      <w:r w:rsidRPr="00CE2275">
        <w:rPr>
          <w:spacing w:val="-8"/>
        </w:rPr>
        <w:t xml:space="preserve"> </w:t>
      </w:r>
      <w:r w:rsidRPr="00CE2275">
        <w:t>dozės</w:t>
      </w:r>
      <w:r w:rsidRPr="00CE2275">
        <w:rPr>
          <w:spacing w:val="-8"/>
        </w:rPr>
        <w:t xml:space="preserve"> </w:t>
      </w:r>
      <w:r w:rsidRPr="00CE2275">
        <w:t>koreguoti</w:t>
      </w:r>
      <w:r w:rsidRPr="00CE2275">
        <w:rPr>
          <w:spacing w:val="-8"/>
        </w:rPr>
        <w:t xml:space="preserve"> </w:t>
      </w:r>
      <w:r w:rsidRPr="00CE2275">
        <w:t>nereikia</w:t>
      </w:r>
      <w:r w:rsidRPr="00CE2275">
        <w:rPr>
          <w:spacing w:val="-8"/>
        </w:rPr>
        <w:t xml:space="preserve"> </w:t>
      </w:r>
      <w:r w:rsidRPr="00CE2275">
        <w:t>(žr.</w:t>
      </w:r>
      <w:r w:rsidRPr="00CE2275">
        <w:rPr>
          <w:spacing w:val="-8"/>
        </w:rPr>
        <w:t xml:space="preserve"> </w:t>
      </w:r>
      <w:r w:rsidRPr="00CE2275">
        <w:t>5.2</w:t>
      </w:r>
      <w:r w:rsidRPr="00CE2275">
        <w:rPr>
          <w:spacing w:val="-4"/>
        </w:rPr>
        <w:t> </w:t>
      </w:r>
      <w:r w:rsidRPr="00CE2275">
        <w:rPr>
          <w:spacing w:val="-2"/>
        </w:rPr>
        <w:t>skyrių).</w:t>
      </w:r>
    </w:p>
    <w:p w14:paraId="0F1DED59" w14:textId="77777777" w:rsidR="00467BFA" w:rsidRPr="00CE2275" w:rsidRDefault="00467BFA" w:rsidP="001E324C">
      <w:pPr>
        <w:pStyle w:val="Textoindependiente"/>
      </w:pPr>
    </w:p>
    <w:p w14:paraId="0A27173C" w14:textId="77777777" w:rsidR="00467BFA" w:rsidRPr="00CE2275" w:rsidRDefault="00467BFA" w:rsidP="001E324C">
      <w:pPr>
        <w:rPr>
          <w:i/>
        </w:rPr>
      </w:pPr>
      <w:r w:rsidRPr="00CE2275">
        <w:rPr>
          <w:i/>
        </w:rPr>
        <w:t>Vaikų</w:t>
      </w:r>
      <w:r w:rsidRPr="00CE2275">
        <w:rPr>
          <w:i/>
          <w:spacing w:val="-6"/>
        </w:rPr>
        <w:t xml:space="preserve"> </w:t>
      </w:r>
      <w:r w:rsidRPr="00CE2275">
        <w:rPr>
          <w:i/>
          <w:spacing w:val="-2"/>
        </w:rPr>
        <w:t>populiacija</w:t>
      </w:r>
    </w:p>
    <w:p w14:paraId="18B314DB" w14:textId="77777777" w:rsidR="00467BFA" w:rsidRPr="00CE2275" w:rsidRDefault="00467BFA" w:rsidP="001E324C">
      <w:pPr>
        <w:pStyle w:val="Textoindependiente"/>
      </w:pPr>
      <w:r w:rsidRPr="00CE2275">
        <w:t>Denozumabo saugumas ir veiksmingumas vaikams ir paaugliams (&lt; 18 metų) nenustatytas, išskyrus gigantinių</w:t>
      </w:r>
      <w:r w:rsidRPr="00CE2275">
        <w:rPr>
          <w:spacing w:val="-4"/>
        </w:rPr>
        <w:t xml:space="preserve"> </w:t>
      </w:r>
      <w:r w:rsidRPr="00CE2275">
        <w:t>ląstelių</w:t>
      </w:r>
      <w:r w:rsidRPr="00CE2275">
        <w:rPr>
          <w:spacing w:val="-4"/>
        </w:rPr>
        <w:t xml:space="preserve"> </w:t>
      </w:r>
      <w:r w:rsidRPr="00CE2275">
        <w:t>kaulų</w:t>
      </w:r>
      <w:r w:rsidRPr="00CE2275">
        <w:rPr>
          <w:spacing w:val="-5"/>
        </w:rPr>
        <w:t xml:space="preserve"> </w:t>
      </w:r>
      <w:r w:rsidRPr="00CE2275">
        <w:t>naviku</w:t>
      </w:r>
      <w:r w:rsidRPr="00CE2275">
        <w:rPr>
          <w:spacing w:val="-4"/>
        </w:rPr>
        <w:t xml:space="preserve"> </w:t>
      </w:r>
      <w:r w:rsidRPr="00CE2275">
        <w:t>sergančius</w:t>
      </w:r>
      <w:r w:rsidRPr="00CE2275">
        <w:rPr>
          <w:spacing w:val="-5"/>
        </w:rPr>
        <w:t xml:space="preserve"> </w:t>
      </w:r>
      <w:r w:rsidRPr="00CE2275">
        <w:t>paauglius</w:t>
      </w:r>
      <w:r w:rsidRPr="00CE2275">
        <w:rPr>
          <w:spacing w:val="-5"/>
        </w:rPr>
        <w:t xml:space="preserve"> </w:t>
      </w:r>
      <w:r w:rsidRPr="00CE2275">
        <w:t>(12–17</w:t>
      </w:r>
      <w:r w:rsidRPr="00CE2275">
        <w:rPr>
          <w:spacing w:val="-4"/>
        </w:rPr>
        <w:t> </w:t>
      </w:r>
      <w:r w:rsidRPr="00CE2275">
        <w:t>metų</w:t>
      </w:r>
      <w:r w:rsidRPr="00CE2275">
        <w:rPr>
          <w:spacing w:val="-4"/>
        </w:rPr>
        <w:t xml:space="preserve"> </w:t>
      </w:r>
      <w:r w:rsidRPr="00CE2275">
        <w:t>amžiaus),</w:t>
      </w:r>
      <w:r w:rsidRPr="00CE2275">
        <w:rPr>
          <w:spacing w:val="-4"/>
        </w:rPr>
        <w:t xml:space="preserve"> </w:t>
      </w:r>
      <w:r w:rsidRPr="00CE2275">
        <w:t>kurių</w:t>
      </w:r>
      <w:r w:rsidRPr="00CE2275">
        <w:rPr>
          <w:spacing w:val="-2"/>
        </w:rPr>
        <w:t xml:space="preserve"> </w:t>
      </w:r>
      <w:r w:rsidRPr="00CE2275">
        <w:t>skeletas</w:t>
      </w:r>
      <w:r w:rsidRPr="00CE2275">
        <w:rPr>
          <w:spacing w:val="-5"/>
        </w:rPr>
        <w:t xml:space="preserve"> </w:t>
      </w:r>
      <w:r w:rsidRPr="00CE2275">
        <w:t>subrendęs.</w:t>
      </w:r>
    </w:p>
    <w:p w14:paraId="2933CC4C" w14:textId="77777777" w:rsidR="00467BFA" w:rsidRPr="00CE2275" w:rsidRDefault="00467BFA" w:rsidP="001E324C">
      <w:pPr>
        <w:pStyle w:val="Textoindependiente"/>
      </w:pPr>
    </w:p>
    <w:p w14:paraId="43313A51" w14:textId="26922DCF" w:rsidR="00467BFA" w:rsidRPr="00CE2275" w:rsidRDefault="00467BFA" w:rsidP="001E324C">
      <w:pPr>
        <w:pStyle w:val="Textoindependiente"/>
      </w:pPr>
      <w:r w:rsidRPr="00CE2275">
        <w:t>Den</w:t>
      </w:r>
      <w:r>
        <w:t>brayce</w:t>
      </w:r>
      <w:r w:rsidRPr="00CE2275">
        <w:rPr>
          <w:spacing w:val="-5"/>
        </w:rPr>
        <w:t xml:space="preserve"> </w:t>
      </w:r>
      <w:r w:rsidRPr="00CE2275">
        <w:t>nerekomenduojama</w:t>
      </w:r>
      <w:r w:rsidRPr="00CE2275">
        <w:rPr>
          <w:spacing w:val="-5"/>
        </w:rPr>
        <w:t xml:space="preserve"> </w:t>
      </w:r>
      <w:r w:rsidRPr="00CE2275">
        <w:t>vartoti</w:t>
      </w:r>
      <w:r w:rsidRPr="00CE2275">
        <w:rPr>
          <w:spacing w:val="-5"/>
        </w:rPr>
        <w:t xml:space="preserve"> </w:t>
      </w:r>
      <w:r w:rsidRPr="00CE2275">
        <w:t>vaikams</w:t>
      </w:r>
      <w:r w:rsidRPr="00CE2275">
        <w:rPr>
          <w:spacing w:val="-5"/>
        </w:rPr>
        <w:t xml:space="preserve"> </w:t>
      </w:r>
      <w:r w:rsidRPr="00CE2275">
        <w:t>ir</w:t>
      </w:r>
      <w:r w:rsidRPr="00CE2275">
        <w:rPr>
          <w:spacing w:val="-5"/>
        </w:rPr>
        <w:t xml:space="preserve"> </w:t>
      </w:r>
      <w:r w:rsidRPr="00CE2275">
        <w:t>paaugliams</w:t>
      </w:r>
      <w:r w:rsidRPr="00CE2275">
        <w:rPr>
          <w:spacing w:val="-5"/>
        </w:rPr>
        <w:t xml:space="preserve"> </w:t>
      </w:r>
      <w:r w:rsidRPr="00CE2275">
        <w:t>(&lt; 18</w:t>
      </w:r>
      <w:r w:rsidRPr="00CE2275">
        <w:rPr>
          <w:spacing w:val="-4"/>
        </w:rPr>
        <w:t> </w:t>
      </w:r>
      <w:r w:rsidRPr="00CE2275">
        <w:t>metų),</w:t>
      </w:r>
      <w:r w:rsidRPr="00CE2275">
        <w:rPr>
          <w:spacing w:val="-4"/>
        </w:rPr>
        <w:t xml:space="preserve"> </w:t>
      </w:r>
      <w:r w:rsidRPr="00CE2275">
        <w:t>išskyrus</w:t>
      </w:r>
      <w:r w:rsidRPr="00CE2275">
        <w:rPr>
          <w:spacing w:val="-5"/>
        </w:rPr>
        <w:t xml:space="preserve"> </w:t>
      </w:r>
      <w:r w:rsidRPr="00CE2275">
        <w:t>gigantinių</w:t>
      </w:r>
      <w:r w:rsidRPr="00CE2275">
        <w:rPr>
          <w:spacing w:val="-5"/>
        </w:rPr>
        <w:t xml:space="preserve"> </w:t>
      </w:r>
      <w:r w:rsidRPr="00CE2275">
        <w:t>ląstelių kaulų naviku sergančius paauglius (12–17 metų amžiaus), kurių skeletas subrendęs (žr. 4.4 skyrių).</w:t>
      </w:r>
    </w:p>
    <w:p w14:paraId="5297082F" w14:textId="77777777" w:rsidR="00467BFA" w:rsidRPr="00CE2275" w:rsidRDefault="00467BFA" w:rsidP="001E324C">
      <w:pPr>
        <w:pStyle w:val="Textoindependiente"/>
      </w:pPr>
    </w:p>
    <w:p w14:paraId="0721D1A3" w14:textId="77777777" w:rsidR="00467BFA" w:rsidRPr="00CE2275" w:rsidRDefault="00467BFA" w:rsidP="001E324C">
      <w:pPr>
        <w:pStyle w:val="Textoindependiente"/>
        <w:rPr>
          <w:spacing w:val="-2"/>
        </w:rPr>
      </w:pPr>
      <w:r w:rsidRPr="00CE2275">
        <w:t>Paauglių,</w:t>
      </w:r>
      <w:r w:rsidRPr="00CE2275">
        <w:rPr>
          <w:spacing w:val="-4"/>
        </w:rPr>
        <w:t xml:space="preserve"> </w:t>
      </w:r>
      <w:r w:rsidRPr="00CE2275">
        <w:t>kurių</w:t>
      </w:r>
      <w:r w:rsidRPr="00CE2275">
        <w:rPr>
          <w:spacing w:val="-4"/>
        </w:rPr>
        <w:t xml:space="preserve"> </w:t>
      </w:r>
      <w:r w:rsidRPr="00CE2275">
        <w:t>skeletas</w:t>
      </w:r>
      <w:r w:rsidRPr="00CE2275">
        <w:rPr>
          <w:spacing w:val="-5"/>
        </w:rPr>
        <w:t xml:space="preserve"> </w:t>
      </w:r>
      <w:r w:rsidRPr="00CE2275">
        <w:t>subrendęs,</w:t>
      </w:r>
      <w:r w:rsidRPr="00CE2275">
        <w:rPr>
          <w:spacing w:val="-4"/>
        </w:rPr>
        <w:t xml:space="preserve"> </w:t>
      </w:r>
      <w:r w:rsidRPr="00CE2275">
        <w:t>gigantinių</w:t>
      </w:r>
      <w:r w:rsidRPr="00CE2275">
        <w:rPr>
          <w:spacing w:val="-3"/>
        </w:rPr>
        <w:t xml:space="preserve"> </w:t>
      </w:r>
      <w:r w:rsidRPr="00CE2275">
        <w:t>ląstelių</w:t>
      </w:r>
      <w:r w:rsidRPr="00CE2275">
        <w:rPr>
          <w:spacing w:val="-4"/>
        </w:rPr>
        <w:t xml:space="preserve"> </w:t>
      </w:r>
      <w:r w:rsidRPr="00CE2275">
        <w:t>kaulų</w:t>
      </w:r>
      <w:r w:rsidRPr="00CE2275">
        <w:rPr>
          <w:spacing w:val="-3"/>
        </w:rPr>
        <w:t xml:space="preserve"> </w:t>
      </w:r>
      <w:r w:rsidRPr="00CE2275">
        <w:t>naviko,</w:t>
      </w:r>
      <w:r w:rsidRPr="00CE2275">
        <w:rPr>
          <w:spacing w:val="-4"/>
        </w:rPr>
        <w:t xml:space="preserve"> </w:t>
      </w:r>
      <w:r w:rsidRPr="00CE2275">
        <w:t>kuris</w:t>
      </w:r>
      <w:r w:rsidRPr="00CE2275">
        <w:rPr>
          <w:spacing w:val="-4"/>
        </w:rPr>
        <w:t xml:space="preserve"> </w:t>
      </w:r>
      <w:r w:rsidRPr="00CE2275">
        <w:t>yra</w:t>
      </w:r>
      <w:r w:rsidRPr="00CE2275">
        <w:rPr>
          <w:spacing w:val="-4"/>
        </w:rPr>
        <w:t xml:space="preserve"> </w:t>
      </w:r>
      <w:r w:rsidRPr="00CE2275">
        <w:t>nerezekuotinas</w:t>
      </w:r>
      <w:r w:rsidRPr="00CE2275">
        <w:rPr>
          <w:spacing w:val="-4"/>
        </w:rPr>
        <w:t xml:space="preserve"> </w:t>
      </w:r>
      <w:r w:rsidRPr="00CE2275">
        <w:t xml:space="preserve">arba kurio chirurginė rezekcija gali sukelti sunkų neįgalumą, gydymas. Dozavimas toks pat kaip ir </w:t>
      </w:r>
      <w:r w:rsidRPr="00CE2275">
        <w:rPr>
          <w:spacing w:val="-2"/>
        </w:rPr>
        <w:t>suaugusiesiems.</w:t>
      </w:r>
    </w:p>
    <w:p w14:paraId="37741688" w14:textId="77777777" w:rsidR="00467BFA" w:rsidRPr="00CE2275" w:rsidRDefault="00467BFA" w:rsidP="001E324C">
      <w:pPr>
        <w:pStyle w:val="Textoindependiente"/>
      </w:pPr>
    </w:p>
    <w:p w14:paraId="7B9141B5" w14:textId="77777777" w:rsidR="00467BFA" w:rsidRPr="00CE2275" w:rsidRDefault="00467BFA" w:rsidP="001E324C">
      <w:pPr>
        <w:pStyle w:val="Textoindependiente"/>
      </w:pPr>
      <w:r w:rsidRPr="00CE2275">
        <w:t>Tyrimų su gyvūnais duomenys rodo, kad nuslopintas RANK/RANK ligandas (RANKL) susijęs su kaulų</w:t>
      </w:r>
      <w:r w:rsidRPr="00CE2275">
        <w:rPr>
          <w:spacing w:val="-4"/>
        </w:rPr>
        <w:t xml:space="preserve"> </w:t>
      </w:r>
      <w:r w:rsidRPr="00CE2275">
        <w:t>augimo</w:t>
      </w:r>
      <w:r w:rsidRPr="00CE2275">
        <w:rPr>
          <w:spacing w:val="-5"/>
        </w:rPr>
        <w:t xml:space="preserve"> </w:t>
      </w:r>
      <w:r w:rsidRPr="00CE2275">
        <w:t>slopinimu,</w:t>
      </w:r>
      <w:r w:rsidRPr="00CE2275">
        <w:rPr>
          <w:spacing w:val="-4"/>
        </w:rPr>
        <w:t xml:space="preserve"> </w:t>
      </w:r>
      <w:r w:rsidRPr="00CE2275">
        <w:t>dantų</w:t>
      </w:r>
      <w:r w:rsidRPr="00CE2275">
        <w:rPr>
          <w:spacing w:val="-4"/>
        </w:rPr>
        <w:t xml:space="preserve"> </w:t>
      </w:r>
      <w:r w:rsidRPr="00CE2275">
        <w:t>neprasikalimu.</w:t>
      </w:r>
      <w:r w:rsidRPr="00CE2275">
        <w:rPr>
          <w:spacing w:val="-4"/>
        </w:rPr>
        <w:t xml:space="preserve"> </w:t>
      </w:r>
      <w:r w:rsidRPr="00CE2275">
        <w:t>Šie</w:t>
      </w:r>
      <w:r w:rsidRPr="00CE2275">
        <w:rPr>
          <w:spacing w:val="-5"/>
        </w:rPr>
        <w:t xml:space="preserve"> </w:t>
      </w:r>
      <w:r w:rsidRPr="00CE2275">
        <w:t>pakitimai,</w:t>
      </w:r>
      <w:r w:rsidRPr="00CE2275">
        <w:rPr>
          <w:spacing w:val="-5"/>
        </w:rPr>
        <w:t xml:space="preserve"> </w:t>
      </w:r>
      <w:r w:rsidRPr="00CE2275">
        <w:t>nutraukus</w:t>
      </w:r>
      <w:r w:rsidRPr="00CE2275">
        <w:rPr>
          <w:spacing w:val="-4"/>
        </w:rPr>
        <w:t xml:space="preserve"> </w:t>
      </w:r>
      <w:r w:rsidRPr="00CE2275">
        <w:t>RANKL</w:t>
      </w:r>
      <w:r w:rsidRPr="00CE2275">
        <w:rPr>
          <w:spacing w:val="-5"/>
        </w:rPr>
        <w:t xml:space="preserve"> </w:t>
      </w:r>
      <w:r w:rsidRPr="00CE2275">
        <w:t>slopinimą,</w:t>
      </w:r>
      <w:r w:rsidRPr="00CE2275">
        <w:rPr>
          <w:spacing w:val="-5"/>
        </w:rPr>
        <w:t xml:space="preserve"> </w:t>
      </w:r>
      <w:r w:rsidRPr="00CE2275">
        <w:t>iš</w:t>
      </w:r>
      <w:r w:rsidRPr="00CE2275">
        <w:rPr>
          <w:spacing w:val="-5"/>
        </w:rPr>
        <w:t xml:space="preserve"> </w:t>
      </w:r>
      <w:r w:rsidRPr="00CE2275">
        <w:t>dalies atsistatė (žr. 5.3 skyrių).</w:t>
      </w:r>
    </w:p>
    <w:p w14:paraId="0E92C8F3" w14:textId="77777777" w:rsidR="00467BFA" w:rsidRPr="00CE2275" w:rsidRDefault="00467BFA" w:rsidP="001E324C">
      <w:pPr>
        <w:pStyle w:val="Textoindependiente"/>
      </w:pPr>
    </w:p>
    <w:p w14:paraId="3033C00F" w14:textId="77777777" w:rsidR="00467BFA" w:rsidRPr="00CE2275" w:rsidRDefault="00467BFA" w:rsidP="001E324C">
      <w:pPr>
        <w:pStyle w:val="Textoindependiente"/>
        <w:rPr>
          <w:spacing w:val="-2"/>
          <w:u w:val="single"/>
        </w:rPr>
      </w:pPr>
      <w:r w:rsidRPr="00CE2275">
        <w:rPr>
          <w:u w:val="single"/>
        </w:rPr>
        <w:t>Vartojimo</w:t>
      </w:r>
      <w:r w:rsidRPr="00CE2275">
        <w:rPr>
          <w:spacing w:val="-11"/>
          <w:u w:val="single"/>
        </w:rPr>
        <w:t xml:space="preserve"> </w:t>
      </w:r>
      <w:r w:rsidRPr="00CE2275">
        <w:rPr>
          <w:spacing w:val="-2"/>
          <w:u w:val="single"/>
        </w:rPr>
        <w:t>metodas</w:t>
      </w:r>
    </w:p>
    <w:p w14:paraId="4C5BD89D" w14:textId="77777777" w:rsidR="00467BFA" w:rsidRPr="00CE2275" w:rsidRDefault="00467BFA" w:rsidP="001E324C">
      <w:pPr>
        <w:pStyle w:val="Textoindependiente"/>
      </w:pPr>
    </w:p>
    <w:p w14:paraId="7A91DEB7" w14:textId="77777777" w:rsidR="00467BFA" w:rsidRPr="00CE2275" w:rsidRDefault="00467BFA" w:rsidP="001E324C">
      <w:pPr>
        <w:pStyle w:val="Textoindependiente"/>
      </w:pPr>
      <w:r w:rsidRPr="00CE2275">
        <w:t>Leisti</w:t>
      </w:r>
      <w:r w:rsidRPr="00CE2275">
        <w:rPr>
          <w:spacing w:val="-5"/>
        </w:rPr>
        <w:t xml:space="preserve"> </w:t>
      </w:r>
      <w:r w:rsidRPr="00CE2275">
        <w:t>po</w:t>
      </w:r>
      <w:r w:rsidRPr="00CE2275">
        <w:rPr>
          <w:spacing w:val="-4"/>
        </w:rPr>
        <w:t xml:space="preserve"> oda.</w:t>
      </w:r>
    </w:p>
    <w:p w14:paraId="491A10F6" w14:textId="77777777" w:rsidR="00467BFA" w:rsidRPr="00CE2275" w:rsidRDefault="00467BFA" w:rsidP="001E324C">
      <w:pPr>
        <w:pStyle w:val="Textoindependiente"/>
      </w:pPr>
    </w:p>
    <w:p w14:paraId="08097839" w14:textId="77777777" w:rsidR="00467BFA" w:rsidRPr="00CE2275" w:rsidRDefault="00467BFA" w:rsidP="001E324C">
      <w:pPr>
        <w:rPr>
          <w:i/>
        </w:rPr>
      </w:pPr>
      <w:r w:rsidRPr="00CE2275">
        <w:rPr>
          <w:i/>
        </w:rPr>
        <w:t>Denbrayce</w:t>
      </w:r>
      <w:r w:rsidRPr="00CE2275">
        <w:rPr>
          <w:i/>
          <w:spacing w:val="-7"/>
        </w:rPr>
        <w:t xml:space="preserve"> </w:t>
      </w:r>
      <w:r w:rsidRPr="00CE2275">
        <w:rPr>
          <w:i/>
        </w:rPr>
        <w:t>120</w:t>
      </w:r>
      <w:r w:rsidRPr="00CE2275">
        <w:rPr>
          <w:i/>
          <w:spacing w:val="-5"/>
        </w:rPr>
        <w:t> </w:t>
      </w:r>
      <w:r w:rsidRPr="00CE2275">
        <w:rPr>
          <w:i/>
        </w:rPr>
        <w:t>mg/1,7</w:t>
      </w:r>
      <w:r w:rsidRPr="00CE2275">
        <w:rPr>
          <w:i/>
          <w:spacing w:val="-5"/>
        </w:rPr>
        <w:t> </w:t>
      </w:r>
      <w:r w:rsidRPr="00CE2275">
        <w:rPr>
          <w:i/>
        </w:rPr>
        <w:t>ml</w:t>
      </w:r>
      <w:r w:rsidRPr="00CE2275">
        <w:rPr>
          <w:i/>
          <w:spacing w:val="-7"/>
        </w:rPr>
        <w:t xml:space="preserve"> </w:t>
      </w:r>
      <w:r w:rsidRPr="00CE2275">
        <w:rPr>
          <w:i/>
        </w:rPr>
        <w:t>tirpalas</w:t>
      </w:r>
      <w:r w:rsidRPr="00CE2275">
        <w:rPr>
          <w:i/>
          <w:spacing w:val="-7"/>
        </w:rPr>
        <w:t xml:space="preserve"> </w:t>
      </w:r>
      <w:r w:rsidRPr="00CE2275">
        <w:rPr>
          <w:i/>
        </w:rPr>
        <w:t>yra</w:t>
      </w:r>
      <w:r w:rsidRPr="00CE2275">
        <w:rPr>
          <w:i/>
          <w:spacing w:val="-7"/>
        </w:rPr>
        <w:t xml:space="preserve"> </w:t>
      </w:r>
      <w:r w:rsidRPr="00CE2275">
        <w:rPr>
          <w:i/>
        </w:rPr>
        <w:t>vienkartiniame</w:t>
      </w:r>
      <w:r w:rsidRPr="00CE2275">
        <w:rPr>
          <w:i/>
          <w:spacing w:val="-7"/>
        </w:rPr>
        <w:t xml:space="preserve"> </w:t>
      </w:r>
      <w:r w:rsidRPr="00CE2275">
        <w:rPr>
          <w:i/>
          <w:spacing w:val="-2"/>
        </w:rPr>
        <w:t>flakone:</w:t>
      </w:r>
    </w:p>
    <w:p w14:paraId="6E55E7CA" w14:textId="77777777" w:rsidR="00467BFA" w:rsidRPr="00CE2275" w:rsidRDefault="00467BFA" w:rsidP="001E324C">
      <w:pPr>
        <w:pStyle w:val="Textoindependiente"/>
        <w:rPr>
          <w:spacing w:val="-2"/>
        </w:rPr>
      </w:pPr>
      <w:r w:rsidRPr="00CE2275">
        <w:t>suleisti</w:t>
      </w:r>
      <w:r w:rsidRPr="00CE2275">
        <w:rPr>
          <w:spacing w:val="-7"/>
        </w:rPr>
        <w:t xml:space="preserve"> vaistinio preparato, </w:t>
      </w:r>
      <w:r w:rsidRPr="00CE2275">
        <w:t>naudodamas</w:t>
      </w:r>
      <w:r w:rsidRPr="00CE2275">
        <w:rPr>
          <w:spacing w:val="-7"/>
        </w:rPr>
        <w:t xml:space="preserve"> </w:t>
      </w:r>
      <w:r w:rsidRPr="00CE2275">
        <w:t>120</w:t>
      </w:r>
      <w:r w:rsidRPr="00CE2275">
        <w:rPr>
          <w:spacing w:val="-5"/>
        </w:rPr>
        <w:t> </w:t>
      </w:r>
      <w:r w:rsidRPr="00CE2275">
        <w:t>mg/1,7</w:t>
      </w:r>
      <w:r w:rsidRPr="00CE2275">
        <w:rPr>
          <w:spacing w:val="-6"/>
        </w:rPr>
        <w:t> </w:t>
      </w:r>
      <w:r w:rsidRPr="00CE2275">
        <w:t>ml</w:t>
      </w:r>
      <w:r w:rsidRPr="00CE2275">
        <w:rPr>
          <w:spacing w:val="-7"/>
        </w:rPr>
        <w:t xml:space="preserve"> </w:t>
      </w:r>
      <w:r w:rsidRPr="00CE2275">
        <w:t>flakoną,</w:t>
      </w:r>
      <w:r w:rsidRPr="00CE2275">
        <w:rPr>
          <w:spacing w:val="-7"/>
        </w:rPr>
        <w:t xml:space="preserve"> </w:t>
      </w:r>
      <w:r w:rsidRPr="00CE2275">
        <w:t>turėtų</w:t>
      </w:r>
      <w:r w:rsidRPr="00CE2275">
        <w:rPr>
          <w:spacing w:val="-7"/>
        </w:rPr>
        <w:t xml:space="preserve"> </w:t>
      </w:r>
      <w:r w:rsidRPr="00CE2275">
        <w:t>tik</w:t>
      </w:r>
      <w:r w:rsidRPr="00CE2275">
        <w:rPr>
          <w:spacing w:val="-8"/>
        </w:rPr>
        <w:t xml:space="preserve"> </w:t>
      </w:r>
      <w:r w:rsidRPr="00CE2275">
        <w:t>sveikatos</w:t>
      </w:r>
      <w:r w:rsidRPr="00CE2275">
        <w:rPr>
          <w:spacing w:val="-7"/>
        </w:rPr>
        <w:t xml:space="preserve"> </w:t>
      </w:r>
      <w:r w:rsidRPr="00CE2275">
        <w:t>priežiūros</w:t>
      </w:r>
      <w:r w:rsidRPr="00CE2275">
        <w:rPr>
          <w:spacing w:val="-8"/>
        </w:rPr>
        <w:t xml:space="preserve"> </w:t>
      </w:r>
      <w:r w:rsidRPr="00CE2275">
        <w:rPr>
          <w:spacing w:val="-2"/>
        </w:rPr>
        <w:t>specialistas.</w:t>
      </w:r>
    </w:p>
    <w:p w14:paraId="70AA1C5A" w14:textId="77777777" w:rsidR="00467BFA" w:rsidRPr="00CE2275" w:rsidRDefault="00467BFA" w:rsidP="001E324C">
      <w:pPr>
        <w:pStyle w:val="Textoindependiente"/>
      </w:pPr>
    </w:p>
    <w:p w14:paraId="490E9F28" w14:textId="77777777" w:rsidR="00467BFA" w:rsidRPr="00CE2275" w:rsidRDefault="00467BFA" w:rsidP="001E324C">
      <w:pPr>
        <w:pStyle w:val="Textoindependiente"/>
      </w:pPr>
      <w:r w:rsidRPr="00CE2275">
        <w:t>Vartojimo,</w:t>
      </w:r>
      <w:r w:rsidRPr="00CE2275">
        <w:rPr>
          <w:spacing w:val="-7"/>
        </w:rPr>
        <w:t xml:space="preserve"> </w:t>
      </w:r>
      <w:r w:rsidRPr="00CE2275">
        <w:t>ruošimo</w:t>
      </w:r>
      <w:r w:rsidRPr="00CE2275">
        <w:rPr>
          <w:spacing w:val="-7"/>
        </w:rPr>
        <w:t xml:space="preserve"> </w:t>
      </w:r>
      <w:r w:rsidRPr="00CE2275">
        <w:t>ir</w:t>
      </w:r>
      <w:r w:rsidRPr="00CE2275">
        <w:rPr>
          <w:spacing w:val="-7"/>
        </w:rPr>
        <w:t xml:space="preserve"> </w:t>
      </w:r>
      <w:r w:rsidRPr="00CE2275">
        <w:t>tvarkymo</w:t>
      </w:r>
      <w:r w:rsidRPr="00CE2275">
        <w:rPr>
          <w:spacing w:val="-8"/>
        </w:rPr>
        <w:t xml:space="preserve"> </w:t>
      </w:r>
      <w:r w:rsidRPr="00CE2275">
        <w:t>instrukcija</w:t>
      </w:r>
      <w:r w:rsidRPr="00CE2275">
        <w:rPr>
          <w:spacing w:val="-8"/>
        </w:rPr>
        <w:t xml:space="preserve"> </w:t>
      </w:r>
      <w:r w:rsidRPr="00CE2275">
        <w:t>pateikiama</w:t>
      </w:r>
      <w:r w:rsidRPr="00CE2275">
        <w:rPr>
          <w:spacing w:val="-7"/>
        </w:rPr>
        <w:t xml:space="preserve"> </w:t>
      </w:r>
      <w:r w:rsidRPr="00CE2275">
        <w:t>6.6</w:t>
      </w:r>
      <w:r w:rsidRPr="00CE2275">
        <w:rPr>
          <w:spacing w:val="-4"/>
        </w:rPr>
        <w:t> </w:t>
      </w:r>
      <w:r w:rsidRPr="00CE2275">
        <w:rPr>
          <w:spacing w:val="-2"/>
        </w:rPr>
        <w:t>skyriuje.</w:t>
      </w:r>
    </w:p>
    <w:p w14:paraId="50FCA21D" w14:textId="77777777" w:rsidR="00467BFA" w:rsidRPr="00CE2275" w:rsidRDefault="00467BFA" w:rsidP="001E324C"/>
    <w:p w14:paraId="06E4118C" w14:textId="77777777" w:rsidR="00467BFA" w:rsidRPr="00CE2275" w:rsidRDefault="00467BFA" w:rsidP="001E324C">
      <w:pPr>
        <w:pStyle w:val="Ttulo2"/>
        <w:keepNext/>
      </w:pPr>
      <w:r w:rsidRPr="00CE2275">
        <w:rPr>
          <w:w w:val="99"/>
        </w:rPr>
        <w:t>4.3</w:t>
      </w:r>
      <w:r w:rsidRPr="00CE2275">
        <w:rPr>
          <w:w w:val="99"/>
        </w:rPr>
        <w:tab/>
      </w:r>
      <w:r w:rsidRPr="00CE2275">
        <w:t>Kontraindikacijos</w:t>
      </w:r>
    </w:p>
    <w:p w14:paraId="7681E79F" w14:textId="77777777" w:rsidR="00467BFA" w:rsidRPr="00CE2275" w:rsidRDefault="00467BFA" w:rsidP="001E324C">
      <w:pPr>
        <w:pStyle w:val="Ttulo2"/>
        <w:keepNext/>
      </w:pPr>
    </w:p>
    <w:p w14:paraId="709FAEB4" w14:textId="77777777" w:rsidR="00467BFA" w:rsidRPr="00CE2275" w:rsidRDefault="00467BFA" w:rsidP="001E324C">
      <w:pPr>
        <w:pStyle w:val="Textoindependiente"/>
      </w:pPr>
      <w:r w:rsidRPr="00CE2275">
        <w:t>Padidėjęs</w:t>
      </w:r>
      <w:r w:rsidRPr="00CE2275">
        <w:rPr>
          <w:spacing w:val="-5"/>
        </w:rPr>
        <w:t xml:space="preserve"> </w:t>
      </w:r>
      <w:r w:rsidRPr="00CE2275">
        <w:t>jautrumas</w:t>
      </w:r>
      <w:r w:rsidRPr="00CE2275">
        <w:rPr>
          <w:spacing w:val="-3"/>
        </w:rPr>
        <w:t xml:space="preserve"> </w:t>
      </w:r>
      <w:r w:rsidRPr="00CE2275">
        <w:t>veikliajai</w:t>
      </w:r>
      <w:r w:rsidRPr="00CE2275">
        <w:rPr>
          <w:spacing w:val="-5"/>
        </w:rPr>
        <w:t xml:space="preserve"> </w:t>
      </w:r>
      <w:r w:rsidRPr="00CE2275">
        <w:t>arba</w:t>
      </w:r>
      <w:r w:rsidRPr="00CE2275">
        <w:rPr>
          <w:spacing w:val="-5"/>
        </w:rPr>
        <w:t xml:space="preserve"> </w:t>
      </w:r>
      <w:r w:rsidRPr="00CE2275">
        <w:t>bet</w:t>
      </w:r>
      <w:r w:rsidRPr="00CE2275">
        <w:rPr>
          <w:spacing w:val="-4"/>
        </w:rPr>
        <w:t xml:space="preserve"> </w:t>
      </w:r>
      <w:r w:rsidRPr="00CE2275">
        <w:t>kuriai</w:t>
      </w:r>
      <w:r w:rsidRPr="00CE2275">
        <w:rPr>
          <w:spacing w:val="-5"/>
        </w:rPr>
        <w:t xml:space="preserve"> </w:t>
      </w:r>
      <w:r w:rsidRPr="00CE2275">
        <w:t>6.1</w:t>
      </w:r>
      <w:r w:rsidRPr="00CE2275">
        <w:rPr>
          <w:spacing w:val="-1"/>
        </w:rPr>
        <w:t> </w:t>
      </w:r>
      <w:r w:rsidRPr="00CE2275">
        <w:t>skyriuje</w:t>
      </w:r>
      <w:r w:rsidRPr="00CE2275">
        <w:rPr>
          <w:spacing w:val="-5"/>
        </w:rPr>
        <w:t xml:space="preserve"> </w:t>
      </w:r>
      <w:r w:rsidRPr="00CE2275">
        <w:t>nurodytai</w:t>
      </w:r>
      <w:r w:rsidRPr="00CE2275">
        <w:rPr>
          <w:spacing w:val="-5"/>
        </w:rPr>
        <w:t xml:space="preserve"> </w:t>
      </w:r>
      <w:r w:rsidRPr="00CE2275">
        <w:t>pagalbinei</w:t>
      </w:r>
      <w:r w:rsidRPr="00CE2275">
        <w:rPr>
          <w:spacing w:val="-5"/>
        </w:rPr>
        <w:t xml:space="preserve"> </w:t>
      </w:r>
      <w:r w:rsidRPr="00CE2275">
        <w:t>medžiagai.</w:t>
      </w:r>
    </w:p>
    <w:p w14:paraId="38FE179E" w14:textId="77777777" w:rsidR="00467BFA" w:rsidRPr="00CE2275" w:rsidRDefault="00467BFA" w:rsidP="001E324C">
      <w:pPr>
        <w:pStyle w:val="Textoindependiente"/>
      </w:pPr>
    </w:p>
    <w:p w14:paraId="06DCD55B" w14:textId="77777777" w:rsidR="00467BFA" w:rsidRPr="00CE2275" w:rsidRDefault="00467BFA" w:rsidP="001E324C">
      <w:pPr>
        <w:pStyle w:val="Textoindependiente"/>
      </w:pPr>
      <w:r w:rsidRPr="00CE2275">
        <w:t>Sunki, negydyta hipokalcemija (žr. 4.4 skyrių).</w:t>
      </w:r>
    </w:p>
    <w:p w14:paraId="60F1A613" w14:textId="77777777" w:rsidR="00467BFA" w:rsidRPr="00CE2275" w:rsidRDefault="00467BFA" w:rsidP="001E324C">
      <w:pPr>
        <w:pStyle w:val="Textoindependiente"/>
      </w:pPr>
    </w:p>
    <w:p w14:paraId="317D1293" w14:textId="77777777" w:rsidR="00467BFA" w:rsidRPr="00CE2275" w:rsidRDefault="00467BFA" w:rsidP="001E324C">
      <w:pPr>
        <w:pStyle w:val="Textoindependiente"/>
        <w:rPr>
          <w:spacing w:val="-2"/>
        </w:rPr>
      </w:pPr>
      <w:r w:rsidRPr="00CE2275">
        <w:t>Neužgijusios</w:t>
      </w:r>
      <w:r w:rsidRPr="00CE2275">
        <w:rPr>
          <w:spacing w:val="-8"/>
        </w:rPr>
        <w:t xml:space="preserve"> </w:t>
      </w:r>
      <w:r w:rsidRPr="00CE2275">
        <w:t>žaizdos</w:t>
      </w:r>
      <w:r w:rsidRPr="00CE2275">
        <w:rPr>
          <w:spacing w:val="-7"/>
        </w:rPr>
        <w:t xml:space="preserve"> </w:t>
      </w:r>
      <w:r w:rsidRPr="00CE2275">
        <w:t>po</w:t>
      </w:r>
      <w:r w:rsidRPr="00CE2275">
        <w:rPr>
          <w:spacing w:val="-6"/>
        </w:rPr>
        <w:t xml:space="preserve"> </w:t>
      </w:r>
      <w:r w:rsidRPr="00CE2275">
        <w:t>dantų</w:t>
      </w:r>
      <w:r w:rsidRPr="00CE2275">
        <w:rPr>
          <w:spacing w:val="-7"/>
        </w:rPr>
        <w:t xml:space="preserve"> </w:t>
      </w:r>
      <w:r w:rsidRPr="00CE2275">
        <w:t>ar</w:t>
      </w:r>
      <w:r w:rsidRPr="00CE2275">
        <w:rPr>
          <w:spacing w:val="-7"/>
        </w:rPr>
        <w:t xml:space="preserve"> </w:t>
      </w:r>
      <w:r w:rsidRPr="00CE2275">
        <w:t>burnos</w:t>
      </w:r>
      <w:r w:rsidRPr="00CE2275">
        <w:rPr>
          <w:spacing w:val="-8"/>
        </w:rPr>
        <w:t xml:space="preserve"> </w:t>
      </w:r>
      <w:r w:rsidRPr="00CE2275">
        <w:t>chirurginių</w:t>
      </w:r>
      <w:r w:rsidRPr="00CE2275">
        <w:rPr>
          <w:spacing w:val="-7"/>
        </w:rPr>
        <w:t xml:space="preserve"> </w:t>
      </w:r>
      <w:r w:rsidRPr="00CE2275">
        <w:rPr>
          <w:spacing w:val="-2"/>
        </w:rPr>
        <w:t>procedūrų.</w:t>
      </w:r>
    </w:p>
    <w:p w14:paraId="263E6BEB" w14:textId="77777777" w:rsidR="00467BFA" w:rsidRPr="00CE2275" w:rsidRDefault="00467BFA" w:rsidP="001E324C">
      <w:pPr>
        <w:pStyle w:val="Textoindependiente"/>
      </w:pPr>
    </w:p>
    <w:p w14:paraId="43BEDA08" w14:textId="77777777" w:rsidR="00467BFA" w:rsidRPr="00CE2275" w:rsidRDefault="00467BFA" w:rsidP="001E324C">
      <w:pPr>
        <w:pStyle w:val="Ttulo2"/>
      </w:pPr>
      <w:r w:rsidRPr="00CE2275">
        <w:rPr>
          <w:w w:val="99"/>
        </w:rPr>
        <w:t>4.4</w:t>
      </w:r>
      <w:r w:rsidRPr="00CE2275">
        <w:rPr>
          <w:w w:val="99"/>
        </w:rPr>
        <w:tab/>
      </w:r>
      <w:r w:rsidRPr="00CE2275">
        <w:t>Specialūs</w:t>
      </w:r>
      <w:r w:rsidRPr="00CE2275">
        <w:rPr>
          <w:spacing w:val="-9"/>
        </w:rPr>
        <w:t xml:space="preserve"> </w:t>
      </w:r>
      <w:r w:rsidRPr="00CE2275">
        <w:t>įspėjimai</w:t>
      </w:r>
      <w:r w:rsidRPr="00CE2275">
        <w:rPr>
          <w:spacing w:val="-9"/>
        </w:rPr>
        <w:t xml:space="preserve"> </w:t>
      </w:r>
      <w:r w:rsidRPr="00CE2275">
        <w:t>ir</w:t>
      </w:r>
      <w:r w:rsidRPr="00CE2275">
        <w:rPr>
          <w:spacing w:val="-9"/>
        </w:rPr>
        <w:t xml:space="preserve"> </w:t>
      </w:r>
      <w:r w:rsidRPr="00CE2275">
        <w:t>atsargumo</w:t>
      </w:r>
      <w:r w:rsidRPr="00CE2275">
        <w:rPr>
          <w:spacing w:val="-8"/>
        </w:rPr>
        <w:t xml:space="preserve"> </w:t>
      </w:r>
      <w:r w:rsidRPr="00CE2275">
        <w:rPr>
          <w:spacing w:val="-2"/>
        </w:rPr>
        <w:t>priemonės</w:t>
      </w:r>
    </w:p>
    <w:p w14:paraId="0BBF3F93" w14:textId="77777777" w:rsidR="00467BFA" w:rsidRPr="00CE2275" w:rsidRDefault="00467BFA" w:rsidP="001E324C">
      <w:pPr>
        <w:pStyle w:val="Textoindependiente"/>
        <w:rPr>
          <w:b/>
        </w:rPr>
      </w:pPr>
    </w:p>
    <w:p w14:paraId="42F695A3" w14:textId="77777777" w:rsidR="00467BFA" w:rsidRPr="00CE2275" w:rsidRDefault="00467BFA" w:rsidP="001E324C">
      <w:pPr>
        <w:pStyle w:val="Textoindependiente"/>
      </w:pPr>
      <w:r w:rsidRPr="00CE2275">
        <w:rPr>
          <w:spacing w:val="-2"/>
          <w:u w:val="single"/>
        </w:rPr>
        <w:t>Atsekamumas</w:t>
      </w:r>
    </w:p>
    <w:p w14:paraId="08D760A4" w14:textId="77777777" w:rsidR="00467BFA" w:rsidRPr="00CE2275" w:rsidRDefault="00467BFA" w:rsidP="001E324C">
      <w:pPr>
        <w:pStyle w:val="Textoindependiente"/>
      </w:pPr>
    </w:p>
    <w:p w14:paraId="49A31F90" w14:textId="77777777" w:rsidR="00467BFA" w:rsidRPr="00CE2275" w:rsidRDefault="00467BFA" w:rsidP="001E324C">
      <w:pPr>
        <w:pStyle w:val="Textoindependiente"/>
      </w:pPr>
      <w:r w:rsidRPr="00CE2275">
        <w:t>Siekiant</w:t>
      </w:r>
      <w:r w:rsidRPr="00CE2275">
        <w:rPr>
          <w:spacing w:val="-4"/>
        </w:rPr>
        <w:t xml:space="preserve"> </w:t>
      </w:r>
      <w:r w:rsidRPr="00CE2275">
        <w:t>pagerinti</w:t>
      </w:r>
      <w:r w:rsidRPr="00CE2275">
        <w:rPr>
          <w:spacing w:val="-5"/>
        </w:rPr>
        <w:t xml:space="preserve"> </w:t>
      </w:r>
      <w:r w:rsidRPr="00CE2275">
        <w:t>biologinių</w:t>
      </w:r>
      <w:r w:rsidRPr="00CE2275">
        <w:rPr>
          <w:spacing w:val="-5"/>
        </w:rPr>
        <w:t xml:space="preserve"> </w:t>
      </w:r>
      <w:r w:rsidRPr="00CE2275">
        <w:t>vaistinių</w:t>
      </w:r>
      <w:r w:rsidRPr="00CE2275">
        <w:rPr>
          <w:spacing w:val="-5"/>
        </w:rPr>
        <w:t xml:space="preserve"> </w:t>
      </w:r>
      <w:r w:rsidRPr="00CE2275">
        <w:t>preparatų</w:t>
      </w:r>
      <w:r w:rsidRPr="00CE2275">
        <w:rPr>
          <w:spacing w:val="-4"/>
        </w:rPr>
        <w:t xml:space="preserve"> </w:t>
      </w:r>
      <w:r w:rsidRPr="00CE2275">
        <w:t>atsekamumą,</w:t>
      </w:r>
      <w:r w:rsidRPr="00CE2275">
        <w:rPr>
          <w:spacing w:val="-5"/>
        </w:rPr>
        <w:t xml:space="preserve"> </w:t>
      </w:r>
      <w:r w:rsidRPr="00CE2275">
        <w:t>reikia</w:t>
      </w:r>
      <w:r w:rsidRPr="00CE2275">
        <w:rPr>
          <w:spacing w:val="-5"/>
        </w:rPr>
        <w:t xml:space="preserve"> </w:t>
      </w:r>
      <w:r w:rsidRPr="00CE2275">
        <w:t>aiškiai</w:t>
      </w:r>
      <w:r w:rsidRPr="00CE2275">
        <w:rPr>
          <w:spacing w:val="-4"/>
        </w:rPr>
        <w:t xml:space="preserve"> </w:t>
      </w:r>
      <w:r w:rsidRPr="00CE2275">
        <w:t>užrašyti</w:t>
      </w:r>
      <w:r w:rsidRPr="00CE2275">
        <w:rPr>
          <w:spacing w:val="-4"/>
        </w:rPr>
        <w:t xml:space="preserve"> </w:t>
      </w:r>
      <w:r w:rsidRPr="00CE2275">
        <w:t>paskirto</w:t>
      </w:r>
      <w:r w:rsidRPr="00CE2275">
        <w:rPr>
          <w:spacing w:val="-5"/>
        </w:rPr>
        <w:t xml:space="preserve"> </w:t>
      </w:r>
      <w:r w:rsidRPr="00CE2275">
        <w:t>vaistinio preparato pavadinimą ir serijos numerį.</w:t>
      </w:r>
    </w:p>
    <w:p w14:paraId="11FEA2B2" w14:textId="77777777" w:rsidR="00467BFA" w:rsidRPr="00CE2275" w:rsidRDefault="00467BFA" w:rsidP="001E324C">
      <w:pPr>
        <w:pStyle w:val="Textoindependiente"/>
      </w:pPr>
    </w:p>
    <w:p w14:paraId="70B42FCC" w14:textId="77777777" w:rsidR="00467BFA" w:rsidRPr="00CE2275" w:rsidRDefault="00467BFA" w:rsidP="001E324C">
      <w:pPr>
        <w:pStyle w:val="Textoindependiente"/>
      </w:pPr>
      <w:r w:rsidRPr="00CE2275">
        <w:rPr>
          <w:u w:val="single"/>
        </w:rPr>
        <w:t>Kalcio</w:t>
      </w:r>
      <w:r w:rsidRPr="00CE2275">
        <w:rPr>
          <w:spacing w:val="-6"/>
          <w:u w:val="single"/>
        </w:rPr>
        <w:t xml:space="preserve"> </w:t>
      </w:r>
      <w:r w:rsidRPr="00CE2275">
        <w:rPr>
          <w:u w:val="single"/>
        </w:rPr>
        <w:t>ir</w:t>
      </w:r>
      <w:r w:rsidRPr="00CE2275">
        <w:rPr>
          <w:spacing w:val="-4"/>
          <w:u w:val="single"/>
        </w:rPr>
        <w:t xml:space="preserve"> </w:t>
      </w:r>
      <w:r w:rsidRPr="00CE2275">
        <w:rPr>
          <w:u w:val="single"/>
        </w:rPr>
        <w:t>vitamino</w:t>
      </w:r>
      <w:r w:rsidRPr="00CE2275">
        <w:rPr>
          <w:spacing w:val="-4"/>
          <w:u w:val="single"/>
        </w:rPr>
        <w:t xml:space="preserve"> </w:t>
      </w:r>
      <w:r w:rsidRPr="00CE2275">
        <w:rPr>
          <w:u w:val="single"/>
        </w:rPr>
        <w:t>D</w:t>
      </w:r>
      <w:r w:rsidRPr="00CE2275">
        <w:rPr>
          <w:spacing w:val="-5"/>
          <w:u w:val="single"/>
        </w:rPr>
        <w:t xml:space="preserve"> </w:t>
      </w:r>
      <w:r w:rsidRPr="00CE2275">
        <w:rPr>
          <w:spacing w:val="-2"/>
          <w:u w:val="single"/>
        </w:rPr>
        <w:t>papildai</w:t>
      </w:r>
    </w:p>
    <w:p w14:paraId="4B9A9A99" w14:textId="77777777" w:rsidR="00467BFA" w:rsidRPr="00CE2275" w:rsidRDefault="00467BFA" w:rsidP="001E324C">
      <w:pPr>
        <w:pStyle w:val="Textoindependiente"/>
      </w:pPr>
    </w:p>
    <w:p w14:paraId="0529B23B" w14:textId="77777777" w:rsidR="00467BFA" w:rsidRPr="00CE2275" w:rsidRDefault="00467BFA" w:rsidP="001E324C">
      <w:pPr>
        <w:pStyle w:val="Textoindependiente"/>
      </w:pPr>
      <w:r w:rsidRPr="00CE2275">
        <w:t>Visiems</w:t>
      </w:r>
      <w:r w:rsidRPr="00CE2275">
        <w:rPr>
          <w:spacing w:val="-4"/>
        </w:rPr>
        <w:t xml:space="preserve"> </w:t>
      </w:r>
      <w:r w:rsidRPr="00CE2275">
        <w:t>pacientams</w:t>
      </w:r>
      <w:r w:rsidRPr="00CE2275">
        <w:rPr>
          <w:spacing w:val="-4"/>
        </w:rPr>
        <w:t xml:space="preserve"> </w:t>
      </w:r>
      <w:r w:rsidRPr="00CE2275">
        <w:t>būtina</w:t>
      </w:r>
      <w:r w:rsidRPr="00CE2275">
        <w:rPr>
          <w:spacing w:val="-4"/>
        </w:rPr>
        <w:t xml:space="preserve"> </w:t>
      </w:r>
      <w:r w:rsidRPr="00CE2275">
        <w:t>vartoti</w:t>
      </w:r>
      <w:r w:rsidRPr="00CE2275">
        <w:rPr>
          <w:spacing w:val="-4"/>
        </w:rPr>
        <w:t xml:space="preserve"> </w:t>
      </w:r>
      <w:r w:rsidRPr="00CE2275">
        <w:t>pakankamai</w:t>
      </w:r>
      <w:r w:rsidRPr="00CE2275">
        <w:rPr>
          <w:spacing w:val="-4"/>
        </w:rPr>
        <w:t xml:space="preserve"> </w:t>
      </w:r>
      <w:r w:rsidRPr="00CE2275">
        <w:t>kalcio</w:t>
      </w:r>
      <w:r w:rsidRPr="00CE2275">
        <w:rPr>
          <w:spacing w:val="-2"/>
        </w:rPr>
        <w:t xml:space="preserve"> </w:t>
      </w:r>
      <w:r w:rsidRPr="00CE2275">
        <w:t>ir</w:t>
      </w:r>
      <w:r w:rsidRPr="00CE2275">
        <w:rPr>
          <w:spacing w:val="-4"/>
        </w:rPr>
        <w:t xml:space="preserve"> </w:t>
      </w:r>
      <w:r w:rsidRPr="00CE2275">
        <w:t>vitamino</w:t>
      </w:r>
      <w:r w:rsidRPr="00CE2275">
        <w:rPr>
          <w:spacing w:val="-3"/>
        </w:rPr>
        <w:t xml:space="preserve"> </w:t>
      </w:r>
      <w:r w:rsidRPr="00CE2275">
        <w:t>D</w:t>
      </w:r>
      <w:r w:rsidRPr="00CE2275">
        <w:rPr>
          <w:spacing w:val="-4"/>
        </w:rPr>
        <w:t xml:space="preserve"> </w:t>
      </w:r>
      <w:r w:rsidRPr="00CE2275">
        <w:t>papildų,</w:t>
      </w:r>
      <w:r w:rsidRPr="00CE2275">
        <w:rPr>
          <w:spacing w:val="-4"/>
        </w:rPr>
        <w:t xml:space="preserve"> </w:t>
      </w:r>
      <w:r w:rsidRPr="00CE2275">
        <w:t>nebent</w:t>
      </w:r>
      <w:r w:rsidRPr="00CE2275">
        <w:rPr>
          <w:spacing w:val="-4"/>
        </w:rPr>
        <w:t xml:space="preserve"> </w:t>
      </w:r>
      <w:r w:rsidRPr="00CE2275">
        <w:t>yra nustatyta hiperkalcemija (žr. 4.2 skyrių).</w:t>
      </w:r>
    </w:p>
    <w:p w14:paraId="2BA74253" w14:textId="77777777" w:rsidR="00467BFA" w:rsidRPr="00CE2275" w:rsidRDefault="00467BFA" w:rsidP="001E324C">
      <w:pPr>
        <w:pStyle w:val="Textoindependiente"/>
      </w:pPr>
    </w:p>
    <w:p w14:paraId="4AA8292B" w14:textId="77777777" w:rsidR="00467BFA" w:rsidRPr="00CE2275" w:rsidRDefault="00467BFA" w:rsidP="001E324C">
      <w:pPr>
        <w:pStyle w:val="Textoindependiente"/>
      </w:pPr>
      <w:r w:rsidRPr="00CE2275">
        <w:rPr>
          <w:spacing w:val="-2"/>
          <w:u w:val="single"/>
        </w:rPr>
        <w:t>Hipokalcemija</w:t>
      </w:r>
    </w:p>
    <w:p w14:paraId="3040273F" w14:textId="77777777" w:rsidR="00467BFA" w:rsidRPr="00CE2275" w:rsidRDefault="00467BFA" w:rsidP="001E324C">
      <w:pPr>
        <w:pStyle w:val="Textoindependiente"/>
      </w:pPr>
    </w:p>
    <w:p w14:paraId="282E6073" w14:textId="77777777" w:rsidR="00467BFA" w:rsidRPr="00CE2275" w:rsidRDefault="00467BFA" w:rsidP="001E324C">
      <w:pPr>
        <w:pStyle w:val="Textoindependiente"/>
      </w:pPr>
      <w:r w:rsidRPr="00CE2275">
        <w:t>Prieš pradedant gydymą denozumabu, reikia šalinti hipokalcemiją. Hipokalcemija gali pasireikšti bet kuriuo gydymo denozumabu metu. Kalcio koncentracijos stebėjimas turi būti paskirtas (i) prieš skiriant pirmąją</w:t>
      </w:r>
      <w:r w:rsidRPr="00CE2275">
        <w:rPr>
          <w:spacing w:val="-4"/>
        </w:rPr>
        <w:t xml:space="preserve"> </w:t>
      </w:r>
      <w:r w:rsidRPr="00CE2275">
        <w:t>denozumabo dozę,</w:t>
      </w:r>
      <w:r w:rsidRPr="00CE2275">
        <w:rPr>
          <w:spacing w:val="-4"/>
        </w:rPr>
        <w:t xml:space="preserve"> </w:t>
      </w:r>
      <w:r w:rsidRPr="00CE2275">
        <w:t>(ii)</w:t>
      </w:r>
      <w:r w:rsidRPr="00CE2275">
        <w:rPr>
          <w:spacing w:val="-3"/>
        </w:rPr>
        <w:t xml:space="preserve"> </w:t>
      </w:r>
      <w:r w:rsidRPr="00CE2275">
        <w:t>per</w:t>
      </w:r>
      <w:r w:rsidRPr="00CE2275">
        <w:rPr>
          <w:spacing w:val="-3"/>
        </w:rPr>
        <w:t xml:space="preserve"> </w:t>
      </w:r>
      <w:r w:rsidRPr="00CE2275">
        <w:t>dvi</w:t>
      </w:r>
      <w:r w:rsidRPr="00CE2275">
        <w:rPr>
          <w:spacing w:val="-4"/>
        </w:rPr>
        <w:t xml:space="preserve"> </w:t>
      </w:r>
      <w:r w:rsidRPr="00CE2275">
        <w:t>savaites</w:t>
      </w:r>
      <w:r w:rsidRPr="00CE2275">
        <w:rPr>
          <w:spacing w:val="-4"/>
        </w:rPr>
        <w:t xml:space="preserve"> </w:t>
      </w:r>
      <w:r w:rsidRPr="00CE2275">
        <w:t>po</w:t>
      </w:r>
      <w:r w:rsidRPr="00CE2275">
        <w:rPr>
          <w:spacing w:val="-3"/>
        </w:rPr>
        <w:t xml:space="preserve"> </w:t>
      </w:r>
      <w:r w:rsidRPr="00CE2275">
        <w:t>pirmosios</w:t>
      </w:r>
      <w:r w:rsidRPr="00CE2275">
        <w:rPr>
          <w:spacing w:val="-4"/>
        </w:rPr>
        <w:t xml:space="preserve"> </w:t>
      </w:r>
      <w:r w:rsidRPr="00CE2275">
        <w:t>dozės,</w:t>
      </w:r>
      <w:r w:rsidRPr="00CE2275">
        <w:rPr>
          <w:spacing w:val="-4"/>
        </w:rPr>
        <w:t xml:space="preserve"> </w:t>
      </w:r>
      <w:r w:rsidRPr="00CE2275">
        <w:t>(iii)</w:t>
      </w:r>
      <w:r w:rsidRPr="00CE2275">
        <w:rPr>
          <w:spacing w:val="-4"/>
        </w:rPr>
        <w:t xml:space="preserve"> </w:t>
      </w:r>
      <w:r w:rsidRPr="00CE2275">
        <w:t>įtarus</w:t>
      </w:r>
      <w:r w:rsidRPr="00CE2275">
        <w:rPr>
          <w:spacing w:val="-4"/>
        </w:rPr>
        <w:t xml:space="preserve"> </w:t>
      </w:r>
      <w:r w:rsidRPr="00CE2275">
        <w:t>hipokalcemijos</w:t>
      </w:r>
      <w:r w:rsidRPr="00CE2275">
        <w:rPr>
          <w:spacing w:val="-4"/>
        </w:rPr>
        <w:t xml:space="preserve"> </w:t>
      </w:r>
      <w:r w:rsidRPr="00CE2275">
        <w:t>simptomus (simptomus žr. 4.8 skyriuje). Gydymo metu būtina apsvarstyti papildomo kalcio koncentracijos stebėjimo poreikį tiems pacientams, kuriems yra hipokalcemijos rizika, arba, jei nenurodyta kitaip, atsižvelgus į klinikinę paciento būklę.</w:t>
      </w:r>
    </w:p>
    <w:p w14:paraId="1636D6F9" w14:textId="77777777" w:rsidR="00467BFA" w:rsidRPr="00CE2275" w:rsidRDefault="00467BFA" w:rsidP="001E324C">
      <w:pPr>
        <w:pStyle w:val="Textoindependiente"/>
      </w:pPr>
    </w:p>
    <w:p w14:paraId="50E1D4F7" w14:textId="77777777" w:rsidR="00467BFA" w:rsidRPr="00CE2275" w:rsidRDefault="00467BFA" w:rsidP="001E324C">
      <w:pPr>
        <w:pStyle w:val="Textoindependiente"/>
      </w:pPr>
      <w:r w:rsidRPr="00CE2275">
        <w:t>Pacientus</w:t>
      </w:r>
      <w:r w:rsidRPr="00CE2275">
        <w:rPr>
          <w:spacing w:val="-5"/>
        </w:rPr>
        <w:t xml:space="preserve"> </w:t>
      </w:r>
      <w:r w:rsidRPr="00CE2275">
        <w:t>reikia</w:t>
      </w:r>
      <w:r w:rsidRPr="00CE2275">
        <w:rPr>
          <w:spacing w:val="-5"/>
        </w:rPr>
        <w:t xml:space="preserve"> </w:t>
      </w:r>
      <w:r w:rsidRPr="00CE2275">
        <w:t>paskatinti</w:t>
      </w:r>
      <w:r w:rsidRPr="00CE2275">
        <w:rPr>
          <w:spacing w:val="-5"/>
        </w:rPr>
        <w:t xml:space="preserve"> </w:t>
      </w:r>
      <w:r w:rsidRPr="00CE2275">
        <w:t>pranešti</w:t>
      </w:r>
      <w:r w:rsidRPr="00CE2275">
        <w:rPr>
          <w:spacing w:val="-5"/>
        </w:rPr>
        <w:t xml:space="preserve"> </w:t>
      </w:r>
      <w:r w:rsidRPr="00CE2275">
        <w:t>apie</w:t>
      </w:r>
      <w:r w:rsidRPr="00CE2275">
        <w:rPr>
          <w:spacing w:val="-5"/>
        </w:rPr>
        <w:t xml:space="preserve"> </w:t>
      </w:r>
      <w:r w:rsidRPr="00CE2275">
        <w:t>hipokalcemijos</w:t>
      </w:r>
      <w:r w:rsidRPr="00CE2275">
        <w:rPr>
          <w:spacing w:val="-5"/>
        </w:rPr>
        <w:t xml:space="preserve"> </w:t>
      </w:r>
      <w:r w:rsidRPr="00CE2275">
        <w:t>simptomus.</w:t>
      </w:r>
      <w:r w:rsidRPr="00CE2275">
        <w:rPr>
          <w:spacing w:val="-5"/>
        </w:rPr>
        <w:t xml:space="preserve"> </w:t>
      </w:r>
      <w:r w:rsidRPr="00CE2275">
        <w:t>Jei</w:t>
      </w:r>
      <w:r w:rsidRPr="00CE2275">
        <w:rPr>
          <w:spacing w:val="-5"/>
        </w:rPr>
        <w:t xml:space="preserve"> </w:t>
      </w:r>
      <w:r w:rsidRPr="00CE2275">
        <w:t>gydant</w:t>
      </w:r>
      <w:r w:rsidRPr="00CE2275">
        <w:rPr>
          <w:spacing w:val="-4"/>
        </w:rPr>
        <w:t xml:space="preserve"> </w:t>
      </w:r>
      <w:r w:rsidRPr="00CE2275">
        <w:t>denozumabu pasireiškia hipokalcemija, gali reikėti skirti kalcio papildų ir papildomai stebėti pacientą.</w:t>
      </w:r>
    </w:p>
    <w:p w14:paraId="02B3DEA7" w14:textId="77777777" w:rsidR="00467BFA" w:rsidRPr="00CE2275" w:rsidRDefault="00467BFA" w:rsidP="001E324C">
      <w:pPr>
        <w:pStyle w:val="Textoindependiente"/>
      </w:pPr>
    </w:p>
    <w:p w14:paraId="497154C1" w14:textId="77777777" w:rsidR="00467BFA" w:rsidRPr="00CE2275" w:rsidRDefault="00467BFA" w:rsidP="001E324C">
      <w:pPr>
        <w:pStyle w:val="Textoindependiente"/>
      </w:pPr>
      <w:r w:rsidRPr="00CE2275">
        <w:t>Vaistiniam</w:t>
      </w:r>
      <w:r w:rsidRPr="00CE2275">
        <w:rPr>
          <w:spacing w:val="-5"/>
        </w:rPr>
        <w:t xml:space="preserve"> </w:t>
      </w:r>
      <w:r w:rsidRPr="00CE2275">
        <w:t>preparatui</w:t>
      </w:r>
      <w:r w:rsidRPr="00CE2275">
        <w:rPr>
          <w:spacing w:val="-4"/>
        </w:rPr>
        <w:t xml:space="preserve"> </w:t>
      </w:r>
      <w:r w:rsidRPr="00CE2275">
        <w:t>esant</w:t>
      </w:r>
      <w:r w:rsidRPr="00CE2275">
        <w:rPr>
          <w:spacing w:val="-3"/>
        </w:rPr>
        <w:t xml:space="preserve"> </w:t>
      </w:r>
      <w:r w:rsidRPr="00CE2275">
        <w:t>rinkoje</w:t>
      </w:r>
      <w:r w:rsidRPr="00CE2275">
        <w:rPr>
          <w:spacing w:val="-5"/>
        </w:rPr>
        <w:t xml:space="preserve"> </w:t>
      </w:r>
      <w:r w:rsidRPr="00CE2275">
        <w:t>gauta</w:t>
      </w:r>
      <w:r w:rsidRPr="00CE2275">
        <w:rPr>
          <w:spacing w:val="-6"/>
        </w:rPr>
        <w:t xml:space="preserve"> </w:t>
      </w:r>
      <w:r w:rsidRPr="00CE2275">
        <w:t>pranešimų</w:t>
      </w:r>
      <w:r w:rsidRPr="00CE2275">
        <w:rPr>
          <w:spacing w:val="-5"/>
        </w:rPr>
        <w:t xml:space="preserve"> </w:t>
      </w:r>
      <w:r w:rsidRPr="00CE2275">
        <w:t>apie</w:t>
      </w:r>
      <w:r w:rsidRPr="00CE2275">
        <w:rPr>
          <w:spacing w:val="-5"/>
        </w:rPr>
        <w:t xml:space="preserve"> </w:t>
      </w:r>
      <w:r w:rsidRPr="00CE2275">
        <w:t>sunkius</w:t>
      </w:r>
      <w:r w:rsidRPr="00CE2275">
        <w:rPr>
          <w:spacing w:val="-4"/>
        </w:rPr>
        <w:t xml:space="preserve"> </w:t>
      </w:r>
      <w:r w:rsidRPr="00CE2275">
        <w:t>simptominės</w:t>
      </w:r>
      <w:r w:rsidRPr="00CE2275">
        <w:rPr>
          <w:spacing w:val="-5"/>
        </w:rPr>
        <w:t xml:space="preserve"> </w:t>
      </w:r>
      <w:r w:rsidRPr="00CE2275">
        <w:t>hipokalcemijos</w:t>
      </w:r>
      <w:r w:rsidRPr="00CE2275">
        <w:rPr>
          <w:spacing w:val="-5"/>
        </w:rPr>
        <w:t xml:space="preserve"> </w:t>
      </w:r>
      <w:r w:rsidRPr="00CE2275">
        <w:t>atvejus (įskaitant</w:t>
      </w:r>
      <w:r w:rsidRPr="00CE2275">
        <w:rPr>
          <w:spacing w:val="-2"/>
        </w:rPr>
        <w:t xml:space="preserve"> </w:t>
      </w:r>
      <w:r w:rsidRPr="00CE2275">
        <w:t>ir</w:t>
      </w:r>
      <w:r w:rsidRPr="00CE2275">
        <w:rPr>
          <w:spacing w:val="-1"/>
        </w:rPr>
        <w:t xml:space="preserve"> </w:t>
      </w:r>
      <w:r w:rsidRPr="00CE2275">
        <w:t>mirtinus</w:t>
      </w:r>
      <w:r w:rsidRPr="00CE2275">
        <w:rPr>
          <w:spacing w:val="-1"/>
        </w:rPr>
        <w:t xml:space="preserve"> </w:t>
      </w:r>
      <w:r w:rsidRPr="00CE2275">
        <w:t>atvejus,</w:t>
      </w:r>
      <w:r w:rsidRPr="00CE2275">
        <w:rPr>
          <w:spacing w:val="-2"/>
        </w:rPr>
        <w:t xml:space="preserve"> </w:t>
      </w:r>
      <w:r w:rsidRPr="00CE2275">
        <w:t>žr.</w:t>
      </w:r>
      <w:r w:rsidRPr="00CE2275">
        <w:rPr>
          <w:spacing w:val="-1"/>
        </w:rPr>
        <w:t xml:space="preserve"> </w:t>
      </w:r>
      <w:r w:rsidRPr="00CE2275">
        <w:t>4.8 skyrių),</w:t>
      </w:r>
      <w:r w:rsidRPr="00CE2275">
        <w:rPr>
          <w:spacing w:val="-1"/>
        </w:rPr>
        <w:t xml:space="preserve"> </w:t>
      </w:r>
      <w:r w:rsidRPr="00CE2275">
        <w:t>kurių</w:t>
      </w:r>
      <w:r w:rsidRPr="00CE2275">
        <w:rPr>
          <w:spacing w:val="-1"/>
        </w:rPr>
        <w:t xml:space="preserve"> </w:t>
      </w:r>
      <w:r w:rsidRPr="00CE2275">
        <w:t>dauguma</w:t>
      </w:r>
      <w:r w:rsidRPr="00CE2275">
        <w:rPr>
          <w:spacing w:val="-2"/>
        </w:rPr>
        <w:t xml:space="preserve"> </w:t>
      </w:r>
      <w:r w:rsidRPr="00CE2275">
        <w:t>pasireiškė</w:t>
      </w:r>
      <w:r w:rsidRPr="00CE2275">
        <w:rPr>
          <w:spacing w:val="-2"/>
        </w:rPr>
        <w:t xml:space="preserve"> </w:t>
      </w:r>
      <w:r w:rsidRPr="00CE2275">
        <w:t>per</w:t>
      </w:r>
      <w:r w:rsidRPr="00CE2275">
        <w:rPr>
          <w:spacing w:val="-2"/>
        </w:rPr>
        <w:t xml:space="preserve"> </w:t>
      </w:r>
      <w:r w:rsidRPr="00CE2275">
        <w:t>pirmąsias</w:t>
      </w:r>
      <w:r w:rsidRPr="00CE2275">
        <w:rPr>
          <w:spacing w:val="-1"/>
        </w:rPr>
        <w:t xml:space="preserve"> </w:t>
      </w:r>
      <w:r w:rsidRPr="00CE2275">
        <w:t>savaites</w:t>
      </w:r>
      <w:r w:rsidRPr="00CE2275">
        <w:rPr>
          <w:spacing w:val="-1"/>
        </w:rPr>
        <w:t xml:space="preserve"> </w:t>
      </w:r>
      <w:r w:rsidRPr="00CE2275">
        <w:t>pradėjus gydymą, tačiau jie gali pasireikšti ir vėliau.</w:t>
      </w:r>
    </w:p>
    <w:p w14:paraId="1BCD50C7" w14:textId="77777777" w:rsidR="00467BFA" w:rsidRPr="00CE2275" w:rsidRDefault="00467BFA" w:rsidP="001E324C">
      <w:pPr>
        <w:pStyle w:val="Textoindependiente"/>
      </w:pPr>
    </w:p>
    <w:p w14:paraId="2EA0928C" w14:textId="77777777" w:rsidR="00467BFA" w:rsidRPr="00CE2275" w:rsidRDefault="00467BFA" w:rsidP="001E324C">
      <w:pPr>
        <w:pStyle w:val="Textoindependiente"/>
      </w:pPr>
      <w:r w:rsidRPr="00CE2275">
        <w:rPr>
          <w:u w:val="single"/>
        </w:rPr>
        <w:t>Sutrikusi inkstų</w:t>
      </w:r>
      <w:r w:rsidRPr="00CE2275">
        <w:rPr>
          <w:spacing w:val="-9"/>
          <w:u w:val="single"/>
        </w:rPr>
        <w:t xml:space="preserve"> </w:t>
      </w:r>
      <w:r w:rsidRPr="00CE2275">
        <w:rPr>
          <w:u w:val="single"/>
        </w:rPr>
        <w:t>funkcij</w:t>
      </w:r>
      <w:r w:rsidRPr="00CE2275">
        <w:rPr>
          <w:spacing w:val="-2"/>
          <w:u w:val="single"/>
        </w:rPr>
        <w:t>a</w:t>
      </w:r>
    </w:p>
    <w:p w14:paraId="6122DDCC" w14:textId="77777777" w:rsidR="00467BFA" w:rsidRPr="00CE2275" w:rsidRDefault="00467BFA" w:rsidP="001E324C">
      <w:pPr>
        <w:pStyle w:val="Textoindependiente"/>
      </w:pPr>
    </w:p>
    <w:p w14:paraId="11A3CC41" w14:textId="77777777" w:rsidR="00467BFA" w:rsidRPr="00CE2275" w:rsidRDefault="00467BFA" w:rsidP="001E324C">
      <w:pPr>
        <w:pStyle w:val="Textoindependiente"/>
      </w:pPr>
      <w:r w:rsidRPr="00CE2275">
        <w:t>Hipokalcemijos atsiradimo rizika didesnė pacientams, kuriems</w:t>
      </w:r>
      <w:r w:rsidRPr="00CE2275">
        <w:rPr>
          <w:spacing w:val="-1"/>
        </w:rPr>
        <w:t xml:space="preserve"> </w:t>
      </w:r>
      <w:r w:rsidRPr="00CE2275">
        <w:t>yra sunkus inkstų funkcijos sutrikimas (kreatinino</w:t>
      </w:r>
      <w:r w:rsidRPr="00CE2275">
        <w:rPr>
          <w:spacing w:val="-4"/>
        </w:rPr>
        <w:t xml:space="preserve"> </w:t>
      </w:r>
      <w:r w:rsidRPr="00CE2275">
        <w:t>klirensas</w:t>
      </w:r>
      <w:r w:rsidRPr="00CE2275">
        <w:rPr>
          <w:spacing w:val="-5"/>
        </w:rPr>
        <w:t xml:space="preserve"> </w:t>
      </w:r>
      <w:r w:rsidRPr="00CE2275">
        <w:t>&lt;</w:t>
      </w:r>
      <w:r w:rsidRPr="00CE2275">
        <w:rPr>
          <w:spacing w:val="-3"/>
        </w:rPr>
        <w:t> </w:t>
      </w:r>
      <w:r w:rsidRPr="00CE2275">
        <w:t>30</w:t>
      </w:r>
      <w:r w:rsidRPr="00CE2275">
        <w:rPr>
          <w:spacing w:val="-4"/>
        </w:rPr>
        <w:t> </w:t>
      </w:r>
      <w:r w:rsidRPr="00CE2275">
        <w:t>ml/min.)</w:t>
      </w:r>
      <w:r w:rsidRPr="00CE2275">
        <w:rPr>
          <w:spacing w:val="-4"/>
        </w:rPr>
        <w:t xml:space="preserve"> </w:t>
      </w:r>
      <w:r w:rsidRPr="00CE2275">
        <w:t>arba</w:t>
      </w:r>
      <w:r w:rsidRPr="00CE2275">
        <w:rPr>
          <w:spacing w:val="-3"/>
        </w:rPr>
        <w:t xml:space="preserve"> </w:t>
      </w:r>
      <w:r w:rsidRPr="00CE2275">
        <w:t>kurie</w:t>
      </w:r>
      <w:r w:rsidRPr="00CE2275">
        <w:rPr>
          <w:spacing w:val="-5"/>
        </w:rPr>
        <w:t xml:space="preserve"> </w:t>
      </w:r>
      <w:r w:rsidRPr="00CE2275">
        <w:t>gydomi</w:t>
      </w:r>
      <w:r w:rsidRPr="00CE2275">
        <w:rPr>
          <w:spacing w:val="-5"/>
        </w:rPr>
        <w:t xml:space="preserve"> </w:t>
      </w:r>
      <w:r w:rsidRPr="00CE2275">
        <w:t>dializėmis.</w:t>
      </w:r>
      <w:r w:rsidRPr="00CE2275">
        <w:rPr>
          <w:spacing w:val="-3"/>
        </w:rPr>
        <w:t xml:space="preserve"> </w:t>
      </w:r>
      <w:r w:rsidRPr="00CE2275">
        <w:t>Hipokalcemijos</w:t>
      </w:r>
      <w:r w:rsidRPr="00CE2275">
        <w:rPr>
          <w:spacing w:val="-4"/>
        </w:rPr>
        <w:t xml:space="preserve"> </w:t>
      </w:r>
      <w:r w:rsidRPr="00CE2275">
        <w:t>išsivystymo</w:t>
      </w:r>
      <w:r w:rsidRPr="00CE2275">
        <w:rPr>
          <w:spacing w:val="-4"/>
        </w:rPr>
        <w:t xml:space="preserve"> </w:t>
      </w:r>
      <w:r w:rsidRPr="00CE2275">
        <w:t>ir</w:t>
      </w:r>
      <w:r w:rsidRPr="00CE2275">
        <w:rPr>
          <w:spacing w:val="-4"/>
        </w:rPr>
        <w:t xml:space="preserve"> </w:t>
      </w:r>
      <w:r w:rsidRPr="00CE2275">
        <w:t>kartu padidėjusio prieskydinių liaukų hormonų kiekio rizika padidėja, kai yra sunkesnis inkstų funkcijos sutrikimo laipsnis. Tokiems pacientams ypač svarbi reguliari kalcio koncentracijos stebėsena.</w:t>
      </w:r>
    </w:p>
    <w:p w14:paraId="53DF97BA" w14:textId="77777777" w:rsidR="00467BFA" w:rsidRPr="00CE2275" w:rsidRDefault="00467BFA" w:rsidP="001E324C">
      <w:pPr>
        <w:pStyle w:val="Textoindependiente"/>
      </w:pPr>
    </w:p>
    <w:p w14:paraId="43CCAAAA" w14:textId="77777777" w:rsidR="00467BFA" w:rsidRPr="00CE2275" w:rsidRDefault="00467BFA" w:rsidP="001E324C">
      <w:pPr>
        <w:pStyle w:val="Textoindependiente"/>
      </w:pPr>
      <w:r w:rsidRPr="00CE2275">
        <w:rPr>
          <w:u w:val="single"/>
        </w:rPr>
        <w:t>Žandikaulio</w:t>
      </w:r>
      <w:r w:rsidRPr="00CE2275">
        <w:rPr>
          <w:spacing w:val="-14"/>
          <w:u w:val="single"/>
        </w:rPr>
        <w:t xml:space="preserve"> </w:t>
      </w:r>
      <w:r w:rsidRPr="00CE2275">
        <w:rPr>
          <w:u w:val="single"/>
        </w:rPr>
        <w:t>osteonekrozė</w:t>
      </w:r>
      <w:r w:rsidRPr="00CE2275">
        <w:rPr>
          <w:spacing w:val="-13"/>
          <w:u w:val="single"/>
        </w:rPr>
        <w:t xml:space="preserve"> </w:t>
      </w:r>
      <w:r w:rsidRPr="00CE2275">
        <w:rPr>
          <w:spacing w:val="-2"/>
          <w:u w:val="single"/>
        </w:rPr>
        <w:t>(ŽON)</w:t>
      </w:r>
    </w:p>
    <w:p w14:paraId="1DBC0B69" w14:textId="77777777" w:rsidR="00467BFA" w:rsidRPr="00CE2275" w:rsidRDefault="00467BFA" w:rsidP="001E324C">
      <w:pPr>
        <w:pStyle w:val="Textoindependiente"/>
      </w:pPr>
    </w:p>
    <w:p w14:paraId="520E71D7" w14:textId="77777777" w:rsidR="00467BFA" w:rsidRPr="00CE2275" w:rsidRDefault="00467BFA" w:rsidP="001E324C">
      <w:pPr>
        <w:pStyle w:val="Textoindependiente"/>
        <w:rPr>
          <w:spacing w:val="-2"/>
        </w:rPr>
      </w:pPr>
      <w:r w:rsidRPr="00CE2275">
        <w:t>Dažnai</w:t>
      </w:r>
      <w:r w:rsidRPr="00CE2275">
        <w:rPr>
          <w:spacing w:val="-8"/>
        </w:rPr>
        <w:t xml:space="preserve"> </w:t>
      </w:r>
      <w:r w:rsidRPr="00CE2275">
        <w:t>gauta</w:t>
      </w:r>
      <w:r w:rsidRPr="00CE2275">
        <w:rPr>
          <w:spacing w:val="-6"/>
        </w:rPr>
        <w:t xml:space="preserve"> </w:t>
      </w:r>
      <w:r w:rsidRPr="00CE2275">
        <w:t>pranešimų</w:t>
      </w:r>
      <w:r w:rsidRPr="00CE2275">
        <w:rPr>
          <w:spacing w:val="-9"/>
        </w:rPr>
        <w:t xml:space="preserve"> </w:t>
      </w:r>
      <w:r w:rsidRPr="00CE2275">
        <w:t>apie</w:t>
      </w:r>
      <w:r w:rsidRPr="00CE2275">
        <w:rPr>
          <w:spacing w:val="-8"/>
        </w:rPr>
        <w:t xml:space="preserve"> </w:t>
      </w:r>
      <w:r w:rsidRPr="00CE2275">
        <w:t>ŽON</w:t>
      </w:r>
      <w:r w:rsidRPr="00CE2275">
        <w:rPr>
          <w:spacing w:val="-8"/>
        </w:rPr>
        <w:t xml:space="preserve"> </w:t>
      </w:r>
      <w:r w:rsidRPr="00CE2275">
        <w:t>atvejus</w:t>
      </w:r>
      <w:r w:rsidRPr="00CE2275">
        <w:rPr>
          <w:spacing w:val="-8"/>
        </w:rPr>
        <w:t xml:space="preserve"> </w:t>
      </w:r>
      <w:r w:rsidRPr="00CE2275">
        <w:t>denozumabą vartojantiems</w:t>
      </w:r>
      <w:r w:rsidRPr="00CE2275">
        <w:rPr>
          <w:spacing w:val="-8"/>
        </w:rPr>
        <w:t xml:space="preserve"> </w:t>
      </w:r>
      <w:r w:rsidRPr="00CE2275">
        <w:t>pacientams</w:t>
      </w:r>
      <w:r w:rsidRPr="00CE2275">
        <w:rPr>
          <w:spacing w:val="-8"/>
        </w:rPr>
        <w:t xml:space="preserve"> </w:t>
      </w:r>
      <w:r w:rsidRPr="00CE2275">
        <w:t>(žr.</w:t>
      </w:r>
      <w:r w:rsidRPr="00CE2275">
        <w:rPr>
          <w:spacing w:val="-7"/>
        </w:rPr>
        <w:t xml:space="preserve"> </w:t>
      </w:r>
      <w:r w:rsidRPr="00CE2275">
        <w:t>4.8</w:t>
      </w:r>
      <w:r w:rsidRPr="00CE2275">
        <w:rPr>
          <w:spacing w:val="-3"/>
        </w:rPr>
        <w:t> </w:t>
      </w:r>
      <w:r w:rsidRPr="00CE2275">
        <w:rPr>
          <w:spacing w:val="-2"/>
        </w:rPr>
        <w:t>skyrių).</w:t>
      </w:r>
    </w:p>
    <w:p w14:paraId="0F3235E0" w14:textId="77777777" w:rsidR="00467BFA" w:rsidRPr="00CE2275" w:rsidRDefault="00467BFA" w:rsidP="001E324C">
      <w:pPr>
        <w:pStyle w:val="Textoindependiente"/>
      </w:pPr>
    </w:p>
    <w:p w14:paraId="14499404" w14:textId="77777777" w:rsidR="00467BFA" w:rsidRPr="00CE2275" w:rsidRDefault="00467BFA" w:rsidP="001E324C">
      <w:pPr>
        <w:pStyle w:val="Textoindependiente"/>
        <w:rPr>
          <w:spacing w:val="-2"/>
        </w:rPr>
      </w:pPr>
      <w:r w:rsidRPr="00CE2275">
        <w:t>Pacientams, kurių burnoje yra neužgijusių atvirų minkštųjų audinių žaizdų, gydymo pradžią ir (arba) naujo gydymo kurso pradžią reikia atidėti. Prieš pradedant gydymą denozumabu, rekomenduojama patikrinti</w:t>
      </w:r>
      <w:r w:rsidRPr="00CE2275">
        <w:rPr>
          <w:spacing w:val="-4"/>
        </w:rPr>
        <w:t xml:space="preserve"> </w:t>
      </w:r>
      <w:r w:rsidRPr="00CE2275">
        <w:t>dantis</w:t>
      </w:r>
      <w:r w:rsidRPr="00CE2275">
        <w:rPr>
          <w:spacing w:val="-4"/>
        </w:rPr>
        <w:t xml:space="preserve"> </w:t>
      </w:r>
      <w:r w:rsidRPr="00CE2275">
        <w:t>ir</w:t>
      </w:r>
      <w:r w:rsidRPr="00CE2275">
        <w:rPr>
          <w:spacing w:val="-3"/>
        </w:rPr>
        <w:t xml:space="preserve"> </w:t>
      </w:r>
      <w:r w:rsidRPr="00CE2275">
        <w:t>atlikti</w:t>
      </w:r>
      <w:r w:rsidRPr="00CE2275">
        <w:rPr>
          <w:spacing w:val="-4"/>
        </w:rPr>
        <w:t xml:space="preserve"> </w:t>
      </w:r>
      <w:r w:rsidRPr="00CE2275">
        <w:t>jų</w:t>
      </w:r>
      <w:r w:rsidRPr="00CE2275">
        <w:rPr>
          <w:spacing w:val="-4"/>
        </w:rPr>
        <w:t xml:space="preserve"> </w:t>
      </w:r>
      <w:r w:rsidRPr="00CE2275">
        <w:t>profilaktines</w:t>
      </w:r>
      <w:r w:rsidRPr="00CE2275">
        <w:rPr>
          <w:spacing w:val="-5"/>
        </w:rPr>
        <w:t xml:space="preserve"> </w:t>
      </w:r>
      <w:r w:rsidRPr="00CE2275">
        <w:t>procedūras</w:t>
      </w:r>
      <w:r w:rsidRPr="00CE2275">
        <w:rPr>
          <w:spacing w:val="-4"/>
        </w:rPr>
        <w:t xml:space="preserve"> </w:t>
      </w:r>
      <w:r w:rsidRPr="00CE2275">
        <w:t>bei</w:t>
      </w:r>
      <w:r w:rsidRPr="00CE2275">
        <w:rPr>
          <w:spacing w:val="-4"/>
        </w:rPr>
        <w:t xml:space="preserve"> </w:t>
      </w:r>
      <w:r w:rsidRPr="00CE2275">
        <w:t>kiekvienam</w:t>
      </w:r>
      <w:r w:rsidRPr="00CE2275">
        <w:rPr>
          <w:spacing w:val="-4"/>
        </w:rPr>
        <w:t xml:space="preserve"> </w:t>
      </w:r>
      <w:r w:rsidRPr="00CE2275">
        <w:t>pacientui</w:t>
      </w:r>
      <w:r w:rsidRPr="00CE2275">
        <w:rPr>
          <w:spacing w:val="-4"/>
        </w:rPr>
        <w:t xml:space="preserve"> </w:t>
      </w:r>
      <w:r w:rsidRPr="00CE2275">
        <w:t>atskirai</w:t>
      </w:r>
      <w:r w:rsidRPr="00CE2275">
        <w:rPr>
          <w:spacing w:val="-4"/>
        </w:rPr>
        <w:t xml:space="preserve"> </w:t>
      </w:r>
      <w:r w:rsidRPr="00CE2275">
        <w:t>įvertinti</w:t>
      </w:r>
      <w:r w:rsidRPr="00CE2275">
        <w:rPr>
          <w:spacing w:val="-4"/>
        </w:rPr>
        <w:t xml:space="preserve"> </w:t>
      </w:r>
      <w:r w:rsidRPr="00CE2275">
        <w:t>naudą</w:t>
      </w:r>
      <w:r w:rsidRPr="00CE2275">
        <w:rPr>
          <w:spacing w:val="-4"/>
        </w:rPr>
        <w:t xml:space="preserve"> </w:t>
      </w:r>
      <w:r w:rsidRPr="00CE2275">
        <w:t xml:space="preserve">ir </w:t>
      </w:r>
      <w:r w:rsidRPr="00CE2275">
        <w:rPr>
          <w:spacing w:val="-2"/>
        </w:rPr>
        <w:t>riziką.</w:t>
      </w:r>
    </w:p>
    <w:p w14:paraId="65C0156C" w14:textId="77777777" w:rsidR="00467BFA" w:rsidRPr="00CE2275" w:rsidRDefault="00467BFA" w:rsidP="001E324C">
      <w:pPr>
        <w:pStyle w:val="Textoindependiente"/>
      </w:pPr>
    </w:p>
    <w:p w14:paraId="1502C460" w14:textId="77777777" w:rsidR="00467BFA" w:rsidRPr="00CE2275" w:rsidRDefault="00467BFA" w:rsidP="001E324C">
      <w:pPr>
        <w:pStyle w:val="Textoindependiente"/>
      </w:pPr>
      <w:r w:rsidRPr="00CE2275">
        <w:t>Vertinant</w:t>
      </w:r>
      <w:r w:rsidRPr="00CE2275">
        <w:rPr>
          <w:spacing w:val="-8"/>
        </w:rPr>
        <w:t xml:space="preserve"> </w:t>
      </w:r>
      <w:r w:rsidRPr="00CE2275">
        <w:t>ŽON</w:t>
      </w:r>
      <w:r w:rsidRPr="00CE2275">
        <w:rPr>
          <w:spacing w:val="-7"/>
        </w:rPr>
        <w:t xml:space="preserve"> </w:t>
      </w:r>
      <w:r w:rsidRPr="00CE2275">
        <w:t>išsivystymo</w:t>
      </w:r>
      <w:r w:rsidRPr="00CE2275">
        <w:rPr>
          <w:spacing w:val="-7"/>
        </w:rPr>
        <w:t xml:space="preserve"> </w:t>
      </w:r>
      <w:r w:rsidRPr="00CE2275">
        <w:t>pavojų</w:t>
      </w:r>
      <w:r w:rsidRPr="00CE2275">
        <w:rPr>
          <w:spacing w:val="-7"/>
        </w:rPr>
        <w:t xml:space="preserve"> </w:t>
      </w:r>
      <w:r w:rsidRPr="00CE2275">
        <w:t>pacientui,</w:t>
      </w:r>
      <w:r w:rsidRPr="00CE2275">
        <w:rPr>
          <w:spacing w:val="-7"/>
        </w:rPr>
        <w:t xml:space="preserve"> </w:t>
      </w:r>
      <w:r w:rsidRPr="00CE2275">
        <w:t>reikia</w:t>
      </w:r>
      <w:r w:rsidRPr="00CE2275">
        <w:rPr>
          <w:spacing w:val="-8"/>
        </w:rPr>
        <w:t xml:space="preserve"> </w:t>
      </w:r>
      <w:r w:rsidRPr="00CE2275">
        <w:t>atsižvelgti</w:t>
      </w:r>
      <w:r w:rsidRPr="00CE2275">
        <w:rPr>
          <w:spacing w:val="-6"/>
        </w:rPr>
        <w:t xml:space="preserve"> </w:t>
      </w:r>
      <w:r w:rsidRPr="00CE2275">
        <w:t>į</w:t>
      </w:r>
      <w:r w:rsidRPr="00CE2275">
        <w:rPr>
          <w:spacing w:val="-7"/>
        </w:rPr>
        <w:t xml:space="preserve"> </w:t>
      </w:r>
      <w:r w:rsidRPr="00CE2275">
        <w:t>šiuos</w:t>
      </w:r>
      <w:r w:rsidRPr="00CE2275">
        <w:rPr>
          <w:spacing w:val="-7"/>
        </w:rPr>
        <w:t xml:space="preserve"> </w:t>
      </w:r>
      <w:r w:rsidRPr="00CE2275">
        <w:t>rizikos</w:t>
      </w:r>
      <w:r w:rsidRPr="00CE2275">
        <w:rPr>
          <w:spacing w:val="-7"/>
        </w:rPr>
        <w:t xml:space="preserve"> </w:t>
      </w:r>
      <w:r w:rsidRPr="00CE2275">
        <w:rPr>
          <w:spacing w:val="-2"/>
        </w:rPr>
        <w:t>veiksnius:</w:t>
      </w:r>
    </w:p>
    <w:p w14:paraId="26345F2F" w14:textId="77777777" w:rsidR="00467BFA" w:rsidRPr="00CE2275" w:rsidRDefault="00467BFA" w:rsidP="001E324C">
      <w:pPr>
        <w:tabs>
          <w:tab w:val="left" w:pos="846"/>
        </w:tabs>
        <w:ind w:left="567" w:hanging="567"/>
      </w:pPr>
      <w:r w:rsidRPr="00CE2275">
        <w:rPr>
          <w:rFonts w:ascii="Symbol" w:eastAsia="Symbol" w:hAnsi="Symbol" w:cs="Symbol"/>
          <w:w w:val="99"/>
        </w:rPr>
        <w:t></w:t>
      </w:r>
      <w:r w:rsidRPr="00CE2275">
        <w:rPr>
          <w:rFonts w:ascii="Symbol" w:eastAsia="Symbol" w:hAnsi="Symbol" w:cs="Symbol"/>
          <w:w w:val="99"/>
        </w:rPr>
        <w:tab/>
      </w:r>
      <w:r w:rsidRPr="00CE2275">
        <w:t>kaulų rezorbciją slopinančio vaistinio preparato stiprumą (skiriant labai stiprius junginius, pavojus</w:t>
      </w:r>
      <w:r w:rsidRPr="00CE2275">
        <w:rPr>
          <w:spacing w:val="-4"/>
        </w:rPr>
        <w:t xml:space="preserve"> </w:t>
      </w:r>
      <w:r w:rsidRPr="00CE2275">
        <w:t>yra</w:t>
      </w:r>
      <w:r w:rsidRPr="00CE2275">
        <w:rPr>
          <w:spacing w:val="-5"/>
        </w:rPr>
        <w:t xml:space="preserve"> </w:t>
      </w:r>
      <w:r w:rsidRPr="00CE2275">
        <w:t>didesnis),</w:t>
      </w:r>
      <w:r w:rsidRPr="00CE2275">
        <w:rPr>
          <w:spacing w:val="-4"/>
        </w:rPr>
        <w:t xml:space="preserve"> </w:t>
      </w:r>
      <w:r w:rsidRPr="00CE2275">
        <w:t>vartojimo</w:t>
      </w:r>
      <w:r w:rsidRPr="00CE2275">
        <w:rPr>
          <w:spacing w:val="-4"/>
        </w:rPr>
        <w:t xml:space="preserve"> </w:t>
      </w:r>
      <w:r w:rsidRPr="00CE2275">
        <w:t>būdą</w:t>
      </w:r>
      <w:r w:rsidRPr="00CE2275">
        <w:rPr>
          <w:spacing w:val="-5"/>
        </w:rPr>
        <w:t xml:space="preserve"> </w:t>
      </w:r>
      <w:r w:rsidRPr="00CE2275">
        <w:t>(vartojant</w:t>
      </w:r>
      <w:r w:rsidRPr="00CE2275">
        <w:rPr>
          <w:spacing w:val="-4"/>
        </w:rPr>
        <w:t xml:space="preserve"> </w:t>
      </w:r>
      <w:r w:rsidRPr="00CE2275">
        <w:t>parenteraliai</w:t>
      </w:r>
      <w:r w:rsidRPr="00CE2275">
        <w:rPr>
          <w:spacing w:val="-5"/>
        </w:rPr>
        <w:t xml:space="preserve"> </w:t>
      </w:r>
      <w:r w:rsidRPr="00CE2275">
        <w:t>pavojus</w:t>
      </w:r>
      <w:r w:rsidRPr="00CE2275">
        <w:rPr>
          <w:spacing w:val="-5"/>
        </w:rPr>
        <w:t xml:space="preserve"> </w:t>
      </w:r>
      <w:r w:rsidRPr="00CE2275">
        <w:t>yra</w:t>
      </w:r>
      <w:r w:rsidRPr="00CE2275">
        <w:rPr>
          <w:spacing w:val="-5"/>
        </w:rPr>
        <w:t xml:space="preserve"> </w:t>
      </w:r>
      <w:r w:rsidRPr="00CE2275">
        <w:t>didesnis)</w:t>
      </w:r>
      <w:r w:rsidRPr="00CE2275">
        <w:rPr>
          <w:spacing w:val="-5"/>
        </w:rPr>
        <w:t xml:space="preserve"> </w:t>
      </w:r>
      <w:r w:rsidRPr="00CE2275">
        <w:t>ir</w:t>
      </w:r>
      <w:r w:rsidRPr="00CE2275">
        <w:rPr>
          <w:spacing w:val="-4"/>
        </w:rPr>
        <w:t xml:space="preserve"> </w:t>
      </w:r>
      <w:r w:rsidRPr="00CE2275">
        <w:t>kaulų rezorbcijos gydymo kumuliacinę dozę;</w:t>
      </w:r>
    </w:p>
    <w:p w14:paraId="42344C6A" w14:textId="77777777" w:rsidR="00467BFA" w:rsidRPr="00CE2275" w:rsidRDefault="00467BFA" w:rsidP="001E324C">
      <w:pPr>
        <w:tabs>
          <w:tab w:val="left" w:pos="845"/>
        </w:tabs>
        <w:ind w:left="567" w:hanging="567"/>
      </w:pPr>
      <w:r w:rsidRPr="00CE2275">
        <w:rPr>
          <w:rFonts w:ascii="Symbol" w:eastAsia="Symbol" w:hAnsi="Symbol" w:cs="Symbol"/>
          <w:w w:val="99"/>
        </w:rPr>
        <w:t></w:t>
      </w:r>
      <w:r w:rsidRPr="00CE2275">
        <w:rPr>
          <w:rFonts w:ascii="Symbol" w:eastAsia="Symbol" w:hAnsi="Symbol" w:cs="Symbol"/>
          <w:w w:val="99"/>
        </w:rPr>
        <w:tab/>
      </w:r>
      <w:r w:rsidRPr="00CE2275">
        <w:t>vėžį,</w:t>
      </w:r>
      <w:r w:rsidRPr="00CE2275">
        <w:rPr>
          <w:spacing w:val="-9"/>
        </w:rPr>
        <w:t xml:space="preserve"> </w:t>
      </w:r>
      <w:r w:rsidRPr="00CE2275">
        <w:t>gretutines</w:t>
      </w:r>
      <w:r w:rsidRPr="00CE2275">
        <w:rPr>
          <w:spacing w:val="-9"/>
        </w:rPr>
        <w:t xml:space="preserve"> </w:t>
      </w:r>
      <w:r w:rsidRPr="00CE2275">
        <w:t>ligas</w:t>
      </w:r>
      <w:r w:rsidRPr="00CE2275">
        <w:rPr>
          <w:spacing w:val="-9"/>
        </w:rPr>
        <w:t xml:space="preserve"> </w:t>
      </w:r>
      <w:r w:rsidRPr="00CE2275">
        <w:t>(pvz.,</w:t>
      </w:r>
      <w:r w:rsidRPr="00CE2275">
        <w:rPr>
          <w:spacing w:val="-9"/>
        </w:rPr>
        <w:t xml:space="preserve"> </w:t>
      </w:r>
      <w:r w:rsidRPr="00CE2275">
        <w:t>anemija,</w:t>
      </w:r>
      <w:r w:rsidRPr="00CE2275">
        <w:rPr>
          <w:spacing w:val="-8"/>
        </w:rPr>
        <w:t xml:space="preserve"> </w:t>
      </w:r>
      <w:r w:rsidRPr="00CE2275">
        <w:t>koagulopatija,</w:t>
      </w:r>
      <w:r w:rsidRPr="00CE2275">
        <w:rPr>
          <w:spacing w:val="-9"/>
        </w:rPr>
        <w:t xml:space="preserve"> </w:t>
      </w:r>
      <w:r w:rsidRPr="00CE2275">
        <w:t>infekcija),</w:t>
      </w:r>
      <w:r w:rsidRPr="00CE2275">
        <w:rPr>
          <w:spacing w:val="-9"/>
        </w:rPr>
        <w:t xml:space="preserve"> </w:t>
      </w:r>
      <w:r w:rsidRPr="00CE2275">
        <w:rPr>
          <w:spacing w:val="-2"/>
        </w:rPr>
        <w:t>rūkymą;</w:t>
      </w:r>
    </w:p>
    <w:p w14:paraId="6B645D24" w14:textId="77777777" w:rsidR="00467BFA" w:rsidRPr="00CE2275" w:rsidRDefault="00467BFA" w:rsidP="001E324C">
      <w:pPr>
        <w:tabs>
          <w:tab w:val="left" w:pos="846"/>
        </w:tabs>
        <w:ind w:left="567" w:hanging="567"/>
      </w:pPr>
      <w:r w:rsidRPr="00CE2275">
        <w:rPr>
          <w:rFonts w:ascii="Symbol" w:eastAsia="Symbol" w:hAnsi="Symbol" w:cs="Symbol"/>
          <w:w w:val="99"/>
        </w:rPr>
        <w:t></w:t>
      </w:r>
      <w:r w:rsidRPr="00CE2275">
        <w:rPr>
          <w:rFonts w:ascii="Symbol" w:eastAsia="Symbol" w:hAnsi="Symbol" w:cs="Symbol"/>
          <w:w w:val="99"/>
        </w:rPr>
        <w:tab/>
      </w:r>
      <w:r w:rsidRPr="00CE2275">
        <w:t>kartu</w:t>
      </w:r>
      <w:r w:rsidRPr="00CE2275">
        <w:rPr>
          <w:spacing w:val="-5"/>
        </w:rPr>
        <w:t xml:space="preserve"> </w:t>
      </w:r>
      <w:r w:rsidRPr="00CE2275">
        <w:t>taikomą</w:t>
      </w:r>
      <w:r w:rsidRPr="00CE2275">
        <w:rPr>
          <w:spacing w:val="-6"/>
        </w:rPr>
        <w:t xml:space="preserve"> </w:t>
      </w:r>
      <w:r w:rsidRPr="00CE2275">
        <w:t>gydymą:</w:t>
      </w:r>
      <w:r w:rsidRPr="00CE2275">
        <w:rPr>
          <w:spacing w:val="-6"/>
        </w:rPr>
        <w:t xml:space="preserve"> </w:t>
      </w:r>
      <w:r w:rsidRPr="00CE2275">
        <w:t>kortikosteroidais,</w:t>
      </w:r>
      <w:r w:rsidRPr="00CE2275">
        <w:rPr>
          <w:spacing w:val="-6"/>
        </w:rPr>
        <w:t xml:space="preserve"> </w:t>
      </w:r>
      <w:r w:rsidRPr="00CE2275">
        <w:t>chemoterapija,</w:t>
      </w:r>
      <w:r w:rsidRPr="00CE2275">
        <w:rPr>
          <w:spacing w:val="-6"/>
        </w:rPr>
        <w:t xml:space="preserve"> </w:t>
      </w:r>
      <w:r w:rsidRPr="00CE2275">
        <w:t>angiogenezės</w:t>
      </w:r>
      <w:r w:rsidRPr="00CE2275">
        <w:rPr>
          <w:spacing w:val="-6"/>
        </w:rPr>
        <w:t xml:space="preserve"> </w:t>
      </w:r>
      <w:r w:rsidRPr="00CE2275">
        <w:t>inhibitoriais,</w:t>
      </w:r>
      <w:r w:rsidRPr="00CE2275">
        <w:rPr>
          <w:spacing w:val="-6"/>
        </w:rPr>
        <w:t xml:space="preserve"> </w:t>
      </w:r>
      <w:r w:rsidRPr="00CE2275">
        <w:t>galvos</w:t>
      </w:r>
      <w:r w:rsidRPr="00CE2275">
        <w:rPr>
          <w:spacing w:val="-6"/>
        </w:rPr>
        <w:t xml:space="preserve"> </w:t>
      </w:r>
      <w:r w:rsidRPr="00CE2275">
        <w:t>ir kaklo spinduline terapija;</w:t>
      </w:r>
    </w:p>
    <w:p w14:paraId="045617BB" w14:textId="77777777" w:rsidR="00467BFA" w:rsidRPr="00CE2275" w:rsidRDefault="00467BFA" w:rsidP="001E324C">
      <w:pPr>
        <w:tabs>
          <w:tab w:val="left" w:pos="846"/>
        </w:tabs>
        <w:ind w:left="567" w:hanging="567"/>
      </w:pPr>
      <w:r w:rsidRPr="00CE2275">
        <w:rPr>
          <w:rFonts w:ascii="Symbol" w:eastAsia="Symbol" w:hAnsi="Symbol" w:cs="Symbol"/>
          <w:w w:val="99"/>
        </w:rPr>
        <w:t></w:t>
      </w:r>
      <w:r w:rsidRPr="00CE2275">
        <w:rPr>
          <w:rFonts w:ascii="Symbol" w:eastAsia="Symbol" w:hAnsi="Symbol" w:cs="Symbol"/>
          <w:w w:val="99"/>
        </w:rPr>
        <w:tab/>
      </w:r>
      <w:r w:rsidRPr="00CE2275">
        <w:t>blogą</w:t>
      </w:r>
      <w:r w:rsidRPr="00CE2275">
        <w:rPr>
          <w:spacing w:val="-5"/>
        </w:rPr>
        <w:t xml:space="preserve"> </w:t>
      </w:r>
      <w:r w:rsidRPr="00CE2275">
        <w:t>burnos</w:t>
      </w:r>
      <w:r w:rsidRPr="00CE2275">
        <w:rPr>
          <w:spacing w:val="-5"/>
        </w:rPr>
        <w:t xml:space="preserve"> </w:t>
      </w:r>
      <w:r w:rsidRPr="00CE2275">
        <w:t>higieną,</w:t>
      </w:r>
      <w:r w:rsidRPr="00CE2275">
        <w:rPr>
          <w:spacing w:val="-4"/>
        </w:rPr>
        <w:t xml:space="preserve"> </w:t>
      </w:r>
      <w:r w:rsidRPr="00CE2275">
        <w:t>periodonto</w:t>
      </w:r>
      <w:r w:rsidRPr="00CE2275">
        <w:rPr>
          <w:spacing w:val="-5"/>
        </w:rPr>
        <w:t xml:space="preserve"> </w:t>
      </w:r>
      <w:r w:rsidRPr="00CE2275">
        <w:t>ligas,</w:t>
      </w:r>
      <w:r w:rsidRPr="00CE2275">
        <w:rPr>
          <w:spacing w:val="-4"/>
        </w:rPr>
        <w:t xml:space="preserve"> </w:t>
      </w:r>
      <w:r w:rsidRPr="00CE2275">
        <w:t>netinkamus</w:t>
      </w:r>
      <w:r w:rsidRPr="00CE2275">
        <w:rPr>
          <w:spacing w:val="-5"/>
        </w:rPr>
        <w:t xml:space="preserve"> </w:t>
      </w:r>
      <w:r w:rsidRPr="00CE2275">
        <w:t>dantų</w:t>
      </w:r>
      <w:r w:rsidRPr="00CE2275">
        <w:rPr>
          <w:spacing w:val="-4"/>
        </w:rPr>
        <w:t xml:space="preserve"> </w:t>
      </w:r>
      <w:r w:rsidRPr="00CE2275">
        <w:t>protezus,</w:t>
      </w:r>
      <w:r w:rsidRPr="00CE2275">
        <w:rPr>
          <w:spacing w:val="-5"/>
        </w:rPr>
        <w:t xml:space="preserve"> </w:t>
      </w:r>
      <w:r w:rsidRPr="00CE2275">
        <w:t>anksčiau</w:t>
      </w:r>
      <w:r w:rsidRPr="00CE2275">
        <w:rPr>
          <w:spacing w:val="-4"/>
        </w:rPr>
        <w:t xml:space="preserve"> </w:t>
      </w:r>
      <w:r w:rsidRPr="00CE2275">
        <w:t>nustatytą</w:t>
      </w:r>
      <w:r w:rsidRPr="00CE2275">
        <w:rPr>
          <w:spacing w:val="-5"/>
        </w:rPr>
        <w:t xml:space="preserve"> </w:t>
      </w:r>
      <w:r w:rsidRPr="00CE2275">
        <w:t>dantų ligą, invazines dantų procedūras (pvz., danties traukimą).</w:t>
      </w:r>
    </w:p>
    <w:p w14:paraId="75D918E7" w14:textId="77777777" w:rsidR="00467BFA" w:rsidRPr="00CE2275" w:rsidRDefault="00467BFA" w:rsidP="001E324C">
      <w:pPr>
        <w:tabs>
          <w:tab w:val="left" w:pos="846"/>
        </w:tabs>
        <w:ind w:left="567" w:hanging="567"/>
      </w:pPr>
    </w:p>
    <w:p w14:paraId="249D4A0F" w14:textId="77777777" w:rsidR="00467BFA" w:rsidRPr="00CE2275" w:rsidRDefault="00467BFA" w:rsidP="001E324C">
      <w:pPr>
        <w:pStyle w:val="Textoindependiente"/>
      </w:pPr>
      <w:r w:rsidRPr="00CE2275">
        <w:t xml:space="preserve">Visus pacientus reikia skatinti palaikyti gerą burnos higieną, reguliariai tikrintis dantis ir nedelsiant pranešti apie bet kokius gydymo denozumabu metu burnoje pasireiškiančius simptomus, tokius kaip </w:t>
      </w:r>
      <w:r w:rsidRPr="00CE2275">
        <w:lastRenderedPageBreak/>
        <w:t>dantų</w:t>
      </w:r>
      <w:r w:rsidRPr="00CE2275">
        <w:rPr>
          <w:spacing w:val="-4"/>
        </w:rPr>
        <w:t xml:space="preserve"> </w:t>
      </w:r>
      <w:r w:rsidRPr="00CE2275">
        <w:t>klibėjimas,</w:t>
      </w:r>
      <w:r w:rsidRPr="00CE2275">
        <w:rPr>
          <w:spacing w:val="-5"/>
        </w:rPr>
        <w:t xml:space="preserve"> </w:t>
      </w:r>
      <w:r w:rsidRPr="00CE2275">
        <w:t>skausmas,</w:t>
      </w:r>
      <w:r w:rsidRPr="00CE2275">
        <w:rPr>
          <w:spacing w:val="-2"/>
        </w:rPr>
        <w:t xml:space="preserve"> </w:t>
      </w:r>
      <w:r w:rsidRPr="00CE2275">
        <w:t>patinimas,</w:t>
      </w:r>
      <w:r w:rsidRPr="00CE2275">
        <w:rPr>
          <w:spacing w:val="-5"/>
        </w:rPr>
        <w:t xml:space="preserve"> </w:t>
      </w:r>
      <w:r w:rsidRPr="00CE2275">
        <w:t>negyjančios</w:t>
      </w:r>
      <w:r w:rsidRPr="00CE2275">
        <w:rPr>
          <w:spacing w:val="-5"/>
        </w:rPr>
        <w:t xml:space="preserve"> </w:t>
      </w:r>
      <w:r w:rsidRPr="00CE2275">
        <w:t>žaizdos</w:t>
      </w:r>
      <w:r w:rsidRPr="00CE2275">
        <w:rPr>
          <w:spacing w:val="-5"/>
        </w:rPr>
        <w:t xml:space="preserve"> </w:t>
      </w:r>
      <w:r w:rsidRPr="00CE2275">
        <w:t>arba</w:t>
      </w:r>
      <w:r w:rsidRPr="00CE2275">
        <w:rPr>
          <w:spacing w:val="-5"/>
        </w:rPr>
        <w:t xml:space="preserve"> </w:t>
      </w:r>
      <w:r w:rsidRPr="00CE2275">
        <w:t>išskyros.</w:t>
      </w:r>
      <w:r w:rsidRPr="00CE2275">
        <w:rPr>
          <w:spacing w:val="-5"/>
        </w:rPr>
        <w:t xml:space="preserve"> </w:t>
      </w:r>
      <w:r w:rsidRPr="00CE2275">
        <w:t>Gydymo</w:t>
      </w:r>
      <w:r w:rsidRPr="00CE2275">
        <w:rPr>
          <w:spacing w:val="-5"/>
        </w:rPr>
        <w:t xml:space="preserve"> </w:t>
      </w:r>
      <w:r w:rsidRPr="00CE2275">
        <w:t>metu</w:t>
      </w:r>
      <w:r w:rsidRPr="00CE2275">
        <w:rPr>
          <w:spacing w:val="-4"/>
        </w:rPr>
        <w:t xml:space="preserve"> </w:t>
      </w:r>
      <w:r w:rsidRPr="00CE2275">
        <w:t>pacientams invazines dantų procedūras galima atlikti tik atidžiai apsvarsčius, vengiant jas atlikti, jeigu neilgai trukus bus vartojama denozumabo.</w:t>
      </w:r>
    </w:p>
    <w:p w14:paraId="412EE9E8" w14:textId="77777777" w:rsidR="00467BFA" w:rsidRPr="00CE2275" w:rsidRDefault="00467BFA" w:rsidP="001E324C">
      <w:pPr>
        <w:pStyle w:val="Textoindependiente"/>
      </w:pPr>
    </w:p>
    <w:p w14:paraId="3FD0358F" w14:textId="77777777" w:rsidR="00467BFA" w:rsidRPr="00CE2275" w:rsidRDefault="00467BFA" w:rsidP="001E324C">
      <w:pPr>
        <w:pStyle w:val="Textoindependiente"/>
      </w:pPr>
      <w:r w:rsidRPr="00CE2275">
        <w:t>Pacientams, kuriems vystosi ŽON, ligos valdymo planas turi būti sudarytas glaudžiai bendradarbiaujant gydančiam gydytojui ir gydytojui odontologui arba burnos chirurgui, turinčiam patirties</w:t>
      </w:r>
      <w:r w:rsidRPr="00CE2275">
        <w:rPr>
          <w:spacing w:val="-4"/>
        </w:rPr>
        <w:t xml:space="preserve"> </w:t>
      </w:r>
      <w:r w:rsidRPr="00CE2275">
        <w:t>gydant</w:t>
      </w:r>
      <w:r w:rsidRPr="00CE2275">
        <w:rPr>
          <w:spacing w:val="-3"/>
        </w:rPr>
        <w:t xml:space="preserve"> </w:t>
      </w:r>
      <w:r w:rsidRPr="00CE2275">
        <w:t>ŽON.</w:t>
      </w:r>
      <w:r w:rsidRPr="00CE2275">
        <w:rPr>
          <w:spacing w:val="-4"/>
        </w:rPr>
        <w:t xml:space="preserve"> </w:t>
      </w:r>
      <w:r w:rsidRPr="00CE2275">
        <w:t>Reikia</w:t>
      </w:r>
      <w:r w:rsidRPr="00CE2275">
        <w:rPr>
          <w:spacing w:val="-4"/>
        </w:rPr>
        <w:t xml:space="preserve"> </w:t>
      </w:r>
      <w:r w:rsidRPr="00CE2275">
        <w:t>apsvarstyti</w:t>
      </w:r>
      <w:r w:rsidRPr="00CE2275">
        <w:rPr>
          <w:spacing w:val="-3"/>
        </w:rPr>
        <w:t xml:space="preserve"> </w:t>
      </w:r>
      <w:r w:rsidRPr="00CE2275">
        <w:t>gydymo</w:t>
      </w:r>
      <w:r w:rsidRPr="00CE2275">
        <w:rPr>
          <w:spacing w:val="-4"/>
        </w:rPr>
        <w:t xml:space="preserve"> </w:t>
      </w:r>
      <w:r w:rsidRPr="00CE2275">
        <w:t>denozumabu laikino</w:t>
      </w:r>
      <w:r w:rsidRPr="00CE2275">
        <w:rPr>
          <w:spacing w:val="-3"/>
        </w:rPr>
        <w:t xml:space="preserve"> </w:t>
      </w:r>
      <w:r w:rsidRPr="00CE2275">
        <w:t>nutraukimo</w:t>
      </w:r>
      <w:r w:rsidRPr="00CE2275">
        <w:rPr>
          <w:spacing w:val="-4"/>
        </w:rPr>
        <w:t xml:space="preserve"> </w:t>
      </w:r>
      <w:r w:rsidRPr="00CE2275">
        <w:t>galimybę,</w:t>
      </w:r>
      <w:r w:rsidRPr="00CE2275">
        <w:rPr>
          <w:spacing w:val="-4"/>
        </w:rPr>
        <w:t xml:space="preserve"> </w:t>
      </w:r>
      <w:r w:rsidRPr="00CE2275">
        <w:t>kol</w:t>
      </w:r>
      <w:r w:rsidRPr="00CE2275">
        <w:rPr>
          <w:spacing w:val="-4"/>
        </w:rPr>
        <w:t xml:space="preserve"> </w:t>
      </w:r>
      <w:r w:rsidRPr="00CE2275">
        <w:t>būklė nepagerės ir kiek įmanoma nebus sumažinti papildomi rizikos veiksniai.</w:t>
      </w:r>
    </w:p>
    <w:p w14:paraId="31A38558" w14:textId="77777777" w:rsidR="00467BFA" w:rsidRPr="00CE2275" w:rsidRDefault="00467BFA" w:rsidP="001E324C">
      <w:pPr>
        <w:pStyle w:val="Textoindependiente"/>
      </w:pPr>
    </w:p>
    <w:p w14:paraId="693F4500" w14:textId="77777777" w:rsidR="00467BFA" w:rsidRPr="00CE2275" w:rsidRDefault="00467BFA" w:rsidP="001E324C">
      <w:pPr>
        <w:pStyle w:val="Textoindependiente"/>
      </w:pPr>
      <w:r w:rsidRPr="00CE2275">
        <w:rPr>
          <w:u w:val="single"/>
        </w:rPr>
        <w:t>Išorinio</w:t>
      </w:r>
      <w:r w:rsidRPr="00CE2275">
        <w:rPr>
          <w:spacing w:val="-8"/>
          <w:u w:val="single"/>
        </w:rPr>
        <w:t xml:space="preserve"> </w:t>
      </w:r>
      <w:r w:rsidRPr="00CE2275">
        <w:rPr>
          <w:u w:val="single"/>
        </w:rPr>
        <w:t>ausies</w:t>
      </w:r>
      <w:r w:rsidRPr="00CE2275">
        <w:rPr>
          <w:spacing w:val="-9"/>
          <w:u w:val="single"/>
        </w:rPr>
        <w:t xml:space="preserve"> </w:t>
      </w:r>
      <w:r w:rsidRPr="00CE2275">
        <w:rPr>
          <w:u w:val="single"/>
        </w:rPr>
        <w:t>kanalo</w:t>
      </w:r>
      <w:r w:rsidRPr="00CE2275">
        <w:rPr>
          <w:spacing w:val="-8"/>
          <w:u w:val="single"/>
        </w:rPr>
        <w:t xml:space="preserve"> </w:t>
      </w:r>
      <w:r w:rsidRPr="00CE2275">
        <w:rPr>
          <w:spacing w:val="-2"/>
          <w:u w:val="single"/>
        </w:rPr>
        <w:t>osteonekrozė</w:t>
      </w:r>
    </w:p>
    <w:p w14:paraId="3B470E81" w14:textId="77777777" w:rsidR="00467BFA" w:rsidRPr="00CE2275" w:rsidRDefault="00467BFA" w:rsidP="001E324C">
      <w:pPr>
        <w:pStyle w:val="Textoindependiente"/>
      </w:pPr>
    </w:p>
    <w:p w14:paraId="30044E38" w14:textId="77777777" w:rsidR="00467BFA" w:rsidRPr="00CE2275" w:rsidRDefault="00467BFA" w:rsidP="001E324C">
      <w:pPr>
        <w:pStyle w:val="Textoindependiente"/>
      </w:pPr>
      <w:r w:rsidRPr="00CE2275">
        <w:t>Gauta pranešimų apie išorinio ausies kanalo osteonekrozės atvejus vartojant denozumab</w:t>
      </w:r>
      <w:r>
        <w:t>ą</w:t>
      </w:r>
      <w:r w:rsidRPr="00CE2275">
        <w:t>. Galimi išorinio</w:t>
      </w:r>
      <w:r w:rsidRPr="00CE2275">
        <w:rPr>
          <w:spacing w:val="-2"/>
        </w:rPr>
        <w:t xml:space="preserve"> </w:t>
      </w:r>
      <w:r w:rsidRPr="00CE2275">
        <w:t>ausies</w:t>
      </w:r>
      <w:r w:rsidRPr="00CE2275">
        <w:rPr>
          <w:spacing w:val="-3"/>
        </w:rPr>
        <w:t xml:space="preserve"> </w:t>
      </w:r>
      <w:r w:rsidRPr="00CE2275">
        <w:t>kanalo</w:t>
      </w:r>
      <w:r w:rsidRPr="00CE2275">
        <w:rPr>
          <w:spacing w:val="-2"/>
        </w:rPr>
        <w:t xml:space="preserve"> </w:t>
      </w:r>
      <w:r w:rsidRPr="00CE2275">
        <w:t>osteonekrozės</w:t>
      </w:r>
      <w:r w:rsidRPr="00CE2275">
        <w:rPr>
          <w:spacing w:val="-4"/>
        </w:rPr>
        <w:t xml:space="preserve"> </w:t>
      </w:r>
      <w:r w:rsidRPr="00CE2275">
        <w:t>rizikos</w:t>
      </w:r>
      <w:r w:rsidRPr="00CE2275">
        <w:rPr>
          <w:spacing w:val="-2"/>
        </w:rPr>
        <w:t xml:space="preserve"> </w:t>
      </w:r>
      <w:r w:rsidRPr="00CE2275">
        <w:t>veiksniai –</w:t>
      </w:r>
      <w:r w:rsidRPr="00CE2275">
        <w:rPr>
          <w:spacing w:val="-2"/>
        </w:rPr>
        <w:t xml:space="preserve"> </w:t>
      </w:r>
      <w:r w:rsidRPr="00CE2275">
        <w:t>steroidų</w:t>
      </w:r>
      <w:r w:rsidRPr="00CE2275">
        <w:rPr>
          <w:spacing w:val="-3"/>
        </w:rPr>
        <w:t xml:space="preserve"> </w:t>
      </w:r>
      <w:r w:rsidRPr="00CE2275">
        <w:t>vartojimas</w:t>
      </w:r>
      <w:r w:rsidRPr="00CE2275">
        <w:rPr>
          <w:spacing w:val="-3"/>
        </w:rPr>
        <w:t xml:space="preserve"> </w:t>
      </w:r>
      <w:r w:rsidRPr="00CE2275">
        <w:t>ir</w:t>
      </w:r>
      <w:r w:rsidRPr="00CE2275">
        <w:rPr>
          <w:spacing w:val="-2"/>
        </w:rPr>
        <w:t xml:space="preserve"> </w:t>
      </w:r>
      <w:r w:rsidRPr="00CE2275">
        <w:t>chemoterapija</w:t>
      </w:r>
      <w:r w:rsidRPr="00CE2275">
        <w:rPr>
          <w:spacing w:val="-3"/>
        </w:rPr>
        <w:t xml:space="preserve"> </w:t>
      </w:r>
      <w:r w:rsidRPr="00CE2275">
        <w:t>ir</w:t>
      </w:r>
      <w:r w:rsidRPr="00CE2275">
        <w:rPr>
          <w:spacing w:val="-1"/>
        </w:rPr>
        <w:t xml:space="preserve"> </w:t>
      </w:r>
      <w:r w:rsidRPr="00CE2275">
        <w:t>(arba) lokalūs rizikos veiksniai, pvz., infekcija arba trauma. Išorinio ausies kanalo osteonekrozės galimybę reikėtų</w:t>
      </w:r>
      <w:r w:rsidRPr="00CE2275">
        <w:rPr>
          <w:spacing w:val="-3"/>
        </w:rPr>
        <w:t xml:space="preserve"> </w:t>
      </w:r>
      <w:r w:rsidRPr="00CE2275">
        <w:t>turėti</w:t>
      </w:r>
      <w:r w:rsidRPr="00CE2275">
        <w:rPr>
          <w:spacing w:val="-4"/>
        </w:rPr>
        <w:t xml:space="preserve"> </w:t>
      </w:r>
      <w:r w:rsidRPr="00CE2275">
        <w:t>omenyje</w:t>
      </w:r>
      <w:r w:rsidRPr="00CE2275">
        <w:rPr>
          <w:spacing w:val="-4"/>
        </w:rPr>
        <w:t xml:space="preserve"> </w:t>
      </w:r>
      <w:r w:rsidRPr="00CE2275">
        <w:t>gydant</w:t>
      </w:r>
      <w:r w:rsidRPr="00CE2275">
        <w:rPr>
          <w:spacing w:val="-3"/>
        </w:rPr>
        <w:t xml:space="preserve"> </w:t>
      </w:r>
      <w:r w:rsidRPr="00CE2275">
        <w:t>tuos</w:t>
      </w:r>
      <w:r w:rsidRPr="00CE2275">
        <w:rPr>
          <w:spacing w:val="-3"/>
        </w:rPr>
        <w:t xml:space="preserve"> </w:t>
      </w:r>
      <w:r w:rsidRPr="00CE2275">
        <w:t>denozumabą</w:t>
      </w:r>
      <w:r w:rsidRPr="00CE2275">
        <w:rPr>
          <w:spacing w:val="-4"/>
        </w:rPr>
        <w:t xml:space="preserve"> </w:t>
      </w:r>
      <w:r w:rsidRPr="00CE2275">
        <w:t>vartojančius</w:t>
      </w:r>
      <w:r w:rsidRPr="00CE2275">
        <w:rPr>
          <w:spacing w:val="-4"/>
        </w:rPr>
        <w:t xml:space="preserve"> </w:t>
      </w:r>
      <w:r w:rsidRPr="00CE2275">
        <w:t>pacientus,</w:t>
      </w:r>
      <w:r w:rsidRPr="00CE2275">
        <w:rPr>
          <w:spacing w:val="-4"/>
        </w:rPr>
        <w:t xml:space="preserve"> </w:t>
      </w:r>
      <w:r w:rsidRPr="00CE2275">
        <w:t>kuriems</w:t>
      </w:r>
      <w:r w:rsidRPr="00CE2275">
        <w:rPr>
          <w:spacing w:val="-5"/>
        </w:rPr>
        <w:t xml:space="preserve"> </w:t>
      </w:r>
      <w:r w:rsidRPr="00CE2275">
        <w:t>pasireiškia</w:t>
      </w:r>
      <w:r w:rsidRPr="00CE2275">
        <w:rPr>
          <w:spacing w:val="-4"/>
        </w:rPr>
        <w:t xml:space="preserve"> </w:t>
      </w:r>
      <w:r w:rsidRPr="00CE2275">
        <w:t>su</w:t>
      </w:r>
      <w:r w:rsidRPr="00CE2275">
        <w:rPr>
          <w:spacing w:val="-3"/>
        </w:rPr>
        <w:t xml:space="preserve"> </w:t>
      </w:r>
      <w:r w:rsidRPr="00CE2275">
        <w:t>ausimi susijusių simptomų, įskaitant simptomus, kuriuos sukelia lėtinės ausų infekcijos.</w:t>
      </w:r>
    </w:p>
    <w:p w14:paraId="30398EA4" w14:textId="77777777" w:rsidR="00467BFA" w:rsidRPr="00CE2275" w:rsidRDefault="00467BFA" w:rsidP="001E324C">
      <w:pPr>
        <w:pStyle w:val="Textoindependiente"/>
      </w:pPr>
    </w:p>
    <w:p w14:paraId="2B21EA51" w14:textId="77777777" w:rsidR="00467BFA" w:rsidRPr="00CE2275" w:rsidRDefault="00467BFA" w:rsidP="001E324C">
      <w:pPr>
        <w:pStyle w:val="Textoindependiente"/>
        <w:rPr>
          <w:spacing w:val="-2"/>
          <w:u w:val="single"/>
        </w:rPr>
      </w:pPr>
      <w:r w:rsidRPr="00CE2275">
        <w:rPr>
          <w:u w:val="single"/>
        </w:rPr>
        <w:t>Atipiniai</w:t>
      </w:r>
      <w:r w:rsidRPr="00CE2275">
        <w:rPr>
          <w:spacing w:val="-11"/>
          <w:u w:val="single"/>
        </w:rPr>
        <w:t xml:space="preserve"> </w:t>
      </w:r>
      <w:r w:rsidRPr="00CE2275">
        <w:rPr>
          <w:u w:val="single"/>
        </w:rPr>
        <w:t>šlaunikaulio</w:t>
      </w:r>
      <w:r w:rsidRPr="00CE2275">
        <w:rPr>
          <w:spacing w:val="-9"/>
          <w:u w:val="single"/>
        </w:rPr>
        <w:t xml:space="preserve"> </w:t>
      </w:r>
      <w:r w:rsidRPr="00CE2275">
        <w:rPr>
          <w:spacing w:val="-2"/>
          <w:u w:val="single"/>
        </w:rPr>
        <w:t>lūžiai</w:t>
      </w:r>
    </w:p>
    <w:p w14:paraId="4F26FCDE" w14:textId="77777777" w:rsidR="00467BFA" w:rsidRPr="00CE2275" w:rsidRDefault="00467BFA" w:rsidP="001E324C">
      <w:pPr>
        <w:pStyle w:val="Textoindependiente"/>
      </w:pPr>
    </w:p>
    <w:p w14:paraId="25BFA984" w14:textId="77777777" w:rsidR="00467BFA" w:rsidRPr="00CE2275" w:rsidRDefault="00467BFA" w:rsidP="001E324C">
      <w:pPr>
        <w:pStyle w:val="Textoindependiente"/>
      </w:pPr>
      <w:r w:rsidRPr="00CE2275">
        <w:t>Gauta pranešimų apie denozumabą vartojusiems pacientams pasireiškusius atipinius šlaunikaulio lūžius (žr. 4.8 skyrių). Atipiniai šlaunikaulio lūžiai gali įvykti dėl nedidelės traumos arba be jos subtrochanterinėje srityje arba diafizėje. Šiems pakitimams būdingi specifiniai radiologiniai duomenys. Atipiniai šlaunikaulio lūžiai taip pat pasitaikė pacientams, sergantiems tam tikromis gretutinėmis</w:t>
      </w:r>
      <w:r w:rsidRPr="00CE2275">
        <w:rPr>
          <w:spacing w:val="-4"/>
        </w:rPr>
        <w:t xml:space="preserve"> </w:t>
      </w:r>
      <w:r w:rsidRPr="00CE2275">
        <w:t>ligomis</w:t>
      </w:r>
      <w:r w:rsidRPr="00CE2275">
        <w:rPr>
          <w:spacing w:val="-4"/>
        </w:rPr>
        <w:t xml:space="preserve"> </w:t>
      </w:r>
      <w:r w:rsidRPr="00CE2275">
        <w:t>(pvz.,</w:t>
      </w:r>
      <w:r w:rsidRPr="00CE2275">
        <w:rPr>
          <w:spacing w:val="-4"/>
        </w:rPr>
        <w:t xml:space="preserve"> </w:t>
      </w:r>
      <w:r w:rsidRPr="00CE2275">
        <w:t>vitamino</w:t>
      </w:r>
      <w:r w:rsidRPr="00CE2275">
        <w:rPr>
          <w:spacing w:val="-4"/>
        </w:rPr>
        <w:t xml:space="preserve"> </w:t>
      </w:r>
      <w:r w:rsidRPr="00CE2275">
        <w:t>D</w:t>
      </w:r>
      <w:r w:rsidRPr="00CE2275">
        <w:rPr>
          <w:spacing w:val="-4"/>
        </w:rPr>
        <w:t xml:space="preserve"> </w:t>
      </w:r>
      <w:r w:rsidRPr="00CE2275">
        <w:t>deficitu,</w:t>
      </w:r>
      <w:r w:rsidRPr="00CE2275">
        <w:rPr>
          <w:spacing w:val="-4"/>
        </w:rPr>
        <w:t xml:space="preserve"> </w:t>
      </w:r>
      <w:r w:rsidRPr="00CE2275">
        <w:t>reumatoidiniu</w:t>
      </w:r>
      <w:r w:rsidRPr="00CE2275">
        <w:rPr>
          <w:spacing w:val="-4"/>
        </w:rPr>
        <w:t xml:space="preserve"> </w:t>
      </w:r>
      <w:r w:rsidRPr="00CE2275">
        <w:t>artritu,</w:t>
      </w:r>
      <w:r w:rsidRPr="00CE2275">
        <w:rPr>
          <w:spacing w:val="-4"/>
        </w:rPr>
        <w:t xml:space="preserve"> </w:t>
      </w:r>
      <w:r w:rsidRPr="00CE2275">
        <w:t>hipofosfatazija)</w:t>
      </w:r>
      <w:r w:rsidRPr="00CE2275">
        <w:rPr>
          <w:spacing w:val="-4"/>
        </w:rPr>
        <w:t xml:space="preserve"> </w:t>
      </w:r>
      <w:r w:rsidRPr="00CE2275">
        <w:t>ir</w:t>
      </w:r>
      <w:r w:rsidRPr="00CE2275">
        <w:rPr>
          <w:spacing w:val="-4"/>
        </w:rPr>
        <w:t xml:space="preserve"> </w:t>
      </w:r>
      <w:r w:rsidRPr="00CE2275">
        <w:t>vartojantiems kai kurias vaistines medžiagas (pvz., bisfosfonatus, gliukokortikoidus, protonų siurblio inhibitorius). Šių</w:t>
      </w:r>
      <w:r w:rsidRPr="00CE2275">
        <w:rPr>
          <w:spacing w:val="-3"/>
        </w:rPr>
        <w:t xml:space="preserve"> </w:t>
      </w:r>
      <w:r w:rsidRPr="00CE2275">
        <w:t>lūžių</w:t>
      </w:r>
      <w:r w:rsidRPr="00CE2275">
        <w:rPr>
          <w:spacing w:val="-3"/>
        </w:rPr>
        <w:t xml:space="preserve"> </w:t>
      </w:r>
      <w:r w:rsidRPr="00CE2275">
        <w:t>atvejų</w:t>
      </w:r>
      <w:r w:rsidRPr="00CE2275">
        <w:rPr>
          <w:spacing w:val="-3"/>
        </w:rPr>
        <w:t xml:space="preserve"> </w:t>
      </w:r>
      <w:r w:rsidRPr="00CE2275">
        <w:t>gali</w:t>
      </w:r>
      <w:r w:rsidRPr="00CE2275">
        <w:rPr>
          <w:spacing w:val="-4"/>
        </w:rPr>
        <w:t xml:space="preserve"> </w:t>
      </w:r>
      <w:r w:rsidRPr="00CE2275">
        <w:t>įvykti</w:t>
      </w:r>
      <w:r w:rsidRPr="00CE2275">
        <w:rPr>
          <w:spacing w:val="-4"/>
        </w:rPr>
        <w:t xml:space="preserve"> </w:t>
      </w:r>
      <w:r w:rsidRPr="00CE2275">
        <w:t>ir</w:t>
      </w:r>
      <w:r w:rsidRPr="00CE2275">
        <w:rPr>
          <w:spacing w:val="-4"/>
        </w:rPr>
        <w:t xml:space="preserve"> </w:t>
      </w:r>
      <w:r w:rsidRPr="00CE2275">
        <w:t>neskiriant</w:t>
      </w:r>
      <w:r w:rsidRPr="00CE2275">
        <w:rPr>
          <w:spacing w:val="-3"/>
        </w:rPr>
        <w:t xml:space="preserve"> </w:t>
      </w:r>
      <w:r w:rsidRPr="00CE2275">
        <w:t>antirezorbcinės</w:t>
      </w:r>
      <w:r w:rsidRPr="00CE2275">
        <w:rPr>
          <w:spacing w:val="-4"/>
        </w:rPr>
        <w:t xml:space="preserve"> </w:t>
      </w:r>
      <w:r w:rsidRPr="00CE2275">
        <w:t>terapijos.</w:t>
      </w:r>
      <w:r w:rsidRPr="00CE2275">
        <w:rPr>
          <w:spacing w:val="-3"/>
        </w:rPr>
        <w:t xml:space="preserve"> </w:t>
      </w:r>
      <w:r w:rsidRPr="00CE2275">
        <w:t>Panašūs</w:t>
      </w:r>
      <w:r w:rsidRPr="00CE2275">
        <w:rPr>
          <w:spacing w:val="-4"/>
        </w:rPr>
        <w:t xml:space="preserve"> </w:t>
      </w:r>
      <w:r w:rsidRPr="00CE2275">
        <w:t>lūžiai,</w:t>
      </w:r>
      <w:r w:rsidRPr="00CE2275">
        <w:rPr>
          <w:spacing w:val="-4"/>
        </w:rPr>
        <w:t xml:space="preserve"> </w:t>
      </w:r>
      <w:r w:rsidRPr="00CE2275">
        <w:t>susiję</w:t>
      </w:r>
      <w:r w:rsidRPr="00CE2275">
        <w:rPr>
          <w:spacing w:val="-4"/>
        </w:rPr>
        <w:t xml:space="preserve"> </w:t>
      </w:r>
      <w:r w:rsidRPr="00CE2275">
        <w:t>su</w:t>
      </w:r>
      <w:r w:rsidRPr="00CE2275">
        <w:rPr>
          <w:spacing w:val="-3"/>
        </w:rPr>
        <w:t xml:space="preserve"> </w:t>
      </w:r>
      <w:r w:rsidRPr="00CE2275">
        <w:t>bisfosfonatų vartojimu, dažnai yra abipusiai, todėl denozumabu gydomiems pacientams, kuriems įvyko vieno šlaunikaulio kūno lūžis, reikia ištirti ir kitą šlaunikaulį. Reikia apsvarstyti gydymo denozumabu nutraukimo galimybę pacientams, kuriems įtariamas atipinis šlaunikaulio lūžis, kol jie bus ištirti bei individualiai</w:t>
      </w:r>
      <w:r w:rsidRPr="00CE2275">
        <w:rPr>
          <w:spacing w:val="-4"/>
        </w:rPr>
        <w:t xml:space="preserve"> </w:t>
      </w:r>
      <w:r w:rsidRPr="00CE2275">
        <w:t>įvertinant</w:t>
      </w:r>
      <w:r w:rsidRPr="00CE2275">
        <w:rPr>
          <w:spacing w:val="-4"/>
        </w:rPr>
        <w:t xml:space="preserve"> </w:t>
      </w:r>
      <w:r w:rsidRPr="00CE2275">
        <w:t>galimą</w:t>
      </w:r>
      <w:r w:rsidRPr="00CE2275">
        <w:rPr>
          <w:spacing w:val="-4"/>
        </w:rPr>
        <w:t xml:space="preserve"> </w:t>
      </w:r>
      <w:r w:rsidRPr="00CE2275">
        <w:t>naudą</w:t>
      </w:r>
      <w:r w:rsidRPr="00CE2275">
        <w:rPr>
          <w:spacing w:val="-4"/>
        </w:rPr>
        <w:t xml:space="preserve"> </w:t>
      </w:r>
      <w:r w:rsidRPr="00CE2275">
        <w:t>ir</w:t>
      </w:r>
      <w:r w:rsidRPr="00CE2275">
        <w:rPr>
          <w:spacing w:val="-4"/>
        </w:rPr>
        <w:t xml:space="preserve"> </w:t>
      </w:r>
      <w:r w:rsidRPr="00CE2275">
        <w:t>riziką.</w:t>
      </w:r>
      <w:r w:rsidRPr="00CE2275">
        <w:rPr>
          <w:spacing w:val="-4"/>
        </w:rPr>
        <w:t xml:space="preserve"> </w:t>
      </w:r>
      <w:r w:rsidRPr="00CE2275">
        <w:t>Reikia</w:t>
      </w:r>
      <w:r w:rsidRPr="00CE2275">
        <w:rPr>
          <w:spacing w:val="-4"/>
        </w:rPr>
        <w:t xml:space="preserve"> </w:t>
      </w:r>
      <w:r w:rsidRPr="00CE2275">
        <w:t>informuoti</w:t>
      </w:r>
      <w:r w:rsidRPr="00CE2275">
        <w:rPr>
          <w:spacing w:val="-4"/>
        </w:rPr>
        <w:t xml:space="preserve"> </w:t>
      </w:r>
      <w:r w:rsidRPr="00CE2275">
        <w:t>denozumabu</w:t>
      </w:r>
      <w:r w:rsidRPr="00CE2275">
        <w:rPr>
          <w:spacing w:val="-4"/>
        </w:rPr>
        <w:t xml:space="preserve"> </w:t>
      </w:r>
      <w:r w:rsidRPr="00CE2275">
        <w:t>gydomus</w:t>
      </w:r>
      <w:r w:rsidRPr="00CE2275">
        <w:rPr>
          <w:spacing w:val="-4"/>
        </w:rPr>
        <w:t xml:space="preserve"> </w:t>
      </w:r>
      <w:r w:rsidRPr="00CE2275">
        <w:t>pacientus,</w:t>
      </w:r>
      <w:r w:rsidRPr="00CE2275">
        <w:rPr>
          <w:spacing w:val="-4"/>
        </w:rPr>
        <w:t xml:space="preserve"> </w:t>
      </w:r>
      <w:r w:rsidRPr="00CE2275">
        <w:t>kad jie praneštų apie bet kokį naują ar neįprastą skausmą šlaunies, klubo ar kirkšnies srityje. Pacientams, jaučiantiems panašių simptomų, reikia įvertinti nepilno šlaunikaulio lūžio galimybę.</w:t>
      </w:r>
    </w:p>
    <w:p w14:paraId="44D6F0C3" w14:textId="77777777" w:rsidR="00467BFA" w:rsidRPr="00CE2275" w:rsidRDefault="00467BFA" w:rsidP="001E324C">
      <w:pPr>
        <w:pStyle w:val="Textoindependiente"/>
      </w:pPr>
    </w:p>
    <w:p w14:paraId="04DF5172" w14:textId="77777777" w:rsidR="00467BFA" w:rsidRPr="00CE2275" w:rsidRDefault="00467BFA" w:rsidP="001E324C">
      <w:pPr>
        <w:pStyle w:val="Textoindependiente"/>
      </w:pPr>
      <w:r w:rsidRPr="00CE2275">
        <w:rPr>
          <w:u w:val="single"/>
        </w:rPr>
        <w:t>Pacientų,</w:t>
      </w:r>
      <w:r w:rsidRPr="00CE2275">
        <w:rPr>
          <w:spacing w:val="-5"/>
          <w:u w:val="single"/>
        </w:rPr>
        <w:t xml:space="preserve"> </w:t>
      </w:r>
      <w:r w:rsidRPr="00CE2275">
        <w:rPr>
          <w:u w:val="single"/>
        </w:rPr>
        <w:t>sergančių</w:t>
      </w:r>
      <w:r w:rsidRPr="00CE2275">
        <w:rPr>
          <w:spacing w:val="-4"/>
          <w:u w:val="single"/>
        </w:rPr>
        <w:t xml:space="preserve"> </w:t>
      </w:r>
      <w:r w:rsidRPr="00CE2275">
        <w:rPr>
          <w:u w:val="single"/>
        </w:rPr>
        <w:t>gigantinių</w:t>
      </w:r>
      <w:r w:rsidRPr="00CE2275">
        <w:rPr>
          <w:spacing w:val="-4"/>
          <w:u w:val="single"/>
        </w:rPr>
        <w:t xml:space="preserve"> </w:t>
      </w:r>
      <w:r w:rsidRPr="00CE2275">
        <w:rPr>
          <w:u w:val="single"/>
        </w:rPr>
        <w:t>ląstelių</w:t>
      </w:r>
      <w:r w:rsidRPr="00CE2275">
        <w:rPr>
          <w:spacing w:val="-4"/>
          <w:u w:val="single"/>
        </w:rPr>
        <w:t xml:space="preserve"> </w:t>
      </w:r>
      <w:r w:rsidRPr="00CE2275">
        <w:rPr>
          <w:u w:val="single"/>
        </w:rPr>
        <w:t>kaulų</w:t>
      </w:r>
      <w:r w:rsidRPr="00CE2275">
        <w:rPr>
          <w:spacing w:val="-4"/>
          <w:u w:val="single"/>
        </w:rPr>
        <w:t xml:space="preserve"> </w:t>
      </w:r>
      <w:r w:rsidRPr="00CE2275">
        <w:rPr>
          <w:u w:val="single"/>
        </w:rPr>
        <w:t>navikais,</w:t>
      </w:r>
      <w:r w:rsidRPr="00CE2275">
        <w:rPr>
          <w:spacing w:val="-6"/>
          <w:u w:val="single"/>
        </w:rPr>
        <w:t xml:space="preserve"> </w:t>
      </w:r>
      <w:r w:rsidRPr="00CE2275">
        <w:rPr>
          <w:u w:val="single"/>
        </w:rPr>
        <w:t>ir</w:t>
      </w:r>
      <w:r w:rsidRPr="00CE2275">
        <w:rPr>
          <w:spacing w:val="-4"/>
          <w:u w:val="single"/>
        </w:rPr>
        <w:t xml:space="preserve"> </w:t>
      </w:r>
      <w:r w:rsidRPr="00CE2275">
        <w:rPr>
          <w:u w:val="single"/>
        </w:rPr>
        <w:t>pacientų,</w:t>
      </w:r>
      <w:r w:rsidRPr="00CE2275">
        <w:rPr>
          <w:spacing w:val="-5"/>
          <w:u w:val="single"/>
        </w:rPr>
        <w:t xml:space="preserve"> </w:t>
      </w:r>
      <w:r w:rsidRPr="00CE2275">
        <w:rPr>
          <w:u w:val="single"/>
        </w:rPr>
        <w:t>kurių</w:t>
      </w:r>
      <w:r w:rsidRPr="00CE2275">
        <w:rPr>
          <w:spacing w:val="-4"/>
          <w:u w:val="single"/>
        </w:rPr>
        <w:t xml:space="preserve"> </w:t>
      </w:r>
      <w:r w:rsidRPr="00CE2275">
        <w:rPr>
          <w:u w:val="single"/>
        </w:rPr>
        <w:t>skeletas</w:t>
      </w:r>
      <w:r w:rsidRPr="00CE2275">
        <w:rPr>
          <w:spacing w:val="-6"/>
          <w:u w:val="single"/>
        </w:rPr>
        <w:t xml:space="preserve"> </w:t>
      </w:r>
      <w:r w:rsidRPr="00CE2275">
        <w:rPr>
          <w:u w:val="single"/>
        </w:rPr>
        <w:t>auga,</w:t>
      </w:r>
      <w:r w:rsidRPr="00CE2275">
        <w:rPr>
          <w:spacing w:val="-5"/>
          <w:u w:val="single"/>
        </w:rPr>
        <w:t xml:space="preserve"> </w:t>
      </w:r>
      <w:r w:rsidRPr="00CE2275">
        <w:rPr>
          <w:u w:val="single"/>
        </w:rPr>
        <w:t>hiperkalcemija</w:t>
      </w:r>
      <w:r w:rsidRPr="00CE2275">
        <w:t xml:space="preserve"> </w:t>
      </w:r>
      <w:r w:rsidRPr="00CE2275">
        <w:rPr>
          <w:u w:val="single"/>
        </w:rPr>
        <w:t>nutraukus gydymą</w:t>
      </w:r>
    </w:p>
    <w:p w14:paraId="06442569" w14:textId="77777777" w:rsidR="00467BFA" w:rsidRPr="00CE2275" w:rsidRDefault="00467BFA" w:rsidP="001E324C">
      <w:pPr>
        <w:pStyle w:val="Textoindependiente"/>
      </w:pPr>
    </w:p>
    <w:p w14:paraId="7F5BD9F3" w14:textId="77777777" w:rsidR="00467BFA" w:rsidRPr="00CE2275" w:rsidRDefault="00467BFA" w:rsidP="001E324C">
      <w:pPr>
        <w:pStyle w:val="Textoindependiente"/>
      </w:pPr>
      <w:r w:rsidRPr="00CE2275">
        <w:t>Kliniškai</w:t>
      </w:r>
      <w:r w:rsidRPr="00CE2275">
        <w:rPr>
          <w:spacing w:val="-3"/>
        </w:rPr>
        <w:t xml:space="preserve"> </w:t>
      </w:r>
      <w:r w:rsidRPr="00CE2275">
        <w:t>reikšminga</w:t>
      </w:r>
      <w:r w:rsidRPr="00CE2275">
        <w:rPr>
          <w:spacing w:val="-4"/>
        </w:rPr>
        <w:t xml:space="preserve"> </w:t>
      </w:r>
      <w:r w:rsidRPr="00CE2275">
        <w:t>hiperkalcemija,</w:t>
      </w:r>
      <w:r w:rsidRPr="00CE2275">
        <w:rPr>
          <w:spacing w:val="-4"/>
        </w:rPr>
        <w:t xml:space="preserve"> </w:t>
      </w:r>
      <w:r w:rsidRPr="00CE2275">
        <w:t>dėl</w:t>
      </w:r>
      <w:r w:rsidRPr="00CE2275">
        <w:rPr>
          <w:spacing w:val="-4"/>
        </w:rPr>
        <w:t xml:space="preserve"> </w:t>
      </w:r>
      <w:r w:rsidRPr="00CE2275">
        <w:t>kurios</w:t>
      </w:r>
      <w:r w:rsidRPr="00CE2275">
        <w:rPr>
          <w:spacing w:val="-4"/>
        </w:rPr>
        <w:t xml:space="preserve"> </w:t>
      </w:r>
      <w:r w:rsidRPr="00CE2275">
        <w:t>prireikė</w:t>
      </w:r>
      <w:r w:rsidRPr="00CE2275">
        <w:rPr>
          <w:spacing w:val="-4"/>
        </w:rPr>
        <w:t xml:space="preserve"> </w:t>
      </w:r>
      <w:r w:rsidRPr="00CE2275">
        <w:t>gydyti</w:t>
      </w:r>
      <w:r w:rsidRPr="00CE2275">
        <w:rPr>
          <w:spacing w:val="-4"/>
        </w:rPr>
        <w:t xml:space="preserve"> </w:t>
      </w:r>
      <w:r w:rsidRPr="00CE2275">
        <w:t>ligoninėje</w:t>
      </w:r>
      <w:r w:rsidRPr="00CE2275">
        <w:rPr>
          <w:spacing w:val="-4"/>
        </w:rPr>
        <w:t xml:space="preserve"> </w:t>
      </w:r>
      <w:r w:rsidRPr="00CE2275">
        <w:t>ir</w:t>
      </w:r>
      <w:r w:rsidRPr="00CE2275">
        <w:rPr>
          <w:spacing w:val="-3"/>
        </w:rPr>
        <w:t xml:space="preserve"> </w:t>
      </w:r>
      <w:r w:rsidRPr="00CE2275">
        <w:t>kuri</w:t>
      </w:r>
      <w:r w:rsidRPr="00CE2275">
        <w:rPr>
          <w:spacing w:val="-4"/>
        </w:rPr>
        <w:t xml:space="preserve"> </w:t>
      </w:r>
      <w:r w:rsidRPr="00CE2275">
        <w:t>komplikavosi</w:t>
      </w:r>
      <w:r w:rsidRPr="00CE2275">
        <w:rPr>
          <w:spacing w:val="-5"/>
        </w:rPr>
        <w:t xml:space="preserve"> </w:t>
      </w:r>
      <w:r w:rsidRPr="00CE2275">
        <w:t>ūminiu inkstų pažeidimu, nustatyta denozumabu gydytiems pacientams, sergantiems gigantinių ląstelių kaulų navikais, praėjus nuo kelių savaičių iki kelių mėnesių po gydymo nutraukimo.</w:t>
      </w:r>
    </w:p>
    <w:p w14:paraId="01C530F3" w14:textId="77777777" w:rsidR="00467BFA" w:rsidRPr="00CE2275" w:rsidRDefault="00467BFA" w:rsidP="001E324C">
      <w:pPr>
        <w:pStyle w:val="Textoindependiente"/>
      </w:pPr>
    </w:p>
    <w:p w14:paraId="04F37C86" w14:textId="77777777" w:rsidR="00467BFA" w:rsidRPr="00CE2275" w:rsidRDefault="00467BFA" w:rsidP="001E324C">
      <w:pPr>
        <w:pStyle w:val="Textoindependiente"/>
      </w:pPr>
      <w:r w:rsidRPr="00CE2275">
        <w:t>Nutraukus gydymą</w:t>
      </w:r>
      <w:r w:rsidRPr="00CE2275">
        <w:rPr>
          <w:spacing w:val="-1"/>
        </w:rPr>
        <w:t xml:space="preserve"> </w:t>
      </w:r>
      <w:r w:rsidRPr="00CE2275">
        <w:t>stebėkite,</w:t>
      </w:r>
      <w:r w:rsidRPr="00CE2275">
        <w:rPr>
          <w:spacing w:val="-1"/>
        </w:rPr>
        <w:t xml:space="preserve"> </w:t>
      </w:r>
      <w:r w:rsidRPr="00CE2275">
        <w:t>ar pacientams</w:t>
      </w:r>
      <w:r w:rsidRPr="00CE2275">
        <w:rPr>
          <w:spacing w:val="-1"/>
        </w:rPr>
        <w:t xml:space="preserve"> </w:t>
      </w:r>
      <w:r w:rsidRPr="00CE2275">
        <w:t>nepasireiškia</w:t>
      </w:r>
      <w:r w:rsidRPr="00CE2275">
        <w:rPr>
          <w:spacing w:val="-1"/>
        </w:rPr>
        <w:t xml:space="preserve"> </w:t>
      </w:r>
      <w:r w:rsidRPr="00CE2275">
        <w:t>hiperkalcemijos</w:t>
      </w:r>
      <w:r w:rsidRPr="00CE2275">
        <w:rPr>
          <w:spacing w:val="-1"/>
        </w:rPr>
        <w:t xml:space="preserve"> </w:t>
      </w:r>
      <w:r w:rsidRPr="00CE2275">
        <w:t>požymių</w:t>
      </w:r>
      <w:r w:rsidRPr="00CE2275">
        <w:rPr>
          <w:spacing w:val="-1"/>
        </w:rPr>
        <w:t xml:space="preserve"> </w:t>
      </w:r>
      <w:r w:rsidRPr="00CE2275">
        <w:t>ir</w:t>
      </w:r>
      <w:r w:rsidRPr="00CE2275">
        <w:rPr>
          <w:spacing w:val="-1"/>
        </w:rPr>
        <w:t xml:space="preserve"> </w:t>
      </w:r>
      <w:r w:rsidRPr="00CE2275">
        <w:t>simptomų, periodiškai</w:t>
      </w:r>
      <w:r w:rsidRPr="00CE2275">
        <w:rPr>
          <w:spacing w:val="-4"/>
        </w:rPr>
        <w:t xml:space="preserve"> </w:t>
      </w:r>
      <w:r w:rsidRPr="00CE2275">
        <w:t>vertinkite</w:t>
      </w:r>
      <w:r w:rsidRPr="00CE2275">
        <w:rPr>
          <w:spacing w:val="-4"/>
        </w:rPr>
        <w:t xml:space="preserve"> </w:t>
      </w:r>
      <w:r w:rsidRPr="00CE2275">
        <w:t>kalcio</w:t>
      </w:r>
      <w:r w:rsidRPr="00CE2275">
        <w:rPr>
          <w:spacing w:val="-4"/>
        </w:rPr>
        <w:t xml:space="preserve"> </w:t>
      </w:r>
      <w:r w:rsidRPr="00CE2275">
        <w:t>kiekį</w:t>
      </w:r>
      <w:r w:rsidRPr="00CE2275">
        <w:rPr>
          <w:spacing w:val="-3"/>
        </w:rPr>
        <w:t xml:space="preserve"> </w:t>
      </w:r>
      <w:r w:rsidRPr="00CE2275">
        <w:t>serume</w:t>
      </w:r>
      <w:r w:rsidRPr="00CE2275">
        <w:rPr>
          <w:spacing w:val="-4"/>
        </w:rPr>
        <w:t xml:space="preserve"> </w:t>
      </w:r>
      <w:r w:rsidRPr="00CE2275">
        <w:t>ir</w:t>
      </w:r>
      <w:r w:rsidRPr="00CE2275">
        <w:rPr>
          <w:spacing w:val="-4"/>
        </w:rPr>
        <w:t xml:space="preserve"> </w:t>
      </w:r>
      <w:r w:rsidRPr="00CE2275">
        <w:t>pakartotinai</w:t>
      </w:r>
      <w:r w:rsidRPr="00CE2275">
        <w:rPr>
          <w:spacing w:val="-4"/>
        </w:rPr>
        <w:t xml:space="preserve"> </w:t>
      </w:r>
      <w:r w:rsidRPr="00CE2275">
        <w:t>įvertinkite</w:t>
      </w:r>
      <w:r w:rsidRPr="00CE2275">
        <w:rPr>
          <w:spacing w:val="-5"/>
        </w:rPr>
        <w:t xml:space="preserve"> </w:t>
      </w:r>
      <w:r w:rsidRPr="00CE2275">
        <w:t>paciento</w:t>
      </w:r>
      <w:r w:rsidRPr="00CE2275">
        <w:rPr>
          <w:spacing w:val="-3"/>
        </w:rPr>
        <w:t xml:space="preserve"> </w:t>
      </w:r>
      <w:r w:rsidRPr="00CE2275">
        <w:t>kalcio</w:t>
      </w:r>
      <w:r w:rsidRPr="00CE2275">
        <w:rPr>
          <w:spacing w:val="-3"/>
        </w:rPr>
        <w:t xml:space="preserve"> </w:t>
      </w:r>
      <w:r w:rsidRPr="00CE2275">
        <w:t>ir</w:t>
      </w:r>
      <w:r w:rsidRPr="00CE2275">
        <w:rPr>
          <w:spacing w:val="-3"/>
        </w:rPr>
        <w:t xml:space="preserve"> </w:t>
      </w:r>
      <w:r w:rsidRPr="00CE2275">
        <w:t>vitamino D papildų poreikį (žr. 4.8 skyrių).</w:t>
      </w:r>
    </w:p>
    <w:p w14:paraId="0BFCD489" w14:textId="77777777" w:rsidR="00467BFA" w:rsidRPr="00CE2275" w:rsidRDefault="00467BFA" w:rsidP="001E324C">
      <w:pPr>
        <w:pStyle w:val="Textoindependiente"/>
      </w:pPr>
    </w:p>
    <w:p w14:paraId="7D724A8C" w14:textId="77777777" w:rsidR="00467BFA" w:rsidRPr="00CE2275" w:rsidRDefault="00467BFA" w:rsidP="001E324C">
      <w:pPr>
        <w:pStyle w:val="Textoindependiente"/>
      </w:pPr>
      <w:r w:rsidRPr="00CE2275">
        <w:t>Denozumabo</w:t>
      </w:r>
      <w:r w:rsidRPr="00CE2275">
        <w:rPr>
          <w:spacing w:val="-5"/>
        </w:rPr>
        <w:t xml:space="preserve"> </w:t>
      </w:r>
      <w:r w:rsidRPr="00CE2275">
        <w:t>nerekomenduojama</w:t>
      </w:r>
      <w:r w:rsidRPr="00CE2275">
        <w:rPr>
          <w:spacing w:val="-5"/>
        </w:rPr>
        <w:t xml:space="preserve"> </w:t>
      </w:r>
      <w:r w:rsidRPr="00CE2275">
        <w:t>vartoti</w:t>
      </w:r>
      <w:r w:rsidRPr="00CE2275">
        <w:rPr>
          <w:spacing w:val="-5"/>
        </w:rPr>
        <w:t xml:space="preserve"> </w:t>
      </w:r>
      <w:r w:rsidRPr="00CE2275">
        <w:t>pacientams,</w:t>
      </w:r>
      <w:r w:rsidRPr="00CE2275">
        <w:rPr>
          <w:spacing w:val="-4"/>
        </w:rPr>
        <w:t xml:space="preserve"> </w:t>
      </w:r>
      <w:r w:rsidRPr="00CE2275">
        <w:t>kurių</w:t>
      </w:r>
      <w:r w:rsidRPr="00CE2275">
        <w:rPr>
          <w:spacing w:val="-4"/>
        </w:rPr>
        <w:t xml:space="preserve"> </w:t>
      </w:r>
      <w:r w:rsidRPr="00CE2275">
        <w:t>skeletas</w:t>
      </w:r>
      <w:r w:rsidRPr="00CE2275">
        <w:rPr>
          <w:spacing w:val="-5"/>
        </w:rPr>
        <w:t xml:space="preserve"> </w:t>
      </w:r>
      <w:r w:rsidRPr="00CE2275">
        <w:t>auga</w:t>
      </w:r>
      <w:r w:rsidRPr="00CE2275">
        <w:rPr>
          <w:spacing w:val="-5"/>
        </w:rPr>
        <w:t xml:space="preserve"> </w:t>
      </w:r>
      <w:r w:rsidRPr="00CE2275">
        <w:t>(žr.</w:t>
      </w:r>
      <w:r w:rsidRPr="00CE2275">
        <w:rPr>
          <w:spacing w:val="-5"/>
        </w:rPr>
        <w:t xml:space="preserve"> </w:t>
      </w:r>
      <w:r w:rsidRPr="00CE2275">
        <w:t>4.2 skyrių).</w:t>
      </w:r>
      <w:r w:rsidRPr="00CE2275">
        <w:rPr>
          <w:spacing w:val="-4"/>
        </w:rPr>
        <w:t xml:space="preserve"> </w:t>
      </w:r>
      <w:r w:rsidRPr="00CE2275">
        <w:t>Šioje</w:t>
      </w:r>
      <w:r w:rsidRPr="00CE2275">
        <w:rPr>
          <w:spacing w:val="-5"/>
        </w:rPr>
        <w:t xml:space="preserve"> </w:t>
      </w:r>
      <w:r w:rsidRPr="00CE2275">
        <w:t>pacientų grupėje, praėjus kelioms savaitėms – keliems mėnesiams po gydymo nutraukimo taip pat nustatyta kliniškai reikšmingų hiperkalcemijos atvejų.</w:t>
      </w:r>
    </w:p>
    <w:p w14:paraId="24A2D60C" w14:textId="77777777" w:rsidR="00467BFA" w:rsidRPr="00CE2275" w:rsidRDefault="00467BFA" w:rsidP="001E324C"/>
    <w:p w14:paraId="15FA609B" w14:textId="77777777" w:rsidR="00467BFA" w:rsidRPr="00CE2275" w:rsidRDefault="00467BFA" w:rsidP="001E324C">
      <w:pPr>
        <w:pStyle w:val="Textoindependiente"/>
        <w:rPr>
          <w:spacing w:val="-4"/>
          <w:u w:val="single"/>
        </w:rPr>
      </w:pPr>
      <w:r w:rsidRPr="00CE2275">
        <w:rPr>
          <w:spacing w:val="-4"/>
          <w:u w:val="single"/>
        </w:rPr>
        <w:t>Kiti</w:t>
      </w:r>
    </w:p>
    <w:p w14:paraId="4158D068" w14:textId="77777777" w:rsidR="00467BFA" w:rsidRPr="00CE2275" w:rsidRDefault="00467BFA" w:rsidP="001E324C">
      <w:pPr>
        <w:pStyle w:val="Textoindependiente"/>
      </w:pPr>
    </w:p>
    <w:p w14:paraId="0740052B" w14:textId="77777777" w:rsidR="00467BFA" w:rsidRPr="00CE2275" w:rsidRDefault="00467BFA" w:rsidP="001E324C">
      <w:pPr>
        <w:pStyle w:val="Textoindependiente"/>
      </w:pPr>
      <w:r w:rsidRPr="00CE2275">
        <w:t>Pacientams,</w:t>
      </w:r>
      <w:r w:rsidRPr="00CE2275">
        <w:rPr>
          <w:spacing w:val="-4"/>
        </w:rPr>
        <w:t xml:space="preserve"> </w:t>
      </w:r>
      <w:r w:rsidRPr="00CE2275">
        <w:t>kurie</w:t>
      </w:r>
      <w:r w:rsidRPr="00CE2275">
        <w:rPr>
          <w:spacing w:val="-4"/>
        </w:rPr>
        <w:t xml:space="preserve"> </w:t>
      </w:r>
      <w:r w:rsidRPr="00CE2275">
        <w:t>gydomi</w:t>
      </w:r>
      <w:r w:rsidRPr="00CE2275">
        <w:rPr>
          <w:spacing w:val="-4"/>
        </w:rPr>
        <w:t xml:space="preserve"> </w:t>
      </w:r>
      <w:r w:rsidRPr="00CE2275">
        <w:t>denozumabu,</w:t>
      </w:r>
      <w:r w:rsidRPr="00CE2275">
        <w:rPr>
          <w:spacing w:val="-4"/>
        </w:rPr>
        <w:t xml:space="preserve"> </w:t>
      </w:r>
      <w:r w:rsidRPr="00CE2275">
        <w:t>negalima</w:t>
      </w:r>
      <w:r w:rsidRPr="00CE2275">
        <w:rPr>
          <w:spacing w:val="-4"/>
        </w:rPr>
        <w:t xml:space="preserve"> </w:t>
      </w:r>
      <w:r w:rsidRPr="00CE2275">
        <w:t>kartu</w:t>
      </w:r>
      <w:r w:rsidRPr="00CE2275">
        <w:rPr>
          <w:spacing w:val="-3"/>
        </w:rPr>
        <w:t xml:space="preserve"> </w:t>
      </w:r>
      <w:r w:rsidRPr="00CE2275">
        <w:t>skirti</w:t>
      </w:r>
      <w:r w:rsidRPr="00CE2275">
        <w:rPr>
          <w:spacing w:val="-3"/>
        </w:rPr>
        <w:t xml:space="preserve"> </w:t>
      </w:r>
      <w:r w:rsidRPr="00CE2275">
        <w:t>kitų</w:t>
      </w:r>
      <w:r w:rsidRPr="00CE2275">
        <w:rPr>
          <w:spacing w:val="-1"/>
        </w:rPr>
        <w:t xml:space="preserve"> </w:t>
      </w:r>
      <w:r w:rsidRPr="00CE2275">
        <w:t>vaistinių</w:t>
      </w:r>
      <w:r w:rsidRPr="00CE2275">
        <w:rPr>
          <w:spacing w:val="-3"/>
        </w:rPr>
        <w:t xml:space="preserve"> </w:t>
      </w:r>
      <w:r w:rsidRPr="00CE2275">
        <w:t>preparatų,</w:t>
      </w:r>
      <w:r w:rsidRPr="00CE2275">
        <w:rPr>
          <w:spacing w:val="-3"/>
        </w:rPr>
        <w:t xml:space="preserve"> </w:t>
      </w:r>
      <w:r w:rsidRPr="00CE2275">
        <w:t>kurių</w:t>
      </w:r>
      <w:r w:rsidRPr="00CE2275">
        <w:rPr>
          <w:spacing w:val="-3"/>
        </w:rPr>
        <w:t xml:space="preserve"> </w:t>
      </w:r>
      <w:r w:rsidRPr="00CE2275">
        <w:t>sudėtyje</w:t>
      </w:r>
      <w:r w:rsidRPr="00CE2275">
        <w:rPr>
          <w:spacing w:val="-4"/>
        </w:rPr>
        <w:t xml:space="preserve"> </w:t>
      </w:r>
      <w:r w:rsidRPr="00CE2275">
        <w:t>yra denozumabo (skirtų osteoporozei gydyti).</w:t>
      </w:r>
    </w:p>
    <w:p w14:paraId="3E12FEDD" w14:textId="77777777" w:rsidR="00467BFA" w:rsidRPr="00CE2275" w:rsidRDefault="00467BFA" w:rsidP="001E324C">
      <w:pPr>
        <w:pStyle w:val="Textoindependiente"/>
      </w:pPr>
    </w:p>
    <w:p w14:paraId="79C83F9F" w14:textId="77777777" w:rsidR="00467BFA" w:rsidRPr="00CE2275" w:rsidRDefault="00467BFA" w:rsidP="001E324C">
      <w:pPr>
        <w:pStyle w:val="Textoindependiente"/>
      </w:pPr>
      <w:r w:rsidRPr="00CE2275">
        <w:t>Pacientams,</w:t>
      </w:r>
      <w:r w:rsidRPr="00CE2275">
        <w:rPr>
          <w:spacing w:val="-9"/>
        </w:rPr>
        <w:t xml:space="preserve"> </w:t>
      </w:r>
      <w:r w:rsidRPr="00CE2275">
        <w:t>kurie</w:t>
      </w:r>
      <w:r w:rsidRPr="00CE2275">
        <w:rPr>
          <w:spacing w:val="-8"/>
        </w:rPr>
        <w:t xml:space="preserve"> </w:t>
      </w:r>
      <w:r w:rsidRPr="00CE2275">
        <w:t>gydomi</w:t>
      </w:r>
      <w:r w:rsidRPr="00CE2275">
        <w:rPr>
          <w:spacing w:val="-8"/>
        </w:rPr>
        <w:t xml:space="preserve"> </w:t>
      </w:r>
      <w:r w:rsidRPr="00CE2275">
        <w:t>denozumabu,</w:t>
      </w:r>
      <w:r w:rsidRPr="00CE2275">
        <w:rPr>
          <w:spacing w:val="-8"/>
        </w:rPr>
        <w:t xml:space="preserve"> </w:t>
      </w:r>
      <w:r w:rsidRPr="00CE2275">
        <w:t>negalima</w:t>
      </w:r>
      <w:r w:rsidRPr="00CE2275">
        <w:rPr>
          <w:spacing w:val="-8"/>
        </w:rPr>
        <w:t xml:space="preserve"> </w:t>
      </w:r>
      <w:r w:rsidRPr="00CE2275">
        <w:t>kartu</w:t>
      </w:r>
      <w:r w:rsidRPr="00CE2275">
        <w:rPr>
          <w:spacing w:val="-7"/>
        </w:rPr>
        <w:t xml:space="preserve"> </w:t>
      </w:r>
      <w:r w:rsidRPr="00CE2275">
        <w:t>skirti</w:t>
      </w:r>
      <w:r w:rsidRPr="00CE2275">
        <w:rPr>
          <w:spacing w:val="-8"/>
        </w:rPr>
        <w:t xml:space="preserve"> </w:t>
      </w:r>
      <w:r w:rsidRPr="00CE2275">
        <w:rPr>
          <w:spacing w:val="-2"/>
        </w:rPr>
        <w:t>bisfosfonatų.</w:t>
      </w:r>
    </w:p>
    <w:p w14:paraId="123DA0B7" w14:textId="77777777" w:rsidR="00467BFA" w:rsidRPr="00CE2275" w:rsidRDefault="00467BFA" w:rsidP="001E324C">
      <w:pPr>
        <w:pStyle w:val="Textoindependiente"/>
      </w:pPr>
    </w:p>
    <w:p w14:paraId="614B39F6" w14:textId="77777777" w:rsidR="00467BFA" w:rsidRPr="00CE2275" w:rsidRDefault="00467BFA" w:rsidP="001E324C">
      <w:pPr>
        <w:pStyle w:val="Textoindependiente"/>
      </w:pPr>
      <w:r w:rsidRPr="00CE2275">
        <w:t>Gigantinių ląstelių kaulų naviko piktybėjimas arba progresavimas, atsirandant metastazėms, yra nedažnas reiškinys ir žinoma rizika pacientams, kuriems yra gigantinių ląstelių kaulų navikas.</w:t>
      </w:r>
    </w:p>
    <w:p w14:paraId="1DFB7606" w14:textId="77777777" w:rsidR="00467BFA" w:rsidRPr="00CE2275" w:rsidRDefault="00467BFA" w:rsidP="001E324C">
      <w:pPr>
        <w:pStyle w:val="Textoindependiente"/>
      </w:pPr>
      <w:r w:rsidRPr="00CE2275">
        <w:lastRenderedPageBreak/>
        <w:t>Pacientai turi būti stebimi dėl piktybinių navikų radiologinių požymių, naujų radiologinių prašviesėjimo</w:t>
      </w:r>
      <w:r w:rsidRPr="00CE2275">
        <w:rPr>
          <w:spacing w:val="-5"/>
        </w:rPr>
        <w:t xml:space="preserve"> </w:t>
      </w:r>
      <w:r w:rsidRPr="00CE2275">
        <w:t>židinių</w:t>
      </w:r>
      <w:r w:rsidRPr="00CE2275">
        <w:rPr>
          <w:spacing w:val="-4"/>
        </w:rPr>
        <w:t xml:space="preserve"> </w:t>
      </w:r>
      <w:r w:rsidRPr="00CE2275">
        <w:t>ar</w:t>
      </w:r>
      <w:r w:rsidRPr="00CE2275">
        <w:rPr>
          <w:spacing w:val="-5"/>
        </w:rPr>
        <w:t xml:space="preserve"> </w:t>
      </w:r>
      <w:r w:rsidRPr="00CE2275">
        <w:t>osteolizės.</w:t>
      </w:r>
      <w:r w:rsidRPr="00CE2275">
        <w:rPr>
          <w:spacing w:val="-5"/>
        </w:rPr>
        <w:t xml:space="preserve"> </w:t>
      </w:r>
      <w:r w:rsidRPr="00CE2275">
        <w:t>Turimi</w:t>
      </w:r>
      <w:r w:rsidRPr="00CE2275">
        <w:rPr>
          <w:spacing w:val="-5"/>
        </w:rPr>
        <w:t xml:space="preserve"> </w:t>
      </w:r>
      <w:r w:rsidRPr="00CE2275">
        <w:t>klinikiniai</w:t>
      </w:r>
      <w:r w:rsidRPr="00CE2275">
        <w:rPr>
          <w:spacing w:val="-6"/>
        </w:rPr>
        <w:t xml:space="preserve"> </w:t>
      </w:r>
      <w:r w:rsidRPr="00CE2275">
        <w:t>duomenys</w:t>
      </w:r>
      <w:r w:rsidRPr="00CE2275">
        <w:rPr>
          <w:spacing w:val="-5"/>
        </w:rPr>
        <w:t xml:space="preserve"> </w:t>
      </w:r>
      <w:r w:rsidRPr="00CE2275">
        <w:t>padidėjusios</w:t>
      </w:r>
      <w:r w:rsidRPr="00CE2275">
        <w:rPr>
          <w:spacing w:val="-5"/>
        </w:rPr>
        <w:t xml:space="preserve"> </w:t>
      </w:r>
      <w:r w:rsidRPr="00CE2275">
        <w:t>gigantinių</w:t>
      </w:r>
      <w:r w:rsidRPr="00CE2275">
        <w:rPr>
          <w:spacing w:val="-4"/>
        </w:rPr>
        <w:t xml:space="preserve"> </w:t>
      </w:r>
      <w:r w:rsidRPr="00CE2275">
        <w:t>ląstelių</w:t>
      </w:r>
      <w:r w:rsidRPr="00CE2275">
        <w:rPr>
          <w:spacing w:val="-4"/>
        </w:rPr>
        <w:t xml:space="preserve"> </w:t>
      </w:r>
      <w:r w:rsidRPr="00CE2275">
        <w:t>kaulų naviko piktybėjimo rizikos denozumabu gydytiems pacientams nerodo.</w:t>
      </w:r>
    </w:p>
    <w:p w14:paraId="52EB8DFC" w14:textId="77777777" w:rsidR="00467BFA" w:rsidRPr="00CE2275" w:rsidRDefault="00467BFA" w:rsidP="001E324C">
      <w:pPr>
        <w:pStyle w:val="Textoindependiente"/>
      </w:pPr>
    </w:p>
    <w:p w14:paraId="31B2D32A" w14:textId="77777777" w:rsidR="00467BFA" w:rsidRPr="00CE2275" w:rsidRDefault="00467BFA" w:rsidP="001E324C">
      <w:pPr>
        <w:pStyle w:val="Textoindependiente"/>
      </w:pPr>
      <w:r w:rsidRPr="00CE2275">
        <w:rPr>
          <w:u w:val="single"/>
        </w:rPr>
        <w:t>Pagalbinės</w:t>
      </w:r>
      <w:r w:rsidRPr="00CE2275">
        <w:rPr>
          <w:spacing w:val="-7"/>
          <w:u w:val="single"/>
        </w:rPr>
        <w:t xml:space="preserve"> </w:t>
      </w:r>
      <w:r w:rsidRPr="00CE2275">
        <w:rPr>
          <w:spacing w:val="-2"/>
          <w:u w:val="single"/>
        </w:rPr>
        <w:t>medžiagos</w:t>
      </w:r>
    </w:p>
    <w:p w14:paraId="345BCB33" w14:textId="77777777" w:rsidR="00467BFA" w:rsidRPr="00CE2275" w:rsidRDefault="00467BFA" w:rsidP="001E324C">
      <w:pPr>
        <w:pStyle w:val="Textoindependiente"/>
      </w:pPr>
    </w:p>
    <w:p w14:paraId="4FF04AD0" w14:textId="41D4E34D" w:rsidR="00467BFA" w:rsidRPr="00CE2275" w:rsidRDefault="00467BFA" w:rsidP="001E324C">
      <w:pPr>
        <w:contextualSpacing/>
      </w:pPr>
      <w:r w:rsidRPr="00CE2275">
        <w:t>Kiekvien</w:t>
      </w:r>
      <w:r>
        <w:t>am</w:t>
      </w:r>
      <w:r w:rsidRPr="00CE2275">
        <w:t xml:space="preserve">e šio vaistinio preparato </w:t>
      </w:r>
      <w:r>
        <w:t xml:space="preserve">flakone </w:t>
      </w:r>
      <w:r w:rsidRPr="00CE2275">
        <w:t>yra 0,17 mg polisorbato 20</w:t>
      </w:r>
      <w:r>
        <w:t xml:space="preserve"> </w:t>
      </w:r>
      <w:r>
        <w:rPr>
          <w:iCs/>
          <w:noProof/>
        </w:rPr>
        <w:t>(E 432)</w:t>
      </w:r>
      <w:r w:rsidRPr="00CE2275">
        <w:t xml:space="preserve">. Polisorbatai gali sukelti alerginių reakcijų. </w:t>
      </w:r>
      <w:r>
        <w:t>Todėl į tai reikia atsižvelgti, skiriant</w:t>
      </w:r>
      <w:r w:rsidRPr="00DF7714">
        <w:t xml:space="preserve"> </w:t>
      </w:r>
      <w:r>
        <w:t>pacientams, kurie</w:t>
      </w:r>
      <w:r w:rsidRPr="00DF7714">
        <w:t xml:space="preserve"> </w:t>
      </w:r>
      <w:r>
        <w:t xml:space="preserve">yra </w:t>
      </w:r>
      <w:r w:rsidRPr="00CE2275">
        <w:t>alergišk</w:t>
      </w:r>
      <w:r>
        <w:t>i</w:t>
      </w:r>
      <w:r w:rsidRPr="00CE2275">
        <w:t xml:space="preserve"> bet kokiai medžiagai.</w:t>
      </w:r>
    </w:p>
    <w:p w14:paraId="5072FDA8" w14:textId="77777777" w:rsidR="00467BFA" w:rsidRPr="00CE2275" w:rsidRDefault="00467BFA" w:rsidP="001E324C">
      <w:pPr>
        <w:pStyle w:val="Textoindependiente"/>
      </w:pPr>
    </w:p>
    <w:p w14:paraId="6679E5AE" w14:textId="77777777" w:rsidR="00467BFA" w:rsidRPr="00CE2275" w:rsidRDefault="00467BFA" w:rsidP="001E324C">
      <w:pPr>
        <w:pStyle w:val="Textoindependiente"/>
        <w:rPr>
          <w:spacing w:val="-2"/>
        </w:rPr>
      </w:pPr>
      <w:r w:rsidRPr="00CE2275">
        <w:t>Šio vaistinio preparato sudėtyje yra sorbitolio. Reikia atsižvelgti į adityvų kartu vartojamų vaistinių preparatų,</w:t>
      </w:r>
      <w:r w:rsidRPr="00CE2275">
        <w:rPr>
          <w:spacing w:val="-3"/>
        </w:rPr>
        <w:t xml:space="preserve"> </w:t>
      </w:r>
      <w:r w:rsidRPr="00CE2275">
        <w:t>kurių</w:t>
      </w:r>
      <w:r w:rsidRPr="00CE2275">
        <w:rPr>
          <w:spacing w:val="-4"/>
        </w:rPr>
        <w:t xml:space="preserve"> </w:t>
      </w:r>
      <w:r w:rsidRPr="00CE2275">
        <w:t>sudėtyje</w:t>
      </w:r>
      <w:r w:rsidRPr="00CE2275">
        <w:rPr>
          <w:spacing w:val="-4"/>
        </w:rPr>
        <w:t xml:space="preserve"> </w:t>
      </w:r>
      <w:r w:rsidRPr="00CE2275">
        <w:t>yra</w:t>
      </w:r>
      <w:r w:rsidRPr="00CE2275">
        <w:rPr>
          <w:spacing w:val="-4"/>
        </w:rPr>
        <w:t xml:space="preserve"> </w:t>
      </w:r>
      <w:r w:rsidRPr="00CE2275">
        <w:t>sorbitolio</w:t>
      </w:r>
      <w:r w:rsidRPr="00CE2275">
        <w:rPr>
          <w:spacing w:val="-3"/>
        </w:rPr>
        <w:t xml:space="preserve"> </w:t>
      </w:r>
      <w:r w:rsidRPr="00CE2275">
        <w:t>(ar</w:t>
      </w:r>
      <w:r w:rsidRPr="00CE2275">
        <w:rPr>
          <w:spacing w:val="-4"/>
        </w:rPr>
        <w:t xml:space="preserve"> </w:t>
      </w:r>
      <w:r w:rsidRPr="00CE2275">
        <w:t>fruktozės),</w:t>
      </w:r>
      <w:r w:rsidRPr="00CE2275">
        <w:rPr>
          <w:spacing w:val="-4"/>
        </w:rPr>
        <w:t xml:space="preserve"> </w:t>
      </w:r>
      <w:r w:rsidRPr="00CE2275">
        <w:t>ir</w:t>
      </w:r>
      <w:r w:rsidRPr="00CE2275">
        <w:rPr>
          <w:spacing w:val="-3"/>
        </w:rPr>
        <w:t xml:space="preserve"> </w:t>
      </w:r>
      <w:r w:rsidRPr="00CE2275">
        <w:t>su</w:t>
      </w:r>
      <w:r w:rsidRPr="00CE2275">
        <w:rPr>
          <w:spacing w:val="-3"/>
        </w:rPr>
        <w:t xml:space="preserve"> </w:t>
      </w:r>
      <w:r w:rsidRPr="00CE2275">
        <w:t>maistu</w:t>
      </w:r>
      <w:r w:rsidRPr="00CE2275">
        <w:rPr>
          <w:spacing w:val="-4"/>
        </w:rPr>
        <w:t xml:space="preserve"> </w:t>
      </w:r>
      <w:r w:rsidRPr="00CE2275">
        <w:t>vartojamo</w:t>
      </w:r>
      <w:r w:rsidRPr="00CE2275">
        <w:rPr>
          <w:spacing w:val="-3"/>
        </w:rPr>
        <w:t xml:space="preserve"> </w:t>
      </w:r>
      <w:r w:rsidRPr="00CE2275">
        <w:t>sorbitolio</w:t>
      </w:r>
      <w:r w:rsidRPr="00CE2275">
        <w:rPr>
          <w:spacing w:val="-3"/>
        </w:rPr>
        <w:t xml:space="preserve"> </w:t>
      </w:r>
      <w:r w:rsidRPr="00CE2275">
        <w:t>(ar</w:t>
      </w:r>
      <w:r w:rsidRPr="00CE2275">
        <w:rPr>
          <w:spacing w:val="-4"/>
        </w:rPr>
        <w:t xml:space="preserve"> </w:t>
      </w:r>
      <w:r w:rsidRPr="00CE2275">
        <w:t xml:space="preserve">fruktozės) </w:t>
      </w:r>
      <w:r w:rsidRPr="00CE2275">
        <w:rPr>
          <w:spacing w:val="-2"/>
        </w:rPr>
        <w:t>poveikį.</w:t>
      </w:r>
    </w:p>
    <w:p w14:paraId="6D6D2145" w14:textId="77777777" w:rsidR="00467BFA" w:rsidRPr="00CE2275" w:rsidRDefault="00467BFA" w:rsidP="001E324C">
      <w:pPr>
        <w:pStyle w:val="Textoindependiente"/>
      </w:pPr>
    </w:p>
    <w:p w14:paraId="0EA244D6" w14:textId="1F20CAB4" w:rsidR="00467BFA" w:rsidRPr="00CE2275" w:rsidRDefault="00467BFA" w:rsidP="001E324C">
      <w:pPr>
        <w:pStyle w:val="Textoindependiente"/>
      </w:pPr>
      <w:r w:rsidRPr="00CE2275">
        <w:t>Šio</w:t>
      </w:r>
      <w:r w:rsidRPr="00CE2275">
        <w:rPr>
          <w:spacing w:val="-2"/>
        </w:rPr>
        <w:t xml:space="preserve"> </w:t>
      </w:r>
      <w:r w:rsidRPr="00CE2275">
        <w:t>vaistinio</w:t>
      </w:r>
      <w:r w:rsidRPr="00CE2275">
        <w:rPr>
          <w:spacing w:val="-3"/>
        </w:rPr>
        <w:t xml:space="preserve"> </w:t>
      </w:r>
      <w:r w:rsidRPr="00CE2275">
        <w:t>preparato</w:t>
      </w:r>
      <w:r w:rsidRPr="00CE2275">
        <w:rPr>
          <w:spacing w:val="-3"/>
        </w:rPr>
        <w:t xml:space="preserve"> </w:t>
      </w:r>
      <w:r w:rsidRPr="00CE2275">
        <w:t>120</w:t>
      </w:r>
      <w:r>
        <w:t xml:space="preserve"> </w:t>
      </w:r>
      <w:r w:rsidRPr="00CE2275">
        <w:t>mg</w:t>
      </w:r>
      <w:r w:rsidRPr="00CE2275">
        <w:rPr>
          <w:spacing w:val="-3"/>
        </w:rPr>
        <w:t xml:space="preserve"> </w:t>
      </w:r>
      <w:r w:rsidRPr="00CE2275">
        <w:t>dozėje</w:t>
      </w:r>
      <w:r w:rsidRPr="00CE2275">
        <w:rPr>
          <w:spacing w:val="-3"/>
        </w:rPr>
        <w:t xml:space="preserve"> </w:t>
      </w:r>
      <w:r w:rsidRPr="00CE2275">
        <w:t>yra</w:t>
      </w:r>
      <w:r w:rsidRPr="00CE2275">
        <w:rPr>
          <w:spacing w:val="-3"/>
        </w:rPr>
        <w:t xml:space="preserve"> </w:t>
      </w:r>
      <w:r w:rsidRPr="00CE2275">
        <w:t>mažiau</w:t>
      </w:r>
      <w:r w:rsidRPr="00CE2275">
        <w:rPr>
          <w:spacing w:val="-2"/>
        </w:rPr>
        <w:t xml:space="preserve"> </w:t>
      </w:r>
      <w:r w:rsidRPr="00CE2275">
        <w:t>kaip</w:t>
      </w:r>
      <w:r w:rsidRPr="00CE2275">
        <w:rPr>
          <w:spacing w:val="-2"/>
        </w:rPr>
        <w:t xml:space="preserve"> </w:t>
      </w:r>
      <w:r w:rsidRPr="00CE2275">
        <w:t>1</w:t>
      </w:r>
      <w:r>
        <w:t> </w:t>
      </w:r>
      <w:r w:rsidRPr="00CE2275">
        <w:t>mmol</w:t>
      </w:r>
      <w:r w:rsidRPr="00CE2275">
        <w:rPr>
          <w:spacing w:val="-2"/>
        </w:rPr>
        <w:t xml:space="preserve"> </w:t>
      </w:r>
      <w:r w:rsidRPr="00CE2275">
        <w:t>(23</w:t>
      </w:r>
      <w:r>
        <w:t> </w:t>
      </w:r>
      <w:r w:rsidRPr="00CE2275">
        <w:t>mg)</w:t>
      </w:r>
      <w:r w:rsidRPr="00CE2275">
        <w:rPr>
          <w:spacing w:val="-3"/>
        </w:rPr>
        <w:t xml:space="preserve"> </w:t>
      </w:r>
      <w:r w:rsidRPr="00CE2275">
        <w:t>natrio,</w:t>
      </w:r>
      <w:r w:rsidRPr="00CE2275">
        <w:rPr>
          <w:spacing w:val="-3"/>
        </w:rPr>
        <w:t xml:space="preserve"> </w:t>
      </w:r>
      <w:r w:rsidRPr="00CE2275">
        <w:t>t.</w:t>
      </w:r>
      <w:r w:rsidRPr="00CE2275">
        <w:rPr>
          <w:spacing w:val="-3"/>
        </w:rPr>
        <w:t xml:space="preserve"> </w:t>
      </w:r>
      <w:r w:rsidRPr="00CE2275">
        <w:t>y.</w:t>
      </w:r>
      <w:r w:rsidRPr="00CE2275">
        <w:rPr>
          <w:spacing w:val="-3"/>
        </w:rPr>
        <w:t xml:space="preserve"> </w:t>
      </w:r>
      <w:r w:rsidRPr="00CE2275">
        <w:t>jis</w:t>
      </w:r>
      <w:r w:rsidRPr="00CE2275">
        <w:rPr>
          <w:spacing w:val="-3"/>
        </w:rPr>
        <w:t xml:space="preserve"> </w:t>
      </w:r>
      <w:r w:rsidRPr="00CE2275">
        <w:t>beveik</w:t>
      </w:r>
      <w:r w:rsidRPr="00CE2275">
        <w:rPr>
          <w:spacing w:val="-3"/>
        </w:rPr>
        <w:t xml:space="preserve"> </w:t>
      </w:r>
      <w:r w:rsidRPr="00CE2275">
        <w:t xml:space="preserve">neturi </w:t>
      </w:r>
      <w:r w:rsidRPr="00CE2275">
        <w:rPr>
          <w:spacing w:val="-2"/>
        </w:rPr>
        <w:t>reikšmės.</w:t>
      </w:r>
    </w:p>
    <w:p w14:paraId="02378775" w14:textId="77777777" w:rsidR="00467BFA" w:rsidRPr="00CE2275" w:rsidRDefault="00467BFA" w:rsidP="001E324C">
      <w:pPr>
        <w:pStyle w:val="Textoindependiente"/>
      </w:pPr>
    </w:p>
    <w:p w14:paraId="27545272" w14:textId="77777777" w:rsidR="00467BFA" w:rsidRPr="00CE2275" w:rsidRDefault="00467BFA" w:rsidP="001E324C">
      <w:pPr>
        <w:pStyle w:val="Ttulo2"/>
      </w:pPr>
      <w:r w:rsidRPr="00CE2275">
        <w:rPr>
          <w:w w:val="99"/>
        </w:rPr>
        <w:t>4.5</w:t>
      </w:r>
      <w:r w:rsidRPr="00CE2275">
        <w:rPr>
          <w:w w:val="99"/>
        </w:rPr>
        <w:tab/>
      </w:r>
      <w:r w:rsidRPr="00CE2275">
        <w:t>Sąveika</w:t>
      </w:r>
      <w:r w:rsidRPr="00CE2275">
        <w:rPr>
          <w:spacing w:val="-8"/>
        </w:rPr>
        <w:t xml:space="preserve"> </w:t>
      </w:r>
      <w:r w:rsidRPr="00CE2275">
        <w:t>su</w:t>
      </w:r>
      <w:r w:rsidRPr="00CE2275">
        <w:rPr>
          <w:spacing w:val="-9"/>
        </w:rPr>
        <w:t xml:space="preserve"> </w:t>
      </w:r>
      <w:r w:rsidRPr="00CE2275">
        <w:t>kitais</w:t>
      </w:r>
      <w:r w:rsidRPr="00CE2275">
        <w:rPr>
          <w:spacing w:val="-9"/>
        </w:rPr>
        <w:t xml:space="preserve"> </w:t>
      </w:r>
      <w:r w:rsidRPr="00CE2275">
        <w:t>vaistiniais</w:t>
      </w:r>
      <w:r w:rsidRPr="00CE2275">
        <w:rPr>
          <w:spacing w:val="-8"/>
        </w:rPr>
        <w:t xml:space="preserve"> </w:t>
      </w:r>
      <w:r w:rsidRPr="00CE2275">
        <w:t>preparatais</w:t>
      </w:r>
      <w:r w:rsidRPr="00CE2275">
        <w:rPr>
          <w:spacing w:val="-9"/>
        </w:rPr>
        <w:t xml:space="preserve"> </w:t>
      </w:r>
      <w:r w:rsidRPr="00CE2275">
        <w:t>ir</w:t>
      </w:r>
      <w:r w:rsidRPr="00CE2275">
        <w:rPr>
          <w:spacing w:val="-9"/>
        </w:rPr>
        <w:t xml:space="preserve"> </w:t>
      </w:r>
      <w:r w:rsidRPr="00CE2275">
        <w:t>kitokia</w:t>
      </w:r>
      <w:r w:rsidRPr="00CE2275">
        <w:rPr>
          <w:spacing w:val="-9"/>
        </w:rPr>
        <w:t xml:space="preserve"> </w:t>
      </w:r>
      <w:r w:rsidRPr="00CE2275">
        <w:rPr>
          <w:spacing w:val="-2"/>
        </w:rPr>
        <w:t>sąveika</w:t>
      </w:r>
    </w:p>
    <w:p w14:paraId="68EBA912" w14:textId="77777777" w:rsidR="00467BFA" w:rsidRPr="00CE2275" w:rsidRDefault="00467BFA" w:rsidP="001E324C">
      <w:pPr>
        <w:pStyle w:val="Textoindependiente"/>
        <w:rPr>
          <w:b/>
        </w:rPr>
      </w:pPr>
    </w:p>
    <w:p w14:paraId="33C1F739" w14:textId="77777777" w:rsidR="00467BFA" w:rsidRPr="00CE2275" w:rsidRDefault="00467BFA" w:rsidP="001E324C">
      <w:pPr>
        <w:pStyle w:val="Textoindependiente"/>
        <w:rPr>
          <w:spacing w:val="-2"/>
        </w:rPr>
      </w:pPr>
      <w:r w:rsidRPr="00CE2275">
        <w:t>Sąveikos</w:t>
      </w:r>
      <w:r w:rsidRPr="00CE2275">
        <w:rPr>
          <w:spacing w:val="-8"/>
        </w:rPr>
        <w:t xml:space="preserve"> </w:t>
      </w:r>
      <w:r w:rsidRPr="00CE2275">
        <w:t>tyrimų</w:t>
      </w:r>
      <w:r w:rsidRPr="00CE2275">
        <w:rPr>
          <w:spacing w:val="-9"/>
        </w:rPr>
        <w:t xml:space="preserve"> </w:t>
      </w:r>
      <w:r w:rsidRPr="00CE2275">
        <w:rPr>
          <w:spacing w:val="-2"/>
        </w:rPr>
        <w:t>neatlikta.</w:t>
      </w:r>
    </w:p>
    <w:p w14:paraId="33361DD3" w14:textId="77777777" w:rsidR="00467BFA" w:rsidRPr="00CE2275" w:rsidRDefault="00467BFA" w:rsidP="001E324C">
      <w:pPr>
        <w:pStyle w:val="Textoindependiente"/>
      </w:pPr>
    </w:p>
    <w:p w14:paraId="3E22F282" w14:textId="77777777" w:rsidR="00467BFA" w:rsidRPr="00CE2275" w:rsidRDefault="00467BFA" w:rsidP="001E324C">
      <w:pPr>
        <w:pStyle w:val="Textoindependiente"/>
      </w:pPr>
      <w:r w:rsidRPr="00CE2275">
        <w:t>Klinikinių</w:t>
      </w:r>
      <w:r w:rsidRPr="00CE2275">
        <w:rPr>
          <w:spacing w:val="-5"/>
        </w:rPr>
        <w:t xml:space="preserve"> </w:t>
      </w:r>
      <w:r w:rsidRPr="00CE2275">
        <w:t>tyrimų</w:t>
      </w:r>
      <w:r w:rsidRPr="00CE2275">
        <w:rPr>
          <w:spacing w:val="-5"/>
        </w:rPr>
        <w:t xml:space="preserve"> </w:t>
      </w:r>
      <w:r w:rsidRPr="00CE2275">
        <w:t>metu</w:t>
      </w:r>
      <w:r w:rsidRPr="00CE2275">
        <w:rPr>
          <w:spacing w:val="-4"/>
        </w:rPr>
        <w:t xml:space="preserve"> </w:t>
      </w:r>
      <w:r w:rsidRPr="00CE2275">
        <w:t>denozumabą kartu</w:t>
      </w:r>
      <w:r w:rsidRPr="00CE2275">
        <w:rPr>
          <w:spacing w:val="-4"/>
        </w:rPr>
        <w:t xml:space="preserve"> </w:t>
      </w:r>
      <w:r w:rsidRPr="00CE2275">
        <w:t>su</w:t>
      </w:r>
      <w:r w:rsidRPr="00CE2275">
        <w:rPr>
          <w:spacing w:val="-4"/>
        </w:rPr>
        <w:t xml:space="preserve"> </w:t>
      </w:r>
      <w:r w:rsidRPr="00CE2275">
        <w:t>standartiniu</w:t>
      </w:r>
      <w:r w:rsidRPr="00CE2275">
        <w:rPr>
          <w:spacing w:val="-5"/>
        </w:rPr>
        <w:t xml:space="preserve"> </w:t>
      </w:r>
      <w:r w:rsidRPr="00CE2275">
        <w:t>priešvėžiniu</w:t>
      </w:r>
      <w:r w:rsidRPr="00CE2275">
        <w:rPr>
          <w:spacing w:val="-4"/>
        </w:rPr>
        <w:t xml:space="preserve"> </w:t>
      </w:r>
      <w:r w:rsidRPr="00CE2275">
        <w:t>gydymu</w:t>
      </w:r>
      <w:r w:rsidRPr="00CE2275">
        <w:rPr>
          <w:spacing w:val="-5"/>
        </w:rPr>
        <w:t xml:space="preserve"> </w:t>
      </w:r>
      <w:r w:rsidRPr="00CE2275">
        <w:t>vartojo</w:t>
      </w:r>
      <w:r w:rsidRPr="00CE2275">
        <w:rPr>
          <w:spacing w:val="-4"/>
        </w:rPr>
        <w:t xml:space="preserve"> </w:t>
      </w:r>
      <w:r w:rsidRPr="00CE2275">
        <w:t>pacientai,</w:t>
      </w:r>
      <w:r w:rsidRPr="00CE2275">
        <w:rPr>
          <w:spacing w:val="-5"/>
        </w:rPr>
        <w:t xml:space="preserve"> </w:t>
      </w:r>
      <w:r w:rsidRPr="00CE2275">
        <w:t>anksčiau gydyti bisfosfonatais. Kliniškai reikšmingų denozumabo koncentracijos serume ir farmakodinamikos (šlapimo N-telopeptido, koreguoto pagal kreatininą, šNTx/Kr) pakitimų, kartu taikant chemoterapiją ir (ar) hormoninę terapiją ar prieš tai vartojant į veną leidžiamus bisfosfonatus, nenustatyta.</w:t>
      </w:r>
    </w:p>
    <w:p w14:paraId="5DBE2A4F" w14:textId="77777777" w:rsidR="00467BFA" w:rsidRPr="00CE2275" w:rsidRDefault="00467BFA" w:rsidP="001E324C">
      <w:pPr>
        <w:pStyle w:val="Textoindependiente"/>
      </w:pPr>
    </w:p>
    <w:p w14:paraId="636A04AB" w14:textId="77777777" w:rsidR="00467BFA" w:rsidRPr="00CE2275" w:rsidRDefault="00467BFA" w:rsidP="001E324C">
      <w:pPr>
        <w:pStyle w:val="Ttulo2"/>
      </w:pPr>
      <w:r w:rsidRPr="00CE2275">
        <w:rPr>
          <w:w w:val="99"/>
        </w:rPr>
        <w:t>4.6</w:t>
      </w:r>
      <w:r w:rsidRPr="00CE2275">
        <w:rPr>
          <w:w w:val="99"/>
        </w:rPr>
        <w:tab/>
      </w:r>
      <w:r w:rsidRPr="00CE2275">
        <w:t>Vaisingumas,</w:t>
      </w:r>
      <w:r w:rsidRPr="00CE2275">
        <w:rPr>
          <w:spacing w:val="-11"/>
        </w:rPr>
        <w:t xml:space="preserve"> </w:t>
      </w:r>
      <w:r w:rsidRPr="00CE2275">
        <w:t>nėštumo</w:t>
      </w:r>
      <w:r w:rsidRPr="00CE2275">
        <w:rPr>
          <w:spacing w:val="-10"/>
        </w:rPr>
        <w:t xml:space="preserve"> </w:t>
      </w:r>
      <w:r w:rsidRPr="00CE2275">
        <w:t>ir</w:t>
      </w:r>
      <w:r w:rsidRPr="00CE2275">
        <w:rPr>
          <w:spacing w:val="-9"/>
        </w:rPr>
        <w:t xml:space="preserve"> </w:t>
      </w:r>
      <w:r w:rsidRPr="00CE2275">
        <w:t>žindymo</w:t>
      </w:r>
      <w:r w:rsidRPr="00CE2275">
        <w:rPr>
          <w:spacing w:val="-11"/>
        </w:rPr>
        <w:t xml:space="preserve"> </w:t>
      </w:r>
      <w:r w:rsidRPr="00CE2275">
        <w:rPr>
          <w:spacing w:val="-2"/>
        </w:rPr>
        <w:t>laikotarpis</w:t>
      </w:r>
    </w:p>
    <w:p w14:paraId="75420A81" w14:textId="77777777" w:rsidR="00467BFA" w:rsidRPr="00CE2275" w:rsidRDefault="00467BFA" w:rsidP="001E324C">
      <w:pPr>
        <w:pStyle w:val="Textoindependiente"/>
        <w:rPr>
          <w:b/>
        </w:rPr>
      </w:pPr>
    </w:p>
    <w:p w14:paraId="0199F6C5" w14:textId="77777777" w:rsidR="00467BFA" w:rsidRPr="00CE2275" w:rsidRDefault="00467BFA" w:rsidP="001E324C">
      <w:pPr>
        <w:pStyle w:val="Textoindependiente"/>
      </w:pPr>
      <w:r w:rsidRPr="00CE2275">
        <w:rPr>
          <w:spacing w:val="-2"/>
          <w:u w:val="single"/>
        </w:rPr>
        <w:t>Nėštumas</w:t>
      </w:r>
    </w:p>
    <w:p w14:paraId="0A9C9972" w14:textId="77777777" w:rsidR="00467BFA" w:rsidRPr="00CE2275" w:rsidRDefault="00467BFA" w:rsidP="001E324C">
      <w:pPr>
        <w:pStyle w:val="Textoindependiente"/>
      </w:pPr>
    </w:p>
    <w:p w14:paraId="34B74E88" w14:textId="77777777" w:rsidR="00467BFA" w:rsidRPr="00CE2275" w:rsidRDefault="00467BFA" w:rsidP="001E324C">
      <w:pPr>
        <w:pStyle w:val="Textoindependiente"/>
      </w:pPr>
      <w:r w:rsidRPr="00CE2275">
        <w:t>Duomenų</w:t>
      </w:r>
      <w:r w:rsidRPr="00CE2275">
        <w:rPr>
          <w:spacing w:val="-3"/>
        </w:rPr>
        <w:t xml:space="preserve"> </w:t>
      </w:r>
      <w:r w:rsidRPr="00CE2275">
        <w:t>apie</w:t>
      </w:r>
      <w:r w:rsidRPr="00CE2275">
        <w:rPr>
          <w:spacing w:val="-4"/>
        </w:rPr>
        <w:t xml:space="preserve"> </w:t>
      </w:r>
      <w:r w:rsidRPr="00CE2275">
        <w:t>denozumabo</w:t>
      </w:r>
      <w:r w:rsidRPr="00CE2275">
        <w:rPr>
          <w:spacing w:val="-3"/>
        </w:rPr>
        <w:t xml:space="preserve"> </w:t>
      </w:r>
      <w:r w:rsidRPr="00CE2275">
        <w:t>vartojimą</w:t>
      </w:r>
      <w:r w:rsidRPr="00CE2275">
        <w:rPr>
          <w:spacing w:val="-4"/>
        </w:rPr>
        <w:t xml:space="preserve"> </w:t>
      </w:r>
      <w:r w:rsidRPr="00CE2275">
        <w:t>nėštumo</w:t>
      </w:r>
      <w:r w:rsidRPr="00CE2275">
        <w:rPr>
          <w:spacing w:val="-3"/>
        </w:rPr>
        <w:t xml:space="preserve"> </w:t>
      </w:r>
      <w:r w:rsidRPr="00CE2275">
        <w:t>metu</w:t>
      </w:r>
      <w:r w:rsidRPr="00CE2275">
        <w:rPr>
          <w:spacing w:val="-2"/>
        </w:rPr>
        <w:t xml:space="preserve"> </w:t>
      </w:r>
      <w:r w:rsidRPr="00CE2275">
        <w:t>nėra</w:t>
      </w:r>
      <w:r w:rsidRPr="00CE2275">
        <w:rPr>
          <w:spacing w:val="-4"/>
        </w:rPr>
        <w:t xml:space="preserve"> </w:t>
      </w:r>
      <w:r w:rsidRPr="00CE2275">
        <w:t>arba</w:t>
      </w:r>
      <w:r w:rsidRPr="00CE2275">
        <w:rPr>
          <w:spacing w:val="-4"/>
        </w:rPr>
        <w:t xml:space="preserve"> </w:t>
      </w:r>
      <w:r w:rsidRPr="00CE2275">
        <w:t>jų</w:t>
      </w:r>
      <w:r w:rsidRPr="00CE2275">
        <w:rPr>
          <w:spacing w:val="-3"/>
        </w:rPr>
        <w:t xml:space="preserve"> </w:t>
      </w:r>
      <w:r w:rsidRPr="00CE2275">
        <w:t>nepakanka.</w:t>
      </w:r>
      <w:r w:rsidRPr="00CE2275">
        <w:rPr>
          <w:spacing w:val="-3"/>
        </w:rPr>
        <w:t xml:space="preserve"> </w:t>
      </w:r>
      <w:r w:rsidRPr="00CE2275">
        <w:t>Su</w:t>
      </w:r>
      <w:r w:rsidRPr="00CE2275">
        <w:rPr>
          <w:spacing w:val="-4"/>
        </w:rPr>
        <w:t xml:space="preserve"> </w:t>
      </w:r>
      <w:r w:rsidRPr="00CE2275">
        <w:t>gyvūnais</w:t>
      </w:r>
      <w:r w:rsidRPr="00CE2275">
        <w:rPr>
          <w:spacing w:val="-4"/>
        </w:rPr>
        <w:t xml:space="preserve"> </w:t>
      </w:r>
      <w:r w:rsidRPr="00CE2275">
        <w:t>atlikti tyrimai parodė toksinį poveikį reprodukcijai (žr. 5.3 skyrių).</w:t>
      </w:r>
    </w:p>
    <w:p w14:paraId="774C8B83" w14:textId="77777777" w:rsidR="00467BFA" w:rsidRPr="00CE2275" w:rsidRDefault="00467BFA" w:rsidP="001E324C">
      <w:pPr>
        <w:pStyle w:val="Textoindependiente"/>
      </w:pPr>
    </w:p>
    <w:p w14:paraId="4E910974" w14:textId="77777777" w:rsidR="00467BFA" w:rsidRPr="00CE2275" w:rsidRDefault="00467BFA" w:rsidP="001E324C">
      <w:pPr>
        <w:pStyle w:val="Textoindependiente"/>
      </w:pPr>
      <w:r w:rsidRPr="00CE2275">
        <w:t>Denbrayce nerekomenduojama vartoti nėštumo metu ir vaisingoms moterims, kurios nenaudoja kontracepcijos priemonių. Moterims reikia patarti gydymo denozumabu metu ir praėjus mažiausiai</w:t>
      </w:r>
      <w:r w:rsidRPr="00CE2275">
        <w:rPr>
          <w:spacing w:val="-4"/>
        </w:rPr>
        <w:t xml:space="preserve"> </w:t>
      </w:r>
      <w:r w:rsidRPr="00CE2275">
        <w:t>5</w:t>
      </w:r>
      <w:r w:rsidRPr="00CE2275">
        <w:rPr>
          <w:spacing w:val="-2"/>
        </w:rPr>
        <w:t> </w:t>
      </w:r>
      <w:r w:rsidRPr="00CE2275">
        <w:t>mėnesiams</w:t>
      </w:r>
      <w:r w:rsidRPr="00CE2275">
        <w:rPr>
          <w:spacing w:val="-4"/>
        </w:rPr>
        <w:t xml:space="preserve"> </w:t>
      </w:r>
      <w:r w:rsidRPr="00CE2275">
        <w:t>po</w:t>
      </w:r>
      <w:r w:rsidRPr="00CE2275">
        <w:rPr>
          <w:spacing w:val="-3"/>
        </w:rPr>
        <w:t xml:space="preserve"> </w:t>
      </w:r>
      <w:r w:rsidRPr="00CE2275">
        <w:t>gydymo</w:t>
      </w:r>
      <w:r w:rsidRPr="00CE2275">
        <w:rPr>
          <w:spacing w:val="-4"/>
        </w:rPr>
        <w:t xml:space="preserve"> </w:t>
      </w:r>
      <w:r w:rsidRPr="00CE2275">
        <w:t>pabaigos</w:t>
      </w:r>
      <w:r w:rsidRPr="00CE2275">
        <w:rPr>
          <w:spacing w:val="-3"/>
        </w:rPr>
        <w:t xml:space="preserve"> </w:t>
      </w:r>
      <w:r w:rsidRPr="00CE2275">
        <w:t>nepastoti.</w:t>
      </w:r>
      <w:r w:rsidRPr="00CE2275">
        <w:rPr>
          <w:spacing w:val="-3"/>
        </w:rPr>
        <w:t xml:space="preserve"> </w:t>
      </w:r>
      <w:r w:rsidRPr="00CE2275">
        <w:t>Tikėtina,</w:t>
      </w:r>
      <w:r w:rsidRPr="00CE2275">
        <w:rPr>
          <w:spacing w:val="-4"/>
        </w:rPr>
        <w:t xml:space="preserve"> </w:t>
      </w:r>
      <w:r w:rsidRPr="00CE2275">
        <w:t>kad</w:t>
      </w:r>
      <w:r w:rsidRPr="00CE2275">
        <w:rPr>
          <w:spacing w:val="-3"/>
        </w:rPr>
        <w:t xml:space="preserve"> </w:t>
      </w:r>
      <w:r w:rsidRPr="00CE2275">
        <w:t>bet</w:t>
      </w:r>
      <w:r w:rsidRPr="00CE2275">
        <w:rPr>
          <w:spacing w:val="-4"/>
        </w:rPr>
        <w:t xml:space="preserve"> </w:t>
      </w:r>
      <w:r w:rsidRPr="00CE2275">
        <w:t>koks</w:t>
      </w:r>
      <w:r w:rsidRPr="00CE2275">
        <w:rPr>
          <w:spacing w:val="-5"/>
        </w:rPr>
        <w:t xml:space="preserve"> </w:t>
      </w:r>
      <w:r w:rsidRPr="00CE2275">
        <w:t>denozumabo poveikis</w:t>
      </w:r>
      <w:r w:rsidRPr="00CE2275">
        <w:rPr>
          <w:spacing w:val="-3"/>
        </w:rPr>
        <w:t xml:space="preserve"> </w:t>
      </w:r>
      <w:r w:rsidRPr="00CE2275">
        <w:t>gali būti</w:t>
      </w:r>
      <w:r w:rsidRPr="00CE2275">
        <w:rPr>
          <w:spacing w:val="-1"/>
        </w:rPr>
        <w:t xml:space="preserve"> </w:t>
      </w:r>
      <w:r w:rsidRPr="00CE2275">
        <w:t>didesnis</w:t>
      </w:r>
      <w:r w:rsidRPr="00CE2275">
        <w:rPr>
          <w:spacing w:val="-1"/>
        </w:rPr>
        <w:t xml:space="preserve"> </w:t>
      </w:r>
      <w:r w:rsidRPr="00CE2275">
        <w:t>antrąjį</w:t>
      </w:r>
      <w:r w:rsidRPr="00CE2275">
        <w:rPr>
          <w:spacing w:val="-1"/>
        </w:rPr>
        <w:t xml:space="preserve"> </w:t>
      </w:r>
      <w:r w:rsidRPr="00CE2275">
        <w:t>ir trečiąjį</w:t>
      </w:r>
      <w:r w:rsidRPr="00CE2275">
        <w:rPr>
          <w:spacing w:val="-1"/>
        </w:rPr>
        <w:t xml:space="preserve"> </w:t>
      </w:r>
      <w:r w:rsidRPr="00CE2275">
        <w:t>nėštumo trimestrą,</w:t>
      </w:r>
      <w:r w:rsidRPr="00CE2275">
        <w:rPr>
          <w:spacing w:val="-1"/>
        </w:rPr>
        <w:t xml:space="preserve"> </w:t>
      </w:r>
      <w:r w:rsidRPr="00CE2275">
        <w:t>nes</w:t>
      </w:r>
      <w:r w:rsidRPr="00CE2275">
        <w:rPr>
          <w:spacing w:val="-1"/>
        </w:rPr>
        <w:t xml:space="preserve"> </w:t>
      </w:r>
      <w:r w:rsidRPr="00CE2275">
        <w:t>monokloninių antikūnų pernešimas</w:t>
      </w:r>
      <w:r w:rsidRPr="00CE2275">
        <w:rPr>
          <w:spacing w:val="-1"/>
        </w:rPr>
        <w:t xml:space="preserve"> </w:t>
      </w:r>
      <w:r w:rsidRPr="00CE2275">
        <w:t>per</w:t>
      </w:r>
      <w:r w:rsidRPr="00CE2275">
        <w:rPr>
          <w:spacing w:val="-1"/>
        </w:rPr>
        <w:t xml:space="preserve"> </w:t>
      </w:r>
      <w:r w:rsidRPr="00CE2275">
        <w:t>placentą tolygiai didėja didėjant nėštumui ir pasiekia didžiausią kiekį trečiajame trimestre.</w:t>
      </w:r>
    </w:p>
    <w:p w14:paraId="2D2475BE" w14:textId="77777777" w:rsidR="00467BFA" w:rsidRPr="00CE2275" w:rsidRDefault="00467BFA" w:rsidP="001E324C">
      <w:pPr>
        <w:pStyle w:val="Textoindependiente"/>
      </w:pPr>
    </w:p>
    <w:p w14:paraId="6AC5C241" w14:textId="77777777" w:rsidR="00467BFA" w:rsidRPr="00CE2275" w:rsidRDefault="00467BFA" w:rsidP="001E324C">
      <w:pPr>
        <w:pStyle w:val="Textoindependiente"/>
      </w:pPr>
      <w:r w:rsidRPr="00CE2275">
        <w:rPr>
          <w:spacing w:val="-2"/>
          <w:u w:val="single"/>
        </w:rPr>
        <w:t>Žindymas</w:t>
      </w:r>
    </w:p>
    <w:p w14:paraId="3FBA1559" w14:textId="77777777" w:rsidR="00467BFA" w:rsidRPr="00CE2275" w:rsidRDefault="00467BFA" w:rsidP="001E324C">
      <w:pPr>
        <w:pStyle w:val="Textoindependiente"/>
      </w:pPr>
    </w:p>
    <w:p w14:paraId="60D1DA29" w14:textId="77777777" w:rsidR="00467BFA" w:rsidRPr="00CE2275" w:rsidRDefault="00467BFA" w:rsidP="001E324C">
      <w:pPr>
        <w:pStyle w:val="Textoindependiente"/>
      </w:pPr>
      <w:r w:rsidRPr="00CE2275">
        <w:t>Nežinoma, ar</w:t>
      </w:r>
      <w:r w:rsidRPr="00CE2275">
        <w:rPr>
          <w:spacing w:val="-5"/>
        </w:rPr>
        <w:t xml:space="preserve"> </w:t>
      </w:r>
      <w:r w:rsidRPr="00CE2275">
        <w:t>denozumabo</w:t>
      </w:r>
      <w:r w:rsidRPr="00CE2275">
        <w:rPr>
          <w:spacing w:val="-4"/>
        </w:rPr>
        <w:t xml:space="preserve"> </w:t>
      </w:r>
      <w:r w:rsidRPr="00CE2275">
        <w:t>išsiskiria</w:t>
      </w:r>
      <w:r w:rsidRPr="00CE2275">
        <w:rPr>
          <w:spacing w:val="-5"/>
        </w:rPr>
        <w:t xml:space="preserve"> </w:t>
      </w:r>
      <w:r w:rsidRPr="00CE2275">
        <w:t>į</w:t>
      </w:r>
      <w:r w:rsidRPr="00CE2275">
        <w:rPr>
          <w:spacing w:val="-4"/>
        </w:rPr>
        <w:t xml:space="preserve"> gydomų </w:t>
      </w:r>
      <w:r w:rsidRPr="00CE2275">
        <w:t>moterų</w:t>
      </w:r>
      <w:r w:rsidRPr="00CE2275">
        <w:rPr>
          <w:spacing w:val="-5"/>
        </w:rPr>
        <w:t xml:space="preserve"> </w:t>
      </w:r>
      <w:r w:rsidRPr="00CE2275">
        <w:t>pieną.</w:t>
      </w:r>
      <w:r w:rsidRPr="00CE2275">
        <w:rPr>
          <w:spacing w:val="-5"/>
        </w:rPr>
        <w:t xml:space="preserve"> </w:t>
      </w:r>
      <w:r w:rsidRPr="00CE2275">
        <w:t>Pavojaus</w:t>
      </w:r>
      <w:r w:rsidRPr="00CE2275">
        <w:rPr>
          <w:spacing w:val="-5"/>
        </w:rPr>
        <w:t xml:space="preserve"> </w:t>
      </w:r>
      <w:r w:rsidRPr="00CE2275">
        <w:t>žindomiems</w:t>
      </w:r>
      <w:r w:rsidRPr="00CE2275">
        <w:rPr>
          <w:spacing w:val="-5"/>
        </w:rPr>
        <w:t xml:space="preserve"> </w:t>
      </w:r>
      <w:r w:rsidRPr="00CE2275">
        <w:t>naujagimiams ar</w:t>
      </w:r>
      <w:r w:rsidRPr="00CE2275">
        <w:rPr>
          <w:spacing w:val="-5"/>
        </w:rPr>
        <w:t xml:space="preserve"> </w:t>
      </w:r>
      <w:r w:rsidRPr="00CE2275">
        <w:t xml:space="preserve">kūdikiams negalima atmesti. „Išjungtų pelių“ tyrimai rodo, kad RANKL nebuvimas nėštumo metu gali trikdyti pieno liaukų brendimą ir bloginti žindymą po atsivedimo (žr. 5.3 skyrių). </w:t>
      </w:r>
      <w:r w:rsidRPr="00CE2275">
        <w:rPr>
          <w:rFonts w:eastAsia="SimSun"/>
          <w:color w:val="000000"/>
          <w:lang w:eastAsia="zh-CN"/>
        </w:rPr>
        <w:t xml:space="preserve">Atsižvelgiant į žindymo naudą </w:t>
      </w:r>
      <w:r w:rsidRPr="00CE2275">
        <w:t xml:space="preserve">naujagimiui ar </w:t>
      </w:r>
      <w:r w:rsidRPr="00CE2275">
        <w:rPr>
          <w:rFonts w:eastAsia="SimSun"/>
          <w:color w:val="000000"/>
          <w:lang w:eastAsia="zh-CN"/>
        </w:rPr>
        <w:t>kūdikiui ir gydymo naudą motinai, reikia nuspręsti, ar susilaikyti nuo žindymo, ar susilaikyti nuo gydymo</w:t>
      </w:r>
      <w:r w:rsidRPr="00CE2275">
        <w:t xml:space="preserve"> </w:t>
      </w:r>
      <w:r w:rsidRPr="00CE2275">
        <w:rPr>
          <w:rFonts w:eastAsia="SimSun"/>
          <w:lang w:eastAsia="en-GB"/>
        </w:rPr>
        <w:t>Denbrayce.</w:t>
      </w:r>
    </w:p>
    <w:p w14:paraId="6DAB4722" w14:textId="77777777" w:rsidR="00467BFA" w:rsidRPr="00CE2275" w:rsidRDefault="00467BFA" w:rsidP="001E324C">
      <w:pPr>
        <w:pStyle w:val="Textoindependiente"/>
      </w:pPr>
    </w:p>
    <w:p w14:paraId="5ED4E74C" w14:textId="77777777" w:rsidR="00467BFA" w:rsidRPr="00CE2275" w:rsidRDefault="00467BFA" w:rsidP="001E324C">
      <w:pPr>
        <w:pStyle w:val="Textoindependiente"/>
        <w:keepNext/>
        <w:widowControl/>
      </w:pPr>
      <w:r w:rsidRPr="00CE2275">
        <w:rPr>
          <w:spacing w:val="-2"/>
          <w:u w:val="single"/>
        </w:rPr>
        <w:t>Vaisingumas</w:t>
      </w:r>
    </w:p>
    <w:p w14:paraId="28BA49DE" w14:textId="77777777" w:rsidR="00467BFA" w:rsidRPr="00CE2275" w:rsidRDefault="00467BFA" w:rsidP="001E324C">
      <w:pPr>
        <w:pStyle w:val="Textoindependiente"/>
        <w:keepNext/>
        <w:widowControl/>
      </w:pPr>
    </w:p>
    <w:p w14:paraId="0DB09BC6" w14:textId="77777777" w:rsidR="00467BFA" w:rsidRPr="00CE2275" w:rsidRDefault="00467BFA" w:rsidP="001E324C">
      <w:pPr>
        <w:pStyle w:val="Textoindependiente"/>
        <w:keepNext/>
        <w:widowControl/>
      </w:pPr>
      <w:r w:rsidRPr="00CE2275">
        <w:t>Duomenų</w:t>
      </w:r>
      <w:r w:rsidRPr="00CE2275">
        <w:rPr>
          <w:spacing w:val="-4"/>
        </w:rPr>
        <w:t xml:space="preserve"> </w:t>
      </w:r>
      <w:r w:rsidRPr="00CE2275">
        <w:t>apie</w:t>
      </w:r>
      <w:r w:rsidRPr="00CE2275">
        <w:rPr>
          <w:spacing w:val="-4"/>
        </w:rPr>
        <w:t xml:space="preserve"> </w:t>
      </w:r>
      <w:r w:rsidRPr="00CE2275">
        <w:t>denozumabo</w:t>
      </w:r>
      <w:r w:rsidRPr="00CE2275">
        <w:rPr>
          <w:spacing w:val="-4"/>
        </w:rPr>
        <w:t xml:space="preserve"> </w:t>
      </w:r>
      <w:r w:rsidRPr="00CE2275">
        <w:t>poveikį</w:t>
      </w:r>
      <w:r w:rsidRPr="00CE2275">
        <w:rPr>
          <w:spacing w:val="-4"/>
        </w:rPr>
        <w:t xml:space="preserve"> </w:t>
      </w:r>
      <w:r w:rsidRPr="00CE2275">
        <w:t>žmogaus</w:t>
      </w:r>
      <w:r w:rsidRPr="00CE2275">
        <w:rPr>
          <w:spacing w:val="-4"/>
        </w:rPr>
        <w:t xml:space="preserve"> </w:t>
      </w:r>
      <w:r w:rsidRPr="00CE2275">
        <w:t>vaisingumui</w:t>
      </w:r>
      <w:r w:rsidRPr="00CE2275">
        <w:rPr>
          <w:spacing w:val="-4"/>
        </w:rPr>
        <w:t xml:space="preserve"> </w:t>
      </w:r>
      <w:r w:rsidRPr="00CE2275">
        <w:t>nėra.</w:t>
      </w:r>
      <w:r w:rsidRPr="00CE2275">
        <w:rPr>
          <w:spacing w:val="-4"/>
        </w:rPr>
        <w:t xml:space="preserve"> </w:t>
      </w:r>
      <w:r w:rsidRPr="00CE2275">
        <w:t>Tyrimai</w:t>
      </w:r>
      <w:r w:rsidRPr="00CE2275">
        <w:rPr>
          <w:spacing w:val="-4"/>
        </w:rPr>
        <w:t xml:space="preserve"> </w:t>
      </w:r>
      <w:r w:rsidRPr="00CE2275">
        <w:t>su</w:t>
      </w:r>
      <w:r w:rsidRPr="00CE2275">
        <w:rPr>
          <w:spacing w:val="-4"/>
        </w:rPr>
        <w:t xml:space="preserve"> </w:t>
      </w:r>
      <w:r w:rsidRPr="00CE2275">
        <w:t>gyvūnais</w:t>
      </w:r>
      <w:r w:rsidRPr="00CE2275">
        <w:rPr>
          <w:spacing w:val="-4"/>
        </w:rPr>
        <w:t xml:space="preserve"> </w:t>
      </w:r>
      <w:r w:rsidRPr="00CE2275">
        <w:t>tiesioginio</w:t>
      </w:r>
      <w:r w:rsidRPr="00CE2275">
        <w:rPr>
          <w:spacing w:val="-4"/>
        </w:rPr>
        <w:t xml:space="preserve"> </w:t>
      </w:r>
      <w:r w:rsidRPr="00CE2275">
        <w:t>ar netiesioginio kenksmingo toksinio poveikio reprodukcijai neparodė (žr. 5.3 skyrių).</w:t>
      </w:r>
    </w:p>
    <w:p w14:paraId="4B54B167" w14:textId="77777777" w:rsidR="00467BFA" w:rsidRPr="00CE2275" w:rsidRDefault="00467BFA" w:rsidP="001E324C">
      <w:pPr>
        <w:pStyle w:val="Textoindependiente"/>
      </w:pPr>
    </w:p>
    <w:p w14:paraId="0B269849" w14:textId="77777777" w:rsidR="00467BFA" w:rsidRPr="00CE2275" w:rsidRDefault="00467BFA" w:rsidP="001E324C">
      <w:pPr>
        <w:pStyle w:val="Ttulo2"/>
      </w:pPr>
      <w:r w:rsidRPr="00CE2275">
        <w:rPr>
          <w:w w:val="99"/>
        </w:rPr>
        <w:t>4.7</w:t>
      </w:r>
      <w:r w:rsidRPr="00CE2275">
        <w:rPr>
          <w:w w:val="99"/>
        </w:rPr>
        <w:tab/>
      </w:r>
      <w:r w:rsidRPr="00CE2275">
        <w:t>Poveikis</w:t>
      </w:r>
      <w:r w:rsidRPr="00CE2275">
        <w:rPr>
          <w:spacing w:val="-9"/>
        </w:rPr>
        <w:t xml:space="preserve"> </w:t>
      </w:r>
      <w:r w:rsidRPr="00CE2275">
        <w:t>gebėjimui</w:t>
      </w:r>
      <w:r w:rsidRPr="00CE2275">
        <w:rPr>
          <w:spacing w:val="-9"/>
        </w:rPr>
        <w:t xml:space="preserve"> </w:t>
      </w:r>
      <w:r w:rsidRPr="00CE2275">
        <w:t>vairuoti</w:t>
      </w:r>
      <w:r w:rsidRPr="00CE2275">
        <w:rPr>
          <w:spacing w:val="-8"/>
        </w:rPr>
        <w:t xml:space="preserve"> </w:t>
      </w:r>
      <w:r w:rsidRPr="00CE2275">
        <w:t>ir</w:t>
      </w:r>
      <w:r w:rsidRPr="00CE2275">
        <w:rPr>
          <w:spacing w:val="-9"/>
        </w:rPr>
        <w:t xml:space="preserve"> </w:t>
      </w:r>
      <w:r w:rsidRPr="00CE2275">
        <w:t>valdyti</w:t>
      </w:r>
      <w:r w:rsidRPr="00CE2275">
        <w:rPr>
          <w:spacing w:val="-8"/>
        </w:rPr>
        <w:t xml:space="preserve"> </w:t>
      </w:r>
      <w:r w:rsidRPr="00CE2275">
        <w:rPr>
          <w:spacing w:val="-2"/>
        </w:rPr>
        <w:t>mechanizmus</w:t>
      </w:r>
    </w:p>
    <w:p w14:paraId="62ACD028" w14:textId="77777777" w:rsidR="00467BFA" w:rsidRPr="00CE2275" w:rsidRDefault="00467BFA" w:rsidP="001E324C">
      <w:pPr>
        <w:pStyle w:val="Textoindependiente"/>
        <w:rPr>
          <w:b/>
        </w:rPr>
      </w:pPr>
    </w:p>
    <w:p w14:paraId="1ABA6BBF" w14:textId="77777777" w:rsidR="00467BFA" w:rsidRPr="00CE2275" w:rsidRDefault="00467BFA" w:rsidP="001E324C">
      <w:pPr>
        <w:pStyle w:val="Textoindependiente"/>
        <w:rPr>
          <w:spacing w:val="-2"/>
        </w:rPr>
      </w:pPr>
      <w:r w:rsidRPr="00CE2275">
        <w:t>Denbrayce</w:t>
      </w:r>
      <w:r w:rsidRPr="00CE2275">
        <w:rPr>
          <w:spacing w:val="-9"/>
        </w:rPr>
        <w:t xml:space="preserve"> </w:t>
      </w:r>
      <w:r w:rsidRPr="00CE2275">
        <w:t>gebėjimo</w:t>
      </w:r>
      <w:r w:rsidRPr="00CE2275">
        <w:rPr>
          <w:spacing w:val="-9"/>
        </w:rPr>
        <w:t xml:space="preserve"> </w:t>
      </w:r>
      <w:r w:rsidRPr="00CE2275">
        <w:t>vairuoti</w:t>
      </w:r>
      <w:r w:rsidRPr="00CE2275">
        <w:rPr>
          <w:spacing w:val="-9"/>
        </w:rPr>
        <w:t xml:space="preserve"> </w:t>
      </w:r>
      <w:r w:rsidRPr="00CE2275">
        <w:t>ir</w:t>
      </w:r>
      <w:r w:rsidRPr="00CE2275">
        <w:rPr>
          <w:spacing w:val="-8"/>
        </w:rPr>
        <w:t xml:space="preserve"> </w:t>
      </w:r>
      <w:r w:rsidRPr="00CE2275">
        <w:t>valdyti</w:t>
      </w:r>
      <w:r w:rsidRPr="00CE2275">
        <w:rPr>
          <w:spacing w:val="-9"/>
        </w:rPr>
        <w:t xml:space="preserve"> </w:t>
      </w:r>
      <w:r w:rsidRPr="00CE2275">
        <w:t>mechanizmus</w:t>
      </w:r>
      <w:r w:rsidRPr="00CE2275">
        <w:rPr>
          <w:spacing w:val="-9"/>
        </w:rPr>
        <w:t xml:space="preserve"> </w:t>
      </w:r>
      <w:r w:rsidRPr="00CE2275">
        <w:t>neveikia</w:t>
      </w:r>
      <w:r w:rsidRPr="00CE2275">
        <w:rPr>
          <w:spacing w:val="-8"/>
        </w:rPr>
        <w:t xml:space="preserve"> </w:t>
      </w:r>
      <w:r w:rsidRPr="00CE2275">
        <w:t>arba</w:t>
      </w:r>
      <w:r w:rsidRPr="00CE2275">
        <w:rPr>
          <w:spacing w:val="-9"/>
        </w:rPr>
        <w:t xml:space="preserve"> </w:t>
      </w:r>
      <w:r w:rsidRPr="00CE2275">
        <w:t>veikia</w:t>
      </w:r>
      <w:r w:rsidRPr="00CE2275">
        <w:rPr>
          <w:spacing w:val="-9"/>
        </w:rPr>
        <w:t xml:space="preserve"> </w:t>
      </w:r>
      <w:r w:rsidRPr="00CE2275">
        <w:rPr>
          <w:spacing w:val="-2"/>
        </w:rPr>
        <w:t>nereikšmingai.</w:t>
      </w:r>
    </w:p>
    <w:p w14:paraId="7CC4305C" w14:textId="77777777" w:rsidR="00467BFA" w:rsidRPr="00CE2275" w:rsidRDefault="00467BFA" w:rsidP="001E324C">
      <w:pPr>
        <w:pStyle w:val="Textoindependiente"/>
      </w:pPr>
    </w:p>
    <w:p w14:paraId="0D803F8C" w14:textId="77777777" w:rsidR="00467BFA" w:rsidRPr="00CE2275" w:rsidRDefault="00467BFA" w:rsidP="001E324C">
      <w:pPr>
        <w:pStyle w:val="Ttulo2"/>
      </w:pPr>
      <w:r w:rsidRPr="00CE2275">
        <w:rPr>
          <w:w w:val="99"/>
        </w:rPr>
        <w:lastRenderedPageBreak/>
        <w:t>4.8</w:t>
      </w:r>
      <w:r w:rsidRPr="00CE2275">
        <w:rPr>
          <w:w w:val="99"/>
        </w:rPr>
        <w:tab/>
      </w:r>
      <w:r w:rsidRPr="00CE2275">
        <w:t>Nepageidaujamas</w:t>
      </w:r>
      <w:r w:rsidRPr="00CE2275">
        <w:rPr>
          <w:spacing w:val="14"/>
        </w:rPr>
        <w:t xml:space="preserve"> </w:t>
      </w:r>
      <w:r w:rsidRPr="00CE2275">
        <w:t>poveikis</w:t>
      </w:r>
    </w:p>
    <w:p w14:paraId="0C1296BC" w14:textId="77777777" w:rsidR="00467BFA" w:rsidRPr="00CE2275" w:rsidRDefault="00467BFA" w:rsidP="001E324C">
      <w:pPr>
        <w:pStyle w:val="Textoindependiente"/>
        <w:rPr>
          <w:b/>
        </w:rPr>
      </w:pPr>
    </w:p>
    <w:p w14:paraId="402D589A" w14:textId="77777777" w:rsidR="00467BFA" w:rsidRPr="00CE2275" w:rsidRDefault="00467BFA" w:rsidP="001E324C">
      <w:pPr>
        <w:pStyle w:val="Textoindependiente"/>
      </w:pPr>
      <w:r w:rsidRPr="00CE2275">
        <w:rPr>
          <w:u w:val="single"/>
        </w:rPr>
        <w:t>Saugumo</w:t>
      </w:r>
      <w:r w:rsidRPr="00CE2275">
        <w:rPr>
          <w:spacing w:val="-10"/>
          <w:u w:val="single"/>
        </w:rPr>
        <w:t xml:space="preserve"> </w:t>
      </w:r>
      <w:r w:rsidRPr="00CE2275">
        <w:rPr>
          <w:u w:val="single"/>
        </w:rPr>
        <w:t>duomenų</w:t>
      </w:r>
      <w:r w:rsidRPr="00CE2275">
        <w:rPr>
          <w:spacing w:val="-10"/>
          <w:u w:val="single"/>
        </w:rPr>
        <w:t xml:space="preserve"> </w:t>
      </w:r>
      <w:r w:rsidRPr="00CE2275">
        <w:rPr>
          <w:spacing w:val="-2"/>
          <w:u w:val="single"/>
        </w:rPr>
        <w:t>santrauka</w:t>
      </w:r>
    </w:p>
    <w:p w14:paraId="26ACEF87" w14:textId="77777777" w:rsidR="00467BFA" w:rsidRPr="00CE2275" w:rsidRDefault="00467BFA" w:rsidP="001E324C">
      <w:pPr>
        <w:pStyle w:val="Textoindependiente"/>
      </w:pPr>
    </w:p>
    <w:p w14:paraId="536DD0E1" w14:textId="77777777" w:rsidR="00467BFA" w:rsidRPr="00CE2275" w:rsidRDefault="00467BFA" w:rsidP="001E324C">
      <w:pPr>
        <w:pStyle w:val="Textoindependiente"/>
        <w:rPr>
          <w:spacing w:val="-2"/>
        </w:rPr>
      </w:pPr>
      <w:r w:rsidRPr="00CE2275">
        <w:t>Bendrieji</w:t>
      </w:r>
      <w:r w:rsidRPr="00CE2275">
        <w:rPr>
          <w:spacing w:val="-9"/>
        </w:rPr>
        <w:t xml:space="preserve"> </w:t>
      </w:r>
      <w:r w:rsidRPr="00CE2275">
        <w:t>saugumo</w:t>
      </w:r>
      <w:r w:rsidRPr="00CE2275">
        <w:rPr>
          <w:spacing w:val="-8"/>
        </w:rPr>
        <w:t xml:space="preserve"> </w:t>
      </w:r>
      <w:r w:rsidRPr="00CE2275">
        <w:t>duomenys</w:t>
      </w:r>
      <w:r w:rsidRPr="00CE2275">
        <w:rPr>
          <w:spacing w:val="-8"/>
        </w:rPr>
        <w:t xml:space="preserve"> </w:t>
      </w:r>
      <w:r w:rsidRPr="00CE2275">
        <w:t>yra</w:t>
      </w:r>
      <w:r w:rsidRPr="00CE2275">
        <w:rPr>
          <w:spacing w:val="-9"/>
        </w:rPr>
        <w:t xml:space="preserve"> </w:t>
      </w:r>
      <w:r w:rsidRPr="00CE2275">
        <w:t>vienodi</w:t>
      </w:r>
      <w:r w:rsidRPr="00CE2275">
        <w:rPr>
          <w:spacing w:val="-8"/>
        </w:rPr>
        <w:t xml:space="preserve"> </w:t>
      </w:r>
      <w:r w:rsidRPr="00CE2275">
        <w:t>visoms</w:t>
      </w:r>
      <w:r w:rsidRPr="00CE2275">
        <w:rPr>
          <w:spacing w:val="-8"/>
        </w:rPr>
        <w:t xml:space="preserve"> </w:t>
      </w:r>
      <w:r w:rsidRPr="00CE2275">
        <w:t>patvirtintoms</w:t>
      </w:r>
      <w:r w:rsidRPr="00CE2275">
        <w:rPr>
          <w:spacing w:val="-9"/>
        </w:rPr>
        <w:t xml:space="preserve"> </w:t>
      </w:r>
      <w:r w:rsidRPr="00CE2275">
        <w:t xml:space="preserve">denozumabo </w:t>
      </w:r>
      <w:r w:rsidRPr="00CE2275">
        <w:rPr>
          <w:spacing w:val="-2"/>
        </w:rPr>
        <w:t>indikacijoms.</w:t>
      </w:r>
    </w:p>
    <w:p w14:paraId="36F3227A" w14:textId="77777777" w:rsidR="00467BFA" w:rsidRPr="00CE2275" w:rsidRDefault="00467BFA" w:rsidP="001E324C">
      <w:pPr>
        <w:pStyle w:val="Textoindependiente"/>
      </w:pPr>
    </w:p>
    <w:p w14:paraId="287E7AE3" w14:textId="77777777" w:rsidR="00467BFA" w:rsidRPr="00CE2275" w:rsidRDefault="00467BFA" w:rsidP="001E324C">
      <w:pPr>
        <w:pStyle w:val="Textoindependiente"/>
      </w:pPr>
      <w:r w:rsidRPr="00CE2275">
        <w:t>Po denozumabo suleidimo labai dažnai gauta pranešimų apie hipokalcemiją, paprastai per pirmąsias dvi savaites. Hipokalcemija gali būti sunki ir simptominė (žr. 4.8 poskyrį „Atrinktų nepageidaujamų reakcijų apibūdinimas“). Kalcio kiekio serume sumažėjimai paprastai buvo tinkamai sureguliuoti kalcio</w:t>
      </w:r>
      <w:r w:rsidRPr="00CE2275">
        <w:rPr>
          <w:spacing w:val="-3"/>
        </w:rPr>
        <w:t xml:space="preserve"> </w:t>
      </w:r>
      <w:r w:rsidRPr="00CE2275">
        <w:t>ir</w:t>
      </w:r>
      <w:r w:rsidRPr="00CE2275">
        <w:rPr>
          <w:spacing w:val="-3"/>
        </w:rPr>
        <w:t xml:space="preserve"> </w:t>
      </w:r>
      <w:r w:rsidRPr="00CE2275">
        <w:t>vitamino</w:t>
      </w:r>
      <w:r w:rsidRPr="00CE2275">
        <w:rPr>
          <w:spacing w:val="-3"/>
        </w:rPr>
        <w:t xml:space="preserve"> </w:t>
      </w:r>
      <w:r w:rsidRPr="00CE2275">
        <w:t>D</w:t>
      </w:r>
      <w:r w:rsidRPr="00CE2275">
        <w:rPr>
          <w:spacing w:val="-4"/>
        </w:rPr>
        <w:t xml:space="preserve"> </w:t>
      </w:r>
      <w:r w:rsidRPr="00CE2275">
        <w:t>papildais.</w:t>
      </w:r>
      <w:r w:rsidRPr="00CE2275">
        <w:rPr>
          <w:spacing w:val="-4"/>
        </w:rPr>
        <w:t xml:space="preserve"> </w:t>
      </w:r>
      <w:r w:rsidRPr="00CE2275">
        <w:t>Dažniausias</w:t>
      </w:r>
      <w:r w:rsidRPr="00CE2275">
        <w:rPr>
          <w:spacing w:val="-4"/>
        </w:rPr>
        <w:t xml:space="preserve"> </w:t>
      </w:r>
      <w:r w:rsidRPr="00CE2275">
        <w:t>nepageidaujama</w:t>
      </w:r>
      <w:r w:rsidRPr="00CE2275">
        <w:rPr>
          <w:spacing w:val="-4"/>
        </w:rPr>
        <w:t xml:space="preserve"> </w:t>
      </w:r>
      <w:r w:rsidRPr="00CE2275">
        <w:t>reakcija</w:t>
      </w:r>
      <w:r w:rsidRPr="00CE2275">
        <w:rPr>
          <w:spacing w:val="-4"/>
        </w:rPr>
        <w:t xml:space="preserve"> </w:t>
      </w:r>
      <w:r w:rsidRPr="00CE2275">
        <w:t>vartojant</w:t>
      </w:r>
      <w:r w:rsidRPr="00CE2275">
        <w:rPr>
          <w:spacing w:val="-3"/>
        </w:rPr>
        <w:t xml:space="preserve"> </w:t>
      </w:r>
      <w:r w:rsidRPr="00CE2275">
        <w:t>denozumabą yra</w:t>
      </w:r>
      <w:r w:rsidRPr="00CE2275">
        <w:rPr>
          <w:spacing w:val="-4"/>
        </w:rPr>
        <w:t xml:space="preserve"> </w:t>
      </w:r>
      <w:r w:rsidRPr="00CE2275">
        <w:t>skeleto</w:t>
      </w:r>
      <w:r w:rsidRPr="00CE2275">
        <w:rPr>
          <w:spacing w:val="-4"/>
        </w:rPr>
        <w:t xml:space="preserve"> </w:t>
      </w:r>
      <w:r w:rsidRPr="00CE2275">
        <w:t>ir raumenų skausmas. Denozumabą vartojantiems pacientams dažnai nustatyti žandikaulio osteonekrozės atvejai (žr. 4.4 skyrių ir 4.8 skyrių „Atrinktų nepageidaujamų reakcijų apibūdinimas“).</w:t>
      </w:r>
    </w:p>
    <w:p w14:paraId="173D24C5" w14:textId="77777777" w:rsidR="00467BFA" w:rsidRPr="00CE2275" w:rsidRDefault="00467BFA" w:rsidP="001E324C">
      <w:pPr>
        <w:pStyle w:val="Textoindependiente"/>
      </w:pPr>
    </w:p>
    <w:p w14:paraId="1FB845ED" w14:textId="77777777" w:rsidR="00467BFA" w:rsidRPr="00CE2275" w:rsidRDefault="00467BFA" w:rsidP="001E324C">
      <w:pPr>
        <w:pStyle w:val="Textoindependiente"/>
      </w:pPr>
      <w:r w:rsidRPr="00CE2275">
        <w:rPr>
          <w:u w:val="single"/>
        </w:rPr>
        <w:t>Nepageidaujamų</w:t>
      </w:r>
      <w:r w:rsidRPr="00CE2275">
        <w:rPr>
          <w:spacing w:val="-12"/>
          <w:u w:val="single"/>
        </w:rPr>
        <w:t xml:space="preserve"> </w:t>
      </w:r>
      <w:r w:rsidRPr="00CE2275">
        <w:rPr>
          <w:u w:val="single"/>
        </w:rPr>
        <w:t>reakcijų</w:t>
      </w:r>
      <w:r w:rsidRPr="00CE2275">
        <w:rPr>
          <w:spacing w:val="-10"/>
          <w:u w:val="single"/>
        </w:rPr>
        <w:t xml:space="preserve"> </w:t>
      </w:r>
      <w:r w:rsidRPr="00CE2275">
        <w:rPr>
          <w:u w:val="single"/>
        </w:rPr>
        <w:t>sąrašas</w:t>
      </w:r>
      <w:r w:rsidRPr="00CE2275">
        <w:rPr>
          <w:spacing w:val="-11"/>
          <w:u w:val="single"/>
        </w:rPr>
        <w:t xml:space="preserve"> </w:t>
      </w:r>
      <w:r w:rsidRPr="00CE2275">
        <w:rPr>
          <w:spacing w:val="-2"/>
          <w:u w:val="single"/>
        </w:rPr>
        <w:t>lentelėje</w:t>
      </w:r>
    </w:p>
    <w:p w14:paraId="7B5F5CF3" w14:textId="77777777" w:rsidR="00467BFA" w:rsidRPr="00CE2275" w:rsidRDefault="00467BFA" w:rsidP="001E324C">
      <w:pPr>
        <w:pStyle w:val="Textoindependiente"/>
      </w:pPr>
    </w:p>
    <w:p w14:paraId="147DDDE7" w14:textId="480D2B0A" w:rsidR="00467BFA" w:rsidRPr="00CE2275" w:rsidRDefault="00467BFA" w:rsidP="001E324C">
      <w:pPr>
        <w:pStyle w:val="Textoindependiente"/>
      </w:pPr>
      <w:r w:rsidRPr="00CE2275">
        <w:t>Remiantis</w:t>
      </w:r>
      <w:r w:rsidRPr="00CE2275">
        <w:rPr>
          <w:spacing w:val="-4"/>
        </w:rPr>
        <w:t xml:space="preserve"> </w:t>
      </w:r>
      <w:r w:rsidRPr="00CE2275">
        <w:t>pasireiškimo</w:t>
      </w:r>
      <w:r w:rsidRPr="00CE2275">
        <w:rPr>
          <w:spacing w:val="-5"/>
        </w:rPr>
        <w:t xml:space="preserve"> </w:t>
      </w:r>
      <w:r w:rsidRPr="00CE2275">
        <w:t>dažniu,</w:t>
      </w:r>
      <w:r w:rsidRPr="00CE2275">
        <w:rPr>
          <w:spacing w:val="-5"/>
        </w:rPr>
        <w:t xml:space="preserve"> </w:t>
      </w:r>
      <w:r w:rsidRPr="00CE2275">
        <w:t>nepageidaujamos</w:t>
      </w:r>
      <w:r w:rsidRPr="00CE2275">
        <w:rPr>
          <w:spacing w:val="-5"/>
        </w:rPr>
        <w:t xml:space="preserve"> </w:t>
      </w:r>
      <w:r w:rsidRPr="00CE2275">
        <w:t>reakcijos</w:t>
      </w:r>
      <w:r w:rsidRPr="00CE2275">
        <w:rPr>
          <w:spacing w:val="-5"/>
        </w:rPr>
        <w:t xml:space="preserve"> </w:t>
      </w:r>
      <w:r w:rsidRPr="00CE2275">
        <w:t>keturių</w:t>
      </w:r>
      <w:r w:rsidRPr="00CE2275">
        <w:rPr>
          <w:spacing w:val="-5"/>
        </w:rPr>
        <w:t xml:space="preserve"> </w:t>
      </w:r>
      <w:r w:rsidRPr="00CE2275">
        <w:t>III fazės,</w:t>
      </w:r>
      <w:r w:rsidRPr="00CE2275">
        <w:rPr>
          <w:spacing w:val="-5"/>
        </w:rPr>
        <w:t xml:space="preserve"> </w:t>
      </w:r>
      <w:r w:rsidRPr="00CE2275">
        <w:t>dviejų</w:t>
      </w:r>
      <w:r w:rsidRPr="00CE2275">
        <w:rPr>
          <w:spacing w:val="-4"/>
        </w:rPr>
        <w:t xml:space="preserve"> </w:t>
      </w:r>
      <w:r w:rsidRPr="00CE2275">
        <w:t>II</w:t>
      </w:r>
      <w:r w:rsidRPr="00CE2275">
        <w:rPr>
          <w:spacing w:val="-3"/>
        </w:rPr>
        <w:t xml:space="preserve"> </w:t>
      </w:r>
      <w:r w:rsidRPr="00CE2275">
        <w:t>fazės</w:t>
      </w:r>
      <w:r w:rsidRPr="00CE2275">
        <w:rPr>
          <w:spacing w:val="-5"/>
        </w:rPr>
        <w:t xml:space="preserve"> </w:t>
      </w:r>
      <w:r w:rsidRPr="00CE2275">
        <w:t>klinikinių tyrimų metu ir vaistą pateikus į rinką išvardytos naudojant tokius sutrikimų dažnio apibūdinimus (žr. 1 lentelę): labai dažnas (≥ 1/10), dažnas (nuo ≥ 1/100 iki &lt; 1/10), nedažnas (nuo ≥ 1/1 000 iki &lt;</w:t>
      </w:r>
      <w:r w:rsidRPr="00CE2275">
        <w:rPr>
          <w:spacing w:val="-3"/>
        </w:rPr>
        <w:t> </w:t>
      </w:r>
      <w:r w:rsidRPr="00CE2275">
        <w:t>1/100),</w:t>
      </w:r>
      <w:r w:rsidRPr="00CE2275">
        <w:rPr>
          <w:spacing w:val="-3"/>
        </w:rPr>
        <w:t xml:space="preserve"> </w:t>
      </w:r>
      <w:r w:rsidRPr="00CE2275">
        <w:t>retas</w:t>
      </w:r>
      <w:r w:rsidRPr="00CE2275">
        <w:rPr>
          <w:spacing w:val="-1"/>
        </w:rPr>
        <w:t xml:space="preserve"> </w:t>
      </w:r>
      <w:r w:rsidRPr="00CE2275">
        <w:t>(nuo</w:t>
      </w:r>
      <w:r w:rsidRPr="00CE2275">
        <w:rPr>
          <w:spacing w:val="-2"/>
        </w:rPr>
        <w:t xml:space="preserve"> </w:t>
      </w:r>
      <w:r w:rsidRPr="00CE2275">
        <w:t>≥</w:t>
      </w:r>
      <w:r w:rsidRPr="00CE2275">
        <w:rPr>
          <w:spacing w:val="-2"/>
        </w:rPr>
        <w:t> </w:t>
      </w:r>
      <w:r w:rsidRPr="00CE2275">
        <w:t>1/10</w:t>
      </w:r>
      <w:r w:rsidRPr="00CE2275">
        <w:rPr>
          <w:spacing w:val="-3"/>
        </w:rPr>
        <w:t> </w:t>
      </w:r>
      <w:r w:rsidRPr="00CE2275">
        <w:t>000</w:t>
      </w:r>
      <w:r w:rsidRPr="00CE2275">
        <w:rPr>
          <w:spacing w:val="-2"/>
        </w:rPr>
        <w:t xml:space="preserve"> </w:t>
      </w:r>
      <w:r w:rsidRPr="00CE2275">
        <w:t>iki</w:t>
      </w:r>
      <w:r w:rsidRPr="00CE2275">
        <w:rPr>
          <w:spacing w:val="-2"/>
        </w:rPr>
        <w:t xml:space="preserve"> </w:t>
      </w:r>
      <w:r w:rsidRPr="00CE2275">
        <w:t>&lt;</w:t>
      </w:r>
      <w:r w:rsidRPr="00CE2275">
        <w:rPr>
          <w:spacing w:val="-2"/>
        </w:rPr>
        <w:t> </w:t>
      </w:r>
      <w:r w:rsidRPr="00CE2275">
        <w:t>1/1</w:t>
      </w:r>
      <w:r w:rsidRPr="00CE2275">
        <w:rPr>
          <w:spacing w:val="-4"/>
        </w:rPr>
        <w:t> </w:t>
      </w:r>
      <w:r w:rsidRPr="00CE2275">
        <w:t>000),</w:t>
      </w:r>
      <w:r w:rsidRPr="00CE2275">
        <w:rPr>
          <w:spacing w:val="-3"/>
        </w:rPr>
        <w:t xml:space="preserve"> </w:t>
      </w:r>
      <w:r w:rsidRPr="00CE2275">
        <w:t>labai</w:t>
      </w:r>
      <w:r w:rsidRPr="00CE2275">
        <w:rPr>
          <w:spacing w:val="-3"/>
        </w:rPr>
        <w:t xml:space="preserve"> </w:t>
      </w:r>
      <w:r w:rsidRPr="00CE2275">
        <w:t>retas</w:t>
      </w:r>
      <w:r w:rsidRPr="00CE2275">
        <w:rPr>
          <w:spacing w:val="-3"/>
        </w:rPr>
        <w:t xml:space="preserve"> </w:t>
      </w:r>
      <w:r w:rsidRPr="00CE2275">
        <w:t>(&lt;</w:t>
      </w:r>
      <w:r w:rsidRPr="00CE2275">
        <w:rPr>
          <w:spacing w:val="-2"/>
        </w:rPr>
        <w:t> </w:t>
      </w:r>
      <w:r w:rsidRPr="00CE2275">
        <w:t>1/10</w:t>
      </w:r>
      <w:r>
        <w:rPr>
          <w:spacing w:val="-1"/>
        </w:rPr>
        <w:t> </w:t>
      </w:r>
      <w:r w:rsidRPr="00CE2275">
        <w:t>000)</w:t>
      </w:r>
      <w:r w:rsidRPr="00CE2275">
        <w:rPr>
          <w:spacing w:val="-2"/>
        </w:rPr>
        <w:t xml:space="preserve"> </w:t>
      </w:r>
      <w:r w:rsidRPr="00CE2275">
        <w:t>ir</w:t>
      </w:r>
      <w:r w:rsidRPr="00CE2275">
        <w:rPr>
          <w:spacing w:val="-2"/>
        </w:rPr>
        <w:t xml:space="preserve"> </w:t>
      </w:r>
      <w:r w:rsidRPr="00CE2275">
        <w:t>nežinomas</w:t>
      </w:r>
      <w:r w:rsidRPr="00CE2275">
        <w:rPr>
          <w:spacing w:val="-3"/>
        </w:rPr>
        <w:t xml:space="preserve"> </w:t>
      </w:r>
      <w:r w:rsidRPr="00CE2275">
        <w:t>(negali</w:t>
      </w:r>
      <w:r w:rsidRPr="00CE2275">
        <w:rPr>
          <w:spacing w:val="-2"/>
        </w:rPr>
        <w:t xml:space="preserve"> </w:t>
      </w:r>
      <w:r w:rsidRPr="00CE2275">
        <w:t>būti apskaičiuotas pagal turimus duomenis). Kiekvienoje dažnio ir organų sistemų klasėje nepageidaujamos reakcijos išvardytos mažėjančio sunkumo tvarka.</w:t>
      </w:r>
    </w:p>
    <w:p w14:paraId="3BB691B4" w14:textId="77777777" w:rsidR="00467BFA" w:rsidRPr="00CE2275" w:rsidRDefault="00467BFA" w:rsidP="001E324C">
      <w:pPr>
        <w:pStyle w:val="Textoindependiente"/>
      </w:pPr>
    </w:p>
    <w:p w14:paraId="6600755D" w14:textId="77777777" w:rsidR="00467BFA" w:rsidRPr="00CE2275" w:rsidRDefault="00467BFA" w:rsidP="001E324C">
      <w:pPr>
        <w:pStyle w:val="Ttulo2"/>
        <w:ind w:left="0" w:firstLine="0"/>
      </w:pPr>
      <w:r w:rsidRPr="00CE2275">
        <w:t>1</w:t>
      </w:r>
      <w:r w:rsidRPr="00CE2275">
        <w:rPr>
          <w:spacing w:val="-4"/>
        </w:rPr>
        <w:t> </w:t>
      </w:r>
      <w:r w:rsidRPr="00CE2275">
        <w:t>lentelė.</w:t>
      </w:r>
      <w:r w:rsidRPr="00CE2275">
        <w:rPr>
          <w:spacing w:val="-5"/>
        </w:rPr>
        <w:t xml:space="preserve"> </w:t>
      </w:r>
      <w:r w:rsidRPr="00CE2275">
        <w:t>Nepageidaujamos</w:t>
      </w:r>
      <w:r w:rsidRPr="00CE2275">
        <w:rPr>
          <w:spacing w:val="-5"/>
        </w:rPr>
        <w:t xml:space="preserve"> </w:t>
      </w:r>
      <w:r w:rsidRPr="00CE2275">
        <w:t>reakcijos,</w:t>
      </w:r>
      <w:r w:rsidRPr="00CE2275">
        <w:rPr>
          <w:spacing w:val="-5"/>
        </w:rPr>
        <w:t xml:space="preserve"> </w:t>
      </w:r>
      <w:r w:rsidRPr="00CE2275">
        <w:t>pastebėtos</w:t>
      </w:r>
      <w:r w:rsidRPr="00CE2275">
        <w:rPr>
          <w:spacing w:val="-5"/>
        </w:rPr>
        <w:t xml:space="preserve"> </w:t>
      </w:r>
      <w:r w:rsidRPr="00CE2275">
        <w:t>pacientams,</w:t>
      </w:r>
      <w:r w:rsidRPr="00CE2275">
        <w:rPr>
          <w:spacing w:val="-5"/>
        </w:rPr>
        <w:t xml:space="preserve"> </w:t>
      </w:r>
      <w:r w:rsidRPr="00CE2275">
        <w:t>kuriems</w:t>
      </w:r>
      <w:r w:rsidRPr="00CE2275">
        <w:rPr>
          <w:spacing w:val="-5"/>
        </w:rPr>
        <w:t xml:space="preserve"> </w:t>
      </w:r>
      <w:r w:rsidRPr="00CE2275">
        <w:t>buvo</w:t>
      </w:r>
      <w:r w:rsidRPr="00CE2275">
        <w:rPr>
          <w:spacing w:val="-4"/>
        </w:rPr>
        <w:t xml:space="preserve"> </w:t>
      </w:r>
      <w:r w:rsidRPr="00CE2275">
        <w:t>diagnozuotas</w:t>
      </w:r>
      <w:r w:rsidRPr="00CE2275">
        <w:rPr>
          <w:spacing w:val="-5"/>
        </w:rPr>
        <w:t xml:space="preserve"> </w:t>
      </w:r>
      <w:r w:rsidRPr="00CE2275">
        <w:t xml:space="preserve">išplitęs piktybinis navikas, įskaitant išplitusį į kaulus, dauginė mieloma arba gigantinių ląstelių kaulų </w:t>
      </w:r>
      <w:r w:rsidRPr="00CE2275">
        <w:rPr>
          <w:spacing w:val="-2"/>
        </w:rPr>
        <w:t>navikas</w:t>
      </w:r>
    </w:p>
    <w:p w14:paraId="3AA35BDC" w14:textId="77777777" w:rsidR="00467BFA" w:rsidRPr="00CE2275" w:rsidRDefault="00467BFA" w:rsidP="001E324C">
      <w:pPr>
        <w:pStyle w:val="Textoindependiente"/>
        <w:rPr>
          <w:b/>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037"/>
        <w:gridCol w:w="2882"/>
        <w:gridCol w:w="3145"/>
      </w:tblGrid>
      <w:tr w:rsidR="00467BFA" w:rsidRPr="00CE2275" w14:paraId="4B2C1A31" w14:textId="77777777" w:rsidTr="008C782C">
        <w:trPr>
          <w:trHeight w:val="505"/>
          <w:tblHeader/>
        </w:trPr>
        <w:tc>
          <w:tcPr>
            <w:tcW w:w="1675" w:type="pct"/>
          </w:tcPr>
          <w:p w14:paraId="2807D00E" w14:textId="77777777" w:rsidR="00467BFA" w:rsidRPr="00CE2275" w:rsidRDefault="00467BFA" w:rsidP="008C782C">
            <w:pPr>
              <w:pStyle w:val="TableParagraph"/>
              <w:spacing w:line="254" w:lineRule="exact"/>
              <w:ind w:right="97"/>
              <w:rPr>
                <w:b/>
              </w:rPr>
            </w:pPr>
            <w:r w:rsidRPr="00CE2275">
              <w:rPr>
                <w:b/>
              </w:rPr>
              <w:t>MedDRA</w:t>
            </w:r>
            <w:r w:rsidRPr="00CE2275">
              <w:rPr>
                <w:b/>
                <w:spacing w:val="-14"/>
              </w:rPr>
              <w:t xml:space="preserve"> </w:t>
            </w:r>
            <w:r w:rsidRPr="00CE2275">
              <w:rPr>
                <w:b/>
              </w:rPr>
              <w:t>organų</w:t>
            </w:r>
            <w:r w:rsidRPr="00CE2275">
              <w:rPr>
                <w:b/>
                <w:spacing w:val="-14"/>
              </w:rPr>
              <w:t xml:space="preserve"> </w:t>
            </w:r>
            <w:r w:rsidRPr="00CE2275">
              <w:rPr>
                <w:b/>
              </w:rPr>
              <w:t xml:space="preserve">sistemų </w:t>
            </w:r>
            <w:r w:rsidRPr="00CE2275">
              <w:rPr>
                <w:b/>
                <w:spacing w:val="-2"/>
              </w:rPr>
              <w:t>klasė</w:t>
            </w:r>
          </w:p>
        </w:tc>
        <w:tc>
          <w:tcPr>
            <w:tcW w:w="1590" w:type="pct"/>
          </w:tcPr>
          <w:p w14:paraId="4EC5675A" w14:textId="77777777" w:rsidR="00467BFA" w:rsidRPr="00CE2275" w:rsidRDefault="00467BFA" w:rsidP="008C782C">
            <w:pPr>
              <w:pStyle w:val="TableParagraph"/>
              <w:spacing w:line="253" w:lineRule="exact"/>
              <w:rPr>
                <w:b/>
              </w:rPr>
            </w:pPr>
            <w:r w:rsidRPr="00CE2275">
              <w:rPr>
                <w:b/>
              </w:rPr>
              <w:t>Dažnio</w:t>
            </w:r>
            <w:r w:rsidRPr="00CE2275">
              <w:rPr>
                <w:b/>
                <w:spacing w:val="-7"/>
              </w:rPr>
              <w:t xml:space="preserve"> </w:t>
            </w:r>
            <w:r w:rsidRPr="00CE2275">
              <w:rPr>
                <w:b/>
                <w:spacing w:val="-2"/>
              </w:rPr>
              <w:t>kategorija</w:t>
            </w:r>
          </w:p>
        </w:tc>
        <w:tc>
          <w:tcPr>
            <w:tcW w:w="1735" w:type="pct"/>
          </w:tcPr>
          <w:p w14:paraId="061ABF5E" w14:textId="77777777" w:rsidR="00467BFA" w:rsidRPr="00CE2275" w:rsidRDefault="00467BFA" w:rsidP="008C782C">
            <w:pPr>
              <w:pStyle w:val="TableParagraph"/>
              <w:spacing w:line="253" w:lineRule="exact"/>
              <w:rPr>
                <w:b/>
              </w:rPr>
            </w:pPr>
            <w:r w:rsidRPr="00CE2275">
              <w:rPr>
                <w:b/>
                <w:spacing w:val="-2"/>
              </w:rPr>
              <w:t>Nepageidaujamos</w:t>
            </w:r>
            <w:r w:rsidRPr="00CE2275">
              <w:rPr>
                <w:b/>
                <w:spacing w:val="12"/>
              </w:rPr>
              <w:t xml:space="preserve"> </w:t>
            </w:r>
            <w:r w:rsidRPr="00CE2275">
              <w:rPr>
                <w:b/>
                <w:spacing w:val="-2"/>
              </w:rPr>
              <w:t>reakcijos</w:t>
            </w:r>
          </w:p>
        </w:tc>
      </w:tr>
      <w:tr w:rsidR="00467BFA" w:rsidRPr="00CE2275" w14:paraId="4ACD087F" w14:textId="77777777" w:rsidTr="008C782C">
        <w:trPr>
          <w:trHeight w:val="757"/>
        </w:trPr>
        <w:tc>
          <w:tcPr>
            <w:tcW w:w="1675" w:type="pct"/>
          </w:tcPr>
          <w:p w14:paraId="75F5A79C" w14:textId="77777777" w:rsidR="00467BFA" w:rsidRPr="00CE2275" w:rsidRDefault="00467BFA" w:rsidP="008C782C">
            <w:pPr>
              <w:pStyle w:val="TableParagraph"/>
              <w:spacing w:line="254" w:lineRule="exact"/>
              <w:ind w:right="97"/>
            </w:pPr>
            <w:r w:rsidRPr="00CE2275">
              <w:t>Gerybiniai, piktybiniai ir nenustatyto tipo navikai (įskaitant</w:t>
            </w:r>
            <w:r w:rsidRPr="00CE2275">
              <w:rPr>
                <w:spacing w:val="-13"/>
              </w:rPr>
              <w:t xml:space="preserve"> </w:t>
            </w:r>
            <w:r w:rsidRPr="00CE2275">
              <w:t>cistas</w:t>
            </w:r>
            <w:r w:rsidRPr="00CE2275">
              <w:rPr>
                <w:spacing w:val="-13"/>
              </w:rPr>
              <w:t xml:space="preserve"> </w:t>
            </w:r>
            <w:r w:rsidRPr="00CE2275">
              <w:t>ir</w:t>
            </w:r>
            <w:r w:rsidRPr="00CE2275">
              <w:rPr>
                <w:spacing w:val="-13"/>
              </w:rPr>
              <w:t xml:space="preserve"> </w:t>
            </w:r>
            <w:r w:rsidRPr="00CE2275">
              <w:t>polipus)</w:t>
            </w:r>
          </w:p>
        </w:tc>
        <w:tc>
          <w:tcPr>
            <w:tcW w:w="1590" w:type="pct"/>
          </w:tcPr>
          <w:p w14:paraId="6C2BF565" w14:textId="77777777" w:rsidR="00467BFA" w:rsidRPr="00CE2275" w:rsidRDefault="00467BFA" w:rsidP="008C782C">
            <w:pPr>
              <w:pStyle w:val="TableParagraph"/>
              <w:spacing w:line="251" w:lineRule="exact"/>
            </w:pPr>
            <w:r w:rsidRPr="00CE2275">
              <w:rPr>
                <w:spacing w:val="-2"/>
              </w:rPr>
              <w:t>Dažnas</w:t>
            </w:r>
          </w:p>
        </w:tc>
        <w:tc>
          <w:tcPr>
            <w:tcW w:w="1735" w:type="pct"/>
          </w:tcPr>
          <w:p w14:paraId="6D7208EB" w14:textId="77777777" w:rsidR="00467BFA" w:rsidRPr="00CE2275" w:rsidRDefault="00467BFA" w:rsidP="008C782C">
            <w:pPr>
              <w:pStyle w:val="TableParagraph"/>
              <w:ind w:right="131"/>
            </w:pPr>
            <w:r w:rsidRPr="00CE2275">
              <w:t>Naujas</w:t>
            </w:r>
            <w:r w:rsidRPr="00CE2275">
              <w:rPr>
                <w:spacing w:val="-14"/>
              </w:rPr>
              <w:t xml:space="preserve"> </w:t>
            </w:r>
            <w:r w:rsidRPr="00CE2275">
              <w:t>pirminis</w:t>
            </w:r>
            <w:r w:rsidRPr="00CE2275">
              <w:rPr>
                <w:spacing w:val="-14"/>
              </w:rPr>
              <w:t xml:space="preserve"> </w:t>
            </w:r>
            <w:r w:rsidRPr="00CE2275">
              <w:t xml:space="preserve">piktybinis </w:t>
            </w:r>
            <w:r w:rsidRPr="00CE2275">
              <w:rPr>
                <w:spacing w:val="-2"/>
              </w:rPr>
              <w:t>navikas</w:t>
            </w:r>
            <w:r w:rsidRPr="00CE2275">
              <w:rPr>
                <w:spacing w:val="-2"/>
                <w:vertAlign w:val="superscript"/>
              </w:rPr>
              <w:t>1</w:t>
            </w:r>
          </w:p>
        </w:tc>
      </w:tr>
      <w:tr w:rsidR="00467BFA" w:rsidRPr="00CE2275" w14:paraId="47286D43" w14:textId="77777777" w:rsidTr="008C782C">
        <w:trPr>
          <w:trHeight w:val="501"/>
        </w:trPr>
        <w:tc>
          <w:tcPr>
            <w:tcW w:w="1675" w:type="pct"/>
            <w:vMerge w:val="restart"/>
          </w:tcPr>
          <w:p w14:paraId="36CBC3FB" w14:textId="77777777" w:rsidR="00467BFA" w:rsidRPr="00CE2275" w:rsidRDefault="00467BFA" w:rsidP="008C782C">
            <w:pPr>
              <w:pStyle w:val="TableParagraph"/>
              <w:spacing w:line="248" w:lineRule="exact"/>
            </w:pPr>
            <w:r w:rsidRPr="00CE2275">
              <w:t>Imuninės</w:t>
            </w:r>
            <w:r w:rsidRPr="00CE2275">
              <w:rPr>
                <w:spacing w:val="-11"/>
              </w:rPr>
              <w:t xml:space="preserve"> </w:t>
            </w:r>
            <w:r w:rsidRPr="00CE2275">
              <w:t>sistemos</w:t>
            </w:r>
            <w:r w:rsidRPr="00CE2275">
              <w:rPr>
                <w:spacing w:val="-9"/>
              </w:rPr>
              <w:t xml:space="preserve"> </w:t>
            </w:r>
            <w:r w:rsidRPr="00CE2275">
              <w:rPr>
                <w:spacing w:val="-2"/>
              </w:rPr>
              <w:t>sutrikimai</w:t>
            </w:r>
          </w:p>
        </w:tc>
        <w:tc>
          <w:tcPr>
            <w:tcW w:w="1590" w:type="pct"/>
          </w:tcPr>
          <w:p w14:paraId="422A57D7" w14:textId="77777777" w:rsidR="00467BFA" w:rsidRPr="00CE2275" w:rsidRDefault="00467BFA" w:rsidP="008C782C">
            <w:pPr>
              <w:pStyle w:val="TableParagraph"/>
              <w:spacing w:line="248" w:lineRule="exact"/>
            </w:pPr>
            <w:r w:rsidRPr="00CE2275">
              <w:rPr>
                <w:spacing w:val="-2"/>
              </w:rPr>
              <w:t>Retas</w:t>
            </w:r>
          </w:p>
        </w:tc>
        <w:tc>
          <w:tcPr>
            <w:tcW w:w="1735" w:type="pct"/>
          </w:tcPr>
          <w:p w14:paraId="6D789CE8" w14:textId="3C38FBB2" w:rsidR="00467BFA" w:rsidRPr="00CE2275" w:rsidRDefault="00467BFA" w:rsidP="008C782C">
            <w:pPr>
              <w:pStyle w:val="TableParagraph"/>
              <w:spacing w:line="248" w:lineRule="exact"/>
            </w:pPr>
            <w:r w:rsidRPr="00CE2275">
              <w:t>Padidėjęs</w:t>
            </w:r>
            <w:r w:rsidRPr="00CE2275">
              <w:rPr>
                <w:spacing w:val="-13"/>
              </w:rPr>
              <w:t xml:space="preserve"> </w:t>
            </w:r>
            <w:r w:rsidRPr="00CE2275">
              <w:t>jautrumas</w:t>
            </w:r>
            <w:r w:rsidRPr="00CE2275">
              <w:rPr>
                <w:spacing w:val="-12"/>
              </w:rPr>
              <w:t xml:space="preserve"> </w:t>
            </w:r>
            <w:r w:rsidRPr="00CE2275">
              <w:rPr>
                <w:spacing w:val="-2"/>
              </w:rPr>
              <w:t>vaistiniam</w:t>
            </w:r>
            <w:r>
              <w:rPr>
                <w:spacing w:val="-2"/>
              </w:rPr>
              <w:t xml:space="preserve"> </w:t>
            </w:r>
            <w:r w:rsidRPr="00CE2275">
              <w:rPr>
                <w:spacing w:val="-2"/>
              </w:rPr>
              <w:t>preparatui</w:t>
            </w:r>
            <w:r w:rsidRPr="00CE2275">
              <w:rPr>
                <w:spacing w:val="-10"/>
                <w:vertAlign w:val="superscript"/>
              </w:rPr>
              <w:t>1</w:t>
            </w:r>
          </w:p>
        </w:tc>
      </w:tr>
      <w:tr w:rsidR="00467BFA" w:rsidRPr="00CE2275" w14:paraId="4E1B9ACE" w14:textId="77777777" w:rsidTr="008C782C">
        <w:trPr>
          <w:trHeight w:val="252"/>
        </w:trPr>
        <w:tc>
          <w:tcPr>
            <w:tcW w:w="1675" w:type="pct"/>
            <w:vMerge/>
            <w:tcBorders>
              <w:top w:val="nil"/>
            </w:tcBorders>
          </w:tcPr>
          <w:p w14:paraId="74F47C47" w14:textId="77777777" w:rsidR="00467BFA" w:rsidRPr="00CE2275" w:rsidRDefault="00467BFA" w:rsidP="008C782C">
            <w:pPr>
              <w:rPr>
                <w:sz w:val="2"/>
                <w:szCs w:val="2"/>
              </w:rPr>
            </w:pPr>
          </w:p>
        </w:tc>
        <w:tc>
          <w:tcPr>
            <w:tcW w:w="1590" w:type="pct"/>
          </w:tcPr>
          <w:p w14:paraId="6250A0EF" w14:textId="77777777" w:rsidR="00467BFA" w:rsidRPr="00CE2275" w:rsidRDefault="00467BFA" w:rsidP="008C782C">
            <w:pPr>
              <w:pStyle w:val="TableParagraph"/>
              <w:spacing w:line="233" w:lineRule="exact"/>
            </w:pPr>
            <w:r w:rsidRPr="00CE2275">
              <w:rPr>
                <w:spacing w:val="-2"/>
              </w:rPr>
              <w:t>Retas</w:t>
            </w:r>
          </w:p>
        </w:tc>
        <w:tc>
          <w:tcPr>
            <w:tcW w:w="1735" w:type="pct"/>
          </w:tcPr>
          <w:p w14:paraId="4A3AD574" w14:textId="77777777" w:rsidR="00467BFA" w:rsidRPr="00CE2275" w:rsidRDefault="00467BFA" w:rsidP="008C782C">
            <w:pPr>
              <w:pStyle w:val="TableParagraph"/>
              <w:spacing w:line="233" w:lineRule="exact"/>
            </w:pPr>
            <w:r w:rsidRPr="00CE2275">
              <w:rPr>
                <w:spacing w:val="-2"/>
              </w:rPr>
              <w:t>Anafilaksinė</w:t>
            </w:r>
            <w:r w:rsidRPr="00CE2275">
              <w:rPr>
                <w:spacing w:val="14"/>
              </w:rPr>
              <w:t xml:space="preserve"> </w:t>
            </w:r>
            <w:r w:rsidRPr="00CE2275">
              <w:rPr>
                <w:spacing w:val="-2"/>
              </w:rPr>
              <w:t>reakcija</w:t>
            </w:r>
            <w:r w:rsidRPr="00CE2275">
              <w:rPr>
                <w:spacing w:val="-13"/>
              </w:rPr>
              <w:t xml:space="preserve"> </w:t>
            </w:r>
            <w:r w:rsidRPr="00CE2275">
              <w:rPr>
                <w:spacing w:val="-10"/>
                <w:vertAlign w:val="superscript"/>
              </w:rPr>
              <w:t>1</w:t>
            </w:r>
          </w:p>
        </w:tc>
      </w:tr>
      <w:tr w:rsidR="00467BFA" w:rsidRPr="00CE2275" w14:paraId="65B00EEA" w14:textId="77777777" w:rsidTr="008C782C">
        <w:trPr>
          <w:trHeight w:val="253"/>
        </w:trPr>
        <w:tc>
          <w:tcPr>
            <w:tcW w:w="1675" w:type="pct"/>
            <w:vMerge w:val="restart"/>
          </w:tcPr>
          <w:p w14:paraId="140EBE9C" w14:textId="77777777" w:rsidR="00467BFA" w:rsidRPr="00CE2275" w:rsidRDefault="00467BFA" w:rsidP="008C782C">
            <w:pPr>
              <w:pStyle w:val="TableParagraph"/>
              <w:ind w:right="97"/>
            </w:pPr>
            <w:r w:rsidRPr="00CE2275">
              <w:t>Metabolizmo</w:t>
            </w:r>
            <w:r w:rsidRPr="00CE2275">
              <w:rPr>
                <w:spacing w:val="-14"/>
              </w:rPr>
              <w:t xml:space="preserve"> </w:t>
            </w:r>
            <w:r w:rsidRPr="00CE2275">
              <w:t>ir</w:t>
            </w:r>
            <w:r w:rsidRPr="00CE2275">
              <w:rPr>
                <w:spacing w:val="-14"/>
              </w:rPr>
              <w:t xml:space="preserve"> </w:t>
            </w:r>
            <w:r w:rsidRPr="00CE2275">
              <w:t xml:space="preserve">mitybos </w:t>
            </w:r>
            <w:r w:rsidRPr="00CE2275">
              <w:rPr>
                <w:spacing w:val="-2"/>
              </w:rPr>
              <w:t>sutrikimai</w:t>
            </w:r>
          </w:p>
        </w:tc>
        <w:tc>
          <w:tcPr>
            <w:tcW w:w="1590" w:type="pct"/>
          </w:tcPr>
          <w:p w14:paraId="14B31E1F" w14:textId="77777777" w:rsidR="00467BFA" w:rsidRPr="00CE2275" w:rsidRDefault="00467BFA" w:rsidP="008C782C">
            <w:pPr>
              <w:pStyle w:val="TableParagraph"/>
              <w:spacing w:line="233" w:lineRule="exact"/>
            </w:pPr>
            <w:r w:rsidRPr="00CE2275">
              <w:t>Labai</w:t>
            </w:r>
            <w:r w:rsidRPr="00CE2275">
              <w:rPr>
                <w:spacing w:val="-7"/>
              </w:rPr>
              <w:t xml:space="preserve"> </w:t>
            </w:r>
            <w:r w:rsidRPr="00CE2275">
              <w:rPr>
                <w:spacing w:val="-2"/>
              </w:rPr>
              <w:t>dažnas</w:t>
            </w:r>
          </w:p>
        </w:tc>
        <w:tc>
          <w:tcPr>
            <w:tcW w:w="1735" w:type="pct"/>
          </w:tcPr>
          <w:p w14:paraId="36974EA0" w14:textId="711CA611" w:rsidR="00467BFA" w:rsidRPr="00CE2275" w:rsidRDefault="00467BFA" w:rsidP="008C782C">
            <w:pPr>
              <w:pStyle w:val="TableParagraph"/>
              <w:spacing w:line="233" w:lineRule="exact"/>
            </w:pPr>
            <w:r w:rsidRPr="00CE2275">
              <w:rPr>
                <w:spacing w:val="-2"/>
              </w:rPr>
              <w:t>Hipokalcemija</w:t>
            </w:r>
            <w:r w:rsidRPr="00CE2275">
              <w:rPr>
                <w:spacing w:val="-2"/>
                <w:vertAlign w:val="superscript"/>
              </w:rPr>
              <w:t>1,</w:t>
            </w:r>
            <w:r w:rsidRPr="00CE2275">
              <w:rPr>
                <w:spacing w:val="-12"/>
              </w:rPr>
              <w:t xml:space="preserve"> </w:t>
            </w:r>
            <w:r w:rsidRPr="00CE2275">
              <w:rPr>
                <w:spacing w:val="-10"/>
                <w:vertAlign w:val="superscript"/>
              </w:rPr>
              <w:t>2</w:t>
            </w:r>
          </w:p>
        </w:tc>
      </w:tr>
      <w:tr w:rsidR="00467BFA" w:rsidRPr="00CE2275" w14:paraId="0F993E25" w14:textId="77777777" w:rsidTr="008C782C">
        <w:trPr>
          <w:trHeight w:val="252"/>
        </w:trPr>
        <w:tc>
          <w:tcPr>
            <w:tcW w:w="1675" w:type="pct"/>
            <w:vMerge/>
            <w:tcBorders>
              <w:top w:val="nil"/>
            </w:tcBorders>
          </w:tcPr>
          <w:p w14:paraId="2E390917" w14:textId="77777777" w:rsidR="00467BFA" w:rsidRPr="00CE2275" w:rsidRDefault="00467BFA" w:rsidP="008C782C">
            <w:pPr>
              <w:rPr>
                <w:sz w:val="2"/>
                <w:szCs w:val="2"/>
              </w:rPr>
            </w:pPr>
          </w:p>
        </w:tc>
        <w:tc>
          <w:tcPr>
            <w:tcW w:w="1590" w:type="pct"/>
          </w:tcPr>
          <w:p w14:paraId="5D1E8847" w14:textId="77777777" w:rsidR="00467BFA" w:rsidRPr="00CE2275" w:rsidRDefault="00467BFA" w:rsidP="008C782C">
            <w:pPr>
              <w:pStyle w:val="TableParagraph"/>
              <w:spacing w:line="233" w:lineRule="exact"/>
            </w:pPr>
            <w:r w:rsidRPr="00CE2275">
              <w:rPr>
                <w:spacing w:val="-2"/>
              </w:rPr>
              <w:t>Dažnas</w:t>
            </w:r>
          </w:p>
        </w:tc>
        <w:tc>
          <w:tcPr>
            <w:tcW w:w="1735" w:type="pct"/>
          </w:tcPr>
          <w:p w14:paraId="775EEC39" w14:textId="77777777" w:rsidR="00467BFA" w:rsidRPr="00CE2275" w:rsidRDefault="00467BFA" w:rsidP="008C782C">
            <w:pPr>
              <w:pStyle w:val="TableParagraph"/>
              <w:spacing w:line="233" w:lineRule="exact"/>
            </w:pPr>
            <w:r w:rsidRPr="00CE2275">
              <w:rPr>
                <w:spacing w:val="-2"/>
              </w:rPr>
              <w:t>Hipofosfatemija</w:t>
            </w:r>
          </w:p>
        </w:tc>
      </w:tr>
      <w:tr w:rsidR="00467BFA" w:rsidRPr="00CE2275" w14:paraId="30B52428" w14:textId="77777777" w:rsidTr="008C782C">
        <w:trPr>
          <w:trHeight w:val="1012"/>
        </w:trPr>
        <w:tc>
          <w:tcPr>
            <w:tcW w:w="1675" w:type="pct"/>
            <w:vMerge/>
            <w:tcBorders>
              <w:top w:val="nil"/>
            </w:tcBorders>
          </w:tcPr>
          <w:p w14:paraId="04F1D99A" w14:textId="77777777" w:rsidR="00467BFA" w:rsidRPr="00CE2275" w:rsidRDefault="00467BFA" w:rsidP="008C782C">
            <w:pPr>
              <w:rPr>
                <w:sz w:val="2"/>
                <w:szCs w:val="2"/>
              </w:rPr>
            </w:pPr>
          </w:p>
        </w:tc>
        <w:tc>
          <w:tcPr>
            <w:tcW w:w="1590" w:type="pct"/>
          </w:tcPr>
          <w:p w14:paraId="4D359959" w14:textId="77777777" w:rsidR="00467BFA" w:rsidRPr="00CE2275" w:rsidRDefault="00467BFA" w:rsidP="008C782C">
            <w:pPr>
              <w:pStyle w:val="TableParagraph"/>
              <w:spacing w:line="253" w:lineRule="exact"/>
            </w:pPr>
            <w:r w:rsidRPr="00CE2275">
              <w:rPr>
                <w:spacing w:val="-2"/>
              </w:rPr>
              <w:t>Nedažnas</w:t>
            </w:r>
          </w:p>
        </w:tc>
        <w:tc>
          <w:tcPr>
            <w:tcW w:w="1735" w:type="pct"/>
          </w:tcPr>
          <w:p w14:paraId="1C48D236" w14:textId="77777777" w:rsidR="00467BFA" w:rsidRPr="00CE2275" w:rsidRDefault="00467BFA" w:rsidP="008C782C">
            <w:pPr>
              <w:pStyle w:val="TableParagraph"/>
              <w:spacing w:line="254" w:lineRule="exact"/>
              <w:ind w:right="131"/>
            </w:pPr>
            <w:r w:rsidRPr="00CE2275">
              <w:t>Pacientų,</w:t>
            </w:r>
            <w:r w:rsidRPr="00CE2275">
              <w:rPr>
                <w:spacing w:val="-14"/>
              </w:rPr>
              <w:t xml:space="preserve"> </w:t>
            </w:r>
            <w:r w:rsidRPr="00CE2275">
              <w:t>sergančių</w:t>
            </w:r>
            <w:r w:rsidRPr="00CE2275">
              <w:rPr>
                <w:spacing w:val="-14"/>
              </w:rPr>
              <w:t xml:space="preserve"> </w:t>
            </w:r>
            <w:r w:rsidRPr="00CE2275">
              <w:t xml:space="preserve">gigantinių ląstelių kaulų navikais, hiperkalcemija nutraukus </w:t>
            </w:r>
            <w:r w:rsidRPr="00CE2275">
              <w:rPr>
                <w:spacing w:val="-2"/>
              </w:rPr>
              <w:t>gydymą</w:t>
            </w:r>
            <w:r w:rsidRPr="00CE2275">
              <w:rPr>
                <w:spacing w:val="-2"/>
                <w:vertAlign w:val="superscript"/>
              </w:rPr>
              <w:t>3</w:t>
            </w:r>
          </w:p>
        </w:tc>
      </w:tr>
      <w:tr w:rsidR="00467BFA" w:rsidRPr="00CE2275" w14:paraId="62F04875" w14:textId="77777777" w:rsidTr="008C782C">
        <w:trPr>
          <w:trHeight w:val="502"/>
        </w:trPr>
        <w:tc>
          <w:tcPr>
            <w:tcW w:w="1675" w:type="pct"/>
          </w:tcPr>
          <w:p w14:paraId="3038D166" w14:textId="77777777" w:rsidR="00467BFA" w:rsidRPr="00CE2275" w:rsidRDefault="00467BFA" w:rsidP="008C782C">
            <w:pPr>
              <w:pStyle w:val="TableParagraph"/>
              <w:spacing w:line="249" w:lineRule="exact"/>
            </w:pPr>
            <w:r w:rsidRPr="00CE2275">
              <w:t>Kvėpavimo</w:t>
            </w:r>
            <w:r w:rsidRPr="00CE2275">
              <w:rPr>
                <w:spacing w:val="-10"/>
              </w:rPr>
              <w:t xml:space="preserve"> </w:t>
            </w:r>
            <w:r w:rsidRPr="00CE2275">
              <w:t>sistemos,</w:t>
            </w:r>
            <w:r w:rsidRPr="00CE2275">
              <w:rPr>
                <w:spacing w:val="-10"/>
              </w:rPr>
              <w:t xml:space="preserve"> </w:t>
            </w:r>
            <w:r w:rsidRPr="00CE2275">
              <w:rPr>
                <w:spacing w:val="-2"/>
              </w:rPr>
              <w:t xml:space="preserve">krūtinės </w:t>
            </w:r>
            <w:r w:rsidRPr="00CE2275">
              <w:t>ląstos</w:t>
            </w:r>
            <w:r w:rsidRPr="00CE2275">
              <w:rPr>
                <w:spacing w:val="-9"/>
              </w:rPr>
              <w:t xml:space="preserve"> </w:t>
            </w:r>
            <w:r w:rsidRPr="00CE2275">
              <w:t>ir</w:t>
            </w:r>
            <w:r w:rsidRPr="00CE2275">
              <w:rPr>
                <w:spacing w:val="-7"/>
              </w:rPr>
              <w:t xml:space="preserve"> </w:t>
            </w:r>
            <w:r w:rsidRPr="00CE2275">
              <w:t>tarpuplaučio</w:t>
            </w:r>
            <w:r w:rsidRPr="00CE2275">
              <w:rPr>
                <w:spacing w:val="-8"/>
              </w:rPr>
              <w:t xml:space="preserve"> </w:t>
            </w:r>
            <w:r w:rsidRPr="00CE2275">
              <w:rPr>
                <w:spacing w:val="-2"/>
              </w:rPr>
              <w:t>sutrikimai</w:t>
            </w:r>
          </w:p>
        </w:tc>
        <w:tc>
          <w:tcPr>
            <w:tcW w:w="1590" w:type="pct"/>
          </w:tcPr>
          <w:p w14:paraId="0EC5F8BF" w14:textId="77777777" w:rsidR="00467BFA" w:rsidRPr="00CE2275" w:rsidRDefault="00467BFA" w:rsidP="008C782C">
            <w:pPr>
              <w:pStyle w:val="TableParagraph"/>
              <w:spacing w:line="249" w:lineRule="exact"/>
            </w:pPr>
            <w:r w:rsidRPr="00CE2275">
              <w:t>Labai</w:t>
            </w:r>
            <w:r w:rsidRPr="00CE2275">
              <w:rPr>
                <w:spacing w:val="-7"/>
              </w:rPr>
              <w:t xml:space="preserve"> </w:t>
            </w:r>
            <w:r w:rsidRPr="00CE2275">
              <w:rPr>
                <w:spacing w:val="-2"/>
              </w:rPr>
              <w:t>dažnas</w:t>
            </w:r>
          </w:p>
        </w:tc>
        <w:tc>
          <w:tcPr>
            <w:tcW w:w="1735" w:type="pct"/>
          </w:tcPr>
          <w:p w14:paraId="5BE45DD3" w14:textId="77777777" w:rsidR="00467BFA" w:rsidRPr="00CE2275" w:rsidRDefault="00467BFA" w:rsidP="008C782C">
            <w:pPr>
              <w:pStyle w:val="TableParagraph"/>
              <w:spacing w:line="249" w:lineRule="exact"/>
            </w:pPr>
            <w:r w:rsidRPr="00CE2275">
              <w:rPr>
                <w:spacing w:val="-2"/>
              </w:rPr>
              <w:t>Dusulys</w:t>
            </w:r>
          </w:p>
        </w:tc>
      </w:tr>
      <w:tr w:rsidR="00467BFA" w:rsidRPr="00CE2275" w14:paraId="3801B5E2" w14:textId="77777777" w:rsidTr="008C782C">
        <w:trPr>
          <w:trHeight w:val="250"/>
        </w:trPr>
        <w:tc>
          <w:tcPr>
            <w:tcW w:w="1675" w:type="pct"/>
            <w:vMerge w:val="restart"/>
          </w:tcPr>
          <w:p w14:paraId="3718A46B" w14:textId="77777777" w:rsidR="00467BFA" w:rsidRPr="00CE2275" w:rsidRDefault="00467BFA" w:rsidP="008C782C">
            <w:pPr>
              <w:pStyle w:val="TableParagraph"/>
              <w:spacing w:line="251" w:lineRule="exact"/>
            </w:pPr>
            <w:r w:rsidRPr="00CE2275">
              <w:t>Virškinimo</w:t>
            </w:r>
            <w:r w:rsidRPr="00CE2275">
              <w:rPr>
                <w:spacing w:val="-9"/>
              </w:rPr>
              <w:t xml:space="preserve"> </w:t>
            </w:r>
            <w:r w:rsidRPr="00CE2275">
              <w:t>trakto</w:t>
            </w:r>
            <w:r w:rsidRPr="00CE2275">
              <w:rPr>
                <w:spacing w:val="-8"/>
              </w:rPr>
              <w:t xml:space="preserve"> </w:t>
            </w:r>
            <w:r w:rsidRPr="00CE2275">
              <w:rPr>
                <w:spacing w:val="-2"/>
              </w:rPr>
              <w:t>sutrikimai</w:t>
            </w:r>
          </w:p>
        </w:tc>
        <w:tc>
          <w:tcPr>
            <w:tcW w:w="1590" w:type="pct"/>
          </w:tcPr>
          <w:p w14:paraId="476876A3" w14:textId="77777777" w:rsidR="00467BFA" w:rsidRPr="00CE2275" w:rsidRDefault="00467BFA" w:rsidP="008C782C">
            <w:pPr>
              <w:pStyle w:val="TableParagraph"/>
              <w:spacing w:line="231" w:lineRule="exact"/>
            </w:pPr>
            <w:r w:rsidRPr="00CE2275">
              <w:t>Labai</w:t>
            </w:r>
            <w:r w:rsidRPr="00CE2275">
              <w:rPr>
                <w:spacing w:val="-7"/>
              </w:rPr>
              <w:t xml:space="preserve"> </w:t>
            </w:r>
            <w:r w:rsidRPr="00CE2275">
              <w:rPr>
                <w:spacing w:val="-2"/>
              </w:rPr>
              <w:t>dažnas</w:t>
            </w:r>
          </w:p>
        </w:tc>
        <w:tc>
          <w:tcPr>
            <w:tcW w:w="1735" w:type="pct"/>
          </w:tcPr>
          <w:p w14:paraId="0D9C15EC" w14:textId="77777777" w:rsidR="00467BFA" w:rsidRPr="00CE2275" w:rsidRDefault="00467BFA" w:rsidP="008C782C">
            <w:pPr>
              <w:pStyle w:val="TableParagraph"/>
              <w:spacing w:line="231" w:lineRule="exact"/>
            </w:pPr>
            <w:r w:rsidRPr="00CE2275">
              <w:rPr>
                <w:spacing w:val="-2"/>
              </w:rPr>
              <w:t>Viduriavimas</w:t>
            </w:r>
          </w:p>
        </w:tc>
      </w:tr>
      <w:tr w:rsidR="00467BFA" w:rsidRPr="00CE2275" w14:paraId="3EF3BFDD" w14:textId="77777777" w:rsidTr="008C782C">
        <w:trPr>
          <w:trHeight w:val="252"/>
        </w:trPr>
        <w:tc>
          <w:tcPr>
            <w:tcW w:w="1675" w:type="pct"/>
            <w:vMerge/>
            <w:tcBorders>
              <w:top w:val="nil"/>
            </w:tcBorders>
          </w:tcPr>
          <w:p w14:paraId="34AB6CF4" w14:textId="77777777" w:rsidR="00467BFA" w:rsidRPr="00CE2275" w:rsidRDefault="00467BFA" w:rsidP="008C782C">
            <w:pPr>
              <w:rPr>
                <w:sz w:val="2"/>
                <w:szCs w:val="2"/>
              </w:rPr>
            </w:pPr>
          </w:p>
        </w:tc>
        <w:tc>
          <w:tcPr>
            <w:tcW w:w="1590" w:type="pct"/>
          </w:tcPr>
          <w:p w14:paraId="2F7F9BEB" w14:textId="77777777" w:rsidR="00467BFA" w:rsidRPr="00CE2275" w:rsidRDefault="00467BFA" w:rsidP="008C782C">
            <w:pPr>
              <w:pStyle w:val="TableParagraph"/>
              <w:spacing w:line="233" w:lineRule="exact"/>
            </w:pPr>
            <w:r w:rsidRPr="00CE2275">
              <w:rPr>
                <w:spacing w:val="-2"/>
              </w:rPr>
              <w:t>Dažnas</w:t>
            </w:r>
          </w:p>
        </w:tc>
        <w:tc>
          <w:tcPr>
            <w:tcW w:w="1735" w:type="pct"/>
          </w:tcPr>
          <w:p w14:paraId="4D8D4097" w14:textId="77777777" w:rsidR="00467BFA" w:rsidRPr="00CE2275" w:rsidRDefault="00467BFA" w:rsidP="008C782C">
            <w:pPr>
              <w:pStyle w:val="TableParagraph"/>
              <w:spacing w:line="233" w:lineRule="exact"/>
            </w:pPr>
            <w:r w:rsidRPr="00CE2275">
              <w:t>Danties</w:t>
            </w:r>
            <w:r w:rsidRPr="00CE2275">
              <w:rPr>
                <w:spacing w:val="-14"/>
              </w:rPr>
              <w:t xml:space="preserve"> </w:t>
            </w:r>
            <w:r w:rsidRPr="00CE2275">
              <w:rPr>
                <w:spacing w:val="-2"/>
              </w:rPr>
              <w:t>ištraukimas</w:t>
            </w:r>
          </w:p>
        </w:tc>
      </w:tr>
      <w:tr w:rsidR="00467BFA" w:rsidRPr="00CE2275" w14:paraId="3E07647B" w14:textId="77777777" w:rsidTr="008C782C">
        <w:trPr>
          <w:trHeight w:val="252"/>
        </w:trPr>
        <w:tc>
          <w:tcPr>
            <w:tcW w:w="1675" w:type="pct"/>
            <w:vMerge w:val="restart"/>
          </w:tcPr>
          <w:p w14:paraId="2814676A" w14:textId="77777777" w:rsidR="00467BFA" w:rsidRPr="00CE2275" w:rsidRDefault="00467BFA" w:rsidP="008C782C">
            <w:pPr>
              <w:pStyle w:val="TableParagraph"/>
              <w:ind w:right="97"/>
            </w:pPr>
            <w:r w:rsidRPr="00CE2275">
              <w:t>Odos</w:t>
            </w:r>
            <w:r w:rsidRPr="00CE2275">
              <w:rPr>
                <w:spacing w:val="-13"/>
              </w:rPr>
              <w:t xml:space="preserve"> </w:t>
            </w:r>
            <w:r w:rsidRPr="00CE2275">
              <w:t>ir</w:t>
            </w:r>
            <w:r w:rsidRPr="00CE2275">
              <w:rPr>
                <w:spacing w:val="-13"/>
              </w:rPr>
              <w:t xml:space="preserve"> </w:t>
            </w:r>
            <w:r w:rsidRPr="00CE2275">
              <w:t>poodinio</w:t>
            </w:r>
            <w:r w:rsidRPr="00CE2275">
              <w:rPr>
                <w:spacing w:val="-13"/>
              </w:rPr>
              <w:t xml:space="preserve"> </w:t>
            </w:r>
            <w:r w:rsidRPr="00CE2275">
              <w:t xml:space="preserve">audinio </w:t>
            </w:r>
            <w:r w:rsidRPr="00CE2275">
              <w:rPr>
                <w:spacing w:val="-2"/>
              </w:rPr>
              <w:t>sutrikimai</w:t>
            </w:r>
          </w:p>
        </w:tc>
        <w:tc>
          <w:tcPr>
            <w:tcW w:w="1590" w:type="pct"/>
          </w:tcPr>
          <w:p w14:paraId="31D01717" w14:textId="77777777" w:rsidR="00467BFA" w:rsidRPr="00CE2275" w:rsidRDefault="00467BFA" w:rsidP="008C782C">
            <w:pPr>
              <w:pStyle w:val="TableParagraph"/>
              <w:spacing w:line="233" w:lineRule="exact"/>
            </w:pPr>
            <w:r w:rsidRPr="00CE2275">
              <w:rPr>
                <w:spacing w:val="-2"/>
              </w:rPr>
              <w:t>Dažnas</w:t>
            </w:r>
          </w:p>
        </w:tc>
        <w:tc>
          <w:tcPr>
            <w:tcW w:w="1735" w:type="pct"/>
          </w:tcPr>
          <w:p w14:paraId="17128F12" w14:textId="77777777" w:rsidR="00467BFA" w:rsidRPr="00CE2275" w:rsidRDefault="00467BFA" w:rsidP="008C782C">
            <w:pPr>
              <w:pStyle w:val="TableParagraph"/>
              <w:spacing w:line="233" w:lineRule="exact"/>
            </w:pPr>
            <w:r w:rsidRPr="00CE2275">
              <w:t>Pernelyg</w:t>
            </w:r>
            <w:r w:rsidRPr="00CE2275">
              <w:rPr>
                <w:spacing w:val="-8"/>
              </w:rPr>
              <w:t xml:space="preserve"> </w:t>
            </w:r>
            <w:r w:rsidRPr="00CE2275">
              <w:t>stiprus</w:t>
            </w:r>
            <w:r w:rsidRPr="00CE2275">
              <w:rPr>
                <w:spacing w:val="-8"/>
              </w:rPr>
              <w:t xml:space="preserve"> </w:t>
            </w:r>
            <w:r w:rsidRPr="00CE2275">
              <w:rPr>
                <w:spacing w:val="-2"/>
              </w:rPr>
              <w:t>prakaitavimas</w:t>
            </w:r>
          </w:p>
        </w:tc>
      </w:tr>
      <w:tr w:rsidR="00467BFA" w:rsidRPr="00CE2275" w14:paraId="31C54E6C" w14:textId="77777777" w:rsidTr="008C782C">
        <w:trPr>
          <w:trHeight w:val="506"/>
        </w:trPr>
        <w:tc>
          <w:tcPr>
            <w:tcW w:w="1675" w:type="pct"/>
            <w:vMerge/>
            <w:tcBorders>
              <w:top w:val="nil"/>
            </w:tcBorders>
          </w:tcPr>
          <w:p w14:paraId="3CA68C57" w14:textId="77777777" w:rsidR="00467BFA" w:rsidRPr="00CE2275" w:rsidRDefault="00467BFA" w:rsidP="008C782C">
            <w:pPr>
              <w:rPr>
                <w:sz w:val="2"/>
                <w:szCs w:val="2"/>
              </w:rPr>
            </w:pPr>
          </w:p>
        </w:tc>
        <w:tc>
          <w:tcPr>
            <w:tcW w:w="1590" w:type="pct"/>
          </w:tcPr>
          <w:p w14:paraId="5C62AE49" w14:textId="77777777" w:rsidR="00467BFA" w:rsidRPr="00CE2275" w:rsidRDefault="00467BFA" w:rsidP="008C782C">
            <w:pPr>
              <w:pStyle w:val="TableParagraph"/>
              <w:spacing w:before="1"/>
            </w:pPr>
            <w:r w:rsidRPr="00CE2275">
              <w:rPr>
                <w:spacing w:val="-2"/>
              </w:rPr>
              <w:t>Nedažnas</w:t>
            </w:r>
          </w:p>
        </w:tc>
        <w:tc>
          <w:tcPr>
            <w:tcW w:w="1735" w:type="pct"/>
          </w:tcPr>
          <w:p w14:paraId="50C507B3" w14:textId="77777777" w:rsidR="00467BFA" w:rsidRPr="00CE2275" w:rsidRDefault="00467BFA" w:rsidP="008C782C">
            <w:pPr>
              <w:pStyle w:val="TableParagraph"/>
              <w:spacing w:line="252" w:lineRule="exact"/>
            </w:pPr>
            <w:r w:rsidRPr="00CE2275">
              <w:t>Kerpligės</w:t>
            </w:r>
            <w:r w:rsidRPr="00CE2275">
              <w:rPr>
                <w:spacing w:val="-14"/>
              </w:rPr>
              <w:t xml:space="preserve"> </w:t>
            </w:r>
            <w:r w:rsidRPr="00CE2275">
              <w:t>tipo</w:t>
            </w:r>
            <w:r w:rsidRPr="00CE2275">
              <w:rPr>
                <w:spacing w:val="-14"/>
              </w:rPr>
              <w:t xml:space="preserve"> </w:t>
            </w:r>
            <w:r w:rsidRPr="00CE2275">
              <w:t xml:space="preserve">medikamentinis </w:t>
            </w:r>
            <w:r w:rsidRPr="00CE2275">
              <w:rPr>
                <w:spacing w:val="-2"/>
              </w:rPr>
              <w:t>bėrimas</w:t>
            </w:r>
            <w:r w:rsidRPr="00CE2275">
              <w:rPr>
                <w:spacing w:val="-2"/>
                <w:vertAlign w:val="superscript"/>
              </w:rPr>
              <w:t>1</w:t>
            </w:r>
          </w:p>
        </w:tc>
      </w:tr>
      <w:tr w:rsidR="00467BFA" w:rsidRPr="00CE2275" w14:paraId="21B436C0" w14:textId="77777777" w:rsidTr="008C782C">
        <w:trPr>
          <w:trHeight w:val="254"/>
        </w:trPr>
        <w:tc>
          <w:tcPr>
            <w:tcW w:w="1675" w:type="pct"/>
            <w:vMerge w:val="restart"/>
          </w:tcPr>
          <w:p w14:paraId="795E4A64" w14:textId="77777777" w:rsidR="00467BFA" w:rsidRPr="00CE2275" w:rsidRDefault="00467BFA" w:rsidP="008C782C">
            <w:pPr>
              <w:pStyle w:val="TableParagraph"/>
              <w:keepNext/>
              <w:widowControl/>
              <w:spacing w:before="1"/>
              <w:ind w:left="108" w:right="96"/>
            </w:pPr>
            <w:r w:rsidRPr="00CE2275">
              <w:t>Skeleto,</w:t>
            </w:r>
            <w:r w:rsidRPr="00CE2275">
              <w:rPr>
                <w:spacing w:val="-14"/>
              </w:rPr>
              <w:t xml:space="preserve"> </w:t>
            </w:r>
            <w:r w:rsidRPr="00CE2275">
              <w:t>raumenų</w:t>
            </w:r>
            <w:r w:rsidRPr="00CE2275">
              <w:rPr>
                <w:spacing w:val="-13"/>
              </w:rPr>
              <w:t xml:space="preserve"> </w:t>
            </w:r>
            <w:r w:rsidRPr="00CE2275">
              <w:t>ir</w:t>
            </w:r>
            <w:r w:rsidRPr="00CE2275">
              <w:rPr>
                <w:spacing w:val="-14"/>
              </w:rPr>
              <w:t xml:space="preserve"> </w:t>
            </w:r>
            <w:r w:rsidRPr="00CE2275">
              <w:t>jungiamojo audinio sutrikimai</w:t>
            </w:r>
          </w:p>
        </w:tc>
        <w:tc>
          <w:tcPr>
            <w:tcW w:w="1590" w:type="pct"/>
          </w:tcPr>
          <w:p w14:paraId="3158D145" w14:textId="77777777" w:rsidR="00467BFA" w:rsidRPr="00CE2275" w:rsidRDefault="00467BFA" w:rsidP="008C782C">
            <w:pPr>
              <w:pStyle w:val="TableParagraph"/>
              <w:keepNext/>
              <w:spacing w:before="1" w:line="233" w:lineRule="exact"/>
            </w:pPr>
            <w:r w:rsidRPr="00CE2275">
              <w:t>Labai</w:t>
            </w:r>
            <w:r w:rsidRPr="00CE2275">
              <w:rPr>
                <w:spacing w:val="-7"/>
              </w:rPr>
              <w:t xml:space="preserve"> </w:t>
            </w:r>
            <w:r w:rsidRPr="00CE2275">
              <w:rPr>
                <w:spacing w:val="-2"/>
              </w:rPr>
              <w:t>dažnas</w:t>
            </w:r>
          </w:p>
        </w:tc>
        <w:tc>
          <w:tcPr>
            <w:tcW w:w="1735" w:type="pct"/>
          </w:tcPr>
          <w:p w14:paraId="3761101F" w14:textId="77777777" w:rsidR="00467BFA" w:rsidRPr="00CE2275" w:rsidRDefault="00467BFA" w:rsidP="008C782C">
            <w:pPr>
              <w:pStyle w:val="TableParagraph"/>
              <w:keepNext/>
              <w:spacing w:before="1" w:line="233" w:lineRule="exact"/>
            </w:pPr>
            <w:r w:rsidRPr="00CE2275">
              <w:t>Skeleto</w:t>
            </w:r>
            <w:r w:rsidRPr="00CE2275">
              <w:rPr>
                <w:spacing w:val="-13"/>
              </w:rPr>
              <w:t xml:space="preserve"> </w:t>
            </w:r>
            <w:r w:rsidRPr="00CE2275">
              <w:t>ir</w:t>
            </w:r>
            <w:r w:rsidRPr="00CE2275">
              <w:rPr>
                <w:spacing w:val="-8"/>
              </w:rPr>
              <w:t xml:space="preserve"> </w:t>
            </w:r>
            <w:r w:rsidRPr="00CE2275">
              <w:t>raumenų</w:t>
            </w:r>
            <w:r w:rsidRPr="00CE2275">
              <w:rPr>
                <w:spacing w:val="-8"/>
              </w:rPr>
              <w:t xml:space="preserve"> </w:t>
            </w:r>
            <w:r w:rsidRPr="00CE2275">
              <w:t>skausmas</w:t>
            </w:r>
            <w:r w:rsidRPr="00CE2275">
              <w:rPr>
                <w:spacing w:val="-20"/>
              </w:rPr>
              <w:t xml:space="preserve"> </w:t>
            </w:r>
            <w:r w:rsidRPr="00CE2275">
              <w:rPr>
                <w:spacing w:val="-10"/>
                <w:vertAlign w:val="superscript"/>
              </w:rPr>
              <w:t>1</w:t>
            </w:r>
          </w:p>
        </w:tc>
      </w:tr>
      <w:tr w:rsidR="00467BFA" w:rsidRPr="00CE2275" w14:paraId="266AEE14" w14:textId="77777777" w:rsidTr="008C782C">
        <w:trPr>
          <w:trHeight w:val="252"/>
        </w:trPr>
        <w:tc>
          <w:tcPr>
            <w:tcW w:w="1675" w:type="pct"/>
            <w:vMerge/>
            <w:tcBorders>
              <w:top w:val="nil"/>
            </w:tcBorders>
          </w:tcPr>
          <w:p w14:paraId="19A53427" w14:textId="77777777" w:rsidR="00467BFA" w:rsidRPr="00CE2275" w:rsidRDefault="00467BFA" w:rsidP="008C782C">
            <w:pPr>
              <w:keepNext/>
              <w:rPr>
                <w:sz w:val="2"/>
                <w:szCs w:val="2"/>
              </w:rPr>
            </w:pPr>
          </w:p>
        </w:tc>
        <w:tc>
          <w:tcPr>
            <w:tcW w:w="1590" w:type="pct"/>
          </w:tcPr>
          <w:p w14:paraId="71CE6BD2" w14:textId="77777777" w:rsidR="00467BFA" w:rsidRPr="00CE2275" w:rsidRDefault="00467BFA" w:rsidP="008C782C">
            <w:pPr>
              <w:pStyle w:val="TableParagraph"/>
              <w:keepNext/>
              <w:spacing w:line="233" w:lineRule="exact"/>
            </w:pPr>
            <w:r w:rsidRPr="00CE2275">
              <w:rPr>
                <w:spacing w:val="-2"/>
              </w:rPr>
              <w:t>Dažnas</w:t>
            </w:r>
          </w:p>
        </w:tc>
        <w:tc>
          <w:tcPr>
            <w:tcW w:w="1735" w:type="pct"/>
          </w:tcPr>
          <w:p w14:paraId="170B4536" w14:textId="77777777" w:rsidR="00467BFA" w:rsidRPr="00CE2275" w:rsidRDefault="00467BFA" w:rsidP="008C782C">
            <w:pPr>
              <w:pStyle w:val="TableParagraph"/>
              <w:keepNext/>
              <w:spacing w:line="233" w:lineRule="exact"/>
            </w:pPr>
            <w:r w:rsidRPr="00CE2275">
              <w:rPr>
                <w:spacing w:val="-2"/>
              </w:rPr>
              <w:t>Žandikaulio</w:t>
            </w:r>
            <w:r w:rsidRPr="00CE2275">
              <w:rPr>
                <w:spacing w:val="12"/>
              </w:rPr>
              <w:t xml:space="preserve"> </w:t>
            </w:r>
            <w:r w:rsidRPr="00CE2275">
              <w:rPr>
                <w:spacing w:val="-2"/>
              </w:rPr>
              <w:t>osteonekrozė</w:t>
            </w:r>
            <w:r w:rsidRPr="00CE2275">
              <w:rPr>
                <w:spacing w:val="-12"/>
              </w:rPr>
              <w:t xml:space="preserve"> </w:t>
            </w:r>
            <w:r w:rsidRPr="00CE2275">
              <w:rPr>
                <w:spacing w:val="-10"/>
                <w:vertAlign w:val="superscript"/>
              </w:rPr>
              <w:t>1</w:t>
            </w:r>
          </w:p>
        </w:tc>
      </w:tr>
      <w:tr w:rsidR="00467BFA" w:rsidRPr="00CE2275" w14:paraId="01EC6ECD" w14:textId="77777777" w:rsidTr="008C782C">
        <w:trPr>
          <w:trHeight w:val="252"/>
        </w:trPr>
        <w:tc>
          <w:tcPr>
            <w:tcW w:w="1675" w:type="pct"/>
            <w:vMerge/>
            <w:tcBorders>
              <w:top w:val="nil"/>
            </w:tcBorders>
          </w:tcPr>
          <w:p w14:paraId="6F3C375A" w14:textId="77777777" w:rsidR="00467BFA" w:rsidRPr="00CE2275" w:rsidRDefault="00467BFA" w:rsidP="008C782C">
            <w:pPr>
              <w:keepNext/>
              <w:rPr>
                <w:sz w:val="2"/>
                <w:szCs w:val="2"/>
              </w:rPr>
            </w:pPr>
          </w:p>
        </w:tc>
        <w:tc>
          <w:tcPr>
            <w:tcW w:w="1590" w:type="pct"/>
          </w:tcPr>
          <w:p w14:paraId="74245979" w14:textId="77777777" w:rsidR="00467BFA" w:rsidRPr="00CE2275" w:rsidRDefault="00467BFA" w:rsidP="008C782C">
            <w:pPr>
              <w:pStyle w:val="TableParagraph"/>
              <w:keepNext/>
              <w:spacing w:line="233" w:lineRule="exact"/>
            </w:pPr>
            <w:r w:rsidRPr="00CE2275">
              <w:rPr>
                <w:spacing w:val="-2"/>
              </w:rPr>
              <w:t>Nedažnas</w:t>
            </w:r>
          </w:p>
        </w:tc>
        <w:tc>
          <w:tcPr>
            <w:tcW w:w="1735" w:type="pct"/>
          </w:tcPr>
          <w:p w14:paraId="318978CF" w14:textId="77777777" w:rsidR="00467BFA" w:rsidRPr="00CE2275" w:rsidRDefault="00467BFA" w:rsidP="008C782C">
            <w:pPr>
              <w:pStyle w:val="TableParagraph"/>
              <w:keepNext/>
              <w:spacing w:line="233" w:lineRule="exact"/>
            </w:pPr>
            <w:r w:rsidRPr="00CE2275">
              <w:rPr>
                <w:spacing w:val="-2"/>
              </w:rPr>
              <w:t>Atipinis</w:t>
            </w:r>
            <w:r w:rsidRPr="00CE2275">
              <w:rPr>
                <w:spacing w:val="7"/>
              </w:rPr>
              <w:t xml:space="preserve"> </w:t>
            </w:r>
            <w:r w:rsidRPr="00CE2275">
              <w:rPr>
                <w:spacing w:val="-2"/>
              </w:rPr>
              <w:t>šlaunikaulio</w:t>
            </w:r>
            <w:r w:rsidRPr="00CE2275">
              <w:rPr>
                <w:spacing w:val="9"/>
              </w:rPr>
              <w:t xml:space="preserve"> </w:t>
            </w:r>
            <w:r w:rsidRPr="00CE2275">
              <w:rPr>
                <w:spacing w:val="-2"/>
              </w:rPr>
              <w:t>lūžis</w:t>
            </w:r>
            <w:r w:rsidRPr="00CE2275">
              <w:rPr>
                <w:spacing w:val="-13"/>
              </w:rPr>
              <w:t xml:space="preserve"> </w:t>
            </w:r>
            <w:r w:rsidRPr="00CE2275">
              <w:rPr>
                <w:spacing w:val="-10"/>
                <w:vertAlign w:val="superscript"/>
              </w:rPr>
              <w:t>1</w:t>
            </w:r>
          </w:p>
        </w:tc>
      </w:tr>
      <w:tr w:rsidR="00467BFA" w:rsidRPr="00CE2275" w14:paraId="56DC7191" w14:textId="77777777" w:rsidTr="008C782C">
        <w:trPr>
          <w:trHeight w:val="505"/>
        </w:trPr>
        <w:tc>
          <w:tcPr>
            <w:tcW w:w="1675" w:type="pct"/>
            <w:vMerge/>
            <w:tcBorders>
              <w:top w:val="nil"/>
            </w:tcBorders>
          </w:tcPr>
          <w:p w14:paraId="66635A87" w14:textId="77777777" w:rsidR="00467BFA" w:rsidRPr="00CE2275" w:rsidRDefault="00467BFA" w:rsidP="008C782C">
            <w:pPr>
              <w:rPr>
                <w:sz w:val="2"/>
                <w:szCs w:val="2"/>
              </w:rPr>
            </w:pPr>
          </w:p>
        </w:tc>
        <w:tc>
          <w:tcPr>
            <w:tcW w:w="1590" w:type="pct"/>
          </w:tcPr>
          <w:p w14:paraId="0C94E5C2" w14:textId="77777777" w:rsidR="00467BFA" w:rsidRPr="00CE2275" w:rsidRDefault="00467BFA" w:rsidP="008C782C">
            <w:pPr>
              <w:pStyle w:val="TableParagraph"/>
              <w:spacing w:line="253" w:lineRule="exact"/>
            </w:pPr>
            <w:r>
              <w:rPr>
                <w:spacing w:val="-2"/>
              </w:rPr>
              <w:t>N</w:t>
            </w:r>
            <w:r w:rsidRPr="00CE2275">
              <w:rPr>
                <w:spacing w:val="-2"/>
              </w:rPr>
              <w:t>ežinomas</w:t>
            </w:r>
          </w:p>
        </w:tc>
        <w:tc>
          <w:tcPr>
            <w:tcW w:w="1735" w:type="pct"/>
          </w:tcPr>
          <w:p w14:paraId="473EFF7E" w14:textId="77777777" w:rsidR="00467BFA" w:rsidRPr="00CE2275" w:rsidRDefault="00467BFA" w:rsidP="008C782C">
            <w:pPr>
              <w:pStyle w:val="TableParagraph"/>
              <w:spacing w:line="254" w:lineRule="exact"/>
            </w:pPr>
            <w:r w:rsidRPr="00CE2275">
              <w:t>Išorinio</w:t>
            </w:r>
            <w:r w:rsidRPr="00CE2275">
              <w:rPr>
                <w:spacing w:val="-14"/>
              </w:rPr>
              <w:t xml:space="preserve"> </w:t>
            </w:r>
            <w:r w:rsidRPr="00CE2275">
              <w:t>ausies</w:t>
            </w:r>
            <w:r w:rsidRPr="00CE2275">
              <w:rPr>
                <w:spacing w:val="-14"/>
              </w:rPr>
              <w:t xml:space="preserve"> </w:t>
            </w:r>
            <w:r w:rsidRPr="00CE2275">
              <w:t xml:space="preserve">kanalo </w:t>
            </w:r>
            <w:r w:rsidRPr="00CE2275">
              <w:rPr>
                <w:spacing w:val="-2"/>
              </w:rPr>
              <w:t>osteonekrozė</w:t>
            </w:r>
            <w:r w:rsidRPr="00CE2275">
              <w:rPr>
                <w:spacing w:val="-2"/>
                <w:vertAlign w:val="superscript"/>
              </w:rPr>
              <w:t>3,4</w:t>
            </w:r>
          </w:p>
        </w:tc>
      </w:tr>
    </w:tbl>
    <w:p w14:paraId="61FDBDFC" w14:textId="77777777" w:rsidR="00467BFA" w:rsidRPr="00CE2275" w:rsidRDefault="00467BFA" w:rsidP="001E324C">
      <w:pPr>
        <w:rPr>
          <w:sz w:val="20"/>
        </w:rPr>
      </w:pPr>
      <w:r w:rsidRPr="00CE2275">
        <w:rPr>
          <w:sz w:val="20"/>
          <w:vertAlign w:val="superscript"/>
        </w:rPr>
        <w:t>1</w:t>
      </w:r>
      <w:r w:rsidRPr="00CE2275">
        <w:rPr>
          <w:spacing w:val="-2"/>
          <w:sz w:val="20"/>
        </w:rPr>
        <w:t xml:space="preserve"> </w:t>
      </w:r>
      <w:r w:rsidRPr="00CE2275">
        <w:rPr>
          <w:sz w:val="20"/>
        </w:rPr>
        <w:t>Žr.</w:t>
      </w:r>
      <w:r w:rsidRPr="00CE2275">
        <w:rPr>
          <w:spacing w:val="-2"/>
          <w:sz w:val="20"/>
        </w:rPr>
        <w:t xml:space="preserve"> </w:t>
      </w:r>
      <w:r w:rsidRPr="00CE2275">
        <w:rPr>
          <w:sz w:val="20"/>
        </w:rPr>
        <w:t>skyrelį</w:t>
      </w:r>
      <w:r w:rsidRPr="00CE2275">
        <w:rPr>
          <w:spacing w:val="-2"/>
          <w:sz w:val="20"/>
        </w:rPr>
        <w:t xml:space="preserve"> </w:t>
      </w:r>
      <w:r w:rsidRPr="00CE2275">
        <w:rPr>
          <w:sz w:val="20"/>
        </w:rPr>
        <w:t>,,Atrinktų</w:t>
      </w:r>
      <w:r w:rsidRPr="00CE2275">
        <w:rPr>
          <w:spacing w:val="-2"/>
          <w:sz w:val="20"/>
        </w:rPr>
        <w:t xml:space="preserve"> </w:t>
      </w:r>
      <w:r w:rsidRPr="00CE2275">
        <w:rPr>
          <w:sz w:val="20"/>
        </w:rPr>
        <w:t>nepageidaujamų</w:t>
      </w:r>
      <w:r w:rsidRPr="00CE2275">
        <w:rPr>
          <w:spacing w:val="-2"/>
          <w:sz w:val="20"/>
        </w:rPr>
        <w:t xml:space="preserve"> </w:t>
      </w:r>
      <w:r w:rsidRPr="00CE2275">
        <w:rPr>
          <w:sz w:val="20"/>
        </w:rPr>
        <w:t>reakcijų</w:t>
      </w:r>
      <w:r w:rsidRPr="00CE2275">
        <w:rPr>
          <w:spacing w:val="-2"/>
          <w:sz w:val="20"/>
        </w:rPr>
        <w:t xml:space="preserve"> apibūdinimas“</w:t>
      </w:r>
    </w:p>
    <w:p w14:paraId="5E6E657B" w14:textId="77777777" w:rsidR="00467BFA" w:rsidRPr="00CE2275" w:rsidRDefault="00467BFA" w:rsidP="001E324C">
      <w:pPr>
        <w:rPr>
          <w:sz w:val="20"/>
        </w:rPr>
      </w:pPr>
      <w:r w:rsidRPr="00CE2275">
        <w:rPr>
          <w:sz w:val="20"/>
          <w:vertAlign w:val="superscript"/>
        </w:rPr>
        <w:t>2</w:t>
      </w:r>
      <w:r w:rsidRPr="00CE2275">
        <w:rPr>
          <w:spacing w:val="-2"/>
          <w:sz w:val="20"/>
        </w:rPr>
        <w:t xml:space="preserve"> </w:t>
      </w:r>
      <w:r w:rsidRPr="00CE2275">
        <w:rPr>
          <w:sz w:val="20"/>
        </w:rPr>
        <w:t>Žr.</w:t>
      </w:r>
      <w:r w:rsidRPr="00CE2275">
        <w:rPr>
          <w:spacing w:val="-2"/>
          <w:sz w:val="20"/>
        </w:rPr>
        <w:t xml:space="preserve"> </w:t>
      </w:r>
      <w:r w:rsidRPr="00CE2275">
        <w:rPr>
          <w:sz w:val="20"/>
        </w:rPr>
        <w:t>skyrelį</w:t>
      </w:r>
      <w:r w:rsidRPr="00CE2275">
        <w:rPr>
          <w:spacing w:val="-1"/>
          <w:sz w:val="20"/>
        </w:rPr>
        <w:t xml:space="preserve"> </w:t>
      </w:r>
      <w:r w:rsidRPr="00CE2275">
        <w:rPr>
          <w:sz w:val="20"/>
        </w:rPr>
        <w:t>„Kitos</w:t>
      </w:r>
      <w:r w:rsidRPr="00CE2275">
        <w:rPr>
          <w:spacing w:val="-3"/>
          <w:sz w:val="20"/>
        </w:rPr>
        <w:t xml:space="preserve"> </w:t>
      </w:r>
      <w:r w:rsidRPr="00CE2275">
        <w:rPr>
          <w:sz w:val="20"/>
        </w:rPr>
        <w:t>ypatingos</w:t>
      </w:r>
      <w:r w:rsidRPr="00CE2275">
        <w:rPr>
          <w:spacing w:val="-1"/>
          <w:sz w:val="20"/>
        </w:rPr>
        <w:t xml:space="preserve"> </w:t>
      </w:r>
      <w:r w:rsidRPr="00CE2275">
        <w:rPr>
          <w:spacing w:val="-2"/>
          <w:sz w:val="20"/>
        </w:rPr>
        <w:t>populiacijos“</w:t>
      </w:r>
    </w:p>
    <w:p w14:paraId="4C37FFF7" w14:textId="77777777" w:rsidR="00467BFA" w:rsidRPr="00CE2275" w:rsidRDefault="00467BFA" w:rsidP="001E324C">
      <w:pPr>
        <w:rPr>
          <w:sz w:val="20"/>
        </w:rPr>
      </w:pPr>
      <w:r w:rsidRPr="00CE2275">
        <w:rPr>
          <w:sz w:val="20"/>
          <w:vertAlign w:val="superscript"/>
        </w:rPr>
        <w:t>3</w:t>
      </w:r>
      <w:r w:rsidRPr="00CE2275">
        <w:rPr>
          <w:spacing w:val="-1"/>
          <w:sz w:val="20"/>
        </w:rPr>
        <w:t xml:space="preserve"> </w:t>
      </w:r>
      <w:r w:rsidRPr="00CE2275">
        <w:rPr>
          <w:sz w:val="20"/>
        </w:rPr>
        <w:t>Žr.</w:t>
      </w:r>
      <w:r w:rsidRPr="00CE2275">
        <w:rPr>
          <w:spacing w:val="-1"/>
          <w:sz w:val="20"/>
        </w:rPr>
        <w:t xml:space="preserve"> </w:t>
      </w:r>
      <w:r w:rsidRPr="00CE2275">
        <w:rPr>
          <w:sz w:val="20"/>
        </w:rPr>
        <w:t>4.4 </w:t>
      </w:r>
      <w:r w:rsidRPr="00CE2275">
        <w:rPr>
          <w:spacing w:val="-2"/>
          <w:sz w:val="20"/>
        </w:rPr>
        <w:t>skyrių</w:t>
      </w:r>
    </w:p>
    <w:p w14:paraId="1B63903B" w14:textId="77777777" w:rsidR="00467BFA" w:rsidRPr="00CE2275" w:rsidRDefault="00467BFA" w:rsidP="001E324C">
      <w:pPr>
        <w:rPr>
          <w:sz w:val="20"/>
        </w:rPr>
      </w:pPr>
      <w:r w:rsidRPr="00CE2275">
        <w:rPr>
          <w:sz w:val="20"/>
          <w:vertAlign w:val="superscript"/>
        </w:rPr>
        <w:t>4</w:t>
      </w:r>
      <w:r w:rsidRPr="00CE2275">
        <w:rPr>
          <w:spacing w:val="-3"/>
          <w:sz w:val="20"/>
        </w:rPr>
        <w:t xml:space="preserve"> </w:t>
      </w:r>
      <w:r w:rsidRPr="00CE2275">
        <w:rPr>
          <w:sz w:val="20"/>
        </w:rPr>
        <w:t>Vaistų</w:t>
      </w:r>
      <w:r w:rsidRPr="00CE2275">
        <w:rPr>
          <w:spacing w:val="-2"/>
          <w:sz w:val="20"/>
        </w:rPr>
        <w:t xml:space="preserve"> </w:t>
      </w:r>
      <w:r w:rsidRPr="00CE2275">
        <w:rPr>
          <w:sz w:val="20"/>
        </w:rPr>
        <w:t>klasei</w:t>
      </w:r>
      <w:r w:rsidRPr="00CE2275">
        <w:rPr>
          <w:spacing w:val="-4"/>
          <w:sz w:val="20"/>
        </w:rPr>
        <w:t xml:space="preserve"> </w:t>
      </w:r>
      <w:r w:rsidRPr="00CE2275">
        <w:rPr>
          <w:sz w:val="20"/>
        </w:rPr>
        <w:t>būdingas</w:t>
      </w:r>
      <w:r w:rsidRPr="00CE2275">
        <w:rPr>
          <w:spacing w:val="-4"/>
          <w:sz w:val="20"/>
        </w:rPr>
        <w:t xml:space="preserve"> </w:t>
      </w:r>
      <w:r w:rsidRPr="00CE2275">
        <w:rPr>
          <w:spacing w:val="-2"/>
          <w:sz w:val="20"/>
        </w:rPr>
        <w:t>poveikis</w:t>
      </w:r>
    </w:p>
    <w:p w14:paraId="55A0F7AE" w14:textId="77777777" w:rsidR="00467BFA" w:rsidRPr="00CE2275" w:rsidRDefault="00467BFA" w:rsidP="001E324C">
      <w:pPr>
        <w:pStyle w:val="Textoindependiente"/>
        <w:rPr>
          <w:sz w:val="20"/>
        </w:rPr>
      </w:pPr>
    </w:p>
    <w:p w14:paraId="1B4ABCA8" w14:textId="77777777" w:rsidR="00467BFA" w:rsidRPr="00CE2275" w:rsidRDefault="00467BFA" w:rsidP="001E324C">
      <w:pPr>
        <w:pStyle w:val="Textoindependiente"/>
      </w:pPr>
      <w:r w:rsidRPr="00CE2275">
        <w:rPr>
          <w:u w:val="single"/>
        </w:rPr>
        <w:lastRenderedPageBreak/>
        <w:t>Atrinktų</w:t>
      </w:r>
      <w:r w:rsidRPr="00CE2275">
        <w:rPr>
          <w:spacing w:val="-11"/>
          <w:u w:val="single"/>
        </w:rPr>
        <w:t xml:space="preserve"> </w:t>
      </w:r>
      <w:r w:rsidRPr="00CE2275">
        <w:rPr>
          <w:u w:val="single"/>
        </w:rPr>
        <w:t>nepageidaujamų</w:t>
      </w:r>
      <w:r w:rsidRPr="00CE2275">
        <w:rPr>
          <w:spacing w:val="-11"/>
          <w:u w:val="single"/>
        </w:rPr>
        <w:t xml:space="preserve"> </w:t>
      </w:r>
      <w:r w:rsidRPr="00CE2275">
        <w:rPr>
          <w:u w:val="single"/>
        </w:rPr>
        <w:t>reakcijų</w:t>
      </w:r>
      <w:r w:rsidRPr="00CE2275">
        <w:rPr>
          <w:spacing w:val="-10"/>
          <w:u w:val="single"/>
        </w:rPr>
        <w:t xml:space="preserve"> </w:t>
      </w:r>
      <w:r w:rsidRPr="00CE2275">
        <w:rPr>
          <w:spacing w:val="-2"/>
          <w:u w:val="single"/>
        </w:rPr>
        <w:t>apibūdinimas</w:t>
      </w:r>
    </w:p>
    <w:p w14:paraId="1D3448D5" w14:textId="77777777" w:rsidR="00467BFA" w:rsidRPr="00CE2275" w:rsidRDefault="00467BFA" w:rsidP="001E324C">
      <w:pPr>
        <w:pStyle w:val="Textoindependiente"/>
      </w:pPr>
    </w:p>
    <w:p w14:paraId="79DAD803" w14:textId="77777777" w:rsidR="00467BFA" w:rsidRPr="00CE2275" w:rsidRDefault="00467BFA" w:rsidP="001E324C">
      <w:pPr>
        <w:rPr>
          <w:i/>
        </w:rPr>
      </w:pPr>
      <w:r w:rsidRPr="00CE2275">
        <w:rPr>
          <w:i/>
          <w:spacing w:val="-2"/>
        </w:rPr>
        <w:t>Hipokalcemija</w:t>
      </w:r>
    </w:p>
    <w:p w14:paraId="5B9DD39D" w14:textId="77777777" w:rsidR="00467BFA" w:rsidRPr="00CE2275" w:rsidRDefault="00467BFA" w:rsidP="001E324C">
      <w:pPr>
        <w:pStyle w:val="Textoindependiente"/>
      </w:pPr>
      <w:r w:rsidRPr="00CE2275">
        <w:t>Su</w:t>
      </w:r>
      <w:r w:rsidRPr="00CE2275">
        <w:rPr>
          <w:spacing w:val="-4"/>
        </w:rPr>
        <w:t xml:space="preserve"> </w:t>
      </w:r>
      <w:r w:rsidRPr="00CE2275">
        <w:t>skeletu</w:t>
      </w:r>
      <w:r w:rsidRPr="00CE2275">
        <w:rPr>
          <w:spacing w:val="-3"/>
        </w:rPr>
        <w:t xml:space="preserve"> </w:t>
      </w:r>
      <w:r w:rsidRPr="00CE2275">
        <w:t>susijusių</w:t>
      </w:r>
      <w:r w:rsidRPr="00CE2275">
        <w:rPr>
          <w:spacing w:val="-4"/>
        </w:rPr>
        <w:t xml:space="preserve"> </w:t>
      </w:r>
      <w:r w:rsidRPr="00CE2275">
        <w:t>reiškinių</w:t>
      </w:r>
      <w:r w:rsidRPr="00CE2275">
        <w:rPr>
          <w:spacing w:val="-4"/>
        </w:rPr>
        <w:t xml:space="preserve"> </w:t>
      </w:r>
      <w:r w:rsidRPr="00CE2275">
        <w:t>(SSR)</w:t>
      </w:r>
      <w:r w:rsidRPr="00CE2275">
        <w:rPr>
          <w:spacing w:val="-5"/>
        </w:rPr>
        <w:t xml:space="preserve"> </w:t>
      </w:r>
      <w:r w:rsidRPr="00CE2275">
        <w:t>profilaktikos</w:t>
      </w:r>
      <w:r w:rsidRPr="00CE2275">
        <w:rPr>
          <w:spacing w:val="-4"/>
        </w:rPr>
        <w:t xml:space="preserve"> </w:t>
      </w:r>
      <w:r w:rsidRPr="00CE2275">
        <w:t>klinikinių</w:t>
      </w:r>
      <w:r w:rsidRPr="00CE2275">
        <w:rPr>
          <w:spacing w:val="-5"/>
        </w:rPr>
        <w:t xml:space="preserve"> </w:t>
      </w:r>
      <w:r w:rsidRPr="00CE2275">
        <w:t>tyrimų</w:t>
      </w:r>
      <w:r w:rsidRPr="00CE2275">
        <w:rPr>
          <w:spacing w:val="-4"/>
        </w:rPr>
        <w:t xml:space="preserve"> </w:t>
      </w:r>
      <w:r w:rsidRPr="00CE2275">
        <w:t>metu</w:t>
      </w:r>
      <w:r w:rsidRPr="00CE2275">
        <w:rPr>
          <w:spacing w:val="-4"/>
        </w:rPr>
        <w:t xml:space="preserve"> </w:t>
      </w:r>
      <w:r w:rsidRPr="00CE2275">
        <w:t>nustatyta,</w:t>
      </w:r>
      <w:r w:rsidRPr="00CE2275">
        <w:rPr>
          <w:spacing w:val="-5"/>
        </w:rPr>
        <w:t xml:space="preserve"> </w:t>
      </w:r>
      <w:r w:rsidRPr="00CE2275">
        <w:t>kad</w:t>
      </w:r>
      <w:r w:rsidRPr="00CE2275">
        <w:rPr>
          <w:spacing w:val="-5"/>
        </w:rPr>
        <w:t xml:space="preserve"> </w:t>
      </w:r>
      <w:r w:rsidRPr="00CE2275">
        <w:t>hipokalcemija buvo dažnesnė pacientams, gydytiems denozumabu, nei gydytiems zoledrono rūgštimi.</w:t>
      </w:r>
    </w:p>
    <w:p w14:paraId="50CC16DC" w14:textId="77777777" w:rsidR="00467BFA" w:rsidRPr="00CE2275" w:rsidRDefault="00467BFA" w:rsidP="001E324C">
      <w:pPr>
        <w:pStyle w:val="Textoindependiente"/>
      </w:pPr>
    </w:p>
    <w:p w14:paraId="4095D42F" w14:textId="77777777" w:rsidR="00467BFA" w:rsidRPr="00CE2275" w:rsidRDefault="00467BFA" w:rsidP="001E324C">
      <w:pPr>
        <w:pStyle w:val="Textoindependiente"/>
      </w:pPr>
      <w:r w:rsidRPr="00CE2275">
        <w:t>Didžiausias hipokalcemijos dažnis nustatytas III fazės tyrime daugine mieloma sergantiems pacientams.</w:t>
      </w:r>
      <w:r w:rsidRPr="00CE2275">
        <w:rPr>
          <w:spacing w:val="-4"/>
        </w:rPr>
        <w:t xml:space="preserve"> </w:t>
      </w:r>
      <w:r w:rsidRPr="00CE2275">
        <w:t>Hipokalcemija</w:t>
      </w:r>
      <w:r w:rsidRPr="00CE2275">
        <w:rPr>
          <w:spacing w:val="-4"/>
        </w:rPr>
        <w:t xml:space="preserve"> </w:t>
      </w:r>
      <w:r w:rsidRPr="00CE2275">
        <w:t>pasireiškė</w:t>
      </w:r>
      <w:r w:rsidRPr="00CE2275">
        <w:rPr>
          <w:spacing w:val="-4"/>
        </w:rPr>
        <w:t xml:space="preserve"> </w:t>
      </w:r>
      <w:r w:rsidRPr="00CE2275">
        <w:t>16,9</w:t>
      </w:r>
      <w:r w:rsidRPr="00CE2275">
        <w:rPr>
          <w:spacing w:val="-3"/>
        </w:rPr>
        <w:t> </w:t>
      </w:r>
      <w:r w:rsidRPr="00CE2275">
        <w:t>%</w:t>
      </w:r>
      <w:r w:rsidRPr="00CE2275">
        <w:rPr>
          <w:spacing w:val="-4"/>
        </w:rPr>
        <w:t xml:space="preserve"> </w:t>
      </w:r>
      <w:r w:rsidRPr="00CE2275">
        <w:t>denozumabu gydytų</w:t>
      </w:r>
      <w:r w:rsidRPr="00CE2275">
        <w:rPr>
          <w:spacing w:val="-4"/>
        </w:rPr>
        <w:t xml:space="preserve"> </w:t>
      </w:r>
      <w:r w:rsidRPr="00CE2275">
        <w:t>pacientų</w:t>
      </w:r>
      <w:r w:rsidRPr="00CE2275">
        <w:rPr>
          <w:spacing w:val="-3"/>
        </w:rPr>
        <w:t xml:space="preserve"> </w:t>
      </w:r>
      <w:r w:rsidRPr="00CE2275">
        <w:t>ir</w:t>
      </w:r>
      <w:r w:rsidRPr="00CE2275">
        <w:rPr>
          <w:spacing w:val="-4"/>
        </w:rPr>
        <w:t xml:space="preserve"> </w:t>
      </w:r>
      <w:r w:rsidRPr="00CE2275">
        <w:t>12,4</w:t>
      </w:r>
      <w:r w:rsidRPr="00CE2275">
        <w:rPr>
          <w:spacing w:val="-3"/>
        </w:rPr>
        <w:t> </w:t>
      </w:r>
      <w:r w:rsidRPr="00CE2275">
        <w:t>%</w:t>
      </w:r>
      <w:r w:rsidRPr="00CE2275">
        <w:rPr>
          <w:spacing w:val="-4"/>
        </w:rPr>
        <w:t xml:space="preserve"> </w:t>
      </w:r>
      <w:r w:rsidRPr="00CE2275">
        <w:t>zoledrono</w:t>
      </w:r>
      <w:r w:rsidRPr="00CE2275">
        <w:rPr>
          <w:spacing w:val="-4"/>
        </w:rPr>
        <w:t xml:space="preserve"> </w:t>
      </w:r>
      <w:r w:rsidRPr="00CE2275">
        <w:t>rūgštimi gydytų pacientų. Kalcio koncentracijos 3</w:t>
      </w:r>
      <w:r w:rsidRPr="00CE2275">
        <w:rPr>
          <w:spacing w:val="-3"/>
        </w:rPr>
        <w:t> </w:t>
      </w:r>
      <w:r w:rsidRPr="00CE2275">
        <w:t>laipsnio sumažėjimas kraujyje nustatytas 1,4</w:t>
      </w:r>
      <w:r w:rsidRPr="00CE2275">
        <w:rPr>
          <w:spacing w:val="-3"/>
        </w:rPr>
        <w:t> </w:t>
      </w:r>
      <w:r w:rsidRPr="00CE2275">
        <w:t>% denozumabu gydytų pacientų ir 0,6</w:t>
      </w:r>
      <w:r w:rsidRPr="00CE2275">
        <w:rPr>
          <w:spacing w:val="-3"/>
        </w:rPr>
        <w:t> </w:t>
      </w:r>
      <w:r w:rsidRPr="00CE2275">
        <w:t>% zoledrono rūgštimi gydytų pacientų. Kalcio koncentracijos 4</w:t>
      </w:r>
      <w:r w:rsidRPr="00CE2275">
        <w:rPr>
          <w:spacing w:val="-3"/>
        </w:rPr>
        <w:t> </w:t>
      </w:r>
      <w:r w:rsidRPr="00CE2275">
        <w:t>laipsnio sumažėjimas kraujyje</w:t>
      </w:r>
      <w:r w:rsidRPr="00CE2275">
        <w:rPr>
          <w:spacing w:val="-1"/>
        </w:rPr>
        <w:t xml:space="preserve"> </w:t>
      </w:r>
      <w:r w:rsidRPr="00CE2275">
        <w:t>nustatytas</w:t>
      </w:r>
      <w:r w:rsidRPr="00CE2275">
        <w:rPr>
          <w:spacing w:val="-1"/>
        </w:rPr>
        <w:t xml:space="preserve"> </w:t>
      </w:r>
      <w:r w:rsidRPr="00CE2275">
        <w:t>0,4</w:t>
      </w:r>
      <w:r w:rsidRPr="00CE2275">
        <w:rPr>
          <w:spacing w:val="-3"/>
        </w:rPr>
        <w:t> </w:t>
      </w:r>
      <w:r w:rsidRPr="00CE2275">
        <w:t>%</w:t>
      </w:r>
      <w:r w:rsidRPr="00CE2275">
        <w:rPr>
          <w:spacing w:val="-1"/>
        </w:rPr>
        <w:t xml:space="preserve"> </w:t>
      </w:r>
      <w:r w:rsidRPr="00CE2275">
        <w:t>denozumabu gydytų pacientų ir</w:t>
      </w:r>
      <w:r w:rsidRPr="00CE2275">
        <w:rPr>
          <w:spacing w:val="-1"/>
        </w:rPr>
        <w:t xml:space="preserve"> </w:t>
      </w:r>
      <w:r w:rsidRPr="00CE2275">
        <w:t>0,1</w:t>
      </w:r>
      <w:r w:rsidRPr="00CE2275">
        <w:rPr>
          <w:spacing w:val="-3"/>
        </w:rPr>
        <w:t> </w:t>
      </w:r>
      <w:r w:rsidRPr="00CE2275">
        <w:t>%</w:t>
      </w:r>
      <w:r w:rsidRPr="00CE2275">
        <w:rPr>
          <w:spacing w:val="-1"/>
        </w:rPr>
        <w:t xml:space="preserve"> </w:t>
      </w:r>
      <w:r w:rsidRPr="00CE2275">
        <w:t>zoledrono rūgštimi</w:t>
      </w:r>
      <w:r w:rsidRPr="00CE2275">
        <w:rPr>
          <w:spacing w:val="-1"/>
        </w:rPr>
        <w:t xml:space="preserve"> </w:t>
      </w:r>
      <w:r w:rsidRPr="00CE2275">
        <w:t xml:space="preserve">gydytų </w:t>
      </w:r>
      <w:r w:rsidRPr="00CE2275">
        <w:rPr>
          <w:spacing w:val="-2"/>
        </w:rPr>
        <w:t>pacientų.</w:t>
      </w:r>
    </w:p>
    <w:p w14:paraId="4EF9D5E2" w14:textId="77777777" w:rsidR="00467BFA" w:rsidRPr="00CE2275" w:rsidRDefault="00467BFA" w:rsidP="001E324C">
      <w:pPr>
        <w:pStyle w:val="Textoindependiente"/>
      </w:pPr>
    </w:p>
    <w:p w14:paraId="618F0B87" w14:textId="0AF516B0" w:rsidR="00467BFA" w:rsidRPr="00CE2275" w:rsidRDefault="00467BFA" w:rsidP="001E324C">
      <w:pPr>
        <w:pStyle w:val="Textoindependiente"/>
      </w:pPr>
      <w:r w:rsidRPr="00CE2275">
        <w:t>Trijų</w:t>
      </w:r>
      <w:r w:rsidRPr="00CE2275">
        <w:rPr>
          <w:spacing w:val="-4"/>
        </w:rPr>
        <w:t xml:space="preserve"> </w:t>
      </w:r>
      <w:r w:rsidRPr="00CE2275">
        <w:t>III</w:t>
      </w:r>
      <w:r w:rsidRPr="00CE2275">
        <w:rPr>
          <w:spacing w:val="-3"/>
        </w:rPr>
        <w:t xml:space="preserve"> </w:t>
      </w:r>
      <w:r w:rsidRPr="00CE2275">
        <w:t>fazės</w:t>
      </w:r>
      <w:r w:rsidRPr="00CE2275">
        <w:rPr>
          <w:spacing w:val="-4"/>
        </w:rPr>
        <w:t xml:space="preserve"> </w:t>
      </w:r>
      <w:r w:rsidRPr="00CE2275">
        <w:t>aktyviai</w:t>
      </w:r>
      <w:r w:rsidRPr="00CE2275">
        <w:rPr>
          <w:spacing w:val="-5"/>
        </w:rPr>
        <w:t xml:space="preserve"> </w:t>
      </w:r>
      <w:r w:rsidRPr="00CE2275">
        <w:t>kontroliuojamųjų</w:t>
      </w:r>
      <w:r w:rsidRPr="00CE2275">
        <w:rPr>
          <w:spacing w:val="-5"/>
        </w:rPr>
        <w:t xml:space="preserve"> </w:t>
      </w:r>
      <w:r w:rsidRPr="00CE2275">
        <w:t>klinikinių</w:t>
      </w:r>
      <w:r w:rsidRPr="00CE2275">
        <w:rPr>
          <w:spacing w:val="-4"/>
        </w:rPr>
        <w:t xml:space="preserve"> </w:t>
      </w:r>
      <w:r w:rsidRPr="00CE2275">
        <w:t>tyrimų,</w:t>
      </w:r>
      <w:r w:rsidRPr="00CE2275">
        <w:rPr>
          <w:spacing w:val="-4"/>
        </w:rPr>
        <w:t xml:space="preserve"> </w:t>
      </w:r>
      <w:r w:rsidRPr="00CE2275">
        <w:t>kuriuose</w:t>
      </w:r>
      <w:r w:rsidRPr="00CE2275">
        <w:rPr>
          <w:spacing w:val="-5"/>
        </w:rPr>
        <w:t xml:space="preserve"> </w:t>
      </w:r>
      <w:r w:rsidRPr="00CE2275">
        <w:t>dalyvavo</w:t>
      </w:r>
      <w:r w:rsidRPr="00CE2275">
        <w:rPr>
          <w:spacing w:val="-5"/>
        </w:rPr>
        <w:t xml:space="preserve"> </w:t>
      </w:r>
      <w:r w:rsidRPr="00CE2275">
        <w:t>pacientai,</w:t>
      </w:r>
      <w:r w:rsidRPr="00CE2275">
        <w:rPr>
          <w:spacing w:val="-4"/>
        </w:rPr>
        <w:t xml:space="preserve"> </w:t>
      </w:r>
      <w:r w:rsidRPr="00CE2275">
        <w:t>kuriems</w:t>
      </w:r>
      <w:r w:rsidRPr="00CE2275">
        <w:rPr>
          <w:spacing w:val="-5"/>
        </w:rPr>
        <w:t xml:space="preserve"> </w:t>
      </w:r>
      <w:r w:rsidRPr="00CE2275">
        <w:t>buvo diagnozuotas išplitęs piktybinis navikas, įskaitant išplitusį į kaulus, duomenimis, hipokalcemija pasireiškė 9,6</w:t>
      </w:r>
      <w:r>
        <w:t> </w:t>
      </w:r>
      <w:r w:rsidRPr="00CE2275">
        <w:t>% denozumabu gydytų pacientų ir 5,0</w:t>
      </w:r>
      <w:r>
        <w:t> </w:t>
      </w:r>
      <w:r w:rsidRPr="00CE2275">
        <w:t>% pacientų, gydytų zoledrono rūgštimi.</w:t>
      </w:r>
    </w:p>
    <w:p w14:paraId="47BA1E5F" w14:textId="77777777" w:rsidR="00467BFA" w:rsidRPr="00CE2275" w:rsidRDefault="00467BFA" w:rsidP="001E324C">
      <w:pPr>
        <w:pStyle w:val="Textoindependiente"/>
      </w:pPr>
    </w:p>
    <w:p w14:paraId="4A2C04AB" w14:textId="77777777" w:rsidR="00467BFA" w:rsidRPr="00CE2275" w:rsidRDefault="00467BFA" w:rsidP="001E324C">
      <w:pPr>
        <w:pStyle w:val="Textoindependiente"/>
      </w:pPr>
      <w:r w:rsidRPr="00CE2275">
        <w:t>Kalcio koncentracijos 3</w:t>
      </w:r>
      <w:r w:rsidRPr="00CE2275">
        <w:rPr>
          <w:spacing w:val="-3"/>
        </w:rPr>
        <w:t> </w:t>
      </w:r>
      <w:r w:rsidRPr="00CE2275">
        <w:t>laipsnio sumažėjimas pasireiškė 2,5</w:t>
      </w:r>
      <w:r w:rsidRPr="00CE2275">
        <w:rPr>
          <w:spacing w:val="-3"/>
        </w:rPr>
        <w:t> </w:t>
      </w:r>
      <w:r w:rsidRPr="00CE2275">
        <w:t>% denozumabu gydytų pacientų ir 1,2</w:t>
      </w:r>
      <w:r w:rsidRPr="00CE2275">
        <w:rPr>
          <w:spacing w:val="-3"/>
        </w:rPr>
        <w:t> </w:t>
      </w:r>
      <w:r w:rsidRPr="00CE2275">
        <w:t>% pacientų,</w:t>
      </w:r>
      <w:r w:rsidRPr="00CE2275">
        <w:rPr>
          <w:spacing w:val="-5"/>
        </w:rPr>
        <w:t xml:space="preserve"> </w:t>
      </w:r>
      <w:r w:rsidRPr="00CE2275">
        <w:t>gydytų</w:t>
      </w:r>
      <w:r w:rsidRPr="00CE2275">
        <w:rPr>
          <w:spacing w:val="-4"/>
        </w:rPr>
        <w:t xml:space="preserve"> </w:t>
      </w:r>
      <w:r w:rsidRPr="00CE2275">
        <w:t>zoledrono</w:t>
      </w:r>
      <w:r w:rsidRPr="00CE2275">
        <w:rPr>
          <w:spacing w:val="-5"/>
        </w:rPr>
        <w:t xml:space="preserve"> </w:t>
      </w:r>
      <w:r w:rsidRPr="00CE2275">
        <w:t>rūgštimi.</w:t>
      </w:r>
      <w:r w:rsidRPr="00CE2275">
        <w:rPr>
          <w:spacing w:val="-5"/>
        </w:rPr>
        <w:t xml:space="preserve"> </w:t>
      </w:r>
      <w:r w:rsidRPr="00CE2275">
        <w:t>Kalcio</w:t>
      </w:r>
      <w:r w:rsidRPr="00CE2275">
        <w:rPr>
          <w:spacing w:val="-4"/>
        </w:rPr>
        <w:t xml:space="preserve"> </w:t>
      </w:r>
      <w:r w:rsidRPr="00CE2275">
        <w:t>koncentracijos</w:t>
      </w:r>
      <w:r w:rsidRPr="00CE2275">
        <w:rPr>
          <w:spacing w:val="-5"/>
        </w:rPr>
        <w:t xml:space="preserve"> </w:t>
      </w:r>
      <w:r w:rsidRPr="00CE2275">
        <w:t>4</w:t>
      </w:r>
      <w:r w:rsidRPr="00CE2275">
        <w:rPr>
          <w:spacing w:val="-3"/>
        </w:rPr>
        <w:t> </w:t>
      </w:r>
      <w:r w:rsidRPr="00CE2275">
        <w:t>laipsnio</w:t>
      </w:r>
      <w:r w:rsidRPr="00CE2275">
        <w:rPr>
          <w:spacing w:val="-4"/>
        </w:rPr>
        <w:t xml:space="preserve"> </w:t>
      </w:r>
      <w:r w:rsidRPr="00CE2275">
        <w:t>sumažėjimas</w:t>
      </w:r>
      <w:r w:rsidRPr="00CE2275">
        <w:rPr>
          <w:spacing w:val="-5"/>
        </w:rPr>
        <w:t xml:space="preserve"> </w:t>
      </w:r>
      <w:r w:rsidRPr="00CE2275">
        <w:t>pasireiškė</w:t>
      </w:r>
      <w:r w:rsidRPr="00CE2275">
        <w:rPr>
          <w:spacing w:val="-5"/>
        </w:rPr>
        <w:t xml:space="preserve"> </w:t>
      </w:r>
      <w:r w:rsidRPr="00CE2275">
        <w:t>0,6</w:t>
      </w:r>
      <w:r w:rsidRPr="00CE2275">
        <w:rPr>
          <w:spacing w:val="-3"/>
        </w:rPr>
        <w:t> </w:t>
      </w:r>
      <w:r w:rsidRPr="00CE2275">
        <w:t>% denozumabu gydytų pacientų ir 0,2</w:t>
      </w:r>
      <w:r w:rsidRPr="00CE2275">
        <w:rPr>
          <w:spacing w:val="-3"/>
        </w:rPr>
        <w:t> </w:t>
      </w:r>
      <w:r w:rsidRPr="00CE2275">
        <w:t>% pacientų, gydytų zoledrono rūgštimi (žr. 4.4</w:t>
      </w:r>
      <w:r w:rsidRPr="00CE2275">
        <w:rPr>
          <w:spacing w:val="-3"/>
        </w:rPr>
        <w:t> </w:t>
      </w:r>
      <w:r w:rsidRPr="00CE2275">
        <w:t>skyrių).</w:t>
      </w:r>
    </w:p>
    <w:p w14:paraId="15BBEC04" w14:textId="77777777" w:rsidR="00467BFA" w:rsidRPr="00CE2275" w:rsidRDefault="00467BFA" w:rsidP="001E324C">
      <w:pPr>
        <w:pStyle w:val="Textoindependiente"/>
      </w:pPr>
    </w:p>
    <w:p w14:paraId="655A0B66" w14:textId="77777777" w:rsidR="00467BFA" w:rsidRPr="00CE2275" w:rsidRDefault="00467BFA" w:rsidP="001E324C">
      <w:pPr>
        <w:pStyle w:val="Textoindependiente"/>
      </w:pPr>
      <w:r w:rsidRPr="00CE2275">
        <w:t>Dviejų</w:t>
      </w:r>
      <w:r w:rsidRPr="00CE2275">
        <w:rPr>
          <w:spacing w:val="-3"/>
        </w:rPr>
        <w:t xml:space="preserve"> </w:t>
      </w:r>
      <w:r w:rsidRPr="00CE2275">
        <w:t>II</w:t>
      </w:r>
      <w:r w:rsidRPr="00CE2275">
        <w:rPr>
          <w:spacing w:val="-3"/>
        </w:rPr>
        <w:t xml:space="preserve"> </w:t>
      </w:r>
      <w:r w:rsidRPr="00CE2275">
        <w:t>fazės</w:t>
      </w:r>
      <w:r w:rsidRPr="00CE2275">
        <w:rPr>
          <w:spacing w:val="-4"/>
        </w:rPr>
        <w:t xml:space="preserve"> </w:t>
      </w:r>
      <w:r w:rsidRPr="00CE2275">
        <w:t>vienos</w:t>
      </w:r>
      <w:r w:rsidRPr="00CE2275">
        <w:rPr>
          <w:spacing w:val="-4"/>
        </w:rPr>
        <w:t xml:space="preserve"> </w:t>
      </w:r>
      <w:r w:rsidRPr="00CE2275">
        <w:t>grupės</w:t>
      </w:r>
      <w:r w:rsidRPr="00CE2275">
        <w:rPr>
          <w:spacing w:val="-4"/>
        </w:rPr>
        <w:t xml:space="preserve"> </w:t>
      </w:r>
      <w:r w:rsidRPr="00CE2275">
        <w:t>klinikinių</w:t>
      </w:r>
      <w:r w:rsidRPr="00CE2275">
        <w:rPr>
          <w:spacing w:val="-4"/>
        </w:rPr>
        <w:t xml:space="preserve"> </w:t>
      </w:r>
      <w:r w:rsidRPr="00CE2275">
        <w:t>tyrimų</w:t>
      </w:r>
      <w:r w:rsidRPr="00CE2275">
        <w:rPr>
          <w:spacing w:val="-4"/>
        </w:rPr>
        <w:t xml:space="preserve"> </w:t>
      </w:r>
      <w:r w:rsidRPr="00CE2275">
        <w:t>metu</w:t>
      </w:r>
      <w:r w:rsidRPr="00CE2275">
        <w:rPr>
          <w:spacing w:val="-3"/>
        </w:rPr>
        <w:t xml:space="preserve"> </w:t>
      </w:r>
      <w:r w:rsidRPr="00CE2275">
        <w:t>buvo</w:t>
      </w:r>
      <w:r w:rsidRPr="00CE2275">
        <w:rPr>
          <w:spacing w:val="-4"/>
        </w:rPr>
        <w:t xml:space="preserve"> </w:t>
      </w:r>
      <w:r w:rsidRPr="00CE2275">
        <w:t>pranešta</w:t>
      </w:r>
      <w:r w:rsidRPr="00CE2275">
        <w:rPr>
          <w:spacing w:val="-4"/>
        </w:rPr>
        <w:t xml:space="preserve"> </w:t>
      </w:r>
      <w:r w:rsidRPr="00CE2275">
        <w:t>apie</w:t>
      </w:r>
      <w:r w:rsidRPr="00CE2275">
        <w:rPr>
          <w:spacing w:val="-4"/>
        </w:rPr>
        <w:t xml:space="preserve"> </w:t>
      </w:r>
      <w:r w:rsidRPr="00CE2275">
        <w:t>hipokalcemiją</w:t>
      </w:r>
      <w:r w:rsidRPr="00CE2275">
        <w:rPr>
          <w:spacing w:val="-4"/>
        </w:rPr>
        <w:t xml:space="preserve"> </w:t>
      </w:r>
      <w:r w:rsidRPr="00CE2275">
        <w:t>5,7</w:t>
      </w:r>
      <w:r w:rsidRPr="00CE2275">
        <w:rPr>
          <w:spacing w:val="-3"/>
        </w:rPr>
        <w:t> </w:t>
      </w:r>
      <w:r w:rsidRPr="00CE2275">
        <w:t>%</w:t>
      </w:r>
      <w:r w:rsidRPr="00CE2275">
        <w:rPr>
          <w:spacing w:val="-4"/>
        </w:rPr>
        <w:t xml:space="preserve"> </w:t>
      </w:r>
      <w:r w:rsidRPr="00CE2275">
        <w:t xml:space="preserve">pacientų, sergančių gigantinių ląstelių kaulų naviku. Nė vienas iš nepageidaujamų atvejų nebuvo svarstytas kaip </w:t>
      </w:r>
      <w:r w:rsidRPr="00CE2275">
        <w:rPr>
          <w:spacing w:val="-2"/>
        </w:rPr>
        <w:t>sunkus.</w:t>
      </w:r>
    </w:p>
    <w:p w14:paraId="4A743FDD" w14:textId="77777777" w:rsidR="00467BFA" w:rsidRPr="00CE2275" w:rsidRDefault="00467BFA" w:rsidP="001E324C">
      <w:pPr>
        <w:pStyle w:val="Textoindependiente"/>
      </w:pPr>
    </w:p>
    <w:p w14:paraId="68C2EC21" w14:textId="77777777" w:rsidR="00467BFA" w:rsidRPr="00CE2275" w:rsidRDefault="00467BFA" w:rsidP="001E324C">
      <w:pPr>
        <w:pStyle w:val="Textoindependiente"/>
      </w:pPr>
      <w:r w:rsidRPr="00CE2275">
        <w:t>Vaistiniam</w:t>
      </w:r>
      <w:r w:rsidRPr="00CE2275">
        <w:rPr>
          <w:spacing w:val="-5"/>
        </w:rPr>
        <w:t xml:space="preserve"> </w:t>
      </w:r>
      <w:r w:rsidRPr="00CE2275">
        <w:t>preparatui</w:t>
      </w:r>
      <w:r w:rsidRPr="00CE2275">
        <w:rPr>
          <w:spacing w:val="-4"/>
        </w:rPr>
        <w:t xml:space="preserve"> </w:t>
      </w:r>
      <w:r w:rsidRPr="00CE2275">
        <w:t>esant</w:t>
      </w:r>
      <w:r w:rsidRPr="00CE2275">
        <w:rPr>
          <w:spacing w:val="-3"/>
        </w:rPr>
        <w:t xml:space="preserve"> </w:t>
      </w:r>
      <w:r w:rsidRPr="00CE2275">
        <w:t>rinkoje</w:t>
      </w:r>
      <w:r w:rsidRPr="00CE2275">
        <w:rPr>
          <w:spacing w:val="-5"/>
        </w:rPr>
        <w:t xml:space="preserve"> </w:t>
      </w:r>
      <w:r w:rsidRPr="00CE2275">
        <w:t>gauta</w:t>
      </w:r>
      <w:r w:rsidRPr="00CE2275">
        <w:rPr>
          <w:spacing w:val="-6"/>
        </w:rPr>
        <w:t xml:space="preserve"> </w:t>
      </w:r>
      <w:r w:rsidRPr="00CE2275">
        <w:t>pranešimų</w:t>
      </w:r>
      <w:r w:rsidRPr="00CE2275">
        <w:rPr>
          <w:spacing w:val="-5"/>
        </w:rPr>
        <w:t xml:space="preserve"> </w:t>
      </w:r>
      <w:r w:rsidRPr="00CE2275">
        <w:t>apie</w:t>
      </w:r>
      <w:r w:rsidRPr="00CE2275">
        <w:rPr>
          <w:spacing w:val="-5"/>
        </w:rPr>
        <w:t xml:space="preserve"> </w:t>
      </w:r>
      <w:r w:rsidRPr="00CE2275">
        <w:t>sunkius</w:t>
      </w:r>
      <w:r w:rsidRPr="00CE2275">
        <w:rPr>
          <w:spacing w:val="-4"/>
        </w:rPr>
        <w:t xml:space="preserve"> </w:t>
      </w:r>
      <w:r w:rsidRPr="00CE2275">
        <w:t>simptominės</w:t>
      </w:r>
      <w:r w:rsidRPr="00CE2275">
        <w:rPr>
          <w:spacing w:val="-5"/>
        </w:rPr>
        <w:t xml:space="preserve"> </w:t>
      </w:r>
      <w:r w:rsidRPr="00CE2275">
        <w:t>hipokalcemijos</w:t>
      </w:r>
      <w:r w:rsidRPr="00CE2275">
        <w:rPr>
          <w:spacing w:val="-5"/>
        </w:rPr>
        <w:t xml:space="preserve"> </w:t>
      </w:r>
      <w:r w:rsidRPr="00CE2275">
        <w:t>atvejus (įskaitant ir mirtinus atvejus), kai dauguma atvejų pasireiškė per pirmąsias savaites pradėjus gydymą. Sunkios simptominės hipokalcemijos klinikinių apraiškų pavyzdžiai yra QT intervalo pailgėjimas, tetanija,</w:t>
      </w:r>
      <w:r w:rsidRPr="00CE2275">
        <w:rPr>
          <w:spacing w:val="-1"/>
        </w:rPr>
        <w:t xml:space="preserve"> </w:t>
      </w:r>
      <w:r w:rsidRPr="00CE2275">
        <w:t>traukuliai</w:t>
      </w:r>
      <w:r w:rsidRPr="00CE2275">
        <w:rPr>
          <w:spacing w:val="-2"/>
        </w:rPr>
        <w:t xml:space="preserve"> </w:t>
      </w:r>
      <w:r w:rsidRPr="00CE2275">
        <w:t>ir</w:t>
      </w:r>
      <w:r w:rsidRPr="00CE2275">
        <w:rPr>
          <w:spacing w:val="-1"/>
        </w:rPr>
        <w:t xml:space="preserve"> </w:t>
      </w:r>
      <w:r w:rsidRPr="00CE2275">
        <w:t>pakitusi</w:t>
      </w:r>
      <w:r w:rsidRPr="00CE2275">
        <w:rPr>
          <w:spacing w:val="-2"/>
        </w:rPr>
        <w:t xml:space="preserve"> </w:t>
      </w:r>
      <w:r w:rsidRPr="00CE2275">
        <w:t>psichikos</w:t>
      </w:r>
      <w:r w:rsidRPr="00CE2275">
        <w:rPr>
          <w:spacing w:val="-1"/>
        </w:rPr>
        <w:t xml:space="preserve"> </w:t>
      </w:r>
      <w:r w:rsidRPr="00CE2275">
        <w:t>būklė</w:t>
      </w:r>
      <w:r w:rsidRPr="00CE2275">
        <w:rPr>
          <w:spacing w:val="-2"/>
        </w:rPr>
        <w:t xml:space="preserve"> </w:t>
      </w:r>
      <w:r w:rsidRPr="00CE2275">
        <w:t>(įskaitant</w:t>
      </w:r>
      <w:r w:rsidRPr="00CE2275">
        <w:rPr>
          <w:spacing w:val="-2"/>
        </w:rPr>
        <w:t xml:space="preserve"> </w:t>
      </w:r>
      <w:r w:rsidRPr="00CE2275">
        <w:t>komą)</w:t>
      </w:r>
      <w:r w:rsidRPr="00CE2275">
        <w:rPr>
          <w:spacing w:val="-2"/>
        </w:rPr>
        <w:t xml:space="preserve"> </w:t>
      </w:r>
      <w:r w:rsidRPr="00CE2275">
        <w:t>(žr.</w:t>
      </w:r>
      <w:r w:rsidRPr="00CE2275">
        <w:rPr>
          <w:spacing w:val="-1"/>
        </w:rPr>
        <w:t xml:space="preserve"> </w:t>
      </w:r>
      <w:r w:rsidRPr="00CE2275">
        <w:t>4.4</w:t>
      </w:r>
      <w:r w:rsidRPr="00CE2275">
        <w:rPr>
          <w:spacing w:val="-3"/>
        </w:rPr>
        <w:t> </w:t>
      </w:r>
      <w:r w:rsidRPr="00CE2275">
        <w:t>skyrių).</w:t>
      </w:r>
      <w:r w:rsidRPr="00CE2275">
        <w:rPr>
          <w:spacing w:val="-2"/>
        </w:rPr>
        <w:t xml:space="preserve"> </w:t>
      </w:r>
      <w:r w:rsidRPr="00CE2275">
        <w:t>Klinikinių</w:t>
      </w:r>
      <w:r w:rsidRPr="00CE2275">
        <w:rPr>
          <w:spacing w:val="-1"/>
        </w:rPr>
        <w:t xml:space="preserve"> </w:t>
      </w:r>
      <w:r w:rsidRPr="00CE2275">
        <w:t>tyrimų</w:t>
      </w:r>
      <w:r w:rsidRPr="00CE2275">
        <w:rPr>
          <w:spacing w:val="-1"/>
        </w:rPr>
        <w:t xml:space="preserve"> </w:t>
      </w:r>
      <w:r w:rsidRPr="00CE2275">
        <w:t xml:space="preserve">metu hipokalcemijos simptomai buvo parestezija arba raumenų sustingimas, trūkčiojimas, spazmai ir </w:t>
      </w:r>
      <w:r w:rsidRPr="00CE2275">
        <w:rPr>
          <w:spacing w:val="-2"/>
        </w:rPr>
        <w:t>mėšlungis.</w:t>
      </w:r>
    </w:p>
    <w:p w14:paraId="18E9AEF1" w14:textId="77777777" w:rsidR="00467BFA" w:rsidRPr="00CE2275" w:rsidRDefault="00467BFA" w:rsidP="001E324C">
      <w:pPr>
        <w:pStyle w:val="Textoindependiente"/>
      </w:pPr>
    </w:p>
    <w:p w14:paraId="57E91E2E" w14:textId="77777777" w:rsidR="00467BFA" w:rsidRPr="00CE2275" w:rsidRDefault="00467BFA" w:rsidP="001E324C">
      <w:pPr>
        <w:rPr>
          <w:i/>
        </w:rPr>
      </w:pPr>
      <w:r w:rsidRPr="00CE2275">
        <w:rPr>
          <w:i/>
        </w:rPr>
        <w:t>Žandikaulio</w:t>
      </w:r>
      <w:r w:rsidRPr="00CE2275">
        <w:rPr>
          <w:i/>
          <w:spacing w:val="-13"/>
        </w:rPr>
        <w:t xml:space="preserve"> </w:t>
      </w:r>
      <w:r w:rsidRPr="00CE2275">
        <w:rPr>
          <w:i/>
        </w:rPr>
        <w:t>osteonekrozė</w:t>
      </w:r>
      <w:r w:rsidRPr="00CE2275">
        <w:rPr>
          <w:i/>
          <w:spacing w:val="-12"/>
        </w:rPr>
        <w:t xml:space="preserve"> </w:t>
      </w:r>
      <w:r w:rsidRPr="00CE2275">
        <w:rPr>
          <w:i/>
          <w:spacing w:val="-2"/>
        </w:rPr>
        <w:t>(ŽON)</w:t>
      </w:r>
    </w:p>
    <w:p w14:paraId="2537A141" w14:textId="77777777" w:rsidR="00467BFA" w:rsidRPr="00CE2275" w:rsidRDefault="00467BFA" w:rsidP="001E324C">
      <w:pPr>
        <w:pStyle w:val="Textoindependiente"/>
      </w:pPr>
      <w:r w:rsidRPr="00CE2275">
        <w:t>Klinikiniais</w:t>
      </w:r>
      <w:r w:rsidRPr="00CE2275">
        <w:rPr>
          <w:spacing w:val="-5"/>
        </w:rPr>
        <w:t xml:space="preserve"> </w:t>
      </w:r>
      <w:r w:rsidRPr="00CE2275">
        <w:t>tyrimais</w:t>
      </w:r>
      <w:r w:rsidRPr="00CE2275">
        <w:rPr>
          <w:spacing w:val="-5"/>
        </w:rPr>
        <w:t xml:space="preserve"> </w:t>
      </w:r>
      <w:r w:rsidRPr="00CE2275">
        <w:t>nustatyta,</w:t>
      </w:r>
      <w:r w:rsidRPr="00CE2275">
        <w:rPr>
          <w:spacing w:val="-5"/>
        </w:rPr>
        <w:t xml:space="preserve"> </w:t>
      </w:r>
      <w:r w:rsidRPr="00CE2275">
        <w:t>kad</w:t>
      </w:r>
      <w:r w:rsidRPr="00CE2275">
        <w:rPr>
          <w:spacing w:val="-5"/>
        </w:rPr>
        <w:t xml:space="preserve"> </w:t>
      </w:r>
      <w:r w:rsidRPr="00CE2275">
        <w:t>ŽON</w:t>
      </w:r>
      <w:r w:rsidRPr="00CE2275">
        <w:rPr>
          <w:spacing w:val="-5"/>
        </w:rPr>
        <w:t xml:space="preserve"> </w:t>
      </w:r>
      <w:r w:rsidRPr="00CE2275">
        <w:t>dažniau</w:t>
      </w:r>
      <w:r w:rsidRPr="00CE2275">
        <w:rPr>
          <w:spacing w:val="-4"/>
        </w:rPr>
        <w:t xml:space="preserve"> </w:t>
      </w:r>
      <w:r w:rsidRPr="00CE2275">
        <w:t>pasitaiko</w:t>
      </w:r>
      <w:r w:rsidRPr="00CE2275">
        <w:rPr>
          <w:spacing w:val="-4"/>
        </w:rPr>
        <w:t xml:space="preserve"> </w:t>
      </w:r>
      <w:r w:rsidRPr="00CE2275">
        <w:t>pacientams,</w:t>
      </w:r>
      <w:r w:rsidRPr="00CE2275">
        <w:rPr>
          <w:spacing w:val="-5"/>
        </w:rPr>
        <w:t xml:space="preserve"> </w:t>
      </w:r>
      <w:r w:rsidRPr="00CE2275">
        <w:t>kuriems</w:t>
      </w:r>
      <w:r w:rsidRPr="00CE2275">
        <w:rPr>
          <w:spacing w:val="-4"/>
        </w:rPr>
        <w:t xml:space="preserve"> </w:t>
      </w:r>
      <w:r w:rsidRPr="00CE2275">
        <w:t>buvo</w:t>
      </w:r>
      <w:r w:rsidRPr="00CE2275">
        <w:rPr>
          <w:spacing w:val="-4"/>
        </w:rPr>
        <w:t xml:space="preserve"> </w:t>
      </w:r>
      <w:r w:rsidRPr="00CE2275">
        <w:t>taikytas</w:t>
      </w:r>
      <w:r w:rsidRPr="00CE2275">
        <w:rPr>
          <w:spacing w:val="-5"/>
        </w:rPr>
        <w:t xml:space="preserve"> </w:t>
      </w:r>
      <w:r w:rsidRPr="00CE2275">
        <w:t>ilgesnis gydymas. ŽON taip pat buvo diagnozuota po gydymo denozumabu; dauguma šių atvejų pasireiškė per 5 mėnesius po paskutinės dozės pavartojimo. Į šiuos klinikinius tyrimus nebuvo įtraukti pacientai, kuriems anksčiau buvo diagnozuota ŽON arba žandikaulio osteomielitas, aktyvi dantų ar žandikaulio liga,</w:t>
      </w:r>
      <w:r w:rsidRPr="00CE2275">
        <w:rPr>
          <w:spacing w:val="-4"/>
        </w:rPr>
        <w:t xml:space="preserve"> </w:t>
      </w:r>
      <w:r w:rsidRPr="00CE2275">
        <w:t>dėl</w:t>
      </w:r>
      <w:r w:rsidRPr="00CE2275">
        <w:rPr>
          <w:spacing w:val="-4"/>
        </w:rPr>
        <w:t xml:space="preserve"> </w:t>
      </w:r>
      <w:r w:rsidRPr="00CE2275">
        <w:t>kurios</w:t>
      </w:r>
      <w:r w:rsidRPr="00CE2275">
        <w:rPr>
          <w:spacing w:val="-5"/>
        </w:rPr>
        <w:t xml:space="preserve"> </w:t>
      </w:r>
      <w:r w:rsidRPr="00CE2275">
        <w:t>būtina</w:t>
      </w:r>
      <w:r w:rsidRPr="00CE2275">
        <w:rPr>
          <w:spacing w:val="-4"/>
        </w:rPr>
        <w:t xml:space="preserve"> </w:t>
      </w:r>
      <w:r w:rsidRPr="00CE2275">
        <w:t>atlikti</w:t>
      </w:r>
      <w:r w:rsidRPr="00CE2275">
        <w:rPr>
          <w:spacing w:val="-4"/>
        </w:rPr>
        <w:t xml:space="preserve"> </w:t>
      </w:r>
      <w:r w:rsidRPr="00CE2275">
        <w:t>chirurginę</w:t>
      </w:r>
      <w:r w:rsidRPr="00CE2275">
        <w:rPr>
          <w:spacing w:val="-4"/>
        </w:rPr>
        <w:t xml:space="preserve"> </w:t>
      </w:r>
      <w:r w:rsidRPr="00CE2275">
        <w:t>burnos</w:t>
      </w:r>
      <w:r w:rsidRPr="00CE2275">
        <w:rPr>
          <w:spacing w:val="-3"/>
        </w:rPr>
        <w:t xml:space="preserve"> </w:t>
      </w:r>
      <w:r w:rsidRPr="00CE2275">
        <w:t>operaciją,</w:t>
      </w:r>
      <w:r w:rsidRPr="00CE2275">
        <w:rPr>
          <w:spacing w:val="-4"/>
        </w:rPr>
        <w:t xml:space="preserve"> </w:t>
      </w:r>
      <w:r w:rsidRPr="00CE2275">
        <w:t>nepasveikusių</w:t>
      </w:r>
      <w:r w:rsidRPr="00CE2275">
        <w:rPr>
          <w:spacing w:val="-3"/>
        </w:rPr>
        <w:t xml:space="preserve"> </w:t>
      </w:r>
      <w:r w:rsidRPr="00CE2275">
        <w:t>po</w:t>
      </w:r>
      <w:r w:rsidRPr="00CE2275">
        <w:rPr>
          <w:spacing w:val="-4"/>
        </w:rPr>
        <w:t xml:space="preserve"> </w:t>
      </w:r>
      <w:r w:rsidRPr="00CE2275">
        <w:t>dantų</w:t>
      </w:r>
      <w:r w:rsidRPr="00CE2275">
        <w:rPr>
          <w:spacing w:val="-4"/>
        </w:rPr>
        <w:t xml:space="preserve"> </w:t>
      </w:r>
      <w:r w:rsidRPr="00CE2275">
        <w:t>ar</w:t>
      </w:r>
      <w:r w:rsidRPr="00CE2275">
        <w:rPr>
          <w:spacing w:val="-4"/>
        </w:rPr>
        <w:t xml:space="preserve"> </w:t>
      </w:r>
      <w:r w:rsidRPr="00CE2275">
        <w:t>burnos</w:t>
      </w:r>
      <w:r w:rsidRPr="00CE2275">
        <w:rPr>
          <w:spacing w:val="-3"/>
        </w:rPr>
        <w:t xml:space="preserve"> </w:t>
      </w:r>
      <w:r w:rsidRPr="00CE2275">
        <w:t>chirurginės operacijos, arba pacientai, kuriems buvo planuojama atlikti invazinę dantų procedūrą.</w:t>
      </w:r>
    </w:p>
    <w:p w14:paraId="62320C95" w14:textId="77777777" w:rsidR="00467BFA" w:rsidRPr="00CE2275" w:rsidRDefault="00467BFA" w:rsidP="001E324C"/>
    <w:p w14:paraId="3519A565" w14:textId="77777777" w:rsidR="00467BFA" w:rsidRPr="00CE2275" w:rsidRDefault="00467BFA" w:rsidP="001E324C">
      <w:pPr>
        <w:pStyle w:val="Textoindependiente"/>
      </w:pPr>
      <w:r w:rsidRPr="00CE2275">
        <w:t>SSR profilaktikos klinikinių tyrimų metu nustatyta, kad ŽON buvo dažnesnė pacientams, gydytiems denozumabu, nei gydytiems zoledrono rūgštimi. Didžiausias ŽON dažnis nustatytas III fazės tyrime daugine mieloma sergantiems pacientams. Šio tyrimo dvigubai koduoto gydymo fazėje ŽON patvirtinta</w:t>
      </w:r>
      <w:r w:rsidRPr="00CE2275">
        <w:rPr>
          <w:spacing w:val="-4"/>
        </w:rPr>
        <w:t xml:space="preserve"> </w:t>
      </w:r>
      <w:r w:rsidRPr="00CE2275">
        <w:t>5,9</w:t>
      </w:r>
      <w:r w:rsidRPr="00CE2275">
        <w:rPr>
          <w:spacing w:val="-3"/>
        </w:rPr>
        <w:t> </w:t>
      </w:r>
      <w:r w:rsidRPr="00CE2275">
        <w:t>%</w:t>
      </w:r>
      <w:r w:rsidRPr="00CE2275">
        <w:rPr>
          <w:spacing w:val="-4"/>
        </w:rPr>
        <w:t xml:space="preserve"> </w:t>
      </w:r>
      <w:r w:rsidRPr="00CE2275">
        <w:t>denozumabu gydytų</w:t>
      </w:r>
      <w:r w:rsidRPr="00CE2275">
        <w:rPr>
          <w:spacing w:val="-4"/>
        </w:rPr>
        <w:t xml:space="preserve"> </w:t>
      </w:r>
      <w:r w:rsidRPr="00CE2275">
        <w:t>pacientų</w:t>
      </w:r>
      <w:r w:rsidRPr="00CE2275">
        <w:rPr>
          <w:spacing w:val="-3"/>
        </w:rPr>
        <w:t xml:space="preserve"> </w:t>
      </w:r>
      <w:r w:rsidRPr="00CE2275">
        <w:t>(gydymo</w:t>
      </w:r>
      <w:r w:rsidRPr="00CE2275">
        <w:rPr>
          <w:spacing w:val="-4"/>
        </w:rPr>
        <w:t xml:space="preserve"> </w:t>
      </w:r>
      <w:r w:rsidRPr="00CE2275">
        <w:t>trukmės</w:t>
      </w:r>
      <w:r w:rsidRPr="00CE2275">
        <w:rPr>
          <w:spacing w:val="-4"/>
        </w:rPr>
        <w:t xml:space="preserve"> </w:t>
      </w:r>
      <w:r w:rsidRPr="00CE2275">
        <w:t>mediana</w:t>
      </w:r>
      <w:r w:rsidRPr="00CE2275">
        <w:rPr>
          <w:spacing w:val="-4"/>
        </w:rPr>
        <w:t xml:space="preserve"> </w:t>
      </w:r>
      <w:r w:rsidRPr="00CE2275">
        <w:t>19,4</w:t>
      </w:r>
      <w:r w:rsidRPr="00CE2275">
        <w:rPr>
          <w:spacing w:val="-3"/>
        </w:rPr>
        <w:t> </w:t>
      </w:r>
      <w:r w:rsidRPr="00CE2275">
        <w:t>mėnesio;</w:t>
      </w:r>
      <w:r w:rsidRPr="00CE2275">
        <w:rPr>
          <w:spacing w:val="-4"/>
        </w:rPr>
        <w:t xml:space="preserve"> </w:t>
      </w:r>
      <w:r w:rsidRPr="00CE2275">
        <w:t>diapazonas</w:t>
      </w:r>
      <w:r w:rsidRPr="00CE2275">
        <w:rPr>
          <w:spacing w:val="-4"/>
        </w:rPr>
        <w:t xml:space="preserve"> </w:t>
      </w:r>
      <w:r w:rsidRPr="00CE2275">
        <w:t>1–52) ir 3,2</w:t>
      </w:r>
      <w:r w:rsidRPr="00CE2275">
        <w:rPr>
          <w:spacing w:val="-3"/>
        </w:rPr>
        <w:t> </w:t>
      </w:r>
      <w:r w:rsidRPr="00CE2275">
        <w:t>% zoledrono rūgštimi gydytų pacientų. Pasibaigus šio tyrimo dvigubai koduoto gydymo fazei, patvirtintos ŽON dažnis, pakoreguotas pagal pacientų metų kriterijų, denozumabu grupėje (gydymo trukmės mediana 19,4</w:t>
      </w:r>
      <w:r w:rsidRPr="00CE2275">
        <w:rPr>
          <w:spacing w:val="-3"/>
        </w:rPr>
        <w:t> </w:t>
      </w:r>
      <w:r w:rsidRPr="00CE2275">
        <w:t>mėnesio; diapazonas 1–52), pirmaisiais gydymo metais buvo 2,0 100 pacientų metų, antraisiais metais 5,0 ir vėliau – 4,5. ŽON mediana buvo 18,7</w:t>
      </w:r>
      <w:r w:rsidRPr="00CE2275">
        <w:rPr>
          <w:spacing w:val="-3"/>
        </w:rPr>
        <w:t> </w:t>
      </w:r>
      <w:r w:rsidRPr="00CE2275">
        <w:t>mėnesio (diapazonas 1–44).</w:t>
      </w:r>
    </w:p>
    <w:p w14:paraId="33EAD16F" w14:textId="77777777" w:rsidR="00467BFA" w:rsidRPr="00CE2275" w:rsidRDefault="00467BFA" w:rsidP="001E324C">
      <w:pPr>
        <w:pStyle w:val="Textoindependiente"/>
      </w:pPr>
    </w:p>
    <w:p w14:paraId="52715C93" w14:textId="77777777" w:rsidR="00467BFA" w:rsidRPr="00CE2275" w:rsidRDefault="00467BFA" w:rsidP="001E324C">
      <w:pPr>
        <w:pStyle w:val="Textoindependiente"/>
      </w:pPr>
      <w:r w:rsidRPr="00CE2275">
        <w:t>Pirmosiose gydymo fazėse trijų III fazės aktyviai kontroliuojamųjų klinikinių tyrimų, kuriuose dalyvavo</w:t>
      </w:r>
      <w:r w:rsidRPr="00CE2275">
        <w:rPr>
          <w:spacing w:val="-4"/>
        </w:rPr>
        <w:t xml:space="preserve"> </w:t>
      </w:r>
      <w:r w:rsidRPr="00CE2275">
        <w:t>pacientai,</w:t>
      </w:r>
      <w:r w:rsidRPr="00CE2275">
        <w:rPr>
          <w:spacing w:val="-3"/>
        </w:rPr>
        <w:t xml:space="preserve"> </w:t>
      </w:r>
      <w:r w:rsidRPr="00CE2275">
        <w:t>kuriems</w:t>
      </w:r>
      <w:r w:rsidRPr="00CE2275">
        <w:rPr>
          <w:spacing w:val="-4"/>
        </w:rPr>
        <w:t xml:space="preserve"> </w:t>
      </w:r>
      <w:r w:rsidRPr="00CE2275">
        <w:t>buvo</w:t>
      </w:r>
      <w:r w:rsidRPr="00CE2275">
        <w:rPr>
          <w:spacing w:val="-4"/>
        </w:rPr>
        <w:t xml:space="preserve"> </w:t>
      </w:r>
      <w:r w:rsidRPr="00CE2275">
        <w:t>diagnozuotas</w:t>
      </w:r>
      <w:r w:rsidRPr="00CE2275">
        <w:rPr>
          <w:spacing w:val="-4"/>
        </w:rPr>
        <w:t xml:space="preserve"> </w:t>
      </w:r>
      <w:r w:rsidRPr="00CE2275">
        <w:t>išplitęs</w:t>
      </w:r>
      <w:r w:rsidRPr="00CE2275">
        <w:rPr>
          <w:spacing w:val="-4"/>
        </w:rPr>
        <w:t xml:space="preserve"> </w:t>
      </w:r>
      <w:r w:rsidRPr="00CE2275">
        <w:t>piktybinis</w:t>
      </w:r>
      <w:r w:rsidRPr="00CE2275">
        <w:rPr>
          <w:spacing w:val="-5"/>
        </w:rPr>
        <w:t xml:space="preserve"> </w:t>
      </w:r>
      <w:r w:rsidRPr="00CE2275">
        <w:t>navikas,</w:t>
      </w:r>
      <w:r w:rsidRPr="00CE2275">
        <w:rPr>
          <w:spacing w:val="-4"/>
        </w:rPr>
        <w:t xml:space="preserve"> </w:t>
      </w:r>
      <w:r w:rsidRPr="00CE2275">
        <w:t>įskaitant</w:t>
      </w:r>
      <w:r w:rsidRPr="00CE2275">
        <w:rPr>
          <w:spacing w:val="-4"/>
        </w:rPr>
        <w:t xml:space="preserve"> </w:t>
      </w:r>
      <w:r w:rsidRPr="00CE2275">
        <w:t>išplitusį</w:t>
      </w:r>
      <w:r w:rsidRPr="00CE2275">
        <w:rPr>
          <w:spacing w:val="-4"/>
        </w:rPr>
        <w:t xml:space="preserve"> </w:t>
      </w:r>
      <w:r w:rsidRPr="00CE2275">
        <w:t>į</w:t>
      </w:r>
      <w:r w:rsidRPr="00CE2275">
        <w:rPr>
          <w:spacing w:val="-4"/>
        </w:rPr>
        <w:t xml:space="preserve"> </w:t>
      </w:r>
      <w:r w:rsidRPr="00CE2275">
        <w:t>kaulus, duomenimis, ŽON buvo diagnozuota 1,8</w:t>
      </w:r>
      <w:r w:rsidRPr="00CE2275">
        <w:rPr>
          <w:spacing w:val="-3"/>
        </w:rPr>
        <w:t> </w:t>
      </w:r>
      <w:r w:rsidRPr="00CE2275">
        <w:t>% denozumabu gydytų pacientų (vidutinė gydymo trukmė 12,0</w:t>
      </w:r>
      <w:r w:rsidRPr="00CE2275">
        <w:rPr>
          <w:spacing w:val="-3"/>
        </w:rPr>
        <w:t> </w:t>
      </w:r>
      <w:r w:rsidRPr="00CE2275">
        <w:t>mėnesių;</w:t>
      </w:r>
      <w:r w:rsidRPr="00CE2275">
        <w:rPr>
          <w:spacing w:val="-4"/>
        </w:rPr>
        <w:t xml:space="preserve"> </w:t>
      </w:r>
      <w:r w:rsidRPr="00CE2275">
        <w:t>diapazonas</w:t>
      </w:r>
      <w:r w:rsidRPr="00CE2275">
        <w:rPr>
          <w:spacing w:val="-4"/>
        </w:rPr>
        <w:t xml:space="preserve"> </w:t>
      </w:r>
      <w:r w:rsidRPr="00CE2275">
        <w:t>0,1–40,5)</w:t>
      </w:r>
      <w:r w:rsidRPr="00CE2275">
        <w:rPr>
          <w:spacing w:val="-4"/>
        </w:rPr>
        <w:t xml:space="preserve"> </w:t>
      </w:r>
      <w:r w:rsidRPr="00CE2275">
        <w:t>ir</w:t>
      </w:r>
      <w:r w:rsidRPr="00CE2275">
        <w:rPr>
          <w:spacing w:val="-4"/>
        </w:rPr>
        <w:t xml:space="preserve"> </w:t>
      </w:r>
      <w:r w:rsidRPr="00CE2275">
        <w:t>1,3</w:t>
      </w:r>
      <w:r w:rsidRPr="00CE2275">
        <w:rPr>
          <w:spacing w:val="-3"/>
        </w:rPr>
        <w:t> </w:t>
      </w:r>
      <w:r w:rsidRPr="00CE2275">
        <w:t>%</w:t>
      </w:r>
      <w:r w:rsidRPr="00CE2275">
        <w:rPr>
          <w:spacing w:val="-4"/>
        </w:rPr>
        <w:t xml:space="preserve"> </w:t>
      </w:r>
      <w:r w:rsidRPr="00CE2275">
        <w:t>pacientų,</w:t>
      </w:r>
      <w:r w:rsidRPr="00CE2275">
        <w:rPr>
          <w:spacing w:val="-4"/>
        </w:rPr>
        <w:t xml:space="preserve"> </w:t>
      </w:r>
      <w:r w:rsidRPr="00CE2275">
        <w:t>gydytų</w:t>
      </w:r>
      <w:r w:rsidRPr="00CE2275">
        <w:rPr>
          <w:spacing w:val="-3"/>
        </w:rPr>
        <w:t xml:space="preserve"> </w:t>
      </w:r>
      <w:r w:rsidRPr="00CE2275">
        <w:t>zoledrono</w:t>
      </w:r>
      <w:r w:rsidRPr="00CE2275">
        <w:rPr>
          <w:spacing w:val="-3"/>
        </w:rPr>
        <w:t xml:space="preserve"> </w:t>
      </w:r>
      <w:r w:rsidRPr="00CE2275">
        <w:t>rūgštimi.</w:t>
      </w:r>
      <w:r w:rsidRPr="00CE2275">
        <w:rPr>
          <w:spacing w:val="-4"/>
        </w:rPr>
        <w:t xml:space="preserve"> </w:t>
      </w:r>
      <w:r w:rsidRPr="00CE2275">
        <w:t>Klinikinis</w:t>
      </w:r>
      <w:r w:rsidRPr="00CE2275">
        <w:rPr>
          <w:spacing w:val="-4"/>
        </w:rPr>
        <w:t xml:space="preserve"> </w:t>
      </w:r>
      <w:r w:rsidRPr="00CE2275">
        <w:t>šių</w:t>
      </w:r>
      <w:r w:rsidRPr="00CE2275">
        <w:rPr>
          <w:spacing w:val="-3"/>
        </w:rPr>
        <w:t xml:space="preserve"> </w:t>
      </w:r>
      <w:r w:rsidRPr="00CE2275">
        <w:t>atvejų apibūdinimas gydymo grupėse buvo panašus. Daugumai pacientų, kuriems buvo diagnozuota ŽON</w:t>
      </w:r>
      <w:r w:rsidRPr="00CE2275">
        <w:rPr>
          <w:spacing w:val="40"/>
        </w:rPr>
        <w:t xml:space="preserve"> </w:t>
      </w:r>
      <w:r w:rsidRPr="00CE2275">
        <w:t>(81</w:t>
      </w:r>
      <w:r w:rsidRPr="00CE2275">
        <w:rPr>
          <w:spacing w:val="-3"/>
        </w:rPr>
        <w:t> </w:t>
      </w:r>
      <w:r w:rsidRPr="00CE2275">
        <w:t>% abiejose gydymo grupėse), anksčiau buvo ištrauktas dantis, buvo bloga burnos higiena ir (arba) jie naudojo dantų įtaisą. Daugumai pacientų buvo taikoma arba buvo taikyta chemoterapija.</w:t>
      </w:r>
    </w:p>
    <w:p w14:paraId="61F957A8" w14:textId="77777777" w:rsidR="00467BFA" w:rsidRPr="00CE2275" w:rsidRDefault="00467BFA" w:rsidP="001E324C">
      <w:pPr>
        <w:pStyle w:val="Textoindependiente"/>
      </w:pPr>
    </w:p>
    <w:p w14:paraId="35A4A338" w14:textId="77777777" w:rsidR="00467BFA" w:rsidRPr="00CE2275" w:rsidRDefault="00467BFA" w:rsidP="001E324C">
      <w:pPr>
        <w:pStyle w:val="Textoindependiente"/>
      </w:pPr>
      <w:r w:rsidRPr="00CE2275">
        <w:t>Klinikinių tyrimų metu pacientams, sergantiems krūties ar prostatos vėžiu, buvo pritaikyta pratęsta gydymo</w:t>
      </w:r>
      <w:r w:rsidRPr="00CE2275">
        <w:rPr>
          <w:spacing w:val="-4"/>
        </w:rPr>
        <w:t xml:space="preserve"> </w:t>
      </w:r>
      <w:r w:rsidRPr="00CE2275">
        <w:t>denozumabu fazė</w:t>
      </w:r>
      <w:r w:rsidRPr="00CE2275">
        <w:rPr>
          <w:spacing w:val="-4"/>
        </w:rPr>
        <w:t xml:space="preserve"> </w:t>
      </w:r>
      <w:r w:rsidRPr="00CE2275">
        <w:t>(vidutinė</w:t>
      </w:r>
      <w:r w:rsidRPr="00CE2275">
        <w:rPr>
          <w:spacing w:val="-4"/>
        </w:rPr>
        <w:t xml:space="preserve"> </w:t>
      </w:r>
      <w:r w:rsidRPr="00CE2275">
        <w:t>bendra</w:t>
      </w:r>
      <w:r w:rsidRPr="00CE2275">
        <w:rPr>
          <w:spacing w:val="-4"/>
        </w:rPr>
        <w:t xml:space="preserve"> </w:t>
      </w:r>
      <w:r w:rsidRPr="00CE2275">
        <w:t>gydymo</w:t>
      </w:r>
      <w:r w:rsidRPr="00CE2275">
        <w:rPr>
          <w:spacing w:val="-3"/>
        </w:rPr>
        <w:t xml:space="preserve"> </w:t>
      </w:r>
      <w:r w:rsidRPr="00CE2275">
        <w:t>trukmė</w:t>
      </w:r>
      <w:r w:rsidRPr="00CE2275">
        <w:rPr>
          <w:spacing w:val="-4"/>
        </w:rPr>
        <w:t xml:space="preserve"> </w:t>
      </w:r>
      <w:r w:rsidRPr="00CE2275">
        <w:t>14,9</w:t>
      </w:r>
      <w:r w:rsidRPr="00CE2275">
        <w:rPr>
          <w:spacing w:val="-3"/>
        </w:rPr>
        <w:t> </w:t>
      </w:r>
      <w:r w:rsidRPr="00CE2275">
        <w:t>mėnesių;</w:t>
      </w:r>
      <w:r w:rsidRPr="00CE2275">
        <w:rPr>
          <w:spacing w:val="-4"/>
        </w:rPr>
        <w:t xml:space="preserve"> </w:t>
      </w:r>
      <w:r w:rsidRPr="00CE2275">
        <w:t>diapazonas</w:t>
      </w:r>
      <w:r w:rsidRPr="00CE2275">
        <w:rPr>
          <w:spacing w:val="-4"/>
        </w:rPr>
        <w:t xml:space="preserve"> </w:t>
      </w:r>
      <w:r w:rsidRPr="00CE2275">
        <w:t>0,1–67,2).</w:t>
      </w:r>
      <w:r w:rsidRPr="00CE2275">
        <w:rPr>
          <w:spacing w:val="-4"/>
        </w:rPr>
        <w:t xml:space="preserve"> </w:t>
      </w:r>
      <w:r w:rsidRPr="00CE2275">
        <w:t>Pratęsto gydymo fazės metu ŽON buvo patvirtintas 6,9</w:t>
      </w:r>
      <w:r w:rsidRPr="00CE2275">
        <w:rPr>
          <w:spacing w:val="-3"/>
        </w:rPr>
        <w:t> </w:t>
      </w:r>
      <w:r w:rsidRPr="00CE2275">
        <w:t>% pacientų, sergančių krūties vėžiu ir prostatos vėžiu.</w:t>
      </w:r>
    </w:p>
    <w:p w14:paraId="0816775C" w14:textId="77777777" w:rsidR="00467BFA" w:rsidRPr="00CE2275" w:rsidRDefault="00467BFA" w:rsidP="001E324C">
      <w:pPr>
        <w:pStyle w:val="Textoindependiente"/>
      </w:pPr>
    </w:p>
    <w:p w14:paraId="60EDB9FE" w14:textId="77777777" w:rsidR="00467BFA" w:rsidRPr="00CE2275" w:rsidRDefault="00467BFA" w:rsidP="001E324C">
      <w:pPr>
        <w:pStyle w:val="Textoindependiente"/>
      </w:pPr>
      <w:r w:rsidRPr="00CE2275">
        <w:t>Patvirtinto pagal paciento metus ŽON bendras dažnis pirmaisiais gydymo metais buvo 1,1</w:t>
      </w:r>
      <w:r w:rsidRPr="00CE2275">
        <w:rPr>
          <w:spacing w:val="-3"/>
        </w:rPr>
        <w:t> </w:t>
      </w:r>
      <w:r w:rsidRPr="00CE2275">
        <w:t>100</w:t>
      </w:r>
      <w:r w:rsidRPr="00CE2275">
        <w:rPr>
          <w:spacing w:val="-4"/>
        </w:rPr>
        <w:t xml:space="preserve"> </w:t>
      </w:r>
      <w:r w:rsidRPr="00CE2275">
        <w:t>pacientų</w:t>
      </w:r>
      <w:r w:rsidRPr="00CE2275">
        <w:rPr>
          <w:spacing w:val="-3"/>
        </w:rPr>
        <w:t xml:space="preserve"> </w:t>
      </w:r>
      <w:r w:rsidRPr="00CE2275">
        <w:t>metų,</w:t>
      </w:r>
      <w:r w:rsidRPr="00CE2275">
        <w:rPr>
          <w:spacing w:val="-3"/>
        </w:rPr>
        <w:t xml:space="preserve"> </w:t>
      </w:r>
      <w:r w:rsidRPr="00CE2275">
        <w:t>antraisiais</w:t>
      </w:r>
      <w:r w:rsidRPr="00CE2275">
        <w:rPr>
          <w:spacing w:val="-4"/>
        </w:rPr>
        <w:t xml:space="preserve"> </w:t>
      </w:r>
      <w:r w:rsidRPr="00CE2275">
        <w:t>metais</w:t>
      </w:r>
      <w:r w:rsidRPr="00CE2275">
        <w:rPr>
          <w:spacing w:val="-2"/>
        </w:rPr>
        <w:t xml:space="preserve"> </w:t>
      </w:r>
      <w:r w:rsidRPr="00CE2275">
        <w:t>–</w:t>
      </w:r>
      <w:r w:rsidRPr="00CE2275">
        <w:rPr>
          <w:spacing w:val="-3"/>
        </w:rPr>
        <w:t xml:space="preserve"> </w:t>
      </w:r>
      <w:r w:rsidRPr="00CE2275">
        <w:t>3,7</w:t>
      </w:r>
      <w:r w:rsidRPr="00CE2275">
        <w:rPr>
          <w:spacing w:val="-3"/>
        </w:rPr>
        <w:t xml:space="preserve"> </w:t>
      </w:r>
      <w:r w:rsidRPr="00CE2275">
        <w:t>ir</w:t>
      </w:r>
      <w:r w:rsidRPr="00CE2275">
        <w:rPr>
          <w:spacing w:val="-4"/>
        </w:rPr>
        <w:t xml:space="preserve"> </w:t>
      </w:r>
      <w:r w:rsidRPr="00CE2275">
        <w:t>vėliau</w:t>
      </w:r>
      <w:r w:rsidRPr="00CE2275">
        <w:rPr>
          <w:spacing w:val="-2"/>
        </w:rPr>
        <w:t xml:space="preserve"> </w:t>
      </w:r>
      <w:r w:rsidRPr="00CE2275">
        <w:t>–</w:t>
      </w:r>
      <w:r w:rsidRPr="00CE2275">
        <w:rPr>
          <w:spacing w:val="-5"/>
        </w:rPr>
        <w:t xml:space="preserve"> </w:t>
      </w:r>
      <w:r w:rsidRPr="00CE2275">
        <w:t>4,6.</w:t>
      </w:r>
      <w:r w:rsidRPr="00CE2275">
        <w:rPr>
          <w:spacing w:val="-2"/>
        </w:rPr>
        <w:t xml:space="preserve"> </w:t>
      </w:r>
      <w:r w:rsidRPr="00CE2275">
        <w:t>ŽON</w:t>
      </w:r>
      <w:r w:rsidRPr="00CE2275">
        <w:rPr>
          <w:spacing w:val="-4"/>
        </w:rPr>
        <w:t xml:space="preserve"> </w:t>
      </w:r>
      <w:r w:rsidRPr="00CE2275">
        <w:t>mediana</w:t>
      </w:r>
      <w:r w:rsidRPr="00CE2275">
        <w:rPr>
          <w:spacing w:val="-4"/>
        </w:rPr>
        <w:t xml:space="preserve"> </w:t>
      </w:r>
      <w:r w:rsidRPr="00CE2275">
        <w:t>buvo</w:t>
      </w:r>
      <w:r w:rsidRPr="00CE2275">
        <w:rPr>
          <w:spacing w:val="-3"/>
        </w:rPr>
        <w:t xml:space="preserve"> </w:t>
      </w:r>
      <w:r w:rsidRPr="00CE2275">
        <w:t>20,6</w:t>
      </w:r>
      <w:r w:rsidRPr="00CE2275">
        <w:rPr>
          <w:spacing w:val="-3"/>
        </w:rPr>
        <w:t> </w:t>
      </w:r>
      <w:r w:rsidRPr="00CE2275">
        <w:t>mėnesio (diapazonas 4–53).</w:t>
      </w:r>
    </w:p>
    <w:p w14:paraId="1B05409C" w14:textId="77777777" w:rsidR="00467BFA" w:rsidRPr="00CE2275" w:rsidRDefault="00467BFA" w:rsidP="001E324C">
      <w:pPr>
        <w:pStyle w:val="Textoindependiente"/>
      </w:pPr>
    </w:p>
    <w:p w14:paraId="338C5366" w14:textId="77777777" w:rsidR="00467BFA" w:rsidRPr="00CE2275" w:rsidRDefault="00467BFA" w:rsidP="001E324C">
      <w:pPr>
        <w:pStyle w:val="Textoindependiente"/>
      </w:pPr>
      <w:r w:rsidRPr="00CE2275">
        <w:t>Neatsitiktinių imčių, retrospektyvinis stebėjimo tyrimas su 2</w:t>
      </w:r>
      <w:r w:rsidRPr="00CE2275">
        <w:rPr>
          <w:spacing w:val="-3"/>
        </w:rPr>
        <w:t> </w:t>
      </w:r>
      <w:r w:rsidRPr="00CE2275">
        <w:t>877 vėžiu sergančiais pacientais, kurie buvo gydomi denozumabu arba zoledrono rūgštimi Švedijoje, Danijoje ir Norvegijoje, parodė, kad mediciniškai patvirtinto ŽON dažnio po 5</w:t>
      </w:r>
      <w:r w:rsidRPr="00CE2275">
        <w:rPr>
          <w:spacing w:val="-3"/>
        </w:rPr>
        <w:t> </w:t>
      </w:r>
      <w:r w:rsidRPr="00CE2275">
        <w:t>metų proporcija buvo 5,7</w:t>
      </w:r>
      <w:r w:rsidRPr="00CE2275">
        <w:rPr>
          <w:spacing w:val="-3"/>
        </w:rPr>
        <w:t> </w:t>
      </w:r>
      <w:r w:rsidRPr="00CE2275">
        <w:t>% (95</w:t>
      </w:r>
      <w:r w:rsidRPr="00CE2275">
        <w:rPr>
          <w:spacing w:val="-3"/>
        </w:rPr>
        <w:t> </w:t>
      </w:r>
      <w:r w:rsidRPr="00CE2275">
        <w:t>% PI: 4,4, 7,3; stebėjimo laiko mediana 20</w:t>
      </w:r>
      <w:r w:rsidRPr="00CE2275">
        <w:rPr>
          <w:spacing w:val="-3"/>
        </w:rPr>
        <w:t> </w:t>
      </w:r>
      <w:r w:rsidRPr="00CE2275">
        <w:t>mėnesių [diapazonas 0,2–60]) denozumabą vartojusių pacientų grupėje ir 1,4</w:t>
      </w:r>
      <w:r w:rsidRPr="00CE2275">
        <w:rPr>
          <w:spacing w:val="-3"/>
        </w:rPr>
        <w:t> </w:t>
      </w:r>
      <w:r w:rsidRPr="00CE2275">
        <w:t>% (95</w:t>
      </w:r>
      <w:r w:rsidRPr="00CE2275">
        <w:rPr>
          <w:spacing w:val="-3"/>
        </w:rPr>
        <w:t> </w:t>
      </w:r>
      <w:r w:rsidRPr="00CE2275">
        <w:t>% PI: 0,8, 2,3; stebėjimo laiko mediana 13</w:t>
      </w:r>
      <w:r w:rsidRPr="00CE2275">
        <w:rPr>
          <w:spacing w:val="-3"/>
        </w:rPr>
        <w:t> </w:t>
      </w:r>
      <w:r w:rsidRPr="00CE2275">
        <w:t>mėnesių [diapazonas 0,1–60]) atskiroje zoledrono rūgštį vartojusių</w:t>
      </w:r>
      <w:r w:rsidRPr="00CE2275">
        <w:rPr>
          <w:spacing w:val="-3"/>
        </w:rPr>
        <w:t xml:space="preserve"> </w:t>
      </w:r>
      <w:r w:rsidRPr="00CE2275">
        <w:t>pacientų</w:t>
      </w:r>
      <w:r w:rsidRPr="00CE2275">
        <w:rPr>
          <w:spacing w:val="-3"/>
        </w:rPr>
        <w:t xml:space="preserve"> </w:t>
      </w:r>
      <w:r w:rsidRPr="00CE2275">
        <w:t>grupėje.</w:t>
      </w:r>
      <w:r w:rsidRPr="00CE2275">
        <w:rPr>
          <w:spacing w:val="-4"/>
        </w:rPr>
        <w:t xml:space="preserve"> </w:t>
      </w:r>
      <w:r w:rsidRPr="00CE2275">
        <w:t>ŽON</w:t>
      </w:r>
      <w:r w:rsidRPr="00CE2275">
        <w:rPr>
          <w:spacing w:val="-4"/>
        </w:rPr>
        <w:t xml:space="preserve"> </w:t>
      </w:r>
      <w:r w:rsidRPr="00CE2275">
        <w:t>dažnio</w:t>
      </w:r>
      <w:r w:rsidRPr="00CE2275">
        <w:rPr>
          <w:spacing w:val="-3"/>
        </w:rPr>
        <w:t xml:space="preserve"> </w:t>
      </w:r>
      <w:r w:rsidRPr="00CE2275">
        <w:t>po</w:t>
      </w:r>
      <w:r w:rsidRPr="00CE2275">
        <w:rPr>
          <w:spacing w:val="-4"/>
        </w:rPr>
        <w:t xml:space="preserve"> </w:t>
      </w:r>
      <w:r w:rsidRPr="00CE2275">
        <w:t>penkerių</w:t>
      </w:r>
      <w:r w:rsidRPr="00CE2275">
        <w:rPr>
          <w:spacing w:val="-4"/>
        </w:rPr>
        <w:t xml:space="preserve"> </w:t>
      </w:r>
      <w:r w:rsidRPr="00CE2275">
        <w:t>metų</w:t>
      </w:r>
      <w:r w:rsidRPr="00CE2275">
        <w:rPr>
          <w:spacing w:val="-4"/>
        </w:rPr>
        <w:t xml:space="preserve"> </w:t>
      </w:r>
      <w:r w:rsidRPr="00CE2275">
        <w:t>proporcija</w:t>
      </w:r>
      <w:r w:rsidRPr="00CE2275">
        <w:rPr>
          <w:spacing w:val="-4"/>
        </w:rPr>
        <w:t xml:space="preserve"> </w:t>
      </w:r>
      <w:r w:rsidRPr="00CE2275">
        <w:t>tarp</w:t>
      </w:r>
      <w:r w:rsidRPr="00CE2275">
        <w:rPr>
          <w:spacing w:val="-3"/>
        </w:rPr>
        <w:t xml:space="preserve"> </w:t>
      </w:r>
      <w:r w:rsidRPr="00CE2275">
        <w:t>pacientų,</w:t>
      </w:r>
      <w:r w:rsidRPr="00CE2275">
        <w:rPr>
          <w:spacing w:val="-4"/>
        </w:rPr>
        <w:t xml:space="preserve"> </w:t>
      </w:r>
      <w:r w:rsidRPr="00CE2275">
        <w:t>kuriems</w:t>
      </w:r>
      <w:r w:rsidRPr="00CE2275">
        <w:rPr>
          <w:spacing w:val="-5"/>
        </w:rPr>
        <w:t xml:space="preserve"> </w:t>
      </w:r>
      <w:r w:rsidRPr="00CE2275">
        <w:t>gydymas zoledrono rūgštimi buvo pakeistas gydymu denozumabu, buvo 6,6</w:t>
      </w:r>
      <w:r w:rsidRPr="00CE2275">
        <w:rPr>
          <w:spacing w:val="-3"/>
        </w:rPr>
        <w:t> </w:t>
      </w:r>
      <w:r w:rsidRPr="00CE2275">
        <w:t>% (95 % PI: 4,2, 10,0; stebėjimo laiko mediana 13</w:t>
      </w:r>
      <w:r w:rsidRPr="00CE2275">
        <w:rPr>
          <w:spacing w:val="-3"/>
        </w:rPr>
        <w:t> </w:t>
      </w:r>
      <w:r w:rsidRPr="00CE2275">
        <w:t>mėnesių [diapazonas 0,2–60]).</w:t>
      </w:r>
    </w:p>
    <w:p w14:paraId="296848C6" w14:textId="77777777" w:rsidR="00467BFA" w:rsidRPr="00CE2275" w:rsidRDefault="00467BFA" w:rsidP="001E324C">
      <w:pPr>
        <w:pStyle w:val="Textoindependiente"/>
      </w:pPr>
    </w:p>
    <w:p w14:paraId="20BC89CE" w14:textId="77777777" w:rsidR="00467BFA" w:rsidRPr="00CE2275" w:rsidRDefault="00467BFA" w:rsidP="001E324C">
      <w:pPr>
        <w:pStyle w:val="Textoindependiente"/>
      </w:pPr>
      <w:r w:rsidRPr="00CE2275">
        <w:t>III fazės tyrimo metu pacientams, sergantiems nemetastazavusiu prostatos vėžiu (šiai pacientų populiacijai denozumabas nėra indikuotinas), kurie buvo gydomi ilgiau, iki 7</w:t>
      </w:r>
      <w:r w:rsidRPr="00CE2275">
        <w:rPr>
          <w:spacing w:val="-3"/>
        </w:rPr>
        <w:t> </w:t>
      </w:r>
      <w:r w:rsidRPr="00CE2275">
        <w:t>metų, pakoreguoto pagal paciento</w:t>
      </w:r>
      <w:r w:rsidRPr="00CE2275">
        <w:rPr>
          <w:spacing w:val="-3"/>
        </w:rPr>
        <w:t xml:space="preserve"> </w:t>
      </w:r>
      <w:r w:rsidRPr="00CE2275">
        <w:t>metus</w:t>
      </w:r>
      <w:r w:rsidRPr="00CE2275">
        <w:rPr>
          <w:spacing w:val="-3"/>
        </w:rPr>
        <w:t xml:space="preserve"> </w:t>
      </w:r>
      <w:r w:rsidRPr="00CE2275">
        <w:t>diagnozuotos</w:t>
      </w:r>
      <w:r w:rsidRPr="00CE2275">
        <w:rPr>
          <w:spacing w:val="-3"/>
        </w:rPr>
        <w:t xml:space="preserve"> </w:t>
      </w:r>
      <w:r w:rsidRPr="00CE2275">
        <w:t>ŽON</w:t>
      </w:r>
      <w:r w:rsidRPr="00CE2275">
        <w:rPr>
          <w:spacing w:val="-4"/>
        </w:rPr>
        <w:t xml:space="preserve"> </w:t>
      </w:r>
      <w:r w:rsidRPr="00CE2275">
        <w:t>dažnis</w:t>
      </w:r>
      <w:r w:rsidRPr="00CE2275">
        <w:rPr>
          <w:spacing w:val="-4"/>
        </w:rPr>
        <w:t xml:space="preserve"> </w:t>
      </w:r>
      <w:r w:rsidRPr="00CE2275">
        <w:t>pirmaisiais</w:t>
      </w:r>
      <w:r w:rsidRPr="00CE2275">
        <w:rPr>
          <w:spacing w:val="-4"/>
        </w:rPr>
        <w:t xml:space="preserve"> </w:t>
      </w:r>
      <w:r w:rsidRPr="00CE2275">
        <w:t>gydymo</w:t>
      </w:r>
      <w:r w:rsidRPr="00CE2275">
        <w:rPr>
          <w:spacing w:val="-3"/>
        </w:rPr>
        <w:t xml:space="preserve"> </w:t>
      </w:r>
      <w:r w:rsidRPr="00CE2275">
        <w:t>metais</w:t>
      </w:r>
      <w:r w:rsidRPr="00CE2275">
        <w:rPr>
          <w:spacing w:val="-4"/>
        </w:rPr>
        <w:t xml:space="preserve"> </w:t>
      </w:r>
      <w:r w:rsidRPr="00CE2275">
        <w:t>buvo</w:t>
      </w:r>
      <w:r w:rsidRPr="00CE2275">
        <w:rPr>
          <w:spacing w:val="-4"/>
        </w:rPr>
        <w:t xml:space="preserve"> </w:t>
      </w:r>
      <w:r w:rsidRPr="00CE2275">
        <w:t>1,1 100</w:t>
      </w:r>
      <w:r w:rsidRPr="00CE2275">
        <w:rPr>
          <w:spacing w:val="-3"/>
        </w:rPr>
        <w:t xml:space="preserve"> </w:t>
      </w:r>
      <w:r w:rsidRPr="00CE2275">
        <w:t>pacientų</w:t>
      </w:r>
      <w:r w:rsidRPr="00CE2275">
        <w:rPr>
          <w:spacing w:val="-4"/>
        </w:rPr>
        <w:t xml:space="preserve"> </w:t>
      </w:r>
      <w:r w:rsidRPr="00CE2275">
        <w:t>metų, antraisiais metais – 3,0 ir vėliau – 7,1.</w:t>
      </w:r>
    </w:p>
    <w:p w14:paraId="7BFF6E50" w14:textId="77777777" w:rsidR="00467BFA" w:rsidRPr="00CE2275" w:rsidRDefault="00467BFA" w:rsidP="001E324C">
      <w:pPr>
        <w:pStyle w:val="Textoindependiente"/>
      </w:pPr>
    </w:p>
    <w:p w14:paraId="1137E209" w14:textId="77777777" w:rsidR="00467BFA" w:rsidRPr="00CE2275" w:rsidRDefault="00467BFA" w:rsidP="001E324C">
      <w:pPr>
        <w:pStyle w:val="Textoindependiente"/>
      </w:pPr>
      <w:r w:rsidRPr="00CE2275">
        <w:t>Atliekant</w:t>
      </w:r>
      <w:r w:rsidRPr="00CE2275">
        <w:rPr>
          <w:spacing w:val="-5"/>
        </w:rPr>
        <w:t xml:space="preserve"> </w:t>
      </w:r>
      <w:r w:rsidRPr="00CE2275">
        <w:t>ilgalaikį</w:t>
      </w:r>
      <w:r w:rsidRPr="00CE2275">
        <w:rPr>
          <w:spacing w:val="-5"/>
        </w:rPr>
        <w:t xml:space="preserve"> </w:t>
      </w:r>
      <w:r w:rsidRPr="00CE2275">
        <w:t>II</w:t>
      </w:r>
      <w:r w:rsidRPr="00CE2275">
        <w:rPr>
          <w:spacing w:val="-2"/>
        </w:rPr>
        <w:t xml:space="preserve"> </w:t>
      </w:r>
      <w:r w:rsidRPr="00CE2275">
        <w:t>fazės,</w:t>
      </w:r>
      <w:r w:rsidRPr="00CE2275">
        <w:rPr>
          <w:spacing w:val="-3"/>
        </w:rPr>
        <w:t xml:space="preserve"> </w:t>
      </w:r>
      <w:r w:rsidRPr="00CE2275">
        <w:t>atvirą</w:t>
      </w:r>
      <w:r w:rsidRPr="00CE2275">
        <w:rPr>
          <w:spacing w:val="-5"/>
        </w:rPr>
        <w:t xml:space="preserve"> </w:t>
      </w:r>
      <w:r w:rsidRPr="00CE2275">
        <w:t>klinikinį</w:t>
      </w:r>
      <w:r w:rsidRPr="00CE2275">
        <w:rPr>
          <w:spacing w:val="-4"/>
        </w:rPr>
        <w:t xml:space="preserve"> </w:t>
      </w:r>
      <w:r w:rsidRPr="00CE2275">
        <w:t>tyrimą,</w:t>
      </w:r>
      <w:r w:rsidRPr="00CE2275">
        <w:rPr>
          <w:spacing w:val="-5"/>
        </w:rPr>
        <w:t xml:space="preserve"> </w:t>
      </w:r>
      <w:r w:rsidRPr="00CE2275">
        <w:t>kuriame</w:t>
      </w:r>
      <w:r w:rsidRPr="00CE2275">
        <w:rPr>
          <w:spacing w:val="-5"/>
        </w:rPr>
        <w:t xml:space="preserve"> </w:t>
      </w:r>
      <w:r w:rsidRPr="00CE2275">
        <w:t>dalyvavusiems</w:t>
      </w:r>
      <w:r w:rsidRPr="00CE2275">
        <w:rPr>
          <w:spacing w:val="-5"/>
        </w:rPr>
        <w:t xml:space="preserve"> </w:t>
      </w:r>
      <w:r w:rsidRPr="00CE2275">
        <w:t>pacientams</w:t>
      </w:r>
      <w:r w:rsidRPr="00CE2275">
        <w:rPr>
          <w:spacing w:val="-5"/>
        </w:rPr>
        <w:t xml:space="preserve"> </w:t>
      </w:r>
      <w:r w:rsidRPr="00CE2275">
        <w:t>buvo</w:t>
      </w:r>
      <w:r w:rsidRPr="00CE2275">
        <w:rPr>
          <w:spacing w:val="-4"/>
        </w:rPr>
        <w:t xml:space="preserve"> </w:t>
      </w:r>
      <w:r w:rsidRPr="00CE2275">
        <w:t>gigantinių ląstelių kaulų navikas</w:t>
      </w:r>
      <w:r w:rsidRPr="00CE2275">
        <w:rPr>
          <w:spacing w:val="-1"/>
        </w:rPr>
        <w:t xml:space="preserve"> </w:t>
      </w:r>
      <w:r w:rsidRPr="00CE2275">
        <w:t>(6</w:t>
      </w:r>
      <w:r w:rsidRPr="00CE2275">
        <w:rPr>
          <w:spacing w:val="-3"/>
        </w:rPr>
        <w:t> </w:t>
      </w:r>
      <w:r w:rsidRPr="00CE2275">
        <w:t>tyrimas,</w:t>
      </w:r>
      <w:r w:rsidRPr="00CE2275">
        <w:rPr>
          <w:spacing w:val="-1"/>
        </w:rPr>
        <w:t xml:space="preserve"> </w:t>
      </w:r>
      <w:r w:rsidRPr="00CE2275">
        <w:t>žr.</w:t>
      </w:r>
      <w:r w:rsidRPr="00CE2275">
        <w:rPr>
          <w:spacing w:val="-1"/>
        </w:rPr>
        <w:t xml:space="preserve"> </w:t>
      </w:r>
      <w:r w:rsidRPr="00CE2275">
        <w:t>5.1</w:t>
      </w:r>
      <w:r w:rsidRPr="00CE2275">
        <w:rPr>
          <w:spacing w:val="-3"/>
        </w:rPr>
        <w:t> </w:t>
      </w:r>
      <w:r w:rsidRPr="00CE2275">
        <w:t>skyrių), ŽON</w:t>
      </w:r>
      <w:r w:rsidRPr="00CE2275">
        <w:rPr>
          <w:spacing w:val="-1"/>
        </w:rPr>
        <w:t xml:space="preserve"> </w:t>
      </w:r>
      <w:r w:rsidRPr="00CE2275">
        <w:t>buvo patvirtinta</w:t>
      </w:r>
      <w:r w:rsidRPr="00CE2275">
        <w:rPr>
          <w:spacing w:val="-1"/>
        </w:rPr>
        <w:t xml:space="preserve"> </w:t>
      </w:r>
      <w:r w:rsidRPr="00CE2275">
        <w:t>6,8</w:t>
      </w:r>
      <w:r w:rsidRPr="00CE2275">
        <w:rPr>
          <w:spacing w:val="-3"/>
        </w:rPr>
        <w:t> </w:t>
      </w:r>
      <w:r w:rsidRPr="00CE2275">
        <w:t>%</w:t>
      </w:r>
      <w:r w:rsidRPr="00CE2275">
        <w:rPr>
          <w:spacing w:val="-1"/>
        </w:rPr>
        <w:t xml:space="preserve"> </w:t>
      </w:r>
      <w:r w:rsidRPr="00CE2275">
        <w:t>pacientų,</w:t>
      </w:r>
      <w:r w:rsidRPr="00CE2275">
        <w:rPr>
          <w:spacing w:val="-1"/>
        </w:rPr>
        <w:t xml:space="preserve"> </w:t>
      </w:r>
      <w:r w:rsidRPr="00CE2275">
        <w:t>įskaitant</w:t>
      </w:r>
      <w:r w:rsidRPr="00CE2275">
        <w:rPr>
          <w:spacing w:val="-1"/>
        </w:rPr>
        <w:t xml:space="preserve"> </w:t>
      </w:r>
      <w:r w:rsidRPr="00CE2275">
        <w:t>vieną paauglį (dozių skaičiaus mediana buvo 34; diapazonas 4–116). Tyrimo pabaigoje dalyvavimo tyrime, įskaitant saugumo stebėjimo fazę, trukmės mediana buvo 60,9</w:t>
      </w:r>
      <w:r w:rsidRPr="00CE2275">
        <w:rPr>
          <w:spacing w:val="-3"/>
        </w:rPr>
        <w:t> </w:t>
      </w:r>
      <w:r w:rsidRPr="00CE2275">
        <w:t>mėnesio (diapazonas 0–112,6).</w:t>
      </w:r>
      <w:r>
        <w:t xml:space="preserve"> </w:t>
      </w:r>
      <w:r w:rsidRPr="00CE2275">
        <w:t>Patvirtintos ŽON bendras dažnis, pakoreguotas pagal pacientų metus, buvo 1,5 100 pacientų metų (pirmaisiais</w:t>
      </w:r>
      <w:r w:rsidRPr="00CE2275">
        <w:rPr>
          <w:spacing w:val="-4"/>
        </w:rPr>
        <w:t xml:space="preserve"> </w:t>
      </w:r>
      <w:r w:rsidRPr="00CE2275">
        <w:t>gydymo</w:t>
      </w:r>
      <w:r w:rsidRPr="00CE2275">
        <w:rPr>
          <w:spacing w:val="-3"/>
        </w:rPr>
        <w:t xml:space="preserve"> </w:t>
      </w:r>
      <w:r w:rsidRPr="00CE2275">
        <w:t>metais</w:t>
      </w:r>
      <w:r w:rsidRPr="00CE2275">
        <w:rPr>
          <w:spacing w:val="-4"/>
        </w:rPr>
        <w:t xml:space="preserve"> </w:t>
      </w:r>
      <w:r w:rsidRPr="00CE2275">
        <w:t>buvo</w:t>
      </w:r>
      <w:r w:rsidRPr="00CE2275">
        <w:rPr>
          <w:spacing w:val="-4"/>
        </w:rPr>
        <w:t xml:space="preserve"> </w:t>
      </w:r>
      <w:r w:rsidRPr="00CE2275">
        <w:t>0,2</w:t>
      </w:r>
      <w:r w:rsidRPr="00CE2275">
        <w:rPr>
          <w:spacing w:val="-4"/>
        </w:rPr>
        <w:t xml:space="preserve"> </w:t>
      </w:r>
      <w:r w:rsidRPr="00CE2275">
        <w:t>100 pacientų</w:t>
      </w:r>
      <w:r w:rsidRPr="00CE2275">
        <w:rPr>
          <w:spacing w:val="-3"/>
        </w:rPr>
        <w:t xml:space="preserve"> </w:t>
      </w:r>
      <w:r w:rsidRPr="00CE2275">
        <w:t>metų,</w:t>
      </w:r>
      <w:r w:rsidRPr="00CE2275">
        <w:rPr>
          <w:spacing w:val="-3"/>
        </w:rPr>
        <w:t xml:space="preserve"> </w:t>
      </w:r>
      <w:r w:rsidRPr="00CE2275">
        <w:t>antraisiais</w:t>
      </w:r>
      <w:r w:rsidRPr="00CE2275">
        <w:rPr>
          <w:spacing w:val="-4"/>
        </w:rPr>
        <w:t xml:space="preserve"> </w:t>
      </w:r>
      <w:r w:rsidRPr="00CE2275">
        <w:t>metais</w:t>
      </w:r>
      <w:r w:rsidRPr="00CE2275">
        <w:rPr>
          <w:spacing w:val="-2"/>
        </w:rPr>
        <w:t xml:space="preserve"> </w:t>
      </w:r>
      <w:r w:rsidRPr="00CE2275">
        <w:t>–</w:t>
      </w:r>
      <w:r w:rsidRPr="00CE2275">
        <w:rPr>
          <w:spacing w:val="-3"/>
        </w:rPr>
        <w:t xml:space="preserve"> </w:t>
      </w:r>
      <w:r w:rsidRPr="00CE2275">
        <w:t>1,5,</w:t>
      </w:r>
      <w:r w:rsidRPr="00CE2275">
        <w:rPr>
          <w:spacing w:val="-4"/>
        </w:rPr>
        <w:t xml:space="preserve"> </w:t>
      </w:r>
      <w:r w:rsidRPr="00CE2275">
        <w:t>trečiaisiais</w:t>
      </w:r>
      <w:r w:rsidRPr="00CE2275">
        <w:rPr>
          <w:spacing w:val="-4"/>
        </w:rPr>
        <w:t xml:space="preserve"> </w:t>
      </w:r>
      <w:r w:rsidRPr="00CE2275">
        <w:t>metais</w:t>
      </w:r>
      <w:r w:rsidRPr="00CE2275">
        <w:rPr>
          <w:spacing w:val="-3"/>
        </w:rPr>
        <w:t xml:space="preserve"> </w:t>
      </w:r>
      <w:r w:rsidRPr="00CE2275">
        <w:t>– 1,8, ketvirtaisiais metais – 2,1, penktaisiais metais – 1,4, vėliau – 2,2). Laiko iki ŽON mediana buvo 41</w:t>
      </w:r>
      <w:r w:rsidRPr="00CE2275">
        <w:rPr>
          <w:spacing w:val="-3"/>
        </w:rPr>
        <w:t> </w:t>
      </w:r>
      <w:r w:rsidRPr="00CE2275">
        <w:t>mėnuo (diapazonas 11–96).</w:t>
      </w:r>
    </w:p>
    <w:p w14:paraId="27E72732" w14:textId="77777777" w:rsidR="00467BFA" w:rsidRPr="00CE2275" w:rsidRDefault="00467BFA" w:rsidP="001E324C">
      <w:pPr>
        <w:pStyle w:val="Textoindependiente"/>
      </w:pPr>
    </w:p>
    <w:p w14:paraId="69D77E48" w14:textId="77777777" w:rsidR="00467BFA" w:rsidRPr="00CE2275" w:rsidRDefault="00467BFA" w:rsidP="001E324C">
      <w:pPr>
        <w:pStyle w:val="Textoindependiente"/>
      </w:pPr>
      <w:r w:rsidRPr="00CE2275">
        <w:t>Siekiant</w:t>
      </w:r>
      <w:r w:rsidRPr="00CE2275">
        <w:rPr>
          <w:spacing w:val="-4"/>
        </w:rPr>
        <w:t xml:space="preserve"> </w:t>
      </w:r>
      <w:r w:rsidRPr="00CE2275">
        <w:t>papildomai</w:t>
      </w:r>
      <w:r w:rsidRPr="00CE2275">
        <w:rPr>
          <w:spacing w:val="-4"/>
        </w:rPr>
        <w:t xml:space="preserve"> </w:t>
      </w:r>
      <w:r w:rsidRPr="00CE2275">
        <w:t>5</w:t>
      </w:r>
      <w:r w:rsidRPr="00CE2275">
        <w:rPr>
          <w:spacing w:val="-1"/>
        </w:rPr>
        <w:t xml:space="preserve"> </w:t>
      </w:r>
      <w:r w:rsidRPr="00CE2275">
        <w:t>metus</w:t>
      </w:r>
      <w:r w:rsidRPr="00CE2275">
        <w:rPr>
          <w:spacing w:val="-4"/>
        </w:rPr>
        <w:t xml:space="preserve"> </w:t>
      </w:r>
      <w:r w:rsidRPr="00CE2275">
        <w:t>ar</w:t>
      </w:r>
      <w:r w:rsidRPr="00CE2275">
        <w:rPr>
          <w:spacing w:val="-4"/>
        </w:rPr>
        <w:t xml:space="preserve"> </w:t>
      </w:r>
      <w:r w:rsidRPr="00CE2275">
        <w:t>ilgiau</w:t>
      </w:r>
      <w:r w:rsidRPr="00CE2275">
        <w:rPr>
          <w:spacing w:val="-4"/>
        </w:rPr>
        <w:t xml:space="preserve"> </w:t>
      </w:r>
      <w:r w:rsidRPr="00CE2275">
        <w:t>toliau</w:t>
      </w:r>
      <w:r w:rsidRPr="00CE2275">
        <w:rPr>
          <w:spacing w:val="-4"/>
        </w:rPr>
        <w:t xml:space="preserve"> </w:t>
      </w:r>
      <w:r w:rsidRPr="00CE2275">
        <w:t>stebėti</w:t>
      </w:r>
      <w:r w:rsidRPr="00CE2275">
        <w:rPr>
          <w:spacing w:val="-4"/>
        </w:rPr>
        <w:t xml:space="preserve"> </w:t>
      </w:r>
      <w:r w:rsidRPr="00CE2275">
        <w:t>tiriamuosius,</w:t>
      </w:r>
      <w:r w:rsidRPr="00CE2275">
        <w:rPr>
          <w:spacing w:val="-4"/>
        </w:rPr>
        <w:t xml:space="preserve"> </w:t>
      </w:r>
      <w:r w:rsidRPr="00CE2275">
        <w:t>sergančius</w:t>
      </w:r>
      <w:r w:rsidRPr="00CE2275">
        <w:rPr>
          <w:spacing w:val="-1"/>
        </w:rPr>
        <w:t xml:space="preserve"> </w:t>
      </w:r>
      <w:r w:rsidRPr="00CE2275">
        <w:t>gigantinių</w:t>
      </w:r>
      <w:r w:rsidRPr="00CE2275">
        <w:rPr>
          <w:spacing w:val="-4"/>
        </w:rPr>
        <w:t xml:space="preserve"> </w:t>
      </w:r>
      <w:r w:rsidRPr="00CE2275">
        <w:t>ląstelių</w:t>
      </w:r>
      <w:r w:rsidRPr="00CE2275">
        <w:rPr>
          <w:spacing w:val="-4"/>
        </w:rPr>
        <w:t xml:space="preserve"> </w:t>
      </w:r>
      <w:r w:rsidRPr="00CE2275">
        <w:t>kaulų navikais (GLKN), kurie buvo gydyti 6</w:t>
      </w:r>
      <w:r w:rsidRPr="00CE2275">
        <w:rPr>
          <w:spacing w:val="-3"/>
        </w:rPr>
        <w:t> </w:t>
      </w:r>
      <w:r w:rsidRPr="00CE2275">
        <w:t>tyrime, buvo atliktas 7</w:t>
      </w:r>
      <w:r w:rsidRPr="00CE2275">
        <w:rPr>
          <w:spacing w:val="-3"/>
        </w:rPr>
        <w:t> </w:t>
      </w:r>
      <w:r w:rsidRPr="00CE2275">
        <w:t>tyrimas. ŽON buvo nustatyta 6</w:t>
      </w:r>
      <w:r w:rsidRPr="00CE2275">
        <w:rPr>
          <w:spacing w:val="-3"/>
        </w:rPr>
        <w:t> </w:t>
      </w:r>
      <w:r w:rsidRPr="00CE2275">
        <w:t>pacientams</w:t>
      </w:r>
      <w:r w:rsidRPr="00CE2275">
        <w:rPr>
          <w:spacing w:val="-3"/>
        </w:rPr>
        <w:t xml:space="preserve"> </w:t>
      </w:r>
      <w:r w:rsidRPr="00CE2275">
        <w:t>(11,8</w:t>
      </w:r>
      <w:r w:rsidRPr="00CE2275">
        <w:rPr>
          <w:spacing w:val="-3"/>
        </w:rPr>
        <w:t> </w:t>
      </w:r>
      <w:r w:rsidRPr="00CE2275">
        <w:t>%)</w:t>
      </w:r>
      <w:r w:rsidRPr="00CE2275">
        <w:rPr>
          <w:spacing w:val="-4"/>
        </w:rPr>
        <w:t xml:space="preserve"> </w:t>
      </w:r>
      <w:r w:rsidRPr="00CE2275">
        <w:t>iš</w:t>
      </w:r>
      <w:r w:rsidRPr="00CE2275">
        <w:rPr>
          <w:spacing w:val="-4"/>
        </w:rPr>
        <w:t xml:space="preserve"> </w:t>
      </w:r>
      <w:r w:rsidRPr="00CE2275">
        <w:t>51</w:t>
      </w:r>
      <w:r w:rsidRPr="00CE2275">
        <w:rPr>
          <w:spacing w:val="-3"/>
        </w:rPr>
        <w:t> </w:t>
      </w:r>
      <w:r w:rsidRPr="00CE2275">
        <w:t>gydyto</w:t>
      </w:r>
      <w:r w:rsidRPr="00CE2275">
        <w:rPr>
          <w:spacing w:val="-4"/>
        </w:rPr>
        <w:t xml:space="preserve"> </w:t>
      </w:r>
      <w:r w:rsidRPr="00CE2275">
        <w:t>paciento,</w:t>
      </w:r>
      <w:r w:rsidRPr="00CE2275">
        <w:rPr>
          <w:spacing w:val="-4"/>
        </w:rPr>
        <w:t xml:space="preserve"> </w:t>
      </w:r>
      <w:r w:rsidRPr="00CE2275">
        <w:t>o</w:t>
      </w:r>
      <w:r w:rsidRPr="00CE2275">
        <w:rPr>
          <w:spacing w:val="-4"/>
        </w:rPr>
        <w:t xml:space="preserve"> </w:t>
      </w:r>
      <w:r w:rsidRPr="00CE2275">
        <w:t>bendro</w:t>
      </w:r>
      <w:r w:rsidRPr="00CE2275">
        <w:rPr>
          <w:spacing w:val="-4"/>
        </w:rPr>
        <w:t xml:space="preserve"> </w:t>
      </w:r>
      <w:r w:rsidRPr="00CE2275">
        <w:t>denozumabo</w:t>
      </w:r>
      <w:r w:rsidRPr="00CE2275">
        <w:rPr>
          <w:spacing w:val="-3"/>
        </w:rPr>
        <w:t xml:space="preserve"> </w:t>
      </w:r>
      <w:r w:rsidRPr="00CE2275">
        <w:t>dozių</w:t>
      </w:r>
      <w:r w:rsidRPr="00CE2275">
        <w:rPr>
          <w:spacing w:val="-3"/>
        </w:rPr>
        <w:t xml:space="preserve"> </w:t>
      </w:r>
      <w:r w:rsidRPr="00CE2275">
        <w:t>skaičiaus</w:t>
      </w:r>
      <w:r w:rsidRPr="00CE2275">
        <w:rPr>
          <w:spacing w:val="-4"/>
        </w:rPr>
        <w:t xml:space="preserve"> </w:t>
      </w:r>
      <w:r w:rsidRPr="00CE2275">
        <w:t>mediana</w:t>
      </w:r>
      <w:r w:rsidRPr="00CE2275">
        <w:rPr>
          <w:spacing w:val="-3"/>
        </w:rPr>
        <w:t xml:space="preserve"> </w:t>
      </w:r>
      <w:r w:rsidRPr="00CE2275">
        <w:t>buvo 42</w:t>
      </w:r>
      <w:r w:rsidRPr="00CE2275">
        <w:rPr>
          <w:spacing w:val="-3"/>
        </w:rPr>
        <w:t> </w:t>
      </w:r>
      <w:r w:rsidRPr="00CE2275">
        <w:t>dozės. Trys iš šių ŽON atvejų buvo mediciniškai patvirtinti.</w:t>
      </w:r>
    </w:p>
    <w:p w14:paraId="0B147730" w14:textId="77777777" w:rsidR="00467BFA" w:rsidRPr="00CE2275" w:rsidRDefault="00467BFA" w:rsidP="001E324C">
      <w:pPr>
        <w:pStyle w:val="Textoindependiente"/>
      </w:pPr>
    </w:p>
    <w:p w14:paraId="2B2D168C" w14:textId="77777777" w:rsidR="00467BFA" w:rsidRPr="00CE2275" w:rsidRDefault="00467BFA" w:rsidP="001E324C">
      <w:pPr>
        <w:rPr>
          <w:i/>
        </w:rPr>
      </w:pPr>
      <w:r w:rsidRPr="00CE2275">
        <w:rPr>
          <w:i/>
        </w:rPr>
        <w:t>Su</w:t>
      </w:r>
      <w:r w:rsidRPr="00CE2275">
        <w:rPr>
          <w:i/>
          <w:spacing w:val="-9"/>
        </w:rPr>
        <w:t xml:space="preserve"> </w:t>
      </w:r>
      <w:r w:rsidRPr="00CE2275">
        <w:rPr>
          <w:i/>
        </w:rPr>
        <w:t>vaist</w:t>
      </w:r>
      <w:r>
        <w:rPr>
          <w:i/>
        </w:rPr>
        <w:t>iniu preparatu</w:t>
      </w:r>
      <w:r w:rsidRPr="00CE2275">
        <w:rPr>
          <w:i/>
          <w:spacing w:val="-9"/>
        </w:rPr>
        <w:t xml:space="preserve"> </w:t>
      </w:r>
      <w:r w:rsidRPr="00CE2275">
        <w:rPr>
          <w:i/>
        </w:rPr>
        <w:t>susijusios</w:t>
      </w:r>
      <w:r w:rsidRPr="00CE2275">
        <w:rPr>
          <w:i/>
          <w:spacing w:val="-9"/>
        </w:rPr>
        <w:t xml:space="preserve"> </w:t>
      </w:r>
      <w:r w:rsidRPr="00CE2275">
        <w:rPr>
          <w:i/>
        </w:rPr>
        <w:t>padidėjusio</w:t>
      </w:r>
      <w:r w:rsidRPr="00CE2275">
        <w:rPr>
          <w:i/>
          <w:spacing w:val="-9"/>
        </w:rPr>
        <w:t xml:space="preserve"> </w:t>
      </w:r>
      <w:r w:rsidRPr="00CE2275">
        <w:rPr>
          <w:i/>
        </w:rPr>
        <w:t>jautrumo</w:t>
      </w:r>
      <w:r w:rsidRPr="00CE2275">
        <w:rPr>
          <w:i/>
          <w:spacing w:val="-6"/>
        </w:rPr>
        <w:t xml:space="preserve"> </w:t>
      </w:r>
      <w:r w:rsidRPr="00CE2275">
        <w:rPr>
          <w:i/>
          <w:spacing w:val="-2"/>
        </w:rPr>
        <w:t>reakcijos</w:t>
      </w:r>
    </w:p>
    <w:p w14:paraId="7BC6D5D8" w14:textId="77777777" w:rsidR="00467BFA" w:rsidRPr="00CE2275" w:rsidRDefault="00467BFA" w:rsidP="001E324C">
      <w:pPr>
        <w:pStyle w:val="Textoindependiente"/>
      </w:pPr>
      <w:r w:rsidRPr="00CE2275">
        <w:t>Vaist</w:t>
      </w:r>
      <w:r>
        <w:t>iniam preparatui</w:t>
      </w:r>
      <w:r w:rsidRPr="00CE2275">
        <w:rPr>
          <w:spacing w:val="-4"/>
        </w:rPr>
        <w:t xml:space="preserve"> </w:t>
      </w:r>
      <w:r w:rsidRPr="00CE2275">
        <w:t>esant</w:t>
      </w:r>
      <w:r w:rsidRPr="00CE2275">
        <w:rPr>
          <w:spacing w:val="-3"/>
        </w:rPr>
        <w:t xml:space="preserve"> </w:t>
      </w:r>
      <w:r w:rsidRPr="00CE2275">
        <w:t>rinkoje</w:t>
      </w:r>
      <w:r w:rsidRPr="00CE2275">
        <w:rPr>
          <w:spacing w:val="-5"/>
        </w:rPr>
        <w:t xml:space="preserve"> </w:t>
      </w:r>
      <w:r w:rsidRPr="00CE2275">
        <w:t>gauta</w:t>
      </w:r>
      <w:r w:rsidRPr="00CE2275">
        <w:rPr>
          <w:spacing w:val="-5"/>
        </w:rPr>
        <w:t xml:space="preserve"> </w:t>
      </w:r>
      <w:r w:rsidRPr="00CE2275">
        <w:t>pranešimų</w:t>
      </w:r>
      <w:r w:rsidRPr="00CE2275">
        <w:rPr>
          <w:spacing w:val="-5"/>
        </w:rPr>
        <w:t xml:space="preserve"> </w:t>
      </w:r>
      <w:r w:rsidRPr="00CE2275">
        <w:t>apie</w:t>
      </w:r>
      <w:r w:rsidRPr="00CE2275">
        <w:rPr>
          <w:spacing w:val="-5"/>
        </w:rPr>
        <w:t xml:space="preserve"> </w:t>
      </w:r>
      <w:r w:rsidRPr="00CE2275">
        <w:t>denozumabą vartojusiems</w:t>
      </w:r>
      <w:r w:rsidRPr="00CE2275">
        <w:rPr>
          <w:spacing w:val="-5"/>
        </w:rPr>
        <w:t xml:space="preserve"> </w:t>
      </w:r>
      <w:r w:rsidRPr="00CE2275">
        <w:t>pacientams</w:t>
      </w:r>
      <w:r w:rsidRPr="00CE2275">
        <w:rPr>
          <w:spacing w:val="-5"/>
        </w:rPr>
        <w:t xml:space="preserve"> </w:t>
      </w:r>
      <w:r w:rsidRPr="00CE2275">
        <w:t>pasireiškusias padidėjusio jautrumo reakcijas, įskaitant retus anafilaksinės reakcijos atvejus.</w:t>
      </w:r>
    </w:p>
    <w:p w14:paraId="1606A945" w14:textId="77777777" w:rsidR="00467BFA" w:rsidRPr="00CE2275" w:rsidRDefault="00467BFA" w:rsidP="001E324C"/>
    <w:p w14:paraId="189881D4" w14:textId="77777777" w:rsidR="00467BFA" w:rsidRPr="00CE2275" w:rsidRDefault="00467BFA" w:rsidP="001E324C">
      <w:pPr>
        <w:keepNext/>
        <w:rPr>
          <w:i/>
        </w:rPr>
      </w:pPr>
      <w:r w:rsidRPr="00CE2275">
        <w:rPr>
          <w:i/>
        </w:rPr>
        <w:t>Atipiniai</w:t>
      </w:r>
      <w:r w:rsidRPr="00CE2275">
        <w:rPr>
          <w:i/>
          <w:spacing w:val="-12"/>
        </w:rPr>
        <w:t xml:space="preserve"> </w:t>
      </w:r>
      <w:r w:rsidRPr="00CE2275">
        <w:rPr>
          <w:i/>
        </w:rPr>
        <w:t>šlaunikaulio</w:t>
      </w:r>
      <w:r w:rsidRPr="00CE2275">
        <w:rPr>
          <w:i/>
          <w:spacing w:val="-9"/>
        </w:rPr>
        <w:t xml:space="preserve"> </w:t>
      </w:r>
      <w:r w:rsidRPr="00CE2275">
        <w:rPr>
          <w:i/>
          <w:spacing w:val="-2"/>
        </w:rPr>
        <w:t>lūžiai</w:t>
      </w:r>
    </w:p>
    <w:p w14:paraId="2DB9599D" w14:textId="77777777" w:rsidR="00467BFA" w:rsidRPr="00CE2275" w:rsidRDefault="00467BFA" w:rsidP="001E324C">
      <w:pPr>
        <w:pStyle w:val="Textoindependiente"/>
      </w:pPr>
      <w:r w:rsidRPr="00CE2275">
        <w:t>Visos klinikinių tyrimų programos metu gauta pranešimų apie denozumabą vartojusiems pacientams pasireiškusius</w:t>
      </w:r>
      <w:r w:rsidRPr="00CE2275">
        <w:rPr>
          <w:spacing w:val="-4"/>
        </w:rPr>
        <w:t xml:space="preserve"> </w:t>
      </w:r>
      <w:r w:rsidRPr="00CE2275">
        <w:t>nedažnus</w:t>
      </w:r>
      <w:r w:rsidRPr="00CE2275">
        <w:rPr>
          <w:spacing w:val="-4"/>
        </w:rPr>
        <w:t xml:space="preserve"> </w:t>
      </w:r>
      <w:r w:rsidRPr="00CE2275">
        <w:t>atipinių</w:t>
      </w:r>
      <w:r w:rsidRPr="00CE2275">
        <w:rPr>
          <w:spacing w:val="-3"/>
        </w:rPr>
        <w:t xml:space="preserve"> </w:t>
      </w:r>
      <w:r w:rsidRPr="00CE2275">
        <w:t>šlaunikaulio</w:t>
      </w:r>
      <w:r w:rsidRPr="00CE2275">
        <w:rPr>
          <w:spacing w:val="-3"/>
        </w:rPr>
        <w:t xml:space="preserve"> </w:t>
      </w:r>
      <w:r w:rsidRPr="00CE2275">
        <w:t>lūžių</w:t>
      </w:r>
      <w:r w:rsidRPr="00CE2275">
        <w:rPr>
          <w:spacing w:val="-3"/>
        </w:rPr>
        <w:t xml:space="preserve"> </w:t>
      </w:r>
      <w:r w:rsidRPr="00CE2275">
        <w:t>atvejus,</w:t>
      </w:r>
      <w:r w:rsidRPr="00CE2275">
        <w:rPr>
          <w:spacing w:val="-4"/>
        </w:rPr>
        <w:t xml:space="preserve"> </w:t>
      </w:r>
      <w:r w:rsidRPr="00CE2275">
        <w:t>ir</w:t>
      </w:r>
      <w:r w:rsidRPr="00CE2275">
        <w:rPr>
          <w:spacing w:val="-3"/>
        </w:rPr>
        <w:t xml:space="preserve"> </w:t>
      </w:r>
      <w:r w:rsidRPr="00CE2275">
        <w:t>ta</w:t>
      </w:r>
      <w:r w:rsidRPr="00CE2275">
        <w:rPr>
          <w:spacing w:val="-4"/>
        </w:rPr>
        <w:t xml:space="preserve"> </w:t>
      </w:r>
      <w:r w:rsidRPr="00CE2275">
        <w:t>rizika</w:t>
      </w:r>
      <w:r w:rsidRPr="00CE2275">
        <w:rPr>
          <w:spacing w:val="-4"/>
        </w:rPr>
        <w:t xml:space="preserve"> </w:t>
      </w:r>
      <w:r w:rsidRPr="00CE2275">
        <w:t>buvo</w:t>
      </w:r>
      <w:r w:rsidRPr="00CE2275">
        <w:rPr>
          <w:spacing w:val="-4"/>
        </w:rPr>
        <w:t xml:space="preserve"> </w:t>
      </w:r>
      <w:r w:rsidRPr="00CE2275">
        <w:t>tuo</w:t>
      </w:r>
      <w:r w:rsidRPr="00CE2275">
        <w:rPr>
          <w:spacing w:val="-5"/>
        </w:rPr>
        <w:t xml:space="preserve"> </w:t>
      </w:r>
      <w:r w:rsidRPr="00CE2275">
        <w:t>didesnė,</w:t>
      </w:r>
      <w:r w:rsidRPr="00CE2275">
        <w:rPr>
          <w:spacing w:val="-4"/>
        </w:rPr>
        <w:t xml:space="preserve"> </w:t>
      </w:r>
      <w:r w:rsidRPr="00CE2275">
        <w:t>kuo</w:t>
      </w:r>
      <w:r w:rsidRPr="00CE2275">
        <w:rPr>
          <w:spacing w:val="-4"/>
        </w:rPr>
        <w:t xml:space="preserve"> </w:t>
      </w:r>
      <w:r w:rsidRPr="00CE2275">
        <w:t>ilgesnė buvo gydymo trukmė. Reiškinių buvo gydymo metu ir iki 9</w:t>
      </w:r>
      <w:r w:rsidRPr="00CE2275">
        <w:rPr>
          <w:spacing w:val="-3"/>
        </w:rPr>
        <w:t> </w:t>
      </w:r>
      <w:r w:rsidRPr="00CE2275">
        <w:t>mėnesių nutraukus gydymą (žr. 4.4</w:t>
      </w:r>
      <w:r w:rsidRPr="00CE2275">
        <w:rPr>
          <w:spacing w:val="-3"/>
        </w:rPr>
        <w:t> </w:t>
      </w:r>
      <w:r w:rsidRPr="00CE2275">
        <w:rPr>
          <w:spacing w:val="-2"/>
        </w:rPr>
        <w:t>skyrių).</w:t>
      </w:r>
    </w:p>
    <w:p w14:paraId="3AAFAD55" w14:textId="77777777" w:rsidR="00467BFA" w:rsidRPr="00CE2275" w:rsidRDefault="00467BFA" w:rsidP="001E324C">
      <w:pPr>
        <w:pStyle w:val="Textoindependiente"/>
      </w:pPr>
    </w:p>
    <w:p w14:paraId="009972CB" w14:textId="7774056C" w:rsidR="00467BFA" w:rsidRPr="00CE2275" w:rsidRDefault="00467BFA" w:rsidP="001E324C">
      <w:pPr>
        <w:pStyle w:val="Textoindependiente"/>
      </w:pPr>
      <w:r w:rsidRPr="00CE2275">
        <w:t>GLKN klinikinių tyrimų programos metu gauta pranešimų apie denozumabą vartojusiems pacientams pasireiškusius dažnus atipinių šlaunikaulio lūžių atvejus. 6</w:t>
      </w:r>
      <w:r>
        <w:t> </w:t>
      </w:r>
      <w:r w:rsidRPr="00CE2275">
        <w:t>tyrime pacientams, turintiems gigantinių ląstelių kaulų naviką, patvirtinto atipinio šlaunikaulio lūžio dažnis buvo 0,95</w:t>
      </w:r>
      <w:r w:rsidRPr="00CE2275">
        <w:rPr>
          <w:spacing w:val="-3"/>
        </w:rPr>
        <w:t> </w:t>
      </w:r>
      <w:r w:rsidRPr="00CE2275">
        <w:t>% (5/526). 7</w:t>
      </w:r>
      <w:r w:rsidRPr="00CE2275">
        <w:rPr>
          <w:spacing w:val="-3"/>
        </w:rPr>
        <w:t> </w:t>
      </w:r>
      <w:r w:rsidRPr="00CE2275">
        <w:t>stebėjimo tyrime</w:t>
      </w:r>
      <w:r w:rsidRPr="00CE2275">
        <w:rPr>
          <w:spacing w:val="-5"/>
        </w:rPr>
        <w:t xml:space="preserve"> </w:t>
      </w:r>
      <w:r w:rsidRPr="00CE2275">
        <w:t>pacientams,</w:t>
      </w:r>
      <w:r w:rsidRPr="00CE2275">
        <w:rPr>
          <w:spacing w:val="-5"/>
        </w:rPr>
        <w:t xml:space="preserve"> </w:t>
      </w:r>
      <w:r w:rsidRPr="00CE2275">
        <w:t>gydytiems</w:t>
      </w:r>
      <w:r w:rsidRPr="00CE2275">
        <w:rPr>
          <w:spacing w:val="-5"/>
        </w:rPr>
        <w:t xml:space="preserve"> </w:t>
      </w:r>
      <w:r w:rsidRPr="00CE2275">
        <w:t>denozumabu,</w:t>
      </w:r>
      <w:r w:rsidRPr="00CE2275">
        <w:rPr>
          <w:spacing w:val="-5"/>
        </w:rPr>
        <w:t xml:space="preserve"> </w:t>
      </w:r>
      <w:r w:rsidRPr="00CE2275">
        <w:t>patvirtinto</w:t>
      </w:r>
      <w:r w:rsidRPr="00CE2275">
        <w:rPr>
          <w:spacing w:val="-4"/>
        </w:rPr>
        <w:t xml:space="preserve"> </w:t>
      </w:r>
      <w:r w:rsidRPr="00CE2275">
        <w:t>atipinio</w:t>
      </w:r>
      <w:r w:rsidRPr="00CE2275">
        <w:rPr>
          <w:spacing w:val="-5"/>
        </w:rPr>
        <w:t xml:space="preserve"> </w:t>
      </w:r>
      <w:r w:rsidRPr="00CE2275">
        <w:t>šlaunikaulio</w:t>
      </w:r>
      <w:r w:rsidRPr="00CE2275">
        <w:rPr>
          <w:spacing w:val="-5"/>
        </w:rPr>
        <w:t xml:space="preserve"> </w:t>
      </w:r>
      <w:r w:rsidRPr="00CE2275">
        <w:t>lūžio</w:t>
      </w:r>
      <w:r w:rsidRPr="00CE2275">
        <w:rPr>
          <w:spacing w:val="-4"/>
        </w:rPr>
        <w:t xml:space="preserve"> </w:t>
      </w:r>
      <w:r w:rsidRPr="00CE2275">
        <w:t>dažnis</w:t>
      </w:r>
      <w:r w:rsidRPr="00CE2275">
        <w:rPr>
          <w:spacing w:val="-5"/>
        </w:rPr>
        <w:t xml:space="preserve"> </w:t>
      </w:r>
      <w:r w:rsidRPr="00CE2275">
        <w:t>buvo</w:t>
      </w:r>
      <w:r w:rsidRPr="00CE2275">
        <w:rPr>
          <w:spacing w:val="-5"/>
        </w:rPr>
        <w:t xml:space="preserve"> </w:t>
      </w:r>
      <w:r w:rsidRPr="00CE2275">
        <w:t>3,9</w:t>
      </w:r>
      <w:r w:rsidRPr="00CE2275">
        <w:rPr>
          <w:spacing w:val="-3"/>
        </w:rPr>
        <w:t> </w:t>
      </w:r>
      <w:r w:rsidRPr="00CE2275">
        <w:t xml:space="preserve">% </w:t>
      </w:r>
      <w:r w:rsidRPr="00CE2275">
        <w:rPr>
          <w:spacing w:val="-2"/>
        </w:rPr>
        <w:t>(2/51).</w:t>
      </w:r>
    </w:p>
    <w:p w14:paraId="19D59237" w14:textId="77777777" w:rsidR="00467BFA" w:rsidRPr="00CE2275" w:rsidRDefault="00467BFA" w:rsidP="001E324C">
      <w:pPr>
        <w:pStyle w:val="Textoindependiente"/>
      </w:pPr>
    </w:p>
    <w:p w14:paraId="315711DD" w14:textId="77777777" w:rsidR="00467BFA" w:rsidRPr="00CE2275" w:rsidRDefault="00467BFA" w:rsidP="001E324C">
      <w:pPr>
        <w:rPr>
          <w:i/>
        </w:rPr>
      </w:pPr>
      <w:r w:rsidRPr="00CE2275">
        <w:rPr>
          <w:i/>
        </w:rPr>
        <w:t>Skeleto</w:t>
      </w:r>
      <w:r w:rsidRPr="00CE2275">
        <w:rPr>
          <w:i/>
          <w:spacing w:val="-6"/>
        </w:rPr>
        <w:t xml:space="preserve"> </w:t>
      </w:r>
      <w:r w:rsidRPr="00CE2275">
        <w:rPr>
          <w:i/>
        </w:rPr>
        <w:t>ir</w:t>
      </w:r>
      <w:r w:rsidRPr="00CE2275">
        <w:rPr>
          <w:i/>
          <w:spacing w:val="-7"/>
        </w:rPr>
        <w:t xml:space="preserve"> </w:t>
      </w:r>
      <w:r w:rsidRPr="00CE2275">
        <w:rPr>
          <w:i/>
        </w:rPr>
        <w:t>raumenų</w:t>
      </w:r>
      <w:r w:rsidRPr="00CE2275">
        <w:rPr>
          <w:i/>
          <w:spacing w:val="-5"/>
        </w:rPr>
        <w:t xml:space="preserve"> </w:t>
      </w:r>
      <w:r w:rsidRPr="00CE2275">
        <w:rPr>
          <w:i/>
          <w:spacing w:val="-2"/>
        </w:rPr>
        <w:t>skausmas</w:t>
      </w:r>
    </w:p>
    <w:p w14:paraId="74550E02" w14:textId="77777777" w:rsidR="00467BFA" w:rsidRPr="00CE2275" w:rsidRDefault="00467BFA" w:rsidP="001E324C">
      <w:pPr>
        <w:pStyle w:val="Textoindependiente"/>
      </w:pPr>
      <w:r w:rsidRPr="00CE2275">
        <w:t xml:space="preserve">Vaistinį preparatą pateikus į rinką, pacientams, gydomiems denozumabu, buvo stebėti skeleto ir raumenų skausmas, įskaitant sunkius atvejus. Klinikinių tyrimų metu buvo labai dažnai pranešta apie </w:t>
      </w:r>
      <w:r w:rsidRPr="00CE2275">
        <w:lastRenderedPageBreak/>
        <w:t>skeleto ir raumenų</w:t>
      </w:r>
      <w:r w:rsidRPr="00CE2275">
        <w:rPr>
          <w:spacing w:val="-4"/>
        </w:rPr>
        <w:t xml:space="preserve"> </w:t>
      </w:r>
      <w:r w:rsidRPr="00CE2275">
        <w:t>skausmą</w:t>
      </w:r>
      <w:r w:rsidRPr="00CE2275">
        <w:rPr>
          <w:spacing w:val="-5"/>
        </w:rPr>
        <w:t xml:space="preserve"> </w:t>
      </w:r>
      <w:r w:rsidRPr="00CE2275">
        <w:t>tiek</w:t>
      </w:r>
      <w:r w:rsidRPr="00CE2275">
        <w:rPr>
          <w:spacing w:val="-4"/>
        </w:rPr>
        <w:t xml:space="preserve"> </w:t>
      </w:r>
      <w:r w:rsidRPr="00CE2275">
        <w:t>denozumabo,</w:t>
      </w:r>
      <w:r w:rsidRPr="00CE2275">
        <w:rPr>
          <w:spacing w:val="-5"/>
        </w:rPr>
        <w:t xml:space="preserve"> </w:t>
      </w:r>
      <w:r w:rsidRPr="00CE2275">
        <w:t>tiek</w:t>
      </w:r>
      <w:r w:rsidRPr="00CE2275">
        <w:rPr>
          <w:spacing w:val="-4"/>
        </w:rPr>
        <w:t xml:space="preserve"> </w:t>
      </w:r>
      <w:r w:rsidRPr="00CE2275">
        <w:t>zoledrono</w:t>
      </w:r>
      <w:r w:rsidRPr="00CE2275">
        <w:rPr>
          <w:spacing w:val="-4"/>
        </w:rPr>
        <w:t xml:space="preserve"> </w:t>
      </w:r>
      <w:r w:rsidRPr="00CE2275">
        <w:t>rūgšties</w:t>
      </w:r>
      <w:r w:rsidRPr="00CE2275">
        <w:rPr>
          <w:spacing w:val="-5"/>
        </w:rPr>
        <w:t xml:space="preserve"> </w:t>
      </w:r>
      <w:r w:rsidRPr="00CE2275">
        <w:t>grupėse.</w:t>
      </w:r>
      <w:r w:rsidRPr="00CE2275">
        <w:rPr>
          <w:spacing w:val="-3"/>
        </w:rPr>
        <w:t xml:space="preserve"> </w:t>
      </w:r>
      <w:r w:rsidRPr="00CE2275">
        <w:t>Skeleto</w:t>
      </w:r>
      <w:r w:rsidRPr="00CE2275">
        <w:rPr>
          <w:spacing w:val="-5"/>
        </w:rPr>
        <w:t xml:space="preserve"> </w:t>
      </w:r>
      <w:r w:rsidRPr="00CE2275">
        <w:t>ir</w:t>
      </w:r>
      <w:r w:rsidRPr="00CE2275">
        <w:rPr>
          <w:spacing w:val="-5"/>
        </w:rPr>
        <w:t xml:space="preserve"> </w:t>
      </w:r>
      <w:r w:rsidRPr="00CE2275">
        <w:t>raumenų</w:t>
      </w:r>
      <w:r w:rsidRPr="00CE2275">
        <w:rPr>
          <w:spacing w:val="-4"/>
        </w:rPr>
        <w:t xml:space="preserve"> </w:t>
      </w:r>
      <w:r w:rsidRPr="00CE2275">
        <w:t>skausmas,</w:t>
      </w:r>
      <w:r w:rsidRPr="00CE2275">
        <w:rPr>
          <w:spacing w:val="-5"/>
        </w:rPr>
        <w:t xml:space="preserve"> </w:t>
      </w:r>
      <w:r w:rsidRPr="00CE2275">
        <w:t>dėl kurio tektų nutraukti tiriamąjį gydymą, buvo nedažnas.</w:t>
      </w:r>
    </w:p>
    <w:p w14:paraId="7E074631" w14:textId="77777777" w:rsidR="00467BFA" w:rsidRPr="00CE2275" w:rsidRDefault="00467BFA" w:rsidP="001E324C">
      <w:pPr>
        <w:pStyle w:val="Textoindependiente"/>
      </w:pPr>
    </w:p>
    <w:p w14:paraId="781CB7C3" w14:textId="77777777" w:rsidR="00467BFA" w:rsidRPr="00CE2275" w:rsidRDefault="00467BFA" w:rsidP="001E324C">
      <w:pPr>
        <w:rPr>
          <w:i/>
        </w:rPr>
      </w:pPr>
      <w:r w:rsidRPr="00CE2275">
        <w:rPr>
          <w:i/>
        </w:rPr>
        <w:t>Naujas</w:t>
      </w:r>
      <w:r w:rsidRPr="00CE2275">
        <w:rPr>
          <w:i/>
          <w:spacing w:val="-9"/>
        </w:rPr>
        <w:t xml:space="preserve"> </w:t>
      </w:r>
      <w:r w:rsidRPr="00CE2275">
        <w:rPr>
          <w:i/>
        </w:rPr>
        <w:t>pirminis</w:t>
      </w:r>
      <w:r w:rsidRPr="00CE2275">
        <w:rPr>
          <w:i/>
          <w:spacing w:val="-8"/>
        </w:rPr>
        <w:t xml:space="preserve"> </w:t>
      </w:r>
      <w:r w:rsidRPr="00CE2275">
        <w:rPr>
          <w:i/>
        </w:rPr>
        <w:t>piktybinis</w:t>
      </w:r>
      <w:r w:rsidRPr="00CE2275">
        <w:rPr>
          <w:i/>
          <w:spacing w:val="-9"/>
        </w:rPr>
        <w:t xml:space="preserve"> </w:t>
      </w:r>
      <w:r w:rsidRPr="00CE2275">
        <w:rPr>
          <w:i/>
          <w:spacing w:val="-2"/>
        </w:rPr>
        <w:t>navikas</w:t>
      </w:r>
    </w:p>
    <w:p w14:paraId="00C2BEB0" w14:textId="77777777" w:rsidR="00467BFA" w:rsidRPr="00CE2275" w:rsidRDefault="00467BFA" w:rsidP="001E324C">
      <w:pPr>
        <w:pStyle w:val="Textoindependiente"/>
      </w:pPr>
      <w:r w:rsidRPr="00CE2275">
        <w:t>Keturių III fazės aktyviai kontroliuojamųjų klinikinių tyrimų, kuriuose dalyvavo pacientai, kuriems buvo</w:t>
      </w:r>
      <w:r w:rsidRPr="00CE2275">
        <w:rPr>
          <w:spacing w:val="-4"/>
        </w:rPr>
        <w:t xml:space="preserve"> </w:t>
      </w:r>
      <w:r w:rsidRPr="00CE2275">
        <w:t>diagnozuoti</w:t>
      </w:r>
      <w:r w:rsidRPr="00CE2275">
        <w:rPr>
          <w:spacing w:val="-4"/>
        </w:rPr>
        <w:t xml:space="preserve"> </w:t>
      </w:r>
      <w:r w:rsidRPr="00CE2275">
        <w:t>išplitę</w:t>
      </w:r>
      <w:r w:rsidRPr="00CE2275">
        <w:rPr>
          <w:spacing w:val="-4"/>
        </w:rPr>
        <w:t xml:space="preserve"> </w:t>
      </w:r>
      <w:r w:rsidRPr="00CE2275">
        <w:t>piktybiniai</w:t>
      </w:r>
      <w:r w:rsidRPr="00CE2275">
        <w:rPr>
          <w:spacing w:val="-4"/>
        </w:rPr>
        <w:t xml:space="preserve"> </w:t>
      </w:r>
      <w:r w:rsidRPr="00CE2275">
        <w:t>navikai,</w:t>
      </w:r>
      <w:r w:rsidRPr="00CE2275">
        <w:rPr>
          <w:spacing w:val="-3"/>
        </w:rPr>
        <w:t xml:space="preserve"> </w:t>
      </w:r>
      <w:r w:rsidRPr="00CE2275">
        <w:t>įskaitant</w:t>
      </w:r>
      <w:r w:rsidRPr="00CE2275">
        <w:rPr>
          <w:spacing w:val="-3"/>
        </w:rPr>
        <w:t xml:space="preserve"> </w:t>
      </w:r>
      <w:r w:rsidRPr="00CE2275">
        <w:t>išplitusius</w:t>
      </w:r>
      <w:r w:rsidRPr="00CE2275">
        <w:rPr>
          <w:spacing w:val="-4"/>
        </w:rPr>
        <w:t xml:space="preserve"> </w:t>
      </w:r>
      <w:r w:rsidRPr="00CE2275">
        <w:t>į</w:t>
      </w:r>
      <w:r w:rsidRPr="00CE2275">
        <w:rPr>
          <w:spacing w:val="-3"/>
        </w:rPr>
        <w:t xml:space="preserve"> </w:t>
      </w:r>
      <w:r w:rsidRPr="00CE2275">
        <w:t>kaulus,</w:t>
      </w:r>
      <w:r w:rsidRPr="00CE2275">
        <w:rPr>
          <w:spacing w:val="-4"/>
        </w:rPr>
        <w:t xml:space="preserve"> </w:t>
      </w:r>
      <w:r w:rsidRPr="00CE2275">
        <w:t>pirmosiose</w:t>
      </w:r>
      <w:r w:rsidRPr="00CE2275">
        <w:rPr>
          <w:spacing w:val="-4"/>
        </w:rPr>
        <w:t xml:space="preserve"> </w:t>
      </w:r>
      <w:r w:rsidRPr="00CE2275">
        <w:t>dvigubai</w:t>
      </w:r>
      <w:r w:rsidRPr="00CE2275">
        <w:rPr>
          <w:spacing w:val="-4"/>
        </w:rPr>
        <w:t xml:space="preserve"> </w:t>
      </w:r>
      <w:r w:rsidRPr="00CE2275">
        <w:t>koduoto gydymo fazėse naujas pirminis piktybinis navikas pasireiškė 54 iš 3691 (1,5</w:t>
      </w:r>
      <w:r w:rsidRPr="00CE2275">
        <w:rPr>
          <w:spacing w:val="-3"/>
        </w:rPr>
        <w:t> </w:t>
      </w:r>
      <w:r w:rsidRPr="00CE2275">
        <w:t xml:space="preserve">%) </w:t>
      </w:r>
      <w:r w:rsidRPr="00CE2275">
        <w:rPr>
          <w:iCs/>
        </w:rPr>
        <w:t>denozumabu</w:t>
      </w:r>
      <w:r w:rsidRPr="00CE2275">
        <w:t xml:space="preserve"> gydyto paciento (vidutinė gydymo trukmė 13,8</w:t>
      </w:r>
      <w:r w:rsidRPr="00CE2275">
        <w:rPr>
          <w:spacing w:val="-3"/>
        </w:rPr>
        <w:t> </w:t>
      </w:r>
      <w:r w:rsidRPr="00CE2275">
        <w:t>mėnesio; diapazonas: 1,0–51,7) ir 33 iš 3688 (0,9</w:t>
      </w:r>
      <w:r w:rsidRPr="00CE2275">
        <w:rPr>
          <w:spacing w:val="-3"/>
        </w:rPr>
        <w:t> </w:t>
      </w:r>
      <w:r w:rsidRPr="00CE2275">
        <w:t>%) zoledrono rūgštimi gydytų pacientų (vidutinė gydymo trukmė 12,9</w:t>
      </w:r>
      <w:r w:rsidRPr="00CE2275">
        <w:rPr>
          <w:spacing w:val="-3"/>
        </w:rPr>
        <w:t> </w:t>
      </w:r>
      <w:r w:rsidRPr="00CE2275">
        <w:t>mėnesio; diapazonas: 1,0–50,8).</w:t>
      </w:r>
    </w:p>
    <w:p w14:paraId="4A1A0961" w14:textId="77777777" w:rsidR="00467BFA" w:rsidRPr="00CE2275" w:rsidRDefault="00467BFA" w:rsidP="001E324C">
      <w:pPr>
        <w:pStyle w:val="Textoindependiente"/>
      </w:pPr>
    </w:p>
    <w:p w14:paraId="63E6A4DB" w14:textId="3900F5DF" w:rsidR="00467BFA" w:rsidRPr="00CE2275" w:rsidRDefault="00467BFA" w:rsidP="001E324C">
      <w:pPr>
        <w:pStyle w:val="Textoindependiente"/>
      </w:pPr>
      <w:r w:rsidRPr="00CE2275">
        <w:t>Po</w:t>
      </w:r>
      <w:r w:rsidRPr="00CE2275">
        <w:rPr>
          <w:spacing w:val="-3"/>
        </w:rPr>
        <w:t xml:space="preserve"> </w:t>
      </w:r>
      <w:r w:rsidRPr="00CE2275">
        <w:t>vien</w:t>
      </w:r>
      <w:r>
        <w:t>eri</w:t>
      </w:r>
      <w:r w:rsidRPr="00CE2275">
        <w:t>ų</w:t>
      </w:r>
      <w:r w:rsidRPr="00CE2275">
        <w:rPr>
          <w:spacing w:val="-3"/>
        </w:rPr>
        <w:t xml:space="preserve"> </w:t>
      </w:r>
      <w:r w:rsidRPr="00CE2275">
        <w:t>metų</w:t>
      </w:r>
      <w:r w:rsidRPr="00CE2275">
        <w:rPr>
          <w:spacing w:val="-3"/>
        </w:rPr>
        <w:t xml:space="preserve"> </w:t>
      </w:r>
      <w:r w:rsidRPr="00CE2275">
        <w:t>vartojusiųjų</w:t>
      </w:r>
      <w:r w:rsidRPr="00CE2275">
        <w:rPr>
          <w:spacing w:val="-5"/>
        </w:rPr>
        <w:t xml:space="preserve"> </w:t>
      </w:r>
      <w:r w:rsidRPr="00CE2275">
        <w:t>denozumabą</w:t>
      </w:r>
      <w:r w:rsidRPr="00CE2275">
        <w:rPr>
          <w:spacing w:val="-4"/>
        </w:rPr>
        <w:t xml:space="preserve"> </w:t>
      </w:r>
      <w:r w:rsidRPr="00CE2275">
        <w:t>grupėje</w:t>
      </w:r>
      <w:r w:rsidRPr="00CE2275">
        <w:rPr>
          <w:spacing w:val="-4"/>
        </w:rPr>
        <w:t xml:space="preserve"> </w:t>
      </w:r>
      <w:r w:rsidRPr="00CE2275">
        <w:t>kumuliacinis</w:t>
      </w:r>
      <w:r w:rsidRPr="00CE2275">
        <w:rPr>
          <w:spacing w:val="-4"/>
        </w:rPr>
        <w:t xml:space="preserve"> </w:t>
      </w:r>
      <w:r w:rsidRPr="00CE2275">
        <w:t>naujų</w:t>
      </w:r>
      <w:r w:rsidRPr="00CE2275">
        <w:rPr>
          <w:spacing w:val="-3"/>
        </w:rPr>
        <w:t xml:space="preserve"> </w:t>
      </w:r>
      <w:r w:rsidRPr="00CE2275">
        <w:t>atvejų</w:t>
      </w:r>
      <w:r w:rsidRPr="00CE2275">
        <w:rPr>
          <w:spacing w:val="-3"/>
        </w:rPr>
        <w:t xml:space="preserve"> </w:t>
      </w:r>
      <w:r w:rsidRPr="00CE2275">
        <w:t>dažnis</w:t>
      </w:r>
      <w:r w:rsidRPr="00CE2275">
        <w:rPr>
          <w:spacing w:val="-4"/>
        </w:rPr>
        <w:t xml:space="preserve"> </w:t>
      </w:r>
      <w:r w:rsidRPr="00CE2275">
        <w:t>buvo</w:t>
      </w:r>
      <w:r w:rsidRPr="00CE2275">
        <w:rPr>
          <w:spacing w:val="-3"/>
        </w:rPr>
        <w:t xml:space="preserve"> </w:t>
      </w:r>
      <w:r w:rsidRPr="00CE2275">
        <w:t>1,1</w:t>
      </w:r>
      <w:r>
        <w:t> </w:t>
      </w:r>
      <w:r w:rsidRPr="00CE2275">
        <w:t>%,</w:t>
      </w:r>
      <w:r w:rsidRPr="00CE2275">
        <w:rPr>
          <w:spacing w:val="-4"/>
        </w:rPr>
        <w:t xml:space="preserve"> </w:t>
      </w:r>
      <w:r w:rsidRPr="00CE2275">
        <w:t>o zoledrono rūgšties grupėje – 0,6</w:t>
      </w:r>
      <w:r w:rsidRPr="00CE2275">
        <w:rPr>
          <w:spacing w:val="-3"/>
        </w:rPr>
        <w:t> </w:t>
      </w:r>
      <w:r w:rsidRPr="00CE2275">
        <w:t>%.</w:t>
      </w:r>
    </w:p>
    <w:p w14:paraId="224F49F7" w14:textId="77777777" w:rsidR="00467BFA" w:rsidRPr="00CE2275" w:rsidRDefault="00467BFA" w:rsidP="001E324C">
      <w:pPr>
        <w:pStyle w:val="Textoindependiente"/>
      </w:pPr>
    </w:p>
    <w:p w14:paraId="56D54B7E" w14:textId="77777777" w:rsidR="00467BFA" w:rsidRPr="00CE2275" w:rsidRDefault="00467BFA" w:rsidP="001E324C">
      <w:pPr>
        <w:pStyle w:val="Textoindependiente"/>
        <w:rPr>
          <w:spacing w:val="-2"/>
        </w:rPr>
      </w:pPr>
      <w:r w:rsidRPr="00CE2275">
        <w:t>Nebuvo</w:t>
      </w:r>
      <w:r w:rsidRPr="00CE2275">
        <w:rPr>
          <w:spacing w:val="-7"/>
        </w:rPr>
        <w:t xml:space="preserve"> </w:t>
      </w:r>
      <w:r w:rsidRPr="00CE2275">
        <w:t>matyti</w:t>
      </w:r>
      <w:r w:rsidRPr="00CE2275">
        <w:rPr>
          <w:spacing w:val="-6"/>
        </w:rPr>
        <w:t xml:space="preserve"> </w:t>
      </w:r>
      <w:r w:rsidRPr="00CE2275">
        <w:t>jokio</w:t>
      </w:r>
      <w:r w:rsidRPr="00CE2275">
        <w:rPr>
          <w:spacing w:val="-6"/>
        </w:rPr>
        <w:t xml:space="preserve"> </w:t>
      </w:r>
      <w:r w:rsidRPr="00CE2275">
        <w:t>su</w:t>
      </w:r>
      <w:r w:rsidRPr="00CE2275">
        <w:rPr>
          <w:spacing w:val="-7"/>
        </w:rPr>
        <w:t xml:space="preserve"> </w:t>
      </w:r>
      <w:r w:rsidRPr="00CE2275">
        <w:t>gydymu</w:t>
      </w:r>
      <w:r w:rsidRPr="00CE2275">
        <w:rPr>
          <w:spacing w:val="-6"/>
        </w:rPr>
        <w:t xml:space="preserve"> </w:t>
      </w:r>
      <w:r w:rsidRPr="00CE2275">
        <w:t>susijusio</w:t>
      </w:r>
      <w:r w:rsidRPr="00CE2275">
        <w:rPr>
          <w:spacing w:val="-6"/>
        </w:rPr>
        <w:t xml:space="preserve"> </w:t>
      </w:r>
      <w:r w:rsidRPr="00CE2275">
        <w:t>konkretaus</w:t>
      </w:r>
      <w:r w:rsidRPr="00CE2275">
        <w:rPr>
          <w:spacing w:val="-7"/>
        </w:rPr>
        <w:t xml:space="preserve"> </w:t>
      </w:r>
      <w:r w:rsidRPr="00CE2275">
        <w:t>vėžio</w:t>
      </w:r>
      <w:r w:rsidRPr="00CE2275">
        <w:rPr>
          <w:spacing w:val="-7"/>
        </w:rPr>
        <w:t xml:space="preserve"> </w:t>
      </w:r>
      <w:r w:rsidRPr="00CE2275">
        <w:t>ar</w:t>
      </w:r>
      <w:r w:rsidRPr="00CE2275">
        <w:rPr>
          <w:spacing w:val="-7"/>
        </w:rPr>
        <w:t xml:space="preserve"> </w:t>
      </w:r>
      <w:r w:rsidRPr="00CE2275">
        <w:t>vėžio</w:t>
      </w:r>
      <w:r w:rsidRPr="00CE2275">
        <w:rPr>
          <w:spacing w:val="-7"/>
        </w:rPr>
        <w:t xml:space="preserve"> </w:t>
      </w:r>
      <w:r w:rsidRPr="00CE2275">
        <w:t>grupių</w:t>
      </w:r>
      <w:r w:rsidRPr="00CE2275">
        <w:rPr>
          <w:spacing w:val="-7"/>
        </w:rPr>
        <w:t xml:space="preserve"> </w:t>
      </w:r>
      <w:r w:rsidRPr="00CE2275">
        <w:rPr>
          <w:spacing w:val="-2"/>
        </w:rPr>
        <w:t>modelio.</w:t>
      </w:r>
    </w:p>
    <w:p w14:paraId="4FBDF48B" w14:textId="77777777" w:rsidR="00467BFA" w:rsidRPr="00CE2275" w:rsidRDefault="00467BFA" w:rsidP="001E324C">
      <w:pPr>
        <w:pStyle w:val="Textoindependiente"/>
      </w:pPr>
    </w:p>
    <w:p w14:paraId="455B552F" w14:textId="74E54CBE" w:rsidR="00467BFA" w:rsidRPr="00CE2275" w:rsidRDefault="00467BFA" w:rsidP="001E324C">
      <w:pPr>
        <w:pStyle w:val="Textoindependiente"/>
      </w:pPr>
      <w:r w:rsidRPr="00CE2275">
        <w:t>Pacientams,</w:t>
      </w:r>
      <w:r w:rsidRPr="00CE2275">
        <w:rPr>
          <w:spacing w:val="-4"/>
        </w:rPr>
        <w:t xml:space="preserve"> </w:t>
      </w:r>
      <w:r w:rsidRPr="00CE2275">
        <w:t>turintiems</w:t>
      </w:r>
      <w:r w:rsidRPr="00CE2275">
        <w:rPr>
          <w:spacing w:val="-4"/>
        </w:rPr>
        <w:t xml:space="preserve"> </w:t>
      </w:r>
      <w:r w:rsidRPr="00CE2275">
        <w:t>gigantinių</w:t>
      </w:r>
      <w:r w:rsidRPr="00CE2275">
        <w:rPr>
          <w:spacing w:val="-3"/>
        </w:rPr>
        <w:t xml:space="preserve"> </w:t>
      </w:r>
      <w:r w:rsidRPr="00CE2275">
        <w:t>ląstelių</w:t>
      </w:r>
      <w:r w:rsidRPr="00CE2275">
        <w:rPr>
          <w:spacing w:val="-3"/>
        </w:rPr>
        <w:t xml:space="preserve"> </w:t>
      </w:r>
      <w:r w:rsidRPr="00CE2275">
        <w:t>kaulų</w:t>
      </w:r>
      <w:r w:rsidRPr="00CE2275">
        <w:rPr>
          <w:spacing w:val="-4"/>
        </w:rPr>
        <w:t xml:space="preserve"> </w:t>
      </w:r>
      <w:r w:rsidRPr="00CE2275">
        <w:t>naviką,</w:t>
      </w:r>
      <w:r w:rsidRPr="00CE2275">
        <w:rPr>
          <w:spacing w:val="-4"/>
        </w:rPr>
        <w:t xml:space="preserve"> </w:t>
      </w:r>
      <w:r w:rsidRPr="00CE2275">
        <w:t>naujo</w:t>
      </w:r>
      <w:r w:rsidRPr="00CE2275">
        <w:rPr>
          <w:spacing w:val="-3"/>
        </w:rPr>
        <w:t xml:space="preserve"> </w:t>
      </w:r>
      <w:r w:rsidRPr="00CE2275">
        <w:t>piktybinio</w:t>
      </w:r>
      <w:r w:rsidRPr="00CE2275">
        <w:rPr>
          <w:spacing w:val="-4"/>
        </w:rPr>
        <w:t xml:space="preserve"> </w:t>
      </w:r>
      <w:r w:rsidRPr="00CE2275">
        <w:t>naviko,</w:t>
      </w:r>
      <w:r w:rsidRPr="00CE2275">
        <w:rPr>
          <w:spacing w:val="-5"/>
        </w:rPr>
        <w:t xml:space="preserve"> </w:t>
      </w:r>
      <w:r w:rsidRPr="00CE2275">
        <w:t>įskaitant</w:t>
      </w:r>
      <w:r w:rsidRPr="00CE2275">
        <w:rPr>
          <w:spacing w:val="-4"/>
        </w:rPr>
        <w:t xml:space="preserve"> </w:t>
      </w:r>
      <w:r w:rsidRPr="00CE2275">
        <w:t>kaulų</w:t>
      </w:r>
      <w:r w:rsidRPr="00CE2275">
        <w:rPr>
          <w:spacing w:val="-3"/>
        </w:rPr>
        <w:t xml:space="preserve"> </w:t>
      </w:r>
      <w:r w:rsidRPr="00CE2275">
        <w:t>ir</w:t>
      </w:r>
      <w:r w:rsidRPr="00CE2275">
        <w:rPr>
          <w:spacing w:val="-3"/>
        </w:rPr>
        <w:t xml:space="preserve"> </w:t>
      </w:r>
      <w:r w:rsidRPr="00CE2275">
        <w:t>ne kaulų piktybinius navikus, dažnis 6</w:t>
      </w:r>
      <w:r>
        <w:t> </w:t>
      </w:r>
      <w:r w:rsidRPr="00CE2275">
        <w:t>tyrime buvo 3,8</w:t>
      </w:r>
      <w:r w:rsidRPr="00CE2275">
        <w:rPr>
          <w:spacing w:val="-3"/>
        </w:rPr>
        <w:t> </w:t>
      </w:r>
      <w:r w:rsidRPr="00CE2275">
        <w:t>% (20/526). 7</w:t>
      </w:r>
      <w:r w:rsidRPr="00CE2275">
        <w:rPr>
          <w:spacing w:val="-3"/>
        </w:rPr>
        <w:t> </w:t>
      </w:r>
      <w:r w:rsidRPr="00CE2275">
        <w:t>stebėjimo tyrime pacientams, gydytiems denozumabu, šis dažnis buvo 11,8</w:t>
      </w:r>
      <w:r w:rsidRPr="00CE2275">
        <w:rPr>
          <w:spacing w:val="-3"/>
        </w:rPr>
        <w:t> </w:t>
      </w:r>
      <w:r w:rsidRPr="00CE2275">
        <w:t>% (6/51).</w:t>
      </w:r>
    </w:p>
    <w:p w14:paraId="5BDFBA00" w14:textId="77777777" w:rsidR="00467BFA" w:rsidRPr="00CE2275" w:rsidRDefault="00467BFA" w:rsidP="001E324C">
      <w:pPr>
        <w:pStyle w:val="Textoindependiente"/>
      </w:pPr>
    </w:p>
    <w:p w14:paraId="30EF683E" w14:textId="77777777" w:rsidR="00467BFA" w:rsidRPr="00CE2275" w:rsidRDefault="00467BFA" w:rsidP="001E324C">
      <w:pPr>
        <w:rPr>
          <w:i/>
        </w:rPr>
      </w:pPr>
      <w:r w:rsidRPr="00CE2275">
        <w:rPr>
          <w:i/>
        </w:rPr>
        <w:t>Kerpligės</w:t>
      </w:r>
      <w:r w:rsidRPr="00CE2275">
        <w:rPr>
          <w:i/>
          <w:spacing w:val="-11"/>
        </w:rPr>
        <w:t xml:space="preserve"> </w:t>
      </w:r>
      <w:r w:rsidRPr="00CE2275">
        <w:rPr>
          <w:i/>
        </w:rPr>
        <w:t>tipo</w:t>
      </w:r>
      <w:r w:rsidRPr="00CE2275">
        <w:rPr>
          <w:i/>
          <w:spacing w:val="-8"/>
        </w:rPr>
        <w:t xml:space="preserve"> </w:t>
      </w:r>
      <w:r w:rsidRPr="00CE2275">
        <w:rPr>
          <w:i/>
        </w:rPr>
        <w:t>medikamentinis</w:t>
      </w:r>
      <w:r w:rsidRPr="00CE2275">
        <w:rPr>
          <w:i/>
          <w:spacing w:val="-10"/>
        </w:rPr>
        <w:t xml:space="preserve"> </w:t>
      </w:r>
      <w:r w:rsidRPr="00CE2275">
        <w:rPr>
          <w:i/>
          <w:spacing w:val="-2"/>
        </w:rPr>
        <w:t>bėrimas</w:t>
      </w:r>
    </w:p>
    <w:p w14:paraId="6B7EEEFC" w14:textId="77777777" w:rsidR="00467BFA" w:rsidRPr="00CE2275" w:rsidRDefault="00467BFA" w:rsidP="001E324C">
      <w:pPr>
        <w:pStyle w:val="Textoindependiente"/>
      </w:pPr>
      <w:r w:rsidRPr="00CE2275">
        <w:t>Vaistui</w:t>
      </w:r>
      <w:r w:rsidRPr="00CE2275">
        <w:rPr>
          <w:spacing w:val="-4"/>
        </w:rPr>
        <w:t xml:space="preserve"> </w:t>
      </w:r>
      <w:r w:rsidRPr="00CE2275">
        <w:t>esant</w:t>
      </w:r>
      <w:r w:rsidRPr="00CE2275">
        <w:rPr>
          <w:spacing w:val="-3"/>
        </w:rPr>
        <w:t xml:space="preserve"> </w:t>
      </w:r>
      <w:r w:rsidRPr="00CE2275">
        <w:t>rinkoje</w:t>
      </w:r>
      <w:r w:rsidRPr="00CE2275">
        <w:rPr>
          <w:spacing w:val="-5"/>
        </w:rPr>
        <w:t xml:space="preserve"> </w:t>
      </w:r>
      <w:r w:rsidRPr="00CE2275">
        <w:t>gauta</w:t>
      </w:r>
      <w:r w:rsidRPr="00CE2275">
        <w:rPr>
          <w:spacing w:val="-5"/>
        </w:rPr>
        <w:t xml:space="preserve"> </w:t>
      </w:r>
      <w:r w:rsidRPr="00CE2275">
        <w:t>pranešimų</w:t>
      </w:r>
      <w:r w:rsidRPr="00CE2275">
        <w:rPr>
          <w:spacing w:val="-5"/>
        </w:rPr>
        <w:t xml:space="preserve"> </w:t>
      </w:r>
      <w:r w:rsidRPr="00CE2275">
        <w:t>apie</w:t>
      </w:r>
      <w:r w:rsidRPr="00CE2275">
        <w:rPr>
          <w:spacing w:val="-5"/>
        </w:rPr>
        <w:t xml:space="preserve"> </w:t>
      </w:r>
      <w:r w:rsidRPr="00CE2275">
        <w:t>pacientams</w:t>
      </w:r>
      <w:r w:rsidRPr="00CE2275">
        <w:rPr>
          <w:spacing w:val="-4"/>
        </w:rPr>
        <w:t xml:space="preserve"> </w:t>
      </w:r>
      <w:r w:rsidRPr="00CE2275">
        <w:t>pasireiškusį</w:t>
      </w:r>
      <w:r w:rsidRPr="00CE2275">
        <w:rPr>
          <w:spacing w:val="-5"/>
        </w:rPr>
        <w:t xml:space="preserve"> </w:t>
      </w:r>
      <w:r w:rsidRPr="00CE2275">
        <w:t>kerpligės</w:t>
      </w:r>
      <w:r w:rsidRPr="00CE2275">
        <w:rPr>
          <w:spacing w:val="-5"/>
        </w:rPr>
        <w:t xml:space="preserve"> </w:t>
      </w:r>
      <w:r w:rsidRPr="00CE2275">
        <w:t>tipo</w:t>
      </w:r>
      <w:r w:rsidRPr="00CE2275">
        <w:rPr>
          <w:spacing w:val="-5"/>
        </w:rPr>
        <w:t xml:space="preserve"> </w:t>
      </w:r>
      <w:r w:rsidRPr="00CE2275">
        <w:t>medikamentinį bėrimą (pvz., į plokščiąją kerpligę panašias reakcijas).</w:t>
      </w:r>
    </w:p>
    <w:p w14:paraId="7FA318ED" w14:textId="77777777" w:rsidR="00467BFA" w:rsidRPr="00CE2275" w:rsidRDefault="00467BFA" w:rsidP="001E324C">
      <w:pPr>
        <w:pStyle w:val="Textoindependiente"/>
      </w:pPr>
    </w:p>
    <w:p w14:paraId="2F004525" w14:textId="77777777" w:rsidR="00467BFA" w:rsidRPr="00CE2275" w:rsidRDefault="00467BFA" w:rsidP="001E324C">
      <w:pPr>
        <w:pStyle w:val="Textoindependiente"/>
        <w:rPr>
          <w:spacing w:val="-2"/>
          <w:u w:val="single"/>
        </w:rPr>
      </w:pPr>
      <w:r w:rsidRPr="00CE2275">
        <w:rPr>
          <w:u w:val="single"/>
        </w:rPr>
        <w:t>Vaikų</w:t>
      </w:r>
      <w:r w:rsidRPr="00CE2275">
        <w:rPr>
          <w:spacing w:val="-6"/>
          <w:u w:val="single"/>
        </w:rPr>
        <w:t xml:space="preserve"> </w:t>
      </w:r>
      <w:r w:rsidRPr="00CE2275">
        <w:rPr>
          <w:spacing w:val="-2"/>
          <w:u w:val="single"/>
        </w:rPr>
        <w:t>populiacija</w:t>
      </w:r>
    </w:p>
    <w:p w14:paraId="38695876" w14:textId="77777777" w:rsidR="00467BFA" w:rsidRPr="00CE2275" w:rsidRDefault="00467BFA" w:rsidP="001E324C">
      <w:pPr>
        <w:pStyle w:val="Textoindependiente"/>
      </w:pPr>
    </w:p>
    <w:p w14:paraId="3C736D4D" w14:textId="77777777" w:rsidR="00467BFA" w:rsidRPr="00CE2275" w:rsidRDefault="00467BFA" w:rsidP="001E324C">
      <w:pPr>
        <w:pStyle w:val="Textoindependiente"/>
      </w:pPr>
      <w:r w:rsidRPr="00CE2275">
        <w:t>Denozumabo poveikis</w:t>
      </w:r>
      <w:r w:rsidRPr="00CE2275">
        <w:rPr>
          <w:spacing w:val="-4"/>
        </w:rPr>
        <w:t xml:space="preserve"> </w:t>
      </w:r>
      <w:r w:rsidRPr="00CE2275">
        <w:t>tirtas</w:t>
      </w:r>
      <w:r w:rsidRPr="00CE2275">
        <w:rPr>
          <w:spacing w:val="-5"/>
        </w:rPr>
        <w:t xml:space="preserve"> </w:t>
      </w:r>
      <w:r w:rsidRPr="00CE2275">
        <w:t>atviro</w:t>
      </w:r>
      <w:r w:rsidRPr="00CE2275">
        <w:rPr>
          <w:spacing w:val="-4"/>
        </w:rPr>
        <w:t xml:space="preserve"> </w:t>
      </w:r>
      <w:r w:rsidRPr="00CE2275">
        <w:t>tyrimo</w:t>
      </w:r>
      <w:r w:rsidRPr="00CE2275">
        <w:rPr>
          <w:spacing w:val="-4"/>
        </w:rPr>
        <w:t xml:space="preserve"> </w:t>
      </w:r>
      <w:r w:rsidRPr="00CE2275">
        <w:t>metu,</w:t>
      </w:r>
      <w:r w:rsidRPr="00CE2275">
        <w:rPr>
          <w:spacing w:val="-4"/>
        </w:rPr>
        <w:t xml:space="preserve"> </w:t>
      </w:r>
      <w:r w:rsidRPr="00CE2275">
        <w:t>kuriame</w:t>
      </w:r>
      <w:r w:rsidRPr="00CE2275">
        <w:rPr>
          <w:spacing w:val="-1"/>
        </w:rPr>
        <w:t xml:space="preserve"> </w:t>
      </w:r>
      <w:r w:rsidRPr="00CE2275">
        <w:t>dalyvavo</w:t>
      </w:r>
      <w:r w:rsidRPr="00CE2275">
        <w:rPr>
          <w:spacing w:val="-5"/>
        </w:rPr>
        <w:t xml:space="preserve"> </w:t>
      </w:r>
      <w:r w:rsidRPr="00CE2275">
        <w:t>28</w:t>
      </w:r>
      <w:r w:rsidRPr="00CE2275">
        <w:rPr>
          <w:spacing w:val="-3"/>
        </w:rPr>
        <w:t> </w:t>
      </w:r>
      <w:r w:rsidRPr="00CE2275">
        <w:t>paaugliai,</w:t>
      </w:r>
      <w:r w:rsidRPr="00CE2275">
        <w:rPr>
          <w:spacing w:val="-4"/>
        </w:rPr>
        <w:t xml:space="preserve"> </w:t>
      </w:r>
      <w:r w:rsidRPr="00CE2275">
        <w:t>sergantys</w:t>
      </w:r>
      <w:r w:rsidRPr="00CE2275">
        <w:rPr>
          <w:spacing w:val="-5"/>
        </w:rPr>
        <w:t xml:space="preserve"> </w:t>
      </w:r>
      <w:r w:rsidRPr="00CE2275">
        <w:t>gigantinių ląstelių kaulų naviku, kurių skeletas susiformavęs. Remiantis šiais ribotais duomenimis, nepageidaujamų reiškinių pobūdis buvo panašus į suaugusiųjų.</w:t>
      </w:r>
    </w:p>
    <w:p w14:paraId="3334F2EC" w14:textId="77777777" w:rsidR="00467BFA" w:rsidRPr="00CE2275" w:rsidRDefault="00467BFA" w:rsidP="001E324C">
      <w:pPr>
        <w:pStyle w:val="Textoindependiente"/>
      </w:pPr>
    </w:p>
    <w:p w14:paraId="11581A4F" w14:textId="77777777" w:rsidR="00467BFA" w:rsidRPr="00CE2275" w:rsidRDefault="00467BFA" w:rsidP="001E324C">
      <w:pPr>
        <w:pStyle w:val="Textoindependiente"/>
      </w:pPr>
      <w:r w:rsidRPr="00CE2275">
        <w:t>Vaistinį</w:t>
      </w:r>
      <w:r w:rsidRPr="00CE2275">
        <w:rPr>
          <w:spacing w:val="-4"/>
        </w:rPr>
        <w:t xml:space="preserve"> </w:t>
      </w:r>
      <w:r w:rsidRPr="00CE2275">
        <w:t>preparatą</w:t>
      </w:r>
      <w:r w:rsidRPr="00CE2275">
        <w:rPr>
          <w:spacing w:val="-5"/>
        </w:rPr>
        <w:t xml:space="preserve"> </w:t>
      </w:r>
      <w:r w:rsidRPr="00CE2275">
        <w:t>pateikus</w:t>
      </w:r>
      <w:r w:rsidRPr="00CE2275">
        <w:rPr>
          <w:spacing w:val="-3"/>
        </w:rPr>
        <w:t xml:space="preserve"> </w:t>
      </w:r>
      <w:r w:rsidRPr="00CE2275">
        <w:t>į</w:t>
      </w:r>
      <w:r w:rsidRPr="00CE2275">
        <w:rPr>
          <w:spacing w:val="-4"/>
        </w:rPr>
        <w:t xml:space="preserve"> </w:t>
      </w:r>
      <w:r w:rsidRPr="00CE2275">
        <w:t>rinką,</w:t>
      </w:r>
      <w:r w:rsidRPr="00CE2275">
        <w:rPr>
          <w:spacing w:val="-4"/>
        </w:rPr>
        <w:t xml:space="preserve"> </w:t>
      </w:r>
      <w:r w:rsidRPr="00CE2275">
        <w:t>vaikams</w:t>
      </w:r>
      <w:r w:rsidRPr="00CE2275">
        <w:rPr>
          <w:spacing w:val="-5"/>
        </w:rPr>
        <w:t xml:space="preserve"> </w:t>
      </w:r>
      <w:r w:rsidRPr="00CE2275">
        <w:t>nustatyta</w:t>
      </w:r>
      <w:r w:rsidRPr="00CE2275">
        <w:rPr>
          <w:spacing w:val="-5"/>
        </w:rPr>
        <w:t xml:space="preserve"> </w:t>
      </w:r>
      <w:r w:rsidRPr="00CE2275">
        <w:t>kliniškai</w:t>
      </w:r>
      <w:r w:rsidRPr="00CE2275">
        <w:rPr>
          <w:spacing w:val="-4"/>
        </w:rPr>
        <w:t xml:space="preserve"> </w:t>
      </w:r>
      <w:r w:rsidRPr="00CE2275">
        <w:t>reikšmingų</w:t>
      </w:r>
      <w:r w:rsidRPr="00CE2275">
        <w:rPr>
          <w:spacing w:val="-4"/>
        </w:rPr>
        <w:t xml:space="preserve"> </w:t>
      </w:r>
      <w:r w:rsidRPr="00CE2275">
        <w:t>hiperkalcemijos</w:t>
      </w:r>
      <w:r w:rsidRPr="00CE2275">
        <w:rPr>
          <w:spacing w:val="-5"/>
        </w:rPr>
        <w:t xml:space="preserve"> </w:t>
      </w:r>
      <w:r w:rsidRPr="00CE2275">
        <w:t>po</w:t>
      </w:r>
      <w:r w:rsidRPr="00CE2275">
        <w:rPr>
          <w:spacing w:val="-4"/>
        </w:rPr>
        <w:t xml:space="preserve"> </w:t>
      </w:r>
      <w:r w:rsidRPr="00CE2275">
        <w:t>gydymo nutraukimo atvejų (žr. 4.4</w:t>
      </w:r>
      <w:r w:rsidRPr="00CE2275">
        <w:rPr>
          <w:spacing w:val="-3"/>
        </w:rPr>
        <w:t> </w:t>
      </w:r>
      <w:r w:rsidRPr="00CE2275">
        <w:t>skyrių).</w:t>
      </w:r>
    </w:p>
    <w:p w14:paraId="7BF6029E" w14:textId="77777777" w:rsidR="00467BFA" w:rsidRPr="00CE2275" w:rsidRDefault="00467BFA" w:rsidP="001E324C">
      <w:pPr>
        <w:pStyle w:val="Textoindependiente"/>
      </w:pPr>
    </w:p>
    <w:p w14:paraId="27CF50E6" w14:textId="77777777" w:rsidR="00467BFA" w:rsidRPr="00CE2275" w:rsidRDefault="00467BFA" w:rsidP="001E324C">
      <w:pPr>
        <w:pStyle w:val="Textoindependiente"/>
      </w:pPr>
      <w:r w:rsidRPr="00CE2275">
        <w:rPr>
          <w:u w:val="single"/>
        </w:rPr>
        <w:t>Kitos</w:t>
      </w:r>
      <w:r w:rsidRPr="00CE2275">
        <w:rPr>
          <w:spacing w:val="-8"/>
          <w:u w:val="single"/>
        </w:rPr>
        <w:t xml:space="preserve"> </w:t>
      </w:r>
      <w:r w:rsidRPr="00CE2275">
        <w:rPr>
          <w:u w:val="single"/>
        </w:rPr>
        <w:t>ypatingos</w:t>
      </w:r>
      <w:r w:rsidRPr="00CE2275">
        <w:rPr>
          <w:spacing w:val="-8"/>
          <w:u w:val="single"/>
        </w:rPr>
        <w:t xml:space="preserve"> </w:t>
      </w:r>
      <w:r w:rsidRPr="00CE2275">
        <w:rPr>
          <w:spacing w:val="-2"/>
          <w:u w:val="single"/>
        </w:rPr>
        <w:t>populiacijos</w:t>
      </w:r>
    </w:p>
    <w:p w14:paraId="575F57CD" w14:textId="77777777" w:rsidR="00467BFA" w:rsidRPr="00CE2275" w:rsidRDefault="00467BFA" w:rsidP="001E324C">
      <w:pPr>
        <w:pStyle w:val="Textoindependiente"/>
      </w:pPr>
    </w:p>
    <w:p w14:paraId="7FB841EA" w14:textId="77777777" w:rsidR="00467BFA" w:rsidRPr="00CE2275" w:rsidRDefault="00467BFA" w:rsidP="001E324C">
      <w:pPr>
        <w:rPr>
          <w:i/>
        </w:rPr>
      </w:pPr>
      <w:r>
        <w:rPr>
          <w:i/>
        </w:rPr>
        <w:t>Sutrikusi i</w:t>
      </w:r>
      <w:r w:rsidRPr="00CE2275">
        <w:rPr>
          <w:i/>
        </w:rPr>
        <w:t>nkstų</w:t>
      </w:r>
      <w:r w:rsidRPr="00CE2275">
        <w:rPr>
          <w:i/>
          <w:spacing w:val="-11"/>
        </w:rPr>
        <w:t xml:space="preserve"> </w:t>
      </w:r>
      <w:r w:rsidRPr="00CE2275">
        <w:rPr>
          <w:i/>
        </w:rPr>
        <w:t>funkcij</w:t>
      </w:r>
      <w:r w:rsidRPr="00CE2275">
        <w:rPr>
          <w:i/>
          <w:spacing w:val="-2"/>
        </w:rPr>
        <w:t>a</w:t>
      </w:r>
    </w:p>
    <w:p w14:paraId="5AC5A42B" w14:textId="635E6520" w:rsidR="00467BFA" w:rsidRPr="00CE2275" w:rsidRDefault="00467BFA" w:rsidP="001E324C">
      <w:pPr>
        <w:pStyle w:val="Textoindependiente"/>
      </w:pPr>
      <w:r w:rsidRPr="00CE2275">
        <w:t>Klinikinio tyrimo, kuriame dalyvavo pacientai, kuriems vėžys neprogresavo ir kuriems buvo diagnozuotas sunkus inkstų funkcijos sutrikimas (kreatinino klirensas &lt;</w:t>
      </w:r>
      <w:r w:rsidRPr="00CE2275">
        <w:rPr>
          <w:spacing w:val="-3"/>
        </w:rPr>
        <w:t> </w:t>
      </w:r>
      <w:r w:rsidRPr="00CE2275">
        <w:t>30</w:t>
      </w:r>
      <w:r w:rsidRPr="00CE2275">
        <w:rPr>
          <w:spacing w:val="-3"/>
        </w:rPr>
        <w:t> </w:t>
      </w:r>
      <w:r w:rsidRPr="00CE2275">
        <w:t>ml/min.) arba buvo atliekamos</w:t>
      </w:r>
      <w:r w:rsidRPr="00CE2275">
        <w:rPr>
          <w:spacing w:val="-3"/>
        </w:rPr>
        <w:t xml:space="preserve"> </w:t>
      </w:r>
      <w:r w:rsidRPr="00CE2275">
        <w:t>dializės,</w:t>
      </w:r>
      <w:r w:rsidRPr="00CE2275">
        <w:rPr>
          <w:spacing w:val="-3"/>
        </w:rPr>
        <w:t xml:space="preserve"> </w:t>
      </w:r>
      <w:r w:rsidRPr="00CE2275">
        <w:t>duomenimis,</w:t>
      </w:r>
      <w:r w:rsidRPr="00CE2275">
        <w:rPr>
          <w:spacing w:val="-3"/>
        </w:rPr>
        <w:t xml:space="preserve"> </w:t>
      </w:r>
      <w:r w:rsidRPr="00CE2275">
        <w:t>nevartojant</w:t>
      </w:r>
      <w:r w:rsidRPr="00CE2275">
        <w:rPr>
          <w:spacing w:val="-2"/>
        </w:rPr>
        <w:t xml:space="preserve"> </w:t>
      </w:r>
      <w:r w:rsidRPr="00CE2275">
        <w:t>kalcio</w:t>
      </w:r>
      <w:r w:rsidRPr="00CE2275">
        <w:rPr>
          <w:spacing w:val="-2"/>
        </w:rPr>
        <w:t xml:space="preserve"> </w:t>
      </w:r>
      <w:r w:rsidRPr="00CE2275">
        <w:t>papildų,</w:t>
      </w:r>
      <w:r w:rsidRPr="00CE2275">
        <w:rPr>
          <w:spacing w:val="-2"/>
        </w:rPr>
        <w:t xml:space="preserve"> </w:t>
      </w:r>
      <w:r w:rsidRPr="00CE2275">
        <w:t>hipokalcemijos</w:t>
      </w:r>
      <w:r w:rsidRPr="00CE2275">
        <w:rPr>
          <w:spacing w:val="-3"/>
        </w:rPr>
        <w:t xml:space="preserve"> </w:t>
      </w:r>
      <w:r w:rsidRPr="00CE2275">
        <w:t>atsiradimo</w:t>
      </w:r>
      <w:r w:rsidRPr="00CE2275">
        <w:rPr>
          <w:spacing w:val="-2"/>
        </w:rPr>
        <w:t xml:space="preserve"> </w:t>
      </w:r>
      <w:r w:rsidRPr="00CE2275">
        <w:t>rizika</w:t>
      </w:r>
      <w:r w:rsidRPr="00CE2275">
        <w:rPr>
          <w:spacing w:val="-3"/>
        </w:rPr>
        <w:t xml:space="preserve"> </w:t>
      </w:r>
      <w:r w:rsidRPr="00CE2275">
        <w:t>buvo didesnė. Hipokalcemijos išsivystymo rizika gydymo denozumabu metu yra didesnė, kai yra sunkesnis inkstų funkcijos sutrikimo laipsnis. Klinikinio tyrimo, kuriame dalyvavo 19</w:t>
      </w:r>
      <w:r>
        <w:t> </w:t>
      </w:r>
      <w:r w:rsidRPr="00CE2275">
        <w:t>% pacientų, kuriems vėžys neprogresavo ir kuriems buvo diagnozuotas sunkus inkstų funkcijos sutrikimas (kreatinino klirensas</w:t>
      </w:r>
      <w:r w:rsidRPr="00CE2275">
        <w:rPr>
          <w:spacing w:val="-4"/>
        </w:rPr>
        <w:t xml:space="preserve"> </w:t>
      </w:r>
      <w:r w:rsidRPr="00CE2275">
        <w:t>&lt;</w:t>
      </w:r>
      <w:r>
        <w:rPr>
          <w:spacing w:val="-3"/>
        </w:rPr>
        <w:t> </w:t>
      </w:r>
      <w:r w:rsidRPr="00CE2275">
        <w:t>30</w:t>
      </w:r>
      <w:r w:rsidRPr="00CE2275">
        <w:rPr>
          <w:spacing w:val="-3"/>
        </w:rPr>
        <w:t> </w:t>
      </w:r>
      <w:r w:rsidRPr="00CE2275">
        <w:t>ml/min.),</w:t>
      </w:r>
      <w:r w:rsidRPr="00CE2275">
        <w:rPr>
          <w:spacing w:val="-3"/>
        </w:rPr>
        <w:t xml:space="preserve"> </w:t>
      </w:r>
      <w:r w:rsidRPr="00CE2275">
        <w:t>ir</w:t>
      </w:r>
      <w:r w:rsidRPr="00CE2275">
        <w:rPr>
          <w:spacing w:val="-3"/>
        </w:rPr>
        <w:t xml:space="preserve"> </w:t>
      </w:r>
      <w:r w:rsidRPr="00CE2275">
        <w:t>63</w:t>
      </w:r>
      <w:r w:rsidRPr="00CE2275">
        <w:rPr>
          <w:spacing w:val="-2"/>
        </w:rPr>
        <w:t> </w:t>
      </w:r>
      <w:r w:rsidRPr="00CE2275">
        <w:t>%</w:t>
      </w:r>
      <w:r w:rsidRPr="00CE2275">
        <w:rPr>
          <w:spacing w:val="-4"/>
        </w:rPr>
        <w:t xml:space="preserve"> </w:t>
      </w:r>
      <w:r w:rsidRPr="00CE2275">
        <w:t>pacientų,</w:t>
      </w:r>
      <w:r w:rsidRPr="00CE2275">
        <w:rPr>
          <w:spacing w:val="-4"/>
        </w:rPr>
        <w:t xml:space="preserve"> </w:t>
      </w:r>
      <w:r w:rsidRPr="00CE2275">
        <w:t>kuriems</w:t>
      </w:r>
      <w:r w:rsidRPr="00CE2275">
        <w:rPr>
          <w:spacing w:val="-5"/>
        </w:rPr>
        <w:t xml:space="preserve"> </w:t>
      </w:r>
      <w:r w:rsidRPr="00CE2275">
        <w:t>buvo</w:t>
      </w:r>
      <w:r w:rsidRPr="00CE2275">
        <w:rPr>
          <w:spacing w:val="-3"/>
        </w:rPr>
        <w:t xml:space="preserve"> </w:t>
      </w:r>
      <w:r w:rsidRPr="00CE2275">
        <w:t>atliekamos</w:t>
      </w:r>
      <w:r w:rsidRPr="00CE2275">
        <w:rPr>
          <w:spacing w:val="-4"/>
        </w:rPr>
        <w:t xml:space="preserve"> </w:t>
      </w:r>
      <w:r w:rsidRPr="00CE2275">
        <w:t>dializės,</w:t>
      </w:r>
      <w:r w:rsidRPr="00CE2275">
        <w:rPr>
          <w:spacing w:val="-4"/>
        </w:rPr>
        <w:t xml:space="preserve"> </w:t>
      </w:r>
      <w:r w:rsidRPr="00CE2275">
        <w:t>duomenimis,</w:t>
      </w:r>
      <w:r w:rsidRPr="00CE2275">
        <w:rPr>
          <w:spacing w:val="-4"/>
        </w:rPr>
        <w:t xml:space="preserve"> </w:t>
      </w:r>
      <w:r w:rsidRPr="00CE2275">
        <w:t>nepaisant kalcio</w:t>
      </w:r>
      <w:r w:rsidRPr="00CE2275">
        <w:rPr>
          <w:spacing w:val="-5"/>
        </w:rPr>
        <w:t xml:space="preserve"> </w:t>
      </w:r>
      <w:r w:rsidRPr="00CE2275">
        <w:t>papildų</w:t>
      </w:r>
      <w:r w:rsidRPr="00CE2275">
        <w:rPr>
          <w:spacing w:val="-5"/>
        </w:rPr>
        <w:t xml:space="preserve"> </w:t>
      </w:r>
      <w:r w:rsidRPr="00CE2275">
        <w:t>vartojimo,</w:t>
      </w:r>
      <w:r w:rsidRPr="00CE2275">
        <w:rPr>
          <w:spacing w:val="-5"/>
        </w:rPr>
        <w:t xml:space="preserve"> </w:t>
      </w:r>
      <w:r w:rsidRPr="00CE2275">
        <w:t>išsivystė</w:t>
      </w:r>
      <w:r w:rsidRPr="00CE2275">
        <w:rPr>
          <w:spacing w:val="-6"/>
        </w:rPr>
        <w:t xml:space="preserve"> </w:t>
      </w:r>
      <w:r w:rsidRPr="00CE2275">
        <w:t>hipokalcemija.</w:t>
      </w:r>
      <w:r w:rsidRPr="00CE2275">
        <w:rPr>
          <w:spacing w:val="-6"/>
        </w:rPr>
        <w:t xml:space="preserve"> </w:t>
      </w:r>
      <w:r w:rsidRPr="00CE2275">
        <w:t>Bendras</w:t>
      </w:r>
      <w:r w:rsidRPr="00CE2275">
        <w:rPr>
          <w:spacing w:val="-6"/>
        </w:rPr>
        <w:t xml:space="preserve"> </w:t>
      </w:r>
      <w:r w:rsidRPr="00CE2275">
        <w:t>sergamumas</w:t>
      </w:r>
      <w:r w:rsidRPr="00CE2275">
        <w:rPr>
          <w:spacing w:val="-6"/>
        </w:rPr>
        <w:t xml:space="preserve"> </w:t>
      </w:r>
      <w:r w:rsidRPr="00CE2275">
        <w:t>kliniškai</w:t>
      </w:r>
      <w:r w:rsidRPr="00CE2275">
        <w:rPr>
          <w:spacing w:val="-5"/>
        </w:rPr>
        <w:t xml:space="preserve"> </w:t>
      </w:r>
      <w:r w:rsidRPr="00CE2275">
        <w:t>reikšminga hipokalcemija buvo 9</w:t>
      </w:r>
      <w:r w:rsidRPr="00CE2275">
        <w:rPr>
          <w:spacing w:val="-3"/>
        </w:rPr>
        <w:t> </w:t>
      </w:r>
      <w:r w:rsidRPr="00CE2275">
        <w:t>%.</w:t>
      </w:r>
    </w:p>
    <w:p w14:paraId="6B37F0B1" w14:textId="77777777" w:rsidR="00467BFA" w:rsidRPr="00CE2275" w:rsidRDefault="00467BFA" w:rsidP="001E324C">
      <w:pPr>
        <w:pStyle w:val="Textoindependiente"/>
      </w:pPr>
    </w:p>
    <w:p w14:paraId="5C19A5CB" w14:textId="77777777" w:rsidR="00467BFA" w:rsidRPr="00CE2275" w:rsidRDefault="00467BFA" w:rsidP="001E324C">
      <w:pPr>
        <w:pStyle w:val="Textoindependiente"/>
      </w:pPr>
      <w:r w:rsidRPr="00CE2275">
        <w:t>Padidėjęs prieskydinių liaukų hormonų kiekis taip pat buvo stebėtas denozumabą vartojantiems pacientams, kuriems buvo diagnozuotas sunkus inkstų funkcijos sutrikimas arba taikoma dializė. Kalcio</w:t>
      </w:r>
      <w:r w:rsidRPr="00CE2275">
        <w:rPr>
          <w:spacing w:val="-4"/>
        </w:rPr>
        <w:t xml:space="preserve"> </w:t>
      </w:r>
      <w:r w:rsidRPr="00CE2275">
        <w:t>koncentracijų</w:t>
      </w:r>
      <w:r w:rsidRPr="00CE2275">
        <w:rPr>
          <w:spacing w:val="-3"/>
        </w:rPr>
        <w:t xml:space="preserve"> </w:t>
      </w:r>
      <w:r w:rsidRPr="00CE2275">
        <w:t>stebėsena</w:t>
      </w:r>
      <w:r w:rsidRPr="00CE2275">
        <w:rPr>
          <w:spacing w:val="-4"/>
        </w:rPr>
        <w:t xml:space="preserve"> </w:t>
      </w:r>
      <w:r w:rsidRPr="00CE2275">
        <w:t>ir</w:t>
      </w:r>
      <w:r w:rsidRPr="00CE2275">
        <w:rPr>
          <w:spacing w:val="-4"/>
        </w:rPr>
        <w:t xml:space="preserve"> </w:t>
      </w:r>
      <w:r w:rsidRPr="00CE2275">
        <w:t>tinkamas</w:t>
      </w:r>
      <w:r w:rsidRPr="00CE2275">
        <w:rPr>
          <w:spacing w:val="-4"/>
        </w:rPr>
        <w:t xml:space="preserve"> </w:t>
      </w:r>
      <w:r w:rsidRPr="00CE2275">
        <w:t>kalcio</w:t>
      </w:r>
      <w:r w:rsidRPr="00CE2275">
        <w:rPr>
          <w:spacing w:val="-4"/>
        </w:rPr>
        <w:t xml:space="preserve"> </w:t>
      </w:r>
      <w:r w:rsidRPr="00CE2275">
        <w:t>ir</w:t>
      </w:r>
      <w:r w:rsidRPr="00CE2275">
        <w:rPr>
          <w:spacing w:val="-2"/>
        </w:rPr>
        <w:t xml:space="preserve"> </w:t>
      </w:r>
      <w:r w:rsidRPr="00CE2275">
        <w:t>vitamino</w:t>
      </w:r>
      <w:r w:rsidRPr="00CE2275">
        <w:rPr>
          <w:spacing w:val="-3"/>
        </w:rPr>
        <w:t xml:space="preserve"> </w:t>
      </w:r>
      <w:r w:rsidRPr="00CE2275">
        <w:t>D</w:t>
      </w:r>
      <w:r w:rsidRPr="00CE2275">
        <w:rPr>
          <w:spacing w:val="-4"/>
        </w:rPr>
        <w:t xml:space="preserve"> </w:t>
      </w:r>
      <w:r w:rsidRPr="00CE2275">
        <w:t>papildų</w:t>
      </w:r>
      <w:r w:rsidRPr="00CE2275">
        <w:rPr>
          <w:spacing w:val="-3"/>
        </w:rPr>
        <w:t xml:space="preserve"> </w:t>
      </w:r>
      <w:r w:rsidRPr="00CE2275">
        <w:t>vartojimas</w:t>
      </w:r>
      <w:r w:rsidRPr="00CE2275">
        <w:rPr>
          <w:spacing w:val="-4"/>
        </w:rPr>
        <w:t xml:space="preserve"> </w:t>
      </w:r>
      <w:r w:rsidRPr="00CE2275">
        <w:t>yra</w:t>
      </w:r>
      <w:r w:rsidRPr="00CE2275">
        <w:rPr>
          <w:spacing w:val="-4"/>
        </w:rPr>
        <w:t xml:space="preserve"> </w:t>
      </w:r>
      <w:r w:rsidRPr="00CE2275">
        <w:t>ypač</w:t>
      </w:r>
      <w:r w:rsidRPr="00CE2275">
        <w:rPr>
          <w:spacing w:val="-2"/>
        </w:rPr>
        <w:t xml:space="preserve"> </w:t>
      </w:r>
      <w:r w:rsidRPr="00CE2275">
        <w:t>svarbu pacientams, kurių inkstų funkcija sutrikusi (žr. 4.4 skyrių).</w:t>
      </w:r>
    </w:p>
    <w:p w14:paraId="5EFA4160" w14:textId="77777777" w:rsidR="00467BFA" w:rsidRPr="00CE2275" w:rsidRDefault="00467BFA" w:rsidP="001E324C">
      <w:pPr>
        <w:pStyle w:val="Textoindependiente"/>
      </w:pPr>
    </w:p>
    <w:p w14:paraId="41AAD78B" w14:textId="77777777" w:rsidR="00467BFA" w:rsidRPr="00CE2275" w:rsidRDefault="00467BFA" w:rsidP="001E324C">
      <w:pPr>
        <w:pStyle w:val="Textoindependiente"/>
      </w:pPr>
      <w:r w:rsidRPr="00CE2275">
        <w:rPr>
          <w:spacing w:val="-2"/>
          <w:u w:val="single"/>
        </w:rPr>
        <w:t>Pranešimas</w:t>
      </w:r>
      <w:r w:rsidRPr="00CE2275">
        <w:rPr>
          <w:spacing w:val="4"/>
          <w:u w:val="single"/>
        </w:rPr>
        <w:t xml:space="preserve"> </w:t>
      </w:r>
      <w:r w:rsidRPr="00CE2275">
        <w:rPr>
          <w:spacing w:val="-2"/>
          <w:u w:val="single"/>
        </w:rPr>
        <w:t>apie</w:t>
      </w:r>
      <w:r w:rsidRPr="00CE2275">
        <w:rPr>
          <w:spacing w:val="4"/>
          <w:u w:val="single"/>
        </w:rPr>
        <w:t xml:space="preserve"> </w:t>
      </w:r>
      <w:r w:rsidRPr="00CE2275">
        <w:rPr>
          <w:spacing w:val="-2"/>
          <w:u w:val="single"/>
        </w:rPr>
        <w:t>įtariamas</w:t>
      </w:r>
      <w:r w:rsidRPr="00CE2275">
        <w:rPr>
          <w:spacing w:val="6"/>
          <w:u w:val="single"/>
        </w:rPr>
        <w:t xml:space="preserve"> </w:t>
      </w:r>
      <w:r w:rsidRPr="00CE2275">
        <w:rPr>
          <w:spacing w:val="-2"/>
          <w:u w:val="single"/>
        </w:rPr>
        <w:t>nepageidaujamas</w:t>
      </w:r>
      <w:r w:rsidRPr="00CE2275">
        <w:rPr>
          <w:spacing w:val="3"/>
          <w:u w:val="single"/>
        </w:rPr>
        <w:t xml:space="preserve"> </w:t>
      </w:r>
      <w:r w:rsidRPr="00CE2275">
        <w:rPr>
          <w:spacing w:val="-2"/>
          <w:u w:val="single"/>
        </w:rPr>
        <w:t>reakcijas</w:t>
      </w:r>
    </w:p>
    <w:p w14:paraId="521BB6E7" w14:textId="77777777" w:rsidR="00467BFA" w:rsidRPr="00CE2275" w:rsidRDefault="00467BFA" w:rsidP="001E324C">
      <w:pPr>
        <w:pStyle w:val="Textoindependiente"/>
      </w:pPr>
    </w:p>
    <w:p w14:paraId="0C4499BB" w14:textId="77777777" w:rsidR="00467BFA" w:rsidRPr="00CE2275" w:rsidRDefault="00467BFA" w:rsidP="001E324C">
      <w:pPr>
        <w:pStyle w:val="Textoindependiente"/>
      </w:pPr>
      <w:r w:rsidRPr="00CE2275">
        <w:t>Svarbu pranešti apie įtariamas nepageidaujamas reakcijas po vaistinio preparato registracijos, nes tai leidžia</w:t>
      </w:r>
      <w:r w:rsidRPr="00CE2275">
        <w:rPr>
          <w:spacing w:val="-4"/>
        </w:rPr>
        <w:t xml:space="preserve"> </w:t>
      </w:r>
      <w:r w:rsidRPr="00CE2275">
        <w:t>nuolat</w:t>
      </w:r>
      <w:r w:rsidRPr="00CE2275">
        <w:rPr>
          <w:spacing w:val="-4"/>
        </w:rPr>
        <w:t xml:space="preserve"> </w:t>
      </w:r>
      <w:r w:rsidRPr="00CE2275">
        <w:t>stebėti</w:t>
      </w:r>
      <w:r w:rsidRPr="00CE2275">
        <w:rPr>
          <w:spacing w:val="-3"/>
        </w:rPr>
        <w:t xml:space="preserve"> </w:t>
      </w:r>
      <w:r w:rsidRPr="00CE2275">
        <w:t>vaistinio</w:t>
      </w:r>
      <w:r w:rsidRPr="00CE2275">
        <w:rPr>
          <w:spacing w:val="-3"/>
        </w:rPr>
        <w:t xml:space="preserve"> </w:t>
      </w:r>
      <w:r w:rsidRPr="00CE2275">
        <w:t>preparato</w:t>
      </w:r>
      <w:r w:rsidRPr="00CE2275">
        <w:rPr>
          <w:spacing w:val="-4"/>
        </w:rPr>
        <w:t xml:space="preserve"> </w:t>
      </w:r>
      <w:r w:rsidRPr="00CE2275">
        <w:t>naudos</w:t>
      </w:r>
      <w:r w:rsidRPr="00CE2275">
        <w:rPr>
          <w:spacing w:val="-3"/>
        </w:rPr>
        <w:t xml:space="preserve"> </w:t>
      </w:r>
      <w:r w:rsidRPr="00CE2275">
        <w:t>ir</w:t>
      </w:r>
      <w:r w:rsidRPr="00CE2275">
        <w:rPr>
          <w:spacing w:val="-4"/>
        </w:rPr>
        <w:t xml:space="preserve"> </w:t>
      </w:r>
      <w:r w:rsidRPr="00CE2275">
        <w:t>rizikos</w:t>
      </w:r>
      <w:r w:rsidRPr="00CE2275">
        <w:rPr>
          <w:spacing w:val="-4"/>
        </w:rPr>
        <w:t xml:space="preserve"> </w:t>
      </w:r>
      <w:r w:rsidRPr="00CE2275">
        <w:t>santykį.</w:t>
      </w:r>
      <w:r w:rsidRPr="00CE2275">
        <w:rPr>
          <w:spacing w:val="-4"/>
        </w:rPr>
        <w:t xml:space="preserve"> </w:t>
      </w:r>
      <w:r w:rsidRPr="00CE2275">
        <w:t>Sveikatos</w:t>
      </w:r>
      <w:r w:rsidRPr="00CE2275">
        <w:rPr>
          <w:spacing w:val="-4"/>
        </w:rPr>
        <w:t xml:space="preserve"> </w:t>
      </w:r>
      <w:r w:rsidRPr="00CE2275">
        <w:t>priežiūros</w:t>
      </w:r>
      <w:r w:rsidRPr="00CE2275">
        <w:rPr>
          <w:spacing w:val="-4"/>
        </w:rPr>
        <w:t xml:space="preserve"> </w:t>
      </w:r>
      <w:r w:rsidRPr="00CE2275">
        <w:t>specialistai</w:t>
      </w:r>
      <w:r w:rsidRPr="00CE2275">
        <w:rPr>
          <w:spacing w:val="-4"/>
        </w:rPr>
        <w:t xml:space="preserve"> </w:t>
      </w:r>
      <w:r w:rsidRPr="00CE2275">
        <w:t xml:space="preserve">turi pranešti apie bet kokias įtariamas nepageidaujamas reakcijas naudodamiesi </w:t>
      </w:r>
      <w:hyperlink r:id="rId10" w:history="1">
        <w:r w:rsidRPr="00CE2275">
          <w:rPr>
            <w:color w:val="0000FF"/>
            <w:szCs w:val="20"/>
            <w:highlight w:val="lightGray"/>
            <w:u w:val="single"/>
            <w:lang w:eastAsia="lt-LT"/>
          </w:rPr>
          <w:t>V priede</w:t>
        </w:r>
      </w:hyperlink>
      <w:r w:rsidRPr="00CE2275">
        <w:rPr>
          <w:color w:val="0000FF"/>
          <w:highlight w:val="lightGray"/>
          <w:u w:val="single" w:color="0000FF"/>
        </w:rPr>
        <w:t xml:space="preserve"> </w:t>
      </w:r>
      <w:r w:rsidRPr="00CE2275">
        <w:rPr>
          <w:szCs w:val="20"/>
          <w:highlight w:val="lightGray"/>
          <w:lang w:eastAsia="lt-LT"/>
        </w:rPr>
        <w:t>nurodyta nacionaline pranešimo sistema.</w:t>
      </w:r>
    </w:p>
    <w:p w14:paraId="3ECA5E4B" w14:textId="77777777" w:rsidR="00467BFA" w:rsidRPr="00CE2275" w:rsidRDefault="00467BFA" w:rsidP="001E324C">
      <w:pPr>
        <w:pStyle w:val="Textoindependiente"/>
      </w:pPr>
    </w:p>
    <w:p w14:paraId="74904865" w14:textId="77777777" w:rsidR="00467BFA" w:rsidRPr="00CE2275" w:rsidRDefault="00467BFA" w:rsidP="001E324C">
      <w:pPr>
        <w:pStyle w:val="Ttulo2"/>
        <w:keepNext/>
      </w:pPr>
      <w:r w:rsidRPr="00CE2275">
        <w:rPr>
          <w:w w:val="99"/>
        </w:rPr>
        <w:lastRenderedPageBreak/>
        <w:t>4.9</w:t>
      </w:r>
      <w:r w:rsidRPr="00CE2275">
        <w:rPr>
          <w:w w:val="99"/>
        </w:rPr>
        <w:tab/>
      </w:r>
      <w:r w:rsidRPr="00CE2275">
        <w:t>Perdozavimas</w:t>
      </w:r>
    </w:p>
    <w:p w14:paraId="5E365322" w14:textId="77777777" w:rsidR="00467BFA" w:rsidRPr="00CE2275" w:rsidRDefault="00467BFA" w:rsidP="001E324C">
      <w:pPr>
        <w:pStyle w:val="Ttulo2"/>
        <w:keepNext/>
      </w:pPr>
    </w:p>
    <w:p w14:paraId="652036B6" w14:textId="77777777" w:rsidR="00467BFA" w:rsidRPr="00CE2275" w:rsidRDefault="00467BFA" w:rsidP="001E324C">
      <w:pPr>
        <w:pStyle w:val="Textoindependiente"/>
        <w:keepNext/>
      </w:pPr>
      <w:r w:rsidRPr="00CE2275">
        <w:t>Klinikinių</w:t>
      </w:r>
      <w:r w:rsidRPr="00CE2275">
        <w:rPr>
          <w:spacing w:val="-4"/>
        </w:rPr>
        <w:t xml:space="preserve"> </w:t>
      </w:r>
      <w:r w:rsidRPr="00CE2275">
        <w:t>tyrimų</w:t>
      </w:r>
      <w:r w:rsidRPr="00CE2275">
        <w:rPr>
          <w:spacing w:val="-4"/>
        </w:rPr>
        <w:t xml:space="preserve"> </w:t>
      </w:r>
      <w:r w:rsidRPr="00CE2275">
        <w:t>duomenų</w:t>
      </w:r>
      <w:r w:rsidRPr="00CE2275">
        <w:rPr>
          <w:spacing w:val="-4"/>
        </w:rPr>
        <w:t xml:space="preserve"> </w:t>
      </w:r>
      <w:r w:rsidRPr="00CE2275">
        <w:t>apie</w:t>
      </w:r>
      <w:r w:rsidRPr="00CE2275">
        <w:rPr>
          <w:spacing w:val="-4"/>
        </w:rPr>
        <w:t xml:space="preserve"> </w:t>
      </w:r>
      <w:r w:rsidRPr="00CE2275">
        <w:t>perdozavimą</w:t>
      </w:r>
      <w:r w:rsidRPr="00CE2275">
        <w:rPr>
          <w:spacing w:val="-4"/>
        </w:rPr>
        <w:t xml:space="preserve"> </w:t>
      </w:r>
      <w:r w:rsidRPr="00CE2275">
        <w:t>nėra.</w:t>
      </w:r>
      <w:r w:rsidRPr="00CE2275">
        <w:rPr>
          <w:spacing w:val="-4"/>
        </w:rPr>
        <w:t xml:space="preserve"> </w:t>
      </w:r>
      <w:r w:rsidRPr="00CE2275">
        <w:t>Klinikiniuose</w:t>
      </w:r>
      <w:r w:rsidRPr="00CE2275">
        <w:rPr>
          <w:spacing w:val="-4"/>
        </w:rPr>
        <w:t xml:space="preserve"> </w:t>
      </w:r>
      <w:r w:rsidRPr="00CE2275">
        <w:t>tyrimuose</w:t>
      </w:r>
      <w:r w:rsidRPr="00CE2275">
        <w:rPr>
          <w:spacing w:val="-4"/>
        </w:rPr>
        <w:t xml:space="preserve"> </w:t>
      </w:r>
      <w:r w:rsidRPr="00CE2275">
        <w:t>buvo</w:t>
      </w:r>
      <w:r w:rsidRPr="00CE2275">
        <w:rPr>
          <w:spacing w:val="-4"/>
        </w:rPr>
        <w:t xml:space="preserve"> </w:t>
      </w:r>
      <w:r w:rsidRPr="00CE2275">
        <w:t>vartotos</w:t>
      </w:r>
      <w:r w:rsidRPr="00CE2275">
        <w:rPr>
          <w:spacing w:val="-3"/>
        </w:rPr>
        <w:t xml:space="preserve"> </w:t>
      </w:r>
      <w:r w:rsidRPr="00CE2275">
        <w:t>iki</w:t>
      </w:r>
      <w:r w:rsidRPr="00CE2275">
        <w:rPr>
          <w:spacing w:val="-4"/>
        </w:rPr>
        <w:t xml:space="preserve"> </w:t>
      </w:r>
      <w:r w:rsidRPr="00CE2275">
        <w:t>180 mg Denozumabo dozės kas 4 savaites ir 120 mg kas savaitę 3 savaites.</w:t>
      </w:r>
    </w:p>
    <w:p w14:paraId="1FDFCB85" w14:textId="77777777" w:rsidR="00467BFA" w:rsidRPr="00CE2275" w:rsidRDefault="00467BFA" w:rsidP="001E324C">
      <w:pPr>
        <w:pStyle w:val="Textoindependiente"/>
      </w:pPr>
    </w:p>
    <w:p w14:paraId="678F7A44" w14:textId="77777777" w:rsidR="00467BFA" w:rsidRPr="00CE2275" w:rsidRDefault="00467BFA" w:rsidP="001E324C">
      <w:pPr>
        <w:pStyle w:val="Textoindependiente"/>
      </w:pPr>
    </w:p>
    <w:p w14:paraId="06527173" w14:textId="77777777" w:rsidR="00467BFA" w:rsidRPr="00CE2275" w:rsidRDefault="00467BFA" w:rsidP="001E324C">
      <w:pPr>
        <w:pStyle w:val="Ttulo2"/>
      </w:pPr>
      <w:r w:rsidRPr="00CE2275">
        <w:rPr>
          <w:w w:val="99"/>
        </w:rPr>
        <w:t>5.</w:t>
      </w:r>
      <w:r w:rsidRPr="00CE2275">
        <w:rPr>
          <w:w w:val="99"/>
        </w:rPr>
        <w:tab/>
      </w:r>
      <w:r w:rsidRPr="00CE2275">
        <w:t>FARMAKOLOGINĖS</w:t>
      </w:r>
      <w:r w:rsidRPr="00CE2275">
        <w:rPr>
          <w:spacing w:val="-5"/>
        </w:rPr>
        <w:t xml:space="preserve"> </w:t>
      </w:r>
      <w:r w:rsidRPr="00CE2275">
        <w:t>SAVYBĖS</w:t>
      </w:r>
    </w:p>
    <w:p w14:paraId="23D70E17" w14:textId="77777777" w:rsidR="00467BFA" w:rsidRPr="00CE2275" w:rsidRDefault="00467BFA" w:rsidP="001E324C">
      <w:pPr>
        <w:pStyle w:val="Textoindependiente"/>
        <w:rPr>
          <w:b/>
        </w:rPr>
      </w:pPr>
    </w:p>
    <w:p w14:paraId="0C443C82" w14:textId="77777777" w:rsidR="00467BFA" w:rsidRPr="00CE2275" w:rsidRDefault="00467BFA" w:rsidP="001E324C">
      <w:pPr>
        <w:pStyle w:val="Ttulo2"/>
      </w:pPr>
      <w:r w:rsidRPr="00CE2275">
        <w:rPr>
          <w:w w:val="99"/>
        </w:rPr>
        <w:t>5.1</w:t>
      </w:r>
      <w:r w:rsidRPr="00CE2275">
        <w:rPr>
          <w:w w:val="99"/>
        </w:rPr>
        <w:tab/>
      </w:r>
      <w:r w:rsidRPr="00CE2275">
        <w:t>Farmakodinaminės</w:t>
      </w:r>
      <w:r w:rsidRPr="00CE2275">
        <w:rPr>
          <w:spacing w:val="5"/>
        </w:rPr>
        <w:t xml:space="preserve"> </w:t>
      </w:r>
      <w:r w:rsidRPr="00CE2275">
        <w:t>savybės</w:t>
      </w:r>
    </w:p>
    <w:p w14:paraId="30D20AE3" w14:textId="77777777" w:rsidR="00467BFA" w:rsidRPr="00CE2275" w:rsidRDefault="00467BFA" w:rsidP="001E324C">
      <w:pPr>
        <w:pStyle w:val="Ttulo2"/>
        <w:tabs>
          <w:tab w:val="left" w:pos="845"/>
        </w:tabs>
        <w:ind w:left="0" w:firstLine="0"/>
      </w:pPr>
    </w:p>
    <w:p w14:paraId="04F88122" w14:textId="77777777" w:rsidR="00467BFA" w:rsidRPr="00CE2275" w:rsidRDefault="00467BFA" w:rsidP="001E324C">
      <w:pPr>
        <w:pStyle w:val="Textoindependiente"/>
      </w:pPr>
      <w:r w:rsidRPr="00CE2275">
        <w:t>Farmakoterapinė</w:t>
      </w:r>
      <w:r w:rsidRPr="00CE2275">
        <w:rPr>
          <w:spacing w:val="-4"/>
        </w:rPr>
        <w:t xml:space="preserve"> </w:t>
      </w:r>
      <w:r w:rsidRPr="00CE2275">
        <w:t>grupė –</w:t>
      </w:r>
      <w:r w:rsidRPr="00CE2275">
        <w:rPr>
          <w:spacing w:val="-4"/>
        </w:rPr>
        <w:t xml:space="preserve"> </w:t>
      </w:r>
      <w:r w:rsidRPr="00CE2275">
        <w:t>vaistai</w:t>
      </w:r>
      <w:r w:rsidRPr="00CE2275">
        <w:rPr>
          <w:spacing w:val="-4"/>
        </w:rPr>
        <w:t xml:space="preserve"> </w:t>
      </w:r>
      <w:r w:rsidRPr="00CE2275">
        <w:t>kaulų</w:t>
      </w:r>
      <w:r w:rsidRPr="00CE2275">
        <w:rPr>
          <w:spacing w:val="-3"/>
        </w:rPr>
        <w:t xml:space="preserve"> </w:t>
      </w:r>
      <w:r w:rsidRPr="00CE2275">
        <w:t>ligoms</w:t>
      </w:r>
      <w:r w:rsidRPr="00CE2275">
        <w:rPr>
          <w:spacing w:val="-4"/>
        </w:rPr>
        <w:t xml:space="preserve"> </w:t>
      </w:r>
      <w:r w:rsidRPr="00CE2275">
        <w:t>gydyti</w:t>
      </w:r>
      <w:r w:rsidRPr="00CE2275">
        <w:rPr>
          <w:spacing w:val="-1"/>
        </w:rPr>
        <w:t xml:space="preserve"> </w:t>
      </w:r>
      <w:r w:rsidRPr="00CE2275">
        <w:t>–</w:t>
      </w:r>
      <w:r w:rsidRPr="00CE2275">
        <w:rPr>
          <w:spacing w:val="-4"/>
        </w:rPr>
        <w:t xml:space="preserve"> </w:t>
      </w:r>
      <w:r w:rsidRPr="00CE2275">
        <w:t>kiti</w:t>
      </w:r>
      <w:r w:rsidRPr="00CE2275">
        <w:rPr>
          <w:spacing w:val="-4"/>
        </w:rPr>
        <w:t xml:space="preserve"> </w:t>
      </w:r>
      <w:r w:rsidRPr="00CE2275">
        <w:t>vaistai,</w:t>
      </w:r>
      <w:r w:rsidRPr="00CE2275">
        <w:rPr>
          <w:spacing w:val="-4"/>
        </w:rPr>
        <w:t xml:space="preserve"> </w:t>
      </w:r>
      <w:r w:rsidRPr="00CE2275">
        <w:t>veikiantys</w:t>
      </w:r>
      <w:r w:rsidRPr="00CE2275">
        <w:rPr>
          <w:spacing w:val="-4"/>
        </w:rPr>
        <w:t xml:space="preserve"> </w:t>
      </w:r>
      <w:r w:rsidRPr="00CE2275">
        <w:t>kaulų</w:t>
      </w:r>
      <w:r w:rsidRPr="00CE2275">
        <w:rPr>
          <w:spacing w:val="-3"/>
        </w:rPr>
        <w:t xml:space="preserve"> </w:t>
      </w:r>
      <w:r w:rsidRPr="00CE2275">
        <w:t>struktūrą</w:t>
      </w:r>
      <w:r w:rsidRPr="00CE2275">
        <w:rPr>
          <w:spacing w:val="-4"/>
        </w:rPr>
        <w:t xml:space="preserve"> </w:t>
      </w:r>
      <w:r w:rsidRPr="00CE2275">
        <w:t>ir mineralizaciją, ATC kodas – M05BX04</w:t>
      </w:r>
    </w:p>
    <w:p w14:paraId="4C7EA096" w14:textId="77777777" w:rsidR="00467BFA" w:rsidRPr="00CE2275" w:rsidRDefault="00467BFA" w:rsidP="001E324C">
      <w:pPr>
        <w:pStyle w:val="Textoindependiente"/>
        <w:ind w:right="657"/>
        <w:contextualSpacing/>
      </w:pPr>
    </w:p>
    <w:p w14:paraId="30E36CEA" w14:textId="77777777" w:rsidR="00467BFA" w:rsidRPr="00CE2275" w:rsidRDefault="00467BFA" w:rsidP="001E324C">
      <w:pPr>
        <w:adjustRightInd w:val="0"/>
        <w:contextualSpacing/>
      </w:pPr>
      <w:r w:rsidRPr="00CE2275">
        <w:rPr>
          <w:rFonts w:eastAsia="SimSun"/>
          <w:lang w:eastAsia="en-GB"/>
        </w:rPr>
        <w:t>Denbrayce</w:t>
      </w:r>
      <w:r w:rsidRPr="00CE2275">
        <w:t xml:space="preserve"> yra panašus biologinis vaistinis preparatas. Išsami informacija pateikiama Europos vaistų agentūros tinklalapyje: </w:t>
      </w:r>
      <w:hyperlink r:id="rId11" w:history="1">
        <w:r w:rsidRPr="00CE2275">
          <w:rPr>
            <w:rStyle w:val="Hipervnculo"/>
          </w:rPr>
          <w:t>https://www.ema.europa.eu</w:t>
        </w:r>
      </w:hyperlink>
      <w:r w:rsidRPr="00CE2275">
        <w:rPr>
          <w:color w:val="0000FF"/>
        </w:rPr>
        <w:t>.</w:t>
      </w:r>
    </w:p>
    <w:p w14:paraId="1FD61F5B" w14:textId="77777777" w:rsidR="00467BFA" w:rsidRPr="00CE2275" w:rsidRDefault="00467BFA" w:rsidP="001E324C">
      <w:pPr>
        <w:pStyle w:val="Textoindependiente"/>
      </w:pPr>
    </w:p>
    <w:p w14:paraId="747DB16F" w14:textId="77777777" w:rsidR="00467BFA" w:rsidRPr="00CE2275" w:rsidRDefault="00467BFA" w:rsidP="001E324C">
      <w:pPr>
        <w:pStyle w:val="Textoindependiente"/>
        <w:rPr>
          <w:spacing w:val="-2"/>
          <w:u w:val="single"/>
        </w:rPr>
      </w:pPr>
      <w:r w:rsidRPr="00CE2275">
        <w:rPr>
          <w:u w:val="single"/>
        </w:rPr>
        <w:t>Veikimo</w:t>
      </w:r>
      <w:r w:rsidRPr="00CE2275">
        <w:rPr>
          <w:spacing w:val="-8"/>
          <w:u w:val="single"/>
        </w:rPr>
        <w:t xml:space="preserve"> </w:t>
      </w:r>
      <w:r w:rsidRPr="00CE2275">
        <w:rPr>
          <w:spacing w:val="-2"/>
          <w:u w:val="single"/>
        </w:rPr>
        <w:t>mechanizmas</w:t>
      </w:r>
    </w:p>
    <w:p w14:paraId="150CE530" w14:textId="77777777" w:rsidR="00467BFA" w:rsidRPr="00CE2275" w:rsidRDefault="00467BFA" w:rsidP="001E324C">
      <w:pPr>
        <w:pStyle w:val="Textoindependiente"/>
      </w:pPr>
    </w:p>
    <w:p w14:paraId="2AC131A3" w14:textId="77777777" w:rsidR="00467BFA" w:rsidRPr="00CE2275" w:rsidRDefault="00467BFA" w:rsidP="001E324C">
      <w:pPr>
        <w:pStyle w:val="Textoindependiente"/>
      </w:pPr>
      <w:r w:rsidRPr="00CE2275">
        <w:t>RANKL yra transmembraninis arba tirpus baltymas. RANKL yra svarbus osteoklastų (vienintelės rūšies ląstelių, nuo kurių priklauso kaulo rezorbcija) formavimuisi, funkcijai ir gyvavimui. RANKL stimuliuojamas</w:t>
      </w:r>
      <w:r w:rsidRPr="00CE2275">
        <w:rPr>
          <w:spacing w:val="-1"/>
        </w:rPr>
        <w:t xml:space="preserve"> </w:t>
      </w:r>
      <w:r w:rsidRPr="00CE2275">
        <w:t>osteoklastų suaktyvėjimas</w:t>
      </w:r>
      <w:r w:rsidRPr="00CE2275">
        <w:rPr>
          <w:spacing w:val="-1"/>
        </w:rPr>
        <w:t xml:space="preserve"> </w:t>
      </w:r>
      <w:r w:rsidRPr="00CE2275">
        <w:t>yra</w:t>
      </w:r>
      <w:r w:rsidRPr="00CE2275">
        <w:rPr>
          <w:spacing w:val="-1"/>
        </w:rPr>
        <w:t xml:space="preserve"> </w:t>
      </w:r>
      <w:r w:rsidRPr="00CE2275">
        <w:t>svarbiausias</w:t>
      </w:r>
      <w:r w:rsidRPr="00CE2275">
        <w:rPr>
          <w:spacing w:val="-1"/>
        </w:rPr>
        <w:t xml:space="preserve"> </w:t>
      </w:r>
      <w:r w:rsidRPr="00CE2275">
        <w:t>kaulų irimo veiksnys</w:t>
      </w:r>
      <w:r w:rsidRPr="00CE2275">
        <w:rPr>
          <w:spacing w:val="-1"/>
        </w:rPr>
        <w:t xml:space="preserve"> </w:t>
      </w:r>
      <w:r w:rsidRPr="00CE2275">
        <w:t>sergant metastazine kaulų liga ir daugybine mieloma. Denozumabas yra žmogaus monokloninis antikūnas (IgG2), kurio taikinys yra RANKL, prie kurio jungiasi labai specifiškai ir su dideliu afinitetu, todėl neleidžia pasireikšti</w:t>
      </w:r>
      <w:r w:rsidRPr="00CE2275">
        <w:rPr>
          <w:spacing w:val="-4"/>
        </w:rPr>
        <w:t xml:space="preserve"> </w:t>
      </w:r>
      <w:r w:rsidRPr="00CE2275">
        <w:t>RANKL/RANK</w:t>
      </w:r>
      <w:r w:rsidRPr="00CE2275">
        <w:rPr>
          <w:spacing w:val="-4"/>
        </w:rPr>
        <w:t xml:space="preserve"> </w:t>
      </w:r>
      <w:r w:rsidRPr="00CE2275">
        <w:t>sąveikai</w:t>
      </w:r>
      <w:r w:rsidRPr="00CE2275">
        <w:rPr>
          <w:spacing w:val="-4"/>
        </w:rPr>
        <w:t xml:space="preserve"> </w:t>
      </w:r>
      <w:r w:rsidRPr="00CE2275">
        <w:t>ir</w:t>
      </w:r>
      <w:r w:rsidRPr="00CE2275">
        <w:rPr>
          <w:spacing w:val="-2"/>
        </w:rPr>
        <w:t xml:space="preserve"> </w:t>
      </w:r>
      <w:r w:rsidRPr="00CE2275">
        <w:t>mažina</w:t>
      </w:r>
      <w:r w:rsidRPr="00CE2275">
        <w:rPr>
          <w:spacing w:val="-4"/>
        </w:rPr>
        <w:t xml:space="preserve"> </w:t>
      </w:r>
      <w:r w:rsidRPr="00CE2275">
        <w:t>osteoklastų</w:t>
      </w:r>
      <w:r w:rsidRPr="00CE2275">
        <w:rPr>
          <w:spacing w:val="-4"/>
        </w:rPr>
        <w:t xml:space="preserve"> </w:t>
      </w:r>
      <w:r w:rsidRPr="00CE2275">
        <w:t>kiekį</w:t>
      </w:r>
      <w:r w:rsidRPr="00CE2275">
        <w:rPr>
          <w:spacing w:val="-3"/>
        </w:rPr>
        <w:t xml:space="preserve"> </w:t>
      </w:r>
      <w:r w:rsidRPr="00CE2275">
        <w:t>bei</w:t>
      </w:r>
      <w:r w:rsidRPr="00CE2275">
        <w:rPr>
          <w:spacing w:val="-4"/>
        </w:rPr>
        <w:t xml:space="preserve"> </w:t>
      </w:r>
      <w:r w:rsidRPr="00CE2275">
        <w:t>slopina</w:t>
      </w:r>
      <w:r w:rsidRPr="00CE2275">
        <w:rPr>
          <w:spacing w:val="-4"/>
        </w:rPr>
        <w:t xml:space="preserve"> </w:t>
      </w:r>
      <w:r w:rsidRPr="00CE2275">
        <w:t>jų</w:t>
      </w:r>
      <w:r w:rsidRPr="00CE2275">
        <w:rPr>
          <w:spacing w:val="-3"/>
        </w:rPr>
        <w:t xml:space="preserve"> </w:t>
      </w:r>
      <w:r w:rsidRPr="00CE2275">
        <w:t>funkciją,</w:t>
      </w:r>
      <w:r w:rsidRPr="00CE2275">
        <w:rPr>
          <w:spacing w:val="-3"/>
        </w:rPr>
        <w:t xml:space="preserve"> </w:t>
      </w:r>
      <w:r w:rsidRPr="00CE2275">
        <w:t>dėl</w:t>
      </w:r>
      <w:r w:rsidRPr="00CE2275">
        <w:rPr>
          <w:spacing w:val="-3"/>
        </w:rPr>
        <w:t xml:space="preserve"> </w:t>
      </w:r>
      <w:r w:rsidRPr="00CE2275">
        <w:t>to</w:t>
      </w:r>
      <w:r w:rsidRPr="00CE2275">
        <w:rPr>
          <w:spacing w:val="-3"/>
        </w:rPr>
        <w:t xml:space="preserve"> </w:t>
      </w:r>
      <w:r w:rsidRPr="00CE2275">
        <w:t>mažėja kaulų rezorbcija bei vėžio sukelta kaulo destrukcija.</w:t>
      </w:r>
    </w:p>
    <w:p w14:paraId="509A13D4" w14:textId="77777777" w:rsidR="00467BFA" w:rsidRPr="00CE2275" w:rsidRDefault="00467BFA" w:rsidP="001E324C">
      <w:pPr>
        <w:pStyle w:val="Textoindependiente"/>
      </w:pPr>
    </w:p>
    <w:p w14:paraId="41F78F25" w14:textId="77777777" w:rsidR="00467BFA" w:rsidRPr="00CE2275" w:rsidRDefault="00467BFA" w:rsidP="001E324C">
      <w:pPr>
        <w:pStyle w:val="Textoindependiente"/>
      </w:pPr>
      <w:r w:rsidRPr="00CE2275">
        <w:t>Gigantinių</w:t>
      </w:r>
      <w:r w:rsidRPr="00CE2275">
        <w:rPr>
          <w:spacing w:val="-4"/>
        </w:rPr>
        <w:t xml:space="preserve"> </w:t>
      </w:r>
      <w:r w:rsidRPr="00CE2275">
        <w:t>ląstelių</w:t>
      </w:r>
      <w:r w:rsidRPr="00CE2275">
        <w:rPr>
          <w:spacing w:val="-4"/>
        </w:rPr>
        <w:t xml:space="preserve"> </w:t>
      </w:r>
      <w:r w:rsidRPr="00CE2275">
        <w:t>kaulų</w:t>
      </w:r>
      <w:r w:rsidRPr="00CE2275">
        <w:rPr>
          <w:spacing w:val="-4"/>
        </w:rPr>
        <w:t xml:space="preserve"> </w:t>
      </w:r>
      <w:r w:rsidRPr="00CE2275">
        <w:t>navikams</w:t>
      </w:r>
      <w:r w:rsidRPr="00CE2275">
        <w:rPr>
          <w:spacing w:val="-5"/>
        </w:rPr>
        <w:t xml:space="preserve"> </w:t>
      </w:r>
      <w:r w:rsidRPr="00CE2275">
        <w:t>būdinga</w:t>
      </w:r>
      <w:r w:rsidRPr="00CE2275">
        <w:rPr>
          <w:spacing w:val="-5"/>
        </w:rPr>
        <w:t xml:space="preserve"> </w:t>
      </w:r>
      <w:r w:rsidRPr="00CE2275">
        <w:t>tai,</w:t>
      </w:r>
      <w:r w:rsidRPr="00CE2275">
        <w:rPr>
          <w:spacing w:val="-5"/>
        </w:rPr>
        <w:t xml:space="preserve"> </w:t>
      </w:r>
      <w:r w:rsidRPr="00CE2275">
        <w:t>kad</w:t>
      </w:r>
      <w:r w:rsidRPr="00CE2275">
        <w:rPr>
          <w:spacing w:val="-5"/>
        </w:rPr>
        <w:t xml:space="preserve"> </w:t>
      </w:r>
      <w:r w:rsidRPr="00CE2275">
        <w:t>neoplazinės</w:t>
      </w:r>
      <w:r w:rsidRPr="00CE2275">
        <w:rPr>
          <w:spacing w:val="-5"/>
        </w:rPr>
        <w:t xml:space="preserve"> </w:t>
      </w:r>
      <w:r w:rsidRPr="00CE2275">
        <w:t>stromos</w:t>
      </w:r>
      <w:r w:rsidRPr="00CE2275">
        <w:rPr>
          <w:spacing w:val="-5"/>
        </w:rPr>
        <w:t xml:space="preserve"> </w:t>
      </w:r>
      <w:r w:rsidRPr="00CE2275">
        <w:t>ląstelės</w:t>
      </w:r>
      <w:r w:rsidRPr="00CE2275">
        <w:rPr>
          <w:spacing w:val="-3"/>
        </w:rPr>
        <w:t xml:space="preserve"> </w:t>
      </w:r>
      <w:r w:rsidRPr="00CE2275">
        <w:t>ekspresuoja</w:t>
      </w:r>
      <w:r w:rsidRPr="00CE2275">
        <w:rPr>
          <w:spacing w:val="-5"/>
        </w:rPr>
        <w:t xml:space="preserve"> </w:t>
      </w:r>
      <w:r w:rsidRPr="00CE2275">
        <w:t>RANK ligandą ir panašios į osteoklastus gigantinės ląstelės ekspresuoja RANK. Pacientų, sergančių gigantinių ląstelių kaulų navikais, organizme denozumabas prisijungia prie RANK ligando ir reikšmingai sumažina ar visai sunaikina į osteoklastus panašias gigantines ląsteles. Todėl sumažėja osteolizė ir proliferuojanti naviko stroma pakeičiama neproliferuojančia, diferencijuota tankia naujo kaulo stroma.</w:t>
      </w:r>
    </w:p>
    <w:p w14:paraId="513B6431" w14:textId="77777777" w:rsidR="00467BFA" w:rsidRPr="00CE2275" w:rsidRDefault="00467BFA" w:rsidP="001E324C">
      <w:pPr>
        <w:pStyle w:val="Textoindependiente"/>
      </w:pPr>
    </w:p>
    <w:p w14:paraId="6E7F9F43" w14:textId="77777777" w:rsidR="00467BFA" w:rsidRPr="00CE2275" w:rsidRDefault="00467BFA" w:rsidP="001E324C">
      <w:pPr>
        <w:pStyle w:val="Textoindependiente"/>
        <w:rPr>
          <w:spacing w:val="-2"/>
          <w:u w:val="single"/>
        </w:rPr>
      </w:pPr>
      <w:r w:rsidRPr="00CE2275">
        <w:rPr>
          <w:spacing w:val="-2"/>
          <w:u w:val="single"/>
        </w:rPr>
        <w:t>Farmakodinaminis</w:t>
      </w:r>
      <w:r w:rsidRPr="00CE2275">
        <w:rPr>
          <w:spacing w:val="13"/>
          <w:u w:val="single"/>
        </w:rPr>
        <w:t xml:space="preserve"> </w:t>
      </w:r>
      <w:r w:rsidRPr="00CE2275">
        <w:rPr>
          <w:spacing w:val="-2"/>
          <w:u w:val="single"/>
        </w:rPr>
        <w:t>poveikis</w:t>
      </w:r>
    </w:p>
    <w:p w14:paraId="310DCA06" w14:textId="77777777" w:rsidR="00467BFA" w:rsidRPr="00CE2275" w:rsidRDefault="00467BFA" w:rsidP="001E324C">
      <w:pPr>
        <w:pStyle w:val="Textoindependiente"/>
      </w:pPr>
    </w:p>
    <w:p w14:paraId="790C053E" w14:textId="77777777" w:rsidR="00467BFA" w:rsidRPr="00CE2275" w:rsidRDefault="00467BFA" w:rsidP="001E324C">
      <w:pPr>
        <w:pStyle w:val="Textoindependiente"/>
      </w:pPr>
      <w:r w:rsidRPr="00CE2275">
        <w:t>II fazės klinikinių tyrimų, kuriuose dalyvavo pacientai, kuriems buvo diagnozuotas išplitęs piktybinis navikas,</w:t>
      </w:r>
      <w:r w:rsidRPr="00CE2275">
        <w:rPr>
          <w:spacing w:val="-4"/>
        </w:rPr>
        <w:t xml:space="preserve"> </w:t>
      </w:r>
      <w:r w:rsidRPr="00CE2275">
        <w:t>įskaitant</w:t>
      </w:r>
      <w:r w:rsidRPr="00CE2275">
        <w:rPr>
          <w:spacing w:val="-4"/>
        </w:rPr>
        <w:t xml:space="preserve"> </w:t>
      </w:r>
      <w:r w:rsidRPr="00CE2275">
        <w:t>išplitusį</w:t>
      </w:r>
      <w:r w:rsidRPr="00CE2275">
        <w:rPr>
          <w:spacing w:val="-4"/>
        </w:rPr>
        <w:t xml:space="preserve"> </w:t>
      </w:r>
      <w:r w:rsidRPr="00CE2275">
        <w:t>į</w:t>
      </w:r>
      <w:r w:rsidRPr="00CE2275">
        <w:rPr>
          <w:spacing w:val="-4"/>
        </w:rPr>
        <w:t xml:space="preserve"> </w:t>
      </w:r>
      <w:r w:rsidRPr="00CE2275">
        <w:t>kaulus,</w:t>
      </w:r>
      <w:r w:rsidRPr="00CE2275">
        <w:rPr>
          <w:spacing w:val="-4"/>
        </w:rPr>
        <w:t xml:space="preserve"> </w:t>
      </w:r>
      <w:r w:rsidRPr="00CE2275">
        <w:t>duomenimis,</w:t>
      </w:r>
      <w:r w:rsidRPr="00CE2275">
        <w:rPr>
          <w:spacing w:val="-4"/>
        </w:rPr>
        <w:t xml:space="preserve"> </w:t>
      </w:r>
      <w:r w:rsidRPr="00CE2275">
        <w:t>denozumabo dozės</w:t>
      </w:r>
      <w:r w:rsidRPr="00CE2275">
        <w:rPr>
          <w:spacing w:val="-4"/>
        </w:rPr>
        <w:t xml:space="preserve"> </w:t>
      </w:r>
      <w:r w:rsidRPr="00CE2275">
        <w:t>suleidimas</w:t>
      </w:r>
      <w:r w:rsidRPr="00CE2275">
        <w:rPr>
          <w:spacing w:val="-4"/>
        </w:rPr>
        <w:t xml:space="preserve"> </w:t>
      </w:r>
      <w:r w:rsidRPr="00CE2275">
        <w:t>po</w:t>
      </w:r>
      <w:r w:rsidRPr="00CE2275">
        <w:rPr>
          <w:spacing w:val="-3"/>
        </w:rPr>
        <w:t xml:space="preserve"> </w:t>
      </w:r>
      <w:r w:rsidRPr="00CE2275">
        <w:t>oda</w:t>
      </w:r>
      <w:r w:rsidRPr="00CE2275">
        <w:rPr>
          <w:spacing w:val="-4"/>
        </w:rPr>
        <w:t xml:space="preserve"> </w:t>
      </w:r>
      <w:r w:rsidRPr="00CE2275">
        <w:t>arba</w:t>
      </w:r>
      <w:r w:rsidRPr="00CE2275">
        <w:rPr>
          <w:spacing w:val="-4"/>
        </w:rPr>
        <w:t xml:space="preserve"> </w:t>
      </w:r>
      <w:r w:rsidRPr="00CE2275">
        <w:t>kas</w:t>
      </w:r>
      <w:r w:rsidRPr="00CE2275">
        <w:rPr>
          <w:spacing w:val="-4"/>
        </w:rPr>
        <w:t xml:space="preserve"> </w:t>
      </w:r>
      <w:r w:rsidRPr="00CE2275">
        <w:t>4 savaites (K4S), arba kas 12 savaičių lėmė greitą kaulų rezorbcijos žymenų (šNTx/Kr, CTx serume) sumažėjimą: vidutinis šNTx/Kr sumažėjimas maždaug 80 % per vieną savaitę, nepriklausomai nuo anksčiau taikyto gydymo bisfosfonatais arba pradinės šNTx/Kr koncentracijos. III fazės klinikinių tyrimų duomenimis, pacientams, kuriems yra progresavęs (išplitęs) pažeidžiantis kaulus piktybinis navikas,</w:t>
      </w:r>
      <w:r w:rsidRPr="00CE2275">
        <w:rPr>
          <w:spacing w:val="-1"/>
        </w:rPr>
        <w:t xml:space="preserve"> </w:t>
      </w:r>
      <w:r w:rsidRPr="00CE2275">
        <w:t>vidutinis</w:t>
      </w:r>
      <w:r w:rsidRPr="00CE2275">
        <w:rPr>
          <w:spacing w:val="-1"/>
        </w:rPr>
        <w:t xml:space="preserve"> </w:t>
      </w:r>
      <w:r w:rsidRPr="00CE2275">
        <w:t>šNTx/Kr</w:t>
      </w:r>
      <w:r w:rsidRPr="00CE2275">
        <w:rPr>
          <w:spacing w:val="-1"/>
        </w:rPr>
        <w:t xml:space="preserve"> </w:t>
      </w:r>
      <w:r w:rsidRPr="00CE2275">
        <w:t>sumažėjimas</w:t>
      </w:r>
      <w:r w:rsidRPr="00CE2275">
        <w:rPr>
          <w:spacing w:val="-1"/>
        </w:rPr>
        <w:t xml:space="preserve"> </w:t>
      </w:r>
      <w:r w:rsidRPr="00CE2275">
        <w:t>maždaug 80 %</w:t>
      </w:r>
      <w:r w:rsidRPr="00CE2275">
        <w:rPr>
          <w:spacing w:val="-1"/>
        </w:rPr>
        <w:t xml:space="preserve"> </w:t>
      </w:r>
      <w:r w:rsidRPr="00CE2275">
        <w:t>išsilaikė</w:t>
      </w:r>
      <w:r w:rsidRPr="00CE2275">
        <w:rPr>
          <w:spacing w:val="-1"/>
        </w:rPr>
        <w:t xml:space="preserve"> </w:t>
      </w:r>
      <w:r w:rsidRPr="00CE2275">
        <w:t>49 gydymo</w:t>
      </w:r>
      <w:r w:rsidRPr="00CE2275">
        <w:rPr>
          <w:spacing w:val="-1"/>
        </w:rPr>
        <w:t xml:space="preserve"> </w:t>
      </w:r>
      <w:r w:rsidRPr="00CE2275">
        <w:t>denozumabu</w:t>
      </w:r>
      <w:r w:rsidRPr="00CE2275">
        <w:rPr>
          <w:spacing w:val="-1"/>
        </w:rPr>
        <w:t xml:space="preserve"> </w:t>
      </w:r>
      <w:r w:rsidRPr="00CE2275">
        <w:t>(120 mg</w:t>
      </w:r>
      <w:r w:rsidRPr="00CE2275">
        <w:rPr>
          <w:spacing w:val="-1"/>
        </w:rPr>
        <w:t xml:space="preserve"> </w:t>
      </w:r>
      <w:r w:rsidRPr="00CE2275">
        <w:t xml:space="preserve">K4S) </w:t>
      </w:r>
      <w:r w:rsidRPr="00CE2275">
        <w:rPr>
          <w:spacing w:val="-2"/>
        </w:rPr>
        <w:t>savaites.</w:t>
      </w:r>
    </w:p>
    <w:p w14:paraId="5D321D26" w14:textId="77777777" w:rsidR="00467BFA" w:rsidRPr="00CE2275" w:rsidRDefault="00467BFA" w:rsidP="001E324C"/>
    <w:p w14:paraId="66951DEF" w14:textId="77777777" w:rsidR="00467BFA" w:rsidRPr="00CE2275" w:rsidRDefault="00467BFA" w:rsidP="001E324C">
      <w:pPr>
        <w:pStyle w:val="Textoindependiente"/>
        <w:rPr>
          <w:spacing w:val="-2"/>
          <w:u w:val="single"/>
        </w:rPr>
      </w:pPr>
      <w:r w:rsidRPr="00CE2275">
        <w:rPr>
          <w:spacing w:val="-2"/>
          <w:u w:val="single"/>
        </w:rPr>
        <w:t>Imunogeniškumas</w:t>
      </w:r>
    </w:p>
    <w:p w14:paraId="01AA3F95" w14:textId="77777777" w:rsidR="00467BFA" w:rsidRPr="00CE2275" w:rsidRDefault="00467BFA" w:rsidP="001E324C">
      <w:pPr>
        <w:pStyle w:val="Textoindependiente"/>
        <w:rPr>
          <w:spacing w:val="-2"/>
          <w:u w:val="single"/>
        </w:rPr>
      </w:pPr>
    </w:p>
    <w:p w14:paraId="7B55DDDD" w14:textId="77777777" w:rsidR="00467BFA" w:rsidRDefault="00467BFA" w:rsidP="001E324C">
      <w:pPr>
        <w:pStyle w:val="Textoindependiente"/>
      </w:pPr>
      <w:r w:rsidRPr="00CE2275">
        <w:t>Gydymo denozumabu metu gali atsirasti antikūnų prieš denozumabą. Akivaizdžios antikūnų atsiradimo sąsajos su farmakokinetika, klinikiniu atsaku ar nepageidaujamu reiškiniu nenustatyta.</w:t>
      </w:r>
    </w:p>
    <w:p w14:paraId="282D63F8" w14:textId="77777777" w:rsidR="00467BFA" w:rsidRPr="00CE2275" w:rsidRDefault="00467BFA" w:rsidP="001E324C">
      <w:pPr>
        <w:pStyle w:val="Textoindependiente"/>
      </w:pPr>
    </w:p>
    <w:p w14:paraId="7060E9B2" w14:textId="77777777" w:rsidR="00467BFA" w:rsidRPr="00CE2275" w:rsidRDefault="00467BFA" w:rsidP="001E324C">
      <w:pPr>
        <w:pStyle w:val="Textoindependiente"/>
      </w:pPr>
      <w:r w:rsidRPr="00CE2275">
        <w:rPr>
          <w:u w:val="single"/>
        </w:rPr>
        <w:t>Klinikinis</w:t>
      </w:r>
      <w:r w:rsidRPr="00CE2275">
        <w:rPr>
          <w:spacing w:val="-6"/>
          <w:u w:val="single"/>
        </w:rPr>
        <w:t xml:space="preserve"> </w:t>
      </w:r>
      <w:r w:rsidRPr="00CE2275">
        <w:rPr>
          <w:u w:val="single"/>
        </w:rPr>
        <w:t>veiksmingumas</w:t>
      </w:r>
      <w:r w:rsidRPr="00CE2275">
        <w:rPr>
          <w:spacing w:val="-4"/>
          <w:u w:val="single"/>
        </w:rPr>
        <w:t xml:space="preserve"> </w:t>
      </w:r>
      <w:r w:rsidRPr="00CE2275">
        <w:rPr>
          <w:u w:val="single"/>
        </w:rPr>
        <w:t>ir</w:t>
      </w:r>
      <w:r w:rsidRPr="00CE2275">
        <w:rPr>
          <w:spacing w:val="-6"/>
          <w:u w:val="single"/>
        </w:rPr>
        <w:t xml:space="preserve"> </w:t>
      </w:r>
      <w:r w:rsidRPr="00CE2275">
        <w:rPr>
          <w:u w:val="single"/>
        </w:rPr>
        <w:t>saugumas</w:t>
      </w:r>
      <w:r w:rsidRPr="00CE2275">
        <w:rPr>
          <w:spacing w:val="-6"/>
          <w:u w:val="single"/>
        </w:rPr>
        <w:t xml:space="preserve"> </w:t>
      </w:r>
      <w:r w:rsidRPr="00CE2275">
        <w:rPr>
          <w:u w:val="single"/>
        </w:rPr>
        <w:t>pacientams,</w:t>
      </w:r>
      <w:r w:rsidRPr="00CE2275">
        <w:rPr>
          <w:spacing w:val="-6"/>
          <w:u w:val="single"/>
        </w:rPr>
        <w:t xml:space="preserve"> </w:t>
      </w:r>
      <w:r w:rsidRPr="00CE2275">
        <w:rPr>
          <w:u w:val="single"/>
        </w:rPr>
        <w:t>kuriems</w:t>
      </w:r>
      <w:r w:rsidRPr="00CE2275">
        <w:rPr>
          <w:spacing w:val="-6"/>
          <w:u w:val="single"/>
        </w:rPr>
        <w:t xml:space="preserve"> </w:t>
      </w:r>
      <w:r w:rsidRPr="00CE2275">
        <w:rPr>
          <w:u w:val="single"/>
        </w:rPr>
        <w:t>buvo</w:t>
      </w:r>
      <w:r w:rsidRPr="00CE2275">
        <w:rPr>
          <w:spacing w:val="-5"/>
          <w:u w:val="single"/>
        </w:rPr>
        <w:t xml:space="preserve"> </w:t>
      </w:r>
      <w:r w:rsidRPr="00CE2275">
        <w:rPr>
          <w:u w:val="single"/>
        </w:rPr>
        <w:t>diagnozuotos solidinių</w:t>
      </w:r>
      <w:r w:rsidRPr="00CE2275">
        <w:rPr>
          <w:spacing w:val="-5"/>
          <w:u w:val="single"/>
        </w:rPr>
        <w:t xml:space="preserve"> </w:t>
      </w:r>
      <w:r w:rsidRPr="00CE2275">
        <w:rPr>
          <w:u w:val="single"/>
        </w:rPr>
        <w:t>navikų</w:t>
      </w:r>
      <w:r w:rsidRPr="00CE2275">
        <w:t xml:space="preserve"> </w:t>
      </w:r>
      <w:r w:rsidRPr="00CE2275">
        <w:rPr>
          <w:u w:val="single"/>
        </w:rPr>
        <w:t>metastazės kauluose</w:t>
      </w:r>
    </w:p>
    <w:p w14:paraId="50F2523E" w14:textId="77777777" w:rsidR="00467BFA" w:rsidRPr="00CE2275" w:rsidRDefault="00467BFA" w:rsidP="001E324C">
      <w:pPr>
        <w:pStyle w:val="Textoindependiente"/>
      </w:pPr>
    </w:p>
    <w:p w14:paraId="7B49E2AC" w14:textId="77777777" w:rsidR="00467BFA" w:rsidRPr="00CE2275" w:rsidRDefault="00467BFA" w:rsidP="001E324C">
      <w:pPr>
        <w:pStyle w:val="Textoindependiente"/>
      </w:pPr>
      <w:r w:rsidRPr="00CE2275">
        <w:t xml:space="preserve">120 mg denozumabo dozės, suleidžiamos po oda kas 4 savaites, arba 4 mg zoledrono rūgšties dozės (keičiant dozę sumažėjusios inkstų funkcijos atveju), suleidžiamos į veną kas 4 savaites, veiksmingumas ir saugumas buvo palygintas trijų atsitiktinių imčių dvigubai aklų aktyviai kontroliuojamųjų tyrimų metu pacientams, negydytiems bisfosfonatais į veną, kuriems buvo diagnozuotas išplitęs piktybinis navikas, įskaitant išplitusį į kaulus: suaugusiesiems, sergantiems </w:t>
      </w:r>
      <w:r w:rsidRPr="00CE2275">
        <w:lastRenderedPageBreak/>
        <w:t>krūties vėžiu (pirmasis tyrimas), kitais solidiniais navikais arba daugybine mieloma (antrasis tyrimas) ir kastracijai atspariu prostatos vėžiu (trečiasis tyrimas). Visų šių aktyviai kontroliuojamų klinikinių tyrimų</w:t>
      </w:r>
      <w:r w:rsidRPr="00CE2275">
        <w:rPr>
          <w:spacing w:val="-2"/>
        </w:rPr>
        <w:t xml:space="preserve"> </w:t>
      </w:r>
      <w:r w:rsidRPr="00CE2275">
        <w:t>metu</w:t>
      </w:r>
      <w:r w:rsidRPr="00CE2275">
        <w:rPr>
          <w:spacing w:val="-2"/>
        </w:rPr>
        <w:t xml:space="preserve"> </w:t>
      </w:r>
      <w:r w:rsidRPr="00CE2275">
        <w:t>saugumas</w:t>
      </w:r>
      <w:r w:rsidRPr="00CE2275">
        <w:rPr>
          <w:spacing w:val="-3"/>
        </w:rPr>
        <w:t xml:space="preserve"> </w:t>
      </w:r>
      <w:r w:rsidRPr="00CE2275">
        <w:t>buvo</w:t>
      </w:r>
      <w:r w:rsidRPr="00CE2275">
        <w:rPr>
          <w:spacing w:val="-3"/>
        </w:rPr>
        <w:t xml:space="preserve"> </w:t>
      </w:r>
      <w:r w:rsidRPr="00CE2275">
        <w:t>vertintas</w:t>
      </w:r>
      <w:r w:rsidRPr="00CE2275">
        <w:rPr>
          <w:spacing w:val="-3"/>
        </w:rPr>
        <w:t xml:space="preserve"> </w:t>
      </w:r>
      <w:r w:rsidRPr="00CE2275">
        <w:t>5 931</w:t>
      </w:r>
      <w:r w:rsidRPr="00CE2275">
        <w:rPr>
          <w:spacing w:val="-3"/>
        </w:rPr>
        <w:t> </w:t>
      </w:r>
      <w:r w:rsidRPr="00CE2275">
        <w:t>pacientui.</w:t>
      </w:r>
      <w:r w:rsidRPr="00CE2275">
        <w:rPr>
          <w:spacing w:val="-2"/>
        </w:rPr>
        <w:t xml:space="preserve"> </w:t>
      </w:r>
      <w:r w:rsidRPr="00CE2275">
        <w:t>Į</w:t>
      </w:r>
      <w:r w:rsidRPr="00CE2275">
        <w:rPr>
          <w:spacing w:val="-3"/>
        </w:rPr>
        <w:t xml:space="preserve"> </w:t>
      </w:r>
      <w:r w:rsidRPr="00CE2275">
        <w:t>šiuos</w:t>
      </w:r>
      <w:r w:rsidRPr="00CE2275">
        <w:rPr>
          <w:spacing w:val="-2"/>
        </w:rPr>
        <w:t xml:space="preserve"> </w:t>
      </w:r>
      <w:r w:rsidRPr="00CE2275">
        <w:t>tyrimus</w:t>
      </w:r>
      <w:r w:rsidRPr="00CE2275">
        <w:rPr>
          <w:spacing w:val="-2"/>
        </w:rPr>
        <w:t xml:space="preserve"> </w:t>
      </w:r>
      <w:r w:rsidRPr="00CE2275">
        <w:t>nebuvo</w:t>
      </w:r>
      <w:r w:rsidRPr="00CE2275">
        <w:rPr>
          <w:spacing w:val="-3"/>
        </w:rPr>
        <w:t xml:space="preserve"> </w:t>
      </w:r>
      <w:r w:rsidRPr="00CE2275">
        <w:t>galima</w:t>
      </w:r>
      <w:r w:rsidRPr="00CE2275">
        <w:rPr>
          <w:spacing w:val="-3"/>
        </w:rPr>
        <w:t xml:space="preserve"> </w:t>
      </w:r>
      <w:r w:rsidRPr="00CE2275">
        <w:t>įtraukti</w:t>
      </w:r>
      <w:r w:rsidRPr="00CE2275">
        <w:rPr>
          <w:spacing w:val="-3"/>
        </w:rPr>
        <w:t xml:space="preserve"> </w:t>
      </w:r>
      <w:r w:rsidRPr="00CE2275">
        <w:t>pacientų, kuriems anksčiau buvo diagnozuota ŽON arba žandikaulio osteomielitas, aktyvi dantų ar žandikaulio liga,</w:t>
      </w:r>
      <w:r w:rsidRPr="00CE2275">
        <w:rPr>
          <w:spacing w:val="-4"/>
        </w:rPr>
        <w:t xml:space="preserve"> </w:t>
      </w:r>
      <w:r w:rsidRPr="00CE2275">
        <w:t>dėl</w:t>
      </w:r>
      <w:r w:rsidRPr="00CE2275">
        <w:rPr>
          <w:spacing w:val="-4"/>
        </w:rPr>
        <w:t xml:space="preserve"> </w:t>
      </w:r>
      <w:r w:rsidRPr="00CE2275">
        <w:t>kurios</w:t>
      </w:r>
      <w:r w:rsidRPr="00CE2275">
        <w:rPr>
          <w:spacing w:val="-5"/>
        </w:rPr>
        <w:t xml:space="preserve"> </w:t>
      </w:r>
      <w:r w:rsidRPr="00CE2275">
        <w:t>būtina</w:t>
      </w:r>
      <w:r w:rsidRPr="00CE2275">
        <w:rPr>
          <w:spacing w:val="-4"/>
        </w:rPr>
        <w:t xml:space="preserve"> </w:t>
      </w:r>
      <w:r w:rsidRPr="00CE2275">
        <w:t>atlikti</w:t>
      </w:r>
      <w:r w:rsidRPr="00CE2275">
        <w:rPr>
          <w:spacing w:val="-4"/>
        </w:rPr>
        <w:t xml:space="preserve"> </w:t>
      </w:r>
      <w:r w:rsidRPr="00CE2275">
        <w:t>chirurginę</w:t>
      </w:r>
      <w:r w:rsidRPr="00CE2275">
        <w:rPr>
          <w:spacing w:val="-4"/>
        </w:rPr>
        <w:t xml:space="preserve"> </w:t>
      </w:r>
      <w:r w:rsidRPr="00CE2275">
        <w:t>burnos</w:t>
      </w:r>
      <w:r w:rsidRPr="00CE2275">
        <w:rPr>
          <w:spacing w:val="-3"/>
        </w:rPr>
        <w:t xml:space="preserve"> </w:t>
      </w:r>
      <w:r w:rsidRPr="00CE2275">
        <w:t>operaciją,</w:t>
      </w:r>
      <w:r w:rsidRPr="00CE2275">
        <w:rPr>
          <w:spacing w:val="-4"/>
        </w:rPr>
        <w:t xml:space="preserve"> </w:t>
      </w:r>
      <w:r w:rsidRPr="00CE2275">
        <w:t>nepasveikusių</w:t>
      </w:r>
      <w:r w:rsidRPr="00CE2275">
        <w:rPr>
          <w:spacing w:val="-3"/>
        </w:rPr>
        <w:t xml:space="preserve"> </w:t>
      </w:r>
      <w:r w:rsidRPr="00CE2275">
        <w:t>po</w:t>
      </w:r>
      <w:r w:rsidRPr="00CE2275">
        <w:rPr>
          <w:spacing w:val="-4"/>
        </w:rPr>
        <w:t xml:space="preserve"> </w:t>
      </w:r>
      <w:r w:rsidRPr="00CE2275">
        <w:t>dantų</w:t>
      </w:r>
      <w:r w:rsidRPr="00CE2275">
        <w:rPr>
          <w:spacing w:val="-4"/>
        </w:rPr>
        <w:t xml:space="preserve"> </w:t>
      </w:r>
      <w:r w:rsidRPr="00CE2275">
        <w:t>ar</w:t>
      </w:r>
      <w:r w:rsidRPr="00CE2275">
        <w:rPr>
          <w:spacing w:val="-4"/>
        </w:rPr>
        <w:t xml:space="preserve"> </w:t>
      </w:r>
      <w:r w:rsidRPr="00CE2275">
        <w:t>burnos</w:t>
      </w:r>
      <w:r w:rsidRPr="00CE2275">
        <w:rPr>
          <w:spacing w:val="-3"/>
        </w:rPr>
        <w:t xml:space="preserve"> </w:t>
      </w:r>
      <w:r w:rsidRPr="00CE2275">
        <w:t>chirurginės operacijos, arba pacientų, kuriems buvo planuojama atlikti invazinę dantų procedūrą. Pagrindine ir antrine vertinamosiomis baigtimis buvo vertinamas vieno ar daugiau su skeletu susijusio reiškinio (SSR)</w:t>
      </w:r>
      <w:r w:rsidRPr="00CE2275">
        <w:rPr>
          <w:spacing w:val="-2"/>
        </w:rPr>
        <w:t xml:space="preserve"> </w:t>
      </w:r>
      <w:r w:rsidRPr="00CE2275">
        <w:t>atsiradimas.</w:t>
      </w:r>
      <w:r w:rsidRPr="00CE2275">
        <w:rPr>
          <w:spacing w:val="-2"/>
        </w:rPr>
        <w:t xml:space="preserve"> </w:t>
      </w:r>
      <w:r w:rsidRPr="00CE2275">
        <w:t>Klinikinių</w:t>
      </w:r>
      <w:r w:rsidRPr="00CE2275">
        <w:rPr>
          <w:spacing w:val="-1"/>
        </w:rPr>
        <w:t xml:space="preserve"> </w:t>
      </w:r>
      <w:r w:rsidRPr="00CE2275">
        <w:t>tyrimų,</w:t>
      </w:r>
      <w:r w:rsidRPr="00CE2275">
        <w:rPr>
          <w:spacing w:val="-2"/>
        </w:rPr>
        <w:t xml:space="preserve"> </w:t>
      </w:r>
      <w:r w:rsidRPr="00CE2275">
        <w:t>parodančių</w:t>
      </w:r>
      <w:r w:rsidRPr="00CE2275">
        <w:rPr>
          <w:spacing w:val="-1"/>
        </w:rPr>
        <w:t xml:space="preserve"> </w:t>
      </w:r>
      <w:r w:rsidRPr="00CE2275">
        <w:t>denozumabo</w:t>
      </w:r>
      <w:r w:rsidRPr="00CE2275">
        <w:rPr>
          <w:spacing w:val="-2"/>
        </w:rPr>
        <w:t xml:space="preserve"> </w:t>
      </w:r>
      <w:r w:rsidRPr="00CE2275">
        <w:t>pranašumą,</w:t>
      </w:r>
      <w:r w:rsidRPr="00CE2275">
        <w:rPr>
          <w:spacing w:val="-2"/>
        </w:rPr>
        <w:t xml:space="preserve"> </w:t>
      </w:r>
      <w:r w:rsidRPr="00CE2275">
        <w:t>lyginant</w:t>
      </w:r>
      <w:r w:rsidRPr="00CE2275">
        <w:rPr>
          <w:spacing w:val="-2"/>
        </w:rPr>
        <w:t xml:space="preserve"> </w:t>
      </w:r>
      <w:r w:rsidRPr="00CE2275">
        <w:t>su</w:t>
      </w:r>
      <w:r w:rsidRPr="00CE2275">
        <w:rPr>
          <w:spacing w:val="-1"/>
        </w:rPr>
        <w:t xml:space="preserve"> </w:t>
      </w:r>
      <w:r w:rsidRPr="00CE2275">
        <w:t>zoledrono</w:t>
      </w:r>
      <w:r w:rsidRPr="00CE2275">
        <w:rPr>
          <w:spacing w:val="-1"/>
        </w:rPr>
        <w:t xml:space="preserve"> </w:t>
      </w:r>
      <w:r w:rsidRPr="00CE2275">
        <w:t>rūgštimi, metu pacientams buvo siūloma dalyvauti atviroje 2 metų trukmės iš anksto nustatytoje gydymo denozumabu fazėje. SSR buvo apibūdinami taip: patologiniai lūžiai (vertebraliniai ir ne vertebraliniai), spindulinis kaulų gydymas (įskaitant radioizotopų naudojimą), kaulų chirurginės procedūros, nugaros smegenų suspaudimas.</w:t>
      </w:r>
    </w:p>
    <w:p w14:paraId="5C89CBA1" w14:textId="77777777" w:rsidR="00467BFA" w:rsidRPr="00CE2275" w:rsidRDefault="00467BFA" w:rsidP="001E324C">
      <w:pPr>
        <w:pStyle w:val="Textoindependiente"/>
      </w:pPr>
    </w:p>
    <w:p w14:paraId="2D55D61A" w14:textId="77777777" w:rsidR="00467BFA" w:rsidRPr="00CE2275" w:rsidRDefault="00467BFA" w:rsidP="001E324C">
      <w:pPr>
        <w:pStyle w:val="Textoindependiente"/>
      </w:pPr>
      <w:r w:rsidRPr="00CE2275">
        <w:t>Denozumabas</w:t>
      </w:r>
      <w:r w:rsidRPr="00CE2275">
        <w:rPr>
          <w:spacing w:val="-4"/>
        </w:rPr>
        <w:t xml:space="preserve"> </w:t>
      </w:r>
      <w:r w:rsidRPr="00CE2275">
        <w:t>mažino</w:t>
      </w:r>
      <w:r w:rsidRPr="00CE2275">
        <w:rPr>
          <w:spacing w:val="-3"/>
        </w:rPr>
        <w:t xml:space="preserve"> </w:t>
      </w:r>
      <w:r w:rsidRPr="00CE2275">
        <w:t>SSR</w:t>
      </w:r>
      <w:r w:rsidRPr="00CE2275">
        <w:rPr>
          <w:spacing w:val="-3"/>
        </w:rPr>
        <w:t xml:space="preserve"> </w:t>
      </w:r>
      <w:r w:rsidRPr="00CE2275">
        <w:t>ir</w:t>
      </w:r>
      <w:r w:rsidRPr="00CE2275">
        <w:rPr>
          <w:spacing w:val="-4"/>
        </w:rPr>
        <w:t xml:space="preserve"> </w:t>
      </w:r>
      <w:r w:rsidRPr="00CE2275">
        <w:t>daugybinių</w:t>
      </w:r>
      <w:r w:rsidRPr="00CE2275">
        <w:rPr>
          <w:spacing w:val="-3"/>
        </w:rPr>
        <w:t xml:space="preserve"> </w:t>
      </w:r>
      <w:r w:rsidRPr="00CE2275">
        <w:t>SSR</w:t>
      </w:r>
      <w:r w:rsidRPr="00CE2275">
        <w:rPr>
          <w:spacing w:val="-4"/>
        </w:rPr>
        <w:t xml:space="preserve"> </w:t>
      </w:r>
      <w:r w:rsidRPr="00CE2275">
        <w:t>(pirmojo</w:t>
      </w:r>
      <w:r w:rsidRPr="00CE2275">
        <w:rPr>
          <w:spacing w:val="-3"/>
        </w:rPr>
        <w:t xml:space="preserve"> </w:t>
      </w:r>
      <w:r w:rsidRPr="00CE2275">
        <w:t>ir</w:t>
      </w:r>
      <w:r w:rsidRPr="00CE2275">
        <w:rPr>
          <w:spacing w:val="-4"/>
        </w:rPr>
        <w:t xml:space="preserve"> </w:t>
      </w:r>
      <w:r w:rsidRPr="00CE2275">
        <w:t>vėlesnių)</w:t>
      </w:r>
      <w:r w:rsidRPr="00CE2275">
        <w:rPr>
          <w:spacing w:val="-4"/>
        </w:rPr>
        <w:t xml:space="preserve"> </w:t>
      </w:r>
      <w:r w:rsidRPr="00CE2275">
        <w:t>atsiradimo</w:t>
      </w:r>
      <w:r w:rsidRPr="00CE2275">
        <w:rPr>
          <w:spacing w:val="-4"/>
        </w:rPr>
        <w:t xml:space="preserve"> </w:t>
      </w:r>
      <w:r w:rsidRPr="00CE2275">
        <w:t>riziką</w:t>
      </w:r>
      <w:r w:rsidRPr="00CE2275">
        <w:rPr>
          <w:spacing w:val="-4"/>
        </w:rPr>
        <w:t xml:space="preserve"> </w:t>
      </w:r>
      <w:r w:rsidRPr="00CE2275">
        <w:t>pacientams,</w:t>
      </w:r>
      <w:r w:rsidRPr="00CE2275">
        <w:rPr>
          <w:spacing w:val="-3"/>
        </w:rPr>
        <w:t xml:space="preserve"> </w:t>
      </w:r>
      <w:r w:rsidRPr="00CE2275">
        <w:t>kuriems buvo diagnozuotos solidinių navikų metastazės kauluose (žr. 2 lentelę).</w:t>
      </w:r>
    </w:p>
    <w:p w14:paraId="51036B87" w14:textId="77777777" w:rsidR="00467BFA" w:rsidRPr="00CE2275" w:rsidRDefault="00467BFA" w:rsidP="001E324C">
      <w:pPr>
        <w:pStyle w:val="Textoindependiente"/>
      </w:pPr>
    </w:p>
    <w:p w14:paraId="0B40E9D8" w14:textId="77777777" w:rsidR="00467BFA" w:rsidRPr="00CE2275" w:rsidRDefault="00467BFA" w:rsidP="001E324C">
      <w:pPr>
        <w:pStyle w:val="Ttulo2"/>
        <w:ind w:left="0" w:firstLine="0"/>
      </w:pPr>
      <w:r w:rsidRPr="00CE2275">
        <w:t>2</w:t>
      </w:r>
      <w:r w:rsidRPr="00CE2275">
        <w:rPr>
          <w:spacing w:val="-5"/>
        </w:rPr>
        <w:t> </w:t>
      </w:r>
      <w:r w:rsidRPr="00CE2275">
        <w:t>lentelė.</w:t>
      </w:r>
      <w:r w:rsidRPr="00CE2275">
        <w:rPr>
          <w:spacing w:val="-6"/>
        </w:rPr>
        <w:t xml:space="preserve"> </w:t>
      </w:r>
      <w:r w:rsidRPr="00CE2275">
        <w:t>Veiksmingumo</w:t>
      </w:r>
      <w:r w:rsidRPr="00CE2275">
        <w:rPr>
          <w:spacing w:val="-4"/>
        </w:rPr>
        <w:t xml:space="preserve"> </w:t>
      </w:r>
      <w:r w:rsidRPr="00CE2275">
        <w:t>rezultatai</w:t>
      </w:r>
      <w:r w:rsidRPr="00CE2275">
        <w:rPr>
          <w:spacing w:val="-6"/>
        </w:rPr>
        <w:t xml:space="preserve"> </w:t>
      </w:r>
      <w:r w:rsidRPr="00CE2275">
        <w:t>pacientams,</w:t>
      </w:r>
      <w:r w:rsidRPr="00CE2275">
        <w:rPr>
          <w:spacing w:val="-6"/>
        </w:rPr>
        <w:t xml:space="preserve"> </w:t>
      </w:r>
      <w:r w:rsidRPr="00CE2275">
        <w:t>kuriems</w:t>
      </w:r>
      <w:r w:rsidRPr="00CE2275">
        <w:rPr>
          <w:spacing w:val="-6"/>
        </w:rPr>
        <w:t xml:space="preserve"> </w:t>
      </w:r>
      <w:r w:rsidRPr="00CE2275">
        <w:t>diagnozuotas</w:t>
      </w:r>
      <w:r w:rsidRPr="00CE2275">
        <w:rPr>
          <w:spacing w:val="-6"/>
        </w:rPr>
        <w:t xml:space="preserve"> </w:t>
      </w:r>
      <w:r w:rsidRPr="00CE2275">
        <w:t>išplitęs</w:t>
      </w:r>
      <w:r w:rsidRPr="00CE2275">
        <w:rPr>
          <w:spacing w:val="-6"/>
        </w:rPr>
        <w:t xml:space="preserve"> </w:t>
      </w:r>
      <w:r w:rsidRPr="00CE2275">
        <w:t>piktybinis navikas, įskaitant išplitusį į kaulus</w:t>
      </w:r>
    </w:p>
    <w:p w14:paraId="5457C81A" w14:textId="77777777" w:rsidR="00467BFA" w:rsidRPr="00CE2275" w:rsidRDefault="00467BFA" w:rsidP="001E324C">
      <w:pPr>
        <w:pStyle w:val="Textoindependiente"/>
        <w:rPr>
          <w:b/>
          <w:sz w:val="20"/>
        </w:rPr>
      </w:pPr>
    </w:p>
    <w:tbl>
      <w:tblPr>
        <w:tblW w:w="539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9"/>
        <w:gridCol w:w="1134"/>
        <w:gridCol w:w="1136"/>
        <w:gridCol w:w="1132"/>
        <w:gridCol w:w="993"/>
        <w:gridCol w:w="1134"/>
        <w:gridCol w:w="993"/>
        <w:gridCol w:w="1136"/>
        <w:gridCol w:w="989"/>
      </w:tblGrid>
      <w:tr w:rsidR="00467BFA" w:rsidRPr="00CE2275" w14:paraId="2A526940" w14:textId="77777777" w:rsidTr="008C782C">
        <w:trPr>
          <w:trHeight w:val="918"/>
          <w:tblHeader/>
        </w:trPr>
        <w:tc>
          <w:tcPr>
            <w:tcW w:w="577" w:type="pct"/>
          </w:tcPr>
          <w:p w14:paraId="46A475F8" w14:textId="77777777" w:rsidR="00467BFA" w:rsidRPr="00CE2275" w:rsidRDefault="00467BFA" w:rsidP="008C782C">
            <w:pPr>
              <w:pStyle w:val="TableParagraph"/>
              <w:ind w:left="0"/>
              <w:rPr>
                <w:sz w:val="20"/>
              </w:rPr>
            </w:pPr>
          </w:p>
        </w:tc>
        <w:tc>
          <w:tcPr>
            <w:tcW w:w="1161" w:type="pct"/>
            <w:gridSpan w:val="2"/>
          </w:tcPr>
          <w:p w14:paraId="2E4E93D8" w14:textId="77777777" w:rsidR="00467BFA" w:rsidRPr="00CE2275" w:rsidRDefault="00467BFA" w:rsidP="008C782C">
            <w:pPr>
              <w:pStyle w:val="TableParagraph"/>
              <w:ind w:left="0"/>
              <w:jc w:val="center"/>
              <w:rPr>
                <w:b/>
                <w:sz w:val="20"/>
              </w:rPr>
            </w:pPr>
            <w:r w:rsidRPr="00CE2275">
              <w:rPr>
                <w:b/>
                <w:sz w:val="20"/>
              </w:rPr>
              <w:t>Pirmasis</w:t>
            </w:r>
            <w:r w:rsidRPr="00CE2275">
              <w:rPr>
                <w:b/>
                <w:spacing w:val="-13"/>
                <w:sz w:val="20"/>
              </w:rPr>
              <w:t xml:space="preserve"> </w:t>
            </w:r>
            <w:r w:rsidRPr="00CE2275">
              <w:rPr>
                <w:b/>
                <w:sz w:val="20"/>
              </w:rPr>
              <w:t>tyrimas krūties vėžys</w:t>
            </w:r>
          </w:p>
        </w:tc>
        <w:tc>
          <w:tcPr>
            <w:tcW w:w="1087" w:type="pct"/>
            <w:gridSpan w:val="2"/>
          </w:tcPr>
          <w:p w14:paraId="178A9CC3" w14:textId="77777777" w:rsidR="00467BFA" w:rsidRPr="00CE2275" w:rsidRDefault="00467BFA" w:rsidP="008C782C">
            <w:pPr>
              <w:pStyle w:val="TableParagraph"/>
              <w:ind w:left="0"/>
              <w:jc w:val="center"/>
              <w:rPr>
                <w:b/>
                <w:sz w:val="20"/>
              </w:rPr>
            </w:pPr>
            <w:r w:rsidRPr="00CE2275">
              <w:rPr>
                <w:b/>
                <w:sz w:val="20"/>
              </w:rPr>
              <w:t>Antrasis</w:t>
            </w:r>
            <w:r w:rsidRPr="00CE2275">
              <w:rPr>
                <w:b/>
                <w:spacing w:val="-13"/>
                <w:sz w:val="20"/>
              </w:rPr>
              <w:t xml:space="preserve"> </w:t>
            </w:r>
            <w:r w:rsidRPr="00CE2275">
              <w:rPr>
                <w:b/>
                <w:sz w:val="20"/>
              </w:rPr>
              <w:t>tyrimas kiti solidiniai navikai** arba daugybinė</w:t>
            </w:r>
            <w:r w:rsidRPr="00CE2275">
              <w:rPr>
                <w:b/>
                <w:spacing w:val="-4"/>
                <w:sz w:val="20"/>
              </w:rPr>
              <w:t xml:space="preserve"> </w:t>
            </w:r>
            <w:r w:rsidRPr="00CE2275">
              <w:rPr>
                <w:b/>
                <w:spacing w:val="-2"/>
                <w:sz w:val="20"/>
              </w:rPr>
              <w:t>mieloma</w:t>
            </w:r>
          </w:p>
        </w:tc>
        <w:tc>
          <w:tcPr>
            <w:tcW w:w="1088" w:type="pct"/>
            <w:gridSpan w:val="2"/>
          </w:tcPr>
          <w:p w14:paraId="3BACAFC5" w14:textId="77777777" w:rsidR="00467BFA" w:rsidRPr="00CE2275" w:rsidRDefault="00467BFA" w:rsidP="008C782C">
            <w:pPr>
              <w:pStyle w:val="TableParagraph"/>
              <w:ind w:left="0"/>
              <w:jc w:val="center"/>
              <w:rPr>
                <w:b/>
                <w:sz w:val="20"/>
              </w:rPr>
            </w:pPr>
            <w:r w:rsidRPr="00CE2275">
              <w:rPr>
                <w:b/>
                <w:sz w:val="20"/>
              </w:rPr>
              <w:t>Trečiasis</w:t>
            </w:r>
            <w:r w:rsidRPr="00CE2275">
              <w:rPr>
                <w:b/>
                <w:spacing w:val="-13"/>
                <w:sz w:val="20"/>
              </w:rPr>
              <w:t xml:space="preserve"> </w:t>
            </w:r>
            <w:r w:rsidRPr="00CE2275">
              <w:rPr>
                <w:b/>
                <w:sz w:val="20"/>
              </w:rPr>
              <w:t>tyrimas prostatos vėžys</w:t>
            </w:r>
          </w:p>
        </w:tc>
        <w:tc>
          <w:tcPr>
            <w:tcW w:w="1087" w:type="pct"/>
            <w:gridSpan w:val="2"/>
          </w:tcPr>
          <w:p w14:paraId="6ADFE49E" w14:textId="77777777" w:rsidR="00467BFA" w:rsidRPr="00CE2275" w:rsidRDefault="00467BFA" w:rsidP="008C782C">
            <w:pPr>
              <w:pStyle w:val="TableParagraph"/>
              <w:ind w:left="0"/>
              <w:jc w:val="center"/>
              <w:rPr>
                <w:b/>
                <w:sz w:val="20"/>
              </w:rPr>
            </w:pPr>
            <w:r w:rsidRPr="00CE2275">
              <w:rPr>
                <w:b/>
                <w:sz w:val="20"/>
              </w:rPr>
              <w:t>Bendri</w:t>
            </w:r>
            <w:r w:rsidRPr="00CE2275">
              <w:rPr>
                <w:b/>
                <w:spacing w:val="-13"/>
                <w:sz w:val="20"/>
              </w:rPr>
              <w:t xml:space="preserve"> </w:t>
            </w:r>
            <w:r w:rsidRPr="00CE2275">
              <w:rPr>
                <w:b/>
                <w:sz w:val="20"/>
              </w:rPr>
              <w:t>duomenys išplitęs vėžys</w:t>
            </w:r>
          </w:p>
        </w:tc>
      </w:tr>
      <w:tr w:rsidR="00467BFA" w:rsidRPr="00CE2275" w14:paraId="206A2258" w14:textId="77777777" w:rsidTr="008C782C">
        <w:trPr>
          <w:trHeight w:val="460"/>
          <w:tblHeader/>
        </w:trPr>
        <w:tc>
          <w:tcPr>
            <w:tcW w:w="577" w:type="pct"/>
          </w:tcPr>
          <w:p w14:paraId="369C8CCC" w14:textId="77777777" w:rsidR="00467BFA" w:rsidRPr="00CE2275" w:rsidRDefault="00467BFA" w:rsidP="008C782C">
            <w:pPr>
              <w:pStyle w:val="TableParagraph"/>
              <w:ind w:left="0"/>
              <w:rPr>
                <w:sz w:val="20"/>
              </w:rPr>
            </w:pPr>
          </w:p>
        </w:tc>
        <w:tc>
          <w:tcPr>
            <w:tcW w:w="580" w:type="pct"/>
          </w:tcPr>
          <w:p w14:paraId="2ED25211" w14:textId="77777777" w:rsidR="00467BFA" w:rsidRPr="00CE2275" w:rsidRDefault="00467BFA" w:rsidP="008C782C">
            <w:pPr>
              <w:pStyle w:val="TableParagraph"/>
              <w:ind w:left="9" w:right="1"/>
              <w:jc w:val="center"/>
              <w:rPr>
                <w:sz w:val="20"/>
              </w:rPr>
            </w:pPr>
            <w:r w:rsidRPr="00CE2275">
              <w:rPr>
                <w:spacing w:val="-2"/>
                <w:sz w:val="20"/>
              </w:rPr>
              <w:t>denozumabas</w:t>
            </w:r>
          </w:p>
        </w:tc>
        <w:tc>
          <w:tcPr>
            <w:tcW w:w="581" w:type="pct"/>
          </w:tcPr>
          <w:p w14:paraId="55A3157D" w14:textId="77777777" w:rsidR="00467BFA" w:rsidRPr="00CE2275" w:rsidRDefault="00467BFA" w:rsidP="008C782C">
            <w:pPr>
              <w:pStyle w:val="TableParagraph"/>
              <w:spacing w:line="230" w:lineRule="atLeast"/>
              <w:ind w:left="315" w:hanging="134"/>
              <w:rPr>
                <w:sz w:val="20"/>
              </w:rPr>
            </w:pPr>
            <w:r w:rsidRPr="00CE2275">
              <w:rPr>
                <w:spacing w:val="-2"/>
                <w:sz w:val="20"/>
              </w:rPr>
              <w:t>zoledrono rūgštis</w:t>
            </w:r>
          </w:p>
        </w:tc>
        <w:tc>
          <w:tcPr>
            <w:tcW w:w="579" w:type="pct"/>
          </w:tcPr>
          <w:p w14:paraId="6C7C48E7" w14:textId="77777777" w:rsidR="00467BFA" w:rsidRPr="00CE2275" w:rsidRDefault="00467BFA" w:rsidP="008C782C">
            <w:pPr>
              <w:pStyle w:val="TableParagraph"/>
              <w:ind w:left="6" w:right="1"/>
              <w:jc w:val="center"/>
              <w:rPr>
                <w:sz w:val="20"/>
              </w:rPr>
            </w:pPr>
            <w:r w:rsidRPr="00CE2275">
              <w:rPr>
                <w:spacing w:val="-2"/>
                <w:sz w:val="20"/>
              </w:rPr>
              <w:t>denozumabas</w:t>
            </w:r>
          </w:p>
        </w:tc>
        <w:tc>
          <w:tcPr>
            <w:tcW w:w="508" w:type="pct"/>
          </w:tcPr>
          <w:p w14:paraId="7705C6B7" w14:textId="77777777" w:rsidR="00467BFA" w:rsidRPr="00CE2275" w:rsidRDefault="00467BFA" w:rsidP="008C782C">
            <w:pPr>
              <w:pStyle w:val="TableParagraph"/>
              <w:spacing w:line="230" w:lineRule="atLeast"/>
              <w:ind w:left="257" w:hanging="135"/>
              <w:rPr>
                <w:sz w:val="20"/>
              </w:rPr>
            </w:pPr>
            <w:r w:rsidRPr="00CE2275">
              <w:rPr>
                <w:spacing w:val="-2"/>
                <w:sz w:val="20"/>
              </w:rPr>
              <w:t>zoledrono rūgštis</w:t>
            </w:r>
          </w:p>
        </w:tc>
        <w:tc>
          <w:tcPr>
            <w:tcW w:w="580" w:type="pct"/>
          </w:tcPr>
          <w:p w14:paraId="33A563FA" w14:textId="77777777" w:rsidR="00467BFA" w:rsidRPr="00CE2275" w:rsidRDefault="00467BFA" w:rsidP="008C782C">
            <w:pPr>
              <w:pStyle w:val="TableParagraph"/>
              <w:ind w:left="9" w:right="5"/>
              <w:jc w:val="center"/>
              <w:rPr>
                <w:sz w:val="20"/>
              </w:rPr>
            </w:pPr>
            <w:r>
              <w:rPr>
                <w:spacing w:val="-2"/>
                <w:sz w:val="20"/>
              </w:rPr>
              <w:t>d</w:t>
            </w:r>
            <w:r w:rsidRPr="00CE2275">
              <w:rPr>
                <w:spacing w:val="-2"/>
                <w:sz w:val="20"/>
              </w:rPr>
              <w:t>enozumabas</w:t>
            </w:r>
          </w:p>
        </w:tc>
        <w:tc>
          <w:tcPr>
            <w:tcW w:w="508" w:type="pct"/>
          </w:tcPr>
          <w:p w14:paraId="6AF92D48" w14:textId="77777777" w:rsidR="00467BFA" w:rsidRPr="00CE2275" w:rsidRDefault="00467BFA" w:rsidP="008C782C">
            <w:pPr>
              <w:pStyle w:val="TableParagraph"/>
              <w:spacing w:line="230" w:lineRule="atLeast"/>
              <w:ind w:left="249" w:hanging="135"/>
              <w:rPr>
                <w:sz w:val="20"/>
              </w:rPr>
            </w:pPr>
            <w:r w:rsidRPr="00CE2275">
              <w:rPr>
                <w:spacing w:val="-2"/>
                <w:sz w:val="20"/>
              </w:rPr>
              <w:t>zoledrono rūgštis</w:t>
            </w:r>
          </w:p>
        </w:tc>
        <w:tc>
          <w:tcPr>
            <w:tcW w:w="581" w:type="pct"/>
          </w:tcPr>
          <w:p w14:paraId="744B1D96" w14:textId="77777777" w:rsidR="00467BFA" w:rsidRPr="00CE2275" w:rsidRDefault="00467BFA" w:rsidP="008C782C">
            <w:pPr>
              <w:pStyle w:val="TableParagraph"/>
              <w:ind w:left="1" w:right="1"/>
              <w:jc w:val="center"/>
              <w:rPr>
                <w:sz w:val="20"/>
              </w:rPr>
            </w:pPr>
            <w:r w:rsidRPr="00CE2275">
              <w:rPr>
                <w:spacing w:val="-2"/>
                <w:sz w:val="20"/>
              </w:rPr>
              <w:t>denozumabas</w:t>
            </w:r>
          </w:p>
        </w:tc>
        <w:tc>
          <w:tcPr>
            <w:tcW w:w="506" w:type="pct"/>
          </w:tcPr>
          <w:p w14:paraId="00BAFC35" w14:textId="77777777" w:rsidR="00467BFA" w:rsidRPr="00CE2275" w:rsidRDefault="00467BFA" w:rsidP="008C782C">
            <w:pPr>
              <w:pStyle w:val="TableParagraph"/>
              <w:spacing w:line="230" w:lineRule="atLeast"/>
              <w:ind w:left="245" w:hanging="135"/>
              <w:rPr>
                <w:sz w:val="20"/>
              </w:rPr>
            </w:pPr>
            <w:r w:rsidRPr="00CE2275">
              <w:rPr>
                <w:spacing w:val="-2"/>
                <w:sz w:val="20"/>
              </w:rPr>
              <w:t>zoledrono rūgštis</w:t>
            </w:r>
          </w:p>
        </w:tc>
      </w:tr>
      <w:tr w:rsidR="00467BFA" w:rsidRPr="00CE2275" w14:paraId="03391146" w14:textId="77777777" w:rsidTr="008C782C">
        <w:trPr>
          <w:trHeight w:val="230"/>
          <w:tblHeader/>
        </w:trPr>
        <w:tc>
          <w:tcPr>
            <w:tcW w:w="577" w:type="pct"/>
          </w:tcPr>
          <w:p w14:paraId="22B46070" w14:textId="77777777" w:rsidR="00467BFA" w:rsidRPr="00CE2275" w:rsidRDefault="00467BFA" w:rsidP="008C782C">
            <w:pPr>
              <w:pStyle w:val="TableParagraph"/>
              <w:spacing w:line="210" w:lineRule="exact"/>
              <w:rPr>
                <w:sz w:val="20"/>
              </w:rPr>
            </w:pPr>
            <w:r w:rsidRPr="00CE2275">
              <w:rPr>
                <w:spacing w:val="-10"/>
                <w:sz w:val="20"/>
              </w:rPr>
              <w:t>N</w:t>
            </w:r>
          </w:p>
        </w:tc>
        <w:tc>
          <w:tcPr>
            <w:tcW w:w="580" w:type="pct"/>
          </w:tcPr>
          <w:p w14:paraId="7CE47F30" w14:textId="77777777" w:rsidR="00467BFA" w:rsidRPr="00CE2275" w:rsidRDefault="00467BFA" w:rsidP="008C782C">
            <w:pPr>
              <w:pStyle w:val="TableParagraph"/>
              <w:spacing w:line="210" w:lineRule="exact"/>
              <w:ind w:left="9" w:right="1"/>
              <w:jc w:val="center"/>
              <w:rPr>
                <w:sz w:val="20"/>
              </w:rPr>
            </w:pPr>
            <w:r w:rsidRPr="00CE2275">
              <w:rPr>
                <w:sz w:val="20"/>
              </w:rPr>
              <w:t>1</w:t>
            </w:r>
            <w:r>
              <w:rPr>
                <w:spacing w:val="-1"/>
                <w:sz w:val="20"/>
              </w:rPr>
              <w:t> </w:t>
            </w:r>
            <w:r w:rsidRPr="00CE2275">
              <w:rPr>
                <w:spacing w:val="-5"/>
                <w:sz w:val="20"/>
              </w:rPr>
              <w:t>026</w:t>
            </w:r>
          </w:p>
        </w:tc>
        <w:tc>
          <w:tcPr>
            <w:tcW w:w="581" w:type="pct"/>
          </w:tcPr>
          <w:p w14:paraId="64F05C78" w14:textId="77777777" w:rsidR="00467BFA" w:rsidRPr="00CE2275" w:rsidRDefault="00467BFA" w:rsidP="008C782C">
            <w:pPr>
              <w:pStyle w:val="TableParagraph"/>
              <w:spacing w:line="210" w:lineRule="exact"/>
              <w:ind w:left="7" w:right="1"/>
              <w:jc w:val="center"/>
              <w:rPr>
                <w:sz w:val="20"/>
              </w:rPr>
            </w:pPr>
            <w:r w:rsidRPr="00CE2275">
              <w:rPr>
                <w:sz w:val="20"/>
              </w:rPr>
              <w:t>1</w:t>
            </w:r>
            <w:r>
              <w:rPr>
                <w:spacing w:val="-1"/>
                <w:sz w:val="20"/>
              </w:rPr>
              <w:t> </w:t>
            </w:r>
            <w:r w:rsidRPr="00CE2275">
              <w:rPr>
                <w:spacing w:val="-5"/>
                <w:sz w:val="20"/>
              </w:rPr>
              <w:t>020</w:t>
            </w:r>
          </w:p>
        </w:tc>
        <w:tc>
          <w:tcPr>
            <w:tcW w:w="579" w:type="pct"/>
          </w:tcPr>
          <w:p w14:paraId="74184BC5" w14:textId="77777777" w:rsidR="00467BFA" w:rsidRPr="00CE2275" w:rsidRDefault="00467BFA" w:rsidP="008C782C">
            <w:pPr>
              <w:pStyle w:val="TableParagraph"/>
              <w:spacing w:line="210" w:lineRule="exact"/>
              <w:ind w:left="6" w:right="2"/>
              <w:jc w:val="center"/>
              <w:rPr>
                <w:sz w:val="20"/>
              </w:rPr>
            </w:pPr>
            <w:r w:rsidRPr="00CE2275">
              <w:rPr>
                <w:spacing w:val="-5"/>
                <w:sz w:val="20"/>
              </w:rPr>
              <w:t>886</w:t>
            </w:r>
          </w:p>
        </w:tc>
        <w:tc>
          <w:tcPr>
            <w:tcW w:w="508" w:type="pct"/>
          </w:tcPr>
          <w:p w14:paraId="631FBF26" w14:textId="77777777" w:rsidR="00467BFA" w:rsidRPr="00CE2275" w:rsidRDefault="00467BFA" w:rsidP="008C782C">
            <w:pPr>
              <w:pStyle w:val="TableParagraph"/>
              <w:spacing w:line="210" w:lineRule="exact"/>
              <w:ind w:left="7"/>
              <w:jc w:val="center"/>
              <w:rPr>
                <w:sz w:val="20"/>
              </w:rPr>
            </w:pPr>
            <w:r w:rsidRPr="00CE2275">
              <w:rPr>
                <w:spacing w:val="-5"/>
                <w:sz w:val="20"/>
              </w:rPr>
              <w:t>890</w:t>
            </w:r>
          </w:p>
        </w:tc>
        <w:tc>
          <w:tcPr>
            <w:tcW w:w="580" w:type="pct"/>
          </w:tcPr>
          <w:p w14:paraId="53F4F4F0" w14:textId="77777777" w:rsidR="00467BFA" w:rsidRPr="00CE2275" w:rsidRDefault="00467BFA" w:rsidP="008C782C">
            <w:pPr>
              <w:pStyle w:val="TableParagraph"/>
              <w:spacing w:line="210" w:lineRule="exact"/>
              <w:ind w:left="9" w:right="6"/>
              <w:jc w:val="center"/>
              <w:rPr>
                <w:sz w:val="20"/>
              </w:rPr>
            </w:pPr>
            <w:r w:rsidRPr="00CE2275">
              <w:rPr>
                <w:spacing w:val="-5"/>
                <w:sz w:val="20"/>
              </w:rPr>
              <w:t>950</w:t>
            </w:r>
          </w:p>
        </w:tc>
        <w:tc>
          <w:tcPr>
            <w:tcW w:w="508" w:type="pct"/>
          </w:tcPr>
          <w:p w14:paraId="776576BF" w14:textId="77777777" w:rsidR="00467BFA" w:rsidRPr="00CE2275" w:rsidRDefault="00467BFA" w:rsidP="008C782C">
            <w:pPr>
              <w:pStyle w:val="TableParagraph"/>
              <w:spacing w:line="210" w:lineRule="exact"/>
              <w:ind w:left="3"/>
              <w:jc w:val="center"/>
              <w:rPr>
                <w:sz w:val="20"/>
              </w:rPr>
            </w:pPr>
            <w:r w:rsidRPr="00CE2275">
              <w:rPr>
                <w:spacing w:val="-5"/>
                <w:sz w:val="20"/>
              </w:rPr>
              <w:t>951</w:t>
            </w:r>
          </w:p>
        </w:tc>
        <w:tc>
          <w:tcPr>
            <w:tcW w:w="581" w:type="pct"/>
          </w:tcPr>
          <w:p w14:paraId="0A897C3E" w14:textId="77777777" w:rsidR="00467BFA" w:rsidRPr="00CE2275" w:rsidRDefault="00467BFA" w:rsidP="008C782C">
            <w:pPr>
              <w:pStyle w:val="TableParagraph"/>
              <w:spacing w:line="210" w:lineRule="exact"/>
              <w:ind w:left="1" w:right="1"/>
              <w:jc w:val="center"/>
              <w:rPr>
                <w:sz w:val="20"/>
              </w:rPr>
            </w:pPr>
            <w:r w:rsidRPr="00CE2275">
              <w:rPr>
                <w:sz w:val="20"/>
              </w:rPr>
              <w:t>2</w:t>
            </w:r>
            <w:r>
              <w:rPr>
                <w:spacing w:val="-1"/>
                <w:sz w:val="20"/>
              </w:rPr>
              <w:t> </w:t>
            </w:r>
            <w:r w:rsidRPr="00CE2275">
              <w:rPr>
                <w:spacing w:val="-5"/>
                <w:sz w:val="20"/>
              </w:rPr>
              <w:t>862</w:t>
            </w:r>
          </w:p>
        </w:tc>
        <w:tc>
          <w:tcPr>
            <w:tcW w:w="506" w:type="pct"/>
          </w:tcPr>
          <w:p w14:paraId="57701DEE" w14:textId="77777777" w:rsidR="00467BFA" w:rsidRPr="00CE2275" w:rsidRDefault="00467BFA" w:rsidP="008C782C">
            <w:pPr>
              <w:pStyle w:val="TableParagraph"/>
              <w:spacing w:line="210" w:lineRule="exact"/>
              <w:ind w:left="0" w:right="2"/>
              <w:jc w:val="center"/>
              <w:rPr>
                <w:sz w:val="20"/>
              </w:rPr>
            </w:pPr>
            <w:r w:rsidRPr="00CE2275">
              <w:rPr>
                <w:sz w:val="20"/>
              </w:rPr>
              <w:t>2</w:t>
            </w:r>
            <w:r>
              <w:t> </w:t>
            </w:r>
            <w:r w:rsidRPr="00CE2275">
              <w:rPr>
                <w:spacing w:val="-5"/>
                <w:sz w:val="20"/>
              </w:rPr>
              <w:t>861</w:t>
            </w:r>
          </w:p>
        </w:tc>
      </w:tr>
      <w:tr w:rsidR="00467BFA" w:rsidRPr="00CE2275" w14:paraId="3E78C38A" w14:textId="77777777" w:rsidTr="008C782C">
        <w:trPr>
          <w:trHeight w:val="229"/>
        </w:trPr>
        <w:tc>
          <w:tcPr>
            <w:tcW w:w="5000" w:type="pct"/>
            <w:gridSpan w:val="9"/>
          </w:tcPr>
          <w:p w14:paraId="3F586DCA" w14:textId="77777777" w:rsidR="00467BFA" w:rsidRPr="00CE2275" w:rsidRDefault="00467BFA" w:rsidP="008C782C">
            <w:pPr>
              <w:pStyle w:val="TableParagraph"/>
              <w:spacing w:line="210" w:lineRule="exact"/>
              <w:rPr>
                <w:b/>
                <w:sz w:val="20"/>
              </w:rPr>
            </w:pPr>
            <w:r w:rsidRPr="00CE2275">
              <w:rPr>
                <w:b/>
                <w:sz w:val="20"/>
              </w:rPr>
              <w:t>Pirmasis</w:t>
            </w:r>
            <w:r w:rsidRPr="00CE2275">
              <w:rPr>
                <w:b/>
                <w:spacing w:val="-1"/>
                <w:sz w:val="20"/>
              </w:rPr>
              <w:t xml:space="preserve"> </w:t>
            </w:r>
            <w:r w:rsidRPr="00CE2275">
              <w:rPr>
                <w:b/>
                <w:spacing w:val="-5"/>
                <w:sz w:val="20"/>
              </w:rPr>
              <w:t>SSR</w:t>
            </w:r>
          </w:p>
        </w:tc>
      </w:tr>
      <w:tr w:rsidR="00467BFA" w:rsidRPr="00CE2275" w14:paraId="53BCAB18" w14:textId="77777777" w:rsidTr="008C782C">
        <w:trPr>
          <w:trHeight w:val="689"/>
        </w:trPr>
        <w:tc>
          <w:tcPr>
            <w:tcW w:w="577" w:type="pct"/>
          </w:tcPr>
          <w:p w14:paraId="39F257DB" w14:textId="77777777" w:rsidR="00467BFA" w:rsidRPr="00CE2275" w:rsidRDefault="00467BFA" w:rsidP="008C782C">
            <w:pPr>
              <w:pStyle w:val="TableParagraph"/>
              <w:rPr>
                <w:sz w:val="20"/>
              </w:rPr>
            </w:pPr>
            <w:r w:rsidRPr="00CE2275">
              <w:rPr>
                <w:spacing w:val="-2"/>
                <w:sz w:val="20"/>
              </w:rPr>
              <w:t>Laikotarpio mediana (mėnesiai)</w:t>
            </w:r>
          </w:p>
        </w:tc>
        <w:tc>
          <w:tcPr>
            <w:tcW w:w="580" w:type="pct"/>
          </w:tcPr>
          <w:p w14:paraId="2121346B" w14:textId="77777777" w:rsidR="00467BFA" w:rsidRPr="00CE2275" w:rsidRDefault="00467BFA" w:rsidP="008C782C">
            <w:pPr>
              <w:pStyle w:val="TableParagraph"/>
              <w:ind w:left="9"/>
              <w:jc w:val="center"/>
              <w:rPr>
                <w:sz w:val="20"/>
              </w:rPr>
            </w:pPr>
            <w:r w:rsidRPr="00CE2275">
              <w:rPr>
                <w:spacing w:val="-5"/>
                <w:sz w:val="20"/>
              </w:rPr>
              <w:t>NP</w:t>
            </w:r>
          </w:p>
        </w:tc>
        <w:tc>
          <w:tcPr>
            <w:tcW w:w="581" w:type="pct"/>
          </w:tcPr>
          <w:p w14:paraId="11E4A7C5" w14:textId="77777777" w:rsidR="00467BFA" w:rsidRPr="00CE2275" w:rsidRDefault="00467BFA" w:rsidP="008C782C">
            <w:pPr>
              <w:pStyle w:val="TableParagraph"/>
              <w:ind w:left="7" w:right="2"/>
              <w:jc w:val="center"/>
              <w:rPr>
                <w:sz w:val="20"/>
              </w:rPr>
            </w:pPr>
            <w:r w:rsidRPr="00CE2275">
              <w:rPr>
                <w:spacing w:val="-4"/>
                <w:sz w:val="20"/>
              </w:rPr>
              <w:t>26,4</w:t>
            </w:r>
          </w:p>
        </w:tc>
        <w:tc>
          <w:tcPr>
            <w:tcW w:w="579" w:type="pct"/>
          </w:tcPr>
          <w:p w14:paraId="0C04DB34" w14:textId="77777777" w:rsidR="00467BFA" w:rsidRPr="00CE2275" w:rsidRDefault="00467BFA" w:rsidP="008C782C">
            <w:pPr>
              <w:pStyle w:val="TableParagraph"/>
              <w:ind w:left="6" w:right="2"/>
              <w:jc w:val="center"/>
              <w:rPr>
                <w:sz w:val="20"/>
              </w:rPr>
            </w:pPr>
            <w:r w:rsidRPr="00CE2275">
              <w:rPr>
                <w:spacing w:val="-4"/>
                <w:sz w:val="20"/>
              </w:rPr>
              <w:t>20,6</w:t>
            </w:r>
          </w:p>
        </w:tc>
        <w:tc>
          <w:tcPr>
            <w:tcW w:w="508" w:type="pct"/>
          </w:tcPr>
          <w:p w14:paraId="315A1AEE" w14:textId="77777777" w:rsidR="00467BFA" w:rsidRPr="00CE2275" w:rsidRDefault="00467BFA" w:rsidP="008C782C">
            <w:pPr>
              <w:pStyle w:val="TableParagraph"/>
              <w:ind w:left="7" w:right="1"/>
              <w:jc w:val="center"/>
              <w:rPr>
                <w:sz w:val="20"/>
              </w:rPr>
            </w:pPr>
            <w:r w:rsidRPr="00CE2275">
              <w:rPr>
                <w:spacing w:val="-4"/>
                <w:sz w:val="20"/>
              </w:rPr>
              <w:t>16,3</w:t>
            </w:r>
          </w:p>
        </w:tc>
        <w:tc>
          <w:tcPr>
            <w:tcW w:w="580" w:type="pct"/>
          </w:tcPr>
          <w:p w14:paraId="68C7E969" w14:textId="77777777" w:rsidR="00467BFA" w:rsidRPr="00CE2275" w:rsidRDefault="00467BFA" w:rsidP="008C782C">
            <w:pPr>
              <w:pStyle w:val="TableParagraph"/>
              <w:ind w:left="9" w:right="6"/>
              <w:jc w:val="center"/>
              <w:rPr>
                <w:sz w:val="20"/>
              </w:rPr>
            </w:pPr>
            <w:r w:rsidRPr="00CE2275">
              <w:rPr>
                <w:spacing w:val="-4"/>
                <w:sz w:val="20"/>
              </w:rPr>
              <w:t>20,7</w:t>
            </w:r>
          </w:p>
        </w:tc>
        <w:tc>
          <w:tcPr>
            <w:tcW w:w="508" w:type="pct"/>
          </w:tcPr>
          <w:p w14:paraId="58524FE3" w14:textId="77777777" w:rsidR="00467BFA" w:rsidRPr="00CE2275" w:rsidRDefault="00467BFA" w:rsidP="008C782C">
            <w:pPr>
              <w:pStyle w:val="TableParagraph"/>
              <w:ind w:left="3"/>
              <w:jc w:val="center"/>
              <w:rPr>
                <w:sz w:val="20"/>
              </w:rPr>
            </w:pPr>
            <w:r w:rsidRPr="00CE2275">
              <w:rPr>
                <w:spacing w:val="-4"/>
                <w:sz w:val="20"/>
              </w:rPr>
              <w:t>17,1</w:t>
            </w:r>
          </w:p>
        </w:tc>
        <w:tc>
          <w:tcPr>
            <w:tcW w:w="581" w:type="pct"/>
          </w:tcPr>
          <w:p w14:paraId="68CFA322" w14:textId="77777777" w:rsidR="00467BFA" w:rsidRPr="00CE2275" w:rsidRDefault="00467BFA" w:rsidP="008C782C">
            <w:pPr>
              <w:pStyle w:val="TableParagraph"/>
              <w:ind w:left="1" w:right="2"/>
              <w:jc w:val="center"/>
              <w:rPr>
                <w:sz w:val="20"/>
              </w:rPr>
            </w:pPr>
            <w:r w:rsidRPr="00CE2275">
              <w:rPr>
                <w:spacing w:val="-4"/>
                <w:sz w:val="20"/>
              </w:rPr>
              <w:t>27,6</w:t>
            </w:r>
          </w:p>
        </w:tc>
        <w:tc>
          <w:tcPr>
            <w:tcW w:w="506" w:type="pct"/>
          </w:tcPr>
          <w:p w14:paraId="00B2503B" w14:textId="77777777" w:rsidR="00467BFA" w:rsidRPr="00CE2275" w:rsidRDefault="00467BFA" w:rsidP="008C782C">
            <w:pPr>
              <w:pStyle w:val="TableParagraph"/>
              <w:ind w:left="1" w:right="2"/>
              <w:jc w:val="center"/>
              <w:rPr>
                <w:sz w:val="20"/>
              </w:rPr>
            </w:pPr>
            <w:r w:rsidRPr="00CE2275">
              <w:rPr>
                <w:spacing w:val="-4"/>
                <w:sz w:val="20"/>
              </w:rPr>
              <w:t>19,4</w:t>
            </w:r>
          </w:p>
        </w:tc>
      </w:tr>
      <w:tr w:rsidR="00467BFA" w:rsidRPr="00CE2275" w14:paraId="7C11BBB5" w14:textId="77777777" w:rsidTr="008C782C">
        <w:trPr>
          <w:trHeight w:val="920"/>
        </w:trPr>
        <w:tc>
          <w:tcPr>
            <w:tcW w:w="577" w:type="pct"/>
          </w:tcPr>
          <w:p w14:paraId="07FC9263" w14:textId="77777777" w:rsidR="00467BFA" w:rsidRPr="00CE2275" w:rsidRDefault="00467BFA" w:rsidP="008C782C">
            <w:pPr>
              <w:pStyle w:val="TableParagraph"/>
              <w:rPr>
                <w:sz w:val="20"/>
              </w:rPr>
            </w:pPr>
            <w:r w:rsidRPr="00CE2275">
              <w:rPr>
                <w:spacing w:val="-2"/>
                <w:sz w:val="20"/>
              </w:rPr>
              <w:t>Laikotarpio medianos skirtumas (mėnesiai)</w:t>
            </w:r>
          </w:p>
        </w:tc>
        <w:tc>
          <w:tcPr>
            <w:tcW w:w="1161" w:type="pct"/>
            <w:gridSpan w:val="2"/>
          </w:tcPr>
          <w:p w14:paraId="7F8896A9" w14:textId="77777777" w:rsidR="00467BFA" w:rsidRPr="00CE2275" w:rsidRDefault="00467BFA" w:rsidP="008C782C">
            <w:pPr>
              <w:pStyle w:val="TableParagraph"/>
              <w:ind w:left="9"/>
              <w:jc w:val="center"/>
              <w:rPr>
                <w:sz w:val="20"/>
              </w:rPr>
            </w:pPr>
            <w:r w:rsidRPr="00CE2275">
              <w:rPr>
                <w:spacing w:val="-5"/>
                <w:sz w:val="20"/>
              </w:rPr>
              <w:t>ND</w:t>
            </w:r>
          </w:p>
        </w:tc>
        <w:tc>
          <w:tcPr>
            <w:tcW w:w="1087" w:type="pct"/>
            <w:gridSpan w:val="2"/>
          </w:tcPr>
          <w:p w14:paraId="3608C22A" w14:textId="77777777" w:rsidR="00467BFA" w:rsidRPr="00CE2275" w:rsidRDefault="00467BFA" w:rsidP="008C782C">
            <w:pPr>
              <w:pStyle w:val="TableParagraph"/>
              <w:ind w:left="149" w:right="145"/>
              <w:jc w:val="center"/>
              <w:rPr>
                <w:sz w:val="20"/>
              </w:rPr>
            </w:pPr>
            <w:r w:rsidRPr="00CE2275">
              <w:rPr>
                <w:spacing w:val="-5"/>
                <w:sz w:val="20"/>
              </w:rPr>
              <w:t>4,2</w:t>
            </w:r>
          </w:p>
        </w:tc>
        <w:tc>
          <w:tcPr>
            <w:tcW w:w="1088" w:type="pct"/>
            <w:gridSpan w:val="2"/>
          </w:tcPr>
          <w:p w14:paraId="090D86F9" w14:textId="77777777" w:rsidR="00467BFA" w:rsidRPr="00CE2275" w:rsidRDefault="00467BFA" w:rsidP="008C782C">
            <w:pPr>
              <w:pStyle w:val="TableParagraph"/>
              <w:ind w:left="4" w:right="1"/>
              <w:jc w:val="center"/>
              <w:rPr>
                <w:sz w:val="20"/>
              </w:rPr>
            </w:pPr>
            <w:r w:rsidRPr="00CE2275">
              <w:rPr>
                <w:spacing w:val="-5"/>
                <w:sz w:val="20"/>
              </w:rPr>
              <w:t>3,5</w:t>
            </w:r>
          </w:p>
        </w:tc>
        <w:tc>
          <w:tcPr>
            <w:tcW w:w="1087" w:type="pct"/>
            <w:gridSpan w:val="2"/>
          </w:tcPr>
          <w:p w14:paraId="66FFBD65" w14:textId="77777777" w:rsidR="00467BFA" w:rsidRPr="00CE2275" w:rsidRDefault="00467BFA" w:rsidP="008C782C">
            <w:pPr>
              <w:pStyle w:val="TableParagraph"/>
              <w:ind w:left="0"/>
              <w:jc w:val="center"/>
              <w:rPr>
                <w:sz w:val="20"/>
              </w:rPr>
            </w:pPr>
            <w:r w:rsidRPr="00CE2275">
              <w:rPr>
                <w:spacing w:val="-5"/>
                <w:sz w:val="20"/>
              </w:rPr>
              <w:t>8,2</w:t>
            </w:r>
          </w:p>
        </w:tc>
      </w:tr>
      <w:tr w:rsidR="00467BFA" w:rsidRPr="00CE2275" w14:paraId="397F62C4" w14:textId="77777777" w:rsidTr="008C782C">
        <w:trPr>
          <w:trHeight w:val="460"/>
        </w:trPr>
        <w:tc>
          <w:tcPr>
            <w:tcW w:w="577" w:type="pct"/>
          </w:tcPr>
          <w:p w14:paraId="4F5AFDCC" w14:textId="77777777" w:rsidR="00467BFA" w:rsidRPr="00CE2275" w:rsidRDefault="00467BFA" w:rsidP="008C782C">
            <w:pPr>
              <w:pStyle w:val="TableParagraph"/>
              <w:spacing w:line="230" w:lineRule="atLeast"/>
              <w:rPr>
                <w:sz w:val="20"/>
              </w:rPr>
            </w:pPr>
            <w:r w:rsidRPr="00CE2275">
              <w:rPr>
                <w:sz w:val="20"/>
              </w:rPr>
              <w:t>SR</w:t>
            </w:r>
            <w:r w:rsidRPr="00CE2275">
              <w:rPr>
                <w:spacing w:val="-9"/>
                <w:sz w:val="20"/>
              </w:rPr>
              <w:t xml:space="preserve"> </w:t>
            </w:r>
            <w:r w:rsidRPr="00CE2275">
              <w:rPr>
                <w:sz w:val="20"/>
              </w:rPr>
              <w:t>(95</w:t>
            </w:r>
            <w:r w:rsidRPr="00CE2275">
              <w:rPr>
                <w:spacing w:val="-10"/>
                <w:sz w:val="20"/>
              </w:rPr>
              <w:t xml:space="preserve"> </w:t>
            </w:r>
            <w:r w:rsidRPr="00CE2275">
              <w:rPr>
                <w:sz w:val="20"/>
              </w:rPr>
              <w:t>%</w:t>
            </w:r>
            <w:r w:rsidRPr="00CE2275">
              <w:rPr>
                <w:spacing w:val="-9"/>
                <w:sz w:val="20"/>
              </w:rPr>
              <w:t xml:space="preserve"> </w:t>
            </w:r>
            <w:r w:rsidRPr="00CE2275">
              <w:rPr>
                <w:sz w:val="20"/>
              </w:rPr>
              <w:t>PI)</w:t>
            </w:r>
            <w:r w:rsidRPr="00CE2275">
              <w:rPr>
                <w:spacing w:val="-10"/>
                <w:sz w:val="20"/>
              </w:rPr>
              <w:t xml:space="preserve"> </w:t>
            </w:r>
            <w:r w:rsidRPr="00CE2275">
              <w:rPr>
                <w:sz w:val="20"/>
              </w:rPr>
              <w:t>/ SRS (%)</w:t>
            </w:r>
          </w:p>
        </w:tc>
        <w:tc>
          <w:tcPr>
            <w:tcW w:w="1161" w:type="pct"/>
            <w:gridSpan w:val="2"/>
          </w:tcPr>
          <w:p w14:paraId="70C75C70" w14:textId="77777777" w:rsidR="00467BFA" w:rsidRPr="00CE2275" w:rsidRDefault="00467BFA" w:rsidP="008C782C">
            <w:pPr>
              <w:pStyle w:val="TableParagraph"/>
              <w:ind w:left="197"/>
              <w:rPr>
                <w:sz w:val="20"/>
              </w:rPr>
            </w:pPr>
            <w:r w:rsidRPr="00CE2275">
              <w:rPr>
                <w:sz w:val="20"/>
              </w:rPr>
              <w:t>0,82</w:t>
            </w:r>
            <w:r w:rsidRPr="00CE2275">
              <w:rPr>
                <w:spacing w:val="-1"/>
                <w:sz w:val="20"/>
              </w:rPr>
              <w:t xml:space="preserve"> </w:t>
            </w:r>
            <w:r w:rsidRPr="00CE2275">
              <w:rPr>
                <w:sz w:val="20"/>
              </w:rPr>
              <w:t>(0,71,</w:t>
            </w:r>
            <w:r w:rsidRPr="00CE2275">
              <w:rPr>
                <w:spacing w:val="-2"/>
                <w:sz w:val="20"/>
              </w:rPr>
              <w:t xml:space="preserve"> </w:t>
            </w:r>
            <w:r w:rsidRPr="00CE2275">
              <w:rPr>
                <w:sz w:val="20"/>
              </w:rPr>
              <w:t>0,95)</w:t>
            </w:r>
            <w:r w:rsidRPr="00CE2275">
              <w:rPr>
                <w:spacing w:val="-1"/>
                <w:sz w:val="20"/>
              </w:rPr>
              <w:t xml:space="preserve"> </w:t>
            </w:r>
            <w:r w:rsidRPr="00CE2275">
              <w:rPr>
                <w:sz w:val="20"/>
              </w:rPr>
              <w:t xml:space="preserve">/ </w:t>
            </w:r>
            <w:r w:rsidRPr="00CE2275">
              <w:rPr>
                <w:spacing w:val="-5"/>
                <w:sz w:val="20"/>
              </w:rPr>
              <w:t>18</w:t>
            </w:r>
          </w:p>
        </w:tc>
        <w:tc>
          <w:tcPr>
            <w:tcW w:w="1087" w:type="pct"/>
            <w:gridSpan w:val="2"/>
          </w:tcPr>
          <w:p w14:paraId="2B323305" w14:textId="77777777" w:rsidR="00467BFA" w:rsidRPr="00CE2275" w:rsidRDefault="00467BFA" w:rsidP="008C782C">
            <w:pPr>
              <w:pStyle w:val="TableParagraph"/>
              <w:ind w:left="136"/>
              <w:rPr>
                <w:sz w:val="20"/>
              </w:rPr>
            </w:pPr>
            <w:r w:rsidRPr="00CE2275">
              <w:rPr>
                <w:sz w:val="20"/>
              </w:rPr>
              <w:t>0,84</w:t>
            </w:r>
            <w:r w:rsidRPr="00CE2275">
              <w:rPr>
                <w:spacing w:val="-1"/>
                <w:sz w:val="20"/>
              </w:rPr>
              <w:t xml:space="preserve"> </w:t>
            </w:r>
            <w:r w:rsidRPr="00CE2275">
              <w:rPr>
                <w:sz w:val="20"/>
              </w:rPr>
              <w:t>(0,71,</w:t>
            </w:r>
            <w:r w:rsidRPr="00CE2275">
              <w:rPr>
                <w:spacing w:val="-2"/>
                <w:sz w:val="20"/>
              </w:rPr>
              <w:t xml:space="preserve"> </w:t>
            </w:r>
            <w:r w:rsidRPr="00CE2275">
              <w:rPr>
                <w:sz w:val="20"/>
              </w:rPr>
              <w:t>0,98)</w:t>
            </w:r>
            <w:r w:rsidRPr="00CE2275">
              <w:rPr>
                <w:spacing w:val="-1"/>
                <w:sz w:val="20"/>
              </w:rPr>
              <w:t xml:space="preserve"> </w:t>
            </w:r>
            <w:r w:rsidRPr="00CE2275">
              <w:rPr>
                <w:sz w:val="20"/>
              </w:rPr>
              <w:t xml:space="preserve">/ </w:t>
            </w:r>
            <w:r w:rsidRPr="00CE2275">
              <w:rPr>
                <w:spacing w:val="-5"/>
                <w:sz w:val="20"/>
              </w:rPr>
              <w:t>16</w:t>
            </w:r>
          </w:p>
        </w:tc>
        <w:tc>
          <w:tcPr>
            <w:tcW w:w="1088" w:type="pct"/>
            <w:gridSpan w:val="2"/>
          </w:tcPr>
          <w:p w14:paraId="3FDC03E2" w14:textId="77777777" w:rsidR="00467BFA" w:rsidRPr="00CE2275" w:rsidRDefault="00467BFA" w:rsidP="008C782C">
            <w:pPr>
              <w:pStyle w:val="TableParagraph"/>
              <w:ind w:left="130"/>
              <w:rPr>
                <w:sz w:val="20"/>
              </w:rPr>
            </w:pPr>
            <w:r w:rsidRPr="00CE2275">
              <w:rPr>
                <w:sz w:val="20"/>
              </w:rPr>
              <w:t>0,82</w:t>
            </w:r>
            <w:r w:rsidRPr="00CE2275">
              <w:rPr>
                <w:spacing w:val="-1"/>
                <w:sz w:val="20"/>
              </w:rPr>
              <w:t xml:space="preserve"> </w:t>
            </w:r>
            <w:r w:rsidRPr="00CE2275">
              <w:rPr>
                <w:sz w:val="20"/>
              </w:rPr>
              <w:t>(0,71,</w:t>
            </w:r>
            <w:r w:rsidRPr="00CE2275">
              <w:rPr>
                <w:spacing w:val="-2"/>
                <w:sz w:val="20"/>
              </w:rPr>
              <w:t xml:space="preserve"> </w:t>
            </w:r>
            <w:r w:rsidRPr="00CE2275">
              <w:rPr>
                <w:sz w:val="20"/>
              </w:rPr>
              <w:t>0,95)</w:t>
            </w:r>
            <w:r w:rsidRPr="00CE2275">
              <w:rPr>
                <w:spacing w:val="-1"/>
                <w:sz w:val="20"/>
              </w:rPr>
              <w:t xml:space="preserve"> </w:t>
            </w:r>
            <w:r w:rsidRPr="00CE2275">
              <w:rPr>
                <w:sz w:val="20"/>
              </w:rPr>
              <w:t xml:space="preserve">/ </w:t>
            </w:r>
            <w:r w:rsidRPr="00CE2275">
              <w:rPr>
                <w:spacing w:val="-5"/>
                <w:sz w:val="20"/>
              </w:rPr>
              <w:t>18</w:t>
            </w:r>
          </w:p>
        </w:tc>
        <w:tc>
          <w:tcPr>
            <w:tcW w:w="1087" w:type="pct"/>
            <w:gridSpan w:val="2"/>
          </w:tcPr>
          <w:p w14:paraId="768DD05C" w14:textId="77777777" w:rsidR="00467BFA" w:rsidRPr="00CE2275" w:rsidRDefault="00467BFA" w:rsidP="008C782C">
            <w:pPr>
              <w:pStyle w:val="TableParagraph"/>
              <w:ind w:left="127"/>
              <w:rPr>
                <w:sz w:val="20"/>
              </w:rPr>
            </w:pPr>
            <w:r w:rsidRPr="00CE2275">
              <w:rPr>
                <w:sz w:val="20"/>
              </w:rPr>
              <w:t>0,83</w:t>
            </w:r>
            <w:r w:rsidRPr="00CE2275">
              <w:rPr>
                <w:spacing w:val="-1"/>
                <w:sz w:val="20"/>
              </w:rPr>
              <w:t xml:space="preserve"> </w:t>
            </w:r>
            <w:r w:rsidRPr="00CE2275">
              <w:rPr>
                <w:sz w:val="20"/>
              </w:rPr>
              <w:t>(0,76,</w:t>
            </w:r>
            <w:r w:rsidRPr="00CE2275">
              <w:rPr>
                <w:spacing w:val="-2"/>
                <w:sz w:val="20"/>
              </w:rPr>
              <w:t xml:space="preserve"> </w:t>
            </w:r>
            <w:r w:rsidRPr="00CE2275">
              <w:rPr>
                <w:sz w:val="20"/>
              </w:rPr>
              <w:t>0,90)</w:t>
            </w:r>
            <w:r w:rsidRPr="00CE2275">
              <w:rPr>
                <w:spacing w:val="-1"/>
                <w:sz w:val="20"/>
              </w:rPr>
              <w:t xml:space="preserve"> </w:t>
            </w:r>
            <w:r w:rsidRPr="00CE2275">
              <w:rPr>
                <w:sz w:val="20"/>
              </w:rPr>
              <w:t xml:space="preserve">/ </w:t>
            </w:r>
            <w:r w:rsidRPr="00CE2275">
              <w:rPr>
                <w:spacing w:val="-5"/>
                <w:sz w:val="20"/>
              </w:rPr>
              <w:t>17</w:t>
            </w:r>
          </w:p>
        </w:tc>
      </w:tr>
      <w:tr w:rsidR="00467BFA" w:rsidRPr="00CE2275" w14:paraId="427E9EB2" w14:textId="77777777" w:rsidTr="008C782C">
        <w:trPr>
          <w:trHeight w:val="919"/>
        </w:trPr>
        <w:tc>
          <w:tcPr>
            <w:tcW w:w="577" w:type="pct"/>
          </w:tcPr>
          <w:p w14:paraId="66FCD118" w14:textId="77777777" w:rsidR="00467BFA" w:rsidRPr="00CE2275" w:rsidRDefault="00467BFA" w:rsidP="008C782C">
            <w:pPr>
              <w:pStyle w:val="TableParagraph"/>
              <w:rPr>
                <w:sz w:val="20"/>
              </w:rPr>
            </w:pPr>
            <w:r w:rsidRPr="00CE2275">
              <w:rPr>
                <w:spacing w:val="-2"/>
                <w:sz w:val="20"/>
              </w:rPr>
              <w:t xml:space="preserve">Neblogesnio </w:t>
            </w:r>
            <w:r w:rsidRPr="00CE2275">
              <w:rPr>
                <w:sz w:val="20"/>
              </w:rPr>
              <w:t xml:space="preserve">įvertinimo / </w:t>
            </w:r>
            <w:r w:rsidRPr="00CE2275">
              <w:rPr>
                <w:spacing w:val="-2"/>
                <w:sz w:val="20"/>
              </w:rPr>
              <w:t xml:space="preserve">pranašumo </w:t>
            </w:r>
            <w:r w:rsidRPr="00CE2275">
              <w:rPr>
                <w:sz w:val="20"/>
              </w:rPr>
              <w:t>p</w:t>
            </w:r>
            <w:r w:rsidRPr="00CE2275">
              <w:rPr>
                <w:spacing w:val="-1"/>
                <w:sz w:val="20"/>
              </w:rPr>
              <w:t xml:space="preserve"> </w:t>
            </w:r>
            <w:r w:rsidRPr="00CE2275">
              <w:rPr>
                <w:spacing w:val="-2"/>
                <w:sz w:val="20"/>
              </w:rPr>
              <w:t>reikšmė</w:t>
            </w:r>
          </w:p>
        </w:tc>
        <w:tc>
          <w:tcPr>
            <w:tcW w:w="1161" w:type="pct"/>
            <w:gridSpan w:val="2"/>
          </w:tcPr>
          <w:p w14:paraId="0BEE6209" w14:textId="77777777" w:rsidR="00467BFA" w:rsidRPr="00CE2275" w:rsidRDefault="00467BFA" w:rsidP="008C782C">
            <w:pPr>
              <w:pStyle w:val="TableParagraph"/>
              <w:ind w:left="267"/>
              <w:rPr>
                <w:sz w:val="20"/>
              </w:rPr>
            </w:pPr>
            <w:r w:rsidRPr="00CE2275">
              <w:rPr>
                <w:sz w:val="20"/>
              </w:rPr>
              <w:t>&lt;</w:t>
            </w:r>
            <w:r w:rsidRPr="00CE2275">
              <w:rPr>
                <w:spacing w:val="-1"/>
                <w:sz w:val="20"/>
              </w:rPr>
              <w:t> </w:t>
            </w:r>
            <w:r w:rsidRPr="00CE2275">
              <w:rPr>
                <w:sz w:val="20"/>
              </w:rPr>
              <w:t>0,0001</w:t>
            </w:r>
            <w:r w:rsidRPr="00CE2275">
              <w:rPr>
                <w:sz w:val="20"/>
                <w:vertAlign w:val="superscript"/>
              </w:rPr>
              <w:t>†</w:t>
            </w:r>
            <w:r w:rsidRPr="00CE2275">
              <w:rPr>
                <w:spacing w:val="-1"/>
                <w:sz w:val="20"/>
              </w:rPr>
              <w:t xml:space="preserve"> </w:t>
            </w:r>
            <w:r w:rsidRPr="00CE2275">
              <w:rPr>
                <w:sz w:val="20"/>
              </w:rPr>
              <w:t>/</w:t>
            </w:r>
            <w:r w:rsidRPr="00CE2275">
              <w:rPr>
                <w:spacing w:val="-2"/>
                <w:sz w:val="20"/>
              </w:rPr>
              <w:t xml:space="preserve"> 0,0101</w:t>
            </w:r>
            <w:r w:rsidRPr="00CE2275">
              <w:rPr>
                <w:spacing w:val="-2"/>
                <w:sz w:val="20"/>
                <w:vertAlign w:val="superscript"/>
              </w:rPr>
              <w:t>†</w:t>
            </w:r>
          </w:p>
        </w:tc>
        <w:tc>
          <w:tcPr>
            <w:tcW w:w="1087" w:type="pct"/>
            <w:gridSpan w:val="2"/>
          </w:tcPr>
          <w:p w14:paraId="53339E5A" w14:textId="77777777" w:rsidR="00467BFA" w:rsidRPr="00CE2275" w:rsidRDefault="00467BFA" w:rsidP="008C782C">
            <w:pPr>
              <w:pStyle w:val="TableParagraph"/>
              <w:ind w:left="288"/>
              <w:rPr>
                <w:sz w:val="20"/>
              </w:rPr>
            </w:pPr>
            <w:r w:rsidRPr="00CE2275">
              <w:rPr>
                <w:sz w:val="20"/>
              </w:rPr>
              <w:t>0,0007</w:t>
            </w:r>
            <w:r w:rsidRPr="00CE2275">
              <w:rPr>
                <w:sz w:val="20"/>
                <w:vertAlign w:val="superscript"/>
              </w:rPr>
              <w:t>†</w:t>
            </w:r>
            <w:r w:rsidRPr="00CE2275">
              <w:rPr>
                <w:spacing w:val="-1"/>
                <w:sz w:val="20"/>
              </w:rPr>
              <w:t xml:space="preserve"> </w:t>
            </w:r>
            <w:r w:rsidRPr="00CE2275">
              <w:rPr>
                <w:sz w:val="20"/>
              </w:rPr>
              <w:t>/</w:t>
            </w:r>
            <w:r w:rsidRPr="00CE2275">
              <w:rPr>
                <w:spacing w:val="-3"/>
                <w:sz w:val="20"/>
              </w:rPr>
              <w:t xml:space="preserve"> </w:t>
            </w:r>
            <w:r w:rsidRPr="00CE2275">
              <w:rPr>
                <w:spacing w:val="-2"/>
                <w:sz w:val="20"/>
              </w:rPr>
              <w:t>0,0619</w:t>
            </w:r>
            <w:r w:rsidRPr="00CE2275">
              <w:rPr>
                <w:spacing w:val="-2"/>
                <w:sz w:val="20"/>
                <w:vertAlign w:val="superscript"/>
              </w:rPr>
              <w:t>†</w:t>
            </w:r>
          </w:p>
        </w:tc>
        <w:tc>
          <w:tcPr>
            <w:tcW w:w="1088" w:type="pct"/>
            <w:gridSpan w:val="2"/>
          </w:tcPr>
          <w:p w14:paraId="7E4ECD8A" w14:textId="77777777" w:rsidR="00467BFA" w:rsidRPr="00CE2275" w:rsidRDefault="00467BFA" w:rsidP="008C782C">
            <w:pPr>
              <w:pStyle w:val="TableParagraph"/>
              <w:ind w:left="282"/>
              <w:rPr>
                <w:sz w:val="20"/>
              </w:rPr>
            </w:pPr>
            <w:r w:rsidRPr="00CE2275">
              <w:rPr>
                <w:sz w:val="20"/>
              </w:rPr>
              <w:t>0,0002</w:t>
            </w:r>
            <w:r w:rsidRPr="00CE2275">
              <w:rPr>
                <w:sz w:val="20"/>
                <w:vertAlign w:val="superscript"/>
              </w:rPr>
              <w:t>†</w:t>
            </w:r>
            <w:r w:rsidRPr="00CE2275">
              <w:rPr>
                <w:spacing w:val="-1"/>
                <w:sz w:val="20"/>
              </w:rPr>
              <w:t xml:space="preserve"> </w:t>
            </w:r>
            <w:r w:rsidRPr="00CE2275">
              <w:rPr>
                <w:sz w:val="20"/>
              </w:rPr>
              <w:t>/</w:t>
            </w:r>
            <w:r w:rsidRPr="00CE2275">
              <w:rPr>
                <w:spacing w:val="-3"/>
                <w:sz w:val="20"/>
              </w:rPr>
              <w:t xml:space="preserve"> </w:t>
            </w:r>
            <w:r w:rsidRPr="00CE2275">
              <w:rPr>
                <w:spacing w:val="-2"/>
                <w:sz w:val="20"/>
              </w:rPr>
              <w:t>0,0085</w:t>
            </w:r>
            <w:r w:rsidRPr="00CE2275">
              <w:rPr>
                <w:spacing w:val="-2"/>
                <w:sz w:val="20"/>
                <w:vertAlign w:val="superscript"/>
              </w:rPr>
              <w:t>†</w:t>
            </w:r>
          </w:p>
        </w:tc>
        <w:tc>
          <w:tcPr>
            <w:tcW w:w="1087" w:type="pct"/>
            <w:gridSpan w:val="2"/>
          </w:tcPr>
          <w:p w14:paraId="30302816" w14:textId="77777777" w:rsidR="00467BFA" w:rsidRPr="00CE2275" w:rsidRDefault="00467BFA" w:rsidP="008C782C">
            <w:pPr>
              <w:pStyle w:val="TableParagraph"/>
              <w:ind w:left="181"/>
              <w:rPr>
                <w:sz w:val="20"/>
              </w:rPr>
            </w:pPr>
            <w:r w:rsidRPr="00CE2275">
              <w:rPr>
                <w:sz w:val="20"/>
              </w:rPr>
              <w:t>&lt;</w:t>
            </w:r>
            <w:r w:rsidRPr="00CE2275">
              <w:rPr>
                <w:spacing w:val="-1"/>
                <w:sz w:val="20"/>
              </w:rPr>
              <w:t> </w:t>
            </w:r>
            <w:r w:rsidRPr="00CE2275">
              <w:rPr>
                <w:sz w:val="20"/>
              </w:rPr>
              <w:t>0,0001 / &lt;</w:t>
            </w:r>
            <w:r w:rsidRPr="00CE2275">
              <w:rPr>
                <w:spacing w:val="-1"/>
                <w:sz w:val="20"/>
              </w:rPr>
              <w:t> </w:t>
            </w:r>
            <w:r w:rsidRPr="00CE2275">
              <w:rPr>
                <w:spacing w:val="-2"/>
                <w:sz w:val="20"/>
              </w:rPr>
              <w:t>0,0001</w:t>
            </w:r>
          </w:p>
        </w:tc>
      </w:tr>
      <w:tr w:rsidR="00467BFA" w:rsidRPr="00CE2275" w14:paraId="6C8D8AF5" w14:textId="77777777" w:rsidTr="008C782C">
        <w:trPr>
          <w:trHeight w:val="460"/>
        </w:trPr>
        <w:tc>
          <w:tcPr>
            <w:tcW w:w="577" w:type="pct"/>
          </w:tcPr>
          <w:p w14:paraId="0E9AF02E" w14:textId="77777777" w:rsidR="00467BFA" w:rsidRPr="00CE2275" w:rsidRDefault="00467BFA" w:rsidP="008C782C">
            <w:pPr>
              <w:pStyle w:val="TableParagraph"/>
              <w:spacing w:line="230" w:lineRule="exact"/>
              <w:ind w:right="190"/>
              <w:rPr>
                <w:sz w:val="20"/>
              </w:rPr>
            </w:pPr>
            <w:r w:rsidRPr="00CE2275">
              <w:rPr>
                <w:sz w:val="20"/>
              </w:rPr>
              <w:t>Pacientų</w:t>
            </w:r>
            <w:r w:rsidRPr="00CE2275">
              <w:rPr>
                <w:spacing w:val="-13"/>
                <w:sz w:val="20"/>
              </w:rPr>
              <w:t xml:space="preserve"> </w:t>
            </w:r>
            <w:r w:rsidRPr="00CE2275">
              <w:rPr>
                <w:sz w:val="20"/>
              </w:rPr>
              <w:t xml:space="preserve">dalis </w:t>
            </w:r>
            <w:r w:rsidRPr="00CE2275">
              <w:rPr>
                <w:spacing w:val="-4"/>
                <w:sz w:val="20"/>
              </w:rPr>
              <w:t>(%)</w:t>
            </w:r>
          </w:p>
        </w:tc>
        <w:tc>
          <w:tcPr>
            <w:tcW w:w="580" w:type="pct"/>
          </w:tcPr>
          <w:p w14:paraId="68FCBC32" w14:textId="77777777" w:rsidR="00467BFA" w:rsidRPr="00CE2275" w:rsidRDefault="00467BFA" w:rsidP="008C782C">
            <w:pPr>
              <w:pStyle w:val="TableParagraph"/>
              <w:ind w:left="9" w:right="3"/>
              <w:jc w:val="center"/>
              <w:rPr>
                <w:sz w:val="20"/>
              </w:rPr>
            </w:pPr>
            <w:r w:rsidRPr="00CE2275">
              <w:rPr>
                <w:spacing w:val="-4"/>
                <w:sz w:val="20"/>
              </w:rPr>
              <w:t>30,7</w:t>
            </w:r>
          </w:p>
        </w:tc>
        <w:tc>
          <w:tcPr>
            <w:tcW w:w="581" w:type="pct"/>
          </w:tcPr>
          <w:p w14:paraId="42CCBFCD" w14:textId="77777777" w:rsidR="00467BFA" w:rsidRPr="00CE2275" w:rsidRDefault="00467BFA" w:rsidP="008C782C">
            <w:pPr>
              <w:pStyle w:val="TableParagraph"/>
              <w:ind w:left="7" w:right="2"/>
              <w:jc w:val="center"/>
              <w:rPr>
                <w:sz w:val="20"/>
              </w:rPr>
            </w:pPr>
            <w:r w:rsidRPr="00CE2275">
              <w:rPr>
                <w:spacing w:val="-4"/>
                <w:sz w:val="20"/>
              </w:rPr>
              <w:t>36,5</w:t>
            </w:r>
          </w:p>
        </w:tc>
        <w:tc>
          <w:tcPr>
            <w:tcW w:w="579" w:type="pct"/>
          </w:tcPr>
          <w:p w14:paraId="43E6FC0E" w14:textId="77777777" w:rsidR="00467BFA" w:rsidRPr="00CE2275" w:rsidRDefault="00467BFA" w:rsidP="008C782C">
            <w:pPr>
              <w:pStyle w:val="TableParagraph"/>
              <w:ind w:left="6" w:right="2"/>
              <w:jc w:val="center"/>
              <w:rPr>
                <w:sz w:val="20"/>
              </w:rPr>
            </w:pPr>
            <w:r w:rsidRPr="00CE2275">
              <w:rPr>
                <w:spacing w:val="-4"/>
                <w:sz w:val="20"/>
              </w:rPr>
              <w:t>31,4</w:t>
            </w:r>
          </w:p>
        </w:tc>
        <w:tc>
          <w:tcPr>
            <w:tcW w:w="508" w:type="pct"/>
          </w:tcPr>
          <w:p w14:paraId="0F608419" w14:textId="77777777" w:rsidR="00467BFA" w:rsidRPr="00CE2275" w:rsidRDefault="00467BFA" w:rsidP="008C782C">
            <w:pPr>
              <w:pStyle w:val="TableParagraph"/>
              <w:ind w:left="7" w:right="1"/>
              <w:jc w:val="center"/>
              <w:rPr>
                <w:sz w:val="20"/>
              </w:rPr>
            </w:pPr>
            <w:r w:rsidRPr="00CE2275">
              <w:rPr>
                <w:spacing w:val="-4"/>
                <w:sz w:val="20"/>
              </w:rPr>
              <w:t>36,3</w:t>
            </w:r>
          </w:p>
        </w:tc>
        <w:tc>
          <w:tcPr>
            <w:tcW w:w="580" w:type="pct"/>
          </w:tcPr>
          <w:p w14:paraId="04B872DA" w14:textId="77777777" w:rsidR="00467BFA" w:rsidRPr="00CE2275" w:rsidRDefault="00467BFA" w:rsidP="008C782C">
            <w:pPr>
              <w:pStyle w:val="TableParagraph"/>
              <w:ind w:left="9" w:right="6"/>
              <w:jc w:val="center"/>
              <w:rPr>
                <w:sz w:val="20"/>
              </w:rPr>
            </w:pPr>
            <w:r w:rsidRPr="00CE2275">
              <w:rPr>
                <w:spacing w:val="-4"/>
                <w:sz w:val="20"/>
              </w:rPr>
              <w:t>35,9</w:t>
            </w:r>
          </w:p>
        </w:tc>
        <w:tc>
          <w:tcPr>
            <w:tcW w:w="508" w:type="pct"/>
          </w:tcPr>
          <w:p w14:paraId="331AB86A" w14:textId="77777777" w:rsidR="00467BFA" w:rsidRPr="00CE2275" w:rsidRDefault="00467BFA" w:rsidP="008C782C">
            <w:pPr>
              <w:pStyle w:val="TableParagraph"/>
              <w:ind w:left="3"/>
              <w:jc w:val="center"/>
              <w:rPr>
                <w:sz w:val="20"/>
              </w:rPr>
            </w:pPr>
            <w:r w:rsidRPr="00CE2275">
              <w:rPr>
                <w:spacing w:val="-4"/>
                <w:sz w:val="20"/>
              </w:rPr>
              <w:t>40,6</w:t>
            </w:r>
          </w:p>
        </w:tc>
        <w:tc>
          <w:tcPr>
            <w:tcW w:w="581" w:type="pct"/>
          </w:tcPr>
          <w:p w14:paraId="23217C39" w14:textId="77777777" w:rsidR="00467BFA" w:rsidRPr="00CE2275" w:rsidRDefault="00467BFA" w:rsidP="008C782C">
            <w:pPr>
              <w:pStyle w:val="TableParagraph"/>
              <w:ind w:left="1" w:right="2"/>
              <w:jc w:val="center"/>
              <w:rPr>
                <w:sz w:val="20"/>
              </w:rPr>
            </w:pPr>
            <w:r w:rsidRPr="00CE2275">
              <w:rPr>
                <w:spacing w:val="-4"/>
                <w:sz w:val="20"/>
              </w:rPr>
              <w:t>32,6</w:t>
            </w:r>
          </w:p>
        </w:tc>
        <w:tc>
          <w:tcPr>
            <w:tcW w:w="506" w:type="pct"/>
          </w:tcPr>
          <w:p w14:paraId="56A755A5" w14:textId="77777777" w:rsidR="00467BFA" w:rsidRPr="00CE2275" w:rsidRDefault="00467BFA" w:rsidP="008C782C">
            <w:pPr>
              <w:pStyle w:val="TableParagraph"/>
              <w:ind w:left="1" w:right="2"/>
              <w:jc w:val="center"/>
              <w:rPr>
                <w:sz w:val="20"/>
              </w:rPr>
            </w:pPr>
            <w:r w:rsidRPr="00CE2275">
              <w:rPr>
                <w:spacing w:val="-4"/>
                <w:sz w:val="20"/>
              </w:rPr>
              <w:t>37,8</w:t>
            </w:r>
          </w:p>
        </w:tc>
      </w:tr>
      <w:tr w:rsidR="00467BFA" w:rsidRPr="00CE2275" w14:paraId="0ABF55B2" w14:textId="77777777" w:rsidTr="008C782C">
        <w:trPr>
          <w:trHeight w:val="230"/>
        </w:trPr>
        <w:tc>
          <w:tcPr>
            <w:tcW w:w="5000" w:type="pct"/>
            <w:gridSpan w:val="9"/>
          </w:tcPr>
          <w:p w14:paraId="0D18C80D" w14:textId="77777777" w:rsidR="00467BFA" w:rsidRPr="00CE2275" w:rsidRDefault="00467BFA" w:rsidP="008C782C">
            <w:pPr>
              <w:pStyle w:val="TableParagraph"/>
              <w:spacing w:line="210" w:lineRule="exact"/>
              <w:rPr>
                <w:b/>
                <w:sz w:val="20"/>
              </w:rPr>
            </w:pPr>
            <w:r w:rsidRPr="00CE2275">
              <w:rPr>
                <w:b/>
                <w:sz w:val="20"/>
              </w:rPr>
              <w:t>Pirmasis</w:t>
            </w:r>
            <w:r w:rsidRPr="00CE2275">
              <w:rPr>
                <w:b/>
                <w:spacing w:val="-5"/>
                <w:sz w:val="20"/>
              </w:rPr>
              <w:t xml:space="preserve"> </w:t>
            </w:r>
            <w:r w:rsidRPr="00CE2275">
              <w:rPr>
                <w:b/>
                <w:sz w:val="20"/>
              </w:rPr>
              <w:t>ir</w:t>
            </w:r>
            <w:r w:rsidRPr="00CE2275">
              <w:rPr>
                <w:b/>
                <w:spacing w:val="-4"/>
                <w:sz w:val="20"/>
              </w:rPr>
              <w:t xml:space="preserve"> </w:t>
            </w:r>
            <w:r w:rsidRPr="00CE2275">
              <w:rPr>
                <w:b/>
                <w:sz w:val="20"/>
              </w:rPr>
              <w:t>vėlesni</w:t>
            </w:r>
            <w:r w:rsidRPr="00CE2275">
              <w:rPr>
                <w:b/>
                <w:spacing w:val="-2"/>
                <w:sz w:val="20"/>
              </w:rPr>
              <w:t xml:space="preserve"> </w:t>
            </w:r>
            <w:r w:rsidRPr="00CE2275">
              <w:rPr>
                <w:b/>
                <w:spacing w:val="-4"/>
                <w:sz w:val="20"/>
              </w:rPr>
              <w:t>SSR*</w:t>
            </w:r>
          </w:p>
        </w:tc>
      </w:tr>
      <w:tr w:rsidR="00467BFA" w:rsidRPr="00CE2275" w14:paraId="116357A9" w14:textId="77777777" w:rsidTr="008C782C">
        <w:trPr>
          <w:trHeight w:val="689"/>
        </w:trPr>
        <w:tc>
          <w:tcPr>
            <w:tcW w:w="577" w:type="pct"/>
          </w:tcPr>
          <w:p w14:paraId="69473F44" w14:textId="77777777" w:rsidR="00467BFA" w:rsidRPr="00CE2275" w:rsidRDefault="00467BFA" w:rsidP="008C782C">
            <w:pPr>
              <w:pStyle w:val="TableParagraph"/>
              <w:ind w:right="256"/>
              <w:rPr>
                <w:sz w:val="20"/>
              </w:rPr>
            </w:pPr>
            <w:r w:rsidRPr="00CE2275">
              <w:rPr>
                <w:spacing w:val="-2"/>
                <w:sz w:val="20"/>
              </w:rPr>
              <w:t xml:space="preserve">Vidutinis </w:t>
            </w:r>
            <w:r w:rsidRPr="00CE2275">
              <w:rPr>
                <w:sz w:val="20"/>
              </w:rPr>
              <w:t>skaičius</w:t>
            </w:r>
            <w:r w:rsidRPr="00CE2275">
              <w:rPr>
                <w:spacing w:val="-3"/>
                <w:sz w:val="20"/>
              </w:rPr>
              <w:t xml:space="preserve"> </w:t>
            </w:r>
            <w:r w:rsidRPr="00CE2275">
              <w:rPr>
                <w:spacing w:val="-10"/>
                <w:sz w:val="20"/>
              </w:rPr>
              <w:t xml:space="preserve">/ </w:t>
            </w:r>
            <w:r w:rsidRPr="00CE2275">
              <w:rPr>
                <w:spacing w:val="-2"/>
                <w:sz w:val="20"/>
              </w:rPr>
              <w:t>pacientai</w:t>
            </w:r>
          </w:p>
        </w:tc>
        <w:tc>
          <w:tcPr>
            <w:tcW w:w="580" w:type="pct"/>
          </w:tcPr>
          <w:p w14:paraId="6D52F6FB" w14:textId="77777777" w:rsidR="00467BFA" w:rsidRPr="00CE2275" w:rsidRDefault="00467BFA" w:rsidP="008C782C">
            <w:pPr>
              <w:pStyle w:val="TableParagraph"/>
              <w:ind w:left="9" w:right="3"/>
              <w:jc w:val="center"/>
              <w:rPr>
                <w:sz w:val="20"/>
              </w:rPr>
            </w:pPr>
            <w:r w:rsidRPr="00CE2275">
              <w:rPr>
                <w:spacing w:val="-4"/>
                <w:sz w:val="20"/>
              </w:rPr>
              <w:t>0,46</w:t>
            </w:r>
          </w:p>
        </w:tc>
        <w:tc>
          <w:tcPr>
            <w:tcW w:w="581" w:type="pct"/>
          </w:tcPr>
          <w:p w14:paraId="22D9EEE0" w14:textId="77777777" w:rsidR="00467BFA" w:rsidRPr="00CE2275" w:rsidRDefault="00467BFA" w:rsidP="008C782C">
            <w:pPr>
              <w:pStyle w:val="TableParagraph"/>
              <w:ind w:left="7" w:right="2"/>
              <w:jc w:val="center"/>
              <w:rPr>
                <w:sz w:val="20"/>
              </w:rPr>
            </w:pPr>
            <w:r w:rsidRPr="00CE2275">
              <w:rPr>
                <w:spacing w:val="-4"/>
                <w:sz w:val="20"/>
              </w:rPr>
              <w:t>0,60</w:t>
            </w:r>
          </w:p>
        </w:tc>
        <w:tc>
          <w:tcPr>
            <w:tcW w:w="579" w:type="pct"/>
          </w:tcPr>
          <w:p w14:paraId="1DADCC3D" w14:textId="77777777" w:rsidR="00467BFA" w:rsidRPr="00CE2275" w:rsidRDefault="00467BFA" w:rsidP="008C782C">
            <w:pPr>
              <w:pStyle w:val="TableParagraph"/>
              <w:ind w:left="6" w:right="2"/>
              <w:jc w:val="center"/>
              <w:rPr>
                <w:sz w:val="20"/>
              </w:rPr>
            </w:pPr>
            <w:r w:rsidRPr="00CE2275">
              <w:rPr>
                <w:spacing w:val="-4"/>
                <w:sz w:val="20"/>
              </w:rPr>
              <w:t>0,44</w:t>
            </w:r>
          </w:p>
        </w:tc>
        <w:tc>
          <w:tcPr>
            <w:tcW w:w="508" w:type="pct"/>
          </w:tcPr>
          <w:p w14:paraId="2F80F0DD" w14:textId="77777777" w:rsidR="00467BFA" w:rsidRPr="00CE2275" w:rsidRDefault="00467BFA" w:rsidP="008C782C">
            <w:pPr>
              <w:pStyle w:val="TableParagraph"/>
              <w:ind w:left="7" w:right="1"/>
              <w:jc w:val="center"/>
              <w:rPr>
                <w:sz w:val="20"/>
              </w:rPr>
            </w:pPr>
            <w:r w:rsidRPr="00CE2275">
              <w:rPr>
                <w:spacing w:val="-4"/>
                <w:sz w:val="20"/>
              </w:rPr>
              <w:t>0,49</w:t>
            </w:r>
          </w:p>
        </w:tc>
        <w:tc>
          <w:tcPr>
            <w:tcW w:w="580" w:type="pct"/>
          </w:tcPr>
          <w:p w14:paraId="00A52AAD" w14:textId="77777777" w:rsidR="00467BFA" w:rsidRPr="00CE2275" w:rsidRDefault="00467BFA" w:rsidP="008C782C">
            <w:pPr>
              <w:pStyle w:val="TableParagraph"/>
              <w:ind w:left="9" w:right="6"/>
              <w:jc w:val="center"/>
              <w:rPr>
                <w:sz w:val="20"/>
              </w:rPr>
            </w:pPr>
            <w:r w:rsidRPr="00CE2275">
              <w:rPr>
                <w:spacing w:val="-4"/>
                <w:sz w:val="20"/>
              </w:rPr>
              <w:t>0,52</w:t>
            </w:r>
          </w:p>
        </w:tc>
        <w:tc>
          <w:tcPr>
            <w:tcW w:w="508" w:type="pct"/>
          </w:tcPr>
          <w:p w14:paraId="5B62E0E6" w14:textId="77777777" w:rsidR="00467BFA" w:rsidRPr="00CE2275" w:rsidRDefault="00467BFA" w:rsidP="008C782C">
            <w:pPr>
              <w:pStyle w:val="TableParagraph"/>
              <w:ind w:left="3"/>
              <w:jc w:val="center"/>
              <w:rPr>
                <w:sz w:val="20"/>
              </w:rPr>
            </w:pPr>
            <w:r w:rsidRPr="00CE2275">
              <w:rPr>
                <w:spacing w:val="-4"/>
                <w:sz w:val="20"/>
              </w:rPr>
              <w:t>0,61</w:t>
            </w:r>
          </w:p>
        </w:tc>
        <w:tc>
          <w:tcPr>
            <w:tcW w:w="581" w:type="pct"/>
          </w:tcPr>
          <w:p w14:paraId="7B5ABE47" w14:textId="77777777" w:rsidR="00467BFA" w:rsidRPr="00CE2275" w:rsidRDefault="00467BFA" w:rsidP="008C782C">
            <w:pPr>
              <w:pStyle w:val="TableParagraph"/>
              <w:ind w:left="1" w:right="2"/>
              <w:jc w:val="center"/>
              <w:rPr>
                <w:sz w:val="20"/>
              </w:rPr>
            </w:pPr>
            <w:r w:rsidRPr="00CE2275">
              <w:rPr>
                <w:spacing w:val="-4"/>
                <w:sz w:val="20"/>
              </w:rPr>
              <w:t>0,48</w:t>
            </w:r>
          </w:p>
        </w:tc>
        <w:tc>
          <w:tcPr>
            <w:tcW w:w="506" w:type="pct"/>
          </w:tcPr>
          <w:p w14:paraId="6342B695" w14:textId="77777777" w:rsidR="00467BFA" w:rsidRPr="00CE2275" w:rsidRDefault="00467BFA" w:rsidP="008C782C">
            <w:pPr>
              <w:pStyle w:val="TableParagraph"/>
              <w:ind w:left="1" w:right="2"/>
              <w:jc w:val="center"/>
              <w:rPr>
                <w:sz w:val="20"/>
              </w:rPr>
            </w:pPr>
            <w:r w:rsidRPr="00CE2275">
              <w:rPr>
                <w:spacing w:val="-4"/>
                <w:sz w:val="20"/>
              </w:rPr>
              <w:t>0,57</w:t>
            </w:r>
          </w:p>
        </w:tc>
      </w:tr>
      <w:tr w:rsidR="00467BFA" w:rsidRPr="00CE2275" w14:paraId="24BC19F0" w14:textId="77777777" w:rsidTr="008C782C">
        <w:trPr>
          <w:trHeight w:val="689"/>
        </w:trPr>
        <w:tc>
          <w:tcPr>
            <w:tcW w:w="577" w:type="pct"/>
          </w:tcPr>
          <w:p w14:paraId="2B26A698" w14:textId="77777777" w:rsidR="00467BFA" w:rsidRPr="00CE2275" w:rsidRDefault="00467BFA" w:rsidP="008C782C">
            <w:pPr>
              <w:pStyle w:val="TableParagraph"/>
              <w:ind w:right="116"/>
              <w:rPr>
                <w:sz w:val="20"/>
              </w:rPr>
            </w:pPr>
            <w:r w:rsidRPr="00CE2275">
              <w:rPr>
                <w:spacing w:val="-2"/>
                <w:sz w:val="20"/>
              </w:rPr>
              <w:t xml:space="preserve">Dažnio </w:t>
            </w:r>
            <w:r w:rsidRPr="00CE2275">
              <w:rPr>
                <w:sz w:val="20"/>
              </w:rPr>
              <w:t>santykis</w:t>
            </w:r>
            <w:r w:rsidRPr="00CE2275">
              <w:rPr>
                <w:spacing w:val="-2"/>
                <w:sz w:val="20"/>
              </w:rPr>
              <w:t xml:space="preserve"> </w:t>
            </w:r>
            <w:r w:rsidRPr="00CE2275">
              <w:rPr>
                <w:sz w:val="20"/>
              </w:rPr>
              <w:t>(95</w:t>
            </w:r>
            <w:r w:rsidRPr="00CE2275">
              <w:rPr>
                <w:spacing w:val="1"/>
                <w:sz w:val="20"/>
              </w:rPr>
              <w:t> </w:t>
            </w:r>
            <w:r w:rsidRPr="00CE2275">
              <w:rPr>
                <w:spacing w:val="-10"/>
                <w:sz w:val="20"/>
              </w:rPr>
              <w:t xml:space="preserve">% </w:t>
            </w:r>
            <w:r w:rsidRPr="00CE2275">
              <w:rPr>
                <w:sz w:val="20"/>
              </w:rPr>
              <w:t>PI)</w:t>
            </w:r>
            <w:r w:rsidRPr="00CE2275">
              <w:rPr>
                <w:spacing w:val="-1"/>
                <w:sz w:val="20"/>
              </w:rPr>
              <w:t xml:space="preserve"> </w:t>
            </w:r>
            <w:r w:rsidRPr="00CE2275">
              <w:rPr>
                <w:sz w:val="20"/>
              </w:rPr>
              <w:t>/ SRS</w:t>
            </w:r>
            <w:r w:rsidRPr="00CE2275">
              <w:rPr>
                <w:spacing w:val="-1"/>
                <w:sz w:val="20"/>
              </w:rPr>
              <w:t xml:space="preserve"> </w:t>
            </w:r>
            <w:r w:rsidRPr="00CE2275">
              <w:rPr>
                <w:spacing w:val="-5"/>
                <w:sz w:val="20"/>
              </w:rPr>
              <w:t>(%)</w:t>
            </w:r>
          </w:p>
        </w:tc>
        <w:tc>
          <w:tcPr>
            <w:tcW w:w="1161" w:type="pct"/>
            <w:gridSpan w:val="2"/>
          </w:tcPr>
          <w:p w14:paraId="04D1D18A" w14:textId="77777777" w:rsidR="00467BFA" w:rsidRPr="00CE2275" w:rsidRDefault="00467BFA" w:rsidP="008C782C">
            <w:pPr>
              <w:pStyle w:val="TableParagraph"/>
              <w:ind w:left="197"/>
              <w:rPr>
                <w:sz w:val="20"/>
              </w:rPr>
            </w:pPr>
            <w:r w:rsidRPr="00CE2275">
              <w:rPr>
                <w:sz w:val="20"/>
              </w:rPr>
              <w:t>0,77</w:t>
            </w:r>
            <w:r w:rsidRPr="00CE2275">
              <w:rPr>
                <w:spacing w:val="-1"/>
                <w:sz w:val="20"/>
              </w:rPr>
              <w:t xml:space="preserve"> </w:t>
            </w:r>
            <w:r w:rsidRPr="00CE2275">
              <w:rPr>
                <w:sz w:val="20"/>
              </w:rPr>
              <w:t>(0,66,</w:t>
            </w:r>
            <w:r w:rsidRPr="00CE2275">
              <w:rPr>
                <w:spacing w:val="-2"/>
                <w:sz w:val="20"/>
              </w:rPr>
              <w:t xml:space="preserve"> </w:t>
            </w:r>
            <w:r w:rsidRPr="00CE2275">
              <w:rPr>
                <w:sz w:val="20"/>
              </w:rPr>
              <w:t>0,89)</w:t>
            </w:r>
            <w:r w:rsidRPr="00CE2275">
              <w:rPr>
                <w:spacing w:val="-1"/>
                <w:sz w:val="20"/>
              </w:rPr>
              <w:t xml:space="preserve"> </w:t>
            </w:r>
            <w:r w:rsidRPr="00CE2275">
              <w:rPr>
                <w:sz w:val="20"/>
              </w:rPr>
              <w:t xml:space="preserve">/ </w:t>
            </w:r>
            <w:r w:rsidRPr="00CE2275">
              <w:rPr>
                <w:spacing w:val="-5"/>
                <w:sz w:val="20"/>
              </w:rPr>
              <w:t>23</w:t>
            </w:r>
          </w:p>
        </w:tc>
        <w:tc>
          <w:tcPr>
            <w:tcW w:w="1087" w:type="pct"/>
            <w:gridSpan w:val="2"/>
          </w:tcPr>
          <w:p w14:paraId="00605714" w14:textId="77777777" w:rsidR="00467BFA" w:rsidRPr="00CE2275" w:rsidRDefault="00467BFA" w:rsidP="008C782C">
            <w:pPr>
              <w:pStyle w:val="TableParagraph"/>
              <w:ind w:left="136"/>
              <w:rPr>
                <w:sz w:val="20"/>
              </w:rPr>
            </w:pPr>
            <w:r w:rsidRPr="00CE2275">
              <w:rPr>
                <w:sz w:val="20"/>
              </w:rPr>
              <w:t>0,90</w:t>
            </w:r>
            <w:r w:rsidRPr="00CE2275">
              <w:rPr>
                <w:spacing w:val="-1"/>
                <w:sz w:val="20"/>
              </w:rPr>
              <w:t xml:space="preserve"> </w:t>
            </w:r>
            <w:r w:rsidRPr="00CE2275">
              <w:rPr>
                <w:sz w:val="20"/>
              </w:rPr>
              <w:t>(0,77,</w:t>
            </w:r>
            <w:r w:rsidRPr="00CE2275">
              <w:rPr>
                <w:spacing w:val="-2"/>
                <w:sz w:val="20"/>
              </w:rPr>
              <w:t xml:space="preserve"> </w:t>
            </w:r>
            <w:r w:rsidRPr="00CE2275">
              <w:rPr>
                <w:sz w:val="20"/>
              </w:rPr>
              <w:t>1,04)</w:t>
            </w:r>
            <w:r w:rsidRPr="00CE2275">
              <w:rPr>
                <w:spacing w:val="-1"/>
                <w:sz w:val="20"/>
              </w:rPr>
              <w:t xml:space="preserve"> </w:t>
            </w:r>
            <w:r w:rsidRPr="00CE2275">
              <w:rPr>
                <w:sz w:val="20"/>
              </w:rPr>
              <w:t xml:space="preserve">/ </w:t>
            </w:r>
            <w:r w:rsidRPr="00CE2275">
              <w:rPr>
                <w:spacing w:val="-5"/>
                <w:sz w:val="20"/>
              </w:rPr>
              <w:t>10</w:t>
            </w:r>
          </w:p>
        </w:tc>
        <w:tc>
          <w:tcPr>
            <w:tcW w:w="1088" w:type="pct"/>
            <w:gridSpan w:val="2"/>
          </w:tcPr>
          <w:p w14:paraId="0AF959BC" w14:textId="77777777" w:rsidR="00467BFA" w:rsidRPr="00CE2275" w:rsidRDefault="00467BFA" w:rsidP="008C782C">
            <w:pPr>
              <w:pStyle w:val="TableParagraph"/>
              <w:ind w:left="130"/>
              <w:rPr>
                <w:sz w:val="20"/>
              </w:rPr>
            </w:pPr>
            <w:r w:rsidRPr="00CE2275">
              <w:rPr>
                <w:sz w:val="20"/>
              </w:rPr>
              <w:t>0,82</w:t>
            </w:r>
            <w:r w:rsidRPr="00CE2275">
              <w:rPr>
                <w:spacing w:val="-1"/>
                <w:sz w:val="20"/>
              </w:rPr>
              <w:t xml:space="preserve"> </w:t>
            </w:r>
            <w:r w:rsidRPr="00CE2275">
              <w:rPr>
                <w:sz w:val="20"/>
              </w:rPr>
              <w:t>(0,71,</w:t>
            </w:r>
            <w:r w:rsidRPr="00CE2275">
              <w:rPr>
                <w:spacing w:val="-2"/>
                <w:sz w:val="20"/>
              </w:rPr>
              <w:t xml:space="preserve"> </w:t>
            </w:r>
            <w:r w:rsidRPr="00CE2275">
              <w:rPr>
                <w:sz w:val="20"/>
              </w:rPr>
              <w:t>0,94)</w:t>
            </w:r>
            <w:r w:rsidRPr="00CE2275">
              <w:rPr>
                <w:spacing w:val="-1"/>
                <w:sz w:val="20"/>
              </w:rPr>
              <w:t xml:space="preserve"> </w:t>
            </w:r>
            <w:r w:rsidRPr="00CE2275">
              <w:rPr>
                <w:sz w:val="20"/>
              </w:rPr>
              <w:t xml:space="preserve">/ </w:t>
            </w:r>
            <w:r w:rsidRPr="00CE2275">
              <w:rPr>
                <w:spacing w:val="-5"/>
                <w:sz w:val="20"/>
              </w:rPr>
              <w:t>18</w:t>
            </w:r>
          </w:p>
        </w:tc>
        <w:tc>
          <w:tcPr>
            <w:tcW w:w="1087" w:type="pct"/>
            <w:gridSpan w:val="2"/>
          </w:tcPr>
          <w:p w14:paraId="1AF42F02" w14:textId="77777777" w:rsidR="00467BFA" w:rsidRPr="00CE2275" w:rsidRDefault="00467BFA" w:rsidP="008C782C">
            <w:pPr>
              <w:pStyle w:val="TableParagraph"/>
              <w:ind w:left="127"/>
              <w:rPr>
                <w:sz w:val="20"/>
              </w:rPr>
            </w:pPr>
            <w:r w:rsidRPr="00CE2275">
              <w:rPr>
                <w:sz w:val="20"/>
              </w:rPr>
              <w:t>0,82</w:t>
            </w:r>
            <w:r w:rsidRPr="00CE2275">
              <w:rPr>
                <w:spacing w:val="-1"/>
                <w:sz w:val="20"/>
              </w:rPr>
              <w:t xml:space="preserve"> </w:t>
            </w:r>
            <w:r w:rsidRPr="00CE2275">
              <w:rPr>
                <w:sz w:val="20"/>
              </w:rPr>
              <w:t>(0,75,</w:t>
            </w:r>
            <w:r w:rsidRPr="00CE2275">
              <w:rPr>
                <w:spacing w:val="-2"/>
                <w:sz w:val="20"/>
              </w:rPr>
              <w:t xml:space="preserve"> </w:t>
            </w:r>
            <w:r w:rsidRPr="00CE2275">
              <w:rPr>
                <w:sz w:val="20"/>
              </w:rPr>
              <w:t>0,89)</w:t>
            </w:r>
            <w:r w:rsidRPr="00CE2275">
              <w:rPr>
                <w:spacing w:val="-1"/>
                <w:sz w:val="20"/>
              </w:rPr>
              <w:t xml:space="preserve"> </w:t>
            </w:r>
            <w:r w:rsidRPr="00CE2275">
              <w:rPr>
                <w:sz w:val="20"/>
              </w:rPr>
              <w:t xml:space="preserve">/ </w:t>
            </w:r>
            <w:r w:rsidRPr="00CE2275">
              <w:rPr>
                <w:spacing w:val="-5"/>
                <w:sz w:val="20"/>
              </w:rPr>
              <w:t>18</w:t>
            </w:r>
          </w:p>
        </w:tc>
      </w:tr>
      <w:tr w:rsidR="00467BFA" w:rsidRPr="00CE2275" w14:paraId="591EBE77" w14:textId="77777777" w:rsidTr="008C782C">
        <w:trPr>
          <w:trHeight w:val="460"/>
        </w:trPr>
        <w:tc>
          <w:tcPr>
            <w:tcW w:w="577" w:type="pct"/>
          </w:tcPr>
          <w:p w14:paraId="5F3BDBF2" w14:textId="77777777" w:rsidR="00467BFA" w:rsidRPr="00CE2275" w:rsidRDefault="00467BFA" w:rsidP="008C782C">
            <w:pPr>
              <w:pStyle w:val="TableParagraph"/>
              <w:spacing w:line="230" w:lineRule="atLeast"/>
              <w:ind w:right="363"/>
              <w:rPr>
                <w:sz w:val="20"/>
              </w:rPr>
            </w:pPr>
            <w:r w:rsidRPr="00CE2275">
              <w:rPr>
                <w:spacing w:val="-2"/>
                <w:sz w:val="20"/>
              </w:rPr>
              <w:t xml:space="preserve">Pranašumo </w:t>
            </w:r>
            <w:r w:rsidRPr="00CE2275">
              <w:rPr>
                <w:sz w:val="20"/>
              </w:rPr>
              <w:t>p reikšmė</w:t>
            </w:r>
          </w:p>
        </w:tc>
        <w:tc>
          <w:tcPr>
            <w:tcW w:w="1161" w:type="pct"/>
            <w:gridSpan w:val="2"/>
          </w:tcPr>
          <w:p w14:paraId="1671CD9D" w14:textId="77777777" w:rsidR="00467BFA" w:rsidRPr="00CE2275" w:rsidRDefault="00467BFA" w:rsidP="008C782C">
            <w:pPr>
              <w:pStyle w:val="TableParagraph"/>
              <w:ind w:left="9" w:right="1"/>
              <w:jc w:val="center"/>
              <w:rPr>
                <w:sz w:val="20"/>
              </w:rPr>
            </w:pPr>
            <w:r w:rsidRPr="00CE2275">
              <w:rPr>
                <w:spacing w:val="-2"/>
                <w:sz w:val="20"/>
              </w:rPr>
              <w:t>0,0012</w:t>
            </w:r>
            <w:r w:rsidRPr="00CE2275">
              <w:rPr>
                <w:spacing w:val="-2"/>
                <w:sz w:val="20"/>
                <w:vertAlign w:val="superscript"/>
              </w:rPr>
              <w:t>†</w:t>
            </w:r>
          </w:p>
        </w:tc>
        <w:tc>
          <w:tcPr>
            <w:tcW w:w="1087" w:type="pct"/>
            <w:gridSpan w:val="2"/>
          </w:tcPr>
          <w:p w14:paraId="26E9B10A" w14:textId="77777777" w:rsidR="00467BFA" w:rsidRPr="00CE2275" w:rsidRDefault="00467BFA" w:rsidP="008C782C">
            <w:pPr>
              <w:pStyle w:val="TableParagraph"/>
              <w:ind w:left="149" w:right="145"/>
              <w:jc w:val="center"/>
              <w:rPr>
                <w:sz w:val="20"/>
              </w:rPr>
            </w:pPr>
            <w:r w:rsidRPr="00CE2275">
              <w:rPr>
                <w:spacing w:val="-2"/>
                <w:sz w:val="20"/>
              </w:rPr>
              <w:t>0,1447</w:t>
            </w:r>
            <w:r w:rsidRPr="00CE2275">
              <w:rPr>
                <w:spacing w:val="-2"/>
                <w:sz w:val="20"/>
                <w:vertAlign w:val="superscript"/>
              </w:rPr>
              <w:t>†</w:t>
            </w:r>
          </w:p>
        </w:tc>
        <w:tc>
          <w:tcPr>
            <w:tcW w:w="1088" w:type="pct"/>
            <w:gridSpan w:val="2"/>
          </w:tcPr>
          <w:p w14:paraId="6E399E87" w14:textId="77777777" w:rsidR="00467BFA" w:rsidRPr="00CE2275" w:rsidRDefault="00467BFA" w:rsidP="008C782C">
            <w:pPr>
              <w:pStyle w:val="TableParagraph"/>
              <w:ind w:left="4"/>
              <w:jc w:val="center"/>
              <w:rPr>
                <w:sz w:val="20"/>
              </w:rPr>
            </w:pPr>
            <w:r w:rsidRPr="00CE2275">
              <w:rPr>
                <w:spacing w:val="-2"/>
                <w:sz w:val="20"/>
              </w:rPr>
              <w:t>0,0085</w:t>
            </w:r>
            <w:r w:rsidRPr="00CE2275">
              <w:rPr>
                <w:spacing w:val="-2"/>
                <w:sz w:val="20"/>
                <w:vertAlign w:val="superscript"/>
              </w:rPr>
              <w:t>†</w:t>
            </w:r>
          </w:p>
        </w:tc>
        <w:tc>
          <w:tcPr>
            <w:tcW w:w="1087" w:type="pct"/>
            <w:gridSpan w:val="2"/>
          </w:tcPr>
          <w:p w14:paraId="33838F57" w14:textId="77777777" w:rsidR="00467BFA" w:rsidRPr="00CE2275" w:rsidRDefault="00467BFA" w:rsidP="008C782C">
            <w:pPr>
              <w:pStyle w:val="TableParagraph"/>
              <w:ind w:left="616"/>
              <w:rPr>
                <w:sz w:val="20"/>
              </w:rPr>
            </w:pPr>
            <w:r w:rsidRPr="00CE2275">
              <w:rPr>
                <w:sz w:val="20"/>
              </w:rPr>
              <w:t xml:space="preserve">&lt; </w:t>
            </w:r>
            <w:r w:rsidRPr="00CE2275">
              <w:rPr>
                <w:spacing w:val="-2"/>
                <w:sz w:val="20"/>
              </w:rPr>
              <w:t>0,0001</w:t>
            </w:r>
          </w:p>
        </w:tc>
      </w:tr>
      <w:tr w:rsidR="00467BFA" w:rsidRPr="00CE2275" w14:paraId="015833A2" w14:textId="77777777" w:rsidTr="008C782C">
        <w:trPr>
          <w:trHeight w:val="459"/>
        </w:trPr>
        <w:tc>
          <w:tcPr>
            <w:tcW w:w="577" w:type="pct"/>
          </w:tcPr>
          <w:p w14:paraId="0B7DCE79" w14:textId="77777777" w:rsidR="00467BFA" w:rsidRPr="00CE2275" w:rsidRDefault="00467BFA" w:rsidP="008C782C">
            <w:pPr>
              <w:pStyle w:val="TableParagraph"/>
              <w:spacing w:line="230" w:lineRule="exact"/>
              <w:ind w:right="114"/>
              <w:rPr>
                <w:sz w:val="20"/>
              </w:rPr>
            </w:pPr>
            <w:r w:rsidRPr="00CE2275">
              <w:rPr>
                <w:sz w:val="20"/>
              </w:rPr>
              <w:t>SMR</w:t>
            </w:r>
            <w:r w:rsidRPr="00CE2275">
              <w:rPr>
                <w:spacing w:val="-13"/>
                <w:sz w:val="20"/>
              </w:rPr>
              <w:t xml:space="preserve"> </w:t>
            </w:r>
            <w:r w:rsidRPr="00CE2275">
              <w:rPr>
                <w:sz w:val="20"/>
              </w:rPr>
              <w:t xml:space="preserve">per </w:t>
            </w:r>
            <w:r w:rsidRPr="00CE2275">
              <w:rPr>
                <w:spacing w:val="-2"/>
                <w:sz w:val="20"/>
              </w:rPr>
              <w:t>metus</w:t>
            </w:r>
          </w:p>
        </w:tc>
        <w:tc>
          <w:tcPr>
            <w:tcW w:w="580" w:type="pct"/>
          </w:tcPr>
          <w:p w14:paraId="7466B95E" w14:textId="77777777" w:rsidR="00467BFA" w:rsidRPr="00CE2275" w:rsidRDefault="00467BFA" w:rsidP="008C782C">
            <w:pPr>
              <w:pStyle w:val="TableParagraph"/>
              <w:ind w:left="9" w:right="3"/>
              <w:jc w:val="center"/>
              <w:rPr>
                <w:sz w:val="20"/>
              </w:rPr>
            </w:pPr>
            <w:r w:rsidRPr="00CE2275">
              <w:rPr>
                <w:spacing w:val="-4"/>
                <w:sz w:val="20"/>
              </w:rPr>
              <w:t>0,45</w:t>
            </w:r>
          </w:p>
        </w:tc>
        <w:tc>
          <w:tcPr>
            <w:tcW w:w="581" w:type="pct"/>
          </w:tcPr>
          <w:p w14:paraId="23E23AF2" w14:textId="77777777" w:rsidR="00467BFA" w:rsidRPr="00CE2275" w:rsidRDefault="00467BFA" w:rsidP="008C782C">
            <w:pPr>
              <w:pStyle w:val="TableParagraph"/>
              <w:ind w:left="7" w:right="2"/>
              <w:jc w:val="center"/>
              <w:rPr>
                <w:sz w:val="20"/>
              </w:rPr>
            </w:pPr>
            <w:r w:rsidRPr="00CE2275">
              <w:rPr>
                <w:spacing w:val="-4"/>
                <w:sz w:val="20"/>
              </w:rPr>
              <w:t>0,58</w:t>
            </w:r>
          </w:p>
        </w:tc>
        <w:tc>
          <w:tcPr>
            <w:tcW w:w="579" w:type="pct"/>
          </w:tcPr>
          <w:p w14:paraId="38FC09B1" w14:textId="77777777" w:rsidR="00467BFA" w:rsidRPr="00CE2275" w:rsidRDefault="00467BFA" w:rsidP="008C782C">
            <w:pPr>
              <w:pStyle w:val="TableParagraph"/>
              <w:ind w:left="6" w:right="2"/>
              <w:jc w:val="center"/>
              <w:rPr>
                <w:sz w:val="20"/>
              </w:rPr>
            </w:pPr>
            <w:r w:rsidRPr="00CE2275">
              <w:rPr>
                <w:spacing w:val="-4"/>
                <w:sz w:val="20"/>
              </w:rPr>
              <w:t>0,86</w:t>
            </w:r>
          </w:p>
        </w:tc>
        <w:tc>
          <w:tcPr>
            <w:tcW w:w="508" w:type="pct"/>
          </w:tcPr>
          <w:p w14:paraId="380C927C" w14:textId="77777777" w:rsidR="00467BFA" w:rsidRPr="00CE2275" w:rsidRDefault="00467BFA" w:rsidP="008C782C">
            <w:pPr>
              <w:pStyle w:val="TableParagraph"/>
              <w:ind w:left="7" w:right="1"/>
              <w:jc w:val="center"/>
              <w:rPr>
                <w:sz w:val="20"/>
              </w:rPr>
            </w:pPr>
            <w:r w:rsidRPr="00CE2275">
              <w:rPr>
                <w:spacing w:val="-4"/>
                <w:sz w:val="20"/>
              </w:rPr>
              <w:t>1,04</w:t>
            </w:r>
          </w:p>
        </w:tc>
        <w:tc>
          <w:tcPr>
            <w:tcW w:w="580" w:type="pct"/>
          </w:tcPr>
          <w:p w14:paraId="555C67F3" w14:textId="77777777" w:rsidR="00467BFA" w:rsidRPr="00CE2275" w:rsidRDefault="00467BFA" w:rsidP="008C782C">
            <w:pPr>
              <w:pStyle w:val="TableParagraph"/>
              <w:ind w:left="9" w:right="6"/>
              <w:jc w:val="center"/>
              <w:rPr>
                <w:sz w:val="20"/>
              </w:rPr>
            </w:pPr>
            <w:r w:rsidRPr="00CE2275">
              <w:rPr>
                <w:spacing w:val="-4"/>
                <w:sz w:val="20"/>
              </w:rPr>
              <w:t>0,79</w:t>
            </w:r>
          </w:p>
        </w:tc>
        <w:tc>
          <w:tcPr>
            <w:tcW w:w="508" w:type="pct"/>
          </w:tcPr>
          <w:p w14:paraId="550CCB5D" w14:textId="77777777" w:rsidR="00467BFA" w:rsidRPr="00CE2275" w:rsidRDefault="00467BFA" w:rsidP="008C782C">
            <w:pPr>
              <w:pStyle w:val="TableParagraph"/>
              <w:ind w:left="3"/>
              <w:jc w:val="center"/>
              <w:rPr>
                <w:sz w:val="20"/>
              </w:rPr>
            </w:pPr>
            <w:r w:rsidRPr="00CE2275">
              <w:rPr>
                <w:spacing w:val="-4"/>
                <w:sz w:val="20"/>
              </w:rPr>
              <w:t>0,83</w:t>
            </w:r>
          </w:p>
        </w:tc>
        <w:tc>
          <w:tcPr>
            <w:tcW w:w="581" w:type="pct"/>
          </w:tcPr>
          <w:p w14:paraId="66E292D0" w14:textId="77777777" w:rsidR="00467BFA" w:rsidRPr="00CE2275" w:rsidRDefault="00467BFA" w:rsidP="008C782C">
            <w:pPr>
              <w:pStyle w:val="TableParagraph"/>
              <w:ind w:left="1" w:right="2"/>
              <w:jc w:val="center"/>
              <w:rPr>
                <w:sz w:val="20"/>
              </w:rPr>
            </w:pPr>
            <w:r w:rsidRPr="00CE2275">
              <w:rPr>
                <w:spacing w:val="-4"/>
                <w:sz w:val="20"/>
              </w:rPr>
              <w:t>0,69</w:t>
            </w:r>
          </w:p>
        </w:tc>
        <w:tc>
          <w:tcPr>
            <w:tcW w:w="506" w:type="pct"/>
          </w:tcPr>
          <w:p w14:paraId="1D272236" w14:textId="77777777" w:rsidR="00467BFA" w:rsidRPr="00CE2275" w:rsidRDefault="00467BFA" w:rsidP="008C782C">
            <w:pPr>
              <w:pStyle w:val="TableParagraph"/>
              <w:ind w:left="1" w:right="2"/>
              <w:jc w:val="center"/>
              <w:rPr>
                <w:sz w:val="20"/>
              </w:rPr>
            </w:pPr>
            <w:r w:rsidRPr="00CE2275">
              <w:rPr>
                <w:spacing w:val="-4"/>
                <w:sz w:val="20"/>
              </w:rPr>
              <w:t>0,81</w:t>
            </w:r>
          </w:p>
        </w:tc>
      </w:tr>
      <w:tr w:rsidR="00467BFA" w:rsidRPr="00CE2275" w14:paraId="2DB0A382" w14:textId="77777777" w:rsidTr="008C782C">
        <w:trPr>
          <w:trHeight w:val="229"/>
        </w:trPr>
        <w:tc>
          <w:tcPr>
            <w:tcW w:w="5000" w:type="pct"/>
            <w:gridSpan w:val="9"/>
          </w:tcPr>
          <w:p w14:paraId="2FC1824D" w14:textId="77777777" w:rsidR="00467BFA" w:rsidRPr="00CE2275" w:rsidRDefault="00467BFA" w:rsidP="008C782C">
            <w:pPr>
              <w:pStyle w:val="TableParagraph"/>
              <w:spacing w:line="209" w:lineRule="exact"/>
              <w:rPr>
                <w:b/>
                <w:sz w:val="20"/>
              </w:rPr>
            </w:pPr>
            <w:r w:rsidRPr="00CE2275">
              <w:rPr>
                <w:b/>
                <w:sz w:val="20"/>
              </w:rPr>
              <w:t>Pirmasis</w:t>
            </w:r>
            <w:r w:rsidRPr="00CE2275">
              <w:rPr>
                <w:b/>
                <w:spacing w:val="-3"/>
                <w:sz w:val="20"/>
              </w:rPr>
              <w:t xml:space="preserve"> </w:t>
            </w:r>
            <w:r w:rsidRPr="00CE2275">
              <w:rPr>
                <w:b/>
                <w:sz w:val="20"/>
              </w:rPr>
              <w:t>SSR</w:t>
            </w:r>
            <w:r w:rsidRPr="00CE2275">
              <w:rPr>
                <w:b/>
                <w:spacing w:val="-3"/>
                <w:sz w:val="20"/>
              </w:rPr>
              <w:t xml:space="preserve"> </w:t>
            </w:r>
            <w:r w:rsidRPr="00CE2275">
              <w:rPr>
                <w:b/>
                <w:sz w:val="20"/>
              </w:rPr>
              <w:t xml:space="preserve">arba </w:t>
            </w:r>
            <w:r w:rsidRPr="00CE2275">
              <w:rPr>
                <w:b/>
                <w:spacing w:val="-4"/>
                <w:sz w:val="20"/>
              </w:rPr>
              <w:t>PNHK</w:t>
            </w:r>
          </w:p>
        </w:tc>
      </w:tr>
      <w:tr w:rsidR="00467BFA" w:rsidRPr="00CE2275" w14:paraId="37873FB8" w14:textId="77777777" w:rsidTr="008C782C">
        <w:trPr>
          <w:trHeight w:val="690"/>
        </w:trPr>
        <w:tc>
          <w:tcPr>
            <w:tcW w:w="577" w:type="pct"/>
          </w:tcPr>
          <w:p w14:paraId="6C7D87E8" w14:textId="77777777" w:rsidR="00467BFA" w:rsidRPr="00CE2275" w:rsidRDefault="00467BFA" w:rsidP="008C782C">
            <w:pPr>
              <w:pStyle w:val="TableParagraph"/>
              <w:spacing w:line="230" w:lineRule="atLeast"/>
              <w:rPr>
                <w:sz w:val="20"/>
              </w:rPr>
            </w:pPr>
            <w:r w:rsidRPr="00CE2275">
              <w:rPr>
                <w:spacing w:val="-2"/>
                <w:sz w:val="20"/>
              </w:rPr>
              <w:t>Laikotarpio mediana (mėnesiai)</w:t>
            </w:r>
          </w:p>
        </w:tc>
        <w:tc>
          <w:tcPr>
            <w:tcW w:w="580" w:type="pct"/>
          </w:tcPr>
          <w:p w14:paraId="26D3B107" w14:textId="77777777" w:rsidR="00467BFA" w:rsidRPr="00CE2275" w:rsidRDefault="00467BFA" w:rsidP="008C782C">
            <w:pPr>
              <w:pStyle w:val="TableParagraph"/>
              <w:ind w:left="9"/>
              <w:jc w:val="center"/>
              <w:rPr>
                <w:sz w:val="20"/>
              </w:rPr>
            </w:pPr>
            <w:r w:rsidRPr="00CE2275">
              <w:rPr>
                <w:spacing w:val="-5"/>
                <w:sz w:val="20"/>
              </w:rPr>
              <w:t>NP</w:t>
            </w:r>
          </w:p>
        </w:tc>
        <w:tc>
          <w:tcPr>
            <w:tcW w:w="581" w:type="pct"/>
          </w:tcPr>
          <w:p w14:paraId="223B1E67" w14:textId="77777777" w:rsidR="00467BFA" w:rsidRPr="00CE2275" w:rsidRDefault="00467BFA" w:rsidP="008C782C">
            <w:pPr>
              <w:pStyle w:val="TableParagraph"/>
              <w:ind w:left="7" w:right="2"/>
              <w:jc w:val="center"/>
              <w:rPr>
                <w:sz w:val="20"/>
              </w:rPr>
            </w:pPr>
            <w:r w:rsidRPr="00CE2275">
              <w:rPr>
                <w:spacing w:val="-4"/>
                <w:sz w:val="20"/>
              </w:rPr>
              <w:t>25,2</w:t>
            </w:r>
          </w:p>
        </w:tc>
        <w:tc>
          <w:tcPr>
            <w:tcW w:w="579" w:type="pct"/>
          </w:tcPr>
          <w:p w14:paraId="510A2C7C" w14:textId="77777777" w:rsidR="00467BFA" w:rsidRPr="00CE2275" w:rsidRDefault="00467BFA" w:rsidP="008C782C">
            <w:pPr>
              <w:pStyle w:val="TableParagraph"/>
              <w:ind w:left="6" w:right="2"/>
              <w:jc w:val="center"/>
              <w:rPr>
                <w:sz w:val="20"/>
              </w:rPr>
            </w:pPr>
            <w:r w:rsidRPr="00CE2275">
              <w:rPr>
                <w:spacing w:val="-4"/>
                <w:sz w:val="20"/>
              </w:rPr>
              <w:t>19,0</w:t>
            </w:r>
          </w:p>
        </w:tc>
        <w:tc>
          <w:tcPr>
            <w:tcW w:w="508" w:type="pct"/>
          </w:tcPr>
          <w:p w14:paraId="0E596D70" w14:textId="77777777" w:rsidR="00467BFA" w:rsidRPr="00CE2275" w:rsidRDefault="00467BFA" w:rsidP="008C782C">
            <w:pPr>
              <w:pStyle w:val="TableParagraph"/>
              <w:ind w:left="7" w:right="1"/>
              <w:jc w:val="center"/>
              <w:rPr>
                <w:sz w:val="20"/>
              </w:rPr>
            </w:pPr>
            <w:r w:rsidRPr="00CE2275">
              <w:rPr>
                <w:spacing w:val="-4"/>
                <w:sz w:val="20"/>
              </w:rPr>
              <w:t>14,4</w:t>
            </w:r>
          </w:p>
        </w:tc>
        <w:tc>
          <w:tcPr>
            <w:tcW w:w="580" w:type="pct"/>
          </w:tcPr>
          <w:p w14:paraId="17C813BE" w14:textId="77777777" w:rsidR="00467BFA" w:rsidRPr="00CE2275" w:rsidRDefault="00467BFA" w:rsidP="008C782C">
            <w:pPr>
              <w:pStyle w:val="TableParagraph"/>
              <w:ind w:left="9" w:right="6"/>
              <w:jc w:val="center"/>
              <w:rPr>
                <w:sz w:val="20"/>
              </w:rPr>
            </w:pPr>
            <w:r w:rsidRPr="00CE2275">
              <w:rPr>
                <w:spacing w:val="-4"/>
                <w:sz w:val="20"/>
              </w:rPr>
              <w:t>20,3</w:t>
            </w:r>
          </w:p>
        </w:tc>
        <w:tc>
          <w:tcPr>
            <w:tcW w:w="508" w:type="pct"/>
          </w:tcPr>
          <w:p w14:paraId="71AA2062" w14:textId="77777777" w:rsidR="00467BFA" w:rsidRPr="00CE2275" w:rsidRDefault="00467BFA" w:rsidP="008C782C">
            <w:pPr>
              <w:pStyle w:val="TableParagraph"/>
              <w:ind w:left="3"/>
              <w:jc w:val="center"/>
              <w:rPr>
                <w:sz w:val="20"/>
              </w:rPr>
            </w:pPr>
            <w:r w:rsidRPr="00CE2275">
              <w:rPr>
                <w:spacing w:val="-4"/>
                <w:sz w:val="20"/>
              </w:rPr>
              <w:t>17,1</w:t>
            </w:r>
          </w:p>
        </w:tc>
        <w:tc>
          <w:tcPr>
            <w:tcW w:w="581" w:type="pct"/>
          </w:tcPr>
          <w:p w14:paraId="26A950EE" w14:textId="77777777" w:rsidR="00467BFA" w:rsidRPr="00CE2275" w:rsidRDefault="00467BFA" w:rsidP="008C782C">
            <w:pPr>
              <w:pStyle w:val="TableParagraph"/>
              <w:ind w:left="1" w:right="2"/>
              <w:jc w:val="center"/>
              <w:rPr>
                <w:sz w:val="20"/>
              </w:rPr>
            </w:pPr>
            <w:r w:rsidRPr="00CE2275">
              <w:rPr>
                <w:spacing w:val="-4"/>
                <w:sz w:val="20"/>
              </w:rPr>
              <w:t>26,6</w:t>
            </w:r>
          </w:p>
        </w:tc>
        <w:tc>
          <w:tcPr>
            <w:tcW w:w="506" w:type="pct"/>
          </w:tcPr>
          <w:p w14:paraId="489281B8" w14:textId="77777777" w:rsidR="00467BFA" w:rsidRPr="00CE2275" w:rsidRDefault="00467BFA" w:rsidP="008C782C">
            <w:pPr>
              <w:pStyle w:val="TableParagraph"/>
              <w:ind w:left="1" w:right="2"/>
              <w:jc w:val="center"/>
              <w:rPr>
                <w:sz w:val="20"/>
              </w:rPr>
            </w:pPr>
            <w:r w:rsidRPr="00CE2275">
              <w:rPr>
                <w:spacing w:val="-4"/>
                <w:sz w:val="20"/>
              </w:rPr>
              <w:t>19,4</w:t>
            </w:r>
          </w:p>
        </w:tc>
      </w:tr>
      <w:tr w:rsidR="00467BFA" w:rsidRPr="00CE2275" w14:paraId="4E0A95CB" w14:textId="77777777" w:rsidTr="008C782C">
        <w:trPr>
          <w:trHeight w:val="459"/>
        </w:trPr>
        <w:tc>
          <w:tcPr>
            <w:tcW w:w="577" w:type="pct"/>
          </w:tcPr>
          <w:p w14:paraId="5AA44172" w14:textId="77777777" w:rsidR="00467BFA" w:rsidRPr="00CE2275" w:rsidRDefault="00467BFA" w:rsidP="008C782C">
            <w:pPr>
              <w:pStyle w:val="TableParagraph"/>
              <w:spacing w:line="230" w:lineRule="exact"/>
              <w:rPr>
                <w:sz w:val="20"/>
              </w:rPr>
            </w:pPr>
            <w:r w:rsidRPr="00CE2275">
              <w:rPr>
                <w:sz w:val="20"/>
              </w:rPr>
              <w:lastRenderedPageBreak/>
              <w:t>SR</w:t>
            </w:r>
            <w:r w:rsidRPr="00CE2275">
              <w:rPr>
                <w:spacing w:val="-9"/>
                <w:sz w:val="20"/>
              </w:rPr>
              <w:t xml:space="preserve"> </w:t>
            </w:r>
            <w:r w:rsidRPr="00CE2275">
              <w:rPr>
                <w:sz w:val="20"/>
              </w:rPr>
              <w:t>(95</w:t>
            </w:r>
            <w:r w:rsidRPr="00CE2275">
              <w:rPr>
                <w:spacing w:val="-10"/>
                <w:sz w:val="20"/>
              </w:rPr>
              <w:t xml:space="preserve"> </w:t>
            </w:r>
            <w:r w:rsidRPr="00CE2275">
              <w:rPr>
                <w:sz w:val="20"/>
              </w:rPr>
              <w:t>%</w:t>
            </w:r>
            <w:r w:rsidRPr="00CE2275">
              <w:rPr>
                <w:spacing w:val="-9"/>
                <w:sz w:val="20"/>
              </w:rPr>
              <w:t xml:space="preserve"> </w:t>
            </w:r>
            <w:r w:rsidRPr="00CE2275">
              <w:rPr>
                <w:sz w:val="20"/>
              </w:rPr>
              <w:t>PI)</w:t>
            </w:r>
            <w:r w:rsidRPr="00CE2275">
              <w:rPr>
                <w:spacing w:val="-10"/>
                <w:sz w:val="20"/>
              </w:rPr>
              <w:t xml:space="preserve"> </w:t>
            </w:r>
            <w:r w:rsidRPr="00CE2275">
              <w:rPr>
                <w:sz w:val="20"/>
              </w:rPr>
              <w:t>/ SRS (%)</w:t>
            </w:r>
          </w:p>
        </w:tc>
        <w:tc>
          <w:tcPr>
            <w:tcW w:w="1161" w:type="pct"/>
            <w:gridSpan w:val="2"/>
          </w:tcPr>
          <w:p w14:paraId="6A6F96D1" w14:textId="77777777" w:rsidR="00467BFA" w:rsidRPr="00CE2275" w:rsidRDefault="00467BFA" w:rsidP="008C782C">
            <w:pPr>
              <w:pStyle w:val="TableParagraph"/>
              <w:ind w:left="197"/>
              <w:rPr>
                <w:sz w:val="20"/>
              </w:rPr>
            </w:pPr>
            <w:r w:rsidRPr="00CE2275">
              <w:rPr>
                <w:sz w:val="20"/>
              </w:rPr>
              <w:t>0,82</w:t>
            </w:r>
            <w:r w:rsidRPr="00CE2275">
              <w:rPr>
                <w:spacing w:val="-1"/>
                <w:sz w:val="20"/>
              </w:rPr>
              <w:t xml:space="preserve"> </w:t>
            </w:r>
            <w:r w:rsidRPr="00CE2275">
              <w:rPr>
                <w:sz w:val="20"/>
              </w:rPr>
              <w:t>(0,70,</w:t>
            </w:r>
            <w:r w:rsidRPr="00CE2275">
              <w:rPr>
                <w:spacing w:val="-2"/>
                <w:sz w:val="20"/>
              </w:rPr>
              <w:t xml:space="preserve"> </w:t>
            </w:r>
            <w:r w:rsidRPr="00CE2275">
              <w:rPr>
                <w:sz w:val="20"/>
              </w:rPr>
              <w:t>0,95)</w:t>
            </w:r>
            <w:r w:rsidRPr="00CE2275">
              <w:rPr>
                <w:spacing w:val="-1"/>
                <w:sz w:val="20"/>
              </w:rPr>
              <w:t xml:space="preserve"> </w:t>
            </w:r>
            <w:r w:rsidRPr="00CE2275">
              <w:rPr>
                <w:sz w:val="20"/>
              </w:rPr>
              <w:t xml:space="preserve">/ </w:t>
            </w:r>
            <w:r w:rsidRPr="00CE2275">
              <w:rPr>
                <w:spacing w:val="-5"/>
                <w:sz w:val="20"/>
              </w:rPr>
              <w:t>18</w:t>
            </w:r>
          </w:p>
        </w:tc>
        <w:tc>
          <w:tcPr>
            <w:tcW w:w="1087" w:type="pct"/>
            <w:gridSpan w:val="2"/>
          </w:tcPr>
          <w:p w14:paraId="55F9B90D" w14:textId="77777777" w:rsidR="00467BFA" w:rsidRPr="00CE2275" w:rsidRDefault="00467BFA" w:rsidP="008C782C">
            <w:pPr>
              <w:pStyle w:val="TableParagraph"/>
              <w:ind w:left="136"/>
              <w:rPr>
                <w:sz w:val="20"/>
              </w:rPr>
            </w:pPr>
            <w:r w:rsidRPr="00CE2275">
              <w:rPr>
                <w:sz w:val="20"/>
              </w:rPr>
              <w:t>0,83</w:t>
            </w:r>
            <w:r w:rsidRPr="00CE2275">
              <w:rPr>
                <w:spacing w:val="-1"/>
                <w:sz w:val="20"/>
              </w:rPr>
              <w:t xml:space="preserve"> </w:t>
            </w:r>
            <w:r w:rsidRPr="00CE2275">
              <w:rPr>
                <w:sz w:val="20"/>
              </w:rPr>
              <w:t>(0,71,</w:t>
            </w:r>
            <w:r w:rsidRPr="00CE2275">
              <w:rPr>
                <w:spacing w:val="-2"/>
                <w:sz w:val="20"/>
              </w:rPr>
              <w:t xml:space="preserve"> </w:t>
            </w:r>
            <w:r w:rsidRPr="00CE2275">
              <w:rPr>
                <w:sz w:val="20"/>
              </w:rPr>
              <w:t>0,97)</w:t>
            </w:r>
            <w:r w:rsidRPr="00CE2275">
              <w:rPr>
                <w:spacing w:val="-1"/>
                <w:sz w:val="20"/>
              </w:rPr>
              <w:t xml:space="preserve"> </w:t>
            </w:r>
            <w:r w:rsidRPr="00CE2275">
              <w:rPr>
                <w:sz w:val="20"/>
              </w:rPr>
              <w:t xml:space="preserve">/ </w:t>
            </w:r>
            <w:r w:rsidRPr="00CE2275">
              <w:rPr>
                <w:spacing w:val="-5"/>
                <w:sz w:val="20"/>
              </w:rPr>
              <w:t>17</w:t>
            </w:r>
          </w:p>
        </w:tc>
        <w:tc>
          <w:tcPr>
            <w:tcW w:w="1088" w:type="pct"/>
            <w:gridSpan w:val="2"/>
          </w:tcPr>
          <w:p w14:paraId="683CFB7E" w14:textId="77777777" w:rsidR="00467BFA" w:rsidRPr="00CE2275" w:rsidRDefault="00467BFA" w:rsidP="008C782C">
            <w:pPr>
              <w:pStyle w:val="TableParagraph"/>
              <w:ind w:left="130"/>
              <w:rPr>
                <w:sz w:val="20"/>
              </w:rPr>
            </w:pPr>
            <w:r w:rsidRPr="00CE2275">
              <w:rPr>
                <w:sz w:val="20"/>
              </w:rPr>
              <w:t>0,83</w:t>
            </w:r>
            <w:r w:rsidRPr="00CE2275">
              <w:rPr>
                <w:spacing w:val="-1"/>
                <w:sz w:val="20"/>
              </w:rPr>
              <w:t xml:space="preserve"> </w:t>
            </w:r>
            <w:r w:rsidRPr="00CE2275">
              <w:rPr>
                <w:sz w:val="20"/>
              </w:rPr>
              <w:t>(0,72,</w:t>
            </w:r>
            <w:r w:rsidRPr="00CE2275">
              <w:rPr>
                <w:spacing w:val="-2"/>
                <w:sz w:val="20"/>
              </w:rPr>
              <w:t xml:space="preserve"> </w:t>
            </w:r>
            <w:r w:rsidRPr="00CE2275">
              <w:rPr>
                <w:sz w:val="20"/>
              </w:rPr>
              <w:t>0,96)</w:t>
            </w:r>
            <w:r w:rsidRPr="00CE2275">
              <w:rPr>
                <w:spacing w:val="-1"/>
                <w:sz w:val="20"/>
              </w:rPr>
              <w:t xml:space="preserve"> </w:t>
            </w:r>
            <w:r w:rsidRPr="00CE2275">
              <w:rPr>
                <w:sz w:val="20"/>
              </w:rPr>
              <w:t xml:space="preserve">/ </w:t>
            </w:r>
            <w:r w:rsidRPr="00CE2275">
              <w:rPr>
                <w:spacing w:val="-5"/>
                <w:sz w:val="20"/>
              </w:rPr>
              <w:t>17</w:t>
            </w:r>
          </w:p>
        </w:tc>
        <w:tc>
          <w:tcPr>
            <w:tcW w:w="1087" w:type="pct"/>
            <w:gridSpan w:val="2"/>
          </w:tcPr>
          <w:p w14:paraId="0688ED77" w14:textId="77777777" w:rsidR="00467BFA" w:rsidRPr="00CE2275" w:rsidRDefault="00467BFA" w:rsidP="008C782C">
            <w:pPr>
              <w:pStyle w:val="TableParagraph"/>
              <w:ind w:left="127"/>
              <w:rPr>
                <w:sz w:val="20"/>
              </w:rPr>
            </w:pPr>
            <w:r w:rsidRPr="00CE2275">
              <w:rPr>
                <w:sz w:val="20"/>
              </w:rPr>
              <w:t>0,83</w:t>
            </w:r>
            <w:r w:rsidRPr="00CE2275">
              <w:rPr>
                <w:spacing w:val="-1"/>
                <w:sz w:val="20"/>
              </w:rPr>
              <w:t xml:space="preserve"> </w:t>
            </w:r>
            <w:r w:rsidRPr="00CE2275">
              <w:rPr>
                <w:sz w:val="20"/>
              </w:rPr>
              <w:t>(0,76,</w:t>
            </w:r>
            <w:r w:rsidRPr="00CE2275">
              <w:rPr>
                <w:spacing w:val="-2"/>
                <w:sz w:val="20"/>
              </w:rPr>
              <w:t xml:space="preserve"> </w:t>
            </w:r>
            <w:r w:rsidRPr="00CE2275">
              <w:rPr>
                <w:sz w:val="20"/>
              </w:rPr>
              <w:t>0,90)</w:t>
            </w:r>
            <w:r w:rsidRPr="00CE2275">
              <w:rPr>
                <w:spacing w:val="-1"/>
                <w:sz w:val="20"/>
              </w:rPr>
              <w:t xml:space="preserve"> </w:t>
            </w:r>
            <w:r w:rsidRPr="00CE2275">
              <w:rPr>
                <w:sz w:val="20"/>
              </w:rPr>
              <w:t xml:space="preserve">/ </w:t>
            </w:r>
            <w:r w:rsidRPr="00CE2275">
              <w:rPr>
                <w:spacing w:val="-5"/>
                <w:sz w:val="20"/>
              </w:rPr>
              <w:t>17</w:t>
            </w:r>
          </w:p>
        </w:tc>
      </w:tr>
      <w:tr w:rsidR="00467BFA" w:rsidRPr="00CE2275" w14:paraId="3B658A5D" w14:textId="77777777" w:rsidTr="008C782C">
        <w:trPr>
          <w:trHeight w:val="459"/>
        </w:trPr>
        <w:tc>
          <w:tcPr>
            <w:tcW w:w="577" w:type="pct"/>
          </w:tcPr>
          <w:p w14:paraId="072162FE" w14:textId="77777777" w:rsidR="00467BFA" w:rsidRPr="00CE2275" w:rsidRDefault="00467BFA" w:rsidP="008C782C">
            <w:pPr>
              <w:pStyle w:val="TableParagraph"/>
              <w:spacing w:line="230" w:lineRule="exact"/>
              <w:ind w:right="363"/>
              <w:rPr>
                <w:sz w:val="20"/>
              </w:rPr>
            </w:pPr>
            <w:r w:rsidRPr="00CE2275">
              <w:rPr>
                <w:spacing w:val="-2"/>
                <w:sz w:val="20"/>
              </w:rPr>
              <w:t xml:space="preserve">Pranašumo </w:t>
            </w:r>
            <w:r w:rsidRPr="00CE2275">
              <w:rPr>
                <w:sz w:val="20"/>
              </w:rPr>
              <w:t>p reikšmė</w:t>
            </w:r>
          </w:p>
        </w:tc>
        <w:tc>
          <w:tcPr>
            <w:tcW w:w="1161" w:type="pct"/>
            <w:gridSpan w:val="2"/>
          </w:tcPr>
          <w:p w14:paraId="26DF6060" w14:textId="77777777" w:rsidR="00467BFA" w:rsidRPr="00CE2275" w:rsidRDefault="00467BFA" w:rsidP="008C782C">
            <w:pPr>
              <w:pStyle w:val="TableParagraph"/>
              <w:spacing w:line="229" w:lineRule="exact"/>
              <w:ind w:left="9" w:right="1"/>
              <w:jc w:val="center"/>
              <w:rPr>
                <w:sz w:val="20"/>
              </w:rPr>
            </w:pPr>
            <w:r w:rsidRPr="00CE2275">
              <w:rPr>
                <w:spacing w:val="-2"/>
                <w:sz w:val="20"/>
              </w:rPr>
              <w:t>0,0074</w:t>
            </w:r>
          </w:p>
        </w:tc>
        <w:tc>
          <w:tcPr>
            <w:tcW w:w="1087" w:type="pct"/>
            <w:gridSpan w:val="2"/>
          </w:tcPr>
          <w:p w14:paraId="6280FBE5" w14:textId="77777777" w:rsidR="00467BFA" w:rsidRPr="00CE2275" w:rsidRDefault="00467BFA" w:rsidP="008C782C">
            <w:pPr>
              <w:pStyle w:val="TableParagraph"/>
              <w:spacing w:line="229" w:lineRule="exact"/>
              <w:ind w:left="149" w:right="146"/>
              <w:jc w:val="center"/>
              <w:rPr>
                <w:sz w:val="20"/>
              </w:rPr>
            </w:pPr>
            <w:r w:rsidRPr="00CE2275">
              <w:rPr>
                <w:spacing w:val="-2"/>
                <w:sz w:val="20"/>
              </w:rPr>
              <w:t>0,0215</w:t>
            </w:r>
          </w:p>
        </w:tc>
        <w:tc>
          <w:tcPr>
            <w:tcW w:w="1088" w:type="pct"/>
            <w:gridSpan w:val="2"/>
          </w:tcPr>
          <w:p w14:paraId="094C62CD" w14:textId="77777777" w:rsidR="00467BFA" w:rsidRPr="00CE2275" w:rsidRDefault="00467BFA" w:rsidP="008C782C">
            <w:pPr>
              <w:pStyle w:val="TableParagraph"/>
              <w:spacing w:line="229" w:lineRule="exact"/>
              <w:ind w:left="4" w:right="1"/>
              <w:jc w:val="center"/>
              <w:rPr>
                <w:sz w:val="20"/>
              </w:rPr>
            </w:pPr>
            <w:r w:rsidRPr="00CE2275">
              <w:rPr>
                <w:spacing w:val="-2"/>
                <w:sz w:val="20"/>
              </w:rPr>
              <w:t>0,0134</w:t>
            </w:r>
          </w:p>
        </w:tc>
        <w:tc>
          <w:tcPr>
            <w:tcW w:w="1087" w:type="pct"/>
            <w:gridSpan w:val="2"/>
          </w:tcPr>
          <w:p w14:paraId="52770772" w14:textId="375A7B41" w:rsidR="00467BFA" w:rsidRPr="00CE2275" w:rsidRDefault="00467BFA" w:rsidP="008C782C">
            <w:pPr>
              <w:pStyle w:val="TableParagraph"/>
              <w:spacing w:line="229" w:lineRule="exact"/>
              <w:ind w:left="616"/>
              <w:rPr>
                <w:sz w:val="20"/>
              </w:rPr>
            </w:pPr>
            <w:r w:rsidRPr="00CE2275">
              <w:rPr>
                <w:sz w:val="20"/>
              </w:rPr>
              <w:t>&lt;</w:t>
            </w:r>
            <w:r>
              <w:rPr>
                <w:sz w:val="20"/>
              </w:rPr>
              <w:t> </w:t>
            </w:r>
            <w:r w:rsidRPr="00CE2275">
              <w:rPr>
                <w:spacing w:val="-2"/>
                <w:sz w:val="20"/>
              </w:rPr>
              <w:t>0,0001</w:t>
            </w:r>
          </w:p>
        </w:tc>
      </w:tr>
      <w:tr w:rsidR="00467BFA" w:rsidRPr="00CE2275" w14:paraId="7C657566" w14:textId="77777777" w:rsidTr="008C782C">
        <w:trPr>
          <w:trHeight w:val="230"/>
        </w:trPr>
        <w:tc>
          <w:tcPr>
            <w:tcW w:w="5000" w:type="pct"/>
            <w:gridSpan w:val="9"/>
          </w:tcPr>
          <w:p w14:paraId="4179E57B" w14:textId="77777777" w:rsidR="00467BFA" w:rsidRPr="00CE2275" w:rsidRDefault="00467BFA" w:rsidP="008C782C">
            <w:pPr>
              <w:pStyle w:val="TableParagraph"/>
              <w:spacing w:line="210" w:lineRule="exact"/>
              <w:rPr>
                <w:b/>
                <w:sz w:val="20"/>
              </w:rPr>
            </w:pPr>
            <w:r w:rsidRPr="00CE2275">
              <w:rPr>
                <w:b/>
                <w:sz w:val="20"/>
              </w:rPr>
              <w:t>Pirmasis</w:t>
            </w:r>
            <w:r w:rsidRPr="00CE2275">
              <w:rPr>
                <w:b/>
                <w:spacing w:val="-4"/>
                <w:sz w:val="20"/>
              </w:rPr>
              <w:t xml:space="preserve"> </w:t>
            </w:r>
            <w:r w:rsidRPr="00CE2275">
              <w:rPr>
                <w:b/>
                <w:sz w:val="20"/>
              </w:rPr>
              <w:t>kaulų</w:t>
            </w:r>
            <w:r w:rsidRPr="00CE2275">
              <w:rPr>
                <w:b/>
                <w:spacing w:val="-2"/>
                <w:sz w:val="20"/>
              </w:rPr>
              <w:t xml:space="preserve"> </w:t>
            </w:r>
            <w:r w:rsidRPr="00CE2275">
              <w:rPr>
                <w:b/>
                <w:sz w:val="20"/>
              </w:rPr>
              <w:t>spindulinio</w:t>
            </w:r>
            <w:r w:rsidRPr="00CE2275">
              <w:rPr>
                <w:b/>
                <w:spacing w:val="-4"/>
                <w:sz w:val="20"/>
              </w:rPr>
              <w:t xml:space="preserve"> </w:t>
            </w:r>
            <w:r w:rsidRPr="00CE2275">
              <w:rPr>
                <w:b/>
                <w:sz w:val="20"/>
              </w:rPr>
              <w:t>gydymo</w:t>
            </w:r>
            <w:r w:rsidRPr="00CE2275">
              <w:rPr>
                <w:b/>
                <w:spacing w:val="-3"/>
                <w:sz w:val="20"/>
              </w:rPr>
              <w:t xml:space="preserve"> </w:t>
            </w:r>
            <w:r w:rsidRPr="00CE2275">
              <w:rPr>
                <w:b/>
                <w:spacing w:val="-2"/>
                <w:sz w:val="20"/>
              </w:rPr>
              <w:t>seansas</w:t>
            </w:r>
          </w:p>
        </w:tc>
      </w:tr>
      <w:tr w:rsidR="00467BFA" w:rsidRPr="00CE2275" w14:paraId="52811B42" w14:textId="77777777" w:rsidTr="008C782C">
        <w:trPr>
          <w:trHeight w:val="690"/>
        </w:trPr>
        <w:tc>
          <w:tcPr>
            <w:tcW w:w="577" w:type="pct"/>
          </w:tcPr>
          <w:p w14:paraId="5B55C277" w14:textId="77777777" w:rsidR="00467BFA" w:rsidRPr="00CE2275" w:rsidRDefault="00467BFA" w:rsidP="008C782C">
            <w:pPr>
              <w:pStyle w:val="TableParagraph"/>
              <w:rPr>
                <w:sz w:val="20"/>
              </w:rPr>
            </w:pPr>
            <w:r w:rsidRPr="00CE2275">
              <w:rPr>
                <w:spacing w:val="-2"/>
                <w:sz w:val="20"/>
              </w:rPr>
              <w:t>Laikotarpio mediana (mėnesiai)</w:t>
            </w:r>
          </w:p>
        </w:tc>
        <w:tc>
          <w:tcPr>
            <w:tcW w:w="580" w:type="pct"/>
          </w:tcPr>
          <w:p w14:paraId="0412252D" w14:textId="77777777" w:rsidR="00467BFA" w:rsidRPr="00CE2275" w:rsidRDefault="00467BFA" w:rsidP="008C782C">
            <w:pPr>
              <w:pStyle w:val="TableParagraph"/>
              <w:ind w:left="9"/>
              <w:jc w:val="center"/>
              <w:rPr>
                <w:sz w:val="20"/>
              </w:rPr>
            </w:pPr>
            <w:r w:rsidRPr="00CE2275">
              <w:rPr>
                <w:spacing w:val="-5"/>
                <w:sz w:val="20"/>
              </w:rPr>
              <w:t>NP</w:t>
            </w:r>
          </w:p>
        </w:tc>
        <w:tc>
          <w:tcPr>
            <w:tcW w:w="581" w:type="pct"/>
          </w:tcPr>
          <w:p w14:paraId="4728EFF0" w14:textId="77777777" w:rsidR="00467BFA" w:rsidRPr="00CE2275" w:rsidRDefault="00467BFA" w:rsidP="008C782C">
            <w:pPr>
              <w:pStyle w:val="TableParagraph"/>
              <w:ind w:left="7"/>
              <w:jc w:val="center"/>
              <w:rPr>
                <w:sz w:val="20"/>
              </w:rPr>
            </w:pPr>
            <w:r w:rsidRPr="00CE2275">
              <w:rPr>
                <w:spacing w:val="-5"/>
                <w:sz w:val="20"/>
              </w:rPr>
              <w:t>NP</w:t>
            </w:r>
          </w:p>
        </w:tc>
        <w:tc>
          <w:tcPr>
            <w:tcW w:w="579" w:type="pct"/>
          </w:tcPr>
          <w:p w14:paraId="088993B2" w14:textId="77777777" w:rsidR="00467BFA" w:rsidRPr="00CE2275" w:rsidRDefault="00467BFA" w:rsidP="008C782C">
            <w:pPr>
              <w:pStyle w:val="TableParagraph"/>
              <w:ind w:left="6"/>
              <w:jc w:val="center"/>
              <w:rPr>
                <w:sz w:val="20"/>
              </w:rPr>
            </w:pPr>
            <w:r w:rsidRPr="00CE2275">
              <w:rPr>
                <w:spacing w:val="-5"/>
                <w:sz w:val="20"/>
              </w:rPr>
              <w:t>NP</w:t>
            </w:r>
          </w:p>
        </w:tc>
        <w:tc>
          <w:tcPr>
            <w:tcW w:w="508" w:type="pct"/>
          </w:tcPr>
          <w:p w14:paraId="20F3CE69" w14:textId="77777777" w:rsidR="00467BFA" w:rsidRPr="00CE2275" w:rsidRDefault="00467BFA" w:rsidP="008C782C">
            <w:pPr>
              <w:pStyle w:val="TableParagraph"/>
              <w:ind w:left="7" w:right="1"/>
              <w:jc w:val="center"/>
              <w:rPr>
                <w:sz w:val="20"/>
              </w:rPr>
            </w:pPr>
            <w:r w:rsidRPr="00CE2275">
              <w:rPr>
                <w:spacing w:val="-5"/>
                <w:sz w:val="20"/>
              </w:rPr>
              <w:t>NP</w:t>
            </w:r>
          </w:p>
        </w:tc>
        <w:tc>
          <w:tcPr>
            <w:tcW w:w="580" w:type="pct"/>
          </w:tcPr>
          <w:p w14:paraId="44425535" w14:textId="77777777" w:rsidR="00467BFA" w:rsidRPr="00CE2275" w:rsidRDefault="00467BFA" w:rsidP="008C782C">
            <w:pPr>
              <w:pStyle w:val="TableParagraph"/>
              <w:ind w:left="9" w:right="4"/>
              <w:jc w:val="center"/>
              <w:rPr>
                <w:sz w:val="20"/>
              </w:rPr>
            </w:pPr>
            <w:r w:rsidRPr="00CE2275">
              <w:rPr>
                <w:spacing w:val="-5"/>
                <w:sz w:val="20"/>
              </w:rPr>
              <w:t>NP</w:t>
            </w:r>
          </w:p>
        </w:tc>
        <w:tc>
          <w:tcPr>
            <w:tcW w:w="508" w:type="pct"/>
          </w:tcPr>
          <w:p w14:paraId="3FCB9B89" w14:textId="77777777" w:rsidR="00467BFA" w:rsidRPr="00CE2275" w:rsidRDefault="00467BFA" w:rsidP="008C782C">
            <w:pPr>
              <w:pStyle w:val="TableParagraph"/>
              <w:ind w:left="3"/>
              <w:jc w:val="center"/>
              <w:rPr>
                <w:sz w:val="20"/>
              </w:rPr>
            </w:pPr>
            <w:r w:rsidRPr="00CE2275">
              <w:rPr>
                <w:spacing w:val="-4"/>
                <w:sz w:val="20"/>
              </w:rPr>
              <w:t>28,6</w:t>
            </w:r>
          </w:p>
        </w:tc>
        <w:tc>
          <w:tcPr>
            <w:tcW w:w="581" w:type="pct"/>
          </w:tcPr>
          <w:p w14:paraId="011AA2FA" w14:textId="77777777" w:rsidR="00467BFA" w:rsidRPr="00CE2275" w:rsidRDefault="00467BFA" w:rsidP="008C782C">
            <w:pPr>
              <w:pStyle w:val="TableParagraph"/>
              <w:ind w:left="2" w:right="1"/>
              <w:jc w:val="center"/>
              <w:rPr>
                <w:sz w:val="20"/>
              </w:rPr>
            </w:pPr>
            <w:r w:rsidRPr="00CE2275">
              <w:rPr>
                <w:spacing w:val="-5"/>
                <w:sz w:val="20"/>
              </w:rPr>
              <w:t>NP</w:t>
            </w:r>
          </w:p>
        </w:tc>
        <w:tc>
          <w:tcPr>
            <w:tcW w:w="506" w:type="pct"/>
          </w:tcPr>
          <w:p w14:paraId="75EAF9E1" w14:textId="77777777" w:rsidR="00467BFA" w:rsidRPr="00CE2275" w:rsidRDefault="00467BFA" w:rsidP="008C782C">
            <w:pPr>
              <w:pStyle w:val="TableParagraph"/>
              <w:ind w:left="1" w:right="2"/>
              <w:jc w:val="center"/>
              <w:rPr>
                <w:sz w:val="20"/>
              </w:rPr>
            </w:pPr>
            <w:r w:rsidRPr="00CE2275">
              <w:rPr>
                <w:spacing w:val="-4"/>
                <w:sz w:val="20"/>
              </w:rPr>
              <w:t>33,2</w:t>
            </w:r>
          </w:p>
        </w:tc>
      </w:tr>
      <w:tr w:rsidR="00467BFA" w:rsidRPr="00CE2275" w14:paraId="72F85991" w14:textId="77777777" w:rsidTr="008C782C">
        <w:trPr>
          <w:trHeight w:val="460"/>
        </w:trPr>
        <w:tc>
          <w:tcPr>
            <w:tcW w:w="577" w:type="pct"/>
          </w:tcPr>
          <w:p w14:paraId="3DFF955C" w14:textId="77777777" w:rsidR="00467BFA" w:rsidRPr="00CE2275" w:rsidRDefault="00467BFA" w:rsidP="008C782C">
            <w:pPr>
              <w:pStyle w:val="TableParagraph"/>
              <w:spacing w:line="230" w:lineRule="atLeast"/>
              <w:rPr>
                <w:sz w:val="20"/>
              </w:rPr>
            </w:pPr>
            <w:r w:rsidRPr="00CE2275">
              <w:rPr>
                <w:sz w:val="20"/>
              </w:rPr>
              <w:t>SR</w:t>
            </w:r>
            <w:r w:rsidRPr="00CE2275">
              <w:rPr>
                <w:spacing w:val="-9"/>
                <w:sz w:val="20"/>
              </w:rPr>
              <w:t xml:space="preserve"> </w:t>
            </w:r>
            <w:r w:rsidRPr="00CE2275">
              <w:rPr>
                <w:sz w:val="20"/>
              </w:rPr>
              <w:t>(95</w:t>
            </w:r>
            <w:r w:rsidRPr="00CE2275">
              <w:rPr>
                <w:spacing w:val="-10"/>
                <w:sz w:val="20"/>
              </w:rPr>
              <w:t xml:space="preserve"> </w:t>
            </w:r>
            <w:r w:rsidRPr="00CE2275">
              <w:rPr>
                <w:sz w:val="20"/>
              </w:rPr>
              <w:t>%</w:t>
            </w:r>
            <w:r w:rsidRPr="00CE2275">
              <w:rPr>
                <w:spacing w:val="-9"/>
                <w:sz w:val="20"/>
              </w:rPr>
              <w:t xml:space="preserve"> </w:t>
            </w:r>
            <w:r w:rsidRPr="00CE2275">
              <w:rPr>
                <w:sz w:val="20"/>
              </w:rPr>
              <w:t>PI)</w:t>
            </w:r>
            <w:r w:rsidRPr="00CE2275">
              <w:rPr>
                <w:spacing w:val="-10"/>
                <w:sz w:val="20"/>
              </w:rPr>
              <w:t xml:space="preserve"> </w:t>
            </w:r>
            <w:r w:rsidRPr="00CE2275">
              <w:rPr>
                <w:sz w:val="20"/>
              </w:rPr>
              <w:t>/ SRS (%)</w:t>
            </w:r>
          </w:p>
        </w:tc>
        <w:tc>
          <w:tcPr>
            <w:tcW w:w="1161" w:type="pct"/>
            <w:gridSpan w:val="2"/>
          </w:tcPr>
          <w:p w14:paraId="1111B0DC" w14:textId="77777777" w:rsidR="00467BFA" w:rsidRPr="00CE2275" w:rsidRDefault="00467BFA" w:rsidP="008C782C">
            <w:pPr>
              <w:pStyle w:val="TableParagraph"/>
              <w:ind w:left="197"/>
              <w:rPr>
                <w:sz w:val="20"/>
              </w:rPr>
            </w:pPr>
            <w:r w:rsidRPr="00CE2275">
              <w:rPr>
                <w:sz w:val="20"/>
              </w:rPr>
              <w:t>0,74</w:t>
            </w:r>
            <w:r w:rsidRPr="00CE2275">
              <w:rPr>
                <w:spacing w:val="-1"/>
                <w:sz w:val="20"/>
              </w:rPr>
              <w:t xml:space="preserve"> </w:t>
            </w:r>
            <w:r w:rsidRPr="00CE2275">
              <w:rPr>
                <w:sz w:val="20"/>
              </w:rPr>
              <w:t>(0,59,</w:t>
            </w:r>
            <w:r w:rsidRPr="00CE2275">
              <w:rPr>
                <w:spacing w:val="-2"/>
                <w:sz w:val="20"/>
              </w:rPr>
              <w:t xml:space="preserve"> </w:t>
            </w:r>
            <w:r w:rsidRPr="00CE2275">
              <w:rPr>
                <w:sz w:val="20"/>
              </w:rPr>
              <w:t>0,94)</w:t>
            </w:r>
            <w:r w:rsidRPr="00CE2275">
              <w:rPr>
                <w:spacing w:val="-1"/>
                <w:sz w:val="20"/>
              </w:rPr>
              <w:t xml:space="preserve"> </w:t>
            </w:r>
            <w:r w:rsidRPr="00CE2275">
              <w:rPr>
                <w:sz w:val="20"/>
              </w:rPr>
              <w:t xml:space="preserve">/ </w:t>
            </w:r>
            <w:r w:rsidRPr="00CE2275">
              <w:rPr>
                <w:spacing w:val="-5"/>
                <w:sz w:val="20"/>
              </w:rPr>
              <w:t>26</w:t>
            </w:r>
          </w:p>
        </w:tc>
        <w:tc>
          <w:tcPr>
            <w:tcW w:w="1087" w:type="pct"/>
            <w:gridSpan w:val="2"/>
          </w:tcPr>
          <w:p w14:paraId="6EBA9181" w14:textId="77777777" w:rsidR="00467BFA" w:rsidRPr="00CE2275" w:rsidRDefault="00467BFA" w:rsidP="008C782C">
            <w:pPr>
              <w:pStyle w:val="TableParagraph"/>
              <w:ind w:left="136"/>
              <w:rPr>
                <w:sz w:val="20"/>
              </w:rPr>
            </w:pPr>
            <w:r w:rsidRPr="00CE2275">
              <w:rPr>
                <w:sz w:val="20"/>
              </w:rPr>
              <w:t>0,78</w:t>
            </w:r>
            <w:r w:rsidRPr="00CE2275">
              <w:rPr>
                <w:spacing w:val="-1"/>
                <w:sz w:val="20"/>
              </w:rPr>
              <w:t xml:space="preserve"> </w:t>
            </w:r>
            <w:r w:rsidRPr="00CE2275">
              <w:rPr>
                <w:sz w:val="20"/>
              </w:rPr>
              <w:t>(0,63,</w:t>
            </w:r>
            <w:r w:rsidRPr="00CE2275">
              <w:rPr>
                <w:spacing w:val="-2"/>
                <w:sz w:val="20"/>
              </w:rPr>
              <w:t xml:space="preserve"> </w:t>
            </w:r>
            <w:r w:rsidRPr="00CE2275">
              <w:rPr>
                <w:sz w:val="20"/>
              </w:rPr>
              <w:t>0,97)</w:t>
            </w:r>
            <w:r w:rsidRPr="00CE2275">
              <w:rPr>
                <w:spacing w:val="-1"/>
                <w:sz w:val="20"/>
              </w:rPr>
              <w:t xml:space="preserve"> </w:t>
            </w:r>
            <w:r w:rsidRPr="00CE2275">
              <w:rPr>
                <w:sz w:val="20"/>
              </w:rPr>
              <w:t xml:space="preserve">/ </w:t>
            </w:r>
            <w:r w:rsidRPr="00CE2275">
              <w:rPr>
                <w:spacing w:val="-5"/>
                <w:sz w:val="20"/>
              </w:rPr>
              <w:t>22</w:t>
            </w:r>
          </w:p>
        </w:tc>
        <w:tc>
          <w:tcPr>
            <w:tcW w:w="1088" w:type="pct"/>
            <w:gridSpan w:val="2"/>
          </w:tcPr>
          <w:p w14:paraId="066CFACD" w14:textId="77777777" w:rsidR="00467BFA" w:rsidRPr="00CE2275" w:rsidRDefault="00467BFA" w:rsidP="008C782C">
            <w:pPr>
              <w:pStyle w:val="TableParagraph"/>
              <w:ind w:left="130"/>
              <w:rPr>
                <w:sz w:val="20"/>
              </w:rPr>
            </w:pPr>
            <w:r w:rsidRPr="00CE2275">
              <w:rPr>
                <w:sz w:val="20"/>
              </w:rPr>
              <w:t>0,78</w:t>
            </w:r>
            <w:r w:rsidRPr="00CE2275">
              <w:rPr>
                <w:spacing w:val="-1"/>
                <w:sz w:val="20"/>
              </w:rPr>
              <w:t xml:space="preserve"> </w:t>
            </w:r>
            <w:r w:rsidRPr="00CE2275">
              <w:rPr>
                <w:sz w:val="20"/>
              </w:rPr>
              <w:t>(0,66,</w:t>
            </w:r>
            <w:r w:rsidRPr="00CE2275">
              <w:rPr>
                <w:spacing w:val="-2"/>
                <w:sz w:val="20"/>
              </w:rPr>
              <w:t xml:space="preserve"> </w:t>
            </w:r>
            <w:r w:rsidRPr="00CE2275">
              <w:rPr>
                <w:sz w:val="20"/>
              </w:rPr>
              <w:t>0,94)</w:t>
            </w:r>
            <w:r w:rsidRPr="00CE2275">
              <w:rPr>
                <w:spacing w:val="-1"/>
                <w:sz w:val="20"/>
              </w:rPr>
              <w:t xml:space="preserve"> </w:t>
            </w:r>
            <w:r w:rsidRPr="00CE2275">
              <w:rPr>
                <w:sz w:val="20"/>
              </w:rPr>
              <w:t xml:space="preserve">/ </w:t>
            </w:r>
            <w:r w:rsidRPr="00CE2275">
              <w:rPr>
                <w:spacing w:val="-5"/>
                <w:sz w:val="20"/>
              </w:rPr>
              <w:t>22</w:t>
            </w:r>
          </w:p>
        </w:tc>
        <w:tc>
          <w:tcPr>
            <w:tcW w:w="1087" w:type="pct"/>
            <w:gridSpan w:val="2"/>
          </w:tcPr>
          <w:p w14:paraId="1DDE448B" w14:textId="77777777" w:rsidR="00467BFA" w:rsidRPr="00CE2275" w:rsidRDefault="00467BFA" w:rsidP="008C782C">
            <w:pPr>
              <w:pStyle w:val="TableParagraph"/>
              <w:ind w:left="127"/>
              <w:rPr>
                <w:sz w:val="20"/>
              </w:rPr>
            </w:pPr>
            <w:r w:rsidRPr="00CE2275">
              <w:rPr>
                <w:sz w:val="20"/>
              </w:rPr>
              <w:t>0,77</w:t>
            </w:r>
            <w:r w:rsidRPr="00CE2275">
              <w:rPr>
                <w:spacing w:val="-1"/>
                <w:sz w:val="20"/>
              </w:rPr>
              <w:t xml:space="preserve"> </w:t>
            </w:r>
            <w:r w:rsidRPr="00CE2275">
              <w:rPr>
                <w:sz w:val="20"/>
              </w:rPr>
              <w:t>(0,69,</w:t>
            </w:r>
            <w:r w:rsidRPr="00CE2275">
              <w:rPr>
                <w:spacing w:val="-2"/>
                <w:sz w:val="20"/>
              </w:rPr>
              <w:t xml:space="preserve"> </w:t>
            </w:r>
            <w:r w:rsidRPr="00CE2275">
              <w:rPr>
                <w:sz w:val="20"/>
              </w:rPr>
              <w:t>0,87)</w:t>
            </w:r>
            <w:r w:rsidRPr="00CE2275">
              <w:rPr>
                <w:spacing w:val="-1"/>
                <w:sz w:val="20"/>
              </w:rPr>
              <w:t xml:space="preserve"> </w:t>
            </w:r>
            <w:r w:rsidRPr="00CE2275">
              <w:rPr>
                <w:sz w:val="20"/>
              </w:rPr>
              <w:t xml:space="preserve">/ </w:t>
            </w:r>
            <w:r w:rsidRPr="00CE2275">
              <w:rPr>
                <w:spacing w:val="-5"/>
                <w:sz w:val="20"/>
              </w:rPr>
              <w:t>23</w:t>
            </w:r>
          </w:p>
        </w:tc>
      </w:tr>
      <w:tr w:rsidR="00467BFA" w:rsidRPr="00CE2275" w14:paraId="1ACD87F2" w14:textId="77777777" w:rsidTr="008C782C">
        <w:trPr>
          <w:trHeight w:val="460"/>
        </w:trPr>
        <w:tc>
          <w:tcPr>
            <w:tcW w:w="577" w:type="pct"/>
          </w:tcPr>
          <w:p w14:paraId="3C90FE0C" w14:textId="77777777" w:rsidR="00467BFA" w:rsidRPr="00CE2275" w:rsidRDefault="00467BFA" w:rsidP="008C782C">
            <w:pPr>
              <w:pStyle w:val="TableParagraph"/>
              <w:spacing w:line="230" w:lineRule="exact"/>
              <w:ind w:right="363"/>
              <w:rPr>
                <w:sz w:val="20"/>
              </w:rPr>
            </w:pPr>
            <w:r w:rsidRPr="00CE2275">
              <w:rPr>
                <w:spacing w:val="-2"/>
                <w:sz w:val="20"/>
              </w:rPr>
              <w:t xml:space="preserve">Pranašumo </w:t>
            </w:r>
            <w:r w:rsidRPr="00CE2275">
              <w:rPr>
                <w:sz w:val="20"/>
              </w:rPr>
              <w:t>p reikšmė</w:t>
            </w:r>
          </w:p>
        </w:tc>
        <w:tc>
          <w:tcPr>
            <w:tcW w:w="1161" w:type="pct"/>
            <w:gridSpan w:val="2"/>
          </w:tcPr>
          <w:p w14:paraId="216EDB44" w14:textId="77777777" w:rsidR="00467BFA" w:rsidRPr="00CE2275" w:rsidRDefault="00467BFA" w:rsidP="008C782C">
            <w:pPr>
              <w:pStyle w:val="TableParagraph"/>
              <w:ind w:left="9" w:right="1"/>
              <w:jc w:val="center"/>
              <w:rPr>
                <w:sz w:val="20"/>
              </w:rPr>
            </w:pPr>
            <w:r w:rsidRPr="00CE2275">
              <w:rPr>
                <w:spacing w:val="-2"/>
                <w:sz w:val="20"/>
              </w:rPr>
              <w:t>0,0121</w:t>
            </w:r>
          </w:p>
        </w:tc>
        <w:tc>
          <w:tcPr>
            <w:tcW w:w="1087" w:type="pct"/>
            <w:gridSpan w:val="2"/>
          </w:tcPr>
          <w:p w14:paraId="34DE8F6E" w14:textId="77777777" w:rsidR="00467BFA" w:rsidRPr="00CE2275" w:rsidRDefault="00467BFA" w:rsidP="008C782C">
            <w:pPr>
              <w:pStyle w:val="TableParagraph"/>
              <w:ind w:left="149" w:right="146"/>
              <w:jc w:val="center"/>
              <w:rPr>
                <w:sz w:val="20"/>
              </w:rPr>
            </w:pPr>
            <w:r w:rsidRPr="00CE2275">
              <w:rPr>
                <w:spacing w:val="-2"/>
                <w:sz w:val="20"/>
              </w:rPr>
              <w:t>0,0256</w:t>
            </w:r>
          </w:p>
        </w:tc>
        <w:tc>
          <w:tcPr>
            <w:tcW w:w="1088" w:type="pct"/>
            <w:gridSpan w:val="2"/>
          </w:tcPr>
          <w:p w14:paraId="59312CA0" w14:textId="77777777" w:rsidR="00467BFA" w:rsidRPr="00CE2275" w:rsidRDefault="00467BFA" w:rsidP="008C782C">
            <w:pPr>
              <w:pStyle w:val="TableParagraph"/>
              <w:ind w:left="4" w:right="1"/>
              <w:jc w:val="center"/>
              <w:rPr>
                <w:sz w:val="20"/>
              </w:rPr>
            </w:pPr>
            <w:r w:rsidRPr="00CE2275">
              <w:rPr>
                <w:spacing w:val="-2"/>
                <w:sz w:val="20"/>
              </w:rPr>
              <w:t>0,0071</w:t>
            </w:r>
          </w:p>
        </w:tc>
        <w:tc>
          <w:tcPr>
            <w:tcW w:w="1087" w:type="pct"/>
            <w:gridSpan w:val="2"/>
          </w:tcPr>
          <w:p w14:paraId="4E89E2C5" w14:textId="25374568" w:rsidR="00467BFA" w:rsidRPr="00CE2275" w:rsidRDefault="00467BFA" w:rsidP="008C782C">
            <w:pPr>
              <w:pStyle w:val="TableParagraph"/>
              <w:ind w:left="616"/>
              <w:rPr>
                <w:sz w:val="20"/>
              </w:rPr>
            </w:pPr>
            <w:r w:rsidRPr="00CE2275">
              <w:rPr>
                <w:sz w:val="20"/>
              </w:rPr>
              <w:t>&lt;</w:t>
            </w:r>
            <w:r>
              <w:rPr>
                <w:sz w:val="20"/>
              </w:rPr>
              <w:t> </w:t>
            </w:r>
            <w:r w:rsidRPr="00CE2275">
              <w:rPr>
                <w:spacing w:val="-2"/>
                <w:sz w:val="20"/>
              </w:rPr>
              <w:t>0,0001</w:t>
            </w:r>
          </w:p>
        </w:tc>
      </w:tr>
    </w:tbl>
    <w:p w14:paraId="59E5035D" w14:textId="29F0B77C" w:rsidR="00467BFA" w:rsidRPr="00CE2275" w:rsidRDefault="00467BFA" w:rsidP="001E324C">
      <w:pPr>
        <w:spacing w:before="19"/>
        <w:ind w:left="142"/>
        <w:rPr>
          <w:sz w:val="18"/>
        </w:rPr>
      </w:pPr>
      <w:r w:rsidRPr="00CE2275">
        <w:rPr>
          <w:sz w:val="18"/>
        </w:rPr>
        <w:t>NP</w:t>
      </w:r>
      <w:r w:rsidRPr="00CE2275">
        <w:rPr>
          <w:spacing w:val="-3"/>
          <w:sz w:val="18"/>
        </w:rPr>
        <w:t xml:space="preserve"> </w:t>
      </w:r>
      <w:r w:rsidRPr="00CE2275">
        <w:rPr>
          <w:sz w:val="18"/>
        </w:rPr>
        <w:t>=</w:t>
      </w:r>
      <w:r w:rsidRPr="00CE2275">
        <w:rPr>
          <w:spacing w:val="-2"/>
          <w:sz w:val="18"/>
        </w:rPr>
        <w:t xml:space="preserve"> </w:t>
      </w:r>
      <w:r w:rsidRPr="00CE2275">
        <w:rPr>
          <w:sz w:val="18"/>
        </w:rPr>
        <w:t>nepasiekta.</w:t>
      </w:r>
      <w:r w:rsidRPr="00CE2275">
        <w:rPr>
          <w:spacing w:val="-3"/>
          <w:sz w:val="18"/>
        </w:rPr>
        <w:t xml:space="preserve"> </w:t>
      </w:r>
      <w:r w:rsidRPr="00CE2275">
        <w:rPr>
          <w:sz w:val="18"/>
        </w:rPr>
        <w:t>ND</w:t>
      </w:r>
      <w:r w:rsidRPr="00CE2275">
        <w:rPr>
          <w:spacing w:val="-2"/>
          <w:sz w:val="18"/>
        </w:rPr>
        <w:t xml:space="preserve"> </w:t>
      </w:r>
      <w:r w:rsidRPr="00CE2275">
        <w:rPr>
          <w:sz w:val="18"/>
        </w:rPr>
        <w:t>=</w:t>
      </w:r>
      <w:r w:rsidRPr="00CE2275">
        <w:rPr>
          <w:spacing w:val="-2"/>
          <w:sz w:val="18"/>
        </w:rPr>
        <w:t xml:space="preserve"> </w:t>
      </w:r>
      <w:r w:rsidRPr="00CE2275">
        <w:rPr>
          <w:sz w:val="18"/>
        </w:rPr>
        <w:t>nėra</w:t>
      </w:r>
      <w:r w:rsidRPr="00CE2275">
        <w:rPr>
          <w:spacing w:val="-3"/>
          <w:sz w:val="18"/>
        </w:rPr>
        <w:t xml:space="preserve"> </w:t>
      </w:r>
      <w:r w:rsidRPr="00CE2275">
        <w:rPr>
          <w:sz w:val="18"/>
        </w:rPr>
        <w:t>duomenų.</w:t>
      </w:r>
      <w:r w:rsidRPr="00CE2275">
        <w:rPr>
          <w:spacing w:val="-4"/>
          <w:sz w:val="18"/>
        </w:rPr>
        <w:t xml:space="preserve"> </w:t>
      </w:r>
      <w:r w:rsidRPr="00CE2275">
        <w:rPr>
          <w:sz w:val="18"/>
        </w:rPr>
        <w:t>PNHK</w:t>
      </w:r>
      <w:r w:rsidRPr="00CE2275">
        <w:rPr>
          <w:spacing w:val="-3"/>
          <w:sz w:val="18"/>
        </w:rPr>
        <w:t xml:space="preserve"> </w:t>
      </w:r>
      <w:r w:rsidRPr="00CE2275">
        <w:rPr>
          <w:sz w:val="18"/>
        </w:rPr>
        <w:t>=</w:t>
      </w:r>
      <w:r w:rsidRPr="00CE2275">
        <w:rPr>
          <w:spacing w:val="-4"/>
          <w:sz w:val="18"/>
        </w:rPr>
        <w:t xml:space="preserve"> </w:t>
      </w:r>
      <w:r w:rsidRPr="00CE2275">
        <w:rPr>
          <w:sz w:val="18"/>
        </w:rPr>
        <w:t>su</w:t>
      </w:r>
      <w:r w:rsidRPr="00CE2275">
        <w:rPr>
          <w:spacing w:val="-3"/>
          <w:sz w:val="18"/>
        </w:rPr>
        <w:t xml:space="preserve"> </w:t>
      </w:r>
      <w:r w:rsidRPr="00CE2275">
        <w:rPr>
          <w:sz w:val="18"/>
        </w:rPr>
        <w:t>piktybiniu</w:t>
      </w:r>
      <w:r w:rsidRPr="00CE2275">
        <w:rPr>
          <w:spacing w:val="-4"/>
          <w:sz w:val="18"/>
        </w:rPr>
        <w:t xml:space="preserve"> </w:t>
      </w:r>
      <w:r w:rsidRPr="00CE2275">
        <w:rPr>
          <w:sz w:val="18"/>
        </w:rPr>
        <w:t>naviku</w:t>
      </w:r>
      <w:r w:rsidRPr="00CE2275">
        <w:rPr>
          <w:spacing w:val="-3"/>
          <w:sz w:val="18"/>
        </w:rPr>
        <w:t xml:space="preserve"> </w:t>
      </w:r>
      <w:r w:rsidRPr="00CE2275">
        <w:rPr>
          <w:sz w:val="18"/>
        </w:rPr>
        <w:t>susijusi</w:t>
      </w:r>
      <w:r w:rsidRPr="00CE2275">
        <w:rPr>
          <w:spacing w:val="-3"/>
          <w:sz w:val="18"/>
        </w:rPr>
        <w:t xml:space="preserve"> </w:t>
      </w:r>
      <w:r w:rsidRPr="00CE2275">
        <w:rPr>
          <w:sz w:val="18"/>
        </w:rPr>
        <w:t xml:space="preserve">hiperkalcemija. </w:t>
      </w:r>
      <w:r w:rsidRPr="00CE2275">
        <w:rPr>
          <w:i/>
          <w:sz w:val="18"/>
        </w:rPr>
        <w:t>SMR</w:t>
      </w:r>
      <w:r w:rsidRPr="00CE2275">
        <w:rPr>
          <w:i/>
          <w:spacing w:val="-2"/>
          <w:sz w:val="18"/>
        </w:rPr>
        <w:t xml:space="preserve"> </w:t>
      </w:r>
      <w:r w:rsidRPr="00CE2275">
        <w:rPr>
          <w:sz w:val="18"/>
        </w:rPr>
        <w:t>=</w:t>
      </w:r>
      <w:r w:rsidRPr="00CE2275">
        <w:rPr>
          <w:spacing w:val="-4"/>
          <w:sz w:val="18"/>
        </w:rPr>
        <w:t xml:space="preserve"> </w:t>
      </w:r>
      <w:r w:rsidRPr="00CE2275">
        <w:rPr>
          <w:sz w:val="18"/>
        </w:rPr>
        <w:t>angl.</w:t>
      </w:r>
      <w:r w:rsidRPr="00CE2275">
        <w:rPr>
          <w:spacing w:val="-3"/>
          <w:sz w:val="18"/>
        </w:rPr>
        <w:t xml:space="preserve"> </w:t>
      </w:r>
      <w:r w:rsidRPr="00CE2275">
        <w:rPr>
          <w:i/>
          <w:sz w:val="18"/>
        </w:rPr>
        <w:t>skeletal</w:t>
      </w:r>
      <w:r w:rsidRPr="00CE2275">
        <w:rPr>
          <w:i/>
          <w:spacing w:val="-3"/>
          <w:sz w:val="18"/>
        </w:rPr>
        <w:t xml:space="preserve"> </w:t>
      </w:r>
      <w:r w:rsidRPr="00CE2275">
        <w:rPr>
          <w:i/>
          <w:sz w:val="18"/>
        </w:rPr>
        <w:t xml:space="preserve">morbidity rate </w:t>
      </w:r>
      <w:r w:rsidRPr="00CE2275">
        <w:rPr>
          <w:sz w:val="18"/>
        </w:rPr>
        <w:t>– sergamumo, susijusio su skeletu, rodiklis. SR = santykinė rizika. SRS = santykinės rizikos sumažėjimas</w:t>
      </w:r>
      <w:r w:rsidRPr="00CE2275">
        <w:rPr>
          <w:sz w:val="18"/>
          <w:vertAlign w:val="superscript"/>
        </w:rPr>
        <w:t>†</w:t>
      </w:r>
      <w:r w:rsidRPr="00CE2275">
        <w:rPr>
          <w:sz w:val="18"/>
        </w:rPr>
        <w:t xml:space="preserve"> Koreguotos p reikšmės, pateiktos</w:t>
      </w:r>
      <w:r w:rsidRPr="00CE2275">
        <w:rPr>
          <w:spacing w:val="-1"/>
          <w:sz w:val="18"/>
        </w:rPr>
        <w:t xml:space="preserve"> </w:t>
      </w:r>
      <w:r w:rsidRPr="00CE2275">
        <w:rPr>
          <w:sz w:val="18"/>
        </w:rPr>
        <w:t>pirmajame,</w:t>
      </w:r>
      <w:r w:rsidRPr="00CE2275">
        <w:rPr>
          <w:spacing w:val="-1"/>
          <w:sz w:val="18"/>
        </w:rPr>
        <w:t xml:space="preserve"> </w:t>
      </w:r>
      <w:r w:rsidRPr="00CE2275">
        <w:rPr>
          <w:sz w:val="18"/>
        </w:rPr>
        <w:t>antrajame ir trečiajame</w:t>
      </w:r>
      <w:r w:rsidRPr="00CE2275">
        <w:rPr>
          <w:spacing w:val="-1"/>
          <w:sz w:val="18"/>
        </w:rPr>
        <w:t xml:space="preserve"> </w:t>
      </w:r>
      <w:r w:rsidRPr="00CE2275">
        <w:rPr>
          <w:sz w:val="18"/>
        </w:rPr>
        <w:t>tyrimuose (pirmojo</w:t>
      </w:r>
      <w:r w:rsidRPr="00CE2275">
        <w:rPr>
          <w:spacing w:val="-1"/>
          <w:sz w:val="18"/>
        </w:rPr>
        <w:t xml:space="preserve"> </w:t>
      </w:r>
      <w:r w:rsidRPr="00CE2275">
        <w:rPr>
          <w:sz w:val="18"/>
        </w:rPr>
        <w:t>SSR ir pirmojo bei vėlesnių SSR vertinamosios baigtys). *Apima visus su skeletu susijusius reiškinius per laikotarpį. Skaičiuojami tik tie reiškiniai, kurie pasireiškė praėjus ≥</w:t>
      </w:r>
      <w:r w:rsidRPr="00CE2275">
        <w:rPr>
          <w:spacing w:val="-1"/>
          <w:sz w:val="18"/>
        </w:rPr>
        <w:t> </w:t>
      </w:r>
      <w:r w:rsidRPr="00CE2275">
        <w:rPr>
          <w:sz w:val="18"/>
        </w:rPr>
        <w:t>21 parai po</w:t>
      </w:r>
      <w:r w:rsidRPr="00CE2275">
        <w:rPr>
          <w:spacing w:val="-1"/>
          <w:sz w:val="18"/>
        </w:rPr>
        <w:t xml:space="preserve"> </w:t>
      </w:r>
      <w:r w:rsidRPr="00CE2275">
        <w:rPr>
          <w:sz w:val="18"/>
        </w:rPr>
        <w:t xml:space="preserve">pirmojo </w:t>
      </w:r>
      <w:r w:rsidRPr="00CE2275">
        <w:rPr>
          <w:spacing w:val="-2"/>
          <w:sz w:val="18"/>
        </w:rPr>
        <w:t>reiškinio.</w:t>
      </w:r>
    </w:p>
    <w:p w14:paraId="41BEE652" w14:textId="12BBD908" w:rsidR="00467BFA" w:rsidRPr="00CE2275" w:rsidRDefault="00467BFA" w:rsidP="001E324C">
      <w:pPr>
        <w:ind w:left="142"/>
        <w:rPr>
          <w:sz w:val="18"/>
        </w:rPr>
      </w:pPr>
      <w:r w:rsidRPr="00CE2275">
        <w:rPr>
          <w:sz w:val="18"/>
        </w:rPr>
        <w:t>**Įskaitant</w:t>
      </w:r>
      <w:r w:rsidRPr="00CE2275">
        <w:rPr>
          <w:spacing w:val="-2"/>
          <w:sz w:val="18"/>
        </w:rPr>
        <w:t xml:space="preserve"> </w:t>
      </w:r>
      <w:r w:rsidRPr="00CE2275">
        <w:rPr>
          <w:i/>
          <w:sz w:val="18"/>
        </w:rPr>
        <w:t>NSCLC</w:t>
      </w:r>
      <w:r w:rsidRPr="00CE2275">
        <w:rPr>
          <w:i/>
          <w:spacing w:val="-2"/>
          <w:sz w:val="18"/>
        </w:rPr>
        <w:t xml:space="preserve"> </w:t>
      </w:r>
      <w:r w:rsidRPr="00CE2275">
        <w:rPr>
          <w:sz w:val="18"/>
        </w:rPr>
        <w:t>(angl.</w:t>
      </w:r>
      <w:r w:rsidRPr="00CE2275">
        <w:rPr>
          <w:spacing w:val="-2"/>
          <w:sz w:val="18"/>
        </w:rPr>
        <w:t xml:space="preserve"> </w:t>
      </w:r>
      <w:r w:rsidRPr="00CE2275">
        <w:rPr>
          <w:i/>
          <w:sz w:val="18"/>
        </w:rPr>
        <w:t>Non</w:t>
      </w:r>
      <w:r w:rsidRPr="00CE2275">
        <w:rPr>
          <w:i/>
          <w:spacing w:val="-2"/>
          <w:sz w:val="18"/>
        </w:rPr>
        <w:t xml:space="preserve"> </w:t>
      </w:r>
      <w:r w:rsidRPr="00CE2275">
        <w:rPr>
          <w:i/>
          <w:sz w:val="18"/>
        </w:rPr>
        <w:t>small</w:t>
      </w:r>
      <w:r w:rsidRPr="00CE2275">
        <w:rPr>
          <w:i/>
          <w:spacing w:val="-2"/>
          <w:sz w:val="18"/>
        </w:rPr>
        <w:t xml:space="preserve"> </w:t>
      </w:r>
      <w:r w:rsidRPr="00CE2275">
        <w:rPr>
          <w:i/>
          <w:sz w:val="18"/>
        </w:rPr>
        <w:t>cell</w:t>
      </w:r>
      <w:r w:rsidRPr="00CE2275">
        <w:rPr>
          <w:i/>
          <w:spacing w:val="-3"/>
          <w:sz w:val="18"/>
        </w:rPr>
        <w:t xml:space="preserve"> </w:t>
      </w:r>
      <w:r w:rsidRPr="00CE2275">
        <w:rPr>
          <w:i/>
          <w:sz w:val="18"/>
        </w:rPr>
        <w:t>lung</w:t>
      </w:r>
      <w:r w:rsidRPr="00CE2275">
        <w:rPr>
          <w:i/>
          <w:spacing w:val="-3"/>
          <w:sz w:val="18"/>
        </w:rPr>
        <w:t xml:space="preserve"> </w:t>
      </w:r>
      <w:r w:rsidRPr="00CE2275">
        <w:rPr>
          <w:i/>
          <w:sz w:val="18"/>
        </w:rPr>
        <w:t>cancer</w:t>
      </w:r>
      <w:r w:rsidRPr="00CE2275">
        <w:rPr>
          <w:i/>
          <w:spacing w:val="-1"/>
          <w:sz w:val="18"/>
        </w:rPr>
        <w:t xml:space="preserve"> </w:t>
      </w:r>
      <w:r w:rsidRPr="00CE2275">
        <w:rPr>
          <w:sz w:val="18"/>
        </w:rPr>
        <w:t>–</w:t>
      </w:r>
      <w:r w:rsidRPr="00CE2275">
        <w:rPr>
          <w:spacing w:val="-2"/>
          <w:sz w:val="18"/>
        </w:rPr>
        <w:t xml:space="preserve"> </w:t>
      </w:r>
      <w:r w:rsidRPr="00CE2275">
        <w:rPr>
          <w:sz w:val="18"/>
        </w:rPr>
        <w:t>nesmulkiųjų</w:t>
      </w:r>
      <w:r w:rsidRPr="00CE2275">
        <w:rPr>
          <w:spacing w:val="-2"/>
          <w:sz w:val="18"/>
        </w:rPr>
        <w:t xml:space="preserve"> </w:t>
      </w:r>
      <w:r w:rsidRPr="00CE2275">
        <w:rPr>
          <w:sz w:val="18"/>
        </w:rPr>
        <w:t>ląstelių</w:t>
      </w:r>
      <w:r w:rsidRPr="00CE2275">
        <w:rPr>
          <w:spacing w:val="-2"/>
          <w:sz w:val="18"/>
        </w:rPr>
        <w:t xml:space="preserve"> </w:t>
      </w:r>
      <w:r w:rsidRPr="00CE2275">
        <w:rPr>
          <w:sz w:val="18"/>
        </w:rPr>
        <w:t>plaučių</w:t>
      </w:r>
      <w:r w:rsidRPr="00CE2275">
        <w:rPr>
          <w:spacing w:val="-2"/>
          <w:sz w:val="18"/>
        </w:rPr>
        <w:t xml:space="preserve"> </w:t>
      </w:r>
      <w:r w:rsidRPr="00CE2275">
        <w:rPr>
          <w:sz w:val="18"/>
        </w:rPr>
        <w:t>vėžys),</w:t>
      </w:r>
      <w:r w:rsidRPr="00CE2275">
        <w:rPr>
          <w:spacing w:val="-3"/>
          <w:sz w:val="18"/>
        </w:rPr>
        <w:t xml:space="preserve"> </w:t>
      </w:r>
      <w:r w:rsidRPr="00CE2275">
        <w:rPr>
          <w:sz w:val="18"/>
        </w:rPr>
        <w:t>inkstų</w:t>
      </w:r>
      <w:r w:rsidRPr="00CE2275">
        <w:rPr>
          <w:spacing w:val="-2"/>
          <w:sz w:val="18"/>
        </w:rPr>
        <w:t xml:space="preserve"> </w:t>
      </w:r>
      <w:r w:rsidRPr="00CE2275">
        <w:rPr>
          <w:sz w:val="18"/>
        </w:rPr>
        <w:t>ląstelių</w:t>
      </w:r>
      <w:r w:rsidRPr="00CE2275">
        <w:rPr>
          <w:spacing w:val="-3"/>
          <w:sz w:val="18"/>
        </w:rPr>
        <w:t xml:space="preserve"> </w:t>
      </w:r>
      <w:r w:rsidRPr="00CE2275">
        <w:rPr>
          <w:sz w:val="18"/>
        </w:rPr>
        <w:t>vėžį,</w:t>
      </w:r>
      <w:r w:rsidRPr="00CE2275">
        <w:rPr>
          <w:spacing w:val="-3"/>
          <w:sz w:val="18"/>
        </w:rPr>
        <w:t xml:space="preserve"> </w:t>
      </w:r>
      <w:r w:rsidRPr="00CE2275">
        <w:rPr>
          <w:sz w:val="18"/>
        </w:rPr>
        <w:t>gaubtinės</w:t>
      </w:r>
      <w:r w:rsidRPr="00CE2275">
        <w:rPr>
          <w:spacing w:val="-2"/>
          <w:sz w:val="18"/>
        </w:rPr>
        <w:t xml:space="preserve"> </w:t>
      </w:r>
      <w:r w:rsidRPr="00CE2275">
        <w:rPr>
          <w:sz w:val="18"/>
        </w:rPr>
        <w:t>ir tiesiosios žarnos vėžį, smulkiųjų ląstelių plaučių vėžį, šlapimo pūslės vėžį, galvos ir kaklo vėžį, virškinimo trakto / lytinių organų ir šlapimo takų vėžį bei kitus, išskyrus krūties ir prostatos vėžį.</w:t>
      </w:r>
    </w:p>
    <w:p w14:paraId="5396A1F8" w14:textId="77777777" w:rsidR="00467BFA" w:rsidRPr="00CE2275" w:rsidRDefault="00467BFA" w:rsidP="001E324C">
      <w:pPr>
        <w:rPr>
          <w:sz w:val="18"/>
        </w:rPr>
      </w:pPr>
    </w:p>
    <w:p w14:paraId="54D07A30" w14:textId="77777777" w:rsidR="00467BFA" w:rsidRPr="00CE2275" w:rsidRDefault="00467BFA" w:rsidP="001E324C">
      <w:pPr>
        <w:rPr>
          <w:sz w:val="18"/>
        </w:rPr>
      </w:pPr>
    </w:p>
    <w:p w14:paraId="5CEC6E22" w14:textId="77777777" w:rsidR="00467BFA" w:rsidRPr="00CE2275" w:rsidRDefault="00467BFA" w:rsidP="001E324C">
      <w:pPr>
        <w:pStyle w:val="Ttulo2"/>
        <w:keepNext/>
      </w:pPr>
      <w:r w:rsidRPr="00CE2275">
        <w:rPr>
          <w:w w:val="99"/>
        </w:rPr>
        <w:t xml:space="preserve">1 </w:t>
      </w:r>
      <w:r w:rsidRPr="00CE2275">
        <w:t>paveikslas.</w:t>
      </w:r>
      <w:r w:rsidRPr="00CE2275">
        <w:rPr>
          <w:spacing w:val="-9"/>
        </w:rPr>
        <w:t xml:space="preserve"> </w:t>
      </w:r>
      <w:r w:rsidRPr="00CE2275">
        <w:t>Pirmojo</w:t>
      </w:r>
      <w:r w:rsidRPr="00CE2275">
        <w:rPr>
          <w:spacing w:val="-8"/>
        </w:rPr>
        <w:t xml:space="preserve"> </w:t>
      </w:r>
      <w:r w:rsidRPr="00CE2275">
        <w:t>SSR</w:t>
      </w:r>
      <w:r w:rsidRPr="00CE2275">
        <w:rPr>
          <w:spacing w:val="-8"/>
        </w:rPr>
        <w:t xml:space="preserve"> </w:t>
      </w:r>
      <w:r w:rsidRPr="00CE2275">
        <w:t>atsiradimo</w:t>
      </w:r>
      <w:r w:rsidRPr="00CE2275">
        <w:rPr>
          <w:spacing w:val="-8"/>
        </w:rPr>
        <w:t xml:space="preserve"> </w:t>
      </w:r>
      <w:r w:rsidRPr="00CE2275">
        <w:t>tyrimo</w:t>
      </w:r>
      <w:r w:rsidRPr="00CE2275">
        <w:rPr>
          <w:spacing w:val="-9"/>
        </w:rPr>
        <w:t xml:space="preserve"> </w:t>
      </w:r>
      <w:r w:rsidRPr="00CE2275">
        <w:t>metu</w:t>
      </w:r>
      <w:r w:rsidRPr="00CE2275">
        <w:rPr>
          <w:spacing w:val="-5"/>
        </w:rPr>
        <w:t xml:space="preserve"> </w:t>
      </w:r>
      <w:r w:rsidRPr="00CE2275">
        <w:rPr>
          <w:i/>
        </w:rPr>
        <w:t>Kaplan-Meier</w:t>
      </w:r>
      <w:r w:rsidRPr="00CE2275">
        <w:rPr>
          <w:i/>
          <w:spacing w:val="-8"/>
        </w:rPr>
        <w:t xml:space="preserve"> </w:t>
      </w:r>
      <w:r w:rsidRPr="00CE2275">
        <w:t>laiko</w:t>
      </w:r>
      <w:r w:rsidRPr="00CE2275">
        <w:rPr>
          <w:spacing w:val="-8"/>
        </w:rPr>
        <w:t xml:space="preserve"> </w:t>
      </w:r>
      <w:r w:rsidRPr="00CE2275">
        <w:rPr>
          <w:spacing w:val="-2"/>
        </w:rPr>
        <w:t>kreivės</w:t>
      </w:r>
    </w:p>
    <w:p w14:paraId="754A015D" w14:textId="77777777" w:rsidR="00467BFA" w:rsidRPr="008201D6" w:rsidRDefault="00467BFA" w:rsidP="001E324C">
      <w:pPr>
        <w:pStyle w:val="Textoindependiente"/>
        <w:keepNext/>
        <w:ind w:left="-359"/>
        <w:rPr>
          <w:b/>
          <w:sz w:val="2"/>
          <w:szCs w:val="2"/>
        </w:rPr>
      </w:pPr>
      <w:r>
        <w:rPr>
          <w:noProof/>
          <w:lang w:eastAsia="lt-LT"/>
        </w:rPr>
        <mc:AlternateContent>
          <mc:Choice Requires="wps">
            <w:drawing>
              <wp:anchor distT="0" distB="0" distL="114300" distR="114300" simplePos="0" relativeHeight="251660288" behindDoc="0" locked="0" layoutInCell="1" allowOverlap="1" wp14:anchorId="0D092492" wp14:editId="32CC9F13">
                <wp:simplePos x="0" y="0"/>
                <wp:positionH relativeFrom="column">
                  <wp:posOffset>2708279</wp:posOffset>
                </wp:positionH>
                <wp:positionV relativeFrom="paragraph">
                  <wp:posOffset>2179026</wp:posOffset>
                </wp:positionV>
                <wp:extent cx="633174" cy="93980"/>
                <wp:effectExtent l="0" t="0" r="14605" b="10160"/>
                <wp:wrapNone/>
                <wp:docPr id="2040752107" name="Text Box 9"/>
                <wp:cNvGraphicFramePr/>
                <a:graphic xmlns:a="http://schemas.openxmlformats.org/drawingml/2006/main">
                  <a:graphicData uri="http://schemas.microsoft.com/office/word/2010/wordprocessingShape">
                    <wps:wsp>
                      <wps:cNvSpPr txBox="1"/>
                      <wps:spPr>
                        <a:xfrm>
                          <a:off x="0" y="0"/>
                          <a:ext cx="633174" cy="93980"/>
                        </a:xfrm>
                        <a:prstGeom prst="rect">
                          <a:avLst/>
                        </a:prstGeom>
                        <a:noFill/>
                        <a:ln w="6350">
                          <a:noFill/>
                        </a:ln>
                      </wps:spPr>
                      <wps:txbx>
                        <w:txbxContent>
                          <w:p w14:paraId="46B36531" w14:textId="77777777" w:rsidR="00467BFA" w:rsidRPr="003A05A7" w:rsidRDefault="00467BFA" w:rsidP="001E324C">
                            <w:pPr>
                              <w:rPr>
                                <w:rStyle w:val="Other"/>
                                <w:b w:val="0"/>
                                <w:bCs w:val="0"/>
                              </w:rPr>
                            </w:pPr>
                            <w:r w:rsidRPr="00CE2275">
                              <w:rPr>
                                <w:rFonts w:ascii="Arial Narrow" w:hAnsi="Arial Narrow"/>
                                <w:sz w:val="16"/>
                              </w:rPr>
                              <w:t>Tyrimo</w:t>
                            </w:r>
                            <w:r w:rsidRPr="00CE2275">
                              <w:rPr>
                                <w:rFonts w:ascii="Arial Narrow" w:hAnsi="Arial Narrow"/>
                                <w:spacing w:val="-9"/>
                                <w:sz w:val="16"/>
                              </w:rPr>
                              <w:t xml:space="preserve"> </w:t>
                            </w:r>
                            <w:r w:rsidRPr="00CE2275">
                              <w:rPr>
                                <w:rFonts w:ascii="Arial Narrow" w:hAnsi="Arial Narrow"/>
                                <w:spacing w:val="-2"/>
                                <w:sz w:val="16"/>
                              </w:rPr>
                              <w:t>mėnuo</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D092492" id="_x0000_t202" coordsize="21600,21600" o:spt="202" path="m,l,21600r21600,l21600,xe">
                <v:stroke joinstyle="miter"/>
                <v:path gradientshapeok="t" o:connecttype="rect"/>
              </v:shapetype>
              <v:shape id="Text Box 9" o:spid="_x0000_s1026" type="#_x0000_t202" style="position:absolute;left:0;text-align:left;margin-left:213.25pt;margin-top:171.6pt;width:49.85pt;height:7.4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" filled="f" stroked="f" strokeweight=".5pt">
                <v:textbox style="mso-fit-shape-to-text:t" inset="0,0,0,0">
                  <w:txbxContent>
                    <w:p w14:paraId="46B36531" w14:textId="77777777" w:rsidR="00467BFA" w:rsidRPr="003A05A7" w:rsidRDefault="00467BFA" w:rsidP="001E324C">
                      <w:pPr>
                        <w:rPr>
                          <w:rStyle w:val="Other"/>
                          <w:b w:val="0"/>
                          <w:bCs w:val="0"/>
                        </w:rPr>
                      </w:pPr>
                      <w:r w:rsidRPr="00CE2275">
                        <w:rPr>
                          <w:rFonts w:ascii="Arial Narrow" w:hAnsi="Arial Narrow"/>
                          <w:sz w:val="16"/>
                        </w:rPr>
                        <w:t>Tyrimo</w:t>
                      </w:r>
                      <w:r w:rsidRPr="00CE2275">
                        <w:rPr>
                          <w:rFonts w:ascii="Arial Narrow" w:hAnsi="Arial Narrow"/>
                          <w:spacing w:val="-9"/>
                          <w:sz w:val="16"/>
                        </w:rPr>
                        <w:t xml:space="preserve"> </w:t>
                      </w:r>
                      <w:r w:rsidRPr="00CE2275">
                        <w:rPr>
                          <w:rFonts w:ascii="Arial Narrow" w:hAnsi="Arial Narrow"/>
                          <w:spacing w:val="-2"/>
                          <w:sz w:val="16"/>
                        </w:rPr>
                        <w:t>mėnuo</w:t>
                      </w:r>
                    </w:p>
                  </w:txbxContent>
                </v:textbox>
              </v:shape>
            </w:pict>
          </mc:Fallback>
        </mc:AlternateContent>
      </w:r>
      <w:r w:rsidRPr="009C5C8E">
        <w:rPr>
          <w:noProof/>
          <w:lang w:eastAsia="lt-LT"/>
          <w14:ligatures w14:val="standardContextual"/>
        </w:rPr>
        <mc:AlternateContent>
          <mc:Choice Requires="wpg">
            <w:drawing>
              <wp:inline distT="0" distB="0" distL="0" distR="0" wp14:anchorId="6EFF71EB" wp14:editId="58C2324A">
                <wp:extent cx="5906141" cy="2369185"/>
                <wp:effectExtent l="0" t="0" r="0" b="0"/>
                <wp:docPr id="1253600763" name="Group 68"/>
                <wp:cNvGraphicFramePr/>
                <a:graphic xmlns:a="http://schemas.openxmlformats.org/drawingml/2006/main">
                  <a:graphicData uri="http://schemas.microsoft.com/office/word/2010/wordprocessingGroup">
                    <wpg:wgp>
                      <wpg:cNvGrpSpPr/>
                      <wpg:grpSpPr>
                        <a:xfrm>
                          <a:off x="0" y="0"/>
                          <a:ext cx="5906141" cy="2369185"/>
                          <a:chOff x="0" y="0"/>
                          <a:chExt cx="5906141" cy="2369185"/>
                        </a:xfrm>
                      </wpg:grpSpPr>
                      <wpg:grpSp>
                        <wpg:cNvPr id="2080028475" name="Group 67"/>
                        <wpg:cNvGrpSpPr/>
                        <wpg:grpSpPr>
                          <a:xfrm>
                            <a:off x="0" y="0"/>
                            <a:ext cx="5906141" cy="2369185"/>
                            <a:chOff x="0" y="0"/>
                            <a:chExt cx="5906141" cy="2369185"/>
                          </a:xfrm>
                        </wpg:grpSpPr>
                        <pic:pic xmlns:pic="http://schemas.openxmlformats.org/drawingml/2006/picture">
                          <pic:nvPicPr>
                            <pic:cNvPr id="644064635" name="Picture 1"/>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899150" cy="2369185"/>
                            </a:xfrm>
                            <a:prstGeom prst="rect">
                              <a:avLst/>
                            </a:prstGeom>
                          </pic:spPr>
                        </pic:pic>
                        <wps:wsp>
                          <wps:cNvPr id="782444358" name="Text Box 1"/>
                          <wps:cNvSpPr txBox="1"/>
                          <wps:spPr>
                            <a:xfrm rot="16200000">
                              <a:off x="-293564" y="899133"/>
                              <a:ext cx="1217221" cy="223247"/>
                            </a:xfrm>
                            <a:prstGeom prst="rect">
                              <a:avLst/>
                            </a:prstGeom>
                            <a:solidFill>
                              <a:sysClr val="window" lastClr="FFFFFF"/>
                            </a:solidFill>
                            <a:ln w="6350">
                              <a:noFill/>
                            </a:ln>
                          </wps:spPr>
                          <wps:txbx>
                            <w:txbxContent>
                              <w:p w14:paraId="6B3DE63C" w14:textId="77777777" w:rsidR="00467BFA" w:rsidRPr="00872326" w:rsidRDefault="00467BFA" w:rsidP="001E324C">
                                <w:pPr>
                                  <w:rPr>
                                    <w:sz w:val="12"/>
                                    <w:szCs w:val="12"/>
                                  </w:rPr>
                                </w:pPr>
                                <w:r w:rsidRPr="00B05B63">
                                  <w:rPr>
                                    <w:sz w:val="12"/>
                                    <w:szCs w:val="12"/>
                                  </w:rPr>
                                  <w:t>Tiriamųjų dalis be SSR</w:t>
                                </w:r>
                                <w:r w:rsidRPr="00B05B63" w:rsidDel="00B05B63">
                                  <w:rPr>
                                    <w:sz w:val="12"/>
                                    <w:szCs w:val="12"/>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974810235" name="Text Box 1"/>
                          <wps:cNvSpPr txBox="1"/>
                          <wps:spPr>
                            <a:xfrm rot="16200000">
                              <a:off x="5583720" y="1679631"/>
                              <a:ext cx="421958" cy="222885"/>
                            </a:xfrm>
                            <a:prstGeom prst="rect">
                              <a:avLst/>
                            </a:prstGeom>
                            <a:solidFill>
                              <a:sysClr val="window" lastClr="FFFFFF"/>
                            </a:solidFill>
                            <a:ln w="6350">
                              <a:noFill/>
                            </a:ln>
                          </wps:spPr>
                          <wps:txbx>
                            <w:txbxContent>
                              <w:p w14:paraId="40B6790B" w14:textId="77777777" w:rsidR="00467BFA" w:rsidRPr="00FD39A6" w:rsidRDefault="00467BFA" w:rsidP="001E324C">
                                <w:pPr>
                                  <w:rPr>
                                    <w:rFonts w:ascii="Arial Narrow"/>
                                    <w:spacing w:val="-5"/>
                                    <w:sz w:val="8"/>
                                  </w:rPr>
                                </w:pPr>
                                <w:r>
                                  <w:rPr>
                                    <w:rFonts w:ascii="Arial Narrow"/>
                                    <w:sz w:val="8"/>
                                  </w:rPr>
                                  <w:t>GRH0447</w:t>
                                </w:r>
                                <w:r>
                                  <w:rPr>
                                    <w:rFonts w:ascii="Arial Narrow"/>
                                    <w:spacing w:val="-3"/>
                                    <w:sz w:val="8"/>
                                  </w:rPr>
                                  <w:t xml:space="preserve"> </w:t>
                                </w:r>
                                <w:r>
                                  <w:rPr>
                                    <w:rFonts w:ascii="Arial Narrow"/>
                                    <w:spacing w:val="-5"/>
                                    <w:sz w:val="8"/>
                                  </w:rPr>
                                  <w:t>v2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083899940" name="Text Box 9"/>
                          <wps:cNvSpPr txBox="1"/>
                          <wps:spPr>
                            <a:xfrm>
                              <a:off x="1367170" y="98480"/>
                              <a:ext cx="353060" cy="93980"/>
                            </a:xfrm>
                            <a:prstGeom prst="rect">
                              <a:avLst/>
                            </a:prstGeom>
                            <a:noFill/>
                            <a:ln w="6350">
                              <a:noFill/>
                            </a:ln>
                          </wps:spPr>
                          <wps:txbx>
                            <w:txbxContent>
                              <w:p w14:paraId="334E6E8B" w14:textId="77777777" w:rsidR="00467BFA" w:rsidRPr="003A05A7" w:rsidRDefault="00467BFA" w:rsidP="001E324C">
                                <w:pPr>
                                  <w:rPr>
                                    <w:rStyle w:val="Other"/>
                                    <w:b w:val="0"/>
                                    <w:bCs w:val="0"/>
                                  </w:rPr>
                                </w:pPr>
                                <w:r w:rsidRPr="003A05A7">
                                  <w:rPr>
                                    <w:rStyle w:val="Other"/>
                                    <w:b w:val="0"/>
                                    <w:bCs w:val="0"/>
                                  </w:rPr>
                                  <w:t>1 tyrimas*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343281801" name="Text Box 9"/>
                          <wps:cNvSpPr txBox="1"/>
                          <wps:spPr>
                            <a:xfrm>
                              <a:off x="2981721" y="98480"/>
                              <a:ext cx="426085" cy="93980"/>
                            </a:xfrm>
                            <a:prstGeom prst="rect">
                              <a:avLst/>
                            </a:prstGeom>
                            <a:noFill/>
                            <a:ln w="6350">
                              <a:noFill/>
                            </a:ln>
                          </wps:spPr>
                          <wps:txbx>
                            <w:txbxContent>
                              <w:p w14:paraId="62F39247" w14:textId="77777777" w:rsidR="00467BFA" w:rsidRPr="003A05A7" w:rsidRDefault="00467BFA" w:rsidP="001E324C">
                                <w:pPr>
                                  <w:rPr>
                                    <w:rStyle w:val="Other"/>
                                    <w:b w:val="0"/>
                                    <w:bCs w:val="0"/>
                                  </w:rPr>
                                </w:pPr>
                                <w:r w:rsidRPr="003A05A7">
                                  <w:rPr>
                                    <w:rStyle w:val="Other"/>
                                    <w:b w:val="0"/>
                                    <w:bCs w:val="0"/>
                                  </w:rPr>
                                  <w:t>2 tyrimas**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392704975" name="Text Box 9"/>
                          <wps:cNvSpPr txBox="1"/>
                          <wps:spPr>
                            <a:xfrm>
                              <a:off x="4707142" y="90612"/>
                              <a:ext cx="364490" cy="93980"/>
                            </a:xfrm>
                            <a:prstGeom prst="rect">
                              <a:avLst/>
                            </a:prstGeom>
                            <a:noFill/>
                            <a:ln w="6350">
                              <a:noFill/>
                            </a:ln>
                          </wps:spPr>
                          <wps:txbx>
                            <w:txbxContent>
                              <w:p w14:paraId="353F8815" w14:textId="77777777" w:rsidR="00467BFA" w:rsidRPr="003A05A7" w:rsidRDefault="00467BFA" w:rsidP="001E324C">
                                <w:pPr>
                                  <w:rPr>
                                    <w:rStyle w:val="Other"/>
                                    <w:b w:val="0"/>
                                    <w:bCs w:val="0"/>
                                  </w:rPr>
                                </w:pPr>
                                <w:r w:rsidRPr="003A05A7">
                                  <w:rPr>
                                    <w:rStyle w:val="Other"/>
                                    <w:b w:val="0"/>
                                    <w:bCs w:val="0"/>
                                  </w:rPr>
                                  <w:t>3 tyrimas*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147529497" name="Text Box 9"/>
                          <wps:cNvSpPr txBox="1"/>
                          <wps:spPr>
                            <a:xfrm>
                              <a:off x="1104281" y="298854"/>
                              <a:ext cx="615950" cy="93980"/>
                            </a:xfrm>
                            <a:prstGeom prst="rect">
                              <a:avLst/>
                            </a:prstGeom>
                            <a:noFill/>
                            <a:ln w="6350">
                              <a:noFill/>
                            </a:ln>
                          </wps:spPr>
                          <wps:txbx>
                            <w:txbxContent>
                              <w:p w14:paraId="615462BF" w14:textId="77777777" w:rsidR="00467BFA" w:rsidRPr="003A05A7" w:rsidRDefault="00467BFA" w:rsidP="001E324C">
                                <w:pPr>
                                  <w:rPr>
                                    <w:rStyle w:val="Other"/>
                                  </w:rPr>
                                </w:pPr>
                                <w:r w:rsidRPr="003A05A7">
                                  <w:rPr>
                                    <w:sz w:val="12"/>
                                    <w:szCs w:val="12"/>
                                  </w:rPr>
                                  <w:t>Dmab (N = 1026)</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35176165" name="Text Box 9"/>
                          <wps:cNvSpPr txBox="1"/>
                          <wps:spPr>
                            <a:xfrm>
                              <a:off x="1103849" y="416236"/>
                              <a:ext cx="615950" cy="93980"/>
                            </a:xfrm>
                            <a:prstGeom prst="rect">
                              <a:avLst/>
                            </a:prstGeom>
                            <a:noFill/>
                            <a:ln w="6350">
                              <a:noFill/>
                            </a:ln>
                          </wps:spPr>
                          <wps:txbx>
                            <w:txbxContent>
                              <w:p w14:paraId="7D5D2069" w14:textId="77777777" w:rsidR="00467BFA" w:rsidRPr="003A05A7" w:rsidRDefault="00467BFA" w:rsidP="001E324C">
                                <w:pPr>
                                  <w:rPr>
                                    <w:rStyle w:val="Other"/>
                                  </w:rPr>
                                </w:pPr>
                                <w:r w:rsidRPr="003A05A7">
                                  <w:rPr>
                                    <w:sz w:val="12"/>
                                    <w:szCs w:val="12"/>
                                  </w:rPr>
                                  <w:t>ZA (N = 1020)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105751569" name="Text Box 9"/>
                          <wps:cNvSpPr txBox="1"/>
                          <wps:spPr>
                            <a:xfrm>
                              <a:off x="2844509" y="290342"/>
                              <a:ext cx="615950" cy="93980"/>
                            </a:xfrm>
                            <a:prstGeom prst="rect">
                              <a:avLst/>
                            </a:prstGeom>
                            <a:noFill/>
                            <a:ln w="6350">
                              <a:noFill/>
                            </a:ln>
                          </wps:spPr>
                          <wps:txbx>
                            <w:txbxContent>
                              <w:p w14:paraId="78B152FA" w14:textId="77777777" w:rsidR="00467BFA" w:rsidRPr="003A05A7" w:rsidRDefault="00467BFA" w:rsidP="001E324C">
                                <w:pPr>
                                  <w:rPr>
                                    <w:rStyle w:val="Other"/>
                                  </w:rPr>
                                </w:pPr>
                                <w:r w:rsidRPr="003A05A7">
                                  <w:rPr>
                                    <w:sz w:val="12"/>
                                    <w:szCs w:val="12"/>
                                  </w:rPr>
                                  <w:t>Dmab (N = 886)</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205161907" name="Text Box 9"/>
                          <wps:cNvSpPr txBox="1"/>
                          <wps:spPr>
                            <a:xfrm>
                              <a:off x="2838603" y="416236"/>
                              <a:ext cx="615950" cy="93980"/>
                            </a:xfrm>
                            <a:prstGeom prst="rect">
                              <a:avLst/>
                            </a:prstGeom>
                            <a:noFill/>
                            <a:ln w="6350">
                              <a:noFill/>
                            </a:ln>
                          </wps:spPr>
                          <wps:txbx>
                            <w:txbxContent>
                              <w:p w14:paraId="45C94452" w14:textId="77777777" w:rsidR="00467BFA" w:rsidRPr="003A05A7" w:rsidRDefault="00467BFA" w:rsidP="001E324C">
                                <w:pPr>
                                  <w:rPr>
                                    <w:rStyle w:val="Other"/>
                                  </w:rPr>
                                </w:pPr>
                                <w:r w:rsidRPr="003A05A7">
                                  <w:rPr>
                                    <w:sz w:val="12"/>
                                    <w:szCs w:val="12"/>
                                  </w:rPr>
                                  <w:t>ZA (N = 890)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664250614" name="Text Box 9"/>
                          <wps:cNvSpPr txBox="1"/>
                          <wps:spPr>
                            <a:xfrm>
                              <a:off x="4516321" y="290342"/>
                              <a:ext cx="908050" cy="93980"/>
                            </a:xfrm>
                            <a:prstGeom prst="rect">
                              <a:avLst/>
                            </a:prstGeom>
                            <a:noFill/>
                            <a:ln w="6350">
                              <a:noFill/>
                            </a:ln>
                          </wps:spPr>
                          <wps:txbx>
                            <w:txbxContent>
                              <w:p w14:paraId="554ECF3C" w14:textId="77777777" w:rsidR="00467BFA" w:rsidRPr="003A05A7" w:rsidRDefault="00467BFA" w:rsidP="001E324C">
                                <w:pPr>
                                  <w:rPr>
                                    <w:rStyle w:val="Other"/>
                                    <w:lang w:val="en-US"/>
                                  </w:rPr>
                                </w:pPr>
                                <w:r w:rsidRPr="003A05A7">
                                  <w:rPr>
                                    <w:sz w:val="12"/>
                                    <w:szCs w:val="12"/>
                                  </w:rPr>
                                  <w:t>Dmab (N = 950)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104509745" name="Text Box 9"/>
                          <wps:cNvSpPr txBox="1"/>
                          <wps:spPr>
                            <a:xfrm>
                              <a:off x="4516331" y="425074"/>
                              <a:ext cx="908050" cy="93980"/>
                            </a:xfrm>
                            <a:prstGeom prst="rect">
                              <a:avLst/>
                            </a:prstGeom>
                            <a:noFill/>
                            <a:ln w="6350">
                              <a:noFill/>
                            </a:ln>
                          </wps:spPr>
                          <wps:txbx>
                            <w:txbxContent>
                              <w:p w14:paraId="4B711BA5" w14:textId="77777777" w:rsidR="00467BFA" w:rsidRPr="003A05A7" w:rsidRDefault="00467BFA" w:rsidP="001E324C">
                                <w:pPr>
                                  <w:rPr>
                                    <w:rStyle w:val="Other"/>
                                  </w:rPr>
                                </w:pPr>
                                <w:r w:rsidRPr="003A05A7">
                                  <w:rPr>
                                    <w:sz w:val="12"/>
                                    <w:szCs w:val="12"/>
                                  </w:rPr>
                                  <w:t>ZA (N = 951)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862488226" name="Text Box 9"/>
                          <wps:cNvSpPr txBox="1"/>
                          <wps:spPr>
                            <a:xfrm>
                              <a:off x="491569" y="459740"/>
                              <a:ext cx="230587" cy="151572"/>
                            </a:xfrm>
                            <a:prstGeom prst="rect">
                              <a:avLst/>
                            </a:prstGeom>
                            <a:noFill/>
                            <a:ln w="6350">
                              <a:noFill/>
                            </a:ln>
                          </wps:spPr>
                          <wps:txbx>
                            <w:txbxContent>
                              <w:p w14:paraId="4D3E6387" w14:textId="77777777" w:rsidR="00467BFA" w:rsidRPr="006977F9" w:rsidRDefault="00467BFA" w:rsidP="001E324C">
                                <w:pPr>
                                  <w:rPr>
                                    <w:rStyle w:val="Other"/>
                                    <w:b w:val="0"/>
                                    <w:bCs w:val="0"/>
                                    <w:sz w:val="14"/>
                                    <w:szCs w:val="14"/>
                                  </w:rPr>
                                </w:pPr>
                                <w:r w:rsidRPr="006977F9">
                                  <w:rPr>
                                    <w:rStyle w:val="Other"/>
                                    <w:b w:val="0"/>
                                    <w:bCs w:val="0"/>
                                    <w:sz w:val="14"/>
                                    <w:szCs w:val="14"/>
                                  </w:rPr>
                                  <w:t>1</w:t>
                                </w:r>
                                <w:r>
                                  <w:rPr>
                                    <w:rStyle w:val="Other"/>
                                    <w:b w:val="0"/>
                                    <w:bCs w:val="0"/>
                                    <w:sz w:val="14"/>
                                    <w:szCs w:val="14"/>
                                  </w:rPr>
                                  <w:t>,</w:t>
                                </w:r>
                                <w:r w:rsidRPr="006977F9">
                                  <w:rPr>
                                    <w:rStyle w:val="Other"/>
                                    <w:b w:val="0"/>
                                    <w:bCs w:val="0"/>
                                    <w:sz w:val="14"/>
                                    <w:szCs w:val="14"/>
                                  </w:rPr>
                                  <w:t>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8440285" name="Text Box 9"/>
                          <wps:cNvSpPr txBox="1"/>
                          <wps:spPr>
                            <a:xfrm>
                              <a:off x="492981" y="678725"/>
                              <a:ext cx="230587" cy="151572"/>
                            </a:xfrm>
                            <a:prstGeom prst="rect">
                              <a:avLst/>
                            </a:prstGeom>
                            <a:noFill/>
                            <a:ln w="6350">
                              <a:noFill/>
                            </a:ln>
                          </wps:spPr>
                          <wps:txbx>
                            <w:txbxContent>
                              <w:p w14:paraId="6D7D2308" w14:textId="77777777" w:rsidR="00467BFA" w:rsidRPr="00D03EFB" w:rsidRDefault="00467BFA" w:rsidP="001E324C">
                                <w:pPr>
                                  <w:rPr>
                                    <w:b/>
                                    <w:bCs/>
                                    <w:sz w:val="14"/>
                                    <w:szCs w:val="14"/>
                                  </w:rPr>
                                </w:pPr>
                                <w:r>
                                  <w:rPr>
                                    <w:sz w:val="14"/>
                                    <w:szCs w:val="14"/>
                                  </w:rPr>
                                  <w:t>0,8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040960180" name="Text Box 9"/>
                          <wps:cNvSpPr txBox="1"/>
                          <wps:spPr>
                            <a:xfrm>
                              <a:off x="492981" y="913647"/>
                              <a:ext cx="230505" cy="151130"/>
                            </a:xfrm>
                            <a:prstGeom prst="rect">
                              <a:avLst/>
                            </a:prstGeom>
                            <a:noFill/>
                            <a:ln w="6350">
                              <a:noFill/>
                            </a:ln>
                          </wps:spPr>
                          <wps:txbx>
                            <w:txbxContent>
                              <w:p w14:paraId="74B5E6CF" w14:textId="77777777" w:rsidR="00467BFA" w:rsidRPr="00D03EFB" w:rsidRDefault="00467BFA" w:rsidP="001E324C">
                                <w:pPr>
                                  <w:rPr>
                                    <w:b/>
                                    <w:bCs/>
                                    <w:sz w:val="14"/>
                                    <w:szCs w:val="14"/>
                                  </w:rPr>
                                </w:pPr>
                                <w:r>
                                  <w:rPr>
                                    <w:sz w:val="14"/>
                                    <w:szCs w:val="14"/>
                                  </w:rPr>
                                  <w:t>0,6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958047350" name="Text Box 9"/>
                          <wps:cNvSpPr txBox="1"/>
                          <wps:spPr>
                            <a:xfrm>
                              <a:off x="485029" y="1140617"/>
                              <a:ext cx="230587" cy="151572"/>
                            </a:xfrm>
                            <a:prstGeom prst="rect">
                              <a:avLst/>
                            </a:prstGeom>
                            <a:noFill/>
                            <a:ln w="6350">
                              <a:noFill/>
                            </a:ln>
                          </wps:spPr>
                          <wps:txbx>
                            <w:txbxContent>
                              <w:p w14:paraId="01648B9D" w14:textId="77777777" w:rsidR="00467BFA" w:rsidRPr="00D03EFB" w:rsidRDefault="00467BFA" w:rsidP="001E324C">
                                <w:pPr>
                                  <w:rPr>
                                    <w:b/>
                                    <w:bCs/>
                                    <w:sz w:val="14"/>
                                    <w:szCs w:val="14"/>
                                  </w:rPr>
                                </w:pPr>
                                <w:r>
                                  <w:rPr>
                                    <w:sz w:val="14"/>
                                    <w:szCs w:val="14"/>
                                  </w:rPr>
                                  <w:t>0,4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635138786" name="Text Box 9"/>
                          <wps:cNvSpPr txBox="1"/>
                          <wps:spPr>
                            <a:xfrm>
                              <a:off x="485029" y="1376134"/>
                              <a:ext cx="230587" cy="151572"/>
                            </a:xfrm>
                            <a:prstGeom prst="rect">
                              <a:avLst/>
                            </a:prstGeom>
                            <a:noFill/>
                            <a:ln w="6350">
                              <a:noFill/>
                            </a:ln>
                          </wps:spPr>
                          <wps:txbx>
                            <w:txbxContent>
                              <w:p w14:paraId="094CB59E" w14:textId="77777777" w:rsidR="00467BFA" w:rsidRPr="00D03EFB" w:rsidRDefault="00467BFA" w:rsidP="001E324C">
                                <w:pPr>
                                  <w:rPr>
                                    <w:b/>
                                    <w:bCs/>
                                    <w:sz w:val="14"/>
                                    <w:szCs w:val="14"/>
                                  </w:rPr>
                                </w:pPr>
                                <w:r>
                                  <w:rPr>
                                    <w:sz w:val="14"/>
                                    <w:szCs w:val="14"/>
                                  </w:rPr>
                                  <w:t>0,2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964420281" name="Text Box 9"/>
                          <wps:cNvSpPr txBox="1"/>
                          <wps:spPr>
                            <a:xfrm>
                              <a:off x="491569" y="1580094"/>
                              <a:ext cx="230587" cy="151572"/>
                            </a:xfrm>
                            <a:prstGeom prst="rect">
                              <a:avLst/>
                            </a:prstGeom>
                            <a:noFill/>
                            <a:ln w="6350">
                              <a:noFill/>
                            </a:ln>
                          </wps:spPr>
                          <wps:txbx>
                            <w:txbxContent>
                              <w:p w14:paraId="5EE02EFC" w14:textId="77777777" w:rsidR="00467BFA" w:rsidRPr="00D03EFB" w:rsidRDefault="00467BFA" w:rsidP="001E324C">
                                <w:pPr>
                                  <w:rPr>
                                    <w:b/>
                                    <w:bCs/>
                                    <w:sz w:val="14"/>
                                    <w:szCs w:val="14"/>
                                  </w:rPr>
                                </w:pPr>
                                <w:r>
                                  <w:rPr>
                                    <w:sz w:val="14"/>
                                    <w:szCs w:val="14"/>
                                  </w:rPr>
                                  <w:t>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74140717" name="Text Box 9"/>
                          <wps:cNvSpPr txBox="1"/>
                          <wps:spPr>
                            <a:xfrm>
                              <a:off x="341906" y="1769084"/>
                              <a:ext cx="265430" cy="274473"/>
                            </a:xfrm>
                            <a:prstGeom prst="rect">
                              <a:avLst/>
                            </a:prstGeom>
                            <a:noFill/>
                            <a:ln w="6350">
                              <a:noFill/>
                            </a:ln>
                          </wps:spPr>
                          <wps:txbx>
                            <w:txbxContent>
                              <w:p w14:paraId="597774EA" w14:textId="77777777" w:rsidR="00467BFA" w:rsidRPr="00D03EFB" w:rsidRDefault="00467BFA" w:rsidP="001E324C">
                                <w:pPr>
                                  <w:jc w:val="right"/>
                                  <w:rPr>
                                    <w:b/>
                                    <w:bCs/>
                                    <w:sz w:val="14"/>
                                    <w:szCs w:val="14"/>
                                  </w:rPr>
                                </w:pPr>
                                <w:r>
                                  <w:rPr>
                                    <w:sz w:val="14"/>
                                    <w:szCs w:val="14"/>
                                  </w:rPr>
                                  <w:t>Dmab ZA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00056269" name="Text Box 9"/>
                          <wps:cNvSpPr txBox="1"/>
                          <wps:spPr>
                            <a:xfrm>
                              <a:off x="763325" y="2043485"/>
                              <a:ext cx="62689" cy="91027"/>
                            </a:xfrm>
                            <a:prstGeom prst="rect">
                              <a:avLst/>
                            </a:prstGeom>
                            <a:noFill/>
                            <a:ln w="6350">
                              <a:noFill/>
                            </a:ln>
                          </wps:spPr>
                          <wps:txbx>
                            <w:txbxContent>
                              <w:p w14:paraId="56CD24CD" w14:textId="77777777" w:rsidR="00467BFA" w:rsidRPr="00B97197" w:rsidRDefault="00467BFA" w:rsidP="001E324C">
                                <w:pPr>
                                  <w:spacing w:line="360" w:lineRule="auto"/>
                                  <w:jc w:val="right"/>
                                  <w:rPr>
                                    <w:b/>
                                    <w:bCs/>
                                    <w:sz w:val="12"/>
                                    <w:szCs w:val="12"/>
                                  </w:rPr>
                                </w:pPr>
                                <w:r w:rsidRPr="00B97197">
                                  <w:rPr>
                                    <w:sz w:val="12"/>
                                    <w:szCs w:val="12"/>
                                  </w:rPr>
                                  <w:t>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576781981" name="Text Box 9"/>
                          <wps:cNvSpPr txBox="1"/>
                          <wps:spPr>
                            <a:xfrm>
                              <a:off x="1041621" y="2043485"/>
                              <a:ext cx="62230" cy="90805"/>
                            </a:xfrm>
                            <a:prstGeom prst="rect">
                              <a:avLst/>
                            </a:prstGeom>
                            <a:noFill/>
                            <a:ln w="6350">
                              <a:noFill/>
                            </a:ln>
                          </wps:spPr>
                          <wps:txbx>
                            <w:txbxContent>
                              <w:p w14:paraId="1709A69D" w14:textId="77777777" w:rsidR="00467BFA" w:rsidRPr="007E304D" w:rsidRDefault="00467BFA" w:rsidP="001E324C">
                                <w:pPr>
                                  <w:spacing w:line="360" w:lineRule="auto"/>
                                  <w:jc w:val="right"/>
                                  <w:rPr>
                                    <w:sz w:val="12"/>
                                    <w:szCs w:val="12"/>
                                    <w:lang w:val="en-US"/>
                                  </w:rPr>
                                </w:pPr>
                                <w:r w:rsidRPr="007E304D">
                                  <w:rPr>
                                    <w:sz w:val="12"/>
                                    <w:szCs w:val="12"/>
                                    <w:lang w:val="en-US"/>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71010646" name="Text Box 9"/>
                          <wps:cNvSpPr txBox="1"/>
                          <wps:spPr>
                            <a:xfrm>
                              <a:off x="1272207" y="2043485"/>
                              <a:ext cx="135255" cy="137795"/>
                            </a:xfrm>
                            <a:prstGeom prst="rect">
                              <a:avLst/>
                            </a:prstGeom>
                            <a:noFill/>
                            <a:ln w="6350">
                              <a:noFill/>
                            </a:ln>
                          </wps:spPr>
                          <wps:txbx>
                            <w:txbxContent>
                              <w:p w14:paraId="68499C37" w14:textId="77777777" w:rsidR="00467BFA" w:rsidRPr="007E304D" w:rsidRDefault="00467BFA" w:rsidP="001E324C">
                                <w:pPr>
                                  <w:spacing w:line="360" w:lineRule="auto"/>
                                  <w:jc w:val="right"/>
                                  <w:rPr>
                                    <w:sz w:val="12"/>
                                    <w:szCs w:val="12"/>
                                    <w:lang w:val="en-US"/>
                                  </w:rPr>
                                </w:pPr>
                                <w:r>
                                  <w:rPr>
                                    <w:sz w:val="12"/>
                                    <w:szCs w:val="12"/>
                                    <w:lang w:val="en-US"/>
                                  </w:rPr>
                                  <w:t>12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430395067" name="Text Box 9"/>
                          <wps:cNvSpPr txBox="1"/>
                          <wps:spPr>
                            <a:xfrm>
                              <a:off x="1558453" y="2043485"/>
                              <a:ext cx="135255" cy="137795"/>
                            </a:xfrm>
                            <a:prstGeom prst="rect">
                              <a:avLst/>
                            </a:prstGeom>
                            <a:noFill/>
                            <a:ln w="6350">
                              <a:noFill/>
                            </a:ln>
                          </wps:spPr>
                          <wps:txbx>
                            <w:txbxContent>
                              <w:p w14:paraId="6AFAD93F" w14:textId="77777777" w:rsidR="00467BFA" w:rsidRPr="007E304D" w:rsidRDefault="00467BFA" w:rsidP="001E324C">
                                <w:pPr>
                                  <w:spacing w:line="360" w:lineRule="auto"/>
                                  <w:jc w:val="right"/>
                                  <w:rPr>
                                    <w:sz w:val="12"/>
                                    <w:szCs w:val="12"/>
                                    <w:lang w:val="en-US"/>
                                  </w:rPr>
                                </w:pPr>
                                <w:r>
                                  <w:rPr>
                                    <w:sz w:val="12"/>
                                    <w:szCs w:val="12"/>
                                    <w:lang w:val="en-US"/>
                                  </w:rPr>
                                  <w:t>18</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995167931" name="Text Box 9"/>
                          <wps:cNvSpPr txBox="1"/>
                          <wps:spPr>
                            <a:xfrm>
                              <a:off x="1852652" y="2043485"/>
                              <a:ext cx="134620" cy="137795"/>
                            </a:xfrm>
                            <a:prstGeom prst="rect">
                              <a:avLst/>
                            </a:prstGeom>
                            <a:noFill/>
                            <a:ln w="6350">
                              <a:noFill/>
                            </a:ln>
                          </wps:spPr>
                          <wps:txbx>
                            <w:txbxContent>
                              <w:p w14:paraId="346D3BFA" w14:textId="77777777" w:rsidR="00467BFA" w:rsidRPr="007E304D" w:rsidRDefault="00467BFA" w:rsidP="001E324C">
                                <w:pPr>
                                  <w:spacing w:line="360" w:lineRule="auto"/>
                                  <w:jc w:val="right"/>
                                  <w:rPr>
                                    <w:sz w:val="12"/>
                                    <w:szCs w:val="12"/>
                                    <w:lang w:val="en-US"/>
                                  </w:rPr>
                                </w:pPr>
                                <w:r>
                                  <w:rPr>
                                    <w:sz w:val="12"/>
                                    <w:szCs w:val="12"/>
                                    <w:lang w:val="en-US"/>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718975078" name="Text Box 9"/>
                          <wps:cNvSpPr txBox="1"/>
                          <wps:spPr>
                            <a:xfrm>
                              <a:off x="2138899" y="2043485"/>
                              <a:ext cx="135255" cy="137795"/>
                            </a:xfrm>
                            <a:prstGeom prst="rect">
                              <a:avLst/>
                            </a:prstGeom>
                            <a:noFill/>
                            <a:ln w="6350">
                              <a:noFill/>
                            </a:ln>
                          </wps:spPr>
                          <wps:txbx>
                            <w:txbxContent>
                              <w:p w14:paraId="5DA2A37C" w14:textId="77777777" w:rsidR="00467BFA" w:rsidRPr="007E304D" w:rsidRDefault="00467BFA" w:rsidP="001E324C">
                                <w:pPr>
                                  <w:spacing w:line="360" w:lineRule="auto"/>
                                  <w:jc w:val="right"/>
                                  <w:rPr>
                                    <w:sz w:val="12"/>
                                    <w:szCs w:val="12"/>
                                    <w:lang w:val="en-US"/>
                                  </w:rPr>
                                </w:pPr>
                                <w:r>
                                  <w:rPr>
                                    <w:sz w:val="12"/>
                                    <w:szCs w:val="12"/>
                                    <w:lang w:val="en-US"/>
                                  </w:rPr>
                                  <w:t>30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486784825" name="Text Box 9"/>
                          <wps:cNvSpPr txBox="1"/>
                          <wps:spPr>
                            <a:xfrm>
                              <a:off x="2441050" y="2043485"/>
                              <a:ext cx="62230" cy="90805"/>
                            </a:xfrm>
                            <a:prstGeom prst="rect">
                              <a:avLst/>
                            </a:prstGeom>
                            <a:noFill/>
                            <a:ln w="6350">
                              <a:noFill/>
                            </a:ln>
                          </wps:spPr>
                          <wps:txbx>
                            <w:txbxContent>
                              <w:p w14:paraId="4366B8B1" w14:textId="77777777" w:rsidR="00467BFA" w:rsidRPr="00B97197" w:rsidRDefault="00467BFA" w:rsidP="001E324C">
                                <w:pPr>
                                  <w:spacing w:line="360" w:lineRule="auto"/>
                                  <w:jc w:val="right"/>
                                  <w:rPr>
                                    <w:b/>
                                    <w:bCs/>
                                    <w:sz w:val="12"/>
                                    <w:szCs w:val="12"/>
                                  </w:rPr>
                                </w:pPr>
                                <w:r w:rsidRPr="00B97197">
                                  <w:rPr>
                                    <w:sz w:val="12"/>
                                    <w:szCs w:val="12"/>
                                  </w:rPr>
                                  <w:t>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26363450" name="Text Box 9"/>
                          <wps:cNvSpPr txBox="1"/>
                          <wps:spPr>
                            <a:xfrm>
                              <a:off x="2735248" y="2043485"/>
                              <a:ext cx="62230" cy="90805"/>
                            </a:xfrm>
                            <a:prstGeom prst="rect">
                              <a:avLst/>
                            </a:prstGeom>
                            <a:noFill/>
                            <a:ln w="6350">
                              <a:noFill/>
                            </a:ln>
                          </wps:spPr>
                          <wps:txbx>
                            <w:txbxContent>
                              <w:p w14:paraId="56C846AD" w14:textId="77777777" w:rsidR="00467BFA" w:rsidRPr="007E304D" w:rsidRDefault="00467BFA" w:rsidP="001E324C">
                                <w:pPr>
                                  <w:spacing w:line="360" w:lineRule="auto"/>
                                  <w:jc w:val="right"/>
                                  <w:rPr>
                                    <w:sz w:val="12"/>
                                    <w:szCs w:val="12"/>
                                    <w:lang w:val="en-US"/>
                                  </w:rPr>
                                </w:pPr>
                                <w:r w:rsidRPr="007E304D">
                                  <w:rPr>
                                    <w:sz w:val="12"/>
                                    <w:szCs w:val="12"/>
                                    <w:lang w:val="en-US"/>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30059219" name="Text Box 9"/>
                          <wps:cNvSpPr txBox="1"/>
                          <wps:spPr>
                            <a:xfrm>
                              <a:off x="3005590" y="2043485"/>
                              <a:ext cx="94615" cy="137795"/>
                            </a:xfrm>
                            <a:prstGeom prst="rect">
                              <a:avLst/>
                            </a:prstGeom>
                            <a:noFill/>
                            <a:ln w="6350">
                              <a:noFill/>
                            </a:ln>
                          </wps:spPr>
                          <wps:txbx>
                            <w:txbxContent>
                              <w:p w14:paraId="5C4C35A9" w14:textId="77777777" w:rsidR="00467BFA" w:rsidRPr="007E304D" w:rsidRDefault="00467BFA" w:rsidP="001E324C">
                                <w:pPr>
                                  <w:spacing w:line="360" w:lineRule="auto"/>
                                  <w:jc w:val="right"/>
                                  <w:rPr>
                                    <w:sz w:val="12"/>
                                    <w:szCs w:val="12"/>
                                    <w:lang w:val="en-US"/>
                                  </w:rPr>
                                </w:pPr>
                                <w:r>
                                  <w:rPr>
                                    <w:sz w:val="12"/>
                                    <w:szCs w:val="12"/>
                                    <w:lang w:val="en-US"/>
                                  </w:rPr>
                                  <w:t>12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669464695" name="Text Box 9"/>
                          <wps:cNvSpPr txBox="1"/>
                          <wps:spPr>
                            <a:xfrm>
                              <a:off x="3299788" y="2035534"/>
                              <a:ext cx="94615" cy="137795"/>
                            </a:xfrm>
                            <a:prstGeom prst="rect">
                              <a:avLst/>
                            </a:prstGeom>
                            <a:noFill/>
                            <a:ln w="6350">
                              <a:noFill/>
                            </a:ln>
                          </wps:spPr>
                          <wps:txbx>
                            <w:txbxContent>
                              <w:p w14:paraId="72B373ED" w14:textId="77777777" w:rsidR="00467BFA" w:rsidRPr="007E304D" w:rsidRDefault="00467BFA" w:rsidP="001E324C">
                                <w:pPr>
                                  <w:spacing w:line="360" w:lineRule="auto"/>
                                  <w:jc w:val="right"/>
                                  <w:rPr>
                                    <w:sz w:val="12"/>
                                    <w:szCs w:val="12"/>
                                    <w:lang w:val="en-US"/>
                                  </w:rPr>
                                </w:pPr>
                                <w:r>
                                  <w:rPr>
                                    <w:sz w:val="12"/>
                                    <w:szCs w:val="12"/>
                                    <w:lang w:val="en-US"/>
                                  </w:rPr>
                                  <w:t>18</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288809926" name="Text Box 9"/>
                          <wps:cNvSpPr txBox="1"/>
                          <wps:spPr>
                            <a:xfrm>
                              <a:off x="3570131" y="2035534"/>
                              <a:ext cx="94615" cy="137795"/>
                            </a:xfrm>
                            <a:prstGeom prst="rect">
                              <a:avLst/>
                            </a:prstGeom>
                            <a:noFill/>
                            <a:ln w="6350">
                              <a:noFill/>
                            </a:ln>
                          </wps:spPr>
                          <wps:txbx>
                            <w:txbxContent>
                              <w:p w14:paraId="69733BA3" w14:textId="77777777" w:rsidR="00467BFA" w:rsidRPr="007E304D" w:rsidRDefault="00467BFA" w:rsidP="001E324C">
                                <w:pPr>
                                  <w:spacing w:line="360" w:lineRule="auto"/>
                                  <w:jc w:val="right"/>
                                  <w:rPr>
                                    <w:sz w:val="12"/>
                                    <w:szCs w:val="12"/>
                                    <w:lang w:val="en-US"/>
                                  </w:rPr>
                                </w:pPr>
                                <w:r>
                                  <w:rPr>
                                    <w:sz w:val="12"/>
                                    <w:szCs w:val="12"/>
                                    <w:lang w:val="en-US"/>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493808780" name="Text Box 9"/>
                          <wps:cNvSpPr txBox="1"/>
                          <wps:spPr>
                            <a:xfrm>
                              <a:off x="3864330" y="2035534"/>
                              <a:ext cx="94615" cy="137795"/>
                            </a:xfrm>
                            <a:prstGeom prst="rect">
                              <a:avLst/>
                            </a:prstGeom>
                            <a:noFill/>
                            <a:ln w="6350">
                              <a:noFill/>
                            </a:ln>
                          </wps:spPr>
                          <wps:txbx>
                            <w:txbxContent>
                              <w:p w14:paraId="04C3D5D4" w14:textId="77777777" w:rsidR="00467BFA" w:rsidRPr="007E304D" w:rsidRDefault="00467BFA" w:rsidP="001E324C">
                                <w:pPr>
                                  <w:spacing w:line="360" w:lineRule="auto"/>
                                  <w:jc w:val="right"/>
                                  <w:rPr>
                                    <w:sz w:val="12"/>
                                    <w:szCs w:val="12"/>
                                    <w:lang w:val="en-US"/>
                                  </w:rPr>
                                </w:pPr>
                                <w:r>
                                  <w:rPr>
                                    <w:sz w:val="12"/>
                                    <w:szCs w:val="12"/>
                                    <w:lang w:val="en-US"/>
                                  </w:rPr>
                                  <w:t>30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2022265272" name="Text Box 9"/>
                          <wps:cNvSpPr txBox="1"/>
                          <wps:spPr>
                            <a:xfrm>
                              <a:off x="5526150" y="2043485"/>
                              <a:ext cx="94615" cy="137795"/>
                            </a:xfrm>
                            <a:prstGeom prst="rect">
                              <a:avLst/>
                            </a:prstGeom>
                            <a:noFill/>
                            <a:ln w="6350">
                              <a:noFill/>
                            </a:ln>
                          </wps:spPr>
                          <wps:txbx>
                            <w:txbxContent>
                              <w:p w14:paraId="67EED1EC" w14:textId="77777777" w:rsidR="00467BFA" w:rsidRPr="007E304D" w:rsidRDefault="00467BFA" w:rsidP="001E324C">
                                <w:pPr>
                                  <w:spacing w:line="360" w:lineRule="auto"/>
                                  <w:jc w:val="right"/>
                                  <w:rPr>
                                    <w:sz w:val="12"/>
                                    <w:szCs w:val="12"/>
                                    <w:lang w:val="en-US"/>
                                  </w:rPr>
                                </w:pPr>
                                <w:r>
                                  <w:rPr>
                                    <w:sz w:val="12"/>
                                    <w:szCs w:val="12"/>
                                    <w:lang w:val="en-US"/>
                                  </w:rPr>
                                  <w:t>30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738538837" name="Text Box 9"/>
                          <wps:cNvSpPr txBox="1"/>
                          <wps:spPr>
                            <a:xfrm>
                              <a:off x="4071064" y="2043485"/>
                              <a:ext cx="94615" cy="137795"/>
                            </a:xfrm>
                            <a:prstGeom prst="rect">
                              <a:avLst/>
                            </a:prstGeom>
                            <a:noFill/>
                            <a:ln w="6350">
                              <a:noFill/>
                            </a:ln>
                          </wps:spPr>
                          <wps:txbx>
                            <w:txbxContent>
                              <w:p w14:paraId="4FF83582" w14:textId="77777777" w:rsidR="00467BFA" w:rsidRPr="007E304D" w:rsidRDefault="00467BFA" w:rsidP="001E324C">
                                <w:pPr>
                                  <w:spacing w:line="360" w:lineRule="auto"/>
                                  <w:jc w:val="right"/>
                                  <w:rPr>
                                    <w:sz w:val="12"/>
                                    <w:szCs w:val="12"/>
                                    <w:lang w:val="en-US"/>
                                  </w:rPr>
                                </w:pPr>
                                <w:r>
                                  <w:rPr>
                                    <w:sz w:val="12"/>
                                    <w:szCs w:val="12"/>
                                    <w:lang w:val="en-US"/>
                                  </w:rPr>
                                  <w:t>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430923138" name="Text Box 9"/>
                          <wps:cNvSpPr txBox="1"/>
                          <wps:spPr>
                            <a:xfrm>
                              <a:off x="4365262" y="2043485"/>
                              <a:ext cx="94615" cy="137795"/>
                            </a:xfrm>
                            <a:prstGeom prst="rect">
                              <a:avLst/>
                            </a:prstGeom>
                            <a:noFill/>
                            <a:ln w="6350">
                              <a:noFill/>
                            </a:ln>
                          </wps:spPr>
                          <wps:txbx>
                            <w:txbxContent>
                              <w:p w14:paraId="00298FDA" w14:textId="77777777" w:rsidR="00467BFA" w:rsidRPr="007E304D" w:rsidRDefault="00467BFA" w:rsidP="001E324C">
                                <w:pPr>
                                  <w:spacing w:line="360" w:lineRule="auto"/>
                                  <w:jc w:val="right"/>
                                  <w:rPr>
                                    <w:sz w:val="12"/>
                                    <w:szCs w:val="12"/>
                                    <w:lang w:val="en-US"/>
                                  </w:rPr>
                                </w:pPr>
                                <w:r>
                                  <w:rPr>
                                    <w:sz w:val="12"/>
                                    <w:szCs w:val="12"/>
                                    <w:lang w:val="en-US"/>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282994025" name="Text Box 9"/>
                          <wps:cNvSpPr txBox="1"/>
                          <wps:spPr>
                            <a:xfrm>
                              <a:off x="4659459" y="2035534"/>
                              <a:ext cx="94615" cy="137795"/>
                            </a:xfrm>
                            <a:prstGeom prst="rect">
                              <a:avLst/>
                            </a:prstGeom>
                            <a:noFill/>
                            <a:ln w="6350">
                              <a:noFill/>
                            </a:ln>
                          </wps:spPr>
                          <wps:txbx>
                            <w:txbxContent>
                              <w:p w14:paraId="55804695" w14:textId="77777777" w:rsidR="00467BFA" w:rsidRPr="007E304D" w:rsidRDefault="00467BFA" w:rsidP="001E324C">
                                <w:pPr>
                                  <w:spacing w:line="360" w:lineRule="auto"/>
                                  <w:jc w:val="right"/>
                                  <w:rPr>
                                    <w:sz w:val="12"/>
                                    <w:szCs w:val="12"/>
                                    <w:lang w:val="en-US"/>
                                  </w:rPr>
                                </w:pPr>
                                <w:r>
                                  <w:rPr>
                                    <w:sz w:val="12"/>
                                    <w:szCs w:val="12"/>
                                    <w:lang w:val="en-US"/>
                                  </w:rPr>
                                  <w:t>12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535039510" name="Text Box 9"/>
                          <wps:cNvSpPr txBox="1"/>
                          <wps:spPr>
                            <a:xfrm>
                              <a:off x="4945706" y="2043485"/>
                              <a:ext cx="94615" cy="137795"/>
                            </a:xfrm>
                            <a:prstGeom prst="rect">
                              <a:avLst/>
                            </a:prstGeom>
                            <a:noFill/>
                            <a:ln w="6350">
                              <a:noFill/>
                            </a:ln>
                          </wps:spPr>
                          <wps:txbx>
                            <w:txbxContent>
                              <w:p w14:paraId="3520984D" w14:textId="77777777" w:rsidR="00467BFA" w:rsidRPr="007E304D" w:rsidRDefault="00467BFA" w:rsidP="001E324C">
                                <w:pPr>
                                  <w:spacing w:line="360" w:lineRule="auto"/>
                                  <w:jc w:val="right"/>
                                  <w:rPr>
                                    <w:sz w:val="12"/>
                                    <w:szCs w:val="12"/>
                                    <w:lang w:val="en-US"/>
                                  </w:rPr>
                                </w:pPr>
                                <w:r>
                                  <w:rPr>
                                    <w:sz w:val="12"/>
                                    <w:szCs w:val="12"/>
                                    <w:lang w:val="en-US"/>
                                  </w:rPr>
                                  <w:t>18</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055857390" name="Text Box 9"/>
                          <wps:cNvSpPr txBox="1"/>
                          <wps:spPr>
                            <a:xfrm>
                              <a:off x="5231953" y="2043485"/>
                              <a:ext cx="94615" cy="137795"/>
                            </a:xfrm>
                            <a:prstGeom prst="rect">
                              <a:avLst/>
                            </a:prstGeom>
                            <a:noFill/>
                            <a:ln w="6350">
                              <a:noFill/>
                            </a:ln>
                          </wps:spPr>
                          <wps:txbx>
                            <w:txbxContent>
                              <w:p w14:paraId="3E7F7F7D" w14:textId="77777777" w:rsidR="00467BFA" w:rsidRPr="007E304D" w:rsidRDefault="00467BFA" w:rsidP="001E324C">
                                <w:pPr>
                                  <w:spacing w:line="360" w:lineRule="auto"/>
                                  <w:jc w:val="right"/>
                                  <w:rPr>
                                    <w:sz w:val="12"/>
                                    <w:szCs w:val="12"/>
                                    <w:lang w:val="en-US"/>
                                  </w:rPr>
                                </w:pPr>
                                <w:r>
                                  <w:rPr>
                                    <w:sz w:val="12"/>
                                    <w:szCs w:val="12"/>
                                    <w:lang w:val="en-US"/>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grpSp>
                      <wps:wsp>
                        <wps:cNvPr id="1355776949" name="Text Box 67"/>
                        <wps:cNvSpPr txBox="1"/>
                        <wps:spPr>
                          <a:xfrm>
                            <a:off x="678255" y="1842226"/>
                            <a:ext cx="1691029" cy="159827"/>
                          </a:xfrm>
                          <a:prstGeom prst="rect">
                            <a:avLst/>
                          </a:prstGeom>
                          <a:noFill/>
                          <a:ln w="6350">
                            <a:noFill/>
                          </a:ln>
                        </wps:spPr>
                        <wps:txbx>
                          <w:txbxContent>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6"/>
                                <w:gridCol w:w="463"/>
                                <w:gridCol w:w="381"/>
                                <w:gridCol w:w="500"/>
                                <w:gridCol w:w="486"/>
                                <w:gridCol w:w="324"/>
                              </w:tblGrid>
                              <w:tr w:rsidR="00467BFA" w:rsidRPr="003A7E6A" w14:paraId="3E57D089" w14:textId="77777777" w:rsidTr="001C4D79">
                                <w:trPr>
                                  <w:trHeight w:val="93"/>
                                </w:trPr>
                                <w:tc>
                                  <w:tcPr>
                                    <w:tcW w:w="456" w:type="dxa"/>
                                  </w:tcPr>
                                  <w:p w14:paraId="3C4ABD1F" w14:textId="77777777" w:rsidR="00467BFA" w:rsidRPr="001B7525" w:rsidRDefault="00467BFA" w:rsidP="001C4D79">
                                    <w:pPr>
                                      <w:rPr>
                                        <w:sz w:val="10"/>
                                        <w:szCs w:val="10"/>
                                      </w:rPr>
                                    </w:pPr>
                                    <w:r w:rsidRPr="001B7525">
                                      <w:rPr>
                                        <w:sz w:val="10"/>
                                        <w:szCs w:val="10"/>
                                      </w:rPr>
                                      <w:t>1026</w:t>
                                    </w:r>
                                  </w:p>
                                </w:tc>
                                <w:tc>
                                  <w:tcPr>
                                    <w:tcW w:w="463" w:type="dxa"/>
                                  </w:tcPr>
                                  <w:p w14:paraId="1A461885" w14:textId="77777777" w:rsidR="00467BFA" w:rsidRPr="001B7525" w:rsidRDefault="00467BFA" w:rsidP="001C4D79">
                                    <w:pPr>
                                      <w:rPr>
                                        <w:sz w:val="10"/>
                                        <w:szCs w:val="10"/>
                                      </w:rPr>
                                    </w:pPr>
                                    <w:r w:rsidRPr="001B7525">
                                      <w:rPr>
                                        <w:sz w:val="10"/>
                                        <w:szCs w:val="10"/>
                                      </w:rPr>
                                      <w:t>697</w:t>
                                    </w:r>
                                  </w:p>
                                </w:tc>
                                <w:tc>
                                  <w:tcPr>
                                    <w:tcW w:w="381" w:type="dxa"/>
                                  </w:tcPr>
                                  <w:p w14:paraId="0E275A05" w14:textId="77777777" w:rsidR="00467BFA" w:rsidRPr="001B7525" w:rsidRDefault="00467BFA" w:rsidP="001C4D79">
                                    <w:pPr>
                                      <w:rPr>
                                        <w:sz w:val="10"/>
                                        <w:szCs w:val="10"/>
                                      </w:rPr>
                                    </w:pPr>
                                    <w:r w:rsidRPr="001B7525">
                                      <w:rPr>
                                        <w:sz w:val="10"/>
                                        <w:szCs w:val="10"/>
                                      </w:rPr>
                                      <w:t>514</w:t>
                                    </w:r>
                                  </w:p>
                                </w:tc>
                                <w:tc>
                                  <w:tcPr>
                                    <w:tcW w:w="500" w:type="dxa"/>
                                  </w:tcPr>
                                  <w:p w14:paraId="16B53208" w14:textId="77777777" w:rsidR="00467BFA" w:rsidRPr="001B7525" w:rsidRDefault="00467BFA" w:rsidP="001C4D79">
                                    <w:pPr>
                                      <w:rPr>
                                        <w:sz w:val="10"/>
                                        <w:szCs w:val="10"/>
                                      </w:rPr>
                                    </w:pPr>
                                    <w:r w:rsidRPr="001B7525">
                                      <w:rPr>
                                        <w:sz w:val="10"/>
                                        <w:szCs w:val="10"/>
                                      </w:rPr>
                                      <w:t>306</w:t>
                                    </w:r>
                                  </w:p>
                                </w:tc>
                                <w:tc>
                                  <w:tcPr>
                                    <w:tcW w:w="486" w:type="dxa"/>
                                  </w:tcPr>
                                  <w:p w14:paraId="404D29EF" w14:textId="77777777" w:rsidR="00467BFA" w:rsidRPr="001B7525" w:rsidRDefault="00467BFA" w:rsidP="001C4D79">
                                    <w:pPr>
                                      <w:rPr>
                                        <w:sz w:val="10"/>
                                        <w:szCs w:val="10"/>
                                      </w:rPr>
                                    </w:pPr>
                                    <w:r w:rsidRPr="001B7525">
                                      <w:rPr>
                                        <w:sz w:val="10"/>
                                        <w:szCs w:val="10"/>
                                      </w:rPr>
                                      <w:t>99</w:t>
                                    </w:r>
                                  </w:p>
                                </w:tc>
                                <w:tc>
                                  <w:tcPr>
                                    <w:tcW w:w="324" w:type="dxa"/>
                                  </w:tcPr>
                                  <w:p w14:paraId="6B4E852C" w14:textId="77777777" w:rsidR="00467BFA" w:rsidRPr="001B7525" w:rsidRDefault="00467BFA" w:rsidP="001C4D79">
                                    <w:pPr>
                                      <w:rPr>
                                        <w:sz w:val="10"/>
                                        <w:szCs w:val="10"/>
                                      </w:rPr>
                                    </w:pPr>
                                    <w:r w:rsidRPr="001B7525">
                                      <w:rPr>
                                        <w:sz w:val="10"/>
                                        <w:szCs w:val="10"/>
                                      </w:rPr>
                                      <w:t>4</w:t>
                                    </w:r>
                                  </w:p>
                                </w:tc>
                              </w:tr>
                              <w:tr w:rsidR="00467BFA" w:rsidRPr="003A7E6A" w14:paraId="5F2062F3" w14:textId="77777777" w:rsidTr="001C4D79">
                                <w:trPr>
                                  <w:trHeight w:val="93"/>
                                </w:trPr>
                                <w:tc>
                                  <w:tcPr>
                                    <w:tcW w:w="456" w:type="dxa"/>
                                  </w:tcPr>
                                  <w:p w14:paraId="49E7F2CF" w14:textId="77777777" w:rsidR="00467BFA" w:rsidRPr="001B7525" w:rsidRDefault="00467BFA" w:rsidP="001C4D79">
                                    <w:pPr>
                                      <w:rPr>
                                        <w:sz w:val="10"/>
                                        <w:szCs w:val="10"/>
                                      </w:rPr>
                                    </w:pPr>
                                    <w:r w:rsidRPr="001B7525">
                                      <w:rPr>
                                        <w:sz w:val="10"/>
                                        <w:szCs w:val="10"/>
                                      </w:rPr>
                                      <w:t>1020</w:t>
                                    </w:r>
                                  </w:p>
                                </w:tc>
                                <w:tc>
                                  <w:tcPr>
                                    <w:tcW w:w="463" w:type="dxa"/>
                                  </w:tcPr>
                                  <w:p w14:paraId="625ABD46" w14:textId="77777777" w:rsidR="00467BFA" w:rsidRPr="001B7525" w:rsidRDefault="00467BFA" w:rsidP="001C4D79">
                                    <w:pPr>
                                      <w:rPr>
                                        <w:sz w:val="10"/>
                                        <w:szCs w:val="10"/>
                                      </w:rPr>
                                    </w:pPr>
                                    <w:r w:rsidRPr="001B7525">
                                      <w:rPr>
                                        <w:sz w:val="10"/>
                                        <w:szCs w:val="10"/>
                                      </w:rPr>
                                      <w:t>676</w:t>
                                    </w:r>
                                  </w:p>
                                </w:tc>
                                <w:tc>
                                  <w:tcPr>
                                    <w:tcW w:w="381" w:type="dxa"/>
                                  </w:tcPr>
                                  <w:p w14:paraId="4E1C0A9C" w14:textId="77777777" w:rsidR="00467BFA" w:rsidRPr="001B7525" w:rsidRDefault="00467BFA" w:rsidP="001C4D79">
                                    <w:pPr>
                                      <w:rPr>
                                        <w:sz w:val="10"/>
                                        <w:szCs w:val="10"/>
                                      </w:rPr>
                                    </w:pPr>
                                    <w:r w:rsidRPr="001B7525">
                                      <w:rPr>
                                        <w:sz w:val="10"/>
                                        <w:szCs w:val="10"/>
                                      </w:rPr>
                                      <w:t>498</w:t>
                                    </w:r>
                                  </w:p>
                                </w:tc>
                                <w:tc>
                                  <w:tcPr>
                                    <w:tcW w:w="500" w:type="dxa"/>
                                  </w:tcPr>
                                  <w:p w14:paraId="24CFD6E5" w14:textId="77777777" w:rsidR="00467BFA" w:rsidRPr="001B7525" w:rsidRDefault="00467BFA" w:rsidP="001C4D79">
                                    <w:pPr>
                                      <w:rPr>
                                        <w:sz w:val="10"/>
                                        <w:szCs w:val="10"/>
                                      </w:rPr>
                                    </w:pPr>
                                    <w:r w:rsidRPr="001B7525">
                                      <w:rPr>
                                        <w:sz w:val="10"/>
                                        <w:szCs w:val="10"/>
                                      </w:rPr>
                                      <w:t>296</w:t>
                                    </w:r>
                                  </w:p>
                                </w:tc>
                                <w:tc>
                                  <w:tcPr>
                                    <w:tcW w:w="486" w:type="dxa"/>
                                  </w:tcPr>
                                  <w:p w14:paraId="5473C8F6" w14:textId="77777777" w:rsidR="00467BFA" w:rsidRPr="001B7525" w:rsidRDefault="00467BFA" w:rsidP="001C4D79">
                                    <w:pPr>
                                      <w:rPr>
                                        <w:sz w:val="10"/>
                                        <w:szCs w:val="10"/>
                                      </w:rPr>
                                    </w:pPr>
                                    <w:r w:rsidRPr="001B7525">
                                      <w:rPr>
                                        <w:sz w:val="10"/>
                                        <w:szCs w:val="10"/>
                                      </w:rPr>
                                      <w:t>94</w:t>
                                    </w:r>
                                  </w:p>
                                </w:tc>
                                <w:tc>
                                  <w:tcPr>
                                    <w:tcW w:w="324" w:type="dxa"/>
                                  </w:tcPr>
                                  <w:p w14:paraId="78F160ED" w14:textId="77777777" w:rsidR="00467BFA" w:rsidRPr="001B7525" w:rsidRDefault="00467BFA" w:rsidP="001C4D79">
                                    <w:pPr>
                                      <w:rPr>
                                        <w:sz w:val="10"/>
                                        <w:szCs w:val="10"/>
                                      </w:rPr>
                                    </w:pPr>
                                    <w:r w:rsidRPr="001B7525">
                                      <w:rPr>
                                        <w:sz w:val="10"/>
                                        <w:szCs w:val="10"/>
                                      </w:rPr>
                                      <w:t>2</w:t>
                                    </w:r>
                                  </w:p>
                                </w:tc>
                              </w:tr>
                            </w:tbl>
                            <w:p w14:paraId="7880F20B" w14:textId="77777777" w:rsidR="00467BFA" w:rsidRPr="00336034" w:rsidRDefault="00467BFA" w:rsidP="001E324C">
                              <w:pPr>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470523092" name="Text Box 67"/>
                        <wps:cNvSpPr txBox="1"/>
                        <wps:spPr>
                          <a:xfrm>
                            <a:off x="2369285" y="1832916"/>
                            <a:ext cx="1639570" cy="169137"/>
                          </a:xfrm>
                          <a:prstGeom prst="rect">
                            <a:avLst/>
                          </a:prstGeom>
                          <a:noFill/>
                          <a:ln w="6350">
                            <a:noFill/>
                          </a:ln>
                        </wps:spPr>
                        <wps:txbx>
                          <w:txbxContent>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3"/>
                                <w:gridCol w:w="417"/>
                                <w:gridCol w:w="420"/>
                                <w:gridCol w:w="513"/>
                                <w:gridCol w:w="387"/>
                                <w:gridCol w:w="360"/>
                              </w:tblGrid>
                              <w:tr w:rsidR="00467BFA" w:rsidRPr="00F35D4D" w14:paraId="62EFF5D1" w14:textId="77777777" w:rsidTr="001C4D79">
                                <w:trPr>
                                  <w:trHeight w:val="88"/>
                                </w:trPr>
                                <w:tc>
                                  <w:tcPr>
                                    <w:tcW w:w="423" w:type="dxa"/>
                                  </w:tcPr>
                                  <w:p w14:paraId="05D2942C" w14:textId="77777777" w:rsidR="00467BFA" w:rsidRPr="00F35D4D" w:rsidRDefault="00467BFA" w:rsidP="001C4D79">
                                    <w:pPr>
                                      <w:rPr>
                                        <w:sz w:val="10"/>
                                        <w:szCs w:val="10"/>
                                      </w:rPr>
                                    </w:pPr>
                                    <w:r w:rsidRPr="00F35D4D">
                                      <w:rPr>
                                        <w:sz w:val="10"/>
                                        <w:szCs w:val="10"/>
                                      </w:rPr>
                                      <w:t>886</w:t>
                                    </w:r>
                                  </w:p>
                                </w:tc>
                                <w:tc>
                                  <w:tcPr>
                                    <w:tcW w:w="417" w:type="dxa"/>
                                  </w:tcPr>
                                  <w:p w14:paraId="7A8B1F57" w14:textId="77777777" w:rsidR="00467BFA" w:rsidRPr="00F35D4D" w:rsidRDefault="00467BFA" w:rsidP="001C4D79">
                                    <w:pPr>
                                      <w:rPr>
                                        <w:sz w:val="10"/>
                                        <w:szCs w:val="10"/>
                                      </w:rPr>
                                    </w:pPr>
                                    <w:r w:rsidRPr="00F35D4D">
                                      <w:rPr>
                                        <w:sz w:val="10"/>
                                        <w:szCs w:val="10"/>
                                      </w:rPr>
                                      <w:t>387</w:t>
                                    </w:r>
                                  </w:p>
                                </w:tc>
                                <w:tc>
                                  <w:tcPr>
                                    <w:tcW w:w="420" w:type="dxa"/>
                                  </w:tcPr>
                                  <w:p w14:paraId="463E581F" w14:textId="77777777" w:rsidR="00467BFA" w:rsidRPr="00F35D4D" w:rsidRDefault="00467BFA" w:rsidP="001C4D79">
                                    <w:pPr>
                                      <w:rPr>
                                        <w:sz w:val="10"/>
                                        <w:szCs w:val="10"/>
                                      </w:rPr>
                                    </w:pPr>
                                    <w:r w:rsidRPr="00F35D4D">
                                      <w:rPr>
                                        <w:sz w:val="10"/>
                                        <w:szCs w:val="10"/>
                                      </w:rPr>
                                      <w:t>202</w:t>
                                    </w:r>
                                  </w:p>
                                </w:tc>
                                <w:tc>
                                  <w:tcPr>
                                    <w:tcW w:w="513" w:type="dxa"/>
                                  </w:tcPr>
                                  <w:p w14:paraId="60C77F7E" w14:textId="77777777" w:rsidR="00467BFA" w:rsidRPr="00F35D4D" w:rsidRDefault="00467BFA" w:rsidP="001C4D79">
                                    <w:pPr>
                                      <w:ind w:left="86"/>
                                      <w:rPr>
                                        <w:sz w:val="10"/>
                                        <w:szCs w:val="10"/>
                                      </w:rPr>
                                    </w:pPr>
                                    <w:r w:rsidRPr="00F35D4D">
                                      <w:rPr>
                                        <w:sz w:val="10"/>
                                        <w:szCs w:val="10"/>
                                      </w:rPr>
                                      <w:t>96</w:t>
                                    </w:r>
                                  </w:p>
                                </w:tc>
                                <w:tc>
                                  <w:tcPr>
                                    <w:tcW w:w="387" w:type="dxa"/>
                                  </w:tcPr>
                                  <w:p w14:paraId="6072E3A2" w14:textId="77777777" w:rsidR="00467BFA" w:rsidRPr="00F35D4D" w:rsidRDefault="00467BFA" w:rsidP="001C4D79">
                                    <w:pPr>
                                      <w:ind w:left="29"/>
                                      <w:rPr>
                                        <w:sz w:val="10"/>
                                        <w:szCs w:val="10"/>
                                      </w:rPr>
                                    </w:pPr>
                                    <w:r w:rsidRPr="00F35D4D">
                                      <w:rPr>
                                        <w:sz w:val="10"/>
                                        <w:szCs w:val="10"/>
                                      </w:rPr>
                                      <w:t>28</w:t>
                                    </w:r>
                                  </w:p>
                                </w:tc>
                                <w:tc>
                                  <w:tcPr>
                                    <w:tcW w:w="360" w:type="dxa"/>
                                  </w:tcPr>
                                  <w:p w14:paraId="3293960B" w14:textId="77777777" w:rsidR="00467BFA" w:rsidRPr="00F35D4D" w:rsidRDefault="00467BFA" w:rsidP="00FD39A6">
                                    <w:pPr>
                                      <w:ind w:left="115" w:right="-108"/>
                                      <w:rPr>
                                        <w:sz w:val="10"/>
                                        <w:szCs w:val="10"/>
                                      </w:rPr>
                                    </w:pPr>
                                    <w:r w:rsidRPr="00F35D4D">
                                      <w:rPr>
                                        <w:sz w:val="10"/>
                                        <w:szCs w:val="10"/>
                                      </w:rPr>
                                      <w:t>0</w:t>
                                    </w:r>
                                  </w:p>
                                </w:tc>
                              </w:tr>
                              <w:tr w:rsidR="00467BFA" w:rsidRPr="00F35D4D" w14:paraId="5867C330" w14:textId="77777777" w:rsidTr="001C4D79">
                                <w:trPr>
                                  <w:trHeight w:val="97"/>
                                </w:trPr>
                                <w:tc>
                                  <w:tcPr>
                                    <w:tcW w:w="423" w:type="dxa"/>
                                  </w:tcPr>
                                  <w:p w14:paraId="2AB63A41" w14:textId="77777777" w:rsidR="00467BFA" w:rsidRPr="00F35D4D" w:rsidRDefault="00467BFA" w:rsidP="001C4D79">
                                    <w:pPr>
                                      <w:rPr>
                                        <w:sz w:val="10"/>
                                        <w:szCs w:val="10"/>
                                      </w:rPr>
                                    </w:pPr>
                                    <w:r w:rsidRPr="00F35D4D">
                                      <w:rPr>
                                        <w:sz w:val="10"/>
                                        <w:szCs w:val="10"/>
                                      </w:rPr>
                                      <w:t>890</w:t>
                                    </w:r>
                                  </w:p>
                                </w:tc>
                                <w:tc>
                                  <w:tcPr>
                                    <w:tcW w:w="417" w:type="dxa"/>
                                  </w:tcPr>
                                  <w:p w14:paraId="2BE59599" w14:textId="77777777" w:rsidR="00467BFA" w:rsidRPr="00F35D4D" w:rsidRDefault="00467BFA" w:rsidP="001C4D79">
                                    <w:pPr>
                                      <w:rPr>
                                        <w:sz w:val="10"/>
                                        <w:szCs w:val="10"/>
                                      </w:rPr>
                                    </w:pPr>
                                    <w:r w:rsidRPr="00F35D4D">
                                      <w:rPr>
                                        <w:sz w:val="10"/>
                                        <w:szCs w:val="10"/>
                                      </w:rPr>
                                      <w:t>376</w:t>
                                    </w:r>
                                  </w:p>
                                </w:tc>
                                <w:tc>
                                  <w:tcPr>
                                    <w:tcW w:w="420" w:type="dxa"/>
                                  </w:tcPr>
                                  <w:p w14:paraId="21A8DB16" w14:textId="77777777" w:rsidR="00467BFA" w:rsidRPr="00F35D4D" w:rsidRDefault="00467BFA" w:rsidP="001C4D79">
                                    <w:pPr>
                                      <w:rPr>
                                        <w:sz w:val="10"/>
                                        <w:szCs w:val="10"/>
                                      </w:rPr>
                                    </w:pPr>
                                    <w:r w:rsidRPr="00F35D4D">
                                      <w:rPr>
                                        <w:sz w:val="10"/>
                                        <w:szCs w:val="10"/>
                                      </w:rPr>
                                      <w:t>194</w:t>
                                    </w:r>
                                  </w:p>
                                </w:tc>
                                <w:tc>
                                  <w:tcPr>
                                    <w:tcW w:w="513" w:type="dxa"/>
                                  </w:tcPr>
                                  <w:p w14:paraId="65E99FED" w14:textId="77777777" w:rsidR="00467BFA" w:rsidRPr="00F35D4D" w:rsidRDefault="00467BFA" w:rsidP="001C4D79">
                                    <w:pPr>
                                      <w:ind w:left="86"/>
                                      <w:rPr>
                                        <w:sz w:val="10"/>
                                        <w:szCs w:val="10"/>
                                      </w:rPr>
                                    </w:pPr>
                                    <w:r w:rsidRPr="00F35D4D">
                                      <w:rPr>
                                        <w:sz w:val="10"/>
                                        <w:szCs w:val="10"/>
                                      </w:rPr>
                                      <w:t>86</w:t>
                                    </w:r>
                                  </w:p>
                                </w:tc>
                                <w:tc>
                                  <w:tcPr>
                                    <w:tcW w:w="387" w:type="dxa"/>
                                  </w:tcPr>
                                  <w:p w14:paraId="4EA92522" w14:textId="77777777" w:rsidR="00467BFA" w:rsidRPr="00F35D4D" w:rsidRDefault="00467BFA" w:rsidP="001C4D79">
                                    <w:pPr>
                                      <w:ind w:left="29"/>
                                      <w:rPr>
                                        <w:sz w:val="10"/>
                                        <w:szCs w:val="10"/>
                                      </w:rPr>
                                    </w:pPr>
                                    <w:r w:rsidRPr="00F35D4D">
                                      <w:rPr>
                                        <w:sz w:val="10"/>
                                        <w:szCs w:val="10"/>
                                      </w:rPr>
                                      <w:t>20</w:t>
                                    </w:r>
                                  </w:p>
                                </w:tc>
                                <w:tc>
                                  <w:tcPr>
                                    <w:tcW w:w="360" w:type="dxa"/>
                                  </w:tcPr>
                                  <w:p w14:paraId="4A02619E" w14:textId="77777777" w:rsidR="00467BFA" w:rsidRPr="00F35D4D" w:rsidRDefault="00467BFA" w:rsidP="00FD39A6">
                                    <w:pPr>
                                      <w:ind w:left="115" w:right="-108"/>
                                      <w:rPr>
                                        <w:sz w:val="10"/>
                                        <w:szCs w:val="10"/>
                                      </w:rPr>
                                    </w:pPr>
                                    <w:r w:rsidRPr="00F35D4D">
                                      <w:rPr>
                                        <w:sz w:val="10"/>
                                        <w:szCs w:val="10"/>
                                      </w:rPr>
                                      <w:t>2</w:t>
                                    </w:r>
                                  </w:p>
                                </w:tc>
                              </w:tr>
                            </w:tbl>
                            <w:p w14:paraId="1FB7EBA5" w14:textId="77777777" w:rsidR="00467BFA" w:rsidRPr="00DA6B89" w:rsidRDefault="00467BFA" w:rsidP="001E324C">
                              <w:pPr>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930563801" name="Text Box 67"/>
                        <wps:cNvSpPr txBox="1"/>
                        <wps:spPr>
                          <a:xfrm>
                            <a:off x="4008851" y="1829253"/>
                            <a:ext cx="1681205" cy="170654"/>
                          </a:xfrm>
                          <a:prstGeom prst="rect">
                            <a:avLst/>
                          </a:prstGeom>
                          <a:noFill/>
                          <a:ln w="6350">
                            <a:noFill/>
                          </a:ln>
                        </wps:spPr>
                        <wps:txbx>
                          <w:txbxContent>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450"/>
                                <w:gridCol w:w="450"/>
                                <w:gridCol w:w="450"/>
                                <w:gridCol w:w="360"/>
                                <w:gridCol w:w="450"/>
                              </w:tblGrid>
                              <w:tr w:rsidR="00467BFA" w:rsidRPr="003A7E6A" w14:paraId="6942C45B" w14:textId="77777777" w:rsidTr="001C4D79">
                                <w:tc>
                                  <w:tcPr>
                                    <w:tcW w:w="450" w:type="dxa"/>
                                  </w:tcPr>
                                  <w:p w14:paraId="6DD7DF4C" w14:textId="77777777" w:rsidR="00467BFA" w:rsidRPr="00F35D4D" w:rsidRDefault="00467BFA" w:rsidP="001C4D79">
                                    <w:pPr>
                                      <w:jc w:val="center"/>
                                      <w:rPr>
                                        <w:sz w:val="10"/>
                                        <w:szCs w:val="10"/>
                                      </w:rPr>
                                    </w:pPr>
                                    <w:r w:rsidRPr="00F35D4D">
                                      <w:rPr>
                                        <w:sz w:val="10"/>
                                        <w:szCs w:val="10"/>
                                      </w:rPr>
                                      <w:t>950</w:t>
                                    </w:r>
                                  </w:p>
                                </w:tc>
                                <w:tc>
                                  <w:tcPr>
                                    <w:tcW w:w="450" w:type="dxa"/>
                                  </w:tcPr>
                                  <w:p w14:paraId="0D9E55F5" w14:textId="77777777" w:rsidR="00467BFA" w:rsidRPr="00F35D4D" w:rsidRDefault="00467BFA" w:rsidP="001C4D79">
                                    <w:pPr>
                                      <w:jc w:val="center"/>
                                      <w:rPr>
                                        <w:sz w:val="10"/>
                                        <w:szCs w:val="10"/>
                                      </w:rPr>
                                    </w:pPr>
                                    <w:r w:rsidRPr="00F35D4D">
                                      <w:rPr>
                                        <w:sz w:val="10"/>
                                        <w:szCs w:val="10"/>
                                      </w:rPr>
                                      <w:t>582</w:t>
                                    </w:r>
                                  </w:p>
                                </w:tc>
                                <w:tc>
                                  <w:tcPr>
                                    <w:tcW w:w="450" w:type="dxa"/>
                                  </w:tcPr>
                                  <w:p w14:paraId="0E54487C" w14:textId="77777777" w:rsidR="00467BFA" w:rsidRPr="00F35D4D" w:rsidRDefault="00467BFA" w:rsidP="001C4D79">
                                    <w:pPr>
                                      <w:jc w:val="center"/>
                                      <w:rPr>
                                        <w:sz w:val="10"/>
                                        <w:szCs w:val="10"/>
                                      </w:rPr>
                                    </w:pPr>
                                    <w:r w:rsidRPr="00F35D4D">
                                      <w:rPr>
                                        <w:sz w:val="10"/>
                                        <w:szCs w:val="10"/>
                                      </w:rPr>
                                      <w:t>361</w:t>
                                    </w:r>
                                  </w:p>
                                </w:tc>
                                <w:tc>
                                  <w:tcPr>
                                    <w:tcW w:w="450" w:type="dxa"/>
                                  </w:tcPr>
                                  <w:p w14:paraId="526D8487" w14:textId="77777777" w:rsidR="00467BFA" w:rsidRPr="00F35D4D" w:rsidRDefault="00467BFA" w:rsidP="001C4D79">
                                    <w:pPr>
                                      <w:jc w:val="center"/>
                                      <w:rPr>
                                        <w:sz w:val="10"/>
                                        <w:szCs w:val="10"/>
                                      </w:rPr>
                                    </w:pPr>
                                    <w:r w:rsidRPr="00F35D4D">
                                      <w:rPr>
                                        <w:sz w:val="10"/>
                                        <w:szCs w:val="10"/>
                                      </w:rPr>
                                      <w:t>168</w:t>
                                    </w:r>
                                  </w:p>
                                </w:tc>
                                <w:tc>
                                  <w:tcPr>
                                    <w:tcW w:w="360" w:type="dxa"/>
                                  </w:tcPr>
                                  <w:p w14:paraId="4E8213D2" w14:textId="77777777" w:rsidR="00467BFA" w:rsidRPr="00F35D4D" w:rsidRDefault="00467BFA" w:rsidP="001C4D79">
                                    <w:pPr>
                                      <w:ind w:left="9" w:right="-81"/>
                                      <w:jc w:val="center"/>
                                      <w:rPr>
                                        <w:sz w:val="10"/>
                                        <w:szCs w:val="10"/>
                                      </w:rPr>
                                    </w:pPr>
                                    <w:r w:rsidRPr="00F35D4D">
                                      <w:rPr>
                                        <w:sz w:val="10"/>
                                        <w:szCs w:val="10"/>
                                      </w:rPr>
                                      <w:t>70</w:t>
                                    </w:r>
                                  </w:p>
                                </w:tc>
                                <w:tc>
                                  <w:tcPr>
                                    <w:tcW w:w="450" w:type="dxa"/>
                                  </w:tcPr>
                                  <w:p w14:paraId="6F3F44E4" w14:textId="77777777" w:rsidR="00467BFA" w:rsidRPr="00F35D4D" w:rsidRDefault="00467BFA" w:rsidP="001C4D79">
                                    <w:pPr>
                                      <w:ind w:left="58" w:right="-108"/>
                                      <w:jc w:val="center"/>
                                      <w:rPr>
                                        <w:sz w:val="10"/>
                                        <w:szCs w:val="10"/>
                                      </w:rPr>
                                    </w:pPr>
                                    <w:r w:rsidRPr="00F35D4D">
                                      <w:rPr>
                                        <w:sz w:val="10"/>
                                        <w:szCs w:val="10"/>
                                      </w:rPr>
                                      <w:t>18</w:t>
                                    </w:r>
                                  </w:p>
                                </w:tc>
                              </w:tr>
                              <w:tr w:rsidR="00467BFA" w:rsidRPr="003A7E6A" w14:paraId="04883899" w14:textId="77777777" w:rsidTr="001C4D79">
                                <w:tc>
                                  <w:tcPr>
                                    <w:tcW w:w="450" w:type="dxa"/>
                                  </w:tcPr>
                                  <w:p w14:paraId="4173B5B1" w14:textId="77777777" w:rsidR="00467BFA" w:rsidRPr="00F35D4D" w:rsidRDefault="00467BFA" w:rsidP="001C4D79">
                                    <w:pPr>
                                      <w:jc w:val="center"/>
                                      <w:rPr>
                                        <w:sz w:val="10"/>
                                        <w:szCs w:val="10"/>
                                      </w:rPr>
                                    </w:pPr>
                                    <w:r w:rsidRPr="00F35D4D">
                                      <w:rPr>
                                        <w:sz w:val="10"/>
                                        <w:szCs w:val="10"/>
                                      </w:rPr>
                                      <w:t>951</w:t>
                                    </w:r>
                                  </w:p>
                                </w:tc>
                                <w:tc>
                                  <w:tcPr>
                                    <w:tcW w:w="450" w:type="dxa"/>
                                  </w:tcPr>
                                  <w:p w14:paraId="0F0E30F4" w14:textId="77777777" w:rsidR="00467BFA" w:rsidRPr="00F35D4D" w:rsidRDefault="00467BFA" w:rsidP="001C4D79">
                                    <w:pPr>
                                      <w:jc w:val="center"/>
                                      <w:rPr>
                                        <w:sz w:val="10"/>
                                        <w:szCs w:val="10"/>
                                      </w:rPr>
                                    </w:pPr>
                                    <w:r w:rsidRPr="00F35D4D">
                                      <w:rPr>
                                        <w:sz w:val="10"/>
                                        <w:szCs w:val="10"/>
                                      </w:rPr>
                                      <w:t>544</w:t>
                                    </w:r>
                                  </w:p>
                                </w:tc>
                                <w:tc>
                                  <w:tcPr>
                                    <w:tcW w:w="450" w:type="dxa"/>
                                  </w:tcPr>
                                  <w:p w14:paraId="2E78B877" w14:textId="77777777" w:rsidR="00467BFA" w:rsidRPr="00F35D4D" w:rsidRDefault="00467BFA" w:rsidP="001C4D79">
                                    <w:pPr>
                                      <w:jc w:val="center"/>
                                      <w:rPr>
                                        <w:sz w:val="10"/>
                                        <w:szCs w:val="10"/>
                                      </w:rPr>
                                    </w:pPr>
                                    <w:r w:rsidRPr="00F35D4D">
                                      <w:rPr>
                                        <w:sz w:val="10"/>
                                        <w:szCs w:val="10"/>
                                      </w:rPr>
                                      <w:t>299</w:t>
                                    </w:r>
                                  </w:p>
                                </w:tc>
                                <w:tc>
                                  <w:tcPr>
                                    <w:tcW w:w="450" w:type="dxa"/>
                                  </w:tcPr>
                                  <w:p w14:paraId="68496D11" w14:textId="77777777" w:rsidR="00467BFA" w:rsidRPr="00F35D4D" w:rsidRDefault="00467BFA" w:rsidP="001C4D79">
                                    <w:pPr>
                                      <w:jc w:val="center"/>
                                      <w:rPr>
                                        <w:sz w:val="10"/>
                                        <w:szCs w:val="10"/>
                                      </w:rPr>
                                    </w:pPr>
                                    <w:r w:rsidRPr="00F35D4D">
                                      <w:rPr>
                                        <w:sz w:val="10"/>
                                        <w:szCs w:val="10"/>
                                      </w:rPr>
                                      <w:t>140</w:t>
                                    </w:r>
                                  </w:p>
                                </w:tc>
                                <w:tc>
                                  <w:tcPr>
                                    <w:tcW w:w="360" w:type="dxa"/>
                                  </w:tcPr>
                                  <w:p w14:paraId="63EA1C16" w14:textId="77777777" w:rsidR="00467BFA" w:rsidRPr="00F35D4D" w:rsidRDefault="00467BFA" w:rsidP="001C4D79">
                                    <w:pPr>
                                      <w:ind w:left="9" w:right="-81"/>
                                      <w:jc w:val="center"/>
                                      <w:rPr>
                                        <w:sz w:val="10"/>
                                        <w:szCs w:val="10"/>
                                      </w:rPr>
                                    </w:pPr>
                                    <w:r w:rsidRPr="00F35D4D">
                                      <w:rPr>
                                        <w:sz w:val="10"/>
                                        <w:szCs w:val="10"/>
                                      </w:rPr>
                                      <w:t>64</w:t>
                                    </w:r>
                                  </w:p>
                                </w:tc>
                                <w:tc>
                                  <w:tcPr>
                                    <w:tcW w:w="450" w:type="dxa"/>
                                  </w:tcPr>
                                  <w:p w14:paraId="27445BF3" w14:textId="77777777" w:rsidR="00467BFA" w:rsidRPr="00F35D4D" w:rsidRDefault="00467BFA" w:rsidP="001C4D79">
                                    <w:pPr>
                                      <w:ind w:left="58" w:right="-108"/>
                                      <w:jc w:val="center"/>
                                      <w:rPr>
                                        <w:sz w:val="10"/>
                                        <w:szCs w:val="10"/>
                                      </w:rPr>
                                    </w:pPr>
                                    <w:r w:rsidRPr="00F35D4D">
                                      <w:rPr>
                                        <w:sz w:val="10"/>
                                        <w:szCs w:val="10"/>
                                      </w:rPr>
                                      <w:t>22</w:t>
                                    </w:r>
                                  </w:p>
                                </w:tc>
                              </w:tr>
                            </w:tbl>
                            <w:p w14:paraId="78EFE559" w14:textId="77777777" w:rsidR="00467BFA" w:rsidRPr="00DA6B89" w:rsidRDefault="00467BFA" w:rsidP="001E324C">
                              <w:pPr>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inline>
            </w:drawing>
          </mc:Choice>
          <mc:Fallback>
            <w:pict>
              <v:group w14:anchorId="6EFF71EB" id="Group 68" o:spid="_x0000_s1027" style="width:465.05pt;height:186.55pt;mso-position-horizontal-relative:char;mso-position-vertical-relative:line" coordsize="59061,2369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">
                <v:group id="Group 67" o:spid="_x0000_s1028" style="position:absolute;width:59061;height:23691" coordsize="59061,23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&#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9" type="#_x0000_t75" style="position:absolute;width:58991;height:236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">
                    <v:imagedata r:id="rId13" o:title=""/>
                  </v:shape>
                  <v:shapetype id="_x0000_t202" coordsize="21600,21600" o:spt="202" path="m,l,21600r21600,l21600,xe">
                    <v:stroke joinstyle="miter"/>
                    <v:path gradientshapeok="t" o:connecttype="rect"/>
                  </v:shapetype>
                  <v:shape id="Text Box 1" o:spid="_x0000_s1030" type="#_x0000_t202" style="position:absolute;left:-2936;top:8991;width:12172;height:223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" fillcolor="window" stroked="f" strokeweight=".5pt">
                    <v:textbox inset="0,0,0,0">
                      <w:txbxContent>
                        <w:p w14:paraId="6B3DE63C" w14:textId="77777777" w:rsidR="00467BFA" w:rsidRPr="00872326" w:rsidRDefault="00467BFA" w:rsidP="001E324C">
                          <w:pPr>
                            <w:rPr>
                              <w:sz w:val="12"/>
                              <w:szCs w:val="12"/>
                            </w:rPr>
                          </w:pPr>
                          <w:r w:rsidRPr="00B05B63">
                            <w:rPr>
                              <w:sz w:val="12"/>
                              <w:szCs w:val="12"/>
                            </w:rPr>
                            <w:t>Tiriamųjų dalis be SSR</w:t>
                          </w:r>
                          <w:r w:rsidRPr="00B05B63" w:rsidDel="00B05B63">
                            <w:rPr>
                              <w:sz w:val="12"/>
                              <w:szCs w:val="12"/>
                            </w:rPr>
                            <w:t xml:space="preserve"> </w:t>
                          </w:r>
                        </w:p>
                      </w:txbxContent>
                    </v:textbox>
                  </v:shape>
                  <v:shape id="Text Box 1" o:spid="_x0000_s1031" type="#_x0000_t202" style="position:absolute;left:55837;top:16795;width:4220;height:222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" fillcolor="window" stroked="f" strokeweight=".5pt">
                    <v:textbox inset="0,0,0,0">
                      <w:txbxContent>
                        <w:p w14:paraId="40B6790B" w14:textId="77777777" w:rsidR="00467BFA" w:rsidRPr="00FD39A6" w:rsidRDefault="00467BFA" w:rsidP="001E324C">
                          <w:pPr>
                            <w:rPr>
                              <w:rFonts w:ascii="Arial Narrow"/>
                              <w:spacing w:val="-5"/>
                              <w:sz w:val="8"/>
                            </w:rPr>
                          </w:pPr>
                          <w:r>
                            <w:rPr>
                              <w:rFonts w:ascii="Arial Narrow"/>
                              <w:sz w:val="8"/>
                            </w:rPr>
                            <w:t>GRH0447</w:t>
                          </w:r>
                          <w:r>
                            <w:rPr>
                              <w:rFonts w:ascii="Arial Narrow"/>
                              <w:spacing w:val="-3"/>
                              <w:sz w:val="8"/>
                            </w:rPr>
                            <w:t xml:space="preserve"> </w:t>
                          </w:r>
                          <w:r>
                            <w:rPr>
                              <w:rFonts w:ascii="Arial Narrow"/>
                              <w:spacing w:val="-5"/>
                              <w:sz w:val="8"/>
                            </w:rPr>
                            <w:t>v2</w:t>
                          </w:r>
                        </w:p>
                      </w:txbxContent>
                    </v:textbox>
                  </v:shape>
                  <v:shape id="_x0000_s1032" type="#_x0000_t202" style="position:absolute;left:13671;top:984;width:3531;height: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" filled="f" stroked="f" strokeweight=".5pt">
                    <v:textbox style="mso-fit-shape-to-text:t" inset="0,0,0,0">
                      <w:txbxContent>
                        <w:p w14:paraId="334E6E8B" w14:textId="77777777" w:rsidR="00467BFA" w:rsidRPr="003A05A7" w:rsidRDefault="00467BFA" w:rsidP="001E324C">
                          <w:pPr>
                            <w:rPr>
                              <w:rStyle w:val="Other"/>
                              <w:b w:val="0"/>
                              <w:bCs w:val="0"/>
                            </w:rPr>
                          </w:pPr>
                          <w:r w:rsidRPr="003A05A7">
                            <w:rPr>
                              <w:rStyle w:val="Other"/>
                              <w:b w:val="0"/>
                              <w:bCs w:val="0"/>
                            </w:rPr>
                            <w:t>1 tyrimas*</w:t>
                          </w:r>
                        </w:p>
                      </w:txbxContent>
                    </v:textbox>
                  </v:shape>
                  <v:shape id="_x0000_s1033" type="#_x0000_t202" style="position:absolute;left:29817;top:984;width:4261;height: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" filled="f" stroked="f" strokeweight=".5pt">
                    <v:textbox style="mso-fit-shape-to-text:t" inset="0,0,0,0">
                      <w:txbxContent>
                        <w:p w14:paraId="62F39247" w14:textId="77777777" w:rsidR="00467BFA" w:rsidRPr="003A05A7" w:rsidRDefault="00467BFA" w:rsidP="001E324C">
                          <w:pPr>
                            <w:rPr>
                              <w:rStyle w:val="Other"/>
                              <w:b w:val="0"/>
                              <w:bCs w:val="0"/>
                            </w:rPr>
                          </w:pPr>
                          <w:r w:rsidRPr="003A05A7">
                            <w:rPr>
                              <w:rStyle w:val="Other"/>
                              <w:b w:val="0"/>
                              <w:bCs w:val="0"/>
                            </w:rPr>
                            <w:t>2 tyrimas**</w:t>
                          </w:r>
                        </w:p>
                      </w:txbxContent>
                    </v:textbox>
                  </v:shape>
                  <v:shape id="_x0000_s1034" type="#_x0000_t202" style="position:absolute;left:47071;top:906;width:3645;height:9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" filled="f" stroked="f" strokeweight=".5pt">
                    <v:textbox style="mso-fit-shape-to-text:t" inset="0,0,0,0">
                      <w:txbxContent>
                        <w:p w14:paraId="353F8815" w14:textId="77777777" w:rsidR="00467BFA" w:rsidRPr="003A05A7" w:rsidRDefault="00467BFA" w:rsidP="001E324C">
                          <w:pPr>
                            <w:rPr>
                              <w:rStyle w:val="Other"/>
                              <w:b w:val="0"/>
                              <w:bCs w:val="0"/>
                            </w:rPr>
                          </w:pPr>
                          <w:r w:rsidRPr="003A05A7">
                            <w:rPr>
                              <w:rStyle w:val="Other"/>
                              <w:b w:val="0"/>
                              <w:bCs w:val="0"/>
                            </w:rPr>
                            <w:t>3 tyrimas*</w:t>
                          </w:r>
                        </w:p>
                      </w:txbxContent>
                    </v:textbox>
                  </v:shape>
                  <v:shape id="_x0000_s1035" type="#_x0000_t202" style="position:absolute;left:11042;top:2988;width:6160;height: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" filled="f" stroked="f" strokeweight=".5pt">
                    <v:textbox style="mso-fit-shape-to-text:t" inset="0,0,0,0">
                      <w:txbxContent>
                        <w:p w14:paraId="615462BF" w14:textId="77777777" w:rsidR="00467BFA" w:rsidRPr="003A05A7" w:rsidRDefault="00467BFA" w:rsidP="001E324C">
                          <w:pPr>
                            <w:rPr>
                              <w:rStyle w:val="Other"/>
                            </w:rPr>
                          </w:pPr>
                          <w:r w:rsidRPr="003A05A7">
                            <w:rPr>
                              <w:sz w:val="12"/>
                              <w:szCs w:val="12"/>
                            </w:rPr>
                            <w:t>Dmab (N = 1026)</w:t>
                          </w:r>
                        </w:p>
                      </w:txbxContent>
                    </v:textbox>
                  </v:shape>
                  <v:shape id="_x0000_s1036" type="#_x0000_t202" style="position:absolute;left:11038;top:4162;width:6159;height: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" filled="f" stroked="f" strokeweight=".5pt">
                    <v:textbox style="mso-fit-shape-to-text:t" inset="0,0,0,0">
                      <w:txbxContent>
                        <w:p w14:paraId="7D5D2069" w14:textId="77777777" w:rsidR="00467BFA" w:rsidRPr="003A05A7" w:rsidRDefault="00467BFA" w:rsidP="001E324C">
                          <w:pPr>
                            <w:rPr>
                              <w:rStyle w:val="Other"/>
                            </w:rPr>
                          </w:pPr>
                          <w:r w:rsidRPr="003A05A7">
                            <w:rPr>
                              <w:sz w:val="12"/>
                              <w:szCs w:val="12"/>
                            </w:rPr>
                            <w:t>ZA (N = 1020)</w:t>
                          </w:r>
                        </w:p>
                      </w:txbxContent>
                    </v:textbox>
                  </v:shape>
                  <v:shape id="_x0000_s1037" type="#_x0000_t202" style="position:absolute;left:28445;top:2903;width:6159;height: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" filled="f" stroked="f" strokeweight=".5pt">
                    <v:textbox style="mso-fit-shape-to-text:t" inset="0,0,0,0">
                      <w:txbxContent>
                        <w:p w14:paraId="78B152FA" w14:textId="77777777" w:rsidR="00467BFA" w:rsidRPr="003A05A7" w:rsidRDefault="00467BFA" w:rsidP="001E324C">
                          <w:pPr>
                            <w:rPr>
                              <w:rStyle w:val="Other"/>
                            </w:rPr>
                          </w:pPr>
                          <w:r w:rsidRPr="003A05A7">
                            <w:rPr>
                              <w:sz w:val="12"/>
                              <w:szCs w:val="12"/>
                            </w:rPr>
                            <w:t>Dmab (N = 886)</w:t>
                          </w:r>
                        </w:p>
                      </w:txbxContent>
                    </v:textbox>
                  </v:shape>
                  <v:shape id="_x0000_s1038" type="#_x0000_t202" style="position:absolute;left:28386;top:4162;width:6159;height: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" filled="f" stroked="f" strokeweight=".5pt">
                    <v:textbox style="mso-fit-shape-to-text:t" inset="0,0,0,0">
                      <w:txbxContent>
                        <w:p w14:paraId="45C94452" w14:textId="77777777" w:rsidR="00467BFA" w:rsidRPr="003A05A7" w:rsidRDefault="00467BFA" w:rsidP="001E324C">
                          <w:pPr>
                            <w:rPr>
                              <w:rStyle w:val="Other"/>
                            </w:rPr>
                          </w:pPr>
                          <w:r w:rsidRPr="003A05A7">
                            <w:rPr>
                              <w:sz w:val="12"/>
                              <w:szCs w:val="12"/>
                            </w:rPr>
                            <w:t>ZA (N = 890)</w:t>
                          </w:r>
                        </w:p>
                      </w:txbxContent>
                    </v:textbox>
                  </v:shape>
                  <v:shape id="_x0000_s1039" type="#_x0000_t202" style="position:absolute;left:45163;top:2903;width:9080;height: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" filled="f" stroked="f" strokeweight=".5pt">
                    <v:textbox style="mso-fit-shape-to-text:t" inset="0,0,0,0">
                      <w:txbxContent>
                        <w:p w14:paraId="554ECF3C" w14:textId="77777777" w:rsidR="00467BFA" w:rsidRPr="003A05A7" w:rsidRDefault="00467BFA" w:rsidP="001E324C">
                          <w:pPr>
                            <w:rPr>
                              <w:rStyle w:val="Other"/>
                              <w:lang w:val="en-US"/>
                            </w:rPr>
                          </w:pPr>
                          <w:r w:rsidRPr="003A05A7">
                            <w:rPr>
                              <w:sz w:val="12"/>
                              <w:szCs w:val="12"/>
                            </w:rPr>
                            <w:t>Dmab (N = 950)</w:t>
                          </w:r>
                        </w:p>
                      </w:txbxContent>
                    </v:textbox>
                  </v:shape>
                  <v:shape id="_x0000_s1040" type="#_x0000_t202" style="position:absolute;left:45163;top:4250;width:9080;height: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" filled="f" stroked="f" strokeweight=".5pt">
                    <v:textbox style="mso-fit-shape-to-text:t" inset="0,0,0,0">
                      <w:txbxContent>
                        <w:p w14:paraId="4B711BA5" w14:textId="77777777" w:rsidR="00467BFA" w:rsidRPr="003A05A7" w:rsidRDefault="00467BFA" w:rsidP="001E324C">
                          <w:pPr>
                            <w:rPr>
                              <w:rStyle w:val="Other"/>
                            </w:rPr>
                          </w:pPr>
                          <w:r w:rsidRPr="003A05A7">
                            <w:rPr>
                              <w:sz w:val="12"/>
                              <w:szCs w:val="12"/>
                            </w:rPr>
                            <w:t>ZA (N = 951)</w:t>
                          </w:r>
                        </w:p>
                      </w:txbxContent>
                    </v:textbox>
                  </v:shape>
                  <v:shape id="_x0000_s1041" type="#_x0000_t202" style="position:absolute;left:4915;top:4597;width:2306;height:1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" filled="f" stroked="f" strokeweight=".5pt">
                    <v:textbox inset="0,0,0,0">
                      <w:txbxContent>
                        <w:p w14:paraId="4D3E6387" w14:textId="77777777" w:rsidR="00467BFA" w:rsidRPr="006977F9" w:rsidRDefault="00467BFA" w:rsidP="001E324C">
                          <w:pPr>
                            <w:rPr>
                              <w:rStyle w:val="Other"/>
                              <w:b w:val="0"/>
                              <w:bCs w:val="0"/>
                              <w:sz w:val="14"/>
                              <w:szCs w:val="14"/>
                            </w:rPr>
                          </w:pPr>
                          <w:r w:rsidRPr="006977F9">
                            <w:rPr>
                              <w:rStyle w:val="Other"/>
                              <w:b w:val="0"/>
                              <w:bCs w:val="0"/>
                              <w:sz w:val="14"/>
                              <w:szCs w:val="14"/>
                            </w:rPr>
                            <w:t>1</w:t>
                          </w:r>
                          <w:r>
                            <w:rPr>
                              <w:rStyle w:val="Other"/>
                              <w:b w:val="0"/>
                              <w:bCs w:val="0"/>
                              <w:sz w:val="14"/>
                              <w:szCs w:val="14"/>
                            </w:rPr>
                            <w:t>,</w:t>
                          </w:r>
                          <w:r w:rsidRPr="006977F9">
                            <w:rPr>
                              <w:rStyle w:val="Other"/>
                              <w:b w:val="0"/>
                              <w:bCs w:val="0"/>
                              <w:sz w:val="14"/>
                              <w:szCs w:val="14"/>
                            </w:rPr>
                            <w:t>0</w:t>
                          </w:r>
                        </w:p>
                      </w:txbxContent>
                    </v:textbox>
                  </v:shape>
                  <v:shape id="_x0000_s1042" type="#_x0000_t202" style="position:absolute;left:4929;top:6787;width:2306;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" filled="f" stroked="f" strokeweight=".5pt">
                    <v:textbox inset="0,0,0,0">
                      <w:txbxContent>
                        <w:p w14:paraId="6D7D2308" w14:textId="77777777" w:rsidR="00467BFA" w:rsidRPr="00D03EFB" w:rsidRDefault="00467BFA" w:rsidP="001E324C">
                          <w:pPr>
                            <w:rPr>
                              <w:b/>
                              <w:bCs/>
                              <w:sz w:val="14"/>
                              <w:szCs w:val="14"/>
                            </w:rPr>
                          </w:pPr>
                          <w:r>
                            <w:rPr>
                              <w:sz w:val="14"/>
                              <w:szCs w:val="14"/>
                            </w:rPr>
                            <w:t>0,8</w:t>
                          </w:r>
                        </w:p>
                      </w:txbxContent>
                    </v:textbox>
                  </v:shape>
                  <v:shape id="_x0000_s1043" type="#_x0000_t202" style="position:absolute;left:4929;top:9136;width:2305;height:1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" filled="f" stroked="f" strokeweight=".5pt">
                    <v:textbox inset="0,0,0,0">
                      <w:txbxContent>
                        <w:p w14:paraId="74B5E6CF" w14:textId="77777777" w:rsidR="00467BFA" w:rsidRPr="00D03EFB" w:rsidRDefault="00467BFA" w:rsidP="001E324C">
                          <w:pPr>
                            <w:rPr>
                              <w:b/>
                              <w:bCs/>
                              <w:sz w:val="14"/>
                              <w:szCs w:val="14"/>
                            </w:rPr>
                          </w:pPr>
                          <w:r>
                            <w:rPr>
                              <w:sz w:val="14"/>
                              <w:szCs w:val="14"/>
                            </w:rPr>
                            <w:t>0,6</w:t>
                          </w:r>
                        </w:p>
                      </w:txbxContent>
                    </v:textbox>
                  </v:shape>
                  <v:shape id="_x0000_s1044" type="#_x0000_t202" style="position:absolute;left:4850;top:11406;width:2306;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" filled="f" stroked="f" strokeweight=".5pt">
                    <v:textbox inset="0,0,0,0">
                      <w:txbxContent>
                        <w:p w14:paraId="01648B9D" w14:textId="77777777" w:rsidR="00467BFA" w:rsidRPr="00D03EFB" w:rsidRDefault="00467BFA" w:rsidP="001E324C">
                          <w:pPr>
                            <w:rPr>
                              <w:b/>
                              <w:bCs/>
                              <w:sz w:val="14"/>
                              <w:szCs w:val="14"/>
                            </w:rPr>
                          </w:pPr>
                          <w:r>
                            <w:rPr>
                              <w:sz w:val="14"/>
                              <w:szCs w:val="14"/>
                            </w:rPr>
                            <w:t>0,4</w:t>
                          </w:r>
                        </w:p>
                      </w:txbxContent>
                    </v:textbox>
                  </v:shape>
                  <v:shape id="_x0000_s1045" type="#_x0000_t202" style="position:absolute;left:4850;top:13761;width:2306;height:1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" filled="f" stroked="f" strokeweight=".5pt">
                    <v:textbox inset="0,0,0,0">
                      <w:txbxContent>
                        <w:p w14:paraId="094CB59E" w14:textId="77777777" w:rsidR="00467BFA" w:rsidRPr="00D03EFB" w:rsidRDefault="00467BFA" w:rsidP="001E324C">
                          <w:pPr>
                            <w:rPr>
                              <w:b/>
                              <w:bCs/>
                              <w:sz w:val="14"/>
                              <w:szCs w:val="14"/>
                            </w:rPr>
                          </w:pPr>
                          <w:r>
                            <w:rPr>
                              <w:sz w:val="14"/>
                              <w:szCs w:val="14"/>
                            </w:rPr>
                            <w:t>0,2</w:t>
                          </w:r>
                        </w:p>
                      </w:txbxContent>
                    </v:textbox>
                  </v:shape>
                  <v:shape id="_x0000_s1046" type="#_x0000_t202" style="position:absolute;left:4915;top:15800;width:2306;height:1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" filled="f" stroked="f" strokeweight=".5pt">
                    <v:textbox inset="0,0,0,0">
                      <w:txbxContent>
                        <w:p w14:paraId="5EE02EFC" w14:textId="77777777" w:rsidR="00467BFA" w:rsidRPr="00D03EFB" w:rsidRDefault="00467BFA" w:rsidP="001E324C">
                          <w:pPr>
                            <w:rPr>
                              <w:b/>
                              <w:bCs/>
                              <w:sz w:val="14"/>
                              <w:szCs w:val="14"/>
                            </w:rPr>
                          </w:pPr>
                          <w:r>
                            <w:rPr>
                              <w:sz w:val="14"/>
                              <w:szCs w:val="14"/>
                            </w:rPr>
                            <w:t>0,0</w:t>
                          </w:r>
                        </w:p>
                      </w:txbxContent>
                    </v:textbox>
                  </v:shape>
                  <v:shape id="_x0000_s1047" type="#_x0000_t202" style="position:absolute;left:3419;top:17690;width:2654;height:2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" filled="f" stroked="f" strokeweight=".5pt">
                    <v:textbox inset="0,0,0,0">
                      <w:txbxContent>
                        <w:p w14:paraId="597774EA" w14:textId="77777777" w:rsidR="00467BFA" w:rsidRPr="00D03EFB" w:rsidRDefault="00467BFA" w:rsidP="001E324C">
                          <w:pPr>
                            <w:jc w:val="right"/>
                            <w:rPr>
                              <w:b/>
                              <w:bCs/>
                              <w:sz w:val="14"/>
                              <w:szCs w:val="14"/>
                            </w:rPr>
                          </w:pPr>
                          <w:r>
                            <w:rPr>
                              <w:sz w:val="14"/>
                              <w:szCs w:val="14"/>
                            </w:rPr>
                            <w:t>Dmab ZA</w:t>
                          </w:r>
                        </w:p>
                      </w:txbxContent>
                    </v:textbox>
                  </v:shape>
                  <v:shape id="_x0000_s1048" type="#_x0000_t202" style="position:absolute;left:7633;top:20434;width:627;height: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" filled="f" stroked="f" strokeweight=".5pt">
                    <v:textbox inset="0,0,0,0">
                      <w:txbxContent>
                        <w:p w14:paraId="56CD24CD" w14:textId="77777777" w:rsidR="00467BFA" w:rsidRPr="00B97197" w:rsidRDefault="00467BFA" w:rsidP="001E324C">
                          <w:pPr>
                            <w:spacing w:line="360" w:lineRule="auto"/>
                            <w:jc w:val="right"/>
                            <w:rPr>
                              <w:b/>
                              <w:bCs/>
                              <w:sz w:val="12"/>
                              <w:szCs w:val="12"/>
                            </w:rPr>
                          </w:pPr>
                          <w:r w:rsidRPr="00B97197">
                            <w:rPr>
                              <w:sz w:val="12"/>
                              <w:szCs w:val="12"/>
                            </w:rPr>
                            <w:t>0</w:t>
                          </w:r>
                        </w:p>
                      </w:txbxContent>
                    </v:textbox>
                  </v:shape>
                  <v:shape id="_x0000_s1049" type="#_x0000_t202" style="position:absolute;left:10416;top:20434;width:622;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" filled="f" stroked="f" strokeweight=".5pt">
                    <v:textbox inset="0,0,0,0">
                      <w:txbxContent>
                        <w:p w14:paraId="1709A69D" w14:textId="77777777" w:rsidR="00467BFA" w:rsidRPr="007E304D" w:rsidRDefault="00467BFA" w:rsidP="001E324C">
                          <w:pPr>
                            <w:spacing w:line="360" w:lineRule="auto"/>
                            <w:jc w:val="right"/>
                            <w:rPr>
                              <w:sz w:val="12"/>
                              <w:szCs w:val="12"/>
                              <w:lang w:val="en-US"/>
                            </w:rPr>
                          </w:pPr>
                          <w:r w:rsidRPr="007E304D">
                            <w:rPr>
                              <w:sz w:val="12"/>
                              <w:szCs w:val="12"/>
                              <w:lang w:val="en-US"/>
                            </w:rPr>
                            <w:t>6</w:t>
                          </w:r>
                        </w:p>
                      </w:txbxContent>
                    </v:textbox>
                  </v:shape>
                  <v:shape id="_x0000_s1050" type="#_x0000_t202" style="position:absolute;left:12722;top:20434;width:1352;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" filled="f" stroked="f" strokeweight=".5pt">
                    <v:textbox style="mso-fit-shape-to-text:t" inset="0,0,0,0">
                      <w:txbxContent>
                        <w:p w14:paraId="68499C37" w14:textId="77777777" w:rsidR="00467BFA" w:rsidRPr="007E304D" w:rsidRDefault="00467BFA" w:rsidP="001E324C">
                          <w:pPr>
                            <w:spacing w:line="360" w:lineRule="auto"/>
                            <w:jc w:val="right"/>
                            <w:rPr>
                              <w:sz w:val="12"/>
                              <w:szCs w:val="12"/>
                              <w:lang w:val="en-US"/>
                            </w:rPr>
                          </w:pPr>
                          <w:r>
                            <w:rPr>
                              <w:sz w:val="12"/>
                              <w:szCs w:val="12"/>
                              <w:lang w:val="en-US"/>
                            </w:rPr>
                            <w:t>12</w:t>
                          </w:r>
                        </w:p>
                      </w:txbxContent>
                    </v:textbox>
                  </v:shape>
                  <v:shape id="_x0000_s1051" type="#_x0000_t202" style="position:absolute;left:15584;top:20434;width:1353;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" filled="f" stroked="f" strokeweight=".5pt">
                    <v:textbox style="mso-fit-shape-to-text:t" inset="0,0,0,0">
                      <w:txbxContent>
                        <w:p w14:paraId="6AFAD93F" w14:textId="77777777" w:rsidR="00467BFA" w:rsidRPr="007E304D" w:rsidRDefault="00467BFA" w:rsidP="001E324C">
                          <w:pPr>
                            <w:spacing w:line="360" w:lineRule="auto"/>
                            <w:jc w:val="right"/>
                            <w:rPr>
                              <w:sz w:val="12"/>
                              <w:szCs w:val="12"/>
                              <w:lang w:val="en-US"/>
                            </w:rPr>
                          </w:pPr>
                          <w:r>
                            <w:rPr>
                              <w:sz w:val="12"/>
                              <w:szCs w:val="12"/>
                              <w:lang w:val="en-US"/>
                            </w:rPr>
                            <w:t>18</w:t>
                          </w:r>
                        </w:p>
                      </w:txbxContent>
                    </v:textbox>
                  </v:shape>
                  <v:shape id="_x0000_s1052" type="#_x0000_t202" style="position:absolute;left:18526;top:20434;width:1346;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" filled="f" stroked="f" strokeweight=".5pt">
                    <v:textbox style="mso-fit-shape-to-text:t" inset="0,0,0,0">
                      <w:txbxContent>
                        <w:p w14:paraId="346D3BFA" w14:textId="77777777" w:rsidR="00467BFA" w:rsidRPr="007E304D" w:rsidRDefault="00467BFA" w:rsidP="001E324C">
                          <w:pPr>
                            <w:spacing w:line="360" w:lineRule="auto"/>
                            <w:jc w:val="right"/>
                            <w:rPr>
                              <w:sz w:val="12"/>
                              <w:szCs w:val="12"/>
                              <w:lang w:val="en-US"/>
                            </w:rPr>
                          </w:pPr>
                          <w:r>
                            <w:rPr>
                              <w:sz w:val="12"/>
                              <w:szCs w:val="12"/>
                              <w:lang w:val="en-US"/>
                            </w:rPr>
                            <w:t>24</w:t>
                          </w:r>
                        </w:p>
                      </w:txbxContent>
                    </v:textbox>
                  </v:shape>
                  <v:shape id="_x0000_s1053" type="#_x0000_t202" style="position:absolute;left:21388;top:20434;width:1353;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" filled="f" stroked="f" strokeweight=".5pt">
                    <v:textbox style="mso-fit-shape-to-text:t" inset="0,0,0,0">
                      <w:txbxContent>
                        <w:p w14:paraId="5DA2A37C" w14:textId="77777777" w:rsidR="00467BFA" w:rsidRPr="007E304D" w:rsidRDefault="00467BFA" w:rsidP="001E324C">
                          <w:pPr>
                            <w:spacing w:line="360" w:lineRule="auto"/>
                            <w:jc w:val="right"/>
                            <w:rPr>
                              <w:sz w:val="12"/>
                              <w:szCs w:val="12"/>
                              <w:lang w:val="en-US"/>
                            </w:rPr>
                          </w:pPr>
                          <w:r>
                            <w:rPr>
                              <w:sz w:val="12"/>
                              <w:szCs w:val="12"/>
                              <w:lang w:val="en-US"/>
                            </w:rPr>
                            <w:t>30</w:t>
                          </w:r>
                        </w:p>
                      </w:txbxContent>
                    </v:textbox>
                  </v:shape>
                  <v:shape id="_x0000_s1054" type="#_x0000_t202" style="position:absolute;left:24410;top:20434;width:622;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" filled="f" stroked="f" strokeweight=".5pt">
                    <v:textbox inset="0,0,0,0">
                      <w:txbxContent>
                        <w:p w14:paraId="4366B8B1" w14:textId="77777777" w:rsidR="00467BFA" w:rsidRPr="00B97197" w:rsidRDefault="00467BFA" w:rsidP="001E324C">
                          <w:pPr>
                            <w:spacing w:line="360" w:lineRule="auto"/>
                            <w:jc w:val="right"/>
                            <w:rPr>
                              <w:b/>
                              <w:bCs/>
                              <w:sz w:val="12"/>
                              <w:szCs w:val="12"/>
                            </w:rPr>
                          </w:pPr>
                          <w:r w:rsidRPr="00B97197">
                            <w:rPr>
                              <w:sz w:val="12"/>
                              <w:szCs w:val="12"/>
                            </w:rPr>
                            <w:t>0</w:t>
                          </w:r>
                        </w:p>
                      </w:txbxContent>
                    </v:textbox>
                  </v:shape>
                  <v:shape id="_x0000_s1055" type="#_x0000_t202" style="position:absolute;left:27352;top:20434;width:622;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" filled="f" stroked="f" strokeweight=".5pt">
                    <v:textbox inset="0,0,0,0">
                      <w:txbxContent>
                        <w:p w14:paraId="56C846AD" w14:textId="77777777" w:rsidR="00467BFA" w:rsidRPr="007E304D" w:rsidRDefault="00467BFA" w:rsidP="001E324C">
                          <w:pPr>
                            <w:spacing w:line="360" w:lineRule="auto"/>
                            <w:jc w:val="right"/>
                            <w:rPr>
                              <w:sz w:val="12"/>
                              <w:szCs w:val="12"/>
                              <w:lang w:val="en-US"/>
                            </w:rPr>
                          </w:pPr>
                          <w:r w:rsidRPr="007E304D">
                            <w:rPr>
                              <w:sz w:val="12"/>
                              <w:szCs w:val="12"/>
                              <w:lang w:val="en-US"/>
                            </w:rPr>
                            <w:t>6</w:t>
                          </w:r>
                        </w:p>
                      </w:txbxContent>
                    </v:textbox>
                  </v:shape>
                  <v:shape id="_x0000_s1056" type="#_x0000_t202" style="position:absolute;left:30055;top:20434;width:947;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" filled="f" stroked="f" strokeweight=".5pt">
                    <v:textbox style="mso-fit-shape-to-text:t" inset="0,0,0,0">
                      <w:txbxContent>
                        <w:p w14:paraId="5C4C35A9" w14:textId="77777777" w:rsidR="00467BFA" w:rsidRPr="007E304D" w:rsidRDefault="00467BFA" w:rsidP="001E324C">
                          <w:pPr>
                            <w:spacing w:line="360" w:lineRule="auto"/>
                            <w:jc w:val="right"/>
                            <w:rPr>
                              <w:sz w:val="12"/>
                              <w:szCs w:val="12"/>
                              <w:lang w:val="en-US"/>
                            </w:rPr>
                          </w:pPr>
                          <w:r>
                            <w:rPr>
                              <w:sz w:val="12"/>
                              <w:szCs w:val="12"/>
                              <w:lang w:val="en-US"/>
                            </w:rPr>
                            <w:t>12</w:t>
                          </w:r>
                        </w:p>
                      </w:txbxContent>
                    </v:textbox>
                  </v:shape>
                  <v:shape id="_x0000_s1057" type="#_x0000_t202" style="position:absolute;left:32997;top:20355;width:947;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" filled="f" stroked="f" strokeweight=".5pt">
                    <v:textbox style="mso-fit-shape-to-text:t" inset="0,0,0,0">
                      <w:txbxContent>
                        <w:p w14:paraId="72B373ED" w14:textId="77777777" w:rsidR="00467BFA" w:rsidRPr="007E304D" w:rsidRDefault="00467BFA" w:rsidP="001E324C">
                          <w:pPr>
                            <w:spacing w:line="360" w:lineRule="auto"/>
                            <w:jc w:val="right"/>
                            <w:rPr>
                              <w:sz w:val="12"/>
                              <w:szCs w:val="12"/>
                              <w:lang w:val="en-US"/>
                            </w:rPr>
                          </w:pPr>
                          <w:r>
                            <w:rPr>
                              <w:sz w:val="12"/>
                              <w:szCs w:val="12"/>
                              <w:lang w:val="en-US"/>
                            </w:rPr>
                            <w:t>18</w:t>
                          </w:r>
                        </w:p>
                      </w:txbxContent>
                    </v:textbox>
                  </v:shape>
                  <v:shape id="_x0000_s1058" type="#_x0000_t202" style="position:absolute;left:35701;top:20355;width:946;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" filled="f" stroked="f" strokeweight=".5pt">
                    <v:textbox style="mso-fit-shape-to-text:t" inset="0,0,0,0">
                      <w:txbxContent>
                        <w:p w14:paraId="69733BA3" w14:textId="77777777" w:rsidR="00467BFA" w:rsidRPr="007E304D" w:rsidRDefault="00467BFA" w:rsidP="001E324C">
                          <w:pPr>
                            <w:spacing w:line="360" w:lineRule="auto"/>
                            <w:jc w:val="right"/>
                            <w:rPr>
                              <w:sz w:val="12"/>
                              <w:szCs w:val="12"/>
                              <w:lang w:val="en-US"/>
                            </w:rPr>
                          </w:pPr>
                          <w:r>
                            <w:rPr>
                              <w:sz w:val="12"/>
                              <w:szCs w:val="12"/>
                              <w:lang w:val="en-US"/>
                            </w:rPr>
                            <w:t>24</w:t>
                          </w:r>
                        </w:p>
                      </w:txbxContent>
                    </v:textbox>
                  </v:shape>
                  <v:shape id="_x0000_s1059" type="#_x0000_t202" style="position:absolute;left:38643;top:20355;width:946;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" filled="f" stroked="f" strokeweight=".5pt">
                    <v:textbox style="mso-fit-shape-to-text:t" inset="0,0,0,0">
                      <w:txbxContent>
                        <w:p w14:paraId="04C3D5D4" w14:textId="77777777" w:rsidR="00467BFA" w:rsidRPr="007E304D" w:rsidRDefault="00467BFA" w:rsidP="001E324C">
                          <w:pPr>
                            <w:spacing w:line="360" w:lineRule="auto"/>
                            <w:jc w:val="right"/>
                            <w:rPr>
                              <w:sz w:val="12"/>
                              <w:szCs w:val="12"/>
                              <w:lang w:val="en-US"/>
                            </w:rPr>
                          </w:pPr>
                          <w:r>
                            <w:rPr>
                              <w:sz w:val="12"/>
                              <w:szCs w:val="12"/>
                              <w:lang w:val="en-US"/>
                            </w:rPr>
                            <w:t>30</w:t>
                          </w:r>
                        </w:p>
                      </w:txbxContent>
                    </v:textbox>
                  </v:shape>
                  <v:shape id="_x0000_s1060" type="#_x0000_t202" style="position:absolute;left:55261;top:20434;width:946;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" filled="f" stroked="f" strokeweight=".5pt">
                    <v:textbox style="mso-fit-shape-to-text:t" inset="0,0,0,0">
                      <w:txbxContent>
                        <w:p w14:paraId="67EED1EC" w14:textId="77777777" w:rsidR="00467BFA" w:rsidRPr="007E304D" w:rsidRDefault="00467BFA" w:rsidP="001E324C">
                          <w:pPr>
                            <w:spacing w:line="360" w:lineRule="auto"/>
                            <w:jc w:val="right"/>
                            <w:rPr>
                              <w:sz w:val="12"/>
                              <w:szCs w:val="12"/>
                              <w:lang w:val="en-US"/>
                            </w:rPr>
                          </w:pPr>
                          <w:r>
                            <w:rPr>
                              <w:sz w:val="12"/>
                              <w:szCs w:val="12"/>
                              <w:lang w:val="en-US"/>
                            </w:rPr>
                            <w:t>30</w:t>
                          </w:r>
                        </w:p>
                      </w:txbxContent>
                    </v:textbox>
                  </v:shape>
                  <v:shape id="_x0000_s1061" type="#_x0000_t202" style="position:absolute;left:40710;top:20434;width:946;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" filled="f" stroked="f" strokeweight=".5pt">
                    <v:textbox style="mso-fit-shape-to-text:t" inset="0,0,0,0">
                      <w:txbxContent>
                        <w:p w14:paraId="4FF83582" w14:textId="77777777" w:rsidR="00467BFA" w:rsidRPr="007E304D" w:rsidRDefault="00467BFA" w:rsidP="001E324C">
                          <w:pPr>
                            <w:spacing w:line="360" w:lineRule="auto"/>
                            <w:jc w:val="right"/>
                            <w:rPr>
                              <w:sz w:val="12"/>
                              <w:szCs w:val="12"/>
                              <w:lang w:val="en-US"/>
                            </w:rPr>
                          </w:pPr>
                          <w:r>
                            <w:rPr>
                              <w:sz w:val="12"/>
                              <w:szCs w:val="12"/>
                              <w:lang w:val="en-US"/>
                            </w:rPr>
                            <w:t>0</w:t>
                          </w:r>
                        </w:p>
                      </w:txbxContent>
                    </v:textbox>
                  </v:shape>
                  <v:shape id="_x0000_s1062" type="#_x0000_t202" style="position:absolute;left:43652;top:20434;width:946;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" filled="f" stroked="f" strokeweight=".5pt">
                    <v:textbox style="mso-fit-shape-to-text:t" inset="0,0,0,0">
                      <w:txbxContent>
                        <w:p w14:paraId="00298FDA" w14:textId="77777777" w:rsidR="00467BFA" w:rsidRPr="007E304D" w:rsidRDefault="00467BFA" w:rsidP="001E324C">
                          <w:pPr>
                            <w:spacing w:line="360" w:lineRule="auto"/>
                            <w:jc w:val="right"/>
                            <w:rPr>
                              <w:sz w:val="12"/>
                              <w:szCs w:val="12"/>
                              <w:lang w:val="en-US"/>
                            </w:rPr>
                          </w:pPr>
                          <w:r>
                            <w:rPr>
                              <w:sz w:val="12"/>
                              <w:szCs w:val="12"/>
                              <w:lang w:val="en-US"/>
                            </w:rPr>
                            <w:t>6</w:t>
                          </w:r>
                        </w:p>
                      </w:txbxContent>
                    </v:textbox>
                  </v:shape>
                  <v:shape id="_x0000_s1063" type="#_x0000_t202" style="position:absolute;left:46594;top:20355;width:946;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" filled="f" stroked="f" strokeweight=".5pt">
                    <v:textbox style="mso-fit-shape-to-text:t" inset="0,0,0,0">
                      <w:txbxContent>
                        <w:p w14:paraId="55804695" w14:textId="77777777" w:rsidR="00467BFA" w:rsidRPr="007E304D" w:rsidRDefault="00467BFA" w:rsidP="001E324C">
                          <w:pPr>
                            <w:spacing w:line="360" w:lineRule="auto"/>
                            <w:jc w:val="right"/>
                            <w:rPr>
                              <w:sz w:val="12"/>
                              <w:szCs w:val="12"/>
                              <w:lang w:val="en-US"/>
                            </w:rPr>
                          </w:pPr>
                          <w:r>
                            <w:rPr>
                              <w:sz w:val="12"/>
                              <w:szCs w:val="12"/>
                              <w:lang w:val="en-US"/>
                            </w:rPr>
                            <w:t>12</w:t>
                          </w:r>
                        </w:p>
                      </w:txbxContent>
                    </v:textbox>
                  </v:shape>
                  <v:shape id="_x0000_s1064" type="#_x0000_t202" style="position:absolute;left:49457;top:20434;width:946;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" filled="f" stroked="f" strokeweight=".5pt">
                    <v:textbox style="mso-fit-shape-to-text:t" inset="0,0,0,0">
                      <w:txbxContent>
                        <w:p w14:paraId="3520984D" w14:textId="77777777" w:rsidR="00467BFA" w:rsidRPr="007E304D" w:rsidRDefault="00467BFA" w:rsidP="001E324C">
                          <w:pPr>
                            <w:spacing w:line="360" w:lineRule="auto"/>
                            <w:jc w:val="right"/>
                            <w:rPr>
                              <w:sz w:val="12"/>
                              <w:szCs w:val="12"/>
                              <w:lang w:val="en-US"/>
                            </w:rPr>
                          </w:pPr>
                          <w:r>
                            <w:rPr>
                              <w:sz w:val="12"/>
                              <w:szCs w:val="12"/>
                              <w:lang w:val="en-US"/>
                            </w:rPr>
                            <w:t>18</w:t>
                          </w:r>
                        </w:p>
                      </w:txbxContent>
                    </v:textbox>
                  </v:shape>
                  <v:shape id="_x0000_s1065" type="#_x0000_t202" style="position:absolute;left:52319;top:20434;width:946;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" filled="f" stroked="f" strokeweight=".5pt">
                    <v:textbox style="mso-fit-shape-to-text:t" inset="0,0,0,0">
                      <w:txbxContent>
                        <w:p w14:paraId="3E7F7F7D" w14:textId="77777777" w:rsidR="00467BFA" w:rsidRPr="007E304D" w:rsidRDefault="00467BFA" w:rsidP="001E324C">
                          <w:pPr>
                            <w:spacing w:line="360" w:lineRule="auto"/>
                            <w:jc w:val="right"/>
                            <w:rPr>
                              <w:sz w:val="12"/>
                              <w:szCs w:val="12"/>
                              <w:lang w:val="en-US"/>
                            </w:rPr>
                          </w:pPr>
                          <w:r>
                            <w:rPr>
                              <w:sz w:val="12"/>
                              <w:szCs w:val="12"/>
                              <w:lang w:val="en-US"/>
                            </w:rPr>
                            <w:t>24</w:t>
                          </w:r>
                        </w:p>
                      </w:txbxContent>
                    </v:textbox>
                  </v:shape>
                </v:group>
                <v:shape id="Text Box 67" o:spid="_x0000_s1066" type="#_x0000_t202" style="position:absolute;left:6782;top:18422;width:16910;height:1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" filled="f" stroked="f" strokeweight=".5pt">
                  <v:textbox inset="0,0,0,0">
                    <w:txbxContent>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6"/>
                          <w:gridCol w:w="463"/>
                          <w:gridCol w:w="381"/>
                          <w:gridCol w:w="500"/>
                          <w:gridCol w:w="486"/>
                          <w:gridCol w:w="324"/>
                        </w:tblGrid>
                        <w:tr w:rsidR="00467BFA" w:rsidRPr="003A7E6A" w14:paraId="3E57D089" w14:textId="77777777" w:rsidTr="001C4D79">
                          <w:trPr>
                            <w:trHeight w:val="93"/>
                          </w:trPr>
                          <w:tc>
                            <w:tcPr>
                              <w:tcW w:w="456" w:type="dxa"/>
                            </w:tcPr>
                            <w:p w14:paraId="3C4ABD1F" w14:textId="77777777" w:rsidR="00467BFA" w:rsidRPr="001B7525" w:rsidRDefault="00467BFA" w:rsidP="001C4D79">
                              <w:pPr>
                                <w:rPr>
                                  <w:sz w:val="10"/>
                                  <w:szCs w:val="10"/>
                                </w:rPr>
                              </w:pPr>
                              <w:r w:rsidRPr="001B7525">
                                <w:rPr>
                                  <w:sz w:val="10"/>
                                  <w:szCs w:val="10"/>
                                </w:rPr>
                                <w:t>1026</w:t>
                              </w:r>
                            </w:p>
                          </w:tc>
                          <w:tc>
                            <w:tcPr>
                              <w:tcW w:w="463" w:type="dxa"/>
                            </w:tcPr>
                            <w:p w14:paraId="1A461885" w14:textId="77777777" w:rsidR="00467BFA" w:rsidRPr="001B7525" w:rsidRDefault="00467BFA" w:rsidP="001C4D79">
                              <w:pPr>
                                <w:rPr>
                                  <w:sz w:val="10"/>
                                  <w:szCs w:val="10"/>
                                </w:rPr>
                              </w:pPr>
                              <w:r w:rsidRPr="001B7525">
                                <w:rPr>
                                  <w:sz w:val="10"/>
                                  <w:szCs w:val="10"/>
                                </w:rPr>
                                <w:t>697</w:t>
                              </w:r>
                            </w:p>
                          </w:tc>
                          <w:tc>
                            <w:tcPr>
                              <w:tcW w:w="381" w:type="dxa"/>
                            </w:tcPr>
                            <w:p w14:paraId="0E275A05" w14:textId="77777777" w:rsidR="00467BFA" w:rsidRPr="001B7525" w:rsidRDefault="00467BFA" w:rsidP="001C4D79">
                              <w:pPr>
                                <w:rPr>
                                  <w:sz w:val="10"/>
                                  <w:szCs w:val="10"/>
                                </w:rPr>
                              </w:pPr>
                              <w:r w:rsidRPr="001B7525">
                                <w:rPr>
                                  <w:sz w:val="10"/>
                                  <w:szCs w:val="10"/>
                                </w:rPr>
                                <w:t>514</w:t>
                              </w:r>
                            </w:p>
                          </w:tc>
                          <w:tc>
                            <w:tcPr>
                              <w:tcW w:w="500" w:type="dxa"/>
                            </w:tcPr>
                            <w:p w14:paraId="16B53208" w14:textId="77777777" w:rsidR="00467BFA" w:rsidRPr="001B7525" w:rsidRDefault="00467BFA" w:rsidP="001C4D79">
                              <w:pPr>
                                <w:rPr>
                                  <w:sz w:val="10"/>
                                  <w:szCs w:val="10"/>
                                </w:rPr>
                              </w:pPr>
                              <w:r w:rsidRPr="001B7525">
                                <w:rPr>
                                  <w:sz w:val="10"/>
                                  <w:szCs w:val="10"/>
                                </w:rPr>
                                <w:t>306</w:t>
                              </w:r>
                            </w:p>
                          </w:tc>
                          <w:tc>
                            <w:tcPr>
                              <w:tcW w:w="486" w:type="dxa"/>
                            </w:tcPr>
                            <w:p w14:paraId="404D29EF" w14:textId="77777777" w:rsidR="00467BFA" w:rsidRPr="001B7525" w:rsidRDefault="00467BFA" w:rsidP="001C4D79">
                              <w:pPr>
                                <w:rPr>
                                  <w:sz w:val="10"/>
                                  <w:szCs w:val="10"/>
                                </w:rPr>
                              </w:pPr>
                              <w:r w:rsidRPr="001B7525">
                                <w:rPr>
                                  <w:sz w:val="10"/>
                                  <w:szCs w:val="10"/>
                                </w:rPr>
                                <w:t>99</w:t>
                              </w:r>
                            </w:p>
                          </w:tc>
                          <w:tc>
                            <w:tcPr>
                              <w:tcW w:w="324" w:type="dxa"/>
                            </w:tcPr>
                            <w:p w14:paraId="6B4E852C" w14:textId="77777777" w:rsidR="00467BFA" w:rsidRPr="001B7525" w:rsidRDefault="00467BFA" w:rsidP="001C4D79">
                              <w:pPr>
                                <w:rPr>
                                  <w:sz w:val="10"/>
                                  <w:szCs w:val="10"/>
                                </w:rPr>
                              </w:pPr>
                              <w:r w:rsidRPr="001B7525">
                                <w:rPr>
                                  <w:sz w:val="10"/>
                                  <w:szCs w:val="10"/>
                                </w:rPr>
                                <w:t>4</w:t>
                              </w:r>
                            </w:p>
                          </w:tc>
                        </w:tr>
                        <w:tr w:rsidR="00467BFA" w:rsidRPr="003A7E6A" w14:paraId="5F2062F3" w14:textId="77777777" w:rsidTr="001C4D79">
                          <w:trPr>
                            <w:trHeight w:val="93"/>
                          </w:trPr>
                          <w:tc>
                            <w:tcPr>
                              <w:tcW w:w="456" w:type="dxa"/>
                            </w:tcPr>
                            <w:p w14:paraId="49E7F2CF" w14:textId="77777777" w:rsidR="00467BFA" w:rsidRPr="001B7525" w:rsidRDefault="00467BFA" w:rsidP="001C4D79">
                              <w:pPr>
                                <w:rPr>
                                  <w:sz w:val="10"/>
                                  <w:szCs w:val="10"/>
                                </w:rPr>
                              </w:pPr>
                              <w:r w:rsidRPr="001B7525">
                                <w:rPr>
                                  <w:sz w:val="10"/>
                                  <w:szCs w:val="10"/>
                                </w:rPr>
                                <w:t>1020</w:t>
                              </w:r>
                            </w:p>
                          </w:tc>
                          <w:tc>
                            <w:tcPr>
                              <w:tcW w:w="463" w:type="dxa"/>
                            </w:tcPr>
                            <w:p w14:paraId="625ABD46" w14:textId="77777777" w:rsidR="00467BFA" w:rsidRPr="001B7525" w:rsidRDefault="00467BFA" w:rsidP="001C4D79">
                              <w:pPr>
                                <w:rPr>
                                  <w:sz w:val="10"/>
                                  <w:szCs w:val="10"/>
                                </w:rPr>
                              </w:pPr>
                              <w:r w:rsidRPr="001B7525">
                                <w:rPr>
                                  <w:sz w:val="10"/>
                                  <w:szCs w:val="10"/>
                                </w:rPr>
                                <w:t>676</w:t>
                              </w:r>
                            </w:p>
                          </w:tc>
                          <w:tc>
                            <w:tcPr>
                              <w:tcW w:w="381" w:type="dxa"/>
                            </w:tcPr>
                            <w:p w14:paraId="4E1C0A9C" w14:textId="77777777" w:rsidR="00467BFA" w:rsidRPr="001B7525" w:rsidRDefault="00467BFA" w:rsidP="001C4D79">
                              <w:pPr>
                                <w:rPr>
                                  <w:sz w:val="10"/>
                                  <w:szCs w:val="10"/>
                                </w:rPr>
                              </w:pPr>
                              <w:r w:rsidRPr="001B7525">
                                <w:rPr>
                                  <w:sz w:val="10"/>
                                  <w:szCs w:val="10"/>
                                </w:rPr>
                                <w:t>498</w:t>
                              </w:r>
                            </w:p>
                          </w:tc>
                          <w:tc>
                            <w:tcPr>
                              <w:tcW w:w="500" w:type="dxa"/>
                            </w:tcPr>
                            <w:p w14:paraId="24CFD6E5" w14:textId="77777777" w:rsidR="00467BFA" w:rsidRPr="001B7525" w:rsidRDefault="00467BFA" w:rsidP="001C4D79">
                              <w:pPr>
                                <w:rPr>
                                  <w:sz w:val="10"/>
                                  <w:szCs w:val="10"/>
                                </w:rPr>
                              </w:pPr>
                              <w:r w:rsidRPr="001B7525">
                                <w:rPr>
                                  <w:sz w:val="10"/>
                                  <w:szCs w:val="10"/>
                                </w:rPr>
                                <w:t>296</w:t>
                              </w:r>
                            </w:p>
                          </w:tc>
                          <w:tc>
                            <w:tcPr>
                              <w:tcW w:w="486" w:type="dxa"/>
                            </w:tcPr>
                            <w:p w14:paraId="5473C8F6" w14:textId="77777777" w:rsidR="00467BFA" w:rsidRPr="001B7525" w:rsidRDefault="00467BFA" w:rsidP="001C4D79">
                              <w:pPr>
                                <w:rPr>
                                  <w:sz w:val="10"/>
                                  <w:szCs w:val="10"/>
                                </w:rPr>
                              </w:pPr>
                              <w:r w:rsidRPr="001B7525">
                                <w:rPr>
                                  <w:sz w:val="10"/>
                                  <w:szCs w:val="10"/>
                                </w:rPr>
                                <w:t>94</w:t>
                              </w:r>
                            </w:p>
                          </w:tc>
                          <w:tc>
                            <w:tcPr>
                              <w:tcW w:w="324" w:type="dxa"/>
                            </w:tcPr>
                            <w:p w14:paraId="78F160ED" w14:textId="77777777" w:rsidR="00467BFA" w:rsidRPr="001B7525" w:rsidRDefault="00467BFA" w:rsidP="001C4D79">
                              <w:pPr>
                                <w:rPr>
                                  <w:sz w:val="10"/>
                                  <w:szCs w:val="10"/>
                                </w:rPr>
                              </w:pPr>
                              <w:r w:rsidRPr="001B7525">
                                <w:rPr>
                                  <w:sz w:val="10"/>
                                  <w:szCs w:val="10"/>
                                </w:rPr>
                                <w:t>2</w:t>
                              </w:r>
                            </w:p>
                          </w:tc>
                        </w:tr>
                      </w:tbl>
                      <w:p w14:paraId="7880F20B" w14:textId="77777777" w:rsidR="00467BFA" w:rsidRPr="00336034" w:rsidRDefault="00467BFA" w:rsidP="001E324C">
                        <w:pPr>
                          <w:rPr>
                            <w:sz w:val="2"/>
                            <w:szCs w:val="2"/>
                          </w:rPr>
                        </w:pPr>
                      </w:p>
                    </w:txbxContent>
                  </v:textbox>
                </v:shape>
                <v:shape id="Text Box 67" o:spid="_x0000_s1067" type="#_x0000_t202" style="position:absolute;left:23692;top:18329;width:16396;height:1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" filled="f" stroked="f" strokeweight=".5pt">
                  <v:textbox inset="0,0,0,0">
                    <w:txbxContent>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3"/>
                          <w:gridCol w:w="417"/>
                          <w:gridCol w:w="420"/>
                          <w:gridCol w:w="513"/>
                          <w:gridCol w:w="387"/>
                          <w:gridCol w:w="360"/>
                        </w:tblGrid>
                        <w:tr w:rsidR="00467BFA" w:rsidRPr="00F35D4D" w14:paraId="62EFF5D1" w14:textId="77777777" w:rsidTr="001C4D79">
                          <w:trPr>
                            <w:trHeight w:val="88"/>
                          </w:trPr>
                          <w:tc>
                            <w:tcPr>
                              <w:tcW w:w="423" w:type="dxa"/>
                            </w:tcPr>
                            <w:p w14:paraId="05D2942C" w14:textId="77777777" w:rsidR="00467BFA" w:rsidRPr="00F35D4D" w:rsidRDefault="00467BFA" w:rsidP="001C4D79">
                              <w:pPr>
                                <w:rPr>
                                  <w:sz w:val="10"/>
                                  <w:szCs w:val="10"/>
                                </w:rPr>
                              </w:pPr>
                              <w:r w:rsidRPr="00F35D4D">
                                <w:rPr>
                                  <w:sz w:val="10"/>
                                  <w:szCs w:val="10"/>
                                </w:rPr>
                                <w:t>886</w:t>
                              </w:r>
                            </w:p>
                          </w:tc>
                          <w:tc>
                            <w:tcPr>
                              <w:tcW w:w="417" w:type="dxa"/>
                            </w:tcPr>
                            <w:p w14:paraId="7A8B1F57" w14:textId="77777777" w:rsidR="00467BFA" w:rsidRPr="00F35D4D" w:rsidRDefault="00467BFA" w:rsidP="001C4D79">
                              <w:pPr>
                                <w:rPr>
                                  <w:sz w:val="10"/>
                                  <w:szCs w:val="10"/>
                                </w:rPr>
                              </w:pPr>
                              <w:r w:rsidRPr="00F35D4D">
                                <w:rPr>
                                  <w:sz w:val="10"/>
                                  <w:szCs w:val="10"/>
                                </w:rPr>
                                <w:t>387</w:t>
                              </w:r>
                            </w:p>
                          </w:tc>
                          <w:tc>
                            <w:tcPr>
                              <w:tcW w:w="420" w:type="dxa"/>
                            </w:tcPr>
                            <w:p w14:paraId="463E581F" w14:textId="77777777" w:rsidR="00467BFA" w:rsidRPr="00F35D4D" w:rsidRDefault="00467BFA" w:rsidP="001C4D79">
                              <w:pPr>
                                <w:rPr>
                                  <w:sz w:val="10"/>
                                  <w:szCs w:val="10"/>
                                </w:rPr>
                              </w:pPr>
                              <w:r w:rsidRPr="00F35D4D">
                                <w:rPr>
                                  <w:sz w:val="10"/>
                                  <w:szCs w:val="10"/>
                                </w:rPr>
                                <w:t>202</w:t>
                              </w:r>
                            </w:p>
                          </w:tc>
                          <w:tc>
                            <w:tcPr>
                              <w:tcW w:w="513" w:type="dxa"/>
                            </w:tcPr>
                            <w:p w14:paraId="60C77F7E" w14:textId="77777777" w:rsidR="00467BFA" w:rsidRPr="00F35D4D" w:rsidRDefault="00467BFA" w:rsidP="001C4D79">
                              <w:pPr>
                                <w:ind w:left="86"/>
                                <w:rPr>
                                  <w:sz w:val="10"/>
                                  <w:szCs w:val="10"/>
                                </w:rPr>
                              </w:pPr>
                              <w:r w:rsidRPr="00F35D4D">
                                <w:rPr>
                                  <w:sz w:val="10"/>
                                  <w:szCs w:val="10"/>
                                </w:rPr>
                                <w:t>96</w:t>
                              </w:r>
                            </w:p>
                          </w:tc>
                          <w:tc>
                            <w:tcPr>
                              <w:tcW w:w="387" w:type="dxa"/>
                            </w:tcPr>
                            <w:p w14:paraId="6072E3A2" w14:textId="77777777" w:rsidR="00467BFA" w:rsidRPr="00F35D4D" w:rsidRDefault="00467BFA" w:rsidP="001C4D79">
                              <w:pPr>
                                <w:ind w:left="29"/>
                                <w:rPr>
                                  <w:sz w:val="10"/>
                                  <w:szCs w:val="10"/>
                                </w:rPr>
                              </w:pPr>
                              <w:r w:rsidRPr="00F35D4D">
                                <w:rPr>
                                  <w:sz w:val="10"/>
                                  <w:szCs w:val="10"/>
                                </w:rPr>
                                <w:t>28</w:t>
                              </w:r>
                            </w:p>
                          </w:tc>
                          <w:tc>
                            <w:tcPr>
                              <w:tcW w:w="360" w:type="dxa"/>
                            </w:tcPr>
                            <w:p w14:paraId="3293960B" w14:textId="77777777" w:rsidR="00467BFA" w:rsidRPr="00F35D4D" w:rsidRDefault="00467BFA" w:rsidP="00FD39A6">
                              <w:pPr>
                                <w:ind w:left="115" w:right="-108"/>
                                <w:rPr>
                                  <w:sz w:val="10"/>
                                  <w:szCs w:val="10"/>
                                </w:rPr>
                              </w:pPr>
                              <w:r w:rsidRPr="00F35D4D">
                                <w:rPr>
                                  <w:sz w:val="10"/>
                                  <w:szCs w:val="10"/>
                                </w:rPr>
                                <w:t>0</w:t>
                              </w:r>
                            </w:p>
                          </w:tc>
                        </w:tr>
                        <w:tr w:rsidR="00467BFA" w:rsidRPr="00F35D4D" w14:paraId="5867C330" w14:textId="77777777" w:rsidTr="001C4D79">
                          <w:trPr>
                            <w:trHeight w:val="97"/>
                          </w:trPr>
                          <w:tc>
                            <w:tcPr>
                              <w:tcW w:w="423" w:type="dxa"/>
                            </w:tcPr>
                            <w:p w14:paraId="2AB63A41" w14:textId="77777777" w:rsidR="00467BFA" w:rsidRPr="00F35D4D" w:rsidRDefault="00467BFA" w:rsidP="001C4D79">
                              <w:pPr>
                                <w:rPr>
                                  <w:sz w:val="10"/>
                                  <w:szCs w:val="10"/>
                                </w:rPr>
                              </w:pPr>
                              <w:r w:rsidRPr="00F35D4D">
                                <w:rPr>
                                  <w:sz w:val="10"/>
                                  <w:szCs w:val="10"/>
                                </w:rPr>
                                <w:t>890</w:t>
                              </w:r>
                            </w:p>
                          </w:tc>
                          <w:tc>
                            <w:tcPr>
                              <w:tcW w:w="417" w:type="dxa"/>
                            </w:tcPr>
                            <w:p w14:paraId="2BE59599" w14:textId="77777777" w:rsidR="00467BFA" w:rsidRPr="00F35D4D" w:rsidRDefault="00467BFA" w:rsidP="001C4D79">
                              <w:pPr>
                                <w:rPr>
                                  <w:sz w:val="10"/>
                                  <w:szCs w:val="10"/>
                                </w:rPr>
                              </w:pPr>
                              <w:r w:rsidRPr="00F35D4D">
                                <w:rPr>
                                  <w:sz w:val="10"/>
                                  <w:szCs w:val="10"/>
                                </w:rPr>
                                <w:t>376</w:t>
                              </w:r>
                            </w:p>
                          </w:tc>
                          <w:tc>
                            <w:tcPr>
                              <w:tcW w:w="420" w:type="dxa"/>
                            </w:tcPr>
                            <w:p w14:paraId="21A8DB16" w14:textId="77777777" w:rsidR="00467BFA" w:rsidRPr="00F35D4D" w:rsidRDefault="00467BFA" w:rsidP="001C4D79">
                              <w:pPr>
                                <w:rPr>
                                  <w:sz w:val="10"/>
                                  <w:szCs w:val="10"/>
                                </w:rPr>
                              </w:pPr>
                              <w:r w:rsidRPr="00F35D4D">
                                <w:rPr>
                                  <w:sz w:val="10"/>
                                  <w:szCs w:val="10"/>
                                </w:rPr>
                                <w:t>194</w:t>
                              </w:r>
                            </w:p>
                          </w:tc>
                          <w:tc>
                            <w:tcPr>
                              <w:tcW w:w="513" w:type="dxa"/>
                            </w:tcPr>
                            <w:p w14:paraId="65E99FED" w14:textId="77777777" w:rsidR="00467BFA" w:rsidRPr="00F35D4D" w:rsidRDefault="00467BFA" w:rsidP="001C4D79">
                              <w:pPr>
                                <w:ind w:left="86"/>
                                <w:rPr>
                                  <w:sz w:val="10"/>
                                  <w:szCs w:val="10"/>
                                </w:rPr>
                              </w:pPr>
                              <w:r w:rsidRPr="00F35D4D">
                                <w:rPr>
                                  <w:sz w:val="10"/>
                                  <w:szCs w:val="10"/>
                                </w:rPr>
                                <w:t>86</w:t>
                              </w:r>
                            </w:p>
                          </w:tc>
                          <w:tc>
                            <w:tcPr>
                              <w:tcW w:w="387" w:type="dxa"/>
                            </w:tcPr>
                            <w:p w14:paraId="4EA92522" w14:textId="77777777" w:rsidR="00467BFA" w:rsidRPr="00F35D4D" w:rsidRDefault="00467BFA" w:rsidP="001C4D79">
                              <w:pPr>
                                <w:ind w:left="29"/>
                                <w:rPr>
                                  <w:sz w:val="10"/>
                                  <w:szCs w:val="10"/>
                                </w:rPr>
                              </w:pPr>
                              <w:r w:rsidRPr="00F35D4D">
                                <w:rPr>
                                  <w:sz w:val="10"/>
                                  <w:szCs w:val="10"/>
                                </w:rPr>
                                <w:t>20</w:t>
                              </w:r>
                            </w:p>
                          </w:tc>
                          <w:tc>
                            <w:tcPr>
                              <w:tcW w:w="360" w:type="dxa"/>
                            </w:tcPr>
                            <w:p w14:paraId="4A02619E" w14:textId="77777777" w:rsidR="00467BFA" w:rsidRPr="00F35D4D" w:rsidRDefault="00467BFA" w:rsidP="00FD39A6">
                              <w:pPr>
                                <w:ind w:left="115" w:right="-108"/>
                                <w:rPr>
                                  <w:sz w:val="10"/>
                                  <w:szCs w:val="10"/>
                                </w:rPr>
                              </w:pPr>
                              <w:r w:rsidRPr="00F35D4D">
                                <w:rPr>
                                  <w:sz w:val="10"/>
                                  <w:szCs w:val="10"/>
                                </w:rPr>
                                <w:t>2</w:t>
                              </w:r>
                            </w:p>
                          </w:tc>
                        </w:tr>
                      </w:tbl>
                      <w:p w14:paraId="1FB7EBA5" w14:textId="77777777" w:rsidR="00467BFA" w:rsidRPr="00DA6B89" w:rsidRDefault="00467BFA" w:rsidP="001E324C">
                        <w:pPr>
                          <w:rPr>
                            <w:sz w:val="2"/>
                            <w:szCs w:val="2"/>
                          </w:rPr>
                        </w:pPr>
                      </w:p>
                    </w:txbxContent>
                  </v:textbox>
                </v:shape>
                <v:shape id="Text Box 67" o:spid="_x0000_s1068" type="#_x0000_t202" style="position:absolute;left:40088;top:18292;width:16812;height:17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" filled="f" stroked="f" strokeweight=".5pt">
                  <v:textbox inset="0,0,0,0">
                    <w:txbxContent>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450"/>
                          <w:gridCol w:w="450"/>
                          <w:gridCol w:w="450"/>
                          <w:gridCol w:w="360"/>
                          <w:gridCol w:w="450"/>
                        </w:tblGrid>
                        <w:tr w:rsidR="00467BFA" w:rsidRPr="003A7E6A" w14:paraId="6942C45B" w14:textId="77777777" w:rsidTr="001C4D79">
                          <w:tc>
                            <w:tcPr>
                              <w:tcW w:w="450" w:type="dxa"/>
                            </w:tcPr>
                            <w:p w14:paraId="6DD7DF4C" w14:textId="77777777" w:rsidR="00467BFA" w:rsidRPr="00F35D4D" w:rsidRDefault="00467BFA" w:rsidP="001C4D79">
                              <w:pPr>
                                <w:jc w:val="center"/>
                                <w:rPr>
                                  <w:sz w:val="10"/>
                                  <w:szCs w:val="10"/>
                                </w:rPr>
                              </w:pPr>
                              <w:r w:rsidRPr="00F35D4D">
                                <w:rPr>
                                  <w:sz w:val="10"/>
                                  <w:szCs w:val="10"/>
                                </w:rPr>
                                <w:t>950</w:t>
                              </w:r>
                            </w:p>
                          </w:tc>
                          <w:tc>
                            <w:tcPr>
                              <w:tcW w:w="450" w:type="dxa"/>
                            </w:tcPr>
                            <w:p w14:paraId="0D9E55F5" w14:textId="77777777" w:rsidR="00467BFA" w:rsidRPr="00F35D4D" w:rsidRDefault="00467BFA" w:rsidP="001C4D79">
                              <w:pPr>
                                <w:jc w:val="center"/>
                                <w:rPr>
                                  <w:sz w:val="10"/>
                                  <w:szCs w:val="10"/>
                                </w:rPr>
                              </w:pPr>
                              <w:r w:rsidRPr="00F35D4D">
                                <w:rPr>
                                  <w:sz w:val="10"/>
                                  <w:szCs w:val="10"/>
                                </w:rPr>
                                <w:t>582</w:t>
                              </w:r>
                            </w:p>
                          </w:tc>
                          <w:tc>
                            <w:tcPr>
                              <w:tcW w:w="450" w:type="dxa"/>
                            </w:tcPr>
                            <w:p w14:paraId="0E54487C" w14:textId="77777777" w:rsidR="00467BFA" w:rsidRPr="00F35D4D" w:rsidRDefault="00467BFA" w:rsidP="001C4D79">
                              <w:pPr>
                                <w:jc w:val="center"/>
                                <w:rPr>
                                  <w:sz w:val="10"/>
                                  <w:szCs w:val="10"/>
                                </w:rPr>
                              </w:pPr>
                              <w:r w:rsidRPr="00F35D4D">
                                <w:rPr>
                                  <w:sz w:val="10"/>
                                  <w:szCs w:val="10"/>
                                </w:rPr>
                                <w:t>361</w:t>
                              </w:r>
                            </w:p>
                          </w:tc>
                          <w:tc>
                            <w:tcPr>
                              <w:tcW w:w="450" w:type="dxa"/>
                            </w:tcPr>
                            <w:p w14:paraId="526D8487" w14:textId="77777777" w:rsidR="00467BFA" w:rsidRPr="00F35D4D" w:rsidRDefault="00467BFA" w:rsidP="001C4D79">
                              <w:pPr>
                                <w:jc w:val="center"/>
                                <w:rPr>
                                  <w:sz w:val="10"/>
                                  <w:szCs w:val="10"/>
                                </w:rPr>
                              </w:pPr>
                              <w:r w:rsidRPr="00F35D4D">
                                <w:rPr>
                                  <w:sz w:val="10"/>
                                  <w:szCs w:val="10"/>
                                </w:rPr>
                                <w:t>168</w:t>
                              </w:r>
                            </w:p>
                          </w:tc>
                          <w:tc>
                            <w:tcPr>
                              <w:tcW w:w="360" w:type="dxa"/>
                            </w:tcPr>
                            <w:p w14:paraId="4E8213D2" w14:textId="77777777" w:rsidR="00467BFA" w:rsidRPr="00F35D4D" w:rsidRDefault="00467BFA" w:rsidP="001C4D79">
                              <w:pPr>
                                <w:ind w:left="9" w:right="-81"/>
                                <w:jc w:val="center"/>
                                <w:rPr>
                                  <w:sz w:val="10"/>
                                  <w:szCs w:val="10"/>
                                </w:rPr>
                              </w:pPr>
                              <w:r w:rsidRPr="00F35D4D">
                                <w:rPr>
                                  <w:sz w:val="10"/>
                                  <w:szCs w:val="10"/>
                                </w:rPr>
                                <w:t>70</w:t>
                              </w:r>
                            </w:p>
                          </w:tc>
                          <w:tc>
                            <w:tcPr>
                              <w:tcW w:w="450" w:type="dxa"/>
                            </w:tcPr>
                            <w:p w14:paraId="6F3F44E4" w14:textId="77777777" w:rsidR="00467BFA" w:rsidRPr="00F35D4D" w:rsidRDefault="00467BFA" w:rsidP="001C4D79">
                              <w:pPr>
                                <w:ind w:left="58" w:right="-108"/>
                                <w:jc w:val="center"/>
                                <w:rPr>
                                  <w:sz w:val="10"/>
                                  <w:szCs w:val="10"/>
                                </w:rPr>
                              </w:pPr>
                              <w:r w:rsidRPr="00F35D4D">
                                <w:rPr>
                                  <w:sz w:val="10"/>
                                  <w:szCs w:val="10"/>
                                </w:rPr>
                                <w:t>18</w:t>
                              </w:r>
                            </w:p>
                          </w:tc>
                        </w:tr>
                        <w:tr w:rsidR="00467BFA" w:rsidRPr="003A7E6A" w14:paraId="04883899" w14:textId="77777777" w:rsidTr="001C4D79">
                          <w:tc>
                            <w:tcPr>
                              <w:tcW w:w="450" w:type="dxa"/>
                            </w:tcPr>
                            <w:p w14:paraId="4173B5B1" w14:textId="77777777" w:rsidR="00467BFA" w:rsidRPr="00F35D4D" w:rsidRDefault="00467BFA" w:rsidP="001C4D79">
                              <w:pPr>
                                <w:jc w:val="center"/>
                                <w:rPr>
                                  <w:sz w:val="10"/>
                                  <w:szCs w:val="10"/>
                                </w:rPr>
                              </w:pPr>
                              <w:r w:rsidRPr="00F35D4D">
                                <w:rPr>
                                  <w:sz w:val="10"/>
                                  <w:szCs w:val="10"/>
                                </w:rPr>
                                <w:t>951</w:t>
                              </w:r>
                            </w:p>
                          </w:tc>
                          <w:tc>
                            <w:tcPr>
                              <w:tcW w:w="450" w:type="dxa"/>
                            </w:tcPr>
                            <w:p w14:paraId="0F0E30F4" w14:textId="77777777" w:rsidR="00467BFA" w:rsidRPr="00F35D4D" w:rsidRDefault="00467BFA" w:rsidP="001C4D79">
                              <w:pPr>
                                <w:jc w:val="center"/>
                                <w:rPr>
                                  <w:sz w:val="10"/>
                                  <w:szCs w:val="10"/>
                                </w:rPr>
                              </w:pPr>
                              <w:r w:rsidRPr="00F35D4D">
                                <w:rPr>
                                  <w:sz w:val="10"/>
                                  <w:szCs w:val="10"/>
                                </w:rPr>
                                <w:t>544</w:t>
                              </w:r>
                            </w:p>
                          </w:tc>
                          <w:tc>
                            <w:tcPr>
                              <w:tcW w:w="450" w:type="dxa"/>
                            </w:tcPr>
                            <w:p w14:paraId="2E78B877" w14:textId="77777777" w:rsidR="00467BFA" w:rsidRPr="00F35D4D" w:rsidRDefault="00467BFA" w:rsidP="001C4D79">
                              <w:pPr>
                                <w:jc w:val="center"/>
                                <w:rPr>
                                  <w:sz w:val="10"/>
                                  <w:szCs w:val="10"/>
                                </w:rPr>
                              </w:pPr>
                              <w:r w:rsidRPr="00F35D4D">
                                <w:rPr>
                                  <w:sz w:val="10"/>
                                  <w:szCs w:val="10"/>
                                </w:rPr>
                                <w:t>299</w:t>
                              </w:r>
                            </w:p>
                          </w:tc>
                          <w:tc>
                            <w:tcPr>
                              <w:tcW w:w="450" w:type="dxa"/>
                            </w:tcPr>
                            <w:p w14:paraId="68496D11" w14:textId="77777777" w:rsidR="00467BFA" w:rsidRPr="00F35D4D" w:rsidRDefault="00467BFA" w:rsidP="001C4D79">
                              <w:pPr>
                                <w:jc w:val="center"/>
                                <w:rPr>
                                  <w:sz w:val="10"/>
                                  <w:szCs w:val="10"/>
                                </w:rPr>
                              </w:pPr>
                              <w:r w:rsidRPr="00F35D4D">
                                <w:rPr>
                                  <w:sz w:val="10"/>
                                  <w:szCs w:val="10"/>
                                </w:rPr>
                                <w:t>140</w:t>
                              </w:r>
                            </w:p>
                          </w:tc>
                          <w:tc>
                            <w:tcPr>
                              <w:tcW w:w="360" w:type="dxa"/>
                            </w:tcPr>
                            <w:p w14:paraId="63EA1C16" w14:textId="77777777" w:rsidR="00467BFA" w:rsidRPr="00F35D4D" w:rsidRDefault="00467BFA" w:rsidP="001C4D79">
                              <w:pPr>
                                <w:ind w:left="9" w:right="-81"/>
                                <w:jc w:val="center"/>
                                <w:rPr>
                                  <w:sz w:val="10"/>
                                  <w:szCs w:val="10"/>
                                </w:rPr>
                              </w:pPr>
                              <w:r w:rsidRPr="00F35D4D">
                                <w:rPr>
                                  <w:sz w:val="10"/>
                                  <w:szCs w:val="10"/>
                                </w:rPr>
                                <w:t>64</w:t>
                              </w:r>
                            </w:p>
                          </w:tc>
                          <w:tc>
                            <w:tcPr>
                              <w:tcW w:w="450" w:type="dxa"/>
                            </w:tcPr>
                            <w:p w14:paraId="27445BF3" w14:textId="77777777" w:rsidR="00467BFA" w:rsidRPr="00F35D4D" w:rsidRDefault="00467BFA" w:rsidP="001C4D79">
                              <w:pPr>
                                <w:ind w:left="58" w:right="-108"/>
                                <w:jc w:val="center"/>
                                <w:rPr>
                                  <w:sz w:val="10"/>
                                  <w:szCs w:val="10"/>
                                </w:rPr>
                              </w:pPr>
                              <w:r w:rsidRPr="00F35D4D">
                                <w:rPr>
                                  <w:sz w:val="10"/>
                                  <w:szCs w:val="10"/>
                                </w:rPr>
                                <w:t>22</w:t>
                              </w:r>
                            </w:p>
                          </w:tc>
                        </w:tr>
                      </w:tbl>
                      <w:p w14:paraId="78EFE559" w14:textId="77777777" w:rsidR="00467BFA" w:rsidRPr="00DA6B89" w:rsidRDefault="00467BFA" w:rsidP="001E324C">
                        <w:pPr>
                          <w:rPr>
                            <w:sz w:val="2"/>
                            <w:szCs w:val="2"/>
                          </w:rPr>
                        </w:pPr>
                      </w:p>
                    </w:txbxContent>
                  </v:textbox>
                </v:shape>
                <w10:anchorlock/>
              </v:group>
            </w:pict>
          </mc:Fallback>
        </mc:AlternateContent>
      </w:r>
    </w:p>
    <w:p w14:paraId="33234605" w14:textId="77777777" w:rsidR="00467BFA" w:rsidRPr="00FA6A05" w:rsidRDefault="00467BFA" w:rsidP="001E324C">
      <w:pPr>
        <w:ind w:left="142"/>
        <w:rPr>
          <w:rFonts w:asciiTheme="majorBidi" w:hAnsiTheme="majorBidi" w:cstheme="majorBidi"/>
          <w:spacing w:val="40"/>
          <w:sz w:val="16"/>
        </w:rPr>
      </w:pPr>
      <w:r w:rsidRPr="00FA6A05">
        <w:rPr>
          <w:rFonts w:asciiTheme="majorBidi" w:hAnsiTheme="majorBidi" w:cstheme="majorBidi"/>
          <w:sz w:val="16"/>
        </w:rPr>
        <w:t>Dmab</w:t>
      </w:r>
      <w:r w:rsidRPr="00FA6A05">
        <w:rPr>
          <w:rFonts w:asciiTheme="majorBidi" w:hAnsiTheme="majorBidi" w:cstheme="majorBidi"/>
          <w:spacing w:val="-8"/>
          <w:sz w:val="16"/>
        </w:rPr>
        <w:t xml:space="preserve"> </w:t>
      </w:r>
      <w:r w:rsidRPr="00FA6A05">
        <w:rPr>
          <w:rFonts w:asciiTheme="majorBidi" w:hAnsiTheme="majorBidi" w:cstheme="majorBidi"/>
          <w:sz w:val="16"/>
        </w:rPr>
        <w:t>=</w:t>
      </w:r>
      <w:r w:rsidRPr="00FA6A05">
        <w:rPr>
          <w:rFonts w:asciiTheme="majorBidi" w:hAnsiTheme="majorBidi" w:cstheme="majorBidi"/>
          <w:spacing w:val="-8"/>
          <w:sz w:val="16"/>
        </w:rPr>
        <w:t xml:space="preserve"> </w:t>
      </w:r>
      <w:r w:rsidRPr="00FA6A05">
        <w:rPr>
          <w:rFonts w:asciiTheme="majorBidi" w:hAnsiTheme="majorBidi" w:cstheme="majorBidi"/>
          <w:sz w:val="16"/>
        </w:rPr>
        <w:t>Denozumabas</w:t>
      </w:r>
      <w:r w:rsidRPr="00FA6A05">
        <w:rPr>
          <w:rFonts w:asciiTheme="majorBidi" w:hAnsiTheme="majorBidi" w:cstheme="majorBidi"/>
          <w:spacing w:val="-7"/>
          <w:sz w:val="16"/>
        </w:rPr>
        <w:t xml:space="preserve"> </w:t>
      </w:r>
      <w:r w:rsidRPr="00FA6A05">
        <w:rPr>
          <w:rFonts w:asciiTheme="majorBidi" w:hAnsiTheme="majorBidi" w:cstheme="majorBidi"/>
          <w:sz w:val="16"/>
        </w:rPr>
        <w:t>120</w:t>
      </w:r>
      <w:r w:rsidRPr="00FA6A05">
        <w:rPr>
          <w:rFonts w:asciiTheme="majorBidi" w:hAnsiTheme="majorBidi" w:cstheme="majorBidi"/>
          <w:spacing w:val="-6"/>
          <w:sz w:val="16"/>
        </w:rPr>
        <w:t> </w:t>
      </w:r>
      <w:r w:rsidRPr="00FA6A05">
        <w:rPr>
          <w:rFonts w:asciiTheme="majorBidi" w:hAnsiTheme="majorBidi" w:cstheme="majorBidi"/>
          <w:sz w:val="16"/>
        </w:rPr>
        <w:t>mg</w:t>
      </w:r>
      <w:r w:rsidRPr="00FA6A05">
        <w:rPr>
          <w:rFonts w:asciiTheme="majorBidi" w:hAnsiTheme="majorBidi" w:cstheme="majorBidi"/>
          <w:spacing w:val="-7"/>
          <w:sz w:val="16"/>
        </w:rPr>
        <w:t xml:space="preserve"> </w:t>
      </w:r>
      <w:r w:rsidRPr="00FA6A05">
        <w:rPr>
          <w:rFonts w:asciiTheme="majorBidi" w:hAnsiTheme="majorBidi" w:cstheme="majorBidi"/>
          <w:sz w:val="16"/>
        </w:rPr>
        <w:t>K4S</w:t>
      </w:r>
    </w:p>
    <w:p w14:paraId="6B4203C2" w14:textId="77777777" w:rsidR="00467BFA" w:rsidRPr="00FA6A05" w:rsidRDefault="00467BFA" w:rsidP="001E324C">
      <w:pPr>
        <w:ind w:left="142"/>
        <w:rPr>
          <w:rFonts w:asciiTheme="majorBidi" w:hAnsiTheme="majorBidi" w:cstheme="majorBidi"/>
          <w:sz w:val="16"/>
        </w:rPr>
      </w:pPr>
      <w:r w:rsidRPr="00FA6A05">
        <w:rPr>
          <w:rFonts w:asciiTheme="majorBidi" w:hAnsiTheme="majorBidi" w:cstheme="majorBidi"/>
          <w:sz w:val="16"/>
        </w:rPr>
        <w:t>ZA = Zoledrono rūgštis 4 mg K4S</w:t>
      </w:r>
    </w:p>
    <w:p w14:paraId="5E97106D" w14:textId="77777777" w:rsidR="00467BFA" w:rsidRPr="00FA6A05" w:rsidRDefault="00467BFA" w:rsidP="001E324C">
      <w:pPr>
        <w:ind w:left="142"/>
        <w:rPr>
          <w:rFonts w:asciiTheme="majorBidi" w:hAnsiTheme="majorBidi" w:cstheme="majorBidi"/>
          <w:sz w:val="16"/>
        </w:rPr>
      </w:pPr>
      <w:r w:rsidRPr="00FA6A05">
        <w:rPr>
          <w:rFonts w:asciiTheme="majorBidi" w:hAnsiTheme="majorBidi" w:cstheme="majorBidi"/>
          <w:sz w:val="16"/>
        </w:rPr>
        <w:t>N</w:t>
      </w:r>
      <w:r w:rsidRPr="00FA6A05">
        <w:rPr>
          <w:rFonts w:asciiTheme="majorBidi" w:hAnsiTheme="majorBidi" w:cstheme="majorBidi"/>
          <w:spacing w:val="-6"/>
          <w:sz w:val="16"/>
        </w:rPr>
        <w:t xml:space="preserve"> </w:t>
      </w:r>
      <w:r w:rsidRPr="00FA6A05">
        <w:rPr>
          <w:rFonts w:asciiTheme="majorBidi" w:hAnsiTheme="majorBidi" w:cstheme="majorBidi"/>
          <w:sz w:val="16"/>
        </w:rPr>
        <w:t>=</w:t>
      </w:r>
      <w:r w:rsidRPr="00FA6A05">
        <w:rPr>
          <w:rFonts w:asciiTheme="majorBidi" w:hAnsiTheme="majorBidi" w:cstheme="majorBidi"/>
          <w:spacing w:val="-5"/>
          <w:sz w:val="16"/>
        </w:rPr>
        <w:t xml:space="preserve"> </w:t>
      </w:r>
      <w:r w:rsidRPr="00FA6A05">
        <w:rPr>
          <w:rFonts w:asciiTheme="majorBidi" w:hAnsiTheme="majorBidi" w:cstheme="majorBidi"/>
          <w:sz w:val="16"/>
        </w:rPr>
        <w:t>Atsitiktiniu</w:t>
      </w:r>
      <w:r w:rsidRPr="00FA6A05">
        <w:rPr>
          <w:rFonts w:asciiTheme="majorBidi" w:hAnsiTheme="majorBidi" w:cstheme="majorBidi"/>
          <w:spacing w:val="-5"/>
          <w:sz w:val="16"/>
        </w:rPr>
        <w:t xml:space="preserve"> </w:t>
      </w:r>
      <w:r w:rsidRPr="00FA6A05">
        <w:rPr>
          <w:rFonts w:asciiTheme="majorBidi" w:hAnsiTheme="majorBidi" w:cstheme="majorBidi"/>
          <w:sz w:val="16"/>
        </w:rPr>
        <w:t>būdu</w:t>
      </w:r>
      <w:r w:rsidRPr="00FA6A05">
        <w:rPr>
          <w:rFonts w:asciiTheme="majorBidi" w:hAnsiTheme="majorBidi" w:cstheme="majorBidi"/>
          <w:spacing w:val="-4"/>
          <w:sz w:val="16"/>
        </w:rPr>
        <w:t xml:space="preserve"> </w:t>
      </w:r>
      <w:r w:rsidRPr="00FA6A05">
        <w:rPr>
          <w:rFonts w:asciiTheme="majorBidi" w:hAnsiTheme="majorBidi" w:cstheme="majorBidi"/>
          <w:sz w:val="16"/>
        </w:rPr>
        <w:t>suskirstytų</w:t>
      </w:r>
      <w:r w:rsidRPr="00FA6A05">
        <w:rPr>
          <w:rFonts w:asciiTheme="majorBidi" w:hAnsiTheme="majorBidi" w:cstheme="majorBidi"/>
          <w:spacing w:val="-5"/>
          <w:sz w:val="16"/>
        </w:rPr>
        <w:t xml:space="preserve"> </w:t>
      </w:r>
      <w:r w:rsidRPr="00FA6A05">
        <w:rPr>
          <w:rFonts w:asciiTheme="majorBidi" w:hAnsiTheme="majorBidi" w:cstheme="majorBidi"/>
          <w:sz w:val="16"/>
        </w:rPr>
        <w:t>tiriamųjų</w:t>
      </w:r>
      <w:r w:rsidRPr="00FA6A05">
        <w:rPr>
          <w:rFonts w:asciiTheme="majorBidi" w:hAnsiTheme="majorBidi" w:cstheme="majorBidi"/>
          <w:spacing w:val="-4"/>
          <w:sz w:val="16"/>
        </w:rPr>
        <w:t xml:space="preserve"> </w:t>
      </w:r>
      <w:r w:rsidRPr="00FA6A05">
        <w:rPr>
          <w:rFonts w:asciiTheme="majorBidi" w:hAnsiTheme="majorBidi" w:cstheme="majorBidi"/>
          <w:spacing w:val="-2"/>
          <w:sz w:val="16"/>
        </w:rPr>
        <w:t>skaičius</w:t>
      </w:r>
    </w:p>
    <w:p w14:paraId="645E159D" w14:textId="77777777" w:rsidR="00467BFA" w:rsidRPr="00FA6A05" w:rsidRDefault="00467BFA" w:rsidP="001E324C">
      <w:pPr>
        <w:ind w:left="142"/>
        <w:rPr>
          <w:rFonts w:asciiTheme="majorBidi" w:hAnsiTheme="majorBidi" w:cstheme="majorBidi"/>
          <w:spacing w:val="-9"/>
          <w:sz w:val="16"/>
        </w:rPr>
      </w:pPr>
      <w:r w:rsidRPr="00FA6A05">
        <w:rPr>
          <w:rFonts w:asciiTheme="majorBidi" w:hAnsiTheme="majorBidi" w:cstheme="majorBidi"/>
          <w:sz w:val="16"/>
        </w:rPr>
        <w:t>*</w:t>
      </w:r>
      <w:r w:rsidRPr="00FA6A05">
        <w:rPr>
          <w:rFonts w:asciiTheme="majorBidi" w:hAnsiTheme="majorBidi" w:cstheme="majorBidi"/>
          <w:spacing w:val="-8"/>
          <w:sz w:val="16"/>
        </w:rPr>
        <w:t xml:space="preserve"> </w:t>
      </w:r>
      <w:r w:rsidRPr="00FA6A05">
        <w:rPr>
          <w:rFonts w:asciiTheme="majorBidi" w:hAnsiTheme="majorBidi" w:cstheme="majorBidi"/>
          <w:sz w:val="16"/>
        </w:rPr>
        <w:t>=</w:t>
      </w:r>
      <w:r w:rsidRPr="00FA6A05">
        <w:rPr>
          <w:rFonts w:asciiTheme="majorBidi" w:hAnsiTheme="majorBidi" w:cstheme="majorBidi"/>
          <w:spacing w:val="-8"/>
          <w:sz w:val="16"/>
        </w:rPr>
        <w:t xml:space="preserve"> </w:t>
      </w:r>
      <w:r w:rsidRPr="00FA6A05">
        <w:rPr>
          <w:rFonts w:asciiTheme="majorBidi" w:hAnsiTheme="majorBidi" w:cstheme="majorBidi"/>
          <w:sz w:val="16"/>
        </w:rPr>
        <w:t>Statistiškai</w:t>
      </w:r>
      <w:r w:rsidRPr="00FA6A05">
        <w:rPr>
          <w:rFonts w:asciiTheme="majorBidi" w:hAnsiTheme="majorBidi" w:cstheme="majorBidi"/>
          <w:spacing w:val="-7"/>
          <w:sz w:val="16"/>
        </w:rPr>
        <w:t xml:space="preserve"> </w:t>
      </w:r>
      <w:r w:rsidRPr="00FA6A05">
        <w:rPr>
          <w:rFonts w:asciiTheme="majorBidi" w:hAnsiTheme="majorBidi" w:cstheme="majorBidi"/>
          <w:sz w:val="16"/>
        </w:rPr>
        <w:t>reikšmingas</w:t>
      </w:r>
      <w:r w:rsidRPr="00FA6A05">
        <w:rPr>
          <w:rFonts w:asciiTheme="majorBidi" w:hAnsiTheme="majorBidi" w:cstheme="majorBidi"/>
          <w:spacing w:val="-7"/>
          <w:sz w:val="16"/>
        </w:rPr>
        <w:t xml:space="preserve"> </w:t>
      </w:r>
      <w:r w:rsidRPr="00FA6A05">
        <w:rPr>
          <w:rFonts w:asciiTheme="majorBidi" w:hAnsiTheme="majorBidi" w:cstheme="majorBidi"/>
          <w:sz w:val="16"/>
        </w:rPr>
        <w:t>pranašumas;</w:t>
      </w:r>
    </w:p>
    <w:p w14:paraId="08701715" w14:textId="77777777" w:rsidR="00467BFA" w:rsidRPr="00FA6A05" w:rsidRDefault="00467BFA" w:rsidP="001E324C">
      <w:pPr>
        <w:ind w:left="142"/>
        <w:rPr>
          <w:rFonts w:asciiTheme="majorBidi" w:hAnsiTheme="majorBidi" w:cstheme="majorBidi"/>
          <w:sz w:val="16"/>
        </w:rPr>
      </w:pPr>
      <w:r w:rsidRPr="00FA6A05">
        <w:rPr>
          <w:rFonts w:asciiTheme="majorBidi" w:hAnsiTheme="majorBidi" w:cstheme="majorBidi"/>
          <w:sz w:val="16"/>
        </w:rPr>
        <w:t>**</w:t>
      </w:r>
      <w:r w:rsidRPr="00FA6A05">
        <w:rPr>
          <w:rFonts w:asciiTheme="majorBidi" w:hAnsiTheme="majorBidi" w:cstheme="majorBidi"/>
          <w:spacing w:val="-5"/>
          <w:sz w:val="16"/>
        </w:rPr>
        <w:t xml:space="preserve"> </w:t>
      </w:r>
      <w:r w:rsidRPr="00FA6A05">
        <w:rPr>
          <w:rFonts w:asciiTheme="majorBidi" w:hAnsiTheme="majorBidi" w:cstheme="majorBidi"/>
          <w:sz w:val="16"/>
        </w:rPr>
        <w:t>=</w:t>
      </w:r>
      <w:r w:rsidRPr="00FA6A05">
        <w:rPr>
          <w:rFonts w:asciiTheme="majorBidi" w:hAnsiTheme="majorBidi" w:cstheme="majorBidi"/>
          <w:spacing w:val="-8"/>
          <w:sz w:val="16"/>
        </w:rPr>
        <w:t xml:space="preserve"> </w:t>
      </w:r>
      <w:r w:rsidRPr="00FA6A05">
        <w:rPr>
          <w:rFonts w:asciiTheme="majorBidi" w:hAnsiTheme="majorBidi" w:cstheme="majorBidi"/>
          <w:sz w:val="16"/>
        </w:rPr>
        <w:t>Statistiškai</w:t>
      </w:r>
      <w:r w:rsidRPr="00FA6A05">
        <w:rPr>
          <w:rFonts w:asciiTheme="majorBidi" w:hAnsiTheme="majorBidi" w:cstheme="majorBidi"/>
          <w:spacing w:val="-7"/>
          <w:sz w:val="16"/>
        </w:rPr>
        <w:t xml:space="preserve"> </w:t>
      </w:r>
      <w:r w:rsidRPr="00FA6A05">
        <w:rPr>
          <w:rFonts w:asciiTheme="majorBidi" w:hAnsiTheme="majorBidi" w:cstheme="majorBidi"/>
          <w:sz w:val="16"/>
        </w:rPr>
        <w:t>reikšmingas</w:t>
      </w:r>
      <w:r w:rsidRPr="00FA6A05">
        <w:rPr>
          <w:rFonts w:asciiTheme="majorBidi" w:hAnsiTheme="majorBidi" w:cstheme="majorBidi"/>
          <w:spacing w:val="-7"/>
          <w:sz w:val="16"/>
        </w:rPr>
        <w:t xml:space="preserve"> </w:t>
      </w:r>
      <w:r w:rsidRPr="00FA6A05">
        <w:rPr>
          <w:rFonts w:asciiTheme="majorBidi" w:hAnsiTheme="majorBidi" w:cstheme="majorBidi"/>
          <w:sz w:val="16"/>
        </w:rPr>
        <w:t>neblogesnis</w:t>
      </w:r>
      <w:r w:rsidRPr="00FA6A05">
        <w:rPr>
          <w:rFonts w:asciiTheme="majorBidi" w:hAnsiTheme="majorBidi" w:cstheme="majorBidi"/>
          <w:spacing w:val="-8"/>
          <w:sz w:val="16"/>
        </w:rPr>
        <w:t xml:space="preserve"> </w:t>
      </w:r>
      <w:r w:rsidRPr="00FA6A05">
        <w:rPr>
          <w:rFonts w:asciiTheme="majorBidi" w:hAnsiTheme="majorBidi" w:cstheme="majorBidi"/>
          <w:spacing w:val="-2"/>
          <w:sz w:val="16"/>
        </w:rPr>
        <w:t>įvertinimas</w:t>
      </w:r>
    </w:p>
    <w:p w14:paraId="4F323B72" w14:textId="77777777" w:rsidR="00467BFA" w:rsidRPr="00CE2275" w:rsidRDefault="00467BFA" w:rsidP="001E324C">
      <w:pPr>
        <w:pStyle w:val="Textoindependiente"/>
        <w:rPr>
          <w:rFonts w:ascii="Arial Narrow"/>
        </w:rPr>
      </w:pPr>
    </w:p>
    <w:p w14:paraId="551F74CE" w14:textId="77777777" w:rsidR="00467BFA" w:rsidRPr="00CE2275" w:rsidRDefault="00467BFA" w:rsidP="001E324C">
      <w:pPr>
        <w:pStyle w:val="Textoindependiente"/>
        <w:keepNext/>
        <w:keepLines/>
        <w:widowControl/>
      </w:pPr>
      <w:r w:rsidRPr="00CE2275">
        <w:rPr>
          <w:u w:val="single"/>
        </w:rPr>
        <w:lastRenderedPageBreak/>
        <w:t>Ligos</w:t>
      </w:r>
      <w:r w:rsidRPr="00CE2275">
        <w:rPr>
          <w:spacing w:val="-8"/>
          <w:u w:val="single"/>
        </w:rPr>
        <w:t xml:space="preserve"> </w:t>
      </w:r>
      <w:r w:rsidRPr="00CE2275">
        <w:rPr>
          <w:u w:val="single"/>
        </w:rPr>
        <w:t>progresavimas</w:t>
      </w:r>
      <w:r w:rsidRPr="00CE2275">
        <w:rPr>
          <w:spacing w:val="-9"/>
          <w:u w:val="single"/>
        </w:rPr>
        <w:t xml:space="preserve"> </w:t>
      </w:r>
      <w:r w:rsidRPr="00CE2275">
        <w:rPr>
          <w:u w:val="single"/>
        </w:rPr>
        <w:t>ir</w:t>
      </w:r>
      <w:r w:rsidRPr="00CE2275">
        <w:rPr>
          <w:spacing w:val="-9"/>
          <w:u w:val="single"/>
        </w:rPr>
        <w:t xml:space="preserve"> </w:t>
      </w:r>
      <w:r w:rsidRPr="00CE2275">
        <w:rPr>
          <w:u w:val="single"/>
        </w:rPr>
        <w:t>bendrasis</w:t>
      </w:r>
      <w:r w:rsidRPr="00CE2275">
        <w:rPr>
          <w:spacing w:val="-7"/>
          <w:u w:val="single"/>
        </w:rPr>
        <w:t xml:space="preserve"> </w:t>
      </w:r>
      <w:r w:rsidRPr="00CE2275">
        <w:rPr>
          <w:u w:val="single"/>
        </w:rPr>
        <w:t>išgyvenamumas</w:t>
      </w:r>
      <w:r w:rsidRPr="00CE2275">
        <w:rPr>
          <w:spacing w:val="-9"/>
          <w:u w:val="single"/>
        </w:rPr>
        <w:t xml:space="preserve"> </w:t>
      </w:r>
      <w:r w:rsidRPr="00CE2275">
        <w:rPr>
          <w:u w:val="single"/>
        </w:rPr>
        <w:t>esant</w:t>
      </w:r>
      <w:r w:rsidRPr="00CE2275">
        <w:rPr>
          <w:spacing w:val="-8"/>
          <w:u w:val="single"/>
        </w:rPr>
        <w:t xml:space="preserve"> </w:t>
      </w:r>
      <w:r w:rsidRPr="00CE2275">
        <w:rPr>
          <w:u w:val="single"/>
        </w:rPr>
        <w:t>solidinių</w:t>
      </w:r>
      <w:r w:rsidRPr="00CE2275">
        <w:rPr>
          <w:spacing w:val="-8"/>
          <w:u w:val="single"/>
        </w:rPr>
        <w:t xml:space="preserve"> </w:t>
      </w:r>
      <w:r w:rsidRPr="00CE2275">
        <w:rPr>
          <w:u w:val="single"/>
        </w:rPr>
        <w:t>navikų</w:t>
      </w:r>
      <w:r w:rsidRPr="00CE2275">
        <w:rPr>
          <w:spacing w:val="-8"/>
          <w:u w:val="single"/>
        </w:rPr>
        <w:t xml:space="preserve"> </w:t>
      </w:r>
      <w:r w:rsidRPr="00CE2275">
        <w:rPr>
          <w:spacing w:val="-2"/>
          <w:u w:val="single"/>
        </w:rPr>
        <w:t>metastazėms</w:t>
      </w:r>
    </w:p>
    <w:p w14:paraId="32D0EE5C" w14:textId="77777777" w:rsidR="00467BFA" w:rsidRPr="00CE2275" w:rsidRDefault="00467BFA" w:rsidP="001E324C">
      <w:pPr>
        <w:pStyle w:val="Textoindependiente"/>
        <w:keepNext/>
        <w:keepLines/>
        <w:widowControl/>
      </w:pPr>
    </w:p>
    <w:p w14:paraId="14550C00" w14:textId="77777777" w:rsidR="00467BFA" w:rsidRPr="00CE2275" w:rsidRDefault="00467BFA" w:rsidP="001E324C">
      <w:pPr>
        <w:pStyle w:val="Textoindependiente"/>
        <w:keepNext/>
        <w:keepLines/>
        <w:widowControl/>
      </w:pPr>
      <w:r w:rsidRPr="00CE2275">
        <w:t>Visų</w:t>
      </w:r>
      <w:r w:rsidRPr="00CE2275">
        <w:rPr>
          <w:spacing w:val="-3"/>
        </w:rPr>
        <w:t xml:space="preserve"> </w:t>
      </w:r>
      <w:r w:rsidRPr="00CE2275">
        <w:t>trijų</w:t>
      </w:r>
      <w:r w:rsidRPr="00CE2275">
        <w:rPr>
          <w:spacing w:val="-3"/>
        </w:rPr>
        <w:t xml:space="preserve"> </w:t>
      </w:r>
      <w:r w:rsidRPr="00CE2275">
        <w:t>tyrimų</w:t>
      </w:r>
      <w:r w:rsidRPr="00CE2275">
        <w:rPr>
          <w:spacing w:val="-4"/>
        </w:rPr>
        <w:t xml:space="preserve"> </w:t>
      </w:r>
      <w:r w:rsidRPr="00CE2275">
        <w:t>ir</w:t>
      </w:r>
      <w:r w:rsidRPr="00CE2275">
        <w:rPr>
          <w:spacing w:val="-3"/>
        </w:rPr>
        <w:t xml:space="preserve"> </w:t>
      </w:r>
      <w:r w:rsidRPr="00CE2275">
        <w:t>bendros</w:t>
      </w:r>
      <w:r w:rsidRPr="00CE2275">
        <w:rPr>
          <w:spacing w:val="-5"/>
        </w:rPr>
        <w:t xml:space="preserve"> </w:t>
      </w:r>
      <w:r w:rsidRPr="00CE2275">
        <w:t>prieš</w:t>
      </w:r>
      <w:r w:rsidRPr="00CE2275">
        <w:rPr>
          <w:spacing w:val="-4"/>
        </w:rPr>
        <w:t xml:space="preserve"> </w:t>
      </w:r>
      <w:r w:rsidRPr="00CE2275">
        <w:t>tyrimus</w:t>
      </w:r>
      <w:r w:rsidRPr="00CE2275">
        <w:rPr>
          <w:spacing w:val="-4"/>
        </w:rPr>
        <w:t xml:space="preserve"> </w:t>
      </w:r>
      <w:r w:rsidRPr="00CE2275">
        <w:t>numatytos</w:t>
      </w:r>
      <w:r w:rsidRPr="00CE2275">
        <w:rPr>
          <w:spacing w:val="-3"/>
        </w:rPr>
        <w:t xml:space="preserve"> </w:t>
      </w:r>
      <w:r w:rsidRPr="00CE2275">
        <w:t>trijų</w:t>
      </w:r>
      <w:r w:rsidRPr="00CE2275">
        <w:rPr>
          <w:spacing w:val="-3"/>
        </w:rPr>
        <w:t xml:space="preserve"> </w:t>
      </w:r>
      <w:r w:rsidRPr="00CE2275">
        <w:t>tyrimų</w:t>
      </w:r>
      <w:r w:rsidRPr="00CE2275">
        <w:rPr>
          <w:spacing w:val="-3"/>
        </w:rPr>
        <w:t xml:space="preserve"> </w:t>
      </w:r>
      <w:r w:rsidRPr="00CE2275">
        <w:t>rezultatų</w:t>
      </w:r>
      <w:r w:rsidRPr="00CE2275">
        <w:rPr>
          <w:spacing w:val="-3"/>
        </w:rPr>
        <w:t xml:space="preserve"> </w:t>
      </w:r>
      <w:r w:rsidRPr="00CE2275">
        <w:t>analizės</w:t>
      </w:r>
      <w:r w:rsidRPr="00CE2275">
        <w:rPr>
          <w:spacing w:val="-4"/>
        </w:rPr>
        <w:t xml:space="preserve"> </w:t>
      </w:r>
      <w:r w:rsidRPr="00CE2275">
        <w:t>duomenimis,</w:t>
      </w:r>
      <w:r w:rsidRPr="00CE2275">
        <w:rPr>
          <w:spacing w:val="-4"/>
        </w:rPr>
        <w:t xml:space="preserve"> </w:t>
      </w:r>
      <w:r w:rsidRPr="00CE2275">
        <w:t>ligos progresavimas vartojant denozumabą ar zoledrono rūgštį buvo panašus.</w:t>
      </w:r>
    </w:p>
    <w:p w14:paraId="1DBA27E8" w14:textId="77777777" w:rsidR="00467BFA" w:rsidRPr="00CE2275" w:rsidRDefault="00467BFA" w:rsidP="001E324C">
      <w:pPr>
        <w:pStyle w:val="Textoindependiente"/>
        <w:keepNext/>
        <w:keepLines/>
        <w:widowControl/>
      </w:pPr>
    </w:p>
    <w:p w14:paraId="0999A2D6" w14:textId="77777777" w:rsidR="00467BFA" w:rsidRPr="00CE2275" w:rsidRDefault="00467BFA" w:rsidP="001E324C">
      <w:pPr>
        <w:pStyle w:val="Textoindependiente"/>
        <w:keepNext/>
        <w:keepLines/>
        <w:widowControl/>
      </w:pPr>
      <w:r w:rsidRPr="00CE2275">
        <w:t>1, 2 ir 3 tyrimo metu, pacientų, sergančių išplitusiu piktybiniu naviku, įskaitant išplitusį į kaulus, bendras išgyvenamumas vartojant denozumabą ar zoledrono rūgštį buvo panašus: pacientų, sergančių krūties vėžiu (santykinė rizika ir 95</w:t>
      </w:r>
      <w:r w:rsidRPr="00CE2275">
        <w:rPr>
          <w:spacing w:val="-3"/>
        </w:rPr>
        <w:t> </w:t>
      </w:r>
      <w:r w:rsidRPr="00CE2275">
        <w:t>% PI buvo 0,95 [0,81, 1,11]), pacientų, sergančių prostatos vėžiu (santykinė</w:t>
      </w:r>
      <w:r w:rsidRPr="00CE2275">
        <w:rPr>
          <w:spacing w:val="-3"/>
        </w:rPr>
        <w:t xml:space="preserve"> </w:t>
      </w:r>
      <w:r w:rsidRPr="00CE2275">
        <w:t>rizika</w:t>
      </w:r>
      <w:r w:rsidRPr="00CE2275">
        <w:rPr>
          <w:spacing w:val="-3"/>
        </w:rPr>
        <w:t xml:space="preserve"> </w:t>
      </w:r>
      <w:r w:rsidRPr="00CE2275">
        <w:t>ir</w:t>
      </w:r>
      <w:r w:rsidRPr="00CE2275">
        <w:rPr>
          <w:spacing w:val="-3"/>
        </w:rPr>
        <w:t xml:space="preserve"> </w:t>
      </w:r>
      <w:r w:rsidRPr="00CE2275">
        <w:t>95</w:t>
      </w:r>
      <w:r w:rsidRPr="00CE2275">
        <w:rPr>
          <w:spacing w:val="-3"/>
        </w:rPr>
        <w:t> </w:t>
      </w:r>
      <w:r w:rsidRPr="00CE2275">
        <w:t>%</w:t>
      </w:r>
      <w:r w:rsidRPr="00CE2275">
        <w:rPr>
          <w:spacing w:val="-3"/>
        </w:rPr>
        <w:t xml:space="preserve"> </w:t>
      </w:r>
      <w:r w:rsidRPr="00CE2275">
        <w:t>PI</w:t>
      </w:r>
      <w:r w:rsidRPr="00CE2275">
        <w:rPr>
          <w:spacing w:val="-4"/>
        </w:rPr>
        <w:t xml:space="preserve"> </w:t>
      </w:r>
      <w:r w:rsidRPr="00CE2275">
        <w:t>buvo</w:t>
      </w:r>
      <w:r w:rsidRPr="00CE2275">
        <w:rPr>
          <w:spacing w:val="-2"/>
        </w:rPr>
        <w:t xml:space="preserve"> </w:t>
      </w:r>
      <w:r w:rsidRPr="00CE2275">
        <w:t>1,03</w:t>
      </w:r>
      <w:r w:rsidRPr="00CE2275">
        <w:rPr>
          <w:spacing w:val="-1"/>
        </w:rPr>
        <w:t xml:space="preserve"> </w:t>
      </w:r>
      <w:r w:rsidRPr="00CE2275">
        <w:t>[0,91,</w:t>
      </w:r>
      <w:r w:rsidRPr="00CE2275">
        <w:rPr>
          <w:spacing w:val="-3"/>
        </w:rPr>
        <w:t xml:space="preserve"> </w:t>
      </w:r>
      <w:r w:rsidRPr="00CE2275">
        <w:t>1,17]),</w:t>
      </w:r>
      <w:r w:rsidRPr="00CE2275">
        <w:rPr>
          <w:spacing w:val="-3"/>
        </w:rPr>
        <w:t xml:space="preserve"> </w:t>
      </w:r>
      <w:r w:rsidRPr="00CE2275">
        <w:t>pacientų,</w:t>
      </w:r>
      <w:r w:rsidRPr="00CE2275">
        <w:rPr>
          <w:spacing w:val="-3"/>
        </w:rPr>
        <w:t xml:space="preserve"> </w:t>
      </w:r>
      <w:r w:rsidRPr="00CE2275">
        <w:t>sergančių</w:t>
      </w:r>
      <w:r w:rsidRPr="00CE2275">
        <w:rPr>
          <w:spacing w:val="-2"/>
        </w:rPr>
        <w:t xml:space="preserve"> </w:t>
      </w:r>
      <w:r w:rsidRPr="00CE2275">
        <w:t>kitais</w:t>
      </w:r>
      <w:r w:rsidRPr="00CE2275">
        <w:rPr>
          <w:spacing w:val="-3"/>
        </w:rPr>
        <w:t xml:space="preserve"> </w:t>
      </w:r>
      <w:r w:rsidRPr="00CE2275">
        <w:t>solidiniais</w:t>
      </w:r>
      <w:r w:rsidRPr="00CE2275">
        <w:rPr>
          <w:spacing w:val="-3"/>
        </w:rPr>
        <w:t xml:space="preserve"> </w:t>
      </w:r>
      <w:r w:rsidRPr="00CE2275">
        <w:t>navikais</w:t>
      </w:r>
      <w:r w:rsidRPr="00CE2275">
        <w:rPr>
          <w:spacing w:val="-3"/>
        </w:rPr>
        <w:t xml:space="preserve"> </w:t>
      </w:r>
      <w:r w:rsidRPr="00CE2275">
        <w:t xml:space="preserve">arba daugybine mieloma (santykinė rizika ir 95 % PI buvo 0,95 [0,83, 1,08]). Vėlesnės (angl. </w:t>
      </w:r>
      <w:r w:rsidRPr="00CE2275">
        <w:rPr>
          <w:i/>
        </w:rPr>
        <w:t>post-hoc</w:t>
      </w:r>
      <w:r w:rsidRPr="00CE2275">
        <w:t>) antrojo tyrimo (pacientai, kuriems buvo diagnozuoti kiti solidiniai navikai arba daugybinė mieloma) rezultatų analizės metu buvo analizuojamas bendras išgyvenamumas trijų rūšių navikų, kurie buvo naudojami sluoksniuojant, atvejais (t. y. nesmulkiųjų ląstelių plaučių vėžio, daugybinės mielomos ir kitais atvejais). Bendras išgyvenamumas vartojant denozumabą buvo ilgesnis nesmulkiųjų ląstelių plaučių vėžio atveju (santykinė</w:t>
      </w:r>
      <w:r w:rsidRPr="00CE2275">
        <w:rPr>
          <w:spacing w:val="-1"/>
        </w:rPr>
        <w:t xml:space="preserve"> </w:t>
      </w:r>
      <w:r w:rsidRPr="00CE2275">
        <w:t>rizika</w:t>
      </w:r>
      <w:r w:rsidRPr="00CE2275">
        <w:rPr>
          <w:spacing w:val="-1"/>
        </w:rPr>
        <w:t xml:space="preserve"> </w:t>
      </w:r>
      <w:r w:rsidRPr="00CE2275">
        <w:t>[95</w:t>
      </w:r>
      <w:r w:rsidRPr="00CE2275">
        <w:rPr>
          <w:spacing w:val="-3"/>
        </w:rPr>
        <w:t> </w:t>
      </w:r>
      <w:r w:rsidRPr="00CE2275">
        <w:t>%</w:t>
      </w:r>
      <w:r w:rsidRPr="00CE2275">
        <w:rPr>
          <w:spacing w:val="-1"/>
        </w:rPr>
        <w:t xml:space="preserve"> </w:t>
      </w:r>
      <w:r w:rsidRPr="00CE2275">
        <w:t>PI]</w:t>
      </w:r>
      <w:r w:rsidRPr="00CE2275">
        <w:rPr>
          <w:spacing w:val="-1"/>
        </w:rPr>
        <w:t xml:space="preserve"> </w:t>
      </w:r>
      <w:r w:rsidRPr="00CE2275">
        <w:t>0,79 [0,65,</w:t>
      </w:r>
      <w:r w:rsidRPr="00CE2275">
        <w:rPr>
          <w:spacing w:val="-1"/>
        </w:rPr>
        <w:t xml:space="preserve"> </w:t>
      </w:r>
      <w:r w:rsidRPr="00CE2275">
        <w:t>0,95];</w:t>
      </w:r>
      <w:r w:rsidRPr="00CE2275">
        <w:rPr>
          <w:spacing w:val="-1"/>
        </w:rPr>
        <w:t xml:space="preserve"> </w:t>
      </w:r>
      <w:r w:rsidRPr="00CE2275">
        <w:t>n</w:t>
      </w:r>
      <w:r w:rsidRPr="00CE2275">
        <w:rPr>
          <w:spacing w:val="-3"/>
        </w:rPr>
        <w:t> </w:t>
      </w:r>
      <w:r w:rsidRPr="00CE2275">
        <w:t>=</w:t>
      </w:r>
      <w:r w:rsidRPr="00CE2275">
        <w:rPr>
          <w:spacing w:val="-3"/>
        </w:rPr>
        <w:t> </w:t>
      </w:r>
      <w:r w:rsidRPr="00CE2275">
        <w:t>702),</w:t>
      </w:r>
      <w:r w:rsidRPr="00CE2275">
        <w:rPr>
          <w:spacing w:val="-1"/>
        </w:rPr>
        <w:t xml:space="preserve"> </w:t>
      </w:r>
      <w:r w:rsidRPr="00CE2275">
        <w:t>ilgesnis</w:t>
      </w:r>
      <w:r w:rsidRPr="00CE2275">
        <w:rPr>
          <w:spacing w:val="-1"/>
        </w:rPr>
        <w:t xml:space="preserve"> </w:t>
      </w:r>
      <w:r w:rsidRPr="00CE2275">
        <w:t>vartojant zoledrono rūgštį daugybinės mielomos atveju (santykinė rizika [95 % PI] 2,26 [1,13, 4,50]; n = 180) ir panašus vartojant</w:t>
      </w:r>
      <w:r w:rsidRPr="00CE2275">
        <w:rPr>
          <w:spacing w:val="-3"/>
        </w:rPr>
        <w:t xml:space="preserve"> </w:t>
      </w:r>
      <w:r w:rsidRPr="00CE2275">
        <w:t>denozumabą ar</w:t>
      </w:r>
      <w:r w:rsidRPr="00CE2275">
        <w:rPr>
          <w:spacing w:val="-4"/>
        </w:rPr>
        <w:t xml:space="preserve"> </w:t>
      </w:r>
      <w:r w:rsidRPr="00CE2275">
        <w:t>zoledrono</w:t>
      </w:r>
      <w:r w:rsidRPr="00CE2275">
        <w:rPr>
          <w:spacing w:val="-3"/>
        </w:rPr>
        <w:t xml:space="preserve"> </w:t>
      </w:r>
      <w:r w:rsidRPr="00CE2275">
        <w:t>rūgštį</w:t>
      </w:r>
      <w:r w:rsidRPr="00CE2275">
        <w:rPr>
          <w:spacing w:val="-3"/>
        </w:rPr>
        <w:t xml:space="preserve"> </w:t>
      </w:r>
      <w:r w:rsidRPr="00CE2275">
        <w:t>kitų</w:t>
      </w:r>
      <w:r w:rsidRPr="00CE2275">
        <w:rPr>
          <w:spacing w:val="-3"/>
        </w:rPr>
        <w:t xml:space="preserve"> </w:t>
      </w:r>
      <w:r w:rsidRPr="00CE2275">
        <w:t>rūšių</w:t>
      </w:r>
      <w:r w:rsidRPr="00CE2275">
        <w:rPr>
          <w:spacing w:val="-3"/>
        </w:rPr>
        <w:t xml:space="preserve"> </w:t>
      </w:r>
      <w:r w:rsidRPr="00CE2275">
        <w:t>navikų</w:t>
      </w:r>
      <w:r w:rsidRPr="00CE2275">
        <w:rPr>
          <w:spacing w:val="-3"/>
        </w:rPr>
        <w:t xml:space="preserve"> </w:t>
      </w:r>
      <w:r w:rsidRPr="00CE2275">
        <w:t>atvejais</w:t>
      </w:r>
      <w:r w:rsidRPr="00CE2275">
        <w:rPr>
          <w:spacing w:val="-4"/>
        </w:rPr>
        <w:t xml:space="preserve"> </w:t>
      </w:r>
      <w:r w:rsidRPr="00CE2275">
        <w:t>(santykinė</w:t>
      </w:r>
      <w:r w:rsidRPr="00CE2275">
        <w:rPr>
          <w:spacing w:val="-3"/>
        </w:rPr>
        <w:t xml:space="preserve"> </w:t>
      </w:r>
      <w:r w:rsidRPr="00CE2275">
        <w:t>rizika</w:t>
      </w:r>
      <w:r w:rsidRPr="00CE2275">
        <w:rPr>
          <w:spacing w:val="-4"/>
        </w:rPr>
        <w:t xml:space="preserve"> </w:t>
      </w:r>
      <w:r w:rsidRPr="00CE2275">
        <w:t>[95</w:t>
      </w:r>
      <w:r w:rsidRPr="00CE2275">
        <w:rPr>
          <w:spacing w:val="-3"/>
        </w:rPr>
        <w:t> </w:t>
      </w:r>
      <w:r w:rsidRPr="00CE2275">
        <w:t>%</w:t>
      </w:r>
      <w:r w:rsidRPr="00CE2275">
        <w:rPr>
          <w:spacing w:val="-3"/>
        </w:rPr>
        <w:t xml:space="preserve"> </w:t>
      </w:r>
      <w:r w:rsidRPr="00CE2275">
        <w:t>PI]</w:t>
      </w:r>
      <w:r w:rsidRPr="00CE2275">
        <w:rPr>
          <w:spacing w:val="-4"/>
        </w:rPr>
        <w:t xml:space="preserve"> </w:t>
      </w:r>
      <w:r w:rsidRPr="00CE2275">
        <w:t>1,08</w:t>
      </w:r>
      <w:r w:rsidRPr="00CE2275">
        <w:rPr>
          <w:spacing w:val="-3"/>
        </w:rPr>
        <w:t xml:space="preserve"> </w:t>
      </w:r>
      <w:r w:rsidRPr="00CE2275">
        <w:t>[0,90, 1,30]; n</w:t>
      </w:r>
      <w:r w:rsidRPr="00CE2275">
        <w:rPr>
          <w:spacing w:val="-3"/>
        </w:rPr>
        <w:t> </w:t>
      </w:r>
      <w:r w:rsidRPr="00CE2275">
        <w:t>=</w:t>
      </w:r>
      <w:r w:rsidRPr="00CE2275">
        <w:rPr>
          <w:spacing w:val="-3"/>
        </w:rPr>
        <w:t> </w:t>
      </w:r>
      <w:r w:rsidRPr="00CE2275">
        <w:t>894). Šiame tyrime nekreipta dėmesio į prognostinius veiksnius ar priešnavikinį gydymą. Bendros</w:t>
      </w:r>
      <w:r w:rsidRPr="00CE2275">
        <w:rPr>
          <w:spacing w:val="-4"/>
        </w:rPr>
        <w:t xml:space="preserve"> </w:t>
      </w:r>
      <w:r w:rsidRPr="00CE2275">
        <w:t>prieš</w:t>
      </w:r>
      <w:r w:rsidRPr="00CE2275">
        <w:rPr>
          <w:spacing w:val="-4"/>
        </w:rPr>
        <w:t xml:space="preserve"> </w:t>
      </w:r>
      <w:r w:rsidRPr="00CE2275">
        <w:t>tyrimus</w:t>
      </w:r>
      <w:r w:rsidRPr="00CE2275">
        <w:rPr>
          <w:spacing w:val="-4"/>
        </w:rPr>
        <w:t xml:space="preserve"> </w:t>
      </w:r>
      <w:r w:rsidRPr="00CE2275">
        <w:t>numatytos</w:t>
      </w:r>
      <w:r w:rsidRPr="00CE2275">
        <w:rPr>
          <w:spacing w:val="-3"/>
        </w:rPr>
        <w:t xml:space="preserve"> </w:t>
      </w:r>
      <w:r w:rsidRPr="00CE2275">
        <w:t>pirmo,</w:t>
      </w:r>
      <w:r w:rsidRPr="00CE2275">
        <w:rPr>
          <w:spacing w:val="-4"/>
        </w:rPr>
        <w:t xml:space="preserve"> </w:t>
      </w:r>
      <w:r w:rsidRPr="00CE2275">
        <w:t>antro</w:t>
      </w:r>
      <w:r w:rsidRPr="00CE2275">
        <w:rPr>
          <w:spacing w:val="-3"/>
        </w:rPr>
        <w:t xml:space="preserve"> </w:t>
      </w:r>
      <w:r w:rsidRPr="00CE2275">
        <w:t>ir</w:t>
      </w:r>
      <w:r w:rsidRPr="00CE2275">
        <w:rPr>
          <w:spacing w:val="-3"/>
        </w:rPr>
        <w:t xml:space="preserve"> </w:t>
      </w:r>
      <w:r w:rsidRPr="00CE2275">
        <w:t>trečio</w:t>
      </w:r>
      <w:r w:rsidRPr="00CE2275">
        <w:rPr>
          <w:spacing w:val="-3"/>
        </w:rPr>
        <w:t xml:space="preserve"> </w:t>
      </w:r>
      <w:r w:rsidRPr="00CE2275">
        <w:t>tyrimų</w:t>
      </w:r>
      <w:r w:rsidRPr="00CE2275">
        <w:rPr>
          <w:spacing w:val="-3"/>
        </w:rPr>
        <w:t xml:space="preserve"> </w:t>
      </w:r>
      <w:r w:rsidRPr="00CE2275">
        <w:t>rezultatų</w:t>
      </w:r>
      <w:r w:rsidRPr="00CE2275">
        <w:rPr>
          <w:spacing w:val="-3"/>
        </w:rPr>
        <w:t xml:space="preserve"> </w:t>
      </w:r>
      <w:r w:rsidRPr="00CE2275">
        <w:t>analizės</w:t>
      </w:r>
      <w:r w:rsidRPr="00CE2275">
        <w:rPr>
          <w:spacing w:val="-4"/>
        </w:rPr>
        <w:t xml:space="preserve"> </w:t>
      </w:r>
      <w:r w:rsidRPr="00CE2275">
        <w:t>duomenimis,</w:t>
      </w:r>
      <w:r w:rsidRPr="00CE2275">
        <w:rPr>
          <w:spacing w:val="-4"/>
        </w:rPr>
        <w:t xml:space="preserve"> </w:t>
      </w:r>
      <w:r w:rsidRPr="00CE2275">
        <w:t>bendras išgyvenamumas</w:t>
      </w:r>
      <w:r w:rsidRPr="00CE2275">
        <w:rPr>
          <w:spacing w:val="-1"/>
        </w:rPr>
        <w:t xml:space="preserve"> </w:t>
      </w:r>
      <w:r w:rsidRPr="00CE2275">
        <w:t>vartojant denozumabą ir zoledrono</w:t>
      </w:r>
      <w:r w:rsidRPr="00CE2275">
        <w:rPr>
          <w:spacing w:val="-1"/>
        </w:rPr>
        <w:t xml:space="preserve"> </w:t>
      </w:r>
      <w:r w:rsidRPr="00CE2275">
        <w:t>rūgštį</w:t>
      </w:r>
      <w:r w:rsidRPr="00CE2275">
        <w:rPr>
          <w:spacing w:val="-1"/>
        </w:rPr>
        <w:t xml:space="preserve"> </w:t>
      </w:r>
      <w:r w:rsidRPr="00CE2275">
        <w:t>buvo panašus</w:t>
      </w:r>
      <w:r w:rsidRPr="00CE2275">
        <w:rPr>
          <w:spacing w:val="-1"/>
        </w:rPr>
        <w:t xml:space="preserve"> </w:t>
      </w:r>
      <w:r w:rsidRPr="00CE2275">
        <w:t>(santykinė</w:t>
      </w:r>
      <w:r w:rsidRPr="00CE2275">
        <w:rPr>
          <w:spacing w:val="-1"/>
        </w:rPr>
        <w:t xml:space="preserve"> </w:t>
      </w:r>
      <w:r w:rsidRPr="00CE2275">
        <w:t>rizika</w:t>
      </w:r>
      <w:r w:rsidRPr="00CE2275">
        <w:rPr>
          <w:spacing w:val="-1"/>
        </w:rPr>
        <w:t xml:space="preserve"> </w:t>
      </w:r>
      <w:r w:rsidRPr="00CE2275">
        <w:t>ir</w:t>
      </w:r>
      <w:r w:rsidRPr="00CE2275">
        <w:rPr>
          <w:spacing w:val="-1"/>
        </w:rPr>
        <w:t xml:space="preserve"> </w:t>
      </w:r>
      <w:r w:rsidRPr="00CE2275">
        <w:t>95</w:t>
      </w:r>
      <w:r w:rsidRPr="00CE2275">
        <w:rPr>
          <w:spacing w:val="-3"/>
        </w:rPr>
        <w:t> </w:t>
      </w:r>
      <w:r w:rsidRPr="00CE2275">
        <w:t>%</w:t>
      </w:r>
      <w:r w:rsidRPr="00CE2275">
        <w:rPr>
          <w:spacing w:val="-1"/>
        </w:rPr>
        <w:t xml:space="preserve"> </w:t>
      </w:r>
      <w:r w:rsidRPr="00CE2275">
        <w:t>PI</w:t>
      </w:r>
      <w:r w:rsidRPr="00CE2275">
        <w:rPr>
          <w:spacing w:val="-1"/>
        </w:rPr>
        <w:t xml:space="preserve"> </w:t>
      </w:r>
      <w:r w:rsidRPr="00CE2275">
        <w:t>0,99 [0,91, 1,07]).</w:t>
      </w:r>
    </w:p>
    <w:p w14:paraId="66089E04" w14:textId="77777777" w:rsidR="00467BFA" w:rsidRPr="00CE2275" w:rsidRDefault="00467BFA" w:rsidP="001E324C">
      <w:pPr>
        <w:pStyle w:val="Textoindependiente"/>
      </w:pPr>
    </w:p>
    <w:p w14:paraId="73A2FB15" w14:textId="77777777" w:rsidR="00467BFA" w:rsidRPr="00CE2275" w:rsidRDefault="00467BFA" w:rsidP="001E324C">
      <w:pPr>
        <w:pStyle w:val="Textoindependiente"/>
      </w:pPr>
      <w:r w:rsidRPr="00CE2275">
        <w:rPr>
          <w:u w:val="single"/>
        </w:rPr>
        <w:t>Poveikis</w:t>
      </w:r>
      <w:r w:rsidRPr="00CE2275">
        <w:rPr>
          <w:spacing w:val="-9"/>
          <w:u w:val="single"/>
        </w:rPr>
        <w:t xml:space="preserve"> </w:t>
      </w:r>
      <w:r w:rsidRPr="00CE2275">
        <w:rPr>
          <w:spacing w:val="-2"/>
          <w:u w:val="single"/>
        </w:rPr>
        <w:t>skausmui</w:t>
      </w:r>
    </w:p>
    <w:p w14:paraId="4E874997" w14:textId="77777777" w:rsidR="00467BFA" w:rsidRPr="00CE2275" w:rsidRDefault="00467BFA" w:rsidP="001E324C">
      <w:pPr>
        <w:pStyle w:val="Textoindependiente"/>
      </w:pPr>
    </w:p>
    <w:p w14:paraId="371F1487" w14:textId="77777777" w:rsidR="00467BFA" w:rsidRPr="00CE2275" w:rsidRDefault="00467BFA" w:rsidP="001E324C">
      <w:pPr>
        <w:pStyle w:val="Textoindependiente"/>
      </w:pPr>
      <w:r w:rsidRPr="00CE2275">
        <w:t>Laikotarpis, per kurį palengvėjo skausmas (t. y. sumažėjimas ≥</w:t>
      </w:r>
      <w:r w:rsidRPr="00CE2275">
        <w:rPr>
          <w:spacing w:val="-3"/>
        </w:rPr>
        <w:t> </w:t>
      </w:r>
      <w:r w:rsidRPr="00CE2275">
        <w:t>2</w:t>
      </w:r>
      <w:r w:rsidRPr="00CE2275">
        <w:rPr>
          <w:spacing w:val="-3"/>
        </w:rPr>
        <w:t> </w:t>
      </w:r>
      <w:r w:rsidRPr="00CE2275">
        <w:t>balų, palyginti su pradiniu, pagal didžiausio</w:t>
      </w:r>
      <w:r w:rsidRPr="00CE2275">
        <w:rPr>
          <w:spacing w:val="-3"/>
        </w:rPr>
        <w:t xml:space="preserve"> </w:t>
      </w:r>
      <w:r w:rsidRPr="00CE2275">
        <w:t>skausmo</w:t>
      </w:r>
      <w:r w:rsidRPr="00CE2275">
        <w:rPr>
          <w:spacing w:val="-4"/>
        </w:rPr>
        <w:t xml:space="preserve"> </w:t>
      </w:r>
      <w:r w:rsidRPr="00CE2275">
        <w:t>įvertinimą</w:t>
      </w:r>
      <w:r w:rsidRPr="00CE2275">
        <w:rPr>
          <w:spacing w:val="-4"/>
        </w:rPr>
        <w:t xml:space="preserve"> </w:t>
      </w:r>
      <w:r w:rsidRPr="00CE2275">
        <w:t>pagal</w:t>
      </w:r>
      <w:r w:rsidRPr="00CE2275">
        <w:rPr>
          <w:spacing w:val="-4"/>
        </w:rPr>
        <w:t xml:space="preserve"> </w:t>
      </w:r>
      <w:r w:rsidRPr="00CE2275">
        <w:t>BPI-SF</w:t>
      </w:r>
      <w:r w:rsidRPr="00CE2275">
        <w:rPr>
          <w:spacing w:val="-3"/>
        </w:rPr>
        <w:t xml:space="preserve"> </w:t>
      </w:r>
      <w:r w:rsidRPr="00CE2275">
        <w:t>[angl.</w:t>
      </w:r>
      <w:r w:rsidRPr="00CE2275">
        <w:rPr>
          <w:spacing w:val="-2"/>
        </w:rPr>
        <w:t xml:space="preserve"> </w:t>
      </w:r>
      <w:r w:rsidRPr="00CE2275">
        <w:rPr>
          <w:i/>
        </w:rPr>
        <w:t>The</w:t>
      </w:r>
      <w:r w:rsidRPr="00CE2275">
        <w:rPr>
          <w:i/>
          <w:spacing w:val="-4"/>
        </w:rPr>
        <w:t xml:space="preserve"> </w:t>
      </w:r>
      <w:r w:rsidRPr="00CE2275">
        <w:rPr>
          <w:i/>
        </w:rPr>
        <w:t>Brief</w:t>
      </w:r>
      <w:r w:rsidRPr="00CE2275">
        <w:rPr>
          <w:i/>
          <w:spacing w:val="-4"/>
        </w:rPr>
        <w:t xml:space="preserve"> </w:t>
      </w:r>
      <w:r w:rsidRPr="00CE2275">
        <w:rPr>
          <w:i/>
        </w:rPr>
        <w:t>Pain</w:t>
      </w:r>
      <w:r w:rsidRPr="00CE2275">
        <w:rPr>
          <w:i/>
          <w:spacing w:val="-4"/>
        </w:rPr>
        <w:t xml:space="preserve"> </w:t>
      </w:r>
      <w:r w:rsidRPr="00CE2275">
        <w:rPr>
          <w:i/>
        </w:rPr>
        <w:t>Inventory</w:t>
      </w:r>
      <w:r w:rsidRPr="00CE2275">
        <w:rPr>
          <w:i/>
          <w:spacing w:val="-4"/>
        </w:rPr>
        <w:t xml:space="preserve"> </w:t>
      </w:r>
      <w:r w:rsidRPr="00CE2275">
        <w:rPr>
          <w:i/>
        </w:rPr>
        <w:t>short</w:t>
      </w:r>
      <w:r w:rsidRPr="00CE2275">
        <w:rPr>
          <w:i/>
          <w:spacing w:val="-4"/>
        </w:rPr>
        <w:t xml:space="preserve"> </w:t>
      </w:r>
      <w:r w:rsidRPr="00CE2275">
        <w:rPr>
          <w:i/>
        </w:rPr>
        <w:t>form</w:t>
      </w:r>
      <w:r w:rsidRPr="00CE2275">
        <w:rPr>
          <w:i/>
          <w:spacing w:val="-1"/>
        </w:rPr>
        <w:t xml:space="preserve"> </w:t>
      </w:r>
      <w:r w:rsidRPr="00CE2275">
        <w:t>–</w:t>
      </w:r>
      <w:r w:rsidRPr="00CE2275">
        <w:rPr>
          <w:spacing w:val="-3"/>
        </w:rPr>
        <w:t xml:space="preserve"> </w:t>
      </w:r>
      <w:r w:rsidRPr="00CE2275">
        <w:t>trumpalaikio skausmo</w:t>
      </w:r>
      <w:r w:rsidRPr="00CE2275">
        <w:rPr>
          <w:spacing w:val="-2"/>
        </w:rPr>
        <w:t xml:space="preserve"> </w:t>
      </w:r>
      <w:r w:rsidRPr="00CE2275">
        <w:t>įvertinimo</w:t>
      </w:r>
      <w:r w:rsidRPr="00CE2275">
        <w:rPr>
          <w:spacing w:val="-3"/>
        </w:rPr>
        <w:t xml:space="preserve"> </w:t>
      </w:r>
      <w:r w:rsidRPr="00CE2275">
        <w:t>trumpoji</w:t>
      </w:r>
      <w:r w:rsidRPr="00CE2275">
        <w:rPr>
          <w:spacing w:val="-3"/>
        </w:rPr>
        <w:t xml:space="preserve"> </w:t>
      </w:r>
      <w:r w:rsidRPr="00CE2275">
        <w:t>forma]),</w:t>
      </w:r>
      <w:r w:rsidRPr="00CE2275">
        <w:rPr>
          <w:spacing w:val="-2"/>
        </w:rPr>
        <w:t xml:space="preserve"> </w:t>
      </w:r>
      <w:r w:rsidRPr="00CE2275">
        <w:t>vartojant</w:t>
      </w:r>
      <w:r w:rsidRPr="00CE2275">
        <w:rPr>
          <w:spacing w:val="-2"/>
        </w:rPr>
        <w:t xml:space="preserve"> </w:t>
      </w:r>
      <w:r w:rsidRPr="00CE2275">
        <w:t>denozumabą</w:t>
      </w:r>
      <w:r w:rsidRPr="00CE2275">
        <w:rPr>
          <w:spacing w:val="-3"/>
        </w:rPr>
        <w:t xml:space="preserve"> </w:t>
      </w:r>
      <w:r w:rsidRPr="00CE2275">
        <w:t>ar</w:t>
      </w:r>
      <w:r w:rsidRPr="00CE2275">
        <w:rPr>
          <w:spacing w:val="-3"/>
        </w:rPr>
        <w:t xml:space="preserve"> </w:t>
      </w:r>
      <w:r w:rsidRPr="00CE2275">
        <w:t>zoledrono</w:t>
      </w:r>
      <w:r w:rsidRPr="00CE2275">
        <w:rPr>
          <w:spacing w:val="-2"/>
        </w:rPr>
        <w:t xml:space="preserve"> </w:t>
      </w:r>
      <w:r w:rsidRPr="00CE2275">
        <w:t>rūgštį</w:t>
      </w:r>
      <w:r w:rsidRPr="00CE2275">
        <w:rPr>
          <w:spacing w:val="-3"/>
        </w:rPr>
        <w:t xml:space="preserve"> </w:t>
      </w:r>
      <w:r w:rsidRPr="00CE2275">
        <w:t>kiekviename</w:t>
      </w:r>
      <w:r w:rsidRPr="00CE2275">
        <w:rPr>
          <w:spacing w:val="-3"/>
        </w:rPr>
        <w:t xml:space="preserve"> </w:t>
      </w:r>
      <w:r w:rsidRPr="00CE2275">
        <w:t>tyrime</w:t>
      </w:r>
      <w:r w:rsidRPr="00CE2275">
        <w:rPr>
          <w:spacing w:val="-3"/>
        </w:rPr>
        <w:t xml:space="preserve"> </w:t>
      </w:r>
      <w:r w:rsidRPr="00CE2275">
        <w:t xml:space="preserve">ir bendros analizės duomenimis buvo panašus. Bendrų rezultatų </w:t>
      </w:r>
      <w:r w:rsidRPr="00CE2275">
        <w:rPr>
          <w:i/>
        </w:rPr>
        <w:t xml:space="preserve">post-hoc </w:t>
      </w:r>
      <w:r w:rsidRPr="00CE2275">
        <w:t>analizės duomenimis, laikotarpio, per kurį skausmas pasunkėjo (didžiausias skausmas įvertintas &gt;</w:t>
      </w:r>
      <w:r w:rsidRPr="00CE2275">
        <w:rPr>
          <w:spacing w:val="-3"/>
        </w:rPr>
        <w:t> </w:t>
      </w:r>
      <w:r w:rsidRPr="00CE2275">
        <w:t>4</w:t>
      </w:r>
      <w:r w:rsidRPr="00CE2275">
        <w:rPr>
          <w:spacing w:val="-3"/>
        </w:rPr>
        <w:t> </w:t>
      </w:r>
      <w:r w:rsidRPr="00CE2275">
        <w:t>balais), mediana pacientams, kuriems prieš tyrimą skausmas buvo lengvas arba skausmo nebuvo, vartojant denozumabą buvo ilgesnis, palyginti su zoledrono rūgštimi (198, palyginti su 143</w:t>
      </w:r>
      <w:r w:rsidRPr="00CE2275">
        <w:rPr>
          <w:spacing w:val="-3"/>
        </w:rPr>
        <w:t> </w:t>
      </w:r>
      <w:r w:rsidRPr="00CE2275">
        <w:t>paromis) (p</w:t>
      </w:r>
      <w:r w:rsidRPr="00CE2275">
        <w:rPr>
          <w:spacing w:val="-3"/>
        </w:rPr>
        <w:t> </w:t>
      </w:r>
      <w:r w:rsidRPr="00CE2275">
        <w:t>=</w:t>
      </w:r>
      <w:r w:rsidRPr="00CE2275">
        <w:rPr>
          <w:spacing w:val="-3"/>
        </w:rPr>
        <w:t> </w:t>
      </w:r>
      <w:r w:rsidRPr="00CE2275">
        <w:t>0,0002).</w:t>
      </w:r>
    </w:p>
    <w:p w14:paraId="3E633D62" w14:textId="77777777" w:rsidR="00467BFA" w:rsidRPr="00CE2275" w:rsidRDefault="00467BFA" w:rsidP="001E324C"/>
    <w:p w14:paraId="0036B73D" w14:textId="77777777" w:rsidR="00467BFA" w:rsidRPr="00CE2275" w:rsidRDefault="00467BFA" w:rsidP="001E324C">
      <w:pPr>
        <w:pStyle w:val="Textoindependiente"/>
        <w:rPr>
          <w:spacing w:val="-2"/>
          <w:u w:val="single"/>
        </w:rPr>
      </w:pPr>
      <w:r w:rsidRPr="00CE2275">
        <w:rPr>
          <w:u w:val="single"/>
        </w:rPr>
        <w:t>Klinikinis</w:t>
      </w:r>
      <w:r w:rsidRPr="00CE2275">
        <w:rPr>
          <w:spacing w:val="-12"/>
          <w:u w:val="single"/>
        </w:rPr>
        <w:t xml:space="preserve"> </w:t>
      </w:r>
      <w:r w:rsidRPr="00CE2275">
        <w:rPr>
          <w:u w:val="single"/>
        </w:rPr>
        <w:t>veiksmingumas</w:t>
      </w:r>
      <w:r w:rsidRPr="00CE2275">
        <w:rPr>
          <w:spacing w:val="-10"/>
          <w:u w:val="single"/>
        </w:rPr>
        <w:t xml:space="preserve"> </w:t>
      </w:r>
      <w:r w:rsidRPr="00CE2275">
        <w:rPr>
          <w:u w:val="single"/>
        </w:rPr>
        <w:t>pacientams,</w:t>
      </w:r>
      <w:r w:rsidRPr="00CE2275">
        <w:rPr>
          <w:spacing w:val="-11"/>
          <w:u w:val="single"/>
        </w:rPr>
        <w:t xml:space="preserve"> </w:t>
      </w:r>
      <w:r w:rsidRPr="00CE2275">
        <w:rPr>
          <w:u w:val="single"/>
        </w:rPr>
        <w:t>sergantiems</w:t>
      </w:r>
      <w:r w:rsidRPr="00CE2275">
        <w:rPr>
          <w:spacing w:val="-12"/>
          <w:u w:val="single"/>
        </w:rPr>
        <w:t xml:space="preserve"> </w:t>
      </w:r>
      <w:r w:rsidRPr="00CE2275">
        <w:rPr>
          <w:u w:val="single"/>
        </w:rPr>
        <w:t>daugine</w:t>
      </w:r>
      <w:r w:rsidRPr="00CE2275">
        <w:rPr>
          <w:spacing w:val="-11"/>
          <w:u w:val="single"/>
        </w:rPr>
        <w:t xml:space="preserve"> </w:t>
      </w:r>
      <w:r w:rsidRPr="00CE2275">
        <w:rPr>
          <w:spacing w:val="-2"/>
          <w:u w:val="single"/>
        </w:rPr>
        <w:t>mieloma</w:t>
      </w:r>
    </w:p>
    <w:p w14:paraId="4E206272" w14:textId="77777777" w:rsidR="00467BFA" w:rsidRPr="00CE2275" w:rsidRDefault="00467BFA" w:rsidP="001E324C">
      <w:pPr>
        <w:pStyle w:val="Textoindependiente"/>
      </w:pPr>
    </w:p>
    <w:p w14:paraId="4B6D8D9A" w14:textId="77777777" w:rsidR="00467BFA" w:rsidRPr="00CE2275" w:rsidRDefault="00467BFA" w:rsidP="001E324C">
      <w:pPr>
        <w:pStyle w:val="Textoindependiente"/>
      </w:pPr>
      <w:r w:rsidRPr="00CE2275">
        <w:t>Denozumabas buvo vertintas tarptautinio, atsitiktinių imčių (1:1), dvigubai koduoto, veikliąja medžiaga kontroliuojamo</w:t>
      </w:r>
      <w:r w:rsidRPr="00CE2275">
        <w:rPr>
          <w:spacing w:val="-5"/>
        </w:rPr>
        <w:t xml:space="preserve"> </w:t>
      </w:r>
      <w:r w:rsidRPr="00CE2275">
        <w:t>tyrimo</w:t>
      </w:r>
      <w:r w:rsidRPr="00CE2275">
        <w:rPr>
          <w:spacing w:val="-4"/>
        </w:rPr>
        <w:t xml:space="preserve"> </w:t>
      </w:r>
      <w:r w:rsidRPr="00CE2275">
        <w:t>metu,</w:t>
      </w:r>
      <w:r w:rsidRPr="00CE2275">
        <w:rPr>
          <w:spacing w:val="-5"/>
        </w:rPr>
        <w:t xml:space="preserve"> </w:t>
      </w:r>
      <w:r w:rsidRPr="00CE2275">
        <w:t>denozumabą lyginant</w:t>
      </w:r>
      <w:r w:rsidRPr="00CE2275">
        <w:rPr>
          <w:spacing w:val="-5"/>
        </w:rPr>
        <w:t xml:space="preserve"> </w:t>
      </w:r>
      <w:r w:rsidRPr="00CE2275">
        <w:t>su</w:t>
      </w:r>
      <w:r w:rsidRPr="00CE2275">
        <w:rPr>
          <w:spacing w:val="-5"/>
        </w:rPr>
        <w:t xml:space="preserve"> </w:t>
      </w:r>
      <w:r w:rsidRPr="00CE2275">
        <w:t>zoledrono</w:t>
      </w:r>
      <w:r w:rsidRPr="00CE2275">
        <w:rPr>
          <w:spacing w:val="-5"/>
        </w:rPr>
        <w:t xml:space="preserve"> </w:t>
      </w:r>
      <w:r w:rsidRPr="00CE2275">
        <w:t>rūgštimi</w:t>
      </w:r>
      <w:r w:rsidRPr="00CE2275">
        <w:rPr>
          <w:spacing w:val="-5"/>
        </w:rPr>
        <w:t xml:space="preserve"> </w:t>
      </w:r>
      <w:r w:rsidRPr="00CE2275">
        <w:t>pacientams,</w:t>
      </w:r>
      <w:r w:rsidRPr="00CE2275">
        <w:rPr>
          <w:spacing w:val="-5"/>
        </w:rPr>
        <w:t xml:space="preserve"> </w:t>
      </w:r>
      <w:r w:rsidRPr="00CE2275">
        <w:t>sergantiems</w:t>
      </w:r>
      <w:r w:rsidRPr="00CE2275">
        <w:rPr>
          <w:spacing w:val="-5"/>
        </w:rPr>
        <w:t xml:space="preserve"> </w:t>
      </w:r>
      <w:r w:rsidRPr="00CE2275">
        <w:t>naujai diagnozuota daugine mieloma, 4</w:t>
      </w:r>
      <w:r w:rsidRPr="00CE2275">
        <w:rPr>
          <w:spacing w:val="-3"/>
        </w:rPr>
        <w:t> </w:t>
      </w:r>
      <w:r w:rsidRPr="00CE2275">
        <w:t>tyrimas.</w:t>
      </w:r>
    </w:p>
    <w:p w14:paraId="44DE1B2C" w14:textId="77777777" w:rsidR="00467BFA" w:rsidRPr="00CE2275" w:rsidRDefault="00467BFA" w:rsidP="001E324C">
      <w:pPr>
        <w:pStyle w:val="Textoindependiente"/>
      </w:pPr>
    </w:p>
    <w:p w14:paraId="17C532BD" w14:textId="77777777" w:rsidR="00467BFA" w:rsidRPr="00CE2275" w:rsidRDefault="00467BFA" w:rsidP="001E324C">
      <w:pPr>
        <w:pStyle w:val="Textoindependiente"/>
      </w:pPr>
      <w:r w:rsidRPr="00CE2275">
        <w:t>Šio tyrimo metu, 1</w:t>
      </w:r>
      <w:r w:rsidRPr="00CE2275">
        <w:rPr>
          <w:spacing w:val="-3"/>
        </w:rPr>
        <w:t> </w:t>
      </w:r>
      <w:r w:rsidRPr="00CE2275">
        <w:t>718</w:t>
      </w:r>
      <w:r w:rsidRPr="00CE2275">
        <w:rPr>
          <w:spacing w:val="-3"/>
        </w:rPr>
        <w:t> </w:t>
      </w:r>
      <w:r w:rsidRPr="00CE2275">
        <w:t>daugine mieloma sergančių ir mažiausiai vieną kaulų pakenkimą turinčių pacientų atsitiktiniu būdu buvo suskirstyti vartoti 120</w:t>
      </w:r>
      <w:r w:rsidRPr="00CE2275">
        <w:rPr>
          <w:spacing w:val="-3"/>
        </w:rPr>
        <w:t> </w:t>
      </w:r>
      <w:r w:rsidRPr="00CE2275">
        <w:t>mg denozumabo po oda kas 4</w:t>
      </w:r>
      <w:r w:rsidRPr="00CE2275">
        <w:rPr>
          <w:spacing w:val="-3"/>
        </w:rPr>
        <w:t> </w:t>
      </w:r>
      <w:r w:rsidRPr="00CE2275">
        <w:t>savaites (K4S) arba 4</w:t>
      </w:r>
      <w:r w:rsidRPr="00CE2275">
        <w:rPr>
          <w:spacing w:val="-3"/>
        </w:rPr>
        <w:t> </w:t>
      </w:r>
      <w:r w:rsidRPr="00CE2275">
        <w:t>mg zoledrono rūgšties į veną (i.v.) kas 4</w:t>
      </w:r>
      <w:r w:rsidRPr="00CE2275">
        <w:rPr>
          <w:spacing w:val="-3"/>
        </w:rPr>
        <w:t> </w:t>
      </w:r>
      <w:r w:rsidRPr="00CE2275">
        <w:t>savaites (dozė koreguota pagal inkstų funkciją). Pirminė vertinamoji baigtis buvo įrodymas, kad zoledrono rūgštis nėra pranašesnė vertinant laiką iki tyrime nustatytų</w:t>
      </w:r>
      <w:r w:rsidRPr="00CE2275">
        <w:rPr>
          <w:spacing w:val="-3"/>
        </w:rPr>
        <w:t xml:space="preserve"> </w:t>
      </w:r>
      <w:r w:rsidRPr="00CE2275">
        <w:t>pirmųjų</w:t>
      </w:r>
      <w:r w:rsidRPr="00CE2275">
        <w:rPr>
          <w:spacing w:val="-3"/>
        </w:rPr>
        <w:t xml:space="preserve"> </w:t>
      </w:r>
      <w:r w:rsidRPr="00CE2275">
        <w:t>su</w:t>
      </w:r>
      <w:r w:rsidRPr="00CE2275">
        <w:rPr>
          <w:spacing w:val="-3"/>
        </w:rPr>
        <w:t xml:space="preserve"> </w:t>
      </w:r>
      <w:r w:rsidRPr="00CE2275">
        <w:t>skeletu</w:t>
      </w:r>
      <w:r w:rsidRPr="00CE2275">
        <w:rPr>
          <w:spacing w:val="-4"/>
        </w:rPr>
        <w:t xml:space="preserve"> </w:t>
      </w:r>
      <w:r w:rsidRPr="00CE2275">
        <w:t>susijusių</w:t>
      </w:r>
      <w:r w:rsidRPr="00CE2275">
        <w:rPr>
          <w:spacing w:val="-3"/>
        </w:rPr>
        <w:t xml:space="preserve"> </w:t>
      </w:r>
      <w:r w:rsidRPr="00CE2275">
        <w:t>reiškinių</w:t>
      </w:r>
      <w:r w:rsidRPr="00CE2275">
        <w:rPr>
          <w:spacing w:val="-3"/>
        </w:rPr>
        <w:t xml:space="preserve"> </w:t>
      </w:r>
      <w:r w:rsidRPr="00CE2275">
        <w:t>(SSR)</w:t>
      </w:r>
      <w:r w:rsidRPr="00CE2275">
        <w:rPr>
          <w:spacing w:val="-5"/>
        </w:rPr>
        <w:t xml:space="preserve"> </w:t>
      </w:r>
      <w:r w:rsidRPr="00CE2275">
        <w:t>pasireiškimo.</w:t>
      </w:r>
      <w:r w:rsidRPr="00CE2275">
        <w:rPr>
          <w:spacing w:val="-4"/>
        </w:rPr>
        <w:t xml:space="preserve"> </w:t>
      </w:r>
      <w:r w:rsidRPr="00CE2275">
        <w:t>Antrinė</w:t>
      </w:r>
      <w:r w:rsidRPr="00CE2275">
        <w:rPr>
          <w:spacing w:val="-4"/>
        </w:rPr>
        <w:t xml:space="preserve"> </w:t>
      </w:r>
      <w:r w:rsidRPr="00CE2275">
        <w:t>vertinamoji</w:t>
      </w:r>
      <w:r w:rsidRPr="00CE2275">
        <w:rPr>
          <w:spacing w:val="-3"/>
        </w:rPr>
        <w:t xml:space="preserve"> </w:t>
      </w:r>
      <w:r w:rsidRPr="00CE2275">
        <w:t>baigtis</w:t>
      </w:r>
      <w:r w:rsidRPr="00CE2275">
        <w:rPr>
          <w:spacing w:val="-4"/>
        </w:rPr>
        <w:t xml:space="preserve"> </w:t>
      </w:r>
      <w:r w:rsidRPr="00CE2275">
        <w:t>buvo pranašumo</w:t>
      </w:r>
      <w:r w:rsidRPr="00CE2275">
        <w:rPr>
          <w:spacing w:val="-1"/>
        </w:rPr>
        <w:t xml:space="preserve"> </w:t>
      </w:r>
      <w:r w:rsidRPr="00CE2275">
        <w:t>įrodymas,</w:t>
      </w:r>
      <w:r w:rsidRPr="00CE2275">
        <w:rPr>
          <w:spacing w:val="-2"/>
        </w:rPr>
        <w:t xml:space="preserve"> </w:t>
      </w:r>
      <w:r w:rsidRPr="00CE2275">
        <w:t>vertinant</w:t>
      </w:r>
      <w:r w:rsidRPr="00CE2275">
        <w:rPr>
          <w:spacing w:val="-1"/>
        </w:rPr>
        <w:t xml:space="preserve"> </w:t>
      </w:r>
      <w:r w:rsidRPr="00CE2275">
        <w:t>laiką</w:t>
      </w:r>
      <w:r w:rsidRPr="00CE2275">
        <w:rPr>
          <w:spacing w:val="-2"/>
        </w:rPr>
        <w:t xml:space="preserve"> </w:t>
      </w:r>
      <w:r w:rsidRPr="00CE2275">
        <w:t>iki</w:t>
      </w:r>
      <w:r w:rsidRPr="00CE2275">
        <w:rPr>
          <w:spacing w:val="-2"/>
        </w:rPr>
        <w:t xml:space="preserve"> </w:t>
      </w:r>
      <w:r w:rsidRPr="00CE2275">
        <w:t>pirmojo</w:t>
      </w:r>
      <w:r w:rsidRPr="00CE2275">
        <w:rPr>
          <w:spacing w:val="-1"/>
        </w:rPr>
        <w:t xml:space="preserve"> </w:t>
      </w:r>
      <w:r w:rsidRPr="00CE2275">
        <w:t>SSR</w:t>
      </w:r>
      <w:r w:rsidRPr="00CE2275">
        <w:rPr>
          <w:spacing w:val="-2"/>
        </w:rPr>
        <w:t xml:space="preserve"> </w:t>
      </w:r>
      <w:r w:rsidRPr="00CE2275">
        <w:t>pasireiškimo, laiką</w:t>
      </w:r>
      <w:r w:rsidRPr="00CE2275">
        <w:rPr>
          <w:spacing w:val="-2"/>
        </w:rPr>
        <w:t xml:space="preserve"> </w:t>
      </w:r>
      <w:r w:rsidRPr="00CE2275">
        <w:t>iki</w:t>
      </w:r>
      <w:r w:rsidRPr="00CE2275">
        <w:rPr>
          <w:spacing w:val="-2"/>
        </w:rPr>
        <w:t xml:space="preserve"> </w:t>
      </w:r>
      <w:r w:rsidRPr="00CE2275">
        <w:t>pirmojo</w:t>
      </w:r>
      <w:r w:rsidRPr="00CE2275">
        <w:rPr>
          <w:spacing w:val="-1"/>
        </w:rPr>
        <w:t xml:space="preserve"> </w:t>
      </w:r>
      <w:r w:rsidRPr="00CE2275">
        <w:t>ir</w:t>
      </w:r>
      <w:r w:rsidRPr="00CE2275">
        <w:rPr>
          <w:spacing w:val="-1"/>
        </w:rPr>
        <w:t xml:space="preserve"> </w:t>
      </w:r>
      <w:r w:rsidRPr="00CE2275">
        <w:t>vėlesnių</w:t>
      </w:r>
      <w:r w:rsidRPr="00CE2275">
        <w:rPr>
          <w:spacing w:val="-1"/>
        </w:rPr>
        <w:t xml:space="preserve"> </w:t>
      </w:r>
      <w:r w:rsidRPr="00CE2275">
        <w:t>SSR pasireiškimo</w:t>
      </w:r>
      <w:r w:rsidRPr="00CE2275">
        <w:rPr>
          <w:spacing w:val="-2"/>
        </w:rPr>
        <w:t xml:space="preserve"> </w:t>
      </w:r>
      <w:r w:rsidRPr="00CE2275">
        <w:t>ir</w:t>
      </w:r>
      <w:r w:rsidRPr="00CE2275">
        <w:rPr>
          <w:spacing w:val="-4"/>
        </w:rPr>
        <w:t xml:space="preserve"> </w:t>
      </w:r>
      <w:r w:rsidRPr="00CE2275">
        <w:t>bendrą</w:t>
      </w:r>
      <w:r w:rsidRPr="00CE2275">
        <w:rPr>
          <w:spacing w:val="-4"/>
        </w:rPr>
        <w:t xml:space="preserve"> </w:t>
      </w:r>
      <w:r w:rsidRPr="00CE2275">
        <w:t>išgyvenamumą.</w:t>
      </w:r>
      <w:r w:rsidRPr="00CE2275">
        <w:rPr>
          <w:spacing w:val="-4"/>
        </w:rPr>
        <w:t xml:space="preserve"> </w:t>
      </w:r>
      <w:r w:rsidRPr="00CE2275">
        <w:t>SSR</w:t>
      </w:r>
      <w:r w:rsidRPr="00CE2275">
        <w:rPr>
          <w:spacing w:val="-4"/>
        </w:rPr>
        <w:t xml:space="preserve"> </w:t>
      </w:r>
      <w:r w:rsidRPr="00CE2275">
        <w:t>buvo</w:t>
      </w:r>
      <w:r w:rsidRPr="00CE2275">
        <w:rPr>
          <w:spacing w:val="-3"/>
        </w:rPr>
        <w:t xml:space="preserve"> </w:t>
      </w:r>
      <w:r w:rsidRPr="00CE2275">
        <w:t>apibūdinami</w:t>
      </w:r>
      <w:r w:rsidRPr="00CE2275">
        <w:rPr>
          <w:spacing w:val="-4"/>
        </w:rPr>
        <w:t xml:space="preserve"> </w:t>
      </w:r>
      <w:r w:rsidRPr="00CE2275">
        <w:t>taip:</w:t>
      </w:r>
      <w:r w:rsidRPr="00CE2275">
        <w:rPr>
          <w:spacing w:val="-4"/>
        </w:rPr>
        <w:t xml:space="preserve"> </w:t>
      </w:r>
      <w:r w:rsidRPr="00CE2275">
        <w:t>patologiniai</w:t>
      </w:r>
      <w:r w:rsidRPr="00CE2275">
        <w:rPr>
          <w:spacing w:val="-4"/>
        </w:rPr>
        <w:t xml:space="preserve"> </w:t>
      </w:r>
      <w:r w:rsidRPr="00CE2275">
        <w:t>lūžiai</w:t>
      </w:r>
      <w:r w:rsidRPr="00CE2275">
        <w:rPr>
          <w:spacing w:val="-4"/>
        </w:rPr>
        <w:t xml:space="preserve"> </w:t>
      </w:r>
      <w:r w:rsidRPr="00CE2275">
        <w:t>(vertebraliniai ir</w:t>
      </w:r>
      <w:r w:rsidRPr="00CE2275">
        <w:rPr>
          <w:spacing w:val="-5"/>
        </w:rPr>
        <w:t xml:space="preserve"> </w:t>
      </w:r>
      <w:r w:rsidRPr="00CE2275">
        <w:t>ne</w:t>
      </w:r>
      <w:r w:rsidRPr="00CE2275">
        <w:rPr>
          <w:spacing w:val="-5"/>
        </w:rPr>
        <w:t xml:space="preserve"> </w:t>
      </w:r>
      <w:r w:rsidRPr="00CE2275">
        <w:t>vertebraliniai),</w:t>
      </w:r>
      <w:r w:rsidRPr="00CE2275">
        <w:rPr>
          <w:spacing w:val="-4"/>
        </w:rPr>
        <w:t xml:space="preserve"> </w:t>
      </w:r>
      <w:r w:rsidRPr="00CE2275">
        <w:t>spindulinis</w:t>
      </w:r>
      <w:r w:rsidRPr="00CE2275">
        <w:rPr>
          <w:spacing w:val="-5"/>
        </w:rPr>
        <w:t xml:space="preserve"> </w:t>
      </w:r>
      <w:r w:rsidRPr="00CE2275">
        <w:t>kaulų</w:t>
      </w:r>
      <w:r w:rsidRPr="00CE2275">
        <w:rPr>
          <w:spacing w:val="-5"/>
        </w:rPr>
        <w:t xml:space="preserve"> </w:t>
      </w:r>
      <w:r w:rsidRPr="00CE2275">
        <w:t>gydymas</w:t>
      </w:r>
      <w:r w:rsidRPr="00CE2275">
        <w:rPr>
          <w:spacing w:val="-5"/>
        </w:rPr>
        <w:t xml:space="preserve"> </w:t>
      </w:r>
      <w:r w:rsidRPr="00CE2275">
        <w:t>(įskaitant</w:t>
      </w:r>
      <w:r w:rsidRPr="00CE2275">
        <w:rPr>
          <w:spacing w:val="-4"/>
        </w:rPr>
        <w:t xml:space="preserve"> </w:t>
      </w:r>
      <w:r w:rsidRPr="00CE2275">
        <w:t>radioizotopų</w:t>
      </w:r>
      <w:r w:rsidRPr="00CE2275">
        <w:rPr>
          <w:spacing w:val="-4"/>
        </w:rPr>
        <w:t xml:space="preserve"> </w:t>
      </w:r>
      <w:r w:rsidRPr="00CE2275">
        <w:t>naudojimą),</w:t>
      </w:r>
      <w:r w:rsidRPr="00CE2275">
        <w:rPr>
          <w:spacing w:val="-5"/>
        </w:rPr>
        <w:t xml:space="preserve"> </w:t>
      </w:r>
      <w:r w:rsidRPr="00CE2275">
        <w:t>kaulų</w:t>
      </w:r>
      <w:r w:rsidRPr="00CE2275">
        <w:rPr>
          <w:spacing w:val="-4"/>
        </w:rPr>
        <w:t xml:space="preserve"> </w:t>
      </w:r>
      <w:r w:rsidRPr="00CE2275">
        <w:t>chirurginės procedūros, nugaros smegenų suspaudimas.</w:t>
      </w:r>
    </w:p>
    <w:p w14:paraId="033848A4" w14:textId="77777777" w:rsidR="00467BFA" w:rsidRPr="00CE2275" w:rsidRDefault="00467BFA" w:rsidP="001E324C">
      <w:pPr>
        <w:pStyle w:val="Textoindependiente"/>
      </w:pPr>
    </w:p>
    <w:p w14:paraId="21477619" w14:textId="77777777" w:rsidR="00467BFA" w:rsidRPr="00CE2275" w:rsidRDefault="00467BFA" w:rsidP="001E324C">
      <w:pPr>
        <w:pStyle w:val="Textoindependiente"/>
      </w:pPr>
      <w:r w:rsidRPr="00CE2275">
        <w:t>Abiejose tyrimo grupėse 54,5</w:t>
      </w:r>
      <w:r w:rsidRPr="00CE2275">
        <w:rPr>
          <w:spacing w:val="-3"/>
        </w:rPr>
        <w:t> </w:t>
      </w:r>
      <w:r w:rsidRPr="00CE2275">
        <w:t>% pacientų buvo ketinama atlikti autologinę periferinių kamieninių ląstelių transplantaciją, 95,8</w:t>
      </w:r>
      <w:r w:rsidRPr="00CE2275">
        <w:rPr>
          <w:spacing w:val="-3"/>
        </w:rPr>
        <w:t> </w:t>
      </w:r>
      <w:r w:rsidRPr="00CE2275">
        <w:t>% pacientų mielomos pirmaeiliam gydymui buvo taikytas/ ketinamas taikyti gydymas naujos kartos vaistiniais preparatais (naujos kartos vaistiniai preparatai yra bortezomibas,</w:t>
      </w:r>
      <w:r w:rsidRPr="00CE2275">
        <w:rPr>
          <w:spacing w:val="-5"/>
        </w:rPr>
        <w:t xml:space="preserve"> </w:t>
      </w:r>
      <w:r w:rsidRPr="00CE2275">
        <w:t>lenalidomidas</w:t>
      </w:r>
      <w:r w:rsidRPr="00CE2275">
        <w:rPr>
          <w:spacing w:val="-5"/>
        </w:rPr>
        <w:t xml:space="preserve"> </w:t>
      </w:r>
      <w:r w:rsidRPr="00CE2275">
        <w:t>arba</w:t>
      </w:r>
      <w:r w:rsidRPr="00CE2275">
        <w:rPr>
          <w:spacing w:val="-5"/>
        </w:rPr>
        <w:t xml:space="preserve"> </w:t>
      </w:r>
      <w:r w:rsidRPr="00CE2275">
        <w:t>talidomidas)</w:t>
      </w:r>
      <w:r w:rsidRPr="00CE2275">
        <w:rPr>
          <w:spacing w:val="-5"/>
        </w:rPr>
        <w:t xml:space="preserve"> </w:t>
      </w:r>
      <w:r w:rsidRPr="00CE2275">
        <w:t>ir</w:t>
      </w:r>
      <w:r w:rsidRPr="00CE2275">
        <w:rPr>
          <w:spacing w:val="-5"/>
        </w:rPr>
        <w:t xml:space="preserve"> </w:t>
      </w:r>
      <w:r w:rsidRPr="00CE2275">
        <w:t>60,7</w:t>
      </w:r>
      <w:r w:rsidRPr="00CE2275">
        <w:rPr>
          <w:spacing w:val="-3"/>
        </w:rPr>
        <w:t> </w:t>
      </w:r>
      <w:r w:rsidRPr="00CE2275">
        <w:t>%</w:t>
      </w:r>
      <w:r w:rsidRPr="00CE2275">
        <w:rPr>
          <w:spacing w:val="-5"/>
        </w:rPr>
        <w:t xml:space="preserve"> </w:t>
      </w:r>
      <w:r w:rsidRPr="00CE2275">
        <w:t>pacientų</w:t>
      </w:r>
      <w:r w:rsidRPr="00CE2275">
        <w:rPr>
          <w:spacing w:val="-4"/>
        </w:rPr>
        <w:t xml:space="preserve"> </w:t>
      </w:r>
      <w:r w:rsidRPr="00CE2275">
        <w:t>anksčiau</w:t>
      </w:r>
      <w:r w:rsidRPr="00CE2275">
        <w:rPr>
          <w:spacing w:val="-4"/>
        </w:rPr>
        <w:t xml:space="preserve"> </w:t>
      </w:r>
      <w:r w:rsidRPr="00CE2275">
        <w:t>yra</w:t>
      </w:r>
      <w:r w:rsidRPr="00CE2275">
        <w:rPr>
          <w:spacing w:val="-5"/>
        </w:rPr>
        <w:t xml:space="preserve"> </w:t>
      </w:r>
      <w:r w:rsidRPr="00CE2275">
        <w:t>pasireiškusios</w:t>
      </w:r>
      <w:r w:rsidRPr="00CE2275">
        <w:rPr>
          <w:spacing w:val="-3"/>
        </w:rPr>
        <w:t xml:space="preserve"> </w:t>
      </w:r>
      <w:r w:rsidRPr="00CE2275">
        <w:t>SSR. Abiejose tyrimo grupėse pacientų, kurių ligos stadija diagnozės metu pagal ISS buvo I stadijos, II</w:t>
      </w:r>
      <w:r w:rsidRPr="00CE2275">
        <w:rPr>
          <w:spacing w:val="-5"/>
        </w:rPr>
        <w:t xml:space="preserve"> </w:t>
      </w:r>
      <w:r w:rsidRPr="00CE2275">
        <w:t>stadijos</w:t>
      </w:r>
      <w:r w:rsidRPr="00CE2275">
        <w:rPr>
          <w:spacing w:val="-6"/>
        </w:rPr>
        <w:t xml:space="preserve"> </w:t>
      </w:r>
      <w:r w:rsidRPr="00CE2275">
        <w:t>ir</w:t>
      </w:r>
      <w:r w:rsidRPr="00CE2275">
        <w:rPr>
          <w:spacing w:val="-6"/>
        </w:rPr>
        <w:t xml:space="preserve"> </w:t>
      </w:r>
      <w:r w:rsidRPr="00CE2275">
        <w:t>III</w:t>
      </w:r>
      <w:r w:rsidRPr="00CE2275">
        <w:rPr>
          <w:spacing w:val="-4"/>
        </w:rPr>
        <w:t xml:space="preserve"> </w:t>
      </w:r>
      <w:r w:rsidRPr="00CE2275">
        <w:t>stadijos,</w:t>
      </w:r>
      <w:r w:rsidRPr="00CE2275">
        <w:rPr>
          <w:spacing w:val="-5"/>
        </w:rPr>
        <w:t xml:space="preserve"> </w:t>
      </w:r>
      <w:r w:rsidRPr="00CE2275">
        <w:t>skaičius</w:t>
      </w:r>
      <w:r w:rsidRPr="00CE2275">
        <w:rPr>
          <w:spacing w:val="-6"/>
        </w:rPr>
        <w:t xml:space="preserve"> </w:t>
      </w:r>
      <w:r w:rsidRPr="00CE2275">
        <w:t>buvo</w:t>
      </w:r>
      <w:r w:rsidRPr="00CE2275">
        <w:rPr>
          <w:spacing w:val="-5"/>
        </w:rPr>
        <w:t xml:space="preserve"> </w:t>
      </w:r>
      <w:r w:rsidRPr="00CE2275">
        <w:t>atitinkamai</w:t>
      </w:r>
      <w:r w:rsidRPr="00CE2275">
        <w:rPr>
          <w:spacing w:val="-6"/>
        </w:rPr>
        <w:t xml:space="preserve"> </w:t>
      </w:r>
      <w:r w:rsidRPr="00CE2275">
        <w:t>32,4</w:t>
      </w:r>
      <w:r w:rsidRPr="00CE2275">
        <w:rPr>
          <w:spacing w:val="-3"/>
        </w:rPr>
        <w:t> </w:t>
      </w:r>
      <w:r w:rsidRPr="00CE2275">
        <w:t>%,</w:t>
      </w:r>
      <w:r w:rsidRPr="00CE2275">
        <w:rPr>
          <w:spacing w:val="-6"/>
        </w:rPr>
        <w:t xml:space="preserve"> </w:t>
      </w:r>
      <w:r w:rsidRPr="00CE2275">
        <w:t>38,2</w:t>
      </w:r>
      <w:r w:rsidRPr="00CE2275">
        <w:rPr>
          <w:spacing w:val="-3"/>
        </w:rPr>
        <w:t> </w:t>
      </w:r>
      <w:r w:rsidRPr="00CE2275">
        <w:t>%</w:t>
      </w:r>
      <w:r w:rsidRPr="00CE2275">
        <w:rPr>
          <w:spacing w:val="-5"/>
        </w:rPr>
        <w:t xml:space="preserve"> </w:t>
      </w:r>
      <w:r w:rsidRPr="00CE2275">
        <w:t>ir</w:t>
      </w:r>
      <w:r w:rsidRPr="00CE2275">
        <w:rPr>
          <w:spacing w:val="-6"/>
        </w:rPr>
        <w:t xml:space="preserve"> </w:t>
      </w:r>
      <w:r w:rsidRPr="00CE2275">
        <w:t>29,3</w:t>
      </w:r>
      <w:r w:rsidRPr="00CE2275">
        <w:rPr>
          <w:spacing w:val="-3"/>
        </w:rPr>
        <w:t> </w:t>
      </w:r>
      <w:r w:rsidRPr="00CE2275">
        <w:rPr>
          <w:spacing w:val="-5"/>
        </w:rPr>
        <w:t>%.</w:t>
      </w:r>
    </w:p>
    <w:p w14:paraId="4D8A719A" w14:textId="77777777" w:rsidR="00467BFA" w:rsidRPr="00CE2275" w:rsidRDefault="00467BFA" w:rsidP="001E324C">
      <w:pPr>
        <w:pStyle w:val="Textoindependiente"/>
      </w:pPr>
    </w:p>
    <w:p w14:paraId="53350D97" w14:textId="77777777" w:rsidR="00467BFA" w:rsidRPr="00CE2275" w:rsidRDefault="00467BFA" w:rsidP="001E324C">
      <w:pPr>
        <w:pStyle w:val="Textoindependiente"/>
        <w:keepNext/>
        <w:widowControl/>
      </w:pPr>
      <w:r w:rsidRPr="00CE2275">
        <w:lastRenderedPageBreak/>
        <w:t>Paskirtų</w:t>
      </w:r>
      <w:r w:rsidRPr="00CE2275">
        <w:rPr>
          <w:spacing w:val="-3"/>
        </w:rPr>
        <w:t xml:space="preserve"> </w:t>
      </w:r>
      <w:r w:rsidRPr="00CE2275">
        <w:t>dozių</w:t>
      </w:r>
      <w:r w:rsidRPr="00CE2275">
        <w:rPr>
          <w:spacing w:val="-3"/>
        </w:rPr>
        <w:t xml:space="preserve"> </w:t>
      </w:r>
      <w:r w:rsidRPr="00CE2275">
        <w:t>skaičiaus</w:t>
      </w:r>
      <w:r w:rsidRPr="00CE2275">
        <w:rPr>
          <w:spacing w:val="-4"/>
        </w:rPr>
        <w:t xml:space="preserve"> </w:t>
      </w:r>
      <w:r w:rsidRPr="00CE2275">
        <w:t>mediana</w:t>
      </w:r>
      <w:r w:rsidRPr="00CE2275">
        <w:rPr>
          <w:spacing w:val="-4"/>
        </w:rPr>
        <w:t xml:space="preserve"> </w:t>
      </w:r>
      <w:r w:rsidRPr="00CE2275">
        <w:t>buvo</w:t>
      </w:r>
      <w:r w:rsidRPr="00CE2275">
        <w:rPr>
          <w:spacing w:val="-4"/>
        </w:rPr>
        <w:t xml:space="preserve"> </w:t>
      </w:r>
      <w:r w:rsidRPr="00CE2275">
        <w:t>16</w:t>
      </w:r>
      <w:r w:rsidRPr="00CE2275">
        <w:rPr>
          <w:spacing w:val="-3"/>
        </w:rPr>
        <w:t> </w:t>
      </w:r>
      <w:r w:rsidRPr="00CE2275">
        <w:t>denozumabo dozių</w:t>
      </w:r>
      <w:r w:rsidRPr="00CE2275">
        <w:rPr>
          <w:spacing w:val="-3"/>
        </w:rPr>
        <w:t xml:space="preserve"> </w:t>
      </w:r>
      <w:r w:rsidRPr="00CE2275">
        <w:t>ir</w:t>
      </w:r>
      <w:r w:rsidRPr="00CE2275">
        <w:rPr>
          <w:spacing w:val="-4"/>
        </w:rPr>
        <w:t xml:space="preserve"> </w:t>
      </w:r>
      <w:r w:rsidRPr="00CE2275">
        <w:t>15</w:t>
      </w:r>
      <w:r w:rsidRPr="00CE2275">
        <w:rPr>
          <w:spacing w:val="-3"/>
        </w:rPr>
        <w:t> </w:t>
      </w:r>
      <w:r w:rsidRPr="00CE2275">
        <w:t>zoledrono</w:t>
      </w:r>
      <w:r w:rsidRPr="00CE2275">
        <w:rPr>
          <w:spacing w:val="-3"/>
        </w:rPr>
        <w:t xml:space="preserve"> </w:t>
      </w:r>
      <w:r w:rsidRPr="00CE2275">
        <w:t>rūgšties</w:t>
      </w:r>
      <w:r w:rsidRPr="00CE2275">
        <w:rPr>
          <w:spacing w:val="-4"/>
        </w:rPr>
        <w:t xml:space="preserve"> </w:t>
      </w:r>
      <w:r w:rsidRPr="00CE2275">
        <w:t>dozių.</w:t>
      </w:r>
    </w:p>
    <w:p w14:paraId="3557423B" w14:textId="77777777" w:rsidR="00467BFA" w:rsidRPr="00CE2275" w:rsidRDefault="00467BFA" w:rsidP="001E324C">
      <w:pPr>
        <w:pStyle w:val="Textoindependiente"/>
        <w:keepNext/>
        <w:widowControl/>
      </w:pPr>
    </w:p>
    <w:p w14:paraId="6F94AC3E" w14:textId="77777777" w:rsidR="00467BFA" w:rsidRPr="00CE2275" w:rsidRDefault="00467BFA" w:rsidP="001E324C">
      <w:pPr>
        <w:pStyle w:val="Textoindependiente"/>
      </w:pPr>
      <w:r w:rsidRPr="00CE2275">
        <w:t>4 tyrimo veiksmingumo rezultatai pateikti 2 paveiksle ir 3 lentelėje.</w:t>
      </w:r>
    </w:p>
    <w:p w14:paraId="35A0CC6C" w14:textId="77777777" w:rsidR="00467BFA" w:rsidRDefault="00467BFA" w:rsidP="001E324C">
      <w:r>
        <w:br w:type="page"/>
      </w:r>
    </w:p>
    <w:p w14:paraId="74CF157C" w14:textId="77777777" w:rsidR="00467BFA" w:rsidRPr="00CE2275" w:rsidRDefault="00467BFA" w:rsidP="001E324C">
      <w:pPr>
        <w:pStyle w:val="Ttulo2"/>
        <w:ind w:left="0" w:firstLine="0"/>
      </w:pPr>
      <w:r w:rsidRPr="00CE2275">
        <w:rPr>
          <w:w w:val="99"/>
        </w:rPr>
        <w:lastRenderedPageBreak/>
        <w:t>2 </w:t>
      </w:r>
      <w:r w:rsidRPr="00CE2275">
        <w:t>paveikslas.</w:t>
      </w:r>
      <w:r w:rsidRPr="00CE2275">
        <w:rPr>
          <w:spacing w:val="-6"/>
        </w:rPr>
        <w:t xml:space="preserve"> </w:t>
      </w:r>
      <w:r w:rsidRPr="00CE2275">
        <w:t>Pacientų,</w:t>
      </w:r>
      <w:r w:rsidRPr="00CE2275">
        <w:rPr>
          <w:spacing w:val="-6"/>
        </w:rPr>
        <w:t xml:space="preserve"> </w:t>
      </w:r>
      <w:r w:rsidRPr="00CE2275">
        <w:t>sergančių</w:t>
      </w:r>
      <w:r w:rsidRPr="00CE2275">
        <w:rPr>
          <w:spacing w:val="-5"/>
        </w:rPr>
        <w:t xml:space="preserve"> </w:t>
      </w:r>
      <w:r w:rsidRPr="00CE2275">
        <w:t>naujai</w:t>
      </w:r>
      <w:r w:rsidRPr="00CE2275">
        <w:rPr>
          <w:spacing w:val="-5"/>
        </w:rPr>
        <w:t xml:space="preserve"> </w:t>
      </w:r>
      <w:r w:rsidRPr="00CE2275">
        <w:t>diagnozuota</w:t>
      </w:r>
      <w:r w:rsidRPr="00CE2275">
        <w:rPr>
          <w:spacing w:val="-5"/>
        </w:rPr>
        <w:t xml:space="preserve"> </w:t>
      </w:r>
      <w:r w:rsidRPr="00CE2275">
        <w:t>daugine</w:t>
      </w:r>
      <w:r w:rsidRPr="00CE2275">
        <w:rPr>
          <w:spacing w:val="-6"/>
        </w:rPr>
        <w:t xml:space="preserve"> </w:t>
      </w:r>
      <w:r w:rsidRPr="00CE2275">
        <w:t>mieloma</w:t>
      </w:r>
      <w:r w:rsidRPr="00CE2275">
        <w:rPr>
          <w:spacing w:val="-5"/>
        </w:rPr>
        <w:t xml:space="preserve"> </w:t>
      </w:r>
      <w:r w:rsidRPr="00CE2275">
        <w:t>pirmojo</w:t>
      </w:r>
      <w:r w:rsidRPr="00CE2275">
        <w:rPr>
          <w:spacing w:val="-5"/>
        </w:rPr>
        <w:t xml:space="preserve"> </w:t>
      </w:r>
      <w:r w:rsidRPr="00CE2275">
        <w:t>SSR</w:t>
      </w:r>
      <w:r w:rsidRPr="00CE2275">
        <w:rPr>
          <w:spacing w:val="-5"/>
        </w:rPr>
        <w:t xml:space="preserve"> </w:t>
      </w:r>
      <w:r w:rsidRPr="00CE2275">
        <w:t xml:space="preserve">atsiradimo tyrimo metu </w:t>
      </w:r>
      <w:r w:rsidRPr="00CE2275">
        <w:rPr>
          <w:i/>
        </w:rPr>
        <w:t xml:space="preserve">Kaplan-Meier </w:t>
      </w:r>
      <w:r w:rsidRPr="00CE2275">
        <w:t>laiko kreivė</w:t>
      </w:r>
    </w:p>
    <w:p w14:paraId="47783679" w14:textId="77777777" w:rsidR="00467BFA" w:rsidRPr="00FD39A6" w:rsidRDefault="00467BFA" w:rsidP="001E324C">
      <w:pPr>
        <w:pStyle w:val="Textoindependiente"/>
        <w:spacing w:before="75"/>
        <w:rPr>
          <w:rFonts w:ascii="Arial Narrow" w:hAnsi="Arial Narrow"/>
        </w:rPr>
      </w:pPr>
      <w:r w:rsidRPr="00EB4C06">
        <w:rPr>
          <w:b/>
          <w:bCs/>
          <w:noProof/>
          <w:lang w:eastAsia="lt-LT"/>
          <w14:ligatures w14:val="standardContextual"/>
        </w:rPr>
        <mc:AlternateContent>
          <mc:Choice Requires="wpg">
            <w:drawing>
              <wp:inline distT="0" distB="0" distL="0" distR="0" wp14:anchorId="2D102CB5" wp14:editId="608FDDD7">
                <wp:extent cx="5134610" cy="3543812"/>
                <wp:effectExtent l="0" t="0" r="8890" b="0"/>
                <wp:docPr id="1781309762" name="Group 70"/>
                <wp:cNvGraphicFramePr/>
                <a:graphic xmlns:a="http://schemas.openxmlformats.org/drawingml/2006/main">
                  <a:graphicData uri="http://schemas.microsoft.com/office/word/2010/wordprocessingGroup">
                    <wpg:wgp>
                      <wpg:cNvGrpSpPr/>
                      <wpg:grpSpPr>
                        <a:xfrm>
                          <a:off x="0" y="0"/>
                          <a:ext cx="5134610" cy="3543812"/>
                          <a:chOff x="0" y="0"/>
                          <a:chExt cx="5134610" cy="3543812"/>
                        </a:xfrm>
                      </wpg:grpSpPr>
                      <pic:pic xmlns:pic="http://schemas.openxmlformats.org/drawingml/2006/picture">
                        <pic:nvPicPr>
                          <pic:cNvPr id="1364881077" name="Picture 1"/>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5134610" cy="3533775"/>
                          </a:xfrm>
                          <a:prstGeom prst="rect">
                            <a:avLst/>
                          </a:prstGeom>
                        </pic:spPr>
                      </pic:pic>
                      <wps:wsp>
                        <wps:cNvPr id="541598143" name="Text Box 1"/>
                        <wps:cNvSpPr txBox="1"/>
                        <wps:spPr>
                          <a:xfrm>
                            <a:off x="2668138" y="3098042"/>
                            <a:ext cx="1216660" cy="222885"/>
                          </a:xfrm>
                          <a:prstGeom prst="rect">
                            <a:avLst/>
                          </a:prstGeom>
                          <a:solidFill>
                            <a:sysClr val="window" lastClr="FFFFFF"/>
                          </a:solidFill>
                          <a:ln w="6350">
                            <a:noFill/>
                          </a:ln>
                        </wps:spPr>
                        <wps:txbx>
                          <w:txbxContent>
                            <w:p w14:paraId="263E8823" w14:textId="77777777" w:rsidR="00467BFA" w:rsidRPr="00FD39A6" w:rsidRDefault="00467BFA" w:rsidP="001E324C">
                              <w:pPr>
                                <w:widowControl/>
                                <w:tabs>
                                  <w:tab w:val="left" w:pos="567"/>
                                </w:tabs>
                                <w:autoSpaceDE/>
                                <w:autoSpaceDN/>
                                <w:spacing w:line="260" w:lineRule="exact"/>
                                <w:rPr>
                                  <w:rFonts w:asciiTheme="minorBidi" w:hAnsiTheme="minorBidi" w:cstheme="minorBidi"/>
                                  <w:b/>
                                  <w:bCs/>
                                  <w:sz w:val="12"/>
                                  <w:szCs w:val="12"/>
                                  <w:lang w:val="en-GB"/>
                                </w:rPr>
                              </w:pPr>
                              <w:r w:rsidRPr="00FD39A6">
                                <w:rPr>
                                  <w:rFonts w:asciiTheme="minorBidi" w:hAnsiTheme="minorBidi" w:cstheme="minorBidi"/>
                                  <w:b/>
                                  <w:bCs/>
                                  <w:sz w:val="12"/>
                                  <w:szCs w:val="12"/>
                                  <w:lang w:val="en-GB"/>
                                </w:rPr>
                                <w:t>Tyrimo mėnuo</w:t>
                              </w:r>
                              <w:r w:rsidRPr="00FD39A6" w:rsidDel="00FE66B2">
                                <w:rPr>
                                  <w:rFonts w:asciiTheme="minorBidi" w:hAnsiTheme="minorBidi" w:cstheme="minorBidi"/>
                                  <w:b/>
                                  <w:bCs/>
                                  <w:sz w:val="12"/>
                                  <w:szCs w:val="12"/>
                                  <w:lang w:val="en-GB"/>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55528090" name="Text Box 1"/>
                        <wps:cNvSpPr txBox="1"/>
                        <wps:spPr>
                          <a:xfrm>
                            <a:off x="0" y="3320927"/>
                            <a:ext cx="2108934" cy="222885"/>
                          </a:xfrm>
                          <a:prstGeom prst="rect">
                            <a:avLst/>
                          </a:prstGeom>
                          <a:solidFill>
                            <a:sysClr val="window" lastClr="FFFFFF"/>
                          </a:solidFill>
                          <a:ln w="6350">
                            <a:noFill/>
                          </a:ln>
                        </wps:spPr>
                        <wps:txbx>
                          <w:txbxContent>
                            <w:p w14:paraId="47F9637B" w14:textId="77777777" w:rsidR="00467BFA" w:rsidRPr="00987C7E" w:rsidRDefault="00467BFA" w:rsidP="001E324C">
                              <w:pPr>
                                <w:widowControl/>
                                <w:tabs>
                                  <w:tab w:val="left" w:pos="567"/>
                                </w:tabs>
                                <w:autoSpaceDE/>
                                <w:autoSpaceDN/>
                                <w:spacing w:line="260" w:lineRule="exact"/>
                                <w:rPr>
                                  <w:rFonts w:asciiTheme="majorBidi" w:hAnsiTheme="majorBidi" w:cstheme="majorBidi"/>
                                  <w:sz w:val="16"/>
                                  <w:szCs w:val="16"/>
                                  <w:lang w:val="en-GB"/>
                                </w:rPr>
                              </w:pPr>
                              <w:r w:rsidRPr="00987C7E">
                                <w:rPr>
                                  <w:rFonts w:asciiTheme="majorBidi" w:hAnsiTheme="majorBidi" w:cstheme="majorBidi"/>
                                  <w:sz w:val="16"/>
                                  <w:szCs w:val="16"/>
                                  <w:lang w:val="en-GB"/>
                                </w:rPr>
                                <w:t>N = atsitiktiniu būdu suskirstytų tiriamųjų skaičius</w:t>
                              </w:r>
                              <w:r w:rsidRPr="00987C7E" w:rsidDel="00A10FFE">
                                <w:rPr>
                                  <w:rFonts w:asciiTheme="majorBidi" w:hAnsiTheme="majorBidi" w:cstheme="majorBidi"/>
                                  <w:sz w:val="16"/>
                                  <w:szCs w:val="16"/>
                                  <w:lang w:val="en-GB"/>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cNvPr id="855066746" name="Group 68"/>
                        <wpg:cNvGrpSpPr/>
                        <wpg:grpSpPr>
                          <a:xfrm>
                            <a:off x="35077" y="266131"/>
                            <a:ext cx="4980509" cy="2874166"/>
                            <a:chOff x="21429" y="0"/>
                            <a:chExt cx="4980509" cy="2874166"/>
                          </a:xfrm>
                        </wpg:grpSpPr>
                        <wps:wsp>
                          <wps:cNvPr id="1418449164" name="Text Box 1"/>
                          <wps:cNvSpPr txBox="1"/>
                          <wps:spPr>
                            <a:xfrm rot="16200000">
                              <a:off x="116640" y="1187991"/>
                              <a:ext cx="1216660" cy="222885"/>
                            </a:xfrm>
                            <a:prstGeom prst="rect">
                              <a:avLst/>
                            </a:prstGeom>
                            <a:solidFill>
                              <a:sysClr val="window" lastClr="FFFFFF"/>
                            </a:solidFill>
                            <a:ln w="6350">
                              <a:noFill/>
                            </a:ln>
                          </wps:spPr>
                          <wps:txbx>
                            <w:txbxContent>
                              <w:p w14:paraId="456A4B70" w14:textId="77777777" w:rsidR="00467BFA" w:rsidRPr="00872326" w:rsidRDefault="00467BFA" w:rsidP="001E324C">
                                <w:pPr>
                                  <w:rPr>
                                    <w:sz w:val="12"/>
                                    <w:szCs w:val="12"/>
                                  </w:rPr>
                                </w:pPr>
                                <w:r w:rsidRPr="00905637">
                                  <w:rPr>
                                    <w:sz w:val="12"/>
                                    <w:szCs w:val="12"/>
                                  </w:rPr>
                                  <w:t>Tiriamųjų dalis be SSR</w:t>
                                </w:r>
                                <w:r w:rsidRPr="00905637" w:rsidDel="00905637">
                                  <w:rPr>
                                    <w:sz w:val="12"/>
                                    <w:szCs w:val="12"/>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069669255" name="Text Box 1"/>
                          <wps:cNvSpPr txBox="1"/>
                          <wps:spPr>
                            <a:xfrm rot="16200000">
                              <a:off x="4679676" y="2373203"/>
                              <a:ext cx="421640" cy="222885"/>
                            </a:xfrm>
                            <a:prstGeom prst="rect">
                              <a:avLst/>
                            </a:prstGeom>
                            <a:solidFill>
                              <a:sysClr val="window" lastClr="FFFFFF"/>
                            </a:solidFill>
                            <a:ln w="6350">
                              <a:noFill/>
                            </a:ln>
                          </wps:spPr>
                          <wps:txbx>
                            <w:txbxContent>
                              <w:p w14:paraId="19DCD4CB" w14:textId="77777777" w:rsidR="00467BFA" w:rsidRPr="00FD39A6" w:rsidRDefault="00467BFA" w:rsidP="001E324C">
                                <w:pPr>
                                  <w:rPr>
                                    <w:rFonts w:ascii="Arial Narrow"/>
                                    <w:spacing w:val="-2"/>
                                    <w:sz w:val="8"/>
                                  </w:rPr>
                                </w:pPr>
                                <w:r>
                                  <w:rPr>
                                    <w:rFonts w:ascii="Arial Narrow"/>
                                    <w:spacing w:val="-2"/>
                                    <w:sz w:val="8"/>
                                  </w:rPr>
                                  <w:t>GRH0466v3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52313786" name="Text Box 1"/>
                          <wps:cNvSpPr txBox="1"/>
                          <wps:spPr>
                            <a:xfrm>
                              <a:off x="989463" y="2354239"/>
                              <a:ext cx="3868420" cy="373075"/>
                            </a:xfrm>
                            <a:prstGeom prst="rect">
                              <a:avLst/>
                            </a:prstGeom>
                            <a:noFill/>
                            <a:ln w="6350">
                              <a:noFill/>
                            </a:ln>
                          </wps:spPr>
                          <wps:txbx>
                            <w:txbxContent>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29" w:type="dxa"/>
                                    <w:bottom w:w="29" w:type="dxa"/>
                                    <w:right w:w="29" w:type="dxa"/>
                                  </w:tblCellMar>
                                  <w:tblLook w:val="04A0" w:firstRow="1" w:lastRow="0" w:firstColumn="1" w:lastColumn="0" w:noHBand="0" w:noVBand="1"/>
                                </w:tblPr>
                                <w:tblGrid>
                                  <w:gridCol w:w="413"/>
                                  <w:gridCol w:w="414"/>
                                  <w:gridCol w:w="414"/>
                                  <w:gridCol w:w="414"/>
                                  <w:gridCol w:w="415"/>
                                  <w:gridCol w:w="415"/>
                                  <w:gridCol w:w="415"/>
                                  <w:gridCol w:w="414"/>
                                  <w:gridCol w:w="415"/>
                                  <w:gridCol w:w="413"/>
                                  <w:gridCol w:w="413"/>
                                  <w:gridCol w:w="413"/>
                                  <w:gridCol w:w="413"/>
                                  <w:gridCol w:w="413"/>
                                </w:tblGrid>
                                <w:tr w:rsidR="00467BFA" w:rsidRPr="00705E91" w14:paraId="15C5368C" w14:textId="77777777" w:rsidTr="001C4D79">
                                  <w:tc>
                                    <w:tcPr>
                                      <w:tcW w:w="413" w:type="dxa"/>
                                      <w:vAlign w:val="center"/>
                                    </w:tcPr>
                                    <w:p w14:paraId="47DC1FB3" w14:textId="77777777" w:rsidR="00467BFA" w:rsidRPr="00EB4C06" w:rsidRDefault="00467BFA" w:rsidP="001C4D79">
                                      <w:pPr>
                                        <w:jc w:val="center"/>
                                        <w:rPr>
                                          <w:rFonts w:eastAsia="Calibri"/>
                                          <w:sz w:val="14"/>
                                          <w:szCs w:val="14"/>
                                        </w:rPr>
                                      </w:pPr>
                                      <w:r w:rsidRPr="00EB4C06">
                                        <w:rPr>
                                          <w:sz w:val="14"/>
                                          <w:szCs w:val="14"/>
                                        </w:rPr>
                                        <w:t>859</w:t>
                                      </w:r>
                                    </w:p>
                                  </w:tc>
                                  <w:tc>
                                    <w:tcPr>
                                      <w:tcW w:w="414" w:type="dxa"/>
                                      <w:vAlign w:val="center"/>
                                    </w:tcPr>
                                    <w:p w14:paraId="62B8F975" w14:textId="77777777" w:rsidR="00467BFA" w:rsidRPr="00EB4C06" w:rsidRDefault="00467BFA" w:rsidP="001C4D79">
                                      <w:pPr>
                                        <w:jc w:val="center"/>
                                        <w:rPr>
                                          <w:sz w:val="14"/>
                                          <w:szCs w:val="14"/>
                                        </w:rPr>
                                      </w:pPr>
                                      <w:r w:rsidRPr="00EB4C06">
                                        <w:rPr>
                                          <w:sz w:val="14"/>
                                          <w:szCs w:val="14"/>
                                        </w:rPr>
                                        <w:t>583</w:t>
                                      </w:r>
                                    </w:p>
                                  </w:tc>
                                  <w:tc>
                                    <w:tcPr>
                                      <w:tcW w:w="414" w:type="dxa"/>
                                      <w:vAlign w:val="center"/>
                                    </w:tcPr>
                                    <w:p w14:paraId="6D46D8C4" w14:textId="77777777" w:rsidR="00467BFA" w:rsidRPr="00EB4C06" w:rsidRDefault="00467BFA" w:rsidP="001C4D79">
                                      <w:pPr>
                                        <w:jc w:val="center"/>
                                        <w:rPr>
                                          <w:rFonts w:eastAsia="Calibri"/>
                                          <w:sz w:val="14"/>
                                          <w:szCs w:val="14"/>
                                        </w:rPr>
                                      </w:pPr>
                                      <w:r w:rsidRPr="00EB4C06">
                                        <w:rPr>
                                          <w:sz w:val="14"/>
                                          <w:szCs w:val="14"/>
                                        </w:rPr>
                                        <w:t>453</w:t>
                                      </w:r>
                                    </w:p>
                                  </w:tc>
                                  <w:tc>
                                    <w:tcPr>
                                      <w:tcW w:w="414" w:type="dxa"/>
                                      <w:vAlign w:val="center"/>
                                    </w:tcPr>
                                    <w:p w14:paraId="51F6BA2F" w14:textId="77777777" w:rsidR="00467BFA" w:rsidRPr="00EB4C06" w:rsidRDefault="00467BFA" w:rsidP="001C4D79">
                                      <w:pPr>
                                        <w:jc w:val="center"/>
                                        <w:rPr>
                                          <w:sz w:val="14"/>
                                          <w:szCs w:val="14"/>
                                        </w:rPr>
                                      </w:pPr>
                                      <w:r w:rsidRPr="00EB4C06">
                                        <w:rPr>
                                          <w:sz w:val="14"/>
                                          <w:szCs w:val="14"/>
                                        </w:rPr>
                                        <w:t>370</w:t>
                                      </w:r>
                                    </w:p>
                                  </w:tc>
                                  <w:tc>
                                    <w:tcPr>
                                      <w:tcW w:w="415" w:type="dxa"/>
                                      <w:vAlign w:val="center"/>
                                    </w:tcPr>
                                    <w:p w14:paraId="015174F8" w14:textId="77777777" w:rsidR="00467BFA" w:rsidRPr="00EB4C06" w:rsidRDefault="00467BFA" w:rsidP="001C4D79">
                                      <w:pPr>
                                        <w:jc w:val="center"/>
                                        <w:rPr>
                                          <w:rFonts w:eastAsia="Calibri"/>
                                          <w:sz w:val="14"/>
                                          <w:szCs w:val="14"/>
                                        </w:rPr>
                                      </w:pPr>
                                      <w:r w:rsidRPr="00EB4C06">
                                        <w:rPr>
                                          <w:sz w:val="14"/>
                                          <w:szCs w:val="14"/>
                                        </w:rPr>
                                        <w:t>303</w:t>
                                      </w:r>
                                    </w:p>
                                  </w:tc>
                                  <w:tc>
                                    <w:tcPr>
                                      <w:tcW w:w="415" w:type="dxa"/>
                                      <w:vAlign w:val="center"/>
                                    </w:tcPr>
                                    <w:p w14:paraId="2D01040B" w14:textId="77777777" w:rsidR="00467BFA" w:rsidRPr="00EB4C06" w:rsidRDefault="00467BFA" w:rsidP="001C4D79">
                                      <w:pPr>
                                        <w:jc w:val="center"/>
                                        <w:rPr>
                                          <w:sz w:val="14"/>
                                          <w:szCs w:val="14"/>
                                        </w:rPr>
                                      </w:pPr>
                                      <w:r w:rsidRPr="00EB4C06">
                                        <w:rPr>
                                          <w:sz w:val="14"/>
                                          <w:szCs w:val="14"/>
                                        </w:rPr>
                                        <w:t>243</w:t>
                                      </w:r>
                                    </w:p>
                                  </w:tc>
                                  <w:tc>
                                    <w:tcPr>
                                      <w:tcW w:w="415" w:type="dxa"/>
                                      <w:vAlign w:val="center"/>
                                    </w:tcPr>
                                    <w:p w14:paraId="1B04EB72" w14:textId="77777777" w:rsidR="00467BFA" w:rsidRPr="00EB4C06" w:rsidRDefault="00467BFA" w:rsidP="001C4D79">
                                      <w:pPr>
                                        <w:jc w:val="center"/>
                                        <w:rPr>
                                          <w:rFonts w:eastAsia="Calibri"/>
                                          <w:sz w:val="14"/>
                                          <w:szCs w:val="14"/>
                                        </w:rPr>
                                      </w:pPr>
                                      <w:r w:rsidRPr="00EB4C06">
                                        <w:rPr>
                                          <w:sz w:val="14"/>
                                          <w:szCs w:val="14"/>
                                        </w:rPr>
                                        <w:t>197</w:t>
                                      </w:r>
                                    </w:p>
                                  </w:tc>
                                  <w:tc>
                                    <w:tcPr>
                                      <w:tcW w:w="414" w:type="dxa"/>
                                      <w:vAlign w:val="center"/>
                                    </w:tcPr>
                                    <w:p w14:paraId="26C94467" w14:textId="77777777" w:rsidR="00467BFA" w:rsidRPr="00EB4C06" w:rsidRDefault="00467BFA" w:rsidP="001C4D79">
                                      <w:pPr>
                                        <w:jc w:val="center"/>
                                        <w:rPr>
                                          <w:sz w:val="14"/>
                                          <w:szCs w:val="14"/>
                                        </w:rPr>
                                      </w:pPr>
                                      <w:r w:rsidRPr="00EB4C06">
                                        <w:rPr>
                                          <w:sz w:val="14"/>
                                          <w:szCs w:val="14"/>
                                        </w:rPr>
                                        <w:t>160</w:t>
                                      </w:r>
                                    </w:p>
                                  </w:tc>
                                  <w:tc>
                                    <w:tcPr>
                                      <w:tcW w:w="415" w:type="dxa"/>
                                      <w:vAlign w:val="center"/>
                                    </w:tcPr>
                                    <w:p w14:paraId="1251E64B" w14:textId="77777777" w:rsidR="00467BFA" w:rsidRPr="00EB4C06" w:rsidRDefault="00467BFA" w:rsidP="001C4D79">
                                      <w:pPr>
                                        <w:jc w:val="center"/>
                                        <w:rPr>
                                          <w:rFonts w:eastAsia="Calibri"/>
                                          <w:sz w:val="14"/>
                                          <w:szCs w:val="14"/>
                                        </w:rPr>
                                      </w:pPr>
                                      <w:r w:rsidRPr="00EB4C06">
                                        <w:rPr>
                                          <w:sz w:val="14"/>
                                          <w:szCs w:val="14"/>
                                        </w:rPr>
                                        <w:t>127</w:t>
                                      </w:r>
                                    </w:p>
                                  </w:tc>
                                  <w:tc>
                                    <w:tcPr>
                                      <w:tcW w:w="413" w:type="dxa"/>
                                      <w:vAlign w:val="center"/>
                                    </w:tcPr>
                                    <w:p w14:paraId="6AFC9649" w14:textId="77777777" w:rsidR="00467BFA" w:rsidRPr="00EB4C06" w:rsidRDefault="00467BFA" w:rsidP="001C4D79">
                                      <w:pPr>
                                        <w:jc w:val="center"/>
                                        <w:rPr>
                                          <w:sz w:val="14"/>
                                          <w:szCs w:val="14"/>
                                        </w:rPr>
                                      </w:pPr>
                                      <w:r w:rsidRPr="00EB4C06">
                                        <w:rPr>
                                          <w:sz w:val="14"/>
                                          <w:szCs w:val="14"/>
                                        </w:rPr>
                                        <w:t>99</w:t>
                                      </w:r>
                                    </w:p>
                                  </w:tc>
                                  <w:tc>
                                    <w:tcPr>
                                      <w:tcW w:w="413" w:type="dxa"/>
                                      <w:vAlign w:val="center"/>
                                    </w:tcPr>
                                    <w:p w14:paraId="771E5834" w14:textId="77777777" w:rsidR="00467BFA" w:rsidRPr="00EB4C06" w:rsidRDefault="00467BFA" w:rsidP="001C4D79">
                                      <w:pPr>
                                        <w:jc w:val="center"/>
                                        <w:rPr>
                                          <w:rFonts w:eastAsia="Calibri"/>
                                          <w:sz w:val="14"/>
                                          <w:szCs w:val="14"/>
                                        </w:rPr>
                                      </w:pPr>
                                      <w:r w:rsidRPr="00EB4C06">
                                        <w:rPr>
                                          <w:sz w:val="14"/>
                                          <w:szCs w:val="14"/>
                                        </w:rPr>
                                        <w:t>77</w:t>
                                      </w:r>
                                    </w:p>
                                  </w:tc>
                                  <w:tc>
                                    <w:tcPr>
                                      <w:tcW w:w="413" w:type="dxa"/>
                                      <w:vAlign w:val="center"/>
                                    </w:tcPr>
                                    <w:p w14:paraId="622AB7DA" w14:textId="77777777" w:rsidR="00467BFA" w:rsidRPr="00EB4C06" w:rsidRDefault="00467BFA" w:rsidP="001C4D79">
                                      <w:pPr>
                                        <w:jc w:val="center"/>
                                        <w:rPr>
                                          <w:sz w:val="14"/>
                                          <w:szCs w:val="14"/>
                                        </w:rPr>
                                      </w:pPr>
                                      <w:r w:rsidRPr="00EB4C06">
                                        <w:rPr>
                                          <w:sz w:val="14"/>
                                          <w:szCs w:val="14"/>
                                        </w:rPr>
                                        <w:t>50</w:t>
                                      </w:r>
                                    </w:p>
                                  </w:tc>
                                  <w:tc>
                                    <w:tcPr>
                                      <w:tcW w:w="413" w:type="dxa"/>
                                      <w:vAlign w:val="center"/>
                                    </w:tcPr>
                                    <w:p w14:paraId="1BDC14DE" w14:textId="77777777" w:rsidR="00467BFA" w:rsidRPr="00EB4C06" w:rsidRDefault="00467BFA" w:rsidP="001C4D79">
                                      <w:pPr>
                                        <w:jc w:val="center"/>
                                        <w:rPr>
                                          <w:rFonts w:eastAsia="Calibri"/>
                                          <w:sz w:val="14"/>
                                          <w:szCs w:val="14"/>
                                        </w:rPr>
                                      </w:pPr>
                                      <w:r w:rsidRPr="00EB4C06">
                                        <w:rPr>
                                          <w:sz w:val="14"/>
                                          <w:szCs w:val="14"/>
                                        </w:rPr>
                                        <w:t>35</w:t>
                                      </w:r>
                                    </w:p>
                                  </w:tc>
                                  <w:tc>
                                    <w:tcPr>
                                      <w:tcW w:w="413" w:type="dxa"/>
                                      <w:vAlign w:val="center"/>
                                    </w:tcPr>
                                    <w:p w14:paraId="651946FD" w14:textId="77777777" w:rsidR="00467BFA" w:rsidRPr="00EB4C06" w:rsidRDefault="00467BFA" w:rsidP="001C4D79">
                                      <w:pPr>
                                        <w:jc w:val="center"/>
                                        <w:rPr>
                                          <w:sz w:val="14"/>
                                          <w:szCs w:val="14"/>
                                        </w:rPr>
                                      </w:pPr>
                                      <w:r w:rsidRPr="00EB4C06">
                                        <w:rPr>
                                          <w:sz w:val="14"/>
                                          <w:szCs w:val="14"/>
                                        </w:rPr>
                                        <w:t>22</w:t>
                                      </w:r>
                                    </w:p>
                                  </w:tc>
                                </w:tr>
                                <w:tr w:rsidR="00467BFA" w:rsidRPr="00705E91" w14:paraId="122E7F9C" w14:textId="77777777" w:rsidTr="001C4D79">
                                  <w:tc>
                                    <w:tcPr>
                                      <w:tcW w:w="413" w:type="dxa"/>
                                      <w:vAlign w:val="bottom"/>
                                    </w:tcPr>
                                    <w:p w14:paraId="49CA5C25" w14:textId="77777777" w:rsidR="00467BFA" w:rsidRPr="00EB4C06" w:rsidRDefault="00467BFA" w:rsidP="001C4D79">
                                      <w:pPr>
                                        <w:jc w:val="center"/>
                                        <w:rPr>
                                          <w:rFonts w:eastAsia="Calibri"/>
                                          <w:sz w:val="14"/>
                                          <w:szCs w:val="14"/>
                                        </w:rPr>
                                      </w:pPr>
                                      <w:r w:rsidRPr="00EB4C06">
                                        <w:rPr>
                                          <w:sz w:val="14"/>
                                          <w:szCs w:val="14"/>
                                        </w:rPr>
                                        <w:t>859</w:t>
                                      </w:r>
                                    </w:p>
                                  </w:tc>
                                  <w:tc>
                                    <w:tcPr>
                                      <w:tcW w:w="414" w:type="dxa"/>
                                      <w:vAlign w:val="bottom"/>
                                    </w:tcPr>
                                    <w:p w14:paraId="733DD5A0" w14:textId="77777777" w:rsidR="00467BFA" w:rsidRPr="00EB4C06" w:rsidRDefault="00467BFA" w:rsidP="001C4D79">
                                      <w:pPr>
                                        <w:jc w:val="center"/>
                                        <w:rPr>
                                          <w:sz w:val="14"/>
                                          <w:szCs w:val="14"/>
                                        </w:rPr>
                                      </w:pPr>
                                      <w:r w:rsidRPr="00EB4C06">
                                        <w:rPr>
                                          <w:sz w:val="14"/>
                                          <w:szCs w:val="14"/>
                                        </w:rPr>
                                        <w:t>595</w:t>
                                      </w:r>
                                    </w:p>
                                  </w:tc>
                                  <w:tc>
                                    <w:tcPr>
                                      <w:tcW w:w="414" w:type="dxa"/>
                                      <w:vAlign w:val="bottom"/>
                                    </w:tcPr>
                                    <w:p w14:paraId="26394154" w14:textId="77777777" w:rsidR="00467BFA" w:rsidRPr="00EB4C06" w:rsidRDefault="00467BFA" w:rsidP="001C4D79">
                                      <w:pPr>
                                        <w:jc w:val="center"/>
                                        <w:rPr>
                                          <w:rFonts w:eastAsia="Calibri"/>
                                          <w:sz w:val="14"/>
                                          <w:szCs w:val="14"/>
                                        </w:rPr>
                                      </w:pPr>
                                      <w:r w:rsidRPr="00EB4C06">
                                        <w:rPr>
                                          <w:sz w:val="14"/>
                                          <w:szCs w:val="14"/>
                                        </w:rPr>
                                        <w:t>450</w:t>
                                      </w:r>
                                    </w:p>
                                  </w:tc>
                                  <w:tc>
                                    <w:tcPr>
                                      <w:tcW w:w="414" w:type="dxa"/>
                                      <w:vAlign w:val="bottom"/>
                                    </w:tcPr>
                                    <w:p w14:paraId="7D8C040F" w14:textId="77777777" w:rsidR="00467BFA" w:rsidRPr="00EB4C06" w:rsidRDefault="00467BFA" w:rsidP="001C4D79">
                                      <w:pPr>
                                        <w:jc w:val="center"/>
                                        <w:rPr>
                                          <w:sz w:val="14"/>
                                          <w:szCs w:val="14"/>
                                        </w:rPr>
                                      </w:pPr>
                                      <w:r w:rsidRPr="00EB4C06">
                                        <w:rPr>
                                          <w:sz w:val="14"/>
                                          <w:szCs w:val="14"/>
                                        </w:rPr>
                                        <w:t>361</w:t>
                                      </w:r>
                                    </w:p>
                                  </w:tc>
                                  <w:tc>
                                    <w:tcPr>
                                      <w:tcW w:w="415" w:type="dxa"/>
                                      <w:vAlign w:val="bottom"/>
                                    </w:tcPr>
                                    <w:p w14:paraId="7F84BDC3" w14:textId="77777777" w:rsidR="00467BFA" w:rsidRPr="00EB4C06" w:rsidRDefault="00467BFA" w:rsidP="001C4D79">
                                      <w:pPr>
                                        <w:jc w:val="center"/>
                                        <w:rPr>
                                          <w:rFonts w:eastAsia="Calibri"/>
                                          <w:sz w:val="14"/>
                                          <w:szCs w:val="14"/>
                                        </w:rPr>
                                      </w:pPr>
                                      <w:r w:rsidRPr="00EB4C06">
                                        <w:rPr>
                                          <w:sz w:val="14"/>
                                          <w:szCs w:val="14"/>
                                        </w:rPr>
                                        <w:t>288</w:t>
                                      </w:r>
                                    </w:p>
                                  </w:tc>
                                  <w:tc>
                                    <w:tcPr>
                                      <w:tcW w:w="415" w:type="dxa"/>
                                      <w:vAlign w:val="bottom"/>
                                    </w:tcPr>
                                    <w:p w14:paraId="2270EE08" w14:textId="77777777" w:rsidR="00467BFA" w:rsidRPr="00EB4C06" w:rsidRDefault="00467BFA" w:rsidP="001C4D79">
                                      <w:pPr>
                                        <w:jc w:val="center"/>
                                        <w:rPr>
                                          <w:sz w:val="14"/>
                                          <w:szCs w:val="14"/>
                                        </w:rPr>
                                      </w:pPr>
                                      <w:r w:rsidRPr="00EB4C06">
                                        <w:rPr>
                                          <w:sz w:val="14"/>
                                          <w:szCs w:val="14"/>
                                        </w:rPr>
                                        <w:t>239</w:t>
                                      </w:r>
                                    </w:p>
                                  </w:tc>
                                  <w:tc>
                                    <w:tcPr>
                                      <w:tcW w:w="415" w:type="dxa"/>
                                      <w:vAlign w:val="bottom"/>
                                    </w:tcPr>
                                    <w:p w14:paraId="61687D0D" w14:textId="77777777" w:rsidR="00467BFA" w:rsidRPr="00EB4C06" w:rsidRDefault="00467BFA" w:rsidP="001C4D79">
                                      <w:pPr>
                                        <w:jc w:val="center"/>
                                        <w:rPr>
                                          <w:rFonts w:eastAsia="Calibri"/>
                                          <w:sz w:val="14"/>
                                          <w:szCs w:val="14"/>
                                        </w:rPr>
                                      </w:pPr>
                                      <w:r w:rsidRPr="00EB4C06">
                                        <w:rPr>
                                          <w:sz w:val="14"/>
                                          <w:szCs w:val="14"/>
                                        </w:rPr>
                                        <w:t>190</w:t>
                                      </w:r>
                                    </w:p>
                                  </w:tc>
                                  <w:tc>
                                    <w:tcPr>
                                      <w:tcW w:w="414" w:type="dxa"/>
                                      <w:vAlign w:val="bottom"/>
                                    </w:tcPr>
                                    <w:p w14:paraId="009234E4" w14:textId="77777777" w:rsidR="00467BFA" w:rsidRPr="00EB4C06" w:rsidRDefault="00467BFA" w:rsidP="001C4D79">
                                      <w:pPr>
                                        <w:jc w:val="center"/>
                                        <w:rPr>
                                          <w:sz w:val="14"/>
                                          <w:szCs w:val="14"/>
                                        </w:rPr>
                                      </w:pPr>
                                      <w:r w:rsidRPr="00EB4C06">
                                        <w:rPr>
                                          <w:sz w:val="14"/>
                                          <w:szCs w:val="14"/>
                                        </w:rPr>
                                        <w:t>152</w:t>
                                      </w:r>
                                    </w:p>
                                  </w:tc>
                                  <w:tc>
                                    <w:tcPr>
                                      <w:tcW w:w="415" w:type="dxa"/>
                                      <w:vAlign w:val="bottom"/>
                                    </w:tcPr>
                                    <w:p w14:paraId="0403C827" w14:textId="77777777" w:rsidR="00467BFA" w:rsidRPr="00EB4C06" w:rsidRDefault="00467BFA" w:rsidP="001C4D79">
                                      <w:pPr>
                                        <w:jc w:val="center"/>
                                        <w:rPr>
                                          <w:rFonts w:eastAsia="Calibri"/>
                                          <w:sz w:val="14"/>
                                          <w:szCs w:val="14"/>
                                        </w:rPr>
                                      </w:pPr>
                                      <w:r w:rsidRPr="00EB4C06">
                                        <w:rPr>
                                          <w:sz w:val="14"/>
                                          <w:szCs w:val="14"/>
                                        </w:rPr>
                                        <w:t>125</w:t>
                                      </w:r>
                                    </w:p>
                                  </w:tc>
                                  <w:tc>
                                    <w:tcPr>
                                      <w:tcW w:w="413" w:type="dxa"/>
                                      <w:vAlign w:val="bottom"/>
                                    </w:tcPr>
                                    <w:p w14:paraId="202231EC" w14:textId="77777777" w:rsidR="00467BFA" w:rsidRPr="00EB4C06" w:rsidRDefault="00467BFA" w:rsidP="001C4D79">
                                      <w:pPr>
                                        <w:jc w:val="center"/>
                                        <w:rPr>
                                          <w:sz w:val="14"/>
                                          <w:szCs w:val="14"/>
                                        </w:rPr>
                                      </w:pPr>
                                      <w:r w:rsidRPr="00EB4C06">
                                        <w:rPr>
                                          <w:sz w:val="14"/>
                                          <w:szCs w:val="14"/>
                                        </w:rPr>
                                        <w:t>95</w:t>
                                      </w:r>
                                    </w:p>
                                  </w:tc>
                                  <w:tc>
                                    <w:tcPr>
                                      <w:tcW w:w="413" w:type="dxa"/>
                                      <w:vAlign w:val="bottom"/>
                                    </w:tcPr>
                                    <w:p w14:paraId="5AE20115" w14:textId="77777777" w:rsidR="00467BFA" w:rsidRPr="00EB4C06" w:rsidRDefault="00467BFA" w:rsidP="001C4D79">
                                      <w:pPr>
                                        <w:jc w:val="center"/>
                                        <w:rPr>
                                          <w:rFonts w:eastAsia="Calibri"/>
                                          <w:sz w:val="14"/>
                                          <w:szCs w:val="14"/>
                                        </w:rPr>
                                      </w:pPr>
                                      <w:r w:rsidRPr="00EB4C06">
                                        <w:rPr>
                                          <w:sz w:val="14"/>
                                          <w:szCs w:val="14"/>
                                        </w:rPr>
                                        <w:t>69</w:t>
                                      </w:r>
                                    </w:p>
                                  </w:tc>
                                  <w:tc>
                                    <w:tcPr>
                                      <w:tcW w:w="413" w:type="dxa"/>
                                      <w:vAlign w:val="bottom"/>
                                    </w:tcPr>
                                    <w:p w14:paraId="2B507515" w14:textId="77777777" w:rsidR="00467BFA" w:rsidRPr="00EB4C06" w:rsidRDefault="00467BFA" w:rsidP="001C4D79">
                                      <w:pPr>
                                        <w:jc w:val="center"/>
                                        <w:rPr>
                                          <w:sz w:val="14"/>
                                          <w:szCs w:val="14"/>
                                        </w:rPr>
                                      </w:pPr>
                                      <w:r w:rsidRPr="00EB4C06">
                                        <w:rPr>
                                          <w:sz w:val="14"/>
                                          <w:szCs w:val="14"/>
                                        </w:rPr>
                                        <w:t>48</w:t>
                                      </w:r>
                                    </w:p>
                                  </w:tc>
                                  <w:tc>
                                    <w:tcPr>
                                      <w:tcW w:w="413" w:type="dxa"/>
                                      <w:vAlign w:val="bottom"/>
                                    </w:tcPr>
                                    <w:p w14:paraId="48A87EBF" w14:textId="77777777" w:rsidR="00467BFA" w:rsidRPr="00EB4C06" w:rsidRDefault="00467BFA" w:rsidP="001C4D79">
                                      <w:pPr>
                                        <w:jc w:val="center"/>
                                        <w:rPr>
                                          <w:rFonts w:eastAsia="Calibri"/>
                                          <w:sz w:val="14"/>
                                          <w:szCs w:val="14"/>
                                        </w:rPr>
                                      </w:pPr>
                                      <w:r w:rsidRPr="00EB4C06">
                                        <w:rPr>
                                          <w:sz w:val="14"/>
                                          <w:szCs w:val="14"/>
                                        </w:rPr>
                                        <w:t>31</w:t>
                                      </w:r>
                                    </w:p>
                                  </w:tc>
                                  <w:tc>
                                    <w:tcPr>
                                      <w:tcW w:w="413" w:type="dxa"/>
                                      <w:vAlign w:val="bottom"/>
                                    </w:tcPr>
                                    <w:p w14:paraId="0313303E" w14:textId="77777777" w:rsidR="00467BFA" w:rsidRPr="00EB4C06" w:rsidRDefault="00467BFA" w:rsidP="001C4D79">
                                      <w:pPr>
                                        <w:jc w:val="center"/>
                                        <w:rPr>
                                          <w:sz w:val="14"/>
                                          <w:szCs w:val="14"/>
                                        </w:rPr>
                                      </w:pPr>
                                      <w:r w:rsidRPr="00EB4C06">
                                        <w:rPr>
                                          <w:sz w:val="14"/>
                                          <w:szCs w:val="14"/>
                                        </w:rPr>
                                        <w:t>18</w:t>
                                      </w:r>
                                    </w:p>
                                  </w:tc>
                                </w:tr>
                              </w:tbl>
                              <w:p w14:paraId="1CE24949" w14:textId="77777777" w:rsidR="00467BFA" w:rsidRPr="00EB4C06" w:rsidRDefault="00467BFA" w:rsidP="001E324C">
                                <w:pPr>
                                  <w:rPr>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21441310" name="Text Box 9"/>
                          <wps:cNvSpPr txBox="1"/>
                          <wps:spPr>
                            <a:xfrm>
                              <a:off x="1180531" y="2736376"/>
                              <a:ext cx="62230" cy="90805"/>
                            </a:xfrm>
                            <a:prstGeom prst="rect">
                              <a:avLst/>
                            </a:prstGeom>
                            <a:noFill/>
                            <a:ln w="6350">
                              <a:noFill/>
                            </a:ln>
                          </wps:spPr>
                          <wps:txbx>
                            <w:txbxContent>
                              <w:p w14:paraId="3022362F" w14:textId="77777777" w:rsidR="00467BFA" w:rsidRPr="007E304D" w:rsidRDefault="00467BFA" w:rsidP="001E324C">
                                <w:pPr>
                                  <w:spacing w:line="360" w:lineRule="auto"/>
                                  <w:jc w:val="right"/>
                                  <w:rPr>
                                    <w:sz w:val="12"/>
                                    <w:szCs w:val="12"/>
                                    <w:lang w:val="en-US"/>
                                  </w:rPr>
                                </w:pPr>
                                <w:r>
                                  <w:rPr>
                                    <w:sz w:val="12"/>
                                    <w:szCs w:val="12"/>
                                    <w:lang w:val="en-US"/>
                                  </w:rPr>
                                  <w:t>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235337388" name="Text Box 9"/>
                          <wps:cNvSpPr txBox="1"/>
                          <wps:spPr>
                            <a:xfrm>
                              <a:off x="1439839" y="2736376"/>
                              <a:ext cx="62230" cy="90805"/>
                            </a:xfrm>
                            <a:prstGeom prst="rect">
                              <a:avLst/>
                            </a:prstGeom>
                            <a:noFill/>
                            <a:ln w="6350">
                              <a:noFill/>
                            </a:ln>
                          </wps:spPr>
                          <wps:txbx>
                            <w:txbxContent>
                              <w:p w14:paraId="2B85798C" w14:textId="77777777" w:rsidR="00467BFA" w:rsidRPr="007E304D" w:rsidRDefault="00467BFA" w:rsidP="001E324C">
                                <w:pPr>
                                  <w:spacing w:line="360" w:lineRule="auto"/>
                                  <w:jc w:val="right"/>
                                  <w:rPr>
                                    <w:sz w:val="12"/>
                                    <w:szCs w:val="12"/>
                                    <w:lang w:val="en-US"/>
                                  </w:rPr>
                                </w:pPr>
                                <w:r>
                                  <w:rPr>
                                    <w:sz w:val="12"/>
                                    <w:szCs w:val="12"/>
                                    <w:lang w:val="en-US"/>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91165448" name="Text Box 9"/>
                          <wps:cNvSpPr txBox="1"/>
                          <wps:spPr>
                            <a:xfrm>
                              <a:off x="1699146" y="2736376"/>
                              <a:ext cx="62230" cy="90805"/>
                            </a:xfrm>
                            <a:prstGeom prst="rect">
                              <a:avLst/>
                            </a:prstGeom>
                            <a:noFill/>
                            <a:ln w="6350">
                              <a:noFill/>
                            </a:ln>
                          </wps:spPr>
                          <wps:txbx>
                            <w:txbxContent>
                              <w:p w14:paraId="3A94CCD9" w14:textId="77777777" w:rsidR="00467BFA" w:rsidRPr="007E304D" w:rsidRDefault="00467BFA" w:rsidP="001E324C">
                                <w:pPr>
                                  <w:spacing w:line="360" w:lineRule="auto"/>
                                  <w:jc w:val="right"/>
                                  <w:rPr>
                                    <w:sz w:val="12"/>
                                    <w:szCs w:val="12"/>
                                    <w:lang w:val="en-US"/>
                                  </w:rPr>
                                </w:pPr>
                                <w:r>
                                  <w:rPr>
                                    <w:sz w:val="12"/>
                                    <w:szCs w:val="12"/>
                                    <w:lang w:val="en-US"/>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00382409" name="Text Box 9"/>
                          <wps:cNvSpPr txBox="1"/>
                          <wps:spPr>
                            <a:xfrm>
                              <a:off x="1965278" y="2736376"/>
                              <a:ext cx="62230" cy="90805"/>
                            </a:xfrm>
                            <a:prstGeom prst="rect">
                              <a:avLst/>
                            </a:prstGeom>
                            <a:noFill/>
                            <a:ln w="6350">
                              <a:noFill/>
                            </a:ln>
                          </wps:spPr>
                          <wps:txbx>
                            <w:txbxContent>
                              <w:p w14:paraId="79836444" w14:textId="77777777" w:rsidR="00467BFA" w:rsidRPr="007E304D" w:rsidRDefault="00467BFA" w:rsidP="001E324C">
                                <w:pPr>
                                  <w:spacing w:line="360" w:lineRule="auto"/>
                                  <w:jc w:val="right"/>
                                  <w:rPr>
                                    <w:sz w:val="12"/>
                                    <w:szCs w:val="12"/>
                                    <w:lang w:val="en-US"/>
                                  </w:rPr>
                                </w:pPr>
                                <w:r>
                                  <w:rPr>
                                    <w:sz w:val="12"/>
                                    <w:szCs w:val="12"/>
                                    <w:lang w:val="en-US"/>
                                  </w:rPr>
                                  <w:t>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11209447" name="Text Box 9"/>
                          <wps:cNvSpPr txBox="1"/>
                          <wps:spPr>
                            <a:xfrm>
                              <a:off x="2224566" y="2736220"/>
                              <a:ext cx="90170" cy="137795"/>
                            </a:xfrm>
                            <a:prstGeom prst="rect">
                              <a:avLst/>
                            </a:prstGeom>
                            <a:noFill/>
                            <a:ln w="6350">
                              <a:noFill/>
                            </a:ln>
                          </wps:spPr>
                          <wps:txbx>
                            <w:txbxContent>
                              <w:p w14:paraId="40AA70D3" w14:textId="77777777" w:rsidR="00467BFA" w:rsidRPr="007E304D" w:rsidRDefault="00467BFA" w:rsidP="001E324C">
                                <w:pPr>
                                  <w:spacing w:line="360" w:lineRule="auto"/>
                                  <w:jc w:val="right"/>
                                  <w:rPr>
                                    <w:sz w:val="12"/>
                                    <w:szCs w:val="12"/>
                                    <w:lang w:val="en-US"/>
                                  </w:rPr>
                                </w:pPr>
                                <w:r>
                                  <w:rPr>
                                    <w:sz w:val="12"/>
                                    <w:szCs w:val="12"/>
                                    <w:lang w:val="en-US"/>
                                  </w:rPr>
                                  <w:t>12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803449004" name="Text Box 9"/>
                          <wps:cNvSpPr txBox="1"/>
                          <wps:spPr>
                            <a:xfrm>
                              <a:off x="2477048" y="2729548"/>
                              <a:ext cx="89535" cy="137795"/>
                            </a:xfrm>
                            <a:prstGeom prst="rect">
                              <a:avLst/>
                            </a:prstGeom>
                            <a:noFill/>
                            <a:ln w="6350">
                              <a:noFill/>
                            </a:ln>
                          </wps:spPr>
                          <wps:txbx>
                            <w:txbxContent>
                              <w:p w14:paraId="65B72CAF" w14:textId="77777777" w:rsidR="00467BFA" w:rsidRPr="007E304D" w:rsidRDefault="00467BFA" w:rsidP="001E324C">
                                <w:pPr>
                                  <w:spacing w:line="360" w:lineRule="auto"/>
                                  <w:jc w:val="right"/>
                                  <w:rPr>
                                    <w:sz w:val="12"/>
                                    <w:szCs w:val="12"/>
                                    <w:lang w:val="en-US"/>
                                  </w:rPr>
                                </w:pPr>
                                <w:r>
                                  <w:rPr>
                                    <w:sz w:val="12"/>
                                    <w:szCs w:val="12"/>
                                    <w:lang w:val="en-US"/>
                                  </w:rPr>
                                  <w:t>15</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868192761" name="Text Box 9"/>
                          <wps:cNvSpPr txBox="1"/>
                          <wps:spPr>
                            <a:xfrm>
                              <a:off x="2750000" y="2729548"/>
                              <a:ext cx="89535" cy="137795"/>
                            </a:xfrm>
                            <a:prstGeom prst="rect">
                              <a:avLst/>
                            </a:prstGeom>
                            <a:noFill/>
                            <a:ln w="6350">
                              <a:noFill/>
                            </a:ln>
                          </wps:spPr>
                          <wps:txbx>
                            <w:txbxContent>
                              <w:p w14:paraId="3F3A3434" w14:textId="77777777" w:rsidR="00467BFA" w:rsidRPr="007E304D" w:rsidRDefault="00467BFA" w:rsidP="001E324C">
                                <w:pPr>
                                  <w:spacing w:line="360" w:lineRule="auto"/>
                                  <w:jc w:val="right"/>
                                  <w:rPr>
                                    <w:sz w:val="12"/>
                                    <w:szCs w:val="12"/>
                                    <w:lang w:val="en-US"/>
                                  </w:rPr>
                                </w:pPr>
                                <w:r>
                                  <w:rPr>
                                    <w:sz w:val="12"/>
                                    <w:szCs w:val="12"/>
                                    <w:lang w:val="en-US"/>
                                  </w:rPr>
                                  <w:t>18</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881757626" name="Text Box 9"/>
                          <wps:cNvSpPr txBox="1"/>
                          <wps:spPr>
                            <a:xfrm>
                              <a:off x="3009305" y="2736371"/>
                              <a:ext cx="89535" cy="137795"/>
                            </a:xfrm>
                            <a:prstGeom prst="rect">
                              <a:avLst/>
                            </a:prstGeom>
                            <a:noFill/>
                            <a:ln w="6350">
                              <a:noFill/>
                            </a:ln>
                          </wps:spPr>
                          <wps:txbx>
                            <w:txbxContent>
                              <w:p w14:paraId="36F187AE" w14:textId="77777777" w:rsidR="00467BFA" w:rsidRPr="007E304D" w:rsidRDefault="00467BFA" w:rsidP="001E324C">
                                <w:pPr>
                                  <w:spacing w:line="360" w:lineRule="auto"/>
                                  <w:jc w:val="right"/>
                                  <w:rPr>
                                    <w:sz w:val="12"/>
                                    <w:szCs w:val="12"/>
                                    <w:lang w:val="en-US"/>
                                  </w:rPr>
                                </w:pPr>
                                <w:r>
                                  <w:rPr>
                                    <w:sz w:val="12"/>
                                    <w:szCs w:val="12"/>
                                    <w:lang w:val="en-US"/>
                                  </w:rPr>
                                  <w:t>21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792367597" name="Text Box 9"/>
                          <wps:cNvSpPr txBox="1"/>
                          <wps:spPr>
                            <a:xfrm>
                              <a:off x="3275435" y="2729405"/>
                              <a:ext cx="89535" cy="137795"/>
                            </a:xfrm>
                            <a:prstGeom prst="rect">
                              <a:avLst/>
                            </a:prstGeom>
                            <a:noFill/>
                            <a:ln w="6350">
                              <a:noFill/>
                            </a:ln>
                          </wps:spPr>
                          <wps:txbx>
                            <w:txbxContent>
                              <w:p w14:paraId="6AEF016A" w14:textId="77777777" w:rsidR="00467BFA" w:rsidRPr="007E304D" w:rsidRDefault="00467BFA" w:rsidP="001E324C">
                                <w:pPr>
                                  <w:spacing w:line="360" w:lineRule="auto"/>
                                  <w:jc w:val="right"/>
                                  <w:rPr>
                                    <w:sz w:val="12"/>
                                    <w:szCs w:val="12"/>
                                    <w:lang w:val="en-US"/>
                                  </w:rPr>
                                </w:pPr>
                                <w:r>
                                  <w:rPr>
                                    <w:sz w:val="12"/>
                                    <w:szCs w:val="12"/>
                                    <w:lang w:val="en-US"/>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330446832" name="Text Box 9"/>
                          <wps:cNvSpPr txBox="1"/>
                          <wps:spPr>
                            <a:xfrm>
                              <a:off x="3534740" y="2729405"/>
                              <a:ext cx="89535" cy="137795"/>
                            </a:xfrm>
                            <a:prstGeom prst="rect">
                              <a:avLst/>
                            </a:prstGeom>
                            <a:noFill/>
                            <a:ln w="6350">
                              <a:noFill/>
                            </a:ln>
                          </wps:spPr>
                          <wps:txbx>
                            <w:txbxContent>
                              <w:p w14:paraId="6E162C3A" w14:textId="77777777" w:rsidR="00467BFA" w:rsidRPr="007E304D" w:rsidRDefault="00467BFA" w:rsidP="001E324C">
                                <w:pPr>
                                  <w:spacing w:line="360" w:lineRule="auto"/>
                                  <w:jc w:val="right"/>
                                  <w:rPr>
                                    <w:sz w:val="12"/>
                                    <w:szCs w:val="12"/>
                                    <w:lang w:val="en-US"/>
                                  </w:rPr>
                                </w:pPr>
                                <w:r>
                                  <w:rPr>
                                    <w:sz w:val="12"/>
                                    <w:szCs w:val="12"/>
                                    <w:lang w:val="en-US"/>
                                  </w:rPr>
                                  <w:t>27</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688384346" name="Text Box 9"/>
                          <wps:cNvSpPr txBox="1"/>
                          <wps:spPr>
                            <a:xfrm>
                              <a:off x="3800869" y="2736227"/>
                              <a:ext cx="89535" cy="137795"/>
                            </a:xfrm>
                            <a:prstGeom prst="rect">
                              <a:avLst/>
                            </a:prstGeom>
                            <a:noFill/>
                            <a:ln w="6350">
                              <a:noFill/>
                            </a:ln>
                          </wps:spPr>
                          <wps:txbx>
                            <w:txbxContent>
                              <w:p w14:paraId="63AB9C7D" w14:textId="77777777" w:rsidR="00467BFA" w:rsidRPr="007E304D" w:rsidRDefault="00467BFA" w:rsidP="001E324C">
                                <w:pPr>
                                  <w:spacing w:line="360" w:lineRule="auto"/>
                                  <w:jc w:val="right"/>
                                  <w:rPr>
                                    <w:sz w:val="12"/>
                                    <w:szCs w:val="12"/>
                                    <w:lang w:val="en-US"/>
                                  </w:rPr>
                                </w:pPr>
                                <w:r>
                                  <w:rPr>
                                    <w:sz w:val="12"/>
                                    <w:szCs w:val="12"/>
                                    <w:lang w:val="en-US"/>
                                  </w:rPr>
                                  <w:t>30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537328033" name="Text Box 9"/>
                          <wps:cNvSpPr txBox="1"/>
                          <wps:spPr>
                            <a:xfrm>
                              <a:off x="4073822" y="2729405"/>
                              <a:ext cx="89535" cy="137795"/>
                            </a:xfrm>
                            <a:prstGeom prst="rect">
                              <a:avLst/>
                            </a:prstGeom>
                            <a:noFill/>
                            <a:ln w="6350">
                              <a:noFill/>
                            </a:ln>
                          </wps:spPr>
                          <wps:txbx>
                            <w:txbxContent>
                              <w:p w14:paraId="499F4525" w14:textId="77777777" w:rsidR="00467BFA" w:rsidRPr="007E304D" w:rsidRDefault="00467BFA" w:rsidP="001E324C">
                                <w:pPr>
                                  <w:spacing w:line="360" w:lineRule="auto"/>
                                  <w:jc w:val="right"/>
                                  <w:rPr>
                                    <w:sz w:val="12"/>
                                    <w:szCs w:val="12"/>
                                    <w:lang w:val="en-US"/>
                                  </w:rPr>
                                </w:pPr>
                                <w:r>
                                  <w:rPr>
                                    <w:sz w:val="12"/>
                                    <w:szCs w:val="12"/>
                                    <w:lang w:val="en-US"/>
                                  </w:rPr>
                                  <w:t>33</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780847568" name="Text Box 9"/>
                          <wps:cNvSpPr txBox="1"/>
                          <wps:spPr>
                            <a:xfrm>
                              <a:off x="4326303" y="2729405"/>
                              <a:ext cx="89535" cy="137795"/>
                            </a:xfrm>
                            <a:prstGeom prst="rect">
                              <a:avLst/>
                            </a:prstGeom>
                            <a:noFill/>
                            <a:ln w="6350">
                              <a:noFill/>
                            </a:ln>
                          </wps:spPr>
                          <wps:txbx>
                            <w:txbxContent>
                              <w:p w14:paraId="7E2C7F32" w14:textId="77777777" w:rsidR="00467BFA" w:rsidRPr="007E304D" w:rsidRDefault="00467BFA" w:rsidP="001E324C">
                                <w:pPr>
                                  <w:spacing w:line="360" w:lineRule="auto"/>
                                  <w:jc w:val="right"/>
                                  <w:rPr>
                                    <w:sz w:val="12"/>
                                    <w:szCs w:val="12"/>
                                    <w:lang w:val="en-US"/>
                                  </w:rPr>
                                </w:pPr>
                                <w:r>
                                  <w:rPr>
                                    <w:sz w:val="12"/>
                                    <w:szCs w:val="12"/>
                                    <w:lang w:val="en-US"/>
                                  </w:rPr>
                                  <w:t>36</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278556098" name="Text Box 9"/>
                          <wps:cNvSpPr txBox="1"/>
                          <wps:spPr>
                            <a:xfrm>
                              <a:off x="4592433" y="2729405"/>
                              <a:ext cx="89535" cy="137795"/>
                            </a:xfrm>
                            <a:prstGeom prst="rect">
                              <a:avLst/>
                            </a:prstGeom>
                            <a:noFill/>
                            <a:ln w="6350">
                              <a:noFill/>
                            </a:ln>
                          </wps:spPr>
                          <wps:txbx>
                            <w:txbxContent>
                              <w:p w14:paraId="0C188A71" w14:textId="77777777" w:rsidR="00467BFA" w:rsidRPr="007E304D" w:rsidRDefault="00467BFA" w:rsidP="001E324C">
                                <w:pPr>
                                  <w:spacing w:line="360" w:lineRule="auto"/>
                                  <w:jc w:val="right"/>
                                  <w:rPr>
                                    <w:sz w:val="12"/>
                                    <w:szCs w:val="12"/>
                                    <w:lang w:val="en-US"/>
                                  </w:rPr>
                                </w:pPr>
                                <w:r>
                                  <w:rPr>
                                    <w:sz w:val="12"/>
                                    <w:szCs w:val="12"/>
                                    <w:lang w:val="en-US"/>
                                  </w:rPr>
                                  <w:t>39</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790233124" name="Text Box 9"/>
                          <wps:cNvSpPr txBox="1"/>
                          <wps:spPr>
                            <a:xfrm>
                              <a:off x="1617260" y="0"/>
                              <a:ext cx="1759585" cy="137160"/>
                            </a:xfrm>
                            <a:prstGeom prst="rect">
                              <a:avLst/>
                            </a:prstGeom>
                            <a:noFill/>
                            <a:ln w="6350">
                              <a:noFill/>
                            </a:ln>
                          </wps:spPr>
                          <wps:txbx>
                            <w:txbxContent>
                              <w:p w14:paraId="2483CC79" w14:textId="77777777" w:rsidR="00467BFA" w:rsidRPr="008A175D" w:rsidRDefault="00467BFA" w:rsidP="001E324C">
                                <w:pPr>
                                  <w:spacing w:line="360" w:lineRule="auto"/>
                                  <w:rPr>
                                    <w:sz w:val="12"/>
                                    <w:szCs w:val="12"/>
                                    <w:lang w:val="es-ES"/>
                                  </w:rPr>
                                </w:pPr>
                                <w:r w:rsidRPr="00EB4C06">
                                  <w:rPr>
                                    <w:sz w:val="14"/>
                                    <w:szCs w:val="14"/>
                                  </w:rPr>
                                  <w:t>Denozumabas 120 mg K4S (N = 859)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164359" name="Text Box 9"/>
                          <wps:cNvSpPr txBox="1"/>
                          <wps:spPr>
                            <a:xfrm>
                              <a:off x="1610436" y="129654"/>
                              <a:ext cx="1759585" cy="137160"/>
                            </a:xfrm>
                            <a:prstGeom prst="rect">
                              <a:avLst/>
                            </a:prstGeom>
                            <a:noFill/>
                            <a:ln w="6350">
                              <a:noFill/>
                            </a:ln>
                          </wps:spPr>
                          <wps:txbx>
                            <w:txbxContent>
                              <w:p w14:paraId="6F47F301" w14:textId="77777777" w:rsidR="00467BFA" w:rsidRPr="007E304D" w:rsidRDefault="00467BFA" w:rsidP="001E324C">
                                <w:pPr>
                                  <w:spacing w:line="360" w:lineRule="auto"/>
                                  <w:rPr>
                                    <w:sz w:val="12"/>
                                    <w:szCs w:val="12"/>
                                    <w:lang w:val="en-US"/>
                                  </w:rPr>
                                </w:pPr>
                                <w:r w:rsidRPr="00EB4C06">
                                  <w:rPr>
                                    <w:sz w:val="14"/>
                                    <w:szCs w:val="14"/>
                                  </w:rPr>
                                  <w:t>Zoledrono rūgštis 4 mg K4S (N = 859)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80671104" name="Text Box 9"/>
                          <wps:cNvSpPr txBox="1"/>
                          <wps:spPr>
                            <a:xfrm>
                              <a:off x="921224" y="313899"/>
                              <a:ext cx="160020" cy="137160"/>
                            </a:xfrm>
                            <a:prstGeom prst="rect">
                              <a:avLst/>
                            </a:prstGeom>
                            <a:noFill/>
                            <a:ln w="6350">
                              <a:noFill/>
                            </a:ln>
                          </wps:spPr>
                          <wps:txbx>
                            <w:txbxContent>
                              <w:p w14:paraId="36425E48" w14:textId="77777777" w:rsidR="00467BFA" w:rsidRPr="007E304D" w:rsidRDefault="00467BFA" w:rsidP="001E324C">
                                <w:pPr>
                                  <w:spacing w:line="360" w:lineRule="auto"/>
                                  <w:rPr>
                                    <w:sz w:val="12"/>
                                    <w:szCs w:val="12"/>
                                    <w:lang w:val="en-US"/>
                                  </w:rPr>
                                </w:pPr>
                                <w:r>
                                  <w:rPr>
                                    <w:sz w:val="14"/>
                                    <w:szCs w:val="14"/>
                                    <w:lang w:val="pt-BR"/>
                                  </w:rPr>
                                  <w:t>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22368578" name="Text Box 9"/>
                          <wps:cNvSpPr txBox="1"/>
                          <wps:spPr>
                            <a:xfrm>
                              <a:off x="928048" y="689212"/>
                              <a:ext cx="160020" cy="137160"/>
                            </a:xfrm>
                            <a:prstGeom prst="rect">
                              <a:avLst/>
                            </a:prstGeom>
                            <a:noFill/>
                            <a:ln w="6350">
                              <a:noFill/>
                            </a:ln>
                          </wps:spPr>
                          <wps:txbx>
                            <w:txbxContent>
                              <w:p w14:paraId="2B27BFCE" w14:textId="77777777" w:rsidR="00467BFA" w:rsidRPr="007E304D" w:rsidRDefault="00467BFA" w:rsidP="001E324C">
                                <w:pPr>
                                  <w:spacing w:line="360" w:lineRule="auto"/>
                                  <w:rPr>
                                    <w:sz w:val="12"/>
                                    <w:szCs w:val="12"/>
                                    <w:lang w:val="en-US"/>
                                  </w:rPr>
                                </w:pPr>
                                <w:r>
                                  <w:rPr>
                                    <w:sz w:val="14"/>
                                    <w:szCs w:val="14"/>
                                    <w:lang w:val="pt-BR"/>
                                  </w:rPr>
                                  <w:t>0,8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458639710" name="Text Box 9"/>
                          <wps:cNvSpPr txBox="1"/>
                          <wps:spPr>
                            <a:xfrm>
                              <a:off x="928048" y="1057702"/>
                              <a:ext cx="160020" cy="137160"/>
                            </a:xfrm>
                            <a:prstGeom prst="rect">
                              <a:avLst/>
                            </a:prstGeom>
                            <a:noFill/>
                            <a:ln w="6350">
                              <a:noFill/>
                            </a:ln>
                          </wps:spPr>
                          <wps:txbx>
                            <w:txbxContent>
                              <w:p w14:paraId="2EF61EE6" w14:textId="77777777" w:rsidR="00467BFA" w:rsidRPr="007E304D" w:rsidRDefault="00467BFA" w:rsidP="001E324C">
                                <w:pPr>
                                  <w:spacing w:line="360" w:lineRule="auto"/>
                                  <w:rPr>
                                    <w:sz w:val="12"/>
                                    <w:szCs w:val="12"/>
                                    <w:lang w:val="en-US"/>
                                  </w:rPr>
                                </w:pPr>
                                <w:r>
                                  <w:rPr>
                                    <w:sz w:val="14"/>
                                    <w:szCs w:val="14"/>
                                    <w:lang w:val="pt-BR"/>
                                  </w:rPr>
                                  <w:t>0,6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784396230" name="Text Box 9"/>
                          <wps:cNvSpPr txBox="1"/>
                          <wps:spPr>
                            <a:xfrm>
                              <a:off x="928048" y="1433015"/>
                              <a:ext cx="160020" cy="137160"/>
                            </a:xfrm>
                            <a:prstGeom prst="rect">
                              <a:avLst/>
                            </a:prstGeom>
                            <a:noFill/>
                            <a:ln w="6350">
                              <a:noFill/>
                            </a:ln>
                          </wps:spPr>
                          <wps:txbx>
                            <w:txbxContent>
                              <w:p w14:paraId="330C27F6" w14:textId="77777777" w:rsidR="00467BFA" w:rsidRPr="007E304D" w:rsidRDefault="00467BFA" w:rsidP="001E324C">
                                <w:pPr>
                                  <w:spacing w:line="360" w:lineRule="auto"/>
                                  <w:rPr>
                                    <w:sz w:val="12"/>
                                    <w:szCs w:val="12"/>
                                    <w:lang w:val="en-US"/>
                                  </w:rPr>
                                </w:pPr>
                                <w:r>
                                  <w:rPr>
                                    <w:sz w:val="14"/>
                                    <w:szCs w:val="14"/>
                                    <w:lang w:val="pt-BR"/>
                                  </w:rPr>
                                  <w:t>0,4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11614319" name="Text Box 9"/>
                          <wps:cNvSpPr txBox="1"/>
                          <wps:spPr>
                            <a:xfrm>
                              <a:off x="928048" y="1794681"/>
                              <a:ext cx="160020" cy="137160"/>
                            </a:xfrm>
                            <a:prstGeom prst="rect">
                              <a:avLst/>
                            </a:prstGeom>
                            <a:noFill/>
                            <a:ln w="6350">
                              <a:noFill/>
                            </a:ln>
                          </wps:spPr>
                          <wps:txbx>
                            <w:txbxContent>
                              <w:p w14:paraId="7465CA00" w14:textId="77777777" w:rsidR="00467BFA" w:rsidRPr="007E304D" w:rsidRDefault="00467BFA" w:rsidP="001E324C">
                                <w:pPr>
                                  <w:spacing w:line="360" w:lineRule="auto"/>
                                  <w:rPr>
                                    <w:sz w:val="12"/>
                                    <w:szCs w:val="12"/>
                                    <w:lang w:val="en-US"/>
                                  </w:rPr>
                                </w:pPr>
                                <w:r>
                                  <w:rPr>
                                    <w:sz w:val="14"/>
                                    <w:szCs w:val="14"/>
                                    <w:lang w:val="pt-BR"/>
                                  </w:rPr>
                                  <w:t>0,2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65936833" name="Text Box 9"/>
                          <wps:cNvSpPr txBox="1"/>
                          <wps:spPr>
                            <a:xfrm>
                              <a:off x="928048" y="2169994"/>
                              <a:ext cx="160020" cy="137160"/>
                            </a:xfrm>
                            <a:prstGeom prst="rect">
                              <a:avLst/>
                            </a:prstGeom>
                            <a:noFill/>
                            <a:ln w="6350">
                              <a:noFill/>
                            </a:ln>
                          </wps:spPr>
                          <wps:txbx>
                            <w:txbxContent>
                              <w:p w14:paraId="000366B4" w14:textId="77777777" w:rsidR="00467BFA" w:rsidRPr="007E304D" w:rsidRDefault="00467BFA" w:rsidP="001E324C">
                                <w:pPr>
                                  <w:spacing w:line="360" w:lineRule="auto"/>
                                  <w:rPr>
                                    <w:sz w:val="12"/>
                                    <w:szCs w:val="12"/>
                                    <w:lang w:val="en-US"/>
                                  </w:rPr>
                                </w:pPr>
                                <w:r>
                                  <w:rPr>
                                    <w:sz w:val="14"/>
                                    <w:szCs w:val="14"/>
                                    <w:lang w:val="pt-BR"/>
                                  </w:rPr>
                                  <w:t>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077789701" name="Text Box 9"/>
                          <wps:cNvSpPr txBox="1"/>
                          <wps:spPr>
                            <a:xfrm>
                              <a:off x="21429" y="2415654"/>
                              <a:ext cx="1040130" cy="137160"/>
                            </a:xfrm>
                            <a:prstGeom prst="rect">
                              <a:avLst/>
                            </a:prstGeom>
                            <a:noFill/>
                            <a:ln w="6350">
                              <a:noFill/>
                            </a:ln>
                          </wps:spPr>
                          <wps:txbx>
                            <w:txbxContent>
                              <w:p w14:paraId="1D87AEE1" w14:textId="77777777" w:rsidR="00467BFA" w:rsidRPr="00FD39A6" w:rsidRDefault="00467BFA" w:rsidP="001E324C">
                                <w:pPr>
                                  <w:spacing w:line="360" w:lineRule="auto"/>
                                  <w:jc w:val="right"/>
                                  <w:rPr>
                                    <w:sz w:val="14"/>
                                    <w:szCs w:val="14"/>
                                    <w:lang w:val="en-GB"/>
                                  </w:rPr>
                                </w:pPr>
                                <w:r w:rsidRPr="00FD39A6">
                                  <w:rPr>
                                    <w:sz w:val="14"/>
                                    <w:szCs w:val="14"/>
                                    <w:lang w:val="en-GB"/>
                                  </w:rPr>
                                  <w:t>Denozumabas 120 mg K4S</w:t>
                                </w:r>
                                <w:r w:rsidRPr="0097419F" w:rsidDel="0097419F">
                                  <w:rPr>
                                    <w:sz w:val="14"/>
                                    <w:szCs w:val="14"/>
                                    <w:lang w:val="en-GB"/>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58097608" name="Text Box 9"/>
                          <wps:cNvSpPr txBox="1"/>
                          <wps:spPr>
                            <a:xfrm>
                              <a:off x="34119" y="2552132"/>
                              <a:ext cx="1040130" cy="137160"/>
                            </a:xfrm>
                            <a:prstGeom prst="rect">
                              <a:avLst/>
                            </a:prstGeom>
                            <a:noFill/>
                            <a:ln w="6350">
                              <a:noFill/>
                            </a:ln>
                          </wps:spPr>
                          <wps:txbx>
                            <w:txbxContent>
                              <w:p w14:paraId="794CBD03" w14:textId="77777777" w:rsidR="00467BFA" w:rsidRPr="00FD39A6" w:rsidRDefault="00467BFA" w:rsidP="001E324C">
                                <w:pPr>
                                  <w:spacing w:line="360" w:lineRule="auto"/>
                                  <w:rPr>
                                    <w:sz w:val="14"/>
                                    <w:szCs w:val="14"/>
                                    <w:lang w:val="en-GB"/>
                                  </w:rPr>
                                </w:pPr>
                                <w:r w:rsidRPr="00FD39A6">
                                  <w:rPr>
                                    <w:sz w:val="14"/>
                                    <w:szCs w:val="14"/>
                                    <w:lang w:val="en-GB"/>
                                  </w:rPr>
                                  <w:t>Zoledrono rūgštis 4 mg K4S</w:t>
                                </w:r>
                                <w:r w:rsidRPr="00FD39A6" w:rsidDel="007835A6">
                                  <w:rPr>
                                    <w:sz w:val="14"/>
                                    <w:szCs w:val="14"/>
                                    <w:lang w:val="en-GB"/>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wgp>
                  </a:graphicData>
                </a:graphic>
              </wp:inline>
            </w:drawing>
          </mc:Choice>
          <mc:Fallback>
            <w:pict>
              <v:group w14:anchorId="2D102CB5" id="Group 70" o:spid="_x0000_s1069" style="width:404.3pt;height:279.05pt;mso-position-horizontal-relative:char;mso-position-vertical-relative:line" coordsize="51346,3543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">
                <v:shape id="Picture 1" o:spid="_x0000_s1070" type="#_x0000_t75" style="position:absolute;width:51346;height:35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">
                  <v:imagedata r:id="rId15" o:title=""/>
                </v:shape>
                <v:shape id="Text Box 1" o:spid="_x0000_s1071" type="#_x0000_t202" style="position:absolute;left:26681;top:30980;width:12166;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" fillcolor="window" stroked="f" strokeweight=".5pt">
                  <v:textbox inset="0,0,0,0">
                    <w:txbxContent>
                      <w:p w14:paraId="263E8823" w14:textId="77777777" w:rsidR="00467BFA" w:rsidRPr="00FD39A6" w:rsidRDefault="00467BFA" w:rsidP="001E324C">
                        <w:pPr>
                          <w:widowControl/>
                          <w:tabs>
                            <w:tab w:val="left" w:pos="567"/>
                          </w:tabs>
                          <w:autoSpaceDE/>
                          <w:autoSpaceDN/>
                          <w:spacing w:line="260" w:lineRule="exact"/>
                          <w:rPr>
                            <w:rFonts w:asciiTheme="minorBidi" w:hAnsiTheme="minorBidi" w:cstheme="minorBidi"/>
                            <w:b/>
                            <w:bCs/>
                            <w:sz w:val="12"/>
                            <w:szCs w:val="12"/>
                            <w:lang w:val="en-GB"/>
                          </w:rPr>
                        </w:pPr>
                        <w:r w:rsidRPr="00FD39A6">
                          <w:rPr>
                            <w:rFonts w:asciiTheme="minorBidi" w:hAnsiTheme="minorBidi" w:cstheme="minorBidi"/>
                            <w:b/>
                            <w:bCs/>
                            <w:sz w:val="12"/>
                            <w:szCs w:val="12"/>
                            <w:lang w:val="en-GB"/>
                          </w:rPr>
                          <w:t>Tyrimo mėnuo</w:t>
                        </w:r>
                        <w:r w:rsidRPr="00FD39A6" w:rsidDel="00FE66B2">
                          <w:rPr>
                            <w:rFonts w:asciiTheme="minorBidi" w:hAnsiTheme="minorBidi" w:cstheme="minorBidi"/>
                            <w:b/>
                            <w:bCs/>
                            <w:sz w:val="12"/>
                            <w:szCs w:val="12"/>
                            <w:lang w:val="en-GB"/>
                          </w:rPr>
                          <w:t xml:space="preserve"> </w:t>
                        </w:r>
                      </w:p>
                    </w:txbxContent>
                  </v:textbox>
                </v:shape>
                <v:shape id="Text Box 1" o:spid="_x0000_s1072" type="#_x0000_t202" style="position:absolute;top:33209;width:21089;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" fillcolor="window" stroked="f" strokeweight=".5pt">
                  <v:textbox inset="0,0,0,0">
                    <w:txbxContent>
                      <w:p w14:paraId="47F9637B" w14:textId="77777777" w:rsidR="00467BFA" w:rsidRPr="00987C7E" w:rsidRDefault="00467BFA" w:rsidP="001E324C">
                        <w:pPr>
                          <w:widowControl/>
                          <w:tabs>
                            <w:tab w:val="left" w:pos="567"/>
                          </w:tabs>
                          <w:autoSpaceDE/>
                          <w:autoSpaceDN/>
                          <w:spacing w:line="260" w:lineRule="exact"/>
                          <w:rPr>
                            <w:rFonts w:asciiTheme="majorBidi" w:hAnsiTheme="majorBidi" w:cstheme="majorBidi"/>
                            <w:sz w:val="16"/>
                            <w:szCs w:val="16"/>
                            <w:lang w:val="en-GB"/>
                          </w:rPr>
                        </w:pPr>
                        <w:r w:rsidRPr="00987C7E">
                          <w:rPr>
                            <w:rFonts w:asciiTheme="majorBidi" w:hAnsiTheme="majorBidi" w:cstheme="majorBidi"/>
                            <w:sz w:val="16"/>
                            <w:szCs w:val="16"/>
                            <w:lang w:val="en-GB"/>
                          </w:rPr>
                          <w:t>N = atsitiktiniu būdu suskirstytų tiriamųjų skaičius</w:t>
                        </w:r>
                        <w:r w:rsidRPr="00987C7E" w:rsidDel="00A10FFE">
                          <w:rPr>
                            <w:rFonts w:asciiTheme="majorBidi" w:hAnsiTheme="majorBidi" w:cstheme="majorBidi"/>
                            <w:sz w:val="16"/>
                            <w:szCs w:val="16"/>
                            <w:lang w:val="en-GB"/>
                          </w:rPr>
                          <w:t xml:space="preserve"> </w:t>
                        </w:r>
                      </w:p>
                    </w:txbxContent>
                  </v:textbox>
                </v:shape>
                <v:group id="_x0000_s1073" style="position:absolute;left:350;top:2661;width:49805;height:28741" coordorigin="214" coordsize="49805,28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">
                  <v:shape id="Text Box 1" o:spid="_x0000_s1074" type="#_x0000_t202" style="position:absolute;left:1167;top:11879;width:12166;height:222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" fillcolor="window" stroked="f" strokeweight=".5pt">
                    <v:textbox inset="0,0,0,0">
                      <w:txbxContent>
                        <w:p w14:paraId="456A4B70" w14:textId="77777777" w:rsidR="00467BFA" w:rsidRPr="00872326" w:rsidRDefault="00467BFA" w:rsidP="001E324C">
                          <w:pPr>
                            <w:rPr>
                              <w:sz w:val="12"/>
                              <w:szCs w:val="12"/>
                            </w:rPr>
                          </w:pPr>
                          <w:r w:rsidRPr="00905637">
                            <w:rPr>
                              <w:sz w:val="12"/>
                              <w:szCs w:val="12"/>
                            </w:rPr>
                            <w:t>Tiriamųjų dalis be SSR</w:t>
                          </w:r>
                          <w:r w:rsidRPr="00905637" w:rsidDel="00905637">
                            <w:rPr>
                              <w:sz w:val="12"/>
                              <w:szCs w:val="12"/>
                            </w:rPr>
                            <w:t xml:space="preserve"> </w:t>
                          </w:r>
                        </w:p>
                      </w:txbxContent>
                    </v:textbox>
                  </v:shape>
                  <v:shape id="Text Box 1" o:spid="_x0000_s1075" type="#_x0000_t202" style="position:absolute;left:46797;top:23731;width:4216;height:222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" fillcolor="window" stroked="f" strokeweight=".5pt">
                    <v:textbox inset="0,0,0,0">
                      <w:txbxContent>
                        <w:p w14:paraId="19DCD4CB" w14:textId="77777777" w:rsidR="00467BFA" w:rsidRPr="00FD39A6" w:rsidRDefault="00467BFA" w:rsidP="001E324C">
                          <w:pPr>
                            <w:rPr>
                              <w:rFonts w:ascii="Arial Narrow"/>
                              <w:spacing w:val="-2"/>
                              <w:sz w:val="8"/>
                            </w:rPr>
                          </w:pPr>
                          <w:r>
                            <w:rPr>
                              <w:rFonts w:ascii="Arial Narrow"/>
                              <w:spacing w:val="-2"/>
                              <w:sz w:val="8"/>
                            </w:rPr>
                            <w:t>GRH0466v3</w:t>
                          </w:r>
                        </w:p>
                      </w:txbxContent>
                    </v:textbox>
                  </v:shape>
                  <v:shape id="Text Box 1" o:spid="_x0000_s1076" type="#_x0000_t202" style="position:absolute;left:9894;top:23542;width:38684;height:3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" filled="f" stroked="f" strokeweight=".5pt">
                    <v:textbox>
                      <w:txbxContent>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29" w:type="dxa"/>
                              <w:bottom w:w="29" w:type="dxa"/>
                              <w:right w:w="29" w:type="dxa"/>
                            </w:tblCellMar>
                            <w:tblLook w:val="04A0" w:firstRow="1" w:lastRow="0" w:firstColumn="1" w:lastColumn="0" w:noHBand="0" w:noVBand="1"/>
                          </w:tblPr>
                          <w:tblGrid>
                            <w:gridCol w:w="413"/>
                            <w:gridCol w:w="414"/>
                            <w:gridCol w:w="414"/>
                            <w:gridCol w:w="414"/>
                            <w:gridCol w:w="415"/>
                            <w:gridCol w:w="415"/>
                            <w:gridCol w:w="415"/>
                            <w:gridCol w:w="414"/>
                            <w:gridCol w:w="415"/>
                            <w:gridCol w:w="413"/>
                            <w:gridCol w:w="413"/>
                            <w:gridCol w:w="413"/>
                            <w:gridCol w:w="413"/>
                            <w:gridCol w:w="413"/>
                          </w:tblGrid>
                          <w:tr w:rsidR="00467BFA" w:rsidRPr="00705E91" w14:paraId="15C5368C" w14:textId="77777777" w:rsidTr="001C4D79">
                            <w:tc>
                              <w:tcPr>
                                <w:tcW w:w="413" w:type="dxa"/>
                                <w:vAlign w:val="center"/>
                              </w:tcPr>
                              <w:p w14:paraId="47DC1FB3" w14:textId="77777777" w:rsidR="00467BFA" w:rsidRPr="00EB4C06" w:rsidRDefault="00467BFA" w:rsidP="001C4D79">
                                <w:pPr>
                                  <w:jc w:val="center"/>
                                  <w:rPr>
                                    <w:rFonts w:eastAsia="Calibri"/>
                                    <w:sz w:val="14"/>
                                    <w:szCs w:val="14"/>
                                  </w:rPr>
                                </w:pPr>
                                <w:r w:rsidRPr="00EB4C06">
                                  <w:rPr>
                                    <w:sz w:val="14"/>
                                    <w:szCs w:val="14"/>
                                  </w:rPr>
                                  <w:t>859</w:t>
                                </w:r>
                              </w:p>
                            </w:tc>
                            <w:tc>
                              <w:tcPr>
                                <w:tcW w:w="414" w:type="dxa"/>
                                <w:vAlign w:val="center"/>
                              </w:tcPr>
                              <w:p w14:paraId="62B8F975" w14:textId="77777777" w:rsidR="00467BFA" w:rsidRPr="00EB4C06" w:rsidRDefault="00467BFA" w:rsidP="001C4D79">
                                <w:pPr>
                                  <w:jc w:val="center"/>
                                  <w:rPr>
                                    <w:sz w:val="14"/>
                                    <w:szCs w:val="14"/>
                                  </w:rPr>
                                </w:pPr>
                                <w:r w:rsidRPr="00EB4C06">
                                  <w:rPr>
                                    <w:sz w:val="14"/>
                                    <w:szCs w:val="14"/>
                                  </w:rPr>
                                  <w:t>583</w:t>
                                </w:r>
                              </w:p>
                            </w:tc>
                            <w:tc>
                              <w:tcPr>
                                <w:tcW w:w="414" w:type="dxa"/>
                                <w:vAlign w:val="center"/>
                              </w:tcPr>
                              <w:p w14:paraId="6D46D8C4" w14:textId="77777777" w:rsidR="00467BFA" w:rsidRPr="00EB4C06" w:rsidRDefault="00467BFA" w:rsidP="001C4D79">
                                <w:pPr>
                                  <w:jc w:val="center"/>
                                  <w:rPr>
                                    <w:rFonts w:eastAsia="Calibri"/>
                                    <w:sz w:val="14"/>
                                    <w:szCs w:val="14"/>
                                  </w:rPr>
                                </w:pPr>
                                <w:r w:rsidRPr="00EB4C06">
                                  <w:rPr>
                                    <w:sz w:val="14"/>
                                    <w:szCs w:val="14"/>
                                  </w:rPr>
                                  <w:t>453</w:t>
                                </w:r>
                              </w:p>
                            </w:tc>
                            <w:tc>
                              <w:tcPr>
                                <w:tcW w:w="414" w:type="dxa"/>
                                <w:vAlign w:val="center"/>
                              </w:tcPr>
                              <w:p w14:paraId="51F6BA2F" w14:textId="77777777" w:rsidR="00467BFA" w:rsidRPr="00EB4C06" w:rsidRDefault="00467BFA" w:rsidP="001C4D79">
                                <w:pPr>
                                  <w:jc w:val="center"/>
                                  <w:rPr>
                                    <w:sz w:val="14"/>
                                    <w:szCs w:val="14"/>
                                  </w:rPr>
                                </w:pPr>
                                <w:r w:rsidRPr="00EB4C06">
                                  <w:rPr>
                                    <w:sz w:val="14"/>
                                    <w:szCs w:val="14"/>
                                  </w:rPr>
                                  <w:t>370</w:t>
                                </w:r>
                              </w:p>
                            </w:tc>
                            <w:tc>
                              <w:tcPr>
                                <w:tcW w:w="415" w:type="dxa"/>
                                <w:vAlign w:val="center"/>
                              </w:tcPr>
                              <w:p w14:paraId="015174F8" w14:textId="77777777" w:rsidR="00467BFA" w:rsidRPr="00EB4C06" w:rsidRDefault="00467BFA" w:rsidP="001C4D79">
                                <w:pPr>
                                  <w:jc w:val="center"/>
                                  <w:rPr>
                                    <w:rFonts w:eastAsia="Calibri"/>
                                    <w:sz w:val="14"/>
                                    <w:szCs w:val="14"/>
                                  </w:rPr>
                                </w:pPr>
                                <w:r w:rsidRPr="00EB4C06">
                                  <w:rPr>
                                    <w:sz w:val="14"/>
                                    <w:szCs w:val="14"/>
                                  </w:rPr>
                                  <w:t>303</w:t>
                                </w:r>
                              </w:p>
                            </w:tc>
                            <w:tc>
                              <w:tcPr>
                                <w:tcW w:w="415" w:type="dxa"/>
                                <w:vAlign w:val="center"/>
                              </w:tcPr>
                              <w:p w14:paraId="2D01040B" w14:textId="77777777" w:rsidR="00467BFA" w:rsidRPr="00EB4C06" w:rsidRDefault="00467BFA" w:rsidP="001C4D79">
                                <w:pPr>
                                  <w:jc w:val="center"/>
                                  <w:rPr>
                                    <w:sz w:val="14"/>
                                    <w:szCs w:val="14"/>
                                  </w:rPr>
                                </w:pPr>
                                <w:r w:rsidRPr="00EB4C06">
                                  <w:rPr>
                                    <w:sz w:val="14"/>
                                    <w:szCs w:val="14"/>
                                  </w:rPr>
                                  <w:t>243</w:t>
                                </w:r>
                              </w:p>
                            </w:tc>
                            <w:tc>
                              <w:tcPr>
                                <w:tcW w:w="415" w:type="dxa"/>
                                <w:vAlign w:val="center"/>
                              </w:tcPr>
                              <w:p w14:paraId="1B04EB72" w14:textId="77777777" w:rsidR="00467BFA" w:rsidRPr="00EB4C06" w:rsidRDefault="00467BFA" w:rsidP="001C4D79">
                                <w:pPr>
                                  <w:jc w:val="center"/>
                                  <w:rPr>
                                    <w:rFonts w:eastAsia="Calibri"/>
                                    <w:sz w:val="14"/>
                                    <w:szCs w:val="14"/>
                                  </w:rPr>
                                </w:pPr>
                                <w:r w:rsidRPr="00EB4C06">
                                  <w:rPr>
                                    <w:sz w:val="14"/>
                                    <w:szCs w:val="14"/>
                                  </w:rPr>
                                  <w:t>197</w:t>
                                </w:r>
                              </w:p>
                            </w:tc>
                            <w:tc>
                              <w:tcPr>
                                <w:tcW w:w="414" w:type="dxa"/>
                                <w:vAlign w:val="center"/>
                              </w:tcPr>
                              <w:p w14:paraId="26C94467" w14:textId="77777777" w:rsidR="00467BFA" w:rsidRPr="00EB4C06" w:rsidRDefault="00467BFA" w:rsidP="001C4D79">
                                <w:pPr>
                                  <w:jc w:val="center"/>
                                  <w:rPr>
                                    <w:sz w:val="14"/>
                                    <w:szCs w:val="14"/>
                                  </w:rPr>
                                </w:pPr>
                                <w:r w:rsidRPr="00EB4C06">
                                  <w:rPr>
                                    <w:sz w:val="14"/>
                                    <w:szCs w:val="14"/>
                                  </w:rPr>
                                  <w:t>160</w:t>
                                </w:r>
                              </w:p>
                            </w:tc>
                            <w:tc>
                              <w:tcPr>
                                <w:tcW w:w="415" w:type="dxa"/>
                                <w:vAlign w:val="center"/>
                              </w:tcPr>
                              <w:p w14:paraId="1251E64B" w14:textId="77777777" w:rsidR="00467BFA" w:rsidRPr="00EB4C06" w:rsidRDefault="00467BFA" w:rsidP="001C4D79">
                                <w:pPr>
                                  <w:jc w:val="center"/>
                                  <w:rPr>
                                    <w:rFonts w:eastAsia="Calibri"/>
                                    <w:sz w:val="14"/>
                                    <w:szCs w:val="14"/>
                                  </w:rPr>
                                </w:pPr>
                                <w:r w:rsidRPr="00EB4C06">
                                  <w:rPr>
                                    <w:sz w:val="14"/>
                                    <w:szCs w:val="14"/>
                                  </w:rPr>
                                  <w:t>127</w:t>
                                </w:r>
                              </w:p>
                            </w:tc>
                            <w:tc>
                              <w:tcPr>
                                <w:tcW w:w="413" w:type="dxa"/>
                                <w:vAlign w:val="center"/>
                              </w:tcPr>
                              <w:p w14:paraId="6AFC9649" w14:textId="77777777" w:rsidR="00467BFA" w:rsidRPr="00EB4C06" w:rsidRDefault="00467BFA" w:rsidP="001C4D79">
                                <w:pPr>
                                  <w:jc w:val="center"/>
                                  <w:rPr>
                                    <w:sz w:val="14"/>
                                    <w:szCs w:val="14"/>
                                  </w:rPr>
                                </w:pPr>
                                <w:r w:rsidRPr="00EB4C06">
                                  <w:rPr>
                                    <w:sz w:val="14"/>
                                    <w:szCs w:val="14"/>
                                  </w:rPr>
                                  <w:t>99</w:t>
                                </w:r>
                              </w:p>
                            </w:tc>
                            <w:tc>
                              <w:tcPr>
                                <w:tcW w:w="413" w:type="dxa"/>
                                <w:vAlign w:val="center"/>
                              </w:tcPr>
                              <w:p w14:paraId="771E5834" w14:textId="77777777" w:rsidR="00467BFA" w:rsidRPr="00EB4C06" w:rsidRDefault="00467BFA" w:rsidP="001C4D79">
                                <w:pPr>
                                  <w:jc w:val="center"/>
                                  <w:rPr>
                                    <w:rFonts w:eastAsia="Calibri"/>
                                    <w:sz w:val="14"/>
                                    <w:szCs w:val="14"/>
                                  </w:rPr>
                                </w:pPr>
                                <w:r w:rsidRPr="00EB4C06">
                                  <w:rPr>
                                    <w:sz w:val="14"/>
                                    <w:szCs w:val="14"/>
                                  </w:rPr>
                                  <w:t>77</w:t>
                                </w:r>
                              </w:p>
                            </w:tc>
                            <w:tc>
                              <w:tcPr>
                                <w:tcW w:w="413" w:type="dxa"/>
                                <w:vAlign w:val="center"/>
                              </w:tcPr>
                              <w:p w14:paraId="622AB7DA" w14:textId="77777777" w:rsidR="00467BFA" w:rsidRPr="00EB4C06" w:rsidRDefault="00467BFA" w:rsidP="001C4D79">
                                <w:pPr>
                                  <w:jc w:val="center"/>
                                  <w:rPr>
                                    <w:sz w:val="14"/>
                                    <w:szCs w:val="14"/>
                                  </w:rPr>
                                </w:pPr>
                                <w:r w:rsidRPr="00EB4C06">
                                  <w:rPr>
                                    <w:sz w:val="14"/>
                                    <w:szCs w:val="14"/>
                                  </w:rPr>
                                  <w:t>50</w:t>
                                </w:r>
                              </w:p>
                            </w:tc>
                            <w:tc>
                              <w:tcPr>
                                <w:tcW w:w="413" w:type="dxa"/>
                                <w:vAlign w:val="center"/>
                              </w:tcPr>
                              <w:p w14:paraId="1BDC14DE" w14:textId="77777777" w:rsidR="00467BFA" w:rsidRPr="00EB4C06" w:rsidRDefault="00467BFA" w:rsidP="001C4D79">
                                <w:pPr>
                                  <w:jc w:val="center"/>
                                  <w:rPr>
                                    <w:rFonts w:eastAsia="Calibri"/>
                                    <w:sz w:val="14"/>
                                    <w:szCs w:val="14"/>
                                  </w:rPr>
                                </w:pPr>
                                <w:r w:rsidRPr="00EB4C06">
                                  <w:rPr>
                                    <w:sz w:val="14"/>
                                    <w:szCs w:val="14"/>
                                  </w:rPr>
                                  <w:t>35</w:t>
                                </w:r>
                              </w:p>
                            </w:tc>
                            <w:tc>
                              <w:tcPr>
                                <w:tcW w:w="413" w:type="dxa"/>
                                <w:vAlign w:val="center"/>
                              </w:tcPr>
                              <w:p w14:paraId="651946FD" w14:textId="77777777" w:rsidR="00467BFA" w:rsidRPr="00EB4C06" w:rsidRDefault="00467BFA" w:rsidP="001C4D79">
                                <w:pPr>
                                  <w:jc w:val="center"/>
                                  <w:rPr>
                                    <w:sz w:val="14"/>
                                    <w:szCs w:val="14"/>
                                  </w:rPr>
                                </w:pPr>
                                <w:r w:rsidRPr="00EB4C06">
                                  <w:rPr>
                                    <w:sz w:val="14"/>
                                    <w:szCs w:val="14"/>
                                  </w:rPr>
                                  <w:t>22</w:t>
                                </w:r>
                              </w:p>
                            </w:tc>
                          </w:tr>
                          <w:tr w:rsidR="00467BFA" w:rsidRPr="00705E91" w14:paraId="122E7F9C" w14:textId="77777777" w:rsidTr="001C4D79">
                            <w:tc>
                              <w:tcPr>
                                <w:tcW w:w="413" w:type="dxa"/>
                                <w:vAlign w:val="bottom"/>
                              </w:tcPr>
                              <w:p w14:paraId="49CA5C25" w14:textId="77777777" w:rsidR="00467BFA" w:rsidRPr="00EB4C06" w:rsidRDefault="00467BFA" w:rsidP="001C4D79">
                                <w:pPr>
                                  <w:jc w:val="center"/>
                                  <w:rPr>
                                    <w:rFonts w:eastAsia="Calibri"/>
                                    <w:sz w:val="14"/>
                                    <w:szCs w:val="14"/>
                                  </w:rPr>
                                </w:pPr>
                                <w:r w:rsidRPr="00EB4C06">
                                  <w:rPr>
                                    <w:sz w:val="14"/>
                                    <w:szCs w:val="14"/>
                                  </w:rPr>
                                  <w:t>859</w:t>
                                </w:r>
                              </w:p>
                            </w:tc>
                            <w:tc>
                              <w:tcPr>
                                <w:tcW w:w="414" w:type="dxa"/>
                                <w:vAlign w:val="bottom"/>
                              </w:tcPr>
                              <w:p w14:paraId="733DD5A0" w14:textId="77777777" w:rsidR="00467BFA" w:rsidRPr="00EB4C06" w:rsidRDefault="00467BFA" w:rsidP="001C4D79">
                                <w:pPr>
                                  <w:jc w:val="center"/>
                                  <w:rPr>
                                    <w:sz w:val="14"/>
                                    <w:szCs w:val="14"/>
                                  </w:rPr>
                                </w:pPr>
                                <w:r w:rsidRPr="00EB4C06">
                                  <w:rPr>
                                    <w:sz w:val="14"/>
                                    <w:szCs w:val="14"/>
                                  </w:rPr>
                                  <w:t>595</w:t>
                                </w:r>
                              </w:p>
                            </w:tc>
                            <w:tc>
                              <w:tcPr>
                                <w:tcW w:w="414" w:type="dxa"/>
                                <w:vAlign w:val="bottom"/>
                              </w:tcPr>
                              <w:p w14:paraId="26394154" w14:textId="77777777" w:rsidR="00467BFA" w:rsidRPr="00EB4C06" w:rsidRDefault="00467BFA" w:rsidP="001C4D79">
                                <w:pPr>
                                  <w:jc w:val="center"/>
                                  <w:rPr>
                                    <w:rFonts w:eastAsia="Calibri"/>
                                    <w:sz w:val="14"/>
                                    <w:szCs w:val="14"/>
                                  </w:rPr>
                                </w:pPr>
                                <w:r w:rsidRPr="00EB4C06">
                                  <w:rPr>
                                    <w:sz w:val="14"/>
                                    <w:szCs w:val="14"/>
                                  </w:rPr>
                                  <w:t>450</w:t>
                                </w:r>
                              </w:p>
                            </w:tc>
                            <w:tc>
                              <w:tcPr>
                                <w:tcW w:w="414" w:type="dxa"/>
                                <w:vAlign w:val="bottom"/>
                              </w:tcPr>
                              <w:p w14:paraId="7D8C040F" w14:textId="77777777" w:rsidR="00467BFA" w:rsidRPr="00EB4C06" w:rsidRDefault="00467BFA" w:rsidP="001C4D79">
                                <w:pPr>
                                  <w:jc w:val="center"/>
                                  <w:rPr>
                                    <w:sz w:val="14"/>
                                    <w:szCs w:val="14"/>
                                  </w:rPr>
                                </w:pPr>
                                <w:r w:rsidRPr="00EB4C06">
                                  <w:rPr>
                                    <w:sz w:val="14"/>
                                    <w:szCs w:val="14"/>
                                  </w:rPr>
                                  <w:t>361</w:t>
                                </w:r>
                              </w:p>
                            </w:tc>
                            <w:tc>
                              <w:tcPr>
                                <w:tcW w:w="415" w:type="dxa"/>
                                <w:vAlign w:val="bottom"/>
                              </w:tcPr>
                              <w:p w14:paraId="7F84BDC3" w14:textId="77777777" w:rsidR="00467BFA" w:rsidRPr="00EB4C06" w:rsidRDefault="00467BFA" w:rsidP="001C4D79">
                                <w:pPr>
                                  <w:jc w:val="center"/>
                                  <w:rPr>
                                    <w:rFonts w:eastAsia="Calibri"/>
                                    <w:sz w:val="14"/>
                                    <w:szCs w:val="14"/>
                                  </w:rPr>
                                </w:pPr>
                                <w:r w:rsidRPr="00EB4C06">
                                  <w:rPr>
                                    <w:sz w:val="14"/>
                                    <w:szCs w:val="14"/>
                                  </w:rPr>
                                  <w:t>288</w:t>
                                </w:r>
                              </w:p>
                            </w:tc>
                            <w:tc>
                              <w:tcPr>
                                <w:tcW w:w="415" w:type="dxa"/>
                                <w:vAlign w:val="bottom"/>
                              </w:tcPr>
                              <w:p w14:paraId="2270EE08" w14:textId="77777777" w:rsidR="00467BFA" w:rsidRPr="00EB4C06" w:rsidRDefault="00467BFA" w:rsidP="001C4D79">
                                <w:pPr>
                                  <w:jc w:val="center"/>
                                  <w:rPr>
                                    <w:sz w:val="14"/>
                                    <w:szCs w:val="14"/>
                                  </w:rPr>
                                </w:pPr>
                                <w:r w:rsidRPr="00EB4C06">
                                  <w:rPr>
                                    <w:sz w:val="14"/>
                                    <w:szCs w:val="14"/>
                                  </w:rPr>
                                  <w:t>239</w:t>
                                </w:r>
                              </w:p>
                            </w:tc>
                            <w:tc>
                              <w:tcPr>
                                <w:tcW w:w="415" w:type="dxa"/>
                                <w:vAlign w:val="bottom"/>
                              </w:tcPr>
                              <w:p w14:paraId="61687D0D" w14:textId="77777777" w:rsidR="00467BFA" w:rsidRPr="00EB4C06" w:rsidRDefault="00467BFA" w:rsidP="001C4D79">
                                <w:pPr>
                                  <w:jc w:val="center"/>
                                  <w:rPr>
                                    <w:rFonts w:eastAsia="Calibri"/>
                                    <w:sz w:val="14"/>
                                    <w:szCs w:val="14"/>
                                  </w:rPr>
                                </w:pPr>
                                <w:r w:rsidRPr="00EB4C06">
                                  <w:rPr>
                                    <w:sz w:val="14"/>
                                    <w:szCs w:val="14"/>
                                  </w:rPr>
                                  <w:t>190</w:t>
                                </w:r>
                              </w:p>
                            </w:tc>
                            <w:tc>
                              <w:tcPr>
                                <w:tcW w:w="414" w:type="dxa"/>
                                <w:vAlign w:val="bottom"/>
                              </w:tcPr>
                              <w:p w14:paraId="009234E4" w14:textId="77777777" w:rsidR="00467BFA" w:rsidRPr="00EB4C06" w:rsidRDefault="00467BFA" w:rsidP="001C4D79">
                                <w:pPr>
                                  <w:jc w:val="center"/>
                                  <w:rPr>
                                    <w:sz w:val="14"/>
                                    <w:szCs w:val="14"/>
                                  </w:rPr>
                                </w:pPr>
                                <w:r w:rsidRPr="00EB4C06">
                                  <w:rPr>
                                    <w:sz w:val="14"/>
                                    <w:szCs w:val="14"/>
                                  </w:rPr>
                                  <w:t>152</w:t>
                                </w:r>
                              </w:p>
                            </w:tc>
                            <w:tc>
                              <w:tcPr>
                                <w:tcW w:w="415" w:type="dxa"/>
                                <w:vAlign w:val="bottom"/>
                              </w:tcPr>
                              <w:p w14:paraId="0403C827" w14:textId="77777777" w:rsidR="00467BFA" w:rsidRPr="00EB4C06" w:rsidRDefault="00467BFA" w:rsidP="001C4D79">
                                <w:pPr>
                                  <w:jc w:val="center"/>
                                  <w:rPr>
                                    <w:rFonts w:eastAsia="Calibri"/>
                                    <w:sz w:val="14"/>
                                    <w:szCs w:val="14"/>
                                  </w:rPr>
                                </w:pPr>
                                <w:r w:rsidRPr="00EB4C06">
                                  <w:rPr>
                                    <w:sz w:val="14"/>
                                    <w:szCs w:val="14"/>
                                  </w:rPr>
                                  <w:t>125</w:t>
                                </w:r>
                              </w:p>
                            </w:tc>
                            <w:tc>
                              <w:tcPr>
                                <w:tcW w:w="413" w:type="dxa"/>
                                <w:vAlign w:val="bottom"/>
                              </w:tcPr>
                              <w:p w14:paraId="202231EC" w14:textId="77777777" w:rsidR="00467BFA" w:rsidRPr="00EB4C06" w:rsidRDefault="00467BFA" w:rsidP="001C4D79">
                                <w:pPr>
                                  <w:jc w:val="center"/>
                                  <w:rPr>
                                    <w:sz w:val="14"/>
                                    <w:szCs w:val="14"/>
                                  </w:rPr>
                                </w:pPr>
                                <w:r w:rsidRPr="00EB4C06">
                                  <w:rPr>
                                    <w:sz w:val="14"/>
                                    <w:szCs w:val="14"/>
                                  </w:rPr>
                                  <w:t>95</w:t>
                                </w:r>
                              </w:p>
                            </w:tc>
                            <w:tc>
                              <w:tcPr>
                                <w:tcW w:w="413" w:type="dxa"/>
                                <w:vAlign w:val="bottom"/>
                              </w:tcPr>
                              <w:p w14:paraId="5AE20115" w14:textId="77777777" w:rsidR="00467BFA" w:rsidRPr="00EB4C06" w:rsidRDefault="00467BFA" w:rsidP="001C4D79">
                                <w:pPr>
                                  <w:jc w:val="center"/>
                                  <w:rPr>
                                    <w:rFonts w:eastAsia="Calibri"/>
                                    <w:sz w:val="14"/>
                                    <w:szCs w:val="14"/>
                                  </w:rPr>
                                </w:pPr>
                                <w:r w:rsidRPr="00EB4C06">
                                  <w:rPr>
                                    <w:sz w:val="14"/>
                                    <w:szCs w:val="14"/>
                                  </w:rPr>
                                  <w:t>69</w:t>
                                </w:r>
                              </w:p>
                            </w:tc>
                            <w:tc>
                              <w:tcPr>
                                <w:tcW w:w="413" w:type="dxa"/>
                                <w:vAlign w:val="bottom"/>
                              </w:tcPr>
                              <w:p w14:paraId="2B507515" w14:textId="77777777" w:rsidR="00467BFA" w:rsidRPr="00EB4C06" w:rsidRDefault="00467BFA" w:rsidP="001C4D79">
                                <w:pPr>
                                  <w:jc w:val="center"/>
                                  <w:rPr>
                                    <w:sz w:val="14"/>
                                    <w:szCs w:val="14"/>
                                  </w:rPr>
                                </w:pPr>
                                <w:r w:rsidRPr="00EB4C06">
                                  <w:rPr>
                                    <w:sz w:val="14"/>
                                    <w:szCs w:val="14"/>
                                  </w:rPr>
                                  <w:t>48</w:t>
                                </w:r>
                              </w:p>
                            </w:tc>
                            <w:tc>
                              <w:tcPr>
                                <w:tcW w:w="413" w:type="dxa"/>
                                <w:vAlign w:val="bottom"/>
                              </w:tcPr>
                              <w:p w14:paraId="48A87EBF" w14:textId="77777777" w:rsidR="00467BFA" w:rsidRPr="00EB4C06" w:rsidRDefault="00467BFA" w:rsidP="001C4D79">
                                <w:pPr>
                                  <w:jc w:val="center"/>
                                  <w:rPr>
                                    <w:rFonts w:eastAsia="Calibri"/>
                                    <w:sz w:val="14"/>
                                    <w:szCs w:val="14"/>
                                  </w:rPr>
                                </w:pPr>
                                <w:r w:rsidRPr="00EB4C06">
                                  <w:rPr>
                                    <w:sz w:val="14"/>
                                    <w:szCs w:val="14"/>
                                  </w:rPr>
                                  <w:t>31</w:t>
                                </w:r>
                              </w:p>
                            </w:tc>
                            <w:tc>
                              <w:tcPr>
                                <w:tcW w:w="413" w:type="dxa"/>
                                <w:vAlign w:val="bottom"/>
                              </w:tcPr>
                              <w:p w14:paraId="0313303E" w14:textId="77777777" w:rsidR="00467BFA" w:rsidRPr="00EB4C06" w:rsidRDefault="00467BFA" w:rsidP="001C4D79">
                                <w:pPr>
                                  <w:jc w:val="center"/>
                                  <w:rPr>
                                    <w:sz w:val="14"/>
                                    <w:szCs w:val="14"/>
                                  </w:rPr>
                                </w:pPr>
                                <w:r w:rsidRPr="00EB4C06">
                                  <w:rPr>
                                    <w:sz w:val="14"/>
                                    <w:szCs w:val="14"/>
                                  </w:rPr>
                                  <w:t>18</w:t>
                                </w:r>
                              </w:p>
                            </w:tc>
                          </w:tr>
                        </w:tbl>
                        <w:p w14:paraId="1CE24949" w14:textId="77777777" w:rsidR="00467BFA" w:rsidRPr="00EB4C06" w:rsidRDefault="00467BFA" w:rsidP="001E324C">
                          <w:pPr>
                            <w:rPr>
                              <w:sz w:val="14"/>
                              <w:szCs w:val="14"/>
                            </w:rPr>
                          </w:pPr>
                        </w:p>
                      </w:txbxContent>
                    </v:textbox>
                  </v:shape>
                  <v:shape id="_x0000_s1077" type="#_x0000_t202" style="position:absolute;left:11805;top:27363;width:622;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" filled="f" stroked="f" strokeweight=".5pt">
                    <v:textbox inset="0,0,0,0">
                      <w:txbxContent>
                        <w:p w14:paraId="3022362F" w14:textId="77777777" w:rsidR="00467BFA" w:rsidRPr="007E304D" w:rsidRDefault="00467BFA" w:rsidP="001E324C">
                          <w:pPr>
                            <w:spacing w:line="360" w:lineRule="auto"/>
                            <w:jc w:val="right"/>
                            <w:rPr>
                              <w:sz w:val="12"/>
                              <w:szCs w:val="12"/>
                              <w:lang w:val="en-US"/>
                            </w:rPr>
                          </w:pPr>
                          <w:r>
                            <w:rPr>
                              <w:sz w:val="12"/>
                              <w:szCs w:val="12"/>
                              <w:lang w:val="en-US"/>
                            </w:rPr>
                            <w:t>0</w:t>
                          </w:r>
                        </w:p>
                      </w:txbxContent>
                    </v:textbox>
                  </v:shape>
                  <v:shape id="_x0000_s1078" type="#_x0000_t202" style="position:absolute;left:14398;top:27363;width:622;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" filled="f" stroked="f" strokeweight=".5pt">
                    <v:textbox inset="0,0,0,0">
                      <w:txbxContent>
                        <w:p w14:paraId="2B85798C" w14:textId="77777777" w:rsidR="00467BFA" w:rsidRPr="007E304D" w:rsidRDefault="00467BFA" w:rsidP="001E324C">
                          <w:pPr>
                            <w:spacing w:line="360" w:lineRule="auto"/>
                            <w:jc w:val="right"/>
                            <w:rPr>
                              <w:sz w:val="12"/>
                              <w:szCs w:val="12"/>
                              <w:lang w:val="en-US"/>
                            </w:rPr>
                          </w:pPr>
                          <w:r>
                            <w:rPr>
                              <w:sz w:val="12"/>
                              <w:szCs w:val="12"/>
                              <w:lang w:val="en-US"/>
                            </w:rPr>
                            <w:t>3</w:t>
                          </w:r>
                        </w:p>
                      </w:txbxContent>
                    </v:textbox>
                  </v:shape>
                  <v:shape id="_x0000_s1079" type="#_x0000_t202" style="position:absolute;left:16991;top:27363;width:622;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" filled="f" stroked="f" strokeweight=".5pt">
                    <v:textbox inset="0,0,0,0">
                      <w:txbxContent>
                        <w:p w14:paraId="3A94CCD9" w14:textId="77777777" w:rsidR="00467BFA" w:rsidRPr="007E304D" w:rsidRDefault="00467BFA" w:rsidP="001E324C">
                          <w:pPr>
                            <w:spacing w:line="360" w:lineRule="auto"/>
                            <w:jc w:val="right"/>
                            <w:rPr>
                              <w:sz w:val="12"/>
                              <w:szCs w:val="12"/>
                              <w:lang w:val="en-US"/>
                            </w:rPr>
                          </w:pPr>
                          <w:r>
                            <w:rPr>
                              <w:sz w:val="12"/>
                              <w:szCs w:val="12"/>
                              <w:lang w:val="en-US"/>
                            </w:rPr>
                            <w:t>6</w:t>
                          </w:r>
                        </w:p>
                      </w:txbxContent>
                    </v:textbox>
                  </v:shape>
                  <v:shape id="_x0000_s1080" type="#_x0000_t202" style="position:absolute;left:19652;top:27363;width:623;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" filled="f" stroked="f" strokeweight=".5pt">
                    <v:textbox inset="0,0,0,0">
                      <w:txbxContent>
                        <w:p w14:paraId="79836444" w14:textId="77777777" w:rsidR="00467BFA" w:rsidRPr="007E304D" w:rsidRDefault="00467BFA" w:rsidP="001E324C">
                          <w:pPr>
                            <w:spacing w:line="360" w:lineRule="auto"/>
                            <w:jc w:val="right"/>
                            <w:rPr>
                              <w:sz w:val="12"/>
                              <w:szCs w:val="12"/>
                              <w:lang w:val="en-US"/>
                            </w:rPr>
                          </w:pPr>
                          <w:r>
                            <w:rPr>
                              <w:sz w:val="12"/>
                              <w:szCs w:val="12"/>
                              <w:lang w:val="en-US"/>
                            </w:rPr>
                            <w:t>9</w:t>
                          </w:r>
                        </w:p>
                      </w:txbxContent>
                    </v:textbox>
                  </v:shape>
                  <v:shape id="_x0000_s1081" type="#_x0000_t202" style="position:absolute;left:22245;top:27362;width:902;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" filled="f" stroked="f" strokeweight=".5pt">
                    <v:textbox style="mso-fit-shape-to-text:t" inset="0,0,0,0">
                      <w:txbxContent>
                        <w:p w14:paraId="40AA70D3" w14:textId="77777777" w:rsidR="00467BFA" w:rsidRPr="007E304D" w:rsidRDefault="00467BFA" w:rsidP="001E324C">
                          <w:pPr>
                            <w:spacing w:line="360" w:lineRule="auto"/>
                            <w:jc w:val="right"/>
                            <w:rPr>
                              <w:sz w:val="12"/>
                              <w:szCs w:val="12"/>
                              <w:lang w:val="en-US"/>
                            </w:rPr>
                          </w:pPr>
                          <w:r>
                            <w:rPr>
                              <w:sz w:val="12"/>
                              <w:szCs w:val="12"/>
                              <w:lang w:val="en-US"/>
                            </w:rPr>
                            <w:t>12</w:t>
                          </w:r>
                        </w:p>
                      </w:txbxContent>
                    </v:textbox>
                  </v:shape>
                  <v:shape id="_x0000_s1082" type="#_x0000_t202" style="position:absolute;left:24770;top:27295;width:895;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" filled="f" stroked="f" strokeweight=".5pt">
                    <v:textbox style="mso-fit-shape-to-text:t" inset="0,0,0,0">
                      <w:txbxContent>
                        <w:p w14:paraId="65B72CAF" w14:textId="77777777" w:rsidR="00467BFA" w:rsidRPr="007E304D" w:rsidRDefault="00467BFA" w:rsidP="001E324C">
                          <w:pPr>
                            <w:spacing w:line="360" w:lineRule="auto"/>
                            <w:jc w:val="right"/>
                            <w:rPr>
                              <w:sz w:val="12"/>
                              <w:szCs w:val="12"/>
                              <w:lang w:val="en-US"/>
                            </w:rPr>
                          </w:pPr>
                          <w:r>
                            <w:rPr>
                              <w:sz w:val="12"/>
                              <w:szCs w:val="12"/>
                              <w:lang w:val="en-US"/>
                            </w:rPr>
                            <w:t>15</w:t>
                          </w:r>
                        </w:p>
                      </w:txbxContent>
                    </v:textbox>
                  </v:shape>
                  <v:shape id="_x0000_s1083" type="#_x0000_t202" style="position:absolute;left:27500;top:27295;width:895;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" filled="f" stroked="f" strokeweight=".5pt">
                    <v:textbox style="mso-fit-shape-to-text:t" inset="0,0,0,0">
                      <w:txbxContent>
                        <w:p w14:paraId="3F3A3434" w14:textId="77777777" w:rsidR="00467BFA" w:rsidRPr="007E304D" w:rsidRDefault="00467BFA" w:rsidP="001E324C">
                          <w:pPr>
                            <w:spacing w:line="360" w:lineRule="auto"/>
                            <w:jc w:val="right"/>
                            <w:rPr>
                              <w:sz w:val="12"/>
                              <w:szCs w:val="12"/>
                              <w:lang w:val="en-US"/>
                            </w:rPr>
                          </w:pPr>
                          <w:r>
                            <w:rPr>
                              <w:sz w:val="12"/>
                              <w:szCs w:val="12"/>
                              <w:lang w:val="en-US"/>
                            </w:rPr>
                            <w:t>18</w:t>
                          </w:r>
                        </w:p>
                      </w:txbxContent>
                    </v:textbox>
                  </v:shape>
                  <v:shape id="_x0000_s1084" type="#_x0000_t202" style="position:absolute;left:30093;top:27363;width:895;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" filled="f" stroked="f" strokeweight=".5pt">
                    <v:textbox style="mso-fit-shape-to-text:t" inset="0,0,0,0">
                      <w:txbxContent>
                        <w:p w14:paraId="36F187AE" w14:textId="77777777" w:rsidR="00467BFA" w:rsidRPr="007E304D" w:rsidRDefault="00467BFA" w:rsidP="001E324C">
                          <w:pPr>
                            <w:spacing w:line="360" w:lineRule="auto"/>
                            <w:jc w:val="right"/>
                            <w:rPr>
                              <w:sz w:val="12"/>
                              <w:szCs w:val="12"/>
                              <w:lang w:val="en-US"/>
                            </w:rPr>
                          </w:pPr>
                          <w:r>
                            <w:rPr>
                              <w:sz w:val="12"/>
                              <w:szCs w:val="12"/>
                              <w:lang w:val="en-US"/>
                            </w:rPr>
                            <w:t>21</w:t>
                          </w:r>
                        </w:p>
                      </w:txbxContent>
                    </v:textbox>
                  </v:shape>
                  <v:shape id="_x0000_s1085" type="#_x0000_t202" style="position:absolute;left:32754;top:27294;width:895;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" filled="f" stroked="f" strokeweight=".5pt">
                    <v:textbox style="mso-fit-shape-to-text:t" inset="0,0,0,0">
                      <w:txbxContent>
                        <w:p w14:paraId="6AEF016A" w14:textId="77777777" w:rsidR="00467BFA" w:rsidRPr="007E304D" w:rsidRDefault="00467BFA" w:rsidP="001E324C">
                          <w:pPr>
                            <w:spacing w:line="360" w:lineRule="auto"/>
                            <w:jc w:val="right"/>
                            <w:rPr>
                              <w:sz w:val="12"/>
                              <w:szCs w:val="12"/>
                              <w:lang w:val="en-US"/>
                            </w:rPr>
                          </w:pPr>
                          <w:r>
                            <w:rPr>
                              <w:sz w:val="12"/>
                              <w:szCs w:val="12"/>
                              <w:lang w:val="en-US"/>
                            </w:rPr>
                            <w:t>24</w:t>
                          </w:r>
                        </w:p>
                      </w:txbxContent>
                    </v:textbox>
                  </v:shape>
                  <v:shape id="_x0000_s1086" type="#_x0000_t202" style="position:absolute;left:35347;top:27294;width:895;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" filled="f" stroked="f" strokeweight=".5pt">
                    <v:textbox style="mso-fit-shape-to-text:t" inset="0,0,0,0">
                      <w:txbxContent>
                        <w:p w14:paraId="6E162C3A" w14:textId="77777777" w:rsidR="00467BFA" w:rsidRPr="007E304D" w:rsidRDefault="00467BFA" w:rsidP="001E324C">
                          <w:pPr>
                            <w:spacing w:line="360" w:lineRule="auto"/>
                            <w:jc w:val="right"/>
                            <w:rPr>
                              <w:sz w:val="12"/>
                              <w:szCs w:val="12"/>
                              <w:lang w:val="en-US"/>
                            </w:rPr>
                          </w:pPr>
                          <w:r>
                            <w:rPr>
                              <w:sz w:val="12"/>
                              <w:szCs w:val="12"/>
                              <w:lang w:val="en-US"/>
                            </w:rPr>
                            <w:t>27</w:t>
                          </w:r>
                        </w:p>
                      </w:txbxContent>
                    </v:textbox>
                  </v:shape>
                  <v:shape id="_x0000_s1087" type="#_x0000_t202" style="position:absolute;left:38008;top:27362;width:896;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" filled="f" stroked="f" strokeweight=".5pt">
                    <v:textbox style="mso-fit-shape-to-text:t" inset="0,0,0,0">
                      <w:txbxContent>
                        <w:p w14:paraId="63AB9C7D" w14:textId="77777777" w:rsidR="00467BFA" w:rsidRPr="007E304D" w:rsidRDefault="00467BFA" w:rsidP="001E324C">
                          <w:pPr>
                            <w:spacing w:line="360" w:lineRule="auto"/>
                            <w:jc w:val="right"/>
                            <w:rPr>
                              <w:sz w:val="12"/>
                              <w:szCs w:val="12"/>
                              <w:lang w:val="en-US"/>
                            </w:rPr>
                          </w:pPr>
                          <w:r>
                            <w:rPr>
                              <w:sz w:val="12"/>
                              <w:szCs w:val="12"/>
                              <w:lang w:val="en-US"/>
                            </w:rPr>
                            <w:t>30</w:t>
                          </w:r>
                        </w:p>
                      </w:txbxContent>
                    </v:textbox>
                  </v:shape>
                  <v:shape id="_x0000_s1088" type="#_x0000_t202" style="position:absolute;left:40738;top:27294;width:895;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" filled="f" stroked="f" strokeweight=".5pt">
                    <v:textbox style="mso-fit-shape-to-text:t" inset="0,0,0,0">
                      <w:txbxContent>
                        <w:p w14:paraId="499F4525" w14:textId="77777777" w:rsidR="00467BFA" w:rsidRPr="007E304D" w:rsidRDefault="00467BFA" w:rsidP="001E324C">
                          <w:pPr>
                            <w:spacing w:line="360" w:lineRule="auto"/>
                            <w:jc w:val="right"/>
                            <w:rPr>
                              <w:sz w:val="12"/>
                              <w:szCs w:val="12"/>
                              <w:lang w:val="en-US"/>
                            </w:rPr>
                          </w:pPr>
                          <w:r>
                            <w:rPr>
                              <w:sz w:val="12"/>
                              <w:szCs w:val="12"/>
                              <w:lang w:val="en-US"/>
                            </w:rPr>
                            <w:t>33</w:t>
                          </w:r>
                        </w:p>
                      </w:txbxContent>
                    </v:textbox>
                  </v:shape>
                  <v:shape id="_x0000_s1089" type="#_x0000_t202" style="position:absolute;left:43263;top:27294;width:895;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" filled="f" stroked="f" strokeweight=".5pt">
                    <v:textbox style="mso-fit-shape-to-text:t" inset="0,0,0,0">
                      <w:txbxContent>
                        <w:p w14:paraId="7E2C7F32" w14:textId="77777777" w:rsidR="00467BFA" w:rsidRPr="007E304D" w:rsidRDefault="00467BFA" w:rsidP="001E324C">
                          <w:pPr>
                            <w:spacing w:line="360" w:lineRule="auto"/>
                            <w:jc w:val="right"/>
                            <w:rPr>
                              <w:sz w:val="12"/>
                              <w:szCs w:val="12"/>
                              <w:lang w:val="en-US"/>
                            </w:rPr>
                          </w:pPr>
                          <w:r>
                            <w:rPr>
                              <w:sz w:val="12"/>
                              <w:szCs w:val="12"/>
                              <w:lang w:val="en-US"/>
                            </w:rPr>
                            <w:t>36</w:t>
                          </w:r>
                        </w:p>
                      </w:txbxContent>
                    </v:textbox>
                  </v:shape>
                  <v:shape id="_x0000_s1090" type="#_x0000_t202" style="position:absolute;left:45924;top:27294;width:895;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" filled="f" stroked="f" strokeweight=".5pt">
                    <v:textbox style="mso-fit-shape-to-text:t" inset="0,0,0,0">
                      <w:txbxContent>
                        <w:p w14:paraId="0C188A71" w14:textId="77777777" w:rsidR="00467BFA" w:rsidRPr="007E304D" w:rsidRDefault="00467BFA" w:rsidP="001E324C">
                          <w:pPr>
                            <w:spacing w:line="360" w:lineRule="auto"/>
                            <w:jc w:val="right"/>
                            <w:rPr>
                              <w:sz w:val="12"/>
                              <w:szCs w:val="12"/>
                              <w:lang w:val="en-US"/>
                            </w:rPr>
                          </w:pPr>
                          <w:r>
                            <w:rPr>
                              <w:sz w:val="12"/>
                              <w:szCs w:val="12"/>
                              <w:lang w:val="en-US"/>
                            </w:rPr>
                            <w:t>39</w:t>
                          </w:r>
                        </w:p>
                      </w:txbxContent>
                    </v:textbox>
                  </v:shape>
                  <v:shape id="_x0000_s1091" type="#_x0000_t202" style="position:absolute;left:16172;width:17596;height:1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" filled="f" stroked="f" strokeweight=".5pt">
                    <v:textbox inset="0,0,0,0">
                      <w:txbxContent>
                        <w:p w14:paraId="2483CC79" w14:textId="77777777" w:rsidR="00467BFA" w:rsidRPr="008A175D" w:rsidRDefault="00467BFA" w:rsidP="001E324C">
                          <w:pPr>
                            <w:spacing w:line="360" w:lineRule="auto"/>
                            <w:rPr>
                              <w:sz w:val="12"/>
                              <w:szCs w:val="12"/>
                              <w:lang w:val="es-ES"/>
                            </w:rPr>
                          </w:pPr>
                          <w:r w:rsidRPr="00EB4C06">
                            <w:rPr>
                              <w:sz w:val="14"/>
                              <w:szCs w:val="14"/>
                            </w:rPr>
                            <w:t>Denozumabas 120 mg K4S (N = 859)</w:t>
                          </w:r>
                        </w:p>
                      </w:txbxContent>
                    </v:textbox>
                  </v:shape>
                  <v:shape id="_x0000_s1092" type="#_x0000_t202" style="position:absolute;left:16104;top:1296;width:17596;height:1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" filled="f" stroked="f" strokeweight=".5pt">
                    <v:textbox inset="0,0,0,0">
                      <w:txbxContent>
                        <w:p w14:paraId="6F47F301" w14:textId="77777777" w:rsidR="00467BFA" w:rsidRPr="007E304D" w:rsidRDefault="00467BFA" w:rsidP="001E324C">
                          <w:pPr>
                            <w:spacing w:line="360" w:lineRule="auto"/>
                            <w:rPr>
                              <w:sz w:val="12"/>
                              <w:szCs w:val="12"/>
                              <w:lang w:val="en-US"/>
                            </w:rPr>
                          </w:pPr>
                          <w:r w:rsidRPr="00EB4C06">
                            <w:rPr>
                              <w:sz w:val="14"/>
                              <w:szCs w:val="14"/>
                            </w:rPr>
                            <w:t>Zoledrono rūgštis 4 mg K4S (N = 859)</w:t>
                          </w:r>
                        </w:p>
                      </w:txbxContent>
                    </v:textbox>
                  </v:shape>
                  <v:shape id="_x0000_s1093" type="#_x0000_t202" style="position:absolute;left:9212;top:3138;width:1600;height:1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" filled="f" stroked="f" strokeweight=".5pt">
                    <v:textbox inset="0,0,0,0">
                      <w:txbxContent>
                        <w:p w14:paraId="36425E48" w14:textId="77777777" w:rsidR="00467BFA" w:rsidRPr="007E304D" w:rsidRDefault="00467BFA" w:rsidP="001E324C">
                          <w:pPr>
                            <w:spacing w:line="360" w:lineRule="auto"/>
                            <w:rPr>
                              <w:sz w:val="12"/>
                              <w:szCs w:val="12"/>
                              <w:lang w:val="en-US"/>
                            </w:rPr>
                          </w:pPr>
                          <w:r>
                            <w:rPr>
                              <w:sz w:val="14"/>
                              <w:szCs w:val="14"/>
                              <w:lang w:val="pt-BR"/>
                            </w:rPr>
                            <w:t>1,0</w:t>
                          </w:r>
                        </w:p>
                      </w:txbxContent>
                    </v:textbox>
                  </v:shape>
                  <v:shape id="_x0000_s1094" type="#_x0000_t202" style="position:absolute;left:9280;top:6892;width:1600;height:1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" filled="f" stroked="f" strokeweight=".5pt">
                    <v:textbox inset="0,0,0,0">
                      <w:txbxContent>
                        <w:p w14:paraId="2B27BFCE" w14:textId="77777777" w:rsidR="00467BFA" w:rsidRPr="007E304D" w:rsidRDefault="00467BFA" w:rsidP="001E324C">
                          <w:pPr>
                            <w:spacing w:line="360" w:lineRule="auto"/>
                            <w:rPr>
                              <w:sz w:val="12"/>
                              <w:szCs w:val="12"/>
                              <w:lang w:val="en-US"/>
                            </w:rPr>
                          </w:pPr>
                          <w:r>
                            <w:rPr>
                              <w:sz w:val="14"/>
                              <w:szCs w:val="14"/>
                              <w:lang w:val="pt-BR"/>
                            </w:rPr>
                            <w:t>0,8</w:t>
                          </w:r>
                        </w:p>
                      </w:txbxContent>
                    </v:textbox>
                  </v:shape>
                  <v:shape id="_x0000_s1095" type="#_x0000_t202" style="position:absolute;left:9280;top:10577;width:1600;height:1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" filled="f" stroked="f" strokeweight=".5pt">
                    <v:textbox inset="0,0,0,0">
                      <w:txbxContent>
                        <w:p w14:paraId="2EF61EE6" w14:textId="77777777" w:rsidR="00467BFA" w:rsidRPr="007E304D" w:rsidRDefault="00467BFA" w:rsidP="001E324C">
                          <w:pPr>
                            <w:spacing w:line="360" w:lineRule="auto"/>
                            <w:rPr>
                              <w:sz w:val="12"/>
                              <w:szCs w:val="12"/>
                              <w:lang w:val="en-US"/>
                            </w:rPr>
                          </w:pPr>
                          <w:r>
                            <w:rPr>
                              <w:sz w:val="14"/>
                              <w:szCs w:val="14"/>
                              <w:lang w:val="pt-BR"/>
                            </w:rPr>
                            <w:t>0,6</w:t>
                          </w:r>
                        </w:p>
                      </w:txbxContent>
                    </v:textbox>
                  </v:shape>
                  <v:shape id="_x0000_s1096" type="#_x0000_t202" style="position:absolute;left:9280;top:14330;width:1600;height:1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" filled="f" stroked="f" strokeweight=".5pt">
                    <v:textbox inset="0,0,0,0">
                      <w:txbxContent>
                        <w:p w14:paraId="330C27F6" w14:textId="77777777" w:rsidR="00467BFA" w:rsidRPr="007E304D" w:rsidRDefault="00467BFA" w:rsidP="001E324C">
                          <w:pPr>
                            <w:spacing w:line="360" w:lineRule="auto"/>
                            <w:rPr>
                              <w:sz w:val="12"/>
                              <w:szCs w:val="12"/>
                              <w:lang w:val="en-US"/>
                            </w:rPr>
                          </w:pPr>
                          <w:r>
                            <w:rPr>
                              <w:sz w:val="14"/>
                              <w:szCs w:val="14"/>
                              <w:lang w:val="pt-BR"/>
                            </w:rPr>
                            <w:t>0,4</w:t>
                          </w:r>
                        </w:p>
                      </w:txbxContent>
                    </v:textbox>
                  </v:shape>
                  <v:shape id="_x0000_s1097" type="#_x0000_t202" style="position:absolute;left:9280;top:17946;width:1600;height:1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" filled="f" stroked="f" strokeweight=".5pt">
                    <v:textbox inset="0,0,0,0">
                      <w:txbxContent>
                        <w:p w14:paraId="7465CA00" w14:textId="77777777" w:rsidR="00467BFA" w:rsidRPr="007E304D" w:rsidRDefault="00467BFA" w:rsidP="001E324C">
                          <w:pPr>
                            <w:spacing w:line="360" w:lineRule="auto"/>
                            <w:rPr>
                              <w:sz w:val="12"/>
                              <w:szCs w:val="12"/>
                              <w:lang w:val="en-US"/>
                            </w:rPr>
                          </w:pPr>
                          <w:r>
                            <w:rPr>
                              <w:sz w:val="14"/>
                              <w:szCs w:val="14"/>
                              <w:lang w:val="pt-BR"/>
                            </w:rPr>
                            <w:t>0,2</w:t>
                          </w:r>
                        </w:p>
                      </w:txbxContent>
                    </v:textbox>
                  </v:shape>
                  <v:shape id="_x0000_s1098" type="#_x0000_t202" style="position:absolute;left:9280;top:21699;width:1600;height:1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" filled="f" stroked="f" strokeweight=".5pt">
                    <v:textbox inset="0,0,0,0">
                      <w:txbxContent>
                        <w:p w14:paraId="000366B4" w14:textId="77777777" w:rsidR="00467BFA" w:rsidRPr="007E304D" w:rsidRDefault="00467BFA" w:rsidP="001E324C">
                          <w:pPr>
                            <w:spacing w:line="360" w:lineRule="auto"/>
                            <w:rPr>
                              <w:sz w:val="12"/>
                              <w:szCs w:val="12"/>
                              <w:lang w:val="en-US"/>
                            </w:rPr>
                          </w:pPr>
                          <w:r>
                            <w:rPr>
                              <w:sz w:val="14"/>
                              <w:szCs w:val="14"/>
                              <w:lang w:val="pt-BR"/>
                            </w:rPr>
                            <w:t>0,0</w:t>
                          </w:r>
                        </w:p>
                      </w:txbxContent>
                    </v:textbox>
                  </v:shape>
                  <v:shape id="_x0000_s1099" type="#_x0000_t202" style="position:absolute;left:214;top:24156;width:10401;height:1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" filled="f" stroked="f" strokeweight=".5pt">
                    <v:textbox inset="0,0,0,0">
                      <w:txbxContent>
                        <w:p w14:paraId="1D87AEE1" w14:textId="77777777" w:rsidR="00467BFA" w:rsidRPr="00FD39A6" w:rsidRDefault="00467BFA" w:rsidP="001E324C">
                          <w:pPr>
                            <w:spacing w:line="360" w:lineRule="auto"/>
                            <w:jc w:val="right"/>
                            <w:rPr>
                              <w:sz w:val="14"/>
                              <w:szCs w:val="14"/>
                              <w:lang w:val="en-GB"/>
                            </w:rPr>
                          </w:pPr>
                          <w:r w:rsidRPr="00FD39A6">
                            <w:rPr>
                              <w:sz w:val="14"/>
                              <w:szCs w:val="14"/>
                              <w:lang w:val="en-GB"/>
                            </w:rPr>
                            <w:t>Denozumabas 120 mg K4S</w:t>
                          </w:r>
                          <w:r w:rsidRPr="0097419F" w:rsidDel="0097419F">
                            <w:rPr>
                              <w:sz w:val="14"/>
                              <w:szCs w:val="14"/>
                              <w:lang w:val="en-GB"/>
                            </w:rPr>
                            <w:t xml:space="preserve"> </w:t>
                          </w:r>
                        </w:p>
                      </w:txbxContent>
                    </v:textbox>
                  </v:shape>
                  <v:shape id="_x0000_s1100" type="#_x0000_t202" style="position:absolute;left:341;top:25521;width:10401;height:1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" filled="f" stroked="f" strokeweight=".5pt">
                    <v:textbox inset="0,0,0,0">
                      <w:txbxContent>
                        <w:p w14:paraId="794CBD03" w14:textId="77777777" w:rsidR="00467BFA" w:rsidRPr="00FD39A6" w:rsidRDefault="00467BFA" w:rsidP="001E324C">
                          <w:pPr>
                            <w:spacing w:line="360" w:lineRule="auto"/>
                            <w:rPr>
                              <w:sz w:val="14"/>
                              <w:szCs w:val="14"/>
                              <w:lang w:val="en-GB"/>
                            </w:rPr>
                          </w:pPr>
                          <w:r w:rsidRPr="00FD39A6">
                            <w:rPr>
                              <w:sz w:val="14"/>
                              <w:szCs w:val="14"/>
                              <w:lang w:val="en-GB"/>
                            </w:rPr>
                            <w:t>Zoledrono rūgštis 4 mg K4S</w:t>
                          </w:r>
                          <w:r w:rsidRPr="00FD39A6" w:rsidDel="007835A6">
                            <w:rPr>
                              <w:sz w:val="14"/>
                              <w:szCs w:val="14"/>
                              <w:lang w:val="en-GB"/>
                            </w:rPr>
                            <w:t xml:space="preserve"> </w:t>
                          </w:r>
                        </w:p>
                      </w:txbxContent>
                    </v:textbox>
                  </v:shape>
                </v:group>
                <w10:anchorlock/>
              </v:group>
            </w:pict>
          </mc:Fallback>
        </mc:AlternateContent>
      </w:r>
    </w:p>
    <w:p w14:paraId="69CEA6AE" w14:textId="77777777" w:rsidR="00467BFA" w:rsidRPr="00CE2275" w:rsidRDefault="00467BFA" w:rsidP="001E324C">
      <w:pPr>
        <w:pStyle w:val="Ttulo2"/>
        <w:keepNext/>
        <w:widowControl/>
        <w:ind w:left="0" w:firstLine="0"/>
      </w:pPr>
      <w:r w:rsidRPr="00CE2275">
        <w:rPr>
          <w:w w:val="99"/>
        </w:rPr>
        <w:t>3 </w:t>
      </w:r>
      <w:r w:rsidRPr="00CE2275">
        <w:t>lentelė.</w:t>
      </w:r>
      <w:r w:rsidRPr="00CE2275">
        <w:rPr>
          <w:spacing w:val="-5"/>
        </w:rPr>
        <w:t xml:space="preserve"> </w:t>
      </w:r>
      <w:r w:rsidRPr="00CE2275">
        <w:t>Denozumabo</w:t>
      </w:r>
      <w:r w:rsidRPr="00CE2275">
        <w:rPr>
          <w:spacing w:val="-5"/>
        </w:rPr>
        <w:t xml:space="preserve"> </w:t>
      </w:r>
      <w:r w:rsidRPr="00CE2275">
        <w:t>ir</w:t>
      </w:r>
      <w:r w:rsidRPr="00CE2275">
        <w:rPr>
          <w:spacing w:val="-5"/>
        </w:rPr>
        <w:t xml:space="preserve"> </w:t>
      </w:r>
      <w:r w:rsidRPr="00CE2275">
        <w:t>zoledrono</w:t>
      </w:r>
      <w:r w:rsidRPr="00CE2275">
        <w:rPr>
          <w:spacing w:val="-4"/>
        </w:rPr>
        <w:t xml:space="preserve"> </w:t>
      </w:r>
      <w:r w:rsidRPr="00CE2275">
        <w:t>rūgšties</w:t>
      </w:r>
      <w:r w:rsidRPr="00CE2275">
        <w:rPr>
          <w:spacing w:val="-5"/>
        </w:rPr>
        <w:t xml:space="preserve"> </w:t>
      </w:r>
      <w:r w:rsidRPr="00CE2275">
        <w:t>veiksmingumo</w:t>
      </w:r>
      <w:r w:rsidRPr="00CE2275">
        <w:rPr>
          <w:spacing w:val="-5"/>
        </w:rPr>
        <w:t xml:space="preserve"> </w:t>
      </w:r>
      <w:r w:rsidRPr="00CE2275">
        <w:t>rezultatai</w:t>
      </w:r>
      <w:r w:rsidRPr="00CE2275">
        <w:rPr>
          <w:spacing w:val="-5"/>
        </w:rPr>
        <w:t xml:space="preserve"> </w:t>
      </w:r>
      <w:r w:rsidRPr="00CE2275">
        <w:t>pacientams,</w:t>
      </w:r>
      <w:r w:rsidRPr="00CE2275">
        <w:rPr>
          <w:spacing w:val="-4"/>
        </w:rPr>
        <w:t xml:space="preserve"> </w:t>
      </w:r>
      <w:r w:rsidRPr="00CE2275">
        <w:t>sergantiems</w:t>
      </w:r>
      <w:r w:rsidRPr="00CE2275">
        <w:rPr>
          <w:spacing w:val="-5"/>
        </w:rPr>
        <w:t xml:space="preserve"> </w:t>
      </w:r>
      <w:r w:rsidRPr="00CE2275">
        <w:t>naujai diagnozuota daugine mieloma</w:t>
      </w:r>
    </w:p>
    <w:p w14:paraId="37DD628A" w14:textId="77777777" w:rsidR="00467BFA" w:rsidRPr="00CE2275" w:rsidRDefault="00467BFA" w:rsidP="001E324C">
      <w:pPr>
        <w:pStyle w:val="Textoindependiente"/>
        <w:keepNext/>
        <w:rPr>
          <w:b/>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674"/>
        <w:gridCol w:w="1992"/>
        <w:gridCol w:w="2398"/>
      </w:tblGrid>
      <w:tr w:rsidR="00467BFA" w:rsidRPr="00CE2275" w14:paraId="49E0EDEA" w14:textId="77777777" w:rsidTr="008C782C">
        <w:trPr>
          <w:trHeight w:val="560"/>
        </w:trPr>
        <w:tc>
          <w:tcPr>
            <w:tcW w:w="2578" w:type="pct"/>
          </w:tcPr>
          <w:p w14:paraId="431A0F3D" w14:textId="77777777" w:rsidR="00467BFA" w:rsidRPr="00CE2275" w:rsidRDefault="00467BFA" w:rsidP="008C782C">
            <w:pPr>
              <w:pStyle w:val="TableParagraph"/>
              <w:keepNext/>
              <w:ind w:left="0"/>
              <w:rPr>
                <w:sz w:val="20"/>
              </w:rPr>
            </w:pPr>
          </w:p>
        </w:tc>
        <w:tc>
          <w:tcPr>
            <w:tcW w:w="1099" w:type="pct"/>
            <w:vAlign w:val="center"/>
          </w:tcPr>
          <w:p w14:paraId="59C77F76" w14:textId="77777777" w:rsidR="00467BFA" w:rsidRPr="00CE2275" w:rsidRDefault="00467BFA" w:rsidP="008C782C">
            <w:pPr>
              <w:pStyle w:val="TableParagraph"/>
              <w:keepNext/>
              <w:spacing w:before="1"/>
              <w:ind w:left="0"/>
              <w:jc w:val="center"/>
              <w:rPr>
                <w:bCs/>
              </w:rPr>
            </w:pPr>
            <w:r w:rsidRPr="00CE2275">
              <w:rPr>
                <w:bCs/>
                <w:spacing w:val="-2"/>
              </w:rPr>
              <w:t>Denozumab</w:t>
            </w:r>
            <w:r w:rsidRPr="00CE2275">
              <w:rPr>
                <w:bCs/>
              </w:rPr>
              <w:t>as</w:t>
            </w:r>
          </w:p>
          <w:p w14:paraId="5571A5B6" w14:textId="77777777" w:rsidR="00467BFA" w:rsidRPr="00CE2275" w:rsidRDefault="00467BFA" w:rsidP="008C782C">
            <w:pPr>
              <w:pStyle w:val="TableParagraph"/>
              <w:keepNext/>
              <w:spacing w:before="1"/>
              <w:ind w:left="0"/>
              <w:jc w:val="center"/>
              <w:rPr>
                <w:bCs/>
              </w:rPr>
            </w:pPr>
            <w:r w:rsidRPr="00CE2275">
              <w:rPr>
                <w:bCs/>
              </w:rPr>
              <w:t>(N</w:t>
            </w:r>
            <w:r w:rsidRPr="00CE2275">
              <w:rPr>
                <w:bCs/>
                <w:spacing w:val="-2"/>
              </w:rPr>
              <w:t> </w:t>
            </w:r>
            <w:r w:rsidRPr="00CE2275">
              <w:rPr>
                <w:bCs/>
              </w:rPr>
              <w:t>=</w:t>
            </w:r>
            <w:r w:rsidRPr="00CE2275">
              <w:rPr>
                <w:bCs/>
                <w:spacing w:val="-3"/>
              </w:rPr>
              <w:t> </w:t>
            </w:r>
            <w:r w:rsidRPr="00CE2275">
              <w:rPr>
                <w:bCs/>
                <w:spacing w:val="-4"/>
              </w:rPr>
              <w:t>859)</w:t>
            </w:r>
          </w:p>
        </w:tc>
        <w:tc>
          <w:tcPr>
            <w:tcW w:w="1323" w:type="pct"/>
            <w:vAlign w:val="center"/>
          </w:tcPr>
          <w:p w14:paraId="03EF1AC7" w14:textId="77777777" w:rsidR="00467BFA" w:rsidRPr="00CE2275" w:rsidRDefault="00467BFA" w:rsidP="008C782C">
            <w:pPr>
              <w:pStyle w:val="TableParagraph"/>
              <w:keepNext/>
              <w:spacing w:before="1"/>
              <w:ind w:left="0"/>
              <w:jc w:val="center"/>
              <w:rPr>
                <w:bCs/>
              </w:rPr>
            </w:pPr>
            <w:r w:rsidRPr="00CE2275">
              <w:rPr>
                <w:bCs/>
              </w:rPr>
              <w:t>Zoledrono</w:t>
            </w:r>
            <w:r w:rsidRPr="00CE2275">
              <w:rPr>
                <w:bCs/>
                <w:spacing w:val="-14"/>
              </w:rPr>
              <w:t xml:space="preserve"> </w:t>
            </w:r>
            <w:r w:rsidRPr="00CE2275">
              <w:rPr>
                <w:bCs/>
              </w:rPr>
              <w:t xml:space="preserve">rūgštis </w:t>
            </w:r>
          </w:p>
          <w:p w14:paraId="06E2E7BD" w14:textId="77777777" w:rsidR="00467BFA" w:rsidRPr="00CE2275" w:rsidRDefault="00467BFA" w:rsidP="008C782C">
            <w:pPr>
              <w:pStyle w:val="TableParagraph"/>
              <w:keepNext/>
              <w:spacing w:before="1"/>
              <w:ind w:left="0"/>
              <w:jc w:val="center"/>
              <w:rPr>
                <w:bCs/>
              </w:rPr>
            </w:pPr>
            <w:r w:rsidRPr="00CE2275">
              <w:rPr>
                <w:bCs/>
              </w:rPr>
              <w:t>(N = 859)</w:t>
            </w:r>
          </w:p>
        </w:tc>
      </w:tr>
      <w:tr w:rsidR="00467BFA" w:rsidRPr="00CE2275" w14:paraId="7BC1EF0D" w14:textId="77777777" w:rsidTr="008C782C">
        <w:trPr>
          <w:trHeight w:val="253"/>
        </w:trPr>
        <w:tc>
          <w:tcPr>
            <w:tcW w:w="5000" w:type="pct"/>
            <w:gridSpan w:val="3"/>
          </w:tcPr>
          <w:p w14:paraId="551402F2" w14:textId="77777777" w:rsidR="00467BFA" w:rsidRPr="00CE2275" w:rsidRDefault="00467BFA" w:rsidP="008C782C">
            <w:pPr>
              <w:pStyle w:val="TableParagraph"/>
              <w:keepNext/>
              <w:spacing w:line="233" w:lineRule="exact"/>
              <w:rPr>
                <w:b/>
              </w:rPr>
            </w:pPr>
            <w:r w:rsidRPr="00CE2275">
              <w:rPr>
                <w:b/>
              </w:rPr>
              <w:t>Pirmasis</w:t>
            </w:r>
            <w:r w:rsidRPr="00CE2275">
              <w:rPr>
                <w:b/>
                <w:spacing w:val="-10"/>
              </w:rPr>
              <w:t xml:space="preserve"> </w:t>
            </w:r>
            <w:r w:rsidRPr="00CE2275">
              <w:rPr>
                <w:b/>
                <w:spacing w:val="-5"/>
              </w:rPr>
              <w:t>SSR</w:t>
            </w:r>
          </w:p>
        </w:tc>
      </w:tr>
      <w:tr w:rsidR="00467BFA" w:rsidRPr="00CE2275" w14:paraId="13B027EA" w14:textId="77777777" w:rsidTr="008C782C">
        <w:trPr>
          <w:trHeight w:val="278"/>
        </w:trPr>
        <w:tc>
          <w:tcPr>
            <w:tcW w:w="2578" w:type="pct"/>
          </w:tcPr>
          <w:p w14:paraId="59FCD090" w14:textId="77777777" w:rsidR="00467BFA" w:rsidRPr="00CE2275" w:rsidRDefault="00467BFA" w:rsidP="008C782C">
            <w:pPr>
              <w:pStyle w:val="TableParagraph"/>
              <w:keepNext/>
              <w:spacing w:line="254" w:lineRule="exact"/>
              <w:ind w:right="176"/>
            </w:pPr>
            <w:r w:rsidRPr="00CE2275">
              <w:t>Pacientų</w:t>
            </w:r>
            <w:r w:rsidRPr="00CE2275">
              <w:rPr>
                <w:spacing w:val="-14"/>
              </w:rPr>
              <w:t xml:space="preserve"> </w:t>
            </w:r>
            <w:r w:rsidRPr="00CE2275">
              <w:t>skaičius,</w:t>
            </w:r>
            <w:r w:rsidRPr="00CE2275">
              <w:rPr>
                <w:spacing w:val="-14"/>
              </w:rPr>
              <w:t xml:space="preserve"> </w:t>
            </w:r>
            <w:r w:rsidRPr="00CE2275">
              <w:t>kuriems</w:t>
            </w:r>
            <w:r w:rsidRPr="00CE2275">
              <w:rPr>
                <w:spacing w:val="-14"/>
              </w:rPr>
              <w:t xml:space="preserve"> </w:t>
            </w:r>
            <w:r w:rsidRPr="00CE2275">
              <w:t>pasireiškė SSR (%)</w:t>
            </w:r>
          </w:p>
        </w:tc>
        <w:tc>
          <w:tcPr>
            <w:tcW w:w="1099" w:type="pct"/>
          </w:tcPr>
          <w:p w14:paraId="52DA147B" w14:textId="77777777" w:rsidR="00467BFA" w:rsidRPr="00CE2275" w:rsidRDefault="00467BFA" w:rsidP="008C782C">
            <w:pPr>
              <w:pStyle w:val="TableParagraph"/>
              <w:keepNext/>
              <w:spacing w:line="253" w:lineRule="exact"/>
              <w:ind w:left="5"/>
              <w:jc w:val="center"/>
            </w:pPr>
            <w:r w:rsidRPr="00CE2275">
              <w:t>376</w:t>
            </w:r>
            <w:r w:rsidRPr="00CE2275">
              <w:rPr>
                <w:spacing w:val="-4"/>
              </w:rPr>
              <w:t xml:space="preserve"> </w:t>
            </w:r>
            <w:r w:rsidRPr="00CE2275">
              <w:rPr>
                <w:spacing w:val="-2"/>
              </w:rPr>
              <w:t>(43,8)</w:t>
            </w:r>
          </w:p>
        </w:tc>
        <w:tc>
          <w:tcPr>
            <w:tcW w:w="1323" w:type="pct"/>
          </w:tcPr>
          <w:p w14:paraId="1350894E" w14:textId="77777777" w:rsidR="00467BFA" w:rsidRPr="00CE2275" w:rsidRDefault="00467BFA" w:rsidP="008C782C">
            <w:pPr>
              <w:pStyle w:val="TableParagraph"/>
              <w:keepNext/>
              <w:spacing w:line="253" w:lineRule="exact"/>
              <w:ind w:left="573"/>
            </w:pPr>
            <w:r w:rsidRPr="00CE2275">
              <w:t>383</w:t>
            </w:r>
            <w:r w:rsidRPr="00CE2275">
              <w:rPr>
                <w:spacing w:val="-4"/>
              </w:rPr>
              <w:t xml:space="preserve"> </w:t>
            </w:r>
            <w:r w:rsidRPr="00CE2275">
              <w:rPr>
                <w:spacing w:val="-2"/>
              </w:rPr>
              <w:t>(44,6)</w:t>
            </w:r>
          </w:p>
        </w:tc>
      </w:tr>
      <w:tr w:rsidR="00467BFA" w:rsidRPr="00CE2275" w14:paraId="46073815" w14:textId="77777777" w:rsidTr="008C782C">
        <w:trPr>
          <w:trHeight w:val="278"/>
        </w:trPr>
        <w:tc>
          <w:tcPr>
            <w:tcW w:w="2578" w:type="pct"/>
          </w:tcPr>
          <w:p w14:paraId="67F806C9" w14:textId="77777777" w:rsidR="00467BFA" w:rsidRPr="00CE2275" w:rsidRDefault="00467BFA" w:rsidP="008C782C">
            <w:pPr>
              <w:pStyle w:val="TableParagraph"/>
              <w:keepNext/>
              <w:spacing w:line="254" w:lineRule="exact"/>
              <w:ind w:right="176"/>
            </w:pPr>
            <w:r w:rsidRPr="00CE2275">
              <w:t>Laikotarpio</w:t>
            </w:r>
            <w:r w:rsidRPr="00CE2275">
              <w:rPr>
                <w:spacing w:val="-13"/>
              </w:rPr>
              <w:t xml:space="preserve"> </w:t>
            </w:r>
            <w:r w:rsidRPr="00CE2275">
              <w:t>iki</w:t>
            </w:r>
            <w:r w:rsidRPr="00CE2275">
              <w:rPr>
                <w:spacing w:val="-13"/>
              </w:rPr>
              <w:t xml:space="preserve"> </w:t>
            </w:r>
            <w:r w:rsidRPr="00CE2275">
              <w:t>SSR</w:t>
            </w:r>
            <w:r w:rsidRPr="00CE2275">
              <w:rPr>
                <w:spacing w:val="-14"/>
              </w:rPr>
              <w:t xml:space="preserve"> </w:t>
            </w:r>
            <w:r w:rsidRPr="00CE2275">
              <w:t xml:space="preserve">mediana </w:t>
            </w:r>
            <w:r w:rsidRPr="00CE2275">
              <w:rPr>
                <w:spacing w:val="-2"/>
              </w:rPr>
              <w:t>(mėnesiai)</w:t>
            </w:r>
          </w:p>
        </w:tc>
        <w:tc>
          <w:tcPr>
            <w:tcW w:w="1099" w:type="pct"/>
          </w:tcPr>
          <w:p w14:paraId="31293180" w14:textId="77777777" w:rsidR="00467BFA" w:rsidRPr="00CE2275" w:rsidRDefault="00467BFA" w:rsidP="008C782C">
            <w:pPr>
              <w:pStyle w:val="TableParagraph"/>
              <w:keepNext/>
              <w:spacing w:line="251" w:lineRule="exact"/>
              <w:ind w:left="5" w:right="2"/>
              <w:jc w:val="center"/>
            </w:pPr>
            <w:r w:rsidRPr="00CE2275">
              <w:t>22,8</w:t>
            </w:r>
            <w:r w:rsidRPr="00CE2275">
              <w:rPr>
                <w:spacing w:val="-6"/>
              </w:rPr>
              <w:t xml:space="preserve"> </w:t>
            </w:r>
            <w:r w:rsidRPr="00CE2275">
              <w:t>(14,7,</w:t>
            </w:r>
            <w:r w:rsidRPr="00CE2275">
              <w:rPr>
                <w:spacing w:val="-5"/>
              </w:rPr>
              <w:t xml:space="preserve"> NĮ)</w:t>
            </w:r>
          </w:p>
        </w:tc>
        <w:tc>
          <w:tcPr>
            <w:tcW w:w="1323" w:type="pct"/>
          </w:tcPr>
          <w:p w14:paraId="145CC53C" w14:textId="77777777" w:rsidR="00467BFA" w:rsidRPr="00CE2275" w:rsidRDefault="00467BFA" w:rsidP="008C782C">
            <w:pPr>
              <w:pStyle w:val="TableParagraph"/>
              <w:keepNext/>
              <w:spacing w:line="251" w:lineRule="exact"/>
              <w:ind w:left="0" w:right="125"/>
              <w:jc w:val="right"/>
            </w:pPr>
            <w:r w:rsidRPr="00CE2275">
              <w:t>23,98</w:t>
            </w:r>
            <w:r w:rsidRPr="00CE2275">
              <w:rPr>
                <w:spacing w:val="-8"/>
              </w:rPr>
              <w:t xml:space="preserve"> </w:t>
            </w:r>
            <w:r w:rsidRPr="00CE2275">
              <w:t>(16,56;</w:t>
            </w:r>
            <w:r w:rsidRPr="00CE2275">
              <w:rPr>
                <w:spacing w:val="-8"/>
              </w:rPr>
              <w:t xml:space="preserve"> </w:t>
            </w:r>
            <w:r w:rsidRPr="00CE2275">
              <w:rPr>
                <w:spacing w:val="-2"/>
              </w:rPr>
              <w:t>33,31)</w:t>
            </w:r>
          </w:p>
        </w:tc>
      </w:tr>
      <w:tr w:rsidR="00467BFA" w:rsidRPr="00CE2275" w14:paraId="073F9B65" w14:textId="77777777" w:rsidTr="008C782C">
        <w:trPr>
          <w:trHeight w:val="256"/>
        </w:trPr>
        <w:tc>
          <w:tcPr>
            <w:tcW w:w="2578" w:type="pct"/>
          </w:tcPr>
          <w:p w14:paraId="1DFF5AB1" w14:textId="77777777" w:rsidR="00467BFA" w:rsidRPr="00CE2275" w:rsidRDefault="00467BFA" w:rsidP="008C782C">
            <w:pPr>
              <w:pStyle w:val="TableParagraph"/>
              <w:keepNext/>
              <w:spacing w:line="236" w:lineRule="exact"/>
            </w:pPr>
            <w:r w:rsidRPr="00CE2275">
              <w:t>Rizikos</w:t>
            </w:r>
            <w:r w:rsidRPr="00CE2275">
              <w:rPr>
                <w:spacing w:val="-6"/>
              </w:rPr>
              <w:t xml:space="preserve"> </w:t>
            </w:r>
            <w:r w:rsidRPr="00CE2275">
              <w:t>santykis</w:t>
            </w:r>
            <w:r w:rsidRPr="00CE2275">
              <w:rPr>
                <w:spacing w:val="-6"/>
              </w:rPr>
              <w:t xml:space="preserve"> </w:t>
            </w:r>
            <w:r w:rsidRPr="00CE2275">
              <w:t>(95</w:t>
            </w:r>
            <w:r w:rsidRPr="00CE2275">
              <w:rPr>
                <w:spacing w:val="-3"/>
              </w:rPr>
              <w:t> </w:t>
            </w:r>
            <w:r w:rsidRPr="00CE2275">
              <w:t>%</w:t>
            </w:r>
            <w:r w:rsidRPr="00CE2275">
              <w:rPr>
                <w:spacing w:val="-5"/>
              </w:rPr>
              <w:t xml:space="preserve"> PI)</w:t>
            </w:r>
          </w:p>
        </w:tc>
        <w:tc>
          <w:tcPr>
            <w:tcW w:w="2422" w:type="pct"/>
            <w:gridSpan w:val="2"/>
          </w:tcPr>
          <w:p w14:paraId="684702B4" w14:textId="77777777" w:rsidR="00467BFA" w:rsidRPr="00CE2275" w:rsidRDefault="00467BFA" w:rsidP="008C782C">
            <w:pPr>
              <w:pStyle w:val="TableParagraph"/>
              <w:keepNext/>
              <w:spacing w:line="236" w:lineRule="exact"/>
              <w:ind w:left="1331"/>
            </w:pPr>
            <w:r w:rsidRPr="00CE2275">
              <w:t>0,98</w:t>
            </w:r>
            <w:r w:rsidRPr="00CE2275">
              <w:rPr>
                <w:spacing w:val="-6"/>
              </w:rPr>
              <w:t xml:space="preserve"> </w:t>
            </w:r>
            <w:r w:rsidRPr="00CE2275">
              <w:t>(0,85;</w:t>
            </w:r>
            <w:r w:rsidRPr="00CE2275">
              <w:rPr>
                <w:spacing w:val="-6"/>
              </w:rPr>
              <w:t xml:space="preserve"> </w:t>
            </w:r>
            <w:r w:rsidRPr="00CE2275">
              <w:rPr>
                <w:spacing w:val="-2"/>
              </w:rPr>
              <w:t>1,14)</w:t>
            </w:r>
          </w:p>
        </w:tc>
      </w:tr>
      <w:tr w:rsidR="00467BFA" w:rsidRPr="00CE2275" w14:paraId="62002C88" w14:textId="77777777" w:rsidTr="008C782C">
        <w:trPr>
          <w:trHeight w:val="280"/>
        </w:trPr>
        <w:tc>
          <w:tcPr>
            <w:tcW w:w="5000" w:type="pct"/>
            <w:gridSpan w:val="3"/>
          </w:tcPr>
          <w:p w14:paraId="2E3929AA" w14:textId="77777777" w:rsidR="00467BFA" w:rsidRPr="00CE2275" w:rsidRDefault="00467BFA" w:rsidP="008C782C">
            <w:pPr>
              <w:pStyle w:val="TableParagraph"/>
              <w:keepNext/>
              <w:ind w:left="0"/>
              <w:rPr>
                <w:sz w:val="20"/>
              </w:rPr>
            </w:pPr>
          </w:p>
        </w:tc>
      </w:tr>
      <w:tr w:rsidR="00467BFA" w:rsidRPr="00CE2275" w14:paraId="4EA8599B" w14:textId="77777777" w:rsidTr="008C782C">
        <w:trPr>
          <w:trHeight w:val="278"/>
        </w:trPr>
        <w:tc>
          <w:tcPr>
            <w:tcW w:w="5000" w:type="pct"/>
            <w:gridSpan w:val="3"/>
          </w:tcPr>
          <w:p w14:paraId="3BB94C13" w14:textId="77777777" w:rsidR="00467BFA" w:rsidRPr="00CE2275" w:rsidRDefault="00467BFA" w:rsidP="008C782C">
            <w:pPr>
              <w:pStyle w:val="TableParagraph"/>
              <w:spacing w:line="253" w:lineRule="exact"/>
              <w:rPr>
                <w:b/>
              </w:rPr>
            </w:pPr>
            <w:r w:rsidRPr="00CE2275">
              <w:rPr>
                <w:b/>
              </w:rPr>
              <w:t>Pirmasis</w:t>
            </w:r>
            <w:r w:rsidRPr="00CE2275">
              <w:rPr>
                <w:b/>
                <w:spacing w:val="-10"/>
              </w:rPr>
              <w:t xml:space="preserve"> </w:t>
            </w:r>
            <w:r w:rsidRPr="00CE2275">
              <w:rPr>
                <w:b/>
              </w:rPr>
              <w:t>ir</w:t>
            </w:r>
            <w:r w:rsidRPr="00CE2275">
              <w:rPr>
                <w:b/>
                <w:spacing w:val="-10"/>
              </w:rPr>
              <w:t xml:space="preserve"> </w:t>
            </w:r>
            <w:r w:rsidRPr="00CE2275">
              <w:rPr>
                <w:b/>
              </w:rPr>
              <w:t>vėlesni</w:t>
            </w:r>
            <w:r w:rsidRPr="00CE2275">
              <w:rPr>
                <w:b/>
                <w:spacing w:val="-9"/>
              </w:rPr>
              <w:t xml:space="preserve"> </w:t>
            </w:r>
            <w:r w:rsidRPr="00CE2275">
              <w:rPr>
                <w:b/>
                <w:spacing w:val="-5"/>
              </w:rPr>
              <w:t>SSR</w:t>
            </w:r>
          </w:p>
        </w:tc>
      </w:tr>
      <w:tr w:rsidR="00467BFA" w:rsidRPr="00CE2275" w14:paraId="57450651" w14:textId="77777777" w:rsidTr="008C782C">
        <w:trPr>
          <w:trHeight w:val="292"/>
        </w:trPr>
        <w:tc>
          <w:tcPr>
            <w:tcW w:w="2578" w:type="pct"/>
          </w:tcPr>
          <w:p w14:paraId="2B826DF2" w14:textId="77777777" w:rsidR="00467BFA" w:rsidRPr="00CE2275" w:rsidRDefault="00467BFA" w:rsidP="008C782C">
            <w:pPr>
              <w:pStyle w:val="TableParagraph"/>
              <w:spacing w:line="253" w:lineRule="exact"/>
            </w:pPr>
            <w:r w:rsidRPr="00CE2275">
              <w:t>Vidutinis</w:t>
            </w:r>
            <w:r w:rsidRPr="00CE2275">
              <w:rPr>
                <w:spacing w:val="-9"/>
              </w:rPr>
              <w:t xml:space="preserve"> </w:t>
            </w:r>
            <w:r w:rsidRPr="00CE2275">
              <w:t>reiškinių</w:t>
            </w:r>
            <w:r w:rsidRPr="00CE2275">
              <w:rPr>
                <w:spacing w:val="-8"/>
              </w:rPr>
              <w:t xml:space="preserve"> </w:t>
            </w:r>
            <w:r w:rsidRPr="00CE2275">
              <w:t>skaičius</w:t>
            </w:r>
            <w:r w:rsidRPr="00CE2275">
              <w:rPr>
                <w:spacing w:val="-8"/>
              </w:rPr>
              <w:t xml:space="preserve"> </w:t>
            </w:r>
            <w:r w:rsidRPr="00CE2275">
              <w:rPr>
                <w:spacing w:val="-2"/>
              </w:rPr>
              <w:t>pacientui</w:t>
            </w:r>
          </w:p>
        </w:tc>
        <w:tc>
          <w:tcPr>
            <w:tcW w:w="1099" w:type="pct"/>
          </w:tcPr>
          <w:p w14:paraId="45C0A033" w14:textId="77777777" w:rsidR="00467BFA" w:rsidRPr="00CE2275" w:rsidRDefault="00467BFA" w:rsidP="008C782C">
            <w:pPr>
              <w:pStyle w:val="TableParagraph"/>
              <w:spacing w:line="253" w:lineRule="exact"/>
              <w:ind w:left="5" w:right="1"/>
              <w:jc w:val="center"/>
            </w:pPr>
            <w:r w:rsidRPr="00CE2275">
              <w:rPr>
                <w:spacing w:val="-4"/>
              </w:rPr>
              <w:t>0,66</w:t>
            </w:r>
          </w:p>
        </w:tc>
        <w:tc>
          <w:tcPr>
            <w:tcW w:w="1323" w:type="pct"/>
          </w:tcPr>
          <w:p w14:paraId="09CEA2B7" w14:textId="77777777" w:rsidR="00467BFA" w:rsidRPr="00CE2275" w:rsidRDefault="00467BFA" w:rsidP="008C782C">
            <w:pPr>
              <w:pStyle w:val="TableParagraph"/>
              <w:spacing w:line="253" w:lineRule="exact"/>
              <w:ind w:left="2"/>
              <w:jc w:val="center"/>
            </w:pPr>
            <w:r w:rsidRPr="00CE2275">
              <w:rPr>
                <w:spacing w:val="-4"/>
              </w:rPr>
              <w:t>0,66</w:t>
            </w:r>
          </w:p>
        </w:tc>
      </w:tr>
      <w:tr w:rsidR="00467BFA" w:rsidRPr="00CE2275" w14:paraId="0EEC36D8" w14:textId="77777777" w:rsidTr="008C782C">
        <w:trPr>
          <w:trHeight w:val="280"/>
        </w:trPr>
        <w:tc>
          <w:tcPr>
            <w:tcW w:w="2578" w:type="pct"/>
          </w:tcPr>
          <w:p w14:paraId="0E104857" w14:textId="77777777" w:rsidR="00467BFA" w:rsidRPr="00CE2275" w:rsidRDefault="00467BFA" w:rsidP="008C782C">
            <w:pPr>
              <w:pStyle w:val="TableParagraph"/>
              <w:spacing w:line="253" w:lineRule="exact"/>
            </w:pPr>
            <w:r w:rsidRPr="00CE2275">
              <w:t>Dažnio</w:t>
            </w:r>
            <w:r w:rsidRPr="00CE2275">
              <w:rPr>
                <w:spacing w:val="-5"/>
              </w:rPr>
              <w:t xml:space="preserve"> </w:t>
            </w:r>
            <w:r w:rsidRPr="00CE2275">
              <w:t>santykis</w:t>
            </w:r>
            <w:r w:rsidRPr="00CE2275">
              <w:rPr>
                <w:spacing w:val="-6"/>
              </w:rPr>
              <w:t xml:space="preserve"> </w:t>
            </w:r>
            <w:r w:rsidRPr="00CE2275">
              <w:t>(95</w:t>
            </w:r>
            <w:r w:rsidRPr="00CE2275">
              <w:rPr>
                <w:spacing w:val="-3"/>
              </w:rPr>
              <w:t> </w:t>
            </w:r>
            <w:r w:rsidRPr="00CE2275">
              <w:t>%</w:t>
            </w:r>
            <w:r w:rsidRPr="00CE2275">
              <w:rPr>
                <w:spacing w:val="-6"/>
              </w:rPr>
              <w:t xml:space="preserve"> </w:t>
            </w:r>
            <w:r w:rsidRPr="00CE2275">
              <w:rPr>
                <w:spacing w:val="-5"/>
              </w:rPr>
              <w:t>PI)</w:t>
            </w:r>
          </w:p>
        </w:tc>
        <w:tc>
          <w:tcPr>
            <w:tcW w:w="2422" w:type="pct"/>
            <w:gridSpan w:val="2"/>
          </w:tcPr>
          <w:p w14:paraId="21B3EF33" w14:textId="77777777" w:rsidR="00467BFA" w:rsidRPr="00CE2275" w:rsidRDefault="00467BFA" w:rsidP="008C782C">
            <w:pPr>
              <w:pStyle w:val="TableParagraph"/>
              <w:spacing w:line="253" w:lineRule="exact"/>
              <w:ind w:left="1331"/>
            </w:pPr>
            <w:r w:rsidRPr="00CE2275">
              <w:t>1,01</w:t>
            </w:r>
            <w:r w:rsidRPr="00CE2275">
              <w:rPr>
                <w:spacing w:val="-6"/>
              </w:rPr>
              <w:t xml:space="preserve"> </w:t>
            </w:r>
            <w:r w:rsidRPr="00CE2275">
              <w:t>(0,89;</w:t>
            </w:r>
            <w:r w:rsidRPr="00CE2275">
              <w:rPr>
                <w:spacing w:val="-6"/>
              </w:rPr>
              <w:t xml:space="preserve"> </w:t>
            </w:r>
            <w:r w:rsidRPr="00CE2275">
              <w:rPr>
                <w:spacing w:val="-2"/>
              </w:rPr>
              <w:t>1,15)</w:t>
            </w:r>
          </w:p>
        </w:tc>
      </w:tr>
      <w:tr w:rsidR="00467BFA" w:rsidRPr="00CE2275" w14:paraId="6455BDD0" w14:textId="77777777" w:rsidTr="008C782C">
        <w:trPr>
          <w:trHeight w:val="278"/>
        </w:trPr>
        <w:tc>
          <w:tcPr>
            <w:tcW w:w="2578" w:type="pct"/>
          </w:tcPr>
          <w:p w14:paraId="1700C29B" w14:textId="77777777" w:rsidR="00467BFA" w:rsidRPr="00CE2275" w:rsidRDefault="00467BFA" w:rsidP="008C782C">
            <w:pPr>
              <w:pStyle w:val="TableParagraph"/>
              <w:spacing w:line="254" w:lineRule="exact"/>
              <w:ind w:right="176"/>
            </w:pPr>
            <w:r w:rsidRPr="00CE2275">
              <w:t>Mirtingumo</w:t>
            </w:r>
            <w:r w:rsidRPr="00CE2275">
              <w:rPr>
                <w:spacing w:val="-14"/>
              </w:rPr>
              <w:t xml:space="preserve"> </w:t>
            </w:r>
            <w:r w:rsidRPr="00CE2275">
              <w:t>dėl</w:t>
            </w:r>
            <w:r w:rsidRPr="00CE2275">
              <w:rPr>
                <w:spacing w:val="-13"/>
              </w:rPr>
              <w:t xml:space="preserve"> </w:t>
            </w:r>
            <w:r w:rsidRPr="00CE2275">
              <w:t>skeleto</w:t>
            </w:r>
            <w:r w:rsidRPr="00CE2275">
              <w:rPr>
                <w:spacing w:val="-13"/>
              </w:rPr>
              <w:t xml:space="preserve"> </w:t>
            </w:r>
            <w:r w:rsidRPr="00CE2275">
              <w:t>reiškinių dažnis per metus</w:t>
            </w:r>
          </w:p>
        </w:tc>
        <w:tc>
          <w:tcPr>
            <w:tcW w:w="1099" w:type="pct"/>
          </w:tcPr>
          <w:p w14:paraId="13366863" w14:textId="77777777" w:rsidR="00467BFA" w:rsidRPr="00CE2275" w:rsidRDefault="00467BFA" w:rsidP="008C782C">
            <w:pPr>
              <w:pStyle w:val="TableParagraph"/>
              <w:spacing w:line="253" w:lineRule="exact"/>
              <w:ind w:left="5" w:right="1"/>
              <w:jc w:val="center"/>
            </w:pPr>
            <w:r w:rsidRPr="00CE2275">
              <w:rPr>
                <w:spacing w:val="-4"/>
              </w:rPr>
              <w:t>0,61</w:t>
            </w:r>
          </w:p>
        </w:tc>
        <w:tc>
          <w:tcPr>
            <w:tcW w:w="1323" w:type="pct"/>
          </w:tcPr>
          <w:p w14:paraId="294F5AA9" w14:textId="77777777" w:rsidR="00467BFA" w:rsidRPr="00CE2275" w:rsidRDefault="00467BFA" w:rsidP="008C782C">
            <w:pPr>
              <w:pStyle w:val="TableParagraph"/>
              <w:spacing w:line="253" w:lineRule="exact"/>
              <w:ind w:left="2"/>
              <w:jc w:val="center"/>
            </w:pPr>
            <w:r w:rsidRPr="00CE2275">
              <w:rPr>
                <w:spacing w:val="-4"/>
              </w:rPr>
              <w:t>0,62</w:t>
            </w:r>
          </w:p>
        </w:tc>
      </w:tr>
      <w:tr w:rsidR="00467BFA" w:rsidRPr="00CE2275" w14:paraId="1E27A3C0" w14:textId="77777777" w:rsidTr="008C782C">
        <w:trPr>
          <w:trHeight w:val="265"/>
        </w:trPr>
        <w:tc>
          <w:tcPr>
            <w:tcW w:w="5000" w:type="pct"/>
            <w:gridSpan w:val="3"/>
          </w:tcPr>
          <w:p w14:paraId="485FCC26" w14:textId="77777777" w:rsidR="00467BFA" w:rsidRPr="00CE2275" w:rsidRDefault="00467BFA" w:rsidP="008C782C">
            <w:pPr>
              <w:pStyle w:val="TableParagraph"/>
              <w:ind w:left="0"/>
              <w:rPr>
                <w:sz w:val="18"/>
              </w:rPr>
            </w:pPr>
          </w:p>
        </w:tc>
      </w:tr>
      <w:tr w:rsidR="00467BFA" w:rsidRPr="00CE2275" w14:paraId="30897C1D" w14:textId="77777777" w:rsidTr="008C782C">
        <w:trPr>
          <w:trHeight w:val="278"/>
        </w:trPr>
        <w:tc>
          <w:tcPr>
            <w:tcW w:w="5000" w:type="pct"/>
            <w:gridSpan w:val="3"/>
          </w:tcPr>
          <w:p w14:paraId="71C1BD56" w14:textId="77777777" w:rsidR="00467BFA" w:rsidRPr="00CE2275" w:rsidRDefault="00467BFA" w:rsidP="008C782C">
            <w:pPr>
              <w:pStyle w:val="TableParagraph"/>
              <w:spacing w:before="1"/>
              <w:rPr>
                <w:b/>
              </w:rPr>
            </w:pPr>
            <w:r w:rsidRPr="00CE2275">
              <w:rPr>
                <w:b/>
              </w:rPr>
              <w:t>Pirmasis</w:t>
            </w:r>
            <w:r w:rsidRPr="00CE2275">
              <w:rPr>
                <w:b/>
                <w:spacing w:val="-7"/>
              </w:rPr>
              <w:t xml:space="preserve"> </w:t>
            </w:r>
            <w:r w:rsidRPr="00CE2275">
              <w:rPr>
                <w:b/>
              </w:rPr>
              <w:t>SSR</w:t>
            </w:r>
            <w:r w:rsidRPr="00CE2275">
              <w:rPr>
                <w:b/>
                <w:spacing w:val="-6"/>
              </w:rPr>
              <w:t xml:space="preserve"> </w:t>
            </w:r>
            <w:r w:rsidRPr="00CE2275">
              <w:rPr>
                <w:b/>
              </w:rPr>
              <w:t>arba</w:t>
            </w:r>
            <w:r w:rsidRPr="00CE2275">
              <w:rPr>
                <w:b/>
                <w:spacing w:val="-5"/>
              </w:rPr>
              <w:t xml:space="preserve"> </w:t>
            </w:r>
            <w:r w:rsidRPr="00CE2275">
              <w:rPr>
                <w:b/>
                <w:spacing w:val="-4"/>
              </w:rPr>
              <w:t>PNHK</w:t>
            </w:r>
          </w:p>
        </w:tc>
      </w:tr>
      <w:tr w:rsidR="00467BFA" w:rsidRPr="00CE2275" w14:paraId="6DB6BF87" w14:textId="77777777" w:rsidTr="008C782C">
        <w:trPr>
          <w:trHeight w:val="292"/>
        </w:trPr>
        <w:tc>
          <w:tcPr>
            <w:tcW w:w="2578" w:type="pct"/>
          </w:tcPr>
          <w:p w14:paraId="256B1F5B" w14:textId="77777777" w:rsidR="00467BFA" w:rsidRPr="00CE2275" w:rsidRDefault="00467BFA" w:rsidP="008C782C">
            <w:pPr>
              <w:pStyle w:val="TableParagraph"/>
              <w:spacing w:line="253" w:lineRule="exact"/>
            </w:pPr>
            <w:r w:rsidRPr="00CE2275">
              <w:t>Laikotarpio</w:t>
            </w:r>
            <w:r w:rsidRPr="00CE2275">
              <w:rPr>
                <w:spacing w:val="-11"/>
              </w:rPr>
              <w:t xml:space="preserve"> </w:t>
            </w:r>
            <w:r w:rsidRPr="00CE2275">
              <w:t>mediana</w:t>
            </w:r>
            <w:r w:rsidRPr="00CE2275">
              <w:rPr>
                <w:spacing w:val="-10"/>
              </w:rPr>
              <w:t xml:space="preserve"> </w:t>
            </w:r>
            <w:r w:rsidRPr="00CE2275">
              <w:rPr>
                <w:spacing w:val="-2"/>
              </w:rPr>
              <w:t>(mėnesiai)</w:t>
            </w:r>
          </w:p>
        </w:tc>
        <w:tc>
          <w:tcPr>
            <w:tcW w:w="1099" w:type="pct"/>
          </w:tcPr>
          <w:p w14:paraId="199EB017" w14:textId="77777777" w:rsidR="00467BFA" w:rsidRPr="00CE2275" w:rsidRDefault="00467BFA" w:rsidP="008C782C">
            <w:pPr>
              <w:pStyle w:val="TableParagraph"/>
              <w:spacing w:line="253" w:lineRule="exact"/>
              <w:ind w:left="5" w:right="1"/>
              <w:jc w:val="center"/>
            </w:pPr>
            <w:r w:rsidRPr="00CE2275">
              <w:t>22,14</w:t>
            </w:r>
            <w:r w:rsidRPr="00CE2275">
              <w:rPr>
                <w:spacing w:val="-8"/>
              </w:rPr>
              <w:t xml:space="preserve"> </w:t>
            </w:r>
            <w:r w:rsidRPr="00CE2275">
              <w:t>(14,26,</w:t>
            </w:r>
            <w:r w:rsidRPr="00CE2275">
              <w:rPr>
                <w:spacing w:val="-7"/>
              </w:rPr>
              <w:t xml:space="preserve"> </w:t>
            </w:r>
            <w:r w:rsidRPr="00CE2275">
              <w:rPr>
                <w:spacing w:val="-5"/>
              </w:rPr>
              <w:t>NĮ)</w:t>
            </w:r>
          </w:p>
        </w:tc>
        <w:tc>
          <w:tcPr>
            <w:tcW w:w="1323" w:type="pct"/>
          </w:tcPr>
          <w:p w14:paraId="77D62783" w14:textId="77777777" w:rsidR="00467BFA" w:rsidRPr="00CE2275" w:rsidRDefault="00467BFA" w:rsidP="008C782C">
            <w:pPr>
              <w:pStyle w:val="TableParagraph"/>
              <w:spacing w:line="253" w:lineRule="exact"/>
              <w:ind w:left="0" w:right="181"/>
              <w:jc w:val="right"/>
            </w:pPr>
            <w:r w:rsidRPr="00CE2275">
              <w:t>21,32</w:t>
            </w:r>
            <w:r w:rsidRPr="00CE2275">
              <w:rPr>
                <w:spacing w:val="-8"/>
              </w:rPr>
              <w:t xml:space="preserve"> </w:t>
            </w:r>
            <w:r w:rsidRPr="00CE2275">
              <w:t>(13,86;</w:t>
            </w:r>
            <w:r w:rsidRPr="00CE2275">
              <w:rPr>
                <w:spacing w:val="-8"/>
              </w:rPr>
              <w:t xml:space="preserve"> </w:t>
            </w:r>
            <w:r w:rsidRPr="00CE2275">
              <w:rPr>
                <w:spacing w:val="-2"/>
              </w:rPr>
              <w:t>29,7)</w:t>
            </w:r>
          </w:p>
        </w:tc>
      </w:tr>
      <w:tr w:rsidR="00467BFA" w:rsidRPr="00CE2275" w14:paraId="2EDB1354" w14:textId="77777777" w:rsidTr="008C782C">
        <w:trPr>
          <w:trHeight w:val="280"/>
        </w:trPr>
        <w:tc>
          <w:tcPr>
            <w:tcW w:w="2578" w:type="pct"/>
          </w:tcPr>
          <w:p w14:paraId="16DE9076" w14:textId="77777777" w:rsidR="00467BFA" w:rsidRPr="00CE2275" w:rsidRDefault="00467BFA" w:rsidP="008C782C">
            <w:pPr>
              <w:pStyle w:val="TableParagraph"/>
              <w:spacing w:before="1"/>
            </w:pPr>
            <w:r w:rsidRPr="00CE2275">
              <w:t>Rizikos</w:t>
            </w:r>
            <w:r w:rsidRPr="00CE2275">
              <w:rPr>
                <w:spacing w:val="-6"/>
              </w:rPr>
              <w:t xml:space="preserve"> </w:t>
            </w:r>
            <w:r w:rsidRPr="00CE2275">
              <w:t>santykis</w:t>
            </w:r>
            <w:r w:rsidRPr="00CE2275">
              <w:rPr>
                <w:spacing w:val="-4"/>
              </w:rPr>
              <w:t xml:space="preserve"> </w:t>
            </w:r>
            <w:r w:rsidRPr="00CE2275">
              <w:t>(95</w:t>
            </w:r>
            <w:r w:rsidRPr="00CE2275">
              <w:rPr>
                <w:spacing w:val="-3"/>
              </w:rPr>
              <w:t> </w:t>
            </w:r>
            <w:r w:rsidRPr="00CE2275">
              <w:t>%</w:t>
            </w:r>
            <w:r w:rsidRPr="00CE2275">
              <w:rPr>
                <w:spacing w:val="-5"/>
              </w:rPr>
              <w:t xml:space="preserve"> PI)</w:t>
            </w:r>
          </w:p>
        </w:tc>
        <w:tc>
          <w:tcPr>
            <w:tcW w:w="2422" w:type="pct"/>
            <w:gridSpan w:val="2"/>
          </w:tcPr>
          <w:p w14:paraId="7358C06D" w14:textId="77777777" w:rsidR="00467BFA" w:rsidRPr="00CE2275" w:rsidRDefault="00467BFA" w:rsidP="008C782C">
            <w:pPr>
              <w:pStyle w:val="TableParagraph"/>
              <w:spacing w:before="1"/>
              <w:ind w:left="1331"/>
            </w:pPr>
            <w:r w:rsidRPr="00CE2275">
              <w:t>0,98</w:t>
            </w:r>
            <w:r w:rsidRPr="00CE2275">
              <w:rPr>
                <w:spacing w:val="-6"/>
              </w:rPr>
              <w:t xml:space="preserve"> </w:t>
            </w:r>
            <w:r w:rsidRPr="00CE2275">
              <w:t>(0,85;</w:t>
            </w:r>
            <w:r w:rsidRPr="00CE2275">
              <w:rPr>
                <w:spacing w:val="-6"/>
              </w:rPr>
              <w:t xml:space="preserve"> </w:t>
            </w:r>
            <w:r w:rsidRPr="00CE2275">
              <w:rPr>
                <w:spacing w:val="-2"/>
              </w:rPr>
              <w:t>1,12)</w:t>
            </w:r>
          </w:p>
        </w:tc>
      </w:tr>
      <w:tr w:rsidR="00467BFA" w:rsidRPr="00CE2275" w14:paraId="6CD61D2E" w14:textId="77777777" w:rsidTr="008C782C">
        <w:trPr>
          <w:trHeight w:val="268"/>
        </w:trPr>
        <w:tc>
          <w:tcPr>
            <w:tcW w:w="5000" w:type="pct"/>
            <w:gridSpan w:val="3"/>
          </w:tcPr>
          <w:p w14:paraId="25814F90" w14:textId="77777777" w:rsidR="00467BFA" w:rsidRPr="00CE2275" w:rsidRDefault="00467BFA" w:rsidP="008C782C">
            <w:pPr>
              <w:pStyle w:val="TableParagraph"/>
              <w:ind w:left="0"/>
              <w:rPr>
                <w:sz w:val="18"/>
              </w:rPr>
            </w:pPr>
          </w:p>
        </w:tc>
      </w:tr>
      <w:tr w:rsidR="00467BFA" w:rsidRPr="00CE2275" w14:paraId="0AF3735E" w14:textId="77777777" w:rsidTr="008C782C">
        <w:trPr>
          <w:trHeight w:val="292"/>
        </w:trPr>
        <w:tc>
          <w:tcPr>
            <w:tcW w:w="5000" w:type="pct"/>
            <w:gridSpan w:val="3"/>
          </w:tcPr>
          <w:p w14:paraId="6D2A4DB1" w14:textId="77777777" w:rsidR="00467BFA" w:rsidRPr="00CE2275" w:rsidRDefault="00467BFA" w:rsidP="008C782C">
            <w:pPr>
              <w:pStyle w:val="TableParagraph"/>
              <w:spacing w:line="253" w:lineRule="exact"/>
              <w:rPr>
                <w:b/>
              </w:rPr>
            </w:pPr>
            <w:r w:rsidRPr="00CE2275">
              <w:rPr>
                <w:b/>
              </w:rPr>
              <w:t>Pirmasis</w:t>
            </w:r>
            <w:r w:rsidRPr="00CE2275">
              <w:rPr>
                <w:b/>
                <w:spacing w:val="-12"/>
              </w:rPr>
              <w:t xml:space="preserve"> </w:t>
            </w:r>
            <w:r w:rsidRPr="00CE2275">
              <w:rPr>
                <w:b/>
              </w:rPr>
              <w:t>kaulų</w:t>
            </w:r>
            <w:r w:rsidRPr="00CE2275">
              <w:rPr>
                <w:b/>
                <w:spacing w:val="-11"/>
              </w:rPr>
              <w:t xml:space="preserve"> </w:t>
            </w:r>
            <w:r w:rsidRPr="00CE2275">
              <w:rPr>
                <w:b/>
              </w:rPr>
              <w:t>spindulinio</w:t>
            </w:r>
            <w:r w:rsidRPr="00CE2275">
              <w:rPr>
                <w:b/>
                <w:spacing w:val="-10"/>
              </w:rPr>
              <w:t xml:space="preserve"> </w:t>
            </w:r>
            <w:r w:rsidRPr="00CE2275">
              <w:rPr>
                <w:b/>
              </w:rPr>
              <w:t>gydymo</w:t>
            </w:r>
            <w:r w:rsidRPr="00CE2275">
              <w:rPr>
                <w:b/>
                <w:spacing w:val="-11"/>
              </w:rPr>
              <w:t xml:space="preserve"> </w:t>
            </w:r>
            <w:r w:rsidRPr="00CE2275">
              <w:rPr>
                <w:b/>
                <w:spacing w:val="-2"/>
              </w:rPr>
              <w:t>seansas</w:t>
            </w:r>
          </w:p>
        </w:tc>
      </w:tr>
      <w:tr w:rsidR="00467BFA" w:rsidRPr="00CE2275" w14:paraId="43DA2A2A" w14:textId="77777777" w:rsidTr="008C782C">
        <w:trPr>
          <w:trHeight w:val="280"/>
        </w:trPr>
        <w:tc>
          <w:tcPr>
            <w:tcW w:w="2578" w:type="pct"/>
          </w:tcPr>
          <w:p w14:paraId="389D9E90" w14:textId="77777777" w:rsidR="00467BFA" w:rsidRPr="00CE2275" w:rsidRDefault="00467BFA" w:rsidP="008C782C">
            <w:pPr>
              <w:pStyle w:val="TableParagraph"/>
              <w:spacing w:line="253" w:lineRule="exact"/>
            </w:pPr>
            <w:r w:rsidRPr="00CE2275">
              <w:t>Rizikos</w:t>
            </w:r>
            <w:r w:rsidRPr="00CE2275">
              <w:rPr>
                <w:spacing w:val="-6"/>
              </w:rPr>
              <w:t xml:space="preserve"> </w:t>
            </w:r>
            <w:r w:rsidRPr="00CE2275">
              <w:t>santykis</w:t>
            </w:r>
            <w:r w:rsidRPr="00CE2275">
              <w:rPr>
                <w:spacing w:val="-6"/>
              </w:rPr>
              <w:t xml:space="preserve"> </w:t>
            </w:r>
            <w:r w:rsidRPr="00CE2275">
              <w:t>(95</w:t>
            </w:r>
            <w:r w:rsidRPr="00CE2275">
              <w:rPr>
                <w:spacing w:val="-3"/>
              </w:rPr>
              <w:t> </w:t>
            </w:r>
            <w:r w:rsidRPr="00CE2275">
              <w:t>%</w:t>
            </w:r>
            <w:r w:rsidRPr="00CE2275">
              <w:rPr>
                <w:spacing w:val="-5"/>
              </w:rPr>
              <w:t xml:space="preserve"> PI)</w:t>
            </w:r>
          </w:p>
        </w:tc>
        <w:tc>
          <w:tcPr>
            <w:tcW w:w="2422" w:type="pct"/>
            <w:gridSpan w:val="2"/>
          </w:tcPr>
          <w:p w14:paraId="11D8C3BF" w14:textId="77777777" w:rsidR="00467BFA" w:rsidRPr="00CE2275" w:rsidRDefault="00467BFA" w:rsidP="008C782C">
            <w:pPr>
              <w:pStyle w:val="TableParagraph"/>
              <w:spacing w:line="253" w:lineRule="exact"/>
              <w:ind w:left="1331"/>
            </w:pPr>
            <w:r w:rsidRPr="00CE2275">
              <w:t>0,78</w:t>
            </w:r>
            <w:r w:rsidRPr="00CE2275">
              <w:rPr>
                <w:spacing w:val="-6"/>
              </w:rPr>
              <w:t xml:space="preserve"> </w:t>
            </w:r>
            <w:r w:rsidRPr="00CE2275">
              <w:t>(0,53;</w:t>
            </w:r>
            <w:r w:rsidRPr="00CE2275">
              <w:rPr>
                <w:spacing w:val="-6"/>
              </w:rPr>
              <w:t xml:space="preserve"> </w:t>
            </w:r>
            <w:r w:rsidRPr="00CE2275">
              <w:rPr>
                <w:spacing w:val="-2"/>
              </w:rPr>
              <w:t>1,14)</w:t>
            </w:r>
          </w:p>
        </w:tc>
      </w:tr>
      <w:tr w:rsidR="00467BFA" w:rsidRPr="00CE2275" w14:paraId="73043BF4" w14:textId="77777777" w:rsidTr="008C782C">
        <w:trPr>
          <w:trHeight w:val="278"/>
        </w:trPr>
        <w:tc>
          <w:tcPr>
            <w:tcW w:w="5000" w:type="pct"/>
            <w:gridSpan w:val="3"/>
          </w:tcPr>
          <w:p w14:paraId="23905471" w14:textId="77777777" w:rsidR="00467BFA" w:rsidRPr="00CE2275" w:rsidRDefault="00467BFA" w:rsidP="008C782C">
            <w:pPr>
              <w:pStyle w:val="TableParagraph"/>
              <w:ind w:left="0"/>
              <w:rPr>
                <w:sz w:val="20"/>
              </w:rPr>
            </w:pPr>
          </w:p>
        </w:tc>
      </w:tr>
      <w:tr w:rsidR="00467BFA" w:rsidRPr="00CE2275" w14:paraId="48EBC499" w14:textId="77777777" w:rsidTr="008C782C">
        <w:trPr>
          <w:trHeight w:val="293"/>
        </w:trPr>
        <w:tc>
          <w:tcPr>
            <w:tcW w:w="5000" w:type="pct"/>
            <w:gridSpan w:val="3"/>
          </w:tcPr>
          <w:p w14:paraId="047CF5BB" w14:textId="77777777" w:rsidR="00467BFA" w:rsidRPr="00CE2275" w:rsidRDefault="00467BFA" w:rsidP="008C782C">
            <w:pPr>
              <w:pStyle w:val="TableParagraph"/>
              <w:spacing w:before="1"/>
              <w:rPr>
                <w:b/>
              </w:rPr>
            </w:pPr>
            <w:r w:rsidRPr="00CE2275">
              <w:rPr>
                <w:b/>
                <w:spacing w:val="-2"/>
              </w:rPr>
              <w:t>Bendras</w:t>
            </w:r>
            <w:r w:rsidRPr="00CE2275">
              <w:rPr>
                <w:b/>
                <w:spacing w:val="-1"/>
              </w:rPr>
              <w:t xml:space="preserve"> </w:t>
            </w:r>
            <w:r w:rsidRPr="00CE2275">
              <w:rPr>
                <w:b/>
                <w:spacing w:val="-2"/>
              </w:rPr>
              <w:t>išgyvenamumas</w:t>
            </w:r>
          </w:p>
        </w:tc>
      </w:tr>
      <w:tr w:rsidR="00467BFA" w:rsidRPr="00CE2275" w14:paraId="3D7F833A" w14:textId="77777777" w:rsidTr="008C782C">
        <w:trPr>
          <w:trHeight w:val="280"/>
        </w:trPr>
        <w:tc>
          <w:tcPr>
            <w:tcW w:w="2578" w:type="pct"/>
          </w:tcPr>
          <w:p w14:paraId="17E20E3B" w14:textId="77777777" w:rsidR="00467BFA" w:rsidRPr="00CE2275" w:rsidRDefault="00467BFA" w:rsidP="008C782C">
            <w:pPr>
              <w:pStyle w:val="TableParagraph"/>
              <w:spacing w:line="253" w:lineRule="exact"/>
            </w:pPr>
            <w:r w:rsidRPr="00CE2275">
              <w:t>Rizikos</w:t>
            </w:r>
            <w:r w:rsidRPr="00CE2275">
              <w:rPr>
                <w:spacing w:val="-6"/>
              </w:rPr>
              <w:t xml:space="preserve"> </w:t>
            </w:r>
            <w:r w:rsidRPr="00CE2275">
              <w:t>santykis</w:t>
            </w:r>
            <w:r w:rsidRPr="00CE2275">
              <w:rPr>
                <w:spacing w:val="-6"/>
              </w:rPr>
              <w:t xml:space="preserve"> </w:t>
            </w:r>
            <w:r w:rsidRPr="00CE2275">
              <w:t>(95</w:t>
            </w:r>
            <w:r w:rsidRPr="00CE2275">
              <w:rPr>
                <w:spacing w:val="-3"/>
              </w:rPr>
              <w:t> </w:t>
            </w:r>
            <w:r w:rsidRPr="00CE2275">
              <w:t>%</w:t>
            </w:r>
            <w:r w:rsidRPr="00CE2275">
              <w:rPr>
                <w:spacing w:val="-5"/>
              </w:rPr>
              <w:t xml:space="preserve"> PI)</w:t>
            </w:r>
          </w:p>
        </w:tc>
        <w:tc>
          <w:tcPr>
            <w:tcW w:w="2422" w:type="pct"/>
            <w:gridSpan w:val="2"/>
          </w:tcPr>
          <w:p w14:paraId="5648AF72" w14:textId="77777777" w:rsidR="00467BFA" w:rsidRPr="00CE2275" w:rsidRDefault="00467BFA" w:rsidP="008C782C">
            <w:pPr>
              <w:pStyle w:val="TableParagraph"/>
              <w:spacing w:line="253" w:lineRule="exact"/>
              <w:ind w:left="1331"/>
            </w:pPr>
            <w:r w:rsidRPr="00CE2275">
              <w:t>0,90</w:t>
            </w:r>
            <w:r w:rsidRPr="00CE2275">
              <w:rPr>
                <w:spacing w:val="-6"/>
              </w:rPr>
              <w:t xml:space="preserve"> </w:t>
            </w:r>
            <w:r w:rsidRPr="00CE2275">
              <w:t>(0,70;</w:t>
            </w:r>
            <w:r w:rsidRPr="00CE2275">
              <w:rPr>
                <w:spacing w:val="-6"/>
              </w:rPr>
              <w:t xml:space="preserve"> </w:t>
            </w:r>
            <w:r w:rsidRPr="00CE2275">
              <w:rPr>
                <w:spacing w:val="-2"/>
              </w:rPr>
              <w:t>1,16)</w:t>
            </w:r>
          </w:p>
        </w:tc>
      </w:tr>
    </w:tbl>
    <w:p w14:paraId="5FDA279A" w14:textId="77777777" w:rsidR="00467BFA" w:rsidRPr="00CE2275" w:rsidRDefault="00467BFA" w:rsidP="001E324C">
      <w:pPr>
        <w:spacing w:before="8" w:line="230" w:lineRule="exact"/>
        <w:ind w:left="142"/>
        <w:rPr>
          <w:sz w:val="20"/>
        </w:rPr>
      </w:pPr>
      <w:r w:rsidRPr="00CE2275">
        <w:rPr>
          <w:sz w:val="20"/>
        </w:rPr>
        <w:t>NĮ =</w:t>
      </w:r>
      <w:r w:rsidRPr="00CE2275">
        <w:rPr>
          <w:spacing w:val="-2"/>
          <w:sz w:val="20"/>
        </w:rPr>
        <w:t xml:space="preserve"> neįvertinama</w:t>
      </w:r>
    </w:p>
    <w:p w14:paraId="4F2E2F7D" w14:textId="77777777" w:rsidR="00467BFA" w:rsidRPr="00CE2275" w:rsidRDefault="00467BFA" w:rsidP="001E324C">
      <w:pPr>
        <w:spacing w:line="230" w:lineRule="exact"/>
        <w:ind w:left="142"/>
        <w:rPr>
          <w:sz w:val="20"/>
        </w:rPr>
      </w:pPr>
      <w:r w:rsidRPr="00CE2275">
        <w:rPr>
          <w:sz w:val="20"/>
        </w:rPr>
        <w:t>PNHK</w:t>
      </w:r>
      <w:r w:rsidRPr="00CE2275">
        <w:rPr>
          <w:spacing w:val="-3"/>
          <w:sz w:val="20"/>
        </w:rPr>
        <w:t xml:space="preserve"> </w:t>
      </w:r>
      <w:r w:rsidRPr="00CE2275">
        <w:rPr>
          <w:sz w:val="20"/>
        </w:rPr>
        <w:t>=</w:t>
      </w:r>
      <w:r w:rsidRPr="00CE2275">
        <w:rPr>
          <w:spacing w:val="-1"/>
          <w:sz w:val="20"/>
        </w:rPr>
        <w:t xml:space="preserve"> </w:t>
      </w:r>
      <w:r w:rsidRPr="00CE2275">
        <w:rPr>
          <w:sz w:val="20"/>
        </w:rPr>
        <w:t>su</w:t>
      </w:r>
      <w:r w:rsidRPr="00CE2275">
        <w:rPr>
          <w:spacing w:val="-2"/>
          <w:sz w:val="20"/>
        </w:rPr>
        <w:t xml:space="preserve"> </w:t>
      </w:r>
      <w:r w:rsidRPr="00CE2275">
        <w:rPr>
          <w:sz w:val="20"/>
        </w:rPr>
        <w:t>piktybiniu</w:t>
      </w:r>
      <w:r w:rsidRPr="00CE2275">
        <w:rPr>
          <w:spacing w:val="-3"/>
          <w:sz w:val="20"/>
        </w:rPr>
        <w:t xml:space="preserve"> </w:t>
      </w:r>
      <w:r w:rsidRPr="00CE2275">
        <w:rPr>
          <w:sz w:val="20"/>
        </w:rPr>
        <w:t>naviku</w:t>
      </w:r>
      <w:r w:rsidRPr="00CE2275">
        <w:rPr>
          <w:spacing w:val="-2"/>
          <w:sz w:val="20"/>
        </w:rPr>
        <w:t xml:space="preserve"> </w:t>
      </w:r>
      <w:r w:rsidRPr="00CE2275">
        <w:rPr>
          <w:sz w:val="20"/>
        </w:rPr>
        <w:t>susijusi</w:t>
      </w:r>
      <w:r w:rsidRPr="00CE2275">
        <w:rPr>
          <w:spacing w:val="-1"/>
          <w:sz w:val="20"/>
        </w:rPr>
        <w:t xml:space="preserve"> </w:t>
      </w:r>
      <w:r w:rsidRPr="00CE2275">
        <w:rPr>
          <w:spacing w:val="-2"/>
          <w:sz w:val="20"/>
        </w:rPr>
        <w:t>hiperkalcemija</w:t>
      </w:r>
    </w:p>
    <w:p w14:paraId="39E0A182" w14:textId="77777777" w:rsidR="00467BFA" w:rsidRPr="00CE2275" w:rsidRDefault="00467BFA" w:rsidP="001E324C">
      <w:pPr>
        <w:pStyle w:val="Textoindependiente"/>
        <w:rPr>
          <w:u w:val="single"/>
        </w:rPr>
      </w:pPr>
    </w:p>
    <w:p w14:paraId="79A0BC8F" w14:textId="77777777" w:rsidR="00467BFA" w:rsidRPr="00CE2275" w:rsidRDefault="00467BFA" w:rsidP="001E324C">
      <w:pPr>
        <w:pStyle w:val="Textoindependiente"/>
        <w:keepNext/>
        <w:keepLines/>
      </w:pPr>
      <w:r w:rsidRPr="00CE2275">
        <w:rPr>
          <w:u w:val="single"/>
        </w:rPr>
        <w:lastRenderedPageBreak/>
        <w:t>Klinikinis</w:t>
      </w:r>
      <w:r w:rsidRPr="00CE2275">
        <w:rPr>
          <w:spacing w:val="-5"/>
          <w:u w:val="single"/>
        </w:rPr>
        <w:t xml:space="preserve"> </w:t>
      </w:r>
      <w:r w:rsidRPr="00CE2275">
        <w:rPr>
          <w:u w:val="single"/>
        </w:rPr>
        <w:t>veiksmingumas</w:t>
      </w:r>
      <w:r w:rsidRPr="00CE2275">
        <w:rPr>
          <w:spacing w:val="-4"/>
          <w:u w:val="single"/>
        </w:rPr>
        <w:t xml:space="preserve"> </w:t>
      </w:r>
      <w:r w:rsidRPr="00CE2275">
        <w:rPr>
          <w:u w:val="single"/>
        </w:rPr>
        <w:t>ir</w:t>
      </w:r>
      <w:r w:rsidRPr="00CE2275">
        <w:rPr>
          <w:spacing w:val="-5"/>
          <w:u w:val="single"/>
        </w:rPr>
        <w:t xml:space="preserve"> </w:t>
      </w:r>
      <w:r w:rsidRPr="00CE2275">
        <w:rPr>
          <w:u w:val="single"/>
        </w:rPr>
        <w:t>saugumas</w:t>
      </w:r>
      <w:r w:rsidRPr="00CE2275">
        <w:rPr>
          <w:spacing w:val="-5"/>
          <w:u w:val="single"/>
        </w:rPr>
        <w:t xml:space="preserve"> </w:t>
      </w:r>
      <w:r w:rsidRPr="00CE2275">
        <w:rPr>
          <w:u w:val="single"/>
        </w:rPr>
        <w:t>suaugusiesiems</w:t>
      </w:r>
      <w:r w:rsidRPr="00CE2275">
        <w:rPr>
          <w:spacing w:val="-5"/>
          <w:u w:val="single"/>
        </w:rPr>
        <w:t xml:space="preserve"> </w:t>
      </w:r>
      <w:r w:rsidRPr="00CE2275">
        <w:rPr>
          <w:u w:val="single"/>
        </w:rPr>
        <w:t>ir</w:t>
      </w:r>
      <w:r w:rsidRPr="00CE2275">
        <w:rPr>
          <w:spacing w:val="-5"/>
          <w:u w:val="single"/>
        </w:rPr>
        <w:t xml:space="preserve"> </w:t>
      </w:r>
      <w:r w:rsidRPr="00CE2275">
        <w:rPr>
          <w:u w:val="single"/>
        </w:rPr>
        <w:t>paaugliams,</w:t>
      </w:r>
      <w:r w:rsidRPr="00CE2275">
        <w:rPr>
          <w:spacing w:val="-5"/>
          <w:u w:val="single"/>
        </w:rPr>
        <w:t xml:space="preserve"> </w:t>
      </w:r>
      <w:r w:rsidRPr="00CE2275">
        <w:rPr>
          <w:u w:val="single"/>
        </w:rPr>
        <w:t>kurių</w:t>
      </w:r>
      <w:r w:rsidRPr="00CE2275">
        <w:rPr>
          <w:spacing w:val="-4"/>
          <w:u w:val="single"/>
        </w:rPr>
        <w:t xml:space="preserve"> </w:t>
      </w:r>
      <w:r w:rsidRPr="00CE2275">
        <w:rPr>
          <w:u w:val="single"/>
        </w:rPr>
        <w:t>skeletas</w:t>
      </w:r>
      <w:r w:rsidRPr="00CE2275">
        <w:rPr>
          <w:spacing w:val="-6"/>
          <w:u w:val="single"/>
        </w:rPr>
        <w:t xml:space="preserve"> </w:t>
      </w:r>
      <w:r w:rsidRPr="00CE2275">
        <w:rPr>
          <w:u w:val="single"/>
        </w:rPr>
        <w:t>subrendęs</w:t>
      </w:r>
      <w:r w:rsidRPr="00CE2275">
        <w:rPr>
          <w:spacing w:val="-5"/>
          <w:u w:val="single"/>
        </w:rPr>
        <w:t xml:space="preserve"> </w:t>
      </w:r>
      <w:r w:rsidRPr="00CE2275">
        <w:rPr>
          <w:u w:val="single"/>
        </w:rPr>
        <w:t>ir</w:t>
      </w:r>
      <w:r w:rsidRPr="00CE2275">
        <w:t xml:space="preserve"> </w:t>
      </w:r>
      <w:r w:rsidRPr="00CE2275">
        <w:rPr>
          <w:u w:val="single"/>
        </w:rPr>
        <w:t>kuriems diagnozuotas gigantinių ląstelių kaulų navikas</w:t>
      </w:r>
    </w:p>
    <w:p w14:paraId="266EACF7" w14:textId="77777777" w:rsidR="00467BFA" w:rsidRPr="00CE2275" w:rsidRDefault="00467BFA" w:rsidP="001E324C">
      <w:pPr>
        <w:pStyle w:val="Textoindependiente"/>
      </w:pPr>
    </w:p>
    <w:p w14:paraId="7EEE52AC" w14:textId="77777777" w:rsidR="00467BFA" w:rsidRPr="00CE2275" w:rsidRDefault="00467BFA" w:rsidP="001E324C">
      <w:pPr>
        <w:pStyle w:val="Textoindependiente"/>
      </w:pPr>
      <w:r w:rsidRPr="00CE2275">
        <w:t>Denozumabo saugumas ir veiksmingumas buvo tirti dviejuose II fazės atviruose vienos grupės tyrimuose (5 ir 6 tyrimai), kuriuose dalyvavo 554 pacientai, sergantys gigantinių ląstelių kaulų navikais, kurių negalima rezekuoti arba kurių chirurginis gydymas buvo susijęs su dideliu sergamumu, ir perspektyviniame,</w:t>
      </w:r>
      <w:r w:rsidRPr="00CE2275">
        <w:rPr>
          <w:spacing w:val="-5"/>
        </w:rPr>
        <w:t xml:space="preserve"> </w:t>
      </w:r>
      <w:r w:rsidRPr="00CE2275">
        <w:t>daugiacentriame,</w:t>
      </w:r>
      <w:r w:rsidRPr="00CE2275">
        <w:rPr>
          <w:spacing w:val="-5"/>
        </w:rPr>
        <w:t xml:space="preserve"> </w:t>
      </w:r>
      <w:r w:rsidRPr="00CE2275">
        <w:t>atvirame,</w:t>
      </w:r>
      <w:r w:rsidRPr="00CE2275">
        <w:rPr>
          <w:spacing w:val="-5"/>
        </w:rPr>
        <w:t xml:space="preserve"> </w:t>
      </w:r>
      <w:r w:rsidRPr="00CE2275">
        <w:t>IV</w:t>
      </w:r>
      <w:r w:rsidRPr="00CE2275">
        <w:rPr>
          <w:spacing w:val="-1"/>
        </w:rPr>
        <w:t xml:space="preserve"> </w:t>
      </w:r>
      <w:r w:rsidRPr="00CE2275">
        <w:t>fazės</w:t>
      </w:r>
      <w:r w:rsidRPr="00CE2275">
        <w:rPr>
          <w:spacing w:val="-5"/>
        </w:rPr>
        <w:t xml:space="preserve"> </w:t>
      </w:r>
      <w:r w:rsidRPr="00CE2275">
        <w:t>tyrime</w:t>
      </w:r>
      <w:r w:rsidRPr="00CE2275">
        <w:rPr>
          <w:spacing w:val="-5"/>
        </w:rPr>
        <w:t xml:space="preserve"> </w:t>
      </w:r>
      <w:r w:rsidRPr="00CE2275">
        <w:t>(7 tyrimas),</w:t>
      </w:r>
      <w:r w:rsidRPr="00CE2275">
        <w:rPr>
          <w:spacing w:val="-4"/>
        </w:rPr>
        <w:t xml:space="preserve"> </w:t>
      </w:r>
      <w:r w:rsidRPr="00CE2275">
        <w:t>kuriame</w:t>
      </w:r>
      <w:r w:rsidRPr="00CE2275">
        <w:rPr>
          <w:spacing w:val="-5"/>
        </w:rPr>
        <w:t xml:space="preserve"> </w:t>
      </w:r>
      <w:r w:rsidRPr="00CE2275">
        <w:t>vykdytas</w:t>
      </w:r>
      <w:r w:rsidRPr="00CE2275">
        <w:rPr>
          <w:spacing w:val="-5"/>
        </w:rPr>
        <w:t xml:space="preserve"> </w:t>
      </w:r>
      <w:r w:rsidRPr="00CE2275">
        <w:t xml:space="preserve">ilgalaikis 6 tyrime dalyvavusių pacientų saugumo stebėjimas. Pacientai gavo 120 mg denozumabo po oda kas </w:t>
      </w:r>
      <w:r w:rsidRPr="00CE2275">
        <w:rPr>
          <w:w w:val="99"/>
        </w:rPr>
        <w:t>4</w:t>
      </w:r>
      <w:r w:rsidRPr="00CE2275">
        <w:t> savaites ir įsotinamąją 120 mg dozę 8 ir 15 dienomis. Pacientai, kurie nutraukė denozumabo vartojimą, perėjo į saugumo stebėjimo fazę, kuri truko mažiausiai 60 mėnesių. Pakartotinis gydymas denozumabo saugumo</w:t>
      </w:r>
      <w:r w:rsidRPr="00CE2275">
        <w:rPr>
          <w:spacing w:val="-4"/>
        </w:rPr>
        <w:t xml:space="preserve"> </w:t>
      </w:r>
      <w:r w:rsidRPr="00CE2275">
        <w:t>stebėjimo</w:t>
      </w:r>
      <w:r w:rsidRPr="00CE2275">
        <w:rPr>
          <w:spacing w:val="-4"/>
        </w:rPr>
        <w:t xml:space="preserve"> </w:t>
      </w:r>
      <w:r w:rsidRPr="00CE2275">
        <w:t>fazės</w:t>
      </w:r>
      <w:r w:rsidRPr="00CE2275">
        <w:rPr>
          <w:spacing w:val="-4"/>
        </w:rPr>
        <w:t xml:space="preserve"> </w:t>
      </w:r>
      <w:r w:rsidRPr="00CE2275">
        <w:t>metu</w:t>
      </w:r>
      <w:r w:rsidRPr="00CE2275">
        <w:rPr>
          <w:spacing w:val="-4"/>
        </w:rPr>
        <w:t xml:space="preserve"> </w:t>
      </w:r>
      <w:r w:rsidRPr="00CE2275">
        <w:t>buvo</w:t>
      </w:r>
      <w:r w:rsidRPr="00CE2275">
        <w:rPr>
          <w:spacing w:val="-4"/>
        </w:rPr>
        <w:t xml:space="preserve"> </w:t>
      </w:r>
      <w:r w:rsidRPr="00CE2275">
        <w:t>leidžiamas</w:t>
      </w:r>
      <w:r w:rsidRPr="00CE2275">
        <w:rPr>
          <w:spacing w:val="-4"/>
        </w:rPr>
        <w:t xml:space="preserve"> </w:t>
      </w:r>
      <w:r w:rsidRPr="00CE2275">
        <w:t>tiems</w:t>
      </w:r>
      <w:r w:rsidRPr="00CE2275">
        <w:rPr>
          <w:spacing w:val="-5"/>
        </w:rPr>
        <w:t xml:space="preserve"> </w:t>
      </w:r>
      <w:r w:rsidRPr="00CE2275">
        <w:t>pacientams,</w:t>
      </w:r>
      <w:r w:rsidRPr="00CE2275">
        <w:rPr>
          <w:spacing w:val="-3"/>
        </w:rPr>
        <w:t xml:space="preserve"> </w:t>
      </w:r>
      <w:r w:rsidRPr="00CE2275">
        <w:t>kuriems</w:t>
      </w:r>
      <w:r w:rsidRPr="00CE2275">
        <w:rPr>
          <w:spacing w:val="-6"/>
        </w:rPr>
        <w:t xml:space="preserve"> </w:t>
      </w:r>
      <w:r w:rsidRPr="00CE2275">
        <w:t>iš</w:t>
      </w:r>
      <w:r w:rsidRPr="00CE2275">
        <w:rPr>
          <w:spacing w:val="-5"/>
        </w:rPr>
        <w:t xml:space="preserve"> </w:t>
      </w:r>
      <w:r w:rsidRPr="00CE2275">
        <w:t>pradžių</w:t>
      </w:r>
      <w:r w:rsidRPr="00CE2275">
        <w:rPr>
          <w:spacing w:val="-4"/>
        </w:rPr>
        <w:t xml:space="preserve"> </w:t>
      </w:r>
      <w:r w:rsidRPr="00CE2275">
        <w:t>buvo</w:t>
      </w:r>
      <w:r w:rsidRPr="00CE2275">
        <w:rPr>
          <w:spacing w:val="-4"/>
        </w:rPr>
        <w:t xml:space="preserve"> </w:t>
      </w:r>
      <w:r w:rsidRPr="00CE2275">
        <w:t>pasireiškęs atsakas į denozumabą (pvz., ligos pasikartojimo atveju).</w:t>
      </w:r>
    </w:p>
    <w:p w14:paraId="17E6939D" w14:textId="77777777" w:rsidR="00467BFA" w:rsidRPr="00CE2275" w:rsidRDefault="00467BFA" w:rsidP="001E324C">
      <w:pPr>
        <w:pStyle w:val="Textoindependiente"/>
        <w:spacing w:before="1"/>
      </w:pPr>
    </w:p>
    <w:p w14:paraId="03B99CB8" w14:textId="77777777" w:rsidR="00467BFA" w:rsidRPr="00CE2275" w:rsidRDefault="00467BFA" w:rsidP="001E324C">
      <w:pPr>
        <w:tabs>
          <w:tab w:val="left" w:pos="442"/>
        </w:tabs>
      </w:pPr>
      <w:r w:rsidRPr="00CE2275">
        <w:rPr>
          <w:w w:val="99"/>
        </w:rPr>
        <w:t>5</w:t>
      </w:r>
      <w:r w:rsidRPr="00CE2275">
        <w:t> tyrime dalyvavo 37 suaugusieji pacientai, kuriems diagnozuotas histologiškai patvirtintas nerezekuotinas arba pasikartojantis gigantinių ląstelių kaulų navikas. Pagrindinė tyrimo vertinamoji baigtis buvo atsako rodiklis, kuris buvo apibrėžtas kaip arba mažiausiai 90 % gigantinių ląstelių išnykimas nuo pradinio vertinimo (arba visiškas gigantinių ląstelių išnykimas, kai gigantinės ląstelės sudarė &lt; 5 % naviko ląstelių), arba tikslinio pakenkimo neprogresavimas, nustatomas radiologiniais matavimais tais atvejais, kai nėra histopatologinių duomenų. Iš 35 pacientų, įtrauktų į veiksmingumo analizę, 85,7 % (95 % PI: 69,7, 95,2) pasireiškė atsakas į gydymą denozumabu. Visi 20 pacientų (100 %), kuriems</w:t>
      </w:r>
      <w:r w:rsidRPr="00CE2275">
        <w:rPr>
          <w:spacing w:val="-4"/>
        </w:rPr>
        <w:t xml:space="preserve"> </w:t>
      </w:r>
      <w:r w:rsidRPr="00CE2275">
        <w:t>buvo</w:t>
      </w:r>
      <w:r w:rsidRPr="00CE2275">
        <w:rPr>
          <w:spacing w:val="-4"/>
        </w:rPr>
        <w:t xml:space="preserve"> </w:t>
      </w:r>
      <w:r w:rsidRPr="00CE2275">
        <w:t>atliktas</w:t>
      </w:r>
      <w:r w:rsidRPr="00CE2275">
        <w:rPr>
          <w:spacing w:val="-4"/>
        </w:rPr>
        <w:t xml:space="preserve"> </w:t>
      </w:r>
      <w:r w:rsidRPr="00CE2275">
        <w:t>histologinis</w:t>
      </w:r>
      <w:r w:rsidRPr="00CE2275">
        <w:rPr>
          <w:spacing w:val="-4"/>
        </w:rPr>
        <w:t xml:space="preserve"> </w:t>
      </w:r>
      <w:r w:rsidRPr="00CE2275">
        <w:t>vertinimas,</w:t>
      </w:r>
      <w:r w:rsidRPr="00CE2275">
        <w:rPr>
          <w:spacing w:val="-4"/>
        </w:rPr>
        <w:t xml:space="preserve"> </w:t>
      </w:r>
      <w:r w:rsidRPr="00CE2275">
        <w:t>atitiko</w:t>
      </w:r>
      <w:r w:rsidRPr="00CE2275">
        <w:rPr>
          <w:spacing w:val="-3"/>
        </w:rPr>
        <w:t xml:space="preserve"> </w:t>
      </w:r>
      <w:r w:rsidRPr="00CE2275">
        <w:t>atsako</w:t>
      </w:r>
      <w:r w:rsidRPr="00CE2275">
        <w:rPr>
          <w:spacing w:val="-3"/>
        </w:rPr>
        <w:t xml:space="preserve"> </w:t>
      </w:r>
      <w:r w:rsidRPr="00CE2275">
        <w:t>kriterijus.</w:t>
      </w:r>
      <w:r w:rsidRPr="00CE2275">
        <w:rPr>
          <w:spacing w:val="-4"/>
        </w:rPr>
        <w:t xml:space="preserve"> </w:t>
      </w:r>
      <w:r w:rsidRPr="00CE2275">
        <w:t>Iš</w:t>
      </w:r>
      <w:r w:rsidRPr="00CE2275">
        <w:rPr>
          <w:spacing w:val="-4"/>
        </w:rPr>
        <w:t xml:space="preserve"> </w:t>
      </w:r>
      <w:r w:rsidRPr="00CE2275">
        <w:t>likusių</w:t>
      </w:r>
      <w:r w:rsidRPr="00CE2275">
        <w:rPr>
          <w:spacing w:val="-4"/>
        </w:rPr>
        <w:t xml:space="preserve"> </w:t>
      </w:r>
      <w:r w:rsidRPr="00CE2275">
        <w:t>15 pacientų</w:t>
      </w:r>
      <w:r w:rsidRPr="00CE2275">
        <w:rPr>
          <w:spacing w:val="-3"/>
        </w:rPr>
        <w:t xml:space="preserve"> </w:t>
      </w:r>
      <w:r w:rsidRPr="00CE2275">
        <w:t>10</w:t>
      </w:r>
      <w:r w:rsidRPr="00CE2275">
        <w:rPr>
          <w:spacing w:val="-2"/>
        </w:rPr>
        <w:t xml:space="preserve"> </w:t>
      </w:r>
      <w:r w:rsidRPr="00CE2275">
        <w:t>(67 %) radiologiškai nenustatyta jokio pakenkimo progresavimo.</w:t>
      </w:r>
    </w:p>
    <w:p w14:paraId="02BDF88B" w14:textId="77777777" w:rsidR="00467BFA" w:rsidRPr="00CE2275" w:rsidRDefault="00467BFA" w:rsidP="001E324C"/>
    <w:p w14:paraId="4CF49ABA" w14:textId="77777777" w:rsidR="00467BFA" w:rsidRPr="00CE2275" w:rsidRDefault="00467BFA" w:rsidP="001E324C">
      <w:pPr>
        <w:tabs>
          <w:tab w:val="left" w:pos="442"/>
        </w:tabs>
      </w:pPr>
      <w:r w:rsidRPr="00CE2275">
        <w:rPr>
          <w:w w:val="99"/>
        </w:rPr>
        <w:t>6</w:t>
      </w:r>
      <w:r w:rsidRPr="00CE2275">
        <w:t> tyrime dalyvavo 535 suaugusieji ar paaugliai, kurių skeletas susiformavęs ir kuriems buvo diagnozuotas gigantinių ląstelių kaulų navikas. Iš minėtų šių pacientų 28 pacientų amžius buvo 12</w:t>
      </w:r>
      <w:r w:rsidRPr="00CE2275">
        <w:noBreakHyphen/>
        <w:t>17 metų. Pacientai buvo priskirti vienai iš trijų grupių: į 1-ąją grupę pateko pacientai, sergantys chirurgiškai negydoma liga (pvz., kryžkaulio, stuburo arba dauginiai pakenkimai, įskaitant plaučių metastazes); į 2-ąją grupę pateko chirurgiškai gydoma liga sergantys pacientai, kuriems planuojama operacija buvo susijusi su dideliu sergamumu (pvz., sąnario rezekcija, galūnės amputacija arba hemipelvektomija); į 3-iąją grupę pateko pacientai, kurie anksčiau dalyvavo 5 tyrime ir perėjo į šį tyrimą.</w:t>
      </w:r>
      <w:r w:rsidRPr="00CE2275">
        <w:rPr>
          <w:spacing w:val="-5"/>
        </w:rPr>
        <w:t xml:space="preserve"> </w:t>
      </w:r>
      <w:r w:rsidRPr="00CE2275">
        <w:t>Pagrindinis</w:t>
      </w:r>
      <w:r w:rsidRPr="00CE2275">
        <w:rPr>
          <w:spacing w:val="-5"/>
        </w:rPr>
        <w:t xml:space="preserve"> </w:t>
      </w:r>
      <w:r w:rsidRPr="00CE2275">
        <w:t>tikslas</w:t>
      </w:r>
      <w:r w:rsidRPr="00CE2275">
        <w:rPr>
          <w:spacing w:val="-6"/>
        </w:rPr>
        <w:t xml:space="preserve"> </w:t>
      </w:r>
      <w:r w:rsidRPr="00CE2275">
        <w:t>buvo</w:t>
      </w:r>
      <w:r w:rsidRPr="00CE2275">
        <w:rPr>
          <w:spacing w:val="-5"/>
        </w:rPr>
        <w:t xml:space="preserve"> </w:t>
      </w:r>
      <w:r w:rsidRPr="00CE2275">
        <w:t>įvertinti</w:t>
      </w:r>
      <w:r w:rsidRPr="00CE2275">
        <w:rPr>
          <w:spacing w:val="-5"/>
        </w:rPr>
        <w:t xml:space="preserve"> </w:t>
      </w:r>
      <w:r w:rsidRPr="00CE2275">
        <w:t>denozumabo</w:t>
      </w:r>
      <w:r w:rsidRPr="00CE2275">
        <w:rPr>
          <w:spacing w:val="-4"/>
        </w:rPr>
        <w:t xml:space="preserve"> </w:t>
      </w:r>
      <w:r w:rsidRPr="00CE2275">
        <w:t>saugumo</w:t>
      </w:r>
      <w:r w:rsidRPr="00CE2275">
        <w:rPr>
          <w:spacing w:val="-4"/>
        </w:rPr>
        <w:t xml:space="preserve"> </w:t>
      </w:r>
      <w:r w:rsidRPr="00CE2275">
        <w:t>profilį</w:t>
      </w:r>
      <w:r w:rsidRPr="00CE2275">
        <w:rPr>
          <w:spacing w:val="-5"/>
        </w:rPr>
        <w:t xml:space="preserve"> </w:t>
      </w:r>
      <w:r w:rsidRPr="00CE2275">
        <w:t>pacientams,</w:t>
      </w:r>
      <w:r w:rsidRPr="00CE2275">
        <w:rPr>
          <w:spacing w:val="-4"/>
        </w:rPr>
        <w:t xml:space="preserve"> </w:t>
      </w:r>
      <w:r w:rsidRPr="00CE2275">
        <w:t>kuriems</w:t>
      </w:r>
      <w:r w:rsidRPr="00CE2275">
        <w:rPr>
          <w:spacing w:val="-5"/>
        </w:rPr>
        <w:t xml:space="preserve"> </w:t>
      </w:r>
      <w:r w:rsidRPr="00CE2275">
        <w:t>nustatytas gigantinių ląstelių kaulų navikas. Tyrimo antrinės vertinamosios baigtys buvo laikas iki ligos progresavimo (tyrėjo vertinimu) 1-ojoje grupėje ir pacientų, kuriems 6 mėnesį nebuvo atlikta jokia operacija, dalis 2-ojoje grupėje.</w:t>
      </w:r>
    </w:p>
    <w:p w14:paraId="5EE0AE2F" w14:textId="77777777" w:rsidR="00467BFA" w:rsidRPr="00CE2275" w:rsidRDefault="00467BFA" w:rsidP="001E324C">
      <w:pPr>
        <w:pStyle w:val="Textoindependiente"/>
      </w:pPr>
    </w:p>
    <w:p w14:paraId="6C871F08" w14:textId="77777777" w:rsidR="00467BFA" w:rsidRPr="00CE2275" w:rsidRDefault="00467BFA" w:rsidP="001E324C">
      <w:pPr>
        <w:pStyle w:val="Textoindependiente"/>
      </w:pPr>
      <w:r w:rsidRPr="00CE2275">
        <w:t>Galutinės</w:t>
      </w:r>
      <w:r w:rsidRPr="00CE2275">
        <w:rPr>
          <w:spacing w:val="-3"/>
        </w:rPr>
        <w:t xml:space="preserve"> </w:t>
      </w:r>
      <w:r w:rsidRPr="00CE2275">
        <w:t>analizės</w:t>
      </w:r>
      <w:r w:rsidRPr="00CE2275">
        <w:rPr>
          <w:spacing w:val="-3"/>
        </w:rPr>
        <w:t xml:space="preserve"> </w:t>
      </w:r>
      <w:r w:rsidRPr="00CE2275">
        <w:t>metu</w:t>
      </w:r>
      <w:r w:rsidRPr="00CE2275">
        <w:rPr>
          <w:spacing w:val="-2"/>
        </w:rPr>
        <w:t xml:space="preserve"> </w:t>
      </w:r>
      <w:r w:rsidRPr="00CE2275">
        <w:t>1-ojoje</w:t>
      </w:r>
      <w:r w:rsidRPr="00CE2275">
        <w:rPr>
          <w:spacing w:val="-3"/>
        </w:rPr>
        <w:t xml:space="preserve"> </w:t>
      </w:r>
      <w:r w:rsidRPr="00CE2275">
        <w:t>grupėje</w:t>
      </w:r>
      <w:r w:rsidRPr="00CE2275">
        <w:rPr>
          <w:spacing w:val="-3"/>
        </w:rPr>
        <w:t xml:space="preserve"> </w:t>
      </w:r>
      <w:r w:rsidRPr="00CE2275">
        <w:t>liga</w:t>
      </w:r>
      <w:r w:rsidRPr="00CE2275">
        <w:rPr>
          <w:spacing w:val="-3"/>
        </w:rPr>
        <w:t xml:space="preserve"> </w:t>
      </w:r>
      <w:r w:rsidRPr="00CE2275">
        <w:t>progresavo</w:t>
      </w:r>
      <w:r w:rsidRPr="00CE2275">
        <w:rPr>
          <w:spacing w:val="-2"/>
        </w:rPr>
        <w:t xml:space="preserve"> </w:t>
      </w:r>
      <w:r w:rsidRPr="00CE2275">
        <w:t>28</w:t>
      </w:r>
      <w:r w:rsidRPr="00CE2275">
        <w:rPr>
          <w:spacing w:val="-3"/>
        </w:rPr>
        <w:t xml:space="preserve"> </w:t>
      </w:r>
      <w:r w:rsidRPr="00CE2275">
        <w:t>iš</w:t>
      </w:r>
      <w:r w:rsidRPr="00CE2275">
        <w:rPr>
          <w:spacing w:val="-3"/>
        </w:rPr>
        <w:t xml:space="preserve"> </w:t>
      </w:r>
      <w:r w:rsidRPr="00CE2275">
        <w:t>260 gydytų</w:t>
      </w:r>
      <w:r w:rsidRPr="00CE2275">
        <w:rPr>
          <w:spacing w:val="-2"/>
        </w:rPr>
        <w:t xml:space="preserve"> </w:t>
      </w:r>
      <w:r w:rsidRPr="00CE2275">
        <w:t>pacientų</w:t>
      </w:r>
      <w:r w:rsidRPr="00CE2275">
        <w:rPr>
          <w:spacing w:val="-2"/>
        </w:rPr>
        <w:t xml:space="preserve"> </w:t>
      </w:r>
      <w:r w:rsidRPr="00CE2275">
        <w:t>(10,8 %).</w:t>
      </w:r>
      <w:r w:rsidRPr="00CE2275">
        <w:rPr>
          <w:spacing w:val="-4"/>
        </w:rPr>
        <w:t xml:space="preserve"> </w:t>
      </w:r>
      <w:r w:rsidRPr="00CE2275">
        <w:t>2-ojoje grupėje 219 iš 238 (92,0 %; 95 % PI: 87,8 %, 95,1 %) vertintų pacientų, kurie vartojo denozumabą, iki</w:t>
      </w:r>
      <w:r w:rsidRPr="00CE2275">
        <w:rPr>
          <w:spacing w:val="-3"/>
        </w:rPr>
        <w:t xml:space="preserve"> </w:t>
      </w:r>
      <w:r w:rsidRPr="00CE2275">
        <w:t>6 mėnesio</w:t>
      </w:r>
      <w:r w:rsidRPr="00CE2275">
        <w:rPr>
          <w:spacing w:val="-3"/>
        </w:rPr>
        <w:t xml:space="preserve"> </w:t>
      </w:r>
      <w:r w:rsidRPr="00CE2275">
        <w:t>operacija</w:t>
      </w:r>
      <w:r w:rsidRPr="00CE2275">
        <w:rPr>
          <w:spacing w:val="-4"/>
        </w:rPr>
        <w:t xml:space="preserve"> </w:t>
      </w:r>
      <w:r w:rsidRPr="00CE2275">
        <w:t>nebuvo</w:t>
      </w:r>
      <w:r w:rsidRPr="00CE2275">
        <w:rPr>
          <w:spacing w:val="-4"/>
        </w:rPr>
        <w:t xml:space="preserve"> </w:t>
      </w:r>
      <w:r w:rsidRPr="00CE2275">
        <w:t>atlikta.</w:t>
      </w:r>
      <w:r w:rsidRPr="00CE2275">
        <w:rPr>
          <w:spacing w:val="-4"/>
        </w:rPr>
        <w:t xml:space="preserve"> </w:t>
      </w:r>
      <w:r w:rsidRPr="00CE2275">
        <w:t>2-ojoje</w:t>
      </w:r>
      <w:r w:rsidRPr="00CE2275">
        <w:rPr>
          <w:spacing w:val="-4"/>
        </w:rPr>
        <w:t xml:space="preserve"> </w:t>
      </w:r>
      <w:r w:rsidRPr="00CE2275">
        <w:t>grupėje</w:t>
      </w:r>
      <w:r w:rsidRPr="00CE2275">
        <w:rPr>
          <w:spacing w:val="-4"/>
        </w:rPr>
        <w:t xml:space="preserve"> </w:t>
      </w:r>
      <w:r w:rsidRPr="00CE2275">
        <w:t>iš</w:t>
      </w:r>
      <w:r w:rsidRPr="00CE2275">
        <w:rPr>
          <w:spacing w:val="-4"/>
        </w:rPr>
        <w:t xml:space="preserve"> </w:t>
      </w:r>
      <w:r w:rsidRPr="00CE2275">
        <w:t>239 pacientų,</w:t>
      </w:r>
      <w:r w:rsidRPr="00CE2275">
        <w:rPr>
          <w:spacing w:val="-4"/>
        </w:rPr>
        <w:t xml:space="preserve"> </w:t>
      </w:r>
      <w:r w:rsidRPr="00CE2275">
        <w:t>kuriems</w:t>
      </w:r>
      <w:r w:rsidRPr="00CE2275">
        <w:rPr>
          <w:spacing w:val="-5"/>
        </w:rPr>
        <w:t xml:space="preserve"> </w:t>
      </w:r>
      <w:r w:rsidRPr="00CE2275">
        <w:t>tikslinis</w:t>
      </w:r>
      <w:r w:rsidRPr="00CE2275">
        <w:rPr>
          <w:spacing w:val="-4"/>
        </w:rPr>
        <w:t xml:space="preserve"> </w:t>
      </w:r>
      <w:r w:rsidRPr="00CE2275">
        <w:t>pakenkimas per pradinį vertinimą arba tyrimo metu buvo ne plaučiuose arba minkštuosiuose audiniuose, tyrimo metu apsieiti be operacijos pavyko iš viso 82 tiriamiesiems (34,3 %). Paauglių, kurių skeletas subrendęs, veiksmingumo rezultatai buvo apskritai panašūs kaip suaugusiųjų.</w:t>
      </w:r>
    </w:p>
    <w:p w14:paraId="16BE6D92" w14:textId="77777777" w:rsidR="00467BFA" w:rsidRPr="00CE2275" w:rsidRDefault="00467BFA" w:rsidP="001E324C">
      <w:pPr>
        <w:pStyle w:val="Textoindependiente"/>
      </w:pPr>
    </w:p>
    <w:p w14:paraId="227E30AA" w14:textId="77777777" w:rsidR="00467BFA" w:rsidRPr="00CE2275" w:rsidRDefault="00467BFA" w:rsidP="001E324C">
      <w:pPr>
        <w:tabs>
          <w:tab w:val="left" w:pos="442"/>
        </w:tabs>
      </w:pPr>
      <w:r w:rsidRPr="00CE2275">
        <w:rPr>
          <w:w w:val="99"/>
        </w:rPr>
        <w:t>7</w:t>
      </w:r>
      <w:r w:rsidRPr="00CE2275">
        <w:t> tyrime dalyvavo 85 suaugę pacientai, kurie prieš tai dalyvavo 6 tyrime iki jo pabaigos. Pacientams buvo leidžiama vartoti denozumabą GLKN gydyti, visi pacientai buvo stebimi 5 metus. Pagrindinis tikslas</w:t>
      </w:r>
      <w:r w:rsidRPr="00CE2275">
        <w:rPr>
          <w:spacing w:val="-5"/>
        </w:rPr>
        <w:t xml:space="preserve"> </w:t>
      </w:r>
      <w:r w:rsidRPr="00CE2275">
        <w:t>buvo</w:t>
      </w:r>
      <w:r w:rsidRPr="00CE2275">
        <w:rPr>
          <w:spacing w:val="-4"/>
        </w:rPr>
        <w:t xml:space="preserve"> </w:t>
      </w:r>
      <w:r w:rsidRPr="00CE2275">
        <w:t>įvertinti</w:t>
      </w:r>
      <w:r w:rsidRPr="00CE2275">
        <w:rPr>
          <w:spacing w:val="-5"/>
        </w:rPr>
        <w:t xml:space="preserve"> </w:t>
      </w:r>
      <w:r w:rsidRPr="00CE2275">
        <w:t>ilgalaikį</w:t>
      </w:r>
      <w:r w:rsidRPr="00CE2275">
        <w:rPr>
          <w:spacing w:val="-5"/>
        </w:rPr>
        <w:t xml:space="preserve"> </w:t>
      </w:r>
      <w:r w:rsidRPr="00CE2275">
        <w:t>denozumabo</w:t>
      </w:r>
      <w:r w:rsidRPr="00CE2275">
        <w:rPr>
          <w:spacing w:val="-4"/>
        </w:rPr>
        <w:t xml:space="preserve"> </w:t>
      </w:r>
      <w:r w:rsidRPr="00CE2275">
        <w:t>saugumo</w:t>
      </w:r>
      <w:r w:rsidRPr="00CE2275">
        <w:rPr>
          <w:spacing w:val="-5"/>
        </w:rPr>
        <w:t xml:space="preserve"> </w:t>
      </w:r>
      <w:r w:rsidRPr="00CE2275">
        <w:t>profilį</w:t>
      </w:r>
      <w:r w:rsidRPr="00CE2275">
        <w:rPr>
          <w:spacing w:val="-4"/>
        </w:rPr>
        <w:t xml:space="preserve"> </w:t>
      </w:r>
      <w:r w:rsidRPr="00CE2275">
        <w:t>pacientams,</w:t>
      </w:r>
      <w:r w:rsidRPr="00CE2275">
        <w:rPr>
          <w:spacing w:val="-5"/>
        </w:rPr>
        <w:t xml:space="preserve"> </w:t>
      </w:r>
      <w:r w:rsidRPr="00CE2275">
        <w:t>kuriems</w:t>
      </w:r>
      <w:r w:rsidRPr="00CE2275">
        <w:rPr>
          <w:spacing w:val="-4"/>
        </w:rPr>
        <w:t xml:space="preserve"> </w:t>
      </w:r>
      <w:r w:rsidRPr="00CE2275">
        <w:t>nustatytas</w:t>
      </w:r>
      <w:r w:rsidRPr="00CE2275">
        <w:rPr>
          <w:spacing w:val="-5"/>
        </w:rPr>
        <w:t xml:space="preserve"> </w:t>
      </w:r>
      <w:r w:rsidRPr="00CE2275">
        <w:t>gigantinių ląstelių kaulų navikas.</w:t>
      </w:r>
    </w:p>
    <w:p w14:paraId="5E1DAD31" w14:textId="77777777" w:rsidR="00467BFA" w:rsidRPr="00CE2275" w:rsidRDefault="00467BFA" w:rsidP="001E324C">
      <w:pPr>
        <w:tabs>
          <w:tab w:val="left" w:pos="442"/>
        </w:tabs>
      </w:pPr>
    </w:p>
    <w:p w14:paraId="338A1CEC" w14:textId="77777777" w:rsidR="00467BFA" w:rsidRPr="00CE2275" w:rsidRDefault="00467BFA" w:rsidP="001E324C">
      <w:pPr>
        <w:pStyle w:val="Textoindependiente"/>
      </w:pPr>
      <w:r w:rsidRPr="00CE2275">
        <w:rPr>
          <w:u w:val="single"/>
        </w:rPr>
        <w:t>Poveikis</w:t>
      </w:r>
      <w:r w:rsidRPr="00CE2275">
        <w:rPr>
          <w:spacing w:val="-9"/>
          <w:u w:val="single"/>
        </w:rPr>
        <w:t xml:space="preserve"> </w:t>
      </w:r>
      <w:r w:rsidRPr="00CE2275">
        <w:rPr>
          <w:spacing w:val="-2"/>
          <w:u w:val="single"/>
        </w:rPr>
        <w:t>skausmui</w:t>
      </w:r>
    </w:p>
    <w:p w14:paraId="548467B2" w14:textId="77777777" w:rsidR="00467BFA" w:rsidRPr="00CE2275" w:rsidRDefault="00467BFA" w:rsidP="001E324C">
      <w:pPr>
        <w:pStyle w:val="Textoindependiente"/>
      </w:pPr>
    </w:p>
    <w:p w14:paraId="768AE8F5" w14:textId="77777777" w:rsidR="00467BFA" w:rsidRPr="00CE2275" w:rsidRDefault="00467BFA" w:rsidP="001E324C">
      <w:pPr>
        <w:pStyle w:val="Textoindependiente"/>
      </w:pPr>
      <w:r w:rsidRPr="00CE2275">
        <w:t>Atliekant galutinę jungtinę 1-osios ir 2-osios grupių analizę nustatyta, kad 30,8 % rizikos grupės pacientų (t. y. tiems, kurių skausmo balas tyrimo pradžioje buvo blogiausias – ≥ 2) per 1 gydymo savaitę</w:t>
      </w:r>
      <w:r w:rsidRPr="00CE2275">
        <w:rPr>
          <w:spacing w:val="-4"/>
        </w:rPr>
        <w:t xml:space="preserve"> </w:t>
      </w:r>
      <w:r w:rsidRPr="00CE2275">
        <w:t>didžiausias</w:t>
      </w:r>
      <w:r w:rsidRPr="00CE2275">
        <w:rPr>
          <w:spacing w:val="-4"/>
        </w:rPr>
        <w:t xml:space="preserve"> </w:t>
      </w:r>
      <w:r w:rsidRPr="00CE2275">
        <w:t>skausmas</w:t>
      </w:r>
      <w:r w:rsidRPr="00CE2275">
        <w:rPr>
          <w:spacing w:val="-4"/>
        </w:rPr>
        <w:t xml:space="preserve"> </w:t>
      </w:r>
      <w:r w:rsidRPr="00CE2275">
        <w:t>kliniškai</w:t>
      </w:r>
      <w:r w:rsidRPr="00CE2275">
        <w:rPr>
          <w:spacing w:val="-4"/>
        </w:rPr>
        <w:t xml:space="preserve"> </w:t>
      </w:r>
      <w:r w:rsidRPr="00CE2275">
        <w:t>reikšmingai</w:t>
      </w:r>
      <w:r w:rsidRPr="00CE2275">
        <w:rPr>
          <w:spacing w:val="-3"/>
        </w:rPr>
        <w:t xml:space="preserve"> </w:t>
      </w:r>
      <w:r w:rsidRPr="00CE2275">
        <w:t>sumažėjo</w:t>
      </w:r>
      <w:r w:rsidRPr="00CE2275">
        <w:rPr>
          <w:spacing w:val="-3"/>
        </w:rPr>
        <w:t xml:space="preserve"> </w:t>
      </w:r>
      <w:r w:rsidRPr="00CE2275">
        <w:t>(t.</w:t>
      </w:r>
      <w:r w:rsidRPr="00CE2275">
        <w:rPr>
          <w:spacing w:val="-3"/>
        </w:rPr>
        <w:t xml:space="preserve"> </w:t>
      </w:r>
      <w:r w:rsidRPr="00CE2275">
        <w:t>y.</w:t>
      </w:r>
      <w:r w:rsidRPr="00CE2275">
        <w:rPr>
          <w:spacing w:val="-4"/>
        </w:rPr>
        <w:t xml:space="preserve"> </w:t>
      </w:r>
      <w:r w:rsidRPr="00CE2275">
        <w:t>≥ 2 balais</w:t>
      </w:r>
      <w:r w:rsidRPr="00CE2275">
        <w:rPr>
          <w:spacing w:val="-4"/>
        </w:rPr>
        <w:t xml:space="preserve"> </w:t>
      </w:r>
      <w:r w:rsidRPr="00CE2275">
        <w:t>nuo</w:t>
      </w:r>
      <w:r w:rsidRPr="00CE2275">
        <w:rPr>
          <w:spacing w:val="-3"/>
        </w:rPr>
        <w:t xml:space="preserve"> </w:t>
      </w:r>
      <w:r w:rsidRPr="00CE2275">
        <w:t>pradinio</w:t>
      </w:r>
      <w:r w:rsidRPr="00CE2275">
        <w:rPr>
          <w:spacing w:val="-3"/>
        </w:rPr>
        <w:t xml:space="preserve"> </w:t>
      </w:r>
      <w:r w:rsidRPr="00CE2275">
        <w:t xml:space="preserve">vertinimo), o ≥ 50 % sumažėjo 5 savaitę. Šie skausmo intensyvumo sumažėjimai išliko per visus paskesnius </w:t>
      </w:r>
      <w:r w:rsidRPr="00CE2275">
        <w:rPr>
          <w:spacing w:val="-2"/>
        </w:rPr>
        <w:t>vertinimus.</w:t>
      </w:r>
    </w:p>
    <w:p w14:paraId="4A180247" w14:textId="77777777" w:rsidR="00467BFA" w:rsidRPr="00CE2275" w:rsidRDefault="00467BFA" w:rsidP="001E324C">
      <w:pPr>
        <w:pStyle w:val="Textoindependiente"/>
      </w:pPr>
    </w:p>
    <w:p w14:paraId="161C40A0" w14:textId="77777777" w:rsidR="00467BFA" w:rsidRPr="00CE2275" w:rsidRDefault="00467BFA" w:rsidP="001E324C">
      <w:pPr>
        <w:pStyle w:val="Textoindependiente"/>
        <w:keepNext/>
        <w:widowControl/>
      </w:pPr>
      <w:r w:rsidRPr="00CE2275">
        <w:rPr>
          <w:u w:val="single"/>
        </w:rPr>
        <w:lastRenderedPageBreak/>
        <w:t>Vaikų</w:t>
      </w:r>
      <w:r w:rsidRPr="00CE2275">
        <w:rPr>
          <w:spacing w:val="-6"/>
          <w:u w:val="single"/>
        </w:rPr>
        <w:t xml:space="preserve"> </w:t>
      </w:r>
      <w:r w:rsidRPr="00CE2275">
        <w:rPr>
          <w:spacing w:val="-2"/>
          <w:u w:val="single"/>
        </w:rPr>
        <w:t>populiacija</w:t>
      </w:r>
    </w:p>
    <w:p w14:paraId="54E80401" w14:textId="77777777" w:rsidR="00467BFA" w:rsidRPr="00CE2275" w:rsidRDefault="00467BFA" w:rsidP="001E324C">
      <w:pPr>
        <w:pStyle w:val="Textoindependiente"/>
        <w:keepNext/>
        <w:widowControl/>
      </w:pPr>
    </w:p>
    <w:p w14:paraId="63EE77F2" w14:textId="1A5F7790" w:rsidR="00467BFA" w:rsidRPr="00CE2275" w:rsidRDefault="00467BFA" w:rsidP="001E324C">
      <w:pPr>
        <w:pStyle w:val="Textoindependiente"/>
      </w:pPr>
      <w:r w:rsidRPr="00CE2275">
        <w:t xml:space="preserve">Europos vaistų agentūra </w:t>
      </w:r>
      <w:bookmarkStart w:id="2" w:name="_Hlk198313194"/>
      <w:r>
        <w:t>atleido nuo įpareigojimo</w:t>
      </w:r>
      <w:r w:rsidRPr="00CE2275">
        <w:t xml:space="preserve"> </w:t>
      </w:r>
      <w:bookmarkEnd w:id="2"/>
      <w:r w:rsidRPr="00CE2275">
        <w:t>pateikti rezultatus denozumabo tyrimų apie kaulų pažeidimo prevenciją visose vaikų, kuriems diagnozuotos metastazės kauluose, populiacijos grupėse ir gigantinių ląstelių kaulų</w:t>
      </w:r>
      <w:r w:rsidRPr="00CE2275">
        <w:rPr>
          <w:spacing w:val="-3"/>
        </w:rPr>
        <w:t xml:space="preserve"> </w:t>
      </w:r>
      <w:r w:rsidRPr="00CE2275">
        <w:t>navikų</w:t>
      </w:r>
      <w:r w:rsidRPr="00CE2275">
        <w:rPr>
          <w:spacing w:val="-4"/>
        </w:rPr>
        <w:t xml:space="preserve"> </w:t>
      </w:r>
      <w:r w:rsidRPr="00CE2275">
        <w:t>gydymą</w:t>
      </w:r>
      <w:r w:rsidRPr="00CE2275">
        <w:rPr>
          <w:spacing w:val="-4"/>
        </w:rPr>
        <w:t xml:space="preserve"> </w:t>
      </w:r>
      <w:r w:rsidRPr="00CE2275">
        <w:t>vaikų,</w:t>
      </w:r>
      <w:r w:rsidRPr="00CE2275">
        <w:rPr>
          <w:spacing w:val="-3"/>
        </w:rPr>
        <w:t xml:space="preserve"> </w:t>
      </w:r>
      <w:r w:rsidRPr="00CE2275">
        <w:t>jaunesnių</w:t>
      </w:r>
      <w:r w:rsidRPr="00CE2275">
        <w:rPr>
          <w:spacing w:val="-4"/>
        </w:rPr>
        <w:t xml:space="preserve"> </w:t>
      </w:r>
      <w:r w:rsidRPr="00CE2275">
        <w:t>nei</w:t>
      </w:r>
      <w:r w:rsidRPr="00CE2275">
        <w:rPr>
          <w:spacing w:val="-4"/>
        </w:rPr>
        <w:t xml:space="preserve"> </w:t>
      </w:r>
      <w:r w:rsidRPr="00CE2275">
        <w:t>12 metų,</w:t>
      </w:r>
      <w:r w:rsidRPr="00CE2275">
        <w:rPr>
          <w:spacing w:val="-4"/>
        </w:rPr>
        <w:t xml:space="preserve"> </w:t>
      </w:r>
      <w:r w:rsidRPr="00CE2275">
        <w:t>populiacijos</w:t>
      </w:r>
      <w:r w:rsidRPr="00CE2275">
        <w:rPr>
          <w:spacing w:val="-4"/>
        </w:rPr>
        <w:t xml:space="preserve"> </w:t>
      </w:r>
      <w:r w:rsidRPr="00CE2275">
        <w:t>grupėse</w:t>
      </w:r>
      <w:r w:rsidRPr="00CE2275">
        <w:rPr>
          <w:spacing w:val="-4"/>
        </w:rPr>
        <w:t xml:space="preserve"> </w:t>
      </w:r>
      <w:r w:rsidRPr="00CE2275">
        <w:t>(</w:t>
      </w:r>
      <w:r>
        <w:t>vartojimo vaikams informacija pateikiama</w:t>
      </w:r>
      <w:r w:rsidRPr="00CE2275">
        <w:rPr>
          <w:spacing w:val="-3"/>
        </w:rPr>
        <w:t xml:space="preserve"> </w:t>
      </w:r>
      <w:r w:rsidRPr="00CE2275">
        <w:t>4.2 skyriuje).</w:t>
      </w:r>
    </w:p>
    <w:p w14:paraId="4E7C7A18" w14:textId="77777777" w:rsidR="00467BFA" w:rsidRPr="00CE2275" w:rsidRDefault="00467BFA" w:rsidP="001E324C">
      <w:pPr>
        <w:pStyle w:val="Textoindependiente"/>
      </w:pPr>
    </w:p>
    <w:p w14:paraId="1864DC3D" w14:textId="77777777" w:rsidR="00467BFA" w:rsidRPr="00CE2275" w:rsidRDefault="00467BFA" w:rsidP="001E324C">
      <w:pPr>
        <w:pStyle w:val="Textoindependiente"/>
      </w:pPr>
      <w:r w:rsidRPr="00CE2275">
        <w:t>6 tyrimo</w:t>
      </w:r>
      <w:r w:rsidRPr="00CE2275">
        <w:rPr>
          <w:spacing w:val="-4"/>
        </w:rPr>
        <w:t xml:space="preserve"> </w:t>
      </w:r>
      <w:r w:rsidRPr="00CE2275">
        <w:t>metu</w:t>
      </w:r>
      <w:r w:rsidRPr="00CE2275">
        <w:rPr>
          <w:spacing w:val="-3"/>
        </w:rPr>
        <w:t xml:space="preserve"> </w:t>
      </w:r>
      <w:r w:rsidRPr="00CE2275">
        <w:t>denozumabas buvo</w:t>
      </w:r>
      <w:r w:rsidRPr="00CE2275">
        <w:rPr>
          <w:spacing w:val="-3"/>
        </w:rPr>
        <w:t xml:space="preserve"> </w:t>
      </w:r>
      <w:r w:rsidRPr="00CE2275">
        <w:t>tiriamas</w:t>
      </w:r>
      <w:r w:rsidRPr="00CE2275">
        <w:rPr>
          <w:spacing w:val="-4"/>
        </w:rPr>
        <w:t xml:space="preserve"> </w:t>
      </w:r>
      <w:r w:rsidRPr="00CE2275">
        <w:t>gigantinių</w:t>
      </w:r>
      <w:r w:rsidRPr="00CE2275">
        <w:rPr>
          <w:spacing w:val="-3"/>
        </w:rPr>
        <w:t xml:space="preserve"> </w:t>
      </w:r>
      <w:r w:rsidRPr="00CE2275">
        <w:t>ląstelių</w:t>
      </w:r>
      <w:r w:rsidRPr="00CE2275">
        <w:rPr>
          <w:spacing w:val="-4"/>
        </w:rPr>
        <w:t xml:space="preserve"> </w:t>
      </w:r>
      <w:r w:rsidRPr="00CE2275">
        <w:t>kaulų</w:t>
      </w:r>
      <w:r w:rsidRPr="00CE2275">
        <w:rPr>
          <w:spacing w:val="-4"/>
        </w:rPr>
        <w:t xml:space="preserve"> </w:t>
      </w:r>
      <w:r w:rsidRPr="00CE2275">
        <w:t>navikais</w:t>
      </w:r>
      <w:r w:rsidRPr="00CE2275">
        <w:rPr>
          <w:spacing w:val="-4"/>
        </w:rPr>
        <w:t xml:space="preserve"> </w:t>
      </w:r>
      <w:r w:rsidRPr="00CE2275">
        <w:t>sergančių</w:t>
      </w:r>
      <w:r w:rsidRPr="00CE2275">
        <w:rPr>
          <w:spacing w:val="-3"/>
        </w:rPr>
        <w:t xml:space="preserve"> </w:t>
      </w:r>
      <w:r w:rsidRPr="00CE2275">
        <w:t>28 paauglių (13</w:t>
      </w:r>
      <w:r w:rsidRPr="00CE2275">
        <w:noBreakHyphen/>
        <w:t>17 metų amžiaus ir sveriančių ≥ 45 kg), kurių skeletas jau buvo subrendęs (tai nustatyta mažiausiai</w:t>
      </w:r>
      <w:r w:rsidRPr="00CE2275">
        <w:rPr>
          <w:spacing w:val="-5"/>
        </w:rPr>
        <w:t xml:space="preserve"> </w:t>
      </w:r>
      <w:r w:rsidRPr="00CE2275">
        <w:t>pagal</w:t>
      </w:r>
      <w:r w:rsidRPr="00CE2275">
        <w:rPr>
          <w:spacing w:val="-4"/>
        </w:rPr>
        <w:t xml:space="preserve"> </w:t>
      </w:r>
      <w:r w:rsidRPr="00CE2275">
        <w:t>1</w:t>
      </w:r>
      <w:r w:rsidRPr="00CE2275">
        <w:rPr>
          <w:spacing w:val="-3"/>
        </w:rPr>
        <w:t xml:space="preserve"> </w:t>
      </w:r>
      <w:r w:rsidRPr="00CE2275">
        <w:t>subrendusį</w:t>
      </w:r>
      <w:r w:rsidRPr="00CE2275">
        <w:rPr>
          <w:spacing w:val="-5"/>
        </w:rPr>
        <w:t xml:space="preserve"> </w:t>
      </w:r>
      <w:r w:rsidRPr="00CE2275">
        <w:t>ilgąjį</w:t>
      </w:r>
      <w:r w:rsidRPr="00CE2275">
        <w:rPr>
          <w:spacing w:val="-5"/>
        </w:rPr>
        <w:t xml:space="preserve"> </w:t>
      </w:r>
      <w:r w:rsidRPr="00CE2275">
        <w:t>kaulą,</w:t>
      </w:r>
      <w:r w:rsidRPr="00CE2275">
        <w:rPr>
          <w:spacing w:val="-5"/>
        </w:rPr>
        <w:t xml:space="preserve"> </w:t>
      </w:r>
      <w:r w:rsidRPr="00CE2275">
        <w:t>pvz.,</w:t>
      </w:r>
      <w:r w:rsidRPr="00CE2275">
        <w:rPr>
          <w:spacing w:val="-4"/>
        </w:rPr>
        <w:t xml:space="preserve"> </w:t>
      </w:r>
      <w:r w:rsidRPr="00CE2275">
        <w:t>užsidariusią</w:t>
      </w:r>
      <w:r w:rsidRPr="00CE2275">
        <w:rPr>
          <w:spacing w:val="-5"/>
        </w:rPr>
        <w:t xml:space="preserve"> </w:t>
      </w:r>
      <w:r w:rsidRPr="00CE2275">
        <w:t>žastikaulio</w:t>
      </w:r>
      <w:r w:rsidRPr="00CE2275">
        <w:rPr>
          <w:spacing w:val="-4"/>
        </w:rPr>
        <w:t xml:space="preserve"> </w:t>
      </w:r>
      <w:r w:rsidRPr="00CE2275">
        <w:t>epifizinę</w:t>
      </w:r>
      <w:r w:rsidRPr="00CE2275">
        <w:rPr>
          <w:spacing w:val="-5"/>
        </w:rPr>
        <w:t xml:space="preserve"> </w:t>
      </w:r>
      <w:r w:rsidRPr="00CE2275">
        <w:t>augimo</w:t>
      </w:r>
      <w:r w:rsidRPr="00CE2275">
        <w:rPr>
          <w:spacing w:val="-5"/>
        </w:rPr>
        <w:t xml:space="preserve"> </w:t>
      </w:r>
      <w:r w:rsidRPr="00CE2275">
        <w:t>plokštelę), pogrupyje. Vienam pacientui paaugliui, sergančiam chirurgiškai negydoma liga (N = 14), liga pasikartojo per pradinį gydymą. Trylika iš 14 chirurgiškai gydoma liga sergančių pacientų, kuriems planuojama operacija buvo susijusi su dideliu sergamumu, iki 6 mėnesio apsiėjo be operacijos.</w:t>
      </w:r>
    </w:p>
    <w:p w14:paraId="7061CAC0" w14:textId="77777777" w:rsidR="00467BFA" w:rsidRPr="00CE2275" w:rsidRDefault="00467BFA" w:rsidP="001E324C">
      <w:pPr>
        <w:pStyle w:val="Textoindependiente"/>
      </w:pPr>
    </w:p>
    <w:p w14:paraId="72AC2999" w14:textId="77777777" w:rsidR="00467BFA" w:rsidRPr="00CE2275" w:rsidRDefault="00467BFA" w:rsidP="001E324C">
      <w:pPr>
        <w:pStyle w:val="Ttulo2"/>
      </w:pPr>
      <w:r w:rsidRPr="00CE2275">
        <w:rPr>
          <w:w w:val="99"/>
        </w:rPr>
        <w:t>5.2</w:t>
      </w:r>
      <w:r w:rsidRPr="00CE2275">
        <w:rPr>
          <w:w w:val="99"/>
        </w:rPr>
        <w:tab/>
      </w:r>
      <w:r w:rsidRPr="00CE2275">
        <w:t>Farmakokinetinės</w:t>
      </w:r>
      <w:r w:rsidRPr="00CE2275">
        <w:rPr>
          <w:spacing w:val="4"/>
        </w:rPr>
        <w:t xml:space="preserve"> </w:t>
      </w:r>
      <w:r w:rsidRPr="00CE2275">
        <w:t>savybės</w:t>
      </w:r>
    </w:p>
    <w:p w14:paraId="51C4CA8B" w14:textId="77777777" w:rsidR="00467BFA" w:rsidRPr="00CE2275" w:rsidRDefault="00467BFA" w:rsidP="001E324C">
      <w:pPr>
        <w:pStyle w:val="Textoindependiente"/>
        <w:rPr>
          <w:b/>
        </w:rPr>
      </w:pPr>
    </w:p>
    <w:p w14:paraId="059B08FF" w14:textId="77777777" w:rsidR="00467BFA" w:rsidRPr="00CE2275" w:rsidRDefault="00467BFA" w:rsidP="001E324C">
      <w:pPr>
        <w:pStyle w:val="Textoindependiente"/>
      </w:pPr>
      <w:r w:rsidRPr="00CE2275">
        <w:rPr>
          <w:spacing w:val="-2"/>
          <w:u w:val="single"/>
        </w:rPr>
        <w:t>Absorbcija</w:t>
      </w:r>
    </w:p>
    <w:p w14:paraId="27B4D197" w14:textId="77777777" w:rsidR="00467BFA" w:rsidRPr="00CE2275" w:rsidRDefault="00467BFA" w:rsidP="001E324C">
      <w:pPr>
        <w:pStyle w:val="Textoindependiente"/>
      </w:pPr>
    </w:p>
    <w:p w14:paraId="5ED9551C" w14:textId="77777777" w:rsidR="00467BFA" w:rsidRPr="00CE2275" w:rsidRDefault="00467BFA" w:rsidP="001E324C">
      <w:pPr>
        <w:pStyle w:val="Textoindependiente"/>
      </w:pPr>
      <w:r w:rsidRPr="00CE2275">
        <w:t>Po</w:t>
      </w:r>
      <w:r w:rsidRPr="00CE2275">
        <w:rPr>
          <w:spacing w:val="-5"/>
        </w:rPr>
        <w:t xml:space="preserve"> </w:t>
      </w:r>
      <w:r w:rsidRPr="00CE2275">
        <w:t>oda</w:t>
      </w:r>
      <w:r w:rsidRPr="00CE2275">
        <w:rPr>
          <w:spacing w:val="-6"/>
        </w:rPr>
        <w:t xml:space="preserve"> </w:t>
      </w:r>
      <w:r w:rsidRPr="00CE2275">
        <w:t>suleisto</w:t>
      </w:r>
      <w:r w:rsidRPr="00CE2275">
        <w:rPr>
          <w:spacing w:val="-5"/>
        </w:rPr>
        <w:t xml:space="preserve"> </w:t>
      </w:r>
      <w:r w:rsidRPr="00CE2275">
        <w:t>denozumabo</w:t>
      </w:r>
      <w:r w:rsidRPr="00CE2275">
        <w:rPr>
          <w:spacing w:val="-5"/>
        </w:rPr>
        <w:t xml:space="preserve"> </w:t>
      </w:r>
      <w:r w:rsidRPr="00CE2275">
        <w:t>biologinis</w:t>
      </w:r>
      <w:r w:rsidRPr="00CE2275">
        <w:rPr>
          <w:spacing w:val="-6"/>
        </w:rPr>
        <w:t xml:space="preserve"> </w:t>
      </w:r>
      <w:r w:rsidRPr="00CE2275">
        <w:t>prieinamumas</w:t>
      </w:r>
      <w:r w:rsidRPr="00CE2275">
        <w:rPr>
          <w:spacing w:val="-5"/>
        </w:rPr>
        <w:t xml:space="preserve"> </w:t>
      </w:r>
      <w:r w:rsidRPr="00CE2275">
        <w:t>yra</w:t>
      </w:r>
      <w:r w:rsidRPr="00CE2275">
        <w:rPr>
          <w:spacing w:val="-6"/>
        </w:rPr>
        <w:t xml:space="preserve"> </w:t>
      </w:r>
      <w:r w:rsidRPr="00CE2275">
        <w:t>62 %.</w:t>
      </w:r>
    </w:p>
    <w:p w14:paraId="52A30968" w14:textId="77777777" w:rsidR="00467BFA" w:rsidRPr="00CE2275" w:rsidRDefault="00467BFA" w:rsidP="001E324C">
      <w:pPr>
        <w:pStyle w:val="Textoindependiente"/>
      </w:pPr>
    </w:p>
    <w:p w14:paraId="53ACCCBF" w14:textId="77777777" w:rsidR="00467BFA" w:rsidRPr="00CE2275" w:rsidRDefault="00467BFA" w:rsidP="001E324C">
      <w:pPr>
        <w:pStyle w:val="Textoindependiente"/>
        <w:rPr>
          <w:spacing w:val="-2"/>
          <w:u w:val="single"/>
        </w:rPr>
      </w:pPr>
      <w:r w:rsidRPr="00CE2275">
        <w:rPr>
          <w:spacing w:val="-2"/>
          <w:u w:val="single"/>
        </w:rPr>
        <w:t>Biotransformacija</w:t>
      </w:r>
    </w:p>
    <w:p w14:paraId="27379FCB" w14:textId="77777777" w:rsidR="00467BFA" w:rsidRPr="00CE2275" w:rsidRDefault="00467BFA" w:rsidP="001E324C">
      <w:pPr>
        <w:pStyle w:val="Textoindependiente"/>
      </w:pPr>
    </w:p>
    <w:p w14:paraId="1BF9F182" w14:textId="77777777" w:rsidR="00467BFA" w:rsidRPr="00CE2275" w:rsidRDefault="00467BFA" w:rsidP="001E324C">
      <w:pPr>
        <w:pStyle w:val="Textoindependiente"/>
        <w:rPr>
          <w:spacing w:val="-2"/>
        </w:rPr>
      </w:pPr>
      <w:r w:rsidRPr="00CE2275">
        <w:t>Denozumabas</w:t>
      </w:r>
      <w:r w:rsidRPr="00CE2275">
        <w:rPr>
          <w:spacing w:val="-5"/>
        </w:rPr>
        <w:t xml:space="preserve"> </w:t>
      </w:r>
      <w:r w:rsidRPr="00CE2275">
        <w:t>yra</w:t>
      </w:r>
      <w:r w:rsidRPr="00CE2275">
        <w:rPr>
          <w:spacing w:val="-5"/>
        </w:rPr>
        <w:t xml:space="preserve"> </w:t>
      </w:r>
      <w:r w:rsidRPr="00CE2275">
        <w:t>sudarytas</w:t>
      </w:r>
      <w:r w:rsidRPr="00CE2275">
        <w:rPr>
          <w:spacing w:val="-5"/>
        </w:rPr>
        <w:t xml:space="preserve"> </w:t>
      </w:r>
      <w:r w:rsidRPr="00CE2275">
        <w:t>tik</w:t>
      </w:r>
      <w:r w:rsidRPr="00CE2275">
        <w:rPr>
          <w:spacing w:val="-4"/>
        </w:rPr>
        <w:t xml:space="preserve"> </w:t>
      </w:r>
      <w:r w:rsidRPr="00CE2275">
        <w:t>iš</w:t>
      </w:r>
      <w:r w:rsidRPr="00CE2275">
        <w:rPr>
          <w:spacing w:val="-5"/>
        </w:rPr>
        <w:t xml:space="preserve"> </w:t>
      </w:r>
      <w:r w:rsidRPr="00CE2275">
        <w:t>aminorūgščių</w:t>
      </w:r>
      <w:r w:rsidRPr="00CE2275">
        <w:rPr>
          <w:spacing w:val="-4"/>
        </w:rPr>
        <w:t xml:space="preserve"> </w:t>
      </w:r>
      <w:r w:rsidRPr="00CE2275">
        <w:t>ir</w:t>
      </w:r>
      <w:r w:rsidRPr="00CE2275">
        <w:rPr>
          <w:spacing w:val="-4"/>
        </w:rPr>
        <w:t xml:space="preserve"> </w:t>
      </w:r>
      <w:r w:rsidRPr="00CE2275">
        <w:t>angliavandenių</w:t>
      </w:r>
      <w:r w:rsidRPr="00CE2275">
        <w:rPr>
          <w:spacing w:val="-4"/>
        </w:rPr>
        <w:t xml:space="preserve"> </w:t>
      </w:r>
      <w:r w:rsidRPr="00CE2275">
        <w:t>kaip</w:t>
      </w:r>
      <w:r w:rsidRPr="00CE2275">
        <w:rPr>
          <w:spacing w:val="-5"/>
        </w:rPr>
        <w:t xml:space="preserve"> </w:t>
      </w:r>
      <w:r w:rsidRPr="00CE2275">
        <w:t>ir</w:t>
      </w:r>
      <w:r w:rsidRPr="00CE2275">
        <w:rPr>
          <w:spacing w:val="-4"/>
        </w:rPr>
        <w:t xml:space="preserve"> </w:t>
      </w:r>
      <w:r w:rsidRPr="00CE2275">
        <w:t>natūralus</w:t>
      </w:r>
      <w:r w:rsidRPr="00CE2275">
        <w:rPr>
          <w:spacing w:val="-5"/>
        </w:rPr>
        <w:t xml:space="preserve"> </w:t>
      </w:r>
      <w:r w:rsidRPr="00CE2275">
        <w:t>imunoglobulinas, todėl nemanoma, kad jis būtų eliminuojamas hepatinio metabolizmo būdu. Manoma, kad jis metabolizuojamas</w:t>
      </w:r>
      <w:r w:rsidRPr="00CE2275">
        <w:rPr>
          <w:spacing w:val="-5"/>
        </w:rPr>
        <w:t xml:space="preserve"> </w:t>
      </w:r>
      <w:r w:rsidRPr="00CE2275">
        <w:t>ir</w:t>
      </w:r>
      <w:r w:rsidRPr="00CE2275">
        <w:rPr>
          <w:spacing w:val="-4"/>
        </w:rPr>
        <w:t xml:space="preserve"> </w:t>
      </w:r>
      <w:r w:rsidRPr="00CE2275">
        <w:t>eliminuojamas</w:t>
      </w:r>
      <w:r w:rsidRPr="00CE2275">
        <w:rPr>
          <w:spacing w:val="-5"/>
        </w:rPr>
        <w:t xml:space="preserve"> </w:t>
      </w:r>
      <w:r w:rsidRPr="00CE2275">
        <w:t>kaip</w:t>
      </w:r>
      <w:r w:rsidRPr="00CE2275">
        <w:rPr>
          <w:spacing w:val="-4"/>
        </w:rPr>
        <w:t xml:space="preserve"> </w:t>
      </w:r>
      <w:r w:rsidRPr="00CE2275">
        <w:t>imunoglobulinas,</w:t>
      </w:r>
      <w:r w:rsidRPr="00CE2275">
        <w:rPr>
          <w:spacing w:val="-5"/>
        </w:rPr>
        <w:t xml:space="preserve"> </w:t>
      </w:r>
      <w:r w:rsidRPr="00CE2275">
        <w:t>skylant</w:t>
      </w:r>
      <w:r w:rsidRPr="00CE2275">
        <w:rPr>
          <w:spacing w:val="-5"/>
        </w:rPr>
        <w:t xml:space="preserve"> </w:t>
      </w:r>
      <w:r w:rsidRPr="00CE2275">
        <w:t>į</w:t>
      </w:r>
      <w:r w:rsidRPr="00CE2275">
        <w:rPr>
          <w:spacing w:val="-4"/>
        </w:rPr>
        <w:t xml:space="preserve"> </w:t>
      </w:r>
      <w:r w:rsidRPr="00CE2275">
        <w:t>mažus</w:t>
      </w:r>
      <w:r w:rsidRPr="00CE2275">
        <w:rPr>
          <w:spacing w:val="-5"/>
        </w:rPr>
        <w:t xml:space="preserve"> </w:t>
      </w:r>
      <w:r w:rsidRPr="00CE2275">
        <w:t>peptidus</w:t>
      </w:r>
      <w:r w:rsidRPr="00CE2275">
        <w:rPr>
          <w:spacing w:val="-4"/>
        </w:rPr>
        <w:t xml:space="preserve"> </w:t>
      </w:r>
      <w:r w:rsidRPr="00CE2275">
        <w:t>ir</w:t>
      </w:r>
      <w:r w:rsidRPr="00CE2275">
        <w:rPr>
          <w:spacing w:val="-5"/>
        </w:rPr>
        <w:t xml:space="preserve"> </w:t>
      </w:r>
      <w:r w:rsidRPr="00CE2275">
        <w:t xml:space="preserve">atskiras </w:t>
      </w:r>
      <w:r w:rsidRPr="00CE2275">
        <w:rPr>
          <w:spacing w:val="-2"/>
        </w:rPr>
        <w:t>aminorūgštis.</w:t>
      </w:r>
    </w:p>
    <w:p w14:paraId="5EB2DBFF" w14:textId="77777777" w:rsidR="00467BFA" w:rsidRPr="00CE2275" w:rsidRDefault="00467BFA" w:rsidP="001E324C">
      <w:pPr>
        <w:pStyle w:val="Textoindependiente"/>
      </w:pPr>
    </w:p>
    <w:p w14:paraId="0EAEA254" w14:textId="77777777" w:rsidR="00467BFA" w:rsidRPr="00CE2275" w:rsidRDefault="00467BFA" w:rsidP="001E324C">
      <w:pPr>
        <w:pStyle w:val="Textoindependiente"/>
      </w:pPr>
      <w:r w:rsidRPr="00CE2275">
        <w:rPr>
          <w:spacing w:val="-2"/>
          <w:u w:val="single"/>
        </w:rPr>
        <w:t>Eliminacija</w:t>
      </w:r>
    </w:p>
    <w:p w14:paraId="5C961814" w14:textId="77777777" w:rsidR="00467BFA" w:rsidRPr="00CE2275" w:rsidRDefault="00467BFA" w:rsidP="001E324C">
      <w:pPr>
        <w:pStyle w:val="Textoindependiente"/>
      </w:pPr>
    </w:p>
    <w:p w14:paraId="05268D83" w14:textId="5B7A91C6" w:rsidR="00467BFA" w:rsidRPr="00CE2275" w:rsidRDefault="00467BFA" w:rsidP="001E324C">
      <w:pPr>
        <w:pStyle w:val="Textoindependiente"/>
      </w:pPr>
      <w:r w:rsidRPr="00CE2275">
        <w:t>Pacientams,</w:t>
      </w:r>
      <w:r w:rsidRPr="00CE2275">
        <w:rPr>
          <w:spacing w:val="-4"/>
        </w:rPr>
        <w:t xml:space="preserve"> </w:t>
      </w:r>
      <w:r w:rsidRPr="00CE2275">
        <w:t>sergantiems</w:t>
      </w:r>
      <w:r w:rsidRPr="00CE2275">
        <w:rPr>
          <w:spacing w:val="-4"/>
        </w:rPr>
        <w:t xml:space="preserve"> </w:t>
      </w:r>
      <w:r w:rsidRPr="00CE2275">
        <w:t>išplitusiu</w:t>
      </w:r>
      <w:r w:rsidRPr="00CE2275">
        <w:rPr>
          <w:spacing w:val="-3"/>
        </w:rPr>
        <w:t xml:space="preserve"> </w:t>
      </w:r>
      <w:r w:rsidRPr="00CE2275">
        <w:t>vėžiu,</w:t>
      </w:r>
      <w:r w:rsidRPr="00CE2275">
        <w:rPr>
          <w:spacing w:val="-4"/>
        </w:rPr>
        <w:t xml:space="preserve"> </w:t>
      </w:r>
      <w:r w:rsidRPr="00CE2275">
        <w:t>kuriems</w:t>
      </w:r>
      <w:r w:rsidRPr="00CE2275">
        <w:rPr>
          <w:spacing w:val="-5"/>
        </w:rPr>
        <w:t xml:space="preserve"> </w:t>
      </w:r>
      <w:r w:rsidRPr="00CE2275">
        <w:t>buvo</w:t>
      </w:r>
      <w:r w:rsidRPr="00CE2275">
        <w:rPr>
          <w:spacing w:val="-3"/>
        </w:rPr>
        <w:t xml:space="preserve"> </w:t>
      </w:r>
      <w:r w:rsidRPr="00CE2275">
        <w:t>paskirtos</w:t>
      </w:r>
      <w:r w:rsidRPr="00CE2275">
        <w:rPr>
          <w:spacing w:val="-4"/>
        </w:rPr>
        <w:t xml:space="preserve"> </w:t>
      </w:r>
      <w:r w:rsidRPr="00CE2275">
        <w:t>kartotinės</w:t>
      </w:r>
      <w:r w:rsidRPr="00CE2275">
        <w:rPr>
          <w:spacing w:val="-4"/>
        </w:rPr>
        <w:t xml:space="preserve"> </w:t>
      </w:r>
      <w:r w:rsidRPr="00CE2275">
        <w:t>120 mg</w:t>
      </w:r>
      <w:r w:rsidRPr="00CE2275">
        <w:rPr>
          <w:spacing w:val="-4"/>
        </w:rPr>
        <w:t xml:space="preserve"> </w:t>
      </w:r>
      <w:r w:rsidRPr="00CE2275">
        <w:t>vaistinio</w:t>
      </w:r>
      <w:r w:rsidRPr="00CE2275">
        <w:rPr>
          <w:spacing w:val="-4"/>
        </w:rPr>
        <w:t xml:space="preserve"> </w:t>
      </w:r>
      <w:r w:rsidRPr="00CE2275">
        <w:t>preparato dozes kas 4 savaites, buvo stebėtas denozumabo koncentracijos serume kaupimosi padidėjimas maždaug dviem kartais, o pusiausvyra buvo pasiekta 6-ą mėnesį (tai atitinka nuo laiko nepriklausomą farmakokinetiką). Pacientų, sergančių daugine mieloma, kurie gavo 120 mg dozes kas 4 savaites, mažiausios</w:t>
      </w:r>
      <w:r w:rsidRPr="00CE2275">
        <w:rPr>
          <w:spacing w:val="-2"/>
        </w:rPr>
        <w:t xml:space="preserve"> </w:t>
      </w:r>
      <w:r w:rsidRPr="00CE2275">
        <w:t>koncentracijos</w:t>
      </w:r>
      <w:r w:rsidRPr="00CE2275">
        <w:rPr>
          <w:spacing w:val="-2"/>
        </w:rPr>
        <w:t xml:space="preserve"> </w:t>
      </w:r>
      <w:r w:rsidRPr="00CE2275">
        <w:t>mediana</w:t>
      </w:r>
      <w:r w:rsidRPr="00CE2275">
        <w:rPr>
          <w:spacing w:val="-2"/>
        </w:rPr>
        <w:t xml:space="preserve"> </w:t>
      </w:r>
      <w:r w:rsidRPr="00CE2275">
        <w:t>tarp 6 ir</w:t>
      </w:r>
      <w:r w:rsidRPr="00CE2275">
        <w:rPr>
          <w:spacing w:val="-2"/>
        </w:rPr>
        <w:t xml:space="preserve"> </w:t>
      </w:r>
      <w:r w:rsidRPr="00CE2275">
        <w:t>12 mėnesio</w:t>
      </w:r>
      <w:r w:rsidRPr="00CE2275">
        <w:rPr>
          <w:spacing w:val="-1"/>
        </w:rPr>
        <w:t xml:space="preserve"> </w:t>
      </w:r>
      <w:r w:rsidRPr="00CE2275">
        <w:t>svyravo</w:t>
      </w:r>
      <w:r w:rsidRPr="00CE2275">
        <w:rPr>
          <w:spacing w:val="-1"/>
        </w:rPr>
        <w:t xml:space="preserve"> </w:t>
      </w:r>
      <w:r w:rsidRPr="00CE2275">
        <w:t>mažiau</w:t>
      </w:r>
      <w:r w:rsidRPr="00CE2275">
        <w:rPr>
          <w:spacing w:val="-1"/>
        </w:rPr>
        <w:t xml:space="preserve"> </w:t>
      </w:r>
      <w:r w:rsidRPr="00CE2275">
        <w:t>kaip</w:t>
      </w:r>
      <w:r w:rsidRPr="00CE2275">
        <w:rPr>
          <w:spacing w:val="-1"/>
        </w:rPr>
        <w:t xml:space="preserve"> </w:t>
      </w:r>
      <w:r w:rsidRPr="00CE2275">
        <w:t>8</w:t>
      </w:r>
      <w:r>
        <w:t> </w:t>
      </w:r>
      <w:r w:rsidRPr="00CE2275">
        <w:t>%.</w:t>
      </w:r>
      <w:r w:rsidRPr="00CE2275">
        <w:rPr>
          <w:spacing w:val="-2"/>
        </w:rPr>
        <w:t xml:space="preserve"> </w:t>
      </w:r>
      <w:r w:rsidRPr="00CE2275">
        <w:t>Pacientų,</w:t>
      </w:r>
      <w:r w:rsidRPr="00CE2275">
        <w:rPr>
          <w:spacing w:val="-2"/>
        </w:rPr>
        <w:t xml:space="preserve"> </w:t>
      </w:r>
      <w:r w:rsidRPr="00CE2275">
        <w:t xml:space="preserve">sergančių gigantinių ląstelių kaulų navikais, kurie gavo 120 mg denozumabo kas 4 savaites ir įsotinamąją dozę </w:t>
      </w:r>
      <w:r w:rsidRPr="00CE2275">
        <w:rPr>
          <w:w w:val="99"/>
        </w:rPr>
        <w:t>8</w:t>
      </w:r>
      <w:r w:rsidRPr="00CE2275">
        <w:t> ir</w:t>
      </w:r>
      <w:r w:rsidRPr="00CE2275">
        <w:rPr>
          <w:spacing w:val="-9"/>
        </w:rPr>
        <w:t xml:space="preserve"> </w:t>
      </w:r>
      <w:r w:rsidRPr="00CE2275">
        <w:t>15 dienomis,</w:t>
      </w:r>
      <w:r w:rsidRPr="00CE2275">
        <w:rPr>
          <w:spacing w:val="-9"/>
        </w:rPr>
        <w:t xml:space="preserve"> </w:t>
      </w:r>
      <w:r w:rsidRPr="00CE2275">
        <w:t>organizme</w:t>
      </w:r>
      <w:r w:rsidRPr="00CE2275">
        <w:rPr>
          <w:spacing w:val="-8"/>
        </w:rPr>
        <w:t xml:space="preserve"> </w:t>
      </w:r>
      <w:r w:rsidRPr="00CE2275">
        <w:t>pusiausvyrinė</w:t>
      </w:r>
      <w:r w:rsidRPr="00CE2275">
        <w:rPr>
          <w:spacing w:val="-9"/>
        </w:rPr>
        <w:t xml:space="preserve"> </w:t>
      </w:r>
      <w:r w:rsidRPr="00CE2275">
        <w:t>koncentracija</w:t>
      </w:r>
      <w:r w:rsidRPr="00CE2275">
        <w:rPr>
          <w:spacing w:val="-8"/>
        </w:rPr>
        <w:t xml:space="preserve"> </w:t>
      </w:r>
      <w:r w:rsidRPr="00CE2275">
        <w:t>nusistovėjo</w:t>
      </w:r>
      <w:r w:rsidRPr="00CE2275">
        <w:rPr>
          <w:spacing w:val="-8"/>
        </w:rPr>
        <w:t xml:space="preserve"> </w:t>
      </w:r>
      <w:r w:rsidRPr="00CE2275">
        <w:t>per</w:t>
      </w:r>
      <w:r w:rsidRPr="00CE2275">
        <w:rPr>
          <w:spacing w:val="-8"/>
        </w:rPr>
        <w:t xml:space="preserve"> </w:t>
      </w:r>
      <w:r w:rsidRPr="00CE2275">
        <w:t>pirmąjį</w:t>
      </w:r>
      <w:r w:rsidRPr="00CE2275">
        <w:rPr>
          <w:spacing w:val="-8"/>
        </w:rPr>
        <w:t xml:space="preserve"> </w:t>
      </w:r>
      <w:r w:rsidRPr="00CE2275">
        <w:t>gydymo</w:t>
      </w:r>
      <w:r w:rsidRPr="00CE2275">
        <w:rPr>
          <w:spacing w:val="-8"/>
        </w:rPr>
        <w:t xml:space="preserve"> </w:t>
      </w:r>
      <w:r w:rsidRPr="00CE2275">
        <w:t>mėnesį.</w:t>
      </w:r>
      <w:r w:rsidRPr="00CE2275">
        <w:rPr>
          <w:spacing w:val="-8"/>
        </w:rPr>
        <w:t xml:space="preserve"> </w:t>
      </w:r>
      <w:r w:rsidRPr="00CE2275">
        <w:rPr>
          <w:spacing w:val="-4"/>
        </w:rPr>
        <w:t xml:space="preserve">Tarp </w:t>
      </w:r>
      <w:r w:rsidRPr="00CE2275">
        <w:rPr>
          <w:w w:val="99"/>
        </w:rPr>
        <w:t>9</w:t>
      </w:r>
      <w:r w:rsidRPr="00CE2275">
        <w:t> ir 49 savaitės mažiausia koncentracija svyravo mažiau kaip 9 %. Pusinis periodas iš pacientų, nutraukusių</w:t>
      </w:r>
      <w:r w:rsidRPr="00CE2275">
        <w:rPr>
          <w:spacing w:val="-4"/>
        </w:rPr>
        <w:t xml:space="preserve"> </w:t>
      </w:r>
      <w:r w:rsidRPr="00CE2275">
        <w:t>120 mg</w:t>
      </w:r>
      <w:r w:rsidRPr="00CE2275">
        <w:rPr>
          <w:spacing w:val="-4"/>
        </w:rPr>
        <w:t xml:space="preserve"> </w:t>
      </w:r>
      <w:r w:rsidRPr="00CE2275">
        <w:t>vaistinio</w:t>
      </w:r>
      <w:r w:rsidRPr="00CE2275">
        <w:rPr>
          <w:spacing w:val="-3"/>
        </w:rPr>
        <w:t xml:space="preserve"> </w:t>
      </w:r>
      <w:r w:rsidRPr="00CE2275">
        <w:t>preparato</w:t>
      </w:r>
      <w:r w:rsidRPr="00CE2275">
        <w:rPr>
          <w:spacing w:val="-3"/>
        </w:rPr>
        <w:t xml:space="preserve"> </w:t>
      </w:r>
      <w:r w:rsidRPr="00CE2275">
        <w:t>dozės</w:t>
      </w:r>
      <w:r w:rsidRPr="00CE2275">
        <w:rPr>
          <w:spacing w:val="-5"/>
        </w:rPr>
        <w:t xml:space="preserve"> </w:t>
      </w:r>
      <w:r w:rsidRPr="00CE2275">
        <w:t>kas</w:t>
      </w:r>
      <w:r w:rsidRPr="00CE2275">
        <w:rPr>
          <w:spacing w:val="-4"/>
        </w:rPr>
        <w:t xml:space="preserve"> </w:t>
      </w:r>
      <w:r w:rsidRPr="00CE2275">
        <w:t>4 savaites</w:t>
      </w:r>
      <w:r w:rsidRPr="00CE2275">
        <w:rPr>
          <w:spacing w:val="-4"/>
        </w:rPr>
        <w:t xml:space="preserve"> </w:t>
      </w:r>
      <w:r w:rsidRPr="00CE2275">
        <w:t>vartojimą,</w:t>
      </w:r>
      <w:r w:rsidRPr="00CE2275">
        <w:rPr>
          <w:spacing w:val="-4"/>
        </w:rPr>
        <w:t xml:space="preserve"> </w:t>
      </w:r>
      <w:r w:rsidRPr="00CE2275">
        <w:t>organizmo</w:t>
      </w:r>
      <w:r w:rsidRPr="00CE2275">
        <w:rPr>
          <w:spacing w:val="-3"/>
        </w:rPr>
        <w:t xml:space="preserve"> </w:t>
      </w:r>
      <w:r w:rsidRPr="00CE2275">
        <w:t>truko</w:t>
      </w:r>
      <w:r w:rsidRPr="00CE2275">
        <w:rPr>
          <w:spacing w:val="-4"/>
        </w:rPr>
        <w:t xml:space="preserve"> </w:t>
      </w:r>
      <w:r w:rsidRPr="00CE2275">
        <w:t>vidutiniškai 28 paras (svyravo nuo 14 iki 55 parų).</w:t>
      </w:r>
    </w:p>
    <w:p w14:paraId="330F90B0" w14:textId="77777777" w:rsidR="00467BFA" w:rsidRPr="00CE2275" w:rsidRDefault="00467BFA" w:rsidP="001E324C">
      <w:pPr>
        <w:pStyle w:val="Textoindependiente"/>
      </w:pPr>
    </w:p>
    <w:p w14:paraId="772E8F51" w14:textId="77777777" w:rsidR="00467BFA" w:rsidRPr="00CE2275" w:rsidRDefault="00467BFA" w:rsidP="001E324C">
      <w:pPr>
        <w:pStyle w:val="Textoindependiente"/>
      </w:pPr>
      <w:r w:rsidRPr="00CE2275">
        <w:t>Farmakokinetikos populiacijoje analizė neparodė kliniškai reikšmingų denozumabo sisteminės ekspozicijos pusiausvyros apykaitos sąlygomis pokyčių, susijusių su amžiumi (nuo 18 iki 87 metų), rase</w:t>
      </w:r>
      <w:r w:rsidRPr="00CE2275">
        <w:rPr>
          <w:spacing w:val="-3"/>
        </w:rPr>
        <w:t xml:space="preserve"> </w:t>
      </w:r>
      <w:r w:rsidRPr="00CE2275">
        <w:t>/</w:t>
      </w:r>
      <w:r w:rsidRPr="00CE2275">
        <w:rPr>
          <w:spacing w:val="-2"/>
        </w:rPr>
        <w:t xml:space="preserve"> </w:t>
      </w:r>
      <w:r w:rsidRPr="00CE2275">
        <w:t>priklausomybe</w:t>
      </w:r>
      <w:r w:rsidRPr="00CE2275">
        <w:rPr>
          <w:spacing w:val="-3"/>
        </w:rPr>
        <w:t xml:space="preserve"> </w:t>
      </w:r>
      <w:r w:rsidRPr="00CE2275">
        <w:t>etninei</w:t>
      </w:r>
      <w:r w:rsidRPr="00CE2275">
        <w:rPr>
          <w:spacing w:val="-3"/>
        </w:rPr>
        <w:t xml:space="preserve"> </w:t>
      </w:r>
      <w:r w:rsidRPr="00CE2275">
        <w:t>grupei</w:t>
      </w:r>
      <w:r w:rsidRPr="00CE2275">
        <w:rPr>
          <w:spacing w:val="-2"/>
        </w:rPr>
        <w:t xml:space="preserve"> </w:t>
      </w:r>
      <w:r w:rsidRPr="00CE2275">
        <w:t>(buvo</w:t>
      </w:r>
      <w:r w:rsidRPr="00CE2275">
        <w:rPr>
          <w:spacing w:val="-2"/>
        </w:rPr>
        <w:t xml:space="preserve"> </w:t>
      </w:r>
      <w:r w:rsidRPr="00CE2275">
        <w:t>tirti</w:t>
      </w:r>
      <w:r w:rsidRPr="00CE2275">
        <w:rPr>
          <w:spacing w:val="-2"/>
        </w:rPr>
        <w:t xml:space="preserve"> </w:t>
      </w:r>
      <w:r w:rsidRPr="00CE2275">
        <w:t>juodaodžiai,</w:t>
      </w:r>
      <w:r w:rsidRPr="00CE2275">
        <w:rPr>
          <w:spacing w:val="-3"/>
        </w:rPr>
        <w:t xml:space="preserve"> </w:t>
      </w:r>
      <w:r w:rsidRPr="00CE2275">
        <w:t>lotynų</w:t>
      </w:r>
      <w:r w:rsidRPr="00CE2275">
        <w:rPr>
          <w:spacing w:val="-3"/>
        </w:rPr>
        <w:t xml:space="preserve"> </w:t>
      </w:r>
      <w:r w:rsidRPr="00CE2275">
        <w:t>amerikiečiai,</w:t>
      </w:r>
      <w:r w:rsidRPr="00CE2275">
        <w:rPr>
          <w:spacing w:val="-1"/>
        </w:rPr>
        <w:t xml:space="preserve"> </w:t>
      </w:r>
      <w:r w:rsidRPr="00CE2275">
        <w:t>azijiečiai</w:t>
      </w:r>
      <w:r w:rsidRPr="00CE2275">
        <w:rPr>
          <w:spacing w:val="-3"/>
        </w:rPr>
        <w:t xml:space="preserve"> </w:t>
      </w:r>
      <w:r w:rsidRPr="00CE2275">
        <w:t>ir</w:t>
      </w:r>
      <w:r w:rsidRPr="00CE2275">
        <w:rPr>
          <w:spacing w:val="-3"/>
        </w:rPr>
        <w:t xml:space="preserve"> </w:t>
      </w:r>
      <w:r w:rsidRPr="00CE2275">
        <w:t>baltieji), lytimi, solidinio naviko rūšimi ar pacientams, sergantiems daugine mieloma. Kūno masės didėjimas buvo susijęs su sisteminės ekspozicijos mažėjimu ir atvirkščiai. Pokyčiai nebuvo laikomi kliniškai reikšmingais,</w:t>
      </w:r>
      <w:r w:rsidRPr="00CE2275">
        <w:rPr>
          <w:spacing w:val="-4"/>
        </w:rPr>
        <w:t xml:space="preserve"> </w:t>
      </w:r>
      <w:r w:rsidRPr="00CE2275">
        <w:t>nes</w:t>
      </w:r>
      <w:r w:rsidRPr="00CE2275">
        <w:rPr>
          <w:spacing w:val="-5"/>
        </w:rPr>
        <w:t xml:space="preserve"> </w:t>
      </w:r>
      <w:r w:rsidRPr="00CE2275">
        <w:t>farmakodinaminis</w:t>
      </w:r>
      <w:r w:rsidRPr="00CE2275">
        <w:rPr>
          <w:spacing w:val="-5"/>
        </w:rPr>
        <w:t xml:space="preserve"> </w:t>
      </w:r>
      <w:r w:rsidRPr="00CE2275">
        <w:t>poveikis</w:t>
      </w:r>
      <w:r w:rsidRPr="00CE2275">
        <w:rPr>
          <w:spacing w:val="-4"/>
        </w:rPr>
        <w:t xml:space="preserve"> </w:t>
      </w:r>
      <w:r w:rsidRPr="00CE2275">
        <w:t>pagal</w:t>
      </w:r>
      <w:r w:rsidRPr="00CE2275">
        <w:rPr>
          <w:spacing w:val="-5"/>
        </w:rPr>
        <w:t xml:space="preserve"> </w:t>
      </w:r>
      <w:r w:rsidRPr="00CE2275">
        <w:t>kaulų</w:t>
      </w:r>
      <w:r w:rsidRPr="00CE2275">
        <w:rPr>
          <w:spacing w:val="-4"/>
        </w:rPr>
        <w:t xml:space="preserve"> </w:t>
      </w:r>
      <w:r w:rsidRPr="00CE2275">
        <w:t>apykaitos</w:t>
      </w:r>
      <w:r w:rsidRPr="00CE2275">
        <w:rPr>
          <w:spacing w:val="-5"/>
        </w:rPr>
        <w:t xml:space="preserve"> </w:t>
      </w:r>
      <w:r w:rsidRPr="00CE2275">
        <w:t>žymenis</w:t>
      </w:r>
      <w:r w:rsidRPr="00CE2275">
        <w:rPr>
          <w:spacing w:val="-5"/>
        </w:rPr>
        <w:t xml:space="preserve"> </w:t>
      </w:r>
      <w:r w:rsidRPr="00CE2275">
        <w:t>buvo</w:t>
      </w:r>
      <w:r w:rsidRPr="00CE2275">
        <w:rPr>
          <w:spacing w:val="-4"/>
        </w:rPr>
        <w:t xml:space="preserve"> </w:t>
      </w:r>
      <w:r w:rsidRPr="00CE2275">
        <w:t>pastovus</w:t>
      </w:r>
      <w:r w:rsidRPr="00CE2275">
        <w:rPr>
          <w:spacing w:val="-5"/>
        </w:rPr>
        <w:t xml:space="preserve"> </w:t>
      </w:r>
      <w:r w:rsidRPr="00CE2275">
        <w:t>plačiose kūno masės ribose.</w:t>
      </w:r>
    </w:p>
    <w:p w14:paraId="503D1F65" w14:textId="77777777" w:rsidR="00467BFA" w:rsidRPr="00CE2275" w:rsidRDefault="00467BFA" w:rsidP="001E324C">
      <w:pPr>
        <w:pStyle w:val="Textoindependiente"/>
      </w:pPr>
    </w:p>
    <w:p w14:paraId="53EA4107" w14:textId="77777777" w:rsidR="00467BFA" w:rsidRPr="00CE2275" w:rsidRDefault="00467BFA" w:rsidP="001E324C">
      <w:pPr>
        <w:pStyle w:val="Textoindependiente"/>
      </w:pPr>
      <w:r w:rsidRPr="00CE2275">
        <w:rPr>
          <w:u w:val="single"/>
        </w:rPr>
        <w:t>Tiesinis</w:t>
      </w:r>
      <w:r w:rsidRPr="00CE2275">
        <w:rPr>
          <w:spacing w:val="-9"/>
          <w:u w:val="single"/>
        </w:rPr>
        <w:t xml:space="preserve"> </w:t>
      </w:r>
      <w:r w:rsidRPr="00CE2275">
        <w:rPr>
          <w:u w:val="single"/>
        </w:rPr>
        <w:t>/</w:t>
      </w:r>
      <w:r w:rsidRPr="00CE2275">
        <w:rPr>
          <w:spacing w:val="-9"/>
          <w:u w:val="single"/>
        </w:rPr>
        <w:t xml:space="preserve"> </w:t>
      </w:r>
      <w:r w:rsidRPr="00CE2275">
        <w:rPr>
          <w:u w:val="single"/>
        </w:rPr>
        <w:t>netiesinis</w:t>
      </w:r>
      <w:r w:rsidRPr="00CE2275">
        <w:rPr>
          <w:spacing w:val="-9"/>
          <w:u w:val="single"/>
        </w:rPr>
        <w:t xml:space="preserve"> </w:t>
      </w:r>
      <w:r w:rsidRPr="00CE2275">
        <w:rPr>
          <w:spacing w:val="-2"/>
          <w:u w:val="single"/>
        </w:rPr>
        <w:t>pobūdis</w:t>
      </w:r>
    </w:p>
    <w:p w14:paraId="5CCD937D" w14:textId="77777777" w:rsidR="00467BFA" w:rsidRPr="00CE2275" w:rsidRDefault="00467BFA" w:rsidP="001E324C">
      <w:pPr>
        <w:pStyle w:val="Textoindependiente"/>
      </w:pPr>
    </w:p>
    <w:p w14:paraId="55A01C78" w14:textId="77777777" w:rsidR="00467BFA" w:rsidRPr="00CE2275" w:rsidRDefault="00467BFA" w:rsidP="001E324C">
      <w:pPr>
        <w:pStyle w:val="Textoindependiente"/>
      </w:pPr>
      <w:r w:rsidRPr="00CE2275">
        <w:t>Denozumabui</w:t>
      </w:r>
      <w:r w:rsidRPr="00CE2275">
        <w:rPr>
          <w:spacing w:val="-5"/>
        </w:rPr>
        <w:t xml:space="preserve"> </w:t>
      </w:r>
      <w:r w:rsidRPr="00CE2275">
        <w:t>būdinga</w:t>
      </w:r>
      <w:r w:rsidRPr="00CE2275">
        <w:rPr>
          <w:spacing w:val="-5"/>
        </w:rPr>
        <w:t xml:space="preserve"> </w:t>
      </w:r>
      <w:r w:rsidRPr="00CE2275">
        <w:t>nelinijinė</w:t>
      </w:r>
      <w:r w:rsidRPr="00CE2275">
        <w:rPr>
          <w:spacing w:val="-5"/>
        </w:rPr>
        <w:t xml:space="preserve"> </w:t>
      </w:r>
      <w:r w:rsidRPr="00CE2275">
        <w:t>farmakokinetika</w:t>
      </w:r>
      <w:r w:rsidRPr="00CE2275">
        <w:rPr>
          <w:spacing w:val="-5"/>
        </w:rPr>
        <w:t xml:space="preserve"> </w:t>
      </w:r>
      <w:r w:rsidRPr="00CE2275">
        <w:t>plačiose</w:t>
      </w:r>
      <w:r w:rsidRPr="00CE2275">
        <w:rPr>
          <w:spacing w:val="-5"/>
        </w:rPr>
        <w:t xml:space="preserve"> </w:t>
      </w:r>
      <w:r w:rsidRPr="00CE2275">
        <w:t>dozių</w:t>
      </w:r>
      <w:r w:rsidRPr="00CE2275">
        <w:rPr>
          <w:spacing w:val="-4"/>
        </w:rPr>
        <w:t xml:space="preserve"> </w:t>
      </w:r>
      <w:r w:rsidRPr="00CE2275">
        <w:t>ribose,</w:t>
      </w:r>
      <w:r w:rsidRPr="00CE2275">
        <w:rPr>
          <w:spacing w:val="-4"/>
        </w:rPr>
        <w:t xml:space="preserve"> </w:t>
      </w:r>
      <w:r w:rsidRPr="00CE2275">
        <w:t>bet</w:t>
      </w:r>
      <w:r w:rsidRPr="00CE2275">
        <w:rPr>
          <w:spacing w:val="-4"/>
        </w:rPr>
        <w:t xml:space="preserve"> </w:t>
      </w:r>
      <w:r w:rsidRPr="00CE2275">
        <w:t>vartojant</w:t>
      </w:r>
      <w:r w:rsidRPr="00CE2275">
        <w:rPr>
          <w:spacing w:val="-4"/>
        </w:rPr>
        <w:t xml:space="preserve"> </w:t>
      </w:r>
      <w:r w:rsidRPr="00CE2275">
        <w:t>60 mg</w:t>
      </w:r>
      <w:r w:rsidRPr="00CE2275">
        <w:rPr>
          <w:spacing w:val="-5"/>
        </w:rPr>
        <w:t xml:space="preserve"> </w:t>
      </w:r>
      <w:r w:rsidRPr="00CE2275">
        <w:t>(arba 1 mg/kg) ar didesnes dozes ekspozicija didėja maždaug proporcingai dozei. Farmakokinetika yra nelinijinė</w:t>
      </w:r>
      <w:r w:rsidRPr="00CE2275">
        <w:rPr>
          <w:spacing w:val="-3"/>
        </w:rPr>
        <w:t xml:space="preserve"> </w:t>
      </w:r>
      <w:r w:rsidRPr="00CE2275">
        <w:t>greičiausiai</w:t>
      </w:r>
      <w:r w:rsidRPr="00CE2275">
        <w:rPr>
          <w:spacing w:val="-3"/>
        </w:rPr>
        <w:t xml:space="preserve"> </w:t>
      </w:r>
      <w:r w:rsidRPr="00CE2275">
        <w:t>dėl</w:t>
      </w:r>
      <w:r w:rsidRPr="00CE2275">
        <w:rPr>
          <w:spacing w:val="-3"/>
        </w:rPr>
        <w:t xml:space="preserve"> </w:t>
      </w:r>
      <w:r w:rsidRPr="00CE2275">
        <w:t>nuo</w:t>
      </w:r>
      <w:r w:rsidRPr="00CE2275">
        <w:rPr>
          <w:spacing w:val="-3"/>
        </w:rPr>
        <w:t xml:space="preserve"> </w:t>
      </w:r>
      <w:r w:rsidRPr="00CE2275">
        <w:t>taikinio</w:t>
      </w:r>
      <w:r w:rsidRPr="00CE2275">
        <w:rPr>
          <w:spacing w:val="-3"/>
        </w:rPr>
        <w:t xml:space="preserve"> </w:t>
      </w:r>
      <w:r w:rsidRPr="00CE2275">
        <w:t>priklausomo</w:t>
      </w:r>
      <w:r w:rsidRPr="00CE2275">
        <w:rPr>
          <w:spacing w:val="-3"/>
        </w:rPr>
        <w:t xml:space="preserve"> </w:t>
      </w:r>
      <w:r w:rsidRPr="00CE2275">
        <w:t>eliminacijos</w:t>
      </w:r>
      <w:r w:rsidRPr="00CE2275">
        <w:rPr>
          <w:spacing w:val="-3"/>
        </w:rPr>
        <w:t xml:space="preserve"> </w:t>
      </w:r>
      <w:r w:rsidRPr="00CE2275">
        <w:t>būdo</w:t>
      </w:r>
      <w:r w:rsidRPr="00CE2275">
        <w:rPr>
          <w:spacing w:val="-3"/>
        </w:rPr>
        <w:t xml:space="preserve"> </w:t>
      </w:r>
      <w:r w:rsidRPr="00CE2275">
        <w:t>įsotinamumo</w:t>
      </w:r>
      <w:r w:rsidRPr="00CE2275">
        <w:rPr>
          <w:spacing w:val="-3"/>
        </w:rPr>
        <w:t xml:space="preserve"> </w:t>
      </w:r>
      <w:r w:rsidRPr="00CE2275">
        <w:t>esant</w:t>
      </w:r>
      <w:r w:rsidRPr="00CE2275">
        <w:rPr>
          <w:spacing w:val="-3"/>
        </w:rPr>
        <w:t xml:space="preserve"> </w:t>
      </w:r>
      <w:r w:rsidRPr="00CE2275">
        <w:t xml:space="preserve">mažoms </w:t>
      </w:r>
      <w:r w:rsidRPr="00CE2275">
        <w:rPr>
          <w:spacing w:val="-2"/>
        </w:rPr>
        <w:t>koncentracijoms.</w:t>
      </w:r>
    </w:p>
    <w:p w14:paraId="7A70FD4F" w14:textId="77777777" w:rsidR="00467BFA" w:rsidRPr="00CE2275" w:rsidRDefault="00467BFA" w:rsidP="001E324C">
      <w:pPr>
        <w:pStyle w:val="Textoindependiente"/>
      </w:pPr>
    </w:p>
    <w:p w14:paraId="5BB2B81C" w14:textId="77777777" w:rsidR="00467BFA" w:rsidRPr="00CE2275" w:rsidRDefault="00467BFA" w:rsidP="001E324C">
      <w:pPr>
        <w:pStyle w:val="Textoindependiente"/>
        <w:keepNext/>
        <w:widowControl/>
      </w:pPr>
      <w:r>
        <w:rPr>
          <w:u w:val="single"/>
        </w:rPr>
        <w:lastRenderedPageBreak/>
        <w:t>Sutrikusi i</w:t>
      </w:r>
      <w:r w:rsidRPr="00CE2275">
        <w:rPr>
          <w:u w:val="single"/>
        </w:rPr>
        <w:t>nkstų</w:t>
      </w:r>
      <w:r w:rsidRPr="00CE2275">
        <w:rPr>
          <w:spacing w:val="-9"/>
          <w:u w:val="single"/>
        </w:rPr>
        <w:t xml:space="preserve"> </w:t>
      </w:r>
      <w:r w:rsidRPr="00CE2275">
        <w:rPr>
          <w:u w:val="single"/>
        </w:rPr>
        <w:t>funkcij</w:t>
      </w:r>
      <w:r w:rsidRPr="00CE2275">
        <w:rPr>
          <w:spacing w:val="-2"/>
          <w:u w:val="single"/>
        </w:rPr>
        <w:t>a</w:t>
      </w:r>
    </w:p>
    <w:p w14:paraId="724DE01D" w14:textId="77777777" w:rsidR="00467BFA" w:rsidRPr="00CE2275" w:rsidRDefault="00467BFA" w:rsidP="001E324C">
      <w:pPr>
        <w:pStyle w:val="Textoindependiente"/>
        <w:keepNext/>
        <w:widowControl/>
      </w:pPr>
    </w:p>
    <w:p w14:paraId="309B9F7D" w14:textId="77777777" w:rsidR="00467BFA" w:rsidRPr="00CE2275" w:rsidRDefault="00467BFA" w:rsidP="001E324C">
      <w:pPr>
        <w:pStyle w:val="Textoindependiente"/>
      </w:pPr>
      <w:r w:rsidRPr="00CE2275">
        <w:t>Denozumabo tyrime</w:t>
      </w:r>
      <w:r w:rsidRPr="00CE2275">
        <w:rPr>
          <w:spacing w:val="-1"/>
        </w:rPr>
        <w:t xml:space="preserve"> </w:t>
      </w:r>
      <w:r w:rsidRPr="00CE2275">
        <w:t>(60 mg, n = 55</w:t>
      </w:r>
      <w:r w:rsidRPr="00CE2275">
        <w:rPr>
          <w:spacing w:val="-1"/>
        </w:rPr>
        <w:t xml:space="preserve"> </w:t>
      </w:r>
      <w:r w:rsidRPr="00CE2275">
        <w:t>ir 120 mg, n = 32), kuriame</w:t>
      </w:r>
      <w:r w:rsidRPr="00CE2275">
        <w:rPr>
          <w:spacing w:val="-1"/>
        </w:rPr>
        <w:t xml:space="preserve"> </w:t>
      </w:r>
      <w:r w:rsidRPr="00CE2275">
        <w:t>dalyvavo išplitusiu vėžiu nesergantys pacientai,</w:t>
      </w:r>
      <w:r w:rsidRPr="00CE2275">
        <w:rPr>
          <w:spacing w:val="-4"/>
        </w:rPr>
        <w:t xml:space="preserve"> </w:t>
      </w:r>
      <w:r w:rsidRPr="00CE2275">
        <w:t>bet</w:t>
      </w:r>
      <w:r w:rsidRPr="00CE2275">
        <w:rPr>
          <w:spacing w:val="-5"/>
        </w:rPr>
        <w:t xml:space="preserve"> </w:t>
      </w:r>
      <w:r w:rsidRPr="00CE2275">
        <w:t>kuriems</w:t>
      </w:r>
      <w:r w:rsidRPr="00CE2275">
        <w:rPr>
          <w:spacing w:val="-6"/>
        </w:rPr>
        <w:t xml:space="preserve"> </w:t>
      </w:r>
      <w:r w:rsidRPr="00CE2275">
        <w:t>buvo</w:t>
      </w:r>
      <w:r w:rsidRPr="00CE2275">
        <w:rPr>
          <w:spacing w:val="-5"/>
        </w:rPr>
        <w:t xml:space="preserve"> </w:t>
      </w:r>
      <w:r w:rsidRPr="00CE2275">
        <w:t>įvairaus</w:t>
      </w:r>
      <w:r w:rsidRPr="00CE2275">
        <w:rPr>
          <w:spacing w:val="-5"/>
        </w:rPr>
        <w:t xml:space="preserve"> </w:t>
      </w:r>
      <w:r w:rsidRPr="00CE2275">
        <w:t>sunkumo</w:t>
      </w:r>
      <w:r w:rsidRPr="00CE2275">
        <w:rPr>
          <w:spacing w:val="-5"/>
        </w:rPr>
        <w:t xml:space="preserve"> </w:t>
      </w:r>
      <w:r w:rsidRPr="00CE2275">
        <w:t>inkstų</w:t>
      </w:r>
      <w:r w:rsidRPr="00CE2275">
        <w:rPr>
          <w:spacing w:val="-4"/>
        </w:rPr>
        <w:t xml:space="preserve"> </w:t>
      </w:r>
      <w:r w:rsidRPr="00CE2275">
        <w:t>funkcijos</w:t>
      </w:r>
      <w:r w:rsidRPr="00CE2275">
        <w:rPr>
          <w:spacing w:val="-5"/>
        </w:rPr>
        <w:t xml:space="preserve"> </w:t>
      </w:r>
      <w:r w:rsidRPr="00CE2275">
        <w:t>sutrikimas,</w:t>
      </w:r>
      <w:r w:rsidRPr="00CE2275">
        <w:rPr>
          <w:spacing w:val="-5"/>
        </w:rPr>
        <w:t xml:space="preserve"> </w:t>
      </w:r>
      <w:r w:rsidRPr="00CE2275">
        <w:t>įskaitant</w:t>
      </w:r>
      <w:r w:rsidRPr="00CE2275">
        <w:rPr>
          <w:spacing w:val="-5"/>
        </w:rPr>
        <w:t xml:space="preserve"> </w:t>
      </w:r>
      <w:r w:rsidRPr="00CE2275">
        <w:t>pacientus,</w:t>
      </w:r>
      <w:r w:rsidRPr="00CE2275">
        <w:rPr>
          <w:spacing w:val="-4"/>
        </w:rPr>
        <w:t xml:space="preserve"> </w:t>
      </w:r>
      <w:r w:rsidRPr="00CE2275">
        <w:t>kuriems atliekamos dializės, duomenimis, inkstų funkcijos sutrikimo sunkumas neturėjo įtakos denozumabo farmakokinetikai. Todėl pacientams, kurių inkstų funkcija sutrikusi, dozės koreguoti nereikia.</w:t>
      </w:r>
    </w:p>
    <w:p w14:paraId="5D424810" w14:textId="77777777" w:rsidR="00467BFA" w:rsidRPr="00CE2275" w:rsidRDefault="00467BFA" w:rsidP="001E324C">
      <w:pPr>
        <w:pStyle w:val="Textoindependiente"/>
      </w:pPr>
      <w:r w:rsidRPr="00CE2275">
        <w:t>Vartojant</w:t>
      </w:r>
      <w:r w:rsidRPr="00CE2275">
        <w:rPr>
          <w:spacing w:val="-7"/>
        </w:rPr>
        <w:t xml:space="preserve"> </w:t>
      </w:r>
      <w:r w:rsidRPr="00CE2275">
        <w:t>denozumab</w:t>
      </w:r>
      <w:r w:rsidRPr="00CE2275">
        <w:rPr>
          <w:rFonts w:eastAsia="MS Mincho"/>
          <w:lang w:eastAsia="ja-JP"/>
        </w:rPr>
        <w:t>o</w:t>
      </w:r>
      <w:r w:rsidRPr="00CE2275">
        <w:rPr>
          <w:spacing w:val="-7"/>
        </w:rPr>
        <w:t xml:space="preserve"> </w:t>
      </w:r>
      <w:r w:rsidRPr="00CE2275">
        <w:t>dozes,</w:t>
      </w:r>
      <w:r w:rsidRPr="00CE2275">
        <w:rPr>
          <w:spacing w:val="-7"/>
        </w:rPr>
        <w:t xml:space="preserve"> </w:t>
      </w:r>
      <w:r w:rsidRPr="00CE2275">
        <w:t>inkstų</w:t>
      </w:r>
      <w:r w:rsidRPr="00CE2275">
        <w:rPr>
          <w:spacing w:val="-6"/>
        </w:rPr>
        <w:t xml:space="preserve"> </w:t>
      </w:r>
      <w:r w:rsidRPr="00CE2275">
        <w:t>funkcijos</w:t>
      </w:r>
      <w:r w:rsidRPr="00CE2275">
        <w:rPr>
          <w:spacing w:val="-6"/>
        </w:rPr>
        <w:t xml:space="preserve"> </w:t>
      </w:r>
      <w:r w:rsidRPr="00CE2275">
        <w:t>stebėti</w:t>
      </w:r>
      <w:r w:rsidRPr="00CE2275">
        <w:rPr>
          <w:spacing w:val="-7"/>
        </w:rPr>
        <w:t xml:space="preserve"> </w:t>
      </w:r>
      <w:r w:rsidRPr="00CE2275">
        <w:t>nereikia.</w:t>
      </w:r>
    </w:p>
    <w:p w14:paraId="52D37CDB" w14:textId="77777777" w:rsidR="00467BFA" w:rsidRPr="00CE2275" w:rsidRDefault="00467BFA" w:rsidP="001E324C">
      <w:pPr>
        <w:pStyle w:val="Textoindependiente"/>
      </w:pPr>
    </w:p>
    <w:p w14:paraId="1669BEBE" w14:textId="77777777" w:rsidR="00467BFA" w:rsidRPr="00CE2275" w:rsidRDefault="00467BFA" w:rsidP="001E324C">
      <w:pPr>
        <w:pStyle w:val="Textoindependiente"/>
        <w:rPr>
          <w:u w:val="single"/>
        </w:rPr>
      </w:pPr>
      <w:r>
        <w:rPr>
          <w:u w:val="single"/>
        </w:rPr>
        <w:t>Sutrikusi k</w:t>
      </w:r>
      <w:r w:rsidRPr="00CE2275">
        <w:rPr>
          <w:u w:val="single"/>
        </w:rPr>
        <w:t>epenų funkcij</w:t>
      </w:r>
      <w:r>
        <w:rPr>
          <w:u w:val="single"/>
        </w:rPr>
        <w:t>a</w:t>
      </w:r>
    </w:p>
    <w:p w14:paraId="71C7490D" w14:textId="77777777" w:rsidR="00467BFA" w:rsidRPr="00CE2275" w:rsidRDefault="00467BFA" w:rsidP="001E324C">
      <w:pPr>
        <w:pStyle w:val="Textoindependiente"/>
      </w:pPr>
    </w:p>
    <w:p w14:paraId="054A6340" w14:textId="77777777" w:rsidR="00467BFA" w:rsidRPr="00CE2275" w:rsidRDefault="00467BFA" w:rsidP="001E324C">
      <w:pPr>
        <w:pStyle w:val="Textoindependiente"/>
      </w:pPr>
      <w:r w:rsidRPr="00CE2275">
        <w:t>Specialių tyrimų su pacientais, kuriems yra kepenų funkcijos sutrikimas, neatlikta. Apskritai monokloniniai</w:t>
      </w:r>
      <w:r w:rsidRPr="00CE2275">
        <w:rPr>
          <w:spacing w:val="-5"/>
        </w:rPr>
        <w:t xml:space="preserve"> </w:t>
      </w:r>
      <w:r w:rsidRPr="00CE2275">
        <w:t>antikūnai</w:t>
      </w:r>
      <w:r w:rsidRPr="00CE2275">
        <w:rPr>
          <w:spacing w:val="-6"/>
        </w:rPr>
        <w:t xml:space="preserve"> </w:t>
      </w:r>
      <w:r w:rsidRPr="00CE2275">
        <w:t>nėra</w:t>
      </w:r>
      <w:r w:rsidRPr="00CE2275">
        <w:rPr>
          <w:spacing w:val="-5"/>
        </w:rPr>
        <w:t xml:space="preserve"> </w:t>
      </w:r>
      <w:r w:rsidRPr="00CE2275">
        <w:t>eliminuojami</w:t>
      </w:r>
      <w:r w:rsidRPr="00CE2275">
        <w:rPr>
          <w:spacing w:val="-5"/>
        </w:rPr>
        <w:t xml:space="preserve"> </w:t>
      </w:r>
      <w:r w:rsidRPr="00CE2275">
        <w:t>metabolizmo</w:t>
      </w:r>
      <w:r w:rsidRPr="00CE2275">
        <w:rPr>
          <w:spacing w:val="-5"/>
        </w:rPr>
        <w:t xml:space="preserve"> </w:t>
      </w:r>
      <w:r w:rsidRPr="00CE2275">
        <w:t>kepenyse</w:t>
      </w:r>
      <w:r w:rsidRPr="00CE2275">
        <w:rPr>
          <w:spacing w:val="-5"/>
        </w:rPr>
        <w:t xml:space="preserve"> </w:t>
      </w:r>
      <w:r w:rsidRPr="00CE2275">
        <w:t>būdu.</w:t>
      </w:r>
      <w:r w:rsidRPr="00CE2275">
        <w:rPr>
          <w:spacing w:val="-5"/>
        </w:rPr>
        <w:t xml:space="preserve"> </w:t>
      </w:r>
      <w:r w:rsidRPr="00CE2275">
        <w:t>Manoma,</w:t>
      </w:r>
      <w:r w:rsidRPr="00CE2275">
        <w:rPr>
          <w:spacing w:val="-5"/>
        </w:rPr>
        <w:t xml:space="preserve"> </w:t>
      </w:r>
      <w:r w:rsidRPr="00CE2275">
        <w:t>kad</w:t>
      </w:r>
      <w:r w:rsidRPr="00CE2275">
        <w:rPr>
          <w:spacing w:val="-5"/>
        </w:rPr>
        <w:t xml:space="preserve"> </w:t>
      </w:r>
      <w:r w:rsidRPr="00CE2275">
        <w:t>kepenų funkcijos sutrikimas neveikia denozumabo farmakokinetikos.</w:t>
      </w:r>
    </w:p>
    <w:p w14:paraId="11CE348B" w14:textId="77777777" w:rsidR="00467BFA" w:rsidRPr="00CE2275" w:rsidRDefault="00467BFA" w:rsidP="001E324C">
      <w:pPr>
        <w:pStyle w:val="Textoindependiente"/>
      </w:pPr>
    </w:p>
    <w:p w14:paraId="2EC26501" w14:textId="77777777" w:rsidR="00467BFA" w:rsidRPr="00CE2275" w:rsidRDefault="00467BFA" w:rsidP="001E324C">
      <w:pPr>
        <w:pStyle w:val="Textoindependiente"/>
        <w:rPr>
          <w:spacing w:val="-2"/>
          <w:u w:val="single"/>
        </w:rPr>
      </w:pPr>
      <w:r w:rsidRPr="00CE2275">
        <w:rPr>
          <w:u w:val="single"/>
        </w:rPr>
        <w:t>Senyvi</w:t>
      </w:r>
      <w:r w:rsidRPr="00CE2275">
        <w:rPr>
          <w:spacing w:val="-7"/>
          <w:u w:val="single"/>
        </w:rPr>
        <w:t xml:space="preserve"> </w:t>
      </w:r>
      <w:r w:rsidRPr="00CE2275">
        <w:rPr>
          <w:spacing w:val="-2"/>
          <w:u w:val="single"/>
        </w:rPr>
        <w:t>pacientai</w:t>
      </w:r>
    </w:p>
    <w:p w14:paraId="72A9AD27" w14:textId="77777777" w:rsidR="00467BFA" w:rsidRPr="00CE2275" w:rsidRDefault="00467BFA" w:rsidP="001E324C">
      <w:pPr>
        <w:pStyle w:val="Textoindependiente"/>
      </w:pPr>
    </w:p>
    <w:p w14:paraId="7264B08B" w14:textId="77777777" w:rsidR="00467BFA" w:rsidRPr="00CE2275" w:rsidRDefault="00467BFA" w:rsidP="001E324C">
      <w:pPr>
        <w:pStyle w:val="Textoindependiente"/>
      </w:pPr>
      <w:r w:rsidRPr="00CE2275">
        <w:t>Saugumo ir veiksmingumo senyviems ir jaunesniems pacientams skirtumų nepastebėta. Kontroliuojamieji klinikiniai denozumab</w:t>
      </w:r>
      <w:r w:rsidRPr="00CE2275">
        <w:rPr>
          <w:rFonts w:eastAsia="MS Mincho"/>
          <w:lang w:eastAsia="ja-JP"/>
        </w:rPr>
        <w:t xml:space="preserve">o </w:t>
      </w:r>
      <w:r w:rsidRPr="00CE2275">
        <w:t>tyrimai, kuriuose dalyvavo vyresni kaip 65 metų pacientai, kuriems buvo diagnozuoti išplitę piktybiniai navikai, įskaitant išplitusius į kaulus, parodė, kad veiksmingumas</w:t>
      </w:r>
      <w:r w:rsidRPr="00CE2275">
        <w:rPr>
          <w:spacing w:val="-5"/>
        </w:rPr>
        <w:t xml:space="preserve"> </w:t>
      </w:r>
      <w:r w:rsidRPr="00CE2275">
        <w:t>ir</w:t>
      </w:r>
      <w:r w:rsidRPr="00CE2275">
        <w:rPr>
          <w:spacing w:val="-5"/>
        </w:rPr>
        <w:t xml:space="preserve"> </w:t>
      </w:r>
      <w:r w:rsidRPr="00CE2275">
        <w:t>saugumas</w:t>
      </w:r>
      <w:r w:rsidRPr="00CE2275">
        <w:rPr>
          <w:spacing w:val="-5"/>
        </w:rPr>
        <w:t xml:space="preserve"> </w:t>
      </w:r>
      <w:r w:rsidRPr="00CE2275">
        <w:t>senyviems</w:t>
      </w:r>
      <w:r w:rsidRPr="00CE2275">
        <w:rPr>
          <w:spacing w:val="-5"/>
        </w:rPr>
        <w:t xml:space="preserve"> </w:t>
      </w:r>
      <w:r w:rsidRPr="00CE2275">
        <w:t>ir</w:t>
      </w:r>
      <w:r w:rsidRPr="00CE2275">
        <w:rPr>
          <w:spacing w:val="-5"/>
        </w:rPr>
        <w:t xml:space="preserve"> </w:t>
      </w:r>
      <w:r w:rsidRPr="00CE2275">
        <w:t>jaunesniems</w:t>
      </w:r>
      <w:r w:rsidRPr="00CE2275">
        <w:rPr>
          <w:spacing w:val="-4"/>
        </w:rPr>
        <w:t xml:space="preserve"> </w:t>
      </w:r>
      <w:r w:rsidRPr="00CE2275">
        <w:t>pacientams</w:t>
      </w:r>
      <w:r w:rsidRPr="00CE2275">
        <w:rPr>
          <w:spacing w:val="-5"/>
        </w:rPr>
        <w:t xml:space="preserve"> </w:t>
      </w:r>
      <w:r w:rsidRPr="00CE2275">
        <w:t>yra</w:t>
      </w:r>
      <w:r w:rsidRPr="00CE2275">
        <w:rPr>
          <w:spacing w:val="-5"/>
        </w:rPr>
        <w:t xml:space="preserve"> </w:t>
      </w:r>
      <w:r w:rsidRPr="00CE2275">
        <w:t>panašus.</w:t>
      </w:r>
      <w:r w:rsidRPr="00CE2275">
        <w:rPr>
          <w:spacing w:val="-4"/>
        </w:rPr>
        <w:t xml:space="preserve"> </w:t>
      </w:r>
      <w:r w:rsidRPr="00CE2275">
        <w:t>Senyviems</w:t>
      </w:r>
      <w:r w:rsidRPr="00CE2275">
        <w:rPr>
          <w:spacing w:val="-5"/>
        </w:rPr>
        <w:t xml:space="preserve"> </w:t>
      </w:r>
      <w:r w:rsidRPr="00CE2275">
        <w:t>pacientams dozės keisti nereikia.</w:t>
      </w:r>
    </w:p>
    <w:p w14:paraId="1BD5BC9C" w14:textId="77777777" w:rsidR="00467BFA" w:rsidRPr="00CE2275" w:rsidRDefault="00467BFA" w:rsidP="001E324C">
      <w:pPr>
        <w:pStyle w:val="Textoindependiente"/>
      </w:pPr>
    </w:p>
    <w:p w14:paraId="71B166BD" w14:textId="77777777" w:rsidR="00467BFA" w:rsidRPr="00CE2275" w:rsidRDefault="00467BFA" w:rsidP="001E324C">
      <w:pPr>
        <w:pStyle w:val="Textoindependiente"/>
        <w:rPr>
          <w:spacing w:val="-2"/>
          <w:u w:val="single"/>
        </w:rPr>
      </w:pPr>
      <w:r w:rsidRPr="00CE2275">
        <w:rPr>
          <w:u w:val="single"/>
        </w:rPr>
        <w:t>Vaikų</w:t>
      </w:r>
      <w:r w:rsidRPr="00CE2275">
        <w:rPr>
          <w:spacing w:val="-6"/>
          <w:u w:val="single"/>
        </w:rPr>
        <w:t xml:space="preserve"> </w:t>
      </w:r>
      <w:r w:rsidRPr="00CE2275">
        <w:rPr>
          <w:spacing w:val="-2"/>
          <w:u w:val="single"/>
        </w:rPr>
        <w:t>populiacija</w:t>
      </w:r>
    </w:p>
    <w:p w14:paraId="3DBF5819" w14:textId="77777777" w:rsidR="00467BFA" w:rsidRPr="00CE2275" w:rsidRDefault="00467BFA" w:rsidP="001E324C">
      <w:pPr>
        <w:pStyle w:val="Textoindependiente"/>
      </w:pPr>
    </w:p>
    <w:p w14:paraId="70A37F3C" w14:textId="77777777" w:rsidR="00467BFA" w:rsidRPr="00CE2275" w:rsidRDefault="00467BFA" w:rsidP="001E324C">
      <w:pPr>
        <w:pStyle w:val="Textoindependiente"/>
      </w:pPr>
      <w:r w:rsidRPr="00CE2275">
        <w:t>Paaugliams, kurių skeletas subrendęs (12–17 metų amžiaus), sergantiems gigantinių ląstelių kaulų naviku</w:t>
      </w:r>
      <w:r w:rsidRPr="00CE2275">
        <w:rPr>
          <w:spacing w:val="-2"/>
        </w:rPr>
        <w:t xml:space="preserve"> </w:t>
      </w:r>
      <w:r w:rsidRPr="00CE2275">
        <w:t>ir</w:t>
      </w:r>
      <w:r w:rsidRPr="00CE2275">
        <w:rPr>
          <w:spacing w:val="-3"/>
        </w:rPr>
        <w:t xml:space="preserve"> </w:t>
      </w:r>
      <w:r w:rsidRPr="00CE2275">
        <w:t>vartojantiems</w:t>
      </w:r>
      <w:r w:rsidRPr="00CE2275">
        <w:rPr>
          <w:spacing w:val="-3"/>
        </w:rPr>
        <w:t xml:space="preserve"> </w:t>
      </w:r>
      <w:r w:rsidRPr="00CE2275">
        <w:t>120 mg</w:t>
      </w:r>
      <w:r w:rsidRPr="00CE2275">
        <w:rPr>
          <w:spacing w:val="-3"/>
        </w:rPr>
        <w:t xml:space="preserve"> </w:t>
      </w:r>
      <w:r w:rsidRPr="00CE2275">
        <w:t>kas</w:t>
      </w:r>
      <w:r w:rsidRPr="00CE2275">
        <w:rPr>
          <w:spacing w:val="-3"/>
        </w:rPr>
        <w:t xml:space="preserve"> </w:t>
      </w:r>
      <w:r w:rsidRPr="00CE2275">
        <w:t>4</w:t>
      </w:r>
      <w:r w:rsidRPr="00CE2275">
        <w:rPr>
          <w:spacing w:val="-2"/>
        </w:rPr>
        <w:t> </w:t>
      </w:r>
      <w:r w:rsidRPr="00CE2275">
        <w:t>savaites</w:t>
      </w:r>
      <w:r w:rsidRPr="00CE2275">
        <w:rPr>
          <w:spacing w:val="-3"/>
        </w:rPr>
        <w:t xml:space="preserve"> </w:t>
      </w:r>
      <w:r w:rsidRPr="00CE2275">
        <w:t>bei</w:t>
      </w:r>
      <w:r w:rsidRPr="00CE2275">
        <w:rPr>
          <w:spacing w:val="-3"/>
        </w:rPr>
        <w:t xml:space="preserve"> </w:t>
      </w:r>
      <w:r w:rsidRPr="00CE2275">
        <w:t>įsotinamąją</w:t>
      </w:r>
      <w:r w:rsidRPr="00CE2275">
        <w:rPr>
          <w:spacing w:val="-3"/>
        </w:rPr>
        <w:t xml:space="preserve"> </w:t>
      </w:r>
      <w:r w:rsidRPr="00CE2275">
        <w:t>dozę</w:t>
      </w:r>
      <w:r w:rsidRPr="00CE2275">
        <w:rPr>
          <w:spacing w:val="-2"/>
        </w:rPr>
        <w:t xml:space="preserve"> </w:t>
      </w:r>
      <w:r w:rsidRPr="00CE2275">
        <w:t>8 ir</w:t>
      </w:r>
      <w:r w:rsidRPr="00CE2275">
        <w:rPr>
          <w:spacing w:val="-3"/>
        </w:rPr>
        <w:t xml:space="preserve"> </w:t>
      </w:r>
      <w:r w:rsidRPr="00CE2275">
        <w:t>15</w:t>
      </w:r>
      <w:r w:rsidRPr="00CE2275">
        <w:rPr>
          <w:spacing w:val="-3"/>
        </w:rPr>
        <w:t> </w:t>
      </w:r>
      <w:r w:rsidRPr="00CE2275">
        <w:t>dienomis,</w:t>
      </w:r>
      <w:r w:rsidRPr="00CE2275">
        <w:rPr>
          <w:spacing w:val="-3"/>
        </w:rPr>
        <w:t xml:space="preserve"> </w:t>
      </w:r>
      <w:r w:rsidRPr="00CE2275">
        <w:t>ir</w:t>
      </w:r>
      <w:r w:rsidRPr="00CE2275">
        <w:rPr>
          <w:spacing w:val="-3"/>
        </w:rPr>
        <w:t xml:space="preserve"> </w:t>
      </w:r>
      <w:r w:rsidRPr="00CE2275">
        <w:t>suaugusiesiems pacientams, sergantiems GLKN, denozumabo farmakokinetika buvo panaši.</w:t>
      </w:r>
    </w:p>
    <w:p w14:paraId="4B551DED" w14:textId="77777777" w:rsidR="00467BFA" w:rsidRPr="00CE2275" w:rsidRDefault="00467BFA" w:rsidP="001E324C">
      <w:pPr>
        <w:pStyle w:val="Textoindependiente"/>
      </w:pPr>
    </w:p>
    <w:p w14:paraId="1B69F420" w14:textId="77777777" w:rsidR="00467BFA" w:rsidRPr="00CE2275" w:rsidRDefault="00467BFA" w:rsidP="001E324C">
      <w:pPr>
        <w:pStyle w:val="Ttulo2"/>
        <w:keepNext/>
        <w:rPr>
          <w:spacing w:val="-2"/>
        </w:rPr>
      </w:pPr>
      <w:r w:rsidRPr="00CE2275">
        <w:rPr>
          <w:w w:val="99"/>
        </w:rPr>
        <w:t>5.3</w:t>
      </w:r>
      <w:r w:rsidRPr="00CE2275">
        <w:rPr>
          <w:w w:val="99"/>
        </w:rPr>
        <w:tab/>
      </w:r>
      <w:r w:rsidRPr="00CE2275">
        <w:t>Ikiklinikinių</w:t>
      </w:r>
      <w:r w:rsidRPr="00CE2275">
        <w:rPr>
          <w:spacing w:val="-12"/>
        </w:rPr>
        <w:t xml:space="preserve"> </w:t>
      </w:r>
      <w:r w:rsidRPr="00CE2275">
        <w:t>saugumo</w:t>
      </w:r>
      <w:r w:rsidRPr="00CE2275">
        <w:rPr>
          <w:spacing w:val="-12"/>
        </w:rPr>
        <w:t xml:space="preserve"> </w:t>
      </w:r>
      <w:r w:rsidRPr="00CE2275">
        <w:t>tyrimų</w:t>
      </w:r>
      <w:r w:rsidRPr="00CE2275">
        <w:rPr>
          <w:spacing w:val="-13"/>
        </w:rPr>
        <w:t xml:space="preserve"> </w:t>
      </w:r>
      <w:r w:rsidRPr="00CE2275">
        <w:rPr>
          <w:spacing w:val="-2"/>
        </w:rPr>
        <w:t>duomenys</w:t>
      </w:r>
    </w:p>
    <w:p w14:paraId="4AC74019" w14:textId="77777777" w:rsidR="00467BFA" w:rsidRPr="00CE2275" w:rsidRDefault="00467BFA" w:rsidP="001E324C">
      <w:pPr>
        <w:pStyle w:val="Ttulo2"/>
        <w:keepNext/>
        <w:tabs>
          <w:tab w:val="left" w:pos="845"/>
        </w:tabs>
        <w:ind w:left="0" w:firstLine="0"/>
      </w:pPr>
    </w:p>
    <w:p w14:paraId="58F2DC11" w14:textId="77777777" w:rsidR="00467BFA" w:rsidRPr="00CE2275" w:rsidRDefault="00467BFA" w:rsidP="001E324C">
      <w:pPr>
        <w:pStyle w:val="Textoindependiente"/>
        <w:widowControl/>
      </w:pPr>
      <w:r w:rsidRPr="00CE2275">
        <w:t>Biologinis denozumabo aktyvumas gyvūnų organizme yra būdingas ne žmogaus primatams, todėl įvertinant</w:t>
      </w:r>
      <w:r w:rsidRPr="00CE2275">
        <w:rPr>
          <w:spacing w:val="-5"/>
        </w:rPr>
        <w:t xml:space="preserve"> </w:t>
      </w:r>
      <w:r w:rsidRPr="00CE2275">
        <w:t>denozumabo</w:t>
      </w:r>
      <w:r w:rsidRPr="00CE2275">
        <w:rPr>
          <w:spacing w:val="-5"/>
        </w:rPr>
        <w:t xml:space="preserve"> </w:t>
      </w:r>
      <w:r w:rsidRPr="00CE2275">
        <w:t>farmakodinamines</w:t>
      </w:r>
      <w:r w:rsidRPr="00CE2275">
        <w:rPr>
          <w:spacing w:val="-6"/>
        </w:rPr>
        <w:t xml:space="preserve"> </w:t>
      </w:r>
      <w:r w:rsidRPr="00CE2275">
        <w:t>savybes</w:t>
      </w:r>
      <w:r w:rsidRPr="00CE2275">
        <w:rPr>
          <w:spacing w:val="-6"/>
        </w:rPr>
        <w:t xml:space="preserve"> </w:t>
      </w:r>
      <w:r w:rsidRPr="00CE2275">
        <w:t>graužikų</w:t>
      </w:r>
      <w:r w:rsidRPr="00CE2275">
        <w:rPr>
          <w:spacing w:val="-2"/>
        </w:rPr>
        <w:t xml:space="preserve"> </w:t>
      </w:r>
      <w:r w:rsidRPr="00CE2275">
        <w:t>modeliuose,</w:t>
      </w:r>
      <w:r w:rsidRPr="00CE2275">
        <w:rPr>
          <w:spacing w:val="-6"/>
        </w:rPr>
        <w:t xml:space="preserve"> </w:t>
      </w:r>
      <w:r w:rsidRPr="00CE2275">
        <w:t>buvo</w:t>
      </w:r>
      <w:r w:rsidRPr="00CE2275">
        <w:rPr>
          <w:spacing w:val="-5"/>
        </w:rPr>
        <w:t xml:space="preserve"> </w:t>
      </w:r>
      <w:r w:rsidRPr="00CE2275">
        <w:t>naudotos</w:t>
      </w:r>
      <w:r w:rsidRPr="00CE2275">
        <w:rPr>
          <w:spacing w:val="-5"/>
        </w:rPr>
        <w:t xml:space="preserve"> </w:t>
      </w:r>
      <w:r w:rsidRPr="00CE2275">
        <w:t>genetiškai modifikuotos (,,išjungtos“) pelės arba vartotas kitas biologinis RANK/RANKL inhibitorius, pavyzdžiui, OPG-Fc arba RANK-Fc.</w:t>
      </w:r>
    </w:p>
    <w:p w14:paraId="77F161F9" w14:textId="77777777" w:rsidR="00467BFA" w:rsidRPr="00CE2275" w:rsidRDefault="00467BFA" w:rsidP="001E324C">
      <w:pPr>
        <w:pStyle w:val="Textoindependiente"/>
      </w:pPr>
    </w:p>
    <w:p w14:paraId="02487995" w14:textId="77777777" w:rsidR="00467BFA" w:rsidRPr="00CE2275" w:rsidRDefault="00467BFA" w:rsidP="001E324C">
      <w:pPr>
        <w:pStyle w:val="Textoindependiente"/>
      </w:pPr>
      <w:r w:rsidRPr="00CE2275">
        <w:t>Tyrimų</w:t>
      </w:r>
      <w:r w:rsidRPr="00CE2275">
        <w:rPr>
          <w:spacing w:val="-1"/>
        </w:rPr>
        <w:t xml:space="preserve"> </w:t>
      </w:r>
      <w:r w:rsidRPr="00CE2275">
        <w:t>su</w:t>
      </w:r>
      <w:r w:rsidRPr="00CE2275">
        <w:rPr>
          <w:spacing w:val="-1"/>
        </w:rPr>
        <w:t xml:space="preserve"> </w:t>
      </w:r>
      <w:r w:rsidRPr="00CE2275">
        <w:t>žmogaus</w:t>
      </w:r>
      <w:r w:rsidRPr="00CE2275">
        <w:rPr>
          <w:spacing w:val="-2"/>
        </w:rPr>
        <w:t xml:space="preserve"> </w:t>
      </w:r>
      <w:r w:rsidRPr="00CE2275">
        <w:t>krūties</w:t>
      </w:r>
      <w:r w:rsidRPr="00CE2275">
        <w:rPr>
          <w:spacing w:val="-2"/>
        </w:rPr>
        <w:t xml:space="preserve"> </w:t>
      </w:r>
      <w:r w:rsidRPr="00CE2275">
        <w:t>vėžio</w:t>
      </w:r>
      <w:r w:rsidRPr="00CE2275">
        <w:rPr>
          <w:spacing w:val="-1"/>
        </w:rPr>
        <w:t xml:space="preserve"> </w:t>
      </w:r>
      <w:r w:rsidRPr="00CE2275">
        <w:t>su</w:t>
      </w:r>
      <w:r w:rsidRPr="00CE2275">
        <w:rPr>
          <w:spacing w:val="-1"/>
        </w:rPr>
        <w:t xml:space="preserve"> </w:t>
      </w:r>
      <w:r w:rsidRPr="00CE2275">
        <w:t>teigiamais</w:t>
      </w:r>
      <w:r w:rsidRPr="00CE2275">
        <w:rPr>
          <w:spacing w:val="-2"/>
        </w:rPr>
        <w:t xml:space="preserve"> </w:t>
      </w:r>
      <w:r w:rsidRPr="00CE2275">
        <w:t>arba neigiamais</w:t>
      </w:r>
      <w:r w:rsidRPr="00CE2275">
        <w:rPr>
          <w:spacing w:val="-2"/>
        </w:rPr>
        <w:t xml:space="preserve"> </w:t>
      </w:r>
      <w:r w:rsidRPr="00CE2275">
        <w:t>estrogenų</w:t>
      </w:r>
      <w:r w:rsidRPr="00CE2275">
        <w:rPr>
          <w:spacing w:val="-1"/>
        </w:rPr>
        <w:t xml:space="preserve"> </w:t>
      </w:r>
      <w:r w:rsidRPr="00CE2275">
        <w:t>receptoriais,</w:t>
      </w:r>
      <w:r w:rsidRPr="00CE2275">
        <w:rPr>
          <w:spacing w:val="-2"/>
        </w:rPr>
        <w:t xml:space="preserve"> </w:t>
      </w:r>
      <w:r w:rsidRPr="00CE2275">
        <w:t>prostatos</w:t>
      </w:r>
      <w:r w:rsidRPr="00CE2275">
        <w:rPr>
          <w:spacing w:val="-2"/>
        </w:rPr>
        <w:t xml:space="preserve"> </w:t>
      </w:r>
      <w:r w:rsidRPr="00CE2275">
        <w:t>vėžio ir nesmulkiųjų ląstelių plaučių vėžio metastazių kauluose pelių modeliais duomenimis, OPG-Fc mažino osteolizinę, osteoblastinę ir osteolizinę / osteoblastinę pažaidą, lėtino naujų metastazių kauluose susiformavimą ir mažino skeleto naviko augimą. Šiuose modeliuose OPG-Fc vartojant kartu su hormonų terapija (tamoksifenu) arba chemoterapija (docetakseliu) pasireiškė adityvus skeleto naviko</w:t>
      </w:r>
      <w:r w:rsidRPr="00CE2275">
        <w:rPr>
          <w:spacing w:val="-2"/>
        </w:rPr>
        <w:t xml:space="preserve"> </w:t>
      </w:r>
      <w:r w:rsidRPr="00CE2275">
        <w:t>augimo</w:t>
      </w:r>
      <w:r w:rsidRPr="00CE2275">
        <w:rPr>
          <w:spacing w:val="-3"/>
        </w:rPr>
        <w:t xml:space="preserve"> </w:t>
      </w:r>
      <w:r w:rsidRPr="00CE2275">
        <w:t>slopinimas</w:t>
      </w:r>
      <w:r w:rsidRPr="00CE2275">
        <w:rPr>
          <w:spacing w:val="-3"/>
        </w:rPr>
        <w:t xml:space="preserve"> </w:t>
      </w:r>
      <w:r w:rsidRPr="00CE2275">
        <w:t>atitinkamai</w:t>
      </w:r>
      <w:r w:rsidRPr="00CE2275">
        <w:rPr>
          <w:spacing w:val="-3"/>
        </w:rPr>
        <w:t xml:space="preserve"> </w:t>
      </w:r>
      <w:r w:rsidRPr="00CE2275">
        <w:t>krūties,</w:t>
      </w:r>
      <w:r w:rsidRPr="00CE2275">
        <w:rPr>
          <w:spacing w:val="-3"/>
        </w:rPr>
        <w:t xml:space="preserve"> </w:t>
      </w:r>
      <w:r w:rsidRPr="00CE2275">
        <w:t>prostatos</w:t>
      </w:r>
      <w:r w:rsidRPr="00CE2275">
        <w:rPr>
          <w:spacing w:val="-3"/>
        </w:rPr>
        <w:t xml:space="preserve"> </w:t>
      </w:r>
      <w:r w:rsidRPr="00CE2275">
        <w:t>ir</w:t>
      </w:r>
      <w:r w:rsidRPr="00CE2275">
        <w:rPr>
          <w:spacing w:val="-2"/>
        </w:rPr>
        <w:t xml:space="preserve"> </w:t>
      </w:r>
      <w:r w:rsidRPr="00CE2275">
        <w:t>plaučių</w:t>
      </w:r>
      <w:r w:rsidRPr="00CE2275">
        <w:rPr>
          <w:spacing w:val="-3"/>
        </w:rPr>
        <w:t xml:space="preserve"> </w:t>
      </w:r>
      <w:r w:rsidRPr="00CE2275">
        <w:t>vėžio</w:t>
      </w:r>
      <w:r w:rsidRPr="00CE2275">
        <w:rPr>
          <w:spacing w:val="-2"/>
        </w:rPr>
        <w:t xml:space="preserve"> </w:t>
      </w:r>
      <w:r w:rsidRPr="00CE2275">
        <w:t>atvejais.</w:t>
      </w:r>
      <w:r w:rsidRPr="00CE2275">
        <w:rPr>
          <w:spacing w:val="-3"/>
        </w:rPr>
        <w:t xml:space="preserve"> </w:t>
      </w:r>
      <w:r w:rsidRPr="00CE2275">
        <w:t>Pieno</w:t>
      </w:r>
      <w:r w:rsidRPr="00CE2275">
        <w:rPr>
          <w:spacing w:val="-2"/>
        </w:rPr>
        <w:t xml:space="preserve"> </w:t>
      </w:r>
      <w:r w:rsidRPr="00CE2275">
        <w:t>liaukos</w:t>
      </w:r>
      <w:r w:rsidRPr="00CE2275">
        <w:rPr>
          <w:spacing w:val="-3"/>
        </w:rPr>
        <w:t xml:space="preserve"> </w:t>
      </w:r>
      <w:r w:rsidRPr="00CE2275">
        <w:t>naviko sužadinimo</w:t>
      </w:r>
      <w:r w:rsidRPr="00CE2275">
        <w:rPr>
          <w:spacing w:val="-5"/>
        </w:rPr>
        <w:t xml:space="preserve"> </w:t>
      </w:r>
      <w:r w:rsidRPr="00CE2275">
        <w:t>pelėms</w:t>
      </w:r>
      <w:r w:rsidRPr="00CE2275">
        <w:rPr>
          <w:spacing w:val="-5"/>
        </w:rPr>
        <w:t xml:space="preserve"> </w:t>
      </w:r>
      <w:r w:rsidRPr="00CE2275">
        <w:t>modeliuose</w:t>
      </w:r>
      <w:r w:rsidRPr="00CE2275">
        <w:rPr>
          <w:spacing w:val="-5"/>
        </w:rPr>
        <w:t xml:space="preserve"> </w:t>
      </w:r>
      <w:r w:rsidRPr="00CE2275">
        <w:t>RANK-Fc</w:t>
      </w:r>
      <w:r w:rsidRPr="00CE2275">
        <w:rPr>
          <w:spacing w:val="-5"/>
        </w:rPr>
        <w:t xml:space="preserve"> </w:t>
      </w:r>
      <w:r w:rsidRPr="00CE2275">
        <w:t>mažino</w:t>
      </w:r>
      <w:r w:rsidRPr="00CE2275">
        <w:rPr>
          <w:spacing w:val="-4"/>
        </w:rPr>
        <w:t xml:space="preserve"> </w:t>
      </w:r>
      <w:r w:rsidRPr="00CE2275">
        <w:t>hormono</w:t>
      </w:r>
      <w:r w:rsidRPr="00CE2275">
        <w:rPr>
          <w:spacing w:val="-4"/>
        </w:rPr>
        <w:t xml:space="preserve"> </w:t>
      </w:r>
      <w:r w:rsidRPr="00CE2275">
        <w:t>sukeltą</w:t>
      </w:r>
      <w:r w:rsidRPr="00CE2275">
        <w:rPr>
          <w:spacing w:val="-5"/>
        </w:rPr>
        <w:t xml:space="preserve"> </w:t>
      </w:r>
      <w:r w:rsidRPr="00CE2275">
        <w:t>pieno</w:t>
      </w:r>
      <w:r w:rsidRPr="00CE2275">
        <w:rPr>
          <w:spacing w:val="-4"/>
        </w:rPr>
        <w:t xml:space="preserve"> </w:t>
      </w:r>
      <w:r w:rsidRPr="00CE2275">
        <w:t>liaukos</w:t>
      </w:r>
      <w:r w:rsidRPr="00CE2275">
        <w:rPr>
          <w:spacing w:val="-5"/>
        </w:rPr>
        <w:t xml:space="preserve"> </w:t>
      </w:r>
      <w:r w:rsidRPr="00CE2275">
        <w:t>epitelio</w:t>
      </w:r>
      <w:r w:rsidRPr="00CE2275">
        <w:rPr>
          <w:spacing w:val="-4"/>
        </w:rPr>
        <w:t xml:space="preserve"> </w:t>
      </w:r>
      <w:r w:rsidRPr="00CE2275">
        <w:t>proliferaciją ir lėtino naviko formavimąsi.</w:t>
      </w:r>
    </w:p>
    <w:p w14:paraId="316D00CD" w14:textId="77777777" w:rsidR="00467BFA" w:rsidRPr="00CE2275" w:rsidRDefault="00467BFA" w:rsidP="001E324C">
      <w:pPr>
        <w:pStyle w:val="Textoindependiente"/>
      </w:pPr>
    </w:p>
    <w:p w14:paraId="3DC490BE" w14:textId="77777777" w:rsidR="00467BFA" w:rsidRPr="00CE2275" w:rsidRDefault="00467BFA" w:rsidP="001E324C">
      <w:pPr>
        <w:pStyle w:val="Textoindependiente"/>
      </w:pPr>
      <w:r w:rsidRPr="00CE2275">
        <w:t>Įprastiniai</w:t>
      </w:r>
      <w:r w:rsidRPr="00CE2275">
        <w:rPr>
          <w:spacing w:val="-4"/>
        </w:rPr>
        <w:t xml:space="preserve"> </w:t>
      </w:r>
      <w:r w:rsidRPr="00CE2275">
        <w:t>mėginiai</w:t>
      </w:r>
      <w:r w:rsidRPr="00CE2275">
        <w:rPr>
          <w:spacing w:val="-5"/>
        </w:rPr>
        <w:t xml:space="preserve"> </w:t>
      </w:r>
      <w:r w:rsidRPr="00CE2275">
        <w:t>denozumabo</w:t>
      </w:r>
      <w:r w:rsidRPr="00CE2275">
        <w:rPr>
          <w:spacing w:val="-4"/>
        </w:rPr>
        <w:t xml:space="preserve"> </w:t>
      </w:r>
      <w:r w:rsidRPr="00CE2275">
        <w:t>genotoksiškumui</w:t>
      </w:r>
      <w:r w:rsidRPr="00CE2275">
        <w:rPr>
          <w:spacing w:val="-5"/>
        </w:rPr>
        <w:t xml:space="preserve"> </w:t>
      </w:r>
      <w:r w:rsidRPr="00CE2275">
        <w:t>nustatyti</w:t>
      </w:r>
      <w:r w:rsidRPr="00CE2275">
        <w:rPr>
          <w:spacing w:val="-5"/>
        </w:rPr>
        <w:t xml:space="preserve"> </w:t>
      </w:r>
      <w:r w:rsidRPr="00CE2275">
        <w:t>neatlikti,</w:t>
      </w:r>
      <w:r w:rsidRPr="00CE2275">
        <w:rPr>
          <w:spacing w:val="-5"/>
        </w:rPr>
        <w:t xml:space="preserve"> </w:t>
      </w:r>
      <w:r w:rsidRPr="00CE2275">
        <w:t>nes</w:t>
      </w:r>
      <w:r w:rsidRPr="00CE2275">
        <w:rPr>
          <w:spacing w:val="-5"/>
        </w:rPr>
        <w:t xml:space="preserve"> </w:t>
      </w:r>
      <w:r w:rsidRPr="00CE2275">
        <w:t>tokie</w:t>
      </w:r>
      <w:r w:rsidRPr="00CE2275">
        <w:rPr>
          <w:spacing w:val="-5"/>
        </w:rPr>
        <w:t xml:space="preserve"> </w:t>
      </w:r>
      <w:r w:rsidRPr="00CE2275">
        <w:t>tyrimai</w:t>
      </w:r>
      <w:r w:rsidRPr="00CE2275">
        <w:rPr>
          <w:spacing w:val="-5"/>
        </w:rPr>
        <w:t xml:space="preserve"> </w:t>
      </w:r>
      <w:r w:rsidRPr="00CE2275">
        <w:t>nėra</w:t>
      </w:r>
      <w:r w:rsidRPr="00CE2275">
        <w:rPr>
          <w:spacing w:val="-5"/>
        </w:rPr>
        <w:t xml:space="preserve"> </w:t>
      </w:r>
      <w:r w:rsidRPr="00CE2275">
        <w:t>svarbūs šiai molekulei. Vis dėlto atsižvelgiant į vaistinio preparato savybes nesitikima, kad denozumabas darytų kokį nors genotoksinį poveikį.</w:t>
      </w:r>
    </w:p>
    <w:p w14:paraId="38F19274" w14:textId="77777777" w:rsidR="00467BFA" w:rsidRPr="00CE2275" w:rsidRDefault="00467BFA" w:rsidP="001E324C">
      <w:pPr>
        <w:pStyle w:val="Textoindependiente"/>
      </w:pPr>
    </w:p>
    <w:p w14:paraId="268C4648" w14:textId="77777777" w:rsidR="00467BFA" w:rsidRPr="00CE2275" w:rsidRDefault="00467BFA" w:rsidP="001E324C">
      <w:pPr>
        <w:pStyle w:val="Textoindependiente"/>
      </w:pPr>
      <w:r w:rsidRPr="00CE2275">
        <w:t>Denozumabo</w:t>
      </w:r>
      <w:r w:rsidRPr="00CE2275">
        <w:rPr>
          <w:spacing w:val="-12"/>
        </w:rPr>
        <w:t xml:space="preserve"> </w:t>
      </w:r>
      <w:r w:rsidRPr="00CE2275">
        <w:t>kancerogeninis</w:t>
      </w:r>
      <w:r w:rsidRPr="00CE2275">
        <w:rPr>
          <w:spacing w:val="-12"/>
        </w:rPr>
        <w:t xml:space="preserve"> </w:t>
      </w:r>
      <w:r w:rsidRPr="00CE2275">
        <w:t>poveikis</w:t>
      </w:r>
      <w:r w:rsidRPr="00CE2275">
        <w:rPr>
          <w:spacing w:val="-12"/>
        </w:rPr>
        <w:t xml:space="preserve"> </w:t>
      </w:r>
      <w:r w:rsidRPr="00CE2275">
        <w:t>ilgalaikiais</w:t>
      </w:r>
      <w:r w:rsidRPr="00CE2275">
        <w:rPr>
          <w:spacing w:val="-12"/>
        </w:rPr>
        <w:t xml:space="preserve"> </w:t>
      </w:r>
      <w:r w:rsidRPr="00CE2275">
        <w:t>tyrimais</w:t>
      </w:r>
      <w:r w:rsidRPr="00CE2275">
        <w:rPr>
          <w:spacing w:val="-12"/>
        </w:rPr>
        <w:t xml:space="preserve"> </w:t>
      </w:r>
      <w:r w:rsidRPr="00CE2275">
        <w:t>su</w:t>
      </w:r>
      <w:r w:rsidRPr="00CE2275">
        <w:rPr>
          <w:spacing w:val="-12"/>
        </w:rPr>
        <w:t xml:space="preserve"> </w:t>
      </w:r>
      <w:r w:rsidRPr="00CE2275">
        <w:t>gyvūnais</w:t>
      </w:r>
      <w:r w:rsidRPr="00CE2275">
        <w:rPr>
          <w:spacing w:val="-13"/>
        </w:rPr>
        <w:t xml:space="preserve"> </w:t>
      </w:r>
      <w:r w:rsidRPr="00CE2275">
        <w:rPr>
          <w:spacing w:val="-2"/>
        </w:rPr>
        <w:t>neįvertintas.</w:t>
      </w:r>
    </w:p>
    <w:p w14:paraId="6E70FF56" w14:textId="77777777" w:rsidR="00467BFA" w:rsidRPr="00CE2275" w:rsidRDefault="00467BFA" w:rsidP="001E324C">
      <w:pPr>
        <w:pStyle w:val="Textoindependiente"/>
      </w:pPr>
    </w:p>
    <w:p w14:paraId="00007584" w14:textId="77777777" w:rsidR="00467BFA" w:rsidRPr="00CE2275" w:rsidRDefault="00467BFA" w:rsidP="001E324C">
      <w:pPr>
        <w:pStyle w:val="Textoindependiente"/>
      </w:pPr>
      <w:r w:rsidRPr="00CE2275">
        <w:t xml:space="preserve">Vienkartinės ir kartotinių dozių toksinio poveikio tyrimų su </w:t>
      </w:r>
      <w:r w:rsidRPr="00CE2275">
        <w:rPr>
          <w:i/>
        </w:rPr>
        <w:t xml:space="preserve">cynomolgus </w:t>
      </w:r>
      <w:r w:rsidRPr="00CE2275">
        <w:t>beždžionėmis duomenimis, denozumabo dozės, kurias vartojant sisteminė ekspozicija buvo nuo 2,7 iki 15 kartų didesnė už atsirandančią</w:t>
      </w:r>
      <w:r w:rsidRPr="00CE2275">
        <w:rPr>
          <w:spacing w:val="-4"/>
        </w:rPr>
        <w:t xml:space="preserve"> </w:t>
      </w:r>
      <w:r w:rsidRPr="00CE2275">
        <w:t>rekomenduojamą</w:t>
      </w:r>
      <w:r w:rsidRPr="00CE2275">
        <w:rPr>
          <w:spacing w:val="-6"/>
        </w:rPr>
        <w:t xml:space="preserve"> </w:t>
      </w:r>
      <w:r w:rsidRPr="00CE2275">
        <w:t>dozę</w:t>
      </w:r>
      <w:r w:rsidRPr="00CE2275">
        <w:rPr>
          <w:spacing w:val="-6"/>
        </w:rPr>
        <w:t xml:space="preserve"> </w:t>
      </w:r>
      <w:r w:rsidRPr="00CE2275">
        <w:t>vartojančio</w:t>
      </w:r>
      <w:r w:rsidRPr="00CE2275">
        <w:rPr>
          <w:spacing w:val="-5"/>
        </w:rPr>
        <w:t xml:space="preserve"> </w:t>
      </w:r>
      <w:r w:rsidRPr="00CE2275">
        <w:t>žmogaus</w:t>
      </w:r>
      <w:r w:rsidRPr="00CE2275">
        <w:rPr>
          <w:spacing w:val="-6"/>
        </w:rPr>
        <w:t xml:space="preserve"> </w:t>
      </w:r>
      <w:r w:rsidRPr="00CE2275">
        <w:t>organizme,</w:t>
      </w:r>
      <w:r w:rsidRPr="00CE2275">
        <w:rPr>
          <w:spacing w:val="-6"/>
        </w:rPr>
        <w:t xml:space="preserve"> </w:t>
      </w:r>
      <w:r w:rsidRPr="00CE2275">
        <w:t>neturėjo</w:t>
      </w:r>
      <w:r w:rsidRPr="00CE2275">
        <w:rPr>
          <w:spacing w:val="-5"/>
        </w:rPr>
        <w:t xml:space="preserve"> </w:t>
      </w:r>
      <w:r w:rsidRPr="00CE2275">
        <w:t>įtakos</w:t>
      </w:r>
      <w:r w:rsidRPr="00CE2275">
        <w:rPr>
          <w:spacing w:val="-6"/>
        </w:rPr>
        <w:t xml:space="preserve"> </w:t>
      </w:r>
      <w:r w:rsidRPr="00CE2275">
        <w:t>kardiovaskulinei fiziologijai, patinų ir patelių vislumui bei nesukėlė specifinio toksinio poveikio tiksliniams organams.</w:t>
      </w:r>
    </w:p>
    <w:p w14:paraId="2CA8F264" w14:textId="77777777" w:rsidR="00467BFA" w:rsidRPr="00CE2275" w:rsidRDefault="00467BFA" w:rsidP="001E324C">
      <w:pPr>
        <w:pStyle w:val="Textoindependiente"/>
      </w:pPr>
    </w:p>
    <w:p w14:paraId="6867AAF6" w14:textId="77777777" w:rsidR="00467BFA" w:rsidRPr="00CE2275" w:rsidRDefault="00467BFA" w:rsidP="001E324C">
      <w:pPr>
        <w:pStyle w:val="Textoindependiente"/>
      </w:pPr>
      <w:r w:rsidRPr="00CE2275">
        <w:t>Atliekant</w:t>
      </w:r>
      <w:r w:rsidRPr="00CE2275">
        <w:rPr>
          <w:spacing w:val="-5"/>
        </w:rPr>
        <w:t xml:space="preserve"> </w:t>
      </w:r>
      <w:r w:rsidRPr="00CE2275">
        <w:t>tyrimą</w:t>
      </w:r>
      <w:r w:rsidRPr="00CE2275">
        <w:rPr>
          <w:spacing w:val="-5"/>
        </w:rPr>
        <w:t xml:space="preserve"> </w:t>
      </w:r>
      <w:r w:rsidRPr="00CE2275">
        <w:t>su</w:t>
      </w:r>
      <w:r w:rsidRPr="00CE2275">
        <w:rPr>
          <w:spacing w:val="-3"/>
        </w:rPr>
        <w:t xml:space="preserve"> </w:t>
      </w:r>
      <w:r w:rsidRPr="00CE2275">
        <w:rPr>
          <w:i/>
        </w:rPr>
        <w:t>cynomolgus</w:t>
      </w:r>
      <w:r w:rsidRPr="00CE2275">
        <w:rPr>
          <w:i/>
          <w:spacing w:val="-4"/>
        </w:rPr>
        <w:t xml:space="preserve"> </w:t>
      </w:r>
      <w:r w:rsidRPr="00CE2275">
        <w:t>beždžionėmis,</w:t>
      </w:r>
      <w:r w:rsidRPr="00CE2275">
        <w:rPr>
          <w:spacing w:val="-5"/>
        </w:rPr>
        <w:t xml:space="preserve"> </w:t>
      </w:r>
      <w:r w:rsidRPr="00CE2275">
        <w:t>kurios</w:t>
      </w:r>
      <w:r w:rsidRPr="00CE2275">
        <w:rPr>
          <w:spacing w:val="-5"/>
        </w:rPr>
        <w:t xml:space="preserve"> </w:t>
      </w:r>
      <w:r w:rsidRPr="00CE2275">
        <w:t>pirmąjį</w:t>
      </w:r>
      <w:r w:rsidRPr="00CE2275">
        <w:rPr>
          <w:spacing w:val="-5"/>
        </w:rPr>
        <w:t xml:space="preserve"> </w:t>
      </w:r>
      <w:r w:rsidRPr="00CE2275">
        <w:t>nėštumo</w:t>
      </w:r>
      <w:r w:rsidRPr="00CE2275">
        <w:rPr>
          <w:spacing w:val="-4"/>
        </w:rPr>
        <w:t xml:space="preserve"> </w:t>
      </w:r>
      <w:r w:rsidRPr="00CE2275">
        <w:t>trimestrą</w:t>
      </w:r>
      <w:r w:rsidRPr="00CE2275">
        <w:rPr>
          <w:spacing w:val="-4"/>
        </w:rPr>
        <w:t xml:space="preserve"> </w:t>
      </w:r>
      <w:r w:rsidRPr="00CE2275">
        <w:t>atitinkantį</w:t>
      </w:r>
      <w:r w:rsidRPr="00CE2275">
        <w:rPr>
          <w:spacing w:val="-5"/>
        </w:rPr>
        <w:t xml:space="preserve"> </w:t>
      </w:r>
      <w:r w:rsidRPr="00CE2275">
        <w:t>laikotarpį gavo denozumabo, nustatyta, kad denozumabo dozės, kurias vartojant sisteminė ekspozicija buvo 9</w:t>
      </w:r>
      <w:r w:rsidRPr="00CE2275">
        <w:rPr>
          <w:spacing w:val="-4"/>
        </w:rPr>
        <w:t xml:space="preserve"> </w:t>
      </w:r>
      <w:r w:rsidRPr="00CE2275">
        <w:lastRenderedPageBreak/>
        <w:t>kartus</w:t>
      </w:r>
      <w:r w:rsidRPr="00CE2275">
        <w:rPr>
          <w:spacing w:val="-5"/>
        </w:rPr>
        <w:t xml:space="preserve"> </w:t>
      </w:r>
      <w:r w:rsidRPr="00CE2275">
        <w:t>didesnė</w:t>
      </w:r>
      <w:r w:rsidRPr="00CE2275">
        <w:rPr>
          <w:spacing w:val="-5"/>
        </w:rPr>
        <w:t xml:space="preserve"> </w:t>
      </w:r>
      <w:r w:rsidRPr="00CE2275">
        <w:t>už</w:t>
      </w:r>
      <w:r w:rsidRPr="00CE2275">
        <w:rPr>
          <w:spacing w:val="-5"/>
        </w:rPr>
        <w:t xml:space="preserve"> </w:t>
      </w:r>
      <w:r w:rsidRPr="00CE2275">
        <w:t>atsirandančią</w:t>
      </w:r>
      <w:r w:rsidRPr="00CE2275">
        <w:rPr>
          <w:spacing w:val="-5"/>
        </w:rPr>
        <w:t xml:space="preserve"> </w:t>
      </w:r>
      <w:r w:rsidRPr="00CE2275">
        <w:t>rekomenduojamą</w:t>
      </w:r>
      <w:r w:rsidRPr="00CE2275">
        <w:rPr>
          <w:spacing w:val="-5"/>
        </w:rPr>
        <w:t xml:space="preserve"> </w:t>
      </w:r>
      <w:r w:rsidRPr="00CE2275">
        <w:t>dozę</w:t>
      </w:r>
      <w:r w:rsidRPr="00CE2275">
        <w:rPr>
          <w:spacing w:val="-5"/>
        </w:rPr>
        <w:t xml:space="preserve"> </w:t>
      </w:r>
      <w:r w:rsidRPr="00CE2275">
        <w:t>vartojančio</w:t>
      </w:r>
      <w:r w:rsidRPr="00CE2275">
        <w:rPr>
          <w:spacing w:val="-4"/>
        </w:rPr>
        <w:t xml:space="preserve"> </w:t>
      </w:r>
      <w:r w:rsidRPr="00CE2275">
        <w:t>žmogaus</w:t>
      </w:r>
      <w:r w:rsidRPr="00CE2275">
        <w:rPr>
          <w:spacing w:val="-5"/>
        </w:rPr>
        <w:t xml:space="preserve"> </w:t>
      </w:r>
      <w:r w:rsidRPr="00CE2275">
        <w:t>organizme,</w:t>
      </w:r>
      <w:r w:rsidRPr="00CE2275">
        <w:rPr>
          <w:spacing w:val="-5"/>
        </w:rPr>
        <w:t xml:space="preserve"> </w:t>
      </w:r>
      <w:r w:rsidRPr="00CE2275">
        <w:t>nesukėlė toksinio poveikio patelei arba kenksmingo poveikio vaisiui per laikotarpį, kuris atitinka pirmąjį nėštumo trimestrą, nors vaisiaus limfmazgiai nebuvo tirti.</w:t>
      </w:r>
    </w:p>
    <w:p w14:paraId="6C1695AD" w14:textId="77777777" w:rsidR="00467BFA" w:rsidRPr="00CE2275" w:rsidRDefault="00467BFA" w:rsidP="001E324C">
      <w:pPr>
        <w:pStyle w:val="Textoindependiente"/>
      </w:pPr>
    </w:p>
    <w:p w14:paraId="397906C8" w14:textId="77777777" w:rsidR="00467BFA" w:rsidRPr="00CE2275" w:rsidRDefault="00467BFA" w:rsidP="001E324C">
      <w:pPr>
        <w:pStyle w:val="Textoindependiente"/>
        <w:rPr>
          <w:spacing w:val="-2"/>
        </w:rPr>
      </w:pPr>
      <w:r w:rsidRPr="00CE2275">
        <w:t xml:space="preserve">Kito tyrimo su vaikingomis </w:t>
      </w:r>
      <w:r w:rsidRPr="00CE2275">
        <w:rPr>
          <w:i/>
        </w:rPr>
        <w:t xml:space="preserve">cynomolgus </w:t>
      </w:r>
      <w:r w:rsidRPr="00CE2275">
        <w:t>beždžionėmis, gavusiomis denozumabo dozes, kurių sisteminė</w:t>
      </w:r>
      <w:r w:rsidRPr="00CE2275">
        <w:rPr>
          <w:spacing w:val="-4"/>
        </w:rPr>
        <w:t xml:space="preserve"> </w:t>
      </w:r>
      <w:r w:rsidRPr="00CE2275">
        <w:t>ekspozicija</w:t>
      </w:r>
      <w:r w:rsidRPr="00CE2275">
        <w:rPr>
          <w:spacing w:val="-4"/>
        </w:rPr>
        <w:t xml:space="preserve"> </w:t>
      </w:r>
      <w:r w:rsidRPr="00CE2275">
        <w:t>buvo</w:t>
      </w:r>
      <w:r w:rsidRPr="00CE2275">
        <w:rPr>
          <w:spacing w:val="-4"/>
        </w:rPr>
        <w:t xml:space="preserve"> </w:t>
      </w:r>
      <w:r w:rsidRPr="00CE2275">
        <w:t>12</w:t>
      </w:r>
      <w:r w:rsidRPr="00CE2275">
        <w:rPr>
          <w:spacing w:val="-1"/>
        </w:rPr>
        <w:t> </w:t>
      </w:r>
      <w:r w:rsidRPr="00CE2275">
        <w:t>kartų</w:t>
      </w:r>
      <w:r w:rsidRPr="00CE2275">
        <w:rPr>
          <w:spacing w:val="-4"/>
        </w:rPr>
        <w:t xml:space="preserve"> </w:t>
      </w:r>
      <w:r w:rsidRPr="00CE2275">
        <w:t>didesnė</w:t>
      </w:r>
      <w:r w:rsidRPr="00CE2275">
        <w:rPr>
          <w:spacing w:val="-4"/>
        </w:rPr>
        <w:t xml:space="preserve"> </w:t>
      </w:r>
      <w:r w:rsidRPr="00CE2275">
        <w:t>nei</w:t>
      </w:r>
      <w:r w:rsidRPr="00CE2275">
        <w:rPr>
          <w:spacing w:val="-4"/>
        </w:rPr>
        <w:t xml:space="preserve"> </w:t>
      </w:r>
      <w:r w:rsidRPr="00CE2275">
        <w:t>žmogaus</w:t>
      </w:r>
      <w:r w:rsidRPr="00CE2275">
        <w:rPr>
          <w:spacing w:val="-4"/>
        </w:rPr>
        <w:t xml:space="preserve"> </w:t>
      </w:r>
      <w:r w:rsidRPr="00CE2275">
        <w:t>dozė,</w:t>
      </w:r>
      <w:r w:rsidRPr="00CE2275">
        <w:rPr>
          <w:spacing w:val="-4"/>
        </w:rPr>
        <w:t xml:space="preserve"> </w:t>
      </w:r>
      <w:r w:rsidRPr="00CE2275">
        <w:t>metu</w:t>
      </w:r>
      <w:r w:rsidRPr="00CE2275">
        <w:rPr>
          <w:spacing w:val="-3"/>
        </w:rPr>
        <w:t xml:space="preserve"> </w:t>
      </w:r>
      <w:r w:rsidRPr="00CE2275">
        <w:t>nustatytas</w:t>
      </w:r>
      <w:r w:rsidRPr="00CE2275">
        <w:rPr>
          <w:spacing w:val="-4"/>
        </w:rPr>
        <w:t xml:space="preserve"> </w:t>
      </w:r>
      <w:r w:rsidRPr="00CE2275">
        <w:t>didesnis</w:t>
      </w:r>
      <w:r w:rsidRPr="00CE2275">
        <w:rPr>
          <w:spacing w:val="-4"/>
        </w:rPr>
        <w:t xml:space="preserve"> </w:t>
      </w:r>
      <w:r w:rsidRPr="00CE2275">
        <w:t xml:space="preserve">negyvagimių ir postnatalinio mirtingumo dažnis; pakitęs kaulų augimas, dėl kurio sumažėjo kaulų tvirtumas, sulėtėjusi hematopoezė ir dantų poslinkis; periferinių limfmazgių nebuvimas, sulėtėjęs neonatalinis augimas. Matomas nepageidaujamas poveikis (angl. </w:t>
      </w:r>
      <w:r w:rsidRPr="00CE2275">
        <w:rPr>
          <w:i/>
        </w:rPr>
        <w:t xml:space="preserve">no observed adverse effect level, </w:t>
      </w:r>
      <w:r w:rsidRPr="00CE2275">
        <w:t xml:space="preserve">NOAEL) reprodukcinei sistemai nenustatytas. Po gimimo praėjus 6 mėnesiams su kaulais susiję pakitimai atsistatė ir įtakos dantų dygimui neturėjo. Tačiau vienam gyvūnui išliko poveikis limfmazgiams ir dantų poslinkiui bei stebėta daugelio audinių mažo ir vidutinio laipsnio mineralizacija (ryšys su gydymu neaiškus). Nerasta įrodymų apie žalingą poveikį motinai prieš gimdymą, gimdymo metu nepageidaujamas poveikis motinai stebėtas nedažnai. Motinos pieno liaukos išsivystymas buvo </w:t>
      </w:r>
      <w:r w:rsidRPr="00CE2275">
        <w:rPr>
          <w:spacing w:val="-2"/>
        </w:rPr>
        <w:t>normalus.</w:t>
      </w:r>
    </w:p>
    <w:p w14:paraId="73060716" w14:textId="77777777" w:rsidR="00467BFA" w:rsidRPr="00CE2275" w:rsidRDefault="00467BFA" w:rsidP="001E324C">
      <w:pPr>
        <w:pStyle w:val="Textoindependiente"/>
      </w:pPr>
    </w:p>
    <w:p w14:paraId="494ACE6D" w14:textId="77777777" w:rsidR="00467BFA" w:rsidRPr="00CE2275" w:rsidRDefault="00467BFA" w:rsidP="001E324C">
      <w:pPr>
        <w:pStyle w:val="Textoindependiente"/>
      </w:pPr>
      <w:r w:rsidRPr="00CE2275">
        <w:t>Kaulo kokybės tyrimų su beždžionėmis, kurioms taikytas ilgalaikis gydymas denozumabu, duomenimis,</w:t>
      </w:r>
      <w:r w:rsidRPr="00CE2275">
        <w:rPr>
          <w:spacing w:val="-4"/>
        </w:rPr>
        <w:t xml:space="preserve"> </w:t>
      </w:r>
      <w:r w:rsidRPr="00CE2275">
        <w:t>kaulų</w:t>
      </w:r>
      <w:r w:rsidRPr="00CE2275">
        <w:rPr>
          <w:spacing w:val="-4"/>
        </w:rPr>
        <w:t xml:space="preserve"> </w:t>
      </w:r>
      <w:r w:rsidRPr="00CE2275">
        <w:t>apykaitos</w:t>
      </w:r>
      <w:r w:rsidRPr="00CE2275">
        <w:rPr>
          <w:spacing w:val="-4"/>
        </w:rPr>
        <w:t xml:space="preserve"> </w:t>
      </w:r>
      <w:r w:rsidRPr="00CE2275">
        <w:t>sulėtėjimas</w:t>
      </w:r>
      <w:r w:rsidRPr="00CE2275">
        <w:rPr>
          <w:spacing w:val="-4"/>
        </w:rPr>
        <w:t xml:space="preserve"> </w:t>
      </w:r>
      <w:r w:rsidRPr="00CE2275">
        <w:t>buvo</w:t>
      </w:r>
      <w:r w:rsidRPr="00CE2275">
        <w:rPr>
          <w:spacing w:val="-4"/>
        </w:rPr>
        <w:t xml:space="preserve"> </w:t>
      </w:r>
      <w:r w:rsidRPr="00CE2275">
        <w:t>susijęs</w:t>
      </w:r>
      <w:r w:rsidRPr="00CE2275">
        <w:rPr>
          <w:spacing w:val="-4"/>
        </w:rPr>
        <w:t xml:space="preserve"> </w:t>
      </w:r>
      <w:r w:rsidRPr="00CE2275">
        <w:t>su</w:t>
      </w:r>
      <w:r w:rsidRPr="00CE2275">
        <w:rPr>
          <w:spacing w:val="-4"/>
        </w:rPr>
        <w:t xml:space="preserve"> </w:t>
      </w:r>
      <w:r w:rsidRPr="00CE2275">
        <w:t>kaulo</w:t>
      </w:r>
      <w:r w:rsidRPr="00CE2275">
        <w:rPr>
          <w:spacing w:val="-4"/>
        </w:rPr>
        <w:t xml:space="preserve"> </w:t>
      </w:r>
      <w:r w:rsidRPr="00CE2275">
        <w:t>stiprumo</w:t>
      </w:r>
      <w:r w:rsidRPr="00CE2275">
        <w:rPr>
          <w:spacing w:val="-4"/>
        </w:rPr>
        <w:t xml:space="preserve"> </w:t>
      </w:r>
      <w:r w:rsidRPr="00CE2275">
        <w:t>padidėjimu</w:t>
      </w:r>
      <w:r w:rsidRPr="00CE2275">
        <w:rPr>
          <w:spacing w:val="-4"/>
        </w:rPr>
        <w:t xml:space="preserve"> </w:t>
      </w:r>
      <w:r w:rsidRPr="00CE2275">
        <w:t>ir</w:t>
      </w:r>
      <w:r w:rsidRPr="00CE2275">
        <w:rPr>
          <w:spacing w:val="-4"/>
        </w:rPr>
        <w:t xml:space="preserve"> </w:t>
      </w:r>
      <w:r w:rsidRPr="00CE2275">
        <w:t>normalia</w:t>
      </w:r>
      <w:r w:rsidRPr="00CE2275">
        <w:rPr>
          <w:spacing w:val="-4"/>
        </w:rPr>
        <w:t xml:space="preserve"> </w:t>
      </w:r>
      <w:r w:rsidRPr="00CE2275">
        <w:t xml:space="preserve">kaulo </w:t>
      </w:r>
      <w:r w:rsidRPr="00CE2275">
        <w:rPr>
          <w:spacing w:val="-2"/>
        </w:rPr>
        <w:t>histologija.</w:t>
      </w:r>
    </w:p>
    <w:p w14:paraId="55DE1A1E" w14:textId="77777777" w:rsidR="00467BFA" w:rsidRPr="00CE2275" w:rsidRDefault="00467BFA" w:rsidP="001E324C">
      <w:pPr>
        <w:pStyle w:val="Textoindependiente"/>
      </w:pPr>
    </w:p>
    <w:p w14:paraId="449CC7AA" w14:textId="77777777" w:rsidR="00467BFA" w:rsidRPr="00CE2275" w:rsidRDefault="00467BFA" w:rsidP="001E324C">
      <w:pPr>
        <w:pStyle w:val="Textoindependiente"/>
      </w:pPr>
      <w:r w:rsidRPr="00CE2275">
        <w:t>Tyrimo</w:t>
      </w:r>
      <w:r w:rsidRPr="00CE2275">
        <w:rPr>
          <w:spacing w:val="-4"/>
        </w:rPr>
        <w:t xml:space="preserve"> </w:t>
      </w:r>
      <w:r w:rsidRPr="00CE2275">
        <w:t>su</w:t>
      </w:r>
      <w:r w:rsidRPr="00CE2275">
        <w:rPr>
          <w:spacing w:val="-4"/>
        </w:rPr>
        <w:t xml:space="preserve"> </w:t>
      </w:r>
      <w:r w:rsidRPr="00CE2275">
        <w:t>genetiškai</w:t>
      </w:r>
      <w:r w:rsidRPr="00CE2275">
        <w:rPr>
          <w:spacing w:val="-5"/>
        </w:rPr>
        <w:t xml:space="preserve"> </w:t>
      </w:r>
      <w:r w:rsidRPr="00CE2275">
        <w:t>modifikuotais</w:t>
      </w:r>
      <w:r w:rsidRPr="00CE2275">
        <w:rPr>
          <w:spacing w:val="-5"/>
        </w:rPr>
        <w:t xml:space="preserve"> </w:t>
      </w:r>
      <w:r w:rsidRPr="00CE2275">
        <w:t>pelių</w:t>
      </w:r>
      <w:r w:rsidRPr="00CE2275">
        <w:rPr>
          <w:spacing w:val="-4"/>
        </w:rPr>
        <w:t xml:space="preserve"> </w:t>
      </w:r>
      <w:r w:rsidRPr="00CE2275">
        <w:t>patinais,</w:t>
      </w:r>
      <w:r w:rsidRPr="00CE2275">
        <w:rPr>
          <w:spacing w:val="-5"/>
        </w:rPr>
        <w:t xml:space="preserve"> </w:t>
      </w:r>
      <w:r w:rsidRPr="00CE2275">
        <w:t>kad</w:t>
      </w:r>
      <w:r w:rsidRPr="00CE2275">
        <w:rPr>
          <w:spacing w:val="-4"/>
        </w:rPr>
        <w:t xml:space="preserve"> </w:t>
      </w:r>
      <w:r w:rsidRPr="00CE2275">
        <w:t>turėtų</w:t>
      </w:r>
      <w:r w:rsidRPr="00CE2275">
        <w:rPr>
          <w:spacing w:val="-4"/>
        </w:rPr>
        <w:t xml:space="preserve"> </w:t>
      </w:r>
      <w:r w:rsidRPr="00CE2275">
        <w:t>huRANKL</w:t>
      </w:r>
      <w:r w:rsidRPr="00CE2275">
        <w:rPr>
          <w:spacing w:val="-5"/>
        </w:rPr>
        <w:t xml:space="preserve"> </w:t>
      </w:r>
      <w:r w:rsidRPr="00CE2275">
        <w:t>(„įjungtos“</w:t>
      </w:r>
      <w:r w:rsidRPr="00CE2275">
        <w:rPr>
          <w:spacing w:val="-5"/>
        </w:rPr>
        <w:t xml:space="preserve"> </w:t>
      </w:r>
      <w:r w:rsidRPr="00CE2275">
        <w:t>pelės),</w:t>
      </w:r>
      <w:r w:rsidRPr="00CE2275">
        <w:rPr>
          <w:spacing w:val="-4"/>
        </w:rPr>
        <w:t xml:space="preserve"> </w:t>
      </w:r>
      <w:r w:rsidRPr="00CE2275">
        <w:t>patyrusios transkortikalinį kaulo lūžį, duomenimis, denozumabas lėtino kremzlės pasišalinimą ir lūžio rumbo restruktūrizaciją,</w:t>
      </w:r>
      <w:r w:rsidRPr="00CE2275">
        <w:rPr>
          <w:spacing w:val="-5"/>
        </w:rPr>
        <w:t xml:space="preserve"> </w:t>
      </w:r>
      <w:r w:rsidRPr="00CE2275">
        <w:t>palyginti</w:t>
      </w:r>
      <w:r w:rsidRPr="00CE2275">
        <w:rPr>
          <w:spacing w:val="-6"/>
        </w:rPr>
        <w:t xml:space="preserve"> </w:t>
      </w:r>
      <w:r w:rsidRPr="00CE2275">
        <w:t>su</w:t>
      </w:r>
      <w:r w:rsidRPr="00CE2275">
        <w:rPr>
          <w:spacing w:val="-4"/>
        </w:rPr>
        <w:t xml:space="preserve"> </w:t>
      </w:r>
      <w:r w:rsidRPr="00CE2275">
        <w:t>kontrolinės</w:t>
      </w:r>
      <w:r w:rsidRPr="00CE2275">
        <w:rPr>
          <w:spacing w:val="-5"/>
        </w:rPr>
        <w:t xml:space="preserve"> </w:t>
      </w:r>
      <w:r w:rsidRPr="00CE2275">
        <w:t>grupės</w:t>
      </w:r>
      <w:r w:rsidRPr="00CE2275">
        <w:rPr>
          <w:spacing w:val="-5"/>
        </w:rPr>
        <w:t xml:space="preserve"> </w:t>
      </w:r>
      <w:r w:rsidRPr="00CE2275">
        <w:t>gyvūnų,</w:t>
      </w:r>
      <w:r w:rsidRPr="00CE2275">
        <w:rPr>
          <w:spacing w:val="-4"/>
        </w:rPr>
        <w:t xml:space="preserve"> </w:t>
      </w:r>
      <w:r w:rsidRPr="00CE2275">
        <w:t>bet</w:t>
      </w:r>
      <w:r w:rsidRPr="00CE2275">
        <w:rPr>
          <w:spacing w:val="-6"/>
        </w:rPr>
        <w:t xml:space="preserve"> </w:t>
      </w:r>
      <w:r w:rsidRPr="00CE2275">
        <w:t>nepalankaus</w:t>
      </w:r>
      <w:r w:rsidRPr="00CE2275">
        <w:rPr>
          <w:spacing w:val="-5"/>
        </w:rPr>
        <w:t xml:space="preserve"> </w:t>
      </w:r>
      <w:r w:rsidRPr="00CE2275">
        <w:t>poveikio</w:t>
      </w:r>
      <w:r w:rsidRPr="00CE2275">
        <w:rPr>
          <w:spacing w:val="-5"/>
        </w:rPr>
        <w:t xml:space="preserve"> </w:t>
      </w:r>
      <w:r w:rsidRPr="00CE2275">
        <w:t>biomechaniniam tvirtumui nebuvo.</w:t>
      </w:r>
    </w:p>
    <w:p w14:paraId="4DA4ABA2" w14:textId="77777777" w:rsidR="00467BFA" w:rsidRPr="00CE2275" w:rsidRDefault="00467BFA" w:rsidP="001E324C">
      <w:pPr>
        <w:pStyle w:val="Textoindependiente"/>
      </w:pPr>
    </w:p>
    <w:p w14:paraId="41594EC0" w14:textId="77777777" w:rsidR="00467BFA" w:rsidRPr="00CE2275" w:rsidRDefault="00467BFA" w:rsidP="001E324C">
      <w:pPr>
        <w:pStyle w:val="Textoindependiente"/>
      </w:pPr>
      <w:r w:rsidRPr="00CE2275">
        <w:t>Ikiklinikiniuose tyrimuose ,,išjungtoms“ pelėms, kurios neturėjo RANK arba RANKL, nepasireiškė laktacija dėl pieno liaukos brendimo slopinimo (pieno liaukų vystymasis nėštumo metu ) ir sutriko limfmazgių formavimasis. Atsivestų ,,išjungtų“ (RANK/RANKL neturinčių) pelių jauniklių kūno masė buvo mažesnė, sulėtėjo kaulų augimas, pakito augimo plokštelės ir neprasikalė dantys. Kaulų augimo sulėtėjimas, augimo plokštelių pokyčiai ir dantų prasikalimo sutrikimas tyrimų metu buvo pastebėti ir atsivestiems žiurkių, kurios gydytos RANKL inhibitoriais, jaunikliams ir šie pokyčiai iš dalies buvo grįžtami, nutraukus RANKL inhibitoriaus vartojimą. Nenormalios augimo plokštelės nustatytos</w:t>
      </w:r>
      <w:r w:rsidRPr="00CE2275">
        <w:rPr>
          <w:spacing w:val="-4"/>
        </w:rPr>
        <w:t xml:space="preserve"> </w:t>
      </w:r>
      <w:r w:rsidRPr="00CE2275">
        <w:t>ir</w:t>
      </w:r>
      <w:r w:rsidRPr="00CE2275">
        <w:rPr>
          <w:spacing w:val="-4"/>
        </w:rPr>
        <w:t xml:space="preserve"> </w:t>
      </w:r>
      <w:r w:rsidRPr="00CE2275">
        <w:t>primatų</w:t>
      </w:r>
      <w:r w:rsidRPr="00CE2275">
        <w:rPr>
          <w:spacing w:val="-4"/>
        </w:rPr>
        <w:t xml:space="preserve"> </w:t>
      </w:r>
      <w:r w:rsidRPr="00CE2275">
        <w:t>paaugliams</w:t>
      </w:r>
      <w:r w:rsidRPr="00CE2275">
        <w:rPr>
          <w:spacing w:val="-5"/>
        </w:rPr>
        <w:t xml:space="preserve"> </w:t>
      </w:r>
      <w:r w:rsidRPr="00CE2275">
        <w:t>vartojant</w:t>
      </w:r>
      <w:r w:rsidRPr="00CE2275">
        <w:rPr>
          <w:spacing w:val="-3"/>
        </w:rPr>
        <w:t xml:space="preserve"> </w:t>
      </w:r>
      <w:r w:rsidRPr="00CE2275">
        <w:t>denozumabo</w:t>
      </w:r>
      <w:r w:rsidRPr="00CE2275">
        <w:rPr>
          <w:spacing w:val="-3"/>
        </w:rPr>
        <w:t xml:space="preserve"> </w:t>
      </w:r>
      <w:r w:rsidRPr="00CE2275">
        <w:t>dozes</w:t>
      </w:r>
      <w:r w:rsidRPr="00CE2275">
        <w:rPr>
          <w:spacing w:val="-4"/>
        </w:rPr>
        <w:t xml:space="preserve"> </w:t>
      </w:r>
      <w:r w:rsidRPr="00CE2275">
        <w:t>(10 ir</w:t>
      </w:r>
      <w:r w:rsidRPr="00CE2275">
        <w:rPr>
          <w:spacing w:val="-4"/>
        </w:rPr>
        <w:t xml:space="preserve"> </w:t>
      </w:r>
      <w:r w:rsidRPr="00CE2275">
        <w:t>50</w:t>
      </w:r>
      <w:r w:rsidRPr="00CE2275">
        <w:rPr>
          <w:spacing w:val="-2"/>
        </w:rPr>
        <w:t> </w:t>
      </w:r>
      <w:r w:rsidRPr="00CE2275">
        <w:t>mg/kg</w:t>
      </w:r>
      <w:r w:rsidRPr="00CE2275">
        <w:rPr>
          <w:spacing w:val="-4"/>
        </w:rPr>
        <w:t xml:space="preserve"> </w:t>
      </w:r>
      <w:r w:rsidRPr="00CE2275">
        <w:t>dozės),</w:t>
      </w:r>
      <w:r w:rsidRPr="00CE2275">
        <w:rPr>
          <w:spacing w:val="-4"/>
        </w:rPr>
        <w:t xml:space="preserve"> </w:t>
      </w:r>
      <w:r w:rsidRPr="00CE2275">
        <w:t>kurias</w:t>
      </w:r>
      <w:r w:rsidRPr="00CE2275">
        <w:rPr>
          <w:spacing w:val="-4"/>
        </w:rPr>
        <w:t xml:space="preserve"> </w:t>
      </w:r>
      <w:r w:rsidRPr="00CE2275">
        <w:t>vartojant sisteminė ekspozicija buvo nuo 2,7 iki 15</w:t>
      </w:r>
      <w:r w:rsidRPr="00CE2275">
        <w:rPr>
          <w:rFonts w:eastAsia="MS Mincho"/>
          <w:lang w:eastAsia="ja-JP"/>
        </w:rPr>
        <w:t> </w:t>
      </w:r>
      <w:r w:rsidRPr="00CE2275">
        <w:t>kartų didesnė už atsirandančią rekomenduojamą dozę vartojančio žmogaus organizme. Todėl gydymas denozumabu gali sutrikdyti vaikų su atviromis augimo plokštelėmis kaulų augimą ir slopinti dantų prasikalimą.</w:t>
      </w:r>
    </w:p>
    <w:p w14:paraId="1A2F00FB" w14:textId="77777777" w:rsidR="00467BFA" w:rsidRPr="00CE2275" w:rsidRDefault="00467BFA" w:rsidP="001E324C">
      <w:pPr>
        <w:pStyle w:val="Textoindependiente"/>
      </w:pPr>
    </w:p>
    <w:p w14:paraId="18455FDF" w14:textId="77777777" w:rsidR="00467BFA" w:rsidRPr="00CE2275" w:rsidRDefault="00467BFA" w:rsidP="001E324C">
      <w:pPr>
        <w:pStyle w:val="Textoindependiente"/>
      </w:pPr>
    </w:p>
    <w:p w14:paraId="387BBAD0" w14:textId="77777777" w:rsidR="00467BFA" w:rsidRPr="00CE2275" w:rsidRDefault="00467BFA" w:rsidP="001E324C">
      <w:pPr>
        <w:pStyle w:val="Ttulo1"/>
        <w:keepNext/>
      </w:pPr>
      <w:r w:rsidRPr="00CE2275">
        <w:rPr>
          <w:w w:val="99"/>
        </w:rPr>
        <w:t>6.</w:t>
      </w:r>
      <w:r w:rsidRPr="00CE2275">
        <w:rPr>
          <w:w w:val="99"/>
        </w:rPr>
        <w:tab/>
      </w:r>
      <w:r w:rsidRPr="00CE2275">
        <w:t>FARMACINĖ INFORMACIJA</w:t>
      </w:r>
    </w:p>
    <w:p w14:paraId="7DBA9E5E" w14:textId="77777777" w:rsidR="00467BFA" w:rsidRPr="00CE2275" w:rsidRDefault="00467BFA" w:rsidP="001E324C">
      <w:pPr>
        <w:pStyle w:val="Ttulo1"/>
        <w:keepNext/>
        <w:tabs>
          <w:tab w:val="left" w:pos="845"/>
        </w:tabs>
        <w:spacing w:before="0"/>
        <w:ind w:left="0" w:firstLine="0"/>
      </w:pPr>
    </w:p>
    <w:p w14:paraId="7B5A700F" w14:textId="77777777" w:rsidR="00467BFA" w:rsidRPr="00CE2275" w:rsidRDefault="00467BFA" w:rsidP="001E324C">
      <w:pPr>
        <w:pStyle w:val="Ttulo2"/>
        <w:keepNext/>
      </w:pPr>
      <w:r w:rsidRPr="00CE2275">
        <w:rPr>
          <w:w w:val="99"/>
        </w:rPr>
        <w:t>6.1</w:t>
      </w:r>
      <w:r w:rsidRPr="00CE2275">
        <w:rPr>
          <w:w w:val="99"/>
        </w:rPr>
        <w:tab/>
      </w:r>
      <w:r w:rsidRPr="00CE2275">
        <w:t>Pagalbinių</w:t>
      </w:r>
      <w:r w:rsidRPr="00CE2275">
        <w:rPr>
          <w:spacing w:val="-14"/>
        </w:rPr>
        <w:t xml:space="preserve"> </w:t>
      </w:r>
      <w:r w:rsidRPr="00CE2275">
        <w:t>medžiagų</w:t>
      </w:r>
      <w:r w:rsidRPr="00CE2275">
        <w:rPr>
          <w:spacing w:val="-14"/>
        </w:rPr>
        <w:t xml:space="preserve"> </w:t>
      </w:r>
      <w:r w:rsidRPr="00CE2275">
        <w:rPr>
          <w:spacing w:val="-2"/>
        </w:rPr>
        <w:t>sąrašas</w:t>
      </w:r>
    </w:p>
    <w:p w14:paraId="5789EFA7" w14:textId="77777777" w:rsidR="00467BFA" w:rsidRPr="00CE2275" w:rsidRDefault="00467BFA" w:rsidP="001E324C">
      <w:pPr>
        <w:pStyle w:val="Textoindependiente"/>
        <w:rPr>
          <w:b/>
        </w:rPr>
      </w:pPr>
    </w:p>
    <w:p w14:paraId="61BBAB6A" w14:textId="75E09D68" w:rsidR="00467BFA" w:rsidRPr="00CE2275" w:rsidRDefault="00467BFA" w:rsidP="001E324C">
      <w:pPr>
        <w:pStyle w:val="Textoindependiente"/>
      </w:pPr>
      <w:r>
        <w:t>Ledinė a</w:t>
      </w:r>
      <w:r w:rsidRPr="00CE2275">
        <w:t>cto</w:t>
      </w:r>
      <w:r w:rsidRPr="00CE2275">
        <w:rPr>
          <w:spacing w:val="-7"/>
        </w:rPr>
        <w:t xml:space="preserve"> </w:t>
      </w:r>
      <w:r w:rsidRPr="00CE2275">
        <w:t>rūgštis</w:t>
      </w:r>
      <w:r w:rsidRPr="00CE2275">
        <w:rPr>
          <w:spacing w:val="-2"/>
        </w:rPr>
        <w:t>*</w:t>
      </w:r>
    </w:p>
    <w:p w14:paraId="77ABE1DD" w14:textId="77777777" w:rsidR="00467BFA" w:rsidRPr="00CE2275" w:rsidRDefault="00467BFA" w:rsidP="001E324C">
      <w:pPr>
        <w:pStyle w:val="Textoindependiente"/>
      </w:pPr>
      <w:r w:rsidRPr="00CE2275">
        <w:t>Natrio</w:t>
      </w:r>
      <w:r w:rsidRPr="00CE2275">
        <w:rPr>
          <w:spacing w:val="-12"/>
        </w:rPr>
        <w:t xml:space="preserve"> </w:t>
      </w:r>
      <w:r w:rsidRPr="00CE2275">
        <w:t>hidroksidas</w:t>
      </w:r>
      <w:r w:rsidRPr="00CE2275">
        <w:rPr>
          <w:spacing w:val="-13"/>
        </w:rPr>
        <w:t xml:space="preserve"> </w:t>
      </w:r>
      <w:r w:rsidRPr="00CE2275">
        <w:t>(pH</w:t>
      </w:r>
      <w:r w:rsidRPr="00CE2275">
        <w:rPr>
          <w:spacing w:val="-13"/>
        </w:rPr>
        <w:t xml:space="preserve"> </w:t>
      </w:r>
      <w:r w:rsidRPr="00CE2275">
        <w:t>koreguoti)*</w:t>
      </w:r>
    </w:p>
    <w:p w14:paraId="1804CBC1" w14:textId="77777777" w:rsidR="00467BFA" w:rsidRPr="00CE2275" w:rsidRDefault="00467BFA" w:rsidP="001E324C">
      <w:pPr>
        <w:pStyle w:val="Textoindependiente"/>
      </w:pPr>
      <w:r w:rsidRPr="00CE2275">
        <w:t>Sorbitolis (E420)</w:t>
      </w:r>
    </w:p>
    <w:p w14:paraId="0B097752" w14:textId="77777777" w:rsidR="00467BFA" w:rsidRPr="00CE2275" w:rsidRDefault="00467BFA" w:rsidP="001E324C">
      <w:pPr>
        <w:pStyle w:val="Textoindependiente"/>
      </w:pPr>
      <w:r w:rsidRPr="00CE2275">
        <w:t>Polisorbatas 20</w:t>
      </w:r>
    </w:p>
    <w:p w14:paraId="05332DDB" w14:textId="77777777" w:rsidR="00467BFA" w:rsidRPr="00CE2275" w:rsidRDefault="00467BFA" w:rsidP="001E324C">
      <w:pPr>
        <w:pStyle w:val="Textoindependiente"/>
      </w:pPr>
      <w:r w:rsidRPr="00CE2275">
        <w:t>Injekcinis</w:t>
      </w:r>
      <w:r w:rsidRPr="00CE2275">
        <w:rPr>
          <w:spacing w:val="-14"/>
        </w:rPr>
        <w:t xml:space="preserve"> </w:t>
      </w:r>
      <w:r w:rsidRPr="00CE2275">
        <w:t>vanduo</w:t>
      </w:r>
    </w:p>
    <w:p w14:paraId="1772CC5B" w14:textId="77777777" w:rsidR="00467BFA" w:rsidRPr="00CE2275" w:rsidRDefault="00467BFA" w:rsidP="001E324C">
      <w:pPr>
        <w:pStyle w:val="Textoindependiente"/>
      </w:pPr>
      <w:r w:rsidRPr="00CE2275">
        <w:t>*</w:t>
      </w:r>
      <w:r w:rsidRPr="00CE2275">
        <w:rPr>
          <w:spacing w:val="-8"/>
        </w:rPr>
        <w:t xml:space="preserve"> </w:t>
      </w:r>
      <w:r w:rsidRPr="00CE2275">
        <w:t>Acto</w:t>
      </w:r>
      <w:r w:rsidRPr="00CE2275">
        <w:rPr>
          <w:spacing w:val="-8"/>
        </w:rPr>
        <w:t xml:space="preserve"> </w:t>
      </w:r>
      <w:r w:rsidRPr="00CE2275">
        <w:t>rūgščiai</w:t>
      </w:r>
      <w:r w:rsidRPr="00CE2275">
        <w:rPr>
          <w:spacing w:val="-8"/>
        </w:rPr>
        <w:t xml:space="preserve"> </w:t>
      </w:r>
      <w:r w:rsidRPr="00CE2275">
        <w:t>susimaišius</w:t>
      </w:r>
      <w:r w:rsidRPr="00CE2275">
        <w:rPr>
          <w:spacing w:val="-7"/>
        </w:rPr>
        <w:t xml:space="preserve"> </w:t>
      </w:r>
      <w:r w:rsidRPr="00CE2275">
        <w:t>su</w:t>
      </w:r>
      <w:r w:rsidRPr="00CE2275">
        <w:rPr>
          <w:spacing w:val="-8"/>
        </w:rPr>
        <w:t xml:space="preserve"> </w:t>
      </w:r>
      <w:r w:rsidRPr="00CE2275">
        <w:t>natrio</w:t>
      </w:r>
      <w:r w:rsidRPr="00CE2275">
        <w:rPr>
          <w:spacing w:val="-7"/>
        </w:rPr>
        <w:t xml:space="preserve"> </w:t>
      </w:r>
      <w:r w:rsidRPr="00CE2275">
        <w:t>hidroksidu,</w:t>
      </w:r>
      <w:r w:rsidRPr="00CE2275">
        <w:rPr>
          <w:spacing w:val="-8"/>
        </w:rPr>
        <w:t xml:space="preserve"> </w:t>
      </w:r>
      <w:r w:rsidRPr="00CE2275">
        <w:t>susidaro</w:t>
      </w:r>
      <w:r w:rsidRPr="00CE2275">
        <w:rPr>
          <w:spacing w:val="-7"/>
        </w:rPr>
        <w:t xml:space="preserve"> </w:t>
      </w:r>
      <w:r w:rsidRPr="00CE2275">
        <w:t>acetatinis</w:t>
      </w:r>
      <w:r w:rsidRPr="00CE2275">
        <w:rPr>
          <w:spacing w:val="-8"/>
        </w:rPr>
        <w:t xml:space="preserve"> </w:t>
      </w:r>
      <w:r w:rsidRPr="00CE2275">
        <w:rPr>
          <w:spacing w:val="-2"/>
        </w:rPr>
        <w:t>buferis</w:t>
      </w:r>
    </w:p>
    <w:p w14:paraId="2A166F77" w14:textId="77777777" w:rsidR="00467BFA" w:rsidRPr="00CE2275" w:rsidRDefault="00467BFA" w:rsidP="001E324C">
      <w:pPr>
        <w:pStyle w:val="Textoindependiente"/>
        <w:contextualSpacing/>
        <w:rPr>
          <w:spacing w:val="-2"/>
        </w:rPr>
      </w:pPr>
      <w:r w:rsidRPr="00CE2275">
        <w:rPr>
          <w:spacing w:val="-2"/>
        </w:rPr>
        <w:t>Tirpalas, kurio pH 5,0</w:t>
      </w:r>
      <w:r w:rsidRPr="00CE2275">
        <w:t>–</w:t>
      </w:r>
      <w:r w:rsidRPr="00CE2275">
        <w:rPr>
          <w:spacing w:val="-2"/>
        </w:rPr>
        <w:t>5,5.</w:t>
      </w:r>
    </w:p>
    <w:p w14:paraId="39BEE8BF" w14:textId="77777777" w:rsidR="00467BFA" w:rsidRPr="00CE2275" w:rsidRDefault="00467BFA" w:rsidP="001E324C">
      <w:pPr>
        <w:pStyle w:val="Textoindependiente"/>
      </w:pPr>
    </w:p>
    <w:p w14:paraId="6BF3A9EC" w14:textId="77777777" w:rsidR="00467BFA" w:rsidRPr="00CE2275" w:rsidRDefault="00467BFA" w:rsidP="001E324C">
      <w:pPr>
        <w:pStyle w:val="Ttulo2"/>
        <w:tabs>
          <w:tab w:val="left" w:pos="845"/>
        </w:tabs>
        <w:rPr>
          <w:spacing w:val="-2"/>
        </w:rPr>
      </w:pPr>
      <w:r w:rsidRPr="00CE2275">
        <w:rPr>
          <w:w w:val="99"/>
        </w:rPr>
        <w:t>6.2</w:t>
      </w:r>
      <w:r w:rsidRPr="00CE2275">
        <w:rPr>
          <w:w w:val="99"/>
        </w:rPr>
        <w:tab/>
      </w:r>
      <w:r w:rsidRPr="00CE2275">
        <w:rPr>
          <w:spacing w:val="-2"/>
        </w:rPr>
        <w:t>Nesuderinamumas</w:t>
      </w:r>
    </w:p>
    <w:p w14:paraId="7DCAA7F6" w14:textId="77777777" w:rsidR="00467BFA" w:rsidRPr="00CE2275" w:rsidRDefault="00467BFA" w:rsidP="001E324C">
      <w:pPr>
        <w:pStyle w:val="Ttulo2"/>
        <w:tabs>
          <w:tab w:val="left" w:pos="845"/>
        </w:tabs>
        <w:ind w:left="0" w:firstLine="0"/>
      </w:pPr>
    </w:p>
    <w:p w14:paraId="629A717D" w14:textId="77777777" w:rsidR="00467BFA" w:rsidRPr="00CE2275" w:rsidRDefault="00467BFA" w:rsidP="001E324C">
      <w:pPr>
        <w:pStyle w:val="Textoindependiente"/>
      </w:pPr>
      <w:r w:rsidRPr="00CE2275">
        <w:t>Suderinamumo</w:t>
      </w:r>
      <w:r w:rsidRPr="00CE2275">
        <w:rPr>
          <w:spacing w:val="-8"/>
        </w:rPr>
        <w:t xml:space="preserve"> </w:t>
      </w:r>
      <w:r w:rsidRPr="00CE2275">
        <w:t>tyrimų</w:t>
      </w:r>
      <w:r w:rsidRPr="00CE2275">
        <w:rPr>
          <w:spacing w:val="-7"/>
        </w:rPr>
        <w:t xml:space="preserve"> </w:t>
      </w:r>
      <w:r w:rsidRPr="00CE2275">
        <w:t>neatlikta,</w:t>
      </w:r>
      <w:r w:rsidRPr="00CE2275">
        <w:rPr>
          <w:spacing w:val="-7"/>
        </w:rPr>
        <w:t xml:space="preserve"> </w:t>
      </w:r>
      <w:r w:rsidRPr="00CE2275">
        <w:t>todėl</w:t>
      </w:r>
      <w:r w:rsidRPr="00CE2275">
        <w:rPr>
          <w:spacing w:val="-8"/>
        </w:rPr>
        <w:t xml:space="preserve"> </w:t>
      </w:r>
      <w:r w:rsidRPr="00CE2275">
        <w:t>šio</w:t>
      </w:r>
      <w:r w:rsidRPr="00CE2275">
        <w:rPr>
          <w:spacing w:val="-7"/>
        </w:rPr>
        <w:t xml:space="preserve"> </w:t>
      </w:r>
      <w:r w:rsidRPr="00CE2275">
        <w:t>vaistinio</w:t>
      </w:r>
      <w:r w:rsidRPr="00CE2275">
        <w:rPr>
          <w:spacing w:val="-8"/>
        </w:rPr>
        <w:t xml:space="preserve"> </w:t>
      </w:r>
      <w:r w:rsidRPr="00CE2275">
        <w:t>preparato</w:t>
      </w:r>
      <w:r w:rsidRPr="00CE2275">
        <w:rPr>
          <w:spacing w:val="-8"/>
        </w:rPr>
        <w:t xml:space="preserve"> </w:t>
      </w:r>
      <w:r w:rsidRPr="00CE2275">
        <w:t>maišyti</w:t>
      </w:r>
      <w:r w:rsidRPr="00CE2275">
        <w:rPr>
          <w:spacing w:val="-7"/>
        </w:rPr>
        <w:t xml:space="preserve"> </w:t>
      </w:r>
      <w:r w:rsidRPr="00CE2275">
        <w:t>su</w:t>
      </w:r>
      <w:r w:rsidRPr="00CE2275">
        <w:rPr>
          <w:spacing w:val="-7"/>
        </w:rPr>
        <w:t xml:space="preserve"> </w:t>
      </w:r>
      <w:r w:rsidRPr="00CE2275">
        <w:t>kitais</w:t>
      </w:r>
      <w:r w:rsidRPr="00CE2275">
        <w:rPr>
          <w:spacing w:val="-8"/>
        </w:rPr>
        <w:t xml:space="preserve"> </w:t>
      </w:r>
      <w:r w:rsidRPr="00CE2275">
        <w:rPr>
          <w:spacing w:val="-2"/>
        </w:rPr>
        <w:t>negalima.</w:t>
      </w:r>
    </w:p>
    <w:p w14:paraId="5A00C29E" w14:textId="77777777" w:rsidR="00467BFA" w:rsidRPr="00CE2275" w:rsidRDefault="00467BFA" w:rsidP="001E324C">
      <w:pPr>
        <w:pStyle w:val="Textoindependiente"/>
      </w:pPr>
    </w:p>
    <w:p w14:paraId="6A370B0D" w14:textId="77777777" w:rsidR="00467BFA" w:rsidRPr="00CE2275" w:rsidRDefault="00467BFA" w:rsidP="001E324C">
      <w:pPr>
        <w:pStyle w:val="Ttulo2"/>
        <w:tabs>
          <w:tab w:val="left" w:pos="845"/>
        </w:tabs>
      </w:pPr>
      <w:r w:rsidRPr="00CE2275">
        <w:rPr>
          <w:w w:val="99"/>
        </w:rPr>
        <w:t>6.3</w:t>
      </w:r>
      <w:r w:rsidRPr="00CE2275">
        <w:rPr>
          <w:w w:val="99"/>
        </w:rPr>
        <w:tab/>
      </w:r>
      <w:r w:rsidRPr="00CE2275">
        <w:t>Tinkamumo</w:t>
      </w:r>
      <w:r w:rsidRPr="00CE2275">
        <w:rPr>
          <w:spacing w:val="-11"/>
        </w:rPr>
        <w:t xml:space="preserve"> </w:t>
      </w:r>
      <w:r w:rsidRPr="00CE2275">
        <w:rPr>
          <w:spacing w:val="-2"/>
        </w:rPr>
        <w:t>laikas</w:t>
      </w:r>
    </w:p>
    <w:p w14:paraId="5CAFE1E4" w14:textId="77777777" w:rsidR="00467BFA" w:rsidRPr="00CE2275" w:rsidRDefault="00467BFA" w:rsidP="001E324C">
      <w:pPr>
        <w:pStyle w:val="Textoindependiente"/>
        <w:rPr>
          <w:b/>
        </w:rPr>
      </w:pPr>
    </w:p>
    <w:p w14:paraId="6279BE72" w14:textId="77777777" w:rsidR="00467BFA" w:rsidRPr="00CE2275" w:rsidRDefault="00467BFA" w:rsidP="001E324C">
      <w:pPr>
        <w:pStyle w:val="Textoindependiente"/>
      </w:pPr>
      <w:r w:rsidRPr="00CE2275">
        <w:t>3</w:t>
      </w:r>
      <w:r w:rsidRPr="00CE2275">
        <w:rPr>
          <w:rFonts w:eastAsia="MS Mincho"/>
          <w:lang w:eastAsia="ja-JP"/>
        </w:rPr>
        <w:t> </w:t>
      </w:r>
      <w:r w:rsidRPr="00CE2275">
        <w:t>metai.</w:t>
      </w:r>
    </w:p>
    <w:p w14:paraId="738BF45A" w14:textId="77777777" w:rsidR="00467BFA" w:rsidRPr="00CE2275" w:rsidRDefault="00467BFA" w:rsidP="001E324C">
      <w:pPr>
        <w:pStyle w:val="Textoindependiente"/>
      </w:pPr>
    </w:p>
    <w:p w14:paraId="5B2A11D6" w14:textId="77777777" w:rsidR="00467BFA" w:rsidRPr="00CE2275" w:rsidRDefault="00467BFA" w:rsidP="001E324C">
      <w:pPr>
        <w:pStyle w:val="Textoindependiente"/>
      </w:pPr>
      <w:r w:rsidRPr="00CE2275">
        <w:t>Išimtas iš šaldytuvo Denbrayce gali būti laikomas kambario temperatūroje (ne aukštesnėje kaip 25 °C) gamintojo</w:t>
      </w:r>
      <w:r w:rsidRPr="00CE2275">
        <w:rPr>
          <w:spacing w:val="-2"/>
        </w:rPr>
        <w:t xml:space="preserve"> </w:t>
      </w:r>
      <w:r w:rsidRPr="00CE2275">
        <w:t>pakuotėje</w:t>
      </w:r>
      <w:r w:rsidRPr="00CE2275">
        <w:rPr>
          <w:spacing w:val="-3"/>
        </w:rPr>
        <w:t xml:space="preserve"> </w:t>
      </w:r>
      <w:r w:rsidRPr="00CE2275">
        <w:t>ne</w:t>
      </w:r>
      <w:r w:rsidRPr="00CE2275">
        <w:rPr>
          <w:spacing w:val="-3"/>
        </w:rPr>
        <w:t xml:space="preserve"> </w:t>
      </w:r>
      <w:r w:rsidRPr="00CE2275">
        <w:t>ilgiau</w:t>
      </w:r>
      <w:r w:rsidRPr="00CE2275">
        <w:rPr>
          <w:spacing w:val="-2"/>
        </w:rPr>
        <w:t xml:space="preserve"> </w:t>
      </w:r>
      <w:r w:rsidRPr="00CE2275">
        <w:t>kaip</w:t>
      </w:r>
      <w:r w:rsidRPr="00CE2275">
        <w:rPr>
          <w:spacing w:val="-2"/>
        </w:rPr>
        <w:t xml:space="preserve"> </w:t>
      </w:r>
      <w:r w:rsidRPr="00CE2275">
        <w:t>30 dienų.</w:t>
      </w:r>
      <w:r w:rsidRPr="00CE2275">
        <w:rPr>
          <w:spacing w:val="-2"/>
        </w:rPr>
        <w:t xml:space="preserve"> </w:t>
      </w:r>
      <w:r w:rsidRPr="00CE2275">
        <w:t>Jį</w:t>
      </w:r>
      <w:r w:rsidRPr="00CE2275">
        <w:rPr>
          <w:spacing w:val="-3"/>
        </w:rPr>
        <w:t xml:space="preserve"> </w:t>
      </w:r>
      <w:r w:rsidRPr="00CE2275">
        <w:t>reikia</w:t>
      </w:r>
      <w:r w:rsidRPr="00CE2275">
        <w:rPr>
          <w:spacing w:val="-3"/>
        </w:rPr>
        <w:t xml:space="preserve"> </w:t>
      </w:r>
      <w:r w:rsidRPr="00CE2275">
        <w:t>suvartoti</w:t>
      </w:r>
      <w:r w:rsidRPr="00CE2275">
        <w:rPr>
          <w:spacing w:val="-3"/>
        </w:rPr>
        <w:t xml:space="preserve"> </w:t>
      </w:r>
      <w:r w:rsidRPr="00CE2275">
        <w:t>per</w:t>
      </w:r>
      <w:r w:rsidRPr="00CE2275">
        <w:rPr>
          <w:spacing w:val="-3"/>
        </w:rPr>
        <w:t xml:space="preserve"> </w:t>
      </w:r>
      <w:r w:rsidRPr="00CE2275">
        <w:t>šį 30</w:t>
      </w:r>
      <w:r w:rsidRPr="00CE2275">
        <w:rPr>
          <w:rFonts w:eastAsia="MS Mincho"/>
          <w:lang w:eastAsia="ja-JP"/>
        </w:rPr>
        <w:t> </w:t>
      </w:r>
      <w:r w:rsidRPr="00CE2275">
        <w:t>dienų laikotarpį.</w:t>
      </w:r>
    </w:p>
    <w:p w14:paraId="77FB235E" w14:textId="77777777" w:rsidR="00467BFA" w:rsidRPr="00CE2275" w:rsidRDefault="00467BFA" w:rsidP="001E324C"/>
    <w:p w14:paraId="7888CB2D" w14:textId="77777777" w:rsidR="00467BFA" w:rsidRPr="00CE2275" w:rsidRDefault="00467BFA" w:rsidP="001E324C">
      <w:pPr>
        <w:pStyle w:val="Ttulo2"/>
        <w:tabs>
          <w:tab w:val="left" w:pos="845"/>
        </w:tabs>
        <w:rPr>
          <w:spacing w:val="-2"/>
        </w:rPr>
      </w:pPr>
      <w:r w:rsidRPr="00CE2275">
        <w:rPr>
          <w:w w:val="99"/>
        </w:rPr>
        <w:t>6.4</w:t>
      </w:r>
      <w:r w:rsidRPr="00CE2275">
        <w:rPr>
          <w:w w:val="99"/>
        </w:rPr>
        <w:tab/>
      </w:r>
      <w:r w:rsidRPr="00CE2275">
        <w:t>Specialios</w:t>
      </w:r>
      <w:r w:rsidRPr="00CE2275">
        <w:rPr>
          <w:spacing w:val="-11"/>
        </w:rPr>
        <w:t xml:space="preserve"> </w:t>
      </w:r>
      <w:r w:rsidRPr="00CE2275">
        <w:t>laikymo</w:t>
      </w:r>
      <w:r w:rsidRPr="00CE2275">
        <w:rPr>
          <w:spacing w:val="-10"/>
        </w:rPr>
        <w:t xml:space="preserve"> </w:t>
      </w:r>
      <w:r w:rsidRPr="00CE2275">
        <w:rPr>
          <w:spacing w:val="-2"/>
        </w:rPr>
        <w:t>sąlygos</w:t>
      </w:r>
    </w:p>
    <w:p w14:paraId="32E76B45" w14:textId="77777777" w:rsidR="00467BFA" w:rsidRPr="00CE2275" w:rsidRDefault="00467BFA" w:rsidP="001E324C">
      <w:pPr>
        <w:pStyle w:val="Ttulo2"/>
        <w:tabs>
          <w:tab w:val="left" w:pos="845"/>
        </w:tabs>
      </w:pPr>
    </w:p>
    <w:p w14:paraId="730AFB86" w14:textId="77777777" w:rsidR="00467BFA" w:rsidRPr="00CE2275" w:rsidRDefault="00467BFA" w:rsidP="001E324C">
      <w:pPr>
        <w:pStyle w:val="Textoindependiente"/>
      </w:pPr>
      <w:r w:rsidRPr="00CE2275">
        <w:t>Laikyti</w:t>
      </w:r>
      <w:r w:rsidRPr="00CE2275">
        <w:rPr>
          <w:spacing w:val="-10"/>
        </w:rPr>
        <w:t xml:space="preserve"> </w:t>
      </w:r>
      <w:r w:rsidRPr="00CE2275">
        <w:t>šaldytuve</w:t>
      </w:r>
      <w:r w:rsidRPr="00CE2275">
        <w:rPr>
          <w:spacing w:val="-10"/>
        </w:rPr>
        <w:t xml:space="preserve"> </w:t>
      </w:r>
      <w:r w:rsidRPr="00CE2275">
        <w:t>(2°C</w:t>
      </w:r>
      <w:r w:rsidRPr="00CE2275">
        <w:rPr>
          <w:spacing w:val="-8"/>
        </w:rPr>
        <w:t xml:space="preserve"> </w:t>
      </w:r>
      <w:r w:rsidRPr="00CE2275">
        <w:t>–</w:t>
      </w:r>
      <w:r w:rsidRPr="00CE2275">
        <w:rPr>
          <w:spacing w:val="-9"/>
        </w:rPr>
        <w:t xml:space="preserve"> </w:t>
      </w:r>
      <w:r w:rsidRPr="00CE2275">
        <w:t>8°C).</w:t>
      </w:r>
    </w:p>
    <w:p w14:paraId="07602C22" w14:textId="77777777" w:rsidR="00467BFA" w:rsidRPr="00CE2275" w:rsidRDefault="00467BFA" w:rsidP="001E324C">
      <w:pPr>
        <w:pStyle w:val="Textoindependiente"/>
      </w:pPr>
      <w:r w:rsidRPr="00CE2275">
        <w:t>Negalima užšaldyti.</w:t>
      </w:r>
    </w:p>
    <w:p w14:paraId="0F89CFEC" w14:textId="77777777" w:rsidR="00467BFA" w:rsidRPr="00CE2275" w:rsidRDefault="00467BFA" w:rsidP="001E324C">
      <w:pPr>
        <w:pStyle w:val="Textoindependiente"/>
      </w:pPr>
      <w:r w:rsidRPr="00CE2275">
        <w:t>Flakoną</w:t>
      </w:r>
      <w:r w:rsidRPr="00CE2275">
        <w:rPr>
          <w:spacing w:val="-4"/>
        </w:rPr>
        <w:t xml:space="preserve"> </w:t>
      </w:r>
      <w:r w:rsidRPr="00CE2275">
        <w:t>laikyti</w:t>
      </w:r>
      <w:r w:rsidRPr="00CE2275">
        <w:rPr>
          <w:spacing w:val="-4"/>
        </w:rPr>
        <w:t xml:space="preserve"> </w:t>
      </w:r>
      <w:r w:rsidRPr="00CE2275">
        <w:t>išorinėje</w:t>
      </w:r>
      <w:r w:rsidRPr="00CE2275">
        <w:rPr>
          <w:spacing w:val="-4"/>
        </w:rPr>
        <w:t xml:space="preserve"> </w:t>
      </w:r>
      <w:r w:rsidRPr="00CE2275">
        <w:t>dėžutėje,</w:t>
      </w:r>
      <w:r w:rsidRPr="00CE2275">
        <w:rPr>
          <w:spacing w:val="-3"/>
        </w:rPr>
        <w:t xml:space="preserve"> </w:t>
      </w:r>
      <w:r w:rsidRPr="00CE2275">
        <w:t>kad</w:t>
      </w:r>
      <w:r w:rsidRPr="00CE2275">
        <w:rPr>
          <w:spacing w:val="-3"/>
        </w:rPr>
        <w:t xml:space="preserve"> </w:t>
      </w:r>
      <w:r w:rsidRPr="00CE2275">
        <w:t>vaistinis</w:t>
      </w:r>
      <w:r w:rsidRPr="00CE2275">
        <w:rPr>
          <w:spacing w:val="-4"/>
        </w:rPr>
        <w:t xml:space="preserve"> </w:t>
      </w:r>
      <w:r w:rsidRPr="00CE2275">
        <w:t>preparatas</w:t>
      </w:r>
      <w:r w:rsidRPr="00CE2275">
        <w:rPr>
          <w:spacing w:val="-3"/>
        </w:rPr>
        <w:t xml:space="preserve"> </w:t>
      </w:r>
      <w:r w:rsidRPr="00CE2275">
        <w:t>būtų</w:t>
      </w:r>
      <w:r w:rsidRPr="00CE2275">
        <w:rPr>
          <w:spacing w:val="-3"/>
        </w:rPr>
        <w:t xml:space="preserve"> </w:t>
      </w:r>
      <w:r w:rsidRPr="00CE2275">
        <w:t>apsaugotas</w:t>
      </w:r>
      <w:r w:rsidRPr="00CE2275">
        <w:rPr>
          <w:spacing w:val="-4"/>
        </w:rPr>
        <w:t xml:space="preserve"> </w:t>
      </w:r>
      <w:r w:rsidRPr="00CE2275">
        <w:t xml:space="preserve">nuo </w:t>
      </w:r>
      <w:r w:rsidRPr="00CE2275">
        <w:rPr>
          <w:spacing w:val="-2"/>
        </w:rPr>
        <w:t>šviesos.</w:t>
      </w:r>
    </w:p>
    <w:p w14:paraId="34FA53B9" w14:textId="77777777" w:rsidR="00467BFA" w:rsidRPr="00CE2275" w:rsidRDefault="00467BFA" w:rsidP="001E324C">
      <w:pPr>
        <w:pStyle w:val="Textoindependiente"/>
      </w:pPr>
    </w:p>
    <w:p w14:paraId="026AA286" w14:textId="77777777" w:rsidR="00467BFA" w:rsidRPr="00CE2275" w:rsidRDefault="00467BFA" w:rsidP="001E324C">
      <w:pPr>
        <w:pStyle w:val="Ttulo2"/>
        <w:tabs>
          <w:tab w:val="left" w:pos="845"/>
        </w:tabs>
        <w:rPr>
          <w:spacing w:val="-2"/>
        </w:rPr>
      </w:pPr>
      <w:r w:rsidRPr="00CE2275">
        <w:rPr>
          <w:w w:val="99"/>
        </w:rPr>
        <w:t>6.5</w:t>
      </w:r>
      <w:r w:rsidRPr="00CE2275">
        <w:rPr>
          <w:w w:val="99"/>
        </w:rPr>
        <w:tab/>
      </w:r>
      <w:r w:rsidRPr="00CE2275">
        <w:t>Talpyklės</w:t>
      </w:r>
      <w:r w:rsidRPr="00CE2275">
        <w:rPr>
          <w:spacing w:val="-8"/>
        </w:rPr>
        <w:t xml:space="preserve"> </w:t>
      </w:r>
      <w:r w:rsidRPr="00CE2275">
        <w:t>pobūdis</w:t>
      </w:r>
      <w:r w:rsidRPr="00CE2275">
        <w:rPr>
          <w:spacing w:val="-8"/>
        </w:rPr>
        <w:t xml:space="preserve"> </w:t>
      </w:r>
      <w:r w:rsidRPr="00CE2275">
        <w:t>ir</w:t>
      </w:r>
      <w:r w:rsidRPr="00CE2275">
        <w:rPr>
          <w:spacing w:val="-8"/>
        </w:rPr>
        <w:t xml:space="preserve"> </w:t>
      </w:r>
      <w:r w:rsidRPr="00CE2275">
        <w:t>jos</w:t>
      </w:r>
      <w:r w:rsidRPr="00CE2275">
        <w:rPr>
          <w:spacing w:val="-7"/>
        </w:rPr>
        <w:t xml:space="preserve"> </w:t>
      </w:r>
      <w:r w:rsidRPr="00CE2275">
        <w:rPr>
          <w:spacing w:val="-2"/>
        </w:rPr>
        <w:t>turinys</w:t>
      </w:r>
    </w:p>
    <w:p w14:paraId="4FE998A4" w14:textId="77777777" w:rsidR="00467BFA" w:rsidRPr="00CE2275" w:rsidRDefault="00467BFA" w:rsidP="001E324C">
      <w:pPr>
        <w:pStyle w:val="Ttulo2"/>
        <w:tabs>
          <w:tab w:val="left" w:pos="845"/>
        </w:tabs>
        <w:ind w:left="0" w:firstLine="0"/>
      </w:pPr>
    </w:p>
    <w:p w14:paraId="4F919AA1" w14:textId="77777777" w:rsidR="00467BFA" w:rsidRPr="00CE2275" w:rsidRDefault="00467BFA" w:rsidP="001E324C">
      <w:pPr>
        <w:pStyle w:val="Textoindependiente"/>
      </w:pPr>
      <w:r w:rsidRPr="00CE2275">
        <w:t>1,7</w:t>
      </w:r>
      <w:r w:rsidRPr="00CE2275">
        <w:rPr>
          <w:spacing w:val="-3"/>
        </w:rPr>
        <w:t xml:space="preserve"> </w:t>
      </w:r>
      <w:r w:rsidRPr="00CE2275">
        <w:t>ml</w:t>
      </w:r>
      <w:r w:rsidRPr="00CE2275">
        <w:rPr>
          <w:spacing w:val="-5"/>
        </w:rPr>
        <w:t xml:space="preserve"> </w:t>
      </w:r>
      <w:r w:rsidRPr="00CE2275">
        <w:t>tirpalo</w:t>
      </w:r>
      <w:r w:rsidRPr="00CE2275">
        <w:rPr>
          <w:spacing w:val="-5"/>
        </w:rPr>
        <w:t xml:space="preserve"> </w:t>
      </w:r>
      <w:r w:rsidRPr="00CE2275">
        <w:t>vienkartiniame</w:t>
      </w:r>
      <w:r w:rsidRPr="00CE2275">
        <w:rPr>
          <w:spacing w:val="-5"/>
        </w:rPr>
        <w:t xml:space="preserve"> </w:t>
      </w:r>
      <w:r w:rsidRPr="00CE2275">
        <w:t>flakone</w:t>
      </w:r>
      <w:r w:rsidRPr="00CE2275">
        <w:rPr>
          <w:spacing w:val="-5"/>
        </w:rPr>
        <w:t xml:space="preserve"> </w:t>
      </w:r>
      <w:r w:rsidRPr="00CE2275">
        <w:t>(</w:t>
      </w:r>
      <w:r w:rsidRPr="00CE2275">
        <w:rPr>
          <w:rFonts w:eastAsia="MS Mincho"/>
          <w:lang w:eastAsia="ja-JP"/>
        </w:rPr>
        <w:t xml:space="preserve">2R </w:t>
      </w:r>
      <w:r w:rsidRPr="00CE2275">
        <w:t>I</w:t>
      </w:r>
      <w:r w:rsidRPr="00CE2275">
        <w:rPr>
          <w:rFonts w:eastAsia="MS Mincho"/>
          <w:spacing w:val="-2"/>
          <w:lang w:eastAsia="ja-JP"/>
        </w:rPr>
        <w:t> </w:t>
      </w:r>
      <w:r w:rsidRPr="00CE2275">
        <w:t>tipo</w:t>
      </w:r>
      <w:r w:rsidRPr="00CE2275">
        <w:rPr>
          <w:spacing w:val="-4"/>
        </w:rPr>
        <w:t xml:space="preserve"> </w:t>
      </w:r>
      <w:r w:rsidRPr="00CE2275">
        <w:rPr>
          <w:rFonts w:eastAsia="MS Mincho"/>
          <w:spacing w:val="-4"/>
          <w:lang w:eastAsia="ja-JP"/>
        </w:rPr>
        <w:t xml:space="preserve">skaidraus </w:t>
      </w:r>
      <w:r w:rsidRPr="00CE2275">
        <w:t>stiklo)</w:t>
      </w:r>
      <w:r w:rsidRPr="00CE2275">
        <w:rPr>
          <w:spacing w:val="-4"/>
        </w:rPr>
        <w:t xml:space="preserve"> </w:t>
      </w:r>
      <w:r w:rsidRPr="00CE2275">
        <w:t>su</w:t>
      </w:r>
      <w:r w:rsidRPr="00CE2275">
        <w:rPr>
          <w:spacing w:val="-4"/>
        </w:rPr>
        <w:t xml:space="preserve"> </w:t>
      </w:r>
      <w:r w:rsidRPr="00CE2275">
        <w:t>kamščiu</w:t>
      </w:r>
      <w:r w:rsidRPr="00CE2275">
        <w:rPr>
          <w:spacing w:val="-5"/>
        </w:rPr>
        <w:t xml:space="preserve"> </w:t>
      </w:r>
      <w:r w:rsidRPr="00CE2275">
        <w:t>(elastomerinis</w:t>
      </w:r>
      <w:r w:rsidRPr="00CE2275">
        <w:rPr>
          <w:spacing w:val="-5"/>
        </w:rPr>
        <w:t xml:space="preserve"> </w:t>
      </w:r>
      <w:r w:rsidRPr="00CE2275">
        <w:t xml:space="preserve">padengtas fluoropolimeru) ir aliuminio uždoriu bei </w:t>
      </w:r>
      <w:r w:rsidRPr="00CE2275">
        <w:rPr>
          <w:rFonts w:eastAsia="MS Mincho"/>
          <w:lang w:eastAsia="ja-JP"/>
        </w:rPr>
        <w:t xml:space="preserve">plastikiniu </w:t>
      </w:r>
      <w:r w:rsidRPr="00CE2275">
        <w:t>nuplėšiamu dangteliu.</w:t>
      </w:r>
    </w:p>
    <w:p w14:paraId="1FE5F52C" w14:textId="77777777" w:rsidR="00467BFA" w:rsidRPr="00CE2275" w:rsidRDefault="00467BFA" w:rsidP="001E324C">
      <w:pPr>
        <w:pStyle w:val="Textoindependiente"/>
      </w:pPr>
    </w:p>
    <w:p w14:paraId="53FB54ED" w14:textId="77777777" w:rsidR="00467BFA" w:rsidRPr="00CE2275" w:rsidRDefault="00467BFA" w:rsidP="001E324C">
      <w:pPr>
        <w:pStyle w:val="Textoindependiente"/>
      </w:pPr>
      <w:r>
        <w:t>Pakuotėje yra v</w:t>
      </w:r>
      <w:r w:rsidRPr="00CE2275">
        <w:t>ien</w:t>
      </w:r>
      <w:r>
        <w:t xml:space="preserve">as </w:t>
      </w:r>
      <w:r w:rsidRPr="00CE2275">
        <w:t>flakon</w:t>
      </w:r>
      <w:r>
        <w:t>as</w:t>
      </w:r>
      <w:r w:rsidRPr="00CE2275">
        <w:t>.</w:t>
      </w:r>
    </w:p>
    <w:p w14:paraId="6BF5EDEC" w14:textId="77777777" w:rsidR="00467BFA" w:rsidRPr="00CE2275" w:rsidRDefault="00467BFA" w:rsidP="001E324C">
      <w:pPr>
        <w:pStyle w:val="Textoindependiente"/>
      </w:pPr>
    </w:p>
    <w:p w14:paraId="54B5712B" w14:textId="77777777" w:rsidR="00467BFA" w:rsidRPr="00CE2275" w:rsidRDefault="00467BFA" w:rsidP="001E324C">
      <w:pPr>
        <w:pStyle w:val="Ttulo2"/>
        <w:tabs>
          <w:tab w:val="left" w:pos="845"/>
        </w:tabs>
      </w:pPr>
      <w:r w:rsidRPr="00CE2275">
        <w:rPr>
          <w:w w:val="99"/>
        </w:rPr>
        <w:t>6.6</w:t>
      </w:r>
      <w:r w:rsidRPr="00CE2275">
        <w:rPr>
          <w:w w:val="99"/>
        </w:rPr>
        <w:tab/>
      </w:r>
      <w:r w:rsidRPr="00CE2275">
        <w:t>Specialūs</w:t>
      </w:r>
      <w:r w:rsidRPr="00CE2275">
        <w:rPr>
          <w:spacing w:val="-11"/>
        </w:rPr>
        <w:t xml:space="preserve"> </w:t>
      </w:r>
      <w:r w:rsidRPr="00CE2275">
        <w:t>reikalavimai</w:t>
      </w:r>
      <w:r w:rsidRPr="00CE2275">
        <w:rPr>
          <w:spacing w:val="-10"/>
        </w:rPr>
        <w:t xml:space="preserve"> </w:t>
      </w:r>
      <w:r w:rsidRPr="00CE2275">
        <w:t>atliekoms</w:t>
      </w:r>
      <w:r w:rsidRPr="00CE2275">
        <w:rPr>
          <w:spacing w:val="-10"/>
        </w:rPr>
        <w:t xml:space="preserve"> </w:t>
      </w:r>
      <w:r w:rsidRPr="00CE2275">
        <w:t>tvarkyti</w:t>
      </w:r>
      <w:r w:rsidRPr="00CE2275">
        <w:rPr>
          <w:spacing w:val="-10"/>
        </w:rPr>
        <w:t xml:space="preserve"> </w:t>
      </w:r>
      <w:r w:rsidRPr="00CE2275">
        <w:t>ir</w:t>
      </w:r>
      <w:r w:rsidRPr="00CE2275">
        <w:rPr>
          <w:spacing w:val="-10"/>
        </w:rPr>
        <w:t xml:space="preserve"> </w:t>
      </w:r>
      <w:r w:rsidRPr="00CE2275">
        <w:t>vaistiniam</w:t>
      </w:r>
      <w:r w:rsidRPr="00CE2275">
        <w:rPr>
          <w:spacing w:val="-10"/>
        </w:rPr>
        <w:t xml:space="preserve"> </w:t>
      </w:r>
      <w:r w:rsidRPr="00CE2275">
        <w:t>preparatui</w:t>
      </w:r>
      <w:r w:rsidRPr="00CE2275">
        <w:rPr>
          <w:spacing w:val="-9"/>
        </w:rPr>
        <w:t xml:space="preserve"> </w:t>
      </w:r>
      <w:r w:rsidRPr="00CE2275">
        <w:rPr>
          <w:spacing w:val="-2"/>
        </w:rPr>
        <w:t>ruošti</w:t>
      </w:r>
    </w:p>
    <w:p w14:paraId="4FC350F7" w14:textId="77777777" w:rsidR="00467BFA" w:rsidRPr="00CE2275" w:rsidRDefault="00467BFA" w:rsidP="001E324C">
      <w:pPr>
        <w:pStyle w:val="Textoindependiente"/>
        <w:rPr>
          <w:b/>
        </w:rPr>
      </w:pPr>
    </w:p>
    <w:p w14:paraId="1306057A" w14:textId="77777777" w:rsidR="00467BFA" w:rsidRPr="00CE2275" w:rsidRDefault="00467BFA" w:rsidP="001E324C">
      <w:pPr>
        <w:tabs>
          <w:tab w:val="left" w:pos="846"/>
        </w:tabs>
        <w:ind w:left="567" w:hanging="567"/>
      </w:pPr>
      <w:r w:rsidRPr="00CE2275">
        <w:rPr>
          <w:rFonts w:ascii="Symbol" w:eastAsia="Symbol" w:hAnsi="Symbol" w:cs="Symbol"/>
          <w:w w:val="99"/>
        </w:rPr>
        <w:t></w:t>
      </w:r>
      <w:r w:rsidRPr="00CE2275">
        <w:rPr>
          <w:rFonts w:ascii="Symbol" w:eastAsia="Symbol" w:hAnsi="Symbol" w:cs="Symbol"/>
          <w:w w:val="99"/>
        </w:rPr>
        <w:tab/>
      </w:r>
      <w:r w:rsidRPr="00CE2275">
        <w:t>Prieš vartojimą tirpalą būtina</w:t>
      </w:r>
      <w:r w:rsidRPr="00CE2275">
        <w:rPr>
          <w:spacing w:val="-1"/>
        </w:rPr>
        <w:t xml:space="preserve"> </w:t>
      </w:r>
      <w:r w:rsidRPr="00CE2275">
        <w:t>apžiūrėti. Tirpale gali būti skaidrių arba baltų baltyminių dalelių</w:t>
      </w:r>
      <w:r w:rsidRPr="00CE2275">
        <w:rPr>
          <w:spacing w:val="-3"/>
        </w:rPr>
        <w:t xml:space="preserve"> </w:t>
      </w:r>
      <w:r w:rsidRPr="00CE2275">
        <w:t>pėdsakų.</w:t>
      </w:r>
      <w:r w:rsidRPr="00CE2275">
        <w:rPr>
          <w:spacing w:val="-4"/>
        </w:rPr>
        <w:t xml:space="preserve"> </w:t>
      </w:r>
      <w:r w:rsidRPr="00CE2275">
        <w:t>Tirpalo,</w:t>
      </w:r>
      <w:r w:rsidRPr="00CE2275">
        <w:rPr>
          <w:spacing w:val="-4"/>
        </w:rPr>
        <w:t xml:space="preserve"> </w:t>
      </w:r>
      <w:r w:rsidRPr="00CE2275">
        <w:t>kuris</w:t>
      </w:r>
      <w:r w:rsidRPr="00CE2275">
        <w:rPr>
          <w:spacing w:val="-4"/>
        </w:rPr>
        <w:t xml:space="preserve"> </w:t>
      </w:r>
      <w:r w:rsidRPr="00CE2275">
        <w:t>yra</w:t>
      </w:r>
      <w:r w:rsidRPr="00CE2275">
        <w:rPr>
          <w:spacing w:val="-4"/>
        </w:rPr>
        <w:t xml:space="preserve"> </w:t>
      </w:r>
      <w:r w:rsidRPr="00CE2275">
        <w:t>drumstas</w:t>
      </w:r>
      <w:r w:rsidRPr="00CE2275">
        <w:rPr>
          <w:rFonts w:eastAsia="MS Mincho"/>
          <w:lang w:eastAsia="ja-JP"/>
        </w:rPr>
        <w:t xml:space="preserve"> arba</w:t>
      </w:r>
      <w:r w:rsidRPr="00CE2275">
        <w:rPr>
          <w:spacing w:val="-4"/>
        </w:rPr>
        <w:t xml:space="preserve"> </w:t>
      </w:r>
      <w:r w:rsidRPr="00CE2275">
        <w:t>pakitusios</w:t>
      </w:r>
      <w:r w:rsidRPr="00CE2275">
        <w:rPr>
          <w:spacing w:val="-4"/>
        </w:rPr>
        <w:t xml:space="preserve"> </w:t>
      </w:r>
      <w:r w:rsidRPr="00CE2275">
        <w:t>spalvos, leisti negalima.</w:t>
      </w:r>
    </w:p>
    <w:p w14:paraId="690CC274" w14:textId="77777777" w:rsidR="00467BFA" w:rsidRPr="00CE2275" w:rsidRDefault="00467BFA" w:rsidP="001E324C">
      <w:pPr>
        <w:tabs>
          <w:tab w:val="left" w:pos="845"/>
        </w:tabs>
        <w:ind w:left="567" w:hanging="567"/>
      </w:pPr>
      <w:r w:rsidRPr="00CE2275">
        <w:rPr>
          <w:rFonts w:ascii="Symbol" w:eastAsia="Symbol" w:hAnsi="Symbol" w:cs="Symbol"/>
          <w:w w:val="99"/>
        </w:rPr>
        <w:t></w:t>
      </w:r>
      <w:r w:rsidRPr="00CE2275">
        <w:rPr>
          <w:rFonts w:ascii="Symbol" w:eastAsia="Symbol" w:hAnsi="Symbol" w:cs="Symbol"/>
          <w:w w:val="99"/>
        </w:rPr>
        <w:tab/>
      </w:r>
      <w:r w:rsidRPr="00CE2275">
        <w:t>Negalima</w:t>
      </w:r>
      <w:r w:rsidRPr="00CE2275">
        <w:rPr>
          <w:spacing w:val="-10"/>
        </w:rPr>
        <w:t xml:space="preserve"> </w:t>
      </w:r>
      <w:r w:rsidRPr="00CE2275">
        <w:rPr>
          <w:spacing w:val="-2"/>
        </w:rPr>
        <w:t>kratyti.</w:t>
      </w:r>
    </w:p>
    <w:p w14:paraId="298CD1A1" w14:textId="77777777" w:rsidR="00467BFA" w:rsidRPr="00CE2275" w:rsidRDefault="00467BFA" w:rsidP="001E324C">
      <w:pPr>
        <w:tabs>
          <w:tab w:val="left" w:pos="846"/>
        </w:tabs>
        <w:ind w:left="567" w:hanging="567"/>
      </w:pPr>
      <w:r w:rsidRPr="00CE2275">
        <w:rPr>
          <w:rFonts w:ascii="Symbol" w:eastAsia="Symbol" w:hAnsi="Symbol" w:cs="Symbol"/>
          <w:w w:val="99"/>
        </w:rPr>
        <w:t></w:t>
      </w:r>
      <w:r w:rsidRPr="00CE2275">
        <w:rPr>
          <w:rFonts w:ascii="Symbol" w:eastAsia="Symbol" w:hAnsi="Symbol" w:cs="Symbol"/>
          <w:w w:val="99"/>
        </w:rPr>
        <w:tab/>
      </w:r>
      <w:r w:rsidRPr="00CE2275">
        <w:t>Kad</w:t>
      </w:r>
      <w:r w:rsidRPr="00CE2275">
        <w:rPr>
          <w:spacing w:val="-4"/>
        </w:rPr>
        <w:t xml:space="preserve"> </w:t>
      </w:r>
      <w:r w:rsidRPr="00CE2275">
        <w:t>būtų</w:t>
      </w:r>
      <w:r w:rsidRPr="00CE2275">
        <w:rPr>
          <w:spacing w:val="-3"/>
        </w:rPr>
        <w:t xml:space="preserve"> </w:t>
      </w:r>
      <w:r w:rsidRPr="00CE2275">
        <w:t>išvengta</w:t>
      </w:r>
      <w:r w:rsidRPr="00CE2275">
        <w:rPr>
          <w:spacing w:val="-4"/>
        </w:rPr>
        <w:t xml:space="preserve"> </w:t>
      </w:r>
      <w:r w:rsidRPr="00CE2275">
        <w:t>nemalonaus</w:t>
      </w:r>
      <w:r w:rsidRPr="00CE2275">
        <w:rPr>
          <w:spacing w:val="-4"/>
        </w:rPr>
        <w:t xml:space="preserve"> </w:t>
      </w:r>
      <w:r w:rsidRPr="00CE2275">
        <w:t>pojūčio</w:t>
      </w:r>
      <w:r w:rsidRPr="00CE2275">
        <w:rPr>
          <w:spacing w:val="-3"/>
        </w:rPr>
        <w:t xml:space="preserve"> </w:t>
      </w:r>
      <w:r w:rsidRPr="00CE2275">
        <w:t>injekcijos</w:t>
      </w:r>
      <w:r w:rsidRPr="00CE2275">
        <w:rPr>
          <w:spacing w:val="-4"/>
        </w:rPr>
        <w:t xml:space="preserve"> </w:t>
      </w:r>
      <w:r w:rsidRPr="00CE2275">
        <w:t>vietoje,</w:t>
      </w:r>
      <w:r w:rsidRPr="00CE2275">
        <w:rPr>
          <w:spacing w:val="-4"/>
        </w:rPr>
        <w:t xml:space="preserve"> </w:t>
      </w:r>
      <w:r w:rsidRPr="00CE2275">
        <w:t>prieš</w:t>
      </w:r>
      <w:r w:rsidRPr="00CE2275">
        <w:rPr>
          <w:spacing w:val="-4"/>
        </w:rPr>
        <w:t xml:space="preserve"> </w:t>
      </w:r>
      <w:r w:rsidRPr="00CE2275">
        <w:t>injekciją</w:t>
      </w:r>
      <w:r w:rsidRPr="00CE2275">
        <w:rPr>
          <w:spacing w:val="-4"/>
        </w:rPr>
        <w:t xml:space="preserve"> </w:t>
      </w:r>
      <w:r w:rsidRPr="00CE2275">
        <w:t>flakoną</w:t>
      </w:r>
      <w:r w:rsidRPr="00CE2275">
        <w:rPr>
          <w:spacing w:val="-4"/>
        </w:rPr>
        <w:t xml:space="preserve"> </w:t>
      </w:r>
      <w:r w:rsidRPr="00CE2275">
        <w:t>reikia sušildyti iki kambario (ne aukštesnės kaip 25</w:t>
      </w:r>
      <w:r w:rsidRPr="00CE2275">
        <w:rPr>
          <w:rFonts w:eastAsia="MS Mincho"/>
          <w:lang w:eastAsia="ja-JP"/>
        </w:rPr>
        <w:t> </w:t>
      </w:r>
      <w:r w:rsidRPr="00CE2275">
        <w:t>°C) temperatūros ir vaistinį preparatą lėtai suleisti.</w:t>
      </w:r>
    </w:p>
    <w:p w14:paraId="1A52E023" w14:textId="77777777" w:rsidR="00467BFA" w:rsidRPr="00CE2275" w:rsidRDefault="00467BFA" w:rsidP="001E324C">
      <w:pPr>
        <w:tabs>
          <w:tab w:val="left" w:pos="845"/>
        </w:tabs>
        <w:ind w:left="567" w:hanging="567"/>
      </w:pPr>
      <w:r w:rsidRPr="00CE2275">
        <w:rPr>
          <w:rFonts w:ascii="Symbol" w:eastAsia="Symbol" w:hAnsi="Symbol" w:cs="Symbol"/>
          <w:w w:val="99"/>
        </w:rPr>
        <w:t></w:t>
      </w:r>
      <w:r w:rsidRPr="00CE2275">
        <w:rPr>
          <w:rFonts w:ascii="Symbol" w:eastAsia="Symbol" w:hAnsi="Symbol" w:cs="Symbol"/>
          <w:w w:val="99"/>
        </w:rPr>
        <w:tab/>
      </w:r>
      <w:r w:rsidRPr="00CE2275">
        <w:t>Suleisti</w:t>
      </w:r>
      <w:r w:rsidRPr="00CE2275">
        <w:rPr>
          <w:spacing w:val="-8"/>
        </w:rPr>
        <w:t xml:space="preserve"> </w:t>
      </w:r>
      <w:r w:rsidRPr="00CE2275">
        <w:t>visą</w:t>
      </w:r>
      <w:r w:rsidRPr="00CE2275">
        <w:rPr>
          <w:spacing w:val="-7"/>
        </w:rPr>
        <w:t xml:space="preserve"> </w:t>
      </w:r>
      <w:r w:rsidRPr="00CE2275">
        <w:t>flakono</w:t>
      </w:r>
      <w:r w:rsidRPr="00CE2275">
        <w:rPr>
          <w:spacing w:val="-7"/>
        </w:rPr>
        <w:t xml:space="preserve"> </w:t>
      </w:r>
      <w:r w:rsidRPr="00CE2275">
        <w:rPr>
          <w:spacing w:val="-2"/>
        </w:rPr>
        <w:t>turinį.</w:t>
      </w:r>
    </w:p>
    <w:p w14:paraId="786D5F9A" w14:textId="77777777" w:rsidR="00467BFA" w:rsidRPr="00CE2275" w:rsidRDefault="00467BFA" w:rsidP="001E324C">
      <w:pPr>
        <w:tabs>
          <w:tab w:val="left" w:pos="845"/>
        </w:tabs>
        <w:ind w:left="567" w:hanging="567"/>
      </w:pPr>
      <w:r w:rsidRPr="00CE2275">
        <w:rPr>
          <w:rFonts w:ascii="Symbol" w:eastAsia="Symbol" w:hAnsi="Symbol" w:cs="Symbol"/>
          <w:w w:val="99"/>
        </w:rPr>
        <w:t></w:t>
      </w:r>
      <w:r w:rsidRPr="00CE2275">
        <w:rPr>
          <w:rFonts w:ascii="Symbol" w:eastAsia="Symbol" w:hAnsi="Symbol" w:cs="Symbol"/>
          <w:w w:val="99"/>
        </w:rPr>
        <w:tab/>
      </w:r>
      <w:r w:rsidRPr="00CE2275">
        <w:rPr>
          <w:rFonts w:eastAsia="MS Mincho"/>
          <w:lang w:eastAsia="ja-JP"/>
        </w:rPr>
        <w:t>D</w:t>
      </w:r>
      <w:r w:rsidRPr="00CE2275">
        <w:t>enozumabui</w:t>
      </w:r>
      <w:r w:rsidRPr="00CE2275">
        <w:rPr>
          <w:spacing w:val="-9"/>
        </w:rPr>
        <w:t xml:space="preserve"> </w:t>
      </w:r>
      <w:r w:rsidRPr="00CE2275">
        <w:t>leisti</w:t>
      </w:r>
      <w:r w:rsidRPr="00CE2275">
        <w:rPr>
          <w:spacing w:val="-8"/>
        </w:rPr>
        <w:t xml:space="preserve"> </w:t>
      </w:r>
      <w:r w:rsidRPr="00CE2275">
        <w:t>rekomenduojama</w:t>
      </w:r>
      <w:r w:rsidRPr="00CE2275">
        <w:rPr>
          <w:spacing w:val="-8"/>
        </w:rPr>
        <w:t xml:space="preserve"> </w:t>
      </w:r>
      <w:r w:rsidRPr="00CE2275">
        <w:t>27</w:t>
      </w:r>
      <w:r w:rsidRPr="00CE2275">
        <w:rPr>
          <w:spacing w:val="-4"/>
        </w:rPr>
        <w:t> </w:t>
      </w:r>
      <w:r w:rsidRPr="00CE2275">
        <w:t>dydžio</w:t>
      </w:r>
      <w:r w:rsidRPr="00CE2275">
        <w:rPr>
          <w:spacing w:val="-8"/>
        </w:rPr>
        <w:t xml:space="preserve"> </w:t>
      </w:r>
      <w:r w:rsidRPr="00CE2275">
        <w:rPr>
          <w:spacing w:val="-2"/>
        </w:rPr>
        <w:t>adata.</w:t>
      </w:r>
    </w:p>
    <w:p w14:paraId="16F97C53" w14:textId="77777777" w:rsidR="00467BFA" w:rsidRPr="00CE2275" w:rsidRDefault="00467BFA" w:rsidP="001E324C">
      <w:pPr>
        <w:tabs>
          <w:tab w:val="left" w:pos="845"/>
        </w:tabs>
        <w:ind w:left="567" w:hanging="567"/>
        <w:rPr>
          <w:spacing w:val="-2"/>
        </w:rPr>
      </w:pPr>
      <w:r w:rsidRPr="00CE2275">
        <w:rPr>
          <w:rFonts w:ascii="Symbol" w:eastAsia="Symbol" w:hAnsi="Symbol" w:cs="Symbol"/>
          <w:w w:val="99"/>
        </w:rPr>
        <w:t></w:t>
      </w:r>
      <w:r w:rsidRPr="00CE2275">
        <w:rPr>
          <w:rFonts w:ascii="Symbol" w:eastAsia="Symbol" w:hAnsi="Symbol" w:cs="Symbol"/>
          <w:w w:val="99"/>
        </w:rPr>
        <w:tab/>
      </w:r>
      <w:r w:rsidRPr="00CE2275">
        <w:t>Pakartotinai</w:t>
      </w:r>
      <w:r w:rsidRPr="00CE2275">
        <w:rPr>
          <w:spacing w:val="-10"/>
        </w:rPr>
        <w:t xml:space="preserve"> </w:t>
      </w:r>
      <w:r w:rsidRPr="00CE2275">
        <w:t>pradurti</w:t>
      </w:r>
      <w:r w:rsidRPr="00CE2275">
        <w:rPr>
          <w:spacing w:val="-8"/>
        </w:rPr>
        <w:t xml:space="preserve"> </w:t>
      </w:r>
      <w:r w:rsidRPr="00CE2275">
        <w:t>flakono</w:t>
      </w:r>
      <w:r w:rsidRPr="00CE2275">
        <w:rPr>
          <w:spacing w:val="-10"/>
        </w:rPr>
        <w:t xml:space="preserve"> </w:t>
      </w:r>
      <w:r w:rsidRPr="00CE2275">
        <w:t>kamščio</w:t>
      </w:r>
      <w:r w:rsidRPr="00CE2275">
        <w:rPr>
          <w:spacing w:val="-9"/>
        </w:rPr>
        <w:t xml:space="preserve"> </w:t>
      </w:r>
      <w:r w:rsidRPr="00CE2275">
        <w:rPr>
          <w:spacing w:val="-2"/>
        </w:rPr>
        <w:t>negalima.</w:t>
      </w:r>
    </w:p>
    <w:p w14:paraId="7C234CD9" w14:textId="77777777" w:rsidR="00467BFA" w:rsidRPr="00CE2275" w:rsidRDefault="00467BFA" w:rsidP="001E324C">
      <w:pPr>
        <w:tabs>
          <w:tab w:val="left" w:pos="845"/>
        </w:tabs>
        <w:ind w:left="567" w:hanging="567"/>
      </w:pPr>
    </w:p>
    <w:p w14:paraId="714812B8" w14:textId="77777777" w:rsidR="00467BFA" w:rsidRPr="00CE2275" w:rsidRDefault="00467BFA" w:rsidP="001E324C">
      <w:pPr>
        <w:pStyle w:val="Textoindependiente"/>
      </w:pPr>
      <w:r w:rsidRPr="00CE2275">
        <w:t>Nesuvartotą</w:t>
      </w:r>
      <w:r w:rsidRPr="00CE2275">
        <w:rPr>
          <w:spacing w:val="-8"/>
        </w:rPr>
        <w:t xml:space="preserve"> </w:t>
      </w:r>
      <w:r w:rsidRPr="00CE2275">
        <w:t>vaistinį</w:t>
      </w:r>
      <w:r w:rsidRPr="00CE2275">
        <w:rPr>
          <w:spacing w:val="-8"/>
        </w:rPr>
        <w:t xml:space="preserve"> </w:t>
      </w:r>
      <w:r w:rsidRPr="00CE2275">
        <w:t>preparatą</w:t>
      </w:r>
      <w:r w:rsidRPr="00CE2275">
        <w:rPr>
          <w:spacing w:val="-9"/>
        </w:rPr>
        <w:t xml:space="preserve"> </w:t>
      </w:r>
      <w:r w:rsidRPr="00CE2275">
        <w:t>ar</w:t>
      </w:r>
      <w:r w:rsidRPr="00CE2275">
        <w:rPr>
          <w:spacing w:val="-8"/>
        </w:rPr>
        <w:t xml:space="preserve"> </w:t>
      </w:r>
      <w:r w:rsidRPr="00CE2275">
        <w:t>atliekas</w:t>
      </w:r>
      <w:r w:rsidRPr="00CE2275">
        <w:rPr>
          <w:spacing w:val="-8"/>
        </w:rPr>
        <w:t xml:space="preserve"> </w:t>
      </w:r>
      <w:r w:rsidRPr="00CE2275">
        <w:t>reikia</w:t>
      </w:r>
      <w:r w:rsidRPr="00CE2275">
        <w:rPr>
          <w:spacing w:val="-8"/>
        </w:rPr>
        <w:t xml:space="preserve"> </w:t>
      </w:r>
      <w:r w:rsidRPr="00CE2275">
        <w:t>tvarkyti</w:t>
      </w:r>
      <w:r w:rsidRPr="00CE2275">
        <w:rPr>
          <w:spacing w:val="-8"/>
        </w:rPr>
        <w:t xml:space="preserve"> </w:t>
      </w:r>
      <w:r w:rsidRPr="00CE2275">
        <w:t>laikantis</w:t>
      </w:r>
      <w:r w:rsidRPr="00CE2275">
        <w:rPr>
          <w:spacing w:val="-8"/>
        </w:rPr>
        <w:t xml:space="preserve"> </w:t>
      </w:r>
      <w:r w:rsidRPr="00CE2275">
        <w:t>vietinių</w:t>
      </w:r>
      <w:r w:rsidRPr="00CE2275">
        <w:rPr>
          <w:spacing w:val="-7"/>
        </w:rPr>
        <w:t xml:space="preserve"> </w:t>
      </w:r>
      <w:r w:rsidRPr="00CE2275">
        <w:rPr>
          <w:spacing w:val="-2"/>
        </w:rPr>
        <w:t>reikalavimų.</w:t>
      </w:r>
    </w:p>
    <w:p w14:paraId="750320A4" w14:textId="77777777" w:rsidR="00467BFA" w:rsidRPr="00CE2275" w:rsidRDefault="00467BFA" w:rsidP="001E324C">
      <w:pPr>
        <w:pStyle w:val="Textoindependiente"/>
      </w:pPr>
    </w:p>
    <w:p w14:paraId="140820E7" w14:textId="77777777" w:rsidR="00467BFA" w:rsidRPr="00CE2275" w:rsidRDefault="00467BFA" w:rsidP="001E324C">
      <w:pPr>
        <w:pStyle w:val="Ttulo1"/>
        <w:tabs>
          <w:tab w:val="left" w:pos="844"/>
        </w:tabs>
        <w:spacing w:before="0"/>
        <w:rPr>
          <w:spacing w:val="-2"/>
        </w:rPr>
      </w:pPr>
      <w:r w:rsidRPr="00CE2275">
        <w:rPr>
          <w:w w:val="99"/>
        </w:rPr>
        <w:t>7.</w:t>
      </w:r>
      <w:r w:rsidRPr="00CE2275">
        <w:rPr>
          <w:w w:val="99"/>
        </w:rPr>
        <w:tab/>
      </w:r>
      <w:r w:rsidRPr="00CE2275">
        <w:rPr>
          <w:spacing w:val="-2"/>
        </w:rPr>
        <w:t>REGISTRUOTOJAS</w:t>
      </w:r>
    </w:p>
    <w:p w14:paraId="16E2F1FF" w14:textId="77777777" w:rsidR="00467BFA" w:rsidRPr="00CE2275" w:rsidRDefault="00467BFA" w:rsidP="001E324C">
      <w:pPr>
        <w:pStyle w:val="Ttulo1"/>
        <w:tabs>
          <w:tab w:val="left" w:pos="844"/>
        </w:tabs>
        <w:spacing w:before="0"/>
      </w:pPr>
    </w:p>
    <w:p w14:paraId="1B6A8055" w14:textId="77777777" w:rsidR="00467BFA" w:rsidRPr="00CE2275" w:rsidRDefault="00467BFA" w:rsidP="001E324C">
      <w:pPr>
        <w:jc w:val="both"/>
      </w:pPr>
      <w:r w:rsidRPr="00CE2275">
        <w:t>Mabxience Research SL</w:t>
      </w:r>
    </w:p>
    <w:p w14:paraId="5FC9F54C" w14:textId="77777777" w:rsidR="00467BFA" w:rsidRPr="00CE2275" w:rsidRDefault="00467BFA" w:rsidP="001E324C">
      <w:pPr>
        <w:jc w:val="both"/>
      </w:pPr>
      <w:r w:rsidRPr="00CE2275">
        <w:t>C/ Manuel Pombo Angulo 28,</w:t>
      </w:r>
    </w:p>
    <w:p w14:paraId="61D45C31" w14:textId="77777777" w:rsidR="00467BFA" w:rsidRPr="00CE2275" w:rsidRDefault="00467BFA" w:rsidP="001E324C">
      <w:pPr>
        <w:jc w:val="both"/>
      </w:pPr>
      <w:r w:rsidRPr="00CE2275">
        <w:t>28050 Madrid</w:t>
      </w:r>
    </w:p>
    <w:p w14:paraId="2AE1C01C" w14:textId="77777777" w:rsidR="00467BFA" w:rsidRPr="00CE2275" w:rsidRDefault="00467BFA" w:rsidP="001E324C">
      <w:pPr>
        <w:jc w:val="both"/>
        <w:rPr>
          <w:rFonts w:eastAsia="MS Mincho"/>
          <w:noProof/>
          <w:lang w:eastAsia="ja-JP"/>
        </w:rPr>
      </w:pPr>
      <w:r w:rsidRPr="00CE2275">
        <w:t>I</w:t>
      </w:r>
      <w:r w:rsidRPr="00CE2275">
        <w:rPr>
          <w:rFonts w:eastAsia="MS Mincho"/>
          <w:lang w:eastAsia="ja-JP"/>
        </w:rPr>
        <w:t>spanija</w:t>
      </w:r>
    </w:p>
    <w:p w14:paraId="3193B2C3" w14:textId="77777777" w:rsidR="00467BFA" w:rsidRPr="00CE2275" w:rsidRDefault="00467BFA" w:rsidP="001E324C">
      <w:pPr>
        <w:pStyle w:val="Textoindependiente"/>
      </w:pPr>
    </w:p>
    <w:p w14:paraId="0A3DAC59" w14:textId="77777777" w:rsidR="00467BFA" w:rsidRPr="00CE2275" w:rsidRDefault="00467BFA" w:rsidP="001E324C">
      <w:pPr>
        <w:pStyle w:val="Textoindependiente"/>
      </w:pPr>
    </w:p>
    <w:p w14:paraId="7B098D13" w14:textId="77777777" w:rsidR="00467BFA" w:rsidRPr="00CE2275" w:rsidRDefault="00467BFA" w:rsidP="001E324C">
      <w:pPr>
        <w:pStyle w:val="Ttulo1"/>
        <w:tabs>
          <w:tab w:val="left" w:pos="844"/>
        </w:tabs>
        <w:spacing w:before="0"/>
      </w:pPr>
      <w:r w:rsidRPr="00CE2275">
        <w:rPr>
          <w:w w:val="99"/>
        </w:rPr>
        <w:t>8.</w:t>
      </w:r>
      <w:r w:rsidRPr="00CE2275">
        <w:rPr>
          <w:w w:val="99"/>
        </w:rPr>
        <w:tab/>
      </w:r>
      <w:r w:rsidRPr="00CE2275">
        <w:rPr>
          <w:spacing w:val="-2"/>
        </w:rPr>
        <w:t>REGISTRACIJOS</w:t>
      </w:r>
      <w:r w:rsidRPr="00CE2275">
        <w:rPr>
          <w:spacing w:val="1"/>
        </w:rPr>
        <w:t xml:space="preserve"> </w:t>
      </w:r>
      <w:r w:rsidRPr="00CE2275">
        <w:rPr>
          <w:spacing w:val="-2"/>
        </w:rPr>
        <w:t>PAŽYMĖJIMO</w:t>
      </w:r>
      <w:r w:rsidRPr="00CE2275">
        <w:rPr>
          <w:spacing w:val="2"/>
        </w:rPr>
        <w:t xml:space="preserve"> </w:t>
      </w:r>
      <w:r w:rsidRPr="00CE2275">
        <w:rPr>
          <w:spacing w:val="-2"/>
        </w:rPr>
        <w:t>NUMERIS</w:t>
      </w:r>
      <w:r w:rsidRPr="00CE2275">
        <w:rPr>
          <w:spacing w:val="4"/>
        </w:rPr>
        <w:t xml:space="preserve"> </w:t>
      </w:r>
      <w:r w:rsidRPr="00CE2275">
        <w:rPr>
          <w:spacing w:val="-2"/>
        </w:rPr>
        <w:t>(-</w:t>
      </w:r>
      <w:r w:rsidRPr="00CE2275">
        <w:rPr>
          <w:spacing w:val="-4"/>
        </w:rPr>
        <w:t>IAI)</w:t>
      </w:r>
    </w:p>
    <w:p w14:paraId="3875FB54" w14:textId="77777777" w:rsidR="00467BFA" w:rsidRPr="00CE2275" w:rsidRDefault="00467BFA" w:rsidP="001E324C">
      <w:pPr>
        <w:pStyle w:val="Textoindependiente"/>
        <w:rPr>
          <w:b/>
        </w:rPr>
      </w:pPr>
    </w:p>
    <w:p w14:paraId="21378EDF" w14:textId="0A2460E6" w:rsidR="00467BFA" w:rsidRPr="00CE2275" w:rsidRDefault="00977E99" w:rsidP="001E324C">
      <w:pPr>
        <w:pStyle w:val="Textoindependiente"/>
        <w:rPr>
          <w:spacing w:val="-2"/>
        </w:rPr>
      </w:pPr>
      <w:r>
        <w:t>EU/1/25/1936/001</w:t>
      </w:r>
    </w:p>
    <w:p w14:paraId="6B70D42E" w14:textId="77777777" w:rsidR="00467BFA" w:rsidRPr="00CE2275" w:rsidRDefault="00467BFA" w:rsidP="001E324C">
      <w:pPr>
        <w:pStyle w:val="Textoindependiente"/>
      </w:pPr>
    </w:p>
    <w:p w14:paraId="6288DA60" w14:textId="77777777" w:rsidR="00467BFA" w:rsidRPr="00CE2275" w:rsidRDefault="00467BFA" w:rsidP="001E324C"/>
    <w:p w14:paraId="372E83D8" w14:textId="77777777" w:rsidR="00467BFA" w:rsidRPr="00CE2275" w:rsidRDefault="00467BFA" w:rsidP="001E324C">
      <w:pPr>
        <w:pStyle w:val="Ttulo1"/>
        <w:tabs>
          <w:tab w:val="left" w:pos="845"/>
        </w:tabs>
        <w:spacing w:before="0"/>
        <w:rPr>
          <w:spacing w:val="-4"/>
        </w:rPr>
      </w:pPr>
      <w:r w:rsidRPr="00CE2275">
        <w:rPr>
          <w:w w:val="99"/>
        </w:rPr>
        <w:t>9.</w:t>
      </w:r>
      <w:r w:rsidRPr="00CE2275">
        <w:rPr>
          <w:w w:val="99"/>
        </w:rPr>
        <w:tab/>
      </w:r>
      <w:r w:rsidRPr="00CE2275">
        <w:rPr>
          <w:spacing w:val="-2"/>
        </w:rPr>
        <w:t>REGISTRAVIMO</w:t>
      </w:r>
      <w:r w:rsidRPr="00CE2275">
        <w:rPr>
          <w:spacing w:val="4"/>
        </w:rPr>
        <w:t xml:space="preserve"> </w:t>
      </w:r>
      <w:r w:rsidRPr="00CE2275">
        <w:rPr>
          <w:spacing w:val="-2"/>
        </w:rPr>
        <w:t>/</w:t>
      </w:r>
      <w:r w:rsidRPr="00CE2275">
        <w:rPr>
          <w:spacing w:val="5"/>
        </w:rPr>
        <w:t xml:space="preserve"> </w:t>
      </w:r>
      <w:r w:rsidRPr="00CE2275">
        <w:rPr>
          <w:spacing w:val="-2"/>
        </w:rPr>
        <w:t>PERREGISTRAVIMO</w:t>
      </w:r>
      <w:r w:rsidRPr="00CE2275">
        <w:rPr>
          <w:spacing w:val="5"/>
        </w:rPr>
        <w:t xml:space="preserve"> </w:t>
      </w:r>
      <w:r w:rsidRPr="00CE2275">
        <w:rPr>
          <w:spacing w:val="-4"/>
        </w:rPr>
        <w:t>DATA</w:t>
      </w:r>
    </w:p>
    <w:p w14:paraId="0E84CFB0" w14:textId="77777777" w:rsidR="00467BFA" w:rsidRDefault="00467BFA" w:rsidP="001E324C">
      <w:pPr>
        <w:pStyle w:val="Ttulo1"/>
        <w:tabs>
          <w:tab w:val="left" w:pos="845"/>
        </w:tabs>
        <w:spacing w:before="0"/>
      </w:pPr>
    </w:p>
    <w:p w14:paraId="5CD4866A" w14:textId="0F87AEC4" w:rsidR="00BE2236" w:rsidRPr="00CE2275" w:rsidRDefault="00BE2236" w:rsidP="00505FA4">
      <w:r w:rsidRPr="000A0877">
        <w:t>Registravimo data: 202</w:t>
      </w:r>
      <w:r>
        <w:t>5</w:t>
      </w:r>
      <w:r w:rsidRPr="000A0877">
        <w:t xml:space="preserve"> m. birželio </w:t>
      </w:r>
      <w:r>
        <w:t>26</w:t>
      </w:r>
      <w:r w:rsidRPr="000A0877">
        <w:t xml:space="preserve"> d</w:t>
      </w:r>
      <w:r>
        <w:t>.</w:t>
      </w:r>
    </w:p>
    <w:p w14:paraId="18203ABA" w14:textId="77777777" w:rsidR="00467BFA" w:rsidRDefault="00467BFA" w:rsidP="001E324C">
      <w:pPr>
        <w:pStyle w:val="Textoindependiente"/>
      </w:pPr>
    </w:p>
    <w:p w14:paraId="272E5D99" w14:textId="77777777" w:rsidR="00FB7D9B" w:rsidRPr="00CE2275" w:rsidRDefault="00FB7D9B" w:rsidP="001E324C">
      <w:pPr>
        <w:pStyle w:val="Textoindependiente"/>
      </w:pPr>
    </w:p>
    <w:p w14:paraId="2779B65B" w14:textId="77777777" w:rsidR="00467BFA" w:rsidRPr="00CE2275" w:rsidRDefault="00467BFA" w:rsidP="001E324C">
      <w:pPr>
        <w:pStyle w:val="Ttulo1"/>
        <w:tabs>
          <w:tab w:val="left" w:pos="845"/>
        </w:tabs>
        <w:spacing w:before="0"/>
      </w:pPr>
      <w:r w:rsidRPr="00CE2275">
        <w:rPr>
          <w:w w:val="99"/>
        </w:rPr>
        <w:t>10.</w:t>
      </w:r>
      <w:r w:rsidRPr="00CE2275">
        <w:rPr>
          <w:w w:val="99"/>
        </w:rPr>
        <w:tab/>
      </w:r>
      <w:r w:rsidRPr="00CE2275">
        <w:rPr>
          <w:spacing w:val="-2"/>
        </w:rPr>
        <w:t>TEKSTO</w:t>
      </w:r>
      <w:r w:rsidRPr="00CE2275">
        <w:rPr>
          <w:spacing w:val="1"/>
        </w:rPr>
        <w:t xml:space="preserve"> </w:t>
      </w:r>
      <w:r w:rsidRPr="00CE2275">
        <w:rPr>
          <w:spacing w:val="-2"/>
        </w:rPr>
        <w:t>PERŽIŪROS</w:t>
      </w:r>
      <w:r w:rsidRPr="00CE2275">
        <w:rPr>
          <w:spacing w:val="1"/>
        </w:rPr>
        <w:t xml:space="preserve"> </w:t>
      </w:r>
      <w:r w:rsidRPr="00CE2275">
        <w:rPr>
          <w:spacing w:val="-4"/>
        </w:rPr>
        <w:t>DATA</w:t>
      </w:r>
    </w:p>
    <w:p w14:paraId="03559129" w14:textId="77777777" w:rsidR="00467BFA" w:rsidRPr="00CE2275" w:rsidRDefault="00467BFA" w:rsidP="001E324C">
      <w:pPr>
        <w:pStyle w:val="Textoindependiente"/>
        <w:rPr>
          <w:b/>
        </w:rPr>
      </w:pPr>
    </w:p>
    <w:p w14:paraId="04AE8C0B" w14:textId="77777777" w:rsidR="00467BFA" w:rsidRPr="00CE2275" w:rsidRDefault="00467BFA" w:rsidP="001E324C">
      <w:pPr>
        <w:pStyle w:val="Textoindependiente"/>
      </w:pPr>
      <w:r w:rsidRPr="00CE2275">
        <w:t>Išsami</w:t>
      </w:r>
      <w:r w:rsidRPr="00CE2275">
        <w:rPr>
          <w:spacing w:val="-5"/>
        </w:rPr>
        <w:t xml:space="preserve"> </w:t>
      </w:r>
      <w:r w:rsidRPr="00CE2275">
        <w:t>informacija</w:t>
      </w:r>
      <w:r w:rsidRPr="00CE2275">
        <w:rPr>
          <w:spacing w:val="-5"/>
        </w:rPr>
        <w:t xml:space="preserve"> </w:t>
      </w:r>
      <w:r w:rsidRPr="00CE2275">
        <w:t>apie</w:t>
      </w:r>
      <w:r w:rsidRPr="00CE2275">
        <w:rPr>
          <w:spacing w:val="-5"/>
        </w:rPr>
        <w:t xml:space="preserve"> </w:t>
      </w:r>
      <w:r w:rsidRPr="00CE2275">
        <w:t>šį</w:t>
      </w:r>
      <w:r w:rsidRPr="00CE2275">
        <w:rPr>
          <w:spacing w:val="-4"/>
        </w:rPr>
        <w:t xml:space="preserve"> </w:t>
      </w:r>
      <w:r w:rsidRPr="00CE2275">
        <w:t>vaistinį</w:t>
      </w:r>
      <w:r w:rsidRPr="00CE2275">
        <w:rPr>
          <w:spacing w:val="-4"/>
        </w:rPr>
        <w:t xml:space="preserve"> </w:t>
      </w:r>
      <w:r w:rsidRPr="00CE2275">
        <w:t>preparatą</w:t>
      </w:r>
      <w:r w:rsidRPr="00CE2275">
        <w:rPr>
          <w:spacing w:val="-5"/>
        </w:rPr>
        <w:t xml:space="preserve"> </w:t>
      </w:r>
      <w:r w:rsidRPr="00CE2275">
        <w:t>pateikiama</w:t>
      </w:r>
      <w:r w:rsidRPr="00CE2275">
        <w:rPr>
          <w:spacing w:val="-5"/>
        </w:rPr>
        <w:t xml:space="preserve"> </w:t>
      </w:r>
      <w:r w:rsidRPr="00CE2275">
        <w:t>Europos</w:t>
      </w:r>
      <w:r w:rsidRPr="00CE2275">
        <w:rPr>
          <w:spacing w:val="-4"/>
        </w:rPr>
        <w:t xml:space="preserve"> </w:t>
      </w:r>
      <w:r w:rsidRPr="00CE2275">
        <w:t>vaistų</w:t>
      </w:r>
      <w:r w:rsidRPr="00CE2275">
        <w:rPr>
          <w:spacing w:val="-4"/>
        </w:rPr>
        <w:t xml:space="preserve"> </w:t>
      </w:r>
      <w:r w:rsidRPr="00CE2275">
        <w:t>agentūros</w:t>
      </w:r>
      <w:r w:rsidRPr="00CE2275">
        <w:rPr>
          <w:spacing w:val="-5"/>
        </w:rPr>
        <w:t xml:space="preserve"> </w:t>
      </w:r>
      <w:r w:rsidRPr="00CE2275">
        <w:t xml:space="preserve">tinklalapyje </w:t>
      </w:r>
      <w:hyperlink r:id="rId16" w:history="1">
        <w:r w:rsidRPr="00CE2275">
          <w:rPr>
            <w:rStyle w:val="Hipervnculo"/>
          </w:rPr>
          <w:t>https://www.ema.europa.eu</w:t>
        </w:r>
      </w:hyperlink>
      <w:r w:rsidRPr="00CE2275">
        <w:t>/</w:t>
      </w:r>
      <w:r w:rsidRPr="00CE2275">
        <w:rPr>
          <w:spacing w:val="-2"/>
        </w:rPr>
        <w:t>.</w:t>
      </w:r>
    </w:p>
    <w:p w14:paraId="373F33AD" w14:textId="77777777" w:rsidR="00467BFA" w:rsidRPr="00CE2275" w:rsidRDefault="00467BFA" w:rsidP="001E324C"/>
    <w:p w14:paraId="0EAE37BC" w14:textId="77777777" w:rsidR="00467BFA" w:rsidRPr="00CE2275" w:rsidRDefault="00467BFA" w:rsidP="001E324C">
      <w:r w:rsidRPr="00CE2275">
        <w:br w:type="page"/>
      </w:r>
    </w:p>
    <w:p w14:paraId="4C9CF080" w14:textId="77777777" w:rsidR="00467BFA" w:rsidRPr="00CE2275" w:rsidRDefault="00467BFA" w:rsidP="001E324C">
      <w:pPr>
        <w:pStyle w:val="Textoindependiente"/>
      </w:pPr>
    </w:p>
    <w:p w14:paraId="3BC34A19" w14:textId="77777777" w:rsidR="00467BFA" w:rsidRPr="00CE2275" w:rsidRDefault="00467BFA" w:rsidP="001E324C">
      <w:pPr>
        <w:pStyle w:val="Textoindependiente"/>
      </w:pPr>
    </w:p>
    <w:p w14:paraId="4DFE74A0" w14:textId="77777777" w:rsidR="00467BFA" w:rsidRPr="00CE2275" w:rsidRDefault="00467BFA" w:rsidP="001E324C">
      <w:pPr>
        <w:pStyle w:val="Textoindependiente"/>
      </w:pPr>
    </w:p>
    <w:p w14:paraId="35CD0C45" w14:textId="77777777" w:rsidR="00467BFA" w:rsidRPr="00CE2275" w:rsidRDefault="00467BFA" w:rsidP="001E324C">
      <w:pPr>
        <w:pStyle w:val="Textoindependiente"/>
      </w:pPr>
    </w:p>
    <w:p w14:paraId="165C8D5C" w14:textId="77777777" w:rsidR="00467BFA" w:rsidRPr="00CE2275" w:rsidRDefault="00467BFA" w:rsidP="001E324C">
      <w:pPr>
        <w:pStyle w:val="Textoindependiente"/>
      </w:pPr>
    </w:p>
    <w:p w14:paraId="77A7B12D" w14:textId="77777777" w:rsidR="00467BFA" w:rsidRPr="00CE2275" w:rsidRDefault="00467BFA" w:rsidP="001E324C">
      <w:pPr>
        <w:pStyle w:val="Textoindependiente"/>
      </w:pPr>
    </w:p>
    <w:p w14:paraId="7744F25F" w14:textId="77777777" w:rsidR="00467BFA" w:rsidRPr="00CE2275" w:rsidRDefault="00467BFA" w:rsidP="001E324C">
      <w:pPr>
        <w:pStyle w:val="Textoindependiente"/>
      </w:pPr>
    </w:p>
    <w:p w14:paraId="2B131D6D" w14:textId="77777777" w:rsidR="00467BFA" w:rsidRPr="00CE2275" w:rsidRDefault="00467BFA" w:rsidP="001E324C">
      <w:pPr>
        <w:pStyle w:val="Textoindependiente"/>
      </w:pPr>
    </w:p>
    <w:p w14:paraId="175C9C44" w14:textId="77777777" w:rsidR="00467BFA" w:rsidRPr="00CE2275" w:rsidRDefault="00467BFA" w:rsidP="001E324C">
      <w:pPr>
        <w:pStyle w:val="Textoindependiente"/>
      </w:pPr>
    </w:p>
    <w:p w14:paraId="56E3A2FC" w14:textId="77777777" w:rsidR="00467BFA" w:rsidRPr="00CE2275" w:rsidRDefault="00467BFA" w:rsidP="001E324C">
      <w:pPr>
        <w:pStyle w:val="Textoindependiente"/>
      </w:pPr>
    </w:p>
    <w:p w14:paraId="75F085EB" w14:textId="77777777" w:rsidR="00467BFA" w:rsidRPr="00CE2275" w:rsidRDefault="00467BFA" w:rsidP="001E324C">
      <w:pPr>
        <w:pStyle w:val="Textoindependiente"/>
      </w:pPr>
    </w:p>
    <w:p w14:paraId="274E898D" w14:textId="77777777" w:rsidR="00467BFA" w:rsidRPr="00CE2275" w:rsidRDefault="00467BFA" w:rsidP="001E324C">
      <w:pPr>
        <w:pStyle w:val="Textoindependiente"/>
      </w:pPr>
    </w:p>
    <w:p w14:paraId="0AFF9F66" w14:textId="77777777" w:rsidR="00467BFA" w:rsidRPr="00CE2275" w:rsidRDefault="00467BFA" w:rsidP="001E324C">
      <w:pPr>
        <w:pStyle w:val="Textoindependiente"/>
      </w:pPr>
    </w:p>
    <w:p w14:paraId="0B92AFE0" w14:textId="77777777" w:rsidR="00467BFA" w:rsidRPr="00CE2275" w:rsidRDefault="00467BFA" w:rsidP="001E324C">
      <w:pPr>
        <w:pStyle w:val="Textoindependiente"/>
      </w:pPr>
    </w:p>
    <w:p w14:paraId="1571D11C" w14:textId="77777777" w:rsidR="00467BFA" w:rsidRPr="00CE2275" w:rsidRDefault="00467BFA" w:rsidP="001E324C">
      <w:pPr>
        <w:pStyle w:val="Textoindependiente"/>
      </w:pPr>
    </w:p>
    <w:p w14:paraId="4A6FE382" w14:textId="77777777" w:rsidR="00467BFA" w:rsidRPr="00CE2275" w:rsidRDefault="00467BFA" w:rsidP="001E324C">
      <w:pPr>
        <w:pStyle w:val="Textoindependiente"/>
      </w:pPr>
    </w:p>
    <w:p w14:paraId="4177BEE1" w14:textId="77777777" w:rsidR="00467BFA" w:rsidRPr="00CE2275" w:rsidRDefault="00467BFA" w:rsidP="001E324C">
      <w:pPr>
        <w:pStyle w:val="Textoindependiente"/>
      </w:pPr>
    </w:p>
    <w:p w14:paraId="29E2909C" w14:textId="77777777" w:rsidR="00467BFA" w:rsidRPr="00CE2275" w:rsidRDefault="00467BFA" w:rsidP="001E324C">
      <w:pPr>
        <w:pStyle w:val="Textoindependiente"/>
      </w:pPr>
    </w:p>
    <w:p w14:paraId="73D28676" w14:textId="77777777" w:rsidR="00467BFA" w:rsidRPr="00CE2275" w:rsidRDefault="00467BFA" w:rsidP="001E324C">
      <w:pPr>
        <w:pStyle w:val="Textoindependiente"/>
      </w:pPr>
    </w:p>
    <w:p w14:paraId="6E7D5C3E" w14:textId="77777777" w:rsidR="00467BFA" w:rsidRPr="00CE2275" w:rsidRDefault="00467BFA" w:rsidP="001E324C">
      <w:pPr>
        <w:pStyle w:val="Textoindependiente"/>
      </w:pPr>
    </w:p>
    <w:p w14:paraId="5A48AEA2" w14:textId="77777777" w:rsidR="00467BFA" w:rsidRPr="00CE2275" w:rsidRDefault="00467BFA" w:rsidP="001E324C">
      <w:pPr>
        <w:pStyle w:val="Textoindependiente"/>
      </w:pPr>
    </w:p>
    <w:p w14:paraId="31605D49" w14:textId="77777777" w:rsidR="00467BFA" w:rsidRPr="00CE2275" w:rsidRDefault="00467BFA" w:rsidP="001E324C">
      <w:pPr>
        <w:pStyle w:val="Textoindependiente"/>
      </w:pPr>
    </w:p>
    <w:p w14:paraId="58E78A97" w14:textId="77777777" w:rsidR="00467BFA" w:rsidRPr="00CE2275" w:rsidRDefault="00467BFA" w:rsidP="001E324C">
      <w:pPr>
        <w:pStyle w:val="Textoindependiente"/>
      </w:pPr>
    </w:p>
    <w:p w14:paraId="45BCB13A" w14:textId="77777777" w:rsidR="00467BFA" w:rsidRPr="00CE2275" w:rsidRDefault="00467BFA" w:rsidP="001E324C">
      <w:pPr>
        <w:pStyle w:val="Textoindependiente"/>
      </w:pPr>
    </w:p>
    <w:p w14:paraId="72E7C6E6" w14:textId="77777777" w:rsidR="00467BFA" w:rsidRPr="00CE2275" w:rsidRDefault="00467BFA" w:rsidP="001E324C">
      <w:pPr>
        <w:ind w:left="188" w:right="188"/>
        <w:jc w:val="center"/>
        <w:rPr>
          <w:b/>
          <w:spacing w:val="-2"/>
        </w:rPr>
      </w:pPr>
      <w:r w:rsidRPr="00CE2275">
        <w:rPr>
          <w:b/>
        </w:rPr>
        <w:t>II</w:t>
      </w:r>
      <w:r w:rsidRPr="00CE2275">
        <w:rPr>
          <w:b/>
          <w:spacing w:val="-4"/>
        </w:rPr>
        <w:t xml:space="preserve"> </w:t>
      </w:r>
      <w:r w:rsidRPr="00CE2275">
        <w:rPr>
          <w:b/>
          <w:spacing w:val="-2"/>
        </w:rPr>
        <w:t>PRIEDAS</w:t>
      </w:r>
    </w:p>
    <w:p w14:paraId="40C654AC" w14:textId="77777777" w:rsidR="00467BFA" w:rsidRPr="00CE2275" w:rsidRDefault="00467BFA" w:rsidP="001E324C">
      <w:pPr>
        <w:ind w:left="188" w:right="188"/>
        <w:jc w:val="center"/>
        <w:rPr>
          <w:b/>
        </w:rPr>
      </w:pPr>
    </w:p>
    <w:p w14:paraId="13AB32B6" w14:textId="77777777" w:rsidR="00467BFA" w:rsidRPr="00CE2275" w:rsidRDefault="00467BFA" w:rsidP="001E324C">
      <w:pPr>
        <w:tabs>
          <w:tab w:val="left" w:pos="1980"/>
        </w:tabs>
        <w:ind w:left="1980" w:right="852" w:hanging="568"/>
        <w:rPr>
          <w:b/>
        </w:rPr>
      </w:pPr>
      <w:r w:rsidRPr="00CE2275">
        <w:rPr>
          <w:b/>
          <w:bCs/>
          <w:spacing w:val="-1"/>
          <w:w w:val="99"/>
        </w:rPr>
        <w:t>A.</w:t>
      </w:r>
      <w:r w:rsidRPr="00CE2275">
        <w:rPr>
          <w:b/>
          <w:bCs/>
          <w:spacing w:val="-1"/>
          <w:w w:val="99"/>
        </w:rPr>
        <w:tab/>
      </w:r>
      <w:r w:rsidRPr="00CE2275">
        <w:rPr>
          <w:b/>
        </w:rPr>
        <w:t>BIOLOGINĖS</w:t>
      </w:r>
      <w:r w:rsidRPr="00CE2275">
        <w:rPr>
          <w:rFonts w:eastAsia="MS Mincho"/>
          <w:b/>
          <w:lang w:eastAsia="ja-JP"/>
        </w:rPr>
        <w:t xml:space="preserve"> (</w:t>
      </w:r>
      <w:r w:rsidRPr="00CE2275">
        <w:rPr>
          <w:rFonts w:eastAsia="MS Mincho"/>
          <w:b/>
          <w:lang w:eastAsia="ja-JP"/>
        </w:rPr>
        <w:noBreakHyphen/>
        <w:t>IŲ)</w:t>
      </w:r>
      <w:r w:rsidRPr="00CE2275">
        <w:rPr>
          <w:b/>
          <w:spacing w:val="-13"/>
        </w:rPr>
        <w:t xml:space="preserve"> </w:t>
      </w:r>
      <w:r w:rsidRPr="00CE2275">
        <w:rPr>
          <w:b/>
        </w:rPr>
        <w:t>VEIKLIOSIOS</w:t>
      </w:r>
      <w:r w:rsidRPr="00CE2275">
        <w:rPr>
          <w:b/>
          <w:spacing w:val="-14"/>
        </w:rPr>
        <w:t xml:space="preserve"> (-IŲJŲ) </w:t>
      </w:r>
      <w:r w:rsidRPr="00CE2275">
        <w:rPr>
          <w:b/>
        </w:rPr>
        <w:t>MEDŽIAGOS</w:t>
      </w:r>
      <w:r w:rsidRPr="00CE2275">
        <w:rPr>
          <w:b/>
          <w:spacing w:val="-14"/>
        </w:rPr>
        <w:t xml:space="preserve"> (</w:t>
      </w:r>
      <w:r w:rsidRPr="00CE2275">
        <w:rPr>
          <w:b/>
          <w:spacing w:val="-14"/>
        </w:rPr>
        <w:noBreakHyphen/>
        <w:t xml:space="preserve">Ų) </w:t>
      </w:r>
      <w:r w:rsidRPr="00CE2275">
        <w:rPr>
          <w:b/>
        </w:rPr>
        <w:t>GAMINTOJAS (</w:t>
      </w:r>
      <w:r w:rsidRPr="00CE2275">
        <w:rPr>
          <w:b/>
        </w:rPr>
        <w:noBreakHyphen/>
        <w:t>AI) IR GAMINTOJAS (</w:t>
      </w:r>
      <w:r w:rsidRPr="00CE2275">
        <w:rPr>
          <w:b/>
        </w:rPr>
        <w:noBreakHyphen/>
        <w:t>AI), ATSAKINGAS (</w:t>
      </w:r>
      <w:r w:rsidRPr="00CE2275">
        <w:rPr>
          <w:b/>
        </w:rPr>
        <w:noBreakHyphen/>
        <w:t>I) UŽ SERIJŲ IŠLEIDIMĄ</w:t>
      </w:r>
    </w:p>
    <w:p w14:paraId="29C53CFF" w14:textId="77777777" w:rsidR="00467BFA" w:rsidRPr="00CE2275" w:rsidRDefault="00467BFA" w:rsidP="001E324C">
      <w:pPr>
        <w:pStyle w:val="Textoindependiente"/>
        <w:rPr>
          <w:b/>
        </w:rPr>
      </w:pPr>
    </w:p>
    <w:p w14:paraId="0EC1C40D" w14:textId="77777777" w:rsidR="00467BFA" w:rsidRPr="00CE2275" w:rsidRDefault="00467BFA" w:rsidP="001E324C">
      <w:pPr>
        <w:tabs>
          <w:tab w:val="left" w:pos="1980"/>
        </w:tabs>
        <w:ind w:left="1980" w:hanging="568"/>
        <w:rPr>
          <w:b/>
          <w:spacing w:val="-2"/>
        </w:rPr>
      </w:pPr>
      <w:r w:rsidRPr="00CE2275">
        <w:rPr>
          <w:b/>
          <w:bCs/>
          <w:spacing w:val="-1"/>
          <w:w w:val="99"/>
        </w:rPr>
        <w:t>B.</w:t>
      </w:r>
      <w:r w:rsidRPr="00CE2275">
        <w:rPr>
          <w:b/>
          <w:bCs/>
          <w:spacing w:val="-1"/>
          <w:w w:val="99"/>
        </w:rPr>
        <w:tab/>
      </w:r>
      <w:r w:rsidRPr="00CE2275">
        <w:rPr>
          <w:b/>
        </w:rPr>
        <w:t>TIEKIMO</w:t>
      </w:r>
      <w:r w:rsidRPr="00CE2275">
        <w:rPr>
          <w:b/>
          <w:spacing w:val="-10"/>
        </w:rPr>
        <w:t xml:space="preserve"> </w:t>
      </w:r>
      <w:r w:rsidRPr="00CE2275">
        <w:rPr>
          <w:b/>
        </w:rPr>
        <w:t>IR</w:t>
      </w:r>
      <w:r w:rsidRPr="00CE2275">
        <w:rPr>
          <w:b/>
          <w:spacing w:val="-10"/>
        </w:rPr>
        <w:t xml:space="preserve"> </w:t>
      </w:r>
      <w:r w:rsidRPr="00CE2275">
        <w:rPr>
          <w:b/>
        </w:rPr>
        <w:t>VARTOJIMO</w:t>
      </w:r>
      <w:r w:rsidRPr="00CE2275">
        <w:rPr>
          <w:b/>
          <w:spacing w:val="-11"/>
        </w:rPr>
        <w:t xml:space="preserve"> </w:t>
      </w:r>
      <w:r w:rsidRPr="00CE2275">
        <w:rPr>
          <w:b/>
        </w:rPr>
        <w:t>SĄLYGOS</w:t>
      </w:r>
      <w:r w:rsidRPr="00CE2275">
        <w:rPr>
          <w:b/>
          <w:spacing w:val="-11"/>
        </w:rPr>
        <w:t xml:space="preserve"> </w:t>
      </w:r>
      <w:r w:rsidRPr="00CE2275">
        <w:rPr>
          <w:b/>
        </w:rPr>
        <w:t>AR</w:t>
      </w:r>
      <w:r w:rsidRPr="00CE2275">
        <w:rPr>
          <w:b/>
          <w:spacing w:val="-10"/>
        </w:rPr>
        <w:t xml:space="preserve"> </w:t>
      </w:r>
      <w:r w:rsidRPr="00CE2275">
        <w:rPr>
          <w:b/>
          <w:spacing w:val="-2"/>
        </w:rPr>
        <w:t>APRIBOJIMAI</w:t>
      </w:r>
    </w:p>
    <w:p w14:paraId="3A8AF027" w14:textId="77777777" w:rsidR="00467BFA" w:rsidRPr="00CE2275" w:rsidRDefault="00467BFA" w:rsidP="001E324C">
      <w:pPr>
        <w:tabs>
          <w:tab w:val="left" w:pos="1980"/>
        </w:tabs>
        <w:ind w:left="1980" w:hanging="568"/>
        <w:rPr>
          <w:b/>
        </w:rPr>
      </w:pPr>
    </w:p>
    <w:p w14:paraId="7F2BE24E" w14:textId="77777777" w:rsidR="00467BFA" w:rsidRPr="00CE2275" w:rsidRDefault="00467BFA" w:rsidP="001E324C">
      <w:pPr>
        <w:tabs>
          <w:tab w:val="left" w:pos="1980"/>
        </w:tabs>
        <w:ind w:left="1980" w:hanging="568"/>
        <w:rPr>
          <w:b/>
        </w:rPr>
      </w:pPr>
      <w:r w:rsidRPr="00CE2275">
        <w:rPr>
          <w:b/>
          <w:bCs/>
          <w:spacing w:val="-1"/>
          <w:w w:val="99"/>
        </w:rPr>
        <w:t>C.</w:t>
      </w:r>
      <w:r w:rsidRPr="00CE2275">
        <w:rPr>
          <w:b/>
          <w:bCs/>
          <w:spacing w:val="-1"/>
          <w:w w:val="99"/>
        </w:rPr>
        <w:tab/>
      </w:r>
      <w:r w:rsidRPr="00CE2275">
        <w:rPr>
          <w:b/>
        </w:rPr>
        <w:t>KITOS</w:t>
      </w:r>
      <w:r w:rsidRPr="00CE2275">
        <w:rPr>
          <w:b/>
          <w:spacing w:val="-14"/>
        </w:rPr>
        <w:t xml:space="preserve"> </w:t>
      </w:r>
      <w:r w:rsidRPr="00CE2275">
        <w:rPr>
          <w:b/>
        </w:rPr>
        <w:t>SĄLYGOS</w:t>
      </w:r>
      <w:r w:rsidRPr="00CE2275">
        <w:rPr>
          <w:b/>
          <w:spacing w:val="-13"/>
        </w:rPr>
        <w:t xml:space="preserve"> </w:t>
      </w:r>
      <w:r w:rsidRPr="00CE2275">
        <w:rPr>
          <w:b/>
        </w:rPr>
        <w:t>IR</w:t>
      </w:r>
      <w:r w:rsidRPr="00CE2275">
        <w:rPr>
          <w:b/>
          <w:spacing w:val="-13"/>
        </w:rPr>
        <w:t xml:space="preserve"> </w:t>
      </w:r>
      <w:r w:rsidRPr="00CE2275">
        <w:rPr>
          <w:b/>
        </w:rPr>
        <w:t>REIKALAVIMAI</w:t>
      </w:r>
      <w:r w:rsidRPr="00CE2275">
        <w:rPr>
          <w:b/>
          <w:spacing w:val="-14"/>
        </w:rPr>
        <w:t xml:space="preserve"> </w:t>
      </w:r>
      <w:r w:rsidRPr="00CE2275">
        <w:rPr>
          <w:b/>
          <w:spacing w:val="-2"/>
        </w:rPr>
        <w:t>REGISTRUOTOJUI</w:t>
      </w:r>
    </w:p>
    <w:p w14:paraId="5195B7E1" w14:textId="77777777" w:rsidR="00467BFA" w:rsidRPr="00CE2275" w:rsidRDefault="00467BFA" w:rsidP="001E324C">
      <w:pPr>
        <w:pStyle w:val="Textoindependiente"/>
        <w:rPr>
          <w:b/>
        </w:rPr>
      </w:pPr>
    </w:p>
    <w:p w14:paraId="77BC2227" w14:textId="77777777" w:rsidR="00467BFA" w:rsidRPr="00CE2275" w:rsidRDefault="00467BFA" w:rsidP="001E324C">
      <w:pPr>
        <w:tabs>
          <w:tab w:val="left" w:pos="1980"/>
        </w:tabs>
        <w:ind w:left="1980" w:right="1823" w:hanging="568"/>
        <w:rPr>
          <w:b/>
        </w:rPr>
      </w:pPr>
      <w:r w:rsidRPr="00CE2275">
        <w:rPr>
          <w:b/>
          <w:bCs/>
          <w:spacing w:val="-1"/>
          <w:w w:val="99"/>
        </w:rPr>
        <w:t>D.</w:t>
      </w:r>
      <w:r w:rsidRPr="00CE2275">
        <w:rPr>
          <w:b/>
          <w:bCs/>
          <w:spacing w:val="-1"/>
          <w:w w:val="99"/>
        </w:rPr>
        <w:tab/>
      </w:r>
      <w:r w:rsidRPr="00CE2275">
        <w:rPr>
          <w:b/>
        </w:rPr>
        <w:t>SĄLYGOS AR APRIBOJIMAI, SKIRTI SAUGIAM IR VEIKSMINGAM</w:t>
      </w:r>
      <w:r w:rsidRPr="00CE2275">
        <w:rPr>
          <w:b/>
          <w:spacing w:val="-14"/>
        </w:rPr>
        <w:t xml:space="preserve"> </w:t>
      </w:r>
      <w:r w:rsidRPr="00CE2275">
        <w:rPr>
          <w:b/>
        </w:rPr>
        <w:t>VAISTINIO</w:t>
      </w:r>
      <w:r w:rsidRPr="00CE2275">
        <w:rPr>
          <w:b/>
          <w:spacing w:val="-12"/>
        </w:rPr>
        <w:t xml:space="preserve"> </w:t>
      </w:r>
      <w:r w:rsidRPr="00CE2275">
        <w:rPr>
          <w:b/>
        </w:rPr>
        <w:t>PREPARATO</w:t>
      </w:r>
      <w:r w:rsidRPr="00CE2275">
        <w:rPr>
          <w:b/>
          <w:spacing w:val="-14"/>
        </w:rPr>
        <w:t xml:space="preserve"> </w:t>
      </w:r>
      <w:r w:rsidRPr="00CE2275">
        <w:rPr>
          <w:b/>
        </w:rPr>
        <w:t xml:space="preserve">VARTOJIMUI </w:t>
      </w:r>
      <w:r w:rsidRPr="00CE2275">
        <w:rPr>
          <w:b/>
          <w:spacing w:val="-2"/>
        </w:rPr>
        <w:t>UŽTIKRINTI</w:t>
      </w:r>
    </w:p>
    <w:p w14:paraId="07773632" w14:textId="77777777" w:rsidR="00467BFA" w:rsidRPr="00CE2275" w:rsidRDefault="00467BFA" w:rsidP="001E324C"/>
    <w:p w14:paraId="0366D1BE" w14:textId="77777777" w:rsidR="00467BFA" w:rsidRPr="00CE2275" w:rsidRDefault="00467BFA" w:rsidP="001E324C">
      <w:r w:rsidRPr="00CE2275">
        <w:br w:type="page"/>
      </w:r>
    </w:p>
    <w:p w14:paraId="1A8914A2" w14:textId="77777777" w:rsidR="00467BFA" w:rsidRPr="00CE2275" w:rsidRDefault="00467BFA" w:rsidP="001A353E">
      <w:pPr>
        <w:pStyle w:val="TitleB"/>
      </w:pPr>
      <w:bookmarkStart w:id="3" w:name="A._BIOLOGINĖS_VEIKLIOSIOS_MEDŽIAGOS_GAMI"/>
      <w:bookmarkEnd w:id="3"/>
      <w:r w:rsidRPr="00CE2275">
        <w:lastRenderedPageBreak/>
        <w:t>A.</w:t>
      </w:r>
      <w:r w:rsidRPr="00CE2275">
        <w:tab/>
        <w:t>BIOLOGINĖS</w:t>
      </w:r>
      <w:r w:rsidRPr="00CE2275">
        <w:rPr>
          <w:spacing w:val="-9"/>
        </w:rPr>
        <w:t xml:space="preserve"> (</w:t>
      </w:r>
      <w:r w:rsidRPr="00CE2275">
        <w:rPr>
          <w:spacing w:val="-9"/>
        </w:rPr>
        <w:noBreakHyphen/>
        <w:t xml:space="preserve">IŲ) </w:t>
      </w:r>
      <w:r w:rsidRPr="00CE2275">
        <w:t>VEIKLIOSIOS</w:t>
      </w:r>
      <w:r w:rsidRPr="00CE2275">
        <w:rPr>
          <w:spacing w:val="-9"/>
        </w:rPr>
        <w:t xml:space="preserve"> (</w:t>
      </w:r>
      <w:r w:rsidRPr="00CE2275">
        <w:rPr>
          <w:spacing w:val="-9"/>
        </w:rPr>
        <w:noBreakHyphen/>
        <w:t xml:space="preserve">IŲJŲ) </w:t>
      </w:r>
      <w:r w:rsidRPr="00CE2275">
        <w:t>MEDŽIAGOS</w:t>
      </w:r>
      <w:r w:rsidRPr="00CE2275">
        <w:rPr>
          <w:spacing w:val="-9"/>
        </w:rPr>
        <w:t xml:space="preserve"> (</w:t>
      </w:r>
      <w:r w:rsidRPr="00CE2275">
        <w:rPr>
          <w:spacing w:val="-9"/>
        </w:rPr>
        <w:noBreakHyphen/>
        <w:t xml:space="preserve">Ų) </w:t>
      </w:r>
      <w:r w:rsidRPr="00CE2275">
        <w:t>GAMINTOJAS (</w:t>
      </w:r>
      <w:r w:rsidRPr="00CE2275">
        <w:noBreakHyphen/>
        <w:t>AI)</w:t>
      </w:r>
      <w:r w:rsidRPr="00CE2275">
        <w:rPr>
          <w:spacing w:val="-9"/>
        </w:rPr>
        <w:t xml:space="preserve"> </w:t>
      </w:r>
      <w:r w:rsidRPr="00CE2275">
        <w:t>IR</w:t>
      </w:r>
      <w:r w:rsidRPr="00CE2275">
        <w:rPr>
          <w:spacing w:val="-8"/>
        </w:rPr>
        <w:t xml:space="preserve"> </w:t>
      </w:r>
      <w:r w:rsidRPr="00CE2275">
        <w:t>GAMINTOJAS (</w:t>
      </w:r>
      <w:r w:rsidRPr="00CE2275">
        <w:noBreakHyphen/>
        <w:t>AI), ATSAKINGAS (</w:t>
      </w:r>
      <w:r w:rsidRPr="00CE2275">
        <w:noBreakHyphen/>
        <w:t>I) UŽ SERIJŲ IŠLEIDIMĄ</w:t>
      </w:r>
    </w:p>
    <w:p w14:paraId="17E93D95" w14:textId="77777777" w:rsidR="00467BFA" w:rsidRPr="00CE2275" w:rsidRDefault="00467BFA" w:rsidP="001E324C">
      <w:pPr>
        <w:pStyle w:val="Textoindependiente"/>
        <w:rPr>
          <w:u w:val="single"/>
        </w:rPr>
      </w:pPr>
    </w:p>
    <w:p w14:paraId="69EC2F7A" w14:textId="77777777" w:rsidR="00467BFA" w:rsidRPr="00CE2275" w:rsidRDefault="00467BFA" w:rsidP="001E324C">
      <w:pPr>
        <w:pStyle w:val="Textoindependiente"/>
      </w:pPr>
      <w:r w:rsidRPr="00CE2275">
        <w:rPr>
          <w:u w:val="single"/>
        </w:rPr>
        <w:t>Biologinės (-ių) veikliosios (-iųjų) medžiagos (-ų) gamintojo (-ų) pavadinimas (-ai) ir adresas (-ai)</w:t>
      </w:r>
    </w:p>
    <w:p w14:paraId="24E65DEC" w14:textId="77777777" w:rsidR="00467BFA" w:rsidRPr="00CE2275" w:rsidRDefault="00467BFA" w:rsidP="001E324C">
      <w:pPr>
        <w:pStyle w:val="Textoindependiente"/>
      </w:pPr>
    </w:p>
    <w:p w14:paraId="34ADF137" w14:textId="77777777" w:rsidR="00467BFA" w:rsidRDefault="00467BFA" w:rsidP="001E324C">
      <w:r w:rsidRPr="00CE2275">
        <w:t xml:space="preserve">GH GENHELIX S.A. </w:t>
      </w:r>
    </w:p>
    <w:p w14:paraId="100B9397" w14:textId="77777777" w:rsidR="00467BFA" w:rsidRDefault="00467BFA" w:rsidP="001E324C">
      <w:r w:rsidRPr="00CE2275">
        <w:t xml:space="preserve">Parque Tecnológico de León </w:t>
      </w:r>
    </w:p>
    <w:p w14:paraId="2729BBB5" w14:textId="77777777" w:rsidR="00467BFA" w:rsidRDefault="00467BFA" w:rsidP="001E324C">
      <w:r w:rsidRPr="00CE2275">
        <w:t xml:space="preserve">Edifício GENHELIX </w:t>
      </w:r>
    </w:p>
    <w:p w14:paraId="0712DCE8" w14:textId="77777777" w:rsidR="00467BFA" w:rsidRDefault="00467BFA" w:rsidP="001E324C">
      <w:r w:rsidRPr="00CE2275">
        <w:t xml:space="preserve">C/Julia Morros, s/n </w:t>
      </w:r>
    </w:p>
    <w:p w14:paraId="79B17510" w14:textId="77777777" w:rsidR="00467BFA" w:rsidRDefault="00467BFA" w:rsidP="001E324C">
      <w:r w:rsidRPr="00CE2275">
        <w:t>Armunia, 24009 León</w:t>
      </w:r>
    </w:p>
    <w:p w14:paraId="27E4DD47" w14:textId="77777777" w:rsidR="00467BFA" w:rsidRPr="00CE2275" w:rsidRDefault="00467BFA" w:rsidP="001E324C">
      <w:pPr>
        <w:rPr>
          <w:noProof/>
        </w:rPr>
      </w:pPr>
      <w:r w:rsidRPr="00CE2275">
        <w:t>Ispanija</w:t>
      </w:r>
    </w:p>
    <w:p w14:paraId="1209A704" w14:textId="77777777" w:rsidR="00467BFA" w:rsidRPr="00CE2275" w:rsidRDefault="00467BFA" w:rsidP="001E324C">
      <w:pPr>
        <w:pStyle w:val="Textoindependiente"/>
      </w:pPr>
    </w:p>
    <w:p w14:paraId="1758FD1A" w14:textId="77777777" w:rsidR="00467BFA" w:rsidRPr="00CE2275" w:rsidRDefault="00467BFA" w:rsidP="001E324C">
      <w:pPr>
        <w:pStyle w:val="Textoindependiente"/>
      </w:pPr>
      <w:r w:rsidRPr="00CE2275">
        <w:rPr>
          <w:u w:val="single"/>
        </w:rPr>
        <w:t>Gamintojo (-ų), atsakingo (-ų) už serijų išleidimą, pavadinimas (-ai) ir adresas (-ai)</w:t>
      </w:r>
    </w:p>
    <w:p w14:paraId="4BF28E35" w14:textId="77777777" w:rsidR="00467BFA" w:rsidRPr="00CE2275" w:rsidRDefault="00467BFA" w:rsidP="001E324C">
      <w:pPr>
        <w:pStyle w:val="Textoindependiente"/>
      </w:pPr>
    </w:p>
    <w:p w14:paraId="33467733" w14:textId="77777777" w:rsidR="00467BFA" w:rsidRDefault="00467BFA" w:rsidP="001E324C">
      <w:r w:rsidRPr="00CE2275">
        <w:t xml:space="preserve">GH GENHELIX S.A. </w:t>
      </w:r>
    </w:p>
    <w:p w14:paraId="3157A13E" w14:textId="77777777" w:rsidR="00467BFA" w:rsidRDefault="00467BFA" w:rsidP="001E324C">
      <w:r w:rsidRPr="00CE2275">
        <w:t>Parque Tecnológico de León</w:t>
      </w:r>
    </w:p>
    <w:p w14:paraId="09D18678" w14:textId="77777777" w:rsidR="00467BFA" w:rsidRDefault="00467BFA" w:rsidP="001E324C">
      <w:r w:rsidRPr="00CE2275">
        <w:t>Edifício GENHELIX</w:t>
      </w:r>
    </w:p>
    <w:p w14:paraId="46204CE3" w14:textId="77777777" w:rsidR="00467BFA" w:rsidRDefault="00467BFA" w:rsidP="001E324C">
      <w:r w:rsidRPr="00CE2275">
        <w:t>C/Julia Morros, s/n</w:t>
      </w:r>
    </w:p>
    <w:p w14:paraId="60326925" w14:textId="77777777" w:rsidR="00467BFA" w:rsidRDefault="00467BFA" w:rsidP="001E324C">
      <w:r w:rsidRPr="00CE2275">
        <w:t>Armunia, 24009 León</w:t>
      </w:r>
    </w:p>
    <w:p w14:paraId="08F891A1" w14:textId="77777777" w:rsidR="00467BFA" w:rsidRPr="00CE2275" w:rsidRDefault="00467BFA" w:rsidP="001E324C">
      <w:pPr>
        <w:rPr>
          <w:noProof/>
        </w:rPr>
      </w:pPr>
      <w:r w:rsidRPr="00CE2275">
        <w:t>Ispanija</w:t>
      </w:r>
    </w:p>
    <w:p w14:paraId="42F77128" w14:textId="77777777" w:rsidR="00467BFA" w:rsidRPr="00CE2275" w:rsidRDefault="00467BFA" w:rsidP="001E324C">
      <w:pPr>
        <w:pStyle w:val="Textoindependiente"/>
      </w:pPr>
    </w:p>
    <w:p w14:paraId="29BCD0B1" w14:textId="3C582946" w:rsidR="00467BFA" w:rsidRPr="00CE2275" w:rsidRDefault="00467BFA" w:rsidP="001E324C">
      <w:pPr>
        <w:pStyle w:val="Textoindependiente"/>
      </w:pPr>
    </w:p>
    <w:p w14:paraId="4B9EE2E1" w14:textId="77777777" w:rsidR="00467BFA" w:rsidRPr="00CE2275" w:rsidRDefault="00467BFA" w:rsidP="001E324C">
      <w:pPr>
        <w:pStyle w:val="Textoindependiente"/>
      </w:pPr>
    </w:p>
    <w:p w14:paraId="29729DA4" w14:textId="77777777" w:rsidR="00467BFA" w:rsidRPr="00CE2275" w:rsidRDefault="00467BFA" w:rsidP="001A353E">
      <w:pPr>
        <w:pStyle w:val="TitleB"/>
      </w:pPr>
    </w:p>
    <w:p w14:paraId="2D16767E" w14:textId="77777777" w:rsidR="00467BFA" w:rsidRPr="00CE2275" w:rsidRDefault="00467BFA" w:rsidP="001A353E">
      <w:pPr>
        <w:pStyle w:val="TitleB"/>
      </w:pPr>
      <w:bookmarkStart w:id="4" w:name="B._TIEKIMO_IR_VARTOJIMO_SĄLYGOS_AR_APRIB"/>
      <w:bookmarkEnd w:id="4"/>
      <w:r w:rsidRPr="00CE2275">
        <w:t>B.</w:t>
      </w:r>
      <w:r w:rsidRPr="00CE2275">
        <w:tab/>
        <w:t>TIEKIMO</w:t>
      </w:r>
      <w:r w:rsidRPr="00CE2275">
        <w:rPr>
          <w:spacing w:val="-10"/>
        </w:rPr>
        <w:t xml:space="preserve"> </w:t>
      </w:r>
      <w:r w:rsidRPr="00CE2275">
        <w:t>IR</w:t>
      </w:r>
      <w:r w:rsidRPr="00CE2275">
        <w:rPr>
          <w:spacing w:val="-10"/>
        </w:rPr>
        <w:t xml:space="preserve"> </w:t>
      </w:r>
      <w:r w:rsidRPr="00CE2275">
        <w:t>VARTOJIMO</w:t>
      </w:r>
      <w:r w:rsidRPr="00CE2275">
        <w:rPr>
          <w:spacing w:val="-11"/>
        </w:rPr>
        <w:t xml:space="preserve"> </w:t>
      </w:r>
      <w:r w:rsidRPr="00CE2275">
        <w:t>SĄLYGOS</w:t>
      </w:r>
      <w:r w:rsidRPr="00CE2275">
        <w:rPr>
          <w:spacing w:val="-11"/>
        </w:rPr>
        <w:t xml:space="preserve"> </w:t>
      </w:r>
      <w:r w:rsidRPr="00CE2275">
        <w:t>AR</w:t>
      </w:r>
      <w:r w:rsidRPr="00CE2275">
        <w:rPr>
          <w:spacing w:val="-10"/>
        </w:rPr>
        <w:t xml:space="preserve"> </w:t>
      </w:r>
      <w:r w:rsidRPr="00CE2275">
        <w:rPr>
          <w:spacing w:val="-2"/>
        </w:rPr>
        <w:t>APRIBOJIMAI</w:t>
      </w:r>
    </w:p>
    <w:p w14:paraId="51CC986A" w14:textId="77777777" w:rsidR="00467BFA" w:rsidRPr="00CE2275" w:rsidRDefault="00467BFA" w:rsidP="001E324C">
      <w:pPr>
        <w:pStyle w:val="Textoindependiente"/>
        <w:rPr>
          <w:b/>
        </w:rPr>
      </w:pPr>
    </w:p>
    <w:p w14:paraId="30FFEFC7" w14:textId="77777777" w:rsidR="00467BFA" w:rsidRPr="00CE2275" w:rsidRDefault="00467BFA" w:rsidP="001E324C">
      <w:pPr>
        <w:pStyle w:val="Textoindependiente"/>
      </w:pPr>
      <w:r w:rsidRPr="00CE2275">
        <w:t>Riboto</w:t>
      </w:r>
      <w:r w:rsidRPr="00CE2275">
        <w:rPr>
          <w:spacing w:val="-4"/>
        </w:rPr>
        <w:t xml:space="preserve"> </w:t>
      </w:r>
      <w:r w:rsidRPr="00CE2275">
        <w:t>išrašymo</w:t>
      </w:r>
      <w:r w:rsidRPr="00CE2275">
        <w:rPr>
          <w:spacing w:val="-5"/>
        </w:rPr>
        <w:t xml:space="preserve"> </w:t>
      </w:r>
      <w:r w:rsidRPr="00CE2275">
        <w:t>receptinis</w:t>
      </w:r>
      <w:r w:rsidRPr="00CE2275">
        <w:rPr>
          <w:spacing w:val="-4"/>
        </w:rPr>
        <w:t xml:space="preserve"> </w:t>
      </w:r>
      <w:r w:rsidRPr="00CE2275">
        <w:t>vaistinis</w:t>
      </w:r>
      <w:r w:rsidRPr="00CE2275">
        <w:rPr>
          <w:spacing w:val="-5"/>
        </w:rPr>
        <w:t xml:space="preserve"> </w:t>
      </w:r>
      <w:r w:rsidRPr="00CE2275">
        <w:t>preparatas</w:t>
      </w:r>
      <w:r w:rsidRPr="00CE2275">
        <w:rPr>
          <w:spacing w:val="-5"/>
        </w:rPr>
        <w:t xml:space="preserve"> </w:t>
      </w:r>
      <w:r w:rsidRPr="00CE2275">
        <w:t>(žr.</w:t>
      </w:r>
      <w:r w:rsidRPr="00CE2275">
        <w:rPr>
          <w:spacing w:val="-5"/>
        </w:rPr>
        <w:t xml:space="preserve"> </w:t>
      </w:r>
      <w:r w:rsidRPr="00CE2275">
        <w:t>I priedo</w:t>
      </w:r>
      <w:r w:rsidRPr="00CE2275">
        <w:rPr>
          <w:spacing w:val="-4"/>
        </w:rPr>
        <w:t xml:space="preserve"> </w:t>
      </w:r>
      <w:r w:rsidRPr="00CE2275">
        <w:t>[preparato</w:t>
      </w:r>
      <w:r w:rsidRPr="00CE2275">
        <w:rPr>
          <w:spacing w:val="-4"/>
        </w:rPr>
        <w:t xml:space="preserve"> </w:t>
      </w:r>
      <w:r w:rsidRPr="00CE2275">
        <w:t>charakteristikų</w:t>
      </w:r>
      <w:r w:rsidRPr="00CE2275">
        <w:rPr>
          <w:spacing w:val="-4"/>
        </w:rPr>
        <w:t xml:space="preserve"> </w:t>
      </w:r>
      <w:r w:rsidRPr="00CE2275">
        <w:t>santraukos] 4.2 skyrių).</w:t>
      </w:r>
    </w:p>
    <w:p w14:paraId="659E73E4" w14:textId="77777777" w:rsidR="00467BFA" w:rsidRPr="00CE2275" w:rsidRDefault="00467BFA" w:rsidP="001E324C">
      <w:pPr>
        <w:pStyle w:val="Textoindependiente"/>
      </w:pPr>
    </w:p>
    <w:p w14:paraId="0AD0E06D" w14:textId="77777777" w:rsidR="00467BFA" w:rsidRPr="00CE2275" w:rsidRDefault="00467BFA" w:rsidP="001E324C">
      <w:pPr>
        <w:pStyle w:val="Textoindependiente"/>
      </w:pPr>
    </w:p>
    <w:p w14:paraId="0A3E6CF9" w14:textId="77777777" w:rsidR="00467BFA" w:rsidRPr="00CE2275" w:rsidRDefault="00467BFA" w:rsidP="001A353E">
      <w:pPr>
        <w:pStyle w:val="TitleB"/>
      </w:pPr>
      <w:bookmarkStart w:id="5" w:name="C._KITOS_SĄLYGOS_IR_REIKALAVIMAI_REGISTR"/>
      <w:bookmarkEnd w:id="5"/>
      <w:r w:rsidRPr="00CE2275">
        <w:t>C.</w:t>
      </w:r>
      <w:r w:rsidRPr="00CE2275">
        <w:tab/>
        <w:t>KITOS</w:t>
      </w:r>
      <w:r w:rsidRPr="00CE2275">
        <w:rPr>
          <w:spacing w:val="-14"/>
        </w:rPr>
        <w:t xml:space="preserve"> </w:t>
      </w:r>
      <w:r w:rsidRPr="00CE2275">
        <w:t>SĄLYGOS</w:t>
      </w:r>
      <w:r w:rsidRPr="00CE2275">
        <w:rPr>
          <w:spacing w:val="-13"/>
        </w:rPr>
        <w:t xml:space="preserve"> </w:t>
      </w:r>
      <w:r w:rsidRPr="00CE2275">
        <w:t>IR</w:t>
      </w:r>
      <w:r w:rsidRPr="00CE2275">
        <w:rPr>
          <w:spacing w:val="-13"/>
        </w:rPr>
        <w:t xml:space="preserve"> </w:t>
      </w:r>
      <w:r w:rsidRPr="00CE2275">
        <w:t>REIKALAVIMAI</w:t>
      </w:r>
      <w:r w:rsidRPr="00CE2275">
        <w:rPr>
          <w:spacing w:val="-14"/>
        </w:rPr>
        <w:t xml:space="preserve"> </w:t>
      </w:r>
      <w:r w:rsidRPr="00CE2275">
        <w:rPr>
          <w:spacing w:val="-2"/>
        </w:rPr>
        <w:t>REGISTRUOTOJUI</w:t>
      </w:r>
    </w:p>
    <w:p w14:paraId="17E748DA" w14:textId="77777777" w:rsidR="00467BFA" w:rsidRPr="00CE2275" w:rsidRDefault="00467BFA" w:rsidP="001E324C">
      <w:pPr>
        <w:pStyle w:val="Textoindependiente"/>
        <w:rPr>
          <w:b/>
        </w:rPr>
      </w:pPr>
    </w:p>
    <w:p w14:paraId="1EE2961C" w14:textId="77777777" w:rsidR="00467BFA" w:rsidRPr="00CE2275" w:rsidRDefault="00467BFA" w:rsidP="001E324C">
      <w:pPr>
        <w:pStyle w:val="Ttulo2"/>
        <w:tabs>
          <w:tab w:val="left" w:pos="845"/>
        </w:tabs>
        <w:rPr>
          <w:spacing w:val="-2"/>
        </w:rPr>
      </w:pPr>
      <w:r w:rsidRPr="00CE2275">
        <w:rPr>
          <w:rFonts w:ascii="Symbol" w:eastAsia="Symbol" w:hAnsi="Symbol" w:cs="Symbol"/>
          <w:b w:val="0"/>
          <w:bCs w:val="0"/>
          <w:w w:val="99"/>
        </w:rPr>
        <w:t></w:t>
      </w:r>
      <w:r w:rsidRPr="00CE2275">
        <w:rPr>
          <w:rFonts w:ascii="Symbol" w:eastAsia="Symbol" w:hAnsi="Symbol" w:cs="Symbol"/>
          <w:b w:val="0"/>
          <w:bCs w:val="0"/>
          <w:w w:val="99"/>
        </w:rPr>
        <w:tab/>
      </w:r>
      <w:r w:rsidRPr="00CE2275">
        <w:rPr>
          <w:spacing w:val="-2"/>
        </w:rPr>
        <w:t>Periodiškai</w:t>
      </w:r>
      <w:r w:rsidRPr="00CE2275">
        <w:rPr>
          <w:spacing w:val="5"/>
        </w:rPr>
        <w:t xml:space="preserve"> </w:t>
      </w:r>
      <w:r w:rsidRPr="00CE2275">
        <w:rPr>
          <w:spacing w:val="-2"/>
        </w:rPr>
        <w:t>atnaujinami</w:t>
      </w:r>
      <w:r w:rsidRPr="00CE2275">
        <w:rPr>
          <w:spacing w:val="6"/>
        </w:rPr>
        <w:t xml:space="preserve"> </w:t>
      </w:r>
      <w:r w:rsidRPr="00CE2275">
        <w:rPr>
          <w:spacing w:val="-2"/>
        </w:rPr>
        <w:t>saugumo</w:t>
      </w:r>
      <w:r w:rsidRPr="00CE2275">
        <w:rPr>
          <w:spacing w:val="6"/>
        </w:rPr>
        <w:t xml:space="preserve"> </w:t>
      </w:r>
      <w:r w:rsidRPr="00CE2275">
        <w:rPr>
          <w:spacing w:val="-2"/>
        </w:rPr>
        <w:t>protokolai</w:t>
      </w:r>
      <w:r w:rsidRPr="00CE2275">
        <w:rPr>
          <w:spacing w:val="4"/>
        </w:rPr>
        <w:t xml:space="preserve"> </w:t>
      </w:r>
      <w:r w:rsidRPr="00CE2275">
        <w:rPr>
          <w:spacing w:val="-2"/>
        </w:rPr>
        <w:t>(PASP)</w:t>
      </w:r>
    </w:p>
    <w:p w14:paraId="75A56B83" w14:textId="77777777" w:rsidR="00467BFA" w:rsidRPr="00CE2275" w:rsidRDefault="00467BFA" w:rsidP="001E324C">
      <w:pPr>
        <w:pStyle w:val="Ttulo2"/>
        <w:tabs>
          <w:tab w:val="left" w:pos="845"/>
        </w:tabs>
      </w:pPr>
    </w:p>
    <w:p w14:paraId="661A7B65" w14:textId="77777777" w:rsidR="00467BFA" w:rsidRPr="00CE2275" w:rsidRDefault="00467BFA" w:rsidP="001E324C">
      <w:pPr>
        <w:pStyle w:val="Textoindependiente"/>
      </w:pPr>
      <w:r w:rsidRPr="00CE2275">
        <w:t>Šio</w:t>
      </w:r>
      <w:r w:rsidRPr="00CE2275">
        <w:rPr>
          <w:spacing w:val="-4"/>
        </w:rPr>
        <w:t xml:space="preserve"> </w:t>
      </w:r>
      <w:r w:rsidRPr="00CE2275">
        <w:t>vaistinio</w:t>
      </w:r>
      <w:r w:rsidRPr="00CE2275">
        <w:rPr>
          <w:spacing w:val="-5"/>
        </w:rPr>
        <w:t xml:space="preserve"> </w:t>
      </w:r>
      <w:r w:rsidRPr="00CE2275">
        <w:t>preparato</w:t>
      </w:r>
      <w:r w:rsidRPr="00CE2275">
        <w:rPr>
          <w:spacing w:val="-5"/>
        </w:rPr>
        <w:t xml:space="preserve"> </w:t>
      </w:r>
      <w:r w:rsidRPr="00CE2275">
        <w:t>PASP</w:t>
      </w:r>
      <w:r w:rsidRPr="00CE2275">
        <w:rPr>
          <w:spacing w:val="-4"/>
        </w:rPr>
        <w:t xml:space="preserve"> </w:t>
      </w:r>
      <w:r w:rsidRPr="00CE2275">
        <w:t>pateikimo</w:t>
      </w:r>
      <w:r w:rsidRPr="00CE2275">
        <w:rPr>
          <w:spacing w:val="-5"/>
        </w:rPr>
        <w:t xml:space="preserve"> </w:t>
      </w:r>
      <w:r w:rsidRPr="00CE2275">
        <w:t>reikalavimai</w:t>
      </w:r>
      <w:r w:rsidRPr="00CE2275">
        <w:rPr>
          <w:spacing w:val="-3"/>
        </w:rPr>
        <w:t xml:space="preserve"> </w:t>
      </w:r>
      <w:r w:rsidRPr="00CE2275">
        <w:t>išdėstyti</w:t>
      </w:r>
      <w:r w:rsidRPr="00CE2275">
        <w:rPr>
          <w:spacing w:val="-5"/>
        </w:rPr>
        <w:t xml:space="preserve"> </w:t>
      </w:r>
      <w:r w:rsidRPr="00CE2275">
        <w:t>Direktyvos</w:t>
      </w:r>
      <w:r w:rsidRPr="00CE2275">
        <w:rPr>
          <w:spacing w:val="-5"/>
        </w:rPr>
        <w:t xml:space="preserve"> </w:t>
      </w:r>
      <w:r w:rsidRPr="00CE2275">
        <w:t>2001/83/EB</w:t>
      </w:r>
      <w:r w:rsidRPr="00CE2275">
        <w:rPr>
          <w:spacing w:val="-5"/>
        </w:rPr>
        <w:t xml:space="preserve"> </w:t>
      </w:r>
      <w:r w:rsidRPr="00CE2275">
        <w:t>107c straipsnio 7 dalyje numatytame Sąjungos referencinių datų sąraše (</w:t>
      </w:r>
      <w:r w:rsidRPr="00CE2275">
        <w:rPr>
          <w:i/>
          <w:iCs/>
        </w:rPr>
        <w:t>EURD</w:t>
      </w:r>
      <w:r w:rsidRPr="00CE2275">
        <w:t xml:space="preserve"> sąraše), kuris skelbiamas Europos vaistų tinklalapyje.</w:t>
      </w:r>
    </w:p>
    <w:p w14:paraId="20FCC6CE" w14:textId="77777777" w:rsidR="00467BFA" w:rsidRPr="00CE2275" w:rsidRDefault="00467BFA" w:rsidP="001E324C">
      <w:pPr>
        <w:pStyle w:val="Textoindependiente"/>
      </w:pPr>
    </w:p>
    <w:p w14:paraId="1C63A302" w14:textId="77777777" w:rsidR="00467BFA" w:rsidRPr="00CE2275" w:rsidRDefault="00467BFA" w:rsidP="001E324C">
      <w:pPr>
        <w:pStyle w:val="Textoindependiente"/>
      </w:pPr>
    </w:p>
    <w:p w14:paraId="357132DC" w14:textId="77777777" w:rsidR="00467BFA" w:rsidRPr="00CE2275" w:rsidRDefault="00467BFA" w:rsidP="001A353E">
      <w:pPr>
        <w:pStyle w:val="TitleB"/>
      </w:pPr>
      <w:bookmarkStart w:id="6" w:name="D._SĄLYGOS_AR_APRIBOJIMAI,_SKIRTI_SAUGIA"/>
      <w:bookmarkEnd w:id="6"/>
      <w:r w:rsidRPr="00CE2275">
        <w:t>D.</w:t>
      </w:r>
      <w:r w:rsidRPr="00CE2275">
        <w:tab/>
        <w:t>SĄLYGOS</w:t>
      </w:r>
      <w:r w:rsidRPr="00CE2275">
        <w:rPr>
          <w:spacing w:val="-5"/>
        </w:rPr>
        <w:t xml:space="preserve"> </w:t>
      </w:r>
      <w:r w:rsidRPr="00CE2275">
        <w:t>AR</w:t>
      </w:r>
      <w:r w:rsidRPr="00CE2275">
        <w:rPr>
          <w:spacing w:val="-7"/>
        </w:rPr>
        <w:t xml:space="preserve"> </w:t>
      </w:r>
      <w:r w:rsidRPr="00CE2275">
        <w:t>APRIBOJIMAI,</w:t>
      </w:r>
      <w:r w:rsidRPr="00CE2275">
        <w:rPr>
          <w:spacing w:val="-7"/>
        </w:rPr>
        <w:t xml:space="preserve"> </w:t>
      </w:r>
      <w:r w:rsidRPr="00CE2275">
        <w:t>SKIRTI</w:t>
      </w:r>
      <w:r w:rsidRPr="00CE2275">
        <w:rPr>
          <w:spacing w:val="-7"/>
        </w:rPr>
        <w:t xml:space="preserve"> </w:t>
      </w:r>
      <w:r w:rsidRPr="00CE2275">
        <w:t>SAUGIAM</w:t>
      </w:r>
      <w:r w:rsidRPr="00CE2275">
        <w:rPr>
          <w:spacing w:val="-7"/>
        </w:rPr>
        <w:t xml:space="preserve"> </w:t>
      </w:r>
      <w:r w:rsidRPr="00CE2275">
        <w:t>IR</w:t>
      </w:r>
      <w:r w:rsidRPr="00CE2275">
        <w:rPr>
          <w:spacing w:val="-6"/>
        </w:rPr>
        <w:t xml:space="preserve"> </w:t>
      </w:r>
      <w:r w:rsidRPr="00CE2275">
        <w:t>VEIKSMINGAM</w:t>
      </w:r>
      <w:r w:rsidRPr="00CE2275">
        <w:rPr>
          <w:spacing w:val="-6"/>
        </w:rPr>
        <w:t xml:space="preserve"> </w:t>
      </w:r>
      <w:r w:rsidRPr="00CE2275">
        <w:t>VAISTINIO PREPARATO VARTOJIMUI UŽTIKRINTI</w:t>
      </w:r>
    </w:p>
    <w:p w14:paraId="52B8DF10" w14:textId="77777777" w:rsidR="00467BFA" w:rsidRPr="00CE2275" w:rsidRDefault="00467BFA" w:rsidP="001E324C">
      <w:pPr>
        <w:pStyle w:val="Ttulo1"/>
        <w:keepNext/>
        <w:widowControl/>
        <w:tabs>
          <w:tab w:val="left" w:pos="846"/>
        </w:tabs>
        <w:spacing w:before="0"/>
      </w:pPr>
    </w:p>
    <w:p w14:paraId="19524B0C" w14:textId="77777777" w:rsidR="00467BFA" w:rsidRPr="00CE2275" w:rsidRDefault="00467BFA" w:rsidP="001E324C">
      <w:pPr>
        <w:pStyle w:val="Ttulo2"/>
        <w:keepNext/>
        <w:widowControl/>
        <w:tabs>
          <w:tab w:val="left" w:pos="845"/>
        </w:tabs>
      </w:pPr>
      <w:r w:rsidRPr="00CE2275">
        <w:rPr>
          <w:rFonts w:ascii="Symbol" w:eastAsia="Symbol" w:hAnsi="Symbol" w:cs="Symbol"/>
          <w:b w:val="0"/>
          <w:bCs w:val="0"/>
          <w:w w:val="99"/>
        </w:rPr>
        <w:t></w:t>
      </w:r>
      <w:r w:rsidRPr="00CE2275">
        <w:rPr>
          <w:rFonts w:ascii="Symbol" w:eastAsia="Symbol" w:hAnsi="Symbol" w:cs="Symbol"/>
          <w:b w:val="0"/>
          <w:bCs w:val="0"/>
          <w:w w:val="99"/>
        </w:rPr>
        <w:tab/>
      </w:r>
      <w:r w:rsidRPr="00CE2275">
        <w:t>Rizikos</w:t>
      </w:r>
      <w:r w:rsidRPr="00CE2275">
        <w:rPr>
          <w:spacing w:val="-9"/>
        </w:rPr>
        <w:t xml:space="preserve"> </w:t>
      </w:r>
      <w:r w:rsidRPr="00CE2275">
        <w:t>valdymo</w:t>
      </w:r>
      <w:r w:rsidRPr="00CE2275">
        <w:rPr>
          <w:spacing w:val="-8"/>
        </w:rPr>
        <w:t xml:space="preserve"> </w:t>
      </w:r>
      <w:r w:rsidRPr="00CE2275">
        <w:t>planas</w:t>
      </w:r>
      <w:r w:rsidRPr="00CE2275">
        <w:rPr>
          <w:spacing w:val="-8"/>
        </w:rPr>
        <w:t xml:space="preserve"> </w:t>
      </w:r>
      <w:r w:rsidRPr="00CE2275">
        <w:rPr>
          <w:spacing w:val="-2"/>
        </w:rPr>
        <w:t>(RVP)</w:t>
      </w:r>
    </w:p>
    <w:p w14:paraId="0515C3DC" w14:textId="77777777" w:rsidR="00467BFA" w:rsidRPr="00CE2275" w:rsidRDefault="00467BFA" w:rsidP="001E324C">
      <w:pPr>
        <w:pStyle w:val="Textoindependiente"/>
        <w:keepNext/>
        <w:widowControl/>
        <w:rPr>
          <w:b/>
        </w:rPr>
      </w:pPr>
    </w:p>
    <w:p w14:paraId="2F0780C0" w14:textId="77777777" w:rsidR="00467BFA" w:rsidRPr="00CE2275" w:rsidRDefault="00467BFA" w:rsidP="001E324C">
      <w:pPr>
        <w:pStyle w:val="Textoindependiente"/>
        <w:keepNext/>
        <w:widowControl/>
      </w:pPr>
      <w:r w:rsidRPr="00CE2275">
        <w:t>Registruotojas atlieka reikalaujamą farmakologinio budrumo veiklą ir veiksmus, kurie išsamiai aprašyti</w:t>
      </w:r>
      <w:r w:rsidRPr="00CE2275">
        <w:rPr>
          <w:spacing w:val="-4"/>
        </w:rPr>
        <w:t xml:space="preserve"> </w:t>
      </w:r>
      <w:r w:rsidRPr="00CE2275">
        <w:t>registracijos</w:t>
      </w:r>
      <w:r w:rsidRPr="00CE2275">
        <w:rPr>
          <w:spacing w:val="-5"/>
        </w:rPr>
        <w:t xml:space="preserve"> </w:t>
      </w:r>
      <w:r w:rsidRPr="00CE2275">
        <w:t>bylos</w:t>
      </w:r>
      <w:r w:rsidRPr="00CE2275">
        <w:rPr>
          <w:spacing w:val="-4"/>
        </w:rPr>
        <w:t xml:space="preserve"> </w:t>
      </w:r>
      <w:r w:rsidRPr="00CE2275">
        <w:t>1.8.2</w:t>
      </w:r>
      <w:r w:rsidRPr="00CE2275">
        <w:rPr>
          <w:spacing w:val="-1"/>
        </w:rPr>
        <w:t xml:space="preserve"> </w:t>
      </w:r>
      <w:r w:rsidRPr="00CE2275">
        <w:t>modulyje</w:t>
      </w:r>
      <w:r w:rsidRPr="00CE2275">
        <w:rPr>
          <w:spacing w:val="-5"/>
        </w:rPr>
        <w:t xml:space="preserve"> </w:t>
      </w:r>
      <w:r w:rsidRPr="00CE2275">
        <w:t>pateiktame</w:t>
      </w:r>
      <w:r w:rsidRPr="00CE2275">
        <w:rPr>
          <w:spacing w:val="-4"/>
        </w:rPr>
        <w:t xml:space="preserve"> </w:t>
      </w:r>
      <w:r w:rsidRPr="00CE2275">
        <w:t>RVP</w:t>
      </w:r>
      <w:r w:rsidRPr="00CE2275">
        <w:rPr>
          <w:spacing w:val="-5"/>
        </w:rPr>
        <w:t xml:space="preserve"> </w:t>
      </w:r>
      <w:r w:rsidRPr="00CE2275">
        <w:t>ir</w:t>
      </w:r>
      <w:r w:rsidRPr="00CE2275">
        <w:rPr>
          <w:spacing w:val="-4"/>
        </w:rPr>
        <w:t xml:space="preserve"> </w:t>
      </w:r>
      <w:r w:rsidRPr="00CE2275">
        <w:t>suderintose</w:t>
      </w:r>
      <w:r w:rsidRPr="00CE2275">
        <w:rPr>
          <w:spacing w:val="-5"/>
        </w:rPr>
        <w:t xml:space="preserve"> </w:t>
      </w:r>
      <w:r w:rsidRPr="00CE2275">
        <w:t>tolesnėse</w:t>
      </w:r>
      <w:r w:rsidRPr="00CE2275">
        <w:rPr>
          <w:spacing w:val="-5"/>
        </w:rPr>
        <w:t xml:space="preserve"> </w:t>
      </w:r>
      <w:r w:rsidRPr="00CE2275">
        <w:t>jo</w:t>
      </w:r>
      <w:r w:rsidRPr="00CE2275">
        <w:rPr>
          <w:spacing w:val="-4"/>
        </w:rPr>
        <w:t xml:space="preserve"> </w:t>
      </w:r>
      <w:r w:rsidRPr="00CE2275">
        <w:t>versijose.</w:t>
      </w:r>
    </w:p>
    <w:p w14:paraId="4DE31792" w14:textId="77777777" w:rsidR="00467BFA" w:rsidRPr="00CE2275" w:rsidRDefault="00467BFA" w:rsidP="001E324C">
      <w:pPr>
        <w:pStyle w:val="Textoindependiente"/>
        <w:keepNext/>
        <w:widowControl/>
      </w:pPr>
    </w:p>
    <w:p w14:paraId="1C0C235E" w14:textId="77777777" w:rsidR="00467BFA" w:rsidRPr="00CE2275" w:rsidRDefault="00467BFA" w:rsidP="001E324C">
      <w:pPr>
        <w:pStyle w:val="Textoindependiente"/>
      </w:pPr>
      <w:r w:rsidRPr="00CE2275">
        <w:t>Atnaujintas</w:t>
      </w:r>
      <w:r w:rsidRPr="00CE2275">
        <w:rPr>
          <w:spacing w:val="-8"/>
        </w:rPr>
        <w:t xml:space="preserve"> </w:t>
      </w:r>
      <w:r w:rsidRPr="00CE2275">
        <w:t>rizikos</w:t>
      </w:r>
      <w:r w:rsidRPr="00CE2275">
        <w:rPr>
          <w:spacing w:val="-8"/>
        </w:rPr>
        <w:t xml:space="preserve"> </w:t>
      </w:r>
      <w:r w:rsidRPr="00CE2275">
        <w:t>valdymo</w:t>
      </w:r>
      <w:r w:rsidRPr="00CE2275">
        <w:rPr>
          <w:spacing w:val="-8"/>
        </w:rPr>
        <w:t xml:space="preserve"> </w:t>
      </w:r>
      <w:r w:rsidRPr="00CE2275">
        <w:t>planas</w:t>
      </w:r>
      <w:r w:rsidRPr="00CE2275">
        <w:rPr>
          <w:spacing w:val="-8"/>
        </w:rPr>
        <w:t xml:space="preserve"> </w:t>
      </w:r>
      <w:r w:rsidRPr="00CE2275">
        <w:t>turi</w:t>
      </w:r>
      <w:r w:rsidRPr="00CE2275">
        <w:rPr>
          <w:spacing w:val="-8"/>
        </w:rPr>
        <w:t xml:space="preserve"> </w:t>
      </w:r>
      <w:r w:rsidRPr="00CE2275">
        <w:t>būti</w:t>
      </w:r>
      <w:r w:rsidRPr="00CE2275">
        <w:rPr>
          <w:spacing w:val="-8"/>
        </w:rPr>
        <w:t xml:space="preserve"> </w:t>
      </w:r>
      <w:r w:rsidRPr="00CE2275">
        <w:rPr>
          <w:spacing w:val="-2"/>
        </w:rPr>
        <w:t>pateiktas:</w:t>
      </w:r>
    </w:p>
    <w:p w14:paraId="18B59322" w14:textId="77777777" w:rsidR="00467BFA" w:rsidRPr="00CE2275" w:rsidRDefault="00467BFA" w:rsidP="001E324C">
      <w:pPr>
        <w:tabs>
          <w:tab w:val="left" w:pos="845"/>
        </w:tabs>
        <w:spacing w:line="269" w:lineRule="exact"/>
        <w:ind w:left="567" w:hanging="567"/>
      </w:pPr>
      <w:r w:rsidRPr="00CE2275">
        <w:rPr>
          <w:rFonts w:ascii="Symbol" w:eastAsia="Symbol" w:hAnsi="Symbol" w:cs="Symbol"/>
          <w:w w:val="99"/>
        </w:rPr>
        <w:t></w:t>
      </w:r>
      <w:r w:rsidRPr="00CE2275">
        <w:rPr>
          <w:rFonts w:ascii="Symbol" w:eastAsia="Symbol" w:hAnsi="Symbol" w:cs="Symbol"/>
          <w:w w:val="99"/>
        </w:rPr>
        <w:tab/>
      </w:r>
      <w:r w:rsidRPr="00CE2275">
        <w:t>pareikalavus</w:t>
      </w:r>
      <w:r w:rsidRPr="00CE2275">
        <w:rPr>
          <w:spacing w:val="-10"/>
        </w:rPr>
        <w:t xml:space="preserve"> </w:t>
      </w:r>
      <w:r w:rsidRPr="00CE2275">
        <w:t>Europos</w:t>
      </w:r>
      <w:r w:rsidRPr="00CE2275">
        <w:rPr>
          <w:spacing w:val="-10"/>
        </w:rPr>
        <w:t xml:space="preserve"> </w:t>
      </w:r>
      <w:r w:rsidRPr="00CE2275">
        <w:t>vaistų</w:t>
      </w:r>
      <w:r w:rsidRPr="00CE2275">
        <w:rPr>
          <w:spacing w:val="-8"/>
        </w:rPr>
        <w:t xml:space="preserve"> </w:t>
      </w:r>
      <w:r w:rsidRPr="00CE2275">
        <w:rPr>
          <w:spacing w:val="-2"/>
        </w:rPr>
        <w:t>agentūrai;</w:t>
      </w:r>
    </w:p>
    <w:p w14:paraId="08DA4BDB" w14:textId="77777777" w:rsidR="00467BFA" w:rsidRPr="00CE2275" w:rsidRDefault="00467BFA" w:rsidP="001E324C">
      <w:pPr>
        <w:tabs>
          <w:tab w:val="left" w:pos="846"/>
        </w:tabs>
        <w:ind w:left="567" w:hanging="567"/>
      </w:pPr>
      <w:r w:rsidRPr="00CE2275">
        <w:rPr>
          <w:rFonts w:ascii="Symbol" w:eastAsia="Symbol" w:hAnsi="Symbol" w:cs="Symbol"/>
          <w:w w:val="99"/>
        </w:rPr>
        <w:t></w:t>
      </w:r>
      <w:r w:rsidRPr="00CE2275">
        <w:rPr>
          <w:rFonts w:ascii="Symbol" w:eastAsia="Symbol" w:hAnsi="Symbol" w:cs="Symbol"/>
          <w:w w:val="99"/>
        </w:rPr>
        <w:tab/>
      </w:r>
      <w:r w:rsidRPr="00CE2275">
        <w:t>kai</w:t>
      </w:r>
      <w:r w:rsidRPr="00CE2275">
        <w:rPr>
          <w:spacing w:val="-3"/>
        </w:rPr>
        <w:t xml:space="preserve"> </w:t>
      </w:r>
      <w:r w:rsidRPr="00CE2275">
        <w:t>keičiama</w:t>
      </w:r>
      <w:r w:rsidRPr="00CE2275">
        <w:rPr>
          <w:spacing w:val="-3"/>
        </w:rPr>
        <w:t xml:space="preserve"> </w:t>
      </w:r>
      <w:r w:rsidRPr="00CE2275">
        <w:t>rizikos</w:t>
      </w:r>
      <w:r w:rsidRPr="00CE2275">
        <w:rPr>
          <w:spacing w:val="-3"/>
        </w:rPr>
        <w:t xml:space="preserve"> </w:t>
      </w:r>
      <w:r w:rsidRPr="00CE2275">
        <w:t>valdymo</w:t>
      </w:r>
      <w:r w:rsidRPr="00CE2275">
        <w:rPr>
          <w:spacing w:val="-3"/>
        </w:rPr>
        <w:t xml:space="preserve"> </w:t>
      </w:r>
      <w:r w:rsidRPr="00CE2275">
        <w:t>sistema,</w:t>
      </w:r>
      <w:r w:rsidRPr="00CE2275">
        <w:rPr>
          <w:spacing w:val="-4"/>
        </w:rPr>
        <w:t xml:space="preserve"> </w:t>
      </w:r>
      <w:r w:rsidRPr="00CE2275">
        <w:t>ypač</w:t>
      </w:r>
      <w:r w:rsidRPr="00CE2275">
        <w:rPr>
          <w:spacing w:val="-4"/>
        </w:rPr>
        <w:t xml:space="preserve"> </w:t>
      </w:r>
      <w:r w:rsidRPr="00CE2275">
        <w:t>gavus</w:t>
      </w:r>
      <w:r w:rsidRPr="00CE2275">
        <w:rPr>
          <w:spacing w:val="-4"/>
        </w:rPr>
        <w:t xml:space="preserve"> </w:t>
      </w:r>
      <w:r w:rsidRPr="00CE2275">
        <w:t>naujos</w:t>
      </w:r>
      <w:r w:rsidRPr="00CE2275">
        <w:rPr>
          <w:spacing w:val="-4"/>
        </w:rPr>
        <w:t xml:space="preserve"> </w:t>
      </w:r>
      <w:r w:rsidRPr="00CE2275">
        <w:t>informacijos,</w:t>
      </w:r>
      <w:r w:rsidRPr="00CE2275">
        <w:rPr>
          <w:spacing w:val="-3"/>
        </w:rPr>
        <w:t xml:space="preserve"> </w:t>
      </w:r>
      <w:r w:rsidRPr="00CE2275">
        <w:t>kuri</w:t>
      </w:r>
      <w:r w:rsidRPr="00CE2275">
        <w:rPr>
          <w:spacing w:val="-4"/>
        </w:rPr>
        <w:t xml:space="preserve"> </w:t>
      </w:r>
      <w:r w:rsidRPr="00CE2275">
        <w:t>gali</w:t>
      </w:r>
      <w:r w:rsidRPr="00CE2275">
        <w:rPr>
          <w:spacing w:val="-4"/>
        </w:rPr>
        <w:t xml:space="preserve"> </w:t>
      </w:r>
      <w:r w:rsidRPr="00CE2275">
        <w:t>lemti</w:t>
      </w:r>
      <w:r w:rsidRPr="00CE2275">
        <w:rPr>
          <w:spacing w:val="-4"/>
        </w:rPr>
        <w:t xml:space="preserve"> </w:t>
      </w:r>
      <w:r w:rsidRPr="00CE2275">
        <w:t>didelį naudos ir rizikos santykio pokytį arba pasiekus svarbų (farmakologinio budrumo ar rizikos mažinimo) etapą.</w:t>
      </w:r>
    </w:p>
    <w:p w14:paraId="399CD57E" w14:textId="77777777" w:rsidR="00467BFA" w:rsidRPr="00CE2275" w:rsidRDefault="00467BFA" w:rsidP="001E324C">
      <w:pPr>
        <w:tabs>
          <w:tab w:val="left" w:pos="846"/>
        </w:tabs>
        <w:ind w:left="567" w:hanging="567"/>
      </w:pPr>
    </w:p>
    <w:p w14:paraId="50B720CF" w14:textId="77777777" w:rsidR="00467BFA" w:rsidRPr="00CE2275" w:rsidRDefault="00467BFA" w:rsidP="001E324C">
      <w:pPr>
        <w:pStyle w:val="Ttulo2"/>
        <w:tabs>
          <w:tab w:val="left" w:pos="845"/>
        </w:tabs>
        <w:rPr>
          <w:spacing w:val="-2"/>
        </w:rPr>
      </w:pPr>
      <w:r w:rsidRPr="00CE2275">
        <w:rPr>
          <w:rFonts w:ascii="Symbol" w:eastAsia="Symbol" w:hAnsi="Symbol" w:cs="Symbol"/>
          <w:b w:val="0"/>
          <w:bCs w:val="0"/>
          <w:w w:val="99"/>
        </w:rPr>
        <w:t></w:t>
      </w:r>
      <w:r w:rsidRPr="00CE2275">
        <w:rPr>
          <w:rFonts w:ascii="Symbol" w:eastAsia="Symbol" w:hAnsi="Symbol" w:cs="Symbol"/>
          <w:b w:val="0"/>
          <w:bCs w:val="0"/>
          <w:w w:val="99"/>
        </w:rPr>
        <w:tab/>
      </w:r>
      <w:r w:rsidRPr="00CE2275">
        <w:t>Papildomos</w:t>
      </w:r>
      <w:r w:rsidRPr="00CE2275">
        <w:rPr>
          <w:spacing w:val="-11"/>
        </w:rPr>
        <w:t xml:space="preserve"> </w:t>
      </w:r>
      <w:r w:rsidRPr="00CE2275">
        <w:t>rizikos</w:t>
      </w:r>
      <w:r w:rsidRPr="00CE2275">
        <w:rPr>
          <w:spacing w:val="-11"/>
        </w:rPr>
        <w:t xml:space="preserve"> </w:t>
      </w:r>
      <w:r w:rsidRPr="00CE2275">
        <w:t>mažinimo</w:t>
      </w:r>
      <w:r w:rsidRPr="00CE2275">
        <w:rPr>
          <w:spacing w:val="-10"/>
        </w:rPr>
        <w:t xml:space="preserve"> </w:t>
      </w:r>
      <w:r w:rsidRPr="00CE2275">
        <w:rPr>
          <w:spacing w:val="-2"/>
        </w:rPr>
        <w:t>priemonės</w:t>
      </w:r>
    </w:p>
    <w:p w14:paraId="1C727D78" w14:textId="77777777" w:rsidR="00467BFA" w:rsidRPr="00CE2275" w:rsidRDefault="00467BFA" w:rsidP="001E324C">
      <w:pPr>
        <w:pStyle w:val="Ttulo2"/>
        <w:tabs>
          <w:tab w:val="left" w:pos="845"/>
        </w:tabs>
      </w:pPr>
    </w:p>
    <w:p w14:paraId="6F441705" w14:textId="77777777" w:rsidR="00467BFA" w:rsidRPr="00CE2275" w:rsidRDefault="00467BFA" w:rsidP="001E324C">
      <w:pPr>
        <w:pStyle w:val="Textoindependiente"/>
      </w:pPr>
      <w:r w:rsidRPr="00CE2275">
        <w:t>Registruotojas</w:t>
      </w:r>
      <w:r w:rsidRPr="00CE2275">
        <w:rPr>
          <w:spacing w:val="-5"/>
        </w:rPr>
        <w:t xml:space="preserve"> </w:t>
      </w:r>
      <w:r w:rsidRPr="00CE2275">
        <w:t>turi</w:t>
      </w:r>
      <w:r w:rsidRPr="00CE2275">
        <w:rPr>
          <w:spacing w:val="-4"/>
        </w:rPr>
        <w:t xml:space="preserve"> </w:t>
      </w:r>
      <w:r w:rsidRPr="00CE2275">
        <w:t>užtikrinti,</w:t>
      </w:r>
      <w:r w:rsidRPr="00CE2275">
        <w:rPr>
          <w:spacing w:val="-5"/>
        </w:rPr>
        <w:t xml:space="preserve"> </w:t>
      </w:r>
      <w:r w:rsidRPr="00CE2275">
        <w:t>kad</w:t>
      </w:r>
      <w:r w:rsidRPr="00CE2275">
        <w:rPr>
          <w:spacing w:val="-5"/>
        </w:rPr>
        <w:t xml:space="preserve"> </w:t>
      </w:r>
      <w:r w:rsidRPr="00CE2275">
        <w:t>būtų</w:t>
      </w:r>
      <w:r w:rsidRPr="00CE2275">
        <w:rPr>
          <w:spacing w:val="-4"/>
        </w:rPr>
        <w:t xml:space="preserve"> </w:t>
      </w:r>
      <w:r w:rsidRPr="00CE2275">
        <w:t>įgyvendinta</w:t>
      </w:r>
      <w:r w:rsidRPr="00CE2275">
        <w:rPr>
          <w:spacing w:val="-6"/>
        </w:rPr>
        <w:t xml:space="preserve"> </w:t>
      </w:r>
      <w:r w:rsidRPr="00CE2275">
        <w:t>paciento</w:t>
      </w:r>
      <w:r w:rsidRPr="00CE2275">
        <w:rPr>
          <w:spacing w:val="-4"/>
        </w:rPr>
        <w:t xml:space="preserve"> </w:t>
      </w:r>
      <w:r w:rsidRPr="00CE2275">
        <w:t>priminimo</w:t>
      </w:r>
      <w:r w:rsidRPr="00CE2275">
        <w:rPr>
          <w:spacing w:val="-4"/>
        </w:rPr>
        <w:t xml:space="preserve"> </w:t>
      </w:r>
      <w:r w:rsidRPr="00CE2275">
        <w:t>kortelė</w:t>
      </w:r>
      <w:r w:rsidRPr="00CE2275">
        <w:rPr>
          <w:spacing w:val="-5"/>
        </w:rPr>
        <w:t xml:space="preserve"> </w:t>
      </w:r>
      <w:r w:rsidRPr="00CE2275">
        <w:t>dėl</w:t>
      </w:r>
      <w:r w:rsidRPr="00CE2275">
        <w:rPr>
          <w:spacing w:val="-5"/>
        </w:rPr>
        <w:t xml:space="preserve"> </w:t>
      </w:r>
      <w:r w:rsidRPr="00CE2275">
        <w:t xml:space="preserve">žandikaulio </w:t>
      </w:r>
      <w:r w:rsidRPr="00CE2275">
        <w:rPr>
          <w:spacing w:val="-2"/>
        </w:rPr>
        <w:t>osteonekrozės.</w:t>
      </w:r>
    </w:p>
    <w:p w14:paraId="2233FE06" w14:textId="77777777" w:rsidR="00467BFA" w:rsidRPr="00CE2275" w:rsidRDefault="00467BFA" w:rsidP="001E324C">
      <w:r w:rsidRPr="00CE2275">
        <w:lastRenderedPageBreak/>
        <w:br w:type="page"/>
      </w:r>
    </w:p>
    <w:p w14:paraId="3FA4F28A" w14:textId="77777777" w:rsidR="00467BFA" w:rsidRPr="00CE2275" w:rsidRDefault="00467BFA" w:rsidP="001E324C">
      <w:pPr>
        <w:pStyle w:val="Textoindependiente"/>
      </w:pPr>
    </w:p>
    <w:p w14:paraId="35F9611D" w14:textId="77777777" w:rsidR="00467BFA" w:rsidRPr="00CE2275" w:rsidRDefault="00467BFA" w:rsidP="001E324C">
      <w:pPr>
        <w:pStyle w:val="Textoindependiente"/>
      </w:pPr>
    </w:p>
    <w:p w14:paraId="3B0F6C3A" w14:textId="77777777" w:rsidR="00467BFA" w:rsidRPr="00CE2275" w:rsidRDefault="00467BFA" w:rsidP="001E324C">
      <w:pPr>
        <w:pStyle w:val="Textoindependiente"/>
      </w:pPr>
    </w:p>
    <w:p w14:paraId="59B7CCFA" w14:textId="77777777" w:rsidR="00467BFA" w:rsidRPr="00CE2275" w:rsidRDefault="00467BFA" w:rsidP="001E324C">
      <w:pPr>
        <w:pStyle w:val="Textoindependiente"/>
      </w:pPr>
    </w:p>
    <w:p w14:paraId="7B3F7FD6" w14:textId="77777777" w:rsidR="00467BFA" w:rsidRPr="00CE2275" w:rsidRDefault="00467BFA" w:rsidP="001E324C">
      <w:pPr>
        <w:pStyle w:val="Textoindependiente"/>
      </w:pPr>
    </w:p>
    <w:p w14:paraId="4E183FF5" w14:textId="77777777" w:rsidR="00467BFA" w:rsidRPr="00CE2275" w:rsidRDefault="00467BFA" w:rsidP="001E324C">
      <w:pPr>
        <w:pStyle w:val="Textoindependiente"/>
      </w:pPr>
    </w:p>
    <w:p w14:paraId="135A86BA" w14:textId="77777777" w:rsidR="00467BFA" w:rsidRPr="00CE2275" w:rsidRDefault="00467BFA" w:rsidP="001E324C">
      <w:pPr>
        <w:pStyle w:val="Textoindependiente"/>
      </w:pPr>
    </w:p>
    <w:p w14:paraId="12EF568E" w14:textId="77777777" w:rsidR="00467BFA" w:rsidRPr="00CE2275" w:rsidRDefault="00467BFA" w:rsidP="001E324C">
      <w:pPr>
        <w:pStyle w:val="Textoindependiente"/>
      </w:pPr>
    </w:p>
    <w:p w14:paraId="02D835EB" w14:textId="77777777" w:rsidR="00467BFA" w:rsidRPr="00CE2275" w:rsidRDefault="00467BFA" w:rsidP="001E324C">
      <w:pPr>
        <w:pStyle w:val="Textoindependiente"/>
      </w:pPr>
    </w:p>
    <w:p w14:paraId="3B9931EB" w14:textId="77777777" w:rsidR="00467BFA" w:rsidRPr="00CE2275" w:rsidRDefault="00467BFA" w:rsidP="001E324C">
      <w:pPr>
        <w:pStyle w:val="Textoindependiente"/>
      </w:pPr>
    </w:p>
    <w:p w14:paraId="7F1CCB07" w14:textId="77777777" w:rsidR="00467BFA" w:rsidRPr="00CE2275" w:rsidRDefault="00467BFA" w:rsidP="001E324C">
      <w:pPr>
        <w:pStyle w:val="Textoindependiente"/>
      </w:pPr>
    </w:p>
    <w:p w14:paraId="0EA5C767" w14:textId="77777777" w:rsidR="00467BFA" w:rsidRPr="00CE2275" w:rsidRDefault="00467BFA" w:rsidP="001E324C">
      <w:pPr>
        <w:pStyle w:val="Textoindependiente"/>
      </w:pPr>
    </w:p>
    <w:p w14:paraId="08DF77A3" w14:textId="77777777" w:rsidR="00467BFA" w:rsidRPr="00CE2275" w:rsidRDefault="00467BFA" w:rsidP="001E324C">
      <w:pPr>
        <w:pStyle w:val="Textoindependiente"/>
      </w:pPr>
    </w:p>
    <w:p w14:paraId="7FFD6B0C" w14:textId="77777777" w:rsidR="00467BFA" w:rsidRPr="00CE2275" w:rsidRDefault="00467BFA" w:rsidP="001E324C">
      <w:pPr>
        <w:pStyle w:val="Textoindependiente"/>
      </w:pPr>
    </w:p>
    <w:p w14:paraId="3800AC76" w14:textId="77777777" w:rsidR="00467BFA" w:rsidRPr="00CE2275" w:rsidRDefault="00467BFA" w:rsidP="001E324C">
      <w:pPr>
        <w:pStyle w:val="Textoindependiente"/>
      </w:pPr>
    </w:p>
    <w:p w14:paraId="0CE50383" w14:textId="77777777" w:rsidR="00467BFA" w:rsidRPr="00CE2275" w:rsidRDefault="00467BFA" w:rsidP="001E324C">
      <w:pPr>
        <w:pStyle w:val="Textoindependiente"/>
      </w:pPr>
    </w:p>
    <w:p w14:paraId="48C4677F" w14:textId="77777777" w:rsidR="00467BFA" w:rsidRPr="00CE2275" w:rsidRDefault="00467BFA" w:rsidP="001E324C">
      <w:pPr>
        <w:pStyle w:val="Textoindependiente"/>
      </w:pPr>
    </w:p>
    <w:p w14:paraId="31C341BD" w14:textId="77777777" w:rsidR="00467BFA" w:rsidRPr="00CE2275" w:rsidRDefault="00467BFA" w:rsidP="001E324C">
      <w:pPr>
        <w:pStyle w:val="Textoindependiente"/>
      </w:pPr>
    </w:p>
    <w:p w14:paraId="2ABDB7E5" w14:textId="77777777" w:rsidR="00467BFA" w:rsidRPr="00CE2275" w:rsidRDefault="00467BFA" w:rsidP="001E324C">
      <w:pPr>
        <w:pStyle w:val="Textoindependiente"/>
      </w:pPr>
    </w:p>
    <w:p w14:paraId="4B448390" w14:textId="77777777" w:rsidR="00467BFA" w:rsidRPr="00CE2275" w:rsidRDefault="00467BFA" w:rsidP="001E324C">
      <w:pPr>
        <w:pStyle w:val="Textoindependiente"/>
      </w:pPr>
    </w:p>
    <w:p w14:paraId="1E780E12" w14:textId="77777777" w:rsidR="00467BFA" w:rsidRPr="00CE2275" w:rsidRDefault="00467BFA" w:rsidP="001E324C">
      <w:pPr>
        <w:pStyle w:val="Textoindependiente"/>
      </w:pPr>
    </w:p>
    <w:p w14:paraId="7EC08B72" w14:textId="77777777" w:rsidR="00467BFA" w:rsidRPr="00CE2275" w:rsidRDefault="00467BFA" w:rsidP="001E324C">
      <w:pPr>
        <w:pStyle w:val="Textoindependiente"/>
      </w:pPr>
    </w:p>
    <w:p w14:paraId="3BB29C7C" w14:textId="77777777" w:rsidR="00467BFA" w:rsidRPr="00CE2275" w:rsidRDefault="00467BFA" w:rsidP="001E324C">
      <w:pPr>
        <w:pStyle w:val="Textoindependiente"/>
      </w:pPr>
    </w:p>
    <w:p w14:paraId="4E2A157E" w14:textId="77777777" w:rsidR="00467BFA" w:rsidRPr="00CE2275" w:rsidRDefault="00467BFA" w:rsidP="001E324C">
      <w:pPr>
        <w:pStyle w:val="Textoindependiente"/>
      </w:pPr>
    </w:p>
    <w:p w14:paraId="3F875173" w14:textId="77777777" w:rsidR="00467BFA" w:rsidRPr="00CE2275" w:rsidRDefault="00467BFA" w:rsidP="001E324C">
      <w:pPr>
        <w:pStyle w:val="Ttulo1"/>
        <w:spacing w:before="0"/>
        <w:ind w:left="0" w:firstLine="0"/>
        <w:jc w:val="center"/>
      </w:pPr>
      <w:r w:rsidRPr="00CE2275">
        <w:t>III PRIEDAS</w:t>
      </w:r>
    </w:p>
    <w:p w14:paraId="454C77FA" w14:textId="77777777" w:rsidR="00467BFA" w:rsidRPr="00CE2275" w:rsidRDefault="00467BFA" w:rsidP="001E324C">
      <w:pPr>
        <w:pStyle w:val="Ttulo1"/>
        <w:spacing w:before="0"/>
        <w:ind w:left="0" w:firstLine="0"/>
        <w:jc w:val="center"/>
      </w:pPr>
    </w:p>
    <w:p w14:paraId="21A38B70" w14:textId="77777777" w:rsidR="00467BFA" w:rsidRPr="00CE2275" w:rsidRDefault="00467BFA" w:rsidP="001E324C">
      <w:pPr>
        <w:pStyle w:val="Ttulo1"/>
        <w:spacing w:before="0"/>
        <w:ind w:left="0" w:firstLine="0"/>
        <w:jc w:val="center"/>
      </w:pPr>
      <w:r w:rsidRPr="00CE2275">
        <w:t>ŽENKLINIMAS</w:t>
      </w:r>
      <w:r w:rsidRPr="00CE2275">
        <w:rPr>
          <w:spacing w:val="-13"/>
        </w:rPr>
        <w:t xml:space="preserve"> </w:t>
      </w:r>
      <w:r w:rsidRPr="00CE2275">
        <w:t>IR</w:t>
      </w:r>
      <w:r w:rsidRPr="00CE2275">
        <w:rPr>
          <w:spacing w:val="-14"/>
        </w:rPr>
        <w:t xml:space="preserve"> </w:t>
      </w:r>
      <w:r w:rsidRPr="00CE2275">
        <w:t>PAKUOTĖS</w:t>
      </w:r>
      <w:r w:rsidRPr="00CE2275">
        <w:rPr>
          <w:spacing w:val="-13"/>
        </w:rPr>
        <w:t xml:space="preserve"> </w:t>
      </w:r>
      <w:r w:rsidRPr="00CE2275">
        <w:t>LAPELIS</w:t>
      </w:r>
    </w:p>
    <w:p w14:paraId="1A290475" w14:textId="77777777" w:rsidR="00467BFA" w:rsidRPr="00CE2275" w:rsidRDefault="00467BFA" w:rsidP="001E324C">
      <w:r w:rsidRPr="00CE2275">
        <w:br w:type="page"/>
      </w:r>
    </w:p>
    <w:p w14:paraId="329CBBE5" w14:textId="77777777" w:rsidR="00467BFA" w:rsidRPr="00CE2275" w:rsidRDefault="00467BFA" w:rsidP="001E324C">
      <w:pPr>
        <w:pStyle w:val="Textoindependiente"/>
        <w:rPr>
          <w:b/>
        </w:rPr>
      </w:pPr>
    </w:p>
    <w:p w14:paraId="41E10D4B" w14:textId="77777777" w:rsidR="00467BFA" w:rsidRPr="00CE2275" w:rsidRDefault="00467BFA" w:rsidP="001E324C">
      <w:pPr>
        <w:pStyle w:val="Textoindependiente"/>
        <w:rPr>
          <w:b/>
        </w:rPr>
      </w:pPr>
    </w:p>
    <w:p w14:paraId="71C7CC90" w14:textId="77777777" w:rsidR="00467BFA" w:rsidRPr="00CE2275" w:rsidRDefault="00467BFA" w:rsidP="001E324C">
      <w:pPr>
        <w:pStyle w:val="Textoindependiente"/>
        <w:rPr>
          <w:b/>
        </w:rPr>
      </w:pPr>
    </w:p>
    <w:p w14:paraId="18FF93BF" w14:textId="77777777" w:rsidR="00467BFA" w:rsidRPr="00CE2275" w:rsidRDefault="00467BFA" w:rsidP="001E324C">
      <w:pPr>
        <w:pStyle w:val="Textoindependiente"/>
        <w:rPr>
          <w:b/>
        </w:rPr>
      </w:pPr>
    </w:p>
    <w:p w14:paraId="1FD3BB5D" w14:textId="77777777" w:rsidR="00467BFA" w:rsidRPr="00CE2275" w:rsidRDefault="00467BFA" w:rsidP="001E324C">
      <w:pPr>
        <w:pStyle w:val="Textoindependiente"/>
        <w:rPr>
          <w:b/>
        </w:rPr>
      </w:pPr>
    </w:p>
    <w:p w14:paraId="18C7A260" w14:textId="77777777" w:rsidR="00467BFA" w:rsidRPr="00CE2275" w:rsidRDefault="00467BFA" w:rsidP="001E324C">
      <w:pPr>
        <w:pStyle w:val="Textoindependiente"/>
        <w:rPr>
          <w:b/>
        </w:rPr>
      </w:pPr>
    </w:p>
    <w:p w14:paraId="3DACEA35" w14:textId="77777777" w:rsidR="00467BFA" w:rsidRPr="00CE2275" w:rsidRDefault="00467BFA" w:rsidP="001E324C">
      <w:pPr>
        <w:pStyle w:val="Textoindependiente"/>
        <w:rPr>
          <w:b/>
        </w:rPr>
      </w:pPr>
    </w:p>
    <w:p w14:paraId="2DA1C8F9" w14:textId="77777777" w:rsidR="00467BFA" w:rsidRPr="00CE2275" w:rsidRDefault="00467BFA" w:rsidP="001E324C">
      <w:pPr>
        <w:pStyle w:val="Textoindependiente"/>
        <w:rPr>
          <w:b/>
        </w:rPr>
      </w:pPr>
    </w:p>
    <w:p w14:paraId="32A7CA81" w14:textId="77777777" w:rsidR="00467BFA" w:rsidRPr="00CE2275" w:rsidRDefault="00467BFA" w:rsidP="001E324C">
      <w:pPr>
        <w:pStyle w:val="Textoindependiente"/>
        <w:rPr>
          <w:b/>
        </w:rPr>
      </w:pPr>
    </w:p>
    <w:p w14:paraId="6A108CBB" w14:textId="77777777" w:rsidR="00467BFA" w:rsidRPr="00CE2275" w:rsidRDefault="00467BFA" w:rsidP="001E324C">
      <w:pPr>
        <w:pStyle w:val="Textoindependiente"/>
        <w:rPr>
          <w:b/>
        </w:rPr>
      </w:pPr>
    </w:p>
    <w:p w14:paraId="17F3C1EB" w14:textId="77777777" w:rsidR="00467BFA" w:rsidRPr="00CE2275" w:rsidRDefault="00467BFA" w:rsidP="001E324C">
      <w:pPr>
        <w:pStyle w:val="Textoindependiente"/>
        <w:rPr>
          <w:b/>
        </w:rPr>
      </w:pPr>
    </w:p>
    <w:p w14:paraId="7D6321FE" w14:textId="77777777" w:rsidR="00467BFA" w:rsidRPr="00CE2275" w:rsidRDefault="00467BFA" w:rsidP="001E324C">
      <w:pPr>
        <w:pStyle w:val="Textoindependiente"/>
        <w:rPr>
          <w:b/>
        </w:rPr>
      </w:pPr>
    </w:p>
    <w:p w14:paraId="5F1C145E" w14:textId="77777777" w:rsidR="00467BFA" w:rsidRPr="00CE2275" w:rsidRDefault="00467BFA" w:rsidP="001E324C">
      <w:pPr>
        <w:pStyle w:val="Textoindependiente"/>
        <w:rPr>
          <w:b/>
        </w:rPr>
      </w:pPr>
    </w:p>
    <w:p w14:paraId="5346472B" w14:textId="77777777" w:rsidR="00467BFA" w:rsidRPr="00CE2275" w:rsidRDefault="00467BFA" w:rsidP="001E324C">
      <w:pPr>
        <w:pStyle w:val="Textoindependiente"/>
        <w:rPr>
          <w:b/>
        </w:rPr>
      </w:pPr>
    </w:p>
    <w:p w14:paraId="4A252179" w14:textId="77777777" w:rsidR="00467BFA" w:rsidRPr="00CE2275" w:rsidRDefault="00467BFA" w:rsidP="001E324C">
      <w:pPr>
        <w:pStyle w:val="Textoindependiente"/>
        <w:rPr>
          <w:b/>
        </w:rPr>
      </w:pPr>
    </w:p>
    <w:p w14:paraId="0D820B88" w14:textId="77777777" w:rsidR="00467BFA" w:rsidRPr="00CE2275" w:rsidRDefault="00467BFA" w:rsidP="001E324C">
      <w:pPr>
        <w:pStyle w:val="Textoindependiente"/>
        <w:rPr>
          <w:b/>
        </w:rPr>
      </w:pPr>
    </w:p>
    <w:p w14:paraId="51011B73" w14:textId="77777777" w:rsidR="00467BFA" w:rsidRPr="00CE2275" w:rsidRDefault="00467BFA" w:rsidP="001E324C">
      <w:pPr>
        <w:pStyle w:val="Textoindependiente"/>
        <w:rPr>
          <w:b/>
        </w:rPr>
      </w:pPr>
    </w:p>
    <w:p w14:paraId="3286E9B6" w14:textId="77777777" w:rsidR="00467BFA" w:rsidRPr="00CE2275" w:rsidRDefault="00467BFA" w:rsidP="001E324C">
      <w:pPr>
        <w:pStyle w:val="Textoindependiente"/>
        <w:rPr>
          <w:b/>
        </w:rPr>
      </w:pPr>
    </w:p>
    <w:p w14:paraId="7CC0CA46" w14:textId="77777777" w:rsidR="00467BFA" w:rsidRPr="00CE2275" w:rsidRDefault="00467BFA" w:rsidP="001E324C">
      <w:pPr>
        <w:pStyle w:val="Textoindependiente"/>
        <w:rPr>
          <w:b/>
        </w:rPr>
      </w:pPr>
    </w:p>
    <w:p w14:paraId="0B1CD37F" w14:textId="77777777" w:rsidR="00467BFA" w:rsidRPr="00CE2275" w:rsidRDefault="00467BFA" w:rsidP="001E324C">
      <w:pPr>
        <w:pStyle w:val="Textoindependiente"/>
        <w:rPr>
          <w:b/>
        </w:rPr>
      </w:pPr>
    </w:p>
    <w:p w14:paraId="6BEA708C" w14:textId="77777777" w:rsidR="00467BFA" w:rsidRPr="00CE2275" w:rsidRDefault="00467BFA" w:rsidP="001E324C">
      <w:pPr>
        <w:pStyle w:val="Textoindependiente"/>
        <w:rPr>
          <w:b/>
        </w:rPr>
      </w:pPr>
    </w:p>
    <w:p w14:paraId="1BEC9AA8" w14:textId="77777777" w:rsidR="00467BFA" w:rsidRPr="00CE2275" w:rsidRDefault="00467BFA" w:rsidP="001E324C">
      <w:pPr>
        <w:pStyle w:val="Textoindependiente"/>
        <w:rPr>
          <w:b/>
        </w:rPr>
      </w:pPr>
    </w:p>
    <w:p w14:paraId="5EF5D2CE" w14:textId="77777777" w:rsidR="00467BFA" w:rsidRPr="00CE2275" w:rsidRDefault="00467BFA" w:rsidP="001E324C">
      <w:pPr>
        <w:pStyle w:val="Textoindependiente"/>
        <w:rPr>
          <w:b/>
        </w:rPr>
      </w:pPr>
    </w:p>
    <w:p w14:paraId="17A51662" w14:textId="77777777" w:rsidR="00467BFA" w:rsidRPr="00CE2275" w:rsidRDefault="00467BFA" w:rsidP="001A353E">
      <w:pPr>
        <w:pStyle w:val="TitleA"/>
      </w:pPr>
    </w:p>
    <w:p w14:paraId="33587682" w14:textId="77777777" w:rsidR="00467BFA" w:rsidRPr="00CE2275" w:rsidRDefault="00467BFA" w:rsidP="001A353E">
      <w:pPr>
        <w:pStyle w:val="TitleA"/>
      </w:pPr>
      <w:bookmarkStart w:id="7" w:name="A._ŽENKLINIMAS"/>
      <w:bookmarkEnd w:id="7"/>
      <w:r w:rsidRPr="00CE2275">
        <w:rPr>
          <w:w w:val="99"/>
        </w:rPr>
        <w:t xml:space="preserve">A. </w:t>
      </w:r>
      <w:r w:rsidRPr="00CE2275">
        <w:rPr>
          <w:spacing w:val="-2"/>
        </w:rPr>
        <w:t>ŽENKLINIMAS</w:t>
      </w:r>
    </w:p>
    <w:p w14:paraId="63C728F3" w14:textId="77777777" w:rsidR="00467BFA" w:rsidRPr="00CE2275" w:rsidRDefault="00467BFA" w:rsidP="001A353E">
      <w:pPr>
        <w:pStyle w:val="TitleA"/>
      </w:pPr>
    </w:p>
    <w:p w14:paraId="6A7AD64E" w14:textId="77777777" w:rsidR="00467BFA" w:rsidRPr="00CE2275" w:rsidRDefault="00467BFA" w:rsidP="001E324C">
      <w:r w:rsidRPr="00CE2275">
        <w:br w:type="page"/>
      </w:r>
    </w:p>
    <w:tbl>
      <w:tblPr>
        <w:tblStyle w:val="Tablaconcuadrcula"/>
        <w:tblW w:w="0" w:type="auto"/>
        <w:tblInd w:w="108" w:type="dxa"/>
        <w:tblLook w:val="04A0" w:firstRow="1" w:lastRow="0" w:firstColumn="1" w:lastColumn="0" w:noHBand="0" w:noVBand="1"/>
      </w:tblPr>
      <w:tblGrid>
        <w:gridCol w:w="8956"/>
      </w:tblGrid>
      <w:tr w:rsidR="00467BFA" w:rsidRPr="00CE2275" w14:paraId="3F4F43C3" w14:textId="77777777" w:rsidTr="008C782C">
        <w:tc>
          <w:tcPr>
            <w:tcW w:w="9071" w:type="dxa"/>
          </w:tcPr>
          <w:p w14:paraId="057C5AFC" w14:textId="77777777" w:rsidR="00467BFA" w:rsidRPr="00CE2275" w:rsidRDefault="00467BFA" w:rsidP="008C782C">
            <w:pPr>
              <w:pStyle w:val="Textoindependiente"/>
              <w:rPr>
                <w:b/>
                <w:spacing w:val="-2"/>
              </w:rPr>
            </w:pPr>
            <w:bookmarkStart w:id="8" w:name="_Hlk194375204"/>
            <w:r w:rsidRPr="00CE2275">
              <w:rPr>
                <w:b/>
                <w:spacing w:val="-2"/>
              </w:rPr>
              <w:lastRenderedPageBreak/>
              <w:t>INFORMACIJA</w:t>
            </w:r>
            <w:r w:rsidRPr="00CE2275">
              <w:rPr>
                <w:b/>
              </w:rPr>
              <w:t xml:space="preserve"> </w:t>
            </w:r>
            <w:r w:rsidRPr="00CE2275">
              <w:rPr>
                <w:b/>
                <w:spacing w:val="-2"/>
              </w:rPr>
              <w:t>ANT</w:t>
            </w:r>
            <w:r w:rsidRPr="00CE2275">
              <w:rPr>
                <w:b/>
                <w:spacing w:val="1"/>
              </w:rPr>
              <w:t xml:space="preserve"> </w:t>
            </w:r>
            <w:r w:rsidRPr="00CE2275">
              <w:rPr>
                <w:b/>
                <w:spacing w:val="-2"/>
              </w:rPr>
              <w:t>IŠORINĖS</w:t>
            </w:r>
            <w:r w:rsidRPr="00CE2275">
              <w:rPr>
                <w:b/>
              </w:rPr>
              <w:t xml:space="preserve"> </w:t>
            </w:r>
            <w:r w:rsidRPr="00CE2275">
              <w:rPr>
                <w:b/>
                <w:spacing w:val="-2"/>
              </w:rPr>
              <w:t>PAKUOTĖS</w:t>
            </w:r>
          </w:p>
          <w:p w14:paraId="0EBB3790" w14:textId="77777777" w:rsidR="00467BFA" w:rsidRPr="00CE2275" w:rsidRDefault="00467BFA" w:rsidP="008C782C">
            <w:pPr>
              <w:pStyle w:val="Textoindependiente"/>
              <w:spacing w:before="209"/>
              <w:rPr>
                <w:b/>
                <w:sz w:val="20"/>
              </w:rPr>
            </w:pPr>
            <w:r w:rsidRPr="00CE2275">
              <w:rPr>
                <w:b/>
                <w:spacing w:val="-2"/>
              </w:rPr>
              <w:t>DĖŽUTĖ</w:t>
            </w:r>
          </w:p>
        </w:tc>
      </w:tr>
      <w:bookmarkEnd w:id="8"/>
    </w:tbl>
    <w:p w14:paraId="5EE76F5F" w14:textId="77777777" w:rsidR="00467BFA" w:rsidRPr="00CE2275" w:rsidRDefault="00467BFA" w:rsidP="001E324C">
      <w:pPr>
        <w:pStyle w:val="Textoindependiente"/>
        <w:rPr>
          <w:b/>
          <w:sz w:val="20"/>
        </w:rPr>
      </w:pPr>
    </w:p>
    <w:p w14:paraId="6FA8800D" w14:textId="77777777" w:rsidR="00467BFA" w:rsidRPr="00CE2275" w:rsidRDefault="00467BFA" w:rsidP="001E324C">
      <w:pPr>
        <w:pStyle w:val="Textoindependiente"/>
        <w:rPr>
          <w:b/>
          <w:sz w:val="20"/>
        </w:rPr>
      </w:pPr>
    </w:p>
    <w:tbl>
      <w:tblPr>
        <w:tblStyle w:val="Tablaconcuadrcula"/>
        <w:tblW w:w="0" w:type="auto"/>
        <w:tblInd w:w="108" w:type="dxa"/>
        <w:tblLook w:val="04A0" w:firstRow="1" w:lastRow="0" w:firstColumn="1" w:lastColumn="0" w:noHBand="0" w:noVBand="1"/>
      </w:tblPr>
      <w:tblGrid>
        <w:gridCol w:w="8956"/>
      </w:tblGrid>
      <w:tr w:rsidR="00467BFA" w:rsidRPr="00CE2275" w14:paraId="38540B7C" w14:textId="77777777" w:rsidTr="008C782C">
        <w:tc>
          <w:tcPr>
            <w:tcW w:w="9071" w:type="dxa"/>
          </w:tcPr>
          <w:p w14:paraId="2E456C2F" w14:textId="77777777" w:rsidR="00467BFA" w:rsidRPr="00CE2275" w:rsidRDefault="00467BFA" w:rsidP="008C782C">
            <w:pPr>
              <w:pStyle w:val="Textoindependiente"/>
              <w:ind w:left="567" w:hanging="567"/>
              <w:rPr>
                <w:b/>
                <w:sz w:val="20"/>
              </w:rPr>
            </w:pPr>
            <w:r w:rsidRPr="00CE2275">
              <w:rPr>
                <w:b/>
                <w:spacing w:val="-5"/>
              </w:rPr>
              <w:t>1.</w:t>
            </w:r>
            <w:r w:rsidRPr="00CE2275">
              <w:rPr>
                <w:b/>
              </w:rPr>
              <w:tab/>
              <w:t>VAISTINIO</w:t>
            </w:r>
            <w:r w:rsidRPr="00CE2275">
              <w:rPr>
                <w:b/>
                <w:spacing w:val="-12"/>
              </w:rPr>
              <w:t xml:space="preserve"> </w:t>
            </w:r>
            <w:r w:rsidRPr="00CE2275">
              <w:rPr>
                <w:b/>
              </w:rPr>
              <w:t>PREPARATO</w:t>
            </w:r>
            <w:r w:rsidRPr="00CE2275">
              <w:rPr>
                <w:b/>
                <w:spacing w:val="-13"/>
              </w:rPr>
              <w:t xml:space="preserve"> </w:t>
            </w:r>
            <w:r w:rsidRPr="00CE2275">
              <w:rPr>
                <w:b/>
                <w:spacing w:val="-2"/>
              </w:rPr>
              <w:t>PAVADINIMAS</w:t>
            </w:r>
          </w:p>
        </w:tc>
      </w:tr>
    </w:tbl>
    <w:p w14:paraId="0B4967AC" w14:textId="77777777" w:rsidR="00467BFA" w:rsidRPr="00CE2275" w:rsidRDefault="00467BFA" w:rsidP="001E324C">
      <w:pPr>
        <w:pStyle w:val="Textoindependiente"/>
        <w:rPr>
          <w:b/>
        </w:rPr>
      </w:pPr>
    </w:p>
    <w:p w14:paraId="1A1AD9E0" w14:textId="77777777" w:rsidR="00467BFA" w:rsidRPr="00CE2275" w:rsidRDefault="00467BFA" w:rsidP="001E324C">
      <w:pPr>
        <w:pStyle w:val="Textoindependiente"/>
      </w:pPr>
      <w:r w:rsidRPr="00CE2275">
        <w:t>Denbrayce</w:t>
      </w:r>
      <w:r w:rsidRPr="00CE2275">
        <w:rPr>
          <w:spacing w:val="-10"/>
        </w:rPr>
        <w:t xml:space="preserve"> </w:t>
      </w:r>
      <w:r w:rsidRPr="00CE2275">
        <w:t>120</w:t>
      </w:r>
      <w:r w:rsidRPr="00CE2275">
        <w:rPr>
          <w:spacing w:val="-8"/>
        </w:rPr>
        <w:t> </w:t>
      </w:r>
      <w:r w:rsidRPr="00CE2275">
        <w:t>mg</w:t>
      </w:r>
      <w:r w:rsidRPr="00CE2275">
        <w:rPr>
          <w:spacing w:val="-10"/>
        </w:rPr>
        <w:t xml:space="preserve"> </w:t>
      </w:r>
      <w:r w:rsidRPr="00CE2275">
        <w:t>injekcinis</w:t>
      </w:r>
      <w:r w:rsidRPr="00CE2275">
        <w:rPr>
          <w:spacing w:val="-10"/>
        </w:rPr>
        <w:t xml:space="preserve"> </w:t>
      </w:r>
      <w:r w:rsidRPr="00CE2275">
        <w:t>tirpalas</w:t>
      </w:r>
    </w:p>
    <w:p w14:paraId="1325162F" w14:textId="1D343082" w:rsidR="00467BFA" w:rsidRPr="00FC795D" w:rsidRDefault="00467BFA" w:rsidP="001E324C">
      <w:pPr>
        <w:pStyle w:val="Textoindependiente"/>
        <w:rPr>
          <w:i/>
          <w:iCs/>
        </w:rPr>
      </w:pPr>
      <w:r w:rsidRPr="00FC795D">
        <w:rPr>
          <w:i/>
          <w:iCs/>
          <w:spacing w:val="-2"/>
        </w:rPr>
        <w:t>denosumabum</w:t>
      </w:r>
    </w:p>
    <w:p w14:paraId="10D0B835" w14:textId="77777777" w:rsidR="00467BFA" w:rsidRPr="00CE2275" w:rsidRDefault="00467BFA" w:rsidP="001E324C">
      <w:pPr>
        <w:pStyle w:val="Textoindependiente"/>
        <w:rPr>
          <w:sz w:val="20"/>
        </w:rPr>
      </w:pPr>
    </w:p>
    <w:p w14:paraId="32378666" w14:textId="77777777" w:rsidR="00467BFA" w:rsidRPr="00CE2275" w:rsidRDefault="00467BFA" w:rsidP="001E324C">
      <w:pPr>
        <w:pStyle w:val="Textoindependiente"/>
        <w:rPr>
          <w:sz w:val="20"/>
        </w:rPr>
      </w:pPr>
    </w:p>
    <w:tbl>
      <w:tblPr>
        <w:tblStyle w:val="Tablaconcuadrcula"/>
        <w:tblW w:w="0" w:type="auto"/>
        <w:tblInd w:w="108" w:type="dxa"/>
        <w:tblLook w:val="04A0" w:firstRow="1" w:lastRow="0" w:firstColumn="1" w:lastColumn="0" w:noHBand="0" w:noVBand="1"/>
      </w:tblPr>
      <w:tblGrid>
        <w:gridCol w:w="8956"/>
      </w:tblGrid>
      <w:tr w:rsidR="00467BFA" w:rsidRPr="00CE2275" w14:paraId="027BE699" w14:textId="77777777" w:rsidTr="008C782C">
        <w:tc>
          <w:tcPr>
            <w:tcW w:w="9071" w:type="dxa"/>
          </w:tcPr>
          <w:p w14:paraId="172BB2ED" w14:textId="77777777" w:rsidR="00467BFA" w:rsidRPr="00CE2275" w:rsidRDefault="00467BFA" w:rsidP="008C782C">
            <w:pPr>
              <w:pStyle w:val="Textoindependiente"/>
              <w:ind w:left="567" w:hanging="567"/>
              <w:rPr>
                <w:b/>
                <w:sz w:val="20"/>
              </w:rPr>
            </w:pPr>
            <w:r w:rsidRPr="00CE2275">
              <w:rPr>
                <w:b/>
                <w:spacing w:val="-5"/>
              </w:rPr>
              <w:t>2.</w:t>
            </w:r>
            <w:r w:rsidRPr="00CE2275">
              <w:rPr>
                <w:b/>
              </w:rPr>
              <w:tab/>
              <w:t>VEIKLIOJI</w:t>
            </w:r>
            <w:r w:rsidRPr="00CE2275">
              <w:rPr>
                <w:b/>
                <w:spacing w:val="-6"/>
              </w:rPr>
              <w:t xml:space="preserve"> </w:t>
            </w:r>
            <w:r w:rsidRPr="00CE2275">
              <w:rPr>
                <w:b/>
              </w:rPr>
              <w:t>(-IOS)</w:t>
            </w:r>
            <w:r w:rsidRPr="00CE2275">
              <w:rPr>
                <w:b/>
                <w:spacing w:val="-7"/>
              </w:rPr>
              <w:t xml:space="preserve"> </w:t>
            </w:r>
            <w:r w:rsidRPr="00CE2275">
              <w:rPr>
                <w:b/>
              </w:rPr>
              <w:t>MEDŽIAGA</w:t>
            </w:r>
            <w:r w:rsidRPr="00CE2275">
              <w:rPr>
                <w:b/>
                <w:spacing w:val="-8"/>
              </w:rPr>
              <w:t xml:space="preserve"> </w:t>
            </w:r>
            <w:r w:rsidRPr="00CE2275">
              <w:rPr>
                <w:b/>
              </w:rPr>
              <w:t>(-OS)</w:t>
            </w:r>
            <w:r w:rsidRPr="00CE2275">
              <w:rPr>
                <w:b/>
                <w:spacing w:val="-8"/>
              </w:rPr>
              <w:t xml:space="preserve"> </w:t>
            </w:r>
            <w:r w:rsidRPr="00CE2275">
              <w:rPr>
                <w:b/>
              </w:rPr>
              <w:t>IR</w:t>
            </w:r>
            <w:r w:rsidRPr="00CE2275">
              <w:rPr>
                <w:b/>
                <w:spacing w:val="-8"/>
              </w:rPr>
              <w:t xml:space="preserve"> </w:t>
            </w:r>
            <w:r w:rsidRPr="00CE2275">
              <w:rPr>
                <w:b/>
              </w:rPr>
              <w:t>JOS</w:t>
            </w:r>
            <w:r w:rsidRPr="00CE2275">
              <w:rPr>
                <w:b/>
                <w:spacing w:val="-7"/>
              </w:rPr>
              <w:t xml:space="preserve"> </w:t>
            </w:r>
            <w:r w:rsidRPr="00CE2275">
              <w:rPr>
                <w:b/>
              </w:rPr>
              <w:t>(-Ų)</w:t>
            </w:r>
            <w:r w:rsidRPr="00CE2275">
              <w:rPr>
                <w:b/>
                <w:spacing w:val="-9"/>
              </w:rPr>
              <w:t xml:space="preserve"> </w:t>
            </w:r>
            <w:r w:rsidRPr="00CE2275">
              <w:rPr>
                <w:b/>
              </w:rPr>
              <w:t>KIEKIS</w:t>
            </w:r>
            <w:r w:rsidRPr="00CE2275">
              <w:rPr>
                <w:b/>
                <w:spacing w:val="-6"/>
              </w:rPr>
              <w:t xml:space="preserve"> </w:t>
            </w:r>
            <w:r w:rsidRPr="00CE2275">
              <w:rPr>
                <w:b/>
              </w:rPr>
              <w:t>(-</w:t>
            </w:r>
            <w:r w:rsidRPr="00CE2275">
              <w:rPr>
                <w:b/>
                <w:spacing w:val="-4"/>
              </w:rPr>
              <w:t>IAI)</w:t>
            </w:r>
          </w:p>
        </w:tc>
      </w:tr>
    </w:tbl>
    <w:p w14:paraId="664A2D68" w14:textId="77777777" w:rsidR="00467BFA" w:rsidRPr="00CE2275" w:rsidRDefault="00467BFA" w:rsidP="001E324C">
      <w:pPr>
        <w:pStyle w:val="Textoindependiente"/>
      </w:pPr>
    </w:p>
    <w:p w14:paraId="46BCE6F8" w14:textId="77777777" w:rsidR="00467BFA" w:rsidRPr="00CE2275" w:rsidRDefault="00467BFA" w:rsidP="001E324C">
      <w:pPr>
        <w:pStyle w:val="Textoindependiente"/>
      </w:pPr>
      <w:r w:rsidRPr="00CE2275">
        <w:t>Kiekviename</w:t>
      </w:r>
      <w:r w:rsidRPr="00CE2275">
        <w:rPr>
          <w:spacing w:val="-6"/>
        </w:rPr>
        <w:t xml:space="preserve"> </w:t>
      </w:r>
      <w:r w:rsidRPr="00CE2275">
        <w:t>flakone</w:t>
      </w:r>
      <w:r w:rsidRPr="00CE2275">
        <w:rPr>
          <w:spacing w:val="-7"/>
        </w:rPr>
        <w:t xml:space="preserve"> </w:t>
      </w:r>
      <w:r w:rsidRPr="00CE2275">
        <w:t>1,7</w:t>
      </w:r>
      <w:r w:rsidRPr="00CE2275">
        <w:rPr>
          <w:spacing w:val="-3"/>
        </w:rPr>
        <w:t> </w:t>
      </w:r>
      <w:r w:rsidRPr="00CE2275">
        <w:t>ml</w:t>
      </w:r>
      <w:r w:rsidRPr="00CE2275">
        <w:rPr>
          <w:spacing w:val="-7"/>
        </w:rPr>
        <w:t xml:space="preserve"> </w:t>
      </w:r>
      <w:r w:rsidRPr="00CE2275">
        <w:t>tirpalo</w:t>
      </w:r>
      <w:r w:rsidRPr="00CE2275">
        <w:rPr>
          <w:spacing w:val="-6"/>
        </w:rPr>
        <w:t xml:space="preserve"> </w:t>
      </w:r>
      <w:r w:rsidRPr="00CE2275">
        <w:t>yra</w:t>
      </w:r>
      <w:r w:rsidRPr="00CE2275">
        <w:rPr>
          <w:spacing w:val="-6"/>
        </w:rPr>
        <w:t xml:space="preserve"> </w:t>
      </w:r>
      <w:r w:rsidRPr="00CE2275">
        <w:t>120</w:t>
      </w:r>
      <w:r w:rsidRPr="00CE2275">
        <w:rPr>
          <w:spacing w:val="-4"/>
        </w:rPr>
        <w:t> </w:t>
      </w:r>
      <w:r w:rsidRPr="00CE2275">
        <w:t>mg</w:t>
      </w:r>
      <w:r w:rsidRPr="00CE2275">
        <w:rPr>
          <w:spacing w:val="-6"/>
        </w:rPr>
        <w:t xml:space="preserve"> </w:t>
      </w:r>
      <w:r w:rsidRPr="00CE2275">
        <w:t>denozumabo</w:t>
      </w:r>
      <w:r w:rsidRPr="00CE2275">
        <w:rPr>
          <w:spacing w:val="-6"/>
        </w:rPr>
        <w:t xml:space="preserve"> </w:t>
      </w:r>
      <w:r w:rsidRPr="00CE2275">
        <w:t>(70</w:t>
      </w:r>
      <w:r w:rsidRPr="00CE2275">
        <w:rPr>
          <w:spacing w:val="-5"/>
        </w:rPr>
        <w:t> </w:t>
      </w:r>
      <w:r w:rsidRPr="00CE2275">
        <w:rPr>
          <w:spacing w:val="-2"/>
        </w:rPr>
        <w:t>mg/ml).</w:t>
      </w:r>
    </w:p>
    <w:p w14:paraId="57F5900F" w14:textId="77777777" w:rsidR="00467BFA" w:rsidRPr="00CE2275" w:rsidRDefault="00467BFA" w:rsidP="001E324C">
      <w:pPr>
        <w:pStyle w:val="Textoindependiente"/>
        <w:rPr>
          <w:sz w:val="20"/>
        </w:rPr>
      </w:pPr>
    </w:p>
    <w:p w14:paraId="02A472BC" w14:textId="77777777" w:rsidR="00467BFA" w:rsidRPr="00CE2275" w:rsidRDefault="00467BFA" w:rsidP="001E324C">
      <w:pPr>
        <w:pStyle w:val="Textoindependiente"/>
        <w:rPr>
          <w:sz w:val="20"/>
        </w:rPr>
      </w:pPr>
    </w:p>
    <w:tbl>
      <w:tblPr>
        <w:tblStyle w:val="Tablaconcuadrcula"/>
        <w:tblW w:w="0" w:type="auto"/>
        <w:tblInd w:w="108" w:type="dxa"/>
        <w:tblLook w:val="04A0" w:firstRow="1" w:lastRow="0" w:firstColumn="1" w:lastColumn="0" w:noHBand="0" w:noVBand="1"/>
      </w:tblPr>
      <w:tblGrid>
        <w:gridCol w:w="8956"/>
      </w:tblGrid>
      <w:tr w:rsidR="00467BFA" w:rsidRPr="00CE2275" w14:paraId="1184F834" w14:textId="77777777" w:rsidTr="008C782C">
        <w:tc>
          <w:tcPr>
            <w:tcW w:w="9071" w:type="dxa"/>
          </w:tcPr>
          <w:p w14:paraId="79D23D42" w14:textId="77777777" w:rsidR="00467BFA" w:rsidRPr="00CE2275" w:rsidRDefault="00467BFA" w:rsidP="008C782C">
            <w:pPr>
              <w:pStyle w:val="Textoindependiente"/>
              <w:ind w:left="567" w:hanging="567"/>
              <w:rPr>
                <w:b/>
                <w:sz w:val="20"/>
              </w:rPr>
            </w:pPr>
            <w:r w:rsidRPr="00CE2275">
              <w:rPr>
                <w:b/>
                <w:spacing w:val="-5"/>
              </w:rPr>
              <w:t>3.</w:t>
            </w:r>
            <w:r w:rsidRPr="00CE2275">
              <w:rPr>
                <w:b/>
              </w:rPr>
              <w:tab/>
            </w:r>
            <w:r w:rsidRPr="00CE2275">
              <w:rPr>
                <w:b/>
                <w:spacing w:val="-2"/>
              </w:rPr>
              <w:t>PAGALBINIŲ MEDŽIAGŲ SĄRAŠAS</w:t>
            </w:r>
          </w:p>
        </w:tc>
      </w:tr>
    </w:tbl>
    <w:p w14:paraId="3532AA99" w14:textId="77777777" w:rsidR="00467BFA" w:rsidRPr="00CE2275" w:rsidRDefault="00467BFA" w:rsidP="001E324C">
      <w:pPr>
        <w:pStyle w:val="Textoindependiente"/>
      </w:pPr>
    </w:p>
    <w:p w14:paraId="73C782E6" w14:textId="77777777" w:rsidR="00467BFA" w:rsidRPr="00CE2275" w:rsidRDefault="00467BFA" w:rsidP="001E324C">
      <w:pPr>
        <w:pStyle w:val="Textoindependiente"/>
      </w:pPr>
      <w:r w:rsidRPr="00CE2275">
        <w:t>Ledinė</w:t>
      </w:r>
      <w:r w:rsidRPr="00CE2275">
        <w:rPr>
          <w:spacing w:val="-9"/>
        </w:rPr>
        <w:t xml:space="preserve"> </w:t>
      </w:r>
      <w:r w:rsidRPr="00CE2275">
        <w:t>acto</w:t>
      </w:r>
      <w:r w:rsidRPr="00CE2275">
        <w:rPr>
          <w:spacing w:val="-8"/>
        </w:rPr>
        <w:t xml:space="preserve"> </w:t>
      </w:r>
      <w:r w:rsidRPr="00CE2275">
        <w:t>rūgštis,</w:t>
      </w:r>
      <w:r w:rsidRPr="00CE2275">
        <w:rPr>
          <w:spacing w:val="-8"/>
        </w:rPr>
        <w:t xml:space="preserve"> </w:t>
      </w:r>
      <w:r w:rsidRPr="00CE2275">
        <w:t>natrio</w:t>
      </w:r>
      <w:r w:rsidRPr="00CE2275">
        <w:rPr>
          <w:spacing w:val="-9"/>
        </w:rPr>
        <w:t xml:space="preserve"> </w:t>
      </w:r>
      <w:r w:rsidRPr="00CE2275">
        <w:t>hidroksidas,</w:t>
      </w:r>
      <w:r w:rsidRPr="00CE2275">
        <w:rPr>
          <w:spacing w:val="-8"/>
        </w:rPr>
        <w:t xml:space="preserve"> </w:t>
      </w:r>
      <w:r w:rsidRPr="00CE2275">
        <w:t>sorbitolis</w:t>
      </w:r>
      <w:r w:rsidRPr="00CE2275">
        <w:rPr>
          <w:spacing w:val="-8"/>
        </w:rPr>
        <w:t xml:space="preserve"> </w:t>
      </w:r>
      <w:r w:rsidRPr="00CE2275">
        <w:t>(E420),</w:t>
      </w:r>
      <w:r w:rsidRPr="00CE2275">
        <w:rPr>
          <w:spacing w:val="-9"/>
        </w:rPr>
        <w:t xml:space="preserve"> </w:t>
      </w:r>
      <w:r w:rsidRPr="00CE2275">
        <w:t>polisorbatas</w:t>
      </w:r>
      <w:r w:rsidRPr="00CE2275">
        <w:rPr>
          <w:spacing w:val="-3"/>
        </w:rPr>
        <w:t> </w:t>
      </w:r>
      <w:r w:rsidRPr="00CE2275">
        <w:t>20</w:t>
      </w:r>
      <w:r w:rsidRPr="00CE2275">
        <w:rPr>
          <w:spacing w:val="-8"/>
        </w:rPr>
        <w:t xml:space="preserve"> </w:t>
      </w:r>
      <w:r w:rsidRPr="00CE2275">
        <w:t>ir</w:t>
      </w:r>
      <w:r w:rsidRPr="00CE2275">
        <w:rPr>
          <w:spacing w:val="-7"/>
        </w:rPr>
        <w:t xml:space="preserve"> </w:t>
      </w:r>
      <w:r w:rsidRPr="00CE2275">
        <w:t>injekcinis</w:t>
      </w:r>
      <w:r w:rsidRPr="00CE2275">
        <w:rPr>
          <w:spacing w:val="-8"/>
        </w:rPr>
        <w:t xml:space="preserve"> </w:t>
      </w:r>
      <w:r w:rsidRPr="00CE2275">
        <w:rPr>
          <w:spacing w:val="-2"/>
        </w:rPr>
        <w:t>vanduo.</w:t>
      </w:r>
    </w:p>
    <w:p w14:paraId="47F5B128" w14:textId="77777777" w:rsidR="00467BFA" w:rsidRPr="00CE2275" w:rsidRDefault="00467BFA" w:rsidP="001E324C">
      <w:pPr>
        <w:pStyle w:val="Textoindependiente"/>
        <w:rPr>
          <w:sz w:val="20"/>
        </w:rPr>
      </w:pPr>
    </w:p>
    <w:p w14:paraId="379A3242" w14:textId="77777777" w:rsidR="00467BFA" w:rsidRPr="00CE2275" w:rsidRDefault="00467BFA" w:rsidP="001E324C">
      <w:pPr>
        <w:pStyle w:val="Textoindependiente"/>
        <w:rPr>
          <w:sz w:val="20"/>
        </w:rPr>
      </w:pPr>
    </w:p>
    <w:tbl>
      <w:tblPr>
        <w:tblStyle w:val="Tablaconcuadrcula"/>
        <w:tblW w:w="0" w:type="auto"/>
        <w:tblInd w:w="108" w:type="dxa"/>
        <w:tblLook w:val="04A0" w:firstRow="1" w:lastRow="0" w:firstColumn="1" w:lastColumn="0" w:noHBand="0" w:noVBand="1"/>
      </w:tblPr>
      <w:tblGrid>
        <w:gridCol w:w="8956"/>
      </w:tblGrid>
      <w:tr w:rsidR="00467BFA" w:rsidRPr="00CE2275" w14:paraId="1FA32CA9" w14:textId="77777777" w:rsidTr="008C782C">
        <w:tc>
          <w:tcPr>
            <w:tcW w:w="9071" w:type="dxa"/>
          </w:tcPr>
          <w:p w14:paraId="3186E8F1" w14:textId="77777777" w:rsidR="00467BFA" w:rsidRPr="00CE2275" w:rsidRDefault="00467BFA" w:rsidP="008C782C">
            <w:pPr>
              <w:pStyle w:val="Textoindependiente"/>
              <w:ind w:left="567" w:hanging="567"/>
              <w:rPr>
                <w:b/>
                <w:sz w:val="20"/>
              </w:rPr>
            </w:pPr>
            <w:r w:rsidRPr="00CE2275">
              <w:rPr>
                <w:b/>
                <w:spacing w:val="-5"/>
              </w:rPr>
              <w:t>4.</w:t>
            </w:r>
            <w:r w:rsidRPr="00CE2275">
              <w:rPr>
                <w:b/>
              </w:rPr>
              <w:tab/>
              <w:t>FARMACINĖ</w:t>
            </w:r>
            <w:r w:rsidRPr="00CE2275">
              <w:rPr>
                <w:b/>
                <w:spacing w:val="-12"/>
              </w:rPr>
              <w:t xml:space="preserve"> </w:t>
            </w:r>
            <w:r w:rsidRPr="00CE2275">
              <w:rPr>
                <w:b/>
              </w:rPr>
              <w:t>FORMA</w:t>
            </w:r>
            <w:r w:rsidRPr="00CE2275">
              <w:rPr>
                <w:b/>
                <w:spacing w:val="-11"/>
              </w:rPr>
              <w:t xml:space="preserve"> </w:t>
            </w:r>
            <w:r w:rsidRPr="00CE2275">
              <w:rPr>
                <w:b/>
              </w:rPr>
              <w:t>IR</w:t>
            </w:r>
            <w:r w:rsidRPr="00CE2275">
              <w:rPr>
                <w:b/>
                <w:spacing w:val="-11"/>
              </w:rPr>
              <w:t xml:space="preserve"> </w:t>
            </w:r>
            <w:r w:rsidRPr="00CE2275">
              <w:rPr>
                <w:b/>
              </w:rPr>
              <w:t>KIEKIS</w:t>
            </w:r>
            <w:r w:rsidRPr="00CE2275">
              <w:rPr>
                <w:b/>
                <w:spacing w:val="-12"/>
              </w:rPr>
              <w:t xml:space="preserve"> </w:t>
            </w:r>
            <w:r w:rsidRPr="00CE2275">
              <w:rPr>
                <w:b/>
                <w:spacing w:val="-2"/>
              </w:rPr>
              <w:t>PAKUOTĖJE</w:t>
            </w:r>
          </w:p>
        </w:tc>
      </w:tr>
    </w:tbl>
    <w:p w14:paraId="51F51155" w14:textId="77777777" w:rsidR="00467BFA" w:rsidRPr="00CE2275" w:rsidRDefault="00467BFA" w:rsidP="001E324C">
      <w:pPr>
        <w:pStyle w:val="Textoindependiente"/>
      </w:pPr>
    </w:p>
    <w:p w14:paraId="41A6BDB9" w14:textId="77777777" w:rsidR="00467BFA" w:rsidRPr="00CE2275" w:rsidRDefault="00467BFA" w:rsidP="001E324C">
      <w:pPr>
        <w:pStyle w:val="Textoindependiente"/>
      </w:pPr>
      <w:r w:rsidRPr="00CE2275">
        <w:rPr>
          <w:color w:val="000000"/>
          <w:highlight w:val="lightGray"/>
        </w:rPr>
        <w:t>Injekcinis</w:t>
      </w:r>
      <w:r w:rsidRPr="00CE2275">
        <w:rPr>
          <w:color w:val="000000"/>
          <w:spacing w:val="-10"/>
          <w:highlight w:val="lightGray"/>
        </w:rPr>
        <w:t xml:space="preserve"> </w:t>
      </w:r>
      <w:r w:rsidRPr="00CE2275">
        <w:rPr>
          <w:color w:val="000000"/>
          <w:spacing w:val="-2"/>
          <w:highlight w:val="lightGray"/>
        </w:rPr>
        <w:t>tirpalas.</w:t>
      </w:r>
    </w:p>
    <w:p w14:paraId="34C945DD" w14:textId="77777777" w:rsidR="00467BFA" w:rsidRPr="00CE2275" w:rsidRDefault="00467BFA" w:rsidP="001E324C">
      <w:pPr>
        <w:pStyle w:val="Textoindependiente"/>
      </w:pPr>
      <w:r w:rsidRPr="00CE2275">
        <w:t>1</w:t>
      </w:r>
      <w:r w:rsidRPr="00CE2275">
        <w:rPr>
          <w:spacing w:val="-6"/>
        </w:rPr>
        <w:t xml:space="preserve"> </w:t>
      </w:r>
      <w:r w:rsidRPr="00CE2275">
        <w:t>vienkartinis</w:t>
      </w:r>
      <w:r w:rsidRPr="00CE2275">
        <w:rPr>
          <w:spacing w:val="-8"/>
        </w:rPr>
        <w:t xml:space="preserve"> </w:t>
      </w:r>
      <w:r w:rsidRPr="00CE2275">
        <w:rPr>
          <w:spacing w:val="-2"/>
        </w:rPr>
        <w:t>flakonas</w:t>
      </w:r>
    </w:p>
    <w:p w14:paraId="2889F917" w14:textId="77777777" w:rsidR="00467BFA" w:rsidRPr="00CE2275" w:rsidRDefault="00467BFA" w:rsidP="001E324C">
      <w:pPr>
        <w:pStyle w:val="Textoindependiente"/>
        <w:rPr>
          <w:sz w:val="20"/>
        </w:rPr>
      </w:pPr>
    </w:p>
    <w:p w14:paraId="5025BDF9" w14:textId="77777777" w:rsidR="00467BFA" w:rsidRPr="00CE2275" w:rsidRDefault="00467BFA" w:rsidP="001E324C">
      <w:pPr>
        <w:pStyle w:val="Textoindependiente"/>
        <w:rPr>
          <w:sz w:val="20"/>
        </w:rPr>
      </w:pPr>
    </w:p>
    <w:tbl>
      <w:tblPr>
        <w:tblStyle w:val="Tablaconcuadrcula"/>
        <w:tblW w:w="0" w:type="auto"/>
        <w:tblInd w:w="108" w:type="dxa"/>
        <w:tblLook w:val="04A0" w:firstRow="1" w:lastRow="0" w:firstColumn="1" w:lastColumn="0" w:noHBand="0" w:noVBand="1"/>
      </w:tblPr>
      <w:tblGrid>
        <w:gridCol w:w="8956"/>
      </w:tblGrid>
      <w:tr w:rsidR="00467BFA" w:rsidRPr="00CE2275" w14:paraId="3B955DD5" w14:textId="77777777" w:rsidTr="008C782C">
        <w:tc>
          <w:tcPr>
            <w:tcW w:w="9071" w:type="dxa"/>
          </w:tcPr>
          <w:p w14:paraId="52F5D265" w14:textId="77777777" w:rsidR="00467BFA" w:rsidRPr="00CE2275" w:rsidRDefault="00467BFA" w:rsidP="008C782C">
            <w:pPr>
              <w:pStyle w:val="Textoindependiente"/>
              <w:ind w:left="567" w:hanging="567"/>
              <w:rPr>
                <w:b/>
                <w:sz w:val="20"/>
              </w:rPr>
            </w:pPr>
            <w:r w:rsidRPr="00CE2275">
              <w:rPr>
                <w:b/>
                <w:spacing w:val="-5"/>
              </w:rPr>
              <w:t>5.</w:t>
            </w:r>
            <w:r w:rsidRPr="00CE2275">
              <w:rPr>
                <w:b/>
              </w:rPr>
              <w:tab/>
              <w:t>VARTOJIMO</w:t>
            </w:r>
            <w:r w:rsidRPr="00CE2275">
              <w:rPr>
                <w:b/>
                <w:spacing w:val="-12"/>
              </w:rPr>
              <w:t xml:space="preserve"> </w:t>
            </w:r>
            <w:r w:rsidRPr="00CE2275">
              <w:rPr>
                <w:b/>
              </w:rPr>
              <w:t>METODAS</w:t>
            </w:r>
            <w:r w:rsidRPr="00CE2275">
              <w:rPr>
                <w:b/>
                <w:spacing w:val="-10"/>
              </w:rPr>
              <w:t xml:space="preserve"> </w:t>
            </w:r>
            <w:r w:rsidRPr="00CE2275">
              <w:rPr>
                <w:b/>
              </w:rPr>
              <w:t>IR</w:t>
            </w:r>
            <w:r w:rsidRPr="00CE2275">
              <w:rPr>
                <w:b/>
                <w:spacing w:val="-12"/>
              </w:rPr>
              <w:t xml:space="preserve"> </w:t>
            </w:r>
            <w:r w:rsidRPr="00CE2275">
              <w:rPr>
                <w:b/>
              </w:rPr>
              <w:t>BŪDAS</w:t>
            </w:r>
            <w:r w:rsidRPr="00CE2275">
              <w:rPr>
                <w:b/>
                <w:spacing w:val="-8"/>
              </w:rPr>
              <w:t xml:space="preserve"> </w:t>
            </w:r>
            <w:r w:rsidRPr="00CE2275">
              <w:rPr>
                <w:b/>
              </w:rPr>
              <w:t>(-</w:t>
            </w:r>
            <w:r w:rsidRPr="00CE2275">
              <w:rPr>
                <w:b/>
                <w:spacing w:val="-5"/>
              </w:rPr>
              <w:t>AI)</w:t>
            </w:r>
          </w:p>
        </w:tc>
      </w:tr>
    </w:tbl>
    <w:p w14:paraId="6C3D98DB" w14:textId="77777777" w:rsidR="00467BFA" w:rsidRPr="00CE2275" w:rsidRDefault="00467BFA" w:rsidP="001E324C">
      <w:pPr>
        <w:pStyle w:val="Textoindependiente"/>
      </w:pPr>
    </w:p>
    <w:p w14:paraId="121DF9A8" w14:textId="77777777" w:rsidR="00467BFA" w:rsidRPr="00CE2275" w:rsidRDefault="00467BFA" w:rsidP="001E324C">
      <w:pPr>
        <w:pStyle w:val="Textoindependiente"/>
      </w:pPr>
      <w:r w:rsidRPr="00CE2275">
        <w:t>Leisti po oda.</w:t>
      </w:r>
    </w:p>
    <w:p w14:paraId="22FF4B52" w14:textId="77777777" w:rsidR="00467BFA" w:rsidRPr="00CE2275" w:rsidRDefault="00467BFA" w:rsidP="001E324C">
      <w:pPr>
        <w:pStyle w:val="Textoindependiente"/>
      </w:pPr>
      <w:r w:rsidRPr="00CE2275">
        <w:t>Prieš</w:t>
      </w:r>
      <w:r w:rsidRPr="00CE2275">
        <w:rPr>
          <w:spacing w:val="-10"/>
        </w:rPr>
        <w:t xml:space="preserve"> </w:t>
      </w:r>
      <w:r w:rsidRPr="00CE2275">
        <w:t>vartojimą</w:t>
      </w:r>
      <w:r w:rsidRPr="00CE2275">
        <w:rPr>
          <w:spacing w:val="-10"/>
        </w:rPr>
        <w:t xml:space="preserve"> </w:t>
      </w:r>
      <w:r w:rsidRPr="00CE2275">
        <w:t>perskaitykite</w:t>
      </w:r>
      <w:r w:rsidRPr="00CE2275">
        <w:rPr>
          <w:spacing w:val="-10"/>
        </w:rPr>
        <w:t xml:space="preserve"> </w:t>
      </w:r>
      <w:r w:rsidRPr="00CE2275">
        <w:t>pakuotės</w:t>
      </w:r>
      <w:r w:rsidRPr="00CE2275">
        <w:rPr>
          <w:spacing w:val="-11"/>
        </w:rPr>
        <w:t xml:space="preserve"> </w:t>
      </w:r>
      <w:r w:rsidRPr="00CE2275">
        <w:t>lapelį.</w:t>
      </w:r>
    </w:p>
    <w:p w14:paraId="36F93F7D" w14:textId="77777777" w:rsidR="00467BFA" w:rsidRPr="00CE2275" w:rsidRDefault="00467BFA" w:rsidP="001E324C">
      <w:pPr>
        <w:pStyle w:val="Textoindependiente"/>
      </w:pPr>
      <w:r w:rsidRPr="00CE2275">
        <w:t>Negalima</w:t>
      </w:r>
      <w:r w:rsidRPr="00CE2275">
        <w:rPr>
          <w:spacing w:val="-10"/>
        </w:rPr>
        <w:t xml:space="preserve"> </w:t>
      </w:r>
      <w:r w:rsidRPr="00CE2275">
        <w:rPr>
          <w:spacing w:val="-2"/>
        </w:rPr>
        <w:t>kratyti.</w:t>
      </w:r>
    </w:p>
    <w:p w14:paraId="130568D1" w14:textId="77777777" w:rsidR="00467BFA" w:rsidRPr="00CE2275" w:rsidRDefault="00467BFA" w:rsidP="001E324C">
      <w:pPr>
        <w:pStyle w:val="Textoindependiente"/>
        <w:rPr>
          <w:sz w:val="20"/>
        </w:rPr>
      </w:pPr>
    </w:p>
    <w:p w14:paraId="5192DB90" w14:textId="77777777" w:rsidR="00467BFA" w:rsidRPr="00CE2275" w:rsidRDefault="00467BFA" w:rsidP="001E324C">
      <w:pPr>
        <w:pStyle w:val="Textoindependiente"/>
        <w:rPr>
          <w:sz w:val="20"/>
        </w:rPr>
      </w:pPr>
    </w:p>
    <w:tbl>
      <w:tblPr>
        <w:tblStyle w:val="Tablaconcuadrcula"/>
        <w:tblW w:w="0" w:type="auto"/>
        <w:tblInd w:w="108" w:type="dxa"/>
        <w:tblLook w:val="04A0" w:firstRow="1" w:lastRow="0" w:firstColumn="1" w:lastColumn="0" w:noHBand="0" w:noVBand="1"/>
      </w:tblPr>
      <w:tblGrid>
        <w:gridCol w:w="8956"/>
      </w:tblGrid>
      <w:tr w:rsidR="00467BFA" w:rsidRPr="00CE2275" w14:paraId="70920B14" w14:textId="77777777" w:rsidTr="008C782C">
        <w:tc>
          <w:tcPr>
            <w:tcW w:w="9071" w:type="dxa"/>
          </w:tcPr>
          <w:p w14:paraId="09FE01A7" w14:textId="77777777" w:rsidR="00467BFA" w:rsidRPr="00CE2275" w:rsidRDefault="00467BFA" w:rsidP="008C782C">
            <w:pPr>
              <w:pStyle w:val="Textoindependiente"/>
              <w:ind w:left="567" w:hanging="567"/>
              <w:rPr>
                <w:b/>
                <w:sz w:val="20"/>
              </w:rPr>
            </w:pPr>
            <w:r w:rsidRPr="00CE2275">
              <w:rPr>
                <w:b/>
              </w:rPr>
              <w:t>6.</w:t>
            </w:r>
            <w:r w:rsidRPr="00CE2275">
              <w:rPr>
                <w:b/>
              </w:rPr>
              <w:tab/>
              <w:t>SPECIALUS</w:t>
            </w:r>
            <w:r w:rsidRPr="00CE2275">
              <w:rPr>
                <w:b/>
                <w:spacing w:val="-8"/>
              </w:rPr>
              <w:t xml:space="preserve"> </w:t>
            </w:r>
            <w:r w:rsidRPr="00CE2275">
              <w:rPr>
                <w:b/>
              </w:rPr>
              <w:t>ĮSPĖJIMAS,</w:t>
            </w:r>
            <w:r w:rsidRPr="00CE2275">
              <w:rPr>
                <w:b/>
                <w:spacing w:val="-7"/>
              </w:rPr>
              <w:t xml:space="preserve"> </w:t>
            </w:r>
            <w:r w:rsidRPr="00CE2275">
              <w:rPr>
                <w:b/>
              </w:rPr>
              <w:t>KAD</w:t>
            </w:r>
            <w:r w:rsidRPr="00CE2275">
              <w:rPr>
                <w:b/>
                <w:spacing w:val="-7"/>
              </w:rPr>
              <w:t xml:space="preserve"> </w:t>
            </w:r>
            <w:r w:rsidRPr="00CE2275">
              <w:rPr>
                <w:b/>
              </w:rPr>
              <w:t>VAISTINĮ</w:t>
            </w:r>
            <w:r w:rsidRPr="00CE2275">
              <w:rPr>
                <w:b/>
                <w:spacing w:val="-8"/>
              </w:rPr>
              <w:t xml:space="preserve"> </w:t>
            </w:r>
            <w:r w:rsidRPr="00CE2275">
              <w:rPr>
                <w:b/>
              </w:rPr>
              <w:t>PREPARATĄ</w:t>
            </w:r>
            <w:r w:rsidRPr="00CE2275">
              <w:rPr>
                <w:b/>
                <w:spacing w:val="-7"/>
              </w:rPr>
              <w:t xml:space="preserve"> </w:t>
            </w:r>
            <w:r w:rsidRPr="00CE2275">
              <w:rPr>
                <w:b/>
              </w:rPr>
              <w:t>BŪTINA</w:t>
            </w:r>
            <w:r w:rsidRPr="00CE2275">
              <w:rPr>
                <w:b/>
                <w:spacing w:val="-8"/>
              </w:rPr>
              <w:t xml:space="preserve"> </w:t>
            </w:r>
            <w:r w:rsidRPr="00CE2275">
              <w:rPr>
                <w:b/>
              </w:rPr>
              <w:t>LAIKYTI VAIKAMS NEPASTEBIMOJE IR NEPASIEKIAMOJE VIETOJE</w:t>
            </w:r>
          </w:p>
        </w:tc>
      </w:tr>
    </w:tbl>
    <w:p w14:paraId="2DBFECF0" w14:textId="77777777" w:rsidR="00467BFA" w:rsidRPr="00CE2275" w:rsidRDefault="00467BFA" w:rsidP="001E324C">
      <w:pPr>
        <w:pStyle w:val="Textoindependiente"/>
      </w:pPr>
    </w:p>
    <w:p w14:paraId="36F1719B" w14:textId="77777777" w:rsidR="00467BFA" w:rsidRPr="00CE2275" w:rsidRDefault="00467BFA" w:rsidP="001E324C">
      <w:pPr>
        <w:pStyle w:val="Textoindependiente"/>
        <w:rPr>
          <w:noProof/>
          <w:highlight w:val="lightGray"/>
        </w:rPr>
      </w:pPr>
      <w:r w:rsidRPr="00CE2275">
        <w:rPr>
          <w:noProof/>
          <w:highlight w:val="lightGray"/>
        </w:rPr>
        <w:t>Laikyti vaikams nepastebimoje ir nepasiekiamoje vietoje.</w:t>
      </w:r>
    </w:p>
    <w:p w14:paraId="67A0068C" w14:textId="77777777" w:rsidR="00467BFA" w:rsidRPr="00CE2275" w:rsidRDefault="00467BFA" w:rsidP="001E324C">
      <w:pPr>
        <w:pStyle w:val="Textoindependiente"/>
        <w:rPr>
          <w:sz w:val="20"/>
        </w:rPr>
      </w:pPr>
    </w:p>
    <w:p w14:paraId="01280E64" w14:textId="77777777" w:rsidR="00467BFA" w:rsidRPr="00CE2275" w:rsidRDefault="00467BFA" w:rsidP="001E324C">
      <w:pPr>
        <w:pStyle w:val="Textoindependiente"/>
        <w:rPr>
          <w:sz w:val="20"/>
        </w:rPr>
      </w:pPr>
    </w:p>
    <w:tbl>
      <w:tblPr>
        <w:tblStyle w:val="Tablaconcuadrcula"/>
        <w:tblW w:w="0" w:type="auto"/>
        <w:tblInd w:w="108" w:type="dxa"/>
        <w:tblLook w:val="04A0" w:firstRow="1" w:lastRow="0" w:firstColumn="1" w:lastColumn="0" w:noHBand="0" w:noVBand="1"/>
      </w:tblPr>
      <w:tblGrid>
        <w:gridCol w:w="8956"/>
      </w:tblGrid>
      <w:tr w:rsidR="00467BFA" w:rsidRPr="00CE2275" w14:paraId="7DB2595C" w14:textId="77777777" w:rsidTr="008C782C">
        <w:tc>
          <w:tcPr>
            <w:tcW w:w="9071" w:type="dxa"/>
          </w:tcPr>
          <w:p w14:paraId="78BCCA85" w14:textId="77777777" w:rsidR="00467BFA" w:rsidRPr="00CE2275" w:rsidRDefault="00467BFA" w:rsidP="008C782C">
            <w:pPr>
              <w:pStyle w:val="Textoindependiente"/>
              <w:ind w:left="567" w:hanging="567"/>
              <w:rPr>
                <w:b/>
                <w:sz w:val="20"/>
              </w:rPr>
            </w:pPr>
            <w:r w:rsidRPr="00CE2275">
              <w:rPr>
                <w:b/>
                <w:spacing w:val="-5"/>
              </w:rPr>
              <w:t>7.</w:t>
            </w:r>
            <w:r w:rsidRPr="00CE2275">
              <w:rPr>
                <w:b/>
              </w:rPr>
              <w:tab/>
              <w:t>KITAS</w:t>
            </w:r>
            <w:r w:rsidRPr="00CE2275">
              <w:rPr>
                <w:b/>
                <w:spacing w:val="-8"/>
              </w:rPr>
              <w:t xml:space="preserve"> </w:t>
            </w:r>
            <w:r w:rsidRPr="00CE2275">
              <w:rPr>
                <w:b/>
              </w:rPr>
              <w:t>(-I)</w:t>
            </w:r>
            <w:r w:rsidRPr="00CE2275">
              <w:rPr>
                <w:b/>
                <w:spacing w:val="-7"/>
              </w:rPr>
              <w:t xml:space="preserve"> </w:t>
            </w:r>
            <w:r w:rsidRPr="00CE2275">
              <w:rPr>
                <w:b/>
              </w:rPr>
              <w:t>SPECIALUS</w:t>
            </w:r>
            <w:r w:rsidRPr="00CE2275">
              <w:rPr>
                <w:b/>
                <w:spacing w:val="-7"/>
              </w:rPr>
              <w:t xml:space="preserve"> </w:t>
            </w:r>
            <w:r w:rsidRPr="00CE2275">
              <w:rPr>
                <w:b/>
              </w:rPr>
              <w:t>(-ŪS)</w:t>
            </w:r>
            <w:r w:rsidRPr="00CE2275">
              <w:rPr>
                <w:b/>
                <w:spacing w:val="-7"/>
              </w:rPr>
              <w:t xml:space="preserve"> </w:t>
            </w:r>
            <w:r w:rsidRPr="00CE2275">
              <w:rPr>
                <w:b/>
              </w:rPr>
              <w:t>ĮSPĖJIMAS</w:t>
            </w:r>
            <w:r w:rsidRPr="00CE2275">
              <w:rPr>
                <w:b/>
                <w:spacing w:val="-7"/>
              </w:rPr>
              <w:t xml:space="preserve"> </w:t>
            </w:r>
            <w:r w:rsidRPr="00CE2275">
              <w:rPr>
                <w:b/>
              </w:rPr>
              <w:t>(-AI)</w:t>
            </w:r>
            <w:r w:rsidRPr="00CE2275">
              <w:rPr>
                <w:b/>
                <w:spacing w:val="-8"/>
              </w:rPr>
              <w:t xml:space="preserve"> </w:t>
            </w:r>
            <w:r w:rsidRPr="00CE2275">
              <w:rPr>
                <w:b/>
              </w:rPr>
              <w:t>(JEI</w:t>
            </w:r>
            <w:r w:rsidRPr="00CE2275">
              <w:rPr>
                <w:b/>
                <w:spacing w:val="-8"/>
              </w:rPr>
              <w:t xml:space="preserve"> </w:t>
            </w:r>
            <w:r w:rsidRPr="00CE2275">
              <w:rPr>
                <w:b/>
                <w:spacing w:val="-2"/>
              </w:rPr>
              <w:t>REIKIA)</w:t>
            </w:r>
          </w:p>
        </w:tc>
      </w:tr>
    </w:tbl>
    <w:p w14:paraId="3E1B0C58" w14:textId="77777777" w:rsidR="00467BFA" w:rsidRPr="00CE2275" w:rsidRDefault="00467BFA" w:rsidP="001E324C">
      <w:pPr>
        <w:pStyle w:val="Textoindependiente"/>
        <w:rPr>
          <w:sz w:val="20"/>
        </w:rPr>
      </w:pPr>
    </w:p>
    <w:p w14:paraId="2EB5516E" w14:textId="77777777" w:rsidR="00467BFA" w:rsidRPr="00CE2275" w:rsidRDefault="00467BFA" w:rsidP="001E324C">
      <w:pPr>
        <w:pStyle w:val="Textoindependiente"/>
        <w:rPr>
          <w:sz w:val="20"/>
        </w:rPr>
      </w:pPr>
    </w:p>
    <w:tbl>
      <w:tblPr>
        <w:tblStyle w:val="Tablaconcuadrcula"/>
        <w:tblW w:w="0" w:type="auto"/>
        <w:tblInd w:w="108" w:type="dxa"/>
        <w:tblLook w:val="04A0" w:firstRow="1" w:lastRow="0" w:firstColumn="1" w:lastColumn="0" w:noHBand="0" w:noVBand="1"/>
      </w:tblPr>
      <w:tblGrid>
        <w:gridCol w:w="8956"/>
      </w:tblGrid>
      <w:tr w:rsidR="00467BFA" w:rsidRPr="00CE2275" w14:paraId="440BCD24" w14:textId="77777777" w:rsidTr="008C782C">
        <w:tc>
          <w:tcPr>
            <w:tcW w:w="9071" w:type="dxa"/>
          </w:tcPr>
          <w:p w14:paraId="7D01AB0B" w14:textId="77777777" w:rsidR="00467BFA" w:rsidRPr="00CE2275" w:rsidRDefault="00467BFA" w:rsidP="008C782C">
            <w:pPr>
              <w:pStyle w:val="Textoindependiente"/>
              <w:ind w:left="567" w:hanging="567"/>
              <w:rPr>
                <w:b/>
                <w:sz w:val="20"/>
              </w:rPr>
            </w:pPr>
            <w:r w:rsidRPr="00CE2275">
              <w:rPr>
                <w:b/>
                <w:spacing w:val="-5"/>
              </w:rPr>
              <w:t>8.</w:t>
            </w:r>
            <w:r w:rsidRPr="00CE2275">
              <w:rPr>
                <w:b/>
              </w:rPr>
              <w:tab/>
            </w:r>
            <w:r w:rsidRPr="00CE2275">
              <w:rPr>
                <w:b/>
                <w:spacing w:val="-2"/>
              </w:rPr>
              <w:t>TINKAMUMO</w:t>
            </w:r>
            <w:r w:rsidRPr="00CE2275">
              <w:rPr>
                <w:b/>
                <w:spacing w:val="2"/>
              </w:rPr>
              <w:t xml:space="preserve"> </w:t>
            </w:r>
            <w:r w:rsidRPr="00CE2275">
              <w:rPr>
                <w:b/>
                <w:spacing w:val="-2"/>
              </w:rPr>
              <w:t>LAIKAS</w:t>
            </w:r>
          </w:p>
        </w:tc>
      </w:tr>
    </w:tbl>
    <w:p w14:paraId="13C9B992" w14:textId="77777777" w:rsidR="00467BFA" w:rsidRPr="00CE2275" w:rsidRDefault="00467BFA" w:rsidP="001E324C">
      <w:pPr>
        <w:pStyle w:val="Textoindependiente"/>
      </w:pPr>
    </w:p>
    <w:p w14:paraId="3CE0C133" w14:textId="77777777" w:rsidR="00467BFA" w:rsidRPr="00CE2275" w:rsidRDefault="00467BFA" w:rsidP="001E324C">
      <w:pPr>
        <w:pStyle w:val="Textoindependiente"/>
      </w:pPr>
      <w:r>
        <w:rPr>
          <w:spacing w:val="-5"/>
        </w:rPr>
        <w:t>EXP</w:t>
      </w:r>
    </w:p>
    <w:p w14:paraId="15608CFC" w14:textId="77777777" w:rsidR="00467BFA" w:rsidRPr="00CE2275" w:rsidRDefault="00467BFA" w:rsidP="001E324C"/>
    <w:p w14:paraId="340D4FA7" w14:textId="77777777" w:rsidR="00467BFA" w:rsidRPr="00CE2275" w:rsidRDefault="00467BFA" w:rsidP="001E324C"/>
    <w:tbl>
      <w:tblPr>
        <w:tblStyle w:val="Tablaconcuadrcula"/>
        <w:tblW w:w="0" w:type="auto"/>
        <w:tblInd w:w="108" w:type="dxa"/>
        <w:tblLook w:val="04A0" w:firstRow="1" w:lastRow="0" w:firstColumn="1" w:lastColumn="0" w:noHBand="0" w:noVBand="1"/>
      </w:tblPr>
      <w:tblGrid>
        <w:gridCol w:w="8956"/>
      </w:tblGrid>
      <w:tr w:rsidR="00467BFA" w:rsidRPr="00CE2275" w14:paraId="37AF8D81" w14:textId="77777777" w:rsidTr="008C782C">
        <w:tc>
          <w:tcPr>
            <w:tcW w:w="9071" w:type="dxa"/>
          </w:tcPr>
          <w:p w14:paraId="7DB584AB" w14:textId="77777777" w:rsidR="00467BFA" w:rsidRPr="00CE2275" w:rsidRDefault="00467BFA" w:rsidP="008C782C">
            <w:pPr>
              <w:pStyle w:val="Textoindependiente"/>
              <w:ind w:left="567" w:hanging="567"/>
              <w:rPr>
                <w:b/>
                <w:sz w:val="20"/>
              </w:rPr>
            </w:pPr>
            <w:bookmarkStart w:id="9" w:name="_Hlk194375485"/>
            <w:r w:rsidRPr="00CE2275">
              <w:rPr>
                <w:b/>
                <w:spacing w:val="-5"/>
              </w:rPr>
              <w:t>9.</w:t>
            </w:r>
            <w:r w:rsidRPr="00CE2275">
              <w:rPr>
                <w:b/>
              </w:rPr>
              <w:tab/>
            </w:r>
            <w:r w:rsidRPr="00CE2275">
              <w:rPr>
                <w:b/>
                <w:spacing w:val="-2"/>
              </w:rPr>
              <w:t>SPECIALIOS</w:t>
            </w:r>
            <w:r w:rsidRPr="00CE2275">
              <w:rPr>
                <w:b/>
                <w:spacing w:val="1"/>
              </w:rPr>
              <w:t xml:space="preserve"> </w:t>
            </w:r>
            <w:r w:rsidRPr="00CE2275">
              <w:rPr>
                <w:b/>
                <w:spacing w:val="-2"/>
              </w:rPr>
              <w:t>LAIKYMO</w:t>
            </w:r>
            <w:r w:rsidRPr="00CE2275">
              <w:rPr>
                <w:b/>
                <w:spacing w:val="1"/>
              </w:rPr>
              <w:t xml:space="preserve"> </w:t>
            </w:r>
            <w:r w:rsidRPr="00CE2275">
              <w:rPr>
                <w:b/>
                <w:spacing w:val="-2"/>
              </w:rPr>
              <w:t>SĄLYGOS</w:t>
            </w:r>
          </w:p>
        </w:tc>
      </w:tr>
      <w:bookmarkEnd w:id="9"/>
    </w:tbl>
    <w:p w14:paraId="64D47197" w14:textId="77777777" w:rsidR="00467BFA" w:rsidRPr="00CE2275" w:rsidRDefault="00467BFA" w:rsidP="001E324C">
      <w:pPr>
        <w:pStyle w:val="Textoindependiente"/>
        <w:spacing w:before="1"/>
      </w:pPr>
    </w:p>
    <w:p w14:paraId="4516A4FE" w14:textId="77777777" w:rsidR="00467BFA" w:rsidRPr="00CE2275" w:rsidRDefault="00467BFA" w:rsidP="001E324C">
      <w:pPr>
        <w:pStyle w:val="Textoindependiente"/>
        <w:spacing w:before="1"/>
      </w:pPr>
      <w:r w:rsidRPr="00CE2275">
        <w:t>Laikyti</w:t>
      </w:r>
      <w:r w:rsidRPr="00CE2275">
        <w:rPr>
          <w:spacing w:val="-8"/>
        </w:rPr>
        <w:t xml:space="preserve"> </w:t>
      </w:r>
      <w:r w:rsidRPr="00CE2275">
        <w:rPr>
          <w:spacing w:val="-2"/>
        </w:rPr>
        <w:t>šaldytuve.</w:t>
      </w:r>
    </w:p>
    <w:p w14:paraId="10C476C6" w14:textId="77777777" w:rsidR="00467BFA" w:rsidRPr="00CE2275" w:rsidRDefault="00467BFA" w:rsidP="001E324C">
      <w:pPr>
        <w:pStyle w:val="Textoindependiente"/>
        <w:spacing w:before="1"/>
      </w:pPr>
      <w:r w:rsidRPr="00CE2275">
        <w:t>Negalima</w:t>
      </w:r>
      <w:r w:rsidRPr="00CE2275">
        <w:rPr>
          <w:spacing w:val="-10"/>
        </w:rPr>
        <w:t xml:space="preserve"> </w:t>
      </w:r>
      <w:r w:rsidRPr="00CE2275">
        <w:rPr>
          <w:spacing w:val="-2"/>
        </w:rPr>
        <w:t>užšaldyti.</w:t>
      </w:r>
    </w:p>
    <w:p w14:paraId="5C0D3CE1" w14:textId="77777777" w:rsidR="00467BFA" w:rsidRPr="00CE2275" w:rsidRDefault="00467BFA" w:rsidP="001E324C">
      <w:pPr>
        <w:pStyle w:val="Textoindependiente"/>
        <w:spacing w:before="1"/>
        <w:rPr>
          <w:spacing w:val="-2"/>
        </w:rPr>
      </w:pPr>
      <w:r w:rsidRPr="00CE2275">
        <w:t>Flakoną</w:t>
      </w:r>
      <w:r w:rsidRPr="00CE2275">
        <w:rPr>
          <w:spacing w:val="-8"/>
        </w:rPr>
        <w:t xml:space="preserve"> </w:t>
      </w:r>
      <w:r w:rsidRPr="00CE2275">
        <w:t>laikyti</w:t>
      </w:r>
      <w:r w:rsidRPr="00CE2275">
        <w:rPr>
          <w:spacing w:val="-8"/>
        </w:rPr>
        <w:t xml:space="preserve"> </w:t>
      </w:r>
      <w:r w:rsidRPr="00CE2275">
        <w:t>išorinėje</w:t>
      </w:r>
      <w:r w:rsidRPr="00CE2275">
        <w:rPr>
          <w:spacing w:val="-7"/>
        </w:rPr>
        <w:t xml:space="preserve"> </w:t>
      </w:r>
      <w:r w:rsidRPr="00CE2275">
        <w:t>dėžutėje,</w:t>
      </w:r>
      <w:r w:rsidRPr="00CE2275">
        <w:rPr>
          <w:spacing w:val="-7"/>
        </w:rPr>
        <w:t xml:space="preserve"> </w:t>
      </w:r>
      <w:r w:rsidRPr="00CE2275">
        <w:t>kad</w:t>
      </w:r>
      <w:r w:rsidRPr="00CE2275">
        <w:rPr>
          <w:spacing w:val="-7"/>
        </w:rPr>
        <w:t xml:space="preserve"> </w:t>
      </w:r>
      <w:r w:rsidRPr="00CE2275">
        <w:t>vaistas</w:t>
      </w:r>
      <w:r w:rsidRPr="00CE2275">
        <w:rPr>
          <w:spacing w:val="-8"/>
        </w:rPr>
        <w:t xml:space="preserve"> </w:t>
      </w:r>
      <w:r w:rsidRPr="00CE2275">
        <w:t>būtų</w:t>
      </w:r>
      <w:r w:rsidRPr="00CE2275">
        <w:rPr>
          <w:spacing w:val="-6"/>
        </w:rPr>
        <w:t xml:space="preserve"> </w:t>
      </w:r>
      <w:r w:rsidRPr="00CE2275">
        <w:t>apsaugotas</w:t>
      </w:r>
      <w:r w:rsidRPr="00CE2275">
        <w:rPr>
          <w:spacing w:val="-8"/>
        </w:rPr>
        <w:t xml:space="preserve"> </w:t>
      </w:r>
      <w:r w:rsidRPr="00CE2275">
        <w:t>nuo</w:t>
      </w:r>
      <w:r w:rsidRPr="00CE2275">
        <w:rPr>
          <w:spacing w:val="-7"/>
        </w:rPr>
        <w:t xml:space="preserve"> </w:t>
      </w:r>
      <w:r w:rsidRPr="00CE2275">
        <w:rPr>
          <w:spacing w:val="-2"/>
        </w:rPr>
        <w:t>šviesos.</w:t>
      </w:r>
    </w:p>
    <w:p w14:paraId="02E5715D" w14:textId="77777777" w:rsidR="00467BFA" w:rsidRPr="00CE2275" w:rsidRDefault="00467BFA" w:rsidP="001E324C">
      <w:pPr>
        <w:pStyle w:val="Textoindependiente"/>
        <w:spacing w:before="1"/>
      </w:pPr>
    </w:p>
    <w:p w14:paraId="373AA64C" w14:textId="77777777" w:rsidR="00467BFA" w:rsidRPr="00CE2275" w:rsidRDefault="00467BFA" w:rsidP="001E324C">
      <w:pPr>
        <w:pStyle w:val="Textoindependiente"/>
        <w:spacing w:before="1"/>
        <w:rPr>
          <w:sz w:val="20"/>
        </w:rPr>
      </w:pPr>
    </w:p>
    <w:tbl>
      <w:tblPr>
        <w:tblStyle w:val="Tablaconcuadrcula"/>
        <w:tblW w:w="0" w:type="auto"/>
        <w:tblInd w:w="108" w:type="dxa"/>
        <w:tblLook w:val="04A0" w:firstRow="1" w:lastRow="0" w:firstColumn="1" w:lastColumn="0" w:noHBand="0" w:noVBand="1"/>
      </w:tblPr>
      <w:tblGrid>
        <w:gridCol w:w="8956"/>
      </w:tblGrid>
      <w:tr w:rsidR="00467BFA" w:rsidRPr="00CE2275" w14:paraId="0D727C07" w14:textId="77777777" w:rsidTr="008C782C">
        <w:tc>
          <w:tcPr>
            <w:tcW w:w="9071" w:type="dxa"/>
          </w:tcPr>
          <w:p w14:paraId="600A7D36" w14:textId="77777777" w:rsidR="00467BFA" w:rsidRPr="00CE2275" w:rsidRDefault="00467BFA" w:rsidP="008C782C">
            <w:pPr>
              <w:pStyle w:val="Textoindependiente"/>
              <w:keepNext/>
              <w:widowControl/>
              <w:ind w:left="567" w:hanging="567"/>
              <w:rPr>
                <w:b/>
                <w:sz w:val="20"/>
              </w:rPr>
            </w:pPr>
            <w:r w:rsidRPr="00CE2275">
              <w:rPr>
                <w:b/>
                <w:spacing w:val="-4"/>
              </w:rPr>
              <w:t>10.</w:t>
            </w:r>
            <w:r w:rsidRPr="00CE2275">
              <w:rPr>
                <w:b/>
              </w:rPr>
              <w:tab/>
              <w:t>SPECIALIOS</w:t>
            </w:r>
            <w:r w:rsidRPr="00CE2275">
              <w:rPr>
                <w:b/>
                <w:spacing w:val="-8"/>
              </w:rPr>
              <w:t xml:space="preserve"> </w:t>
            </w:r>
            <w:r w:rsidRPr="00CE2275">
              <w:rPr>
                <w:b/>
              </w:rPr>
              <w:t>ATSARGUMO</w:t>
            </w:r>
            <w:r w:rsidRPr="00CE2275">
              <w:rPr>
                <w:b/>
                <w:spacing w:val="-8"/>
              </w:rPr>
              <w:t xml:space="preserve"> </w:t>
            </w:r>
            <w:r w:rsidRPr="00CE2275">
              <w:rPr>
                <w:b/>
              </w:rPr>
              <w:t>PRIEMONĖS</w:t>
            </w:r>
            <w:r w:rsidRPr="00CE2275">
              <w:rPr>
                <w:b/>
                <w:spacing w:val="-8"/>
              </w:rPr>
              <w:t xml:space="preserve"> </w:t>
            </w:r>
            <w:r w:rsidRPr="00CE2275">
              <w:rPr>
                <w:b/>
              </w:rPr>
              <w:t>DĖL</w:t>
            </w:r>
            <w:r w:rsidRPr="00CE2275">
              <w:rPr>
                <w:b/>
                <w:spacing w:val="-8"/>
              </w:rPr>
              <w:t xml:space="preserve"> </w:t>
            </w:r>
            <w:r w:rsidRPr="00CE2275">
              <w:rPr>
                <w:b/>
              </w:rPr>
              <w:t>NESUVARTOTO</w:t>
            </w:r>
            <w:r w:rsidRPr="00CE2275">
              <w:rPr>
                <w:b/>
                <w:spacing w:val="-8"/>
              </w:rPr>
              <w:t xml:space="preserve"> </w:t>
            </w:r>
            <w:r w:rsidRPr="00CE2275">
              <w:rPr>
                <w:b/>
              </w:rPr>
              <w:t>VAISTINIO PREPARATO AR JO ATLIEKŲ TVARKYMO (JEI REIKIA)</w:t>
            </w:r>
          </w:p>
        </w:tc>
      </w:tr>
    </w:tbl>
    <w:p w14:paraId="7C0CD23C" w14:textId="77777777" w:rsidR="00467BFA" w:rsidRPr="00CE2275" w:rsidRDefault="00467BFA" w:rsidP="001E324C"/>
    <w:p w14:paraId="12EA42C2" w14:textId="77777777" w:rsidR="00467BFA" w:rsidRPr="00CE2275" w:rsidRDefault="00467BFA" w:rsidP="001E324C"/>
    <w:tbl>
      <w:tblPr>
        <w:tblStyle w:val="Tablaconcuadrcula"/>
        <w:tblW w:w="0" w:type="auto"/>
        <w:tblInd w:w="108" w:type="dxa"/>
        <w:tblLook w:val="04A0" w:firstRow="1" w:lastRow="0" w:firstColumn="1" w:lastColumn="0" w:noHBand="0" w:noVBand="1"/>
      </w:tblPr>
      <w:tblGrid>
        <w:gridCol w:w="8956"/>
      </w:tblGrid>
      <w:tr w:rsidR="00467BFA" w:rsidRPr="00CE2275" w14:paraId="37B10066" w14:textId="77777777" w:rsidTr="008C782C">
        <w:tc>
          <w:tcPr>
            <w:tcW w:w="9071" w:type="dxa"/>
          </w:tcPr>
          <w:p w14:paraId="400FC2CD" w14:textId="77777777" w:rsidR="00467BFA" w:rsidRPr="00CE2275" w:rsidRDefault="00467BFA" w:rsidP="008C782C">
            <w:pPr>
              <w:pStyle w:val="Textoindependiente"/>
              <w:ind w:left="567" w:hanging="567"/>
              <w:rPr>
                <w:b/>
                <w:sz w:val="20"/>
              </w:rPr>
            </w:pPr>
            <w:r w:rsidRPr="00CE2275">
              <w:rPr>
                <w:b/>
                <w:spacing w:val="-5"/>
              </w:rPr>
              <w:t>11.</w:t>
            </w:r>
            <w:r w:rsidRPr="00CE2275">
              <w:rPr>
                <w:b/>
              </w:rPr>
              <w:tab/>
              <w:t>REGISTRUOTOJO</w:t>
            </w:r>
            <w:r w:rsidRPr="00CE2275">
              <w:rPr>
                <w:b/>
                <w:spacing w:val="-14"/>
              </w:rPr>
              <w:t xml:space="preserve"> </w:t>
            </w:r>
            <w:r w:rsidRPr="00CE2275">
              <w:rPr>
                <w:b/>
              </w:rPr>
              <w:t>PAVADINIMAS</w:t>
            </w:r>
            <w:r w:rsidRPr="00CE2275">
              <w:rPr>
                <w:b/>
                <w:spacing w:val="-13"/>
              </w:rPr>
              <w:t xml:space="preserve"> </w:t>
            </w:r>
            <w:r w:rsidRPr="00CE2275">
              <w:rPr>
                <w:b/>
              </w:rPr>
              <w:t>IR</w:t>
            </w:r>
            <w:r w:rsidRPr="00CE2275">
              <w:rPr>
                <w:b/>
                <w:spacing w:val="-13"/>
              </w:rPr>
              <w:t xml:space="preserve"> </w:t>
            </w:r>
            <w:r w:rsidRPr="00CE2275">
              <w:rPr>
                <w:b/>
                <w:spacing w:val="-2"/>
              </w:rPr>
              <w:t>ADRESAS</w:t>
            </w:r>
          </w:p>
        </w:tc>
      </w:tr>
    </w:tbl>
    <w:p w14:paraId="1C691F4D" w14:textId="77777777" w:rsidR="00467BFA" w:rsidRPr="00CE2275" w:rsidRDefault="00467BFA" w:rsidP="001E324C">
      <w:pPr>
        <w:pStyle w:val="Textoindependiente"/>
        <w:spacing w:before="1"/>
      </w:pPr>
    </w:p>
    <w:p w14:paraId="07E28313" w14:textId="77777777" w:rsidR="00467BFA" w:rsidRPr="00CE2275" w:rsidRDefault="00467BFA" w:rsidP="001E324C">
      <w:pPr>
        <w:jc w:val="both"/>
      </w:pPr>
      <w:r w:rsidRPr="00CE2275">
        <w:t>Mabxience Research SL</w:t>
      </w:r>
    </w:p>
    <w:p w14:paraId="17CB28ED" w14:textId="77777777" w:rsidR="00467BFA" w:rsidRPr="00CE2275" w:rsidRDefault="00467BFA" w:rsidP="001E324C">
      <w:pPr>
        <w:jc w:val="both"/>
      </w:pPr>
      <w:r w:rsidRPr="00CE2275">
        <w:t xml:space="preserve">C/ Manuel Pombo Angulo 28 </w:t>
      </w:r>
    </w:p>
    <w:p w14:paraId="67EDC857" w14:textId="77777777" w:rsidR="00467BFA" w:rsidRPr="00CE2275" w:rsidRDefault="00467BFA" w:rsidP="001E324C">
      <w:pPr>
        <w:jc w:val="both"/>
      </w:pPr>
      <w:r w:rsidRPr="00CE2275">
        <w:t>28050 Madrid</w:t>
      </w:r>
    </w:p>
    <w:p w14:paraId="282B8CF2" w14:textId="77777777" w:rsidR="00467BFA" w:rsidRPr="00CE2275" w:rsidRDefault="00467BFA" w:rsidP="001E324C">
      <w:pPr>
        <w:jc w:val="both"/>
        <w:rPr>
          <w:noProof/>
        </w:rPr>
      </w:pPr>
      <w:r w:rsidRPr="00CE2275">
        <w:t>Ispanija</w:t>
      </w:r>
    </w:p>
    <w:p w14:paraId="29CAE380" w14:textId="77777777" w:rsidR="00467BFA" w:rsidRPr="00CE2275" w:rsidRDefault="00467BFA" w:rsidP="001E324C">
      <w:pPr>
        <w:pStyle w:val="Textoindependiente"/>
        <w:spacing w:before="1"/>
        <w:rPr>
          <w:sz w:val="20"/>
        </w:rPr>
      </w:pPr>
    </w:p>
    <w:p w14:paraId="67867931" w14:textId="77777777" w:rsidR="00467BFA" w:rsidRPr="00CE2275" w:rsidRDefault="00467BFA" w:rsidP="001E324C">
      <w:pPr>
        <w:pStyle w:val="Textoindependiente"/>
        <w:spacing w:before="1"/>
        <w:rPr>
          <w:sz w:val="20"/>
        </w:rPr>
      </w:pPr>
    </w:p>
    <w:tbl>
      <w:tblPr>
        <w:tblStyle w:val="Tablaconcuadrcula"/>
        <w:tblW w:w="0" w:type="auto"/>
        <w:tblInd w:w="108" w:type="dxa"/>
        <w:tblLook w:val="04A0" w:firstRow="1" w:lastRow="0" w:firstColumn="1" w:lastColumn="0" w:noHBand="0" w:noVBand="1"/>
      </w:tblPr>
      <w:tblGrid>
        <w:gridCol w:w="8956"/>
      </w:tblGrid>
      <w:tr w:rsidR="00467BFA" w:rsidRPr="00CE2275" w14:paraId="4CCCD826" w14:textId="77777777" w:rsidTr="008C782C">
        <w:tc>
          <w:tcPr>
            <w:tcW w:w="9071" w:type="dxa"/>
          </w:tcPr>
          <w:p w14:paraId="2CE448E2" w14:textId="77777777" w:rsidR="00467BFA" w:rsidRPr="00CE2275" w:rsidRDefault="00467BFA" w:rsidP="008C782C">
            <w:pPr>
              <w:pStyle w:val="Textoindependiente"/>
              <w:ind w:left="567" w:hanging="567"/>
              <w:rPr>
                <w:b/>
                <w:sz w:val="20"/>
              </w:rPr>
            </w:pPr>
            <w:r w:rsidRPr="00CE2275">
              <w:rPr>
                <w:b/>
                <w:spacing w:val="-5"/>
              </w:rPr>
              <w:t>12.</w:t>
            </w:r>
            <w:r w:rsidRPr="00CE2275">
              <w:rPr>
                <w:b/>
              </w:rPr>
              <w:tab/>
            </w:r>
            <w:r w:rsidRPr="00CE2275">
              <w:rPr>
                <w:b/>
                <w:spacing w:val="-2"/>
              </w:rPr>
              <w:t>REGISTRACIJOS</w:t>
            </w:r>
            <w:r w:rsidRPr="00CE2275">
              <w:rPr>
                <w:b/>
                <w:spacing w:val="1"/>
              </w:rPr>
              <w:t xml:space="preserve"> </w:t>
            </w:r>
            <w:r w:rsidRPr="00CE2275">
              <w:rPr>
                <w:b/>
                <w:spacing w:val="-2"/>
              </w:rPr>
              <w:t>PAŽYMĖJIMO</w:t>
            </w:r>
            <w:r w:rsidRPr="00CE2275">
              <w:rPr>
                <w:b/>
                <w:spacing w:val="2"/>
              </w:rPr>
              <w:t xml:space="preserve"> </w:t>
            </w:r>
            <w:r w:rsidRPr="00CE2275">
              <w:rPr>
                <w:b/>
                <w:spacing w:val="-2"/>
              </w:rPr>
              <w:t>NUMERIS</w:t>
            </w:r>
            <w:r w:rsidRPr="00CE2275">
              <w:rPr>
                <w:b/>
                <w:spacing w:val="4"/>
              </w:rPr>
              <w:t xml:space="preserve"> </w:t>
            </w:r>
            <w:r w:rsidRPr="00CE2275">
              <w:rPr>
                <w:b/>
                <w:spacing w:val="-2"/>
              </w:rPr>
              <w:t>(-</w:t>
            </w:r>
            <w:r w:rsidRPr="00CE2275">
              <w:rPr>
                <w:b/>
                <w:spacing w:val="-4"/>
              </w:rPr>
              <w:t>IAI)</w:t>
            </w:r>
          </w:p>
        </w:tc>
      </w:tr>
    </w:tbl>
    <w:p w14:paraId="698CFFAC" w14:textId="77777777" w:rsidR="00467BFA" w:rsidRPr="00CE2275" w:rsidRDefault="00467BFA" w:rsidP="001E324C">
      <w:pPr>
        <w:pStyle w:val="Textoindependiente"/>
        <w:spacing w:before="1"/>
      </w:pPr>
    </w:p>
    <w:p w14:paraId="61394977" w14:textId="30A60171" w:rsidR="00467BFA" w:rsidRPr="00CE2275" w:rsidRDefault="00977E99" w:rsidP="001E324C">
      <w:pPr>
        <w:pStyle w:val="Textoindependiente"/>
        <w:spacing w:before="1"/>
        <w:rPr>
          <w:color w:val="000000"/>
        </w:rPr>
      </w:pPr>
      <w:r>
        <w:rPr>
          <w:noProof/>
        </w:rPr>
        <w:t>EU/1/25/1936/001</w:t>
      </w:r>
    </w:p>
    <w:p w14:paraId="6DC44E38" w14:textId="77777777" w:rsidR="00467BFA" w:rsidRPr="00CE2275" w:rsidRDefault="00467BFA" w:rsidP="001E324C">
      <w:pPr>
        <w:pStyle w:val="Textoindependiente"/>
        <w:spacing w:before="1"/>
        <w:rPr>
          <w:sz w:val="20"/>
        </w:rPr>
      </w:pPr>
    </w:p>
    <w:p w14:paraId="1EF99B14" w14:textId="77777777" w:rsidR="00467BFA" w:rsidRPr="00CE2275" w:rsidRDefault="00467BFA" w:rsidP="001E324C">
      <w:pPr>
        <w:pStyle w:val="Textoindependiente"/>
        <w:spacing w:before="1"/>
        <w:rPr>
          <w:sz w:val="20"/>
        </w:rPr>
      </w:pPr>
    </w:p>
    <w:tbl>
      <w:tblPr>
        <w:tblStyle w:val="Tablaconcuadrcula"/>
        <w:tblW w:w="0" w:type="auto"/>
        <w:tblInd w:w="108" w:type="dxa"/>
        <w:tblLook w:val="04A0" w:firstRow="1" w:lastRow="0" w:firstColumn="1" w:lastColumn="0" w:noHBand="0" w:noVBand="1"/>
      </w:tblPr>
      <w:tblGrid>
        <w:gridCol w:w="8956"/>
      </w:tblGrid>
      <w:tr w:rsidR="00467BFA" w:rsidRPr="00CE2275" w14:paraId="05928697" w14:textId="77777777" w:rsidTr="008C782C">
        <w:tc>
          <w:tcPr>
            <w:tcW w:w="9071" w:type="dxa"/>
          </w:tcPr>
          <w:p w14:paraId="68BF14EC" w14:textId="77777777" w:rsidR="00467BFA" w:rsidRPr="00CE2275" w:rsidRDefault="00467BFA" w:rsidP="008C782C">
            <w:pPr>
              <w:pStyle w:val="Textoindependiente"/>
              <w:ind w:left="567" w:hanging="567"/>
              <w:rPr>
                <w:b/>
                <w:sz w:val="20"/>
              </w:rPr>
            </w:pPr>
            <w:r w:rsidRPr="00CE2275">
              <w:rPr>
                <w:b/>
                <w:spacing w:val="-5"/>
              </w:rPr>
              <w:t>13.</w:t>
            </w:r>
            <w:r w:rsidRPr="00CE2275">
              <w:rPr>
                <w:b/>
              </w:rPr>
              <w:tab/>
              <w:t>SERIJOS</w:t>
            </w:r>
            <w:r w:rsidRPr="00CE2275">
              <w:rPr>
                <w:b/>
                <w:spacing w:val="-11"/>
              </w:rPr>
              <w:t xml:space="preserve"> </w:t>
            </w:r>
            <w:r w:rsidRPr="00CE2275">
              <w:rPr>
                <w:b/>
                <w:spacing w:val="-2"/>
              </w:rPr>
              <w:t>NUMERIS</w:t>
            </w:r>
          </w:p>
        </w:tc>
      </w:tr>
    </w:tbl>
    <w:p w14:paraId="61421510" w14:textId="77777777" w:rsidR="00467BFA" w:rsidRPr="00CE2275" w:rsidRDefault="00467BFA" w:rsidP="001E324C">
      <w:pPr>
        <w:pStyle w:val="Textoindependiente"/>
        <w:spacing w:before="1"/>
      </w:pPr>
    </w:p>
    <w:p w14:paraId="3F2EE838" w14:textId="77777777" w:rsidR="00467BFA" w:rsidRPr="00CE2275" w:rsidRDefault="00467BFA" w:rsidP="001E324C">
      <w:pPr>
        <w:pStyle w:val="Textoindependiente"/>
        <w:spacing w:before="1"/>
      </w:pPr>
      <w:r>
        <w:rPr>
          <w:spacing w:val="-5"/>
        </w:rPr>
        <w:t>Lot</w:t>
      </w:r>
    </w:p>
    <w:p w14:paraId="058F8B48" w14:textId="77777777" w:rsidR="00467BFA" w:rsidRPr="00CE2275" w:rsidRDefault="00467BFA" w:rsidP="001E324C">
      <w:pPr>
        <w:pStyle w:val="Textoindependiente"/>
        <w:spacing w:before="1"/>
        <w:rPr>
          <w:sz w:val="20"/>
        </w:rPr>
      </w:pPr>
    </w:p>
    <w:p w14:paraId="6EDF01F3" w14:textId="77777777" w:rsidR="00467BFA" w:rsidRPr="00CE2275" w:rsidRDefault="00467BFA" w:rsidP="001E324C">
      <w:pPr>
        <w:pStyle w:val="Textoindependiente"/>
        <w:spacing w:before="1"/>
        <w:rPr>
          <w:sz w:val="20"/>
        </w:rPr>
      </w:pPr>
    </w:p>
    <w:tbl>
      <w:tblPr>
        <w:tblStyle w:val="Tablaconcuadrcula"/>
        <w:tblW w:w="0" w:type="auto"/>
        <w:tblInd w:w="108" w:type="dxa"/>
        <w:tblLook w:val="04A0" w:firstRow="1" w:lastRow="0" w:firstColumn="1" w:lastColumn="0" w:noHBand="0" w:noVBand="1"/>
      </w:tblPr>
      <w:tblGrid>
        <w:gridCol w:w="8956"/>
      </w:tblGrid>
      <w:tr w:rsidR="00467BFA" w:rsidRPr="00CE2275" w14:paraId="3FD1E062" w14:textId="77777777" w:rsidTr="008C782C">
        <w:tc>
          <w:tcPr>
            <w:tcW w:w="9071" w:type="dxa"/>
          </w:tcPr>
          <w:p w14:paraId="7C5ABB57" w14:textId="77777777" w:rsidR="00467BFA" w:rsidRPr="00CE2275" w:rsidRDefault="00467BFA" w:rsidP="008C782C">
            <w:pPr>
              <w:pStyle w:val="Textoindependiente"/>
              <w:ind w:left="567" w:hanging="567"/>
              <w:rPr>
                <w:b/>
                <w:sz w:val="20"/>
              </w:rPr>
            </w:pPr>
            <w:r w:rsidRPr="00CE2275">
              <w:rPr>
                <w:b/>
                <w:spacing w:val="-5"/>
              </w:rPr>
              <w:t>14.</w:t>
            </w:r>
            <w:r w:rsidRPr="00CE2275">
              <w:rPr>
                <w:b/>
              </w:rPr>
              <w:tab/>
            </w:r>
            <w:r w:rsidRPr="00CE2275">
              <w:rPr>
                <w:b/>
                <w:spacing w:val="-2"/>
              </w:rPr>
              <w:t>PARDAVIMO</w:t>
            </w:r>
            <w:r w:rsidRPr="00CE2275">
              <w:rPr>
                <w:b/>
              </w:rPr>
              <w:t xml:space="preserve"> </w:t>
            </w:r>
            <w:r w:rsidRPr="00CE2275">
              <w:rPr>
                <w:b/>
                <w:spacing w:val="-2"/>
              </w:rPr>
              <w:t>(IŠDAVIMO)</w:t>
            </w:r>
            <w:r w:rsidRPr="00CE2275">
              <w:rPr>
                <w:b/>
                <w:spacing w:val="1"/>
              </w:rPr>
              <w:t xml:space="preserve"> </w:t>
            </w:r>
            <w:r w:rsidRPr="00CE2275">
              <w:rPr>
                <w:b/>
                <w:spacing w:val="-2"/>
              </w:rPr>
              <w:t>TVARKA</w:t>
            </w:r>
          </w:p>
        </w:tc>
      </w:tr>
    </w:tbl>
    <w:p w14:paraId="7199D91B" w14:textId="77777777" w:rsidR="00467BFA" w:rsidRPr="00CE2275" w:rsidRDefault="00467BFA" w:rsidP="001E324C">
      <w:pPr>
        <w:pStyle w:val="Textoindependiente"/>
        <w:spacing w:before="1"/>
        <w:rPr>
          <w:sz w:val="20"/>
        </w:rPr>
      </w:pPr>
    </w:p>
    <w:p w14:paraId="362AC1EB" w14:textId="77777777" w:rsidR="00467BFA" w:rsidRPr="00CE2275" w:rsidRDefault="00467BFA" w:rsidP="001E324C">
      <w:pPr>
        <w:pStyle w:val="Textoindependiente"/>
        <w:spacing w:before="1"/>
        <w:rPr>
          <w:sz w:val="20"/>
        </w:rPr>
      </w:pPr>
    </w:p>
    <w:tbl>
      <w:tblPr>
        <w:tblStyle w:val="Tablaconcuadrcula"/>
        <w:tblW w:w="0" w:type="auto"/>
        <w:tblInd w:w="108" w:type="dxa"/>
        <w:tblLook w:val="04A0" w:firstRow="1" w:lastRow="0" w:firstColumn="1" w:lastColumn="0" w:noHBand="0" w:noVBand="1"/>
      </w:tblPr>
      <w:tblGrid>
        <w:gridCol w:w="8956"/>
      </w:tblGrid>
      <w:tr w:rsidR="00467BFA" w:rsidRPr="00CE2275" w14:paraId="31B5C69B" w14:textId="77777777" w:rsidTr="008C782C">
        <w:tc>
          <w:tcPr>
            <w:tcW w:w="9071" w:type="dxa"/>
          </w:tcPr>
          <w:p w14:paraId="215E176F" w14:textId="77777777" w:rsidR="00467BFA" w:rsidRPr="00CE2275" w:rsidRDefault="00467BFA" w:rsidP="008C782C">
            <w:pPr>
              <w:pStyle w:val="Textoindependiente"/>
              <w:ind w:left="567" w:hanging="567"/>
              <w:rPr>
                <w:b/>
                <w:sz w:val="20"/>
              </w:rPr>
            </w:pPr>
            <w:r w:rsidRPr="00CE2275">
              <w:rPr>
                <w:b/>
                <w:spacing w:val="-5"/>
              </w:rPr>
              <w:t>15.</w:t>
            </w:r>
            <w:r w:rsidRPr="00CE2275">
              <w:rPr>
                <w:b/>
              </w:rPr>
              <w:tab/>
              <w:t>VARTOJIMO</w:t>
            </w:r>
            <w:r w:rsidRPr="00CE2275">
              <w:rPr>
                <w:b/>
                <w:spacing w:val="-14"/>
              </w:rPr>
              <w:t xml:space="preserve"> </w:t>
            </w:r>
            <w:r w:rsidRPr="00CE2275">
              <w:rPr>
                <w:b/>
                <w:spacing w:val="-2"/>
              </w:rPr>
              <w:t>INSTRUKCIJA</w:t>
            </w:r>
          </w:p>
        </w:tc>
      </w:tr>
    </w:tbl>
    <w:p w14:paraId="2590F483" w14:textId="77777777" w:rsidR="00467BFA" w:rsidRPr="00CE2275" w:rsidRDefault="00467BFA" w:rsidP="001E324C">
      <w:pPr>
        <w:pStyle w:val="Textoindependiente"/>
        <w:spacing w:before="1"/>
        <w:rPr>
          <w:sz w:val="20"/>
        </w:rPr>
      </w:pPr>
    </w:p>
    <w:p w14:paraId="45011504" w14:textId="77777777" w:rsidR="00467BFA" w:rsidRPr="00CE2275" w:rsidRDefault="00467BFA" w:rsidP="001E324C">
      <w:pPr>
        <w:pStyle w:val="Textoindependiente"/>
        <w:spacing w:before="1"/>
        <w:rPr>
          <w:sz w:val="20"/>
        </w:rPr>
      </w:pPr>
    </w:p>
    <w:tbl>
      <w:tblPr>
        <w:tblStyle w:val="Tablaconcuadrcula"/>
        <w:tblW w:w="0" w:type="auto"/>
        <w:tblInd w:w="108" w:type="dxa"/>
        <w:tblLook w:val="04A0" w:firstRow="1" w:lastRow="0" w:firstColumn="1" w:lastColumn="0" w:noHBand="0" w:noVBand="1"/>
      </w:tblPr>
      <w:tblGrid>
        <w:gridCol w:w="8956"/>
      </w:tblGrid>
      <w:tr w:rsidR="00467BFA" w:rsidRPr="00CE2275" w14:paraId="10C0F171" w14:textId="77777777" w:rsidTr="008C782C">
        <w:tc>
          <w:tcPr>
            <w:tcW w:w="9071" w:type="dxa"/>
          </w:tcPr>
          <w:p w14:paraId="5590029C" w14:textId="77777777" w:rsidR="00467BFA" w:rsidRPr="00CE2275" w:rsidRDefault="00467BFA" w:rsidP="008C782C">
            <w:pPr>
              <w:pStyle w:val="Textoindependiente"/>
              <w:ind w:left="567" w:hanging="567"/>
              <w:rPr>
                <w:b/>
                <w:sz w:val="20"/>
              </w:rPr>
            </w:pPr>
            <w:r w:rsidRPr="00CE2275">
              <w:rPr>
                <w:b/>
                <w:spacing w:val="-5"/>
              </w:rPr>
              <w:t>16.</w:t>
            </w:r>
            <w:r w:rsidRPr="00CE2275">
              <w:rPr>
                <w:b/>
              </w:rPr>
              <w:tab/>
            </w:r>
            <w:r w:rsidRPr="00CE2275">
              <w:rPr>
                <w:b/>
                <w:spacing w:val="-2"/>
              </w:rPr>
              <w:t>INFORMACIJA</w:t>
            </w:r>
            <w:r w:rsidRPr="00CE2275">
              <w:rPr>
                <w:b/>
                <w:spacing w:val="2"/>
              </w:rPr>
              <w:t xml:space="preserve"> </w:t>
            </w:r>
            <w:r w:rsidRPr="00CE2275">
              <w:rPr>
                <w:b/>
                <w:spacing w:val="-2"/>
              </w:rPr>
              <w:t>BRAILIO</w:t>
            </w:r>
            <w:r w:rsidRPr="00CE2275">
              <w:rPr>
                <w:b/>
                <w:spacing w:val="2"/>
              </w:rPr>
              <w:t xml:space="preserve"> </w:t>
            </w:r>
            <w:r w:rsidRPr="00CE2275">
              <w:rPr>
                <w:b/>
                <w:spacing w:val="-2"/>
              </w:rPr>
              <w:t>RAŠTU</w:t>
            </w:r>
          </w:p>
        </w:tc>
      </w:tr>
    </w:tbl>
    <w:p w14:paraId="54FB3C90" w14:textId="77777777" w:rsidR="00467BFA" w:rsidRPr="00CE2275" w:rsidRDefault="00467BFA" w:rsidP="001E324C">
      <w:pPr>
        <w:pStyle w:val="Textoindependiente"/>
        <w:spacing w:before="1"/>
      </w:pPr>
    </w:p>
    <w:p w14:paraId="454F4936" w14:textId="77777777" w:rsidR="00467BFA" w:rsidRPr="00CE2275" w:rsidRDefault="00467BFA" w:rsidP="001E324C">
      <w:pPr>
        <w:pStyle w:val="Textoindependiente"/>
        <w:spacing w:before="1"/>
      </w:pPr>
      <w:r w:rsidRPr="00CE2275">
        <w:rPr>
          <w:noProof/>
          <w:highlight w:val="lightGray"/>
        </w:rPr>
        <w:t>Priimtas pagrindimas informacijos Brailio raštu nepateikti.</w:t>
      </w:r>
    </w:p>
    <w:p w14:paraId="0DB881D9" w14:textId="77777777" w:rsidR="00467BFA" w:rsidRPr="00CE2275" w:rsidRDefault="00467BFA" w:rsidP="001E324C">
      <w:pPr>
        <w:pStyle w:val="Textoindependiente"/>
        <w:spacing w:before="1"/>
        <w:rPr>
          <w:sz w:val="20"/>
        </w:rPr>
      </w:pPr>
    </w:p>
    <w:p w14:paraId="7A5A2484" w14:textId="77777777" w:rsidR="00467BFA" w:rsidRPr="00CE2275" w:rsidRDefault="00467BFA" w:rsidP="001E324C">
      <w:pPr>
        <w:pStyle w:val="Textoindependiente"/>
        <w:spacing w:before="1"/>
        <w:rPr>
          <w:sz w:val="20"/>
        </w:rPr>
      </w:pPr>
    </w:p>
    <w:tbl>
      <w:tblPr>
        <w:tblStyle w:val="Tablaconcuadrcula"/>
        <w:tblW w:w="0" w:type="auto"/>
        <w:tblInd w:w="108" w:type="dxa"/>
        <w:tblLook w:val="04A0" w:firstRow="1" w:lastRow="0" w:firstColumn="1" w:lastColumn="0" w:noHBand="0" w:noVBand="1"/>
      </w:tblPr>
      <w:tblGrid>
        <w:gridCol w:w="8956"/>
      </w:tblGrid>
      <w:tr w:rsidR="00467BFA" w:rsidRPr="00CE2275" w14:paraId="4B1192C8" w14:textId="77777777" w:rsidTr="008C782C">
        <w:tc>
          <w:tcPr>
            <w:tcW w:w="9071" w:type="dxa"/>
          </w:tcPr>
          <w:p w14:paraId="6F37CF1E" w14:textId="77777777" w:rsidR="00467BFA" w:rsidRPr="00CE2275" w:rsidRDefault="00467BFA" w:rsidP="008C782C">
            <w:pPr>
              <w:pStyle w:val="Textoindependiente"/>
              <w:ind w:left="567" w:hanging="567"/>
              <w:rPr>
                <w:b/>
                <w:sz w:val="20"/>
              </w:rPr>
            </w:pPr>
            <w:r w:rsidRPr="00CE2275">
              <w:rPr>
                <w:b/>
                <w:spacing w:val="-5"/>
              </w:rPr>
              <w:t>17.</w:t>
            </w:r>
            <w:r w:rsidRPr="00CE2275">
              <w:rPr>
                <w:b/>
              </w:rPr>
              <w:tab/>
              <w:t>UNIKALUS</w:t>
            </w:r>
            <w:r w:rsidRPr="00CE2275">
              <w:rPr>
                <w:b/>
                <w:spacing w:val="-10"/>
              </w:rPr>
              <w:t xml:space="preserve"> </w:t>
            </w:r>
            <w:r w:rsidRPr="00CE2275">
              <w:rPr>
                <w:b/>
              </w:rPr>
              <w:t>IDENTIFIKATORIUS</w:t>
            </w:r>
            <w:r w:rsidRPr="00CE2275">
              <w:rPr>
                <w:b/>
                <w:spacing w:val="-12"/>
              </w:rPr>
              <w:t xml:space="preserve"> </w:t>
            </w:r>
            <w:r w:rsidRPr="00CE2275">
              <w:rPr>
                <w:b/>
              </w:rPr>
              <w:t>–</w:t>
            </w:r>
            <w:r w:rsidRPr="00CE2275">
              <w:rPr>
                <w:b/>
                <w:spacing w:val="-9"/>
              </w:rPr>
              <w:t xml:space="preserve"> </w:t>
            </w:r>
            <w:r w:rsidRPr="00CE2275">
              <w:rPr>
                <w:b/>
              </w:rPr>
              <w:t>2D</w:t>
            </w:r>
            <w:r w:rsidRPr="00CE2275">
              <w:rPr>
                <w:b/>
                <w:spacing w:val="-12"/>
              </w:rPr>
              <w:t xml:space="preserve"> </w:t>
            </w:r>
            <w:r w:rsidRPr="00CE2275">
              <w:rPr>
                <w:b/>
              </w:rPr>
              <w:t>BRŪKŠNINIS</w:t>
            </w:r>
            <w:r w:rsidRPr="00CE2275">
              <w:rPr>
                <w:b/>
                <w:spacing w:val="-10"/>
              </w:rPr>
              <w:t xml:space="preserve"> </w:t>
            </w:r>
            <w:r w:rsidRPr="00CE2275">
              <w:rPr>
                <w:b/>
                <w:spacing w:val="-2"/>
              </w:rPr>
              <w:t>KODAS</w:t>
            </w:r>
          </w:p>
        </w:tc>
      </w:tr>
    </w:tbl>
    <w:p w14:paraId="7C38D73F" w14:textId="77777777" w:rsidR="00467BFA" w:rsidRPr="00CE2275" w:rsidRDefault="00467BFA" w:rsidP="001E324C">
      <w:pPr>
        <w:pStyle w:val="Textoindependiente"/>
        <w:spacing w:before="1"/>
      </w:pPr>
    </w:p>
    <w:p w14:paraId="2BA68EDD" w14:textId="77777777" w:rsidR="00467BFA" w:rsidRPr="00CE2275" w:rsidRDefault="00467BFA" w:rsidP="001E324C">
      <w:pPr>
        <w:pStyle w:val="Textoindependiente"/>
        <w:spacing w:before="1"/>
        <w:rPr>
          <w:noProof/>
          <w:highlight w:val="lightGray"/>
        </w:rPr>
      </w:pPr>
      <w:r w:rsidRPr="00CE2275">
        <w:rPr>
          <w:noProof/>
          <w:highlight w:val="lightGray"/>
        </w:rPr>
        <w:t>2D brūkšninis kodas su nurodytu unikaliu identifikatoriumi.</w:t>
      </w:r>
    </w:p>
    <w:p w14:paraId="2FC37B3E" w14:textId="77777777" w:rsidR="00467BFA" w:rsidRPr="00CE2275" w:rsidRDefault="00467BFA" w:rsidP="001E324C">
      <w:pPr>
        <w:pStyle w:val="Textoindependiente"/>
        <w:spacing w:before="1"/>
        <w:rPr>
          <w:sz w:val="20"/>
        </w:rPr>
      </w:pPr>
    </w:p>
    <w:p w14:paraId="795BD3E2" w14:textId="77777777" w:rsidR="00467BFA" w:rsidRPr="00CE2275" w:rsidRDefault="00467BFA" w:rsidP="001E324C">
      <w:pPr>
        <w:pStyle w:val="Textoindependiente"/>
        <w:spacing w:before="1"/>
        <w:rPr>
          <w:sz w:val="20"/>
        </w:rPr>
      </w:pPr>
    </w:p>
    <w:tbl>
      <w:tblPr>
        <w:tblStyle w:val="Tablaconcuadrcula"/>
        <w:tblW w:w="0" w:type="auto"/>
        <w:tblInd w:w="108" w:type="dxa"/>
        <w:tblLook w:val="04A0" w:firstRow="1" w:lastRow="0" w:firstColumn="1" w:lastColumn="0" w:noHBand="0" w:noVBand="1"/>
      </w:tblPr>
      <w:tblGrid>
        <w:gridCol w:w="8956"/>
      </w:tblGrid>
      <w:tr w:rsidR="00467BFA" w:rsidRPr="00CE2275" w14:paraId="71490F33" w14:textId="77777777" w:rsidTr="008C782C">
        <w:tc>
          <w:tcPr>
            <w:tcW w:w="9071" w:type="dxa"/>
          </w:tcPr>
          <w:p w14:paraId="52DC878D" w14:textId="77777777" w:rsidR="00467BFA" w:rsidRPr="00CE2275" w:rsidRDefault="00467BFA" w:rsidP="008C782C">
            <w:pPr>
              <w:pStyle w:val="Textoindependiente"/>
              <w:ind w:left="567" w:hanging="567"/>
              <w:rPr>
                <w:b/>
                <w:sz w:val="20"/>
              </w:rPr>
            </w:pPr>
            <w:bookmarkStart w:id="10" w:name="_Hlk194377356"/>
            <w:r w:rsidRPr="00CE2275">
              <w:rPr>
                <w:b/>
                <w:spacing w:val="-5"/>
              </w:rPr>
              <w:t>18.</w:t>
            </w:r>
            <w:r w:rsidRPr="00CE2275">
              <w:rPr>
                <w:b/>
              </w:rPr>
              <w:tab/>
              <w:t>UNIKALUS</w:t>
            </w:r>
            <w:r w:rsidRPr="00CE2275">
              <w:rPr>
                <w:b/>
                <w:spacing w:val="-14"/>
              </w:rPr>
              <w:t xml:space="preserve"> </w:t>
            </w:r>
            <w:r w:rsidRPr="00CE2275">
              <w:rPr>
                <w:b/>
              </w:rPr>
              <w:t>IDENTIFIKATORIUS</w:t>
            </w:r>
            <w:r w:rsidRPr="00CE2275">
              <w:rPr>
                <w:b/>
                <w:spacing w:val="-14"/>
              </w:rPr>
              <w:t xml:space="preserve"> </w:t>
            </w:r>
            <w:r w:rsidRPr="00CE2275">
              <w:rPr>
                <w:b/>
              </w:rPr>
              <w:t>–</w:t>
            </w:r>
            <w:r w:rsidRPr="00CE2275">
              <w:rPr>
                <w:b/>
                <w:spacing w:val="-13"/>
              </w:rPr>
              <w:t xml:space="preserve"> </w:t>
            </w:r>
            <w:r w:rsidRPr="00CE2275">
              <w:rPr>
                <w:b/>
              </w:rPr>
              <w:t>ŽMONĖMS</w:t>
            </w:r>
            <w:r w:rsidRPr="00CE2275">
              <w:rPr>
                <w:b/>
                <w:spacing w:val="-14"/>
              </w:rPr>
              <w:t xml:space="preserve"> </w:t>
            </w:r>
            <w:r w:rsidRPr="00CE2275">
              <w:rPr>
                <w:b/>
              </w:rPr>
              <w:t>SUPRANTAMI</w:t>
            </w:r>
            <w:r w:rsidRPr="00CE2275">
              <w:rPr>
                <w:b/>
                <w:spacing w:val="-13"/>
              </w:rPr>
              <w:t xml:space="preserve"> </w:t>
            </w:r>
            <w:r w:rsidRPr="00CE2275">
              <w:rPr>
                <w:b/>
                <w:spacing w:val="-2"/>
              </w:rPr>
              <w:t>DUOMENYS</w:t>
            </w:r>
          </w:p>
        </w:tc>
      </w:tr>
      <w:bookmarkEnd w:id="10"/>
    </w:tbl>
    <w:p w14:paraId="1AD915B6" w14:textId="77777777" w:rsidR="00467BFA" w:rsidRPr="00CE2275" w:rsidRDefault="00467BFA" w:rsidP="001E324C">
      <w:pPr>
        <w:pStyle w:val="Textoindependiente"/>
        <w:spacing w:before="1"/>
      </w:pPr>
    </w:p>
    <w:p w14:paraId="1522961A" w14:textId="77777777" w:rsidR="00467BFA" w:rsidRPr="00CE2275" w:rsidRDefault="00467BFA" w:rsidP="001E324C">
      <w:pPr>
        <w:pStyle w:val="Textoindependiente"/>
        <w:spacing w:before="1"/>
        <w:rPr>
          <w:spacing w:val="-6"/>
        </w:rPr>
      </w:pPr>
      <w:r w:rsidRPr="00CE2275">
        <w:rPr>
          <w:spacing w:val="-6"/>
        </w:rPr>
        <w:t>PC</w:t>
      </w:r>
    </w:p>
    <w:p w14:paraId="6AE512A6" w14:textId="77777777" w:rsidR="00467BFA" w:rsidRPr="00CE2275" w:rsidRDefault="00467BFA" w:rsidP="001E324C">
      <w:pPr>
        <w:pStyle w:val="Textoindependiente"/>
        <w:spacing w:before="1"/>
        <w:rPr>
          <w:spacing w:val="-6"/>
        </w:rPr>
      </w:pPr>
      <w:r w:rsidRPr="00CE2275">
        <w:rPr>
          <w:spacing w:val="-6"/>
        </w:rPr>
        <w:t>SN</w:t>
      </w:r>
    </w:p>
    <w:p w14:paraId="710954C6" w14:textId="77777777" w:rsidR="00467BFA" w:rsidRPr="00CE2275" w:rsidRDefault="00467BFA" w:rsidP="001E324C">
      <w:pPr>
        <w:pStyle w:val="Textoindependiente"/>
        <w:spacing w:before="1"/>
        <w:rPr>
          <w:noProof/>
          <w:highlight w:val="lightGray"/>
        </w:rPr>
      </w:pPr>
      <w:r w:rsidRPr="00CE2275">
        <w:rPr>
          <w:noProof/>
          <w:highlight w:val="lightGray"/>
        </w:rPr>
        <w:t>NN</w:t>
      </w:r>
    </w:p>
    <w:p w14:paraId="0E06347B" w14:textId="77777777" w:rsidR="00467BFA" w:rsidRPr="00CE2275" w:rsidRDefault="00467BFA" w:rsidP="001E324C">
      <w:r w:rsidRPr="00CE2275">
        <w:br w:type="page"/>
      </w:r>
    </w:p>
    <w:tbl>
      <w:tblPr>
        <w:tblStyle w:val="Tablaconcuadrcula"/>
        <w:tblW w:w="0" w:type="auto"/>
        <w:tblInd w:w="108" w:type="dxa"/>
        <w:tblLook w:val="04A0" w:firstRow="1" w:lastRow="0" w:firstColumn="1" w:lastColumn="0" w:noHBand="0" w:noVBand="1"/>
      </w:tblPr>
      <w:tblGrid>
        <w:gridCol w:w="8956"/>
      </w:tblGrid>
      <w:tr w:rsidR="00467BFA" w:rsidRPr="00CE2275" w14:paraId="59BC6422" w14:textId="77777777" w:rsidTr="008C782C">
        <w:tc>
          <w:tcPr>
            <w:tcW w:w="9071" w:type="dxa"/>
          </w:tcPr>
          <w:p w14:paraId="1F18129A" w14:textId="77777777" w:rsidR="00467BFA" w:rsidRPr="00CE2275" w:rsidRDefault="00467BFA" w:rsidP="008C782C">
            <w:pPr>
              <w:pStyle w:val="Textoindependiente"/>
              <w:ind w:left="567" w:hanging="567"/>
              <w:rPr>
                <w:b/>
                <w:spacing w:val="-2"/>
              </w:rPr>
            </w:pPr>
            <w:r w:rsidRPr="00CE2275">
              <w:rPr>
                <w:b/>
              </w:rPr>
              <w:lastRenderedPageBreak/>
              <w:t>MINIMALI</w:t>
            </w:r>
            <w:r w:rsidRPr="00CE2275">
              <w:rPr>
                <w:b/>
                <w:spacing w:val="-12"/>
              </w:rPr>
              <w:t xml:space="preserve"> </w:t>
            </w:r>
            <w:r w:rsidRPr="00CE2275">
              <w:rPr>
                <w:b/>
              </w:rPr>
              <w:t>INFORMACIJA</w:t>
            </w:r>
            <w:r w:rsidRPr="00CE2275">
              <w:rPr>
                <w:b/>
                <w:spacing w:val="-13"/>
              </w:rPr>
              <w:t xml:space="preserve"> </w:t>
            </w:r>
            <w:r w:rsidRPr="00CE2275">
              <w:rPr>
                <w:b/>
              </w:rPr>
              <w:t>ANT</w:t>
            </w:r>
            <w:r w:rsidRPr="00CE2275">
              <w:rPr>
                <w:b/>
                <w:spacing w:val="-11"/>
              </w:rPr>
              <w:t xml:space="preserve"> </w:t>
            </w:r>
            <w:r w:rsidRPr="00CE2275">
              <w:rPr>
                <w:b/>
              </w:rPr>
              <w:t>MAŽŲ</w:t>
            </w:r>
            <w:r w:rsidRPr="00CE2275">
              <w:rPr>
                <w:b/>
                <w:spacing w:val="-13"/>
              </w:rPr>
              <w:t xml:space="preserve"> </w:t>
            </w:r>
            <w:r w:rsidRPr="00CE2275">
              <w:rPr>
                <w:b/>
              </w:rPr>
              <w:t>VIDINIŲ</w:t>
            </w:r>
            <w:r w:rsidRPr="00CE2275">
              <w:rPr>
                <w:b/>
                <w:spacing w:val="-13"/>
              </w:rPr>
              <w:t xml:space="preserve"> </w:t>
            </w:r>
            <w:r w:rsidRPr="00CE2275">
              <w:rPr>
                <w:b/>
                <w:spacing w:val="-2"/>
              </w:rPr>
              <w:t>PAKUOČIŲ</w:t>
            </w:r>
          </w:p>
          <w:p w14:paraId="798E4F18" w14:textId="77777777" w:rsidR="00467BFA" w:rsidRPr="00CE2275" w:rsidRDefault="00467BFA" w:rsidP="008C782C">
            <w:pPr>
              <w:pStyle w:val="Textoindependiente"/>
              <w:ind w:left="567" w:hanging="567"/>
              <w:rPr>
                <w:b/>
                <w:spacing w:val="-2"/>
                <w:sz w:val="20"/>
              </w:rPr>
            </w:pPr>
          </w:p>
          <w:p w14:paraId="637D51EA" w14:textId="77777777" w:rsidR="00467BFA" w:rsidRPr="00CE2275" w:rsidRDefault="00467BFA" w:rsidP="008C782C">
            <w:pPr>
              <w:pStyle w:val="Textoindependiente"/>
              <w:ind w:left="567" w:hanging="567"/>
              <w:rPr>
                <w:b/>
                <w:sz w:val="20"/>
              </w:rPr>
            </w:pPr>
            <w:r w:rsidRPr="00CE2275">
              <w:rPr>
                <w:b/>
              </w:rPr>
              <w:t>FLAKONO</w:t>
            </w:r>
            <w:r w:rsidRPr="00CE2275">
              <w:rPr>
                <w:b/>
                <w:spacing w:val="-11"/>
              </w:rPr>
              <w:t xml:space="preserve"> </w:t>
            </w:r>
            <w:r w:rsidRPr="00CE2275">
              <w:rPr>
                <w:b/>
                <w:spacing w:val="-2"/>
              </w:rPr>
              <w:t>ETIKETĖ</w:t>
            </w:r>
          </w:p>
        </w:tc>
      </w:tr>
    </w:tbl>
    <w:p w14:paraId="2B5A5C4C" w14:textId="77777777" w:rsidR="00467BFA" w:rsidRPr="00CE2275" w:rsidRDefault="00467BFA" w:rsidP="001E324C">
      <w:pPr>
        <w:pStyle w:val="Textoindependiente"/>
        <w:rPr>
          <w:sz w:val="20"/>
        </w:rPr>
      </w:pPr>
    </w:p>
    <w:p w14:paraId="44939152" w14:textId="77777777" w:rsidR="00467BFA" w:rsidRPr="00CE2275" w:rsidRDefault="00467BFA" w:rsidP="001E324C">
      <w:pPr>
        <w:pStyle w:val="Textoindependiente"/>
        <w:rPr>
          <w:sz w:val="20"/>
        </w:rPr>
      </w:pPr>
    </w:p>
    <w:tbl>
      <w:tblPr>
        <w:tblStyle w:val="Tablaconcuadrcula"/>
        <w:tblW w:w="0" w:type="auto"/>
        <w:tblInd w:w="108" w:type="dxa"/>
        <w:tblLook w:val="04A0" w:firstRow="1" w:lastRow="0" w:firstColumn="1" w:lastColumn="0" w:noHBand="0" w:noVBand="1"/>
      </w:tblPr>
      <w:tblGrid>
        <w:gridCol w:w="8956"/>
      </w:tblGrid>
      <w:tr w:rsidR="00467BFA" w:rsidRPr="00CE2275" w14:paraId="291A4E60" w14:textId="77777777" w:rsidTr="008C782C">
        <w:tc>
          <w:tcPr>
            <w:tcW w:w="9071" w:type="dxa"/>
          </w:tcPr>
          <w:p w14:paraId="6C3ADC17" w14:textId="77777777" w:rsidR="00467BFA" w:rsidRPr="00CE2275" w:rsidRDefault="00467BFA" w:rsidP="008C782C">
            <w:pPr>
              <w:pStyle w:val="Textoindependiente"/>
              <w:ind w:left="567" w:hanging="567"/>
              <w:rPr>
                <w:b/>
                <w:sz w:val="20"/>
              </w:rPr>
            </w:pPr>
            <w:r w:rsidRPr="00CE2275">
              <w:rPr>
                <w:b/>
                <w:spacing w:val="-5"/>
              </w:rPr>
              <w:t>1.</w:t>
            </w:r>
            <w:r w:rsidRPr="00CE2275">
              <w:rPr>
                <w:b/>
              </w:rPr>
              <w:tab/>
              <w:t>VAISTINIO</w:t>
            </w:r>
            <w:r w:rsidRPr="00CE2275">
              <w:rPr>
                <w:b/>
                <w:spacing w:val="-12"/>
              </w:rPr>
              <w:t xml:space="preserve"> </w:t>
            </w:r>
            <w:r w:rsidRPr="00CE2275">
              <w:rPr>
                <w:b/>
              </w:rPr>
              <w:t>PREPARATO</w:t>
            </w:r>
            <w:r w:rsidRPr="00CE2275">
              <w:rPr>
                <w:b/>
                <w:spacing w:val="-14"/>
              </w:rPr>
              <w:t xml:space="preserve"> </w:t>
            </w:r>
            <w:r w:rsidRPr="00CE2275">
              <w:rPr>
                <w:b/>
              </w:rPr>
              <w:t>PAVADINIMAS</w:t>
            </w:r>
            <w:r w:rsidRPr="00CE2275">
              <w:rPr>
                <w:b/>
                <w:spacing w:val="-13"/>
              </w:rPr>
              <w:t xml:space="preserve"> </w:t>
            </w:r>
            <w:r w:rsidRPr="00CE2275">
              <w:rPr>
                <w:b/>
              </w:rPr>
              <w:t>IR</w:t>
            </w:r>
            <w:r w:rsidRPr="00CE2275">
              <w:rPr>
                <w:b/>
                <w:spacing w:val="-12"/>
              </w:rPr>
              <w:t xml:space="preserve"> </w:t>
            </w:r>
            <w:r w:rsidRPr="00CE2275">
              <w:rPr>
                <w:b/>
              </w:rPr>
              <w:t>VARTOJIMO</w:t>
            </w:r>
            <w:r w:rsidRPr="00CE2275">
              <w:rPr>
                <w:b/>
                <w:spacing w:val="-14"/>
              </w:rPr>
              <w:t xml:space="preserve"> </w:t>
            </w:r>
            <w:r w:rsidRPr="00CE2275">
              <w:rPr>
                <w:b/>
              </w:rPr>
              <w:t>BŪDAS</w:t>
            </w:r>
            <w:r w:rsidRPr="00CE2275">
              <w:rPr>
                <w:b/>
                <w:spacing w:val="-10"/>
              </w:rPr>
              <w:t xml:space="preserve"> </w:t>
            </w:r>
            <w:r w:rsidRPr="00CE2275">
              <w:rPr>
                <w:b/>
              </w:rPr>
              <w:t>(-</w:t>
            </w:r>
            <w:r w:rsidRPr="00CE2275">
              <w:rPr>
                <w:b/>
                <w:spacing w:val="-5"/>
              </w:rPr>
              <w:t>AI)</w:t>
            </w:r>
          </w:p>
        </w:tc>
      </w:tr>
    </w:tbl>
    <w:p w14:paraId="713D81A1" w14:textId="77777777" w:rsidR="00467BFA" w:rsidRPr="00CE2275" w:rsidRDefault="00467BFA" w:rsidP="001E324C">
      <w:pPr>
        <w:pStyle w:val="Textoindependiente"/>
      </w:pPr>
    </w:p>
    <w:p w14:paraId="5FA2E5A3" w14:textId="77777777" w:rsidR="00467BFA" w:rsidRPr="00CE2275" w:rsidRDefault="00467BFA" w:rsidP="001E324C">
      <w:pPr>
        <w:pStyle w:val="Textoindependiente"/>
      </w:pPr>
      <w:r w:rsidRPr="00CE2275">
        <w:t>Denbrayce</w:t>
      </w:r>
      <w:r w:rsidRPr="00CE2275">
        <w:rPr>
          <w:spacing w:val="-13"/>
        </w:rPr>
        <w:t xml:space="preserve"> </w:t>
      </w:r>
      <w:r w:rsidRPr="00CE2275">
        <w:t>120</w:t>
      </w:r>
      <w:r w:rsidRPr="00CE2275">
        <w:rPr>
          <w:spacing w:val="-11"/>
        </w:rPr>
        <w:t> </w:t>
      </w:r>
      <w:r w:rsidRPr="00CE2275">
        <w:t>mg</w:t>
      </w:r>
      <w:r w:rsidRPr="00CE2275">
        <w:rPr>
          <w:spacing w:val="-13"/>
        </w:rPr>
        <w:t xml:space="preserve"> </w:t>
      </w:r>
      <w:r w:rsidRPr="00CE2275">
        <w:t>injekcinis tirpalas</w:t>
      </w:r>
    </w:p>
    <w:p w14:paraId="07508AA4" w14:textId="77777777" w:rsidR="00467BFA" w:rsidRPr="00FC795D" w:rsidRDefault="00467BFA" w:rsidP="001E324C">
      <w:pPr>
        <w:pStyle w:val="Textoindependiente"/>
        <w:rPr>
          <w:i/>
          <w:iCs/>
        </w:rPr>
      </w:pPr>
      <w:r w:rsidRPr="00FC795D">
        <w:rPr>
          <w:i/>
          <w:iCs/>
          <w:spacing w:val="-2"/>
        </w:rPr>
        <w:t>denosumabum</w:t>
      </w:r>
    </w:p>
    <w:p w14:paraId="37E362B0" w14:textId="77777777" w:rsidR="00467BFA" w:rsidRPr="00CE2275" w:rsidRDefault="00467BFA" w:rsidP="001E324C">
      <w:pPr>
        <w:pStyle w:val="Textoindependiente"/>
      </w:pPr>
      <w:r w:rsidRPr="00CE2275">
        <w:rPr>
          <w:spacing w:val="-4"/>
        </w:rPr>
        <w:t>s.c.</w:t>
      </w:r>
    </w:p>
    <w:p w14:paraId="294DBAC1" w14:textId="77777777" w:rsidR="00467BFA" w:rsidRPr="00CE2275" w:rsidRDefault="00467BFA" w:rsidP="001E324C">
      <w:pPr>
        <w:pStyle w:val="Textoindependiente"/>
        <w:rPr>
          <w:sz w:val="20"/>
        </w:rPr>
      </w:pPr>
    </w:p>
    <w:p w14:paraId="26023629" w14:textId="77777777" w:rsidR="00467BFA" w:rsidRPr="00CE2275" w:rsidRDefault="00467BFA" w:rsidP="001E324C">
      <w:pPr>
        <w:pStyle w:val="Textoindependiente"/>
        <w:rPr>
          <w:sz w:val="20"/>
        </w:rPr>
      </w:pPr>
    </w:p>
    <w:tbl>
      <w:tblPr>
        <w:tblStyle w:val="Tablaconcuadrcula"/>
        <w:tblW w:w="0" w:type="auto"/>
        <w:tblInd w:w="108" w:type="dxa"/>
        <w:tblLook w:val="04A0" w:firstRow="1" w:lastRow="0" w:firstColumn="1" w:lastColumn="0" w:noHBand="0" w:noVBand="1"/>
      </w:tblPr>
      <w:tblGrid>
        <w:gridCol w:w="8956"/>
      </w:tblGrid>
      <w:tr w:rsidR="00467BFA" w:rsidRPr="00CE2275" w14:paraId="059A32C4" w14:textId="77777777" w:rsidTr="008C782C">
        <w:tc>
          <w:tcPr>
            <w:tcW w:w="9071" w:type="dxa"/>
          </w:tcPr>
          <w:p w14:paraId="3DE497A4" w14:textId="77777777" w:rsidR="00467BFA" w:rsidRPr="00CE2275" w:rsidRDefault="00467BFA" w:rsidP="008C782C">
            <w:pPr>
              <w:pStyle w:val="Textoindependiente"/>
              <w:ind w:left="567" w:hanging="567"/>
              <w:rPr>
                <w:b/>
                <w:sz w:val="20"/>
              </w:rPr>
            </w:pPr>
            <w:r w:rsidRPr="00CE2275">
              <w:rPr>
                <w:b/>
                <w:spacing w:val="-5"/>
              </w:rPr>
              <w:t>2.</w:t>
            </w:r>
            <w:r w:rsidRPr="00CE2275">
              <w:rPr>
                <w:b/>
              </w:rPr>
              <w:tab/>
              <w:t>VARTOJIMO</w:t>
            </w:r>
            <w:r w:rsidRPr="00CE2275">
              <w:rPr>
                <w:b/>
                <w:spacing w:val="-14"/>
              </w:rPr>
              <w:t xml:space="preserve"> </w:t>
            </w:r>
            <w:r w:rsidRPr="00CE2275">
              <w:rPr>
                <w:b/>
                <w:spacing w:val="-2"/>
              </w:rPr>
              <w:t>METODAS</w:t>
            </w:r>
          </w:p>
        </w:tc>
      </w:tr>
    </w:tbl>
    <w:p w14:paraId="079A47EC" w14:textId="77777777" w:rsidR="00467BFA" w:rsidRPr="00CE2275" w:rsidRDefault="00467BFA" w:rsidP="001E324C">
      <w:pPr>
        <w:pStyle w:val="Textoindependiente"/>
        <w:rPr>
          <w:sz w:val="20"/>
        </w:rPr>
      </w:pPr>
    </w:p>
    <w:p w14:paraId="44C5DD7C" w14:textId="77777777" w:rsidR="00467BFA" w:rsidRPr="00CE2275" w:rsidRDefault="00467BFA" w:rsidP="001E324C">
      <w:pPr>
        <w:pStyle w:val="Textoindependiente"/>
        <w:rPr>
          <w:sz w:val="20"/>
        </w:rPr>
      </w:pPr>
    </w:p>
    <w:tbl>
      <w:tblPr>
        <w:tblStyle w:val="Tablaconcuadrcula"/>
        <w:tblW w:w="0" w:type="auto"/>
        <w:tblInd w:w="108" w:type="dxa"/>
        <w:tblLook w:val="04A0" w:firstRow="1" w:lastRow="0" w:firstColumn="1" w:lastColumn="0" w:noHBand="0" w:noVBand="1"/>
      </w:tblPr>
      <w:tblGrid>
        <w:gridCol w:w="8956"/>
      </w:tblGrid>
      <w:tr w:rsidR="00467BFA" w:rsidRPr="00CE2275" w14:paraId="15B9596B" w14:textId="77777777" w:rsidTr="008C782C">
        <w:tc>
          <w:tcPr>
            <w:tcW w:w="9071" w:type="dxa"/>
          </w:tcPr>
          <w:p w14:paraId="75CEB316" w14:textId="77777777" w:rsidR="00467BFA" w:rsidRPr="00CE2275" w:rsidRDefault="00467BFA" w:rsidP="008C782C">
            <w:pPr>
              <w:pStyle w:val="Textoindependiente"/>
              <w:ind w:left="567" w:hanging="567"/>
              <w:rPr>
                <w:b/>
                <w:sz w:val="20"/>
              </w:rPr>
            </w:pPr>
            <w:r w:rsidRPr="00CE2275">
              <w:rPr>
                <w:b/>
                <w:spacing w:val="-5"/>
              </w:rPr>
              <w:t>3.</w:t>
            </w:r>
            <w:r w:rsidRPr="00CE2275">
              <w:rPr>
                <w:b/>
              </w:rPr>
              <w:tab/>
            </w:r>
            <w:r w:rsidRPr="00CE2275">
              <w:rPr>
                <w:b/>
                <w:spacing w:val="-2"/>
              </w:rPr>
              <w:t>TINKAMUMO</w:t>
            </w:r>
            <w:r w:rsidRPr="00CE2275">
              <w:rPr>
                <w:b/>
                <w:spacing w:val="2"/>
              </w:rPr>
              <w:t xml:space="preserve"> </w:t>
            </w:r>
            <w:r w:rsidRPr="00CE2275">
              <w:rPr>
                <w:b/>
                <w:spacing w:val="-2"/>
              </w:rPr>
              <w:t>LAIKAS</w:t>
            </w:r>
          </w:p>
        </w:tc>
      </w:tr>
    </w:tbl>
    <w:p w14:paraId="02A80C41" w14:textId="77777777" w:rsidR="00467BFA" w:rsidRPr="00CE2275" w:rsidRDefault="00467BFA" w:rsidP="001E324C">
      <w:pPr>
        <w:pStyle w:val="Textoindependiente"/>
      </w:pPr>
    </w:p>
    <w:p w14:paraId="03EADDCD" w14:textId="77777777" w:rsidR="00467BFA" w:rsidRPr="00CE2275" w:rsidRDefault="00467BFA" w:rsidP="001E324C">
      <w:pPr>
        <w:pStyle w:val="Textoindependiente"/>
      </w:pPr>
      <w:r w:rsidRPr="00CE2275">
        <w:rPr>
          <w:spacing w:val="-5"/>
        </w:rPr>
        <w:t>EXP</w:t>
      </w:r>
    </w:p>
    <w:p w14:paraId="644BC030" w14:textId="77777777" w:rsidR="00467BFA" w:rsidRPr="00CE2275" w:rsidRDefault="00467BFA" w:rsidP="001E324C">
      <w:pPr>
        <w:pStyle w:val="Textoindependiente"/>
        <w:rPr>
          <w:sz w:val="20"/>
        </w:rPr>
      </w:pPr>
    </w:p>
    <w:p w14:paraId="4918E38B" w14:textId="77777777" w:rsidR="00467BFA" w:rsidRPr="00CE2275" w:rsidRDefault="00467BFA" w:rsidP="001E324C">
      <w:pPr>
        <w:pStyle w:val="Textoindependiente"/>
        <w:rPr>
          <w:sz w:val="20"/>
        </w:rPr>
      </w:pPr>
    </w:p>
    <w:tbl>
      <w:tblPr>
        <w:tblStyle w:val="Tablaconcuadrcula"/>
        <w:tblW w:w="0" w:type="auto"/>
        <w:tblInd w:w="108" w:type="dxa"/>
        <w:tblLook w:val="04A0" w:firstRow="1" w:lastRow="0" w:firstColumn="1" w:lastColumn="0" w:noHBand="0" w:noVBand="1"/>
      </w:tblPr>
      <w:tblGrid>
        <w:gridCol w:w="8956"/>
      </w:tblGrid>
      <w:tr w:rsidR="00467BFA" w:rsidRPr="00CE2275" w14:paraId="18ACB602" w14:textId="77777777" w:rsidTr="008C782C">
        <w:tc>
          <w:tcPr>
            <w:tcW w:w="9071" w:type="dxa"/>
          </w:tcPr>
          <w:p w14:paraId="5ADE2E8D" w14:textId="77777777" w:rsidR="00467BFA" w:rsidRPr="00CE2275" w:rsidRDefault="00467BFA" w:rsidP="008C782C">
            <w:pPr>
              <w:pStyle w:val="Textoindependiente"/>
              <w:ind w:left="567" w:hanging="567"/>
              <w:rPr>
                <w:b/>
                <w:sz w:val="20"/>
              </w:rPr>
            </w:pPr>
            <w:r w:rsidRPr="00CE2275">
              <w:rPr>
                <w:b/>
                <w:spacing w:val="-5"/>
              </w:rPr>
              <w:t>4.</w:t>
            </w:r>
            <w:r w:rsidRPr="00CE2275">
              <w:rPr>
                <w:b/>
              </w:rPr>
              <w:tab/>
              <w:t>SERIJOS</w:t>
            </w:r>
            <w:r w:rsidRPr="00CE2275">
              <w:rPr>
                <w:b/>
                <w:spacing w:val="-11"/>
              </w:rPr>
              <w:t xml:space="preserve"> </w:t>
            </w:r>
            <w:r w:rsidRPr="00CE2275">
              <w:rPr>
                <w:b/>
                <w:spacing w:val="-2"/>
              </w:rPr>
              <w:t>NUMERIS</w:t>
            </w:r>
          </w:p>
        </w:tc>
      </w:tr>
    </w:tbl>
    <w:p w14:paraId="34CF3BF3" w14:textId="77777777" w:rsidR="00467BFA" w:rsidRPr="00CE2275" w:rsidRDefault="00467BFA" w:rsidP="001E324C">
      <w:pPr>
        <w:pStyle w:val="Textoindependiente"/>
      </w:pPr>
    </w:p>
    <w:p w14:paraId="0D3BAF39" w14:textId="77777777" w:rsidR="00467BFA" w:rsidRPr="00CE2275" w:rsidRDefault="00467BFA" w:rsidP="001E324C">
      <w:pPr>
        <w:pStyle w:val="Textoindependiente"/>
      </w:pPr>
      <w:r w:rsidRPr="00CE2275">
        <w:rPr>
          <w:spacing w:val="-5"/>
        </w:rPr>
        <w:t>Lot</w:t>
      </w:r>
    </w:p>
    <w:p w14:paraId="45BDDE4C" w14:textId="77777777" w:rsidR="00467BFA" w:rsidRPr="00CE2275" w:rsidRDefault="00467BFA" w:rsidP="001E324C">
      <w:pPr>
        <w:pStyle w:val="Textoindependiente"/>
        <w:rPr>
          <w:sz w:val="20"/>
        </w:rPr>
      </w:pPr>
    </w:p>
    <w:p w14:paraId="2005D31E" w14:textId="77777777" w:rsidR="00467BFA" w:rsidRPr="00CE2275" w:rsidRDefault="00467BFA" w:rsidP="001E324C">
      <w:pPr>
        <w:pStyle w:val="Textoindependiente"/>
        <w:rPr>
          <w:sz w:val="20"/>
        </w:rPr>
      </w:pPr>
    </w:p>
    <w:tbl>
      <w:tblPr>
        <w:tblStyle w:val="Tablaconcuadrcula"/>
        <w:tblW w:w="0" w:type="auto"/>
        <w:tblInd w:w="108" w:type="dxa"/>
        <w:tblLook w:val="04A0" w:firstRow="1" w:lastRow="0" w:firstColumn="1" w:lastColumn="0" w:noHBand="0" w:noVBand="1"/>
      </w:tblPr>
      <w:tblGrid>
        <w:gridCol w:w="8956"/>
      </w:tblGrid>
      <w:tr w:rsidR="00467BFA" w:rsidRPr="00CE2275" w14:paraId="5D36DD00" w14:textId="77777777" w:rsidTr="008C782C">
        <w:tc>
          <w:tcPr>
            <w:tcW w:w="9071" w:type="dxa"/>
          </w:tcPr>
          <w:p w14:paraId="1A80E0A5" w14:textId="77777777" w:rsidR="00467BFA" w:rsidRPr="00CE2275" w:rsidRDefault="00467BFA" w:rsidP="008C782C">
            <w:pPr>
              <w:pStyle w:val="Textoindependiente"/>
              <w:ind w:left="567" w:hanging="567"/>
              <w:rPr>
                <w:b/>
                <w:sz w:val="20"/>
              </w:rPr>
            </w:pPr>
            <w:r w:rsidRPr="00CE2275">
              <w:rPr>
                <w:b/>
                <w:spacing w:val="-5"/>
              </w:rPr>
              <w:t>5.</w:t>
            </w:r>
            <w:r w:rsidRPr="00CE2275">
              <w:rPr>
                <w:b/>
              </w:rPr>
              <w:tab/>
              <w:t>KIEKIS</w:t>
            </w:r>
            <w:r w:rsidRPr="00CE2275">
              <w:rPr>
                <w:b/>
                <w:spacing w:val="-11"/>
              </w:rPr>
              <w:t xml:space="preserve"> </w:t>
            </w:r>
            <w:r w:rsidRPr="00CE2275">
              <w:rPr>
                <w:b/>
              </w:rPr>
              <w:t>(MASĖ,</w:t>
            </w:r>
            <w:r w:rsidRPr="00CE2275">
              <w:rPr>
                <w:b/>
                <w:spacing w:val="-9"/>
              </w:rPr>
              <w:t xml:space="preserve"> </w:t>
            </w:r>
            <w:r w:rsidRPr="00CE2275">
              <w:rPr>
                <w:b/>
              </w:rPr>
              <w:t>TŪRIS</w:t>
            </w:r>
            <w:r w:rsidRPr="00CE2275">
              <w:rPr>
                <w:b/>
                <w:spacing w:val="-10"/>
              </w:rPr>
              <w:t xml:space="preserve"> </w:t>
            </w:r>
            <w:r w:rsidRPr="00CE2275">
              <w:rPr>
                <w:b/>
              </w:rPr>
              <w:t>ARBA</w:t>
            </w:r>
            <w:r w:rsidRPr="00CE2275">
              <w:rPr>
                <w:b/>
                <w:spacing w:val="-9"/>
              </w:rPr>
              <w:t xml:space="preserve"> </w:t>
            </w:r>
            <w:r w:rsidRPr="00CE2275">
              <w:rPr>
                <w:b/>
                <w:spacing w:val="-2"/>
              </w:rPr>
              <w:t>VIENETAI)</w:t>
            </w:r>
          </w:p>
        </w:tc>
      </w:tr>
    </w:tbl>
    <w:p w14:paraId="1CC938A5" w14:textId="77777777" w:rsidR="00467BFA" w:rsidRPr="00CE2275" w:rsidRDefault="00467BFA" w:rsidP="001E324C">
      <w:pPr>
        <w:pStyle w:val="Textoindependiente"/>
      </w:pPr>
    </w:p>
    <w:p w14:paraId="6E8EDE24" w14:textId="77777777" w:rsidR="00467BFA" w:rsidRPr="00CE2275" w:rsidRDefault="00467BFA" w:rsidP="001E324C">
      <w:pPr>
        <w:pStyle w:val="Textoindependiente"/>
      </w:pPr>
      <w:r w:rsidRPr="00CE2275">
        <w:t>1,7</w:t>
      </w:r>
      <w:r w:rsidRPr="00CE2275">
        <w:rPr>
          <w:spacing w:val="-2"/>
        </w:rPr>
        <w:t> </w:t>
      </w:r>
      <w:r w:rsidRPr="00CE2275">
        <w:rPr>
          <w:spacing w:val="-5"/>
        </w:rPr>
        <w:t>ml</w:t>
      </w:r>
    </w:p>
    <w:p w14:paraId="79ED00DD" w14:textId="77777777" w:rsidR="00467BFA" w:rsidRPr="00CE2275" w:rsidRDefault="00467BFA" w:rsidP="001E324C">
      <w:pPr>
        <w:pStyle w:val="Textoindependiente"/>
        <w:rPr>
          <w:sz w:val="20"/>
        </w:rPr>
      </w:pPr>
    </w:p>
    <w:p w14:paraId="14470CCF" w14:textId="77777777" w:rsidR="00467BFA" w:rsidRPr="00CE2275" w:rsidRDefault="00467BFA" w:rsidP="001E324C">
      <w:pPr>
        <w:pStyle w:val="Textoindependiente"/>
        <w:rPr>
          <w:sz w:val="20"/>
        </w:rPr>
      </w:pPr>
    </w:p>
    <w:tbl>
      <w:tblPr>
        <w:tblStyle w:val="Tablaconcuadrcula"/>
        <w:tblW w:w="0" w:type="auto"/>
        <w:tblInd w:w="108" w:type="dxa"/>
        <w:tblLook w:val="04A0" w:firstRow="1" w:lastRow="0" w:firstColumn="1" w:lastColumn="0" w:noHBand="0" w:noVBand="1"/>
      </w:tblPr>
      <w:tblGrid>
        <w:gridCol w:w="8956"/>
      </w:tblGrid>
      <w:tr w:rsidR="00467BFA" w:rsidRPr="00CE2275" w14:paraId="4A8A07B1" w14:textId="77777777" w:rsidTr="008C782C">
        <w:tc>
          <w:tcPr>
            <w:tcW w:w="9071" w:type="dxa"/>
          </w:tcPr>
          <w:p w14:paraId="04C311AF" w14:textId="77777777" w:rsidR="00467BFA" w:rsidRPr="00CE2275" w:rsidRDefault="00467BFA" w:rsidP="008C782C">
            <w:pPr>
              <w:pStyle w:val="Textoindependiente"/>
              <w:ind w:left="567" w:hanging="567"/>
              <w:rPr>
                <w:b/>
                <w:sz w:val="20"/>
              </w:rPr>
            </w:pPr>
            <w:bookmarkStart w:id="11" w:name="_Hlk194377526"/>
            <w:r w:rsidRPr="00CE2275">
              <w:rPr>
                <w:b/>
                <w:spacing w:val="-5"/>
              </w:rPr>
              <w:t>6.</w:t>
            </w:r>
            <w:r w:rsidRPr="00CE2275">
              <w:rPr>
                <w:b/>
              </w:rPr>
              <w:tab/>
            </w:r>
            <w:r w:rsidRPr="00CE2275">
              <w:rPr>
                <w:b/>
                <w:spacing w:val="-4"/>
              </w:rPr>
              <w:t>KITA</w:t>
            </w:r>
          </w:p>
        </w:tc>
      </w:tr>
      <w:bookmarkEnd w:id="11"/>
    </w:tbl>
    <w:p w14:paraId="2C55F615" w14:textId="77777777" w:rsidR="00467BFA" w:rsidRPr="00CE2275" w:rsidRDefault="00467BFA" w:rsidP="001E324C">
      <w:pPr>
        <w:rPr>
          <w:sz w:val="20"/>
        </w:rPr>
      </w:pPr>
    </w:p>
    <w:p w14:paraId="78CE42DE" w14:textId="77777777" w:rsidR="00467BFA" w:rsidRPr="00CE2275" w:rsidRDefault="00467BFA" w:rsidP="001E324C">
      <w:pPr>
        <w:rPr>
          <w:sz w:val="20"/>
        </w:rPr>
      </w:pPr>
    </w:p>
    <w:p w14:paraId="1BE8242E" w14:textId="77777777" w:rsidR="00467BFA" w:rsidRPr="00CE2275" w:rsidRDefault="00467BFA" w:rsidP="001E324C">
      <w:pPr>
        <w:rPr>
          <w:sz w:val="20"/>
        </w:rPr>
      </w:pPr>
      <w:r w:rsidRPr="00CE2275">
        <w:rPr>
          <w:sz w:val="20"/>
        </w:rPr>
        <w:br w:type="page"/>
      </w:r>
    </w:p>
    <w:p w14:paraId="33C0B0FC" w14:textId="77777777" w:rsidR="00467BFA" w:rsidRPr="00CE2275" w:rsidRDefault="00467BFA" w:rsidP="001E324C">
      <w:pPr>
        <w:pStyle w:val="Textoindependiente"/>
      </w:pPr>
    </w:p>
    <w:p w14:paraId="025276D6" w14:textId="77777777" w:rsidR="00467BFA" w:rsidRPr="00CE2275" w:rsidRDefault="00467BFA" w:rsidP="001E324C">
      <w:pPr>
        <w:pStyle w:val="Textoindependiente"/>
      </w:pPr>
    </w:p>
    <w:p w14:paraId="30A5A791" w14:textId="77777777" w:rsidR="00467BFA" w:rsidRPr="00CE2275" w:rsidRDefault="00467BFA" w:rsidP="001E324C">
      <w:pPr>
        <w:pStyle w:val="Textoindependiente"/>
      </w:pPr>
    </w:p>
    <w:p w14:paraId="5E1A2584" w14:textId="77777777" w:rsidR="00467BFA" w:rsidRPr="00CE2275" w:rsidRDefault="00467BFA" w:rsidP="001E324C">
      <w:pPr>
        <w:pStyle w:val="Textoindependiente"/>
      </w:pPr>
    </w:p>
    <w:p w14:paraId="2C1E2081" w14:textId="77777777" w:rsidR="00467BFA" w:rsidRPr="00CE2275" w:rsidRDefault="00467BFA" w:rsidP="001E324C">
      <w:pPr>
        <w:pStyle w:val="Textoindependiente"/>
      </w:pPr>
    </w:p>
    <w:p w14:paraId="1AD1CFC1" w14:textId="77777777" w:rsidR="00467BFA" w:rsidRPr="00CE2275" w:rsidRDefault="00467BFA" w:rsidP="001E324C">
      <w:pPr>
        <w:pStyle w:val="Textoindependiente"/>
      </w:pPr>
    </w:p>
    <w:p w14:paraId="7E1BDF40" w14:textId="77777777" w:rsidR="00467BFA" w:rsidRPr="00CE2275" w:rsidRDefault="00467BFA" w:rsidP="001E324C">
      <w:pPr>
        <w:pStyle w:val="Textoindependiente"/>
      </w:pPr>
    </w:p>
    <w:p w14:paraId="0E5086AD" w14:textId="77777777" w:rsidR="00467BFA" w:rsidRPr="00CE2275" w:rsidRDefault="00467BFA" w:rsidP="001E324C">
      <w:pPr>
        <w:pStyle w:val="Textoindependiente"/>
      </w:pPr>
    </w:p>
    <w:p w14:paraId="424B4808" w14:textId="77777777" w:rsidR="00467BFA" w:rsidRPr="00CE2275" w:rsidRDefault="00467BFA" w:rsidP="001E324C">
      <w:pPr>
        <w:pStyle w:val="Textoindependiente"/>
      </w:pPr>
    </w:p>
    <w:p w14:paraId="5D1722B0" w14:textId="77777777" w:rsidR="00467BFA" w:rsidRPr="00CE2275" w:rsidRDefault="00467BFA" w:rsidP="001E324C">
      <w:pPr>
        <w:pStyle w:val="Textoindependiente"/>
      </w:pPr>
    </w:p>
    <w:p w14:paraId="5B9A943A" w14:textId="77777777" w:rsidR="00467BFA" w:rsidRPr="00CE2275" w:rsidRDefault="00467BFA" w:rsidP="001E324C">
      <w:pPr>
        <w:pStyle w:val="Textoindependiente"/>
      </w:pPr>
    </w:p>
    <w:p w14:paraId="54354A30" w14:textId="77777777" w:rsidR="00467BFA" w:rsidRPr="00CE2275" w:rsidRDefault="00467BFA" w:rsidP="001E324C">
      <w:pPr>
        <w:pStyle w:val="Textoindependiente"/>
      </w:pPr>
    </w:p>
    <w:p w14:paraId="1B6BFA77" w14:textId="77777777" w:rsidR="00467BFA" w:rsidRPr="00CE2275" w:rsidRDefault="00467BFA" w:rsidP="001E324C">
      <w:pPr>
        <w:pStyle w:val="Textoindependiente"/>
      </w:pPr>
    </w:p>
    <w:p w14:paraId="187477B5" w14:textId="77777777" w:rsidR="00467BFA" w:rsidRPr="00CE2275" w:rsidRDefault="00467BFA" w:rsidP="001E324C">
      <w:pPr>
        <w:pStyle w:val="Textoindependiente"/>
      </w:pPr>
    </w:p>
    <w:p w14:paraId="47211160" w14:textId="77777777" w:rsidR="00467BFA" w:rsidRPr="00CE2275" w:rsidRDefault="00467BFA" w:rsidP="001E324C">
      <w:pPr>
        <w:pStyle w:val="Textoindependiente"/>
      </w:pPr>
    </w:p>
    <w:p w14:paraId="5AA479AC" w14:textId="77777777" w:rsidR="00467BFA" w:rsidRPr="00CE2275" w:rsidRDefault="00467BFA" w:rsidP="001E324C">
      <w:pPr>
        <w:pStyle w:val="Textoindependiente"/>
      </w:pPr>
    </w:p>
    <w:p w14:paraId="72DCA79A" w14:textId="77777777" w:rsidR="00467BFA" w:rsidRPr="00CE2275" w:rsidRDefault="00467BFA" w:rsidP="001E324C">
      <w:pPr>
        <w:pStyle w:val="Textoindependiente"/>
      </w:pPr>
    </w:p>
    <w:p w14:paraId="1616C346" w14:textId="77777777" w:rsidR="00467BFA" w:rsidRPr="00CE2275" w:rsidRDefault="00467BFA" w:rsidP="001E324C">
      <w:pPr>
        <w:pStyle w:val="Textoindependiente"/>
      </w:pPr>
    </w:p>
    <w:p w14:paraId="024DFF84" w14:textId="77777777" w:rsidR="00467BFA" w:rsidRPr="00CE2275" w:rsidRDefault="00467BFA" w:rsidP="001E324C">
      <w:pPr>
        <w:pStyle w:val="Textoindependiente"/>
      </w:pPr>
    </w:p>
    <w:p w14:paraId="05502F71" w14:textId="77777777" w:rsidR="00467BFA" w:rsidRPr="00CE2275" w:rsidRDefault="00467BFA" w:rsidP="001E324C">
      <w:pPr>
        <w:pStyle w:val="Textoindependiente"/>
      </w:pPr>
    </w:p>
    <w:p w14:paraId="7038B647" w14:textId="77777777" w:rsidR="00467BFA" w:rsidRPr="00CE2275" w:rsidRDefault="00467BFA" w:rsidP="001E324C">
      <w:pPr>
        <w:pStyle w:val="Textoindependiente"/>
      </w:pPr>
    </w:p>
    <w:p w14:paraId="4AB5A36A" w14:textId="77777777" w:rsidR="00467BFA" w:rsidRPr="00CE2275" w:rsidRDefault="00467BFA" w:rsidP="001E324C">
      <w:pPr>
        <w:pStyle w:val="Textoindependiente"/>
      </w:pPr>
    </w:p>
    <w:p w14:paraId="354AFE23" w14:textId="77777777" w:rsidR="00467BFA" w:rsidRPr="00CE2275" w:rsidRDefault="00467BFA" w:rsidP="001E324C">
      <w:pPr>
        <w:pStyle w:val="Textoindependiente"/>
      </w:pPr>
    </w:p>
    <w:p w14:paraId="19045C62" w14:textId="77777777" w:rsidR="00467BFA" w:rsidRPr="00CE2275" w:rsidRDefault="00467BFA" w:rsidP="001E324C">
      <w:pPr>
        <w:pStyle w:val="Textoindependiente"/>
      </w:pPr>
    </w:p>
    <w:p w14:paraId="5758E302" w14:textId="77777777" w:rsidR="00467BFA" w:rsidRPr="00CE2275" w:rsidRDefault="00467BFA" w:rsidP="001A353E">
      <w:pPr>
        <w:pStyle w:val="TitleA"/>
      </w:pPr>
      <w:bookmarkStart w:id="12" w:name="B._PAKUOTĖS_LAPELIS"/>
      <w:bookmarkEnd w:id="12"/>
      <w:r w:rsidRPr="00CE2275">
        <w:rPr>
          <w:w w:val="99"/>
        </w:rPr>
        <w:t xml:space="preserve">B. </w:t>
      </w:r>
      <w:r w:rsidRPr="00CE2275">
        <w:t>PAKUOTĖS</w:t>
      </w:r>
      <w:r w:rsidRPr="00CE2275">
        <w:rPr>
          <w:spacing w:val="1"/>
        </w:rPr>
        <w:t xml:space="preserve"> </w:t>
      </w:r>
      <w:r w:rsidRPr="00CE2275">
        <w:t>LAPELIS</w:t>
      </w:r>
    </w:p>
    <w:p w14:paraId="0809A18A" w14:textId="77777777" w:rsidR="00467BFA" w:rsidRPr="00CE2275" w:rsidRDefault="00467BFA" w:rsidP="001E324C"/>
    <w:p w14:paraId="7486EE7E" w14:textId="77777777" w:rsidR="00467BFA" w:rsidRPr="00CE2275" w:rsidRDefault="00467BFA" w:rsidP="001E324C">
      <w:r w:rsidRPr="00CE2275">
        <w:br w:type="page"/>
      </w:r>
    </w:p>
    <w:p w14:paraId="77783CEC" w14:textId="77777777" w:rsidR="00467BFA" w:rsidRPr="00CE2275" w:rsidRDefault="00467BFA" w:rsidP="001E324C">
      <w:pPr>
        <w:pStyle w:val="Ttulo2"/>
        <w:ind w:left="0" w:firstLine="0"/>
        <w:jc w:val="center"/>
        <w:rPr>
          <w:spacing w:val="-2"/>
        </w:rPr>
      </w:pPr>
      <w:r w:rsidRPr="00CE2275">
        <w:lastRenderedPageBreak/>
        <w:t>Pakuotės</w:t>
      </w:r>
      <w:r w:rsidRPr="00CE2275">
        <w:rPr>
          <w:spacing w:val="-11"/>
        </w:rPr>
        <w:t xml:space="preserve"> </w:t>
      </w:r>
      <w:r w:rsidRPr="00CE2275">
        <w:t>lapelis:</w:t>
      </w:r>
      <w:r w:rsidRPr="00CE2275">
        <w:rPr>
          <w:spacing w:val="-10"/>
        </w:rPr>
        <w:t xml:space="preserve"> </w:t>
      </w:r>
      <w:r w:rsidRPr="00CE2275">
        <w:t>informacija</w:t>
      </w:r>
      <w:r w:rsidRPr="00CE2275">
        <w:rPr>
          <w:spacing w:val="-10"/>
        </w:rPr>
        <w:t xml:space="preserve"> pacientui</w:t>
      </w:r>
      <w:r w:rsidRPr="00CE2275" w:rsidDel="005C63FF">
        <w:rPr>
          <w:spacing w:val="-2"/>
        </w:rPr>
        <w:t xml:space="preserve"> </w:t>
      </w:r>
    </w:p>
    <w:p w14:paraId="5AC63254" w14:textId="77777777" w:rsidR="00467BFA" w:rsidRPr="00CE2275" w:rsidRDefault="00467BFA" w:rsidP="001E324C">
      <w:pPr>
        <w:pStyle w:val="Ttulo2"/>
        <w:ind w:left="0" w:firstLine="0"/>
        <w:jc w:val="center"/>
      </w:pPr>
    </w:p>
    <w:p w14:paraId="00859F74" w14:textId="77777777" w:rsidR="00467BFA" w:rsidRPr="00CE2275" w:rsidRDefault="00467BFA" w:rsidP="001E324C">
      <w:pPr>
        <w:jc w:val="center"/>
        <w:rPr>
          <w:b/>
        </w:rPr>
      </w:pPr>
      <w:r w:rsidRPr="00CE2275">
        <w:rPr>
          <w:b/>
        </w:rPr>
        <w:t>Denbrayce</w:t>
      </w:r>
      <w:r w:rsidRPr="00CE2275">
        <w:rPr>
          <w:b/>
          <w:spacing w:val="-7"/>
        </w:rPr>
        <w:t xml:space="preserve"> </w:t>
      </w:r>
      <w:r w:rsidRPr="00CE2275">
        <w:rPr>
          <w:b/>
        </w:rPr>
        <w:t>120</w:t>
      </w:r>
      <w:r w:rsidRPr="00CE2275">
        <w:rPr>
          <w:b/>
          <w:spacing w:val="-5"/>
        </w:rPr>
        <w:t> </w:t>
      </w:r>
      <w:r w:rsidRPr="00CE2275">
        <w:rPr>
          <w:b/>
        </w:rPr>
        <w:t>mg</w:t>
      </w:r>
      <w:r w:rsidRPr="00CE2275">
        <w:rPr>
          <w:b/>
          <w:spacing w:val="-7"/>
        </w:rPr>
        <w:t xml:space="preserve"> </w:t>
      </w:r>
      <w:r w:rsidRPr="00CE2275">
        <w:rPr>
          <w:b/>
        </w:rPr>
        <w:t>injekcinis</w:t>
      </w:r>
      <w:r w:rsidRPr="00CE2275">
        <w:rPr>
          <w:b/>
          <w:spacing w:val="-7"/>
        </w:rPr>
        <w:t xml:space="preserve"> </w:t>
      </w:r>
      <w:r w:rsidRPr="00CE2275">
        <w:rPr>
          <w:b/>
          <w:spacing w:val="-2"/>
        </w:rPr>
        <w:t>tirpalas</w:t>
      </w:r>
    </w:p>
    <w:p w14:paraId="2142DDF0" w14:textId="77777777" w:rsidR="00467BFA" w:rsidRPr="00CE2275" w:rsidRDefault="00467BFA" w:rsidP="001E324C">
      <w:pPr>
        <w:jc w:val="center"/>
      </w:pPr>
      <w:r w:rsidRPr="00CE2275">
        <w:t>denozumabas</w:t>
      </w:r>
      <w:r w:rsidRPr="00CE2275">
        <w:rPr>
          <w:spacing w:val="-12"/>
        </w:rPr>
        <w:t xml:space="preserve"> </w:t>
      </w:r>
      <w:r w:rsidRPr="00CE2275">
        <w:rPr>
          <w:spacing w:val="-2"/>
        </w:rPr>
        <w:t>(</w:t>
      </w:r>
      <w:r w:rsidRPr="00CE2275">
        <w:rPr>
          <w:i/>
          <w:spacing w:val="-2"/>
        </w:rPr>
        <w:t>denosumab</w:t>
      </w:r>
      <w:r>
        <w:rPr>
          <w:i/>
          <w:spacing w:val="-2"/>
        </w:rPr>
        <w:t>um</w:t>
      </w:r>
      <w:r w:rsidRPr="00CE2275">
        <w:rPr>
          <w:spacing w:val="-2"/>
        </w:rPr>
        <w:t>)</w:t>
      </w:r>
    </w:p>
    <w:p w14:paraId="1D490DE4" w14:textId="77777777" w:rsidR="00467BFA" w:rsidRPr="00CE2275" w:rsidRDefault="00467BFA" w:rsidP="001E324C">
      <w:pPr>
        <w:pStyle w:val="Textoindependiente"/>
      </w:pPr>
    </w:p>
    <w:p w14:paraId="16A6B0AC" w14:textId="77777777" w:rsidR="00467BFA" w:rsidRPr="00CE2275" w:rsidRDefault="00467BFA" w:rsidP="001E324C">
      <w:pPr>
        <w:pStyle w:val="Textoindependiente"/>
      </w:pPr>
      <w:r w:rsidRPr="00CE2275">
        <w:rPr>
          <w:noProof/>
          <w:lang w:eastAsia="lt-LT"/>
        </w:rPr>
        <w:drawing>
          <wp:inline distT="0" distB="0" distL="0" distR="0" wp14:anchorId="0A3E62E4" wp14:editId="166479E1">
            <wp:extent cx="200025" cy="171450"/>
            <wp:effectExtent l="0" t="0" r="0" b="0"/>
            <wp:docPr id="287989939" name="Picture 287989939"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645173" name="Picture 2" descr="BT_1000x858px"/>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CE2275">
        <w:t>Vykdoma papildoma šio vaisto stebėsena. Tai padės greitai nustatyti naują saugumo informaciją. Mums galite padėti pranešdami apie bet kokį Jums pasireiškiantį šalutinį poveikį. Apie tai, kaip pranešti apie šalutinį poveikį, žr. 4 skyriaus pabaigoje.</w:t>
      </w:r>
    </w:p>
    <w:p w14:paraId="13D4613C" w14:textId="77777777" w:rsidR="00467BFA" w:rsidRPr="00CE2275" w:rsidRDefault="00467BFA" w:rsidP="001E324C">
      <w:pPr>
        <w:pStyle w:val="Textoindependiente"/>
      </w:pPr>
    </w:p>
    <w:p w14:paraId="55A2F31B" w14:textId="77777777" w:rsidR="00467BFA" w:rsidRPr="00CE2275" w:rsidRDefault="00467BFA" w:rsidP="001E324C">
      <w:pPr>
        <w:pStyle w:val="Ttulo2"/>
        <w:ind w:left="0" w:firstLine="0"/>
      </w:pPr>
      <w:r w:rsidRPr="00CE2275">
        <w:t>Atidžiai</w:t>
      </w:r>
      <w:r w:rsidRPr="00CE2275">
        <w:rPr>
          <w:spacing w:val="-4"/>
        </w:rPr>
        <w:t xml:space="preserve"> </w:t>
      </w:r>
      <w:r w:rsidRPr="00CE2275">
        <w:t>perskaitykite</w:t>
      </w:r>
      <w:r w:rsidRPr="00CE2275">
        <w:rPr>
          <w:spacing w:val="-4"/>
        </w:rPr>
        <w:t xml:space="preserve"> </w:t>
      </w:r>
      <w:r w:rsidRPr="00CE2275">
        <w:t>visą</w:t>
      </w:r>
      <w:r w:rsidRPr="00CE2275">
        <w:rPr>
          <w:spacing w:val="-3"/>
        </w:rPr>
        <w:t xml:space="preserve"> </w:t>
      </w:r>
      <w:r w:rsidRPr="00CE2275">
        <w:t>šį</w:t>
      </w:r>
      <w:r w:rsidRPr="00CE2275">
        <w:rPr>
          <w:spacing w:val="-1"/>
        </w:rPr>
        <w:t xml:space="preserve"> </w:t>
      </w:r>
      <w:r w:rsidRPr="00CE2275">
        <w:t>lapelį,</w:t>
      </w:r>
      <w:r w:rsidRPr="00CE2275">
        <w:rPr>
          <w:spacing w:val="-3"/>
        </w:rPr>
        <w:t xml:space="preserve"> </w:t>
      </w:r>
      <w:r w:rsidRPr="00CE2275">
        <w:t>prieš</w:t>
      </w:r>
      <w:r w:rsidRPr="00CE2275">
        <w:rPr>
          <w:spacing w:val="-4"/>
        </w:rPr>
        <w:t xml:space="preserve"> </w:t>
      </w:r>
      <w:r w:rsidRPr="00CE2275">
        <w:t>pradėdami</w:t>
      </w:r>
      <w:r w:rsidRPr="00CE2275">
        <w:rPr>
          <w:spacing w:val="-4"/>
        </w:rPr>
        <w:t xml:space="preserve"> </w:t>
      </w:r>
      <w:r w:rsidRPr="00CE2275">
        <w:t>vartoti</w:t>
      </w:r>
      <w:r w:rsidRPr="00CE2275">
        <w:rPr>
          <w:spacing w:val="-4"/>
        </w:rPr>
        <w:t xml:space="preserve"> </w:t>
      </w:r>
      <w:r w:rsidRPr="00CE2275">
        <w:t>vaistą,</w:t>
      </w:r>
      <w:r w:rsidRPr="00CE2275">
        <w:rPr>
          <w:spacing w:val="-4"/>
        </w:rPr>
        <w:t xml:space="preserve"> </w:t>
      </w:r>
      <w:r w:rsidRPr="00CE2275">
        <w:t>nes</w:t>
      </w:r>
      <w:r w:rsidRPr="00CE2275">
        <w:rPr>
          <w:spacing w:val="-4"/>
        </w:rPr>
        <w:t xml:space="preserve"> </w:t>
      </w:r>
      <w:r w:rsidRPr="00CE2275">
        <w:t>jame</w:t>
      </w:r>
      <w:r w:rsidRPr="00CE2275">
        <w:rPr>
          <w:spacing w:val="-4"/>
        </w:rPr>
        <w:t xml:space="preserve"> </w:t>
      </w:r>
      <w:r w:rsidRPr="00CE2275">
        <w:t>pateikiama</w:t>
      </w:r>
      <w:r w:rsidRPr="00CE2275">
        <w:rPr>
          <w:spacing w:val="-4"/>
        </w:rPr>
        <w:t xml:space="preserve"> </w:t>
      </w:r>
      <w:r w:rsidRPr="00CE2275">
        <w:t>Jums svarbi informacija.</w:t>
      </w:r>
    </w:p>
    <w:p w14:paraId="67552CC2" w14:textId="77777777" w:rsidR="00467BFA" w:rsidRPr="00CE2275" w:rsidRDefault="00467BFA" w:rsidP="001E324C">
      <w:pPr>
        <w:tabs>
          <w:tab w:val="left" w:pos="845"/>
        </w:tabs>
        <w:ind w:left="567" w:hanging="567"/>
      </w:pPr>
      <w:r w:rsidRPr="00CE2275">
        <w:rPr>
          <w:w w:val="99"/>
        </w:rPr>
        <w:t>-</w:t>
      </w:r>
      <w:r w:rsidRPr="00CE2275">
        <w:rPr>
          <w:w w:val="99"/>
        </w:rPr>
        <w:tab/>
      </w:r>
      <w:r w:rsidRPr="00CE2275">
        <w:t>Neišmeskite</w:t>
      </w:r>
      <w:r w:rsidRPr="00CE2275">
        <w:rPr>
          <w:spacing w:val="-7"/>
        </w:rPr>
        <w:t xml:space="preserve"> </w:t>
      </w:r>
      <w:r w:rsidRPr="00CE2275">
        <w:t>šio</w:t>
      </w:r>
      <w:r w:rsidRPr="00CE2275">
        <w:rPr>
          <w:spacing w:val="-6"/>
        </w:rPr>
        <w:t xml:space="preserve"> </w:t>
      </w:r>
      <w:r w:rsidRPr="00CE2275">
        <w:t>lapelio,</w:t>
      </w:r>
      <w:r w:rsidRPr="00CE2275">
        <w:rPr>
          <w:spacing w:val="-5"/>
        </w:rPr>
        <w:t xml:space="preserve"> </w:t>
      </w:r>
      <w:r w:rsidRPr="00CE2275">
        <w:t>nes</w:t>
      </w:r>
      <w:r w:rsidRPr="00CE2275">
        <w:rPr>
          <w:spacing w:val="-8"/>
        </w:rPr>
        <w:t xml:space="preserve"> </w:t>
      </w:r>
      <w:r w:rsidRPr="00CE2275">
        <w:t>vėl</w:t>
      </w:r>
      <w:r w:rsidRPr="00CE2275">
        <w:rPr>
          <w:spacing w:val="-6"/>
        </w:rPr>
        <w:t xml:space="preserve"> </w:t>
      </w:r>
      <w:r w:rsidRPr="00CE2275">
        <w:t>gali</w:t>
      </w:r>
      <w:r w:rsidRPr="00CE2275">
        <w:rPr>
          <w:spacing w:val="-7"/>
        </w:rPr>
        <w:t xml:space="preserve"> </w:t>
      </w:r>
      <w:r w:rsidRPr="00CE2275">
        <w:t>prireikti</w:t>
      </w:r>
      <w:r w:rsidRPr="00CE2275">
        <w:rPr>
          <w:spacing w:val="-6"/>
        </w:rPr>
        <w:t xml:space="preserve"> </w:t>
      </w:r>
      <w:r w:rsidRPr="00CE2275">
        <w:t>jį</w:t>
      </w:r>
      <w:r w:rsidRPr="00CE2275">
        <w:rPr>
          <w:spacing w:val="-7"/>
        </w:rPr>
        <w:t xml:space="preserve"> </w:t>
      </w:r>
      <w:r w:rsidRPr="00CE2275">
        <w:rPr>
          <w:spacing w:val="-2"/>
        </w:rPr>
        <w:t>perskaityti.</w:t>
      </w:r>
    </w:p>
    <w:p w14:paraId="49A2FDD2" w14:textId="77777777" w:rsidR="00467BFA" w:rsidRPr="00CE2275" w:rsidRDefault="00467BFA" w:rsidP="001E324C">
      <w:pPr>
        <w:tabs>
          <w:tab w:val="left" w:pos="845"/>
        </w:tabs>
        <w:ind w:left="567" w:hanging="567"/>
      </w:pPr>
      <w:r w:rsidRPr="00CE2275">
        <w:rPr>
          <w:w w:val="99"/>
        </w:rPr>
        <w:t>-</w:t>
      </w:r>
      <w:r w:rsidRPr="00CE2275">
        <w:rPr>
          <w:w w:val="99"/>
        </w:rPr>
        <w:tab/>
      </w:r>
      <w:r w:rsidRPr="00CE2275">
        <w:t>Jeigu</w:t>
      </w:r>
      <w:r w:rsidRPr="00CE2275">
        <w:rPr>
          <w:spacing w:val="-7"/>
        </w:rPr>
        <w:t xml:space="preserve"> </w:t>
      </w:r>
      <w:r w:rsidRPr="00CE2275">
        <w:t>kiltų</w:t>
      </w:r>
      <w:r w:rsidRPr="00CE2275">
        <w:rPr>
          <w:spacing w:val="-8"/>
        </w:rPr>
        <w:t xml:space="preserve"> </w:t>
      </w:r>
      <w:r w:rsidRPr="00CE2275">
        <w:t>daugiau</w:t>
      </w:r>
      <w:r w:rsidRPr="00CE2275">
        <w:rPr>
          <w:spacing w:val="-7"/>
        </w:rPr>
        <w:t xml:space="preserve"> </w:t>
      </w:r>
      <w:r w:rsidRPr="00CE2275">
        <w:t>klausimų,</w:t>
      </w:r>
      <w:r w:rsidRPr="00CE2275">
        <w:rPr>
          <w:spacing w:val="-7"/>
        </w:rPr>
        <w:t xml:space="preserve"> </w:t>
      </w:r>
      <w:r w:rsidRPr="00CE2275">
        <w:t>kreipkitės</w:t>
      </w:r>
      <w:r w:rsidRPr="00CE2275">
        <w:rPr>
          <w:spacing w:val="-8"/>
        </w:rPr>
        <w:t xml:space="preserve"> </w:t>
      </w:r>
      <w:r w:rsidRPr="00CE2275">
        <w:t>į</w:t>
      </w:r>
      <w:r w:rsidRPr="00CE2275">
        <w:rPr>
          <w:spacing w:val="-7"/>
        </w:rPr>
        <w:t xml:space="preserve"> </w:t>
      </w:r>
      <w:r w:rsidRPr="00CE2275">
        <w:t>gydytoją,</w:t>
      </w:r>
      <w:r w:rsidRPr="00CE2275">
        <w:rPr>
          <w:spacing w:val="-8"/>
        </w:rPr>
        <w:t xml:space="preserve"> </w:t>
      </w:r>
      <w:r w:rsidRPr="00CE2275">
        <w:t>vaistininką</w:t>
      </w:r>
      <w:r w:rsidRPr="00CE2275">
        <w:rPr>
          <w:spacing w:val="-7"/>
        </w:rPr>
        <w:t xml:space="preserve"> </w:t>
      </w:r>
      <w:r w:rsidRPr="00CE2275">
        <w:t>arba</w:t>
      </w:r>
      <w:r w:rsidRPr="00CE2275">
        <w:rPr>
          <w:spacing w:val="-8"/>
        </w:rPr>
        <w:t xml:space="preserve"> </w:t>
      </w:r>
      <w:r w:rsidRPr="00CE2275">
        <w:rPr>
          <w:spacing w:val="-2"/>
        </w:rPr>
        <w:t>slaugytoją.</w:t>
      </w:r>
    </w:p>
    <w:p w14:paraId="0CF037FC" w14:textId="77777777" w:rsidR="00467BFA" w:rsidRPr="00CE2275" w:rsidRDefault="00467BFA" w:rsidP="001E324C">
      <w:pPr>
        <w:tabs>
          <w:tab w:val="left" w:pos="846"/>
        </w:tabs>
        <w:ind w:left="567" w:hanging="567"/>
      </w:pPr>
      <w:r w:rsidRPr="00CE2275">
        <w:rPr>
          <w:w w:val="99"/>
        </w:rPr>
        <w:t>-</w:t>
      </w:r>
      <w:r w:rsidRPr="00CE2275">
        <w:rPr>
          <w:w w:val="99"/>
        </w:rPr>
        <w:tab/>
      </w:r>
      <w:r w:rsidRPr="00CE2275">
        <w:t>Šis</w:t>
      </w:r>
      <w:r w:rsidRPr="00CE2275">
        <w:rPr>
          <w:spacing w:val="-4"/>
        </w:rPr>
        <w:t xml:space="preserve"> </w:t>
      </w:r>
      <w:r w:rsidRPr="00CE2275">
        <w:t>vaistas</w:t>
      </w:r>
      <w:r w:rsidRPr="00CE2275">
        <w:rPr>
          <w:spacing w:val="-4"/>
        </w:rPr>
        <w:t xml:space="preserve"> </w:t>
      </w:r>
      <w:r w:rsidRPr="00CE2275">
        <w:t>skirtas</w:t>
      </w:r>
      <w:r w:rsidRPr="00CE2275">
        <w:rPr>
          <w:spacing w:val="-4"/>
        </w:rPr>
        <w:t xml:space="preserve"> </w:t>
      </w:r>
      <w:r w:rsidRPr="00CE2275">
        <w:t>tik</w:t>
      </w:r>
      <w:r w:rsidRPr="00CE2275">
        <w:rPr>
          <w:spacing w:val="-3"/>
        </w:rPr>
        <w:t xml:space="preserve"> </w:t>
      </w:r>
      <w:r w:rsidRPr="00CE2275">
        <w:t>Jums,</w:t>
      </w:r>
      <w:r w:rsidRPr="00CE2275">
        <w:rPr>
          <w:spacing w:val="-3"/>
        </w:rPr>
        <w:t xml:space="preserve"> </w:t>
      </w:r>
      <w:r w:rsidRPr="00CE2275">
        <w:t>todėl</w:t>
      </w:r>
      <w:r w:rsidRPr="00CE2275">
        <w:rPr>
          <w:spacing w:val="-3"/>
        </w:rPr>
        <w:t xml:space="preserve"> </w:t>
      </w:r>
      <w:r w:rsidRPr="00CE2275">
        <w:t>kitiems</w:t>
      </w:r>
      <w:r w:rsidRPr="00CE2275">
        <w:rPr>
          <w:spacing w:val="-4"/>
        </w:rPr>
        <w:t xml:space="preserve"> </w:t>
      </w:r>
      <w:r w:rsidRPr="00CE2275">
        <w:t>žmonėms</w:t>
      </w:r>
      <w:r w:rsidRPr="00CE2275">
        <w:rPr>
          <w:spacing w:val="-4"/>
        </w:rPr>
        <w:t xml:space="preserve"> </w:t>
      </w:r>
      <w:r w:rsidRPr="00CE2275">
        <w:t>jo</w:t>
      </w:r>
      <w:r w:rsidRPr="00CE2275">
        <w:rPr>
          <w:spacing w:val="-3"/>
        </w:rPr>
        <w:t xml:space="preserve"> </w:t>
      </w:r>
      <w:r w:rsidRPr="00CE2275">
        <w:t>duoti</w:t>
      </w:r>
      <w:r w:rsidRPr="00CE2275">
        <w:rPr>
          <w:spacing w:val="-4"/>
        </w:rPr>
        <w:t xml:space="preserve"> </w:t>
      </w:r>
      <w:r w:rsidRPr="00CE2275">
        <w:t>negalima.</w:t>
      </w:r>
      <w:r w:rsidRPr="00CE2275">
        <w:rPr>
          <w:spacing w:val="-4"/>
        </w:rPr>
        <w:t xml:space="preserve"> </w:t>
      </w:r>
      <w:r w:rsidRPr="00CE2275">
        <w:t>Vaistas</w:t>
      </w:r>
      <w:r w:rsidRPr="00CE2275">
        <w:rPr>
          <w:spacing w:val="-4"/>
        </w:rPr>
        <w:t xml:space="preserve"> </w:t>
      </w:r>
      <w:r w:rsidRPr="00CE2275">
        <w:t>gali</w:t>
      </w:r>
      <w:r w:rsidRPr="00CE2275">
        <w:rPr>
          <w:spacing w:val="-4"/>
        </w:rPr>
        <w:t xml:space="preserve"> </w:t>
      </w:r>
      <w:r w:rsidRPr="00CE2275">
        <w:t>jiems pakenkti (net tiems, kurių ligos požymiai yra tokie patys kaip Jūsų).</w:t>
      </w:r>
    </w:p>
    <w:p w14:paraId="76A07817" w14:textId="77777777" w:rsidR="00467BFA" w:rsidRPr="00CE2275" w:rsidRDefault="00467BFA" w:rsidP="001E324C">
      <w:pPr>
        <w:tabs>
          <w:tab w:val="left" w:pos="846"/>
        </w:tabs>
        <w:ind w:left="567" w:hanging="567"/>
      </w:pPr>
      <w:r w:rsidRPr="00CE2275">
        <w:rPr>
          <w:w w:val="99"/>
        </w:rPr>
        <w:t>-</w:t>
      </w:r>
      <w:r w:rsidRPr="00CE2275">
        <w:rPr>
          <w:w w:val="99"/>
        </w:rPr>
        <w:tab/>
      </w:r>
      <w:r w:rsidRPr="00CE2275">
        <w:t>Jeigu</w:t>
      </w:r>
      <w:r w:rsidRPr="00CE2275">
        <w:rPr>
          <w:spacing w:val="-4"/>
        </w:rPr>
        <w:t xml:space="preserve"> </w:t>
      </w:r>
      <w:r w:rsidRPr="00CE2275">
        <w:t>pasireiškė</w:t>
      </w:r>
      <w:r w:rsidRPr="00CE2275">
        <w:rPr>
          <w:spacing w:val="-5"/>
        </w:rPr>
        <w:t xml:space="preserve"> </w:t>
      </w:r>
      <w:r w:rsidRPr="00CE2275">
        <w:t>šalutinis</w:t>
      </w:r>
      <w:r w:rsidRPr="00CE2275">
        <w:rPr>
          <w:spacing w:val="-5"/>
        </w:rPr>
        <w:t xml:space="preserve"> </w:t>
      </w:r>
      <w:r w:rsidRPr="00CE2275">
        <w:t>poveikis</w:t>
      </w:r>
      <w:r w:rsidRPr="00CE2275">
        <w:rPr>
          <w:spacing w:val="-4"/>
        </w:rPr>
        <w:t xml:space="preserve"> </w:t>
      </w:r>
      <w:r w:rsidRPr="00CE2275">
        <w:t>(net</w:t>
      </w:r>
      <w:r w:rsidRPr="00CE2275">
        <w:rPr>
          <w:spacing w:val="-5"/>
        </w:rPr>
        <w:t xml:space="preserve"> </w:t>
      </w:r>
      <w:r w:rsidRPr="00CE2275">
        <w:t>jeigu</w:t>
      </w:r>
      <w:r w:rsidRPr="00CE2275">
        <w:rPr>
          <w:spacing w:val="-4"/>
        </w:rPr>
        <w:t xml:space="preserve"> </w:t>
      </w:r>
      <w:r w:rsidRPr="00CE2275">
        <w:t>jis</w:t>
      </w:r>
      <w:r w:rsidRPr="00CE2275">
        <w:rPr>
          <w:spacing w:val="-4"/>
        </w:rPr>
        <w:t xml:space="preserve"> </w:t>
      </w:r>
      <w:r w:rsidRPr="00CE2275">
        <w:t>šiame</w:t>
      </w:r>
      <w:r w:rsidRPr="00CE2275">
        <w:rPr>
          <w:spacing w:val="-4"/>
        </w:rPr>
        <w:t xml:space="preserve"> </w:t>
      </w:r>
      <w:r w:rsidRPr="00CE2275">
        <w:t>lapelyje</w:t>
      </w:r>
      <w:r w:rsidRPr="00CE2275">
        <w:rPr>
          <w:spacing w:val="-5"/>
        </w:rPr>
        <w:t xml:space="preserve"> </w:t>
      </w:r>
      <w:r w:rsidRPr="00CE2275">
        <w:t>nenurodytas),</w:t>
      </w:r>
      <w:r w:rsidRPr="00CE2275">
        <w:rPr>
          <w:spacing w:val="-5"/>
        </w:rPr>
        <w:t xml:space="preserve"> </w:t>
      </w:r>
      <w:r w:rsidRPr="00CE2275">
        <w:t>kreipkitės</w:t>
      </w:r>
      <w:r w:rsidRPr="00CE2275">
        <w:rPr>
          <w:spacing w:val="-5"/>
        </w:rPr>
        <w:t xml:space="preserve"> </w:t>
      </w:r>
      <w:r w:rsidRPr="00CE2275">
        <w:t>į gydytoją, vaistininką arba slaugytoją. Žr. 4 skyrių.</w:t>
      </w:r>
    </w:p>
    <w:p w14:paraId="052BF761" w14:textId="77777777" w:rsidR="00467BFA" w:rsidRPr="00CE2275" w:rsidRDefault="00467BFA" w:rsidP="001E324C">
      <w:pPr>
        <w:tabs>
          <w:tab w:val="left" w:pos="846"/>
        </w:tabs>
        <w:ind w:left="567" w:hanging="567"/>
      </w:pPr>
      <w:r w:rsidRPr="00CE2275">
        <w:rPr>
          <w:w w:val="99"/>
        </w:rPr>
        <w:t>-</w:t>
      </w:r>
      <w:r w:rsidRPr="00CE2275">
        <w:rPr>
          <w:w w:val="99"/>
        </w:rPr>
        <w:tab/>
      </w:r>
      <w:r w:rsidRPr="00CE2275">
        <w:t>Gydytojas</w:t>
      </w:r>
      <w:r w:rsidRPr="00CE2275">
        <w:rPr>
          <w:spacing w:val="-5"/>
        </w:rPr>
        <w:t xml:space="preserve"> </w:t>
      </w:r>
      <w:r w:rsidRPr="00CE2275">
        <w:t>duos</w:t>
      </w:r>
      <w:r w:rsidRPr="00CE2275">
        <w:rPr>
          <w:spacing w:val="-5"/>
        </w:rPr>
        <w:t xml:space="preserve"> </w:t>
      </w:r>
      <w:r w:rsidRPr="00CE2275">
        <w:t>Jums</w:t>
      </w:r>
      <w:r w:rsidRPr="00CE2275">
        <w:rPr>
          <w:spacing w:val="-5"/>
        </w:rPr>
        <w:t xml:space="preserve"> </w:t>
      </w:r>
      <w:r w:rsidRPr="00CE2275">
        <w:t>paciento</w:t>
      </w:r>
      <w:r w:rsidRPr="00CE2275">
        <w:rPr>
          <w:spacing w:val="-4"/>
        </w:rPr>
        <w:t xml:space="preserve"> </w:t>
      </w:r>
      <w:r w:rsidRPr="00CE2275">
        <w:t>priminimo</w:t>
      </w:r>
      <w:r w:rsidRPr="00CE2275">
        <w:rPr>
          <w:spacing w:val="-4"/>
        </w:rPr>
        <w:t xml:space="preserve"> </w:t>
      </w:r>
      <w:r w:rsidRPr="00CE2275">
        <w:t>kortelę,</w:t>
      </w:r>
      <w:r w:rsidRPr="00CE2275">
        <w:rPr>
          <w:spacing w:val="-5"/>
        </w:rPr>
        <w:t xml:space="preserve"> </w:t>
      </w:r>
      <w:r w:rsidRPr="00CE2275">
        <w:t>kurioje</w:t>
      </w:r>
      <w:r w:rsidRPr="00CE2275">
        <w:rPr>
          <w:spacing w:val="-6"/>
        </w:rPr>
        <w:t xml:space="preserve"> </w:t>
      </w:r>
      <w:r w:rsidRPr="00CE2275">
        <w:t>pateikiama</w:t>
      </w:r>
      <w:r w:rsidRPr="00CE2275">
        <w:rPr>
          <w:spacing w:val="-5"/>
        </w:rPr>
        <w:t xml:space="preserve"> </w:t>
      </w:r>
      <w:r w:rsidRPr="00CE2275">
        <w:t>svarbi</w:t>
      </w:r>
      <w:r w:rsidRPr="00CE2275">
        <w:rPr>
          <w:spacing w:val="-5"/>
        </w:rPr>
        <w:t xml:space="preserve"> </w:t>
      </w:r>
      <w:r w:rsidRPr="00CE2275">
        <w:t>saugumo informacija, kurią turite žinoti prieš pradedant gydymą ir gydymo Denbrayce metu.</w:t>
      </w:r>
    </w:p>
    <w:p w14:paraId="02BE02CF" w14:textId="77777777" w:rsidR="00467BFA" w:rsidRPr="00CE2275" w:rsidRDefault="00467BFA" w:rsidP="001E324C">
      <w:pPr>
        <w:pStyle w:val="Textoindependiente"/>
      </w:pPr>
    </w:p>
    <w:p w14:paraId="4E7E6603" w14:textId="77777777" w:rsidR="00467BFA" w:rsidRPr="00CE2275" w:rsidRDefault="00467BFA" w:rsidP="001E324C">
      <w:pPr>
        <w:pStyle w:val="Textoindependiente"/>
      </w:pPr>
    </w:p>
    <w:p w14:paraId="621C5E60" w14:textId="77777777" w:rsidR="00467BFA" w:rsidRPr="00CE2275" w:rsidRDefault="00467BFA" w:rsidP="001E324C">
      <w:pPr>
        <w:pStyle w:val="Ttulo2"/>
        <w:ind w:left="0" w:firstLine="0"/>
      </w:pPr>
      <w:r w:rsidRPr="00CE2275">
        <w:t>Apie</w:t>
      </w:r>
      <w:r w:rsidRPr="00CE2275">
        <w:rPr>
          <w:spacing w:val="-6"/>
        </w:rPr>
        <w:t xml:space="preserve"> </w:t>
      </w:r>
      <w:r w:rsidRPr="00CE2275">
        <w:t>ką</w:t>
      </w:r>
      <w:r w:rsidRPr="00CE2275">
        <w:rPr>
          <w:spacing w:val="-5"/>
        </w:rPr>
        <w:t xml:space="preserve"> </w:t>
      </w:r>
      <w:r w:rsidRPr="00CE2275">
        <w:t>rašoma</w:t>
      </w:r>
      <w:r w:rsidRPr="00CE2275">
        <w:rPr>
          <w:spacing w:val="-6"/>
        </w:rPr>
        <w:t xml:space="preserve"> </w:t>
      </w:r>
      <w:r w:rsidRPr="00CE2275">
        <w:t>šiame</w:t>
      </w:r>
      <w:r w:rsidRPr="00CE2275">
        <w:rPr>
          <w:spacing w:val="-6"/>
        </w:rPr>
        <w:t xml:space="preserve"> </w:t>
      </w:r>
      <w:r w:rsidRPr="00CE2275">
        <w:rPr>
          <w:spacing w:val="-2"/>
        </w:rPr>
        <w:t>lapelyje?</w:t>
      </w:r>
    </w:p>
    <w:p w14:paraId="755D7F2F" w14:textId="77777777" w:rsidR="00467BFA" w:rsidRPr="00CE2275" w:rsidRDefault="00467BFA" w:rsidP="001E324C">
      <w:pPr>
        <w:tabs>
          <w:tab w:val="left" w:pos="848"/>
        </w:tabs>
        <w:ind w:left="567" w:hanging="567"/>
      </w:pPr>
      <w:r w:rsidRPr="00CE2275">
        <w:rPr>
          <w:w w:val="99"/>
        </w:rPr>
        <w:t>1.</w:t>
      </w:r>
      <w:r w:rsidRPr="00CE2275">
        <w:rPr>
          <w:w w:val="99"/>
        </w:rPr>
        <w:tab/>
      </w:r>
      <w:r w:rsidRPr="00CE2275">
        <w:t>Kas</w:t>
      </w:r>
      <w:r w:rsidRPr="00CE2275">
        <w:rPr>
          <w:spacing w:val="-5"/>
        </w:rPr>
        <w:t xml:space="preserve"> </w:t>
      </w:r>
      <w:r w:rsidRPr="00CE2275">
        <w:t>yra</w:t>
      </w:r>
      <w:r w:rsidRPr="00CE2275">
        <w:rPr>
          <w:spacing w:val="-4"/>
        </w:rPr>
        <w:t xml:space="preserve"> </w:t>
      </w:r>
      <w:r w:rsidRPr="00CE2275">
        <w:t>Denbrayce</w:t>
      </w:r>
      <w:r w:rsidRPr="00CE2275">
        <w:rPr>
          <w:spacing w:val="-4"/>
        </w:rPr>
        <w:t xml:space="preserve"> </w:t>
      </w:r>
      <w:r w:rsidRPr="00CE2275">
        <w:t>ir</w:t>
      </w:r>
      <w:r w:rsidRPr="00CE2275">
        <w:rPr>
          <w:spacing w:val="-5"/>
        </w:rPr>
        <w:t xml:space="preserve"> </w:t>
      </w:r>
      <w:r w:rsidRPr="00CE2275">
        <w:t>kam</w:t>
      </w:r>
      <w:r w:rsidRPr="00CE2275">
        <w:rPr>
          <w:spacing w:val="-4"/>
        </w:rPr>
        <w:t xml:space="preserve"> </w:t>
      </w:r>
      <w:r w:rsidRPr="00CE2275">
        <w:t>jis</w:t>
      </w:r>
      <w:r w:rsidRPr="00CE2275">
        <w:rPr>
          <w:spacing w:val="-1"/>
        </w:rPr>
        <w:t xml:space="preserve"> </w:t>
      </w:r>
      <w:r w:rsidRPr="00CE2275">
        <w:rPr>
          <w:spacing w:val="-2"/>
        </w:rPr>
        <w:t>vartojamas</w:t>
      </w:r>
    </w:p>
    <w:p w14:paraId="1EE52703" w14:textId="77777777" w:rsidR="00467BFA" w:rsidRPr="00CE2275" w:rsidRDefault="00467BFA" w:rsidP="001E324C">
      <w:pPr>
        <w:tabs>
          <w:tab w:val="left" w:pos="848"/>
        </w:tabs>
        <w:ind w:left="567" w:hanging="567"/>
      </w:pPr>
      <w:r w:rsidRPr="00CE2275">
        <w:rPr>
          <w:w w:val="99"/>
        </w:rPr>
        <w:t>2.</w:t>
      </w:r>
      <w:r w:rsidRPr="00CE2275">
        <w:rPr>
          <w:w w:val="99"/>
        </w:rPr>
        <w:tab/>
      </w:r>
      <w:r w:rsidRPr="00CE2275">
        <w:t>Kas</w:t>
      </w:r>
      <w:r w:rsidRPr="00CE2275">
        <w:rPr>
          <w:spacing w:val="-8"/>
        </w:rPr>
        <w:t xml:space="preserve"> </w:t>
      </w:r>
      <w:r w:rsidRPr="00CE2275">
        <w:t>žinotina</w:t>
      </w:r>
      <w:r w:rsidRPr="00CE2275">
        <w:rPr>
          <w:spacing w:val="-8"/>
        </w:rPr>
        <w:t xml:space="preserve"> </w:t>
      </w:r>
      <w:r w:rsidRPr="00CE2275">
        <w:t>prieš</w:t>
      </w:r>
      <w:r w:rsidRPr="00CE2275">
        <w:rPr>
          <w:spacing w:val="-7"/>
        </w:rPr>
        <w:t xml:space="preserve"> </w:t>
      </w:r>
      <w:r w:rsidRPr="00CE2275">
        <w:t>vartojant</w:t>
      </w:r>
      <w:r w:rsidRPr="00CE2275">
        <w:rPr>
          <w:spacing w:val="-7"/>
        </w:rPr>
        <w:t xml:space="preserve"> </w:t>
      </w:r>
      <w:r w:rsidRPr="00CE2275">
        <w:rPr>
          <w:spacing w:val="-2"/>
        </w:rPr>
        <w:t>Denbrayce</w:t>
      </w:r>
    </w:p>
    <w:p w14:paraId="58165828" w14:textId="77777777" w:rsidR="00467BFA" w:rsidRPr="00CE2275" w:rsidRDefault="00467BFA" w:rsidP="001E324C">
      <w:pPr>
        <w:tabs>
          <w:tab w:val="left" w:pos="848"/>
        </w:tabs>
        <w:ind w:left="567" w:hanging="567"/>
      </w:pPr>
      <w:r w:rsidRPr="00CE2275">
        <w:rPr>
          <w:w w:val="99"/>
        </w:rPr>
        <w:t>3.</w:t>
      </w:r>
      <w:r w:rsidRPr="00CE2275">
        <w:rPr>
          <w:w w:val="99"/>
        </w:rPr>
        <w:tab/>
      </w:r>
      <w:r w:rsidRPr="00CE2275">
        <w:t>Kaip</w:t>
      </w:r>
      <w:r w:rsidRPr="00CE2275">
        <w:rPr>
          <w:spacing w:val="-6"/>
        </w:rPr>
        <w:t xml:space="preserve"> </w:t>
      </w:r>
      <w:r w:rsidRPr="00CE2275">
        <w:t>vartoti</w:t>
      </w:r>
      <w:r w:rsidRPr="00CE2275">
        <w:rPr>
          <w:spacing w:val="-7"/>
        </w:rPr>
        <w:t xml:space="preserve"> </w:t>
      </w:r>
      <w:r w:rsidRPr="00CE2275">
        <w:rPr>
          <w:spacing w:val="-4"/>
        </w:rPr>
        <w:t>Denbrayce</w:t>
      </w:r>
    </w:p>
    <w:p w14:paraId="6C40EDF7" w14:textId="77777777" w:rsidR="00467BFA" w:rsidRPr="00CE2275" w:rsidRDefault="00467BFA" w:rsidP="001E324C">
      <w:pPr>
        <w:tabs>
          <w:tab w:val="left" w:pos="848"/>
        </w:tabs>
        <w:ind w:left="567" w:hanging="567"/>
      </w:pPr>
      <w:r w:rsidRPr="00CE2275">
        <w:rPr>
          <w:w w:val="99"/>
        </w:rPr>
        <w:t>4.</w:t>
      </w:r>
      <w:r w:rsidRPr="00CE2275">
        <w:rPr>
          <w:w w:val="99"/>
        </w:rPr>
        <w:tab/>
      </w:r>
      <w:r w:rsidRPr="00CE2275">
        <w:t>Galimas</w:t>
      </w:r>
      <w:r w:rsidRPr="00CE2275">
        <w:rPr>
          <w:spacing w:val="-12"/>
        </w:rPr>
        <w:t xml:space="preserve"> </w:t>
      </w:r>
      <w:r w:rsidRPr="00CE2275">
        <w:t>šalutinis</w:t>
      </w:r>
      <w:r w:rsidRPr="00CE2275">
        <w:rPr>
          <w:spacing w:val="-11"/>
        </w:rPr>
        <w:t xml:space="preserve"> </w:t>
      </w:r>
      <w:r w:rsidRPr="00CE2275">
        <w:rPr>
          <w:spacing w:val="-2"/>
        </w:rPr>
        <w:t>poveikis</w:t>
      </w:r>
    </w:p>
    <w:p w14:paraId="11F60B1A" w14:textId="77777777" w:rsidR="00467BFA" w:rsidRPr="00CE2275" w:rsidRDefault="00467BFA" w:rsidP="001E324C">
      <w:pPr>
        <w:tabs>
          <w:tab w:val="left" w:pos="848"/>
        </w:tabs>
        <w:ind w:left="567" w:hanging="567"/>
      </w:pPr>
      <w:r w:rsidRPr="00CE2275">
        <w:rPr>
          <w:w w:val="99"/>
        </w:rPr>
        <w:t>5.</w:t>
      </w:r>
      <w:r w:rsidRPr="00CE2275">
        <w:rPr>
          <w:w w:val="99"/>
        </w:rPr>
        <w:tab/>
      </w:r>
      <w:r w:rsidRPr="00CE2275">
        <w:t>Kaip</w:t>
      </w:r>
      <w:r w:rsidRPr="00CE2275">
        <w:rPr>
          <w:spacing w:val="-6"/>
        </w:rPr>
        <w:t xml:space="preserve"> </w:t>
      </w:r>
      <w:r w:rsidRPr="00CE2275">
        <w:t>laikyti</w:t>
      </w:r>
      <w:r w:rsidRPr="00CE2275">
        <w:rPr>
          <w:spacing w:val="-6"/>
        </w:rPr>
        <w:t xml:space="preserve"> </w:t>
      </w:r>
      <w:r w:rsidRPr="00CE2275">
        <w:rPr>
          <w:spacing w:val="-2"/>
        </w:rPr>
        <w:t>Denbrayce</w:t>
      </w:r>
    </w:p>
    <w:p w14:paraId="2714AD5A" w14:textId="77777777" w:rsidR="00467BFA" w:rsidRPr="00CE2275" w:rsidRDefault="00467BFA" w:rsidP="001E324C">
      <w:pPr>
        <w:tabs>
          <w:tab w:val="left" w:pos="848"/>
        </w:tabs>
        <w:ind w:left="567" w:hanging="567"/>
      </w:pPr>
      <w:r w:rsidRPr="00CE2275">
        <w:rPr>
          <w:w w:val="99"/>
        </w:rPr>
        <w:t>6.</w:t>
      </w:r>
      <w:r w:rsidRPr="00CE2275">
        <w:rPr>
          <w:w w:val="99"/>
        </w:rPr>
        <w:tab/>
      </w:r>
      <w:r w:rsidRPr="00CE2275">
        <w:t>Pakuotės</w:t>
      </w:r>
      <w:r w:rsidRPr="00CE2275">
        <w:rPr>
          <w:spacing w:val="-6"/>
        </w:rPr>
        <w:t xml:space="preserve"> </w:t>
      </w:r>
      <w:r w:rsidRPr="00CE2275">
        <w:t>turinys</w:t>
      </w:r>
      <w:r w:rsidRPr="00CE2275">
        <w:rPr>
          <w:spacing w:val="-6"/>
        </w:rPr>
        <w:t xml:space="preserve"> </w:t>
      </w:r>
      <w:r w:rsidRPr="00CE2275">
        <w:t>ir</w:t>
      </w:r>
      <w:r w:rsidRPr="00CE2275">
        <w:rPr>
          <w:spacing w:val="-6"/>
        </w:rPr>
        <w:t xml:space="preserve"> </w:t>
      </w:r>
      <w:r w:rsidRPr="00CE2275">
        <w:t>kita</w:t>
      </w:r>
      <w:r w:rsidRPr="00CE2275">
        <w:rPr>
          <w:spacing w:val="-6"/>
        </w:rPr>
        <w:t xml:space="preserve"> </w:t>
      </w:r>
      <w:r w:rsidRPr="00CE2275">
        <w:rPr>
          <w:spacing w:val="-2"/>
        </w:rPr>
        <w:t>informacija</w:t>
      </w:r>
    </w:p>
    <w:p w14:paraId="5F4B256B" w14:textId="77777777" w:rsidR="00467BFA" w:rsidRPr="00CE2275" w:rsidRDefault="00467BFA" w:rsidP="001E324C">
      <w:pPr>
        <w:pStyle w:val="Textoindependiente"/>
      </w:pPr>
    </w:p>
    <w:p w14:paraId="60E75DE6" w14:textId="77777777" w:rsidR="00467BFA" w:rsidRPr="00CE2275" w:rsidRDefault="00467BFA" w:rsidP="001E324C">
      <w:pPr>
        <w:pStyle w:val="Textoindependiente"/>
      </w:pPr>
    </w:p>
    <w:p w14:paraId="270A2D34" w14:textId="77777777" w:rsidR="00467BFA" w:rsidRPr="00CE2275" w:rsidRDefault="00467BFA" w:rsidP="001E324C">
      <w:pPr>
        <w:pStyle w:val="Ttulo2"/>
        <w:tabs>
          <w:tab w:val="left" w:pos="845"/>
        </w:tabs>
        <w:rPr>
          <w:spacing w:val="-2"/>
        </w:rPr>
      </w:pPr>
      <w:r w:rsidRPr="00CE2275">
        <w:rPr>
          <w:w w:val="99"/>
        </w:rPr>
        <w:t>1.</w:t>
      </w:r>
      <w:r w:rsidRPr="00CE2275">
        <w:rPr>
          <w:w w:val="99"/>
        </w:rPr>
        <w:tab/>
      </w:r>
      <w:r w:rsidRPr="00CE2275">
        <w:t>Kas</w:t>
      </w:r>
      <w:r w:rsidRPr="00CE2275">
        <w:rPr>
          <w:spacing w:val="-5"/>
        </w:rPr>
        <w:t xml:space="preserve"> </w:t>
      </w:r>
      <w:r w:rsidRPr="00CE2275">
        <w:t>yra</w:t>
      </w:r>
      <w:r w:rsidRPr="00CE2275">
        <w:rPr>
          <w:spacing w:val="-5"/>
        </w:rPr>
        <w:t xml:space="preserve"> </w:t>
      </w:r>
      <w:r w:rsidRPr="00CE2275">
        <w:t>Denbrayce</w:t>
      </w:r>
      <w:r w:rsidRPr="00CE2275">
        <w:rPr>
          <w:spacing w:val="-5"/>
        </w:rPr>
        <w:t xml:space="preserve"> </w:t>
      </w:r>
      <w:r w:rsidRPr="00CE2275">
        <w:t>ir</w:t>
      </w:r>
      <w:r w:rsidRPr="00CE2275">
        <w:rPr>
          <w:spacing w:val="-5"/>
        </w:rPr>
        <w:t xml:space="preserve"> </w:t>
      </w:r>
      <w:r w:rsidRPr="00CE2275">
        <w:t>kam</w:t>
      </w:r>
      <w:r w:rsidRPr="00CE2275">
        <w:rPr>
          <w:spacing w:val="-3"/>
        </w:rPr>
        <w:t xml:space="preserve"> </w:t>
      </w:r>
      <w:r w:rsidRPr="00CE2275">
        <w:t>jis</w:t>
      </w:r>
      <w:r w:rsidRPr="00CE2275">
        <w:rPr>
          <w:spacing w:val="-5"/>
        </w:rPr>
        <w:t xml:space="preserve"> </w:t>
      </w:r>
      <w:r w:rsidRPr="00CE2275">
        <w:rPr>
          <w:spacing w:val="-2"/>
        </w:rPr>
        <w:t>vartojamas</w:t>
      </w:r>
    </w:p>
    <w:p w14:paraId="4C74E5E7" w14:textId="77777777" w:rsidR="00467BFA" w:rsidRPr="00CE2275" w:rsidRDefault="00467BFA" w:rsidP="001E324C">
      <w:pPr>
        <w:pStyle w:val="Ttulo2"/>
        <w:tabs>
          <w:tab w:val="left" w:pos="845"/>
        </w:tabs>
      </w:pPr>
    </w:p>
    <w:p w14:paraId="3BA4A9BB" w14:textId="77777777" w:rsidR="00467BFA" w:rsidRDefault="00467BFA" w:rsidP="001E324C">
      <w:pPr>
        <w:pStyle w:val="Ttulo2"/>
        <w:tabs>
          <w:tab w:val="left" w:pos="845"/>
        </w:tabs>
      </w:pPr>
      <w:r w:rsidRPr="00CE2275">
        <w:t>Kas</w:t>
      </w:r>
      <w:r w:rsidRPr="00CE2275">
        <w:rPr>
          <w:spacing w:val="-5"/>
        </w:rPr>
        <w:t xml:space="preserve"> </w:t>
      </w:r>
      <w:r w:rsidRPr="00CE2275">
        <w:t>yra</w:t>
      </w:r>
      <w:r w:rsidRPr="00CE2275">
        <w:rPr>
          <w:spacing w:val="-5"/>
        </w:rPr>
        <w:t xml:space="preserve"> </w:t>
      </w:r>
      <w:r w:rsidRPr="00CE2275">
        <w:t>Denbrayce</w:t>
      </w:r>
      <w:r w:rsidRPr="00CE2275">
        <w:rPr>
          <w:spacing w:val="-5"/>
        </w:rPr>
        <w:t xml:space="preserve"> </w:t>
      </w:r>
      <w:r w:rsidRPr="00CE2275">
        <w:t>ir</w:t>
      </w:r>
      <w:r w:rsidRPr="00CE2275">
        <w:rPr>
          <w:spacing w:val="-5"/>
        </w:rPr>
        <w:t xml:space="preserve"> </w:t>
      </w:r>
      <w:r w:rsidRPr="00CE2275">
        <w:t>kaip jis veikia</w:t>
      </w:r>
    </w:p>
    <w:p w14:paraId="37104A78" w14:textId="77777777" w:rsidR="00467BFA" w:rsidRPr="00CE2275" w:rsidRDefault="00467BFA" w:rsidP="001E324C">
      <w:pPr>
        <w:pStyle w:val="Ttulo2"/>
        <w:tabs>
          <w:tab w:val="left" w:pos="845"/>
        </w:tabs>
      </w:pPr>
    </w:p>
    <w:p w14:paraId="0705A7C7" w14:textId="77777777" w:rsidR="00467BFA" w:rsidRPr="00CE2275" w:rsidRDefault="00467BFA" w:rsidP="001E324C">
      <w:pPr>
        <w:pStyle w:val="Textoindependiente"/>
      </w:pPr>
      <w:r w:rsidRPr="00CE2275">
        <w:t>Denbrayce</w:t>
      </w:r>
      <w:r w:rsidRPr="00CE2275">
        <w:rPr>
          <w:spacing w:val="-5"/>
        </w:rPr>
        <w:t xml:space="preserve"> </w:t>
      </w:r>
      <w:r w:rsidRPr="00CE2275">
        <w:t>sudėtyje</w:t>
      </w:r>
      <w:r w:rsidRPr="00CE2275">
        <w:rPr>
          <w:spacing w:val="-5"/>
        </w:rPr>
        <w:t xml:space="preserve"> </w:t>
      </w:r>
      <w:r w:rsidRPr="00CE2275">
        <w:t>yra</w:t>
      </w:r>
      <w:r w:rsidRPr="00CE2275">
        <w:rPr>
          <w:spacing w:val="-5"/>
        </w:rPr>
        <w:t xml:space="preserve"> </w:t>
      </w:r>
      <w:r w:rsidRPr="00CE2275">
        <w:t>denozumabo</w:t>
      </w:r>
      <w:r w:rsidRPr="00CE2275">
        <w:rPr>
          <w:spacing w:val="-2"/>
        </w:rPr>
        <w:t xml:space="preserve"> </w:t>
      </w:r>
      <w:r w:rsidRPr="00CE2275">
        <w:t>–</w:t>
      </w:r>
      <w:r w:rsidRPr="00CE2275">
        <w:rPr>
          <w:spacing w:val="-4"/>
        </w:rPr>
        <w:t xml:space="preserve"> </w:t>
      </w:r>
      <w:r w:rsidRPr="00CE2275">
        <w:t>baltymo</w:t>
      </w:r>
      <w:r w:rsidRPr="00CE2275">
        <w:rPr>
          <w:spacing w:val="-5"/>
        </w:rPr>
        <w:t xml:space="preserve"> </w:t>
      </w:r>
      <w:r w:rsidRPr="00CE2275">
        <w:t>(monokloninio</w:t>
      </w:r>
      <w:r w:rsidRPr="00CE2275">
        <w:rPr>
          <w:spacing w:val="-4"/>
        </w:rPr>
        <w:t xml:space="preserve"> </w:t>
      </w:r>
      <w:r w:rsidRPr="00CE2275">
        <w:t>antikūno),</w:t>
      </w:r>
      <w:r w:rsidRPr="00CE2275">
        <w:rPr>
          <w:spacing w:val="-5"/>
        </w:rPr>
        <w:t xml:space="preserve"> </w:t>
      </w:r>
      <w:r w:rsidRPr="00CE2275">
        <w:t>lėtinančio</w:t>
      </w:r>
      <w:r w:rsidRPr="00CE2275">
        <w:rPr>
          <w:spacing w:val="-4"/>
        </w:rPr>
        <w:t xml:space="preserve"> </w:t>
      </w:r>
      <w:r w:rsidRPr="00CE2275">
        <w:t>kaulo</w:t>
      </w:r>
      <w:r w:rsidRPr="00CE2275">
        <w:rPr>
          <w:spacing w:val="-5"/>
        </w:rPr>
        <w:t xml:space="preserve"> </w:t>
      </w:r>
      <w:r w:rsidRPr="00CE2275">
        <w:t>irimą,</w:t>
      </w:r>
      <w:r w:rsidRPr="00CE2275">
        <w:rPr>
          <w:spacing w:val="-5"/>
        </w:rPr>
        <w:t xml:space="preserve"> </w:t>
      </w:r>
      <w:r w:rsidRPr="00CE2275">
        <w:t>kurį sukelia vėžio plitimas į kaulus (kaulų metastazės) arba gigantinių ląstelių kaulo navikas.</w:t>
      </w:r>
    </w:p>
    <w:p w14:paraId="7F022A06" w14:textId="77777777" w:rsidR="00467BFA" w:rsidRPr="00CE2275" w:rsidRDefault="00467BFA" w:rsidP="001E324C">
      <w:pPr>
        <w:pStyle w:val="Textoindependiente"/>
      </w:pPr>
    </w:p>
    <w:p w14:paraId="111312E1" w14:textId="77777777" w:rsidR="00467BFA" w:rsidRPr="00CE2275" w:rsidRDefault="00467BFA" w:rsidP="001E324C">
      <w:pPr>
        <w:pStyle w:val="Textoindependiente"/>
      </w:pPr>
      <w:r w:rsidRPr="00CE2275">
        <w:t>Denbrayce</w:t>
      </w:r>
      <w:r w:rsidRPr="00CE2275">
        <w:rPr>
          <w:spacing w:val="-5"/>
        </w:rPr>
        <w:t xml:space="preserve"> </w:t>
      </w:r>
      <w:r w:rsidRPr="00CE2275">
        <w:t>vartojamas</w:t>
      </w:r>
      <w:r w:rsidRPr="00CE2275">
        <w:rPr>
          <w:spacing w:val="-5"/>
        </w:rPr>
        <w:t xml:space="preserve"> </w:t>
      </w:r>
      <w:r w:rsidRPr="00CE2275">
        <w:t>suaugusių</w:t>
      </w:r>
      <w:r w:rsidRPr="00CE2275">
        <w:rPr>
          <w:spacing w:val="-4"/>
        </w:rPr>
        <w:t xml:space="preserve"> </w:t>
      </w:r>
      <w:r w:rsidRPr="00CE2275">
        <w:t>išplitusiu</w:t>
      </w:r>
      <w:r w:rsidRPr="00CE2275">
        <w:rPr>
          <w:spacing w:val="-4"/>
        </w:rPr>
        <w:t xml:space="preserve"> </w:t>
      </w:r>
      <w:r w:rsidRPr="00CE2275">
        <w:t>vėžiu</w:t>
      </w:r>
      <w:r w:rsidRPr="00CE2275">
        <w:rPr>
          <w:spacing w:val="-4"/>
        </w:rPr>
        <w:t xml:space="preserve"> </w:t>
      </w:r>
      <w:r w:rsidRPr="00CE2275">
        <w:t>sergančių</w:t>
      </w:r>
      <w:r w:rsidRPr="00CE2275">
        <w:rPr>
          <w:spacing w:val="-4"/>
        </w:rPr>
        <w:t xml:space="preserve"> </w:t>
      </w:r>
      <w:r w:rsidRPr="00CE2275">
        <w:t>pacientų</w:t>
      </w:r>
      <w:r w:rsidRPr="00CE2275">
        <w:rPr>
          <w:spacing w:val="-5"/>
        </w:rPr>
        <w:t xml:space="preserve"> </w:t>
      </w:r>
      <w:r w:rsidRPr="00CE2275">
        <w:t>sunkių</w:t>
      </w:r>
      <w:r w:rsidRPr="00CE2275">
        <w:rPr>
          <w:spacing w:val="-5"/>
        </w:rPr>
        <w:t xml:space="preserve"> </w:t>
      </w:r>
      <w:r w:rsidRPr="00CE2275">
        <w:t>komplikacijų,</w:t>
      </w:r>
      <w:r w:rsidRPr="00CE2275">
        <w:rPr>
          <w:spacing w:val="-4"/>
        </w:rPr>
        <w:t xml:space="preserve"> </w:t>
      </w:r>
      <w:r w:rsidRPr="00CE2275">
        <w:t>kurias</w:t>
      </w:r>
      <w:r w:rsidRPr="00CE2275">
        <w:rPr>
          <w:spacing w:val="-5"/>
        </w:rPr>
        <w:t xml:space="preserve"> </w:t>
      </w:r>
      <w:r w:rsidRPr="00CE2275">
        <w:t>sukelia kaulų metastazės (pvz., lūžiai, spaudimas į nugaros smegenis ar spindulinio bei chirurginio gydymo poreikis), profilaktikai.</w:t>
      </w:r>
    </w:p>
    <w:p w14:paraId="23C80E64" w14:textId="77777777" w:rsidR="00467BFA" w:rsidRPr="00CE2275" w:rsidRDefault="00467BFA" w:rsidP="001E324C">
      <w:pPr>
        <w:pStyle w:val="Textoindependiente"/>
      </w:pPr>
    </w:p>
    <w:p w14:paraId="4CDCE533" w14:textId="77777777" w:rsidR="00467BFA" w:rsidRPr="00CE2275" w:rsidRDefault="00467BFA" w:rsidP="001E324C">
      <w:pPr>
        <w:pStyle w:val="Textoindependiente"/>
      </w:pPr>
      <w:r w:rsidRPr="00CE2275">
        <w:t>Denbrayce</w:t>
      </w:r>
      <w:r w:rsidRPr="00CE2275">
        <w:rPr>
          <w:spacing w:val="-5"/>
        </w:rPr>
        <w:t xml:space="preserve"> </w:t>
      </w:r>
      <w:r w:rsidRPr="00CE2275">
        <w:t>taip</w:t>
      </w:r>
      <w:r w:rsidRPr="00CE2275">
        <w:rPr>
          <w:spacing w:val="-4"/>
        </w:rPr>
        <w:t xml:space="preserve"> </w:t>
      </w:r>
      <w:r w:rsidRPr="00CE2275">
        <w:t>pat</w:t>
      </w:r>
      <w:r w:rsidRPr="00CE2275">
        <w:rPr>
          <w:spacing w:val="-5"/>
        </w:rPr>
        <w:t xml:space="preserve"> </w:t>
      </w:r>
      <w:r w:rsidRPr="00CE2275">
        <w:t>vartojamas</w:t>
      </w:r>
      <w:r w:rsidRPr="00CE2275">
        <w:rPr>
          <w:spacing w:val="-5"/>
        </w:rPr>
        <w:t xml:space="preserve"> </w:t>
      </w:r>
      <w:r w:rsidRPr="00CE2275">
        <w:t>gigantinių</w:t>
      </w:r>
      <w:r w:rsidRPr="00CE2275">
        <w:rPr>
          <w:spacing w:val="-5"/>
        </w:rPr>
        <w:t xml:space="preserve"> </w:t>
      </w:r>
      <w:r w:rsidRPr="00CE2275">
        <w:t>ląstelių</w:t>
      </w:r>
      <w:r w:rsidRPr="00CE2275">
        <w:rPr>
          <w:spacing w:val="-4"/>
        </w:rPr>
        <w:t xml:space="preserve"> </w:t>
      </w:r>
      <w:r w:rsidRPr="00CE2275">
        <w:t>kaulo</w:t>
      </w:r>
      <w:r w:rsidRPr="00CE2275">
        <w:rPr>
          <w:spacing w:val="-4"/>
        </w:rPr>
        <w:t xml:space="preserve"> </w:t>
      </w:r>
      <w:r w:rsidRPr="00CE2275">
        <w:t>navikui,</w:t>
      </w:r>
      <w:r w:rsidRPr="00CE2275">
        <w:rPr>
          <w:spacing w:val="-5"/>
        </w:rPr>
        <w:t xml:space="preserve"> </w:t>
      </w:r>
      <w:r w:rsidRPr="00CE2275">
        <w:t>kuriam</w:t>
      </w:r>
      <w:r w:rsidRPr="00CE2275">
        <w:rPr>
          <w:spacing w:val="-5"/>
        </w:rPr>
        <w:t xml:space="preserve"> </w:t>
      </w:r>
      <w:r w:rsidRPr="00CE2275">
        <w:t>gydyti</w:t>
      </w:r>
      <w:r w:rsidRPr="00CE2275">
        <w:rPr>
          <w:spacing w:val="-5"/>
        </w:rPr>
        <w:t xml:space="preserve"> </w:t>
      </w:r>
      <w:r w:rsidRPr="00CE2275">
        <w:t>negalima</w:t>
      </w:r>
      <w:r w:rsidRPr="00CE2275">
        <w:rPr>
          <w:spacing w:val="-5"/>
        </w:rPr>
        <w:t xml:space="preserve"> </w:t>
      </w:r>
      <w:r w:rsidRPr="00CE2275">
        <w:t>taikyti chirurginio metodo arba kai chirurginis metodas nėra geriausias variantas, suaugusiesiems ir paaugliams, kurių kaulai jau nebeauga, gydyti.</w:t>
      </w:r>
    </w:p>
    <w:p w14:paraId="5151AB52" w14:textId="77777777" w:rsidR="00467BFA" w:rsidRPr="00CE2275" w:rsidRDefault="00467BFA" w:rsidP="001E324C">
      <w:pPr>
        <w:pStyle w:val="Textoindependiente"/>
      </w:pPr>
    </w:p>
    <w:p w14:paraId="452641CE" w14:textId="77777777" w:rsidR="00467BFA" w:rsidRPr="00CE2275" w:rsidRDefault="00467BFA" w:rsidP="001E324C">
      <w:pPr>
        <w:pStyle w:val="Textoindependiente"/>
      </w:pPr>
    </w:p>
    <w:p w14:paraId="67B74D95" w14:textId="77777777" w:rsidR="00467BFA" w:rsidRPr="00CE2275" w:rsidRDefault="00467BFA" w:rsidP="001E324C">
      <w:pPr>
        <w:pStyle w:val="Ttulo2"/>
        <w:tabs>
          <w:tab w:val="left" w:pos="845"/>
        </w:tabs>
      </w:pPr>
      <w:r w:rsidRPr="00CE2275">
        <w:rPr>
          <w:w w:val="99"/>
        </w:rPr>
        <w:t>2.</w:t>
      </w:r>
      <w:r w:rsidRPr="00CE2275">
        <w:rPr>
          <w:w w:val="99"/>
        </w:rPr>
        <w:tab/>
      </w:r>
      <w:r w:rsidRPr="00CE2275">
        <w:t>Kas</w:t>
      </w:r>
      <w:r w:rsidRPr="00CE2275">
        <w:rPr>
          <w:spacing w:val="-10"/>
        </w:rPr>
        <w:t xml:space="preserve"> </w:t>
      </w:r>
      <w:r w:rsidRPr="00CE2275">
        <w:t>žinotina</w:t>
      </w:r>
      <w:r w:rsidRPr="00CE2275">
        <w:rPr>
          <w:spacing w:val="-9"/>
        </w:rPr>
        <w:t xml:space="preserve"> </w:t>
      </w:r>
      <w:r w:rsidRPr="00CE2275">
        <w:t>prieš</w:t>
      </w:r>
      <w:r w:rsidRPr="00CE2275">
        <w:rPr>
          <w:spacing w:val="-10"/>
        </w:rPr>
        <w:t xml:space="preserve"> </w:t>
      </w:r>
      <w:r w:rsidRPr="00CE2275">
        <w:t>vartojant</w:t>
      </w:r>
      <w:r w:rsidRPr="00CE2275">
        <w:rPr>
          <w:spacing w:val="-9"/>
        </w:rPr>
        <w:t xml:space="preserve"> </w:t>
      </w:r>
      <w:r w:rsidRPr="00CE2275">
        <w:t>Denbrayce</w:t>
      </w:r>
    </w:p>
    <w:p w14:paraId="7E282D7C" w14:textId="77777777" w:rsidR="00467BFA" w:rsidRPr="00CE2275" w:rsidRDefault="00467BFA" w:rsidP="001E324C">
      <w:pPr>
        <w:pStyle w:val="Ttulo2"/>
        <w:tabs>
          <w:tab w:val="left" w:pos="845"/>
        </w:tabs>
      </w:pPr>
    </w:p>
    <w:p w14:paraId="6665DE83" w14:textId="77777777" w:rsidR="00467BFA" w:rsidRPr="00CE2275" w:rsidRDefault="00467BFA" w:rsidP="001E324C">
      <w:pPr>
        <w:pStyle w:val="Ttulo2"/>
        <w:tabs>
          <w:tab w:val="left" w:pos="845"/>
        </w:tabs>
      </w:pPr>
      <w:r w:rsidRPr="00CE2275">
        <w:t>Denbrayce vartoti draudžiama</w:t>
      </w:r>
    </w:p>
    <w:p w14:paraId="6D163A27" w14:textId="77777777" w:rsidR="00467BFA" w:rsidRPr="00CE2275" w:rsidRDefault="00467BFA" w:rsidP="001E324C">
      <w:pPr>
        <w:pStyle w:val="Textoindependiente"/>
        <w:tabs>
          <w:tab w:val="left" w:pos="845"/>
        </w:tabs>
        <w:ind w:left="567" w:hanging="567"/>
      </w:pPr>
      <w:r w:rsidRPr="00CE2275">
        <w:rPr>
          <w:spacing w:val="-10"/>
        </w:rPr>
        <w:t>-</w:t>
      </w:r>
      <w:r w:rsidRPr="00CE2275">
        <w:tab/>
        <w:t>jeigu</w:t>
      </w:r>
      <w:r w:rsidRPr="00CE2275">
        <w:rPr>
          <w:spacing w:val="-3"/>
        </w:rPr>
        <w:t xml:space="preserve"> </w:t>
      </w:r>
      <w:r w:rsidRPr="00CE2275">
        <w:t>yra</w:t>
      </w:r>
      <w:r w:rsidRPr="00CE2275">
        <w:rPr>
          <w:spacing w:val="-4"/>
        </w:rPr>
        <w:t xml:space="preserve"> </w:t>
      </w:r>
      <w:r w:rsidRPr="00CE2275">
        <w:t>alergija</w:t>
      </w:r>
      <w:r w:rsidRPr="00CE2275">
        <w:rPr>
          <w:spacing w:val="-4"/>
        </w:rPr>
        <w:t xml:space="preserve"> </w:t>
      </w:r>
      <w:r w:rsidRPr="00CE2275">
        <w:t>denozumabui</w:t>
      </w:r>
      <w:r w:rsidRPr="00CE2275">
        <w:rPr>
          <w:spacing w:val="-4"/>
        </w:rPr>
        <w:t xml:space="preserve"> </w:t>
      </w:r>
      <w:r w:rsidRPr="00CE2275">
        <w:t>arba</w:t>
      </w:r>
      <w:r w:rsidRPr="00CE2275">
        <w:rPr>
          <w:spacing w:val="-4"/>
        </w:rPr>
        <w:t xml:space="preserve"> </w:t>
      </w:r>
      <w:r w:rsidRPr="00CE2275">
        <w:t>bet</w:t>
      </w:r>
      <w:r w:rsidRPr="00CE2275">
        <w:rPr>
          <w:spacing w:val="-3"/>
        </w:rPr>
        <w:t xml:space="preserve"> </w:t>
      </w:r>
      <w:r w:rsidRPr="00CE2275">
        <w:t>kuriai</w:t>
      </w:r>
      <w:r w:rsidRPr="00CE2275">
        <w:rPr>
          <w:spacing w:val="-4"/>
        </w:rPr>
        <w:t xml:space="preserve"> </w:t>
      </w:r>
      <w:r w:rsidRPr="00CE2275">
        <w:t>pagalbinei</w:t>
      </w:r>
      <w:r w:rsidRPr="00CE2275">
        <w:rPr>
          <w:spacing w:val="-3"/>
        </w:rPr>
        <w:t xml:space="preserve"> </w:t>
      </w:r>
      <w:r w:rsidRPr="00CE2275">
        <w:t>šio</w:t>
      </w:r>
      <w:r w:rsidRPr="00CE2275">
        <w:rPr>
          <w:spacing w:val="-3"/>
        </w:rPr>
        <w:t xml:space="preserve"> </w:t>
      </w:r>
      <w:r w:rsidRPr="00CE2275">
        <w:t>vaisto</w:t>
      </w:r>
      <w:r w:rsidRPr="00CE2275">
        <w:rPr>
          <w:spacing w:val="-4"/>
        </w:rPr>
        <w:t xml:space="preserve"> </w:t>
      </w:r>
      <w:r w:rsidRPr="00CE2275">
        <w:t>medžiagai</w:t>
      </w:r>
      <w:r w:rsidRPr="00CE2275">
        <w:rPr>
          <w:spacing w:val="-4"/>
        </w:rPr>
        <w:t xml:space="preserve"> </w:t>
      </w:r>
      <w:r w:rsidRPr="00CE2275">
        <w:t>(jos</w:t>
      </w:r>
      <w:r w:rsidRPr="00CE2275">
        <w:rPr>
          <w:spacing w:val="-4"/>
        </w:rPr>
        <w:t xml:space="preserve"> </w:t>
      </w:r>
      <w:r w:rsidRPr="00CE2275">
        <w:t>išvardytos 6 skyriuje).</w:t>
      </w:r>
    </w:p>
    <w:p w14:paraId="08C1DFF5" w14:textId="77777777" w:rsidR="00467BFA" w:rsidRPr="00CE2275" w:rsidRDefault="00467BFA" w:rsidP="001E324C">
      <w:pPr>
        <w:pStyle w:val="Textoindependiente"/>
      </w:pPr>
    </w:p>
    <w:p w14:paraId="10B9822A" w14:textId="77777777" w:rsidR="00467BFA" w:rsidRPr="00CE2275" w:rsidRDefault="00467BFA" w:rsidP="001E324C">
      <w:pPr>
        <w:pStyle w:val="Textoindependiente"/>
      </w:pPr>
      <w:r w:rsidRPr="00CE2275">
        <w:t>Jei</w:t>
      </w:r>
      <w:r w:rsidRPr="00CE2275">
        <w:rPr>
          <w:spacing w:val="-4"/>
        </w:rPr>
        <w:t xml:space="preserve"> </w:t>
      </w:r>
      <w:r w:rsidRPr="00CE2275">
        <w:t>Jūsų</w:t>
      </w:r>
      <w:r w:rsidRPr="00CE2275">
        <w:rPr>
          <w:spacing w:val="-3"/>
        </w:rPr>
        <w:t xml:space="preserve"> </w:t>
      </w:r>
      <w:r w:rsidRPr="00CE2275">
        <w:t>kraujyje</w:t>
      </w:r>
      <w:r w:rsidRPr="00CE2275">
        <w:rPr>
          <w:spacing w:val="-4"/>
        </w:rPr>
        <w:t xml:space="preserve"> </w:t>
      </w:r>
      <w:r w:rsidRPr="00CE2275">
        <w:t>bus</w:t>
      </w:r>
      <w:r w:rsidRPr="00CE2275">
        <w:rPr>
          <w:spacing w:val="-3"/>
        </w:rPr>
        <w:t xml:space="preserve"> </w:t>
      </w:r>
      <w:r w:rsidRPr="00CE2275">
        <w:t>labai</w:t>
      </w:r>
      <w:r w:rsidRPr="00CE2275">
        <w:rPr>
          <w:spacing w:val="-4"/>
        </w:rPr>
        <w:t xml:space="preserve"> </w:t>
      </w:r>
      <w:r w:rsidRPr="00CE2275">
        <w:t>maža</w:t>
      </w:r>
      <w:r>
        <w:t>s</w:t>
      </w:r>
      <w:r w:rsidRPr="00CE2275">
        <w:rPr>
          <w:spacing w:val="-4"/>
        </w:rPr>
        <w:t xml:space="preserve"> </w:t>
      </w:r>
      <w:r w:rsidRPr="00CE2275">
        <w:t>kalcio</w:t>
      </w:r>
      <w:r w:rsidRPr="00CE2275">
        <w:rPr>
          <w:spacing w:val="-4"/>
        </w:rPr>
        <w:t xml:space="preserve"> </w:t>
      </w:r>
      <w:r w:rsidRPr="00CE2275">
        <w:t>k</w:t>
      </w:r>
      <w:r>
        <w:t>iekis</w:t>
      </w:r>
      <w:r w:rsidRPr="00CE2275">
        <w:t>,</w:t>
      </w:r>
      <w:r w:rsidRPr="00CE2275">
        <w:rPr>
          <w:spacing w:val="-4"/>
        </w:rPr>
        <w:t xml:space="preserve"> </w:t>
      </w:r>
      <w:r w:rsidRPr="00CE2275">
        <w:t>kuri</w:t>
      </w:r>
      <w:r w:rsidRPr="00CE2275">
        <w:rPr>
          <w:spacing w:val="-4"/>
        </w:rPr>
        <w:t xml:space="preserve"> </w:t>
      </w:r>
      <w:r w:rsidRPr="00CE2275">
        <w:t>nebuvo</w:t>
      </w:r>
      <w:r w:rsidRPr="00CE2275">
        <w:rPr>
          <w:spacing w:val="-4"/>
        </w:rPr>
        <w:t xml:space="preserve"> </w:t>
      </w:r>
      <w:r w:rsidRPr="00CE2275">
        <w:t>gydyta</w:t>
      </w:r>
      <w:r>
        <w:t>s</w:t>
      </w:r>
      <w:r w:rsidRPr="00CE2275">
        <w:t>,</w:t>
      </w:r>
      <w:r w:rsidRPr="00CE2275">
        <w:rPr>
          <w:spacing w:val="-4"/>
        </w:rPr>
        <w:t xml:space="preserve"> </w:t>
      </w:r>
      <w:r w:rsidRPr="00CE2275">
        <w:t>Jūsų</w:t>
      </w:r>
      <w:r w:rsidRPr="00CE2275">
        <w:rPr>
          <w:spacing w:val="-3"/>
        </w:rPr>
        <w:t xml:space="preserve"> </w:t>
      </w:r>
      <w:r w:rsidRPr="00CE2275">
        <w:t>sveikatos</w:t>
      </w:r>
      <w:r w:rsidRPr="00CE2275">
        <w:rPr>
          <w:spacing w:val="-4"/>
        </w:rPr>
        <w:t xml:space="preserve"> </w:t>
      </w:r>
      <w:r w:rsidRPr="00CE2275">
        <w:t>priežiūros specialistas Jums Denbrayce neskirs.</w:t>
      </w:r>
    </w:p>
    <w:p w14:paraId="37C335AA" w14:textId="77777777" w:rsidR="00467BFA" w:rsidRPr="00CE2275" w:rsidRDefault="00467BFA" w:rsidP="001E324C">
      <w:pPr>
        <w:pStyle w:val="Textoindependiente"/>
      </w:pPr>
    </w:p>
    <w:p w14:paraId="56EE7B45" w14:textId="77777777" w:rsidR="00467BFA" w:rsidRPr="00CE2275" w:rsidRDefault="00467BFA" w:rsidP="001E324C">
      <w:pPr>
        <w:pStyle w:val="Textoindependiente"/>
      </w:pPr>
      <w:r w:rsidRPr="00CE2275">
        <w:t>Jeigu</w:t>
      </w:r>
      <w:r w:rsidRPr="00CE2275">
        <w:rPr>
          <w:spacing w:val="-3"/>
        </w:rPr>
        <w:t xml:space="preserve"> </w:t>
      </w:r>
      <w:r w:rsidRPr="00CE2275">
        <w:t>Jums</w:t>
      </w:r>
      <w:r w:rsidRPr="00CE2275">
        <w:rPr>
          <w:spacing w:val="-4"/>
        </w:rPr>
        <w:t xml:space="preserve"> </w:t>
      </w:r>
      <w:r w:rsidRPr="00CE2275">
        <w:t>bus</w:t>
      </w:r>
      <w:r w:rsidRPr="00CE2275">
        <w:rPr>
          <w:spacing w:val="-3"/>
        </w:rPr>
        <w:t xml:space="preserve"> </w:t>
      </w:r>
      <w:r w:rsidRPr="00CE2275">
        <w:t>neužgijusių</w:t>
      </w:r>
      <w:r w:rsidRPr="00CE2275">
        <w:rPr>
          <w:spacing w:val="-3"/>
        </w:rPr>
        <w:t xml:space="preserve"> </w:t>
      </w:r>
      <w:r w:rsidRPr="00CE2275">
        <w:t>žaizdų</w:t>
      </w:r>
      <w:r w:rsidRPr="00CE2275">
        <w:rPr>
          <w:spacing w:val="-3"/>
        </w:rPr>
        <w:t xml:space="preserve"> </w:t>
      </w:r>
      <w:r w:rsidRPr="00CE2275">
        <w:t>po</w:t>
      </w:r>
      <w:r w:rsidRPr="00CE2275">
        <w:rPr>
          <w:spacing w:val="-3"/>
        </w:rPr>
        <w:t xml:space="preserve"> </w:t>
      </w:r>
      <w:r w:rsidRPr="00CE2275">
        <w:t>odontologinių</w:t>
      </w:r>
      <w:r w:rsidRPr="00CE2275">
        <w:rPr>
          <w:spacing w:val="-4"/>
        </w:rPr>
        <w:t xml:space="preserve"> </w:t>
      </w:r>
      <w:r w:rsidRPr="00CE2275">
        <w:t>arba</w:t>
      </w:r>
      <w:r w:rsidRPr="00CE2275">
        <w:rPr>
          <w:spacing w:val="-4"/>
        </w:rPr>
        <w:t xml:space="preserve"> </w:t>
      </w:r>
      <w:r w:rsidRPr="00CE2275">
        <w:t>burnos</w:t>
      </w:r>
      <w:r w:rsidRPr="00CE2275">
        <w:rPr>
          <w:spacing w:val="-4"/>
        </w:rPr>
        <w:t xml:space="preserve"> </w:t>
      </w:r>
      <w:r w:rsidRPr="00CE2275">
        <w:t>operacijų,</w:t>
      </w:r>
      <w:r w:rsidRPr="00CE2275">
        <w:rPr>
          <w:spacing w:val="-4"/>
        </w:rPr>
        <w:t xml:space="preserve"> </w:t>
      </w:r>
      <w:r w:rsidRPr="00CE2275">
        <w:t>Jūsų</w:t>
      </w:r>
      <w:r w:rsidRPr="00CE2275">
        <w:rPr>
          <w:spacing w:val="-3"/>
        </w:rPr>
        <w:t xml:space="preserve"> </w:t>
      </w:r>
      <w:r w:rsidRPr="00CE2275">
        <w:t>sveikatos</w:t>
      </w:r>
      <w:r w:rsidRPr="00CE2275">
        <w:rPr>
          <w:spacing w:val="-4"/>
        </w:rPr>
        <w:t xml:space="preserve"> </w:t>
      </w:r>
      <w:r w:rsidRPr="00CE2275">
        <w:t>priežiūros specialistas Jums Denbrayce neskirs.</w:t>
      </w:r>
    </w:p>
    <w:p w14:paraId="15FBEEF8" w14:textId="77777777" w:rsidR="00467BFA" w:rsidRPr="00CE2275" w:rsidRDefault="00467BFA" w:rsidP="001E324C">
      <w:pPr>
        <w:spacing w:before="1"/>
      </w:pPr>
    </w:p>
    <w:p w14:paraId="7D0B5EF5" w14:textId="77777777" w:rsidR="00467BFA" w:rsidRPr="00CE2275" w:rsidRDefault="00467BFA" w:rsidP="001E324C">
      <w:pPr>
        <w:pStyle w:val="Ttulo2"/>
        <w:keepNext/>
        <w:widowControl/>
        <w:ind w:left="0" w:firstLine="0"/>
        <w:rPr>
          <w:spacing w:val="-2"/>
        </w:rPr>
      </w:pPr>
      <w:r w:rsidRPr="00CE2275">
        <w:t>Įspėjimai</w:t>
      </w:r>
      <w:r w:rsidRPr="00CE2275">
        <w:rPr>
          <w:spacing w:val="-8"/>
        </w:rPr>
        <w:t xml:space="preserve"> </w:t>
      </w:r>
      <w:r w:rsidRPr="00CE2275">
        <w:t>ir</w:t>
      </w:r>
      <w:r w:rsidRPr="00CE2275">
        <w:rPr>
          <w:spacing w:val="-8"/>
        </w:rPr>
        <w:t xml:space="preserve"> </w:t>
      </w:r>
      <w:r w:rsidRPr="00CE2275">
        <w:t>atsargumo</w:t>
      </w:r>
      <w:r w:rsidRPr="00CE2275">
        <w:rPr>
          <w:spacing w:val="-7"/>
        </w:rPr>
        <w:t xml:space="preserve"> </w:t>
      </w:r>
      <w:r w:rsidRPr="00CE2275">
        <w:rPr>
          <w:spacing w:val="-2"/>
        </w:rPr>
        <w:t>priemonės</w:t>
      </w:r>
    </w:p>
    <w:p w14:paraId="3846C60E" w14:textId="77777777" w:rsidR="00467BFA" w:rsidRPr="00CE2275" w:rsidRDefault="00467BFA" w:rsidP="001E324C">
      <w:pPr>
        <w:pStyle w:val="Ttulo2"/>
        <w:keepNext/>
        <w:widowControl/>
        <w:ind w:left="0" w:firstLine="0"/>
      </w:pPr>
    </w:p>
    <w:p w14:paraId="0E28D40A" w14:textId="77777777" w:rsidR="00467BFA" w:rsidRPr="00CE2275" w:rsidRDefault="00467BFA" w:rsidP="001E324C">
      <w:pPr>
        <w:keepNext/>
        <w:widowControl/>
        <w:rPr>
          <w:b/>
        </w:rPr>
      </w:pPr>
      <w:r w:rsidRPr="00CE2275">
        <w:rPr>
          <w:b/>
        </w:rPr>
        <w:t>Pasitarkite</w:t>
      </w:r>
      <w:r w:rsidRPr="00CE2275">
        <w:rPr>
          <w:b/>
          <w:spacing w:val="-10"/>
        </w:rPr>
        <w:t xml:space="preserve"> </w:t>
      </w:r>
      <w:r w:rsidRPr="00CE2275">
        <w:rPr>
          <w:b/>
        </w:rPr>
        <w:t>su</w:t>
      </w:r>
      <w:r w:rsidRPr="00CE2275">
        <w:rPr>
          <w:b/>
          <w:spacing w:val="-10"/>
        </w:rPr>
        <w:t xml:space="preserve"> </w:t>
      </w:r>
      <w:r w:rsidRPr="00CE2275">
        <w:rPr>
          <w:b/>
        </w:rPr>
        <w:t>gydytoju,</w:t>
      </w:r>
      <w:r w:rsidRPr="00CE2275">
        <w:rPr>
          <w:b/>
          <w:spacing w:val="-10"/>
        </w:rPr>
        <w:t xml:space="preserve"> </w:t>
      </w:r>
      <w:r w:rsidRPr="00CE2275">
        <w:rPr>
          <w:b/>
        </w:rPr>
        <w:t>prieš</w:t>
      </w:r>
      <w:r w:rsidRPr="00CE2275">
        <w:rPr>
          <w:b/>
          <w:spacing w:val="-9"/>
        </w:rPr>
        <w:t xml:space="preserve"> </w:t>
      </w:r>
      <w:r w:rsidRPr="00CE2275">
        <w:rPr>
          <w:b/>
        </w:rPr>
        <w:t>pradėdami</w:t>
      </w:r>
      <w:r w:rsidRPr="00CE2275">
        <w:rPr>
          <w:b/>
          <w:spacing w:val="-10"/>
        </w:rPr>
        <w:t xml:space="preserve"> </w:t>
      </w:r>
      <w:r w:rsidRPr="00CE2275">
        <w:rPr>
          <w:b/>
        </w:rPr>
        <w:t>vartoti</w:t>
      </w:r>
      <w:r w:rsidRPr="00CE2275">
        <w:rPr>
          <w:b/>
          <w:spacing w:val="-10"/>
        </w:rPr>
        <w:t xml:space="preserve"> </w:t>
      </w:r>
      <w:r w:rsidRPr="00CE2275">
        <w:rPr>
          <w:b/>
          <w:spacing w:val="-2"/>
        </w:rPr>
        <w:t>Denbrayce.</w:t>
      </w:r>
    </w:p>
    <w:p w14:paraId="4F5B4C03" w14:textId="77777777" w:rsidR="00467BFA" w:rsidRPr="00CE2275" w:rsidRDefault="00467BFA" w:rsidP="001E324C">
      <w:pPr>
        <w:pStyle w:val="Textoindependiente"/>
        <w:keepNext/>
        <w:widowControl/>
        <w:rPr>
          <w:b/>
        </w:rPr>
      </w:pPr>
    </w:p>
    <w:p w14:paraId="7C7FFAC2" w14:textId="77777777" w:rsidR="00467BFA" w:rsidRPr="00CE2275" w:rsidRDefault="00467BFA" w:rsidP="001E324C">
      <w:pPr>
        <w:pStyle w:val="Textoindependiente"/>
        <w:keepNext/>
        <w:widowControl/>
      </w:pPr>
      <w:r w:rsidRPr="00CE2275">
        <w:rPr>
          <w:u w:val="single"/>
        </w:rPr>
        <w:t>Kalcis</w:t>
      </w:r>
      <w:r w:rsidRPr="00CE2275">
        <w:rPr>
          <w:spacing w:val="-6"/>
          <w:u w:val="single"/>
        </w:rPr>
        <w:t xml:space="preserve"> </w:t>
      </w:r>
      <w:r w:rsidRPr="00CE2275">
        <w:rPr>
          <w:u w:val="single"/>
        </w:rPr>
        <w:t>ir</w:t>
      </w:r>
      <w:r w:rsidRPr="00CE2275">
        <w:rPr>
          <w:spacing w:val="-4"/>
          <w:u w:val="single"/>
        </w:rPr>
        <w:t xml:space="preserve"> </w:t>
      </w:r>
      <w:r w:rsidRPr="00CE2275">
        <w:rPr>
          <w:u w:val="single"/>
        </w:rPr>
        <w:t>vitamino</w:t>
      </w:r>
      <w:r w:rsidRPr="00CE2275">
        <w:rPr>
          <w:spacing w:val="-4"/>
          <w:u w:val="single"/>
        </w:rPr>
        <w:t xml:space="preserve"> </w:t>
      </w:r>
      <w:r w:rsidRPr="00CE2275">
        <w:rPr>
          <w:u w:val="single"/>
        </w:rPr>
        <w:t>D</w:t>
      </w:r>
      <w:r w:rsidRPr="00CE2275">
        <w:rPr>
          <w:spacing w:val="-5"/>
          <w:u w:val="single"/>
        </w:rPr>
        <w:t xml:space="preserve"> </w:t>
      </w:r>
      <w:r w:rsidRPr="00CE2275">
        <w:rPr>
          <w:spacing w:val="-2"/>
          <w:u w:val="single"/>
        </w:rPr>
        <w:t>papildai</w:t>
      </w:r>
    </w:p>
    <w:p w14:paraId="54C3E55A" w14:textId="77777777" w:rsidR="00467BFA" w:rsidRPr="00CE2275" w:rsidRDefault="00467BFA" w:rsidP="001E324C">
      <w:pPr>
        <w:pStyle w:val="Textoindependiente"/>
      </w:pPr>
      <w:r w:rsidRPr="00CE2275">
        <w:t>Kol</w:t>
      </w:r>
      <w:r w:rsidRPr="00CE2275">
        <w:rPr>
          <w:spacing w:val="-3"/>
        </w:rPr>
        <w:t xml:space="preserve"> </w:t>
      </w:r>
      <w:r w:rsidRPr="00CE2275">
        <w:t>esate</w:t>
      </w:r>
      <w:r w:rsidRPr="00CE2275">
        <w:rPr>
          <w:spacing w:val="-4"/>
        </w:rPr>
        <w:t xml:space="preserve"> </w:t>
      </w:r>
      <w:r w:rsidRPr="00CE2275">
        <w:t>gydomas</w:t>
      </w:r>
      <w:r w:rsidRPr="00CE2275">
        <w:rPr>
          <w:spacing w:val="-4"/>
        </w:rPr>
        <w:t xml:space="preserve"> </w:t>
      </w:r>
      <w:r w:rsidRPr="00CE2275">
        <w:t>denozumabu,</w:t>
      </w:r>
      <w:r w:rsidRPr="00CE2275">
        <w:rPr>
          <w:spacing w:val="-4"/>
        </w:rPr>
        <w:t xml:space="preserve"> </w:t>
      </w:r>
      <w:r w:rsidRPr="00CE2275">
        <w:t>turite</w:t>
      </w:r>
      <w:r w:rsidRPr="00CE2275">
        <w:rPr>
          <w:spacing w:val="-4"/>
        </w:rPr>
        <w:t xml:space="preserve"> </w:t>
      </w:r>
      <w:r w:rsidRPr="00CE2275">
        <w:t>vartoti</w:t>
      </w:r>
      <w:r w:rsidRPr="00CE2275">
        <w:rPr>
          <w:spacing w:val="-4"/>
        </w:rPr>
        <w:t xml:space="preserve"> </w:t>
      </w:r>
      <w:r w:rsidRPr="00CE2275">
        <w:t>kalcio</w:t>
      </w:r>
      <w:r w:rsidRPr="00CE2275">
        <w:rPr>
          <w:spacing w:val="-4"/>
        </w:rPr>
        <w:t xml:space="preserve"> </w:t>
      </w:r>
      <w:r w:rsidRPr="00CE2275">
        <w:t>ir</w:t>
      </w:r>
      <w:r w:rsidRPr="00CE2275">
        <w:rPr>
          <w:spacing w:val="-4"/>
        </w:rPr>
        <w:t xml:space="preserve"> </w:t>
      </w:r>
      <w:r w:rsidRPr="00CE2275">
        <w:t>vitamino</w:t>
      </w:r>
      <w:r w:rsidRPr="00CE2275">
        <w:rPr>
          <w:spacing w:val="-3"/>
        </w:rPr>
        <w:t xml:space="preserve"> </w:t>
      </w:r>
      <w:r w:rsidRPr="00CE2275">
        <w:t>D</w:t>
      </w:r>
      <w:r w:rsidRPr="00CE2275">
        <w:rPr>
          <w:spacing w:val="-4"/>
        </w:rPr>
        <w:t xml:space="preserve"> </w:t>
      </w:r>
      <w:r w:rsidRPr="00CE2275">
        <w:t>papildų,</w:t>
      </w:r>
      <w:r w:rsidRPr="00CE2275">
        <w:rPr>
          <w:spacing w:val="-4"/>
        </w:rPr>
        <w:t xml:space="preserve"> </w:t>
      </w:r>
      <w:r w:rsidRPr="00CE2275">
        <w:t>nebent</w:t>
      </w:r>
      <w:r w:rsidRPr="00CE2275">
        <w:rPr>
          <w:spacing w:val="-4"/>
        </w:rPr>
        <w:t xml:space="preserve"> </w:t>
      </w:r>
      <w:r w:rsidRPr="00CE2275">
        <w:t>kalcio</w:t>
      </w:r>
      <w:r w:rsidRPr="00CE2275">
        <w:rPr>
          <w:spacing w:val="-3"/>
        </w:rPr>
        <w:t xml:space="preserve"> </w:t>
      </w:r>
      <w:r w:rsidRPr="00CE2275">
        <w:t>k</w:t>
      </w:r>
      <w:r>
        <w:t>iekis</w:t>
      </w:r>
      <w:r w:rsidRPr="00CE2275">
        <w:t xml:space="preserve"> kraujyje yra didel</w:t>
      </w:r>
      <w:r>
        <w:t>is</w:t>
      </w:r>
      <w:r w:rsidRPr="00CE2275">
        <w:t>. Gydytojas aptars tai su Jumis. Jei kalcio k</w:t>
      </w:r>
      <w:r>
        <w:t>iekis</w:t>
      </w:r>
      <w:r w:rsidRPr="00CE2275">
        <w:t xml:space="preserve"> kraujyje yra maža</w:t>
      </w:r>
      <w:r>
        <w:t>s</w:t>
      </w:r>
      <w:r w:rsidRPr="00CE2275">
        <w:t>, gydytojas, prieš pradėdamas gydymą Denbrayce, gali nuspręsti skirti kalcio papildų.</w:t>
      </w:r>
    </w:p>
    <w:p w14:paraId="7A4297B7" w14:textId="77777777" w:rsidR="00467BFA" w:rsidRPr="00CE2275" w:rsidRDefault="00467BFA" w:rsidP="001E324C">
      <w:pPr>
        <w:pStyle w:val="Textoindependiente"/>
      </w:pPr>
    </w:p>
    <w:p w14:paraId="67C34881" w14:textId="77777777" w:rsidR="00467BFA" w:rsidRPr="00CE2275" w:rsidRDefault="00467BFA" w:rsidP="001E324C">
      <w:pPr>
        <w:pStyle w:val="Textoindependiente"/>
      </w:pPr>
      <w:r w:rsidRPr="00CE2275">
        <w:rPr>
          <w:u w:val="single"/>
        </w:rPr>
        <w:t>Maža</w:t>
      </w:r>
      <w:r>
        <w:rPr>
          <w:u w:val="single"/>
        </w:rPr>
        <w:t>s</w:t>
      </w:r>
      <w:r w:rsidRPr="00CE2275">
        <w:rPr>
          <w:spacing w:val="-9"/>
          <w:u w:val="single"/>
        </w:rPr>
        <w:t xml:space="preserve"> </w:t>
      </w:r>
      <w:r w:rsidRPr="00CE2275">
        <w:rPr>
          <w:u w:val="single"/>
        </w:rPr>
        <w:t>kalcio</w:t>
      </w:r>
      <w:r w:rsidRPr="00CE2275">
        <w:rPr>
          <w:spacing w:val="-6"/>
          <w:u w:val="single"/>
        </w:rPr>
        <w:t xml:space="preserve"> </w:t>
      </w:r>
      <w:r w:rsidRPr="00CE2275">
        <w:rPr>
          <w:u w:val="single"/>
        </w:rPr>
        <w:t>k</w:t>
      </w:r>
      <w:r>
        <w:rPr>
          <w:u w:val="single"/>
        </w:rPr>
        <w:t>iekis</w:t>
      </w:r>
      <w:r w:rsidRPr="00CE2275">
        <w:rPr>
          <w:spacing w:val="-9"/>
          <w:u w:val="single"/>
        </w:rPr>
        <w:t xml:space="preserve"> </w:t>
      </w:r>
      <w:r w:rsidRPr="00CE2275">
        <w:rPr>
          <w:spacing w:val="-2"/>
          <w:u w:val="single"/>
        </w:rPr>
        <w:t>kraujyje</w:t>
      </w:r>
    </w:p>
    <w:p w14:paraId="49C174F9" w14:textId="77777777" w:rsidR="00467BFA" w:rsidRPr="00CE2275" w:rsidRDefault="00467BFA" w:rsidP="001E324C">
      <w:pPr>
        <w:pStyle w:val="Textoindependiente"/>
      </w:pPr>
      <w:r w:rsidRPr="00CE2275">
        <w:t>Nedelsdami</w:t>
      </w:r>
      <w:r w:rsidRPr="00CE2275">
        <w:rPr>
          <w:spacing w:val="-4"/>
        </w:rPr>
        <w:t xml:space="preserve"> </w:t>
      </w:r>
      <w:r w:rsidRPr="00CE2275">
        <w:t>pasakykite</w:t>
      </w:r>
      <w:r w:rsidRPr="00CE2275">
        <w:rPr>
          <w:spacing w:val="-4"/>
        </w:rPr>
        <w:t xml:space="preserve"> </w:t>
      </w:r>
      <w:r w:rsidRPr="00CE2275">
        <w:t>gydytojui,</w:t>
      </w:r>
      <w:r w:rsidRPr="00CE2275">
        <w:rPr>
          <w:spacing w:val="-4"/>
        </w:rPr>
        <w:t xml:space="preserve"> </w:t>
      </w:r>
      <w:r w:rsidRPr="00CE2275">
        <w:t>jei</w:t>
      </w:r>
      <w:r w:rsidRPr="00CE2275">
        <w:rPr>
          <w:spacing w:val="-4"/>
        </w:rPr>
        <w:t xml:space="preserve"> </w:t>
      </w:r>
      <w:r w:rsidRPr="00CE2275">
        <w:t>gydymo</w:t>
      </w:r>
      <w:r w:rsidRPr="00CE2275">
        <w:rPr>
          <w:spacing w:val="-3"/>
        </w:rPr>
        <w:t xml:space="preserve"> </w:t>
      </w:r>
      <w:r w:rsidRPr="00CE2275">
        <w:t>denozumabu metu atsiranda</w:t>
      </w:r>
      <w:r w:rsidRPr="00CE2275">
        <w:rPr>
          <w:spacing w:val="-4"/>
        </w:rPr>
        <w:t xml:space="preserve"> </w:t>
      </w:r>
      <w:r w:rsidRPr="00CE2275">
        <w:t>raumenų</w:t>
      </w:r>
      <w:r w:rsidRPr="00CE2275">
        <w:rPr>
          <w:spacing w:val="-3"/>
        </w:rPr>
        <w:t xml:space="preserve"> </w:t>
      </w:r>
      <w:r w:rsidRPr="00CE2275">
        <w:t>spazmas,</w:t>
      </w:r>
      <w:r w:rsidRPr="00CE2275">
        <w:rPr>
          <w:spacing w:val="-4"/>
        </w:rPr>
        <w:t xml:space="preserve"> </w:t>
      </w:r>
      <w:r w:rsidRPr="00CE2275">
        <w:t>traukuliai</w:t>
      </w:r>
      <w:r w:rsidRPr="00CE2275">
        <w:rPr>
          <w:spacing w:val="-4"/>
        </w:rPr>
        <w:t xml:space="preserve"> </w:t>
      </w:r>
      <w:r w:rsidRPr="00CE2275">
        <w:t>ar mėšlungis</w:t>
      </w:r>
      <w:r w:rsidRPr="00CE2275">
        <w:rPr>
          <w:spacing w:val="-1"/>
        </w:rPr>
        <w:t xml:space="preserve"> </w:t>
      </w:r>
      <w:r w:rsidRPr="00CE2275">
        <w:t>ir</w:t>
      </w:r>
      <w:r w:rsidRPr="00CE2275">
        <w:rPr>
          <w:spacing w:val="-1"/>
        </w:rPr>
        <w:t xml:space="preserve"> </w:t>
      </w:r>
      <w:r w:rsidRPr="00CE2275">
        <w:t>(ar)</w:t>
      </w:r>
      <w:r w:rsidRPr="00CE2275">
        <w:rPr>
          <w:spacing w:val="-1"/>
        </w:rPr>
        <w:t xml:space="preserve"> </w:t>
      </w:r>
      <w:r w:rsidRPr="00CE2275">
        <w:t>tirpimas</w:t>
      </w:r>
      <w:r w:rsidRPr="00CE2275">
        <w:rPr>
          <w:spacing w:val="-2"/>
        </w:rPr>
        <w:t xml:space="preserve"> </w:t>
      </w:r>
      <w:r w:rsidRPr="00CE2275">
        <w:t>ar</w:t>
      </w:r>
      <w:r w:rsidRPr="00CE2275">
        <w:rPr>
          <w:spacing w:val="-1"/>
        </w:rPr>
        <w:t xml:space="preserve"> </w:t>
      </w:r>
      <w:r w:rsidRPr="00CE2275">
        <w:t>dilgčiojimas</w:t>
      </w:r>
      <w:r w:rsidRPr="00CE2275">
        <w:rPr>
          <w:spacing w:val="-1"/>
        </w:rPr>
        <w:t xml:space="preserve"> </w:t>
      </w:r>
      <w:r w:rsidRPr="00CE2275">
        <w:t>rankų ar</w:t>
      </w:r>
      <w:r w:rsidRPr="00CE2275">
        <w:rPr>
          <w:spacing w:val="-1"/>
        </w:rPr>
        <w:t xml:space="preserve"> </w:t>
      </w:r>
      <w:r w:rsidRPr="00CE2275">
        <w:t>kojų</w:t>
      </w:r>
      <w:r w:rsidRPr="00CE2275">
        <w:rPr>
          <w:spacing w:val="-2"/>
        </w:rPr>
        <w:t xml:space="preserve"> </w:t>
      </w:r>
      <w:r w:rsidRPr="00CE2275">
        <w:t>pirštuose</w:t>
      </w:r>
      <w:r w:rsidRPr="00CE2275">
        <w:rPr>
          <w:spacing w:val="-1"/>
        </w:rPr>
        <w:t xml:space="preserve"> </w:t>
      </w:r>
      <w:r w:rsidRPr="00CE2275">
        <w:t>arba</w:t>
      </w:r>
      <w:r w:rsidRPr="00CE2275">
        <w:rPr>
          <w:spacing w:val="-1"/>
        </w:rPr>
        <w:t xml:space="preserve"> </w:t>
      </w:r>
      <w:r w:rsidRPr="00CE2275">
        <w:t>aplink burną</w:t>
      </w:r>
      <w:r w:rsidRPr="00CE2275">
        <w:rPr>
          <w:spacing w:val="-1"/>
        </w:rPr>
        <w:t xml:space="preserve"> </w:t>
      </w:r>
      <w:r w:rsidRPr="00CE2275">
        <w:t>ir (arba)</w:t>
      </w:r>
      <w:r w:rsidRPr="00CE2275">
        <w:rPr>
          <w:spacing w:val="-1"/>
        </w:rPr>
        <w:t xml:space="preserve"> </w:t>
      </w:r>
      <w:r w:rsidRPr="00CE2275">
        <w:t>traukuliai, sumišimas ar sąmonės netekimas. Gali būti, kad kraujyje yra maža</w:t>
      </w:r>
      <w:r>
        <w:t>s</w:t>
      </w:r>
      <w:r w:rsidRPr="00CE2275">
        <w:t xml:space="preserve"> kalcio k</w:t>
      </w:r>
      <w:r>
        <w:t>iekis</w:t>
      </w:r>
      <w:r w:rsidRPr="00CE2275">
        <w:t>.</w:t>
      </w:r>
    </w:p>
    <w:p w14:paraId="1DB154D1" w14:textId="77777777" w:rsidR="00467BFA" w:rsidRPr="00CE2275" w:rsidRDefault="00467BFA" w:rsidP="001E324C">
      <w:pPr>
        <w:pStyle w:val="Textoindependiente"/>
      </w:pPr>
    </w:p>
    <w:p w14:paraId="370FA008" w14:textId="77777777" w:rsidR="00467BFA" w:rsidRPr="00CE2275" w:rsidRDefault="00467BFA" w:rsidP="001E324C">
      <w:pPr>
        <w:pStyle w:val="Textoindependiente"/>
      </w:pPr>
      <w:r w:rsidRPr="00CE2275">
        <w:rPr>
          <w:u w:val="single"/>
        </w:rPr>
        <w:t>Inkstų</w:t>
      </w:r>
      <w:r w:rsidRPr="00CE2275">
        <w:rPr>
          <w:spacing w:val="-9"/>
          <w:u w:val="single"/>
        </w:rPr>
        <w:t xml:space="preserve"> </w:t>
      </w:r>
      <w:r w:rsidRPr="00CE2275">
        <w:rPr>
          <w:u w:val="single"/>
        </w:rPr>
        <w:t>funkcijos</w:t>
      </w:r>
      <w:r w:rsidRPr="00CE2275">
        <w:rPr>
          <w:spacing w:val="-8"/>
          <w:u w:val="single"/>
        </w:rPr>
        <w:t xml:space="preserve"> </w:t>
      </w:r>
      <w:r w:rsidRPr="00CE2275">
        <w:rPr>
          <w:spacing w:val="-2"/>
          <w:u w:val="single"/>
        </w:rPr>
        <w:t>sutrikimas</w:t>
      </w:r>
    </w:p>
    <w:p w14:paraId="6D7B1F08" w14:textId="77777777" w:rsidR="00467BFA" w:rsidRPr="00CE2275" w:rsidRDefault="00467BFA" w:rsidP="001E324C">
      <w:pPr>
        <w:pStyle w:val="Textoindependiente"/>
      </w:pPr>
      <w:r w:rsidRPr="00CE2275">
        <w:t>Pasakykite</w:t>
      </w:r>
      <w:r w:rsidRPr="00CE2275">
        <w:rPr>
          <w:spacing w:val="-5"/>
        </w:rPr>
        <w:t xml:space="preserve"> </w:t>
      </w:r>
      <w:r w:rsidRPr="00CE2275">
        <w:t>gydytojui,</w:t>
      </w:r>
      <w:r w:rsidRPr="00CE2275">
        <w:rPr>
          <w:spacing w:val="-5"/>
        </w:rPr>
        <w:t xml:space="preserve"> </w:t>
      </w:r>
      <w:r w:rsidRPr="00CE2275">
        <w:t>jei</w:t>
      </w:r>
      <w:r w:rsidRPr="00CE2275">
        <w:rPr>
          <w:spacing w:val="-5"/>
        </w:rPr>
        <w:t xml:space="preserve"> </w:t>
      </w:r>
      <w:r w:rsidRPr="00CE2275">
        <w:t>yra</w:t>
      </w:r>
      <w:r w:rsidRPr="00CE2275">
        <w:rPr>
          <w:spacing w:val="-5"/>
        </w:rPr>
        <w:t xml:space="preserve"> </w:t>
      </w:r>
      <w:r w:rsidRPr="00CE2275">
        <w:t>ar</w:t>
      </w:r>
      <w:r w:rsidRPr="00CE2275">
        <w:rPr>
          <w:spacing w:val="-5"/>
        </w:rPr>
        <w:t xml:space="preserve"> </w:t>
      </w:r>
      <w:r w:rsidRPr="00CE2275">
        <w:t>buvo</w:t>
      </w:r>
      <w:r w:rsidRPr="00CE2275">
        <w:rPr>
          <w:spacing w:val="-4"/>
        </w:rPr>
        <w:t xml:space="preserve"> </w:t>
      </w:r>
      <w:r w:rsidRPr="00CE2275">
        <w:t>sunkių</w:t>
      </w:r>
      <w:r w:rsidRPr="00CE2275">
        <w:rPr>
          <w:spacing w:val="-4"/>
        </w:rPr>
        <w:t xml:space="preserve"> </w:t>
      </w:r>
      <w:r w:rsidRPr="00CE2275">
        <w:t>inkstų</w:t>
      </w:r>
      <w:r w:rsidRPr="00CE2275">
        <w:rPr>
          <w:spacing w:val="-4"/>
        </w:rPr>
        <w:t xml:space="preserve"> </w:t>
      </w:r>
      <w:r w:rsidRPr="00CE2275">
        <w:t>sutrikimų,</w:t>
      </w:r>
      <w:r w:rsidRPr="00CE2275">
        <w:rPr>
          <w:spacing w:val="-4"/>
        </w:rPr>
        <w:t xml:space="preserve"> </w:t>
      </w:r>
      <w:r w:rsidRPr="00CE2275">
        <w:t>inkstų</w:t>
      </w:r>
      <w:r w:rsidRPr="00CE2275">
        <w:rPr>
          <w:spacing w:val="-4"/>
        </w:rPr>
        <w:t xml:space="preserve"> </w:t>
      </w:r>
      <w:r w:rsidRPr="00CE2275">
        <w:t>funkcijos</w:t>
      </w:r>
      <w:r w:rsidRPr="00CE2275">
        <w:rPr>
          <w:spacing w:val="-4"/>
        </w:rPr>
        <w:t xml:space="preserve"> </w:t>
      </w:r>
      <w:r w:rsidRPr="00CE2275">
        <w:t>nepakankamumas</w:t>
      </w:r>
      <w:r w:rsidRPr="00CE2275">
        <w:rPr>
          <w:spacing w:val="-4"/>
        </w:rPr>
        <w:t xml:space="preserve"> </w:t>
      </w:r>
      <w:r w:rsidRPr="00CE2275">
        <w:t>arba jei turite gydytis dializėmis. Dėl to gali būti sumažėjusi kalcio k</w:t>
      </w:r>
      <w:r>
        <w:t>iekis</w:t>
      </w:r>
      <w:r w:rsidRPr="00CE2275">
        <w:t xml:space="preserve"> kraujyje, ypač jei nevartojate kalcio papildų.</w:t>
      </w:r>
    </w:p>
    <w:p w14:paraId="276264BA" w14:textId="77777777" w:rsidR="00467BFA" w:rsidRPr="00CE2275" w:rsidRDefault="00467BFA" w:rsidP="001E324C">
      <w:pPr>
        <w:pStyle w:val="Textoindependiente"/>
      </w:pPr>
    </w:p>
    <w:p w14:paraId="04BEFFED" w14:textId="77777777" w:rsidR="00467BFA" w:rsidRPr="00CE2275" w:rsidRDefault="00467BFA" w:rsidP="001E324C">
      <w:pPr>
        <w:pStyle w:val="Textoindependiente"/>
      </w:pPr>
      <w:r w:rsidRPr="00CE2275">
        <w:rPr>
          <w:u w:val="single"/>
        </w:rPr>
        <w:t>Burnos,</w:t>
      </w:r>
      <w:r w:rsidRPr="00CE2275">
        <w:rPr>
          <w:spacing w:val="-7"/>
          <w:u w:val="single"/>
        </w:rPr>
        <w:t xml:space="preserve"> </w:t>
      </w:r>
      <w:r w:rsidRPr="00CE2275">
        <w:rPr>
          <w:u w:val="single"/>
        </w:rPr>
        <w:t>dantų</w:t>
      </w:r>
      <w:r w:rsidRPr="00CE2275">
        <w:rPr>
          <w:spacing w:val="-6"/>
          <w:u w:val="single"/>
        </w:rPr>
        <w:t xml:space="preserve"> </w:t>
      </w:r>
      <w:r w:rsidRPr="00CE2275">
        <w:rPr>
          <w:u w:val="single"/>
        </w:rPr>
        <w:t>ir</w:t>
      </w:r>
      <w:r w:rsidRPr="00CE2275">
        <w:rPr>
          <w:spacing w:val="-8"/>
          <w:u w:val="single"/>
        </w:rPr>
        <w:t xml:space="preserve"> </w:t>
      </w:r>
      <w:r w:rsidRPr="00CE2275">
        <w:rPr>
          <w:u w:val="single"/>
        </w:rPr>
        <w:t>žandikaulio</w:t>
      </w:r>
      <w:r w:rsidRPr="00CE2275">
        <w:rPr>
          <w:spacing w:val="-6"/>
          <w:u w:val="single"/>
        </w:rPr>
        <w:t xml:space="preserve"> </w:t>
      </w:r>
      <w:r w:rsidRPr="00CE2275">
        <w:rPr>
          <w:spacing w:val="-2"/>
          <w:u w:val="single"/>
        </w:rPr>
        <w:t>problemos</w:t>
      </w:r>
    </w:p>
    <w:p w14:paraId="2E6CDE19" w14:textId="77777777" w:rsidR="00467BFA" w:rsidRPr="00CE2275" w:rsidRDefault="00467BFA" w:rsidP="001E324C">
      <w:pPr>
        <w:pStyle w:val="Textoindependiente"/>
      </w:pPr>
      <w:r w:rsidRPr="00CE2275">
        <w:t>Pacientams, kuriems dėl vėžio sukeltos būklės yra leidžiamos denozumabo injekcijos, dažnai (gali pasireikšti</w:t>
      </w:r>
      <w:r w:rsidRPr="00CE2275">
        <w:rPr>
          <w:spacing w:val="-4"/>
        </w:rPr>
        <w:t xml:space="preserve"> </w:t>
      </w:r>
      <w:r w:rsidRPr="00CE2275">
        <w:t>ne</w:t>
      </w:r>
      <w:r w:rsidRPr="00CE2275">
        <w:rPr>
          <w:spacing w:val="-4"/>
        </w:rPr>
        <w:t xml:space="preserve"> </w:t>
      </w:r>
      <w:r w:rsidRPr="00CE2275">
        <w:t>daugiau</w:t>
      </w:r>
      <w:r w:rsidRPr="00CE2275">
        <w:rPr>
          <w:spacing w:val="-4"/>
        </w:rPr>
        <w:t xml:space="preserve"> </w:t>
      </w:r>
      <w:r w:rsidRPr="00CE2275">
        <w:t>kaip</w:t>
      </w:r>
      <w:r w:rsidRPr="00CE2275">
        <w:rPr>
          <w:spacing w:val="-4"/>
        </w:rPr>
        <w:t xml:space="preserve"> </w:t>
      </w:r>
      <w:r w:rsidRPr="00CE2275">
        <w:t>1</w:t>
      </w:r>
      <w:r w:rsidRPr="00CE2275">
        <w:rPr>
          <w:spacing w:val="-2"/>
        </w:rPr>
        <w:t xml:space="preserve"> </w:t>
      </w:r>
      <w:r w:rsidRPr="00CE2275">
        <w:t>iš</w:t>
      </w:r>
      <w:r w:rsidRPr="00CE2275">
        <w:rPr>
          <w:spacing w:val="-4"/>
        </w:rPr>
        <w:t xml:space="preserve"> </w:t>
      </w:r>
      <w:r w:rsidRPr="00CE2275">
        <w:t>10 asmenų)</w:t>
      </w:r>
      <w:r w:rsidRPr="00CE2275">
        <w:rPr>
          <w:spacing w:val="-4"/>
        </w:rPr>
        <w:t xml:space="preserve"> </w:t>
      </w:r>
      <w:r w:rsidRPr="00CE2275">
        <w:t>registruoti</w:t>
      </w:r>
      <w:r w:rsidRPr="00CE2275">
        <w:rPr>
          <w:spacing w:val="-4"/>
        </w:rPr>
        <w:t xml:space="preserve"> </w:t>
      </w:r>
      <w:r w:rsidRPr="00CE2275">
        <w:t>vadinamosios</w:t>
      </w:r>
      <w:r w:rsidRPr="00CE2275">
        <w:rPr>
          <w:spacing w:val="-4"/>
        </w:rPr>
        <w:t xml:space="preserve"> </w:t>
      </w:r>
      <w:r w:rsidRPr="00CE2275">
        <w:t>žandikaulio</w:t>
      </w:r>
      <w:r w:rsidRPr="00CE2275">
        <w:rPr>
          <w:spacing w:val="-4"/>
        </w:rPr>
        <w:t xml:space="preserve"> </w:t>
      </w:r>
      <w:r w:rsidRPr="00CE2275">
        <w:t>osteonekrozės (žandikaulio pažaidos) atvejai. Žandikaulio osteonekrozė gali pasireikšti ir baigus gydymą.</w:t>
      </w:r>
    </w:p>
    <w:p w14:paraId="21912500" w14:textId="77777777" w:rsidR="00467BFA" w:rsidRPr="00CE2275" w:rsidRDefault="00467BFA" w:rsidP="001E324C">
      <w:pPr>
        <w:pStyle w:val="Textoindependiente"/>
      </w:pPr>
    </w:p>
    <w:p w14:paraId="58452227" w14:textId="77777777" w:rsidR="00467BFA" w:rsidRPr="00CE2275" w:rsidRDefault="00467BFA" w:rsidP="001E324C">
      <w:pPr>
        <w:pStyle w:val="Textoindependiente"/>
      </w:pPr>
      <w:r w:rsidRPr="00CE2275">
        <w:t>Svarbu</w:t>
      </w:r>
      <w:r w:rsidRPr="00CE2275">
        <w:rPr>
          <w:spacing w:val="-2"/>
        </w:rPr>
        <w:t xml:space="preserve"> </w:t>
      </w:r>
      <w:r w:rsidRPr="00CE2275">
        <w:t>stengtis</w:t>
      </w:r>
      <w:r w:rsidRPr="00CE2275">
        <w:rPr>
          <w:spacing w:val="-3"/>
        </w:rPr>
        <w:t xml:space="preserve"> </w:t>
      </w:r>
      <w:r w:rsidRPr="00CE2275">
        <w:t>išvengti</w:t>
      </w:r>
      <w:r w:rsidRPr="00CE2275">
        <w:rPr>
          <w:spacing w:val="-3"/>
        </w:rPr>
        <w:t xml:space="preserve"> </w:t>
      </w:r>
      <w:r w:rsidRPr="00CE2275">
        <w:t>žandikaulio</w:t>
      </w:r>
      <w:r w:rsidRPr="00CE2275">
        <w:rPr>
          <w:spacing w:val="-3"/>
        </w:rPr>
        <w:t xml:space="preserve"> </w:t>
      </w:r>
      <w:r w:rsidRPr="00CE2275">
        <w:t>osteonekrozės</w:t>
      </w:r>
      <w:r w:rsidRPr="00CE2275">
        <w:rPr>
          <w:spacing w:val="-4"/>
        </w:rPr>
        <w:t xml:space="preserve"> </w:t>
      </w:r>
      <w:r w:rsidRPr="00CE2275">
        <w:t>išsivystymo,</w:t>
      </w:r>
      <w:r w:rsidRPr="00CE2275">
        <w:rPr>
          <w:spacing w:val="-3"/>
        </w:rPr>
        <w:t xml:space="preserve"> </w:t>
      </w:r>
      <w:r w:rsidRPr="00CE2275">
        <w:t>nes</w:t>
      </w:r>
      <w:r w:rsidRPr="00CE2275">
        <w:rPr>
          <w:spacing w:val="-3"/>
        </w:rPr>
        <w:t xml:space="preserve"> </w:t>
      </w:r>
      <w:r w:rsidRPr="00CE2275">
        <w:t>ši</w:t>
      </w:r>
      <w:r w:rsidRPr="00CE2275">
        <w:rPr>
          <w:spacing w:val="-3"/>
        </w:rPr>
        <w:t xml:space="preserve"> </w:t>
      </w:r>
      <w:r w:rsidRPr="00CE2275">
        <w:t>būklė</w:t>
      </w:r>
      <w:r w:rsidRPr="00CE2275">
        <w:rPr>
          <w:spacing w:val="-3"/>
        </w:rPr>
        <w:t xml:space="preserve"> </w:t>
      </w:r>
      <w:r w:rsidRPr="00CE2275">
        <w:t>gali</w:t>
      </w:r>
      <w:r w:rsidRPr="00CE2275">
        <w:rPr>
          <w:spacing w:val="-4"/>
        </w:rPr>
        <w:t xml:space="preserve"> </w:t>
      </w:r>
      <w:r w:rsidRPr="00CE2275">
        <w:t>sukelti</w:t>
      </w:r>
      <w:r w:rsidRPr="00CE2275">
        <w:rPr>
          <w:spacing w:val="-2"/>
        </w:rPr>
        <w:t xml:space="preserve"> </w:t>
      </w:r>
      <w:r w:rsidRPr="00CE2275">
        <w:t>skausmą</w:t>
      </w:r>
      <w:r w:rsidRPr="00CE2275">
        <w:rPr>
          <w:spacing w:val="-3"/>
        </w:rPr>
        <w:t xml:space="preserve"> </w:t>
      </w:r>
      <w:r w:rsidRPr="00CE2275">
        <w:t>ir</w:t>
      </w:r>
      <w:r w:rsidRPr="00CE2275">
        <w:rPr>
          <w:spacing w:val="-2"/>
        </w:rPr>
        <w:t xml:space="preserve"> </w:t>
      </w:r>
      <w:r w:rsidRPr="00CE2275">
        <w:t>ją gali</w:t>
      </w:r>
      <w:r w:rsidRPr="00CE2275">
        <w:rPr>
          <w:spacing w:val="-4"/>
        </w:rPr>
        <w:t xml:space="preserve"> </w:t>
      </w:r>
      <w:r w:rsidRPr="00CE2275">
        <w:t>būti</w:t>
      </w:r>
      <w:r w:rsidRPr="00CE2275">
        <w:rPr>
          <w:spacing w:val="-5"/>
        </w:rPr>
        <w:t xml:space="preserve"> </w:t>
      </w:r>
      <w:r w:rsidRPr="00CE2275">
        <w:t>sunku</w:t>
      </w:r>
      <w:r w:rsidRPr="00CE2275">
        <w:rPr>
          <w:spacing w:val="-4"/>
        </w:rPr>
        <w:t xml:space="preserve"> </w:t>
      </w:r>
      <w:r w:rsidRPr="00CE2275">
        <w:t>gydyti.</w:t>
      </w:r>
      <w:r w:rsidRPr="00CE2275">
        <w:rPr>
          <w:spacing w:val="-4"/>
        </w:rPr>
        <w:t xml:space="preserve"> </w:t>
      </w:r>
      <w:r w:rsidRPr="00CE2275">
        <w:t>Siekdami</w:t>
      </w:r>
      <w:r w:rsidRPr="00CE2275">
        <w:rPr>
          <w:spacing w:val="-5"/>
        </w:rPr>
        <w:t xml:space="preserve"> </w:t>
      </w:r>
      <w:r w:rsidRPr="00CE2275">
        <w:t>sumažinti</w:t>
      </w:r>
      <w:r w:rsidRPr="00CE2275">
        <w:rPr>
          <w:spacing w:val="-5"/>
        </w:rPr>
        <w:t xml:space="preserve"> </w:t>
      </w:r>
      <w:r w:rsidRPr="00CE2275">
        <w:t>žandikaulio</w:t>
      </w:r>
      <w:r w:rsidRPr="00CE2275">
        <w:rPr>
          <w:spacing w:val="-5"/>
        </w:rPr>
        <w:t xml:space="preserve"> </w:t>
      </w:r>
      <w:r w:rsidRPr="00CE2275">
        <w:t>osteonekrozės</w:t>
      </w:r>
      <w:r w:rsidRPr="00CE2275">
        <w:rPr>
          <w:spacing w:val="-5"/>
        </w:rPr>
        <w:t xml:space="preserve"> </w:t>
      </w:r>
      <w:r w:rsidRPr="00CE2275">
        <w:t>išsivystymo</w:t>
      </w:r>
      <w:r w:rsidRPr="00CE2275">
        <w:rPr>
          <w:spacing w:val="-4"/>
        </w:rPr>
        <w:t xml:space="preserve"> </w:t>
      </w:r>
      <w:r w:rsidRPr="00CE2275">
        <w:t>pavojų,</w:t>
      </w:r>
      <w:r w:rsidRPr="00CE2275">
        <w:rPr>
          <w:spacing w:val="-4"/>
        </w:rPr>
        <w:t xml:space="preserve"> </w:t>
      </w:r>
      <w:r w:rsidRPr="00CE2275">
        <w:t>turite</w:t>
      </w:r>
      <w:r w:rsidRPr="00CE2275">
        <w:rPr>
          <w:spacing w:val="-5"/>
        </w:rPr>
        <w:t xml:space="preserve"> </w:t>
      </w:r>
      <w:r w:rsidRPr="00CE2275">
        <w:t>imtis tam tikrų atsargumo priemonių.</w:t>
      </w:r>
    </w:p>
    <w:p w14:paraId="6F3C1200" w14:textId="77777777" w:rsidR="00467BFA" w:rsidRPr="00CE2275" w:rsidRDefault="00467BFA" w:rsidP="001E324C">
      <w:pPr>
        <w:pStyle w:val="Textoindependiente"/>
      </w:pPr>
    </w:p>
    <w:p w14:paraId="6E8B700D" w14:textId="77777777" w:rsidR="00467BFA" w:rsidRPr="00CE2275" w:rsidRDefault="00467BFA" w:rsidP="001E324C">
      <w:pPr>
        <w:tabs>
          <w:tab w:val="left" w:pos="846"/>
        </w:tabs>
        <w:ind w:left="567" w:hanging="567"/>
      </w:pPr>
      <w:r w:rsidRPr="00CE2275">
        <w:rPr>
          <w:rFonts w:ascii="Symbol" w:eastAsia="Symbol" w:hAnsi="Symbol" w:cs="Symbol"/>
          <w:w w:val="99"/>
        </w:rPr>
        <w:t></w:t>
      </w:r>
      <w:r w:rsidRPr="00CE2275">
        <w:rPr>
          <w:rFonts w:ascii="Symbol" w:eastAsia="Symbol" w:hAnsi="Symbol" w:cs="Symbol"/>
          <w:w w:val="99"/>
        </w:rPr>
        <w:tab/>
      </w:r>
      <w:r w:rsidRPr="00CE2275">
        <w:t>Prieš pradėdami gydymą, pasakykite gydytojui arba slaugytojui (sveikatos priežiūros specialistui),</w:t>
      </w:r>
      <w:r w:rsidRPr="00CE2275">
        <w:rPr>
          <w:spacing w:val="-2"/>
        </w:rPr>
        <w:t xml:space="preserve"> </w:t>
      </w:r>
      <w:r w:rsidRPr="00CE2275">
        <w:t>jei</w:t>
      </w:r>
      <w:r w:rsidRPr="00CE2275">
        <w:rPr>
          <w:spacing w:val="-4"/>
        </w:rPr>
        <w:t xml:space="preserve"> </w:t>
      </w:r>
      <w:r w:rsidRPr="00CE2275">
        <w:t>turite</w:t>
      </w:r>
      <w:r w:rsidRPr="00CE2275">
        <w:rPr>
          <w:spacing w:val="-4"/>
        </w:rPr>
        <w:t xml:space="preserve"> </w:t>
      </w:r>
      <w:r w:rsidRPr="00CE2275">
        <w:t>burnos</w:t>
      </w:r>
      <w:r w:rsidRPr="00CE2275">
        <w:rPr>
          <w:spacing w:val="-4"/>
        </w:rPr>
        <w:t xml:space="preserve"> </w:t>
      </w:r>
      <w:r w:rsidRPr="00CE2275">
        <w:t>ar</w:t>
      </w:r>
      <w:r w:rsidRPr="00CE2275">
        <w:rPr>
          <w:spacing w:val="-4"/>
        </w:rPr>
        <w:t xml:space="preserve"> </w:t>
      </w:r>
      <w:r w:rsidRPr="00CE2275">
        <w:t>dantų</w:t>
      </w:r>
      <w:r w:rsidRPr="00CE2275">
        <w:rPr>
          <w:spacing w:val="-3"/>
        </w:rPr>
        <w:t xml:space="preserve"> </w:t>
      </w:r>
      <w:r w:rsidRPr="00CE2275">
        <w:t>problemų.</w:t>
      </w:r>
      <w:r w:rsidRPr="00CE2275">
        <w:rPr>
          <w:spacing w:val="-4"/>
        </w:rPr>
        <w:t xml:space="preserve"> </w:t>
      </w:r>
      <w:r w:rsidRPr="00CE2275">
        <w:t>Jeigu</w:t>
      </w:r>
      <w:r w:rsidRPr="00CE2275">
        <w:rPr>
          <w:spacing w:val="-3"/>
        </w:rPr>
        <w:t xml:space="preserve"> </w:t>
      </w:r>
      <w:r w:rsidRPr="00CE2275">
        <w:t>yra</w:t>
      </w:r>
      <w:r w:rsidRPr="00CE2275">
        <w:rPr>
          <w:spacing w:val="-4"/>
        </w:rPr>
        <w:t xml:space="preserve"> </w:t>
      </w:r>
      <w:r w:rsidRPr="00CE2275">
        <w:t>neužgijusių</w:t>
      </w:r>
      <w:r w:rsidRPr="00CE2275">
        <w:rPr>
          <w:spacing w:val="-3"/>
        </w:rPr>
        <w:t xml:space="preserve"> </w:t>
      </w:r>
      <w:r w:rsidRPr="00CE2275">
        <w:t>burnos</w:t>
      </w:r>
      <w:r w:rsidRPr="00CE2275">
        <w:rPr>
          <w:spacing w:val="-4"/>
        </w:rPr>
        <w:t xml:space="preserve"> </w:t>
      </w:r>
      <w:r w:rsidRPr="00CE2275">
        <w:t>žaizdų</w:t>
      </w:r>
      <w:r w:rsidRPr="00CE2275">
        <w:rPr>
          <w:spacing w:val="-3"/>
        </w:rPr>
        <w:t xml:space="preserve"> </w:t>
      </w:r>
      <w:r w:rsidRPr="00CE2275">
        <w:t>po odontologinių procedūrų arba burnos operacijų, gydytojas gydymo pradžią turi atidėti. Gydytojas gali rekomenduoti pasitikrinti dantis prieš pradedant gydymą denozumabu.</w:t>
      </w:r>
    </w:p>
    <w:p w14:paraId="76568BD8" w14:textId="77777777" w:rsidR="00467BFA" w:rsidRPr="00CE2275" w:rsidRDefault="00467BFA" w:rsidP="001E324C">
      <w:pPr>
        <w:tabs>
          <w:tab w:val="left" w:pos="846"/>
        </w:tabs>
        <w:ind w:left="567" w:hanging="567"/>
      </w:pPr>
      <w:r w:rsidRPr="00CE2275">
        <w:rPr>
          <w:rFonts w:ascii="Symbol" w:eastAsia="Symbol" w:hAnsi="Symbol" w:cs="Symbol"/>
          <w:w w:val="99"/>
        </w:rPr>
        <w:t></w:t>
      </w:r>
      <w:r w:rsidRPr="00CE2275">
        <w:rPr>
          <w:rFonts w:ascii="Symbol" w:eastAsia="Symbol" w:hAnsi="Symbol" w:cs="Symbol"/>
          <w:w w:val="99"/>
        </w:rPr>
        <w:tab/>
      </w:r>
      <w:r w:rsidRPr="00CE2275">
        <w:t>Gydymo</w:t>
      </w:r>
      <w:r w:rsidRPr="00CE2275">
        <w:rPr>
          <w:spacing w:val="-3"/>
        </w:rPr>
        <w:t xml:space="preserve"> </w:t>
      </w:r>
      <w:r w:rsidRPr="00CE2275">
        <w:t>metu</w:t>
      </w:r>
      <w:r w:rsidRPr="00CE2275">
        <w:rPr>
          <w:spacing w:val="-4"/>
        </w:rPr>
        <w:t xml:space="preserve"> </w:t>
      </w:r>
      <w:r w:rsidRPr="00CE2275">
        <w:t>turite</w:t>
      </w:r>
      <w:r w:rsidRPr="00CE2275">
        <w:rPr>
          <w:spacing w:val="-4"/>
        </w:rPr>
        <w:t xml:space="preserve"> </w:t>
      </w:r>
      <w:r w:rsidRPr="00CE2275">
        <w:t>palaikyti</w:t>
      </w:r>
      <w:r w:rsidRPr="00CE2275">
        <w:rPr>
          <w:spacing w:val="-4"/>
        </w:rPr>
        <w:t xml:space="preserve"> </w:t>
      </w:r>
      <w:r w:rsidRPr="00CE2275">
        <w:t>gerą</w:t>
      </w:r>
      <w:r w:rsidRPr="00CE2275">
        <w:rPr>
          <w:spacing w:val="-4"/>
        </w:rPr>
        <w:t xml:space="preserve"> </w:t>
      </w:r>
      <w:r w:rsidRPr="00CE2275">
        <w:t>burnos</w:t>
      </w:r>
      <w:r w:rsidRPr="00CE2275">
        <w:rPr>
          <w:spacing w:val="-4"/>
        </w:rPr>
        <w:t xml:space="preserve"> </w:t>
      </w:r>
      <w:r w:rsidRPr="00CE2275">
        <w:t>higieną</w:t>
      </w:r>
      <w:r w:rsidRPr="00CE2275">
        <w:rPr>
          <w:spacing w:val="-4"/>
        </w:rPr>
        <w:t xml:space="preserve"> </w:t>
      </w:r>
      <w:r w:rsidRPr="00CE2275">
        <w:t>ir</w:t>
      </w:r>
      <w:r w:rsidRPr="00CE2275">
        <w:rPr>
          <w:spacing w:val="-3"/>
        </w:rPr>
        <w:t xml:space="preserve"> </w:t>
      </w:r>
      <w:r w:rsidRPr="00CE2275">
        <w:t>reguliariai</w:t>
      </w:r>
      <w:r w:rsidRPr="00CE2275">
        <w:rPr>
          <w:spacing w:val="-4"/>
        </w:rPr>
        <w:t xml:space="preserve"> </w:t>
      </w:r>
      <w:r w:rsidRPr="00CE2275">
        <w:t>tikrintis</w:t>
      </w:r>
      <w:r w:rsidRPr="00CE2275">
        <w:rPr>
          <w:spacing w:val="-4"/>
        </w:rPr>
        <w:t xml:space="preserve"> </w:t>
      </w:r>
      <w:r w:rsidRPr="00CE2275">
        <w:t>dantis.</w:t>
      </w:r>
      <w:r w:rsidRPr="00CE2275">
        <w:rPr>
          <w:spacing w:val="-3"/>
        </w:rPr>
        <w:t xml:space="preserve"> </w:t>
      </w:r>
      <w:r w:rsidRPr="00CE2275">
        <w:t>Jei</w:t>
      </w:r>
      <w:r w:rsidRPr="00CE2275">
        <w:rPr>
          <w:spacing w:val="-4"/>
        </w:rPr>
        <w:t xml:space="preserve"> </w:t>
      </w:r>
      <w:r w:rsidRPr="00CE2275">
        <w:t>nešiojate dantų protezus, įsitikinkite, kad jie Jums gerai tinka.</w:t>
      </w:r>
    </w:p>
    <w:p w14:paraId="713FD7AD" w14:textId="77777777" w:rsidR="00467BFA" w:rsidRPr="00CE2275" w:rsidRDefault="00467BFA" w:rsidP="001E324C">
      <w:pPr>
        <w:tabs>
          <w:tab w:val="left" w:pos="846"/>
        </w:tabs>
        <w:ind w:left="567" w:hanging="567"/>
      </w:pPr>
      <w:r w:rsidRPr="00CE2275">
        <w:rPr>
          <w:rFonts w:ascii="Symbol" w:eastAsia="Symbol" w:hAnsi="Symbol" w:cs="Symbol"/>
          <w:w w:val="99"/>
        </w:rPr>
        <w:t></w:t>
      </w:r>
      <w:r w:rsidRPr="00CE2275">
        <w:rPr>
          <w:rFonts w:ascii="Symbol" w:eastAsia="Symbol" w:hAnsi="Symbol" w:cs="Symbol"/>
          <w:w w:val="99"/>
        </w:rPr>
        <w:tab/>
      </w:r>
      <w:r w:rsidRPr="00CE2275">
        <w:t>Jei</w:t>
      </w:r>
      <w:r w:rsidRPr="00CE2275">
        <w:rPr>
          <w:spacing w:val="-4"/>
        </w:rPr>
        <w:t xml:space="preserve"> </w:t>
      </w:r>
      <w:r w:rsidRPr="00CE2275">
        <w:t>gydomi</w:t>
      </w:r>
      <w:r w:rsidRPr="00CE2275">
        <w:rPr>
          <w:spacing w:val="-4"/>
        </w:rPr>
        <w:t xml:space="preserve"> </w:t>
      </w:r>
      <w:r w:rsidRPr="00CE2275">
        <w:t>dantys</w:t>
      </w:r>
      <w:r w:rsidRPr="00CE2275">
        <w:rPr>
          <w:spacing w:val="-3"/>
        </w:rPr>
        <w:t xml:space="preserve"> </w:t>
      </w:r>
      <w:r w:rsidRPr="00CE2275">
        <w:t>ar</w:t>
      </w:r>
      <w:r w:rsidRPr="00CE2275">
        <w:rPr>
          <w:spacing w:val="-4"/>
        </w:rPr>
        <w:t xml:space="preserve"> </w:t>
      </w:r>
      <w:r w:rsidRPr="00CE2275">
        <w:t>bus</w:t>
      </w:r>
      <w:r w:rsidRPr="00CE2275">
        <w:rPr>
          <w:spacing w:val="-3"/>
        </w:rPr>
        <w:t xml:space="preserve"> </w:t>
      </w:r>
      <w:r w:rsidRPr="00CE2275">
        <w:t>atliekama</w:t>
      </w:r>
      <w:r w:rsidRPr="00CE2275">
        <w:rPr>
          <w:spacing w:val="-4"/>
        </w:rPr>
        <w:t xml:space="preserve"> </w:t>
      </w:r>
      <w:r w:rsidRPr="00CE2275">
        <w:t>dantų</w:t>
      </w:r>
      <w:r w:rsidRPr="00CE2275">
        <w:rPr>
          <w:spacing w:val="-3"/>
        </w:rPr>
        <w:t xml:space="preserve"> </w:t>
      </w:r>
      <w:r w:rsidRPr="00CE2275">
        <w:t>operacija</w:t>
      </w:r>
      <w:r w:rsidRPr="00CE2275">
        <w:rPr>
          <w:spacing w:val="-4"/>
        </w:rPr>
        <w:t xml:space="preserve"> </w:t>
      </w:r>
      <w:r w:rsidRPr="00CE2275">
        <w:t>(pvz.,</w:t>
      </w:r>
      <w:r w:rsidRPr="00CE2275">
        <w:rPr>
          <w:spacing w:val="-3"/>
        </w:rPr>
        <w:t xml:space="preserve"> </w:t>
      </w:r>
      <w:r w:rsidRPr="00CE2275">
        <w:t>danties</w:t>
      </w:r>
      <w:r w:rsidRPr="00CE2275">
        <w:rPr>
          <w:spacing w:val="-4"/>
        </w:rPr>
        <w:t xml:space="preserve"> </w:t>
      </w:r>
      <w:r w:rsidRPr="00CE2275">
        <w:t>traukimas),</w:t>
      </w:r>
      <w:r w:rsidRPr="00CE2275">
        <w:rPr>
          <w:spacing w:val="-4"/>
        </w:rPr>
        <w:t xml:space="preserve"> </w:t>
      </w:r>
      <w:r w:rsidRPr="00CE2275">
        <w:t>informuokite gydytoją apie dantų gydymą ir pasakykite odontologui, kad vartojate denozumabą.</w:t>
      </w:r>
    </w:p>
    <w:p w14:paraId="3941EB94" w14:textId="77777777" w:rsidR="00467BFA" w:rsidRPr="00CE2275" w:rsidRDefault="00467BFA" w:rsidP="001E324C">
      <w:pPr>
        <w:tabs>
          <w:tab w:val="left" w:pos="846"/>
        </w:tabs>
        <w:ind w:left="567" w:hanging="567"/>
      </w:pPr>
      <w:r w:rsidRPr="00CE2275">
        <w:rPr>
          <w:rFonts w:ascii="Symbol" w:eastAsia="Symbol" w:hAnsi="Symbol" w:cs="Symbol"/>
          <w:w w:val="99"/>
        </w:rPr>
        <w:t></w:t>
      </w:r>
      <w:r w:rsidRPr="00CE2275">
        <w:rPr>
          <w:rFonts w:ascii="Symbol" w:eastAsia="Symbol" w:hAnsi="Symbol" w:cs="Symbol"/>
          <w:w w:val="99"/>
        </w:rPr>
        <w:tab/>
      </w:r>
      <w:r w:rsidRPr="00CE2275">
        <w:t>Nedelsdami</w:t>
      </w:r>
      <w:r w:rsidRPr="00CE2275">
        <w:rPr>
          <w:spacing w:val="-4"/>
        </w:rPr>
        <w:t xml:space="preserve"> </w:t>
      </w:r>
      <w:r w:rsidRPr="00CE2275">
        <w:t>kreipkitės</w:t>
      </w:r>
      <w:r w:rsidRPr="00CE2275">
        <w:rPr>
          <w:spacing w:val="-4"/>
        </w:rPr>
        <w:t xml:space="preserve"> </w:t>
      </w:r>
      <w:r w:rsidRPr="00CE2275">
        <w:t>į</w:t>
      </w:r>
      <w:r w:rsidRPr="00CE2275">
        <w:rPr>
          <w:spacing w:val="-4"/>
        </w:rPr>
        <w:t xml:space="preserve"> </w:t>
      </w:r>
      <w:r w:rsidRPr="00CE2275">
        <w:t>gydytoją</w:t>
      </w:r>
      <w:r w:rsidRPr="00CE2275">
        <w:rPr>
          <w:spacing w:val="-4"/>
        </w:rPr>
        <w:t xml:space="preserve"> </w:t>
      </w:r>
      <w:r w:rsidRPr="00CE2275">
        <w:t>ir</w:t>
      </w:r>
      <w:r w:rsidRPr="00CE2275">
        <w:rPr>
          <w:spacing w:val="-4"/>
        </w:rPr>
        <w:t xml:space="preserve"> </w:t>
      </w:r>
      <w:r w:rsidRPr="00CE2275">
        <w:t>odontologą,</w:t>
      </w:r>
      <w:r w:rsidRPr="00CE2275">
        <w:rPr>
          <w:spacing w:val="-4"/>
        </w:rPr>
        <w:t xml:space="preserve"> </w:t>
      </w:r>
      <w:r w:rsidRPr="00CE2275">
        <w:t>jei</w:t>
      </w:r>
      <w:r w:rsidRPr="00CE2275">
        <w:rPr>
          <w:spacing w:val="-4"/>
        </w:rPr>
        <w:t xml:space="preserve"> </w:t>
      </w:r>
      <w:r w:rsidRPr="00CE2275">
        <w:t>atsiranda</w:t>
      </w:r>
      <w:r w:rsidRPr="00CE2275">
        <w:rPr>
          <w:spacing w:val="-4"/>
        </w:rPr>
        <w:t xml:space="preserve"> </w:t>
      </w:r>
      <w:r w:rsidRPr="00CE2275">
        <w:t>burnos</w:t>
      </w:r>
      <w:r w:rsidRPr="00CE2275">
        <w:rPr>
          <w:spacing w:val="-5"/>
        </w:rPr>
        <w:t xml:space="preserve"> </w:t>
      </w:r>
      <w:r w:rsidRPr="00CE2275">
        <w:t>ar</w:t>
      </w:r>
      <w:r w:rsidRPr="00CE2275">
        <w:rPr>
          <w:spacing w:val="-4"/>
        </w:rPr>
        <w:t xml:space="preserve"> </w:t>
      </w:r>
      <w:r w:rsidRPr="00CE2275">
        <w:t>dantų</w:t>
      </w:r>
      <w:r w:rsidRPr="00CE2275">
        <w:rPr>
          <w:spacing w:val="-3"/>
        </w:rPr>
        <w:t xml:space="preserve"> </w:t>
      </w:r>
      <w:r w:rsidRPr="00CE2275">
        <w:t>problemų,</w:t>
      </w:r>
      <w:r w:rsidRPr="00CE2275">
        <w:rPr>
          <w:spacing w:val="-3"/>
        </w:rPr>
        <w:t xml:space="preserve"> </w:t>
      </w:r>
      <w:r w:rsidRPr="00CE2275">
        <w:t>tokių kaip dantų kritimas, skausmas, patinimas, negyjančios žaizdos ar išskyros, nes tai gali būti žandikaulio osteonekrozės požymiai.</w:t>
      </w:r>
    </w:p>
    <w:p w14:paraId="30F75D9D" w14:textId="77777777" w:rsidR="00467BFA" w:rsidRPr="00CE2275" w:rsidRDefault="00467BFA" w:rsidP="001E324C">
      <w:pPr>
        <w:tabs>
          <w:tab w:val="left" w:pos="846"/>
        </w:tabs>
        <w:ind w:left="567" w:hanging="567"/>
      </w:pPr>
    </w:p>
    <w:p w14:paraId="1CCF2981" w14:textId="77777777" w:rsidR="00467BFA" w:rsidRPr="00CE2275" w:rsidRDefault="00467BFA" w:rsidP="001E324C">
      <w:pPr>
        <w:pStyle w:val="Textoindependiente"/>
      </w:pPr>
      <w:r w:rsidRPr="00CE2275">
        <w:t>Pacientams, kuriems taikoma chemoterapija ir (arba) spindulinis gydymas, vartojantiems steroidus arba</w:t>
      </w:r>
      <w:r w:rsidRPr="00CE2275">
        <w:rPr>
          <w:spacing w:val="-4"/>
        </w:rPr>
        <w:t xml:space="preserve"> </w:t>
      </w:r>
      <w:r w:rsidRPr="00CE2275">
        <w:t>angiogenezę</w:t>
      </w:r>
      <w:r w:rsidRPr="00CE2275">
        <w:rPr>
          <w:spacing w:val="-5"/>
        </w:rPr>
        <w:t xml:space="preserve"> </w:t>
      </w:r>
      <w:r w:rsidRPr="00CE2275">
        <w:t>slopinanči</w:t>
      </w:r>
      <w:r>
        <w:t>ų</w:t>
      </w:r>
      <w:r w:rsidRPr="00CE2275">
        <w:rPr>
          <w:spacing w:val="-5"/>
        </w:rPr>
        <w:t xml:space="preserve"> </w:t>
      </w:r>
      <w:r w:rsidRPr="00CE2275">
        <w:t>vaist</w:t>
      </w:r>
      <w:r>
        <w:t>ų</w:t>
      </w:r>
      <w:r w:rsidRPr="00CE2275">
        <w:rPr>
          <w:spacing w:val="-5"/>
        </w:rPr>
        <w:t xml:space="preserve"> </w:t>
      </w:r>
      <w:r w:rsidRPr="00CE2275">
        <w:t>(skirt</w:t>
      </w:r>
      <w:r>
        <w:t>ų</w:t>
      </w:r>
      <w:r w:rsidRPr="00CE2275">
        <w:rPr>
          <w:spacing w:val="-4"/>
        </w:rPr>
        <w:t xml:space="preserve"> </w:t>
      </w:r>
      <w:r w:rsidRPr="00CE2275">
        <w:t>vėžiui</w:t>
      </w:r>
      <w:r w:rsidRPr="00CE2275">
        <w:rPr>
          <w:spacing w:val="-5"/>
        </w:rPr>
        <w:t xml:space="preserve"> </w:t>
      </w:r>
      <w:r w:rsidRPr="00CE2275">
        <w:t>gydyti),</w:t>
      </w:r>
      <w:r w:rsidRPr="00CE2275">
        <w:rPr>
          <w:spacing w:val="-4"/>
        </w:rPr>
        <w:t xml:space="preserve"> </w:t>
      </w:r>
      <w:r w:rsidRPr="00CE2275">
        <w:t>kuriems</w:t>
      </w:r>
      <w:r w:rsidRPr="00CE2275">
        <w:rPr>
          <w:spacing w:val="-4"/>
        </w:rPr>
        <w:t xml:space="preserve"> </w:t>
      </w:r>
      <w:r w:rsidRPr="00CE2275">
        <w:t>atliekamos</w:t>
      </w:r>
      <w:r w:rsidRPr="00CE2275">
        <w:rPr>
          <w:spacing w:val="-4"/>
        </w:rPr>
        <w:t xml:space="preserve"> </w:t>
      </w:r>
      <w:r w:rsidRPr="00CE2275">
        <w:t>dantų chirurginės procedūros, neatliekantiems įprastinės dantų priežiūros, sergantiems dantenų ligomis ar rūkantiems pacientams žandikaulio osteonekrozės rizika yra didesnė.</w:t>
      </w:r>
    </w:p>
    <w:p w14:paraId="5277E8B1" w14:textId="77777777" w:rsidR="00467BFA" w:rsidRPr="00CE2275" w:rsidRDefault="00467BFA" w:rsidP="001E324C">
      <w:pPr>
        <w:pStyle w:val="Textoindependiente"/>
      </w:pPr>
    </w:p>
    <w:p w14:paraId="5D26BC4B" w14:textId="77777777" w:rsidR="00467BFA" w:rsidRPr="00CE2275" w:rsidRDefault="00467BFA" w:rsidP="001E324C">
      <w:pPr>
        <w:pStyle w:val="Textoindependiente"/>
      </w:pPr>
      <w:r w:rsidRPr="00CE2275">
        <w:rPr>
          <w:u w:val="single"/>
        </w:rPr>
        <w:t>Neįprasti</w:t>
      </w:r>
      <w:r w:rsidRPr="00CE2275">
        <w:rPr>
          <w:spacing w:val="-10"/>
          <w:u w:val="single"/>
        </w:rPr>
        <w:t xml:space="preserve"> </w:t>
      </w:r>
      <w:r w:rsidRPr="00CE2275">
        <w:rPr>
          <w:u w:val="single"/>
        </w:rPr>
        <w:t>šlaunikaulio</w:t>
      </w:r>
      <w:r w:rsidRPr="00CE2275">
        <w:rPr>
          <w:spacing w:val="-9"/>
          <w:u w:val="single"/>
        </w:rPr>
        <w:t xml:space="preserve"> </w:t>
      </w:r>
      <w:r w:rsidRPr="00CE2275">
        <w:rPr>
          <w:spacing w:val="-2"/>
          <w:u w:val="single"/>
        </w:rPr>
        <w:t>lūžiai</w:t>
      </w:r>
    </w:p>
    <w:p w14:paraId="32127BF6" w14:textId="77777777" w:rsidR="00467BFA" w:rsidRPr="00CE2275" w:rsidRDefault="00467BFA" w:rsidP="001E324C">
      <w:pPr>
        <w:pStyle w:val="Textoindependiente"/>
      </w:pPr>
      <w:r w:rsidRPr="00CE2275">
        <w:t>Kai</w:t>
      </w:r>
      <w:r w:rsidRPr="00CE2275">
        <w:rPr>
          <w:spacing w:val="-4"/>
        </w:rPr>
        <w:t xml:space="preserve"> </w:t>
      </w:r>
      <w:r w:rsidRPr="00CE2275">
        <w:t>kurie</w:t>
      </w:r>
      <w:r w:rsidRPr="00CE2275">
        <w:rPr>
          <w:spacing w:val="-4"/>
        </w:rPr>
        <w:t xml:space="preserve"> </w:t>
      </w:r>
      <w:r w:rsidRPr="00CE2275">
        <w:t>žmonės</w:t>
      </w:r>
      <w:r w:rsidRPr="00CE2275">
        <w:rPr>
          <w:spacing w:val="-4"/>
        </w:rPr>
        <w:t xml:space="preserve"> </w:t>
      </w:r>
      <w:r w:rsidRPr="00CE2275">
        <w:t>gydymo</w:t>
      </w:r>
      <w:r w:rsidRPr="00CE2275">
        <w:rPr>
          <w:spacing w:val="-5"/>
        </w:rPr>
        <w:t xml:space="preserve"> </w:t>
      </w:r>
      <w:r w:rsidRPr="00CE2275">
        <w:t>denozumabu metu</w:t>
      </w:r>
      <w:r w:rsidRPr="00CE2275">
        <w:rPr>
          <w:spacing w:val="-3"/>
        </w:rPr>
        <w:t xml:space="preserve"> </w:t>
      </w:r>
      <w:r w:rsidRPr="00CE2275">
        <w:t>patyrė</w:t>
      </w:r>
      <w:r w:rsidRPr="00CE2275">
        <w:rPr>
          <w:spacing w:val="-4"/>
        </w:rPr>
        <w:t xml:space="preserve"> </w:t>
      </w:r>
      <w:r w:rsidRPr="00CE2275">
        <w:t>neįprastų</w:t>
      </w:r>
      <w:r w:rsidRPr="00CE2275">
        <w:rPr>
          <w:spacing w:val="-4"/>
        </w:rPr>
        <w:t xml:space="preserve"> </w:t>
      </w:r>
      <w:r w:rsidRPr="00CE2275">
        <w:t>šlaunikaulio</w:t>
      </w:r>
      <w:r w:rsidRPr="00CE2275">
        <w:rPr>
          <w:spacing w:val="-3"/>
        </w:rPr>
        <w:t xml:space="preserve"> </w:t>
      </w:r>
      <w:r w:rsidRPr="00CE2275">
        <w:t>lūžių.</w:t>
      </w:r>
      <w:r w:rsidRPr="00CE2275">
        <w:rPr>
          <w:spacing w:val="-4"/>
        </w:rPr>
        <w:t xml:space="preserve"> </w:t>
      </w:r>
      <w:r w:rsidRPr="00CE2275">
        <w:t>Jeigu</w:t>
      </w:r>
      <w:r w:rsidRPr="00CE2275">
        <w:rPr>
          <w:spacing w:val="-3"/>
        </w:rPr>
        <w:t xml:space="preserve"> </w:t>
      </w:r>
      <w:r w:rsidRPr="00CE2275">
        <w:t>gydymo</w:t>
      </w:r>
      <w:r w:rsidRPr="00CE2275">
        <w:rPr>
          <w:spacing w:val="-4"/>
        </w:rPr>
        <w:t xml:space="preserve"> </w:t>
      </w:r>
      <w:r w:rsidRPr="00CE2275">
        <w:t>metu pajutote naują ar neįprastą skausmą šlaunies, klubo ar kirkšnies srityje, susisiekite su gydytoju.</w:t>
      </w:r>
    </w:p>
    <w:p w14:paraId="0A2A69BB" w14:textId="77777777" w:rsidR="00467BFA" w:rsidRPr="00CE2275" w:rsidRDefault="00467BFA" w:rsidP="001E324C">
      <w:pPr>
        <w:pStyle w:val="Textoindependiente"/>
      </w:pPr>
    </w:p>
    <w:p w14:paraId="1826EADA" w14:textId="77777777" w:rsidR="00467BFA" w:rsidRPr="00CE2275" w:rsidRDefault="00467BFA" w:rsidP="001E324C">
      <w:pPr>
        <w:pStyle w:val="Textoindependiente"/>
      </w:pPr>
      <w:r w:rsidRPr="00CE2275">
        <w:rPr>
          <w:u w:val="single"/>
        </w:rPr>
        <w:t>Didelis</w:t>
      </w:r>
      <w:r w:rsidRPr="00CE2275">
        <w:rPr>
          <w:spacing w:val="-9"/>
          <w:u w:val="single"/>
        </w:rPr>
        <w:t xml:space="preserve"> </w:t>
      </w:r>
      <w:r w:rsidRPr="00CE2275">
        <w:rPr>
          <w:u w:val="single"/>
        </w:rPr>
        <w:t>kalcio</w:t>
      </w:r>
      <w:r w:rsidRPr="00CE2275">
        <w:rPr>
          <w:spacing w:val="-9"/>
          <w:u w:val="single"/>
        </w:rPr>
        <w:t xml:space="preserve"> </w:t>
      </w:r>
      <w:r w:rsidRPr="00CE2275">
        <w:rPr>
          <w:u w:val="single"/>
        </w:rPr>
        <w:t>kiekis</w:t>
      </w:r>
      <w:r w:rsidRPr="00CE2275">
        <w:rPr>
          <w:spacing w:val="-8"/>
          <w:u w:val="single"/>
        </w:rPr>
        <w:t xml:space="preserve"> </w:t>
      </w:r>
      <w:r w:rsidRPr="00CE2275">
        <w:rPr>
          <w:u w:val="single"/>
        </w:rPr>
        <w:t>kraujyje</w:t>
      </w:r>
      <w:r w:rsidRPr="00CE2275">
        <w:rPr>
          <w:spacing w:val="-10"/>
          <w:u w:val="single"/>
        </w:rPr>
        <w:t xml:space="preserve"> </w:t>
      </w:r>
      <w:r w:rsidRPr="00CE2275">
        <w:rPr>
          <w:u w:val="single"/>
        </w:rPr>
        <w:t>nutraukus</w:t>
      </w:r>
      <w:r w:rsidRPr="00CE2275">
        <w:rPr>
          <w:spacing w:val="-9"/>
          <w:u w:val="single"/>
        </w:rPr>
        <w:t xml:space="preserve"> </w:t>
      </w:r>
      <w:r w:rsidRPr="00CE2275">
        <w:rPr>
          <w:u w:val="single"/>
        </w:rPr>
        <w:t>gydymą</w:t>
      </w:r>
      <w:r w:rsidRPr="00CE2275">
        <w:rPr>
          <w:spacing w:val="-9"/>
          <w:u w:val="single"/>
        </w:rPr>
        <w:t xml:space="preserve"> </w:t>
      </w:r>
      <w:r w:rsidRPr="00CE2275">
        <w:rPr>
          <w:spacing w:val="-2"/>
          <w:u w:val="single"/>
        </w:rPr>
        <w:t>Denbrayce</w:t>
      </w:r>
    </w:p>
    <w:p w14:paraId="280C5E5A" w14:textId="77777777" w:rsidR="00467BFA" w:rsidRPr="00CE2275" w:rsidRDefault="00467BFA" w:rsidP="001E324C">
      <w:pPr>
        <w:pStyle w:val="Textoindependiente"/>
      </w:pPr>
      <w:r w:rsidRPr="00CE2275">
        <w:t>Kai</w:t>
      </w:r>
      <w:r w:rsidRPr="00CE2275">
        <w:rPr>
          <w:spacing w:val="-5"/>
        </w:rPr>
        <w:t xml:space="preserve"> </w:t>
      </w:r>
      <w:r w:rsidRPr="00CE2275">
        <w:t>kuriems</w:t>
      </w:r>
      <w:r w:rsidRPr="00CE2275">
        <w:rPr>
          <w:spacing w:val="-4"/>
        </w:rPr>
        <w:t xml:space="preserve"> </w:t>
      </w:r>
      <w:r w:rsidRPr="00CE2275">
        <w:t>pacientams,</w:t>
      </w:r>
      <w:r w:rsidRPr="00CE2275">
        <w:rPr>
          <w:spacing w:val="-5"/>
        </w:rPr>
        <w:t xml:space="preserve"> </w:t>
      </w:r>
      <w:r w:rsidRPr="00CE2275">
        <w:t>sergantiems</w:t>
      </w:r>
      <w:r w:rsidRPr="00CE2275">
        <w:rPr>
          <w:spacing w:val="-5"/>
        </w:rPr>
        <w:t xml:space="preserve"> </w:t>
      </w:r>
      <w:r w:rsidRPr="00CE2275">
        <w:t>gigantinių</w:t>
      </w:r>
      <w:r w:rsidRPr="00CE2275">
        <w:rPr>
          <w:spacing w:val="-4"/>
        </w:rPr>
        <w:t xml:space="preserve"> </w:t>
      </w:r>
      <w:r w:rsidRPr="00CE2275">
        <w:t>ląstelių</w:t>
      </w:r>
      <w:r w:rsidRPr="00CE2275">
        <w:rPr>
          <w:spacing w:val="-4"/>
        </w:rPr>
        <w:t xml:space="preserve"> </w:t>
      </w:r>
      <w:r w:rsidRPr="00CE2275">
        <w:t>kaulo</w:t>
      </w:r>
      <w:r w:rsidRPr="00CE2275">
        <w:rPr>
          <w:spacing w:val="-5"/>
        </w:rPr>
        <w:t xml:space="preserve"> </w:t>
      </w:r>
      <w:r w:rsidRPr="00CE2275">
        <w:t>navikais,</w:t>
      </w:r>
      <w:r w:rsidRPr="00CE2275">
        <w:rPr>
          <w:spacing w:val="-4"/>
        </w:rPr>
        <w:t xml:space="preserve"> </w:t>
      </w:r>
      <w:r w:rsidRPr="00CE2275">
        <w:t>nutraukus</w:t>
      </w:r>
      <w:r w:rsidRPr="00CE2275">
        <w:rPr>
          <w:spacing w:val="-5"/>
        </w:rPr>
        <w:t xml:space="preserve"> </w:t>
      </w:r>
      <w:r w:rsidRPr="00CE2275">
        <w:t>gydymą,</w:t>
      </w:r>
      <w:r w:rsidRPr="00CE2275">
        <w:rPr>
          <w:spacing w:val="-5"/>
        </w:rPr>
        <w:t xml:space="preserve"> </w:t>
      </w:r>
      <w:r w:rsidRPr="00CE2275">
        <w:t>praėjus nuo kelių savaičių iki kelių mėnesių, nustatytas didelis kalcio kiekis kraujyje. Gydytojas stebės, ar nutraukus denozumabo skyrimą Jums nepasireiškia didelio kalcio kiekio požymių ir simptomų.</w:t>
      </w:r>
    </w:p>
    <w:p w14:paraId="7D8C5C29" w14:textId="77777777" w:rsidR="00467BFA" w:rsidRPr="00CE2275" w:rsidRDefault="00467BFA" w:rsidP="001E324C">
      <w:pPr>
        <w:spacing w:before="1"/>
      </w:pPr>
    </w:p>
    <w:p w14:paraId="0CB89D50" w14:textId="77777777" w:rsidR="00467BFA" w:rsidRPr="00CE2275" w:rsidRDefault="00467BFA" w:rsidP="001E324C">
      <w:pPr>
        <w:pStyle w:val="Ttulo2"/>
        <w:keepNext/>
        <w:widowControl/>
        <w:ind w:left="0" w:firstLine="0"/>
        <w:rPr>
          <w:spacing w:val="-2"/>
        </w:rPr>
      </w:pPr>
      <w:r w:rsidRPr="00CE2275">
        <w:lastRenderedPageBreak/>
        <w:t>Vaikams</w:t>
      </w:r>
      <w:r w:rsidRPr="00CE2275">
        <w:rPr>
          <w:spacing w:val="-6"/>
        </w:rPr>
        <w:t xml:space="preserve"> </w:t>
      </w:r>
      <w:r w:rsidRPr="00CE2275">
        <w:t>ir</w:t>
      </w:r>
      <w:r w:rsidRPr="00CE2275">
        <w:rPr>
          <w:spacing w:val="-6"/>
        </w:rPr>
        <w:t xml:space="preserve"> </w:t>
      </w:r>
      <w:r w:rsidRPr="00CE2275">
        <w:rPr>
          <w:spacing w:val="-2"/>
        </w:rPr>
        <w:t>paaugliams</w:t>
      </w:r>
    </w:p>
    <w:p w14:paraId="2177C8D3" w14:textId="77777777" w:rsidR="00467BFA" w:rsidRPr="00CE2275" w:rsidRDefault="00467BFA" w:rsidP="001E324C">
      <w:pPr>
        <w:pStyle w:val="Textoindependiente"/>
        <w:keepNext/>
        <w:widowControl/>
      </w:pPr>
      <w:r w:rsidRPr="00CE2275">
        <w:t>Denbrayce</w:t>
      </w:r>
      <w:r w:rsidRPr="00CE2275">
        <w:rPr>
          <w:spacing w:val="-5"/>
        </w:rPr>
        <w:t xml:space="preserve"> </w:t>
      </w:r>
      <w:r w:rsidRPr="00CE2275">
        <w:t>nerekomenduojama</w:t>
      </w:r>
      <w:r w:rsidRPr="00CE2275">
        <w:rPr>
          <w:spacing w:val="-5"/>
        </w:rPr>
        <w:t xml:space="preserve"> </w:t>
      </w:r>
      <w:r w:rsidRPr="00CE2275">
        <w:t>vartoti</w:t>
      </w:r>
      <w:r w:rsidRPr="00CE2275">
        <w:rPr>
          <w:spacing w:val="-5"/>
        </w:rPr>
        <w:t xml:space="preserve"> </w:t>
      </w:r>
      <w:r w:rsidRPr="00CE2275">
        <w:t>vaikams</w:t>
      </w:r>
      <w:r w:rsidRPr="00CE2275">
        <w:rPr>
          <w:spacing w:val="-5"/>
        </w:rPr>
        <w:t xml:space="preserve"> </w:t>
      </w:r>
      <w:r w:rsidRPr="00CE2275">
        <w:t>ir</w:t>
      </w:r>
      <w:r w:rsidRPr="00CE2275">
        <w:rPr>
          <w:spacing w:val="-5"/>
        </w:rPr>
        <w:t xml:space="preserve"> </w:t>
      </w:r>
      <w:r w:rsidRPr="00CE2275">
        <w:t>jaunesniems</w:t>
      </w:r>
      <w:r w:rsidRPr="00CE2275">
        <w:rPr>
          <w:spacing w:val="-5"/>
        </w:rPr>
        <w:t xml:space="preserve"> </w:t>
      </w:r>
      <w:r w:rsidRPr="00CE2275">
        <w:t>kaip</w:t>
      </w:r>
      <w:r w:rsidRPr="00CE2275">
        <w:rPr>
          <w:spacing w:val="-4"/>
        </w:rPr>
        <w:t xml:space="preserve"> </w:t>
      </w:r>
      <w:r w:rsidRPr="00CE2275">
        <w:t>18 metų</w:t>
      </w:r>
      <w:r w:rsidRPr="00CE2275">
        <w:rPr>
          <w:spacing w:val="-4"/>
        </w:rPr>
        <w:t xml:space="preserve"> </w:t>
      </w:r>
      <w:r w:rsidRPr="00CE2275">
        <w:t>paaugliams,</w:t>
      </w:r>
      <w:r w:rsidRPr="00CE2275">
        <w:rPr>
          <w:spacing w:val="-5"/>
        </w:rPr>
        <w:t xml:space="preserve"> </w:t>
      </w:r>
      <w:r w:rsidRPr="00CE2275">
        <w:t>išskyrus paauglius, kuriems yra gigantinių ląstelių kaulų navikas ir kurių kaulai nustojo augti. D</w:t>
      </w:r>
      <w:r w:rsidRPr="00CE2275">
        <w:rPr>
          <w:spacing w:val="-4"/>
        </w:rPr>
        <w:t>enozumabo</w:t>
      </w:r>
      <w:r w:rsidRPr="00CE2275">
        <w:t xml:space="preserve"> vartojimas vaikams ir paaugliams, sergantiems kitomis vėžio formomis, kurios išplito į kaulus, </w:t>
      </w:r>
      <w:r w:rsidRPr="00CE2275">
        <w:rPr>
          <w:spacing w:val="-2"/>
        </w:rPr>
        <w:t>netirtas.</w:t>
      </w:r>
    </w:p>
    <w:p w14:paraId="0B601A6D" w14:textId="77777777" w:rsidR="00467BFA" w:rsidRPr="00CE2275" w:rsidRDefault="00467BFA" w:rsidP="001E324C">
      <w:pPr>
        <w:pStyle w:val="Textoindependiente"/>
      </w:pPr>
    </w:p>
    <w:p w14:paraId="00E27DED" w14:textId="77777777" w:rsidR="00467BFA" w:rsidRPr="00CE2275" w:rsidRDefault="00467BFA" w:rsidP="001E324C">
      <w:pPr>
        <w:pStyle w:val="Ttulo2"/>
        <w:ind w:left="0" w:firstLine="0"/>
        <w:rPr>
          <w:spacing w:val="-2"/>
        </w:rPr>
      </w:pPr>
      <w:r w:rsidRPr="00CE2275">
        <w:t>Kiti</w:t>
      </w:r>
      <w:r w:rsidRPr="00CE2275">
        <w:rPr>
          <w:spacing w:val="-6"/>
        </w:rPr>
        <w:t xml:space="preserve"> </w:t>
      </w:r>
      <w:r w:rsidRPr="00CE2275">
        <w:t>vaistai</w:t>
      </w:r>
      <w:r w:rsidRPr="00CE2275">
        <w:rPr>
          <w:spacing w:val="-4"/>
        </w:rPr>
        <w:t xml:space="preserve"> </w:t>
      </w:r>
      <w:r w:rsidRPr="00CE2275">
        <w:t>ir</w:t>
      </w:r>
      <w:r w:rsidRPr="00CE2275">
        <w:rPr>
          <w:spacing w:val="-6"/>
        </w:rPr>
        <w:t xml:space="preserve"> </w:t>
      </w:r>
      <w:r w:rsidRPr="00CE2275">
        <w:rPr>
          <w:spacing w:val="-2"/>
        </w:rPr>
        <w:t>Denbrayce</w:t>
      </w:r>
    </w:p>
    <w:p w14:paraId="0C0594AA" w14:textId="77777777" w:rsidR="00467BFA" w:rsidRPr="00CE2275" w:rsidRDefault="00467BFA" w:rsidP="001E324C">
      <w:pPr>
        <w:pStyle w:val="Textoindependiente"/>
      </w:pPr>
      <w:r w:rsidRPr="00CE2275">
        <w:t>Jeigu</w:t>
      </w:r>
      <w:r w:rsidRPr="00CE2275">
        <w:rPr>
          <w:spacing w:val="-3"/>
        </w:rPr>
        <w:t xml:space="preserve"> </w:t>
      </w:r>
      <w:r w:rsidRPr="00CE2275">
        <w:t>vartojate</w:t>
      </w:r>
      <w:r w:rsidRPr="00CE2275">
        <w:rPr>
          <w:spacing w:val="-3"/>
        </w:rPr>
        <w:t xml:space="preserve"> </w:t>
      </w:r>
      <w:r w:rsidRPr="00CE2275">
        <w:t>ar</w:t>
      </w:r>
      <w:r w:rsidRPr="00CE2275">
        <w:rPr>
          <w:spacing w:val="-3"/>
        </w:rPr>
        <w:t xml:space="preserve"> </w:t>
      </w:r>
      <w:r w:rsidRPr="00CE2275">
        <w:t>neseniai</w:t>
      </w:r>
      <w:r w:rsidRPr="00CE2275">
        <w:rPr>
          <w:spacing w:val="-2"/>
        </w:rPr>
        <w:t xml:space="preserve"> </w:t>
      </w:r>
      <w:r w:rsidRPr="00CE2275">
        <w:t>vartojote</w:t>
      </w:r>
      <w:r w:rsidRPr="00CE2275">
        <w:rPr>
          <w:spacing w:val="-3"/>
        </w:rPr>
        <w:t xml:space="preserve"> </w:t>
      </w:r>
      <w:r w:rsidRPr="00CE2275">
        <w:t>kitų</w:t>
      </w:r>
      <w:r w:rsidRPr="00CE2275">
        <w:rPr>
          <w:spacing w:val="-3"/>
        </w:rPr>
        <w:t xml:space="preserve"> </w:t>
      </w:r>
      <w:r w:rsidRPr="00CE2275">
        <w:t>vaistų,</w:t>
      </w:r>
      <w:r w:rsidRPr="00CE2275">
        <w:rPr>
          <w:spacing w:val="-3"/>
        </w:rPr>
        <w:t xml:space="preserve"> </w:t>
      </w:r>
      <w:r w:rsidRPr="00CE2275">
        <w:t>įskaitant</w:t>
      </w:r>
      <w:r w:rsidRPr="00CE2275">
        <w:rPr>
          <w:spacing w:val="-4"/>
        </w:rPr>
        <w:t xml:space="preserve"> </w:t>
      </w:r>
      <w:r w:rsidRPr="00CE2275">
        <w:t>įsigytus</w:t>
      </w:r>
      <w:r w:rsidRPr="00CE2275">
        <w:rPr>
          <w:spacing w:val="-3"/>
        </w:rPr>
        <w:t xml:space="preserve"> </w:t>
      </w:r>
      <w:r w:rsidRPr="00CE2275">
        <w:t>be</w:t>
      </w:r>
      <w:r w:rsidRPr="00CE2275">
        <w:rPr>
          <w:spacing w:val="-3"/>
        </w:rPr>
        <w:t xml:space="preserve"> </w:t>
      </w:r>
      <w:r w:rsidRPr="00CE2275">
        <w:t>recepto,</w:t>
      </w:r>
      <w:r w:rsidRPr="00CE2275">
        <w:rPr>
          <w:spacing w:val="-3"/>
        </w:rPr>
        <w:t xml:space="preserve"> </w:t>
      </w:r>
      <w:r w:rsidRPr="00CE2275">
        <w:t>arba</w:t>
      </w:r>
      <w:r w:rsidRPr="00CE2275">
        <w:rPr>
          <w:spacing w:val="-3"/>
        </w:rPr>
        <w:t xml:space="preserve"> </w:t>
      </w:r>
      <w:r w:rsidRPr="00CE2275">
        <w:t>dėl</w:t>
      </w:r>
      <w:r w:rsidRPr="00CE2275">
        <w:rPr>
          <w:spacing w:val="-3"/>
        </w:rPr>
        <w:t xml:space="preserve"> </w:t>
      </w:r>
      <w:r w:rsidRPr="00CE2275">
        <w:t>to</w:t>
      </w:r>
      <w:r w:rsidRPr="00CE2275">
        <w:rPr>
          <w:spacing w:val="-3"/>
        </w:rPr>
        <w:t xml:space="preserve"> </w:t>
      </w:r>
      <w:r w:rsidRPr="00CE2275">
        <w:t>nesate</w:t>
      </w:r>
      <w:r w:rsidRPr="00CE2275">
        <w:rPr>
          <w:spacing w:val="-3"/>
        </w:rPr>
        <w:t xml:space="preserve"> </w:t>
      </w:r>
      <w:r w:rsidRPr="00CE2275">
        <w:t>tikri, apie tai pasakykite gydytojui arba vaistininkui. Labai svarbu pasakyti gydytojui, jei esate gydomas:</w:t>
      </w:r>
    </w:p>
    <w:p w14:paraId="4D24EDA3" w14:textId="77777777" w:rsidR="00467BFA" w:rsidRPr="00CE2275" w:rsidRDefault="00467BFA" w:rsidP="001E324C">
      <w:pPr>
        <w:tabs>
          <w:tab w:val="left" w:pos="845"/>
        </w:tabs>
        <w:ind w:left="567" w:hanging="567"/>
      </w:pPr>
      <w:r w:rsidRPr="00CE2275">
        <w:rPr>
          <w:rFonts w:ascii="Symbol" w:eastAsia="Symbol" w:hAnsi="Symbol" w:cs="Symbol"/>
          <w:w w:val="99"/>
        </w:rPr>
        <w:t></w:t>
      </w:r>
      <w:r w:rsidRPr="00CE2275">
        <w:rPr>
          <w:rFonts w:ascii="Symbol" w:eastAsia="Symbol" w:hAnsi="Symbol" w:cs="Symbol"/>
          <w:w w:val="99"/>
        </w:rPr>
        <w:tab/>
      </w:r>
      <w:r w:rsidRPr="00CE2275">
        <w:t>kitais</w:t>
      </w:r>
      <w:r w:rsidRPr="00CE2275">
        <w:rPr>
          <w:spacing w:val="-9"/>
        </w:rPr>
        <w:t xml:space="preserve"> </w:t>
      </w:r>
      <w:r w:rsidRPr="00CE2275">
        <w:t>vaistais,</w:t>
      </w:r>
      <w:r w:rsidRPr="00CE2275">
        <w:rPr>
          <w:spacing w:val="-8"/>
        </w:rPr>
        <w:t xml:space="preserve"> </w:t>
      </w:r>
      <w:r w:rsidRPr="00CE2275">
        <w:t>kurių</w:t>
      </w:r>
      <w:r w:rsidRPr="00CE2275">
        <w:rPr>
          <w:spacing w:val="-8"/>
        </w:rPr>
        <w:t xml:space="preserve"> </w:t>
      </w:r>
      <w:r w:rsidRPr="00CE2275">
        <w:t>sudėtyje</w:t>
      </w:r>
      <w:r w:rsidRPr="00CE2275">
        <w:rPr>
          <w:spacing w:val="-8"/>
        </w:rPr>
        <w:t xml:space="preserve"> </w:t>
      </w:r>
      <w:r w:rsidRPr="00CE2275">
        <w:t>yra</w:t>
      </w:r>
      <w:r w:rsidRPr="00CE2275">
        <w:rPr>
          <w:spacing w:val="-8"/>
        </w:rPr>
        <w:t xml:space="preserve"> </w:t>
      </w:r>
      <w:r w:rsidRPr="00CE2275">
        <w:rPr>
          <w:spacing w:val="-2"/>
        </w:rPr>
        <w:t>denozumabo;</w:t>
      </w:r>
    </w:p>
    <w:p w14:paraId="1CBD6E2E" w14:textId="77777777" w:rsidR="00467BFA" w:rsidRPr="00CE2275" w:rsidRDefault="00467BFA" w:rsidP="001E324C">
      <w:pPr>
        <w:tabs>
          <w:tab w:val="left" w:pos="845"/>
        </w:tabs>
        <w:ind w:left="567" w:hanging="567"/>
      </w:pPr>
      <w:r w:rsidRPr="00CE2275">
        <w:rPr>
          <w:rFonts w:ascii="Symbol" w:eastAsia="Symbol" w:hAnsi="Symbol" w:cs="Symbol"/>
          <w:w w:val="99"/>
        </w:rPr>
        <w:t></w:t>
      </w:r>
      <w:r w:rsidRPr="00CE2275">
        <w:rPr>
          <w:rFonts w:ascii="Symbol" w:eastAsia="Symbol" w:hAnsi="Symbol" w:cs="Symbol"/>
          <w:w w:val="99"/>
        </w:rPr>
        <w:tab/>
      </w:r>
      <w:r w:rsidRPr="00CE2275">
        <w:rPr>
          <w:spacing w:val="-2"/>
        </w:rPr>
        <w:t>bisfosfonatu.</w:t>
      </w:r>
    </w:p>
    <w:p w14:paraId="2A38A258" w14:textId="77777777" w:rsidR="00467BFA" w:rsidRPr="00CE2275" w:rsidRDefault="00467BFA" w:rsidP="001E324C">
      <w:pPr>
        <w:pStyle w:val="Textoindependiente"/>
      </w:pPr>
    </w:p>
    <w:p w14:paraId="59B8D652" w14:textId="77777777" w:rsidR="00467BFA" w:rsidRPr="00CE2275" w:rsidRDefault="00467BFA" w:rsidP="001E324C">
      <w:pPr>
        <w:pStyle w:val="Textoindependiente"/>
        <w:rPr>
          <w:spacing w:val="-2"/>
        </w:rPr>
      </w:pPr>
      <w:r w:rsidRPr="00CE2275">
        <w:t>Denbrayce</w:t>
      </w:r>
      <w:r w:rsidRPr="00CE2275">
        <w:rPr>
          <w:spacing w:val="-8"/>
        </w:rPr>
        <w:t xml:space="preserve"> </w:t>
      </w:r>
      <w:r w:rsidRPr="00CE2275">
        <w:t>negalima</w:t>
      </w:r>
      <w:r w:rsidRPr="00CE2275">
        <w:rPr>
          <w:spacing w:val="-7"/>
        </w:rPr>
        <w:t xml:space="preserve"> </w:t>
      </w:r>
      <w:r w:rsidRPr="00CE2275">
        <w:t>vartoti</w:t>
      </w:r>
      <w:r w:rsidRPr="00CE2275">
        <w:rPr>
          <w:spacing w:val="-8"/>
        </w:rPr>
        <w:t xml:space="preserve"> </w:t>
      </w:r>
      <w:r w:rsidRPr="00CE2275">
        <w:t>kartu</w:t>
      </w:r>
      <w:r w:rsidRPr="00CE2275">
        <w:rPr>
          <w:spacing w:val="-6"/>
        </w:rPr>
        <w:t xml:space="preserve"> </w:t>
      </w:r>
      <w:r w:rsidRPr="00CE2275">
        <w:t>su</w:t>
      </w:r>
      <w:r w:rsidRPr="00CE2275">
        <w:rPr>
          <w:spacing w:val="-7"/>
        </w:rPr>
        <w:t xml:space="preserve"> </w:t>
      </w:r>
      <w:r w:rsidRPr="00CE2275">
        <w:t>kitais</w:t>
      </w:r>
      <w:r w:rsidRPr="00CE2275">
        <w:rPr>
          <w:spacing w:val="-7"/>
        </w:rPr>
        <w:t xml:space="preserve"> </w:t>
      </w:r>
      <w:r w:rsidRPr="00CE2275">
        <w:t>vaistais,</w:t>
      </w:r>
      <w:r w:rsidRPr="00CE2275">
        <w:rPr>
          <w:spacing w:val="-7"/>
        </w:rPr>
        <w:t xml:space="preserve"> </w:t>
      </w:r>
      <w:r w:rsidRPr="00CE2275">
        <w:t>kurių</w:t>
      </w:r>
      <w:r w:rsidRPr="00CE2275">
        <w:rPr>
          <w:spacing w:val="-7"/>
        </w:rPr>
        <w:t xml:space="preserve"> </w:t>
      </w:r>
      <w:r w:rsidRPr="00CE2275">
        <w:t>sudėtyje</w:t>
      </w:r>
      <w:r w:rsidRPr="00CE2275">
        <w:rPr>
          <w:spacing w:val="-7"/>
        </w:rPr>
        <w:t xml:space="preserve"> </w:t>
      </w:r>
      <w:r w:rsidRPr="00CE2275">
        <w:t>yra</w:t>
      </w:r>
      <w:r w:rsidRPr="00CE2275">
        <w:rPr>
          <w:spacing w:val="-8"/>
        </w:rPr>
        <w:t xml:space="preserve"> </w:t>
      </w:r>
      <w:r w:rsidRPr="00CE2275">
        <w:t>denozumabo</w:t>
      </w:r>
      <w:r w:rsidRPr="00CE2275">
        <w:rPr>
          <w:spacing w:val="-6"/>
        </w:rPr>
        <w:t xml:space="preserve"> </w:t>
      </w:r>
      <w:r w:rsidRPr="00CE2275">
        <w:t>arba</w:t>
      </w:r>
      <w:r w:rsidRPr="00CE2275">
        <w:rPr>
          <w:spacing w:val="-2"/>
        </w:rPr>
        <w:t xml:space="preserve"> bisfosfonato.</w:t>
      </w:r>
    </w:p>
    <w:p w14:paraId="2302E527" w14:textId="77777777" w:rsidR="00467BFA" w:rsidRPr="00CE2275" w:rsidRDefault="00467BFA" w:rsidP="001E324C">
      <w:pPr>
        <w:pStyle w:val="Textoindependiente"/>
      </w:pPr>
    </w:p>
    <w:p w14:paraId="411DC915" w14:textId="77777777" w:rsidR="00467BFA" w:rsidRPr="00CE2275" w:rsidRDefault="00467BFA" w:rsidP="001E324C">
      <w:pPr>
        <w:pStyle w:val="Ttulo2"/>
        <w:ind w:left="0" w:firstLine="0"/>
      </w:pPr>
      <w:r w:rsidRPr="00CE2275">
        <w:t>Nėštumas</w:t>
      </w:r>
      <w:r w:rsidRPr="00CE2275">
        <w:rPr>
          <w:spacing w:val="-9"/>
        </w:rPr>
        <w:t xml:space="preserve"> </w:t>
      </w:r>
      <w:r w:rsidRPr="00CE2275">
        <w:t>ir</w:t>
      </w:r>
      <w:r w:rsidRPr="00CE2275">
        <w:rPr>
          <w:spacing w:val="-7"/>
        </w:rPr>
        <w:t xml:space="preserve"> </w:t>
      </w:r>
      <w:r w:rsidRPr="00CE2275">
        <w:t>žindymo</w:t>
      </w:r>
      <w:r w:rsidRPr="00CE2275">
        <w:rPr>
          <w:spacing w:val="-9"/>
        </w:rPr>
        <w:t xml:space="preserve"> </w:t>
      </w:r>
      <w:r w:rsidRPr="00CE2275">
        <w:rPr>
          <w:spacing w:val="-2"/>
        </w:rPr>
        <w:t>laikotarpis</w:t>
      </w:r>
    </w:p>
    <w:p w14:paraId="2EB80226" w14:textId="77777777" w:rsidR="00467BFA" w:rsidRPr="00CE2275" w:rsidRDefault="00467BFA" w:rsidP="001E324C">
      <w:pPr>
        <w:pStyle w:val="Textoindependiente"/>
        <w:rPr>
          <w:b/>
        </w:rPr>
      </w:pPr>
    </w:p>
    <w:p w14:paraId="64372546" w14:textId="77777777" w:rsidR="00467BFA" w:rsidRPr="00CE2275" w:rsidRDefault="00467BFA" w:rsidP="001E324C">
      <w:pPr>
        <w:pStyle w:val="Textoindependiente"/>
      </w:pPr>
      <w:r w:rsidRPr="00CE2275">
        <w:t>Denbrayce</w:t>
      </w:r>
      <w:r w:rsidRPr="00CE2275">
        <w:rPr>
          <w:spacing w:val="-4"/>
        </w:rPr>
        <w:t xml:space="preserve"> </w:t>
      </w:r>
      <w:r w:rsidRPr="00CE2275">
        <w:t>tyrimų</w:t>
      </w:r>
      <w:r w:rsidRPr="00CE2275">
        <w:rPr>
          <w:spacing w:val="-3"/>
        </w:rPr>
        <w:t xml:space="preserve"> </w:t>
      </w:r>
      <w:r w:rsidRPr="00CE2275">
        <w:t>su</w:t>
      </w:r>
      <w:r w:rsidRPr="00CE2275">
        <w:rPr>
          <w:spacing w:val="-3"/>
        </w:rPr>
        <w:t xml:space="preserve"> </w:t>
      </w:r>
      <w:r w:rsidRPr="00CE2275">
        <w:t>nėščiomis</w:t>
      </w:r>
      <w:r w:rsidRPr="00CE2275">
        <w:rPr>
          <w:spacing w:val="-4"/>
        </w:rPr>
        <w:t xml:space="preserve"> </w:t>
      </w:r>
      <w:r w:rsidRPr="00CE2275">
        <w:t>moterimis</w:t>
      </w:r>
      <w:r w:rsidRPr="00CE2275">
        <w:rPr>
          <w:spacing w:val="-4"/>
        </w:rPr>
        <w:t xml:space="preserve"> </w:t>
      </w:r>
      <w:r w:rsidRPr="00CE2275">
        <w:t>neatlikta.</w:t>
      </w:r>
      <w:r w:rsidRPr="00CE2275">
        <w:rPr>
          <w:spacing w:val="-3"/>
        </w:rPr>
        <w:t xml:space="preserve"> </w:t>
      </w:r>
      <w:r w:rsidRPr="00CE2275">
        <w:t>Jeigu</w:t>
      </w:r>
      <w:r w:rsidRPr="00CE2275">
        <w:rPr>
          <w:spacing w:val="-3"/>
        </w:rPr>
        <w:t xml:space="preserve"> </w:t>
      </w:r>
      <w:r w:rsidRPr="00CE2275">
        <w:t>esate</w:t>
      </w:r>
      <w:r w:rsidRPr="00CE2275">
        <w:rPr>
          <w:spacing w:val="-4"/>
        </w:rPr>
        <w:t xml:space="preserve"> </w:t>
      </w:r>
      <w:r w:rsidRPr="00CE2275">
        <w:t>nėščia,</w:t>
      </w:r>
      <w:r w:rsidRPr="00CE2275">
        <w:rPr>
          <w:spacing w:val="-3"/>
        </w:rPr>
        <w:t xml:space="preserve"> </w:t>
      </w:r>
      <w:r w:rsidRPr="00CE2275">
        <w:t>manote,</w:t>
      </w:r>
      <w:r w:rsidRPr="00CE2275">
        <w:rPr>
          <w:spacing w:val="-4"/>
        </w:rPr>
        <w:t xml:space="preserve"> </w:t>
      </w:r>
      <w:r w:rsidRPr="00CE2275">
        <w:t>kad</w:t>
      </w:r>
      <w:r w:rsidRPr="00CE2275">
        <w:rPr>
          <w:spacing w:val="-4"/>
        </w:rPr>
        <w:t xml:space="preserve"> </w:t>
      </w:r>
      <w:r w:rsidRPr="00CE2275">
        <w:t>galbūt</w:t>
      </w:r>
      <w:r w:rsidRPr="00CE2275">
        <w:rPr>
          <w:spacing w:val="-4"/>
        </w:rPr>
        <w:t xml:space="preserve"> </w:t>
      </w:r>
      <w:r w:rsidRPr="00CE2275">
        <w:t>esate</w:t>
      </w:r>
      <w:r w:rsidRPr="00CE2275">
        <w:rPr>
          <w:spacing w:val="-4"/>
        </w:rPr>
        <w:t xml:space="preserve"> </w:t>
      </w:r>
      <w:r w:rsidRPr="00CE2275">
        <w:t>nėščia arba planuojate pastoti, tai prieš vartodama šį vaistą pasitarkite su gydytoju. D</w:t>
      </w:r>
      <w:r w:rsidRPr="00CE2275">
        <w:rPr>
          <w:spacing w:val="-4"/>
        </w:rPr>
        <w:t>enozumabo</w:t>
      </w:r>
      <w:r w:rsidRPr="00CE2275">
        <w:t xml:space="preserve"> nerekomenduojama vartoti nėštumo metu. Vaisingos moterys turi naudoti veiksmingus kontracepcijos metodus gydymo </w:t>
      </w:r>
      <w:r w:rsidRPr="00CE2275">
        <w:rPr>
          <w:spacing w:val="-4"/>
        </w:rPr>
        <w:t>denozumabu metu</w:t>
      </w:r>
      <w:r w:rsidRPr="00CE2275">
        <w:t xml:space="preserve"> ir bent 5 mėnesius po gydymo </w:t>
      </w:r>
      <w:r w:rsidRPr="00CE2275">
        <w:rPr>
          <w:spacing w:val="-4"/>
        </w:rPr>
        <w:t>denozumabu</w:t>
      </w:r>
      <w:r w:rsidRPr="00CE2275">
        <w:t>.</w:t>
      </w:r>
    </w:p>
    <w:p w14:paraId="329DD47C" w14:textId="77777777" w:rsidR="00467BFA" w:rsidRPr="00CE2275" w:rsidRDefault="00467BFA" w:rsidP="001E324C">
      <w:pPr>
        <w:pStyle w:val="Textoindependiente"/>
      </w:pPr>
    </w:p>
    <w:p w14:paraId="6BED5BA8" w14:textId="77777777" w:rsidR="00467BFA" w:rsidRPr="00CE2275" w:rsidRDefault="00467BFA" w:rsidP="001E324C">
      <w:pPr>
        <w:pStyle w:val="Textoindependiente"/>
      </w:pPr>
      <w:r w:rsidRPr="00CE2275">
        <w:t>Jeigu</w:t>
      </w:r>
      <w:r w:rsidRPr="00CE2275">
        <w:rPr>
          <w:spacing w:val="-4"/>
        </w:rPr>
        <w:t xml:space="preserve"> </w:t>
      </w:r>
      <w:r w:rsidRPr="00CE2275">
        <w:t>pastojote</w:t>
      </w:r>
      <w:r w:rsidRPr="00CE2275">
        <w:rPr>
          <w:spacing w:val="-4"/>
        </w:rPr>
        <w:t xml:space="preserve"> gydymo </w:t>
      </w:r>
      <w:r w:rsidRPr="00CE2275">
        <w:t>denozumabu</w:t>
      </w:r>
      <w:r w:rsidRPr="00CE2275">
        <w:rPr>
          <w:spacing w:val="-4"/>
        </w:rPr>
        <w:t xml:space="preserve"> </w:t>
      </w:r>
      <w:r w:rsidRPr="00CE2275">
        <w:t>metu</w:t>
      </w:r>
      <w:r w:rsidRPr="00CE2275">
        <w:rPr>
          <w:spacing w:val="-3"/>
        </w:rPr>
        <w:t xml:space="preserve"> </w:t>
      </w:r>
      <w:r w:rsidRPr="00CE2275">
        <w:t>arba</w:t>
      </w:r>
      <w:r w:rsidRPr="00CE2275">
        <w:rPr>
          <w:spacing w:val="-4"/>
        </w:rPr>
        <w:t xml:space="preserve"> </w:t>
      </w:r>
      <w:r w:rsidRPr="00CE2275">
        <w:t>praėjus</w:t>
      </w:r>
      <w:r w:rsidRPr="00CE2275">
        <w:rPr>
          <w:spacing w:val="-4"/>
        </w:rPr>
        <w:t xml:space="preserve"> </w:t>
      </w:r>
      <w:r w:rsidRPr="00CE2275">
        <w:t>mažiau</w:t>
      </w:r>
      <w:r w:rsidRPr="00CE2275">
        <w:rPr>
          <w:spacing w:val="-3"/>
        </w:rPr>
        <w:t xml:space="preserve"> </w:t>
      </w:r>
      <w:r w:rsidRPr="00CE2275">
        <w:t>nei</w:t>
      </w:r>
      <w:r w:rsidRPr="00CE2275">
        <w:rPr>
          <w:spacing w:val="-3"/>
        </w:rPr>
        <w:t xml:space="preserve"> </w:t>
      </w:r>
      <w:r w:rsidRPr="00CE2275">
        <w:t>5 mėnesiams</w:t>
      </w:r>
      <w:r w:rsidRPr="00CE2275">
        <w:rPr>
          <w:spacing w:val="-4"/>
        </w:rPr>
        <w:t xml:space="preserve"> </w:t>
      </w:r>
      <w:r w:rsidRPr="00CE2275">
        <w:t>po</w:t>
      </w:r>
      <w:r w:rsidRPr="00CE2275">
        <w:rPr>
          <w:spacing w:val="-3"/>
        </w:rPr>
        <w:t xml:space="preserve"> </w:t>
      </w:r>
      <w:r w:rsidRPr="00CE2275">
        <w:t>gydymo</w:t>
      </w:r>
      <w:r w:rsidRPr="00CE2275">
        <w:rPr>
          <w:spacing w:val="-4"/>
        </w:rPr>
        <w:t xml:space="preserve"> </w:t>
      </w:r>
      <w:r w:rsidRPr="00CE2275">
        <w:t>denozumabu, pasakykite gydytojui.</w:t>
      </w:r>
    </w:p>
    <w:p w14:paraId="0BE2283B" w14:textId="77777777" w:rsidR="00467BFA" w:rsidRPr="00CE2275" w:rsidRDefault="00467BFA" w:rsidP="001E324C">
      <w:pPr>
        <w:pStyle w:val="Textoindependiente"/>
      </w:pPr>
    </w:p>
    <w:p w14:paraId="7E2E1DFF" w14:textId="77777777" w:rsidR="00467BFA" w:rsidRPr="00CE2275" w:rsidRDefault="00467BFA" w:rsidP="001E324C">
      <w:pPr>
        <w:pStyle w:val="Textoindependiente"/>
      </w:pPr>
      <w:r w:rsidRPr="00CE2275">
        <w:t>Nežinoma, ar</w:t>
      </w:r>
      <w:r w:rsidRPr="00CE2275">
        <w:rPr>
          <w:spacing w:val="-2"/>
        </w:rPr>
        <w:t xml:space="preserve"> </w:t>
      </w:r>
      <w:r w:rsidRPr="00CE2275">
        <w:t>denozumabo</w:t>
      </w:r>
      <w:r w:rsidRPr="00CE2275">
        <w:rPr>
          <w:spacing w:val="-3"/>
        </w:rPr>
        <w:t xml:space="preserve"> </w:t>
      </w:r>
      <w:r w:rsidRPr="00CE2275">
        <w:t>išsiskiria</w:t>
      </w:r>
      <w:r w:rsidRPr="00CE2275">
        <w:rPr>
          <w:spacing w:val="-3"/>
        </w:rPr>
        <w:t xml:space="preserve"> </w:t>
      </w:r>
      <w:r w:rsidRPr="00CE2275">
        <w:t>į</w:t>
      </w:r>
      <w:r w:rsidRPr="00CE2275">
        <w:rPr>
          <w:spacing w:val="-2"/>
        </w:rPr>
        <w:t xml:space="preserve"> gydomų </w:t>
      </w:r>
      <w:r w:rsidRPr="00CE2275">
        <w:t>moterų</w:t>
      </w:r>
      <w:r w:rsidRPr="00CE2275">
        <w:rPr>
          <w:spacing w:val="-3"/>
        </w:rPr>
        <w:t xml:space="preserve"> </w:t>
      </w:r>
      <w:r w:rsidRPr="00CE2275">
        <w:t>pieną.</w:t>
      </w:r>
      <w:r w:rsidRPr="00CE2275">
        <w:rPr>
          <w:spacing w:val="-3"/>
        </w:rPr>
        <w:t xml:space="preserve"> </w:t>
      </w:r>
      <w:r w:rsidRPr="00CE2275">
        <w:t>Jeigu</w:t>
      </w:r>
      <w:r w:rsidRPr="00CE2275">
        <w:rPr>
          <w:spacing w:val="-3"/>
        </w:rPr>
        <w:t xml:space="preserve"> </w:t>
      </w:r>
      <w:r w:rsidRPr="00CE2275">
        <w:t>žindote</w:t>
      </w:r>
      <w:r w:rsidRPr="00CE2275">
        <w:rPr>
          <w:spacing w:val="-3"/>
        </w:rPr>
        <w:t xml:space="preserve"> </w:t>
      </w:r>
      <w:r w:rsidRPr="00CE2275">
        <w:t>arba</w:t>
      </w:r>
      <w:r w:rsidRPr="00CE2275">
        <w:rPr>
          <w:spacing w:val="-3"/>
        </w:rPr>
        <w:t xml:space="preserve"> </w:t>
      </w:r>
      <w:r w:rsidRPr="00CE2275">
        <w:t>planuojate</w:t>
      </w:r>
      <w:r w:rsidRPr="00CE2275">
        <w:rPr>
          <w:spacing w:val="-3"/>
        </w:rPr>
        <w:t xml:space="preserve"> </w:t>
      </w:r>
      <w:r w:rsidRPr="00CE2275">
        <w:t>žindyti kūdikį,</w:t>
      </w:r>
      <w:r w:rsidRPr="00CE2275">
        <w:rPr>
          <w:spacing w:val="-3"/>
        </w:rPr>
        <w:t xml:space="preserve"> </w:t>
      </w:r>
      <w:r w:rsidRPr="00CE2275">
        <w:t>svarbu</w:t>
      </w:r>
      <w:r w:rsidRPr="00CE2275">
        <w:rPr>
          <w:spacing w:val="-3"/>
        </w:rPr>
        <w:t xml:space="preserve"> </w:t>
      </w:r>
      <w:r w:rsidRPr="00CE2275">
        <w:t>apie</w:t>
      </w:r>
      <w:r w:rsidRPr="00CE2275">
        <w:rPr>
          <w:spacing w:val="-3"/>
        </w:rPr>
        <w:t xml:space="preserve"> </w:t>
      </w:r>
      <w:r w:rsidRPr="00CE2275">
        <w:t>tai pasakyti gydytojui. Gydytojas, atsižvelgdamas į žindymo naudą kūdikiui ir denozumabo naudą motinai, padės nuspręsti, ar nutraukti žindymą, ar nutraukti denozumabo vartojimą.</w:t>
      </w:r>
    </w:p>
    <w:p w14:paraId="4A41B32D" w14:textId="77777777" w:rsidR="00467BFA" w:rsidRPr="00CE2275" w:rsidRDefault="00467BFA" w:rsidP="001E324C">
      <w:pPr>
        <w:pStyle w:val="Textoindependiente"/>
      </w:pPr>
    </w:p>
    <w:p w14:paraId="5583A2C8" w14:textId="77777777" w:rsidR="00467BFA" w:rsidRPr="00CE2275" w:rsidRDefault="00467BFA" w:rsidP="001E324C">
      <w:pPr>
        <w:pStyle w:val="Textoindependiente"/>
        <w:rPr>
          <w:spacing w:val="-2"/>
        </w:rPr>
      </w:pPr>
      <w:r w:rsidRPr="00CE2275">
        <w:t>Jeigu</w:t>
      </w:r>
      <w:r w:rsidRPr="00CE2275">
        <w:rPr>
          <w:spacing w:val="-9"/>
        </w:rPr>
        <w:t xml:space="preserve"> </w:t>
      </w:r>
      <w:r w:rsidRPr="00CE2275">
        <w:t>gydymo</w:t>
      </w:r>
      <w:r w:rsidRPr="00CE2275">
        <w:rPr>
          <w:spacing w:val="-8"/>
        </w:rPr>
        <w:t xml:space="preserve"> </w:t>
      </w:r>
      <w:r w:rsidRPr="00CE2275">
        <w:t>Denbrayce</w:t>
      </w:r>
      <w:r w:rsidRPr="00CE2275">
        <w:rPr>
          <w:spacing w:val="-8"/>
        </w:rPr>
        <w:t xml:space="preserve"> </w:t>
      </w:r>
      <w:r w:rsidRPr="00CE2275">
        <w:t>metu žindote kūdikį,</w:t>
      </w:r>
      <w:r w:rsidRPr="00CE2275">
        <w:rPr>
          <w:spacing w:val="-8"/>
        </w:rPr>
        <w:t xml:space="preserve"> </w:t>
      </w:r>
      <w:r w:rsidRPr="00CE2275">
        <w:t>pasakykite</w:t>
      </w:r>
      <w:r w:rsidRPr="00CE2275">
        <w:rPr>
          <w:spacing w:val="-8"/>
        </w:rPr>
        <w:t xml:space="preserve"> </w:t>
      </w:r>
      <w:r w:rsidRPr="00CE2275">
        <w:rPr>
          <w:spacing w:val="-2"/>
        </w:rPr>
        <w:t>gydytojui.</w:t>
      </w:r>
    </w:p>
    <w:p w14:paraId="3608BFE7" w14:textId="77777777" w:rsidR="00467BFA" w:rsidRPr="00CE2275" w:rsidRDefault="00467BFA" w:rsidP="001E324C">
      <w:pPr>
        <w:pStyle w:val="Textoindependiente"/>
      </w:pPr>
    </w:p>
    <w:p w14:paraId="08B6D451" w14:textId="77777777" w:rsidR="00467BFA" w:rsidRPr="00CE2275" w:rsidRDefault="00467BFA" w:rsidP="001E324C">
      <w:pPr>
        <w:pStyle w:val="Textoindependiente"/>
      </w:pPr>
      <w:r w:rsidRPr="00CE2275">
        <w:t>Prieš</w:t>
      </w:r>
      <w:r w:rsidRPr="00CE2275">
        <w:rPr>
          <w:spacing w:val="-7"/>
        </w:rPr>
        <w:t xml:space="preserve"> </w:t>
      </w:r>
      <w:r w:rsidRPr="00CE2275">
        <w:t>vartodama</w:t>
      </w:r>
      <w:r w:rsidRPr="00CE2275">
        <w:rPr>
          <w:spacing w:val="-6"/>
        </w:rPr>
        <w:t xml:space="preserve"> </w:t>
      </w:r>
      <w:r w:rsidRPr="00CE2275">
        <w:t>bet</w:t>
      </w:r>
      <w:r w:rsidRPr="00CE2275">
        <w:rPr>
          <w:spacing w:val="-6"/>
        </w:rPr>
        <w:t xml:space="preserve"> </w:t>
      </w:r>
      <w:r w:rsidRPr="00CE2275">
        <w:t>kokį</w:t>
      </w:r>
      <w:r w:rsidRPr="00CE2275">
        <w:rPr>
          <w:spacing w:val="-6"/>
        </w:rPr>
        <w:t xml:space="preserve"> </w:t>
      </w:r>
      <w:r w:rsidRPr="00CE2275">
        <w:t>vaistą,</w:t>
      </w:r>
      <w:r w:rsidRPr="00CE2275">
        <w:rPr>
          <w:spacing w:val="-7"/>
        </w:rPr>
        <w:t xml:space="preserve"> </w:t>
      </w:r>
      <w:r w:rsidRPr="00CE2275">
        <w:t>pasitarkite</w:t>
      </w:r>
      <w:r w:rsidRPr="00CE2275">
        <w:rPr>
          <w:spacing w:val="-7"/>
        </w:rPr>
        <w:t xml:space="preserve"> </w:t>
      </w:r>
      <w:r w:rsidRPr="00CE2275">
        <w:t>su</w:t>
      </w:r>
      <w:r w:rsidRPr="00CE2275">
        <w:rPr>
          <w:spacing w:val="-6"/>
        </w:rPr>
        <w:t xml:space="preserve"> </w:t>
      </w:r>
      <w:r w:rsidRPr="00CE2275">
        <w:t>gydytoju</w:t>
      </w:r>
      <w:r w:rsidRPr="00CE2275">
        <w:rPr>
          <w:spacing w:val="-6"/>
        </w:rPr>
        <w:t xml:space="preserve"> </w:t>
      </w:r>
      <w:r w:rsidRPr="00CE2275">
        <w:t>arba</w:t>
      </w:r>
      <w:r w:rsidRPr="00CE2275">
        <w:rPr>
          <w:spacing w:val="-6"/>
        </w:rPr>
        <w:t xml:space="preserve"> </w:t>
      </w:r>
      <w:r w:rsidRPr="00CE2275">
        <w:rPr>
          <w:spacing w:val="-2"/>
        </w:rPr>
        <w:t>vaistininku.</w:t>
      </w:r>
    </w:p>
    <w:p w14:paraId="68FBE145" w14:textId="77777777" w:rsidR="00467BFA" w:rsidRPr="00CE2275" w:rsidRDefault="00467BFA" w:rsidP="001E324C">
      <w:pPr>
        <w:pStyle w:val="Textoindependiente"/>
      </w:pPr>
    </w:p>
    <w:p w14:paraId="21FDF699" w14:textId="77777777" w:rsidR="00467BFA" w:rsidRPr="00CE2275" w:rsidRDefault="00467BFA" w:rsidP="001E324C">
      <w:pPr>
        <w:pStyle w:val="Ttulo2"/>
        <w:ind w:left="0" w:firstLine="0"/>
      </w:pPr>
      <w:r w:rsidRPr="00CE2275">
        <w:t>Vairavimas</w:t>
      </w:r>
      <w:r w:rsidRPr="00CE2275">
        <w:rPr>
          <w:spacing w:val="-12"/>
        </w:rPr>
        <w:t xml:space="preserve"> </w:t>
      </w:r>
      <w:r w:rsidRPr="00CE2275">
        <w:t>ir</w:t>
      </w:r>
      <w:r w:rsidRPr="00CE2275">
        <w:rPr>
          <w:spacing w:val="-12"/>
        </w:rPr>
        <w:t xml:space="preserve"> </w:t>
      </w:r>
      <w:r w:rsidRPr="00CE2275">
        <w:t>mechanizmų</w:t>
      </w:r>
      <w:r w:rsidRPr="00CE2275">
        <w:rPr>
          <w:spacing w:val="-11"/>
        </w:rPr>
        <w:t xml:space="preserve"> </w:t>
      </w:r>
      <w:r w:rsidRPr="00CE2275">
        <w:rPr>
          <w:spacing w:val="-2"/>
        </w:rPr>
        <w:t>valdymas</w:t>
      </w:r>
    </w:p>
    <w:p w14:paraId="26EA1FF4" w14:textId="77777777" w:rsidR="00467BFA" w:rsidRPr="00CE2275" w:rsidRDefault="00467BFA" w:rsidP="001E324C">
      <w:pPr>
        <w:pStyle w:val="Textoindependiente"/>
      </w:pPr>
      <w:r w:rsidRPr="00CE2275">
        <w:t>Denbrayce</w:t>
      </w:r>
      <w:r w:rsidRPr="00CE2275">
        <w:rPr>
          <w:spacing w:val="-9"/>
        </w:rPr>
        <w:t xml:space="preserve"> </w:t>
      </w:r>
      <w:r w:rsidRPr="00CE2275">
        <w:t>gebėjimo</w:t>
      </w:r>
      <w:r w:rsidRPr="00CE2275">
        <w:rPr>
          <w:spacing w:val="-8"/>
        </w:rPr>
        <w:t xml:space="preserve"> </w:t>
      </w:r>
      <w:r w:rsidRPr="00CE2275">
        <w:t>vairuoti</w:t>
      </w:r>
      <w:r w:rsidRPr="00CE2275">
        <w:rPr>
          <w:spacing w:val="-9"/>
        </w:rPr>
        <w:t xml:space="preserve"> </w:t>
      </w:r>
      <w:r w:rsidRPr="00CE2275">
        <w:t>ir</w:t>
      </w:r>
      <w:r w:rsidRPr="00CE2275">
        <w:rPr>
          <w:spacing w:val="-8"/>
        </w:rPr>
        <w:t xml:space="preserve"> </w:t>
      </w:r>
      <w:r w:rsidRPr="00CE2275">
        <w:t>valdyti</w:t>
      </w:r>
      <w:r w:rsidRPr="00CE2275">
        <w:rPr>
          <w:spacing w:val="-9"/>
        </w:rPr>
        <w:t xml:space="preserve"> </w:t>
      </w:r>
      <w:r w:rsidRPr="00CE2275">
        <w:t>mechanizmus</w:t>
      </w:r>
      <w:r w:rsidRPr="00CE2275">
        <w:rPr>
          <w:spacing w:val="-9"/>
        </w:rPr>
        <w:t xml:space="preserve"> </w:t>
      </w:r>
      <w:r w:rsidRPr="00CE2275">
        <w:t>neveikia</w:t>
      </w:r>
      <w:r w:rsidRPr="00CE2275">
        <w:rPr>
          <w:spacing w:val="-9"/>
        </w:rPr>
        <w:t xml:space="preserve"> </w:t>
      </w:r>
      <w:r w:rsidRPr="00CE2275">
        <w:t>arba</w:t>
      </w:r>
      <w:r w:rsidRPr="00CE2275">
        <w:rPr>
          <w:spacing w:val="-9"/>
        </w:rPr>
        <w:t xml:space="preserve"> </w:t>
      </w:r>
      <w:r w:rsidRPr="00CE2275">
        <w:t>veikia</w:t>
      </w:r>
      <w:r w:rsidRPr="00CE2275">
        <w:rPr>
          <w:spacing w:val="-3"/>
        </w:rPr>
        <w:t xml:space="preserve"> </w:t>
      </w:r>
      <w:r w:rsidRPr="00CE2275">
        <w:rPr>
          <w:spacing w:val="-2"/>
        </w:rPr>
        <w:t>nereikšmingai.</w:t>
      </w:r>
    </w:p>
    <w:p w14:paraId="7ED89B58" w14:textId="77777777" w:rsidR="00467BFA" w:rsidRPr="00CE2275" w:rsidRDefault="00467BFA" w:rsidP="001E324C">
      <w:pPr>
        <w:pStyle w:val="Textoindependiente"/>
      </w:pPr>
    </w:p>
    <w:p w14:paraId="56CC78A7" w14:textId="77777777" w:rsidR="00467BFA" w:rsidRPr="00CE2275" w:rsidRDefault="00467BFA" w:rsidP="001E324C">
      <w:pPr>
        <w:pStyle w:val="Ttulo2"/>
        <w:ind w:left="0" w:firstLine="0"/>
        <w:rPr>
          <w:b w:val="0"/>
        </w:rPr>
      </w:pPr>
      <w:r w:rsidRPr="00CE2275">
        <w:t>Denbrayce</w:t>
      </w:r>
      <w:r w:rsidRPr="00CE2275">
        <w:rPr>
          <w:spacing w:val="-9"/>
        </w:rPr>
        <w:t xml:space="preserve"> </w:t>
      </w:r>
      <w:r w:rsidRPr="00CE2275">
        <w:t>sudėtyje</w:t>
      </w:r>
      <w:r w:rsidRPr="00CE2275">
        <w:rPr>
          <w:spacing w:val="-9"/>
        </w:rPr>
        <w:t xml:space="preserve"> </w:t>
      </w:r>
      <w:r w:rsidRPr="00CE2275">
        <w:t>yra</w:t>
      </w:r>
      <w:r w:rsidRPr="00CE2275">
        <w:rPr>
          <w:spacing w:val="-9"/>
        </w:rPr>
        <w:t xml:space="preserve"> </w:t>
      </w:r>
      <w:r w:rsidRPr="00CE2275">
        <w:rPr>
          <w:spacing w:val="-2"/>
        </w:rPr>
        <w:t>sorbitolio</w:t>
      </w:r>
    </w:p>
    <w:p w14:paraId="7D3D77E7" w14:textId="77777777" w:rsidR="00467BFA" w:rsidRPr="00CE2275" w:rsidRDefault="00467BFA" w:rsidP="001E324C">
      <w:pPr>
        <w:pStyle w:val="Textoindependiente"/>
        <w:rPr>
          <w:spacing w:val="-2"/>
        </w:rPr>
      </w:pPr>
      <w:r w:rsidRPr="00CE2275">
        <w:t>Kiekviename</w:t>
      </w:r>
      <w:r w:rsidRPr="00CE2275">
        <w:rPr>
          <w:spacing w:val="-5"/>
        </w:rPr>
        <w:t xml:space="preserve"> </w:t>
      </w:r>
      <w:r w:rsidRPr="00CE2275">
        <w:t>šio</w:t>
      </w:r>
      <w:r w:rsidRPr="00CE2275">
        <w:rPr>
          <w:spacing w:val="-5"/>
        </w:rPr>
        <w:t xml:space="preserve"> </w:t>
      </w:r>
      <w:r w:rsidRPr="00CE2275">
        <w:t>vaisto</w:t>
      </w:r>
      <w:r w:rsidRPr="00CE2275">
        <w:rPr>
          <w:spacing w:val="-5"/>
        </w:rPr>
        <w:t xml:space="preserve"> </w:t>
      </w:r>
      <w:r w:rsidRPr="00CE2275">
        <w:t>flakone</w:t>
      </w:r>
      <w:r w:rsidRPr="00CE2275">
        <w:rPr>
          <w:spacing w:val="-6"/>
        </w:rPr>
        <w:t xml:space="preserve"> </w:t>
      </w:r>
      <w:r w:rsidRPr="00CE2275">
        <w:t>yra</w:t>
      </w:r>
      <w:r w:rsidRPr="00CE2275">
        <w:rPr>
          <w:spacing w:val="-6"/>
        </w:rPr>
        <w:t xml:space="preserve"> </w:t>
      </w:r>
      <w:r w:rsidRPr="00CE2275">
        <w:t>78</w:t>
      </w:r>
      <w:r w:rsidRPr="00CE2275">
        <w:rPr>
          <w:spacing w:val="-4"/>
        </w:rPr>
        <w:t> </w:t>
      </w:r>
      <w:r w:rsidRPr="00CE2275">
        <w:t>mg</w:t>
      </w:r>
      <w:r w:rsidRPr="00CE2275">
        <w:rPr>
          <w:spacing w:val="-5"/>
        </w:rPr>
        <w:t xml:space="preserve"> </w:t>
      </w:r>
      <w:r w:rsidRPr="00CE2275">
        <w:rPr>
          <w:spacing w:val="-2"/>
        </w:rPr>
        <w:t>sorbitolio.</w:t>
      </w:r>
    </w:p>
    <w:p w14:paraId="3A2DE5EF" w14:textId="77777777" w:rsidR="00467BFA" w:rsidRPr="00CE2275" w:rsidRDefault="00467BFA" w:rsidP="001E324C">
      <w:pPr>
        <w:pStyle w:val="Textoindependiente"/>
      </w:pPr>
    </w:p>
    <w:p w14:paraId="0DDAD5F9" w14:textId="77777777" w:rsidR="00467BFA" w:rsidRPr="00CE2275" w:rsidRDefault="00467BFA" w:rsidP="001E324C">
      <w:pPr>
        <w:pStyle w:val="Ttulo2"/>
        <w:ind w:left="0" w:firstLine="0"/>
        <w:rPr>
          <w:b w:val="0"/>
        </w:rPr>
      </w:pPr>
      <w:r w:rsidRPr="00CE2275">
        <w:t>Denbrayce</w:t>
      </w:r>
      <w:r w:rsidRPr="00CE2275">
        <w:rPr>
          <w:spacing w:val="-9"/>
        </w:rPr>
        <w:t xml:space="preserve"> </w:t>
      </w:r>
      <w:r w:rsidRPr="00CE2275">
        <w:t>sudėtyje</w:t>
      </w:r>
      <w:r w:rsidRPr="00CE2275">
        <w:rPr>
          <w:spacing w:val="-9"/>
        </w:rPr>
        <w:t xml:space="preserve"> </w:t>
      </w:r>
      <w:r w:rsidRPr="00CE2275">
        <w:t>yra</w:t>
      </w:r>
      <w:r w:rsidRPr="00CE2275">
        <w:rPr>
          <w:spacing w:val="-9"/>
        </w:rPr>
        <w:t xml:space="preserve"> </w:t>
      </w:r>
      <w:r w:rsidRPr="00CE2275">
        <w:rPr>
          <w:spacing w:val="-2"/>
        </w:rPr>
        <w:t>natrio</w:t>
      </w:r>
    </w:p>
    <w:p w14:paraId="1F4F6443" w14:textId="1A5A211E" w:rsidR="00467BFA" w:rsidRPr="00CE2275" w:rsidRDefault="00467BFA" w:rsidP="001E324C">
      <w:pPr>
        <w:pStyle w:val="Textoindependiente"/>
      </w:pPr>
      <w:r w:rsidRPr="00CE2275">
        <w:t>Šio</w:t>
      </w:r>
      <w:r w:rsidRPr="00CE2275">
        <w:rPr>
          <w:spacing w:val="-5"/>
        </w:rPr>
        <w:t xml:space="preserve"> </w:t>
      </w:r>
      <w:r w:rsidRPr="00CE2275">
        <w:t>vaisto</w:t>
      </w:r>
      <w:r w:rsidRPr="00CE2275">
        <w:rPr>
          <w:spacing w:val="-4"/>
        </w:rPr>
        <w:t xml:space="preserve"> </w:t>
      </w:r>
      <w:r w:rsidRPr="00CE2275">
        <w:t>120</w:t>
      </w:r>
      <w:r w:rsidRPr="00CE2275">
        <w:rPr>
          <w:spacing w:val="-3"/>
        </w:rPr>
        <w:t> </w:t>
      </w:r>
      <w:r w:rsidRPr="00CE2275">
        <w:t>mg</w:t>
      </w:r>
      <w:r w:rsidRPr="00CE2275">
        <w:rPr>
          <w:spacing w:val="-5"/>
        </w:rPr>
        <w:t xml:space="preserve"> </w:t>
      </w:r>
      <w:r w:rsidRPr="00CE2275">
        <w:t>yra</w:t>
      </w:r>
      <w:r w:rsidRPr="00CE2275">
        <w:rPr>
          <w:spacing w:val="-5"/>
        </w:rPr>
        <w:t xml:space="preserve"> </w:t>
      </w:r>
      <w:r w:rsidRPr="00CE2275">
        <w:t>mažiau</w:t>
      </w:r>
      <w:r w:rsidRPr="00CE2275">
        <w:rPr>
          <w:spacing w:val="-5"/>
        </w:rPr>
        <w:t xml:space="preserve"> </w:t>
      </w:r>
      <w:r w:rsidRPr="00CE2275">
        <w:t>kaip</w:t>
      </w:r>
      <w:r w:rsidRPr="00CE2275">
        <w:rPr>
          <w:spacing w:val="-4"/>
        </w:rPr>
        <w:t xml:space="preserve"> </w:t>
      </w:r>
      <w:r w:rsidRPr="00CE2275">
        <w:t>1</w:t>
      </w:r>
      <w:r w:rsidRPr="00CE2275">
        <w:rPr>
          <w:spacing w:val="-2"/>
        </w:rPr>
        <w:t> </w:t>
      </w:r>
      <w:r w:rsidRPr="00CE2275">
        <w:t>mmol</w:t>
      </w:r>
      <w:r w:rsidRPr="00CE2275">
        <w:rPr>
          <w:spacing w:val="-4"/>
        </w:rPr>
        <w:t xml:space="preserve"> </w:t>
      </w:r>
      <w:r w:rsidRPr="00CE2275">
        <w:t>(23</w:t>
      </w:r>
      <w:r w:rsidRPr="00CE2275">
        <w:rPr>
          <w:spacing w:val="-3"/>
        </w:rPr>
        <w:t> </w:t>
      </w:r>
      <w:r w:rsidRPr="00CE2275">
        <w:t>mg)</w:t>
      </w:r>
      <w:r w:rsidRPr="00CE2275">
        <w:rPr>
          <w:spacing w:val="-5"/>
        </w:rPr>
        <w:t xml:space="preserve"> </w:t>
      </w:r>
      <w:r w:rsidRPr="00CE2275">
        <w:t>natrio,</w:t>
      </w:r>
      <w:r w:rsidRPr="00CE2275">
        <w:rPr>
          <w:spacing w:val="-5"/>
        </w:rPr>
        <w:t xml:space="preserve"> </w:t>
      </w:r>
      <w:r w:rsidRPr="00CE2275">
        <w:t>t.</w:t>
      </w:r>
      <w:r>
        <w:rPr>
          <w:spacing w:val="-5"/>
        </w:rPr>
        <w:t> </w:t>
      </w:r>
      <w:r w:rsidRPr="00CE2275">
        <w:t>y.</w:t>
      </w:r>
      <w:r w:rsidRPr="00CE2275">
        <w:rPr>
          <w:spacing w:val="-4"/>
        </w:rPr>
        <w:t xml:space="preserve"> </w:t>
      </w:r>
      <w:r w:rsidRPr="00CE2275">
        <w:t>jis</w:t>
      </w:r>
      <w:r w:rsidRPr="00CE2275">
        <w:rPr>
          <w:spacing w:val="-5"/>
        </w:rPr>
        <w:t xml:space="preserve"> </w:t>
      </w:r>
      <w:r w:rsidRPr="00CE2275">
        <w:t>beveik</w:t>
      </w:r>
      <w:r w:rsidRPr="00CE2275">
        <w:rPr>
          <w:spacing w:val="-4"/>
        </w:rPr>
        <w:t xml:space="preserve"> </w:t>
      </w:r>
      <w:r w:rsidRPr="00CE2275">
        <w:t>neturi</w:t>
      </w:r>
      <w:r w:rsidRPr="00CE2275">
        <w:rPr>
          <w:spacing w:val="-4"/>
        </w:rPr>
        <w:t xml:space="preserve"> </w:t>
      </w:r>
      <w:r w:rsidRPr="00CE2275">
        <w:rPr>
          <w:spacing w:val="-2"/>
        </w:rPr>
        <w:t>reikšmės.</w:t>
      </w:r>
    </w:p>
    <w:p w14:paraId="43C617A9" w14:textId="77777777" w:rsidR="00467BFA" w:rsidRPr="00CE2275" w:rsidRDefault="00467BFA" w:rsidP="001E324C">
      <w:pPr>
        <w:pStyle w:val="Textoindependiente"/>
      </w:pPr>
    </w:p>
    <w:p w14:paraId="21868683" w14:textId="77777777" w:rsidR="00467BFA" w:rsidRDefault="00467BFA" w:rsidP="001E324C">
      <w:pPr>
        <w:contextualSpacing/>
        <w:jc w:val="both"/>
        <w:rPr>
          <w:b/>
          <w:bCs/>
        </w:rPr>
      </w:pPr>
      <w:r>
        <w:rPr>
          <w:b/>
          <w:bCs/>
        </w:rPr>
        <w:t>Denbrayce</w:t>
      </w:r>
      <w:r w:rsidRPr="0046462F">
        <w:rPr>
          <w:b/>
          <w:bCs/>
        </w:rPr>
        <w:t xml:space="preserve"> sudėtyje yra</w:t>
      </w:r>
      <w:r>
        <w:rPr>
          <w:b/>
          <w:bCs/>
        </w:rPr>
        <w:t xml:space="preserve"> polisorbato 20 (E 432)</w:t>
      </w:r>
    </w:p>
    <w:p w14:paraId="637A4C7F" w14:textId="77777777" w:rsidR="00467BFA" w:rsidRPr="0046462F" w:rsidRDefault="00467BFA" w:rsidP="001E324C">
      <w:pPr>
        <w:contextualSpacing/>
        <w:jc w:val="both"/>
      </w:pPr>
      <w:bookmarkStart w:id="13" w:name="_Hlk198313843"/>
      <w:r>
        <w:t>K</w:t>
      </w:r>
      <w:r w:rsidRPr="0046462F">
        <w:t>iekvien</w:t>
      </w:r>
      <w:r>
        <w:t>am</w:t>
      </w:r>
      <w:r w:rsidRPr="0046462F">
        <w:t xml:space="preserve">e </w:t>
      </w:r>
      <w:r>
        <w:t>š</w:t>
      </w:r>
      <w:r w:rsidRPr="0046462F">
        <w:t xml:space="preserve">io vaisto </w:t>
      </w:r>
      <w:r>
        <w:t xml:space="preserve">flakone </w:t>
      </w:r>
      <w:r w:rsidRPr="0046462F">
        <w:t>yra 0,1</w:t>
      </w:r>
      <w:r>
        <w:t>7 </w:t>
      </w:r>
      <w:r w:rsidRPr="0046462F">
        <w:t>mg polisorbato</w:t>
      </w:r>
      <w:r>
        <w:t> </w:t>
      </w:r>
      <w:r w:rsidRPr="0046462F">
        <w:t>20</w:t>
      </w:r>
      <w:r>
        <w:t xml:space="preserve"> </w:t>
      </w:r>
      <w:r w:rsidRPr="0037426B">
        <w:t>(E</w:t>
      </w:r>
      <w:r>
        <w:t> </w:t>
      </w:r>
      <w:r w:rsidRPr="0037426B">
        <w:t>432)</w:t>
      </w:r>
      <w:r w:rsidRPr="0046462F">
        <w:t>, tai atitinka 0,1</w:t>
      </w:r>
      <w:r>
        <w:t> </w:t>
      </w:r>
      <w:r w:rsidRPr="0046462F">
        <w:t>mg/ml.</w:t>
      </w:r>
      <w:r>
        <w:t xml:space="preserve"> </w:t>
      </w:r>
      <w:r w:rsidRPr="0046462F">
        <w:t>Polisorbatai gali sukelti alerginių reakcijų. Jei žinote, kad Jūs esate alergiškas bet kokiai medžiagai, pasakykite gydytojui.</w:t>
      </w:r>
    </w:p>
    <w:bookmarkEnd w:id="13"/>
    <w:p w14:paraId="4D065232" w14:textId="77777777" w:rsidR="00467BFA" w:rsidRDefault="00467BFA" w:rsidP="001E324C">
      <w:pPr>
        <w:pStyle w:val="Textoindependiente"/>
      </w:pPr>
    </w:p>
    <w:p w14:paraId="068C21B5" w14:textId="77777777" w:rsidR="00467BFA" w:rsidRPr="00CE2275" w:rsidRDefault="00467BFA" w:rsidP="001E324C">
      <w:pPr>
        <w:pStyle w:val="Textoindependiente"/>
      </w:pPr>
    </w:p>
    <w:p w14:paraId="48F5D28D" w14:textId="77777777" w:rsidR="00467BFA" w:rsidRPr="00CE2275" w:rsidRDefault="00467BFA" w:rsidP="001E324C">
      <w:pPr>
        <w:pStyle w:val="Ttulo2"/>
        <w:tabs>
          <w:tab w:val="left" w:pos="845"/>
        </w:tabs>
      </w:pPr>
      <w:r w:rsidRPr="00CE2275">
        <w:rPr>
          <w:w w:val="99"/>
        </w:rPr>
        <w:t>3.</w:t>
      </w:r>
      <w:r w:rsidRPr="00CE2275">
        <w:rPr>
          <w:w w:val="99"/>
        </w:rPr>
        <w:tab/>
      </w:r>
      <w:r w:rsidRPr="00CE2275">
        <w:t>Kaip</w:t>
      </w:r>
      <w:r w:rsidRPr="00CE2275">
        <w:rPr>
          <w:spacing w:val="-6"/>
        </w:rPr>
        <w:t xml:space="preserve"> </w:t>
      </w:r>
      <w:r w:rsidRPr="00CE2275">
        <w:t>vartoti</w:t>
      </w:r>
      <w:r w:rsidRPr="00CE2275">
        <w:rPr>
          <w:spacing w:val="-6"/>
        </w:rPr>
        <w:t xml:space="preserve"> </w:t>
      </w:r>
      <w:r w:rsidRPr="00CE2275">
        <w:rPr>
          <w:spacing w:val="-4"/>
        </w:rPr>
        <w:t>Denbrayce</w:t>
      </w:r>
    </w:p>
    <w:p w14:paraId="199B5519" w14:textId="77777777" w:rsidR="00467BFA" w:rsidRPr="00CE2275" w:rsidRDefault="00467BFA" w:rsidP="001E324C">
      <w:pPr>
        <w:pStyle w:val="Textoindependiente"/>
        <w:rPr>
          <w:b/>
        </w:rPr>
      </w:pPr>
    </w:p>
    <w:p w14:paraId="771C6CCE" w14:textId="77777777" w:rsidR="00467BFA" w:rsidRPr="00CE2275" w:rsidRDefault="00467BFA" w:rsidP="001E324C">
      <w:pPr>
        <w:pStyle w:val="Textoindependiente"/>
      </w:pPr>
      <w:r w:rsidRPr="00CE2275">
        <w:t>Denbrayce</w:t>
      </w:r>
      <w:r w:rsidRPr="00CE2275">
        <w:rPr>
          <w:spacing w:val="-10"/>
        </w:rPr>
        <w:t xml:space="preserve"> </w:t>
      </w:r>
      <w:r w:rsidRPr="00CE2275">
        <w:t>turi</w:t>
      </w:r>
      <w:r w:rsidRPr="00CE2275">
        <w:rPr>
          <w:spacing w:val="-9"/>
        </w:rPr>
        <w:t xml:space="preserve"> </w:t>
      </w:r>
      <w:r w:rsidRPr="00CE2275">
        <w:t>būti</w:t>
      </w:r>
      <w:r w:rsidRPr="00CE2275">
        <w:rPr>
          <w:spacing w:val="-9"/>
        </w:rPr>
        <w:t xml:space="preserve"> </w:t>
      </w:r>
      <w:r w:rsidRPr="00CE2275">
        <w:t>vartojama</w:t>
      </w:r>
      <w:r>
        <w:t>s</w:t>
      </w:r>
      <w:r w:rsidRPr="00CE2275">
        <w:rPr>
          <w:spacing w:val="-9"/>
        </w:rPr>
        <w:t xml:space="preserve"> </w:t>
      </w:r>
      <w:r w:rsidRPr="00CE2275">
        <w:t>prižiūrint</w:t>
      </w:r>
      <w:r w:rsidRPr="00CE2275">
        <w:rPr>
          <w:spacing w:val="-9"/>
        </w:rPr>
        <w:t xml:space="preserve"> </w:t>
      </w:r>
      <w:r w:rsidRPr="00CE2275">
        <w:t>sveikatos</w:t>
      </w:r>
      <w:r w:rsidRPr="00CE2275">
        <w:rPr>
          <w:spacing w:val="-9"/>
        </w:rPr>
        <w:t xml:space="preserve"> </w:t>
      </w:r>
      <w:r w:rsidRPr="00CE2275">
        <w:t>priežiūros</w:t>
      </w:r>
      <w:r w:rsidRPr="00CE2275">
        <w:rPr>
          <w:spacing w:val="-9"/>
        </w:rPr>
        <w:t xml:space="preserve"> </w:t>
      </w:r>
      <w:r w:rsidRPr="00CE2275">
        <w:rPr>
          <w:spacing w:val="-2"/>
        </w:rPr>
        <w:t>specialistui.</w:t>
      </w:r>
    </w:p>
    <w:p w14:paraId="18871B0A" w14:textId="77777777" w:rsidR="00467BFA" w:rsidRPr="00CE2275" w:rsidRDefault="00467BFA" w:rsidP="001E324C">
      <w:pPr>
        <w:pStyle w:val="Textoindependiente"/>
      </w:pPr>
    </w:p>
    <w:p w14:paraId="12252062" w14:textId="77777777" w:rsidR="00467BFA" w:rsidRPr="00CE2275" w:rsidRDefault="00467BFA" w:rsidP="001E324C">
      <w:pPr>
        <w:pStyle w:val="Textoindependiente"/>
      </w:pPr>
      <w:r w:rsidRPr="00CE2275">
        <w:t>Rekomenduojama</w:t>
      </w:r>
      <w:r w:rsidRPr="00CE2275">
        <w:rPr>
          <w:spacing w:val="-3"/>
        </w:rPr>
        <w:t xml:space="preserve"> </w:t>
      </w:r>
      <w:r w:rsidRPr="00CE2275">
        <w:t>Denbrayce dozė</w:t>
      </w:r>
      <w:r w:rsidRPr="00CE2275">
        <w:rPr>
          <w:spacing w:val="-3"/>
        </w:rPr>
        <w:t xml:space="preserve"> </w:t>
      </w:r>
      <w:r w:rsidRPr="00CE2275">
        <w:t>yra</w:t>
      </w:r>
      <w:r w:rsidRPr="00CE2275">
        <w:rPr>
          <w:spacing w:val="-3"/>
        </w:rPr>
        <w:t xml:space="preserve"> </w:t>
      </w:r>
      <w:r w:rsidRPr="00CE2275">
        <w:t>120 mg,</w:t>
      </w:r>
      <w:r w:rsidRPr="00CE2275">
        <w:rPr>
          <w:spacing w:val="-3"/>
        </w:rPr>
        <w:t xml:space="preserve"> </w:t>
      </w:r>
      <w:r w:rsidRPr="00CE2275">
        <w:t>leidžiama</w:t>
      </w:r>
      <w:r w:rsidRPr="00CE2275">
        <w:rPr>
          <w:spacing w:val="-3"/>
        </w:rPr>
        <w:t xml:space="preserve"> </w:t>
      </w:r>
      <w:r w:rsidRPr="00CE2275">
        <w:t>po</w:t>
      </w:r>
      <w:r w:rsidRPr="00CE2275">
        <w:rPr>
          <w:spacing w:val="-2"/>
        </w:rPr>
        <w:t xml:space="preserve"> </w:t>
      </w:r>
      <w:r w:rsidRPr="00CE2275">
        <w:t>oda</w:t>
      </w:r>
      <w:r w:rsidRPr="00CE2275">
        <w:rPr>
          <w:spacing w:val="-4"/>
        </w:rPr>
        <w:t xml:space="preserve"> </w:t>
      </w:r>
      <w:r w:rsidRPr="00CE2275">
        <w:t>(injekcija</w:t>
      </w:r>
      <w:r w:rsidRPr="00CE2275">
        <w:rPr>
          <w:spacing w:val="-3"/>
        </w:rPr>
        <w:t xml:space="preserve"> </w:t>
      </w:r>
      <w:r w:rsidRPr="00CE2275">
        <w:t>po</w:t>
      </w:r>
      <w:r w:rsidRPr="00CE2275">
        <w:rPr>
          <w:spacing w:val="-3"/>
        </w:rPr>
        <w:t xml:space="preserve"> </w:t>
      </w:r>
      <w:r w:rsidRPr="00CE2275">
        <w:t>oda)</w:t>
      </w:r>
      <w:r w:rsidRPr="00CE2275">
        <w:rPr>
          <w:spacing w:val="-3"/>
        </w:rPr>
        <w:t xml:space="preserve"> </w:t>
      </w:r>
      <w:r w:rsidRPr="00CE2275">
        <w:t>kartą</w:t>
      </w:r>
      <w:r w:rsidRPr="00CE2275">
        <w:rPr>
          <w:spacing w:val="-3"/>
        </w:rPr>
        <w:t xml:space="preserve"> </w:t>
      </w:r>
      <w:r w:rsidRPr="00CE2275">
        <w:t>kas</w:t>
      </w:r>
      <w:r w:rsidRPr="00CE2275">
        <w:rPr>
          <w:spacing w:val="-3"/>
        </w:rPr>
        <w:t xml:space="preserve"> </w:t>
      </w:r>
      <w:r w:rsidRPr="00CE2275">
        <w:t>4 savaites.</w:t>
      </w:r>
      <w:r w:rsidRPr="00CE2275">
        <w:rPr>
          <w:spacing w:val="-1"/>
        </w:rPr>
        <w:t xml:space="preserve"> </w:t>
      </w:r>
      <w:r w:rsidRPr="00CE2275">
        <w:t>Denbrayce bus suleista į šlaunį, pilvą ar žastą. Jei buvote gydomas nuo gigantinių ląstelių kaulų naviko, praėjus</w:t>
      </w:r>
      <w:r w:rsidRPr="00CE2275">
        <w:rPr>
          <w:spacing w:val="40"/>
        </w:rPr>
        <w:t xml:space="preserve"> </w:t>
      </w:r>
      <w:r w:rsidRPr="00CE2275">
        <w:t>1 savaitei ir 2 savaitėms po pirmosios dozės suleidimo, bus paskirta papildoma dozė.</w:t>
      </w:r>
    </w:p>
    <w:p w14:paraId="35580999" w14:textId="77777777" w:rsidR="00467BFA" w:rsidRPr="00CE2275" w:rsidRDefault="00467BFA" w:rsidP="001E324C">
      <w:pPr>
        <w:pStyle w:val="Textoindependiente"/>
      </w:pPr>
    </w:p>
    <w:p w14:paraId="0D74FCB1" w14:textId="77777777" w:rsidR="00467BFA" w:rsidRPr="00CE2275" w:rsidRDefault="00467BFA" w:rsidP="001E324C">
      <w:pPr>
        <w:pStyle w:val="Textoindependiente"/>
      </w:pPr>
      <w:r w:rsidRPr="00CE2275">
        <w:lastRenderedPageBreak/>
        <w:t>Negalima</w:t>
      </w:r>
      <w:r w:rsidRPr="00CE2275">
        <w:rPr>
          <w:spacing w:val="-10"/>
        </w:rPr>
        <w:t xml:space="preserve"> </w:t>
      </w:r>
      <w:r w:rsidRPr="00CE2275">
        <w:rPr>
          <w:spacing w:val="-2"/>
        </w:rPr>
        <w:t>kratyti.</w:t>
      </w:r>
    </w:p>
    <w:p w14:paraId="5C0EB810" w14:textId="77777777" w:rsidR="00467BFA" w:rsidRPr="00CE2275" w:rsidRDefault="00467BFA" w:rsidP="001E324C">
      <w:pPr>
        <w:spacing w:before="1"/>
      </w:pPr>
    </w:p>
    <w:p w14:paraId="3BB82CA2" w14:textId="77777777" w:rsidR="00467BFA" w:rsidRPr="00CE2275" w:rsidRDefault="00467BFA" w:rsidP="001E324C">
      <w:pPr>
        <w:pStyle w:val="Textoindependiente"/>
        <w:keepNext/>
        <w:widowControl/>
      </w:pPr>
      <w:r w:rsidRPr="00CE2275">
        <w:t>Gydymo</w:t>
      </w:r>
      <w:r w:rsidRPr="00CE2275">
        <w:rPr>
          <w:spacing w:val="-3"/>
        </w:rPr>
        <w:t xml:space="preserve"> </w:t>
      </w:r>
      <w:r w:rsidRPr="00CE2275">
        <w:t>denozumabu metu</w:t>
      </w:r>
      <w:r w:rsidRPr="00CE2275">
        <w:rPr>
          <w:spacing w:val="-3"/>
        </w:rPr>
        <w:t xml:space="preserve"> </w:t>
      </w:r>
      <w:r w:rsidRPr="00CE2275">
        <w:t>turite</w:t>
      </w:r>
      <w:r w:rsidRPr="00CE2275">
        <w:rPr>
          <w:spacing w:val="-3"/>
        </w:rPr>
        <w:t xml:space="preserve"> </w:t>
      </w:r>
      <w:r w:rsidRPr="00CE2275">
        <w:t>vartoti</w:t>
      </w:r>
      <w:r w:rsidRPr="00CE2275">
        <w:rPr>
          <w:spacing w:val="-4"/>
        </w:rPr>
        <w:t xml:space="preserve"> </w:t>
      </w:r>
      <w:r w:rsidRPr="00CE2275">
        <w:t>kalcio</w:t>
      </w:r>
      <w:r w:rsidRPr="00CE2275">
        <w:rPr>
          <w:spacing w:val="-3"/>
        </w:rPr>
        <w:t xml:space="preserve"> </w:t>
      </w:r>
      <w:r w:rsidRPr="00CE2275">
        <w:t>ir</w:t>
      </w:r>
      <w:r w:rsidRPr="00CE2275">
        <w:rPr>
          <w:spacing w:val="-4"/>
        </w:rPr>
        <w:t xml:space="preserve"> </w:t>
      </w:r>
      <w:r w:rsidRPr="00CE2275">
        <w:t>vitamino</w:t>
      </w:r>
      <w:r w:rsidRPr="00CE2275">
        <w:rPr>
          <w:spacing w:val="-3"/>
        </w:rPr>
        <w:t xml:space="preserve"> </w:t>
      </w:r>
      <w:r w:rsidRPr="00CE2275">
        <w:t>D</w:t>
      </w:r>
      <w:r w:rsidRPr="00CE2275">
        <w:rPr>
          <w:spacing w:val="-3"/>
        </w:rPr>
        <w:t xml:space="preserve"> </w:t>
      </w:r>
      <w:r w:rsidRPr="00CE2275">
        <w:t>papildų,</w:t>
      </w:r>
      <w:r w:rsidRPr="00CE2275">
        <w:rPr>
          <w:spacing w:val="-4"/>
        </w:rPr>
        <w:t xml:space="preserve"> </w:t>
      </w:r>
      <w:r w:rsidRPr="00CE2275">
        <w:t>nebent</w:t>
      </w:r>
      <w:r w:rsidRPr="00CE2275">
        <w:rPr>
          <w:spacing w:val="-3"/>
        </w:rPr>
        <w:t xml:space="preserve"> </w:t>
      </w:r>
      <w:r w:rsidRPr="00CE2275">
        <w:t>Jūsų</w:t>
      </w:r>
      <w:r w:rsidRPr="00CE2275">
        <w:rPr>
          <w:spacing w:val="-3"/>
        </w:rPr>
        <w:t xml:space="preserve"> </w:t>
      </w:r>
      <w:r w:rsidRPr="00CE2275">
        <w:t>kraujyje</w:t>
      </w:r>
      <w:r w:rsidRPr="00CE2275">
        <w:rPr>
          <w:spacing w:val="-4"/>
        </w:rPr>
        <w:t xml:space="preserve"> </w:t>
      </w:r>
      <w:r w:rsidRPr="00CE2275">
        <w:t>yra</w:t>
      </w:r>
      <w:r w:rsidRPr="00CE2275">
        <w:rPr>
          <w:spacing w:val="-3"/>
        </w:rPr>
        <w:t xml:space="preserve"> </w:t>
      </w:r>
      <w:r w:rsidRPr="00CE2275">
        <w:t>per</w:t>
      </w:r>
      <w:r w:rsidRPr="00CE2275">
        <w:rPr>
          <w:spacing w:val="-4"/>
        </w:rPr>
        <w:t xml:space="preserve"> </w:t>
      </w:r>
      <w:r w:rsidRPr="00CE2275">
        <w:t>daug kalcio. Gydytojas aptars tai su Jumis.</w:t>
      </w:r>
    </w:p>
    <w:p w14:paraId="23950F21" w14:textId="77777777" w:rsidR="00467BFA" w:rsidRPr="00CE2275" w:rsidRDefault="00467BFA" w:rsidP="001E324C">
      <w:pPr>
        <w:pStyle w:val="Textoindependiente"/>
      </w:pPr>
    </w:p>
    <w:p w14:paraId="28723B62" w14:textId="77777777" w:rsidR="00467BFA" w:rsidRPr="00CE2275" w:rsidRDefault="00467BFA" w:rsidP="001E324C">
      <w:pPr>
        <w:pStyle w:val="Textoindependiente"/>
      </w:pPr>
      <w:r w:rsidRPr="00CE2275">
        <w:t>Jei</w:t>
      </w:r>
      <w:r w:rsidRPr="00CE2275">
        <w:rPr>
          <w:spacing w:val="-7"/>
        </w:rPr>
        <w:t xml:space="preserve"> </w:t>
      </w:r>
      <w:r w:rsidRPr="00CE2275">
        <w:t>kiltų</w:t>
      </w:r>
      <w:r w:rsidRPr="00CE2275">
        <w:rPr>
          <w:spacing w:val="-6"/>
        </w:rPr>
        <w:t xml:space="preserve"> </w:t>
      </w:r>
      <w:r w:rsidRPr="00CE2275">
        <w:t>daugiau</w:t>
      </w:r>
      <w:r w:rsidRPr="00CE2275">
        <w:rPr>
          <w:spacing w:val="-7"/>
        </w:rPr>
        <w:t xml:space="preserve"> </w:t>
      </w:r>
      <w:r w:rsidRPr="00CE2275">
        <w:t>klausimų</w:t>
      </w:r>
      <w:r w:rsidRPr="00CE2275">
        <w:rPr>
          <w:spacing w:val="-6"/>
        </w:rPr>
        <w:t xml:space="preserve"> </w:t>
      </w:r>
      <w:r w:rsidRPr="00CE2275">
        <w:t>dėl</w:t>
      </w:r>
      <w:r w:rsidRPr="00CE2275">
        <w:rPr>
          <w:spacing w:val="-6"/>
        </w:rPr>
        <w:t xml:space="preserve"> </w:t>
      </w:r>
      <w:r w:rsidRPr="00CE2275">
        <w:t>šio</w:t>
      </w:r>
      <w:r w:rsidRPr="00CE2275">
        <w:rPr>
          <w:spacing w:val="-6"/>
        </w:rPr>
        <w:t xml:space="preserve"> </w:t>
      </w:r>
      <w:r w:rsidRPr="00CE2275">
        <w:t>vaisto</w:t>
      </w:r>
      <w:r w:rsidRPr="00CE2275">
        <w:rPr>
          <w:spacing w:val="-7"/>
        </w:rPr>
        <w:t xml:space="preserve"> </w:t>
      </w:r>
      <w:r w:rsidRPr="00CE2275">
        <w:t>vartojimo,</w:t>
      </w:r>
      <w:r w:rsidRPr="00CE2275">
        <w:rPr>
          <w:spacing w:val="-6"/>
        </w:rPr>
        <w:t xml:space="preserve"> </w:t>
      </w:r>
      <w:r w:rsidRPr="00CE2275">
        <w:t>kreipkitės</w:t>
      </w:r>
      <w:r w:rsidRPr="00CE2275">
        <w:rPr>
          <w:spacing w:val="-7"/>
        </w:rPr>
        <w:t xml:space="preserve"> </w:t>
      </w:r>
      <w:r w:rsidRPr="00CE2275">
        <w:t>į</w:t>
      </w:r>
      <w:r w:rsidRPr="00CE2275">
        <w:rPr>
          <w:spacing w:val="-7"/>
        </w:rPr>
        <w:t xml:space="preserve"> </w:t>
      </w:r>
      <w:r w:rsidRPr="00CE2275">
        <w:t>gydytoją,</w:t>
      </w:r>
      <w:r w:rsidRPr="00CE2275">
        <w:rPr>
          <w:spacing w:val="-7"/>
        </w:rPr>
        <w:t xml:space="preserve"> </w:t>
      </w:r>
      <w:r w:rsidRPr="00CE2275">
        <w:t>vaistininką</w:t>
      </w:r>
      <w:r w:rsidRPr="00CE2275">
        <w:rPr>
          <w:spacing w:val="-7"/>
        </w:rPr>
        <w:t xml:space="preserve"> </w:t>
      </w:r>
      <w:r w:rsidRPr="00CE2275">
        <w:t>arba</w:t>
      </w:r>
      <w:r w:rsidRPr="00CE2275">
        <w:rPr>
          <w:spacing w:val="-7"/>
        </w:rPr>
        <w:t xml:space="preserve"> </w:t>
      </w:r>
      <w:r w:rsidRPr="00CE2275">
        <w:rPr>
          <w:spacing w:val="-2"/>
        </w:rPr>
        <w:t>slaugytoją.</w:t>
      </w:r>
    </w:p>
    <w:p w14:paraId="415CE2A3" w14:textId="77777777" w:rsidR="00467BFA" w:rsidRPr="00CE2275" w:rsidRDefault="00467BFA" w:rsidP="001E324C">
      <w:pPr>
        <w:pStyle w:val="Textoindependiente"/>
      </w:pPr>
    </w:p>
    <w:p w14:paraId="236F5E5C" w14:textId="77777777" w:rsidR="00467BFA" w:rsidRPr="00CE2275" w:rsidRDefault="00467BFA" w:rsidP="001E324C">
      <w:pPr>
        <w:pStyle w:val="Textoindependiente"/>
      </w:pPr>
    </w:p>
    <w:p w14:paraId="0283AC6B" w14:textId="77777777" w:rsidR="00467BFA" w:rsidRPr="00CE2275" w:rsidRDefault="00467BFA" w:rsidP="001E324C">
      <w:pPr>
        <w:pStyle w:val="Ttulo2"/>
        <w:tabs>
          <w:tab w:val="left" w:pos="845"/>
        </w:tabs>
        <w:rPr>
          <w:spacing w:val="-2"/>
        </w:rPr>
      </w:pPr>
      <w:r w:rsidRPr="00CE2275">
        <w:rPr>
          <w:w w:val="99"/>
        </w:rPr>
        <w:t>4.</w:t>
      </w:r>
      <w:r w:rsidRPr="00CE2275">
        <w:rPr>
          <w:w w:val="99"/>
        </w:rPr>
        <w:tab/>
      </w:r>
      <w:r w:rsidRPr="00CE2275">
        <w:t>Galimas</w:t>
      </w:r>
      <w:r w:rsidRPr="00CE2275">
        <w:rPr>
          <w:spacing w:val="-12"/>
        </w:rPr>
        <w:t xml:space="preserve"> </w:t>
      </w:r>
      <w:r w:rsidRPr="00CE2275">
        <w:t>šalutinis</w:t>
      </w:r>
      <w:r w:rsidRPr="00CE2275">
        <w:rPr>
          <w:spacing w:val="-12"/>
        </w:rPr>
        <w:t xml:space="preserve"> </w:t>
      </w:r>
      <w:r w:rsidRPr="00CE2275">
        <w:rPr>
          <w:spacing w:val="-2"/>
        </w:rPr>
        <w:t>poveikis</w:t>
      </w:r>
    </w:p>
    <w:p w14:paraId="107A32CE" w14:textId="77777777" w:rsidR="00467BFA" w:rsidRPr="00CE2275" w:rsidRDefault="00467BFA" w:rsidP="001E324C">
      <w:pPr>
        <w:pStyle w:val="Ttulo2"/>
        <w:tabs>
          <w:tab w:val="left" w:pos="845"/>
        </w:tabs>
      </w:pPr>
    </w:p>
    <w:p w14:paraId="3AFBC994" w14:textId="77777777" w:rsidR="00467BFA" w:rsidRPr="00CE2275" w:rsidRDefault="00467BFA" w:rsidP="001E324C">
      <w:pPr>
        <w:pStyle w:val="Textoindependiente"/>
        <w:rPr>
          <w:spacing w:val="-2"/>
        </w:rPr>
      </w:pPr>
      <w:r w:rsidRPr="00CE2275">
        <w:t>Šis</w:t>
      </w:r>
      <w:r w:rsidRPr="00CE2275">
        <w:rPr>
          <w:spacing w:val="-7"/>
        </w:rPr>
        <w:t xml:space="preserve"> </w:t>
      </w:r>
      <w:r w:rsidRPr="00CE2275">
        <w:t>vaistas,</w:t>
      </w:r>
      <w:r w:rsidRPr="00CE2275">
        <w:rPr>
          <w:spacing w:val="-7"/>
        </w:rPr>
        <w:t xml:space="preserve"> </w:t>
      </w:r>
      <w:r w:rsidRPr="00CE2275">
        <w:t>kaip</w:t>
      </w:r>
      <w:r w:rsidRPr="00CE2275">
        <w:rPr>
          <w:spacing w:val="-6"/>
        </w:rPr>
        <w:t xml:space="preserve"> </w:t>
      </w:r>
      <w:r w:rsidRPr="00CE2275">
        <w:t>ir</w:t>
      </w:r>
      <w:r w:rsidRPr="00CE2275">
        <w:rPr>
          <w:spacing w:val="-6"/>
        </w:rPr>
        <w:t xml:space="preserve"> </w:t>
      </w:r>
      <w:r w:rsidRPr="00CE2275">
        <w:t>visi</w:t>
      </w:r>
      <w:r w:rsidRPr="00CE2275">
        <w:rPr>
          <w:spacing w:val="-7"/>
        </w:rPr>
        <w:t xml:space="preserve"> </w:t>
      </w:r>
      <w:r w:rsidRPr="00CE2275">
        <w:t>kiti,</w:t>
      </w:r>
      <w:r w:rsidRPr="00CE2275">
        <w:rPr>
          <w:spacing w:val="-7"/>
        </w:rPr>
        <w:t xml:space="preserve"> </w:t>
      </w:r>
      <w:r w:rsidRPr="00CE2275">
        <w:t>gali</w:t>
      </w:r>
      <w:r w:rsidRPr="00CE2275">
        <w:rPr>
          <w:spacing w:val="-6"/>
        </w:rPr>
        <w:t xml:space="preserve"> </w:t>
      </w:r>
      <w:r w:rsidRPr="00CE2275">
        <w:t>sukelti</w:t>
      </w:r>
      <w:r w:rsidRPr="00CE2275">
        <w:rPr>
          <w:spacing w:val="-6"/>
        </w:rPr>
        <w:t xml:space="preserve"> </w:t>
      </w:r>
      <w:r w:rsidRPr="00CE2275">
        <w:t>šalutinį</w:t>
      </w:r>
      <w:r w:rsidRPr="00CE2275">
        <w:rPr>
          <w:spacing w:val="-6"/>
        </w:rPr>
        <w:t xml:space="preserve"> </w:t>
      </w:r>
      <w:r w:rsidRPr="00CE2275">
        <w:t>poveikį,</w:t>
      </w:r>
      <w:r w:rsidRPr="00CE2275">
        <w:rPr>
          <w:spacing w:val="-6"/>
        </w:rPr>
        <w:t xml:space="preserve"> </w:t>
      </w:r>
      <w:r w:rsidRPr="00CE2275">
        <w:t>nors</w:t>
      </w:r>
      <w:r w:rsidRPr="00CE2275">
        <w:rPr>
          <w:spacing w:val="-7"/>
        </w:rPr>
        <w:t xml:space="preserve"> </w:t>
      </w:r>
      <w:r w:rsidRPr="00CE2275">
        <w:t>jis</w:t>
      </w:r>
      <w:r w:rsidRPr="00CE2275">
        <w:rPr>
          <w:spacing w:val="-6"/>
        </w:rPr>
        <w:t xml:space="preserve"> </w:t>
      </w:r>
      <w:r w:rsidRPr="00CE2275">
        <w:t>pasireiškia</w:t>
      </w:r>
      <w:r w:rsidRPr="00CE2275">
        <w:rPr>
          <w:spacing w:val="-7"/>
        </w:rPr>
        <w:t xml:space="preserve"> </w:t>
      </w:r>
      <w:r w:rsidRPr="00CE2275">
        <w:t>ne</w:t>
      </w:r>
      <w:r w:rsidRPr="00CE2275">
        <w:rPr>
          <w:spacing w:val="-7"/>
        </w:rPr>
        <w:t xml:space="preserve"> </w:t>
      </w:r>
      <w:r w:rsidRPr="00CE2275">
        <w:t>visiems</w:t>
      </w:r>
      <w:r w:rsidRPr="00CE2275">
        <w:rPr>
          <w:spacing w:val="-5"/>
        </w:rPr>
        <w:t xml:space="preserve"> </w:t>
      </w:r>
      <w:r w:rsidRPr="00CE2275">
        <w:rPr>
          <w:spacing w:val="-2"/>
        </w:rPr>
        <w:t>žmonėms.</w:t>
      </w:r>
    </w:p>
    <w:p w14:paraId="6870FAD8" w14:textId="77777777" w:rsidR="00467BFA" w:rsidRPr="00CE2275" w:rsidRDefault="00467BFA" w:rsidP="001E324C">
      <w:pPr>
        <w:pStyle w:val="Textoindependiente"/>
      </w:pPr>
    </w:p>
    <w:p w14:paraId="515426A1" w14:textId="77777777" w:rsidR="00467BFA" w:rsidRPr="00CE2275" w:rsidRDefault="00467BFA" w:rsidP="001E324C">
      <w:r w:rsidRPr="00CE2275">
        <w:rPr>
          <w:b/>
        </w:rPr>
        <w:t>Nedelsdami</w:t>
      </w:r>
      <w:r w:rsidRPr="00CE2275">
        <w:rPr>
          <w:b/>
          <w:spacing w:val="-4"/>
        </w:rPr>
        <w:t xml:space="preserve"> </w:t>
      </w:r>
      <w:r w:rsidRPr="00CE2275">
        <w:rPr>
          <w:b/>
        </w:rPr>
        <w:t>praneškite</w:t>
      </w:r>
      <w:r w:rsidRPr="00CE2275">
        <w:rPr>
          <w:b/>
          <w:spacing w:val="-4"/>
        </w:rPr>
        <w:t xml:space="preserve"> </w:t>
      </w:r>
      <w:r w:rsidRPr="00CE2275">
        <w:rPr>
          <w:b/>
        </w:rPr>
        <w:t>gydytojui</w:t>
      </w:r>
      <w:r w:rsidRPr="00CE2275">
        <w:t>,</w:t>
      </w:r>
      <w:r w:rsidRPr="00CE2275">
        <w:rPr>
          <w:spacing w:val="-4"/>
        </w:rPr>
        <w:t xml:space="preserve"> </w:t>
      </w:r>
      <w:r w:rsidRPr="00CE2275">
        <w:t>jei</w:t>
      </w:r>
      <w:r w:rsidRPr="00CE2275">
        <w:rPr>
          <w:spacing w:val="-5"/>
        </w:rPr>
        <w:t xml:space="preserve"> </w:t>
      </w:r>
      <w:r w:rsidRPr="00CE2275">
        <w:t>vartojant</w:t>
      </w:r>
      <w:r w:rsidRPr="00CE2275">
        <w:rPr>
          <w:spacing w:val="-3"/>
        </w:rPr>
        <w:t xml:space="preserve"> </w:t>
      </w:r>
      <w:r w:rsidRPr="00CE2275">
        <w:t>Denbrayce</w:t>
      </w:r>
      <w:r w:rsidRPr="00CE2275">
        <w:rPr>
          <w:spacing w:val="-4"/>
        </w:rPr>
        <w:t xml:space="preserve"> </w:t>
      </w:r>
      <w:r w:rsidRPr="00CE2275">
        <w:t>pasireiškia</w:t>
      </w:r>
      <w:r w:rsidRPr="00CE2275">
        <w:rPr>
          <w:spacing w:val="-4"/>
        </w:rPr>
        <w:t xml:space="preserve"> </w:t>
      </w:r>
      <w:r w:rsidRPr="00CE2275">
        <w:t>bent</w:t>
      </w:r>
      <w:r w:rsidRPr="00CE2275">
        <w:rPr>
          <w:spacing w:val="-4"/>
        </w:rPr>
        <w:t xml:space="preserve"> </w:t>
      </w:r>
      <w:r w:rsidRPr="00CE2275">
        <w:t>vienas</w:t>
      </w:r>
      <w:r w:rsidRPr="00CE2275">
        <w:rPr>
          <w:spacing w:val="-4"/>
        </w:rPr>
        <w:t xml:space="preserve"> </w:t>
      </w:r>
      <w:r w:rsidRPr="00CE2275">
        <w:t>šių</w:t>
      </w:r>
      <w:r w:rsidRPr="00CE2275">
        <w:rPr>
          <w:spacing w:val="-4"/>
        </w:rPr>
        <w:t xml:space="preserve"> </w:t>
      </w:r>
      <w:r w:rsidRPr="00CE2275">
        <w:t>simptomų</w:t>
      </w:r>
      <w:r w:rsidRPr="00CE2275">
        <w:rPr>
          <w:spacing w:val="-4"/>
        </w:rPr>
        <w:t xml:space="preserve"> </w:t>
      </w:r>
      <w:r w:rsidRPr="00CE2275">
        <w:t>(gali pasireikšti ne rečiau kaip 1 iš 10 asmenų):</w:t>
      </w:r>
    </w:p>
    <w:p w14:paraId="245AD97D" w14:textId="77777777" w:rsidR="00467BFA" w:rsidRPr="00CE2275" w:rsidRDefault="00467BFA" w:rsidP="001E324C">
      <w:pPr>
        <w:tabs>
          <w:tab w:val="left" w:pos="846"/>
        </w:tabs>
        <w:ind w:left="567" w:hanging="567"/>
      </w:pPr>
      <w:r w:rsidRPr="00CE2275">
        <w:rPr>
          <w:rFonts w:ascii="Symbol" w:eastAsia="Symbol" w:hAnsi="Symbol" w:cs="Symbol"/>
          <w:w w:val="99"/>
        </w:rPr>
        <w:t></w:t>
      </w:r>
      <w:r w:rsidRPr="00CE2275">
        <w:rPr>
          <w:rFonts w:ascii="Symbol" w:eastAsia="Symbol" w:hAnsi="Symbol" w:cs="Symbol"/>
          <w:w w:val="99"/>
        </w:rPr>
        <w:tab/>
      </w:r>
      <w:r w:rsidRPr="00CE2275">
        <w:t>raumenų spazmai, traukuliai, mėšlungis, tirpimas ar dilgčiojimas rankų ar kojų pirštuose arba aplink burną ir (arba) traukuliai, sumišimas ar sąmonės netekimas. Gali būti, kad kraujyje yra maža</w:t>
      </w:r>
      <w:r w:rsidRPr="00CE2275">
        <w:rPr>
          <w:spacing w:val="-2"/>
        </w:rPr>
        <w:t xml:space="preserve"> </w:t>
      </w:r>
      <w:r w:rsidRPr="00CE2275">
        <w:t>kalcio</w:t>
      </w:r>
      <w:r w:rsidRPr="00CE2275">
        <w:rPr>
          <w:spacing w:val="-1"/>
        </w:rPr>
        <w:t xml:space="preserve"> </w:t>
      </w:r>
      <w:r w:rsidRPr="00CE2275">
        <w:t>koncentracija.</w:t>
      </w:r>
      <w:r w:rsidRPr="00CE2275">
        <w:rPr>
          <w:spacing w:val="-2"/>
        </w:rPr>
        <w:t xml:space="preserve"> </w:t>
      </w:r>
      <w:r w:rsidRPr="00CE2275">
        <w:t>Maža</w:t>
      </w:r>
      <w:r>
        <w:t>s</w:t>
      </w:r>
      <w:r w:rsidRPr="00CE2275">
        <w:rPr>
          <w:spacing w:val="-2"/>
        </w:rPr>
        <w:t xml:space="preserve"> </w:t>
      </w:r>
      <w:r w:rsidRPr="00CE2275">
        <w:t>kalcio k</w:t>
      </w:r>
      <w:r>
        <w:t>iekis</w:t>
      </w:r>
      <w:r w:rsidRPr="00CE2275">
        <w:rPr>
          <w:spacing w:val="-2"/>
        </w:rPr>
        <w:t xml:space="preserve"> </w:t>
      </w:r>
      <w:r w:rsidRPr="00CE2275">
        <w:t>kraujyje</w:t>
      </w:r>
      <w:r w:rsidRPr="00CE2275">
        <w:rPr>
          <w:spacing w:val="-2"/>
        </w:rPr>
        <w:t xml:space="preserve"> </w:t>
      </w:r>
      <w:r w:rsidRPr="00CE2275">
        <w:t>taip</w:t>
      </w:r>
      <w:r w:rsidRPr="00CE2275">
        <w:rPr>
          <w:spacing w:val="-2"/>
        </w:rPr>
        <w:t xml:space="preserve"> </w:t>
      </w:r>
      <w:r w:rsidRPr="00CE2275">
        <w:t>pat</w:t>
      </w:r>
      <w:r w:rsidRPr="00CE2275">
        <w:rPr>
          <w:spacing w:val="-1"/>
        </w:rPr>
        <w:t xml:space="preserve"> </w:t>
      </w:r>
      <w:r w:rsidRPr="00CE2275">
        <w:t>gali</w:t>
      </w:r>
      <w:r w:rsidRPr="00CE2275">
        <w:rPr>
          <w:spacing w:val="-1"/>
        </w:rPr>
        <w:t xml:space="preserve"> </w:t>
      </w:r>
      <w:r w:rsidRPr="00CE2275">
        <w:t>sukelti</w:t>
      </w:r>
      <w:r w:rsidRPr="00CE2275">
        <w:rPr>
          <w:spacing w:val="-2"/>
        </w:rPr>
        <w:t xml:space="preserve"> </w:t>
      </w:r>
      <w:r w:rsidRPr="00CE2275">
        <w:t>širdies</w:t>
      </w:r>
      <w:r w:rsidRPr="00CE2275">
        <w:rPr>
          <w:spacing w:val="-2"/>
        </w:rPr>
        <w:t xml:space="preserve"> </w:t>
      </w:r>
      <w:r w:rsidRPr="00CE2275">
        <w:t>ritmo pokyčius,</w:t>
      </w:r>
      <w:r w:rsidRPr="00CE2275">
        <w:rPr>
          <w:spacing w:val="-5"/>
        </w:rPr>
        <w:t xml:space="preserve"> </w:t>
      </w:r>
      <w:r w:rsidRPr="00CE2275">
        <w:t>vadinamus</w:t>
      </w:r>
      <w:r w:rsidRPr="00CE2275">
        <w:rPr>
          <w:spacing w:val="-4"/>
        </w:rPr>
        <w:t xml:space="preserve"> </w:t>
      </w:r>
      <w:r w:rsidRPr="00CE2275">
        <w:t>QT</w:t>
      </w:r>
      <w:r w:rsidRPr="00CE2275">
        <w:rPr>
          <w:spacing w:val="-5"/>
        </w:rPr>
        <w:t xml:space="preserve"> </w:t>
      </w:r>
      <w:r w:rsidRPr="00CE2275">
        <w:t>intervalo</w:t>
      </w:r>
      <w:r w:rsidRPr="00CE2275">
        <w:rPr>
          <w:spacing w:val="-4"/>
        </w:rPr>
        <w:t xml:space="preserve"> </w:t>
      </w:r>
      <w:r w:rsidRPr="00CE2275">
        <w:t>pailgėjimu,</w:t>
      </w:r>
      <w:r w:rsidRPr="00CE2275">
        <w:rPr>
          <w:spacing w:val="-5"/>
        </w:rPr>
        <w:t xml:space="preserve"> </w:t>
      </w:r>
      <w:r w:rsidRPr="00CE2275">
        <w:t>kuris</w:t>
      </w:r>
      <w:r w:rsidRPr="00CE2275">
        <w:rPr>
          <w:spacing w:val="-5"/>
        </w:rPr>
        <w:t xml:space="preserve"> </w:t>
      </w:r>
      <w:r w:rsidRPr="00CE2275">
        <w:t>yra</w:t>
      </w:r>
      <w:r w:rsidRPr="00CE2275">
        <w:rPr>
          <w:spacing w:val="-5"/>
        </w:rPr>
        <w:t xml:space="preserve"> </w:t>
      </w:r>
      <w:r w:rsidRPr="00CE2275">
        <w:t>matomas</w:t>
      </w:r>
      <w:r w:rsidRPr="00CE2275">
        <w:rPr>
          <w:spacing w:val="-5"/>
        </w:rPr>
        <w:t xml:space="preserve"> </w:t>
      </w:r>
      <w:r w:rsidRPr="00CE2275">
        <w:t>elektrokardiogramoje</w:t>
      </w:r>
      <w:r w:rsidRPr="00CE2275">
        <w:rPr>
          <w:spacing w:val="-5"/>
        </w:rPr>
        <w:t xml:space="preserve"> </w:t>
      </w:r>
      <w:r w:rsidRPr="00CE2275">
        <w:t>(EKG).</w:t>
      </w:r>
    </w:p>
    <w:p w14:paraId="4C565292" w14:textId="77777777" w:rsidR="00467BFA" w:rsidRPr="00CE2275" w:rsidRDefault="00467BFA" w:rsidP="001E324C">
      <w:pPr>
        <w:tabs>
          <w:tab w:val="left" w:pos="846"/>
        </w:tabs>
        <w:ind w:left="567" w:hanging="567"/>
      </w:pPr>
    </w:p>
    <w:p w14:paraId="26AA93CA" w14:textId="77777777" w:rsidR="00467BFA" w:rsidRPr="00CE2275" w:rsidRDefault="00467BFA" w:rsidP="001E324C">
      <w:r w:rsidRPr="00CE2275">
        <w:rPr>
          <w:b/>
        </w:rPr>
        <w:t>Nedelsdami</w:t>
      </w:r>
      <w:r w:rsidRPr="00CE2275">
        <w:rPr>
          <w:b/>
          <w:spacing w:val="-4"/>
        </w:rPr>
        <w:t xml:space="preserve"> </w:t>
      </w:r>
      <w:r w:rsidRPr="00CE2275">
        <w:rPr>
          <w:b/>
        </w:rPr>
        <w:t>praneškite</w:t>
      </w:r>
      <w:r w:rsidRPr="00CE2275">
        <w:rPr>
          <w:b/>
          <w:spacing w:val="-4"/>
        </w:rPr>
        <w:t xml:space="preserve"> </w:t>
      </w:r>
      <w:r w:rsidRPr="00CE2275">
        <w:rPr>
          <w:b/>
        </w:rPr>
        <w:t>gydytojui</w:t>
      </w:r>
      <w:r w:rsidRPr="00CE2275">
        <w:rPr>
          <w:b/>
          <w:spacing w:val="-3"/>
        </w:rPr>
        <w:t xml:space="preserve"> </w:t>
      </w:r>
      <w:r w:rsidRPr="00CE2275">
        <w:rPr>
          <w:b/>
        </w:rPr>
        <w:t>ir</w:t>
      </w:r>
      <w:r w:rsidRPr="00CE2275">
        <w:rPr>
          <w:b/>
          <w:spacing w:val="-4"/>
        </w:rPr>
        <w:t xml:space="preserve"> </w:t>
      </w:r>
      <w:r w:rsidRPr="00CE2275">
        <w:rPr>
          <w:b/>
        </w:rPr>
        <w:t>odontologui</w:t>
      </w:r>
      <w:r w:rsidRPr="00CE2275">
        <w:t>,</w:t>
      </w:r>
      <w:r w:rsidRPr="00CE2275">
        <w:rPr>
          <w:spacing w:val="-4"/>
        </w:rPr>
        <w:t xml:space="preserve"> </w:t>
      </w:r>
      <w:r w:rsidRPr="00CE2275">
        <w:t>jei</w:t>
      </w:r>
      <w:r w:rsidRPr="00CE2275">
        <w:rPr>
          <w:spacing w:val="-4"/>
        </w:rPr>
        <w:t xml:space="preserve"> </w:t>
      </w:r>
      <w:r w:rsidRPr="00CE2275">
        <w:t>vartojant</w:t>
      </w:r>
      <w:r w:rsidRPr="00CE2275">
        <w:rPr>
          <w:spacing w:val="-3"/>
        </w:rPr>
        <w:t xml:space="preserve"> </w:t>
      </w:r>
      <w:r w:rsidRPr="00CE2275">
        <w:t>denozumabą arba</w:t>
      </w:r>
      <w:r w:rsidRPr="00CE2275">
        <w:rPr>
          <w:spacing w:val="-4"/>
        </w:rPr>
        <w:t xml:space="preserve"> </w:t>
      </w:r>
      <w:r w:rsidRPr="00CE2275">
        <w:t>nutraukus</w:t>
      </w:r>
      <w:r w:rsidRPr="00CE2275">
        <w:rPr>
          <w:spacing w:val="-3"/>
        </w:rPr>
        <w:t xml:space="preserve"> </w:t>
      </w:r>
      <w:r w:rsidRPr="00CE2275">
        <w:t>gydymą atsiranda bent vienas šių simptomų (gali pasireikšti rečiau kaip 1 iš 10 asmenų):</w:t>
      </w:r>
    </w:p>
    <w:p w14:paraId="78F483AC" w14:textId="77777777" w:rsidR="00467BFA" w:rsidRPr="00CE2275" w:rsidRDefault="00467BFA" w:rsidP="001E324C">
      <w:pPr>
        <w:tabs>
          <w:tab w:val="left" w:pos="846"/>
        </w:tabs>
        <w:ind w:left="567" w:hanging="567"/>
      </w:pPr>
      <w:r w:rsidRPr="00CE2275">
        <w:rPr>
          <w:rFonts w:ascii="Symbol" w:eastAsia="Symbol" w:hAnsi="Symbol" w:cs="Symbol"/>
          <w:w w:val="99"/>
        </w:rPr>
        <w:t></w:t>
      </w:r>
      <w:r w:rsidRPr="00CE2275">
        <w:rPr>
          <w:rFonts w:ascii="Symbol" w:eastAsia="Symbol" w:hAnsi="Symbol" w:cs="Symbol"/>
          <w:w w:val="99"/>
        </w:rPr>
        <w:tab/>
      </w:r>
      <w:r w:rsidRPr="00CE2275">
        <w:t>pastovus burnos ir (ar) žandikaulio skausmas ir (arba) burnos ar žandikaulio patinimas ar negyjančios</w:t>
      </w:r>
      <w:r w:rsidRPr="00CE2275">
        <w:rPr>
          <w:spacing w:val="-5"/>
        </w:rPr>
        <w:t xml:space="preserve"> </w:t>
      </w:r>
      <w:r w:rsidRPr="00CE2275">
        <w:t>žaizdos,</w:t>
      </w:r>
      <w:r w:rsidRPr="00CE2275">
        <w:rPr>
          <w:spacing w:val="-5"/>
        </w:rPr>
        <w:t xml:space="preserve"> </w:t>
      </w:r>
      <w:r w:rsidRPr="00CE2275">
        <w:t>išskyros,</w:t>
      </w:r>
      <w:r w:rsidRPr="00CE2275">
        <w:rPr>
          <w:spacing w:val="-4"/>
        </w:rPr>
        <w:t xml:space="preserve"> </w:t>
      </w:r>
      <w:r w:rsidRPr="00CE2275">
        <w:t>žandikaulio</w:t>
      </w:r>
      <w:r w:rsidRPr="00CE2275">
        <w:rPr>
          <w:spacing w:val="-5"/>
        </w:rPr>
        <w:t xml:space="preserve"> </w:t>
      </w:r>
      <w:r w:rsidRPr="00CE2275">
        <w:t>tirpimas</w:t>
      </w:r>
      <w:r w:rsidRPr="00CE2275">
        <w:rPr>
          <w:spacing w:val="-5"/>
        </w:rPr>
        <w:t xml:space="preserve"> </w:t>
      </w:r>
      <w:r w:rsidRPr="00CE2275">
        <w:t>ar</w:t>
      </w:r>
      <w:r w:rsidRPr="00CE2275">
        <w:rPr>
          <w:spacing w:val="-5"/>
        </w:rPr>
        <w:t xml:space="preserve"> </w:t>
      </w:r>
      <w:r w:rsidRPr="00CE2275">
        <w:t>sunkumo</w:t>
      </w:r>
      <w:r w:rsidRPr="00CE2275">
        <w:rPr>
          <w:spacing w:val="-5"/>
        </w:rPr>
        <w:t xml:space="preserve"> </w:t>
      </w:r>
      <w:r w:rsidRPr="00CE2275">
        <w:t>jausmas</w:t>
      </w:r>
      <w:r w:rsidRPr="00CE2275">
        <w:rPr>
          <w:spacing w:val="-4"/>
        </w:rPr>
        <w:t xml:space="preserve"> </w:t>
      </w:r>
      <w:r w:rsidRPr="00CE2275">
        <w:t>žandikaulyje,</w:t>
      </w:r>
      <w:r w:rsidRPr="00CE2275">
        <w:rPr>
          <w:spacing w:val="-5"/>
        </w:rPr>
        <w:t xml:space="preserve"> </w:t>
      </w:r>
      <w:r w:rsidRPr="00CE2275">
        <w:t>dantų kritimas gali būti žandikaulio pažaidos požymiai (osteonekrozė).</w:t>
      </w:r>
    </w:p>
    <w:p w14:paraId="576C4EC6" w14:textId="77777777" w:rsidR="00467BFA" w:rsidRPr="00CE2275" w:rsidRDefault="00467BFA" w:rsidP="001E324C">
      <w:pPr>
        <w:tabs>
          <w:tab w:val="left" w:pos="846"/>
        </w:tabs>
        <w:ind w:left="567" w:hanging="567"/>
      </w:pPr>
    </w:p>
    <w:p w14:paraId="7116F458" w14:textId="77777777" w:rsidR="00467BFA" w:rsidRPr="00CE2275" w:rsidRDefault="00467BFA" w:rsidP="001E324C">
      <w:r w:rsidRPr="00CE2275">
        <w:rPr>
          <w:b/>
        </w:rPr>
        <w:t>Labai</w:t>
      </w:r>
      <w:r w:rsidRPr="00CE2275">
        <w:rPr>
          <w:b/>
          <w:spacing w:val="-7"/>
        </w:rPr>
        <w:t xml:space="preserve"> </w:t>
      </w:r>
      <w:r w:rsidRPr="00CE2275">
        <w:rPr>
          <w:b/>
        </w:rPr>
        <w:t>dažnas</w:t>
      </w:r>
      <w:r w:rsidRPr="00CE2275">
        <w:rPr>
          <w:b/>
          <w:spacing w:val="-7"/>
        </w:rPr>
        <w:t xml:space="preserve"> </w:t>
      </w:r>
      <w:r w:rsidRPr="00CE2275">
        <w:rPr>
          <w:b/>
        </w:rPr>
        <w:t>šalutinis</w:t>
      </w:r>
      <w:r w:rsidRPr="00CE2275">
        <w:rPr>
          <w:b/>
          <w:spacing w:val="-7"/>
        </w:rPr>
        <w:t xml:space="preserve"> </w:t>
      </w:r>
      <w:r w:rsidRPr="00CE2275">
        <w:rPr>
          <w:b/>
        </w:rPr>
        <w:t>poveikis</w:t>
      </w:r>
      <w:r w:rsidRPr="00CE2275">
        <w:rPr>
          <w:b/>
          <w:spacing w:val="-5"/>
        </w:rPr>
        <w:t xml:space="preserve"> </w:t>
      </w:r>
      <w:r w:rsidRPr="00CE2275">
        <w:t>(gali</w:t>
      </w:r>
      <w:r w:rsidRPr="00CE2275">
        <w:rPr>
          <w:spacing w:val="-7"/>
        </w:rPr>
        <w:t xml:space="preserve"> </w:t>
      </w:r>
      <w:r w:rsidRPr="00CE2275">
        <w:t>pasireikšti</w:t>
      </w:r>
      <w:r w:rsidRPr="00CE2275">
        <w:rPr>
          <w:spacing w:val="-7"/>
        </w:rPr>
        <w:t xml:space="preserve"> </w:t>
      </w:r>
      <w:r w:rsidRPr="00CE2275">
        <w:t>ne</w:t>
      </w:r>
      <w:r w:rsidRPr="00CE2275">
        <w:rPr>
          <w:spacing w:val="-6"/>
        </w:rPr>
        <w:t xml:space="preserve"> </w:t>
      </w:r>
      <w:r w:rsidRPr="00CE2275">
        <w:t>rečiau</w:t>
      </w:r>
      <w:r w:rsidRPr="00CE2275">
        <w:rPr>
          <w:spacing w:val="-7"/>
        </w:rPr>
        <w:t xml:space="preserve"> </w:t>
      </w:r>
      <w:r w:rsidRPr="00CE2275">
        <w:t>kaip</w:t>
      </w:r>
      <w:r w:rsidRPr="00CE2275">
        <w:rPr>
          <w:spacing w:val="-6"/>
        </w:rPr>
        <w:t xml:space="preserve"> </w:t>
      </w:r>
      <w:r w:rsidRPr="00CE2275">
        <w:t>1</w:t>
      </w:r>
      <w:r w:rsidRPr="00CE2275">
        <w:rPr>
          <w:spacing w:val="-3"/>
        </w:rPr>
        <w:t xml:space="preserve"> </w:t>
      </w:r>
      <w:r w:rsidRPr="00CE2275">
        <w:t>iš</w:t>
      </w:r>
      <w:r w:rsidRPr="00CE2275">
        <w:rPr>
          <w:spacing w:val="-7"/>
        </w:rPr>
        <w:t xml:space="preserve"> </w:t>
      </w:r>
      <w:r w:rsidRPr="00CE2275">
        <w:t>10</w:t>
      </w:r>
      <w:r w:rsidRPr="00CE2275">
        <w:rPr>
          <w:spacing w:val="-5"/>
        </w:rPr>
        <w:t> </w:t>
      </w:r>
      <w:r w:rsidRPr="00CE2275">
        <w:rPr>
          <w:spacing w:val="-2"/>
        </w:rPr>
        <w:t>asmenų):</w:t>
      </w:r>
    </w:p>
    <w:p w14:paraId="18A8BBD2" w14:textId="77777777" w:rsidR="00467BFA" w:rsidRPr="00CE2275" w:rsidRDefault="00467BFA" w:rsidP="001E324C">
      <w:pPr>
        <w:tabs>
          <w:tab w:val="left" w:pos="845"/>
        </w:tabs>
        <w:ind w:left="567" w:hanging="567"/>
      </w:pPr>
      <w:r w:rsidRPr="00CE2275">
        <w:rPr>
          <w:rFonts w:ascii="Symbol" w:eastAsia="Symbol" w:hAnsi="Symbol" w:cs="Symbol"/>
          <w:w w:val="99"/>
        </w:rPr>
        <w:t></w:t>
      </w:r>
      <w:r w:rsidRPr="00CE2275">
        <w:rPr>
          <w:rFonts w:ascii="Symbol" w:eastAsia="Symbol" w:hAnsi="Symbol" w:cs="Symbol"/>
          <w:w w:val="99"/>
        </w:rPr>
        <w:tab/>
      </w:r>
      <w:r w:rsidRPr="00CE2275">
        <w:t>kaulų,</w:t>
      </w:r>
      <w:r w:rsidRPr="00CE2275">
        <w:rPr>
          <w:spacing w:val="-7"/>
        </w:rPr>
        <w:t xml:space="preserve"> </w:t>
      </w:r>
      <w:r w:rsidRPr="00CE2275">
        <w:t>sąnarių</w:t>
      </w:r>
      <w:r w:rsidRPr="00CE2275">
        <w:rPr>
          <w:spacing w:val="-7"/>
        </w:rPr>
        <w:t xml:space="preserve"> </w:t>
      </w:r>
      <w:r w:rsidRPr="00CE2275">
        <w:t>ir</w:t>
      </w:r>
      <w:r w:rsidRPr="00CE2275">
        <w:rPr>
          <w:spacing w:val="-7"/>
        </w:rPr>
        <w:t xml:space="preserve"> </w:t>
      </w:r>
      <w:r w:rsidRPr="00CE2275">
        <w:t>(arba)</w:t>
      </w:r>
      <w:r w:rsidRPr="00CE2275">
        <w:rPr>
          <w:spacing w:val="-7"/>
        </w:rPr>
        <w:t xml:space="preserve"> </w:t>
      </w:r>
      <w:r w:rsidRPr="00CE2275">
        <w:t>raumenų</w:t>
      </w:r>
      <w:r w:rsidRPr="00CE2275">
        <w:rPr>
          <w:spacing w:val="-6"/>
        </w:rPr>
        <w:t xml:space="preserve"> </w:t>
      </w:r>
      <w:r w:rsidRPr="00CE2275">
        <w:t>skausmas,</w:t>
      </w:r>
      <w:r w:rsidRPr="00CE2275">
        <w:rPr>
          <w:spacing w:val="-7"/>
        </w:rPr>
        <w:t xml:space="preserve"> </w:t>
      </w:r>
      <w:r w:rsidRPr="00CE2275">
        <w:t>kuris</w:t>
      </w:r>
      <w:r w:rsidRPr="00CE2275">
        <w:rPr>
          <w:spacing w:val="-7"/>
        </w:rPr>
        <w:t xml:space="preserve"> </w:t>
      </w:r>
      <w:r w:rsidRPr="00CE2275">
        <w:t>kartais</w:t>
      </w:r>
      <w:r w:rsidRPr="00CE2275">
        <w:rPr>
          <w:spacing w:val="-7"/>
        </w:rPr>
        <w:t xml:space="preserve"> </w:t>
      </w:r>
      <w:r w:rsidRPr="00CE2275">
        <w:t>yra</w:t>
      </w:r>
      <w:r w:rsidRPr="00CE2275">
        <w:rPr>
          <w:spacing w:val="-7"/>
        </w:rPr>
        <w:t xml:space="preserve"> </w:t>
      </w:r>
      <w:r w:rsidRPr="00CE2275">
        <w:rPr>
          <w:spacing w:val="-2"/>
        </w:rPr>
        <w:t>stiprus;</w:t>
      </w:r>
    </w:p>
    <w:p w14:paraId="1C3A37D7" w14:textId="77777777" w:rsidR="00467BFA" w:rsidRPr="00CE2275" w:rsidRDefault="00467BFA" w:rsidP="001E324C">
      <w:pPr>
        <w:tabs>
          <w:tab w:val="left" w:pos="845"/>
        </w:tabs>
        <w:ind w:left="567" w:hanging="567"/>
      </w:pPr>
      <w:r w:rsidRPr="00CE2275">
        <w:rPr>
          <w:rFonts w:ascii="Symbol" w:eastAsia="Symbol" w:hAnsi="Symbol" w:cs="Symbol"/>
          <w:w w:val="99"/>
        </w:rPr>
        <w:t></w:t>
      </w:r>
      <w:r w:rsidRPr="00CE2275">
        <w:rPr>
          <w:rFonts w:ascii="Symbol" w:eastAsia="Symbol" w:hAnsi="Symbol" w:cs="Symbol"/>
          <w:w w:val="99"/>
        </w:rPr>
        <w:tab/>
      </w:r>
      <w:r w:rsidRPr="00CE2275">
        <w:rPr>
          <w:spacing w:val="-2"/>
        </w:rPr>
        <w:t>dusulys;</w:t>
      </w:r>
    </w:p>
    <w:p w14:paraId="007CF0B3" w14:textId="77777777" w:rsidR="00467BFA" w:rsidRPr="00CE2275" w:rsidRDefault="00467BFA" w:rsidP="001E324C">
      <w:pPr>
        <w:tabs>
          <w:tab w:val="left" w:pos="845"/>
        </w:tabs>
        <w:ind w:left="567" w:hanging="567"/>
        <w:rPr>
          <w:spacing w:val="-2"/>
        </w:rPr>
      </w:pPr>
      <w:r w:rsidRPr="00CE2275">
        <w:rPr>
          <w:rFonts w:ascii="Symbol" w:eastAsia="Symbol" w:hAnsi="Symbol" w:cs="Symbol"/>
          <w:w w:val="99"/>
        </w:rPr>
        <w:t></w:t>
      </w:r>
      <w:r w:rsidRPr="00CE2275">
        <w:rPr>
          <w:rFonts w:ascii="Symbol" w:eastAsia="Symbol" w:hAnsi="Symbol" w:cs="Symbol"/>
          <w:w w:val="99"/>
        </w:rPr>
        <w:tab/>
      </w:r>
      <w:r w:rsidRPr="00CE2275">
        <w:rPr>
          <w:spacing w:val="-2"/>
        </w:rPr>
        <w:t>viduriavimas.</w:t>
      </w:r>
    </w:p>
    <w:p w14:paraId="542AC257" w14:textId="77777777" w:rsidR="00467BFA" w:rsidRPr="00CE2275" w:rsidRDefault="00467BFA" w:rsidP="001E324C">
      <w:pPr>
        <w:tabs>
          <w:tab w:val="left" w:pos="845"/>
        </w:tabs>
        <w:ind w:left="567" w:hanging="567"/>
      </w:pPr>
    </w:p>
    <w:p w14:paraId="076E701B" w14:textId="77777777" w:rsidR="00467BFA" w:rsidRPr="00CE2275" w:rsidRDefault="00467BFA" w:rsidP="001E324C">
      <w:r w:rsidRPr="00CE2275">
        <w:rPr>
          <w:b/>
        </w:rPr>
        <w:t>Dažnas</w:t>
      </w:r>
      <w:r w:rsidRPr="00CE2275">
        <w:rPr>
          <w:b/>
          <w:spacing w:val="-7"/>
        </w:rPr>
        <w:t xml:space="preserve"> </w:t>
      </w:r>
      <w:r w:rsidRPr="00CE2275">
        <w:rPr>
          <w:b/>
        </w:rPr>
        <w:t>šalutinis</w:t>
      </w:r>
      <w:r w:rsidRPr="00CE2275">
        <w:rPr>
          <w:b/>
          <w:spacing w:val="-7"/>
        </w:rPr>
        <w:t xml:space="preserve"> </w:t>
      </w:r>
      <w:r w:rsidRPr="00CE2275">
        <w:rPr>
          <w:b/>
        </w:rPr>
        <w:t>poveikis</w:t>
      </w:r>
      <w:r w:rsidRPr="00CE2275">
        <w:rPr>
          <w:b/>
          <w:spacing w:val="-4"/>
        </w:rPr>
        <w:t xml:space="preserve"> </w:t>
      </w:r>
      <w:r w:rsidRPr="00CE2275">
        <w:t>(gali</w:t>
      </w:r>
      <w:r w:rsidRPr="00CE2275">
        <w:rPr>
          <w:spacing w:val="-7"/>
        </w:rPr>
        <w:t xml:space="preserve"> </w:t>
      </w:r>
      <w:r w:rsidRPr="00CE2275">
        <w:t>pasireikšti</w:t>
      </w:r>
      <w:r w:rsidRPr="00CE2275">
        <w:rPr>
          <w:spacing w:val="-7"/>
        </w:rPr>
        <w:t xml:space="preserve"> </w:t>
      </w:r>
      <w:r w:rsidRPr="00CE2275">
        <w:t>rečiau</w:t>
      </w:r>
      <w:r w:rsidRPr="00CE2275">
        <w:rPr>
          <w:spacing w:val="-5"/>
        </w:rPr>
        <w:t xml:space="preserve"> </w:t>
      </w:r>
      <w:r w:rsidRPr="00CE2275">
        <w:t>kaip</w:t>
      </w:r>
      <w:r w:rsidRPr="00CE2275">
        <w:rPr>
          <w:spacing w:val="-6"/>
        </w:rPr>
        <w:t xml:space="preserve"> </w:t>
      </w:r>
      <w:r w:rsidRPr="00CE2275">
        <w:t>1</w:t>
      </w:r>
      <w:r w:rsidRPr="00CE2275">
        <w:rPr>
          <w:spacing w:val="-5"/>
        </w:rPr>
        <w:t xml:space="preserve"> </w:t>
      </w:r>
      <w:r w:rsidRPr="00CE2275">
        <w:t>iš</w:t>
      </w:r>
      <w:r w:rsidRPr="00CE2275">
        <w:rPr>
          <w:spacing w:val="-6"/>
        </w:rPr>
        <w:t xml:space="preserve"> </w:t>
      </w:r>
      <w:r w:rsidRPr="00CE2275">
        <w:t>10</w:t>
      </w:r>
      <w:r w:rsidRPr="00CE2275">
        <w:rPr>
          <w:spacing w:val="-6"/>
        </w:rPr>
        <w:t> </w:t>
      </w:r>
      <w:r w:rsidRPr="00CE2275">
        <w:rPr>
          <w:spacing w:val="-2"/>
        </w:rPr>
        <w:t>asmenų):</w:t>
      </w:r>
    </w:p>
    <w:p w14:paraId="32CF7B59" w14:textId="77777777" w:rsidR="00467BFA" w:rsidRPr="00CE2275" w:rsidRDefault="00467BFA" w:rsidP="001E324C">
      <w:pPr>
        <w:tabs>
          <w:tab w:val="left" w:pos="845"/>
        </w:tabs>
        <w:ind w:left="567" w:hanging="567"/>
      </w:pPr>
      <w:r w:rsidRPr="00CE2275">
        <w:rPr>
          <w:rFonts w:ascii="Symbol" w:eastAsia="Symbol" w:hAnsi="Symbol" w:cs="Symbol"/>
          <w:w w:val="99"/>
        </w:rPr>
        <w:t></w:t>
      </w:r>
      <w:r w:rsidRPr="00CE2275">
        <w:rPr>
          <w:rFonts w:ascii="Symbol" w:eastAsia="Symbol" w:hAnsi="Symbol" w:cs="Symbol"/>
          <w:w w:val="99"/>
        </w:rPr>
        <w:tab/>
      </w:r>
      <w:r w:rsidRPr="00CE2275">
        <w:t>mažas</w:t>
      </w:r>
      <w:r w:rsidRPr="00CE2275">
        <w:rPr>
          <w:spacing w:val="-9"/>
        </w:rPr>
        <w:t xml:space="preserve"> </w:t>
      </w:r>
      <w:r w:rsidRPr="00CE2275">
        <w:t>fosforo</w:t>
      </w:r>
      <w:r w:rsidRPr="00CE2275">
        <w:rPr>
          <w:spacing w:val="-7"/>
        </w:rPr>
        <w:t xml:space="preserve"> </w:t>
      </w:r>
      <w:r w:rsidRPr="00CE2275">
        <w:t>kiekis</w:t>
      </w:r>
      <w:r w:rsidRPr="00CE2275">
        <w:rPr>
          <w:spacing w:val="-9"/>
        </w:rPr>
        <w:t xml:space="preserve"> </w:t>
      </w:r>
      <w:r w:rsidRPr="00CE2275">
        <w:t>kraujyje</w:t>
      </w:r>
      <w:r w:rsidRPr="00CE2275">
        <w:rPr>
          <w:spacing w:val="-8"/>
        </w:rPr>
        <w:t xml:space="preserve"> </w:t>
      </w:r>
      <w:r w:rsidRPr="00CE2275">
        <w:rPr>
          <w:spacing w:val="-2"/>
        </w:rPr>
        <w:t>(hipofosfatemija);</w:t>
      </w:r>
    </w:p>
    <w:p w14:paraId="5CBBE05E" w14:textId="77777777" w:rsidR="00467BFA" w:rsidRPr="00CE2275" w:rsidRDefault="00467BFA" w:rsidP="001E324C">
      <w:pPr>
        <w:tabs>
          <w:tab w:val="left" w:pos="845"/>
        </w:tabs>
        <w:ind w:left="567" w:hanging="567"/>
      </w:pPr>
      <w:r w:rsidRPr="00CE2275">
        <w:rPr>
          <w:rFonts w:ascii="Symbol" w:eastAsia="Symbol" w:hAnsi="Symbol" w:cs="Symbol"/>
          <w:w w:val="99"/>
        </w:rPr>
        <w:t></w:t>
      </w:r>
      <w:r w:rsidRPr="00CE2275">
        <w:rPr>
          <w:rFonts w:ascii="Symbol" w:eastAsia="Symbol" w:hAnsi="Symbol" w:cs="Symbol"/>
          <w:w w:val="99"/>
        </w:rPr>
        <w:tab/>
      </w:r>
      <w:r w:rsidRPr="00CE2275">
        <w:t>danties</w:t>
      </w:r>
      <w:r w:rsidRPr="00CE2275">
        <w:rPr>
          <w:spacing w:val="-11"/>
        </w:rPr>
        <w:t xml:space="preserve"> </w:t>
      </w:r>
      <w:r w:rsidRPr="00CE2275">
        <w:rPr>
          <w:spacing w:val="-2"/>
        </w:rPr>
        <w:t>iškritimas;</w:t>
      </w:r>
    </w:p>
    <w:p w14:paraId="2E9B6A97" w14:textId="77777777" w:rsidR="00467BFA" w:rsidRPr="00CE2275" w:rsidRDefault="00467BFA" w:rsidP="001E324C">
      <w:pPr>
        <w:tabs>
          <w:tab w:val="left" w:pos="845"/>
        </w:tabs>
        <w:ind w:left="567" w:hanging="567"/>
      </w:pPr>
      <w:r w:rsidRPr="00CE2275">
        <w:rPr>
          <w:rFonts w:ascii="Symbol" w:eastAsia="Symbol" w:hAnsi="Symbol" w:cs="Symbol"/>
          <w:w w:val="99"/>
        </w:rPr>
        <w:t></w:t>
      </w:r>
      <w:r w:rsidRPr="00CE2275">
        <w:rPr>
          <w:rFonts w:ascii="Symbol" w:eastAsia="Symbol" w:hAnsi="Symbol" w:cs="Symbol"/>
          <w:w w:val="99"/>
        </w:rPr>
        <w:tab/>
      </w:r>
      <w:r w:rsidRPr="00CE2275">
        <w:t>padidėjęs</w:t>
      </w:r>
      <w:r w:rsidRPr="00CE2275">
        <w:rPr>
          <w:spacing w:val="-13"/>
        </w:rPr>
        <w:t xml:space="preserve"> </w:t>
      </w:r>
      <w:r w:rsidRPr="00CE2275">
        <w:rPr>
          <w:spacing w:val="-2"/>
        </w:rPr>
        <w:t>prakaitavimas;</w:t>
      </w:r>
    </w:p>
    <w:p w14:paraId="1B54E0AD" w14:textId="77777777" w:rsidR="00467BFA" w:rsidRPr="00CE2275" w:rsidRDefault="00467BFA" w:rsidP="001E324C">
      <w:pPr>
        <w:tabs>
          <w:tab w:val="left" w:pos="845"/>
        </w:tabs>
        <w:ind w:left="567" w:hanging="567"/>
        <w:rPr>
          <w:spacing w:val="-2"/>
        </w:rPr>
      </w:pPr>
      <w:r w:rsidRPr="00CE2275">
        <w:rPr>
          <w:rFonts w:ascii="Symbol" w:eastAsia="Symbol" w:hAnsi="Symbol" w:cs="Symbol"/>
          <w:w w:val="99"/>
        </w:rPr>
        <w:t></w:t>
      </w:r>
      <w:r w:rsidRPr="00CE2275">
        <w:rPr>
          <w:rFonts w:ascii="Symbol" w:eastAsia="Symbol" w:hAnsi="Symbol" w:cs="Symbol"/>
          <w:w w:val="99"/>
        </w:rPr>
        <w:tab/>
      </w:r>
      <w:r w:rsidRPr="00CE2275">
        <w:t>išplitusiu</w:t>
      </w:r>
      <w:r w:rsidRPr="00CE2275">
        <w:rPr>
          <w:spacing w:val="-8"/>
        </w:rPr>
        <w:t xml:space="preserve"> </w:t>
      </w:r>
      <w:r w:rsidRPr="00CE2275">
        <w:t>vėžiu</w:t>
      </w:r>
      <w:r w:rsidRPr="00CE2275">
        <w:rPr>
          <w:spacing w:val="-8"/>
        </w:rPr>
        <w:t xml:space="preserve"> </w:t>
      </w:r>
      <w:r w:rsidRPr="00CE2275">
        <w:t>sergantiems</w:t>
      </w:r>
      <w:r w:rsidRPr="00CE2275">
        <w:rPr>
          <w:spacing w:val="-8"/>
        </w:rPr>
        <w:t xml:space="preserve"> </w:t>
      </w:r>
      <w:r w:rsidRPr="00CE2275">
        <w:t>pacientams:</w:t>
      </w:r>
      <w:r w:rsidRPr="00CE2275">
        <w:rPr>
          <w:spacing w:val="-7"/>
        </w:rPr>
        <w:t xml:space="preserve"> </w:t>
      </w:r>
      <w:r w:rsidRPr="00CE2275">
        <w:t>kitos</w:t>
      </w:r>
      <w:r w:rsidRPr="00CE2275">
        <w:rPr>
          <w:spacing w:val="-9"/>
        </w:rPr>
        <w:t xml:space="preserve"> </w:t>
      </w:r>
      <w:r w:rsidRPr="00CE2275">
        <w:t>formos</w:t>
      </w:r>
      <w:r w:rsidRPr="00CE2275">
        <w:rPr>
          <w:spacing w:val="-9"/>
        </w:rPr>
        <w:t xml:space="preserve"> </w:t>
      </w:r>
      <w:r w:rsidRPr="00CE2275">
        <w:t>vėžio</w:t>
      </w:r>
      <w:r w:rsidRPr="00CE2275">
        <w:rPr>
          <w:spacing w:val="-8"/>
        </w:rPr>
        <w:t xml:space="preserve"> </w:t>
      </w:r>
      <w:r w:rsidRPr="00CE2275">
        <w:rPr>
          <w:spacing w:val="-2"/>
        </w:rPr>
        <w:t>vystymasis.</w:t>
      </w:r>
    </w:p>
    <w:p w14:paraId="223BFAB5" w14:textId="77777777" w:rsidR="00467BFA" w:rsidRPr="00CE2275" w:rsidRDefault="00467BFA" w:rsidP="001E324C">
      <w:pPr>
        <w:tabs>
          <w:tab w:val="left" w:pos="845"/>
        </w:tabs>
        <w:ind w:left="567" w:hanging="567"/>
      </w:pPr>
    </w:p>
    <w:p w14:paraId="720DAB85" w14:textId="77777777" w:rsidR="00467BFA" w:rsidRPr="00CE2275" w:rsidRDefault="00467BFA" w:rsidP="001E324C">
      <w:r w:rsidRPr="00CE2275">
        <w:rPr>
          <w:b/>
        </w:rPr>
        <w:t>Nedažnas</w:t>
      </w:r>
      <w:r w:rsidRPr="00CE2275">
        <w:rPr>
          <w:b/>
          <w:spacing w:val="-7"/>
        </w:rPr>
        <w:t xml:space="preserve"> </w:t>
      </w:r>
      <w:r w:rsidRPr="00CE2275">
        <w:rPr>
          <w:b/>
        </w:rPr>
        <w:t>šalutinis</w:t>
      </w:r>
      <w:r w:rsidRPr="00CE2275">
        <w:rPr>
          <w:b/>
          <w:spacing w:val="-7"/>
        </w:rPr>
        <w:t xml:space="preserve"> </w:t>
      </w:r>
      <w:r w:rsidRPr="00CE2275">
        <w:rPr>
          <w:b/>
        </w:rPr>
        <w:t>poveikis</w:t>
      </w:r>
      <w:r w:rsidRPr="00CE2275">
        <w:rPr>
          <w:b/>
          <w:spacing w:val="-6"/>
        </w:rPr>
        <w:t xml:space="preserve"> </w:t>
      </w:r>
      <w:r w:rsidRPr="00CE2275">
        <w:t>(gali</w:t>
      </w:r>
      <w:r w:rsidRPr="00CE2275">
        <w:rPr>
          <w:spacing w:val="-7"/>
        </w:rPr>
        <w:t xml:space="preserve"> </w:t>
      </w:r>
      <w:r w:rsidRPr="00CE2275">
        <w:t>pasireikšti</w:t>
      </w:r>
      <w:r w:rsidRPr="00CE2275">
        <w:rPr>
          <w:spacing w:val="-6"/>
        </w:rPr>
        <w:t xml:space="preserve"> </w:t>
      </w:r>
      <w:r w:rsidRPr="00CE2275">
        <w:t>rečiau</w:t>
      </w:r>
      <w:r w:rsidRPr="00CE2275">
        <w:rPr>
          <w:spacing w:val="-7"/>
        </w:rPr>
        <w:t xml:space="preserve"> </w:t>
      </w:r>
      <w:r w:rsidRPr="00CE2275">
        <w:t>kaip</w:t>
      </w:r>
      <w:r w:rsidRPr="00CE2275">
        <w:rPr>
          <w:spacing w:val="-6"/>
        </w:rPr>
        <w:t xml:space="preserve"> </w:t>
      </w:r>
      <w:r w:rsidRPr="00CE2275">
        <w:t>1</w:t>
      </w:r>
      <w:r w:rsidRPr="00CE2275">
        <w:rPr>
          <w:spacing w:val="-4"/>
        </w:rPr>
        <w:t xml:space="preserve"> </w:t>
      </w:r>
      <w:r w:rsidRPr="00CE2275">
        <w:t>iš</w:t>
      </w:r>
      <w:r w:rsidRPr="00CE2275">
        <w:rPr>
          <w:spacing w:val="-7"/>
        </w:rPr>
        <w:t xml:space="preserve"> </w:t>
      </w:r>
      <w:r w:rsidRPr="00CE2275">
        <w:t>100</w:t>
      </w:r>
      <w:r w:rsidRPr="00CE2275">
        <w:rPr>
          <w:spacing w:val="-6"/>
        </w:rPr>
        <w:t> </w:t>
      </w:r>
      <w:r w:rsidRPr="00CE2275">
        <w:rPr>
          <w:spacing w:val="-2"/>
        </w:rPr>
        <w:t>asmenų):</w:t>
      </w:r>
    </w:p>
    <w:p w14:paraId="117A0F3F" w14:textId="77777777" w:rsidR="00467BFA" w:rsidRPr="00CE2275" w:rsidRDefault="00467BFA" w:rsidP="001E324C">
      <w:pPr>
        <w:tabs>
          <w:tab w:val="left" w:pos="846"/>
        </w:tabs>
        <w:ind w:left="567" w:hanging="567"/>
      </w:pPr>
      <w:r w:rsidRPr="00CE2275">
        <w:rPr>
          <w:rFonts w:ascii="Symbol" w:eastAsia="Symbol" w:hAnsi="Symbol" w:cs="Symbol"/>
          <w:w w:val="99"/>
        </w:rPr>
        <w:t></w:t>
      </w:r>
      <w:r w:rsidRPr="00CE2275">
        <w:rPr>
          <w:rFonts w:ascii="Symbol" w:eastAsia="Symbol" w:hAnsi="Symbol" w:cs="Symbol"/>
          <w:w w:val="99"/>
        </w:rPr>
        <w:tab/>
      </w:r>
      <w:r w:rsidRPr="00CE2275">
        <w:t>didelis</w:t>
      </w:r>
      <w:r w:rsidRPr="00CE2275">
        <w:rPr>
          <w:spacing w:val="-5"/>
        </w:rPr>
        <w:t xml:space="preserve"> </w:t>
      </w:r>
      <w:r w:rsidRPr="00CE2275">
        <w:t>kalcio</w:t>
      </w:r>
      <w:r w:rsidRPr="00CE2275">
        <w:rPr>
          <w:spacing w:val="-5"/>
        </w:rPr>
        <w:t xml:space="preserve"> </w:t>
      </w:r>
      <w:r w:rsidRPr="00CE2275">
        <w:t>kiekis</w:t>
      </w:r>
      <w:r w:rsidRPr="00CE2275">
        <w:rPr>
          <w:spacing w:val="-5"/>
        </w:rPr>
        <w:t xml:space="preserve"> </w:t>
      </w:r>
      <w:r w:rsidRPr="00CE2275">
        <w:t>kraujyje</w:t>
      </w:r>
      <w:r w:rsidRPr="00CE2275">
        <w:rPr>
          <w:spacing w:val="-3"/>
        </w:rPr>
        <w:t xml:space="preserve"> </w:t>
      </w:r>
      <w:r w:rsidRPr="00CE2275">
        <w:t>(hiperkalcemija)</w:t>
      </w:r>
      <w:r w:rsidRPr="00CE2275">
        <w:rPr>
          <w:spacing w:val="-6"/>
        </w:rPr>
        <w:t xml:space="preserve"> </w:t>
      </w:r>
      <w:r w:rsidRPr="00CE2275">
        <w:t>nutraukus</w:t>
      </w:r>
      <w:r w:rsidRPr="00CE2275">
        <w:rPr>
          <w:spacing w:val="-5"/>
        </w:rPr>
        <w:t xml:space="preserve"> </w:t>
      </w:r>
      <w:r w:rsidRPr="00CE2275">
        <w:t>gydymą</w:t>
      </w:r>
      <w:r w:rsidRPr="00CE2275">
        <w:rPr>
          <w:spacing w:val="-6"/>
        </w:rPr>
        <w:t xml:space="preserve"> </w:t>
      </w:r>
      <w:r w:rsidRPr="00CE2275">
        <w:t>pacientams,</w:t>
      </w:r>
      <w:r w:rsidRPr="00CE2275">
        <w:rPr>
          <w:spacing w:val="-5"/>
        </w:rPr>
        <w:t xml:space="preserve"> </w:t>
      </w:r>
      <w:r w:rsidRPr="00CE2275">
        <w:t>sergantiems gigantinių ląstelių kaulo navikais;</w:t>
      </w:r>
    </w:p>
    <w:p w14:paraId="12A7962B" w14:textId="77777777" w:rsidR="00467BFA" w:rsidRPr="00CE2275" w:rsidRDefault="00467BFA" w:rsidP="001E324C">
      <w:pPr>
        <w:tabs>
          <w:tab w:val="left" w:pos="846"/>
        </w:tabs>
        <w:ind w:left="567" w:hanging="567"/>
      </w:pPr>
      <w:r w:rsidRPr="00CE2275">
        <w:rPr>
          <w:rFonts w:ascii="Symbol" w:eastAsia="Symbol" w:hAnsi="Symbol" w:cs="Symbol"/>
          <w:w w:val="99"/>
        </w:rPr>
        <w:t></w:t>
      </w:r>
      <w:r w:rsidRPr="00CE2275">
        <w:rPr>
          <w:rFonts w:ascii="Symbol" w:eastAsia="Symbol" w:hAnsi="Symbol" w:cs="Symbol"/>
          <w:w w:val="99"/>
        </w:rPr>
        <w:tab/>
      </w:r>
      <w:r w:rsidRPr="00CE2275">
        <w:t>naujas</w:t>
      </w:r>
      <w:r w:rsidRPr="00CE2275">
        <w:rPr>
          <w:spacing w:val="-4"/>
        </w:rPr>
        <w:t xml:space="preserve"> </w:t>
      </w:r>
      <w:r w:rsidRPr="00CE2275">
        <w:t>ar</w:t>
      </w:r>
      <w:r w:rsidRPr="00CE2275">
        <w:rPr>
          <w:spacing w:val="-4"/>
        </w:rPr>
        <w:t xml:space="preserve"> </w:t>
      </w:r>
      <w:r w:rsidRPr="00CE2275">
        <w:t>neįprastas</w:t>
      </w:r>
      <w:r w:rsidRPr="00CE2275">
        <w:rPr>
          <w:spacing w:val="-3"/>
        </w:rPr>
        <w:t xml:space="preserve"> </w:t>
      </w:r>
      <w:r w:rsidRPr="00CE2275">
        <w:t>skausmas</w:t>
      </w:r>
      <w:r w:rsidRPr="00CE2275">
        <w:rPr>
          <w:spacing w:val="-4"/>
        </w:rPr>
        <w:t xml:space="preserve"> </w:t>
      </w:r>
      <w:r w:rsidRPr="00CE2275">
        <w:t>šlaunies,</w:t>
      </w:r>
      <w:r w:rsidRPr="00CE2275">
        <w:rPr>
          <w:spacing w:val="-4"/>
        </w:rPr>
        <w:t xml:space="preserve"> </w:t>
      </w:r>
      <w:r w:rsidRPr="00CE2275">
        <w:t>klubo</w:t>
      </w:r>
      <w:r w:rsidRPr="00CE2275">
        <w:rPr>
          <w:spacing w:val="-3"/>
        </w:rPr>
        <w:t xml:space="preserve"> </w:t>
      </w:r>
      <w:r w:rsidRPr="00CE2275">
        <w:t>ar</w:t>
      </w:r>
      <w:r w:rsidRPr="00CE2275">
        <w:rPr>
          <w:spacing w:val="-4"/>
        </w:rPr>
        <w:t xml:space="preserve"> </w:t>
      </w:r>
      <w:r w:rsidRPr="00CE2275">
        <w:t>kirkšnies</w:t>
      </w:r>
      <w:r w:rsidRPr="00CE2275">
        <w:rPr>
          <w:spacing w:val="-4"/>
        </w:rPr>
        <w:t xml:space="preserve"> </w:t>
      </w:r>
      <w:r w:rsidRPr="00CE2275">
        <w:t>srityje</w:t>
      </w:r>
      <w:r w:rsidRPr="00CE2275">
        <w:rPr>
          <w:spacing w:val="-4"/>
        </w:rPr>
        <w:t xml:space="preserve"> </w:t>
      </w:r>
      <w:r w:rsidRPr="00CE2275">
        <w:t>(tai</w:t>
      </w:r>
      <w:r w:rsidRPr="00CE2275">
        <w:rPr>
          <w:spacing w:val="-2"/>
        </w:rPr>
        <w:t xml:space="preserve"> </w:t>
      </w:r>
      <w:r w:rsidRPr="00CE2275">
        <w:t>gali</w:t>
      </w:r>
      <w:r w:rsidRPr="00CE2275">
        <w:rPr>
          <w:spacing w:val="-3"/>
        </w:rPr>
        <w:t xml:space="preserve"> </w:t>
      </w:r>
      <w:r w:rsidRPr="00CE2275">
        <w:t>būti</w:t>
      </w:r>
      <w:r w:rsidRPr="00CE2275">
        <w:rPr>
          <w:spacing w:val="-4"/>
        </w:rPr>
        <w:t xml:space="preserve"> </w:t>
      </w:r>
      <w:r w:rsidRPr="00CE2275">
        <w:t>ankstyvas</w:t>
      </w:r>
      <w:r w:rsidRPr="00CE2275">
        <w:rPr>
          <w:spacing w:val="-4"/>
        </w:rPr>
        <w:t xml:space="preserve"> </w:t>
      </w:r>
      <w:r w:rsidRPr="00CE2275">
        <w:t>galimo šlaunikaulio lūžio požymis);</w:t>
      </w:r>
    </w:p>
    <w:p w14:paraId="42389E87" w14:textId="77777777" w:rsidR="00467BFA" w:rsidRPr="00CE2275" w:rsidRDefault="00467BFA" w:rsidP="001E324C">
      <w:pPr>
        <w:tabs>
          <w:tab w:val="left" w:pos="845"/>
        </w:tabs>
        <w:ind w:left="567" w:hanging="567"/>
        <w:rPr>
          <w:spacing w:val="-2"/>
        </w:rPr>
      </w:pPr>
      <w:r w:rsidRPr="00CE2275">
        <w:rPr>
          <w:rFonts w:ascii="Symbol" w:eastAsia="Symbol" w:hAnsi="Symbol" w:cs="Symbol"/>
          <w:w w:val="99"/>
        </w:rPr>
        <w:t></w:t>
      </w:r>
      <w:r w:rsidRPr="00CE2275">
        <w:rPr>
          <w:rFonts w:ascii="Symbol" w:eastAsia="Symbol" w:hAnsi="Symbol" w:cs="Symbol"/>
          <w:w w:val="99"/>
        </w:rPr>
        <w:tab/>
      </w:r>
      <w:r w:rsidRPr="00CE2275">
        <w:t>odos</w:t>
      </w:r>
      <w:r w:rsidRPr="00CE2275">
        <w:rPr>
          <w:spacing w:val="-8"/>
        </w:rPr>
        <w:t xml:space="preserve"> </w:t>
      </w:r>
      <w:r w:rsidRPr="00CE2275">
        <w:t>bėrimas</w:t>
      </w:r>
      <w:r w:rsidRPr="00CE2275">
        <w:rPr>
          <w:spacing w:val="-9"/>
        </w:rPr>
        <w:t xml:space="preserve"> </w:t>
      </w:r>
      <w:r w:rsidRPr="00CE2275">
        <w:t>arba</w:t>
      </w:r>
      <w:r w:rsidRPr="00CE2275">
        <w:rPr>
          <w:spacing w:val="-9"/>
        </w:rPr>
        <w:t xml:space="preserve"> </w:t>
      </w:r>
      <w:r w:rsidRPr="00CE2275">
        <w:t>opos</w:t>
      </w:r>
      <w:r w:rsidRPr="00CE2275">
        <w:rPr>
          <w:spacing w:val="-9"/>
        </w:rPr>
        <w:t xml:space="preserve"> </w:t>
      </w:r>
      <w:r w:rsidRPr="00CE2275">
        <w:t>burnoje</w:t>
      </w:r>
      <w:r w:rsidRPr="00CE2275">
        <w:rPr>
          <w:spacing w:val="-8"/>
        </w:rPr>
        <w:t xml:space="preserve"> </w:t>
      </w:r>
      <w:r w:rsidRPr="00CE2275">
        <w:t>(kerpligės</w:t>
      </w:r>
      <w:r w:rsidRPr="00CE2275">
        <w:rPr>
          <w:spacing w:val="-9"/>
        </w:rPr>
        <w:t xml:space="preserve"> </w:t>
      </w:r>
      <w:r w:rsidRPr="00CE2275">
        <w:t>tipo</w:t>
      </w:r>
      <w:r w:rsidRPr="00CE2275">
        <w:rPr>
          <w:spacing w:val="-8"/>
        </w:rPr>
        <w:t xml:space="preserve"> </w:t>
      </w:r>
      <w:r w:rsidRPr="00CE2275">
        <w:t>medikamentinis</w:t>
      </w:r>
      <w:r w:rsidRPr="00CE2275">
        <w:rPr>
          <w:spacing w:val="-9"/>
        </w:rPr>
        <w:t xml:space="preserve"> </w:t>
      </w:r>
      <w:r w:rsidRPr="00CE2275">
        <w:rPr>
          <w:spacing w:val="-2"/>
        </w:rPr>
        <w:t>bėrimas).</w:t>
      </w:r>
    </w:p>
    <w:p w14:paraId="11266FA5" w14:textId="77777777" w:rsidR="00467BFA" w:rsidRPr="00CE2275" w:rsidRDefault="00467BFA" w:rsidP="001E324C">
      <w:pPr>
        <w:tabs>
          <w:tab w:val="left" w:pos="845"/>
        </w:tabs>
        <w:ind w:left="567" w:hanging="567"/>
      </w:pPr>
    </w:p>
    <w:p w14:paraId="0A95D52D" w14:textId="77777777" w:rsidR="00467BFA" w:rsidRPr="00CE2275" w:rsidRDefault="00467BFA" w:rsidP="001E324C">
      <w:r w:rsidRPr="00CE2275">
        <w:rPr>
          <w:b/>
        </w:rPr>
        <w:t>Retas</w:t>
      </w:r>
      <w:r w:rsidRPr="00CE2275">
        <w:rPr>
          <w:b/>
          <w:spacing w:val="-7"/>
        </w:rPr>
        <w:t xml:space="preserve"> </w:t>
      </w:r>
      <w:r w:rsidRPr="00CE2275">
        <w:rPr>
          <w:b/>
        </w:rPr>
        <w:t>šalutinis</w:t>
      </w:r>
      <w:r w:rsidRPr="00CE2275">
        <w:rPr>
          <w:b/>
          <w:spacing w:val="-7"/>
        </w:rPr>
        <w:t xml:space="preserve"> </w:t>
      </w:r>
      <w:r w:rsidRPr="00CE2275">
        <w:rPr>
          <w:b/>
        </w:rPr>
        <w:t>poveikis</w:t>
      </w:r>
      <w:r w:rsidRPr="00CE2275">
        <w:rPr>
          <w:b/>
          <w:spacing w:val="-4"/>
        </w:rPr>
        <w:t xml:space="preserve"> </w:t>
      </w:r>
      <w:r w:rsidRPr="00CE2275">
        <w:t>(gali</w:t>
      </w:r>
      <w:r w:rsidRPr="00CE2275">
        <w:rPr>
          <w:spacing w:val="-7"/>
        </w:rPr>
        <w:t xml:space="preserve"> </w:t>
      </w:r>
      <w:r w:rsidRPr="00CE2275">
        <w:t>pasireikšti</w:t>
      </w:r>
      <w:r w:rsidRPr="00CE2275">
        <w:rPr>
          <w:spacing w:val="-5"/>
        </w:rPr>
        <w:t xml:space="preserve"> </w:t>
      </w:r>
      <w:r w:rsidRPr="00CE2275">
        <w:t>rečiau</w:t>
      </w:r>
      <w:r w:rsidRPr="00CE2275">
        <w:rPr>
          <w:spacing w:val="-6"/>
        </w:rPr>
        <w:t xml:space="preserve"> </w:t>
      </w:r>
      <w:r w:rsidRPr="00CE2275">
        <w:t>kaip</w:t>
      </w:r>
      <w:r w:rsidRPr="00CE2275">
        <w:rPr>
          <w:spacing w:val="-6"/>
        </w:rPr>
        <w:t xml:space="preserve"> </w:t>
      </w:r>
      <w:r w:rsidRPr="00CE2275">
        <w:t>1</w:t>
      </w:r>
      <w:r w:rsidRPr="00CE2275">
        <w:rPr>
          <w:spacing w:val="-5"/>
        </w:rPr>
        <w:t xml:space="preserve"> </w:t>
      </w:r>
      <w:r w:rsidRPr="00CE2275">
        <w:t>iš</w:t>
      </w:r>
      <w:r w:rsidRPr="00CE2275">
        <w:rPr>
          <w:spacing w:val="-6"/>
        </w:rPr>
        <w:t xml:space="preserve"> </w:t>
      </w:r>
      <w:r w:rsidRPr="00CE2275">
        <w:t>1</w:t>
      </w:r>
      <w:r w:rsidRPr="00CE2275">
        <w:rPr>
          <w:spacing w:val="-5"/>
        </w:rPr>
        <w:t> </w:t>
      </w:r>
      <w:r w:rsidRPr="00CE2275">
        <w:t>000</w:t>
      </w:r>
      <w:r w:rsidRPr="00CE2275">
        <w:rPr>
          <w:spacing w:val="-5"/>
        </w:rPr>
        <w:t> </w:t>
      </w:r>
      <w:r w:rsidRPr="00CE2275">
        <w:rPr>
          <w:spacing w:val="-2"/>
        </w:rPr>
        <w:t>asmenų):</w:t>
      </w:r>
    </w:p>
    <w:p w14:paraId="311FD6B9" w14:textId="77777777" w:rsidR="00467BFA" w:rsidRPr="00CE2275" w:rsidRDefault="00467BFA" w:rsidP="001E324C">
      <w:pPr>
        <w:tabs>
          <w:tab w:val="left" w:pos="846"/>
        </w:tabs>
        <w:ind w:left="567" w:hanging="567"/>
      </w:pPr>
      <w:r w:rsidRPr="00CE2275">
        <w:rPr>
          <w:rFonts w:ascii="Symbol" w:eastAsia="Symbol" w:hAnsi="Symbol" w:cs="Symbol"/>
          <w:w w:val="99"/>
        </w:rPr>
        <w:t></w:t>
      </w:r>
      <w:r w:rsidRPr="00CE2275">
        <w:rPr>
          <w:rFonts w:ascii="Symbol" w:eastAsia="Symbol" w:hAnsi="Symbol" w:cs="Symbol"/>
          <w:w w:val="99"/>
        </w:rPr>
        <w:tab/>
      </w:r>
      <w:r w:rsidRPr="00CE2275">
        <w:t>alerginės</w:t>
      </w:r>
      <w:r w:rsidRPr="00CE2275">
        <w:rPr>
          <w:spacing w:val="-5"/>
        </w:rPr>
        <w:t xml:space="preserve"> </w:t>
      </w:r>
      <w:r w:rsidRPr="00CE2275">
        <w:t>reakcijos</w:t>
      </w:r>
      <w:r w:rsidRPr="00CE2275">
        <w:rPr>
          <w:spacing w:val="-4"/>
        </w:rPr>
        <w:t xml:space="preserve"> </w:t>
      </w:r>
      <w:r w:rsidRPr="00CE2275">
        <w:t>(pvz.,</w:t>
      </w:r>
      <w:r w:rsidRPr="00CE2275">
        <w:rPr>
          <w:spacing w:val="-4"/>
        </w:rPr>
        <w:t xml:space="preserve"> </w:t>
      </w:r>
      <w:r w:rsidRPr="00CE2275">
        <w:t>švokščiantis</w:t>
      </w:r>
      <w:r w:rsidRPr="00CE2275">
        <w:rPr>
          <w:spacing w:val="-5"/>
        </w:rPr>
        <w:t xml:space="preserve"> </w:t>
      </w:r>
      <w:r w:rsidRPr="00CE2275">
        <w:t>ar</w:t>
      </w:r>
      <w:r w:rsidRPr="00CE2275">
        <w:rPr>
          <w:spacing w:val="-5"/>
        </w:rPr>
        <w:t xml:space="preserve"> </w:t>
      </w:r>
      <w:r w:rsidRPr="00CE2275">
        <w:t>pasunkėjęs</w:t>
      </w:r>
      <w:r w:rsidRPr="00CE2275">
        <w:rPr>
          <w:spacing w:val="-5"/>
        </w:rPr>
        <w:t xml:space="preserve"> </w:t>
      </w:r>
      <w:r w:rsidRPr="00CE2275">
        <w:t>kvėpavimas;</w:t>
      </w:r>
      <w:r w:rsidRPr="00CE2275">
        <w:rPr>
          <w:spacing w:val="-5"/>
        </w:rPr>
        <w:t xml:space="preserve"> </w:t>
      </w:r>
      <w:r w:rsidRPr="00CE2275">
        <w:t>veido,</w:t>
      </w:r>
      <w:r w:rsidRPr="00CE2275">
        <w:rPr>
          <w:spacing w:val="-4"/>
        </w:rPr>
        <w:t xml:space="preserve"> </w:t>
      </w:r>
      <w:r w:rsidRPr="00CE2275">
        <w:t>lūpų,</w:t>
      </w:r>
      <w:r w:rsidRPr="00CE2275">
        <w:rPr>
          <w:spacing w:val="-5"/>
        </w:rPr>
        <w:t xml:space="preserve"> </w:t>
      </w:r>
      <w:r w:rsidRPr="00CE2275">
        <w:t>liežuvio,</w:t>
      </w:r>
      <w:r w:rsidRPr="00CE2275">
        <w:rPr>
          <w:spacing w:val="-5"/>
        </w:rPr>
        <w:t xml:space="preserve"> </w:t>
      </w:r>
      <w:r w:rsidRPr="00CE2275">
        <w:t>gerklės ar kitų kūno dalių patinimas, odos bėrimas, niežėjimas ar dilgėlinė). Retais atvejais alerginės reakcijos gali būti sunkios.</w:t>
      </w:r>
    </w:p>
    <w:p w14:paraId="2D7D339A" w14:textId="77777777" w:rsidR="00467BFA" w:rsidRPr="00CE2275" w:rsidRDefault="00467BFA" w:rsidP="001E324C">
      <w:pPr>
        <w:tabs>
          <w:tab w:val="left" w:pos="846"/>
        </w:tabs>
        <w:ind w:left="567" w:hanging="567"/>
      </w:pPr>
    </w:p>
    <w:p w14:paraId="37315DDB" w14:textId="77777777" w:rsidR="00467BFA" w:rsidRPr="00CE2275" w:rsidRDefault="00467BFA" w:rsidP="001E324C">
      <w:r w:rsidRPr="00CE2275">
        <w:rPr>
          <w:b/>
        </w:rPr>
        <w:t>Dažnis</w:t>
      </w:r>
      <w:r w:rsidRPr="00CE2275">
        <w:rPr>
          <w:b/>
          <w:spacing w:val="-11"/>
        </w:rPr>
        <w:t xml:space="preserve"> </w:t>
      </w:r>
      <w:r w:rsidRPr="00CE2275">
        <w:rPr>
          <w:b/>
        </w:rPr>
        <w:t>nežinomas</w:t>
      </w:r>
      <w:r w:rsidRPr="00CE2275">
        <w:rPr>
          <w:b/>
          <w:spacing w:val="-9"/>
        </w:rPr>
        <w:t xml:space="preserve"> </w:t>
      </w:r>
      <w:r w:rsidRPr="00CE2275">
        <w:t>(negali</w:t>
      </w:r>
      <w:r w:rsidRPr="00CE2275">
        <w:rPr>
          <w:spacing w:val="-11"/>
        </w:rPr>
        <w:t xml:space="preserve"> </w:t>
      </w:r>
      <w:r w:rsidRPr="00CE2275">
        <w:t>būti</w:t>
      </w:r>
      <w:r w:rsidRPr="00CE2275">
        <w:rPr>
          <w:spacing w:val="-11"/>
        </w:rPr>
        <w:t xml:space="preserve"> </w:t>
      </w:r>
      <w:r w:rsidRPr="00CE2275">
        <w:t>apskaičiuotas</w:t>
      </w:r>
      <w:r w:rsidRPr="00CE2275">
        <w:rPr>
          <w:spacing w:val="-11"/>
        </w:rPr>
        <w:t xml:space="preserve"> </w:t>
      </w:r>
      <w:r w:rsidRPr="00CE2275">
        <w:t>pagal</w:t>
      </w:r>
      <w:r w:rsidRPr="00CE2275">
        <w:rPr>
          <w:spacing w:val="-12"/>
        </w:rPr>
        <w:t xml:space="preserve"> </w:t>
      </w:r>
      <w:r w:rsidRPr="00CE2275">
        <w:t>turimus</w:t>
      </w:r>
      <w:r w:rsidRPr="00CE2275">
        <w:rPr>
          <w:spacing w:val="-11"/>
        </w:rPr>
        <w:t xml:space="preserve"> </w:t>
      </w:r>
      <w:r w:rsidRPr="00CE2275">
        <w:rPr>
          <w:spacing w:val="-2"/>
        </w:rPr>
        <w:t>duomenis):</w:t>
      </w:r>
    </w:p>
    <w:p w14:paraId="7BEA7C43" w14:textId="77777777" w:rsidR="00467BFA" w:rsidRPr="00CE2275" w:rsidRDefault="00467BFA" w:rsidP="001E324C">
      <w:pPr>
        <w:tabs>
          <w:tab w:val="left" w:pos="846"/>
        </w:tabs>
        <w:ind w:left="567" w:hanging="567"/>
      </w:pPr>
      <w:r w:rsidRPr="00CE2275">
        <w:rPr>
          <w:rFonts w:ascii="Symbol" w:eastAsia="Symbol" w:hAnsi="Symbol" w:cs="Symbol"/>
          <w:w w:val="99"/>
        </w:rPr>
        <w:t></w:t>
      </w:r>
      <w:r w:rsidRPr="00CE2275">
        <w:rPr>
          <w:rFonts w:ascii="Symbol" w:eastAsia="Symbol" w:hAnsi="Symbol" w:cs="Symbol"/>
          <w:w w:val="99"/>
        </w:rPr>
        <w:tab/>
      </w:r>
      <w:r w:rsidRPr="00CE2275">
        <w:t>pasakykite</w:t>
      </w:r>
      <w:r w:rsidRPr="00CE2275">
        <w:rPr>
          <w:spacing w:val="-3"/>
        </w:rPr>
        <w:t xml:space="preserve"> </w:t>
      </w:r>
      <w:r w:rsidRPr="00CE2275">
        <w:t>gydytojui,</w:t>
      </w:r>
      <w:r w:rsidRPr="00CE2275">
        <w:rPr>
          <w:spacing w:val="-3"/>
        </w:rPr>
        <w:t xml:space="preserve"> </w:t>
      </w:r>
      <w:r w:rsidRPr="00CE2275">
        <w:t>jei</w:t>
      </w:r>
      <w:r w:rsidRPr="00CE2275">
        <w:rPr>
          <w:spacing w:val="-3"/>
        </w:rPr>
        <w:t xml:space="preserve"> </w:t>
      </w:r>
      <w:r w:rsidRPr="00CE2275">
        <w:t>skauda</w:t>
      </w:r>
      <w:r w:rsidRPr="00CE2275">
        <w:rPr>
          <w:spacing w:val="-3"/>
        </w:rPr>
        <w:t xml:space="preserve"> </w:t>
      </w:r>
      <w:r w:rsidRPr="00CE2275">
        <w:t>ausį,</w:t>
      </w:r>
      <w:r w:rsidRPr="00CE2275">
        <w:rPr>
          <w:spacing w:val="-2"/>
        </w:rPr>
        <w:t xml:space="preserve"> </w:t>
      </w:r>
      <w:r w:rsidRPr="00CE2275">
        <w:t>yra</w:t>
      </w:r>
      <w:r w:rsidRPr="00CE2275">
        <w:rPr>
          <w:spacing w:val="-3"/>
        </w:rPr>
        <w:t xml:space="preserve"> </w:t>
      </w:r>
      <w:r w:rsidRPr="00CE2275">
        <w:t>išskyrų</w:t>
      </w:r>
      <w:r w:rsidRPr="00CE2275">
        <w:rPr>
          <w:spacing w:val="-2"/>
        </w:rPr>
        <w:t xml:space="preserve"> </w:t>
      </w:r>
      <w:r w:rsidRPr="00CE2275">
        <w:t>iš</w:t>
      </w:r>
      <w:r w:rsidRPr="00CE2275">
        <w:rPr>
          <w:spacing w:val="-3"/>
        </w:rPr>
        <w:t xml:space="preserve"> </w:t>
      </w:r>
      <w:r w:rsidRPr="00CE2275">
        <w:t>ausies</w:t>
      </w:r>
      <w:r w:rsidRPr="00CE2275">
        <w:rPr>
          <w:spacing w:val="-3"/>
        </w:rPr>
        <w:t xml:space="preserve"> </w:t>
      </w:r>
      <w:r w:rsidRPr="00CE2275">
        <w:t>ir</w:t>
      </w:r>
      <w:r w:rsidRPr="00CE2275">
        <w:rPr>
          <w:spacing w:val="-3"/>
        </w:rPr>
        <w:t xml:space="preserve"> </w:t>
      </w:r>
      <w:r w:rsidRPr="00CE2275">
        <w:t>(arba)</w:t>
      </w:r>
      <w:r w:rsidRPr="00CE2275">
        <w:rPr>
          <w:spacing w:val="-2"/>
        </w:rPr>
        <w:t xml:space="preserve"> </w:t>
      </w:r>
      <w:r w:rsidRPr="00CE2275">
        <w:t>ausies</w:t>
      </w:r>
      <w:r w:rsidRPr="00CE2275">
        <w:rPr>
          <w:spacing w:val="-3"/>
        </w:rPr>
        <w:t xml:space="preserve"> </w:t>
      </w:r>
      <w:r w:rsidRPr="00CE2275">
        <w:t>infekcija.</w:t>
      </w:r>
      <w:r w:rsidRPr="00CE2275">
        <w:rPr>
          <w:spacing w:val="-3"/>
        </w:rPr>
        <w:t xml:space="preserve"> </w:t>
      </w:r>
      <w:r w:rsidRPr="00CE2275">
        <w:t>Tai</w:t>
      </w:r>
      <w:r w:rsidRPr="00CE2275">
        <w:rPr>
          <w:spacing w:val="-3"/>
        </w:rPr>
        <w:t xml:space="preserve"> </w:t>
      </w:r>
      <w:r w:rsidRPr="00CE2275">
        <w:t>gali</w:t>
      </w:r>
      <w:r w:rsidRPr="00CE2275">
        <w:rPr>
          <w:spacing w:val="-3"/>
        </w:rPr>
        <w:t xml:space="preserve"> </w:t>
      </w:r>
      <w:r w:rsidRPr="00CE2275">
        <w:t>būti ausyje esančio kaulo pažaidos požymis.</w:t>
      </w:r>
    </w:p>
    <w:p w14:paraId="6DAE1125" w14:textId="77777777" w:rsidR="00467BFA" w:rsidRPr="00CE2275" w:rsidRDefault="00467BFA" w:rsidP="001E324C">
      <w:pPr>
        <w:pStyle w:val="Textoindependiente"/>
      </w:pPr>
    </w:p>
    <w:p w14:paraId="49D4AD8E" w14:textId="77777777" w:rsidR="00467BFA" w:rsidRPr="00CE2275" w:rsidRDefault="00467BFA" w:rsidP="001E324C">
      <w:pPr>
        <w:pStyle w:val="Ttulo2"/>
        <w:ind w:left="0" w:firstLine="0"/>
      </w:pPr>
      <w:r w:rsidRPr="00CE2275">
        <w:t>Pranešimas</w:t>
      </w:r>
      <w:r w:rsidRPr="00CE2275">
        <w:rPr>
          <w:spacing w:val="-10"/>
        </w:rPr>
        <w:t xml:space="preserve"> </w:t>
      </w:r>
      <w:r w:rsidRPr="00CE2275">
        <w:t>apie</w:t>
      </w:r>
      <w:r w:rsidRPr="00CE2275">
        <w:rPr>
          <w:spacing w:val="-11"/>
        </w:rPr>
        <w:t xml:space="preserve"> </w:t>
      </w:r>
      <w:r w:rsidRPr="00CE2275">
        <w:t>šalutinį</w:t>
      </w:r>
      <w:r w:rsidRPr="00CE2275">
        <w:rPr>
          <w:spacing w:val="-11"/>
        </w:rPr>
        <w:t xml:space="preserve"> </w:t>
      </w:r>
      <w:r w:rsidRPr="00CE2275">
        <w:rPr>
          <w:spacing w:val="-2"/>
        </w:rPr>
        <w:t>poveikį</w:t>
      </w:r>
    </w:p>
    <w:p w14:paraId="7F12F6D3" w14:textId="77777777" w:rsidR="00467BFA" w:rsidRPr="00CE2275" w:rsidRDefault="00467BFA" w:rsidP="001E324C">
      <w:pPr>
        <w:pStyle w:val="Textoindependiente"/>
      </w:pPr>
      <w:r w:rsidRPr="00CE2275">
        <w:t>Jeigu pasireiškė šalutinis poveikis, įskaitant šiame lapelyje nenurodytą, pasakykite gydytojui arba</w:t>
      </w:r>
      <w:r w:rsidRPr="00CE2275">
        <w:rPr>
          <w:spacing w:val="-5"/>
        </w:rPr>
        <w:t xml:space="preserve"> </w:t>
      </w:r>
      <w:r w:rsidRPr="00CE2275">
        <w:t>vaistininkui.</w:t>
      </w:r>
      <w:r w:rsidRPr="00CE2275">
        <w:rPr>
          <w:spacing w:val="-4"/>
        </w:rPr>
        <w:t xml:space="preserve"> </w:t>
      </w:r>
      <w:r w:rsidRPr="00CE2275">
        <w:t>Apie</w:t>
      </w:r>
      <w:r w:rsidRPr="00CE2275">
        <w:rPr>
          <w:spacing w:val="-5"/>
        </w:rPr>
        <w:t xml:space="preserve"> </w:t>
      </w:r>
      <w:r w:rsidRPr="00CE2275">
        <w:t>šalutinį</w:t>
      </w:r>
      <w:r w:rsidRPr="00CE2275">
        <w:rPr>
          <w:spacing w:val="-5"/>
        </w:rPr>
        <w:t xml:space="preserve"> </w:t>
      </w:r>
      <w:r w:rsidRPr="00CE2275">
        <w:t>poveikį</w:t>
      </w:r>
      <w:r w:rsidRPr="00CE2275">
        <w:rPr>
          <w:spacing w:val="-4"/>
        </w:rPr>
        <w:t xml:space="preserve"> </w:t>
      </w:r>
      <w:r w:rsidRPr="00CE2275">
        <w:t>taip</w:t>
      </w:r>
      <w:r w:rsidRPr="00CE2275">
        <w:rPr>
          <w:spacing w:val="-4"/>
        </w:rPr>
        <w:t xml:space="preserve"> </w:t>
      </w:r>
      <w:r w:rsidRPr="00CE2275">
        <w:t>pat</w:t>
      </w:r>
      <w:r w:rsidRPr="00CE2275">
        <w:rPr>
          <w:spacing w:val="-4"/>
        </w:rPr>
        <w:t xml:space="preserve"> </w:t>
      </w:r>
      <w:r w:rsidRPr="00CE2275">
        <w:t>galite</w:t>
      </w:r>
      <w:r w:rsidRPr="00CE2275">
        <w:rPr>
          <w:spacing w:val="-5"/>
        </w:rPr>
        <w:t xml:space="preserve"> </w:t>
      </w:r>
      <w:r w:rsidRPr="00CE2275">
        <w:t>pranešti</w:t>
      </w:r>
      <w:r w:rsidRPr="00CE2275">
        <w:rPr>
          <w:spacing w:val="-4"/>
        </w:rPr>
        <w:t xml:space="preserve"> </w:t>
      </w:r>
      <w:r w:rsidRPr="00CE2275">
        <w:t>tiesiogiai</w:t>
      </w:r>
      <w:r w:rsidRPr="00CE2275">
        <w:rPr>
          <w:spacing w:val="-5"/>
        </w:rPr>
        <w:t xml:space="preserve"> </w:t>
      </w:r>
      <w:r w:rsidRPr="00CE2275">
        <w:t xml:space="preserve">naudodamiesi </w:t>
      </w:r>
      <w:hyperlink r:id="rId17" w:history="1">
        <w:r w:rsidRPr="00CE2275">
          <w:rPr>
            <w:rStyle w:val="Hipersaitas1"/>
            <w:highlight w:val="lightGray"/>
          </w:rPr>
          <w:t xml:space="preserve">V priede </w:t>
        </w:r>
      </w:hyperlink>
      <w:r w:rsidRPr="00CE2275">
        <w:rPr>
          <w:rFonts w:eastAsia="Verdana"/>
          <w:highlight w:val="lightGray"/>
          <w:lang w:eastAsia="lt-LT"/>
        </w:rPr>
        <w:t>nurodyta nacionaline pranešimo sistema</w:t>
      </w:r>
      <w:r w:rsidRPr="00CE2275">
        <w:rPr>
          <w:color w:val="000000"/>
        </w:rPr>
        <w:t>.</w:t>
      </w:r>
      <w:r w:rsidRPr="00CE2275">
        <w:rPr>
          <w:color w:val="000000"/>
          <w:spacing w:val="-4"/>
        </w:rPr>
        <w:t xml:space="preserve"> </w:t>
      </w:r>
      <w:r w:rsidRPr="00CE2275">
        <w:rPr>
          <w:color w:val="000000"/>
        </w:rPr>
        <w:t>Pranešdami</w:t>
      </w:r>
      <w:r w:rsidRPr="00CE2275">
        <w:rPr>
          <w:color w:val="000000"/>
          <w:spacing w:val="-4"/>
        </w:rPr>
        <w:t xml:space="preserve"> </w:t>
      </w:r>
      <w:r w:rsidRPr="00CE2275">
        <w:rPr>
          <w:color w:val="000000"/>
        </w:rPr>
        <w:t>apie</w:t>
      </w:r>
      <w:r w:rsidRPr="00CE2275">
        <w:rPr>
          <w:color w:val="000000"/>
          <w:spacing w:val="-2"/>
        </w:rPr>
        <w:t xml:space="preserve"> </w:t>
      </w:r>
      <w:r w:rsidRPr="00CE2275">
        <w:rPr>
          <w:color w:val="000000"/>
        </w:rPr>
        <w:t>šalutinį</w:t>
      </w:r>
      <w:r w:rsidRPr="00CE2275">
        <w:rPr>
          <w:color w:val="000000"/>
          <w:spacing w:val="-4"/>
        </w:rPr>
        <w:t xml:space="preserve"> </w:t>
      </w:r>
      <w:r w:rsidRPr="00CE2275">
        <w:rPr>
          <w:color w:val="000000"/>
        </w:rPr>
        <w:t>poveikį</w:t>
      </w:r>
      <w:r w:rsidRPr="00CE2275">
        <w:rPr>
          <w:color w:val="000000"/>
          <w:spacing w:val="-3"/>
        </w:rPr>
        <w:t xml:space="preserve"> </w:t>
      </w:r>
      <w:r w:rsidRPr="00CE2275">
        <w:rPr>
          <w:color w:val="000000"/>
        </w:rPr>
        <w:t>galite</w:t>
      </w:r>
      <w:r w:rsidRPr="00CE2275">
        <w:rPr>
          <w:color w:val="000000"/>
          <w:spacing w:val="-4"/>
        </w:rPr>
        <w:t xml:space="preserve"> </w:t>
      </w:r>
      <w:r w:rsidRPr="00CE2275">
        <w:rPr>
          <w:color w:val="000000"/>
        </w:rPr>
        <w:t>mums</w:t>
      </w:r>
      <w:r w:rsidRPr="00CE2275">
        <w:rPr>
          <w:color w:val="000000"/>
          <w:spacing w:val="-4"/>
        </w:rPr>
        <w:t xml:space="preserve"> </w:t>
      </w:r>
      <w:r w:rsidRPr="00CE2275">
        <w:rPr>
          <w:color w:val="000000"/>
        </w:rPr>
        <w:t xml:space="preserve">padėti gauti daugiau </w:t>
      </w:r>
      <w:r w:rsidRPr="00CE2275">
        <w:rPr>
          <w:color w:val="000000"/>
        </w:rPr>
        <w:lastRenderedPageBreak/>
        <w:t>informacijos apie šio vaisto saugumą.</w:t>
      </w:r>
    </w:p>
    <w:p w14:paraId="1593FF7B" w14:textId="77777777" w:rsidR="00467BFA" w:rsidRDefault="00467BFA" w:rsidP="001E324C">
      <w:pPr>
        <w:spacing w:before="1"/>
      </w:pPr>
    </w:p>
    <w:p w14:paraId="69BCCADA" w14:textId="77777777" w:rsidR="00467BFA" w:rsidRPr="00CE2275" w:rsidRDefault="00467BFA" w:rsidP="001E324C">
      <w:pPr>
        <w:spacing w:before="1"/>
      </w:pPr>
    </w:p>
    <w:p w14:paraId="0ABEFDBE" w14:textId="77777777" w:rsidR="00467BFA" w:rsidRPr="00CE2275" w:rsidRDefault="00467BFA" w:rsidP="00FC795D">
      <w:pPr>
        <w:pStyle w:val="Ttulo2"/>
        <w:keepNext/>
        <w:tabs>
          <w:tab w:val="left" w:pos="845"/>
        </w:tabs>
        <w:rPr>
          <w:spacing w:val="-2"/>
        </w:rPr>
      </w:pPr>
      <w:r w:rsidRPr="00CE2275">
        <w:rPr>
          <w:w w:val="99"/>
        </w:rPr>
        <w:t>5.</w:t>
      </w:r>
      <w:r w:rsidRPr="00CE2275">
        <w:rPr>
          <w:w w:val="99"/>
        </w:rPr>
        <w:tab/>
      </w:r>
      <w:r w:rsidRPr="00CE2275">
        <w:t>Kaip</w:t>
      </w:r>
      <w:r w:rsidRPr="00CE2275">
        <w:rPr>
          <w:spacing w:val="-6"/>
        </w:rPr>
        <w:t xml:space="preserve"> </w:t>
      </w:r>
      <w:r w:rsidRPr="00CE2275">
        <w:t>laikyti</w:t>
      </w:r>
      <w:r w:rsidRPr="00CE2275">
        <w:rPr>
          <w:spacing w:val="-6"/>
        </w:rPr>
        <w:t xml:space="preserve"> </w:t>
      </w:r>
      <w:r w:rsidRPr="00CE2275">
        <w:rPr>
          <w:spacing w:val="-2"/>
        </w:rPr>
        <w:t>Denbrayce</w:t>
      </w:r>
    </w:p>
    <w:p w14:paraId="5C190EC1" w14:textId="77777777" w:rsidR="00467BFA" w:rsidRPr="00CE2275" w:rsidRDefault="00467BFA" w:rsidP="00FC795D">
      <w:pPr>
        <w:pStyle w:val="Ttulo2"/>
        <w:keepNext/>
        <w:tabs>
          <w:tab w:val="left" w:pos="845"/>
        </w:tabs>
      </w:pPr>
    </w:p>
    <w:p w14:paraId="4857ECD0" w14:textId="77777777" w:rsidR="00467BFA" w:rsidRPr="00CE2275" w:rsidRDefault="00467BFA" w:rsidP="00FC795D">
      <w:pPr>
        <w:pStyle w:val="Textoindependiente"/>
        <w:keepNext/>
      </w:pPr>
      <w:r w:rsidRPr="00CE2275">
        <w:t>Šį</w:t>
      </w:r>
      <w:r w:rsidRPr="00CE2275">
        <w:rPr>
          <w:spacing w:val="-9"/>
        </w:rPr>
        <w:t xml:space="preserve"> </w:t>
      </w:r>
      <w:r w:rsidRPr="00CE2275">
        <w:t>vaistą</w:t>
      </w:r>
      <w:r w:rsidRPr="00CE2275">
        <w:rPr>
          <w:spacing w:val="-9"/>
        </w:rPr>
        <w:t xml:space="preserve"> </w:t>
      </w:r>
      <w:r w:rsidRPr="00CE2275">
        <w:t>laikykite</w:t>
      </w:r>
      <w:r w:rsidRPr="00CE2275">
        <w:rPr>
          <w:spacing w:val="-9"/>
        </w:rPr>
        <w:t xml:space="preserve"> </w:t>
      </w:r>
      <w:r w:rsidRPr="00CE2275">
        <w:t>vaikams</w:t>
      </w:r>
      <w:r w:rsidRPr="00CE2275">
        <w:rPr>
          <w:spacing w:val="-9"/>
        </w:rPr>
        <w:t xml:space="preserve"> </w:t>
      </w:r>
      <w:r w:rsidRPr="00CE2275">
        <w:t>nepastebimoje</w:t>
      </w:r>
      <w:r w:rsidRPr="00CE2275">
        <w:rPr>
          <w:spacing w:val="-10"/>
        </w:rPr>
        <w:t xml:space="preserve"> </w:t>
      </w:r>
      <w:r w:rsidRPr="00CE2275">
        <w:t>ir</w:t>
      </w:r>
      <w:r w:rsidRPr="00CE2275">
        <w:rPr>
          <w:spacing w:val="-8"/>
        </w:rPr>
        <w:t xml:space="preserve"> </w:t>
      </w:r>
      <w:r w:rsidRPr="00CE2275">
        <w:t>nepasiekiamoje</w:t>
      </w:r>
      <w:r w:rsidRPr="00CE2275">
        <w:rPr>
          <w:spacing w:val="-9"/>
        </w:rPr>
        <w:t xml:space="preserve"> </w:t>
      </w:r>
      <w:r w:rsidRPr="00CE2275">
        <w:rPr>
          <w:spacing w:val="-2"/>
        </w:rPr>
        <w:t>vietoje.</w:t>
      </w:r>
    </w:p>
    <w:p w14:paraId="7024B436" w14:textId="77777777" w:rsidR="00467BFA" w:rsidRPr="00CE2275" w:rsidRDefault="00467BFA" w:rsidP="001E324C">
      <w:pPr>
        <w:pStyle w:val="Textoindependiente"/>
      </w:pPr>
    </w:p>
    <w:p w14:paraId="4B2274DA" w14:textId="77777777" w:rsidR="00467BFA" w:rsidRPr="00CE2275" w:rsidRDefault="00467BFA" w:rsidP="001E324C">
      <w:pPr>
        <w:pStyle w:val="Textoindependiente"/>
      </w:pPr>
      <w:r w:rsidRPr="00CE2275">
        <w:t>Ant</w:t>
      </w:r>
      <w:r w:rsidRPr="00CE2275">
        <w:rPr>
          <w:spacing w:val="-3"/>
        </w:rPr>
        <w:t xml:space="preserve"> </w:t>
      </w:r>
      <w:r w:rsidRPr="00CE2275">
        <w:t>etiketės</w:t>
      </w:r>
      <w:r w:rsidRPr="00CE2275">
        <w:rPr>
          <w:spacing w:val="-4"/>
        </w:rPr>
        <w:t xml:space="preserve"> </w:t>
      </w:r>
      <w:r w:rsidRPr="00CE2275">
        <w:t>ir</w:t>
      </w:r>
      <w:r w:rsidRPr="00CE2275">
        <w:rPr>
          <w:spacing w:val="-4"/>
        </w:rPr>
        <w:t xml:space="preserve"> </w:t>
      </w:r>
      <w:r w:rsidRPr="00CE2275">
        <w:t>dėžutės</w:t>
      </w:r>
      <w:r w:rsidRPr="00CE2275">
        <w:rPr>
          <w:spacing w:val="-4"/>
        </w:rPr>
        <w:t xml:space="preserve"> </w:t>
      </w:r>
      <w:r w:rsidRPr="00CE2275">
        <w:t>po</w:t>
      </w:r>
      <w:r w:rsidRPr="00CE2275">
        <w:rPr>
          <w:spacing w:val="-3"/>
        </w:rPr>
        <w:t xml:space="preserve"> </w:t>
      </w:r>
      <w:r>
        <w:t>„</w:t>
      </w:r>
      <w:r w:rsidRPr="00CE2275">
        <w:t>EXP“</w:t>
      </w:r>
      <w:r w:rsidRPr="00CE2275">
        <w:rPr>
          <w:spacing w:val="-4"/>
        </w:rPr>
        <w:t xml:space="preserve"> </w:t>
      </w:r>
      <w:r w:rsidRPr="00CE2275">
        <w:t>nurodytam</w:t>
      </w:r>
      <w:r w:rsidRPr="00CE2275">
        <w:rPr>
          <w:spacing w:val="-4"/>
        </w:rPr>
        <w:t xml:space="preserve"> </w:t>
      </w:r>
      <w:r w:rsidRPr="00CE2275">
        <w:t>tinkamumo</w:t>
      </w:r>
      <w:r w:rsidRPr="00CE2275">
        <w:rPr>
          <w:spacing w:val="-4"/>
        </w:rPr>
        <w:t xml:space="preserve"> </w:t>
      </w:r>
      <w:r w:rsidRPr="00CE2275">
        <w:t>laikui</w:t>
      </w:r>
      <w:r w:rsidRPr="00CE2275">
        <w:rPr>
          <w:spacing w:val="-3"/>
        </w:rPr>
        <w:t xml:space="preserve"> </w:t>
      </w:r>
      <w:r w:rsidRPr="00CE2275">
        <w:t>pasibaigus,</w:t>
      </w:r>
      <w:r w:rsidRPr="00CE2275">
        <w:rPr>
          <w:spacing w:val="-3"/>
        </w:rPr>
        <w:t xml:space="preserve"> </w:t>
      </w:r>
      <w:r w:rsidRPr="00CE2275">
        <w:t>šio</w:t>
      </w:r>
      <w:r w:rsidRPr="00CE2275">
        <w:rPr>
          <w:spacing w:val="-3"/>
        </w:rPr>
        <w:t xml:space="preserve"> </w:t>
      </w:r>
      <w:r w:rsidRPr="00CE2275">
        <w:t>vaisto vartoti</w:t>
      </w:r>
      <w:r w:rsidRPr="00CE2275">
        <w:rPr>
          <w:spacing w:val="-4"/>
        </w:rPr>
        <w:t xml:space="preserve"> </w:t>
      </w:r>
      <w:r w:rsidRPr="00CE2275">
        <w:t>negalima. Vaistas tinkamas vartoti iki paskutinės nurodyto mėnesio dienos.</w:t>
      </w:r>
    </w:p>
    <w:p w14:paraId="03E9A524" w14:textId="77777777" w:rsidR="00467BFA" w:rsidRPr="00CE2275" w:rsidRDefault="00467BFA" w:rsidP="001E324C">
      <w:pPr>
        <w:pStyle w:val="Textoindependiente"/>
      </w:pPr>
    </w:p>
    <w:p w14:paraId="357116AB" w14:textId="77777777" w:rsidR="00467BFA" w:rsidRPr="00CE2275" w:rsidRDefault="00467BFA" w:rsidP="001E324C">
      <w:pPr>
        <w:pStyle w:val="Textoindependiente"/>
      </w:pPr>
      <w:r w:rsidRPr="00CE2275">
        <w:t>Laikyti</w:t>
      </w:r>
      <w:r w:rsidRPr="00CE2275">
        <w:rPr>
          <w:spacing w:val="-7"/>
        </w:rPr>
        <w:t xml:space="preserve"> </w:t>
      </w:r>
      <w:r w:rsidRPr="00CE2275">
        <w:t>šaldytuve</w:t>
      </w:r>
      <w:r w:rsidRPr="00CE2275">
        <w:rPr>
          <w:spacing w:val="-7"/>
        </w:rPr>
        <w:t xml:space="preserve"> </w:t>
      </w:r>
      <w:r w:rsidRPr="00CE2275">
        <w:t>(2</w:t>
      </w:r>
      <w:r w:rsidRPr="00CE2275">
        <w:rPr>
          <w:spacing w:val="-4"/>
        </w:rPr>
        <w:t> </w:t>
      </w:r>
      <w:r w:rsidRPr="00CE2275">
        <w:t>°C</w:t>
      </w:r>
      <w:r w:rsidRPr="00CE2275">
        <w:rPr>
          <w:spacing w:val="-6"/>
        </w:rPr>
        <w:t xml:space="preserve"> </w:t>
      </w:r>
      <w:r w:rsidRPr="00CE2275">
        <w:t>–</w:t>
      </w:r>
      <w:r w:rsidRPr="00CE2275">
        <w:rPr>
          <w:spacing w:val="-6"/>
        </w:rPr>
        <w:t xml:space="preserve"> </w:t>
      </w:r>
      <w:r w:rsidRPr="00CE2275">
        <w:t>8</w:t>
      </w:r>
      <w:r w:rsidRPr="00CE2275">
        <w:rPr>
          <w:spacing w:val="-7"/>
        </w:rPr>
        <w:t> </w:t>
      </w:r>
      <w:r w:rsidRPr="00CE2275">
        <w:t>°C).</w:t>
      </w:r>
    </w:p>
    <w:p w14:paraId="4E7F67A0" w14:textId="77777777" w:rsidR="00467BFA" w:rsidRPr="00CE2275" w:rsidRDefault="00467BFA" w:rsidP="001E324C">
      <w:pPr>
        <w:pStyle w:val="Textoindependiente"/>
      </w:pPr>
      <w:r w:rsidRPr="00CE2275">
        <w:t>Negalima užšaldyti.</w:t>
      </w:r>
    </w:p>
    <w:p w14:paraId="08B7463C" w14:textId="77777777" w:rsidR="00467BFA" w:rsidRPr="00CE2275" w:rsidRDefault="00467BFA" w:rsidP="001E324C">
      <w:pPr>
        <w:pStyle w:val="Textoindependiente"/>
        <w:rPr>
          <w:spacing w:val="-2"/>
        </w:rPr>
      </w:pPr>
      <w:r w:rsidRPr="00CE2275">
        <w:t>Flakoną</w:t>
      </w:r>
      <w:r w:rsidRPr="00CE2275">
        <w:rPr>
          <w:spacing w:val="-8"/>
        </w:rPr>
        <w:t xml:space="preserve"> </w:t>
      </w:r>
      <w:r w:rsidRPr="00CE2275">
        <w:t>laikyti</w:t>
      </w:r>
      <w:r w:rsidRPr="00CE2275">
        <w:rPr>
          <w:spacing w:val="-8"/>
        </w:rPr>
        <w:t xml:space="preserve"> </w:t>
      </w:r>
      <w:r w:rsidRPr="00CE2275">
        <w:t>išorinėje</w:t>
      </w:r>
      <w:r w:rsidRPr="00CE2275">
        <w:rPr>
          <w:spacing w:val="-7"/>
        </w:rPr>
        <w:t xml:space="preserve"> </w:t>
      </w:r>
      <w:r w:rsidRPr="00CE2275">
        <w:t>dėžutėje,</w:t>
      </w:r>
      <w:r w:rsidRPr="00CE2275">
        <w:rPr>
          <w:spacing w:val="-7"/>
        </w:rPr>
        <w:t xml:space="preserve"> </w:t>
      </w:r>
      <w:r w:rsidRPr="00CE2275">
        <w:t>kad</w:t>
      </w:r>
      <w:r w:rsidRPr="00CE2275">
        <w:rPr>
          <w:spacing w:val="-7"/>
        </w:rPr>
        <w:t xml:space="preserve"> </w:t>
      </w:r>
      <w:r w:rsidRPr="00CE2275">
        <w:t>vaistas</w:t>
      </w:r>
      <w:r w:rsidRPr="00CE2275">
        <w:rPr>
          <w:spacing w:val="-8"/>
        </w:rPr>
        <w:t xml:space="preserve"> </w:t>
      </w:r>
      <w:r w:rsidRPr="00CE2275">
        <w:t>būtų</w:t>
      </w:r>
      <w:r w:rsidRPr="00CE2275">
        <w:rPr>
          <w:spacing w:val="-6"/>
        </w:rPr>
        <w:t xml:space="preserve"> </w:t>
      </w:r>
      <w:r w:rsidRPr="00CE2275">
        <w:t>apsaugotas</w:t>
      </w:r>
      <w:r w:rsidRPr="00CE2275">
        <w:rPr>
          <w:spacing w:val="-8"/>
        </w:rPr>
        <w:t xml:space="preserve"> </w:t>
      </w:r>
      <w:r w:rsidRPr="00CE2275">
        <w:t>nuo</w:t>
      </w:r>
      <w:r w:rsidRPr="00CE2275">
        <w:rPr>
          <w:spacing w:val="-7"/>
        </w:rPr>
        <w:t xml:space="preserve"> </w:t>
      </w:r>
      <w:r w:rsidRPr="00CE2275">
        <w:rPr>
          <w:spacing w:val="-2"/>
        </w:rPr>
        <w:t>šviesos.</w:t>
      </w:r>
    </w:p>
    <w:p w14:paraId="7A0E2EDB" w14:textId="77777777" w:rsidR="00467BFA" w:rsidRPr="00CE2275" w:rsidRDefault="00467BFA" w:rsidP="001E324C">
      <w:pPr>
        <w:pStyle w:val="Textoindependiente"/>
      </w:pPr>
    </w:p>
    <w:p w14:paraId="0D287735" w14:textId="399CD459" w:rsidR="00467BFA" w:rsidRPr="00CE2275" w:rsidRDefault="00467BFA" w:rsidP="001E324C">
      <w:pPr>
        <w:pStyle w:val="Textoindependiente"/>
      </w:pPr>
      <w:r w:rsidRPr="00CE2275">
        <w:t>Prieš injekciją flakoną galima palaikyti ne šaldytuve, kad jis sušiltų iki kambario (ne aukštesnės kaip 25 °C)</w:t>
      </w:r>
      <w:r w:rsidRPr="00CE2275">
        <w:rPr>
          <w:spacing w:val="-4"/>
        </w:rPr>
        <w:t xml:space="preserve"> </w:t>
      </w:r>
      <w:r w:rsidRPr="00CE2275">
        <w:t>temperatūros.</w:t>
      </w:r>
      <w:r w:rsidRPr="00CE2275">
        <w:rPr>
          <w:spacing w:val="-4"/>
        </w:rPr>
        <w:t xml:space="preserve"> </w:t>
      </w:r>
      <w:r w:rsidRPr="00CE2275">
        <w:t>Tokiu</w:t>
      </w:r>
      <w:r w:rsidRPr="00CE2275">
        <w:rPr>
          <w:spacing w:val="-5"/>
        </w:rPr>
        <w:t xml:space="preserve"> </w:t>
      </w:r>
      <w:r w:rsidRPr="00CE2275">
        <w:t>atveju</w:t>
      </w:r>
      <w:r w:rsidRPr="00CE2275">
        <w:rPr>
          <w:spacing w:val="-3"/>
        </w:rPr>
        <w:t xml:space="preserve"> </w:t>
      </w:r>
      <w:r w:rsidRPr="00CE2275">
        <w:t>injekcija</w:t>
      </w:r>
      <w:r w:rsidRPr="00CE2275">
        <w:rPr>
          <w:spacing w:val="-4"/>
        </w:rPr>
        <w:t xml:space="preserve"> </w:t>
      </w:r>
      <w:r w:rsidRPr="00CE2275">
        <w:t>bus</w:t>
      </w:r>
      <w:r w:rsidRPr="00CE2275">
        <w:rPr>
          <w:spacing w:val="-3"/>
        </w:rPr>
        <w:t xml:space="preserve"> </w:t>
      </w:r>
      <w:r w:rsidRPr="00CE2275">
        <w:t>mažiau</w:t>
      </w:r>
      <w:r w:rsidRPr="00CE2275">
        <w:rPr>
          <w:spacing w:val="-2"/>
        </w:rPr>
        <w:t xml:space="preserve"> </w:t>
      </w:r>
      <w:r w:rsidRPr="00CE2275">
        <w:t>nemaloni.</w:t>
      </w:r>
      <w:r w:rsidRPr="00CE2275">
        <w:rPr>
          <w:spacing w:val="-3"/>
        </w:rPr>
        <w:t xml:space="preserve"> </w:t>
      </w:r>
      <w:r w:rsidRPr="00CE2275">
        <w:t>Flakoną</w:t>
      </w:r>
      <w:r w:rsidRPr="00CE2275">
        <w:rPr>
          <w:spacing w:val="-4"/>
        </w:rPr>
        <w:t xml:space="preserve"> </w:t>
      </w:r>
      <w:r w:rsidRPr="00CE2275">
        <w:t>atšildžius</w:t>
      </w:r>
      <w:r w:rsidRPr="00CE2275">
        <w:rPr>
          <w:spacing w:val="-4"/>
        </w:rPr>
        <w:t xml:space="preserve"> </w:t>
      </w:r>
      <w:r w:rsidRPr="00CE2275">
        <w:t>iki</w:t>
      </w:r>
      <w:r w:rsidRPr="00CE2275">
        <w:rPr>
          <w:spacing w:val="-4"/>
        </w:rPr>
        <w:t xml:space="preserve"> </w:t>
      </w:r>
      <w:r w:rsidRPr="00CE2275">
        <w:t>kambario</w:t>
      </w:r>
      <w:r w:rsidRPr="00CE2275">
        <w:rPr>
          <w:spacing w:val="-3"/>
        </w:rPr>
        <w:t xml:space="preserve"> </w:t>
      </w:r>
      <w:r w:rsidRPr="00CE2275">
        <w:t xml:space="preserve">(ne aukštesnės kaip 25 °C) temperatūros, </w:t>
      </w:r>
      <w:r>
        <w:t>vaistą</w:t>
      </w:r>
      <w:r w:rsidRPr="00CE2275">
        <w:t xml:space="preserve"> būtina su</w:t>
      </w:r>
      <w:r>
        <w:t>vart</w:t>
      </w:r>
      <w:r w:rsidRPr="00CE2275">
        <w:t>oti per 30</w:t>
      </w:r>
      <w:r w:rsidRPr="00CE2275">
        <w:rPr>
          <w:spacing w:val="-3"/>
        </w:rPr>
        <w:t> </w:t>
      </w:r>
      <w:r w:rsidRPr="00CE2275">
        <w:rPr>
          <w:spacing w:val="-2"/>
        </w:rPr>
        <w:t>dienų.</w:t>
      </w:r>
    </w:p>
    <w:p w14:paraId="6471D23E" w14:textId="77777777" w:rsidR="00467BFA" w:rsidRPr="00CE2275" w:rsidRDefault="00467BFA" w:rsidP="001E324C">
      <w:pPr>
        <w:pStyle w:val="Textoindependiente"/>
      </w:pPr>
    </w:p>
    <w:p w14:paraId="7D9B71E1" w14:textId="77777777" w:rsidR="00467BFA" w:rsidRPr="00CE2275" w:rsidRDefault="00467BFA" w:rsidP="001E324C">
      <w:pPr>
        <w:pStyle w:val="Textoindependiente"/>
      </w:pPr>
      <w:r w:rsidRPr="00CE2275">
        <w:t>Vaistų</w:t>
      </w:r>
      <w:r w:rsidRPr="00CE2275">
        <w:rPr>
          <w:spacing w:val="-5"/>
        </w:rPr>
        <w:t xml:space="preserve"> </w:t>
      </w:r>
      <w:r w:rsidRPr="00CE2275">
        <w:t>negalima</w:t>
      </w:r>
      <w:r w:rsidRPr="00CE2275">
        <w:rPr>
          <w:spacing w:val="-5"/>
        </w:rPr>
        <w:t xml:space="preserve"> </w:t>
      </w:r>
      <w:r w:rsidRPr="00CE2275">
        <w:t>išmesti</w:t>
      </w:r>
      <w:r w:rsidRPr="00CE2275">
        <w:rPr>
          <w:spacing w:val="-5"/>
        </w:rPr>
        <w:t xml:space="preserve"> </w:t>
      </w:r>
      <w:r w:rsidRPr="00CE2275">
        <w:t>į</w:t>
      </w:r>
      <w:r w:rsidRPr="00CE2275">
        <w:rPr>
          <w:spacing w:val="-3"/>
        </w:rPr>
        <w:t xml:space="preserve"> </w:t>
      </w:r>
      <w:r w:rsidRPr="00CE2275">
        <w:t>kanalizaciją</w:t>
      </w:r>
      <w:r w:rsidRPr="00CE2275">
        <w:rPr>
          <w:spacing w:val="-5"/>
        </w:rPr>
        <w:t xml:space="preserve"> </w:t>
      </w:r>
      <w:r w:rsidRPr="00CE2275">
        <w:t>arba</w:t>
      </w:r>
      <w:r w:rsidRPr="00CE2275">
        <w:rPr>
          <w:spacing w:val="-5"/>
        </w:rPr>
        <w:t xml:space="preserve"> </w:t>
      </w:r>
      <w:r w:rsidRPr="00CE2275">
        <w:t>su</w:t>
      </w:r>
      <w:r w:rsidRPr="00CE2275">
        <w:rPr>
          <w:spacing w:val="-4"/>
        </w:rPr>
        <w:t xml:space="preserve"> </w:t>
      </w:r>
      <w:r w:rsidRPr="00CE2275">
        <w:t>buitinėmis</w:t>
      </w:r>
      <w:r w:rsidRPr="00CE2275">
        <w:rPr>
          <w:spacing w:val="-5"/>
        </w:rPr>
        <w:t xml:space="preserve"> </w:t>
      </w:r>
      <w:r w:rsidRPr="00CE2275">
        <w:t>atliekomis.</w:t>
      </w:r>
      <w:r w:rsidRPr="00CE2275">
        <w:rPr>
          <w:spacing w:val="-5"/>
        </w:rPr>
        <w:t xml:space="preserve"> </w:t>
      </w:r>
      <w:r w:rsidRPr="00CE2275">
        <w:t>Kaip</w:t>
      </w:r>
      <w:r w:rsidRPr="00CE2275">
        <w:rPr>
          <w:spacing w:val="-4"/>
        </w:rPr>
        <w:t xml:space="preserve"> </w:t>
      </w:r>
      <w:r w:rsidRPr="00CE2275">
        <w:t>išmesti</w:t>
      </w:r>
      <w:r w:rsidRPr="00CE2275">
        <w:rPr>
          <w:spacing w:val="-5"/>
        </w:rPr>
        <w:t xml:space="preserve"> </w:t>
      </w:r>
      <w:r w:rsidRPr="00CE2275">
        <w:t>nereikalingus vaistus, klauskite vaistininko. Šios priemonės padės apsaugoti aplinką.</w:t>
      </w:r>
    </w:p>
    <w:p w14:paraId="4F6CD161" w14:textId="77777777" w:rsidR="00467BFA" w:rsidRPr="00CE2275" w:rsidRDefault="00467BFA" w:rsidP="001E324C">
      <w:pPr>
        <w:pStyle w:val="Textoindependiente"/>
      </w:pPr>
    </w:p>
    <w:p w14:paraId="1CA94DD5" w14:textId="77777777" w:rsidR="00467BFA" w:rsidRPr="00CE2275" w:rsidRDefault="00467BFA" w:rsidP="001E324C">
      <w:pPr>
        <w:pStyle w:val="Textoindependiente"/>
      </w:pPr>
    </w:p>
    <w:p w14:paraId="261BA4D2" w14:textId="77777777" w:rsidR="00467BFA" w:rsidRPr="00CE2275" w:rsidRDefault="00467BFA" w:rsidP="001E324C">
      <w:pPr>
        <w:pStyle w:val="Ttulo2"/>
        <w:tabs>
          <w:tab w:val="left" w:pos="845"/>
        </w:tabs>
      </w:pPr>
      <w:r w:rsidRPr="00CE2275">
        <w:rPr>
          <w:w w:val="99"/>
        </w:rPr>
        <w:t>6.</w:t>
      </w:r>
      <w:r w:rsidRPr="00CE2275">
        <w:rPr>
          <w:w w:val="99"/>
        </w:rPr>
        <w:tab/>
      </w:r>
      <w:r w:rsidRPr="00CE2275">
        <w:t>Pakuotės</w:t>
      </w:r>
      <w:r w:rsidRPr="00CE2275">
        <w:rPr>
          <w:spacing w:val="-10"/>
        </w:rPr>
        <w:t xml:space="preserve"> </w:t>
      </w:r>
      <w:r w:rsidRPr="00CE2275">
        <w:t>turinys</w:t>
      </w:r>
      <w:r w:rsidRPr="00CE2275">
        <w:rPr>
          <w:spacing w:val="-10"/>
        </w:rPr>
        <w:t xml:space="preserve"> </w:t>
      </w:r>
      <w:r w:rsidRPr="00CE2275">
        <w:t>ir</w:t>
      </w:r>
      <w:r w:rsidRPr="00CE2275">
        <w:rPr>
          <w:spacing w:val="-10"/>
        </w:rPr>
        <w:t xml:space="preserve"> </w:t>
      </w:r>
      <w:r w:rsidRPr="00CE2275">
        <w:t>kita</w:t>
      </w:r>
      <w:r w:rsidRPr="00CE2275">
        <w:rPr>
          <w:spacing w:val="-9"/>
        </w:rPr>
        <w:t xml:space="preserve"> </w:t>
      </w:r>
      <w:r w:rsidRPr="00CE2275">
        <w:t>informacija</w:t>
      </w:r>
    </w:p>
    <w:p w14:paraId="0D8EC7DC" w14:textId="77777777" w:rsidR="00467BFA" w:rsidRPr="00CE2275" w:rsidRDefault="00467BFA" w:rsidP="001E324C">
      <w:pPr>
        <w:pStyle w:val="Ttulo2"/>
        <w:tabs>
          <w:tab w:val="left" w:pos="845"/>
        </w:tabs>
      </w:pPr>
    </w:p>
    <w:p w14:paraId="399605E9" w14:textId="77777777" w:rsidR="00467BFA" w:rsidRPr="00CE2275" w:rsidRDefault="00467BFA" w:rsidP="001E324C">
      <w:pPr>
        <w:pStyle w:val="Ttulo2"/>
        <w:tabs>
          <w:tab w:val="left" w:pos="845"/>
        </w:tabs>
      </w:pPr>
      <w:r w:rsidRPr="00CE2275">
        <w:t>Denbrayce sudėtis</w:t>
      </w:r>
    </w:p>
    <w:p w14:paraId="4B6D7DF5" w14:textId="77777777" w:rsidR="00467BFA" w:rsidRPr="00CE2275" w:rsidRDefault="00467BFA" w:rsidP="001E324C">
      <w:pPr>
        <w:tabs>
          <w:tab w:val="left" w:pos="846"/>
        </w:tabs>
        <w:ind w:left="567" w:hanging="567"/>
      </w:pPr>
      <w:r w:rsidRPr="00CE2275">
        <w:rPr>
          <w:w w:val="99"/>
        </w:rPr>
        <w:t>-</w:t>
      </w:r>
      <w:r w:rsidRPr="00CE2275">
        <w:rPr>
          <w:w w:val="99"/>
        </w:rPr>
        <w:tab/>
      </w:r>
      <w:r w:rsidRPr="00CE2275">
        <w:t>Veiklioji</w:t>
      </w:r>
      <w:r w:rsidRPr="00CE2275">
        <w:rPr>
          <w:spacing w:val="-4"/>
        </w:rPr>
        <w:t xml:space="preserve"> </w:t>
      </w:r>
      <w:r w:rsidRPr="00CE2275">
        <w:t>medžiaga</w:t>
      </w:r>
      <w:r w:rsidRPr="00CE2275">
        <w:rPr>
          <w:spacing w:val="-4"/>
        </w:rPr>
        <w:t xml:space="preserve"> </w:t>
      </w:r>
      <w:r w:rsidRPr="00CE2275">
        <w:t>yra</w:t>
      </w:r>
      <w:r w:rsidRPr="00CE2275">
        <w:rPr>
          <w:spacing w:val="-4"/>
        </w:rPr>
        <w:t xml:space="preserve"> </w:t>
      </w:r>
      <w:r w:rsidRPr="00CE2275">
        <w:t>denozumabas.</w:t>
      </w:r>
      <w:r w:rsidRPr="00CE2275">
        <w:rPr>
          <w:spacing w:val="-4"/>
        </w:rPr>
        <w:t xml:space="preserve"> </w:t>
      </w:r>
      <w:r w:rsidRPr="00CE2275">
        <w:t>Kiekviename</w:t>
      </w:r>
      <w:r w:rsidRPr="00CE2275">
        <w:rPr>
          <w:spacing w:val="-4"/>
        </w:rPr>
        <w:t xml:space="preserve"> </w:t>
      </w:r>
      <w:r w:rsidRPr="00CE2275">
        <w:t>flakone</w:t>
      </w:r>
      <w:r w:rsidRPr="00CE2275">
        <w:rPr>
          <w:spacing w:val="-4"/>
        </w:rPr>
        <w:t xml:space="preserve"> </w:t>
      </w:r>
      <w:r w:rsidRPr="00CE2275">
        <w:t>1,7 ml</w:t>
      </w:r>
      <w:r w:rsidRPr="00CE2275">
        <w:rPr>
          <w:spacing w:val="-5"/>
        </w:rPr>
        <w:t xml:space="preserve"> </w:t>
      </w:r>
      <w:r w:rsidRPr="00CE2275">
        <w:t>yra</w:t>
      </w:r>
      <w:r w:rsidRPr="00CE2275">
        <w:rPr>
          <w:spacing w:val="-4"/>
        </w:rPr>
        <w:t xml:space="preserve"> </w:t>
      </w:r>
      <w:r w:rsidRPr="00CE2275">
        <w:t>120</w:t>
      </w:r>
      <w:r w:rsidRPr="00CE2275">
        <w:rPr>
          <w:spacing w:val="-2"/>
        </w:rPr>
        <w:t> </w:t>
      </w:r>
      <w:r w:rsidRPr="00CE2275">
        <w:t>mg</w:t>
      </w:r>
      <w:r w:rsidRPr="00CE2275">
        <w:rPr>
          <w:spacing w:val="-4"/>
        </w:rPr>
        <w:t xml:space="preserve"> </w:t>
      </w:r>
      <w:r w:rsidRPr="00CE2275">
        <w:t>denozumabo (atitinka 70 mg/ml).</w:t>
      </w:r>
    </w:p>
    <w:p w14:paraId="4285F054" w14:textId="77777777" w:rsidR="00467BFA" w:rsidRPr="00CE2275" w:rsidRDefault="00467BFA" w:rsidP="001E324C">
      <w:pPr>
        <w:tabs>
          <w:tab w:val="left" w:pos="846"/>
        </w:tabs>
        <w:ind w:left="567" w:hanging="567"/>
      </w:pPr>
      <w:r w:rsidRPr="00CE2275">
        <w:rPr>
          <w:w w:val="99"/>
        </w:rPr>
        <w:t>-</w:t>
      </w:r>
      <w:r w:rsidRPr="00CE2275">
        <w:rPr>
          <w:w w:val="99"/>
        </w:rPr>
        <w:tab/>
      </w:r>
      <w:r w:rsidRPr="00CE2275">
        <w:t>Pagalbinės</w:t>
      </w:r>
      <w:r w:rsidRPr="00CE2275">
        <w:rPr>
          <w:spacing w:val="-5"/>
        </w:rPr>
        <w:t xml:space="preserve"> </w:t>
      </w:r>
      <w:r w:rsidRPr="00CE2275">
        <w:t>medžiagos</w:t>
      </w:r>
      <w:r w:rsidRPr="00CE2275">
        <w:rPr>
          <w:spacing w:val="-5"/>
        </w:rPr>
        <w:t xml:space="preserve"> </w:t>
      </w:r>
      <w:r w:rsidRPr="00CE2275">
        <w:t>yra</w:t>
      </w:r>
      <w:r w:rsidRPr="00CE2275">
        <w:rPr>
          <w:spacing w:val="-5"/>
        </w:rPr>
        <w:t xml:space="preserve"> </w:t>
      </w:r>
      <w:r w:rsidRPr="00CE2275">
        <w:t>ledinė</w:t>
      </w:r>
      <w:r w:rsidRPr="00CE2275">
        <w:rPr>
          <w:spacing w:val="-5"/>
        </w:rPr>
        <w:t xml:space="preserve"> </w:t>
      </w:r>
      <w:r w:rsidRPr="00CE2275">
        <w:t>acto</w:t>
      </w:r>
      <w:r w:rsidRPr="00CE2275">
        <w:rPr>
          <w:spacing w:val="-4"/>
        </w:rPr>
        <w:t xml:space="preserve"> </w:t>
      </w:r>
      <w:r w:rsidRPr="00CE2275">
        <w:t>rūgštis,</w:t>
      </w:r>
      <w:r w:rsidRPr="00CE2275">
        <w:rPr>
          <w:spacing w:val="-5"/>
        </w:rPr>
        <w:t xml:space="preserve"> </w:t>
      </w:r>
      <w:r w:rsidRPr="00CE2275">
        <w:t>natrio</w:t>
      </w:r>
      <w:r w:rsidRPr="00CE2275">
        <w:rPr>
          <w:spacing w:val="-4"/>
        </w:rPr>
        <w:t xml:space="preserve"> </w:t>
      </w:r>
      <w:r w:rsidRPr="00CE2275">
        <w:t>hidroksidas,</w:t>
      </w:r>
      <w:r w:rsidRPr="00CE2275">
        <w:rPr>
          <w:spacing w:val="-5"/>
        </w:rPr>
        <w:t xml:space="preserve"> </w:t>
      </w:r>
      <w:r w:rsidRPr="00CE2275">
        <w:t>sorbitolis</w:t>
      </w:r>
      <w:r w:rsidRPr="00CE2275">
        <w:rPr>
          <w:spacing w:val="-5"/>
        </w:rPr>
        <w:t xml:space="preserve"> </w:t>
      </w:r>
      <w:r w:rsidRPr="00CE2275">
        <w:t>(E420), polisorbatas 20 ir injekcinis vanduo.</w:t>
      </w:r>
    </w:p>
    <w:p w14:paraId="27619591" w14:textId="77777777" w:rsidR="00467BFA" w:rsidRPr="00CE2275" w:rsidRDefault="00467BFA" w:rsidP="001E324C">
      <w:pPr>
        <w:tabs>
          <w:tab w:val="left" w:pos="846"/>
        </w:tabs>
        <w:ind w:left="567" w:hanging="567"/>
      </w:pPr>
    </w:p>
    <w:p w14:paraId="65B3A75A" w14:textId="77777777" w:rsidR="00467BFA" w:rsidRPr="00CE2275" w:rsidRDefault="00467BFA" w:rsidP="001E324C">
      <w:pPr>
        <w:pStyle w:val="Ttulo2"/>
        <w:ind w:left="0" w:firstLine="0"/>
        <w:rPr>
          <w:b w:val="0"/>
        </w:rPr>
      </w:pPr>
      <w:r w:rsidRPr="00CE2275">
        <w:t>Denbrayce</w:t>
      </w:r>
      <w:r w:rsidRPr="00CE2275">
        <w:rPr>
          <w:spacing w:val="-9"/>
        </w:rPr>
        <w:t xml:space="preserve"> </w:t>
      </w:r>
      <w:r w:rsidRPr="00CE2275">
        <w:t>išvaizda</w:t>
      </w:r>
      <w:r w:rsidRPr="00CE2275">
        <w:rPr>
          <w:spacing w:val="-8"/>
        </w:rPr>
        <w:t xml:space="preserve"> </w:t>
      </w:r>
      <w:r w:rsidRPr="00CE2275">
        <w:t>ir</w:t>
      </w:r>
      <w:r w:rsidRPr="00CE2275">
        <w:rPr>
          <w:spacing w:val="-8"/>
        </w:rPr>
        <w:t xml:space="preserve"> </w:t>
      </w:r>
      <w:r w:rsidRPr="00CE2275">
        <w:t>kiekis</w:t>
      </w:r>
      <w:r w:rsidRPr="00CE2275">
        <w:rPr>
          <w:spacing w:val="-9"/>
        </w:rPr>
        <w:t xml:space="preserve"> </w:t>
      </w:r>
      <w:r w:rsidRPr="00CE2275">
        <w:rPr>
          <w:spacing w:val="-2"/>
        </w:rPr>
        <w:t>pakuotėje</w:t>
      </w:r>
    </w:p>
    <w:p w14:paraId="38281311" w14:textId="07EFE710" w:rsidR="00467BFA" w:rsidRPr="00CE2275" w:rsidRDefault="00467BFA" w:rsidP="001E324C">
      <w:pPr>
        <w:pStyle w:val="Textoindependiente"/>
      </w:pPr>
      <w:r w:rsidRPr="00CE2275">
        <w:t>Denbrayce</w:t>
      </w:r>
      <w:r w:rsidRPr="00CE2275">
        <w:rPr>
          <w:spacing w:val="-8"/>
        </w:rPr>
        <w:t xml:space="preserve"> </w:t>
      </w:r>
      <w:r w:rsidRPr="00CE2275">
        <w:t>yra</w:t>
      </w:r>
      <w:r w:rsidRPr="00CE2275">
        <w:rPr>
          <w:spacing w:val="-7"/>
        </w:rPr>
        <w:t xml:space="preserve"> </w:t>
      </w:r>
      <w:r w:rsidRPr="00CE2275">
        <w:t>injekcinis</w:t>
      </w:r>
      <w:r w:rsidRPr="00CE2275">
        <w:rPr>
          <w:spacing w:val="-8"/>
        </w:rPr>
        <w:t xml:space="preserve"> </w:t>
      </w:r>
      <w:r w:rsidRPr="00CE2275">
        <w:t>tirpalas</w:t>
      </w:r>
      <w:r w:rsidRPr="00CE2275">
        <w:rPr>
          <w:spacing w:val="-2"/>
        </w:rPr>
        <w:t>.</w:t>
      </w:r>
    </w:p>
    <w:p w14:paraId="7470582D" w14:textId="77777777" w:rsidR="00467BFA" w:rsidRPr="00CE2275" w:rsidRDefault="00467BFA" w:rsidP="001E324C">
      <w:pPr>
        <w:pStyle w:val="Textoindependiente"/>
      </w:pPr>
    </w:p>
    <w:p w14:paraId="14F3B0DC" w14:textId="77777777" w:rsidR="00467BFA" w:rsidRPr="00CE2275" w:rsidRDefault="00467BFA" w:rsidP="001E324C">
      <w:pPr>
        <w:pStyle w:val="Textoindependiente"/>
      </w:pPr>
      <w:r w:rsidRPr="00CE2275">
        <w:t>Denbrayce</w:t>
      </w:r>
      <w:r w:rsidRPr="00CE2275">
        <w:rPr>
          <w:spacing w:val="-4"/>
        </w:rPr>
        <w:t xml:space="preserve"> </w:t>
      </w:r>
      <w:r w:rsidRPr="00CE2275">
        <w:t>yra</w:t>
      </w:r>
      <w:r w:rsidRPr="00CE2275">
        <w:rPr>
          <w:spacing w:val="-4"/>
        </w:rPr>
        <w:t xml:space="preserve"> </w:t>
      </w:r>
      <w:r w:rsidRPr="00CE2275">
        <w:t>skaidrus,</w:t>
      </w:r>
      <w:r w:rsidRPr="00CE2275">
        <w:rPr>
          <w:spacing w:val="-4"/>
        </w:rPr>
        <w:t xml:space="preserve"> </w:t>
      </w:r>
      <w:r w:rsidRPr="00CE2275">
        <w:t>bespalvis</w:t>
      </w:r>
      <w:r w:rsidRPr="00CE2275">
        <w:rPr>
          <w:spacing w:val="-4"/>
        </w:rPr>
        <w:t xml:space="preserve"> </w:t>
      </w:r>
      <w:r w:rsidRPr="00CE2275">
        <w:t>ar</w:t>
      </w:r>
      <w:r w:rsidRPr="00CE2275">
        <w:rPr>
          <w:spacing w:val="-4"/>
        </w:rPr>
        <w:t xml:space="preserve"> </w:t>
      </w:r>
      <w:r w:rsidRPr="00CE2275">
        <w:t>gelsvas</w:t>
      </w:r>
      <w:r w:rsidRPr="00CE2275">
        <w:rPr>
          <w:spacing w:val="-4"/>
        </w:rPr>
        <w:t xml:space="preserve"> </w:t>
      </w:r>
      <w:r w:rsidRPr="00CE2275">
        <w:t>tirpalas,</w:t>
      </w:r>
      <w:r w:rsidRPr="00CE2275">
        <w:rPr>
          <w:spacing w:val="-4"/>
        </w:rPr>
        <w:t xml:space="preserve"> </w:t>
      </w:r>
      <w:r w:rsidRPr="00CE2275">
        <w:t>kuriame</w:t>
      </w:r>
      <w:r w:rsidRPr="00CE2275">
        <w:rPr>
          <w:spacing w:val="-4"/>
        </w:rPr>
        <w:t xml:space="preserve"> </w:t>
      </w:r>
      <w:r w:rsidRPr="00CE2275">
        <w:t>gali</w:t>
      </w:r>
      <w:r w:rsidRPr="00CE2275">
        <w:rPr>
          <w:spacing w:val="-4"/>
        </w:rPr>
        <w:t xml:space="preserve"> </w:t>
      </w:r>
      <w:r w:rsidRPr="00CE2275">
        <w:t>būti</w:t>
      </w:r>
      <w:r w:rsidRPr="00CE2275">
        <w:rPr>
          <w:spacing w:val="-4"/>
        </w:rPr>
        <w:t xml:space="preserve"> </w:t>
      </w:r>
      <w:r w:rsidRPr="00CE2275">
        <w:t>skaidrių</w:t>
      </w:r>
      <w:r w:rsidRPr="00CE2275">
        <w:rPr>
          <w:spacing w:val="-3"/>
        </w:rPr>
        <w:t xml:space="preserve"> </w:t>
      </w:r>
      <w:r w:rsidRPr="00CE2275">
        <w:t>arba</w:t>
      </w:r>
      <w:r w:rsidRPr="00CE2275">
        <w:rPr>
          <w:spacing w:val="-4"/>
        </w:rPr>
        <w:t xml:space="preserve"> </w:t>
      </w:r>
      <w:r w:rsidRPr="00CE2275">
        <w:t>baltų dalelių pėdsakų.</w:t>
      </w:r>
    </w:p>
    <w:p w14:paraId="63D49ACC" w14:textId="77777777" w:rsidR="00467BFA" w:rsidRPr="00CE2275" w:rsidRDefault="00467BFA" w:rsidP="001E324C">
      <w:pPr>
        <w:pStyle w:val="Textoindependiente"/>
      </w:pPr>
    </w:p>
    <w:p w14:paraId="6E436AC2" w14:textId="77777777" w:rsidR="00467BFA" w:rsidRPr="00CE2275" w:rsidRDefault="00467BFA" w:rsidP="001E324C">
      <w:pPr>
        <w:pStyle w:val="Textoindependiente"/>
      </w:pPr>
      <w:r w:rsidRPr="00CE2275">
        <w:t>Kiekvienoje pakuotėje yra vienas vienkartinis flakonas.</w:t>
      </w:r>
    </w:p>
    <w:p w14:paraId="2B638ED6" w14:textId="77777777" w:rsidR="00467BFA" w:rsidRPr="00CE2275" w:rsidRDefault="00467BFA" w:rsidP="001E324C">
      <w:pPr>
        <w:pStyle w:val="Textoindependiente"/>
      </w:pPr>
    </w:p>
    <w:p w14:paraId="256B730C" w14:textId="77777777" w:rsidR="00467BFA" w:rsidRPr="00CE2275" w:rsidRDefault="00467BFA" w:rsidP="001E324C">
      <w:pPr>
        <w:rPr>
          <w:b/>
          <w:color w:val="000000"/>
          <w:spacing w:val="-2"/>
        </w:rPr>
      </w:pPr>
      <w:r w:rsidRPr="00CE2275">
        <w:rPr>
          <w:b/>
          <w:color w:val="000000"/>
          <w:spacing w:val="-2"/>
        </w:rPr>
        <w:t>Registruotojas</w:t>
      </w:r>
    </w:p>
    <w:p w14:paraId="26295BE4" w14:textId="77777777" w:rsidR="00467BFA" w:rsidRPr="00CE2275" w:rsidRDefault="00467BFA" w:rsidP="001E324C">
      <w:pPr>
        <w:rPr>
          <w:noProof/>
        </w:rPr>
      </w:pPr>
      <w:r w:rsidRPr="00CE2275">
        <w:rPr>
          <w:noProof/>
        </w:rPr>
        <w:t>Mabxience Research SL</w:t>
      </w:r>
    </w:p>
    <w:p w14:paraId="1BB70D13" w14:textId="77777777" w:rsidR="00467BFA" w:rsidRPr="00CE2275" w:rsidRDefault="00467BFA" w:rsidP="001E324C">
      <w:pPr>
        <w:rPr>
          <w:noProof/>
        </w:rPr>
      </w:pPr>
      <w:r w:rsidRPr="00CE2275">
        <w:rPr>
          <w:noProof/>
        </w:rPr>
        <w:t xml:space="preserve">C/ Manuel Pombo Angulo 28, </w:t>
      </w:r>
    </w:p>
    <w:p w14:paraId="587D642C" w14:textId="77777777" w:rsidR="00467BFA" w:rsidRPr="00CE2275" w:rsidRDefault="00467BFA" w:rsidP="001E324C">
      <w:pPr>
        <w:rPr>
          <w:noProof/>
        </w:rPr>
      </w:pPr>
      <w:r w:rsidRPr="00CE2275">
        <w:rPr>
          <w:noProof/>
        </w:rPr>
        <w:t>28050 Madrid</w:t>
      </w:r>
    </w:p>
    <w:p w14:paraId="5D78D6C1" w14:textId="77777777" w:rsidR="00467BFA" w:rsidRPr="00CE2275" w:rsidRDefault="00467BFA" w:rsidP="001E324C">
      <w:pPr>
        <w:numPr>
          <w:ilvl w:val="12"/>
          <w:numId w:val="0"/>
        </w:numPr>
        <w:ind w:right="-2"/>
        <w:rPr>
          <w:noProof/>
        </w:rPr>
      </w:pPr>
      <w:r w:rsidRPr="00CE2275">
        <w:rPr>
          <w:noProof/>
        </w:rPr>
        <w:t>Ispanija</w:t>
      </w:r>
    </w:p>
    <w:p w14:paraId="7FD3A418" w14:textId="77777777" w:rsidR="00467BFA" w:rsidRPr="00CE2275" w:rsidRDefault="00467BFA" w:rsidP="001E324C">
      <w:pPr>
        <w:spacing w:before="1"/>
      </w:pPr>
    </w:p>
    <w:p w14:paraId="754B21D4" w14:textId="77777777" w:rsidR="00467BFA" w:rsidRPr="00CE2275" w:rsidRDefault="00467BFA" w:rsidP="001E324C">
      <w:pPr>
        <w:pStyle w:val="Ttulo2"/>
        <w:spacing w:before="1"/>
        <w:ind w:left="0" w:firstLine="0"/>
      </w:pPr>
      <w:r w:rsidRPr="00CE2275">
        <w:rPr>
          <w:color w:val="000000"/>
          <w:spacing w:val="-2"/>
        </w:rPr>
        <w:t>Gamintojas</w:t>
      </w:r>
    </w:p>
    <w:p w14:paraId="5E5DBE9F" w14:textId="77777777" w:rsidR="00467BFA" w:rsidRDefault="00467BFA" w:rsidP="001E324C">
      <w:r w:rsidRPr="00CE2275">
        <w:t xml:space="preserve">GH GENHELIX S.A. </w:t>
      </w:r>
    </w:p>
    <w:p w14:paraId="4D66B64C" w14:textId="77777777" w:rsidR="00467BFA" w:rsidRDefault="00467BFA" w:rsidP="001E324C">
      <w:r w:rsidRPr="00CE2275">
        <w:t xml:space="preserve">Parque Tecnológico de León </w:t>
      </w:r>
    </w:p>
    <w:p w14:paraId="786C67F5" w14:textId="77777777" w:rsidR="00467BFA" w:rsidRDefault="00467BFA" w:rsidP="001E324C">
      <w:r w:rsidRPr="00CE2275">
        <w:t xml:space="preserve">Edifício GENHELIX </w:t>
      </w:r>
    </w:p>
    <w:p w14:paraId="71DD26D9" w14:textId="77777777" w:rsidR="00467BFA" w:rsidRDefault="00467BFA" w:rsidP="001E324C">
      <w:r w:rsidRPr="00CE2275">
        <w:t xml:space="preserve">C/Julia Morros, s/n </w:t>
      </w:r>
    </w:p>
    <w:p w14:paraId="4C2854FB" w14:textId="77777777" w:rsidR="00467BFA" w:rsidRPr="00CE2275" w:rsidRDefault="00467BFA" w:rsidP="001E324C">
      <w:r w:rsidRPr="00CE2275">
        <w:t xml:space="preserve">Armunia, 24009 León </w:t>
      </w:r>
    </w:p>
    <w:p w14:paraId="42510EA7" w14:textId="77777777" w:rsidR="00467BFA" w:rsidRPr="00CE2275" w:rsidRDefault="00467BFA" w:rsidP="001E324C">
      <w:pPr>
        <w:rPr>
          <w:noProof/>
        </w:rPr>
      </w:pPr>
      <w:r w:rsidRPr="00CE2275">
        <w:t>Ispanija</w:t>
      </w:r>
    </w:p>
    <w:p w14:paraId="3AAC04F8" w14:textId="77777777" w:rsidR="00467BFA" w:rsidRPr="00CE2275" w:rsidRDefault="00467BFA" w:rsidP="001E324C">
      <w:pPr>
        <w:pStyle w:val="Textoindependiente"/>
        <w:spacing w:before="1"/>
      </w:pPr>
    </w:p>
    <w:p w14:paraId="744771F0" w14:textId="77777777" w:rsidR="00467BFA" w:rsidRPr="00CE2275" w:rsidRDefault="00467BFA" w:rsidP="001E324C">
      <w:pPr>
        <w:pStyle w:val="Textoindependiente"/>
        <w:spacing w:before="1"/>
        <w:rPr>
          <w:spacing w:val="-2"/>
        </w:rPr>
      </w:pPr>
      <w:r w:rsidRPr="00CE2275">
        <w:t>Jeigu</w:t>
      </w:r>
      <w:r w:rsidRPr="00CE2275">
        <w:rPr>
          <w:spacing w:val="-7"/>
        </w:rPr>
        <w:t xml:space="preserve"> </w:t>
      </w:r>
      <w:r w:rsidRPr="00CE2275">
        <w:t>apie</w:t>
      </w:r>
      <w:r w:rsidRPr="00CE2275">
        <w:rPr>
          <w:spacing w:val="-7"/>
        </w:rPr>
        <w:t xml:space="preserve"> </w:t>
      </w:r>
      <w:r w:rsidRPr="00CE2275">
        <w:t>šį</w:t>
      </w:r>
      <w:r w:rsidRPr="00CE2275">
        <w:rPr>
          <w:spacing w:val="-7"/>
        </w:rPr>
        <w:t xml:space="preserve"> </w:t>
      </w:r>
      <w:r w:rsidRPr="00CE2275">
        <w:t>vaistą</w:t>
      </w:r>
      <w:r w:rsidRPr="00CE2275">
        <w:rPr>
          <w:spacing w:val="-7"/>
        </w:rPr>
        <w:t xml:space="preserve"> </w:t>
      </w:r>
      <w:r w:rsidRPr="00CE2275">
        <w:t>norite</w:t>
      </w:r>
      <w:r w:rsidRPr="00CE2275">
        <w:rPr>
          <w:spacing w:val="-8"/>
        </w:rPr>
        <w:t xml:space="preserve"> </w:t>
      </w:r>
      <w:r w:rsidRPr="00CE2275">
        <w:t>sužinoti</w:t>
      </w:r>
      <w:r w:rsidRPr="00CE2275">
        <w:rPr>
          <w:spacing w:val="-7"/>
        </w:rPr>
        <w:t xml:space="preserve"> </w:t>
      </w:r>
      <w:r w:rsidRPr="00CE2275">
        <w:t>daugiau,</w:t>
      </w:r>
      <w:r w:rsidRPr="00CE2275">
        <w:rPr>
          <w:spacing w:val="-6"/>
        </w:rPr>
        <w:t xml:space="preserve"> </w:t>
      </w:r>
      <w:r w:rsidRPr="00CE2275">
        <w:t>kreipkitės</w:t>
      </w:r>
      <w:r w:rsidRPr="00CE2275">
        <w:rPr>
          <w:spacing w:val="-7"/>
        </w:rPr>
        <w:t xml:space="preserve"> </w:t>
      </w:r>
      <w:r w:rsidRPr="00CE2275">
        <w:t>į</w:t>
      </w:r>
      <w:r w:rsidRPr="00CE2275">
        <w:rPr>
          <w:spacing w:val="-8"/>
        </w:rPr>
        <w:t xml:space="preserve"> </w:t>
      </w:r>
      <w:r w:rsidRPr="00CE2275">
        <w:t>vietinį</w:t>
      </w:r>
      <w:r w:rsidRPr="00CE2275">
        <w:rPr>
          <w:spacing w:val="-7"/>
        </w:rPr>
        <w:t xml:space="preserve"> </w:t>
      </w:r>
      <w:r w:rsidRPr="00CE2275">
        <w:t>registruotojo</w:t>
      </w:r>
      <w:r w:rsidRPr="00CE2275">
        <w:rPr>
          <w:spacing w:val="-7"/>
        </w:rPr>
        <w:t xml:space="preserve"> </w:t>
      </w:r>
      <w:r w:rsidRPr="00CE2275">
        <w:rPr>
          <w:spacing w:val="-2"/>
        </w:rPr>
        <w:t>atstovą:</w:t>
      </w:r>
    </w:p>
    <w:p w14:paraId="73EAE7D7" w14:textId="77777777" w:rsidR="00467BFA" w:rsidRPr="00CE2275" w:rsidRDefault="00467BFA" w:rsidP="001E324C">
      <w:pPr>
        <w:rPr>
          <w:noProof/>
        </w:rPr>
      </w:pPr>
    </w:p>
    <w:tbl>
      <w:tblPr>
        <w:tblW w:w="9356" w:type="dxa"/>
        <w:tblInd w:w="-34" w:type="dxa"/>
        <w:tblLayout w:type="fixed"/>
        <w:tblLook w:val="0000" w:firstRow="0" w:lastRow="0" w:firstColumn="0" w:lastColumn="0" w:noHBand="0" w:noVBand="0"/>
      </w:tblPr>
      <w:tblGrid>
        <w:gridCol w:w="34"/>
        <w:gridCol w:w="4644"/>
        <w:gridCol w:w="4678"/>
      </w:tblGrid>
      <w:tr w:rsidR="00467BFA" w:rsidRPr="00CE2275" w14:paraId="236B31DB" w14:textId="77777777" w:rsidTr="008C782C">
        <w:trPr>
          <w:gridBefore w:val="1"/>
          <w:wBefore w:w="34" w:type="dxa"/>
        </w:trPr>
        <w:tc>
          <w:tcPr>
            <w:tcW w:w="4644" w:type="dxa"/>
          </w:tcPr>
          <w:p w14:paraId="15CD136D" w14:textId="77777777" w:rsidR="00467BFA" w:rsidRPr="00CE2275" w:rsidRDefault="00467BFA" w:rsidP="008C782C">
            <w:pPr>
              <w:rPr>
                <w:noProof/>
              </w:rPr>
            </w:pPr>
            <w:r w:rsidRPr="00CE2275">
              <w:rPr>
                <w:b/>
                <w:noProof/>
              </w:rPr>
              <w:t>België/Belgique/Belgien</w:t>
            </w:r>
          </w:p>
          <w:p w14:paraId="776EFADC" w14:textId="77777777" w:rsidR="00467BFA" w:rsidRPr="00CE2275" w:rsidRDefault="00467BFA" w:rsidP="008C782C">
            <w:pPr>
              <w:rPr>
                <w:noProof/>
              </w:rPr>
            </w:pPr>
            <w:r w:rsidRPr="00CE2275">
              <w:rPr>
                <w:noProof/>
              </w:rPr>
              <w:t xml:space="preserve">Mabxience Research SL </w:t>
            </w:r>
          </w:p>
          <w:p w14:paraId="779AC7F3" w14:textId="77777777" w:rsidR="00467BFA" w:rsidRPr="00CE2275" w:rsidRDefault="00467BFA" w:rsidP="008C782C">
            <w:pPr>
              <w:ind w:right="34"/>
              <w:rPr>
                <w:noProof/>
              </w:rPr>
            </w:pPr>
            <w:r w:rsidRPr="00CE2275">
              <w:rPr>
                <w:noProof/>
              </w:rPr>
              <w:t>Tél/Tel: + 34 917 711 500</w:t>
            </w:r>
          </w:p>
          <w:p w14:paraId="07F5A333" w14:textId="77777777" w:rsidR="00467BFA" w:rsidRPr="00CE2275" w:rsidRDefault="00467BFA" w:rsidP="008C782C">
            <w:pPr>
              <w:ind w:right="34"/>
              <w:rPr>
                <w:noProof/>
              </w:rPr>
            </w:pPr>
          </w:p>
        </w:tc>
        <w:tc>
          <w:tcPr>
            <w:tcW w:w="4678" w:type="dxa"/>
          </w:tcPr>
          <w:p w14:paraId="7582A0FC" w14:textId="77777777" w:rsidR="00467BFA" w:rsidRPr="00CE2275" w:rsidRDefault="00467BFA" w:rsidP="008C782C">
            <w:pPr>
              <w:adjustRightInd w:val="0"/>
              <w:rPr>
                <w:noProof/>
              </w:rPr>
            </w:pPr>
            <w:r w:rsidRPr="00CE2275">
              <w:rPr>
                <w:b/>
                <w:noProof/>
              </w:rPr>
              <w:lastRenderedPageBreak/>
              <w:t>Lietuva</w:t>
            </w:r>
          </w:p>
          <w:p w14:paraId="2F66CC00" w14:textId="77777777" w:rsidR="00467BFA" w:rsidRPr="00CE2275" w:rsidRDefault="00467BFA" w:rsidP="008C782C">
            <w:pPr>
              <w:adjustRightInd w:val="0"/>
              <w:rPr>
                <w:noProof/>
              </w:rPr>
            </w:pPr>
            <w:r w:rsidRPr="00CE2275">
              <w:rPr>
                <w:noProof/>
              </w:rPr>
              <w:t xml:space="preserve">UAB EGIS Lithuania </w:t>
            </w:r>
          </w:p>
          <w:p w14:paraId="15ACD792" w14:textId="77777777" w:rsidR="00467BFA" w:rsidRPr="00CE2275" w:rsidRDefault="00467BFA" w:rsidP="008C782C">
            <w:pPr>
              <w:adjustRightInd w:val="0"/>
              <w:rPr>
                <w:noProof/>
              </w:rPr>
            </w:pPr>
            <w:r w:rsidRPr="00CE2275">
              <w:rPr>
                <w:noProof/>
              </w:rPr>
              <w:t xml:space="preserve">Tel: + 370 5 231 4658 </w:t>
            </w:r>
          </w:p>
          <w:p w14:paraId="22D6BF07" w14:textId="77777777" w:rsidR="00467BFA" w:rsidRPr="00CE2275" w:rsidRDefault="00467BFA" w:rsidP="008C782C">
            <w:pPr>
              <w:suppressAutoHyphens/>
              <w:rPr>
                <w:noProof/>
              </w:rPr>
            </w:pPr>
          </w:p>
        </w:tc>
      </w:tr>
      <w:tr w:rsidR="00467BFA" w:rsidRPr="00CE2275" w14:paraId="34308C40" w14:textId="77777777" w:rsidTr="008C782C">
        <w:trPr>
          <w:gridBefore w:val="1"/>
          <w:wBefore w:w="34" w:type="dxa"/>
        </w:trPr>
        <w:tc>
          <w:tcPr>
            <w:tcW w:w="4644" w:type="dxa"/>
          </w:tcPr>
          <w:p w14:paraId="62646EE1" w14:textId="77777777" w:rsidR="00467BFA" w:rsidRPr="00CE2275" w:rsidRDefault="00467BFA" w:rsidP="008C782C">
            <w:pPr>
              <w:adjustRightInd w:val="0"/>
              <w:rPr>
                <w:b/>
                <w:bCs/>
              </w:rPr>
            </w:pPr>
            <w:r w:rsidRPr="00CE2275">
              <w:rPr>
                <w:b/>
                <w:bCs/>
              </w:rPr>
              <w:lastRenderedPageBreak/>
              <w:t>България</w:t>
            </w:r>
          </w:p>
          <w:p w14:paraId="41FEA327" w14:textId="77777777" w:rsidR="00467BFA" w:rsidRPr="00CE2275" w:rsidRDefault="00467BFA" w:rsidP="008C782C">
            <w:pPr>
              <w:adjustRightInd w:val="0"/>
            </w:pPr>
            <w:r w:rsidRPr="00CE2275">
              <w:t xml:space="preserve">EGIS Bulgaria </w:t>
            </w:r>
          </w:p>
          <w:p w14:paraId="60C5DAD8" w14:textId="77777777" w:rsidR="00467BFA" w:rsidRPr="00CE2275" w:rsidRDefault="00467BFA" w:rsidP="008C782C">
            <w:pPr>
              <w:adjustRightInd w:val="0"/>
            </w:pPr>
            <w:r w:rsidRPr="00CE2275">
              <w:t>Teл.: + 359 2 987 60 40</w:t>
            </w:r>
          </w:p>
          <w:p w14:paraId="21697BD8" w14:textId="77777777" w:rsidR="00467BFA" w:rsidRPr="00CE2275" w:rsidRDefault="00467BFA" w:rsidP="008C782C">
            <w:pPr>
              <w:adjustRightInd w:val="0"/>
              <w:rPr>
                <w:noProof/>
              </w:rPr>
            </w:pPr>
          </w:p>
        </w:tc>
        <w:tc>
          <w:tcPr>
            <w:tcW w:w="4678" w:type="dxa"/>
          </w:tcPr>
          <w:p w14:paraId="66C0CC1B" w14:textId="77777777" w:rsidR="00467BFA" w:rsidRPr="00CE2275" w:rsidRDefault="00467BFA" w:rsidP="008C782C">
            <w:pPr>
              <w:tabs>
                <w:tab w:val="left" w:pos="-720"/>
              </w:tabs>
              <w:suppressAutoHyphens/>
              <w:rPr>
                <w:noProof/>
              </w:rPr>
            </w:pPr>
            <w:r w:rsidRPr="00CE2275">
              <w:rPr>
                <w:b/>
                <w:noProof/>
              </w:rPr>
              <w:t>Luxembourg/Luxemburg</w:t>
            </w:r>
          </w:p>
          <w:p w14:paraId="0D632252" w14:textId="77777777" w:rsidR="00467BFA" w:rsidRPr="00CE2275" w:rsidRDefault="00467BFA" w:rsidP="008C782C">
            <w:pPr>
              <w:rPr>
                <w:noProof/>
              </w:rPr>
            </w:pPr>
            <w:r w:rsidRPr="00CE2275">
              <w:rPr>
                <w:noProof/>
              </w:rPr>
              <w:t xml:space="preserve">Mabxience Research SL </w:t>
            </w:r>
          </w:p>
          <w:p w14:paraId="2F285698" w14:textId="77777777" w:rsidR="00467BFA" w:rsidRPr="00CE2275" w:rsidRDefault="00467BFA" w:rsidP="008C782C">
            <w:pPr>
              <w:tabs>
                <w:tab w:val="left" w:pos="-720"/>
              </w:tabs>
              <w:suppressAutoHyphens/>
              <w:rPr>
                <w:noProof/>
              </w:rPr>
            </w:pPr>
            <w:r w:rsidRPr="00CE2275">
              <w:rPr>
                <w:noProof/>
              </w:rPr>
              <w:t>Tél/Tel: + 34 917 711 500</w:t>
            </w:r>
          </w:p>
          <w:p w14:paraId="398EBE8A" w14:textId="77777777" w:rsidR="00467BFA" w:rsidRPr="00CE2275" w:rsidRDefault="00467BFA" w:rsidP="008C782C">
            <w:pPr>
              <w:tabs>
                <w:tab w:val="left" w:pos="-720"/>
              </w:tabs>
              <w:suppressAutoHyphens/>
              <w:rPr>
                <w:noProof/>
              </w:rPr>
            </w:pPr>
          </w:p>
        </w:tc>
      </w:tr>
      <w:tr w:rsidR="00467BFA" w:rsidRPr="00CE2275" w14:paraId="0A9680AD" w14:textId="77777777" w:rsidTr="008C782C">
        <w:trPr>
          <w:gridBefore w:val="1"/>
          <w:wBefore w:w="34" w:type="dxa"/>
          <w:trHeight w:val="985"/>
        </w:trPr>
        <w:tc>
          <w:tcPr>
            <w:tcW w:w="4644" w:type="dxa"/>
          </w:tcPr>
          <w:p w14:paraId="45813E1A" w14:textId="77777777" w:rsidR="00467BFA" w:rsidRPr="00CE2275" w:rsidRDefault="00467BFA" w:rsidP="008C782C">
            <w:pPr>
              <w:tabs>
                <w:tab w:val="left" w:pos="-720"/>
              </w:tabs>
              <w:suppressAutoHyphens/>
              <w:rPr>
                <w:noProof/>
              </w:rPr>
            </w:pPr>
            <w:r w:rsidRPr="00CE2275">
              <w:rPr>
                <w:b/>
                <w:noProof/>
              </w:rPr>
              <w:t>Česká republika</w:t>
            </w:r>
          </w:p>
          <w:p w14:paraId="0A3856E5" w14:textId="77777777" w:rsidR="00467BFA" w:rsidRPr="00CE2275" w:rsidRDefault="00467BFA" w:rsidP="008C782C">
            <w:pPr>
              <w:tabs>
                <w:tab w:val="left" w:pos="-720"/>
              </w:tabs>
              <w:suppressAutoHyphens/>
              <w:rPr>
                <w:noProof/>
              </w:rPr>
            </w:pPr>
            <w:r w:rsidRPr="00CE2275">
              <w:rPr>
                <w:rFonts w:eastAsia="Symbol"/>
                <w:noProof/>
              </w:rPr>
              <w:t>EGIS Praha, spol. s r.o</w:t>
            </w:r>
          </w:p>
          <w:p w14:paraId="2E6A54CD" w14:textId="77777777" w:rsidR="00467BFA" w:rsidRPr="00CE2275" w:rsidRDefault="00467BFA" w:rsidP="008C782C">
            <w:pPr>
              <w:tabs>
                <w:tab w:val="left" w:pos="-720"/>
              </w:tabs>
              <w:suppressAutoHyphens/>
              <w:rPr>
                <w:noProof/>
              </w:rPr>
            </w:pPr>
            <w:r w:rsidRPr="00CE2275">
              <w:rPr>
                <w:noProof/>
              </w:rPr>
              <w:t>Tel: + 420 227 129 111</w:t>
            </w:r>
          </w:p>
        </w:tc>
        <w:tc>
          <w:tcPr>
            <w:tcW w:w="4678" w:type="dxa"/>
          </w:tcPr>
          <w:p w14:paraId="40440C7F" w14:textId="77777777" w:rsidR="00467BFA" w:rsidRPr="00CE2275" w:rsidRDefault="00467BFA" w:rsidP="008C782C">
            <w:pPr>
              <w:rPr>
                <w:b/>
                <w:noProof/>
              </w:rPr>
            </w:pPr>
            <w:r w:rsidRPr="00CE2275">
              <w:rPr>
                <w:b/>
                <w:noProof/>
              </w:rPr>
              <w:t>Magyarország</w:t>
            </w:r>
          </w:p>
          <w:p w14:paraId="0DA03DAE" w14:textId="77777777" w:rsidR="00467BFA" w:rsidRPr="00CE2275" w:rsidRDefault="00467BFA" w:rsidP="008C782C">
            <w:pPr>
              <w:rPr>
                <w:noProof/>
              </w:rPr>
            </w:pPr>
            <w:r w:rsidRPr="00CE2275">
              <w:rPr>
                <w:noProof/>
              </w:rPr>
              <w:t>Egis Gyógyszergyár Zrt.</w:t>
            </w:r>
          </w:p>
          <w:p w14:paraId="576AF202" w14:textId="77777777" w:rsidR="00467BFA" w:rsidRPr="00CE2275" w:rsidRDefault="00467BFA" w:rsidP="008C782C">
            <w:pPr>
              <w:rPr>
                <w:noProof/>
              </w:rPr>
            </w:pPr>
            <w:r w:rsidRPr="00CE2275">
              <w:rPr>
                <w:noProof/>
              </w:rPr>
              <w:t>Tel.: + 36 1 803 5555</w:t>
            </w:r>
          </w:p>
          <w:p w14:paraId="3CD3209A" w14:textId="77777777" w:rsidR="00467BFA" w:rsidRPr="00CE2275" w:rsidRDefault="00467BFA" w:rsidP="008C782C">
            <w:pPr>
              <w:rPr>
                <w:noProof/>
              </w:rPr>
            </w:pPr>
          </w:p>
        </w:tc>
      </w:tr>
      <w:tr w:rsidR="00467BFA" w:rsidRPr="00CE2275" w14:paraId="69F3209F" w14:textId="77777777" w:rsidTr="008C782C">
        <w:trPr>
          <w:gridBefore w:val="1"/>
          <w:wBefore w:w="34" w:type="dxa"/>
        </w:trPr>
        <w:tc>
          <w:tcPr>
            <w:tcW w:w="4644" w:type="dxa"/>
          </w:tcPr>
          <w:p w14:paraId="4AD32053" w14:textId="77777777" w:rsidR="00467BFA" w:rsidRPr="00CE2275" w:rsidRDefault="00467BFA" w:rsidP="008C782C">
            <w:pPr>
              <w:rPr>
                <w:noProof/>
              </w:rPr>
            </w:pPr>
            <w:r w:rsidRPr="00CE2275">
              <w:rPr>
                <w:b/>
                <w:noProof/>
              </w:rPr>
              <w:t>Danmark</w:t>
            </w:r>
          </w:p>
          <w:p w14:paraId="208BE1D4" w14:textId="77777777" w:rsidR="00467BFA" w:rsidRPr="00CE2275" w:rsidRDefault="00467BFA" w:rsidP="008C782C">
            <w:pPr>
              <w:rPr>
                <w:noProof/>
              </w:rPr>
            </w:pPr>
            <w:r w:rsidRPr="00CE2275">
              <w:rPr>
                <w:noProof/>
              </w:rPr>
              <w:t>Medical Valley Invest AB</w:t>
            </w:r>
          </w:p>
          <w:p w14:paraId="3163350B" w14:textId="77777777" w:rsidR="00467BFA" w:rsidRPr="00CE2275" w:rsidRDefault="00467BFA" w:rsidP="008C782C">
            <w:pPr>
              <w:rPr>
                <w:noProof/>
              </w:rPr>
            </w:pPr>
            <w:r w:rsidRPr="00CE2275">
              <w:rPr>
                <w:noProof/>
              </w:rPr>
              <w:t>Tlf: + 46 40 122131</w:t>
            </w:r>
          </w:p>
          <w:p w14:paraId="45F6B539" w14:textId="77777777" w:rsidR="00467BFA" w:rsidRPr="00CE2275" w:rsidRDefault="00467BFA" w:rsidP="008C782C">
            <w:pPr>
              <w:tabs>
                <w:tab w:val="left" w:pos="-720"/>
              </w:tabs>
              <w:suppressAutoHyphens/>
              <w:rPr>
                <w:noProof/>
              </w:rPr>
            </w:pPr>
          </w:p>
        </w:tc>
        <w:tc>
          <w:tcPr>
            <w:tcW w:w="4678" w:type="dxa"/>
          </w:tcPr>
          <w:p w14:paraId="24931776" w14:textId="77777777" w:rsidR="00467BFA" w:rsidRPr="00CE2275" w:rsidRDefault="00467BFA" w:rsidP="008C782C">
            <w:pPr>
              <w:rPr>
                <w:b/>
                <w:noProof/>
              </w:rPr>
            </w:pPr>
            <w:r w:rsidRPr="00CE2275">
              <w:rPr>
                <w:b/>
                <w:noProof/>
              </w:rPr>
              <w:t>Malta</w:t>
            </w:r>
          </w:p>
          <w:p w14:paraId="39F7D5D8" w14:textId="77777777" w:rsidR="00467BFA" w:rsidRPr="00CE2275" w:rsidRDefault="00467BFA" w:rsidP="008C782C">
            <w:pPr>
              <w:rPr>
                <w:noProof/>
              </w:rPr>
            </w:pPr>
            <w:r w:rsidRPr="00CE2275">
              <w:rPr>
                <w:noProof/>
              </w:rPr>
              <w:t xml:space="preserve">Mabxience Research SL </w:t>
            </w:r>
          </w:p>
          <w:p w14:paraId="73D3A059" w14:textId="77777777" w:rsidR="00467BFA" w:rsidRPr="00CE2275" w:rsidRDefault="00467BFA" w:rsidP="008C782C">
            <w:pPr>
              <w:rPr>
                <w:noProof/>
              </w:rPr>
            </w:pPr>
            <w:r w:rsidRPr="00CE2275">
              <w:rPr>
                <w:noProof/>
              </w:rPr>
              <w:t>Tel: + 34 917 711 500</w:t>
            </w:r>
          </w:p>
          <w:p w14:paraId="18BB7138" w14:textId="77777777" w:rsidR="00467BFA" w:rsidRPr="00CE2275" w:rsidRDefault="00467BFA" w:rsidP="008C782C">
            <w:pPr>
              <w:rPr>
                <w:noProof/>
              </w:rPr>
            </w:pPr>
          </w:p>
        </w:tc>
      </w:tr>
      <w:tr w:rsidR="00467BFA" w:rsidRPr="00CE2275" w14:paraId="1DB5D7D2" w14:textId="77777777" w:rsidTr="008C782C">
        <w:trPr>
          <w:gridBefore w:val="1"/>
          <w:wBefore w:w="34" w:type="dxa"/>
        </w:trPr>
        <w:tc>
          <w:tcPr>
            <w:tcW w:w="4644" w:type="dxa"/>
          </w:tcPr>
          <w:p w14:paraId="2F376534" w14:textId="77777777" w:rsidR="00467BFA" w:rsidRPr="00CE2275" w:rsidRDefault="00467BFA" w:rsidP="008C782C">
            <w:pPr>
              <w:rPr>
                <w:noProof/>
              </w:rPr>
            </w:pPr>
            <w:r w:rsidRPr="00CE2275">
              <w:rPr>
                <w:b/>
                <w:noProof/>
              </w:rPr>
              <w:t>Deutschland</w:t>
            </w:r>
          </w:p>
          <w:p w14:paraId="6FD7A8F3" w14:textId="77777777" w:rsidR="005528F7" w:rsidRPr="005528F7" w:rsidRDefault="005528F7" w:rsidP="005528F7">
            <w:pPr>
              <w:rPr>
                <w:ins w:id="14" w:author="Autor"/>
                <w:noProof/>
                <w:color w:val="000000"/>
                <w:lang w:val="en-US"/>
              </w:rPr>
            </w:pPr>
            <w:ins w:id="15" w:author="Autor">
              <w:r w:rsidRPr="005528F7">
                <w:rPr>
                  <w:noProof/>
                  <w:color w:val="000000"/>
                  <w:lang w:val="en-US"/>
                </w:rPr>
                <w:t xml:space="preserve">Heumann Pharma GmbH &amp; Co. Generica KG </w:t>
              </w:r>
            </w:ins>
          </w:p>
          <w:p w14:paraId="7B3255E0" w14:textId="3F795ABA" w:rsidR="00467BFA" w:rsidRPr="00CE2275" w:rsidDel="005528F7" w:rsidRDefault="005528F7" w:rsidP="005528F7">
            <w:pPr>
              <w:rPr>
                <w:del w:id="16" w:author="Autor"/>
                <w:color w:val="000000"/>
              </w:rPr>
            </w:pPr>
            <w:ins w:id="17" w:author="Autor">
              <w:r w:rsidRPr="005528F7">
                <w:rPr>
                  <w:noProof/>
                  <w:color w:val="000000"/>
                  <w:lang w:val="en-US"/>
                </w:rPr>
                <w:t xml:space="preserve">Tel: </w:t>
              </w:r>
              <w:r w:rsidRPr="005528F7">
                <w:rPr>
                  <w:noProof/>
                  <w:color w:val="000000"/>
                  <w:lang w:val="es-ES"/>
                </w:rPr>
                <w:t>+49 911 4302 0</w:t>
              </w:r>
            </w:ins>
            <w:del w:id="18" w:author="Autor">
              <w:r w:rsidR="00467BFA" w:rsidRPr="00CE2275" w:rsidDel="005528F7">
                <w:rPr>
                  <w:noProof/>
                  <w:color w:val="000000"/>
                </w:rPr>
                <w:delText xml:space="preserve">Mabxience Research SL </w:delText>
              </w:r>
            </w:del>
          </w:p>
          <w:p w14:paraId="55157859" w14:textId="184D7D96" w:rsidR="00467BFA" w:rsidRPr="00CE2275" w:rsidRDefault="00467BFA" w:rsidP="008C782C">
            <w:pPr>
              <w:tabs>
                <w:tab w:val="left" w:pos="-720"/>
              </w:tabs>
              <w:suppressAutoHyphens/>
              <w:rPr>
                <w:noProof/>
              </w:rPr>
            </w:pPr>
            <w:del w:id="19" w:author="Autor">
              <w:r w:rsidRPr="00CE2275" w:rsidDel="005528F7">
                <w:rPr>
                  <w:noProof/>
                </w:rPr>
                <w:delText>Tel: + 34 917 711 500</w:delText>
              </w:r>
            </w:del>
          </w:p>
        </w:tc>
        <w:tc>
          <w:tcPr>
            <w:tcW w:w="4678" w:type="dxa"/>
          </w:tcPr>
          <w:p w14:paraId="33B6BF7B" w14:textId="77777777" w:rsidR="00467BFA" w:rsidRPr="00CE2275" w:rsidRDefault="00467BFA" w:rsidP="008C782C">
            <w:pPr>
              <w:tabs>
                <w:tab w:val="left" w:pos="-720"/>
              </w:tabs>
              <w:suppressAutoHyphens/>
              <w:rPr>
                <w:noProof/>
              </w:rPr>
            </w:pPr>
            <w:r w:rsidRPr="00CE2275">
              <w:rPr>
                <w:b/>
                <w:noProof/>
              </w:rPr>
              <w:t>Nederland</w:t>
            </w:r>
          </w:p>
          <w:p w14:paraId="04DCA0A9" w14:textId="77777777" w:rsidR="00467BFA" w:rsidRPr="00CE2275" w:rsidRDefault="00467BFA" w:rsidP="008C782C">
            <w:pPr>
              <w:tabs>
                <w:tab w:val="left" w:pos="-720"/>
              </w:tabs>
              <w:suppressAutoHyphens/>
              <w:rPr>
                <w:iCs/>
                <w:noProof/>
              </w:rPr>
            </w:pPr>
            <w:r w:rsidRPr="00CE2275">
              <w:rPr>
                <w:iCs/>
                <w:noProof/>
              </w:rPr>
              <w:t>Medical Valley Invest AB</w:t>
            </w:r>
          </w:p>
          <w:p w14:paraId="1F0C381B" w14:textId="77777777" w:rsidR="00467BFA" w:rsidRPr="00CE2275" w:rsidRDefault="00467BFA" w:rsidP="008C782C">
            <w:pPr>
              <w:tabs>
                <w:tab w:val="left" w:pos="-720"/>
              </w:tabs>
              <w:suppressAutoHyphens/>
              <w:rPr>
                <w:iCs/>
                <w:noProof/>
              </w:rPr>
            </w:pPr>
            <w:r w:rsidRPr="00CE2275">
              <w:rPr>
                <w:iCs/>
                <w:noProof/>
              </w:rPr>
              <w:t>Tel: + 46 40 122131</w:t>
            </w:r>
          </w:p>
          <w:p w14:paraId="32D12CF1" w14:textId="77777777" w:rsidR="00467BFA" w:rsidRPr="00CE2275" w:rsidRDefault="00467BFA" w:rsidP="008C782C">
            <w:pPr>
              <w:tabs>
                <w:tab w:val="left" w:pos="-720"/>
              </w:tabs>
              <w:suppressAutoHyphens/>
              <w:rPr>
                <w:noProof/>
              </w:rPr>
            </w:pPr>
          </w:p>
        </w:tc>
      </w:tr>
      <w:tr w:rsidR="00467BFA" w:rsidRPr="00CE2275" w14:paraId="70CF9D8D" w14:textId="77777777" w:rsidTr="008C782C">
        <w:trPr>
          <w:gridBefore w:val="1"/>
          <w:wBefore w:w="34" w:type="dxa"/>
        </w:trPr>
        <w:tc>
          <w:tcPr>
            <w:tcW w:w="4644" w:type="dxa"/>
          </w:tcPr>
          <w:p w14:paraId="64254497" w14:textId="77777777" w:rsidR="00467BFA" w:rsidRPr="00CE2275" w:rsidRDefault="00467BFA" w:rsidP="008C782C">
            <w:pPr>
              <w:tabs>
                <w:tab w:val="left" w:pos="-720"/>
              </w:tabs>
              <w:suppressAutoHyphens/>
              <w:rPr>
                <w:b/>
                <w:bCs/>
                <w:noProof/>
              </w:rPr>
            </w:pPr>
            <w:r w:rsidRPr="00CE2275">
              <w:rPr>
                <w:b/>
                <w:bCs/>
                <w:noProof/>
              </w:rPr>
              <w:t>Eesti</w:t>
            </w:r>
          </w:p>
          <w:p w14:paraId="04C542A1" w14:textId="77777777" w:rsidR="00467BFA" w:rsidRPr="00CE2275" w:rsidRDefault="00467BFA" w:rsidP="008C782C">
            <w:pPr>
              <w:rPr>
                <w:color w:val="000000"/>
              </w:rPr>
            </w:pPr>
            <w:r w:rsidRPr="00CE2275">
              <w:rPr>
                <w:noProof/>
                <w:color w:val="000000"/>
              </w:rPr>
              <w:t xml:space="preserve">Mabxience Research SL </w:t>
            </w:r>
          </w:p>
          <w:p w14:paraId="1E99D1F0" w14:textId="77777777" w:rsidR="00467BFA" w:rsidRPr="00CE2275" w:rsidRDefault="00467BFA" w:rsidP="008C782C">
            <w:pPr>
              <w:tabs>
                <w:tab w:val="left" w:pos="-720"/>
              </w:tabs>
              <w:suppressAutoHyphens/>
              <w:rPr>
                <w:noProof/>
              </w:rPr>
            </w:pPr>
            <w:r w:rsidRPr="00CE2275">
              <w:rPr>
                <w:noProof/>
              </w:rPr>
              <w:t>Tel: + 34 917 711 500</w:t>
            </w:r>
          </w:p>
          <w:p w14:paraId="0E17A78D" w14:textId="77777777" w:rsidR="00467BFA" w:rsidRPr="00CE2275" w:rsidRDefault="00467BFA" w:rsidP="008C782C">
            <w:pPr>
              <w:tabs>
                <w:tab w:val="left" w:pos="-720"/>
              </w:tabs>
              <w:suppressAutoHyphens/>
              <w:rPr>
                <w:noProof/>
              </w:rPr>
            </w:pPr>
          </w:p>
        </w:tc>
        <w:tc>
          <w:tcPr>
            <w:tcW w:w="4678" w:type="dxa"/>
          </w:tcPr>
          <w:p w14:paraId="3C838B03" w14:textId="77777777" w:rsidR="00467BFA" w:rsidRPr="00CE2275" w:rsidRDefault="00467BFA" w:rsidP="008C782C">
            <w:pPr>
              <w:rPr>
                <w:noProof/>
              </w:rPr>
            </w:pPr>
            <w:r w:rsidRPr="00CE2275">
              <w:rPr>
                <w:b/>
                <w:noProof/>
              </w:rPr>
              <w:t>Norge</w:t>
            </w:r>
          </w:p>
          <w:p w14:paraId="1D78D42C" w14:textId="77777777" w:rsidR="00467BFA" w:rsidRPr="00CE2275" w:rsidRDefault="00467BFA" w:rsidP="008C782C">
            <w:pPr>
              <w:tabs>
                <w:tab w:val="left" w:pos="-720"/>
              </w:tabs>
              <w:suppressAutoHyphens/>
              <w:rPr>
                <w:iCs/>
                <w:noProof/>
              </w:rPr>
            </w:pPr>
            <w:r w:rsidRPr="00CE2275">
              <w:rPr>
                <w:iCs/>
                <w:noProof/>
              </w:rPr>
              <w:t>Medical Valley Invest AB</w:t>
            </w:r>
          </w:p>
          <w:p w14:paraId="3F706CE8" w14:textId="77777777" w:rsidR="00467BFA" w:rsidRPr="00CE2275" w:rsidRDefault="00467BFA" w:rsidP="008C782C">
            <w:pPr>
              <w:tabs>
                <w:tab w:val="left" w:pos="-720"/>
              </w:tabs>
              <w:suppressAutoHyphens/>
              <w:rPr>
                <w:iCs/>
                <w:noProof/>
              </w:rPr>
            </w:pPr>
            <w:r w:rsidRPr="00CE2275">
              <w:rPr>
                <w:iCs/>
                <w:noProof/>
              </w:rPr>
              <w:t>Tlf: + 46 40 122131</w:t>
            </w:r>
          </w:p>
          <w:p w14:paraId="570EE0B6" w14:textId="77777777" w:rsidR="00467BFA" w:rsidRPr="00CE2275" w:rsidRDefault="00467BFA" w:rsidP="008C782C">
            <w:pPr>
              <w:rPr>
                <w:noProof/>
              </w:rPr>
            </w:pPr>
          </w:p>
        </w:tc>
      </w:tr>
      <w:tr w:rsidR="00467BFA" w:rsidRPr="00CE2275" w14:paraId="31382A0F" w14:textId="77777777" w:rsidTr="008C782C">
        <w:trPr>
          <w:gridBefore w:val="1"/>
          <w:wBefore w:w="34" w:type="dxa"/>
        </w:trPr>
        <w:tc>
          <w:tcPr>
            <w:tcW w:w="4644" w:type="dxa"/>
          </w:tcPr>
          <w:p w14:paraId="67DC1897" w14:textId="77777777" w:rsidR="00467BFA" w:rsidRPr="00CE2275" w:rsidRDefault="00467BFA" w:rsidP="008C782C">
            <w:pPr>
              <w:rPr>
                <w:noProof/>
              </w:rPr>
            </w:pPr>
            <w:r w:rsidRPr="00CE2275">
              <w:rPr>
                <w:b/>
                <w:noProof/>
              </w:rPr>
              <w:t>Ελλάδα</w:t>
            </w:r>
          </w:p>
          <w:p w14:paraId="01A84821" w14:textId="77777777" w:rsidR="00467BFA" w:rsidRPr="00CE2275" w:rsidRDefault="00467BFA" w:rsidP="008C782C">
            <w:pPr>
              <w:rPr>
                <w:noProof/>
                <w:color w:val="000000"/>
              </w:rPr>
            </w:pPr>
            <w:r w:rsidRPr="00CE2275">
              <w:rPr>
                <w:noProof/>
                <w:color w:val="000000"/>
              </w:rPr>
              <w:t>ELPEN Pharmaceutical Co. Inc</w:t>
            </w:r>
          </w:p>
          <w:p w14:paraId="2FE3C35A" w14:textId="77777777" w:rsidR="00467BFA" w:rsidRPr="00CE2275" w:rsidRDefault="00467BFA" w:rsidP="008C782C">
            <w:pPr>
              <w:rPr>
                <w:noProof/>
              </w:rPr>
            </w:pPr>
            <w:r w:rsidRPr="00CE2275">
              <w:rPr>
                <w:noProof/>
              </w:rPr>
              <w:t>Τηλ: + 30 210 6039326-9</w:t>
            </w:r>
          </w:p>
          <w:p w14:paraId="4FCA115D" w14:textId="77777777" w:rsidR="00467BFA" w:rsidRPr="00CE2275" w:rsidRDefault="00467BFA" w:rsidP="008C782C">
            <w:pPr>
              <w:tabs>
                <w:tab w:val="left" w:pos="-720"/>
              </w:tabs>
              <w:suppressAutoHyphens/>
              <w:rPr>
                <w:noProof/>
              </w:rPr>
            </w:pPr>
          </w:p>
        </w:tc>
        <w:tc>
          <w:tcPr>
            <w:tcW w:w="4678" w:type="dxa"/>
          </w:tcPr>
          <w:p w14:paraId="1608EE93" w14:textId="77777777" w:rsidR="00467BFA" w:rsidRPr="00CE2275" w:rsidRDefault="00467BFA" w:rsidP="008C782C">
            <w:pPr>
              <w:tabs>
                <w:tab w:val="left" w:pos="-720"/>
              </w:tabs>
              <w:suppressAutoHyphens/>
              <w:rPr>
                <w:noProof/>
              </w:rPr>
            </w:pPr>
            <w:r w:rsidRPr="00CE2275">
              <w:rPr>
                <w:b/>
                <w:noProof/>
              </w:rPr>
              <w:t>Österreich</w:t>
            </w:r>
          </w:p>
          <w:p w14:paraId="6FB527A9" w14:textId="77777777" w:rsidR="00467BFA" w:rsidRPr="00B52139" w:rsidRDefault="00467BFA" w:rsidP="008C782C">
            <w:pPr>
              <w:tabs>
                <w:tab w:val="left" w:pos="-720"/>
              </w:tabs>
              <w:suppressAutoHyphens/>
              <w:rPr>
                <w:noProof/>
                <w:lang w:val="bg-BG"/>
              </w:rPr>
            </w:pPr>
            <w:r w:rsidRPr="00B52139">
              <w:rPr>
                <w:noProof/>
                <w:lang w:val="en-US"/>
              </w:rPr>
              <w:t xml:space="preserve">Mabxience Research SL </w:t>
            </w:r>
          </w:p>
          <w:p w14:paraId="13BF6952" w14:textId="77777777" w:rsidR="00467BFA" w:rsidRPr="00CE2275" w:rsidRDefault="00467BFA" w:rsidP="008C782C">
            <w:pPr>
              <w:tabs>
                <w:tab w:val="left" w:pos="-720"/>
              </w:tabs>
              <w:suppressAutoHyphens/>
              <w:rPr>
                <w:noProof/>
              </w:rPr>
            </w:pPr>
            <w:r w:rsidRPr="00B52139">
              <w:rPr>
                <w:noProof/>
                <w:lang w:val="bg-BG"/>
              </w:rPr>
              <w:t>Tel: + 34 917 711 500</w:t>
            </w:r>
          </w:p>
        </w:tc>
      </w:tr>
      <w:tr w:rsidR="00467BFA" w:rsidRPr="00CE2275" w14:paraId="72B758B0" w14:textId="77777777" w:rsidTr="008C782C">
        <w:tc>
          <w:tcPr>
            <w:tcW w:w="4678" w:type="dxa"/>
            <w:gridSpan w:val="2"/>
          </w:tcPr>
          <w:p w14:paraId="52B24EED" w14:textId="77777777" w:rsidR="00467BFA" w:rsidRPr="00CE2275" w:rsidRDefault="00467BFA" w:rsidP="008C782C">
            <w:pPr>
              <w:tabs>
                <w:tab w:val="left" w:pos="-720"/>
                <w:tab w:val="left" w:pos="4536"/>
              </w:tabs>
              <w:suppressAutoHyphens/>
              <w:rPr>
                <w:b/>
                <w:noProof/>
              </w:rPr>
            </w:pPr>
            <w:r w:rsidRPr="00CE2275">
              <w:rPr>
                <w:b/>
                <w:noProof/>
              </w:rPr>
              <w:t>España</w:t>
            </w:r>
          </w:p>
          <w:p w14:paraId="77C01DD0" w14:textId="77777777" w:rsidR="00EB778C" w:rsidRPr="00CE2275" w:rsidRDefault="00EB778C" w:rsidP="00EB778C">
            <w:pPr>
              <w:rPr>
                <w:color w:val="000000"/>
              </w:rPr>
            </w:pPr>
            <w:r w:rsidRPr="00CE2275">
              <w:rPr>
                <w:noProof/>
                <w:color w:val="000000"/>
              </w:rPr>
              <w:t xml:space="preserve">Mabxience Research SL </w:t>
            </w:r>
          </w:p>
          <w:p w14:paraId="2044AF4C" w14:textId="77777777" w:rsidR="00EB778C" w:rsidRPr="00CE2275" w:rsidRDefault="00EB778C" w:rsidP="00EB778C">
            <w:pPr>
              <w:rPr>
                <w:noProof/>
              </w:rPr>
            </w:pPr>
            <w:r w:rsidRPr="00CE2275">
              <w:rPr>
                <w:noProof/>
              </w:rPr>
              <w:t>Tel: + 34 917 711 500</w:t>
            </w:r>
          </w:p>
          <w:p w14:paraId="60C92296" w14:textId="77777777" w:rsidR="00467BFA" w:rsidRPr="00CE2275" w:rsidRDefault="00467BFA" w:rsidP="008C782C">
            <w:pPr>
              <w:tabs>
                <w:tab w:val="left" w:pos="-720"/>
              </w:tabs>
              <w:suppressAutoHyphens/>
              <w:rPr>
                <w:noProof/>
              </w:rPr>
            </w:pPr>
          </w:p>
        </w:tc>
        <w:tc>
          <w:tcPr>
            <w:tcW w:w="4678" w:type="dxa"/>
          </w:tcPr>
          <w:p w14:paraId="1F40CC4E" w14:textId="77777777" w:rsidR="00467BFA" w:rsidRPr="00CE2275" w:rsidRDefault="00467BFA" w:rsidP="008C782C">
            <w:pPr>
              <w:tabs>
                <w:tab w:val="left" w:pos="-720"/>
              </w:tabs>
              <w:suppressAutoHyphens/>
              <w:rPr>
                <w:b/>
                <w:bCs/>
                <w:i/>
                <w:iCs/>
                <w:noProof/>
              </w:rPr>
            </w:pPr>
            <w:r w:rsidRPr="00CE2275">
              <w:rPr>
                <w:b/>
                <w:noProof/>
              </w:rPr>
              <w:t>Polska</w:t>
            </w:r>
          </w:p>
          <w:p w14:paraId="13EA90D3" w14:textId="77777777" w:rsidR="00467BFA" w:rsidRPr="00CE2275" w:rsidRDefault="00467BFA" w:rsidP="008C782C">
            <w:pPr>
              <w:tabs>
                <w:tab w:val="left" w:pos="-720"/>
              </w:tabs>
              <w:suppressAutoHyphens/>
              <w:rPr>
                <w:noProof/>
              </w:rPr>
            </w:pPr>
            <w:r w:rsidRPr="00CE2275">
              <w:rPr>
                <w:noProof/>
              </w:rPr>
              <w:t>Egis Polska sp. z o.o.</w:t>
            </w:r>
          </w:p>
          <w:p w14:paraId="28C2A2E1" w14:textId="77777777" w:rsidR="00467BFA" w:rsidRPr="00CE2275" w:rsidRDefault="00467BFA" w:rsidP="008C782C">
            <w:pPr>
              <w:tabs>
                <w:tab w:val="left" w:pos="-720"/>
              </w:tabs>
              <w:suppressAutoHyphens/>
              <w:rPr>
                <w:noProof/>
              </w:rPr>
            </w:pPr>
            <w:r w:rsidRPr="00CE2275">
              <w:rPr>
                <w:noProof/>
              </w:rPr>
              <w:t>Tel.: + 48 22 417 92 00</w:t>
            </w:r>
          </w:p>
          <w:p w14:paraId="4DEF5C5E" w14:textId="77777777" w:rsidR="00467BFA" w:rsidRPr="00CE2275" w:rsidRDefault="00467BFA" w:rsidP="008C782C">
            <w:pPr>
              <w:tabs>
                <w:tab w:val="left" w:pos="-720"/>
              </w:tabs>
              <w:suppressAutoHyphens/>
              <w:rPr>
                <w:noProof/>
              </w:rPr>
            </w:pPr>
          </w:p>
        </w:tc>
      </w:tr>
      <w:tr w:rsidR="00467BFA" w:rsidRPr="00CE2275" w14:paraId="3D24D520" w14:textId="77777777" w:rsidTr="008C782C">
        <w:tc>
          <w:tcPr>
            <w:tcW w:w="4678" w:type="dxa"/>
            <w:gridSpan w:val="2"/>
          </w:tcPr>
          <w:p w14:paraId="7ED25045" w14:textId="77777777" w:rsidR="00467BFA" w:rsidRPr="00CE2275" w:rsidRDefault="00467BFA" w:rsidP="008C782C">
            <w:pPr>
              <w:tabs>
                <w:tab w:val="left" w:pos="-720"/>
                <w:tab w:val="left" w:pos="4536"/>
              </w:tabs>
              <w:suppressAutoHyphens/>
              <w:rPr>
                <w:b/>
                <w:noProof/>
              </w:rPr>
            </w:pPr>
            <w:r w:rsidRPr="00CE2275">
              <w:rPr>
                <w:b/>
                <w:noProof/>
              </w:rPr>
              <w:t>France</w:t>
            </w:r>
          </w:p>
          <w:p w14:paraId="655E5C7A" w14:textId="77777777" w:rsidR="00467BFA" w:rsidRPr="00CE2275" w:rsidRDefault="00467BFA" w:rsidP="008C782C">
            <w:pPr>
              <w:rPr>
                <w:noProof/>
              </w:rPr>
            </w:pPr>
            <w:r w:rsidRPr="00CE2275">
              <w:rPr>
                <w:noProof/>
              </w:rPr>
              <w:t>Laboratoires Biogaran</w:t>
            </w:r>
          </w:p>
          <w:p w14:paraId="700EA66F" w14:textId="77777777" w:rsidR="00467BFA" w:rsidRPr="00CE2275" w:rsidRDefault="00467BFA" w:rsidP="008C782C">
            <w:pPr>
              <w:rPr>
                <w:noProof/>
              </w:rPr>
            </w:pPr>
            <w:r w:rsidRPr="00CE2275">
              <w:rPr>
                <w:noProof/>
              </w:rPr>
              <w:t>Tél: +</w:t>
            </w:r>
            <w:r w:rsidRPr="00CE2275">
              <w:t xml:space="preserve"> </w:t>
            </w:r>
            <w:r w:rsidRPr="00CE2275">
              <w:rPr>
                <w:noProof/>
              </w:rPr>
              <w:t>33 (0) 800 970 109</w:t>
            </w:r>
          </w:p>
          <w:p w14:paraId="7D13E2A9" w14:textId="77777777" w:rsidR="00467BFA" w:rsidRPr="00CE2275" w:rsidRDefault="00467BFA" w:rsidP="008C782C">
            <w:pPr>
              <w:rPr>
                <w:b/>
                <w:noProof/>
              </w:rPr>
            </w:pPr>
          </w:p>
        </w:tc>
        <w:tc>
          <w:tcPr>
            <w:tcW w:w="4678" w:type="dxa"/>
          </w:tcPr>
          <w:p w14:paraId="7EEB74C9" w14:textId="77777777" w:rsidR="00467BFA" w:rsidRPr="00CE2275" w:rsidRDefault="00467BFA" w:rsidP="008C782C">
            <w:pPr>
              <w:tabs>
                <w:tab w:val="left" w:pos="-720"/>
              </w:tabs>
              <w:suppressAutoHyphens/>
              <w:rPr>
                <w:noProof/>
              </w:rPr>
            </w:pPr>
            <w:r w:rsidRPr="00CE2275">
              <w:rPr>
                <w:b/>
                <w:noProof/>
              </w:rPr>
              <w:t>Portugal</w:t>
            </w:r>
          </w:p>
          <w:p w14:paraId="29EC4BEA" w14:textId="77777777" w:rsidR="00467BFA" w:rsidRPr="00CE2275" w:rsidRDefault="00467BFA" w:rsidP="008C782C">
            <w:pPr>
              <w:rPr>
                <w:noProof/>
              </w:rPr>
            </w:pPr>
            <w:r w:rsidRPr="00CE2275">
              <w:rPr>
                <w:noProof/>
              </w:rPr>
              <w:t xml:space="preserve">Mabxience Research SL </w:t>
            </w:r>
          </w:p>
          <w:p w14:paraId="69292473" w14:textId="77777777" w:rsidR="00467BFA" w:rsidRPr="00CE2275" w:rsidRDefault="00467BFA" w:rsidP="008C782C">
            <w:pPr>
              <w:tabs>
                <w:tab w:val="left" w:pos="-720"/>
              </w:tabs>
              <w:suppressAutoHyphens/>
              <w:rPr>
                <w:noProof/>
              </w:rPr>
            </w:pPr>
            <w:r w:rsidRPr="00CE2275">
              <w:rPr>
                <w:noProof/>
              </w:rPr>
              <w:t>Tel: + 34 917 711 500</w:t>
            </w:r>
          </w:p>
          <w:p w14:paraId="6A6844D0" w14:textId="77777777" w:rsidR="00467BFA" w:rsidRPr="00CE2275" w:rsidRDefault="00467BFA" w:rsidP="008C782C">
            <w:pPr>
              <w:tabs>
                <w:tab w:val="left" w:pos="-720"/>
              </w:tabs>
              <w:suppressAutoHyphens/>
              <w:rPr>
                <w:noProof/>
              </w:rPr>
            </w:pPr>
          </w:p>
        </w:tc>
      </w:tr>
      <w:tr w:rsidR="00467BFA" w:rsidRPr="00CE2275" w14:paraId="1E7C8BDF" w14:textId="77777777" w:rsidTr="008C782C">
        <w:tc>
          <w:tcPr>
            <w:tcW w:w="4678" w:type="dxa"/>
            <w:gridSpan w:val="2"/>
          </w:tcPr>
          <w:p w14:paraId="4911063D" w14:textId="77777777" w:rsidR="00467BFA" w:rsidRPr="00CE2275" w:rsidRDefault="00467BFA" w:rsidP="008C782C">
            <w:pPr>
              <w:rPr>
                <w:noProof/>
              </w:rPr>
            </w:pPr>
            <w:r w:rsidRPr="00CE2275">
              <w:rPr>
                <w:noProof/>
              </w:rPr>
              <w:br w:type="page"/>
            </w:r>
            <w:r w:rsidRPr="00CE2275">
              <w:rPr>
                <w:b/>
                <w:noProof/>
              </w:rPr>
              <w:t>Hrvatska</w:t>
            </w:r>
          </w:p>
          <w:p w14:paraId="5B5D4A93" w14:textId="77777777" w:rsidR="005528F7" w:rsidRPr="005528F7" w:rsidRDefault="005528F7" w:rsidP="005528F7">
            <w:pPr>
              <w:rPr>
                <w:ins w:id="20" w:author="Autor"/>
                <w:noProof/>
                <w:color w:val="000000"/>
                <w:lang w:val="en-US"/>
              </w:rPr>
            </w:pPr>
            <w:ins w:id="21" w:author="Autor">
              <w:r w:rsidRPr="005528F7">
                <w:rPr>
                  <w:noProof/>
                  <w:color w:val="000000"/>
                  <w:lang w:val="en-US"/>
                </w:rPr>
                <w:t>CORAPHARM d.o.o.</w:t>
              </w:r>
            </w:ins>
          </w:p>
          <w:p w14:paraId="2D29354B" w14:textId="2502D59A" w:rsidR="00467BFA" w:rsidRPr="00CE2275" w:rsidDel="005528F7" w:rsidRDefault="005528F7" w:rsidP="005528F7">
            <w:pPr>
              <w:rPr>
                <w:del w:id="22" w:author="Autor"/>
                <w:color w:val="000000"/>
              </w:rPr>
            </w:pPr>
            <w:ins w:id="23" w:author="Autor">
              <w:r w:rsidRPr="005528F7">
                <w:rPr>
                  <w:noProof/>
                  <w:color w:val="000000"/>
                  <w:lang w:val="en-US"/>
                </w:rPr>
                <w:t>Tel: +385 1 4870688</w:t>
              </w:r>
            </w:ins>
            <w:del w:id="24" w:author="Autor">
              <w:r w:rsidR="00467BFA" w:rsidRPr="00CE2275" w:rsidDel="005528F7">
                <w:rPr>
                  <w:noProof/>
                  <w:color w:val="000000"/>
                </w:rPr>
                <w:delText xml:space="preserve">Mabxience Research SL </w:delText>
              </w:r>
            </w:del>
          </w:p>
          <w:p w14:paraId="20EE3DA3" w14:textId="27895A63" w:rsidR="00467BFA" w:rsidRPr="00CE2275" w:rsidDel="005528F7" w:rsidRDefault="00467BFA" w:rsidP="008C782C">
            <w:pPr>
              <w:rPr>
                <w:del w:id="25" w:author="Autor"/>
                <w:noProof/>
              </w:rPr>
            </w:pPr>
            <w:del w:id="26" w:author="Autor">
              <w:r w:rsidRPr="00CE2275" w:rsidDel="005528F7">
                <w:rPr>
                  <w:noProof/>
                </w:rPr>
                <w:delText>Tel: + 34 917 711 500</w:delText>
              </w:r>
            </w:del>
          </w:p>
          <w:p w14:paraId="6EBF6350" w14:textId="77777777" w:rsidR="00467BFA" w:rsidRPr="00CE2275" w:rsidRDefault="00467BFA" w:rsidP="008C782C">
            <w:pPr>
              <w:tabs>
                <w:tab w:val="left" w:pos="-720"/>
              </w:tabs>
              <w:suppressAutoHyphens/>
              <w:rPr>
                <w:noProof/>
              </w:rPr>
            </w:pPr>
          </w:p>
        </w:tc>
        <w:tc>
          <w:tcPr>
            <w:tcW w:w="4678" w:type="dxa"/>
          </w:tcPr>
          <w:p w14:paraId="3F51F0BE" w14:textId="77777777" w:rsidR="00467BFA" w:rsidRPr="00CE2275" w:rsidRDefault="00467BFA" w:rsidP="008C782C">
            <w:pPr>
              <w:tabs>
                <w:tab w:val="left" w:pos="-720"/>
              </w:tabs>
              <w:suppressAutoHyphens/>
              <w:rPr>
                <w:b/>
                <w:noProof/>
              </w:rPr>
            </w:pPr>
            <w:r w:rsidRPr="00CE2275">
              <w:rPr>
                <w:b/>
                <w:noProof/>
              </w:rPr>
              <w:t>România</w:t>
            </w:r>
          </w:p>
          <w:p w14:paraId="458D8C74" w14:textId="77777777" w:rsidR="00467BFA" w:rsidRPr="00CE2275" w:rsidRDefault="00467BFA" w:rsidP="008C782C">
            <w:pPr>
              <w:tabs>
                <w:tab w:val="left" w:pos="-720"/>
              </w:tabs>
              <w:suppressAutoHyphens/>
              <w:rPr>
                <w:noProof/>
              </w:rPr>
            </w:pPr>
            <w:r w:rsidRPr="00CE2275">
              <w:rPr>
                <w:noProof/>
              </w:rPr>
              <w:t>Egis Rompharma SRL</w:t>
            </w:r>
          </w:p>
          <w:p w14:paraId="62521967" w14:textId="77777777" w:rsidR="00467BFA" w:rsidRPr="00CE2275" w:rsidRDefault="00467BFA" w:rsidP="008C782C">
            <w:pPr>
              <w:tabs>
                <w:tab w:val="left" w:pos="-720"/>
              </w:tabs>
              <w:suppressAutoHyphens/>
              <w:rPr>
                <w:b/>
                <w:noProof/>
              </w:rPr>
            </w:pPr>
            <w:r w:rsidRPr="00CE2275">
              <w:rPr>
                <w:noProof/>
              </w:rPr>
              <w:t>Tel: + 40 21 412 00 17</w:t>
            </w:r>
          </w:p>
          <w:p w14:paraId="02A56767" w14:textId="77777777" w:rsidR="00467BFA" w:rsidRPr="00CE2275" w:rsidRDefault="00467BFA" w:rsidP="008C782C">
            <w:pPr>
              <w:rPr>
                <w:noProof/>
              </w:rPr>
            </w:pPr>
          </w:p>
        </w:tc>
      </w:tr>
      <w:tr w:rsidR="00467BFA" w:rsidRPr="00CE2275" w14:paraId="49CF4C31" w14:textId="77777777" w:rsidTr="008C782C">
        <w:tc>
          <w:tcPr>
            <w:tcW w:w="4678" w:type="dxa"/>
            <w:gridSpan w:val="2"/>
          </w:tcPr>
          <w:p w14:paraId="2B0EBF5C" w14:textId="77777777" w:rsidR="00467BFA" w:rsidRPr="00CE2275" w:rsidRDefault="00467BFA" w:rsidP="008C782C">
            <w:pPr>
              <w:rPr>
                <w:noProof/>
              </w:rPr>
            </w:pPr>
            <w:r w:rsidRPr="00CE2275">
              <w:rPr>
                <w:b/>
                <w:noProof/>
              </w:rPr>
              <w:t>Ireland</w:t>
            </w:r>
          </w:p>
          <w:p w14:paraId="6FCFF2A1" w14:textId="77777777" w:rsidR="00467BFA" w:rsidRPr="00CE2275" w:rsidRDefault="00467BFA" w:rsidP="008C782C">
            <w:pPr>
              <w:rPr>
                <w:color w:val="000000"/>
              </w:rPr>
            </w:pPr>
            <w:r w:rsidRPr="00CE2275">
              <w:rPr>
                <w:noProof/>
                <w:color w:val="000000"/>
              </w:rPr>
              <w:t xml:space="preserve">Mabxience Research SL </w:t>
            </w:r>
          </w:p>
          <w:p w14:paraId="179BEBE6" w14:textId="77777777" w:rsidR="00467BFA" w:rsidRPr="00CE2275" w:rsidRDefault="00467BFA" w:rsidP="008C782C">
            <w:pPr>
              <w:rPr>
                <w:noProof/>
              </w:rPr>
            </w:pPr>
            <w:r w:rsidRPr="00CE2275">
              <w:rPr>
                <w:noProof/>
              </w:rPr>
              <w:t>Tel: + 34 917 711 500</w:t>
            </w:r>
          </w:p>
        </w:tc>
        <w:tc>
          <w:tcPr>
            <w:tcW w:w="4678" w:type="dxa"/>
          </w:tcPr>
          <w:p w14:paraId="53B58F20" w14:textId="77777777" w:rsidR="00467BFA" w:rsidRPr="00CE2275" w:rsidRDefault="00467BFA" w:rsidP="008C782C">
            <w:pPr>
              <w:rPr>
                <w:noProof/>
              </w:rPr>
            </w:pPr>
            <w:r w:rsidRPr="00CE2275">
              <w:rPr>
                <w:b/>
                <w:noProof/>
              </w:rPr>
              <w:t>Slovenija</w:t>
            </w:r>
          </w:p>
          <w:p w14:paraId="0A177CDA" w14:textId="77777777" w:rsidR="005528F7" w:rsidRPr="005528F7" w:rsidRDefault="005528F7" w:rsidP="005528F7">
            <w:pPr>
              <w:rPr>
                <w:ins w:id="27" w:author="Autor"/>
                <w:noProof/>
                <w:color w:val="000000"/>
                <w:lang w:val="en-US"/>
              </w:rPr>
            </w:pPr>
            <w:ins w:id="28" w:author="Autor">
              <w:r w:rsidRPr="005528F7">
                <w:rPr>
                  <w:noProof/>
                  <w:color w:val="000000"/>
                  <w:lang w:val="en-US"/>
                </w:rPr>
                <w:t>CORAPHARM d.o.o.</w:t>
              </w:r>
            </w:ins>
          </w:p>
          <w:p w14:paraId="77409DC8" w14:textId="421D7875" w:rsidR="00467BFA" w:rsidRPr="00CE2275" w:rsidDel="005528F7" w:rsidRDefault="005528F7" w:rsidP="005528F7">
            <w:pPr>
              <w:rPr>
                <w:del w:id="29" w:author="Autor"/>
                <w:color w:val="000000"/>
              </w:rPr>
            </w:pPr>
            <w:ins w:id="30" w:author="Autor">
              <w:r w:rsidRPr="005528F7">
                <w:rPr>
                  <w:noProof/>
                  <w:color w:val="000000"/>
                  <w:lang w:val="en-US"/>
                </w:rPr>
                <w:t>Tel: +385 1 4870688</w:t>
              </w:r>
            </w:ins>
            <w:del w:id="31" w:author="Autor">
              <w:r w:rsidR="00467BFA" w:rsidRPr="00CE2275" w:rsidDel="005528F7">
                <w:rPr>
                  <w:noProof/>
                  <w:color w:val="000000"/>
                </w:rPr>
                <w:delText xml:space="preserve">Mabxience Research SL </w:delText>
              </w:r>
            </w:del>
          </w:p>
          <w:p w14:paraId="04F1F5B9" w14:textId="1DA97C6F" w:rsidR="00467BFA" w:rsidRPr="00CE2275" w:rsidDel="005528F7" w:rsidRDefault="00467BFA" w:rsidP="008C782C">
            <w:pPr>
              <w:tabs>
                <w:tab w:val="left" w:pos="-720"/>
              </w:tabs>
              <w:suppressAutoHyphens/>
              <w:rPr>
                <w:del w:id="32" w:author="Autor"/>
                <w:noProof/>
              </w:rPr>
            </w:pPr>
            <w:del w:id="33" w:author="Autor">
              <w:r w:rsidRPr="00CE2275" w:rsidDel="005528F7">
                <w:rPr>
                  <w:noProof/>
                </w:rPr>
                <w:delText>Tel: + 34 917 711 500</w:delText>
              </w:r>
            </w:del>
          </w:p>
          <w:p w14:paraId="2FB988B1" w14:textId="77777777" w:rsidR="00467BFA" w:rsidRDefault="00467BFA" w:rsidP="008C782C">
            <w:pPr>
              <w:tabs>
                <w:tab w:val="left" w:pos="-720"/>
              </w:tabs>
              <w:suppressAutoHyphens/>
              <w:rPr>
                <w:ins w:id="34" w:author="Autor"/>
                <w:b/>
                <w:noProof/>
              </w:rPr>
            </w:pPr>
          </w:p>
          <w:p w14:paraId="516C7B9E" w14:textId="77777777" w:rsidR="005528F7" w:rsidRPr="00CE2275" w:rsidRDefault="005528F7" w:rsidP="008C782C">
            <w:pPr>
              <w:tabs>
                <w:tab w:val="left" w:pos="-720"/>
              </w:tabs>
              <w:suppressAutoHyphens/>
              <w:rPr>
                <w:b/>
                <w:noProof/>
              </w:rPr>
            </w:pPr>
          </w:p>
        </w:tc>
      </w:tr>
      <w:tr w:rsidR="00467BFA" w:rsidRPr="00CE2275" w14:paraId="72BD3072" w14:textId="77777777" w:rsidTr="008C782C">
        <w:tc>
          <w:tcPr>
            <w:tcW w:w="4678" w:type="dxa"/>
            <w:gridSpan w:val="2"/>
          </w:tcPr>
          <w:p w14:paraId="30AACDF1" w14:textId="77777777" w:rsidR="00467BFA" w:rsidRPr="00CE2275" w:rsidRDefault="00467BFA" w:rsidP="008C782C">
            <w:pPr>
              <w:rPr>
                <w:b/>
                <w:noProof/>
              </w:rPr>
            </w:pPr>
            <w:r w:rsidRPr="00CE2275">
              <w:rPr>
                <w:b/>
                <w:noProof/>
              </w:rPr>
              <w:t>Ísland</w:t>
            </w:r>
          </w:p>
          <w:p w14:paraId="23AB5DBC" w14:textId="77777777" w:rsidR="00467BFA" w:rsidRPr="00CE2275" w:rsidRDefault="00467BFA" w:rsidP="008C782C">
            <w:pPr>
              <w:rPr>
                <w:color w:val="000000"/>
              </w:rPr>
            </w:pPr>
            <w:r w:rsidRPr="00CE2275">
              <w:rPr>
                <w:noProof/>
                <w:color w:val="000000"/>
              </w:rPr>
              <w:t xml:space="preserve">Mabxience Research SL </w:t>
            </w:r>
          </w:p>
          <w:p w14:paraId="0037BE35" w14:textId="77777777" w:rsidR="00467BFA" w:rsidRPr="00CE2275" w:rsidRDefault="00467BFA" w:rsidP="008C782C">
            <w:pPr>
              <w:tabs>
                <w:tab w:val="left" w:pos="-720"/>
              </w:tabs>
              <w:suppressAutoHyphens/>
              <w:rPr>
                <w:noProof/>
              </w:rPr>
            </w:pPr>
            <w:r w:rsidRPr="00CE2275">
              <w:rPr>
                <w:noProof/>
              </w:rPr>
              <w:t>Sími: + 34 917 711 500</w:t>
            </w:r>
          </w:p>
        </w:tc>
        <w:tc>
          <w:tcPr>
            <w:tcW w:w="4678" w:type="dxa"/>
          </w:tcPr>
          <w:p w14:paraId="7588A09D" w14:textId="77777777" w:rsidR="00467BFA" w:rsidRPr="00CE2275" w:rsidRDefault="00467BFA" w:rsidP="008C782C">
            <w:pPr>
              <w:tabs>
                <w:tab w:val="left" w:pos="-720"/>
              </w:tabs>
              <w:suppressAutoHyphens/>
              <w:rPr>
                <w:b/>
                <w:noProof/>
              </w:rPr>
            </w:pPr>
            <w:r w:rsidRPr="00CE2275">
              <w:rPr>
                <w:b/>
                <w:noProof/>
              </w:rPr>
              <w:t>Slovenská republika</w:t>
            </w:r>
          </w:p>
          <w:p w14:paraId="15868B12" w14:textId="77777777" w:rsidR="00467BFA" w:rsidRPr="00CE2275" w:rsidRDefault="00467BFA" w:rsidP="008C782C">
            <w:pPr>
              <w:rPr>
                <w:noProof/>
              </w:rPr>
            </w:pPr>
            <w:r w:rsidRPr="00CE2275">
              <w:rPr>
                <w:noProof/>
              </w:rPr>
              <w:t>EGIS SLOVAKIA spol. s r.o.,</w:t>
            </w:r>
          </w:p>
          <w:p w14:paraId="6591DFEB" w14:textId="77777777" w:rsidR="00467BFA" w:rsidRPr="00CE2275" w:rsidRDefault="00467BFA" w:rsidP="008C782C">
            <w:pPr>
              <w:rPr>
                <w:noProof/>
              </w:rPr>
            </w:pPr>
            <w:r w:rsidRPr="00CE2275">
              <w:rPr>
                <w:noProof/>
              </w:rPr>
              <w:t>Tel: + 421 2 3240 9422</w:t>
            </w:r>
          </w:p>
          <w:p w14:paraId="284824EC" w14:textId="77777777" w:rsidR="00467BFA" w:rsidRPr="00CE2275" w:rsidRDefault="00467BFA" w:rsidP="008C782C">
            <w:pPr>
              <w:tabs>
                <w:tab w:val="left" w:pos="-720"/>
              </w:tabs>
              <w:suppressAutoHyphens/>
              <w:rPr>
                <w:b/>
                <w:noProof/>
                <w:color w:val="008000"/>
              </w:rPr>
            </w:pPr>
          </w:p>
        </w:tc>
      </w:tr>
      <w:tr w:rsidR="00467BFA" w:rsidRPr="00CE2275" w14:paraId="249ABC8A" w14:textId="77777777" w:rsidTr="008C782C">
        <w:tc>
          <w:tcPr>
            <w:tcW w:w="4678" w:type="dxa"/>
            <w:gridSpan w:val="2"/>
          </w:tcPr>
          <w:p w14:paraId="5EF886E3" w14:textId="77777777" w:rsidR="00467BFA" w:rsidRPr="00CE2275" w:rsidRDefault="00467BFA" w:rsidP="008C782C">
            <w:pPr>
              <w:rPr>
                <w:noProof/>
              </w:rPr>
            </w:pPr>
            <w:r w:rsidRPr="00CE2275">
              <w:rPr>
                <w:b/>
                <w:noProof/>
              </w:rPr>
              <w:t>Italia</w:t>
            </w:r>
          </w:p>
          <w:p w14:paraId="43673CB6" w14:textId="77777777" w:rsidR="005528F7" w:rsidRPr="009E6B17" w:rsidRDefault="005528F7" w:rsidP="005528F7">
            <w:pPr>
              <w:rPr>
                <w:ins w:id="35" w:author="Autor"/>
                <w:noProof/>
                <w:color w:val="000000"/>
                <w:lang w:val="es-ES"/>
              </w:rPr>
            </w:pPr>
            <w:ins w:id="36" w:author="Autor">
              <w:r w:rsidRPr="009E6B17">
                <w:rPr>
                  <w:noProof/>
                  <w:color w:val="000000"/>
                  <w:lang w:val="es-ES"/>
                </w:rPr>
                <w:t>Medical Valley Invest AB</w:t>
              </w:r>
            </w:ins>
          </w:p>
          <w:p w14:paraId="6A90E775" w14:textId="77777777" w:rsidR="005528F7" w:rsidRPr="009E6B17" w:rsidRDefault="005528F7" w:rsidP="005528F7">
            <w:pPr>
              <w:rPr>
                <w:ins w:id="37" w:author="Autor"/>
                <w:noProof/>
                <w:color w:val="000000"/>
                <w:lang w:val="es-ES"/>
              </w:rPr>
            </w:pPr>
            <w:ins w:id="38" w:author="Autor">
              <w:r w:rsidRPr="009E6B17">
                <w:rPr>
                  <w:noProof/>
                  <w:color w:val="000000"/>
                  <w:lang w:val="es-ES"/>
                </w:rPr>
                <w:t>Tel: + 46 40 122131</w:t>
              </w:r>
            </w:ins>
          </w:p>
          <w:p w14:paraId="7F5BADDE" w14:textId="318AA3BD" w:rsidR="00467BFA" w:rsidRPr="00CE2275" w:rsidDel="005528F7" w:rsidRDefault="00467BFA" w:rsidP="008C782C">
            <w:pPr>
              <w:rPr>
                <w:del w:id="39" w:author="Autor"/>
                <w:color w:val="000000"/>
              </w:rPr>
            </w:pPr>
            <w:del w:id="40" w:author="Autor">
              <w:r w:rsidRPr="00CE2275" w:rsidDel="005528F7">
                <w:rPr>
                  <w:noProof/>
                  <w:color w:val="000000"/>
                </w:rPr>
                <w:delText xml:space="preserve">Mabxience Research SL </w:delText>
              </w:r>
            </w:del>
          </w:p>
          <w:p w14:paraId="7B2A2411" w14:textId="70B74F39" w:rsidR="00467BFA" w:rsidRPr="00CE2275" w:rsidDel="005528F7" w:rsidRDefault="00467BFA" w:rsidP="008C782C">
            <w:pPr>
              <w:rPr>
                <w:del w:id="41" w:author="Autor"/>
                <w:noProof/>
              </w:rPr>
            </w:pPr>
            <w:del w:id="42" w:author="Autor">
              <w:r w:rsidRPr="00CE2275" w:rsidDel="005528F7">
                <w:rPr>
                  <w:noProof/>
                </w:rPr>
                <w:delText>Tel: + 34 917 711 500</w:delText>
              </w:r>
            </w:del>
          </w:p>
          <w:p w14:paraId="1AB69B49" w14:textId="77777777" w:rsidR="00467BFA" w:rsidRPr="00CE2275" w:rsidRDefault="00467BFA" w:rsidP="008C782C">
            <w:pPr>
              <w:rPr>
                <w:b/>
                <w:noProof/>
              </w:rPr>
            </w:pPr>
          </w:p>
        </w:tc>
        <w:tc>
          <w:tcPr>
            <w:tcW w:w="4678" w:type="dxa"/>
          </w:tcPr>
          <w:p w14:paraId="6A7003C7" w14:textId="77777777" w:rsidR="00467BFA" w:rsidRPr="00CE2275" w:rsidRDefault="00467BFA" w:rsidP="008C782C">
            <w:pPr>
              <w:tabs>
                <w:tab w:val="left" w:pos="-720"/>
                <w:tab w:val="left" w:pos="4536"/>
              </w:tabs>
              <w:suppressAutoHyphens/>
              <w:rPr>
                <w:noProof/>
              </w:rPr>
            </w:pPr>
            <w:r w:rsidRPr="00CE2275">
              <w:rPr>
                <w:b/>
                <w:noProof/>
              </w:rPr>
              <w:t>Suomi/Finland</w:t>
            </w:r>
          </w:p>
          <w:p w14:paraId="664DD556" w14:textId="77777777" w:rsidR="00467BFA" w:rsidRPr="00CE2275" w:rsidRDefault="00467BFA" w:rsidP="008C782C">
            <w:pPr>
              <w:tabs>
                <w:tab w:val="left" w:pos="-720"/>
              </w:tabs>
              <w:suppressAutoHyphens/>
              <w:rPr>
                <w:iCs/>
                <w:noProof/>
              </w:rPr>
            </w:pPr>
            <w:r w:rsidRPr="00CE2275">
              <w:rPr>
                <w:iCs/>
                <w:noProof/>
              </w:rPr>
              <w:t>Medical Valley Invest AB</w:t>
            </w:r>
          </w:p>
          <w:p w14:paraId="52FE4199" w14:textId="77777777" w:rsidR="00467BFA" w:rsidRPr="00CE2275" w:rsidRDefault="00467BFA" w:rsidP="008C782C">
            <w:pPr>
              <w:tabs>
                <w:tab w:val="left" w:pos="-720"/>
              </w:tabs>
              <w:suppressAutoHyphens/>
              <w:rPr>
                <w:iCs/>
                <w:noProof/>
              </w:rPr>
            </w:pPr>
            <w:r w:rsidRPr="00CE2275">
              <w:rPr>
                <w:iCs/>
                <w:noProof/>
              </w:rPr>
              <w:t>Puh/Tel: + 46 40 122131</w:t>
            </w:r>
          </w:p>
          <w:p w14:paraId="7F275FFF" w14:textId="77777777" w:rsidR="00467BFA" w:rsidRPr="00CE2275" w:rsidRDefault="00467BFA" w:rsidP="008C782C">
            <w:pPr>
              <w:tabs>
                <w:tab w:val="left" w:pos="-720"/>
              </w:tabs>
              <w:suppressAutoHyphens/>
              <w:rPr>
                <w:noProof/>
              </w:rPr>
            </w:pPr>
          </w:p>
        </w:tc>
      </w:tr>
      <w:tr w:rsidR="00467BFA" w:rsidRPr="00CE2275" w14:paraId="2855154C" w14:textId="77777777" w:rsidTr="008C782C">
        <w:tc>
          <w:tcPr>
            <w:tcW w:w="4678" w:type="dxa"/>
            <w:gridSpan w:val="2"/>
          </w:tcPr>
          <w:p w14:paraId="5F3FBA32" w14:textId="77777777" w:rsidR="00467BFA" w:rsidRPr="00CE2275" w:rsidRDefault="00467BFA" w:rsidP="008C782C">
            <w:pPr>
              <w:rPr>
                <w:b/>
                <w:noProof/>
              </w:rPr>
            </w:pPr>
            <w:r w:rsidRPr="00CE2275">
              <w:rPr>
                <w:b/>
                <w:noProof/>
              </w:rPr>
              <w:t>Κύπρος</w:t>
            </w:r>
          </w:p>
          <w:p w14:paraId="2AD6F59E" w14:textId="77777777" w:rsidR="00467BFA" w:rsidRPr="00CE2275" w:rsidRDefault="00467BFA" w:rsidP="008C782C">
            <w:pPr>
              <w:rPr>
                <w:noProof/>
              </w:rPr>
            </w:pPr>
            <w:r w:rsidRPr="00CE2275">
              <w:rPr>
                <w:noProof/>
              </w:rPr>
              <w:t xml:space="preserve">Mabxience Research SL </w:t>
            </w:r>
          </w:p>
          <w:p w14:paraId="139985FE" w14:textId="77777777" w:rsidR="00467BFA" w:rsidRPr="00CE2275" w:rsidRDefault="00467BFA" w:rsidP="008C782C">
            <w:pPr>
              <w:rPr>
                <w:noProof/>
              </w:rPr>
            </w:pPr>
            <w:r w:rsidRPr="00CE2275">
              <w:rPr>
                <w:noProof/>
              </w:rPr>
              <w:t>Τηλ: + 34 917 711 500</w:t>
            </w:r>
          </w:p>
          <w:p w14:paraId="03B621B7" w14:textId="77777777" w:rsidR="00467BFA" w:rsidRPr="00CE2275" w:rsidRDefault="00467BFA" w:rsidP="008C782C">
            <w:pPr>
              <w:rPr>
                <w:b/>
                <w:noProof/>
              </w:rPr>
            </w:pPr>
          </w:p>
        </w:tc>
        <w:tc>
          <w:tcPr>
            <w:tcW w:w="4678" w:type="dxa"/>
          </w:tcPr>
          <w:p w14:paraId="7D38250C" w14:textId="77777777" w:rsidR="00467BFA" w:rsidRPr="00CE2275" w:rsidRDefault="00467BFA" w:rsidP="008C782C">
            <w:pPr>
              <w:tabs>
                <w:tab w:val="left" w:pos="-720"/>
                <w:tab w:val="left" w:pos="4536"/>
              </w:tabs>
              <w:suppressAutoHyphens/>
              <w:rPr>
                <w:b/>
                <w:noProof/>
              </w:rPr>
            </w:pPr>
            <w:r w:rsidRPr="00CE2275">
              <w:rPr>
                <w:b/>
                <w:noProof/>
              </w:rPr>
              <w:lastRenderedPageBreak/>
              <w:t>Sverige</w:t>
            </w:r>
          </w:p>
          <w:p w14:paraId="6DF226B5" w14:textId="77777777" w:rsidR="00467BFA" w:rsidRPr="00CE2275" w:rsidRDefault="00467BFA" w:rsidP="008C782C">
            <w:pPr>
              <w:tabs>
                <w:tab w:val="left" w:pos="-720"/>
              </w:tabs>
              <w:suppressAutoHyphens/>
              <w:rPr>
                <w:iCs/>
                <w:noProof/>
              </w:rPr>
            </w:pPr>
            <w:r w:rsidRPr="00CE2275">
              <w:rPr>
                <w:iCs/>
                <w:noProof/>
              </w:rPr>
              <w:t>Medical Valley Invest AB</w:t>
            </w:r>
          </w:p>
          <w:p w14:paraId="7DC3D693" w14:textId="77777777" w:rsidR="00467BFA" w:rsidRPr="00CE2275" w:rsidRDefault="00467BFA" w:rsidP="008C782C">
            <w:pPr>
              <w:tabs>
                <w:tab w:val="left" w:pos="-720"/>
              </w:tabs>
              <w:suppressAutoHyphens/>
              <w:rPr>
                <w:iCs/>
                <w:noProof/>
              </w:rPr>
            </w:pPr>
            <w:r w:rsidRPr="00CE2275">
              <w:rPr>
                <w:iCs/>
                <w:noProof/>
              </w:rPr>
              <w:t>Tel: + 46 40 122131</w:t>
            </w:r>
          </w:p>
          <w:p w14:paraId="5D0BCA19" w14:textId="77777777" w:rsidR="00467BFA" w:rsidRPr="00CE2275" w:rsidRDefault="00467BFA" w:rsidP="008C782C">
            <w:pPr>
              <w:rPr>
                <w:b/>
                <w:noProof/>
              </w:rPr>
            </w:pPr>
          </w:p>
        </w:tc>
      </w:tr>
      <w:tr w:rsidR="00467BFA" w:rsidRPr="00CE2275" w14:paraId="51265F88" w14:textId="77777777" w:rsidTr="008C782C">
        <w:tc>
          <w:tcPr>
            <w:tcW w:w="4678" w:type="dxa"/>
            <w:gridSpan w:val="2"/>
          </w:tcPr>
          <w:p w14:paraId="631ED3E2" w14:textId="77777777" w:rsidR="00467BFA" w:rsidRPr="00CE2275" w:rsidRDefault="00467BFA" w:rsidP="008C782C">
            <w:pPr>
              <w:rPr>
                <w:b/>
                <w:noProof/>
              </w:rPr>
            </w:pPr>
            <w:r w:rsidRPr="00CE2275">
              <w:rPr>
                <w:b/>
                <w:noProof/>
              </w:rPr>
              <w:lastRenderedPageBreak/>
              <w:t>Latvija</w:t>
            </w:r>
          </w:p>
          <w:p w14:paraId="30B365AF" w14:textId="77777777" w:rsidR="00467BFA" w:rsidRPr="00CE2275" w:rsidRDefault="00467BFA" w:rsidP="008C782C">
            <w:pPr>
              <w:rPr>
                <w:noProof/>
              </w:rPr>
            </w:pPr>
            <w:r w:rsidRPr="00CE2275">
              <w:rPr>
                <w:noProof/>
              </w:rPr>
              <w:t>Egis Latvia SIA</w:t>
            </w:r>
          </w:p>
          <w:p w14:paraId="6D50C995" w14:textId="77777777" w:rsidR="00467BFA" w:rsidRPr="00CE2275" w:rsidRDefault="00467BFA" w:rsidP="008C782C">
            <w:pPr>
              <w:tabs>
                <w:tab w:val="left" w:pos="-720"/>
              </w:tabs>
              <w:suppressAutoHyphens/>
              <w:rPr>
                <w:noProof/>
              </w:rPr>
            </w:pPr>
            <w:r w:rsidRPr="00CE2275">
              <w:rPr>
                <w:noProof/>
              </w:rPr>
              <w:t>Tel: +</w:t>
            </w:r>
            <w:r w:rsidRPr="00CE2275">
              <w:t xml:space="preserve"> </w:t>
            </w:r>
            <w:r w:rsidRPr="00CE2275">
              <w:rPr>
                <w:noProof/>
              </w:rPr>
              <w:t>371 676 13859</w:t>
            </w:r>
          </w:p>
          <w:p w14:paraId="4F523F41" w14:textId="77777777" w:rsidR="00467BFA" w:rsidRPr="00CE2275" w:rsidRDefault="00467BFA" w:rsidP="008C782C">
            <w:pPr>
              <w:tabs>
                <w:tab w:val="left" w:pos="-720"/>
              </w:tabs>
              <w:suppressAutoHyphens/>
              <w:rPr>
                <w:noProof/>
              </w:rPr>
            </w:pPr>
          </w:p>
        </w:tc>
        <w:tc>
          <w:tcPr>
            <w:tcW w:w="4678" w:type="dxa"/>
          </w:tcPr>
          <w:p w14:paraId="215190A2" w14:textId="77777777" w:rsidR="00467BFA" w:rsidRPr="00CE2275" w:rsidRDefault="00467BFA" w:rsidP="008C782C">
            <w:pPr>
              <w:tabs>
                <w:tab w:val="left" w:pos="-720"/>
              </w:tabs>
              <w:suppressAutoHyphens/>
              <w:rPr>
                <w:noProof/>
              </w:rPr>
            </w:pPr>
          </w:p>
        </w:tc>
      </w:tr>
      <w:tr w:rsidR="00467BFA" w:rsidRPr="00CE2275" w14:paraId="2E96F8A0" w14:textId="77777777" w:rsidTr="008C782C">
        <w:tc>
          <w:tcPr>
            <w:tcW w:w="4678" w:type="dxa"/>
            <w:gridSpan w:val="2"/>
          </w:tcPr>
          <w:p w14:paraId="482BC597" w14:textId="77777777" w:rsidR="00467BFA" w:rsidRPr="00CE2275" w:rsidRDefault="00467BFA" w:rsidP="008C782C">
            <w:pPr>
              <w:rPr>
                <w:noProof/>
              </w:rPr>
            </w:pPr>
          </w:p>
        </w:tc>
        <w:tc>
          <w:tcPr>
            <w:tcW w:w="4678" w:type="dxa"/>
          </w:tcPr>
          <w:p w14:paraId="5247FBE2" w14:textId="77777777" w:rsidR="00467BFA" w:rsidRPr="00CE2275" w:rsidRDefault="00467BFA" w:rsidP="008C782C">
            <w:pPr>
              <w:rPr>
                <w:noProof/>
              </w:rPr>
            </w:pPr>
          </w:p>
        </w:tc>
      </w:tr>
    </w:tbl>
    <w:p w14:paraId="70CCDEB3" w14:textId="77777777" w:rsidR="00467BFA" w:rsidRPr="00CE2275" w:rsidRDefault="00467BFA" w:rsidP="001E324C">
      <w:pPr>
        <w:pStyle w:val="Textoindependiente"/>
        <w:spacing w:before="1"/>
      </w:pPr>
    </w:p>
    <w:p w14:paraId="7E886B4A" w14:textId="54B42DCF" w:rsidR="00467BFA" w:rsidRPr="00CE2275" w:rsidRDefault="00467BFA" w:rsidP="001E324C">
      <w:pPr>
        <w:pStyle w:val="Ttulo2"/>
        <w:spacing w:before="1"/>
        <w:ind w:left="0" w:firstLine="0"/>
        <w:rPr>
          <w:spacing w:val="-2"/>
        </w:rPr>
      </w:pPr>
      <w:r w:rsidRPr="00CE2275">
        <w:t>Šis</w:t>
      </w:r>
      <w:r w:rsidRPr="00CE2275">
        <w:rPr>
          <w:spacing w:val="-11"/>
        </w:rPr>
        <w:t xml:space="preserve"> </w:t>
      </w:r>
      <w:r w:rsidRPr="00CE2275">
        <w:t>pakuotės</w:t>
      </w:r>
      <w:r w:rsidRPr="00CE2275">
        <w:rPr>
          <w:spacing w:val="-10"/>
        </w:rPr>
        <w:t xml:space="preserve"> </w:t>
      </w:r>
      <w:r w:rsidRPr="00CE2275">
        <w:t>lapelis</w:t>
      </w:r>
      <w:r w:rsidRPr="00CE2275">
        <w:rPr>
          <w:spacing w:val="-10"/>
        </w:rPr>
        <w:t xml:space="preserve"> </w:t>
      </w:r>
      <w:r w:rsidRPr="00CE2275">
        <w:t>paskutinį</w:t>
      </w:r>
      <w:r w:rsidRPr="00CE2275">
        <w:rPr>
          <w:spacing w:val="-10"/>
        </w:rPr>
        <w:t xml:space="preserve"> </w:t>
      </w:r>
      <w:r w:rsidRPr="00CE2275">
        <w:t>kartą</w:t>
      </w:r>
      <w:r w:rsidRPr="00CE2275">
        <w:rPr>
          <w:spacing w:val="-10"/>
        </w:rPr>
        <w:t xml:space="preserve"> </w:t>
      </w:r>
      <w:r w:rsidRPr="00CE2275">
        <w:rPr>
          <w:spacing w:val="-2"/>
        </w:rPr>
        <w:t>peržiūrėtas</w:t>
      </w:r>
      <w:r w:rsidRPr="00CE2275">
        <w:t xml:space="preserve"> </w:t>
      </w:r>
    </w:p>
    <w:p w14:paraId="5288F63C" w14:textId="77777777" w:rsidR="00467BFA" w:rsidRPr="00CE2275" w:rsidRDefault="00467BFA" w:rsidP="001E324C">
      <w:pPr>
        <w:pStyle w:val="Ttulo2"/>
        <w:spacing w:before="1"/>
        <w:ind w:left="0" w:firstLine="0"/>
      </w:pPr>
    </w:p>
    <w:p w14:paraId="6B5B3B7A" w14:textId="77777777" w:rsidR="00467BFA" w:rsidRPr="00CE2275" w:rsidRDefault="00467BFA" w:rsidP="001E324C">
      <w:pPr>
        <w:pStyle w:val="Ttulo2"/>
        <w:keepNext/>
        <w:spacing w:before="1"/>
        <w:ind w:left="0" w:firstLine="0"/>
      </w:pPr>
      <w:r w:rsidRPr="00CE2275">
        <w:t>Kiti informacijos šaltiniai</w:t>
      </w:r>
    </w:p>
    <w:p w14:paraId="2605B5CD" w14:textId="77777777" w:rsidR="00467BFA" w:rsidRPr="00CE2275" w:rsidRDefault="00467BFA" w:rsidP="001E324C">
      <w:pPr>
        <w:pStyle w:val="Textoindependiente"/>
        <w:keepNext/>
        <w:spacing w:before="1"/>
      </w:pPr>
    </w:p>
    <w:p w14:paraId="441C4453" w14:textId="77777777" w:rsidR="00467BFA" w:rsidRPr="00CE2275" w:rsidRDefault="00467BFA" w:rsidP="001E324C">
      <w:pPr>
        <w:pStyle w:val="Textoindependiente"/>
        <w:keepNext/>
        <w:spacing w:before="1"/>
      </w:pPr>
      <w:r w:rsidRPr="00CE2275">
        <w:t>Išsami</w:t>
      </w:r>
      <w:r w:rsidRPr="00CE2275">
        <w:rPr>
          <w:spacing w:val="-5"/>
        </w:rPr>
        <w:t xml:space="preserve"> </w:t>
      </w:r>
      <w:r w:rsidRPr="00CE2275">
        <w:t>informacija</w:t>
      </w:r>
      <w:r w:rsidRPr="00CE2275">
        <w:rPr>
          <w:spacing w:val="-5"/>
        </w:rPr>
        <w:t xml:space="preserve"> </w:t>
      </w:r>
      <w:r w:rsidRPr="00CE2275">
        <w:t>apie</w:t>
      </w:r>
      <w:r w:rsidRPr="00CE2275">
        <w:rPr>
          <w:spacing w:val="-5"/>
        </w:rPr>
        <w:t xml:space="preserve"> </w:t>
      </w:r>
      <w:r w:rsidRPr="00CE2275">
        <w:t>šį</w:t>
      </w:r>
      <w:r w:rsidRPr="00CE2275">
        <w:rPr>
          <w:spacing w:val="-4"/>
        </w:rPr>
        <w:t xml:space="preserve"> </w:t>
      </w:r>
      <w:r w:rsidRPr="00CE2275">
        <w:t>vaistą</w:t>
      </w:r>
      <w:r w:rsidRPr="00CE2275">
        <w:rPr>
          <w:spacing w:val="-5"/>
        </w:rPr>
        <w:t xml:space="preserve"> </w:t>
      </w:r>
      <w:r w:rsidRPr="00CE2275">
        <w:t>pateikiama</w:t>
      </w:r>
      <w:r w:rsidRPr="00CE2275">
        <w:rPr>
          <w:spacing w:val="-5"/>
        </w:rPr>
        <w:t xml:space="preserve"> </w:t>
      </w:r>
      <w:r w:rsidRPr="00CE2275">
        <w:t>Europos</w:t>
      </w:r>
      <w:r w:rsidRPr="00CE2275">
        <w:rPr>
          <w:spacing w:val="-5"/>
        </w:rPr>
        <w:t xml:space="preserve"> </w:t>
      </w:r>
      <w:r w:rsidRPr="00CE2275">
        <w:t>vaistų</w:t>
      </w:r>
      <w:r w:rsidRPr="00CE2275">
        <w:rPr>
          <w:spacing w:val="-4"/>
        </w:rPr>
        <w:t xml:space="preserve"> </w:t>
      </w:r>
      <w:r w:rsidRPr="00CE2275">
        <w:t>agentūros</w:t>
      </w:r>
      <w:r w:rsidRPr="00CE2275">
        <w:rPr>
          <w:spacing w:val="-5"/>
        </w:rPr>
        <w:t xml:space="preserve"> </w:t>
      </w:r>
      <w:r w:rsidRPr="00CE2275">
        <w:t xml:space="preserve">tinklalapyje </w:t>
      </w:r>
      <w:hyperlink r:id="rId18">
        <w:hyperlink r:id="rId19" w:history="1">
          <w:r w:rsidRPr="00CE2275">
            <w:rPr>
              <w:rStyle w:val="Hipervnculo"/>
            </w:rPr>
            <w:t>https://www.ema.europa.eu/</w:t>
          </w:r>
        </w:hyperlink>
        <w:r w:rsidRPr="00CE2275">
          <w:rPr>
            <w:spacing w:val="-2"/>
          </w:rPr>
          <w:t>.</w:t>
        </w:r>
      </w:hyperlink>
    </w:p>
    <w:p w14:paraId="0B760F9A" w14:textId="77777777" w:rsidR="00467BFA" w:rsidRPr="00CE2275" w:rsidRDefault="00467BFA" w:rsidP="001E324C">
      <w:pPr>
        <w:pStyle w:val="Textoindependiente"/>
      </w:pPr>
    </w:p>
    <w:p w14:paraId="4B414C8E" w14:textId="77777777" w:rsidR="00467BFA" w:rsidRPr="00CE2275" w:rsidRDefault="00467BFA" w:rsidP="001E324C">
      <w:pPr>
        <w:pStyle w:val="Textoindependiente"/>
      </w:pPr>
      <w:r w:rsidRPr="00CE2275">
        <w:rPr>
          <w:noProof/>
          <w:lang w:eastAsia="lt-LT"/>
        </w:rPr>
        <mc:AlternateContent>
          <mc:Choice Requires="wps">
            <w:drawing>
              <wp:anchor distT="0" distB="0" distL="0" distR="0" simplePos="0" relativeHeight="251659264" behindDoc="1" locked="0" layoutInCell="1" allowOverlap="1" wp14:anchorId="27A4774B" wp14:editId="6B8147D1">
                <wp:simplePos x="0" y="0"/>
                <wp:positionH relativeFrom="page">
                  <wp:posOffset>900683</wp:posOffset>
                </wp:positionH>
                <wp:positionV relativeFrom="paragraph">
                  <wp:posOffset>99883</wp:posOffset>
                </wp:positionV>
                <wp:extent cx="5721350" cy="1270"/>
                <wp:effectExtent l="0" t="0" r="0" b="0"/>
                <wp:wrapTopAndBottom/>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1350" cy="1270"/>
                        </a:xfrm>
                        <a:custGeom>
                          <a:avLst/>
                          <a:gdLst/>
                          <a:ahLst/>
                          <a:cxnLst/>
                          <a:rect l="l" t="t" r="r" b="b"/>
                          <a:pathLst>
                            <a:path w="5721350">
                              <a:moveTo>
                                <a:pt x="0" y="0"/>
                              </a:moveTo>
                              <a:lnTo>
                                <a:pt x="5721325" y="0"/>
                              </a:lnTo>
                            </a:path>
                          </a:pathLst>
                        </a:custGeom>
                        <a:ln w="10319">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1C4BA981" id="Graphic 82" o:spid="_x0000_s1026" style="position:absolute;margin-left:70.9pt;margin-top:7.85pt;width:450.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5721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" path="m,l5721325,e" filled="f" strokeweight=".28664mm">
                <v:stroke dashstyle="dash"/>
                <v:path arrowok="t"/>
                <w10:wrap type="topAndBottom" anchorx="page"/>
              </v:shape>
            </w:pict>
          </mc:Fallback>
        </mc:AlternateContent>
      </w:r>
    </w:p>
    <w:p w14:paraId="2322B39D" w14:textId="77777777" w:rsidR="00467BFA" w:rsidRPr="00CE2275" w:rsidRDefault="00467BFA" w:rsidP="001E324C">
      <w:pPr>
        <w:pStyle w:val="Ttulo2"/>
        <w:spacing w:before="1"/>
        <w:ind w:left="0" w:firstLine="0"/>
      </w:pPr>
      <w:r w:rsidRPr="00CE2275">
        <w:t>Toliau</w:t>
      </w:r>
      <w:r w:rsidRPr="00CE2275">
        <w:rPr>
          <w:spacing w:val="-11"/>
        </w:rPr>
        <w:t xml:space="preserve"> </w:t>
      </w:r>
      <w:r w:rsidRPr="00CE2275">
        <w:t>pateikta</w:t>
      </w:r>
      <w:r w:rsidRPr="00CE2275">
        <w:rPr>
          <w:spacing w:val="-9"/>
        </w:rPr>
        <w:t xml:space="preserve"> </w:t>
      </w:r>
      <w:r w:rsidRPr="00CE2275">
        <w:t>informacija</w:t>
      </w:r>
      <w:r w:rsidRPr="00CE2275">
        <w:rPr>
          <w:spacing w:val="-10"/>
        </w:rPr>
        <w:t xml:space="preserve"> </w:t>
      </w:r>
      <w:r w:rsidRPr="00CE2275">
        <w:t>skirta</w:t>
      </w:r>
      <w:r w:rsidRPr="00CE2275">
        <w:rPr>
          <w:spacing w:val="-9"/>
        </w:rPr>
        <w:t xml:space="preserve"> </w:t>
      </w:r>
      <w:r w:rsidRPr="00CE2275">
        <w:t>tik</w:t>
      </w:r>
      <w:r w:rsidRPr="00CE2275">
        <w:rPr>
          <w:spacing w:val="-11"/>
        </w:rPr>
        <w:t xml:space="preserve"> </w:t>
      </w:r>
      <w:r w:rsidRPr="00CE2275">
        <w:t>sveikatos</w:t>
      </w:r>
      <w:r w:rsidRPr="00CE2275">
        <w:rPr>
          <w:spacing w:val="-10"/>
        </w:rPr>
        <w:t xml:space="preserve"> </w:t>
      </w:r>
      <w:r w:rsidRPr="00CE2275">
        <w:t>priežiūros</w:t>
      </w:r>
      <w:r w:rsidRPr="00CE2275">
        <w:rPr>
          <w:spacing w:val="-10"/>
        </w:rPr>
        <w:t xml:space="preserve"> </w:t>
      </w:r>
      <w:r w:rsidRPr="00CE2275">
        <w:rPr>
          <w:spacing w:val="-2"/>
        </w:rPr>
        <w:t>specialistams.</w:t>
      </w:r>
    </w:p>
    <w:p w14:paraId="05514137" w14:textId="77777777" w:rsidR="00467BFA" w:rsidRPr="00CE2275" w:rsidRDefault="00467BFA" w:rsidP="001E324C">
      <w:pPr>
        <w:tabs>
          <w:tab w:val="left" w:pos="846"/>
        </w:tabs>
        <w:ind w:left="567" w:hanging="567"/>
      </w:pPr>
      <w:r w:rsidRPr="00CE2275">
        <w:rPr>
          <w:rFonts w:ascii="Symbol" w:eastAsia="Symbol" w:hAnsi="Symbol" w:cs="Symbol"/>
          <w:w w:val="99"/>
        </w:rPr>
        <w:t></w:t>
      </w:r>
      <w:r w:rsidRPr="00CE2275">
        <w:rPr>
          <w:rFonts w:ascii="Symbol" w:eastAsia="Symbol" w:hAnsi="Symbol" w:cs="Symbol"/>
          <w:w w:val="99"/>
        </w:rPr>
        <w:tab/>
      </w:r>
      <w:r w:rsidRPr="00CE2275">
        <w:t>Prieš vartojimą Denbrayce tirpalą būtina</w:t>
      </w:r>
      <w:r w:rsidRPr="00CE2275">
        <w:rPr>
          <w:spacing w:val="-1"/>
        </w:rPr>
        <w:t xml:space="preserve"> </w:t>
      </w:r>
      <w:r w:rsidRPr="00CE2275">
        <w:t>apžiūrėti. Tirpale gali būti skaidrių arba baltų baltyminių dalelių</w:t>
      </w:r>
      <w:r w:rsidRPr="00CE2275">
        <w:rPr>
          <w:spacing w:val="-3"/>
        </w:rPr>
        <w:t xml:space="preserve"> </w:t>
      </w:r>
      <w:r w:rsidRPr="00CE2275">
        <w:t>pėdsakų.</w:t>
      </w:r>
      <w:r w:rsidRPr="00CE2275">
        <w:rPr>
          <w:spacing w:val="-4"/>
        </w:rPr>
        <w:t xml:space="preserve"> </w:t>
      </w:r>
      <w:r w:rsidRPr="00CE2275">
        <w:t>Tirpalo,</w:t>
      </w:r>
      <w:r w:rsidRPr="00CE2275">
        <w:rPr>
          <w:spacing w:val="-4"/>
        </w:rPr>
        <w:t xml:space="preserve"> </w:t>
      </w:r>
      <w:r w:rsidRPr="00CE2275">
        <w:t>kuris</w:t>
      </w:r>
      <w:r w:rsidRPr="00CE2275">
        <w:rPr>
          <w:spacing w:val="-4"/>
        </w:rPr>
        <w:t xml:space="preserve"> </w:t>
      </w:r>
      <w:r w:rsidRPr="00CE2275">
        <w:t>yra</w:t>
      </w:r>
      <w:r w:rsidRPr="00CE2275">
        <w:rPr>
          <w:spacing w:val="-4"/>
        </w:rPr>
        <w:t xml:space="preserve"> </w:t>
      </w:r>
      <w:r w:rsidRPr="00CE2275">
        <w:t>drumstas,</w:t>
      </w:r>
      <w:r w:rsidRPr="00CE2275">
        <w:rPr>
          <w:spacing w:val="-4"/>
        </w:rPr>
        <w:t xml:space="preserve"> </w:t>
      </w:r>
      <w:r w:rsidRPr="00CE2275">
        <w:t>pakitusios</w:t>
      </w:r>
      <w:r w:rsidRPr="00CE2275">
        <w:rPr>
          <w:spacing w:val="-4"/>
        </w:rPr>
        <w:t xml:space="preserve"> </w:t>
      </w:r>
      <w:r w:rsidRPr="00CE2275">
        <w:t>spalvos</w:t>
      </w:r>
      <w:r w:rsidRPr="00CE2275">
        <w:rPr>
          <w:spacing w:val="-4"/>
        </w:rPr>
        <w:t xml:space="preserve"> </w:t>
      </w:r>
      <w:r w:rsidRPr="00CE2275">
        <w:t>arba</w:t>
      </w:r>
      <w:r w:rsidRPr="00CE2275">
        <w:rPr>
          <w:spacing w:val="-4"/>
        </w:rPr>
        <w:t xml:space="preserve"> </w:t>
      </w:r>
      <w:r w:rsidRPr="00CE2275">
        <w:t>kuriame</w:t>
      </w:r>
      <w:r w:rsidRPr="00CE2275">
        <w:rPr>
          <w:spacing w:val="-4"/>
        </w:rPr>
        <w:t xml:space="preserve"> </w:t>
      </w:r>
      <w:r w:rsidRPr="00CE2275">
        <w:t>yra</w:t>
      </w:r>
      <w:r w:rsidRPr="00CE2275">
        <w:rPr>
          <w:spacing w:val="-4"/>
        </w:rPr>
        <w:t xml:space="preserve"> </w:t>
      </w:r>
      <w:r w:rsidRPr="00CE2275">
        <w:t>daug</w:t>
      </w:r>
      <w:r w:rsidRPr="00CE2275">
        <w:rPr>
          <w:spacing w:val="-3"/>
        </w:rPr>
        <w:t xml:space="preserve"> </w:t>
      </w:r>
      <w:r w:rsidRPr="00CE2275">
        <w:t>dalelių</w:t>
      </w:r>
      <w:r w:rsidRPr="00CE2275">
        <w:rPr>
          <w:spacing w:val="-3"/>
        </w:rPr>
        <w:t xml:space="preserve"> </w:t>
      </w:r>
      <w:r w:rsidRPr="00CE2275">
        <w:t>ar pašalinių kietųjų dalelių, leisti negalima.</w:t>
      </w:r>
    </w:p>
    <w:p w14:paraId="193F90C8" w14:textId="77777777" w:rsidR="00467BFA" w:rsidRPr="00CE2275" w:rsidRDefault="00467BFA" w:rsidP="001E324C">
      <w:pPr>
        <w:tabs>
          <w:tab w:val="left" w:pos="845"/>
        </w:tabs>
        <w:ind w:left="567" w:hanging="567"/>
      </w:pPr>
      <w:r w:rsidRPr="00CE2275">
        <w:rPr>
          <w:rFonts w:ascii="Symbol" w:eastAsia="Symbol" w:hAnsi="Symbol" w:cs="Symbol"/>
          <w:w w:val="99"/>
        </w:rPr>
        <w:t></w:t>
      </w:r>
      <w:r w:rsidRPr="00CE2275">
        <w:rPr>
          <w:rFonts w:ascii="Symbol" w:eastAsia="Symbol" w:hAnsi="Symbol" w:cs="Symbol"/>
          <w:w w:val="99"/>
        </w:rPr>
        <w:tab/>
      </w:r>
      <w:r w:rsidRPr="00CE2275">
        <w:t>Negalima</w:t>
      </w:r>
      <w:r w:rsidRPr="00CE2275">
        <w:rPr>
          <w:spacing w:val="-10"/>
        </w:rPr>
        <w:t xml:space="preserve"> </w:t>
      </w:r>
      <w:r w:rsidRPr="00CE2275">
        <w:rPr>
          <w:spacing w:val="-2"/>
        </w:rPr>
        <w:t>kratyti.</w:t>
      </w:r>
    </w:p>
    <w:p w14:paraId="36A20C2B" w14:textId="77777777" w:rsidR="00467BFA" w:rsidRPr="00CE2275" w:rsidRDefault="00467BFA" w:rsidP="001E324C">
      <w:pPr>
        <w:tabs>
          <w:tab w:val="left" w:pos="846"/>
        </w:tabs>
        <w:ind w:left="567" w:hanging="567"/>
      </w:pPr>
      <w:r w:rsidRPr="00CE2275">
        <w:rPr>
          <w:rFonts w:ascii="Symbol" w:eastAsia="Symbol" w:hAnsi="Symbol" w:cs="Symbol"/>
          <w:w w:val="99"/>
        </w:rPr>
        <w:t></w:t>
      </w:r>
      <w:r w:rsidRPr="00CE2275">
        <w:rPr>
          <w:rFonts w:ascii="Symbol" w:eastAsia="Symbol" w:hAnsi="Symbol" w:cs="Symbol"/>
          <w:w w:val="99"/>
        </w:rPr>
        <w:tab/>
      </w:r>
      <w:r w:rsidRPr="00CE2275">
        <w:t>Kad</w:t>
      </w:r>
      <w:r w:rsidRPr="00CE2275">
        <w:rPr>
          <w:spacing w:val="-4"/>
        </w:rPr>
        <w:t xml:space="preserve"> </w:t>
      </w:r>
      <w:r w:rsidRPr="00CE2275">
        <w:t>būtų</w:t>
      </w:r>
      <w:r w:rsidRPr="00CE2275">
        <w:rPr>
          <w:spacing w:val="-3"/>
        </w:rPr>
        <w:t xml:space="preserve"> </w:t>
      </w:r>
      <w:r w:rsidRPr="00CE2275">
        <w:t>išvengta</w:t>
      </w:r>
      <w:r w:rsidRPr="00CE2275">
        <w:rPr>
          <w:spacing w:val="-4"/>
        </w:rPr>
        <w:t xml:space="preserve"> </w:t>
      </w:r>
      <w:r w:rsidRPr="00CE2275">
        <w:t>nemalonaus</w:t>
      </w:r>
      <w:r w:rsidRPr="00CE2275">
        <w:rPr>
          <w:spacing w:val="-4"/>
        </w:rPr>
        <w:t xml:space="preserve"> </w:t>
      </w:r>
      <w:r w:rsidRPr="00CE2275">
        <w:t>pojūčio</w:t>
      </w:r>
      <w:r w:rsidRPr="00CE2275">
        <w:rPr>
          <w:spacing w:val="-3"/>
        </w:rPr>
        <w:t xml:space="preserve"> </w:t>
      </w:r>
      <w:r w:rsidRPr="00CE2275">
        <w:t>injekcijos</w:t>
      </w:r>
      <w:r w:rsidRPr="00CE2275">
        <w:rPr>
          <w:spacing w:val="-4"/>
        </w:rPr>
        <w:t xml:space="preserve"> </w:t>
      </w:r>
      <w:r w:rsidRPr="00CE2275">
        <w:t>vietoje,</w:t>
      </w:r>
      <w:r w:rsidRPr="00CE2275">
        <w:rPr>
          <w:spacing w:val="-4"/>
        </w:rPr>
        <w:t xml:space="preserve"> </w:t>
      </w:r>
      <w:r w:rsidRPr="00CE2275">
        <w:t>prieš</w:t>
      </w:r>
      <w:r w:rsidRPr="00CE2275">
        <w:rPr>
          <w:spacing w:val="-4"/>
        </w:rPr>
        <w:t xml:space="preserve"> </w:t>
      </w:r>
      <w:r w:rsidRPr="00CE2275">
        <w:t>injekciją</w:t>
      </w:r>
      <w:r w:rsidRPr="00CE2275">
        <w:rPr>
          <w:spacing w:val="-4"/>
        </w:rPr>
        <w:t xml:space="preserve"> </w:t>
      </w:r>
      <w:r w:rsidRPr="00CE2275">
        <w:t>flakoną</w:t>
      </w:r>
      <w:r w:rsidRPr="00CE2275">
        <w:rPr>
          <w:spacing w:val="-4"/>
        </w:rPr>
        <w:t xml:space="preserve"> </w:t>
      </w:r>
      <w:r w:rsidRPr="00CE2275">
        <w:t>reikia</w:t>
      </w:r>
      <w:r w:rsidRPr="00CE2275">
        <w:rPr>
          <w:spacing w:val="-4"/>
        </w:rPr>
        <w:t xml:space="preserve"> </w:t>
      </w:r>
      <w:r w:rsidRPr="00CE2275">
        <w:t>sušildyti iki kambario (ne aukštesnės kaip 25 °C) temperatūros ir vaistinį preparatą lėtai suleisti.</w:t>
      </w:r>
    </w:p>
    <w:p w14:paraId="01B99A5A" w14:textId="77777777" w:rsidR="00467BFA" w:rsidRPr="00CE2275" w:rsidRDefault="00467BFA" w:rsidP="001E324C">
      <w:pPr>
        <w:tabs>
          <w:tab w:val="left" w:pos="845"/>
        </w:tabs>
        <w:ind w:left="567" w:hanging="567"/>
      </w:pPr>
      <w:r w:rsidRPr="00CE2275">
        <w:rPr>
          <w:rFonts w:ascii="Symbol" w:eastAsia="Symbol" w:hAnsi="Symbol" w:cs="Symbol"/>
          <w:w w:val="99"/>
        </w:rPr>
        <w:t></w:t>
      </w:r>
      <w:r w:rsidRPr="00CE2275">
        <w:rPr>
          <w:rFonts w:ascii="Symbol" w:eastAsia="Symbol" w:hAnsi="Symbol" w:cs="Symbol"/>
          <w:w w:val="99"/>
        </w:rPr>
        <w:tab/>
      </w:r>
      <w:r w:rsidRPr="00CE2275">
        <w:t>Suleisti</w:t>
      </w:r>
      <w:r w:rsidRPr="00CE2275">
        <w:rPr>
          <w:spacing w:val="-7"/>
        </w:rPr>
        <w:t xml:space="preserve"> </w:t>
      </w:r>
      <w:r w:rsidRPr="00CE2275">
        <w:t>visą</w:t>
      </w:r>
      <w:r w:rsidRPr="00CE2275">
        <w:rPr>
          <w:spacing w:val="-7"/>
        </w:rPr>
        <w:t xml:space="preserve"> </w:t>
      </w:r>
      <w:r w:rsidRPr="00CE2275">
        <w:t>flakono</w:t>
      </w:r>
      <w:r w:rsidRPr="00CE2275">
        <w:rPr>
          <w:spacing w:val="-5"/>
        </w:rPr>
        <w:t xml:space="preserve"> </w:t>
      </w:r>
      <w:r w:rsidRPr="00CE2275">
        <w:rPr>
          <w:spacing w:val="-2"/>
        </w:rPr>
        <w:t>turinį.</w:t>
      </w:r>
    </w:p>
    <w:p w14:paraId="4863222C" w14:textId="77777777" w:rsidR="00467BFA" w:rsidRPr="00CE2275" w:rsidRDefault="00467BFA" w:rsidP="001E324C">
      <w:pPr>
        <w:tabs>
          <w:tab w:val="left" w:pos="845"/>
        </w:tabs>
        <w:ind w:left="567" w:hanging="567"/>
      </w:pPr>
      <w:r w:rsidRPr="00CE2275">
        <w:rPr>
          <w:rFonts w:ascii="Symbol" w:eastAsia="Symbol" w:hAnsi="Symbol" w:cs="Symbol"/>
          <w:w w:val="99"/>
        </w:rPr>
        <w:t></w:t>
      </w:r>
      <w:r w:rsidRPr="00CE2275">
        <w:rPr>
          <w:rFonts w:ascii="Symbol" w:eastAsia="Symbol" w:hAnsi="Symbol" w:cs="Symbol"/>
          <w:w w:val="99"/>
        </w:rPr>
        <w:tab/>
      </w:r>
      <w:r w:rsidRPr="00CE2275">
        <w:t>Denozumabui</w:t>
      </w:r>
      <w:r w:rsidRPr="00CE2275">
        <w:rPr>
          <w:spacing w:val="-10"/>
        </w:rPr>
        <w:t xml:space="preserve"> </w:t>
      </w:r>
      <w:r w:rsidRPr="00CE2275">
        <w:t>leisti</w:t>
      </w:r>
      <w:r w:rsidRPr="00CE2275">
        <w:rPr>
          <w:spacing w:val="-8"/>
        </w:rPr>
        <w:t xml:space="preserve"> </w:t>
      </w:r>
      <w:r w:rsidRPr="00CE2275">
        <w:t>rekomenduojama</w:t>
      </w:r>
      <w:r w:rsidRPr="00CE2275">
        <w:rPr>
          <w:spacing w:val="-9"/>
        </w:rPr>
        <w:t xml:space="preserve"> </w:t>
      </w:r>
      <w:r w:rsidRPr="00CE2275">
        <w:t>27</w:t>
      </w:r>
      <w:r w:rsidRPr="00CE2275">
        <w:rPr>
          <w:spacing w:val="-5"/>
        </w:rPr>
        <w:t> </w:t>
      </w:r>
      <w:r w:rsidRPr="00CE2275">
        <w:t>dydžio</w:t>
      </w:r>
      <w:r w:rsidRPr="00CE2275">
        <w:rPr>
          <w:spacing w:val="-9"/>
        </w:rPr>
        <w:t xml:space="preserve"> </w:t>
      </w:r>
      <w:r w:rsidRPr="00CE2275">
        <w:rPr>
          <w:spacing w:val="-2"/>
        </w:rPr>
        <w:t>adata.</w:t>
      </w:r>
    </w:p>
    <w:p w14:paraId="1E22C3A9" w14:textId="77777777" w:rsidR="00467BFA" w:rsidRPr="00CE2275" w:rsidRDefault="00467BFA" w:rsidP="001E324C">
      <w:pPr>
        <w:tabs>
          <w:tab w:val="left" w:pos="845"/>
        </w:tabs>
        <w:ind w:left="567" w:hanging="567"/>
        <w:rPr>
          <w:spacing w:val="-2"/>
        </w:rPr>
      </w:pPr>
      <w:r w:rsidRPr="00CE2275">
        <w:rPr>
          <w:rFonts w:ascii="Symbol" w:eastAsia="Symbol" w:hAnsi="Symbol" w:cs="Symbol"/>
          <w:w w:val="99"/>
        </w:rPr>
        <w:t></w:t>
      </w:r>
      <w:r w:rsidRPr="00CE2275">
        <w:rPr>
          <w:rFonts w:ascii="Symbol" w:eastAsia="Symbol" w:hAnsi="Symbol" w:cs="Symbol"/>
          <w:w w:val="99"/>
        </w:rPr>
        <w:tab/>
      </w:r>
      <w:r w:rsidRPr="00CE2275">
        <w:t>Pakartotinai</w:t>
      </w:r>
      <w:r w:rsidRPr="00CE2275">
        <w:rPr>
          <w:spacing w:val="-10"/>
        </w:rPr>
        <w:t xml:space="preserve"> </w:t>
      </w:r>
      <w:r w:rsidRPr="00CE2275">
        <w:t>pradurti</w:t>
      </w:r>
      <w:r w:rsidRPr="00CE2275">
        <w:rPr>
          <w:spacing w:val="-8"/>
        </w:rPr>
        <w:t xml:space="preserve"> </w:t>
      </w:r>
      <w:r w:rsidRPr="00CE2275">
        <w:t>flakono</w:t>
      </w:r>
      <w:r w:rsidRPr="00CE2275">
        <w:rPr>
          <w:spacing w:val="-10"/>
        </w:rPr>
        <w:t xml:space="preserve"> </w:t>
      </w:r>
      <w:r w:rsidRPr="00CE2275">
        <w:t>kamščio</w:t>
      </w:r>
      <w:r w:rsidRPr="00CE2275">
        <w:rPr>
          <w:spacing w:val="-9"/>
        </w:rPr>
        <w:t xml:space="preserve"> </w:t>
      </w:r>
      <w:r w:rsidRPr="00CE2275">
        <w:rPr>
          <w:spacing w:val="-2"/>
        </w:rPr>
        <w:t>negalima.</w:t>
      </w:r>
    </w:p>
    <w:p w14:paraId="36B8F46D" w14:textId="77777777" w:rsidR="00467BFA" w:rsidRPr="00CE2275" w:rsidRDefault="00467BFA" w:rsidP="001E324C">
      <w:pPr>
        <w:tabs>
          <w:tab w:val="left" w:pos="845"/>
        </w:tabs>
        <w:ind w:left="567" w:hanging="567"/>
      </w:pPr>
    </w:p>
    <w:p w14:paraId="7085BEC1" w14:textId="77777777" w:rsidR="00467BFA" w:rsidRDefault="00467BFA" w:rsidP="001E324C">
      <w:pPr>
        <w:pStyle w:val="Textoindependiente"/>
      </w:pPr>
      <w:r w:rsidRPr="00CE2275">
        <w:t>Nesuvartotą</w:t>
      </w:r>
      <w:r w:rsidRPr="00CE2275">
        <w:rPr>
          <w:spacing w:val="-9"/>
        </w:rPr>
        <w:t xml:space="preserve"> </w:t>
      </w:r>
      <w:r w:rsidRPr="00CE2275">
        <w:t>vaistinį</w:t>
      </w:r>
      <w:r w:rsidRPr="00CE2275">
        <w:rPr>
          <w:spacing w:val="-8"/>
        </w:rPr>
        <w:t xml:space="preserve"> </w:t>
      </w:r>
      <w:r w:rsidRPr="00CE2275">
        <w:t>preparatą</w:t>
      </w:r>
      <w:r w:rsidRPr="00CE2275">
        <w:rPr>
          <w:spacing w:val="-9"/>
        </w:rPr>
        <w:t xml:space="preserve"> </w:t>
      </w:r>
      <w:r w:rsidRPr="00CE2275">
        <w:t>ar</w:t>
      </w:r>
      <w:r w:rsidRPr="00CE2275">
        <w:rPr>
          <w:spacing w:val="-8"/>
        </w:rPr>
        <w:t xml:space="preserve"> </w:t>
      </w:r>
      <w:r w:rsidRPr="00CE2275">
        <w:t>atliekas</w:t>
      </w:r>
      <w:r w:rsidRPr="00CE2275">
        <w:rPr>
          <w:spacing w:val="-7"/>
        </w:rPr>
        <w:t xml:space="preserve"> </w:t>
      </w:r>
      <w:r w:rsidRPr="00CE2275">
        <w:t>reikia</w:t>
      </w:r>
      <w:r w:rsidRPr="00CE2275">
        <w:rPr>
          <w:spacing w:val="-9"/>
        </w:rPr>
        <w:t xml:space="preserve"> </w:t>
      </w:r>
      <w:r w:rsidRPr="00CE2275">
        <w:t>tvarkyti</w:t>
      </w:r>
      <w:r w:rsidRPr="00CE2275">
        <w:rPr>
          <w:spacing w:val="-8"/>
        </w:rPr>
        <w:t xml:space="preserve"> </w:t>
      </w:r>
      <w:r w:rsidRPr="00CE2275">
        <w:t>laikantis</w:t>
      </w:r>
      <w:r w:rsidRPr="00CE2275">
        <w:rPr>
          <w:spacing w:val="-8"/>
        </w:rPr>
        <w:t xml:space="preserve"> </w:t>
      </w:r>
      <w:r w:rsidRPr="00CE2275">
        <w:t>vietinių</w:t>
      </w:r>
      <w:r w:rsidRPr="00CE2275">
        <w:rPr>
          <w:spacing w:val="-7"/>
        </w:rPr>
        <w:t xml:space="preserve"> </w:t>
      </w:r>
      <w:r w:rsidRPr="00CE2275">
        <w:rPr>
          <w:spacing w:val="-2"/>
        </w:rPr>
        <w:t>reikalavimų.</w:t>
      </w:r>
    </w:p>
    <w:sectPr w:rsidR="00467BFA" w:rsidSect="009C2F18">
      <w:footerReference w:type="default" r:id="rId20"/>
      <w:pgSz w:w="11910" w:h="16840"/>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ED0E9" w14:textId="77777777" w:rsidR="00AD264A" w:rsidRDefault="00AD264A">
      <w:r>
        <w:separator/>
      </w:r>
    </w:p>
  </w:endnote>
  <w:endnote w:type="continuationSeparator" w:id="0">
    <w:p w14:paraId="5919AD9F" w14:textId="77777777" w:rsidR="00AD264A" w:rsidRDefault="00AD2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altName w:val="Arial"/>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5106B" w14:textId="77777777" w:rsidR="002327A4" w:rsidRDefault="002327A4">
    <w:pPr>
      <w:pStyle w:val="Textoindependiente"/>
      <w:spacing w:line="14" w:lineRule="auto"/>
      <w:rPr>
        <w:sz w:val="20"/>
      </w:rPr>
    </w:pPr>
    <w:r>
      <w:rPr>
        <w:noProof/>
        <w:lang w:eastAsia="lt-LT"/>
      </w:rPr>
      <mc:AlternateContent>
        <mc:Choice Requires="wps">
          <w:drawing>
            <wp:anchor distT="0" distB="0" distL="0" distR="0" simplePos="0" relativeHeight="251657216" behindDoc="1" locked="0" layoutInCell="1" allowOverlap="1" wp14:anchorId="0C65106C" wp14:editId="0C65106D">
              <wp:simplePos x="0" y="0"/>
              <wp:positionH relativeFrom="page">
                <wp:posOffset>3680967</wp:posOffset>
              </wp:positionH>
              <wp:positionV relativeFrom="page">
                <wp:posOffset>10100257</wp:posOffset>
              </wp:positionV>
              <wp:extent cx="138430"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430" cy="139065"/>
                      </a:xfrm>
                      <a:prstGeom prst="rect">
                        <a:avLst/>
                      </a:prstGeom>
                    </wps:spPr>
                    <wps:txbx>
                      <w:txbxContent>
                        <w:p w14:paraId="0C65114C" w14:textId="56D94D86" w:rsidR="002327A4" w:rsidRDefault="002327A4">
                          <w:pPr>
                            <w:spacing w:before="14"/>
                            <w:ind w:left="2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342D30">
                            <w:rPr>
                              <w:rFonts w:ascii="Arial"/>
                              <w:noProof/>
                              <w:spacing w:val="-5"/>
                              <w:sz w:val="16"/>
                            </w:rPr>
                            <w:t>22</w:t>
                          </w:r>
                          <w:r>
                            <w:rPr>
                              <w:rFonts w:ascii="Arial"/>
                              <w:spacing w:val="-5"/>
                              <w:sz w:val="16"/>
                            </w:rPr>
                            <w:fldChar w:fldCharType="end"/>
                          </w:r>
                        </w:p>
                      </w:txbxContent>
                    </wps:txbx>
                    <wps:bodyPr wrap="square" lIns="0" tIns="0" rIns="0" bIns="0" rtlCol="0">
                      <a:noAutofit/>
                    </wps:bodyPr>
                  </wps:wsp>
                </a:graphicData>
              </a:graphic>
            </wp:anchor>
          </w:drawing>
        </mc:Choice>
        <mc:Fallback>
          <w:pict>
            <v:shapetype w14:anchorId="0C65106C" id="_x0000_t202" coordsize="21600,21600" o:spt="202" path="m,l,21600r21600,l21600,xe">
              <v:stroke joinstyle="miter"/>
              <v:path gradientshapeok="t" o:connecttype="rect"/>
            </v:shapetype>
            <v:shape id="Textbox 1" o:spid="_x0000_s1101" type="#_x0000_t202" style="position:absolute;margin-left:289.85pt;margin-top:795.3pt;width:10.9pt;height:10.9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" filled="f" stroked="f">
              <v:textbox inset="0,0,0,0">
                <w:txbxContent>
                  <w:p w14:paraId="0C65114C" w14:textId="56D94D86" w:rsidR="002327A4" w:rsidRDefault="002327A4">
                    <w:pPr>
                      <w:spacing w:before="14"/>
                      <w:ind w:left="2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342D30">
                      <w:rPr>
                        <w:rFonts w:ascii="Arial"/>
                        <w:noProof/>
                        <w:spacing w:val="-5"/>
                        <w:sz w:val="16"/>
                      </w:rPr>
                      <w:t>22</w:t>
                    </w:r>
                    <w:r>
                      <w:rPr>
                        <w:rFonts w:ascii="Arial"/>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7AA5B" w14:textId="77777777" w:rsidR="00AD264A" w:rsidRDefault="00AD264A">
      <w:r>
        <w:separator/>
      </w:r>
    </w:p>
  </w:footnote>
  <w:footnote w:type="continuationSeparator" w:id="0">
    <w:p w14:paraId="57C26FC2" w14:textId="77777777" w:rsidR="00AD264A" w:rsidRDefault="00AD26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E737B"/>
    <w:multiLevelType w:val="hybridMultilevel"/>
    <w:tmpl w:val="32E24FD6"/>
    <w:lvl w:ilvl="0" w:tplc="2BF820AA">
      <w:numFmt w:val="bullet"/>
      <w:lvlText w:val=""/>
      <w:lvlJc w:val="left"/>
      <w:pPr>
        <w:ind w:left="168" w:hanging="102"/>
      </w:pPr>
      <w:rPr>
        <w:rFonts w:ascii="Symbol" w:eastAsia="Symbol" w:hAnsi="Symbol" w:cs="Symbol" w:hint="default"/>
        <w:b w:val="0"/>
        <w:bCs w:val="0"/>
        <w:i w:val="0"/>
        <w:iCs w:val="0"/>
        <w:spacing w:val="0"/>
        <w:w w:val="99"/>
        <w:sz w:val="20"/>
        <w:szCs w:val="20"/>
        <w:lang w:val="lt-LT" w:eastAsia="en-US" w:bidi="ar-SA"/>
      </w:rPr>
    </w:lvl>
    <w:lvl w:ilvl="1" w:tplc="96EC663E">
      <w:numFmt w:val="bullet"/>
      <w:lvlText w:val="•"/>
      <w:lvlJc w:val="left"/>
      <w:pPr>
        <w:ind w:left="200" w:hanging="102"/>
      </w:pPr>
      <w:rPr>
        <w:rFonts w:hint="default"/>
        <w:lang w:val="lt-LT" w:eastAsia="en-US" w:bidi="ar-SA"/>
      </w:rPr>
    </w:lvl>
    <w:lvl w:ilvl="2" w:tplc="D666A452">
      <w:numFmt w:val="bullet"/>
      <w:lvlText w:val="•"/>
      <w:lvlJc w:val="left"/>
      <w:pPr>
        <w:ind w:left="241" w:hanging="102"/>
      </w:pPr>
      <w:rPr>
        <w:rFonts w:hint="default"/>
        <w:lang w:val="lt-LT" w:eastAsia="en-US" w:bidi="ar-SA"/>
      </w:rPr>
    </w:lvl>
    <w:lvl w:ilvl="3" w:tplc="6FCE9064">
      <w:numFmt w:val="bullet"/>
      <w:lvlText w:val="•"/>
      <w:lvlJc w:val="left"/>
      <w:pPr>
        <w:ind w:left="281" w:hanging="102"/>
      </w:pPr>
      <w:rPr>
        <w:rFonts w:hint="default"/>
        <w:lang w:val="lt-LT" w:eastAsia="en-US" w:bidi="ar-SA"/>
      </w:rPr>
    </w:lvl>
    <w:lvl w:ilvl="4" w:tplc="B1D4A58A">
      <w:numFmt w:val="bullet"/>
      <w:lvlText w:val="•"/>
      <w:lvlJc w:val="left"/>
      <w:pPr>
        <w:ind w:left="322" w:hanging="102"/>
      </w:pPr>
      <w:rPr>
        <w:rFonts w:hint="default"/>
        <w:lang w:val="lt-LT" w:eastAsia="en-US" w:bidi="ar-SA"/>
      </w:rPr>
    </w:lvl>
    <w:lvl w:ilvl="5" w:tplc="1A1A9FB2">
      <w:numFmt w:val="bullet"/>
      <w:lvlText w:val="•"/>
      <w:lvlJc w:val="left"/>
      <w:pPr>
        <w:ind w:left="363" w:hanging="102"/>
      </w:pPr>
      <w:rPr>
        <w:rFonts w:hint="default"/>
        <w:lang w:val="lt-LT" w:eastAsia="en-US" w:bidi="ar-SA"/>
      </w:rPr>
    </w:lvl>
    <w:lvl w:ilvl="6" w:tplc="09F2D1F8">
      <w:numFmt w:val="bullet"/>
      <w:lvlText w:val="•"/>
      <w:lvlJc w:val="left"/>
      <w:pPr>
        <w:ind w:left="403" w:hanging="102"/>
      </w:pPr>
      <w:rPr>
        <w:rFonts w:hint="default"/>
        <w:lang w:val="lt-LT" w:eastAsia="en-US" w:bidi="ar-SA"/>
      </w:rPr>
    </w:lvl>
    <w:lvl w:ilvl="7" w:tplc="ACF8415C">
      <w:numFmt w:val="bullet"/>
      <w:lvlText w:val="•"/>
      <w:lvlJc w:val="left"/>
      <w:pPr>
        <w:ind w:left="444" w:hanging="102"/>
      </w:pPr>
      <w:rPr>
        <w:rFonts w:hint="default"/>
        <w:lang w:val="lt-LT" w:eastAsia="en-US" w:bidi="ar-SA"/>
      </w:rPr>
    </w:lvl>
    <w:lvl w:ilvl="8" w:tplc="CB5AE67A">
      <w:numFmt w:val="bullet"/>
      <w:lvlText w:val="•"/>
      <w:lvlJc w:val="left"/>
      <w:pPr>
        <w:ind w:left="484" w:hanging="102"/>
      </w:pPr>
      <w:rPr>
        <w:rFonts w:hint="default"/>
        <w:lang w:val="lt-LT" w:eastAsia="en-US" w:bidi="ar-SA"/>
      </w:rPr>
    </w:lvl>
  </w:abstractNum>
  <w:abstractNum w:abstractNumId="1" w15:restartNumberingAfterBreak="0">
    <w:nsid w:val="0F5F7095"/>
    <w:multiLevelType w:val="hybridMultilevel"/>
    <w:tmpl w:val="A07411E6"/>
    <w:lvl w:ilvl="0" w:tplc="274C0730">
      <w:numFmt w:val="bullet"/>
      <w:lvlText w:val=""/>
      <w:lvlJc w:val="left"/>
      <w:pPr>
        <w:ind w:left="168" w:hanging="102"/>
      </w:pPr>
      <w:rPr>
        <w:rFonts w:ascii="Symbol" w:eastAsia="Symbol" w:hAnsi="Symbol" w:cs="Symbol" w:hint="default"/>
        <w:b w:val="0"/>
        <w:bCs w:val="0"/>
        <w:i w:val="0"/>
        <w:iCs w:val="0"/>
        <w:spacing w:val="0"/>
        <w:w w:val="99"/>
        <w:sz w:val="20"/>
        <w:szCs w:val="20"/>
        <w:lang w:val="lt-LT" w:eastAsia="en-US" w:bidi="ar-SA"/>
      </w:rPr>
    </w:lvl>
    <w:lvl w:ilvl="1" w:tplc="040E0DF6">
      <w:numFmt w:val="bullet"/>
      <w:lvlText w:val="•"/>
      <w:lvlJc w:val="left"/>
      <w:pPr>
        <w:ind w:left="200" w:hanging="102"/>
      </w:pPr>
      <w:rPr>
        <w:rFonts w:hint="default"/>
        <w:lang w:val="lt-LT" w:eastAsia="en-US" w:bidi="ar-SA"/>
      </w:rPr>
    </w:lvl>
    <w:lvl w:ilvl="2" w:tplc="D60038EE">
      <w:numFmt w:val="bullet"/>
      <w:lvlText w:val="•"/>
      <w:lvlJc w:val="left"/>
      <w:pPr>
        <w:ind w:left="241" w:hanging="102"/>
      </w:pPr>
      <w:rPr>
        <w:rFonts w:hint="default"/>
        <w:lang w:val="lt-LT" w:eastAsia="en-US" w:bidi="ar-SA"/>
      </w:rPr>
    </w:lvl>
    <w:lvl w:ilvl="3" w:tplc="8A44C40A">
      <w:numFmt w:val="bullet"/>
      <w:lvlText w:val="•"/>
      <w:lvlJc w:val="left"/>
      <w:pPr>
        <w:ind w:left="281" w:hanging="102"/>
      </w:pPr>
      <w:rPr>
        <w:rFonts w:hint="default"/>
        <w:lang w:val="lt-LT" w:eastAsia="en-US" w:bidi="ar-SA"/>
      </w:rPr>
    </w:lvl>
    <w:lvl w:ilvl="4" w:tplc="62468958">
      <w:numFmt w:val="bullet"/>
      <w:lvlText w:val="•"/>
      <w:lvlJc w:val="left"/>
      <w:pPr>
        <w:ind w:left="322" w:hanging="102"/>
      </w:pPr>
      <w:rPr>
        <w:rFonts w:hint="default"/>
        <w:lang w:val="lt-LT" w:eastAsia="en-US" w:bidi="ar-SA"/>
      </w:rPr>
    </w:lvl>
    <w:lvl w:ilvl="5" w:tplc="955C76F4">
      <w:numFmt w:val="bullet"/>
      <w:lvlText w:val="•"/>
      <w:lvlJc w:val="left"/>
      <w:pPr>
        <w:ind w:left="363" w:hanging="102"/>
      </w:pPr>
      <w:rPr>
        <w:rFonts w:hint="default"/>
        <w:lang w:val="lt-LT" w:eastAsia="en-US" w:bidi="ar-SA"/>
      </w:rPr>
    </w:lvl>
    <w:lvl w:ilvl="6" w:tplc="DE7264DC">
      <w:numFmt w:val="bullet"/>
      <w:lvlText w:val="•"/>
      <w:lvlJc w:val="left"/>
      <w:pPr>
        <w:ind w:left="403" w:hanging="102"/>
      </w:pPr>
      <w:rPr>
        <w:rFonts w:hint="default"/>
        <w:lang w:val="lt-LT" w:eastAsia="en-US" w:bidi="ar-SA"/>
      </w:rPr>
    </w:lvl>
    <w:lvl w:ilvl="7" w:tplc="C0AC1B46">
      <w:numFmt w:val="bullet"/>
      <w:lvlText w:val="•"/>
      <w:lvlJc w:val="left"/>
      <w:pPr>
        <w:ind w:left="444" w:hanging="102"/>
      </w:pPr>
      <w:rPr>
        <w:rFonts w:hint="default"/>
        <w:lang w:val="lt-LT" w:eastAsia="en-US" w:bidi="ar-SA"/>
      </w:rPr>
    </w:lvl>
    <w:lvl w:ilvl="8" w:tplc="93E42A70">
      <w:numFmt w:val="bullet"/>
      <w:lvlText w:val="•"/>
      <w:lvlJc w:val="left"/>
      <w:pPr>
        <w:ind w:left="484" w:hanging="102"/>
      </w:pPr>
      <w:rPr>
        <w:rFonts w:hint="default"/>
        <w:lang w:val="lt-LT" w:eastAsia="en-US" w:bidi="ar-SA"/>
      </w:rPr>
    </w:lvl>
  </w:abstractNum>
  <w:abstractNum w:abstractNumId="2" w15:restartNumberingAfterBreak="0">
    <w:nsid w:val="0F6B2FE1"/>
    <w:multiLevelType w:val="hybridMultilevel"/>
    <w:tmpl w:val="2FC64966"/>
    <w:lvl w:ilvl="0" w:tplc="56A09CF6">
      <w:start w:val="1"/>
      <w:numFmt w:val="decimal"/>
      <w:lvlText w:val="%1."/>
      <w:lvlJc w:val="left"/>
      <w:pPr>
        <w:ind w:left="846" w:hanging="568"/>
      </w:pPr>
      <w:rPr>
        <w:rFonts w:ascii="Times New Roman" w:eastAsia="Times New Roman" w:hAnsi="Times New Roman" w:cs="Times New Roman" w:hint="default"/>
        <w:b/>
        <w:bCs/>
        <w:i w:val="0"/>
        <w:iCs w:val="0"/>
        <w:spacing w:val="0"/>
        <w:w w:val="99"/>
        <w:sz w:val="22"/>
        <w:szCs w:val="22"/>
        <w:lang w:val="lt-LT" w:eastAsia="en-US" w:bidi="ar-SA"/>
      </w:rPr>
    </w:lvl>
    <w:lvl w:ilvl="1" w:tplc="08BA324A">
      <w:numFmt w:val="bullet"/>
      <w:lvlText w:val=""/>
      <w:lvlJc w:val="left"/>
      <w:pPr>
        <w:ind w:left="846" w:hanging="568"/>
      </w:pPr>
      <w:rPr>
        <w:rFonts w:ascii="Symbol" w:eastAsia="Symbol" w:hAnsi="Symbol" w:cs="Symbol" w:hint="default"/>
        <w:b w:val="0"/>
        <w:bCs w:val="0"/>
        <w:i w:val="0"/>
        <w:iCs w:val="0"/>
        <w:spacing w:val="0"/>
        <w:w w:val="99"/>
        <w:sz w:val="22"/>
        <w:szCs w:val="22"/>
        <w:lang w:val="lt-LT" w:eastAsia="en-US" w:bidi="ar-SA"/>
      </w:rPr>
    </w:lvl>
    <w:lvl w:ilvl="2" w:tplc="9EF4A098">
      <w:numFmt w:val="bullet"/>
      <w:lvlText w:val="•"/>
      <w:lvlJc w:val="left"/>
      <w:pPr>
        <w:ind w:left="2597" w:hanging="568"/>
      </w:pPr>
      <w:rPr>
        <w:rFonts w:hint="default"/>
        <w:lang w:val="lt-LT" w:eastAsia="en-US" w:bidi="ar-SA"/>
      </w:rPr>
    </w:lvl>
    <w:lvl w:ilvl="3" w:tplc="822C3C9A">
      <w:numFmt w:val="bullet"/>
      <w:lvlText w:val="•"/>
      <w:lvlJc w:val="left"/>
      <w:pPr>
        <w:ind w:left="3476" w:hanging="568"/>
      </w:pPr>
      <w:rPr>
        <w:rFonts w:hint="default"/>
        <w:lang w:val="lt-LT" w:eastAsia="en-US" w:bidi="ar-SA"/>
      </w:rPr>
    </w:lvl>
    <w:lvl w:ilvl="4" w:tplc="5406E964">
      <w:numFmt w:val="bullet"/>
      <w:lvlText w:val="•"/>
      <w:lvlJc w:val="left"/>
      <w:pPr>
        <w:ind w:left="4355" w:hanging="568"/>
      </w:pPr>
      <w:rPr>
        <w:rFonts w:hint="default"/>
        <w:lang w:val="lt-LT" w:eastAsia="en-US" w:bidi="ar-SA"/>
      </w:rPr>
    </w:lvl>
    <w:lvl w:ilvl="5" w:tplc="55CE1EA8">
      <w:numFmt w:val="bullet"/>
      <w:lvlText w:val="•"/>
      <w:lvlJc w:val="left"/>
      <w:pPr>
        <w:ind w:left="5233" w:hanging="568"/>
      </w:pPr>
      <w:rPr>
        <w:rFonts w:hint="default"/>
        <w:lang w:val="lt-LT" w:eastAsia="en-US" w:bidi="ar-SA"/>
      </w:rPr>
    </w:lvl>
    <w:lvl w:ilvl="6" w:tplc="826E20B6">
      <w:numFmt w:val="bullet"/>
      <w:lvlText w:val="•"/>
      <w:lvlJc w:val="left"/>
      <w:pPr>
        <w:ind w:left="6112" w:hanging="568"/>
      </w:pPr>
      <w:rPr>
        <w:rFonts w:hint="default"/>
        <w:lang w:val="lt-LT" w:eastAsia="en-US" w:bidi="ar-SA"/>
      </w:rPr>
    </w:lvl>
    <w:lvl w:ilvl="7" w:tplc="5DB8C456">
      <w:numFmt w:val="bullet"/>
      <w:lvlText w:val="•"/>
      <w:lvlJc w:val="left"/>
      <w:pPr>
        <w:ind w:left="6991" w:hanging="568"/>
      </w:pPr>
      <w:rPr>
        <w:rFonts w:hint="default"/>
        <w:lang w:val="lt-LT" w:eastAsia="en-US" w:bidi="ar-SA"/>
      </w:rPr>
    </w:lvl>
    <w:lvl w:ilvl="8" w:tplc="B5A2A548">
      <w:numFmt w:val="bullet"/>
      <w:lvlText w:val="•"/>
      <w:lvlJc w:val="left"/>
      <w:pPr>
        <w:ind w:left="7870" w:hanging="568"/>
      </w:pPr>
      <w:rPr>
        <w:rFonts w:hint="default"/>
        <w:lang w:val="lt-LT" w:eastAsia="en-US" w:bidi="ar-SA"/>
      </w:rPr>
    </w:lvl>
  </w:abstractNum>
  <w:abstractNum w:abstractNumId="3" w15:restartNumberingAfterBreak="0">
    <w:nsid w:val="12446669"/>
    <w:multiLevelType w:val="hybridMultilevel"/>
    <w:tmpl w:val="0B647EA6"/>
    <w:lvl w:ilvl="0" w:tplc="139E0E40">
      <w:numFmt w:val="bullet"/>
      <w:lvlText w:val="-"/>
      <w:lvlJc w:val="left"/>
      <w:pPr>
        <w:ind w:left="846" w:hanging="568"/>
      </w:pPr>
      <w:rPr>
        <w:rFonts w:ascii="Times New Roman" w:eastAsia="Times New Roman" w:hAnsi="Times New Roman" w:cs="Times New Roman" w:hint="default"/>
        <w:b w:val="0"/>
        <w:bCs w:val="0"/>
        <w:i w:val="0"/>
        <w:iCs w:val="0"/>
        <w:spacing w:val="0"/>
        <w:w w:val="99"/>
        <w:sz w:val="22"/>
        <w:szCs w:val="22"/>
        <w:lang w:val="lt-LT" w:eastAsia="en-US" w:bidi="ar-SA"/>
      </w:rPr>
    </w:lvl>
    <w:lvl w:ilvl="1" w:tplc="FE92B6D4">
      <w:numFmt w:val="bullet"/>
      <w:lvlText w:val="•"/>
      <w:lvlJc w:val="left"/>
      <w:pPr>
        <w:ind w:left="1718" w:hanging="568"/>
      </w:pPr>
      <w:rPr>
        <w:rFonts w:hint="default"/>
        <w:lang w:val="lt-LT" w:eastAsia="en-US" w:bidi="ar-SA"/>
      </w:rPr>
    </w:lvl>
    <w:lvl w:ilvl="2" w:tplc="5A86207E">
      <w:numFmt w:val="bullet"/>
      <w:lvlText w:val="•"/>
      <w:lvlJc w:val="left"/>
      <w:pPr>
        <w:ind w:left="2597" w:hanging="568"/>
      </w:pPr>
      <w:rPr>
        <w:rFonts w:hint="default"/>
        <w:lang w:val="lt-LT" w:eastAsia="en-US" w:bidi="ar-SA"/>
      </w:rPr>
    </w:lvl>
    <w:lvl w:ilvl="3" w:tplc="06A4065C">
      <w:numFmt w:val="bullet"/>
      <w:lvlText w:val="•"/>
      <w:lvlJc w:val="left"/>
      <w:pPr>
        <w:ind w:left="3476" w:hanging="568"/>
      </w:pPr>
      <w:rPr>
        <w:rFonts w:hint="default"/>
        <w:lang w:val="lt-LT" w:eastAsia="en-US" w:bidi="ar-SA"/>
      </w:rPr>
    </w:lvl>
    <w:lvl w:ilvl="4" w:tplc="6ABACE94">
      <w:numFmt w:val="bullet"/>
      <w:lvlText w:val="•"/>
      <w:lvlJc w:val="left"/>
      <w:pPr>
        <w:ind w:left="4355" w:hanging="568"/>
      </w:pPr>
      <w:rPr>
        <w:rFonts w:hint="default"/>
        <w:lang w:val="lt-LT" w:eastAsia="en-US" w:bidi="ar-SA"/>
      </w:rPr>
    </w:lvl>
    <w:lvl w:ilvl="5" w:tplc="C1AA1FF4">
      <w:numFmt w:val="bullet"/>
      <w:lvlText w:val="•"/>
      <w:lvlJc w:val="left"/>
      <w:pPr>
        <w:ind w:left="5233" w:hanging="568"/>
      </w:pPr>
      <w:rPr>
        <w:rFonts w:hint="default"/>
        <w:lang w:val="lt-LT" w:eastAsia="en-US" w:bidi="ar-SA"/>
      </w:rPr>
    </w:lvl>
    <w:lvl w:ilvl="6" w:tplc="4C54AFDC">
      <w:numFmt w:val="bullet"/>
      <w:lvlText w:val="•"/>
      <w:lvlJc w:val="left"/>
      <w:pPr>
        <w:ind w:left="6112" w:hanging="568"/>
      </w:pPr>
      <w:rPr>
        <w:rFonts w:hint="default"/>
        <w:lang w:val="lt-LT" w:eastAsia="en-US" w:bidi="ar-SA"/>
      </w:rPr>
    </w:lvl>
    <w:lvl w:ilvl="7" w:tplc="32568D2E">
      <w:numFmt w:val="bullet"/>
      <w:lvlText w:val="•"/>
      <w:lvlJc w:val="left"/>
      <w:pPr>
        <w:ind w:left="6991" w:hanging="568"/>
      </w:pPr>
      <w:rPr>
        <w:rFonts w:hint="default"/>
        <w:lang w:val="lt-LT" w:eastAsia="en-US" w:bidi="ar-SA"/>
      </w:rPr>
    </w:lvl>
    <w:lvl w:ilvl="8" w:tplc="9FD09960">
      <w:numFmt w:val="bullet"/>
      <w:lvlText w:val="•"/>
      <w:lvlJc w:val="left"/>
      <w:pPr>
        <w:ind w:left="7870" w:hanging="568"/>
      </w:pPr>
      <w:rPr>
        <w:rFonts w:hint="default"/>
        <w:lang w:val="lt-LT" w:eastAsia="en-US" w:bidi="ar-SA"/>
      </w:rPr>
    </w:lvl>
  </w:abstractNum>
  <w:abstractNum w:abstractNumId="4" w15:restartNumberingAfterBreak="0">
    <w:nsid w:val="151E4435"/>
    <w:multiLevelType w:val="hybridMultilevel"/>
    <w:tmpl w:val="D508451E"/>
    <w:lvl w:ilvl="0" w:tplc="08364066">
      <w:numFmt w:val="bullet"/>
      <w:lvlText w:val=""/>
      <w:lvlJc w:val="left"/>
      <w:pPr>
        <w:ind w:left="846" w:hanging="568"/>
      </w:pPr>
      <w:rPr>
        <w:rFonts w:ascii="Symbol" w:eastAsia="Symbol" w:hAnsi="Symbol" w:cs="Symbol" w:hint="default"/>
        <w:b w:val="0"/>
        <w:bCs w:val="0"/>
        <w:i w:val="0"/>
        <w:iCs w:val="0"/>
        <w:spacing w:val="0"/>
        <w:w w:val="99"/>
        <w:sz w:val="22"/>
        <w:szCs w:val="22"/>
        <w:lang w:val="lt-LT" w:eastAsia="en-US" w:bidi="ar-SA"/>
      </w:rPr>
    </w:lvl>
    <w:lvl w:ilvl="1" w:tplc="E0B2AFE8">
      <w:numFmt w:val="bullet"/>
      <w:lvlText w:val="•"/>
      <w:lvlJc w:val="left"/>
      <w:pPr>
        <w:ind w:left="1718" w:hanging="568"/>
      </w:pPr>
      <w:rPr>
        <w:rFonts w:hint="default"/>
        <w:lang w:val="lt-LT" w:eastAsia="en-US" w:bidi="ar-SA"/>
      </w:rPr>
    </w:lvl>
    <w:lvl w:ilvl="2" w:tplc="E098C3DC">
      <w:numFmt w:val="bullet"/>
      <w:lvlText w:val="•"/>
      <w:lvlJc w:val="left"/>
      <w:pPr>
        <w:ind w:left="2597" w:hanging="568"/>
      </w:pPr>
      <w:rPr>
        <w:rFonts w:hint="default"/>
        <w:lang w:val="lt-LT" w:eastAsia="en-US" w:bidi="ar-SA"/>
      </w:rPr>
    </w:lvl>
    <w:lvl w:ilvl="3" w:tplc="50346600">
      <w:numFmt w:val="bullet"/>
      <w:lvlText w:val="•"/>
      <w:lvlJc w:val="left"/>
      <w:pPr>
        <w:ind w:left="3476" w:hanging="568"/>
      </w:pPr>
      <w:rPr>
        <w:rFonts w:hint="default"/>
        <w:lang w:val="lt-LT" w:eastAsia="en-US" w:bidi="ar-SA"/>
      </w:rPr>
    </w:lvl>
    <w:lvl w:ilvl="4" w:tplc="667052A0">
      <w:numFmt w:val="bullet"/>
      <w:lvlText w:val="•"/>
      <w:lvlJc w:val="left"/>
      <w:pPr>
        <w:ind w:left="4355" w:hanging="568"/>
      </w:pPr>
      <w:rPr>
        <w:rFonts w:hint="default"/>
        <w:lang w:val="lt-LT" w:eastAsia="en-US" w:bidi="ar-SA"/>
      </w:rPr>
    </w:lvl>
    <w:lvl w:ilvl="5" w:tplc="4A32BDE8">
      <w:numFmt w:val="bullet"/>
      <w:lvlText w:val="•"/>
      <w:lvlJc w:val="left"/>
      <w:pPr>
        <w:ind w:left="5233" w:hanging="568"/>
      </w:pPr>
      <w:rPr>
        <w:rFonts w:hint="default"/>
        <w:lang w:val="lt-LT" w:eastAsia="en-US" w:bidi="ar-SA"/>
      </w:rPr>
    </w:lvl>
    <w:lvl w:ilvl="6" w:tplc="EAF43642">
      <w:numFmt w:val="bullet"/>
      <w:lvlText w:val="•"/>
      <w:lvlJc w:val="left"/>
      <w:pPr>
        <w:ind w:left="6112" w:hanging="568"/>
      </w:pPr>
      <w:rPr>
        <w:rFonts w:hint="default"/>
        <w:lang w:val="lt-LT" w:eastAsia="en-US" w:bidi="ar-SA"/>
      </w:rPr>
    </w:lvl>
    <w:lvl w:ilvl="7" w:tplc="E2BCF174">
      <w:numFmt w:val="bullet"/>
      <w:lvlText w:val="•"/>
      <w:lvlJc w:val="left"/>
      <w:pPr>
        <w:ind w:left="6991" w:hanging="568"/>
      </w:pPr>
      <w:rPr>
        <w:rFonts w:hint="default"/>
        <w:lang w:val="lt-LT" w:eastAsia="en-US" w:bidi="ar-SA"/>
      </w:rPr>
    </w:lvl>
    <w:lvl w:ilvl="8" w:tplc="756C274E">
      <w:numFmt w:val="bullet"/>
      <w:lvlText w:val="•"/>
      <w:lvlJc w:val="left"/>
      <w:pPr>
        <w:ind w:left="7870" w:hanging="568"/>
      </w:pPr>
      <w:rPr>
        <w:rFonts w:hint="default"/>
        <w:lang w:val="lt-LT" w:eastAsia="en-US" w:bidi="ar-SA"/>
      </w:rPr>
    </w:lvl>
  </w:abstractNum>
  <w:abstractNum w:abstractNumId="5" w15:restartNumberingAfterBreak="0">
    <w:nsid w:val="17EA2BEF"/>
    <w:multiLevelType w:val="hybridMultilevel"/>
    <w:tmpl w:val="76C4B914"/>
    <w:lvl w:ilvl="0" w:tplc="E7AA1228">
      <w:start w:val="1"/>
      <w:numFmt w:val="decimal"/>
      <w:lvlText w:val="%1"/>
      <w:lvlJc w:val="left"/>
      <w:pPr>
        <w:ind w:left="444" w:hanging="166"/>
      </w:pPr>
      <w:rPr>
        <w:rFonts w:hint="default"/>
        <w:spacing w:val="0"/>
        <w:w w:val="99"/>
        <w:lang w:val="lt-LT" w:eastAsia="en-US" w:bidi="ar-SA"/>
      </w:rPr>
    </w:lvl>
    <w:lvl w:ilvl="1" w:tplc="CB622B26">
      <w:numFmt w:val="bullet"/>
      <w:lvlText w:val="•"/>
      <w:lvlJc w:val="left"/>
      <w:pPr>
        <w:ind w:left="1358" w:hanging="166"/>
      </w:pPr>
      <w:rPr>
        <w:rFonts w:hint="default"/>
        <w:lang w:val="lt-LT" w:eastAsia="en-US" w:bidi="ar-SA"/>
      </w:rPr>
    </w:lvl>
    <w:lvl w:ilvl="2" w:tplc="9B2A0098">
      <w:numFmt w:val="bullet"/>
      <w:lvlText w:val="•"/>
      <w:lvlJc w:val="left"/>
      <w:pPr>
        <w:ind w:left="2277" w:hanging="166"/>
      </w:pPr>
      <w:rPr>
        <w:rFonts w:hint="default"/>
        <w:lang w:val="lt-LT" w:eastAsia="en-US" w:bidi="ar-SA"/>
      </w:rPr>
    </w:lvl>
    <w:lvl w:ilvl="3" w:tplc="122EDC50">
      <w:numFmt w:val="bullet"/>
      <w:lvlText w:val="•"/>
      <w:lvlJc w:val="left"/>
      <w:pPr>
        <w:ind w:left="3196" w:hanging="166"/>
      </w:pPr>
      <w:rPr>
        <w:rFonts w:hint="default"/>
        <w:lang w:val="lt-LT" w:eastAsia="en-US" w:bidi="ar-SA"/>
      </w:rPr>
    </w:lvl>
    <w:lvl w:ilvl="4" w:tplc="6890EC54">
      <w:numFmt w:val="bullet"/>
      <w:lvlText w:val="•"/>
      <w:lvlJc w:val="left"/>
      <w:pPr>
        <w:ind w:left="4115" w:hanging="166"/>
      </w:pPr>
      <w:rPr>
        <w:rFonts w:hint="default"/>
        <w:lang w:val="lt-LT" w:eastAsia="en-US" w:bidi="ar-SA"/>
      </w:rPr>
    </w:lvl>
    <w:lvl w:ilvl="5" w:tplc="E8E2DFEE">
      <w:numFmt w:val="bullet"/>
      <w:lvlText w:val="•"/>
      <w:lvlJc w:val="left"/>
      <w:pPr>
        <w:ind w:left="5033" w:hanging="166"/>
      </w:pPr>
      <w:rPr>
        <w:rFonts w:hint="default"/>
        <w:lang w:val="lt-LT" w:eastAsia="en-US" w:bidi="ar-SA"/>
      </w:rPr>
    </w:lvl>
    <w:lvl w:ilvl="6" w:tplc="48149E2E">
      <w:numFmt w:val="bullet"/>
      <w:lvlText w:val="•"/>
      <w:lvlJc w:val="left"/>
      <w:pPr>
        <w:ind w:left="5952" w:hanging="166"/>
      </w:pPr>
      <w:rPr>
        <w:rFonts w:hint="default"/>
        <w:lang w:val="lt-LT" w:eastAsia="en-US" w:bidi="ar-SA"/>
      </w:rPr>
    </w:lvl>
    <w:lvl w:ilvl="7" w:tplc="F3D4C218">
      <w:numFmt w:val="bullet"/>
      <w:lvlText w:val="•"/>
      <w:lvlJc w:val="left"/>
      <w:pPr>
        <w:ind w:left="6871" w:hanging="166"/>
      </w:pPr>
      <w:rPr>
        <w:rFonts w:hint="default"/>
        <w:lang w:val="lt-LT" w:eastAsia="en-US" w:bidi="ar-SA"/>
      </w:rPr>
    </w:lvl>
    <w:lvl w:ilvl="8" w:tplc="CF849512">
      <w:numFmt w:val="bullet"/>
      <w:lvlText w:val="•"/>
      <w:lvlJc w:val="left"/>
      <w:pPr>
        <w:ind w:left="7790" w:hanging="166"/>
      </w:pPr>
      <w:rPr>
        <w:rFonts w:hint="default"/>
        <w:lang w:val="lt-LT" w:eastAsia="en-US" w:bidi="ar-SA"/>
      </w:rPr>
    </w:lvl>
  </w:abstractNum>
  <w:abstractNum w:abstractNumId="6" w15:restartNumberingAfterBreak="0">
    <w:nsid w:val="180F3DC6"/>
    <w:multiLevelType w:val="hybridMultilevel"/>
    <w:tmpl w:val="33ACDC14"/>
    <w:lvl w:ilvl="0" w:tplc="7DFCAA06">
      <w:start w:val="1"/>
      <w:numFmt w:val="upperLetter"/>
      <w:lvlText w:val="%1."/>
      <w:lvlJc w:val="left"/>
      <w:pPr>
        <w:ind w:left="846" w:hanging="568"/>
      </w:pPr>
      <w:rPr>
        <w:rFonts w:ascii="Times New Roman" w:eastAsia="Times New Roman" w:hAnsi="Times New Roman" w:cs="Times New Roman" w:hint="default"/>
        <w:b/>
        <w:bCs/>
        <w:i w:val="0"/>
        <w:iCs w:val="0"/>
        <w:spacing w:val="-1"/>
        <w:w w:val="99"/>
        <w:sz w:val="22"/>
        <w:szCs w:val="22"/>
        <w:lang w:val="lt-LT" w:eastAsia="en-US" w:bidi="ar-SA"/>
      </w:rPr>
    </w:lvl>
    <w:lvl w:ilvl="1" w:tplc="1494B712">
      <w:start w:val="1"/>
      <w:numFmt w:val="upperLetter"/>
      <w:lvlText w:val="%2."/>
      <w:lvlJc w:val="left"/>
      <w:pPr>
        <w:ind w:left="4153" w:hanging="269"/>
        <w:jc w:val="right"/>
      </w:pPr>
      <w:rPr>
        <w:rFonts w:ascii="Times New Roman" w:eastAsia="Times New Roman" w:hAnsi="Times New Roman" w:cs="Times New Roman" w:hint="default"/>
        <w:b/>
        <w:bCs/>
        <w:i w:val="0"/>
        <w:iCs w:val="0"/>
        <w:spacing w:val="0"/>
        <w:w w:val="99"/>
        <w:sz w:val="22"/>
        <w:szCs w:val="22"/>
        <w:lang w:val="lt-LT" w:eastAsia="en-US" w:bidi="ar-SA"/>
      </w:rPr>
    </w:lvl>
    <w:lvl w:ilvl="2" w:tplc="9B848BE2">
      <w:numFmt w:val="bullet"/>
      <w:lvlText w:val="•"/>
      <w:lvlJc w:val="left"/>
      <w:pPr>
        <w:ind w:left="4767" w:hanging="269"/>
      </w:pPr>
      <w:rPr>
        <w:rFonts w:hint="default"/>
        <w:lang w:val="lt-LT" w:eastAsia="en-US" w:bidi="ar-SA"/>
      </w:rPr>
    </w:lvl>
    <w:lvl w:ilvl="3" w:tplc="CD326EC6">
      <w:numFmt w:val="bullet"/>
      <w:lvlText w:val="•"/>
      <w:lvlJc w:val="left"/>
      <w:pPr>
        <w:ind w:left="5375" w:hanging="269"/>
      </w:pPr>
      <w:rPr>
        <w:rFonts w:hint="default"/>
        <w:lang w:val="lt-LT" w:eastAsia="en-US" w:bidi="ar-SA"/>
      </w:rPr>
    </w:lvl>
    <w:lvl w:ilvl="4" w:tplc="0DCE024A">
      <w:numFmt w:val="bullet"/>
      <w:lvlText w:val="•"/>
      <w:lvlJc w:val="left"/>
      <w:pPr>
        <w:ind w:left="5982" w:hanging="269"/>
      </w:pPr>
      <w:rPr>
        <w:rFonts w:hint="default"/>
        <w:lang w:val="lt-LT" w:eastAsia="en-US" w:bidi="ar-SA"/>
      </w:rPr>
    </w:lvl>
    <w:lvl w:ilvl="5" w:tplc="4328CDF4">
      <w:numFmt w:val="bullet"/>
      <w:lvlText w:val="•"/>
      <w:lvlJc w:val="left"/>
      <w:pPr>
        <w:ind w:left="6590" w:hanging="269"/>
      </w:pPr>
      <w:rPr>
        <w:rFonts w:hint="default"/>
        <w:lang w:val="lt-LT" w:eastAsia="en-US" w:bidi="ar-SA"/>
      </w:rPr>
    </w:lvl>
    <w:lvl w:ilvl="6" w:tplc="BCC8D0BA">
      <w:numFmt w:val="bullet"/>
      <w:lvlText w:val="•"/>
      <w:lvlJc w:val="left"/>
      <w:pPr>
        <w:ind w:left="7197" w:hanging="269"/>
      </w:pPr>
      <w:rPr>
        <w:rFonts w:hint="default"/>
        <w:lang w:val="lt-LT" w:eastAsia="en-US" w:bidi="ar-SA"/>
      </w:rPr>
    </w:lvl>
    <w:lvl w:ilvl="7" w:tplc="0A441234">
      <w:numFmt w:val="bullet"/>
      <w:lvlText w:val="•"/>
      <w:lvlJc w:val="left"/>
      <w:pPr>
        <w:ind w:left="7805" w:hanging="269"/>
      </w:pPr>
      <w:rPr>
        <w:rFonts w:hint="default"/>
        <w:lang w:val="lt-LT" w:eastAsia="en-US" w:bidi="ar-SA"/>
      </w:rPr>
    </w:lvl>
    <w:lvl w:ilvl="8" w:tplc="9D124E5E">
      <w:numFmt w:val="bullet"/>
      <w:lvlText w:val="•"/>
      <w:lvlJc w:val="left"/>
      <w:pPr>
        <w:ind w:left="8412" w:hanging="269"/>
      </w:pPr>
      <w:rPr>
        <w:rFonts w:hint="default"/>
        <w:lang w:val="lt-LT" w:eastAsia="en-US" w:bidi="ar-SA"/>
      </w:rPr>
    </w:lvl>
  </w:abstractNum>
  <w:abstractNum w:abstractNumId="7" w15:restartNumberingAfterBreak="0">
    <w:nsid w:val="1AED2247"/>
    <w:multiLevelType w:val="hybridMultilevel"/>
    <w:tmpl w:val="6A802774"/>
    <w:lvl w:ilvl="0" w:tplc="DD662AE8">
      <w:numFmt w:val="bullet"/>
      <w:lvlText w:val=""/>
      <w:lvlJc w:val="left"/>
      <w:pPr>
        <w:ind w:left="168" w:hanging="102"/>
      </w:pPr>
      <w:rPr>
        <w:rFonts w:ascii="Symbol" w:eastAsia="Symbol" w:hAnsi="Symbol" w:cs="Symbol" w:hint="default"/>
        <w:b w:val="0"/>
        <w:bCs w:val="0"/>
        <w:i w:val="0"/>
        <w:iCs w:val="0"/>
        <w:spacing w:val="0"/>
        <w:w w:val="99"/>
        <w:sz w:val="20"/>
        <w:szCs w:val="20"/>
        <w:lang w:val="lt-LT" w:eastAsia="en-US" w:bidi="ar-SA"/>
      </w:rPr>
    </w:lvl>
    <w:lvl w:ilvl="1" w:tplc="936078D4">
      <w:numFmt w:val="bullet"/>
      <w:lvlText w:val="•"/>
      <w:lvlJc w:val="left"/>
      <w:pPr>
        <w:ind w:left="200" w:hanging="102"/>
      </w:pPr>
      <w:rPr>
        <w:rFonts w:hint="default"/>
        <w:lang w:val="lt-LT" w:eastAsia="en-US" w:bidi="ar-SA"/>
      </w:rPr>
    </w:lvl>
    <w:lvl w:ilvl="2" w:tplc="DAF2081C">
      <w:numFmt w:val="bullet"/>
      <w:lvlText w:val="•"/>
      <w:lvlJc w:val="left"/>
      <w:pPr>
        <w:ind w:left="241" w:hanging="102"/>
      </w:pPr>
      <w:rPr>
        <w:rFonts w:hint="default"/>
        <w:lang w:val="lt-LT" w:eastAsia="en-US" w:bidi="ar-SA"/>
      </w:rPr>
    </w:lvl>
    <w:lvl w:ilvl="3" w:tplc="75E09D90">
      <w:numFmt w:val="bullet"/>
      <w:lvlText w:val="•"/>
      <w:lvlJc w:val="left"/>
      <w:pPr>
        <w:ind w:left="281" w:hanging="102"/>
      </w:pPr>
      <w:rPr>
        <w:rFonts w:hint="default"/>
        <w:lang w:val="lt-LT" w:eastAsia="en-US" w:bidi="ar-SA"/>
      </w:rPr>
    </w:lvl>
    <w:lvl w:ilvl="4" w:tplc="1EDAD89E">
      <w:numFmt w:val="bullet"/>
      <w:lvlText w:val="•"/>
      <w:lvlJc w:val="left"/>
      <w:pPr>
        <w:ind w:left="322" w:hanging="102"/>
      </w:pPr>
      <w:rPr>
        <w:rFonts w:hint="default"/>
        <w:lang w:val="lt-LT" w:eastAsia="en-US" w:bidi="ar-SA"/>
      </w:rPr>
    </w:lvl>
    <w:lvl w:ilvl="5" w:tplc="BC58EDB8">
      <w:numFmt w:val="bullet"/>
      <w:lvlText w:val="•"/>
      <w:lvlJc w:val="left"/>
      <w:pPr>
        <w:ind w:left="363" w:hanging="102"/>
      </w:pPr>
      <w:rPr>
        <w:rFonts w:hint="default"/>
        <w:lang w:val="lt-LT" w:eastAsia="en-US" w:bidi="ar-SA"/>
      </w:rPr>
    </w:lvl>
    <w:lvl w:ilvl="6" w:tplc="6E96F15E">
      <w:numFmt w:val="bullet"/>
      <w:lvlText w:val="•"/>
      <w:lvlJc w:val="left"/>
      <w:pPr>
        <w:ind w:left="403" w:hanging="102"/>
      </w:pPr>
      <w:rPr>
        <w:rFonts w:hint="default"/>
        <w:lang w:val="lt-LT" w:eastAsia="en-US" w:bidi="ar-SA"/>
      </w:rPr>
    </w:lvl>
    <w:lvl w:ilvl="7" w:tplc="5ACA895A">
      <w:numFmt w:val="bullet"/>
      <w:lvlText w:val="•"/>
      <w:lvlJc w:val="left"/>
      <w:pPr>
        <w:ind w:left="444" w:hanging="102"/>
      </w:pPr>
      <w:rPr>
        <w:rFonts w:hint="default"/>
        <w:lang w:val="lt-LT" w:eastAsia="en-US" w:bidi="ar-SA"/>
      </w:rPr>
    </w:lvl>
    <w:lvl w:ilvl="8" w:tplc="E68656D4">
      <w:numFmt w:val="bullet"/>
      <w:lvlText w:val="•"/>
      <w:lvlJc w:val="left"/>
      <w:pPr>
        <w:ind w:left="484" w:hanging="102"/>
      </w:pPr>
      <w:rPr>
        <w:rFonts w:hint="default"/>
        <w:lang w:val="lt-LT" w:eastAsia="en-US" w:bidi="ar-SA"/>
      </w:rPr>
    </w:lvl>
  </w:abstractNum>
  <w:abstractNum w:abstractNumId="8" w15:restartNumberingAfterBreak="0">
    <w:nsid w:val="1C8C6B7C"/>
    <w:multiLevelType w:val="hybridMultilevel"/>
    <w:tmpl w:val="A6AA394A"/>
    <w:lvl w:ilvl="0" w:tplc="5F3639C2">
      <w:numFmt w:val="bullet"/>
      <w:lvlText w:val=""/>
      <w:lvlJc w:val="left"/>
      <w:pPr>
        <w:ind w:left="168" w:hanging="102"/>
      </w:pPr>
      <w:rPr>
        <w:rFonts w:ascii="Symbol" w:eastAsia="Symbol" w:hAnsi="Symbol" w:cs="Symbol" w:hint="default"/>
        <w:b w:val="0"/>
        <w:bCs w:val="0"/>
        <w:i w:val="0"/>
        <w:iCs w:val="0"/>
        <w:spacing w:val="0"/>
        <w:w w:val="99"/>
        <w:sz w:val="20"/>
        <w:szCs w:val="20"/>
        <w:lang w:val="lt-LT" w:eastAsia="en-US" w:bidi="ar-SA"/>
      </w:rPr>
    </w:lvl>
    <w:lvl w:ilvl="1" w:tplc="4FE0C788">
      <w:numFmt w:val="bullet"/>
      <w:lvlText w:val="•"/>
      <w:lvlJc w:val="left"/>
      <w:pPr>
        <w:ind w:left="200" w:hanging="102"/>
      </w:pPr>
      <w:rPr>
        <w:rFonts w:hint="default"/>
        <w:lang w:val="lt-LT" w:eastAsia="en-US" w:bidi="ar-SA"/>
      </w:rPr>
    </w:lvl>
    <w:lvl w:ilvl="2" w:tplc="38687F12">
      <w:numFmt w:val="bullet"/>
      <w:lvlText w:val="•"/>
      <w:lvlJc w:val="left"/>
      <w:pPr>
        <w:ind w:left="241" w:hanging="102"/>
      </w:pPr>
      <w:rPr>
        <w:rFonts w:hint="default"/>
        <w:lang w:val="lt-LT" w:eastAsia="en-US" w:bidi="ar-SA"/>
      </w:rPr>
    </w:lvl>
    <w:lvl w:ilvl="3" w:tplc="4E3A8D88">
      <w:numFmt w:val="bullet"/>
      <w:lvlText w:val="•"/>
      <w:lvlJc w:val="left"/>
      <w:pPr>
        <w:ind w:left="281" w:hanging="102"/>
      </w:pPr>
      <w:rPr>
        <w:rFonts w:hint="default"/>
        <w:lang w:val="lt-LT" w:eastAsia="en-US" w:bidi="ar-SA"/>
      </w:rPr>
    </w:lvl>
    <w:lvl w:ilvl="4" w:tplc="4544BCBA">
      <w:numFmt w:val="bullet"/>
      <w:lvlText w:val="•"/>
      <w:lvlJc w:val="left"/>
      <w:pPr>
        <w:ind w:left="322" w:hanging="102"/>
      </w:pPr>
      <w:rPr>
        <w:rFonts w:hint="default"/>
        <w:lang w:val="lt-LT" w:eastAsia="en-US" w:bidi="ar-SA"/>
      </w:rPr>
    </w:lvl>
    <w:lvl w:ilvl="5" w:tplc="BCC2E7AA">
      <w:numFmt w:val="bullet"/>
      <w:lvlText w:val="•"/>
      <w:lvlJc w:val="left"/>
      <w:pPr>
        <w:ind w:left="363" w:hanging="102"/>
      </w:pPr>
      <w:rPr>
        <w:rFonts w:hint="default"/>
        <w:lang w:val="lt-LT" w:eastAsia="en-US" w:bidi="ar-SA"/>
      </w:rPr>
    </w:lvl>
    <w:lvl w:ilvl="6" w:tplc="F9EEC9B4">
      <w:numFmt w:val="bullet"/>
      <w:lvlText w:val="•"/>
      <w:lvlJc w:val="left"/>
      <w:pPr>
        <w:ind w:left="403" w:hanging="102"/>
      </w:pPr>
      <w:rPr>
        <w:rFonts w:hint="default"/>
        <w:lang w:val="lt-LT" w:eastAsia="en-US" w:bidi="ar-SA"/>
      </w:rPr>
    </w:lvl>
    <w:lvl w:ilvl="7" w:tplc="80582068">
      <w:numFmt w:val="bullet"/>
      <w:lvlText w:val="•"/>
      <w:lvlJc w:val="left"/>
      <w:pPr>
        <w:ind w:left="444" w:hanging="102"/>
      </w:pPr>
      <w:rPr>
        <w:rFonts w:hint="default"/>
        <w:lang w:val="lt-LT" w:eastAsia="en-US" w:bidi="ar-SA"/>
      </w:rPr>
    </w:lvl>
    <w:lvl w:ilvl="8" w:tplc="9AD4473C">
      <w:numFmt w:val="bullet"/>
      <w:lvlText w:val="•"/>
      <w:lvlJc w:val="left"/>
      <w:pPr>
        <w:ind w:left="484" w:hanging="102"/>
      </w:pPr>
      <w:rPr>
        <w:rFonts w:hint="default"/>
        <w:lang w:val="lt-LT" w:eastAsia="en-US" w:bidi="ar-SA"/>
      </w:rPr>
    </w:lvl>
  </w:abstractNum>
  <w:abstractNum w:abstractNumId="9" w15:restartNumberingAfterBreak="0">
    <w:nsid w:val="1D6B46BF"/>
    <w:multiLevelType w:val="hybridMultilevel"/>
    <w:tmpl w:val="AC3273A8"/>
    <w:lvl w:ilvl="0" w:tplc="720E140A">
      <w:start w:val="1"/>
      <w:numFmt w:val="decimal"/>
      <w:lvlText w:val="%1."/>
      <w:lvlJc w:val="left"/>
      <w:pPr>
        <w:ind w:left="848" w:hanging="570"/>
      </w:pPr>
      <w:rPr>
        <w:rFonts w:ascii="Times New Roman" w:eastAsia="Times New Roman" w:hAnsi="Times New Roman" w:cs="Times New Roman" w:hint="default"/>
        <w:b w:val="0"/>
        <w:bCs w:val="0"/>
        <w:i w:val="0"/>
        <w:iCs w:val="0"/>
        <w:spacing w:val="0"/>
        <w:w w:val="99"/>
        <w:sz w:val="22"/>
        <w:szCs w:val="22"/>
        <w:lang w:val="lt-LT" w:eastAsia="en-US" w:bidi="ar-SA"/>
      </w:rPr>
    </w:lvl>
    <w:lvl w:ilvl="1" w:tplc="3794AB5A">
      <w:numFmt w:val="bullet"/>
      <w:lvlText w:val="•"/>
      <w:lvlJc w:val="left"/>
      <w:pPr>
        <w:ind w:left="1718" w:hanging="570"/>
      </w:pPr>
      <w:rPr>
        <w:rFonts w:hint="default"/>
        <w:lang w:val="lt-LT" w:eastAsia="en-US" w:bidi="ar-SA"/>
      </w:rPr>
    </w:lvl>
    <w:lvl w:ilvl="2" w:tplc="3E385E2C">
      <w:numFmt w:val="bullet"/>
      <w:lvlText w:val="•"/>
      <w:lvlJc w:val="left"/>
      <w:pPr>
        <w:ind w:left="2597" w:hanging="570"/>
      </w:pPr>
      <w:rPr>
        <w:rFonts w:hint="default"/>
        <w:lang w:val="lt-LT" w:eastAsia="en-US" w:bidi="ar-SA"/>
      </w:rPr>
    </w:lvl>
    <w:lvl w:ilvl="3" w:tplc="4956C33E">
      <w:numFmt w:val="bullet"/>
      <w:lvlText w:val="•"/>
      <w:lvlJc w:val="left"/>
      <w:pPr>
        <w:ind w:left="3476" w:hanging="570"/>
      </w:pPr>
      <w:rPr>
        <w:rFonts w:hint="default"/>
        <w:lang w:val="lt-LT" w:eastAsia="en-US" w:bidi="ar-SA"/>
      </w:rPr>
    </w:lvl>
    <w:lvl w:ilvl="4" w:tplc="DBB675E6">
      <w:numFmt w:val="bullet"/>
      <w:lvlText w:val="•"/>
      <w:lvlJc w:val="left"/>
      <w:pPr>
        <w:ind w:left="4355" w:hanging="570"/>
      </w:pPr>
      <w:rPr>
        <w:rFonts w:hint="default"/>
        <w:lang w:val="lt-LT" w:eastAsia="en-US" w:bidi="ar-SA"/>
      </w:rPr>
    </w:lvl>
    <w:lvl w:ilvl="5" w:tplc="59A2FC86">
      <w:numFmt w:val="bullet"/>
      <w:lvlText w:val="•"/>
      <w:lvlJc w:val="left"/>
      <w:pPr>
        <w:ind w:left="5233" w:hanging="570"/>
      </w:pPr>
      <w:rPr>
        <w:rFonts w:hint="default"/>
        <w:lang w:val="lt-LT" w:eastAsia="en-US" w:bidi="ar-SA"/>
      </w:rPr>
    </w:lvl>
    <w:lvl w:ilvl="6" w:tplc="46660286">
      <w:numFmt w:val="bullet"/>
      <w:lvlText w:val="•"/>
      <w:lvlJc w:val="left"/>
      <w:pPr>
        <w:ind w:left="6112" w:hanging="570"/>
      </w:pPr>
      <w:rPr>
        <w:rFonts w:hint="default"/>
        <w:lang w:val="lt-LT" w:eastAsia="en-US" w:bidi="ar-SA"/>
      </w:rPr>
    </w:lvl>
    <w:lvl w:ilvl="7" w:tplc="0B7CF950">
      <w:numFmt w:val="bullet"/>
      <w:lvlText w:val="•"/>
      <w:lvlJc w:val="left"/>
      <w:pPr>
        <w:ind w:left="6991" w:hanging="570"/>
      </w:pPr>
      <w:rPr>
        <w:rFonts w:hint="default"/>
        <w:lang w:val="lt-LT" w:eastAsia="en-US" w:bidi="ar-SA"/>
      </w:rPr>
    </w:lvl>
    <w:lvl w:ilvl="8" w:tplc="F6A005D2">
      <w:numFmt w:val="bullet"/>
      <w:lvlText w:val="•"/>
      <w:lvlJc w:val="left"/>
      <w:pPr>
        <w:ind w:left="7870" w:hanging="570"/>
      </w:pPr>
      <w:rPr>
        <w:rFonts w:hint="default"/>
        <w:lang w:val="lt-LT" w:eastAsia="en-US" w:bidi="ar-SA"/>
      </w:rPr>
    </w:lvl>
  </w:abstractNum>
  <w:abstractNum w:abstractNumId="10" w15:restartNumberingAfterBreak="0">
    <w:nsid w:val="245F1B16"/>
    <w:multiLevelType w:val="hybridMultilevel"/>
    <w:tmpl w:val="A81497D4"/>
    <w:lvl w:ilvl="0" w:tplc="2F18034E">
      <w:numFmt w:val="bullet"/>
      <w:lvlText w:val="-"/>
      <w:lvlJc w:val="left"/>
      <w:pPr>
        <w:ind w:left="846" w:hanging="568"/>
      </w:pPr>
      <w:rPr>
        <w:rFonts w:ascii="Times New Roman" w:eastAsia="Times New Roman" w:hAnsi="Times New Roman" w:cs="Times New Roman" w:hint="default"/>
        <w:b w:val="0"/>
        <w:bCs w:val="0"/>
        <w:i w:val="0"/>
        <w:iCs w:val="0"/>
        <w:spacing w:val="0"/>
        <w:w w:val="99"/>
        <w:sz w:val="22"/>
        <w:szCs w:val="22"/>
        <w:lang w:val="lt-LT" w:eastAsia="en-US" w:bidi="ar-SA"/>
      </w:rPr>
    </w:lvl>
    <w:lvl w:ilvl="1" w:tplc="36E42B62">
      <w:numFmt w:val="bullet"/>
      <w:lvlText w:val="•"/>
      <w:lvlJc w:val="left"/>
      <w:pPr>
        <w:ind w:left="1718" w:hanging="568"/>
      </w:pPr>
      <w:rPr>
        <w:rFonts w:hint="default"/>
        <w:lang w:val="lt-LT" w:eastAsia="en-US" w:bidi="ar-SA"/>
      </w:rPr>
    </w:lvl>
    <w:lvl w:ilvl="2" w:tplc="B60C8112">
      <w:numFmt w:val="bullet"/>
      <w:lvlText w:val="•"/>
      <w:lvlJc w:val="left"/>
      <w:pPr>
        <w:ind w:left="2597" w:hanging="568"/>
      </w:pPr>
      <w:rPr>
        <w:rFonts w:hint="default"/>
        <w:lang w:val="lt-LT" w:eastAsia="en-US" w:bidi="ar-SA"/>
      </w:rPr>
    </w:lvl>
    <w:lvl w:ilvl="3" w:tplc="1B3AD9FA">
      <w:numFmt w:val="bullet"/>
      <w:lvlText w:val="•"/>
      <w:lvlJc w:val="left"/>
      <w:pPr>
        <w:ind w:left="3476" w:hanging="568"/>
      </w:pPr>
      <w:rPr>
        <w:rFonts w:hint="default"/>
        <w:lang w:val="lt-LT" w:eastAsia="en-US" w:bidi="ar-SA"/>
      </w:rPr>
    </w:lvl>
    <w:lvl w:ilvl="4" w:tplc="ED9AAC3A">
      <w:numFmt w:val="bullet"/>
      <w:lvlText w:val="•"/>
      <w:lvlJc w:val="left"/>
      <w:pPr>
        <w:ind w:left="4355" w:hanging="568"/>
      </w:pPr>
      <w:rPr>
        <w:rFonts w:hint="default"/>
        <w:lang w:val="lt-LT" w:eastAsia="en-US" w:bidi="ar-SA"/>
      </w:rPr>
    </w:lvl>
    <w:lvl w:ilvl="5" w:tplc="BF20E306">
      <w:numFmt w:val="bullet"/>
      <w:lvlText w:val="•"/>
      <w:lvlJc w:val="left"/>
      <w:pPr>
        <w:ind w:left="5233" w:hanging="568"/>
      </w:pPr>
      <w:rPr>
        <w:rFonts w:hint="default"/>
        <w:lang w:val="lt-LT" w:eastAsia="en-US" w:bidi="ar-SA"/>
      </w:rPr>
    </w:lvl>
    <w:lvl w:ilvl="6" w:tplc="1DE41E0E">
      <w:numFmt w:val="bullet"/>
      <w:lvlText w:val="•"/>
      <w:lvlJc w:val="left"/>
      <w:pPr>
        <w:ind w:left="6112" w:hanging="568"/>
      </w:pPr>
      <w:rPr>
        <w:rFonts w:hint="default"/>
        <w:lang w:val="lt-LT" w:eastAsia="en-US" w:bidi="ar-SA"/>
      </w:rPr>
    </w:lvl>
    <w:lvl w:ilvl="7" w:tplc="61CEA00E">
      <w:numFmt w:val="bullet"/>
      <w:lvlText w:val="•"/>
      <w:lvlJc w:val="left"/>
      <w:pPr>
        <w:ind w:left="6991" w:hanging="568"/>
      </w:pPr>
      <w:rPr>
        <w:rFonts w:hint="default"/>
        <w:lang w:val="lt-LT" w:eastAsia="en-US" w:bidi="ar-SA"/>
      </w:rPr>
    </w:lvl>
    <w:lvl w:ilvl="8" w:tplc="E7B83462">
      <w:numFmt w:val="bullet"/>
      <w:lvlText w:val="•"/>
      <w:lvlJc w:val="left"/>
      <w:pPr>
        <w:ind w:left="7870" w:hanging="568"/>
      </w:pPr>
      <w:rPr>
        <w:rFonts w:hint="default"/>
        <w:lang w:val="lt-LT" w:eastAsia="en-US" w:bidi="ar-SA"/>
      </w:rPr>
    </w:lvl>
  </w:abstractNum>
  <w:abstractNum w:abstractNumId="11" w15:restartNumberingAfterBreak="0">
    <w:nsid w:val="2A4A1BFA"/>
    <w:multiLevelType w:val="hybridMultilevel"/>
    <w:tmpl w:val="F182B044"/>
    <w:lvl w:ilvl="0" w:tplc="CED07A98">
      <w:numFmt w:val="bullet"/>
      <w:lvlText w:val=""/>
      <w:lvlJc w:val="left"/>
      <w:pPr>
        <w:ind w:left="563" w:hanging="552"/>
      </w:pPr>
      <w:rPr>
        <w:rFonts w:ascii="Symbol" w:eastAsia="Symbol" w:hAnsi="Symbol" w:cs="Symbol" w:hint="default"/>
        <w:b w:val="0"/>
        <w:bCs w:val="0"/>
        <w:i w:val="0"/>
        <w:iCs w:val="0"/>
        <w:spacing w:val="0"/>
        <w:w w:val="99"/>
        <w:sz w:val="22"/>
        <w:szCs w:val="22"/>
        <w:lang w:val="lt-LT" w:eastAsia="en-US" w:bidi="ar-SA"/>
      </w:rPr>
    </w:lvl>
    <w:lvl w:ilvl="1" w:tplc="A32E8B4E">
      <w:numFmt w:val="bullet"/>
      <w:lvlText w:val="•"/>
      <w:lvlJc w:val="left"/>
      <w:pPr>
        <w:ind w:left="1346" w:hanging="552"/>
      </w:pPr>
      <w:rPr>
        <w:rFonts w:hint="default"/>
        <w:lang w:val="lt-LT" w:eastAsia="en-US" w:bidi="ar-SA"/>
      </w:rPr>
    </w:lvl>
    <w:lvl w:ilvl="2" w:tplc="C43CC83A">
      <w:numFmt w:val="bullet"/>
      <w:lvlText w:val="•"/>
      <w:lvlJc w:val="left"/>
      <w:pPr>
        <w:ind w:left="2132" w:hanging="552"/>
      </w:pPr>
      <w:rPr>
        <w:rFonts w:hint="default"/>
        <w:lang w:val="lt-LT" w:eastAsia="en-US" w:bidi="ar-SA"/>
      </w:rPr>
    </w:lvl>
    <w:lvl w:ilvl="3" w:tplc="1306166C">
      <w:numFmt w:val="bullet"/>
      <w:lvlText w:val="•"/>
      <w:lvlJc w:val="left"/>
      <w:pPr>
        <w:ind w:left="2918" w:hanging="552"/>
      </w:pPr>
      <w:rPr>
        <w:rFonts w:hint="default"/>
        <w:lang w:val="lt-LT" w:eastAsia="en-US" w:bidi="ar-SA"/>
      </w:rPr>
    </w:lvl>
    <w:lvl w:ilvl="4" w:tplc="A16A013A">
      <w:numFmt w:val="bullet"/>
      <w:lvlText w:val="•"/>
      <w:lvlJc w:val="left"/>
      <w:pPr>
        <w:ind w:left="3704" w:hanging="552"/>
      </w:pPr>
      <w:rPr>
        <w:rFonts w:hint="default"/>
        <w:lang w:val="lt-LT" w:eastAsia="en-US" w:bidi="ar-SA"/>
      </w:rPr>
    </w:lvl>
    <w:lvl w:ilvl="5" w:tplc="65667592">
      <w:numFmt w:val="bullet"/>
      <w:lvlText w:val="•"/>
      <w:lvlJc w:val="left"/>
      <w:pPr>
        <w:ind w:left="4491" w:hanging="552"/>
      </w:pPr>
      <w:rPr>
        <w:rFonts w:hint="default"/>
        <w:lang w:val="lt-LT" w:eastAsia="en-US" w:bidi="ar-SA"/>
      </w:rPr>
    </w:lvl>
    <w:lvl w:ilvl="6" w:tplc="EFD694F0">
      <w:numFmt w:val="bullet"/>
      <w:lvlText w:val="•"/>
      <w:lvlJc w:val="left"/>
      <w:pPr>
        <w:ind w:left="5277" w:hanging="552"/>
      </w:pPr>
      <w:rPr>
        <w:rFonts w:hint="default"/>
        <w:lang w:val="lt-LT" w:eastAsia="en-US" w:bidi="ar-SA"/>
      </w:rPr>
    </w:lvl>
    <w:lvl w:ilvl="7" w:tplc="5B44C27C">
      <w:numFmt w:val="bullet"/>
      <w:lvlText w:val="•"/>
      <w:lvlJc w:val="left"/>
      <w:pPr>
        <w:ind w:left="6063" w:hanging="552"/>
      </w:pPr>
      <w:rPr>
        <w:rFonts w:hint="default"/>
        <w:lang w:val="lt-LT" w:eastAsia="en-US" w:bidi="ar-SA"/>
      </w:rPr>
    </w:lvl>
    <w:lvl w:ilvl="8" w:tplc="A5EA7E74">
      <w:numFmt w:val="bullet"/>
      <w:lvlText w:val="•"/>
      <w:lvlJc w:val="left"/>
      <w:pPr>
        <w:ind w:left="6849" w:hanging="552"/>
      </w:pPr>
      <w:rPr>
        <w:rFonts w:hint="default"/>
        <w:lang w:val="lt-LT" w:eastAsia="en-US" w:bidi="ar-SA"/>
      </w:rPr>
    </w:lvl>
  </w:abstractNum>
  <w:abstractNum w:abstractNumId="12" w15:restartNumberingAfterBreak="0">
    <w:nsid w:val="323E2C3C"/>
    <w:multiLevelType w:val="hybridMultilevel"/>
    <w:tmpl w:val="4CE0B576"/>
    <w:lvl w:ilvl="0" w:tplc="219A8928">
      <w:numFmt w:val="bullet"/>
      <w:lvlText w:val=""/>
      <w:lvlJc w:val="left"/>
      <w:pPr>
        <w:ind w:left="846" w:hanging="568"/>
      </w:pPr>
      <w:rPr>
        <w:rFonts w:ascii="Symbol" w:eastAsia="Symbol" w:hAnsi="Symbol" w:cs="Symbol" w:hint="default"/>
        <w:b w:val="0"/>
        <w:bCs w:val="0"/>
        <w:i w:val="0"/>
        <w:iCs w:val="0"/>
        <w:spacing w:val="0"/>
        <w:w w:val="99"/>
        <w:sz w:val="22"/>
        <w:szCs w:val="22"/>
        <w:lang w:val="lt-LT" w:eastAsia="en-US" w:bidi="ar-SA"/>
      </w:rPr>
    </w:lvl>
    <w:lvl w:ilvl="1" w:tplc="46547EE6">
      <w:numFmt w:val="bullet"/>
      <w:lvlText w:val="•"/>
      <w:lvlJc w:val="left"/>
      <w:pPr>
        <w:ind w:left="1718" w:hanging="568"/>
      </w:pPr>
      <w:rPr>
        <w:rFonts w:hint="default"/>
        <w:lang w:val="lt-LT" w:eastAsia="en-US" w:bidi="ar-SA"/>
      </w:rPr>
    </w:lvl>
    <w:lvl w:ilvl="2" w:tplc="E54049CA">
      <w:numFmt w:val="bullet"/>
      <w:lvlText w:val="•"/>
      <w:lvlJc w:val="left"/>
      <w:pPr>
        <w:ind w:left="2597" w:hanging="568"/>
      </w:pPr>
      <w:rPr>
        <w:rFonts w:hint="default"/>
        <w:lang w:val="lt-LT" w:eastAsia="en-US" w:bidi="ar-SA"/>
      </w:rPr>
    </w:lvl>
    <w:lvl w:ilvl="3" w:tplc="5C12B1FA">
      <w:numFmt w:val="bullet"/>
      <w:lvlText w:val="•"/>
      <w:lvlJc w:val="left"/>
      <w:pPr>
        <w:ind w:left="3476" w:hanging="568"/>
      </w:pPr>
      <w:rPr>
        <w:rFonts w:hint="default"/>
        <w:lang w:val="lt-LT" w:eastAsia="en-US" w:bidi="ar-SA"/>
      </w:rPr>
    </w:lvl>
    <w:lvl w:ilvl="4" w:tplc="7A0A4BFC">
      <w:numFmt w:val="bullet"/>
      <w:lvlText w:val="•"/>
      <w:lvlJc w:val="left"/>
      <w:pPr>
        <w:ind w:left="4355" w:hanging="568"/>
      </w:pPr>
      <w:rPr>
        <w:rFonts w:hint="default"/>
        <w:lang w:val="lt-LT" w:eastAsia="en-US" w:bidi="ar-SA"/>
      </w:rPr>
    </w:lvl>
    <w:lvl w:ilvl="5" w:tplc="97066FB2">
      <w:numFmt w:val="bullet"/>
      <w:lvlText w:val="•"/>
      <w:lvlJc w:val="left"/>
      <w:pPr>
        <w:ind w:left="5233" w:hanging="568"/>
      </w:pPr>
      <w:rPr>
        <w:rFonts w:hint="default"/>
        <w:lang w:val="lt-LT" w:eastAsia="en-US" w:bidi="ar-SA"/>
      </w:rPr>
    </w:lvl>
    <w:lvl w:ilvl="6" w:tplc="9FAC3988">
      <w:numFmt w:val="bullet"/>
      <w:lvlText w:val="•"/>
      <w:lvlJc w:val="left"/>
      <w:pPr>
        <w:ind w:left="6112" w:hanging="568"/>
      </w:pPr>
      <w:rPr>
        <w:rFonts w:hint="default"/>
        <w:lang w:val="lt-LT" w:eastAsia="en-US" w:bidi="ar-SA"/>
      </w:rPr>
    </w:lvl>
    <w:lvl w:ilvl="7" w:tplc="74F2C5B2">
      <w:numFmt w:val="bullet"/>
      <w:lvlText w:val="•"/>
      <w:lvlJc w:val="left"/>
      <w:pPr>
        <w:ind w:left="6991" w:hanging="568"/>
      </w:pPr>
      <w:rPr>
        <w:rFonts w:hint="default"/>
        <w:lang w:val="lt-LT" w:eastAsia="en-US" w:bidi="ar-SA"/>
      </w:rPr>
    </w:lvl>
    <w:lvl w:ilvl="8" w:tplc="BE0EB40A">
      <w:numFmt w:val="bullet"/>
      <w:lvlText w:val="•"/>
      <w:lvlJc w:val="left"/>
      <w:pPr>
        <w:ind w:left="7870" w:hanging="568"/>
      </w:pPr>
      <w:rPr>
        <w:rFonts w:hint="default"/>
        <w:lang w:val="lt-LT" w:eastAsia="en-US" w:bidi="ar-SA"/>
      </w:rPr>
    </w:lvl>
  </w:abstractNum>
  <w:abstractNum w:abstractNumId="13" w15:restartNumberingAfterBreak="0">
    <w:nsid w:val="3B6D7981"/>
    <w:multiLevelType w:val="hybridMultilevel"/>
    <w:tmpl w:val="469E7374"/>
    <w:lvl w:ilvl="0" w:tplc="B792DB08">
      <w:start w:val="1"/>
      <w:numFmt w:val="decimal"/>
      <w:lvlText w:val="%1."/>
      <w:lvlJc w:val="left"/>
      <w:pPr>
        <w:ind w:left="848" w:hanging="570"/>
      </w:pPr>
      <w:rPr>
        <w:rFonts w:ascii="Times New Roman" w:eastAsia="Times New Roman" w:hAnsi="Times New Roman" w:cs="Times New Roman" w:hint="default"/>
        <w:b w:val="0"/>
        <w:bCs w:val="0"/>
        <w:i w:val="0"/>
        <w:iCs w:val="0"/>
        <w:spacing w:val="0"/>
        <w:w w:val="99"/>
        <w:sz w:val="22"/>
        <w:szCs w:val="22"/>
        <w:lang w:val="lt-LT" w:eastAsia="en-US" w:bidi="ar-SA"/>
      </w:rPr>
    </w:lvl>
    <w:lvl w:ilvl="1" w:tplc="445848D0">
      <w:numFmt w:val="bullet"/>
      <w:lvlText w:val="•"/>
      <w:lvlJc w:val="left"/>
      <w:pPr>
        <w:ind w:left="1718" w:hanging="570"/>
      </w:pPr>
      <w:rPr>
        <w:rFonts w:hint="default"/>
        <w:lang w:val="lt-LT" w:eastAsia="en-US" w:bidi="ar-SA"/>
      </w:rPr>
    </w:lvl>
    <w:lvl w:ilvl="2" w:tplc="C220FF1C">
      <w:numFmt w:val="bullet"/>
      <w:lvlText w:val="•"/>
      <w:lvlJc w:val="left"/>
      <w:pPr>
        <w:ind w:left="2597" w:hanging="570"/>
      </w:pPr>
      <w:rPr>
        <w:rFonts w:hint="default"/>
        <w:lang w:val="lt-LT" w:eastAsia="en-US" w:bidi="ar-SA"/>
      </w:rPr>
    </w:lvl>
    <w:lvl w:ilvl="3" w:tplc="7F6E09BC">
      <w:numFmt w:val="bullet"/>
      <w:lvlText w:val="•"/>
      <w:lvlJc w:val="left"/>
      <w:pPr>
        <w:ind w:left="3476" w:hanging="570"/>
      </w:pPr>
      <w:rPr>
        <w:rFonts w:hint="default"/>
        <w:lang w:val="lt-LT" w:eastAsia="en-US" w:bidi="ar-SA"/>
      </w:rPr>
    </w:lvl>
    <w:lvl w:ilvl="4" w:tplc="DD72F360">
      <w:numFmt w:val="bullet"/>
      <w:lvlText w:val="•"/>
      <w:lvlJc w:val="left"/>
      <w:pPr>
        <w:ind w:left="4355" w:hanging="570"/>
      </w:pPr>
      <w:rPr>
        <w:rFonts w:hint="default"/>
        <w:lang w:val="lt-LT" w:eastAsia="en-US" w:bidi="ar-SA"/>
      </w:rPr>
    </w:lvl>
    <w:lvl w:ilvl="5" w:tplc="399A3D54">
      <w:numFmt w:val="bullet"/>
      <w:lvlText w:val="•"/>
      <w:lvlJc w:val="left"/>
      <w:pPr>
        <w:ind w:left="5233" w:hanging="570"/>
      </w:pPr>
      <w:rPr>
        <w:rFonts w:hint="default"/>
        <w:lang w:val="lt-LT" w:eastAsia="en-US" w:bidi="ar-SA"/>
      </w:rPr>
    </w:lvl>
    <w:lvl w:ilvl="6" w:tplc="0FFEEA12">
      <w:numFmt w:val="bullet"/>
      <w:lvlText w:val="•"/>
      <w:lvlJc w:val="left"/>
      <w:pPr>
        <w:ind w:left="6112" w:hanging="570"/>
      </w:pPr>
      <w:rPr>
        <w:rFonts w:hint="default"/>
        <w:lang w:val="lt-LT" w:eastAsia="en-US" w:bidi="ar-SA"/>
      </w:rPr>
    </w:lvl>
    <w:lvl w:ilvl="7" w:tplc="5882F6FE">
      <w:numFmt w:val="bullet"/>
      <w:lvlText w:val="•"/>
      <w:lvlJc w:val="left"/>
      <w:pPr>
        <w:ind w:left="6991" w:hanging="570"/>
      </w:pPr>
      <w:rPr>
        <w:rFonts w:hint="default"/>
        <w:lang w:val="lt-LT" w:eastAsia="en-US" w:bidi="ar-SA"/>
      </w:rPr>
    </w:lvl>
    <w:lvl w:ilvl="8" w:tplc="2FEE3514">
      <w:numFmt w:val="bullet"/>
      <w:lvlText w:val="•"/>
      <w:lvlJc w:val="left"/>
      <w:pPr>
        <w:ind w:left="7870" w:hanging="570"/>
      </w:pPr>
      <w:rPr>
        <w:rFonts w:hint="default"/>
        <w:lang w:val="lt-LT" w:eastAsia="en-US" w:bidi="ar-SA"/>
      </w:rPr>
    </w:lvl>
  </w:abstractNum>
  <w:abstractNum w:abstractNumId="14" w15:restartNumberingAfterBreak="0">
    <w:nsid w:val="43E90ADC"/>
    <w:multiLevelType w:val="hybridMultilevel"/>
    <w:tmpl w:val="77404B8A"/>
    <w:lvl w:ilvl="0" w:tplc="81B2108E">
      <w:numFmt w:val="bullet"/>
      <w:lvlText w:val=""/>
      <w:lvlJc w:val="left"/>
      <w:pPr>
        <w:ind w:left="563" w:hanging="552"/>
      </w:pPr>
      <w:rPr>
        <w:rFonts w:ascii="Symbol" w:eastAsia="Symbol" w:hAnsi="Symbol" w:cs="Symbol" w:hint="default"/>
        <w:b w:val="0"/>
        <w:bCs w:val="0"/>
        <w:i w:val="0"/>
        <w:iCs w:val="0"/>
        <w:spacing w:val="0"/>
        <w:w w:val="99"/>
        <w:sz w:val="22"/>
        <w:szCs w:val="22"/>
        <w:lang w:val="lt-LT" w:eastAsia="en-US" w:bidi="ar-SA"/>
      </w:rPr>
    </w:lvl>
    <w:lvl w:ilvl="1" w:tplc="9D2AE510">
      <w:numFmt w:val="bullet"/>
      <w:lvlText w:val="•"/>
      <w:lvlJc w:val="left"/>
      <w:pPr>
        <w:ind w:left="1346" w:hanging="552"/>
      </w:pPr>
      <w:rPr>
        <w:rFonts w:hint="default"/>
        <w:lang w:val="lt-LT" w:eastAsia="en-US" w:bidi="ar-SA"/>
      </w:rPr>
    </w:lvl>
    <w:lvl w:ilvl="2" w:tplc="1B52822A">
      <w:numFmt w:val="bullet"/>
      <w:lvlText w:val="•"/>
      <w:lvlJc w:val="left"/>
      <w:pPr>
        <w:ind w:left="2132" w:hanging="552"/>
      </w:pPr>
      <w:rPr>
        <w:rFonts w:hint="default"/>
        <w:lang w:val="lt-LT" w:eastAsia="en-US" w:bidi="ar-SA"/>
      </w:rPr>
    </w:lvl>
    <w:lvl w:ilvl="3" w:tplc="11565756">
      <w:numFmt w:val="bullet"/>
      <w:lvlText w:val="•"/>
      <w:lvlJc w:val="left"/>
      <w:pPr>
        <w:ind w:left="2918" w:hanging="552"/>
      </w:pPr>
      <w:rPr>
        <w:rFonts w:hint="default"/>
        <w:lang w:val="lt-LT" w:eastAsia="en-US" w:bidi="ar-SA"/>
      </w:rPr>
    </w:lvl>
    <w:lvl w:ilvl="4" w:tplc="DCC64DA6">
      <w:numFmt w:val="bullet"/>
      <w:lvlText w:val="•"/>
      <w:lvlJc w:val="left"/>
      <w:pPr>
        <w:ind w:left="3704" w:hanging="552"/>
      </w:pPr>
      <w:rPr>
        <w:rFonts w:hint="default"/>
        <w:lang w:val="lt-LT" w:eastAsia="en-US" w:bidi="ar-SA"/>
      </w:rPr>
    </w:lvl>
    <w:lvl w:ilvl="5" w:tplc="2996C6BE">
      <w:numFmt w:val="bullet"/>
      <w:lvlText w:val="•"/>
      <w:lvlJc w:val="left"/>
      <w:pPr>
        <w:ind w:left="4491" w:hanging="552"/>
      </w:pPr>
      <w:rPr>
        <w:rFonts w:hint="default"/>
        <w:lang w:val="lt-LT" w:eastAsia="en-US" w:bidi="ar-SA"/>
      </w:rPr>
    </w:lvl>
    <w:lvl w:ilvl="6" w:tplc="E5C2F5A6">
      <w:numFmt w:val="bullet"/>
      <w:lvlText w:val="•"/>
      <w:lvlJc w:val="left"/>
      <w:pPr>
        <w:ind w:left="5277" w:hanging="552"/>
      </w:pPr>
      <w:rPr>
        <w:rFonts w:hint="default"/>
        <w:lang w:val="lt-LT" w:eastAsia="en-US" w:bidi="ar-SA"/>
      </w:rPr>
    </w:lvl>
    <w:lvl w:ilvl="7" w:tplc="76CA8486">
      <w:numFmt w:val="bullet"/>
      <w:lvlText w:val="•"/>
      <w:lvlJc w:val="left"/>
      <w:pPr>
        <w:ind w:left="6063" w:hanging="552"/>
      </w:pPr>
      <w:rPr>
        <w:rFonts w:hint="default"/>
        <w:lang w:val="lt-LT" w:eastAsia="en-US" w:bidi="ar-SA"/>
      </w:rPr>
    </w:lvl>
    <w:lvl w:ilvl="8" w:tplc="AF668AB0">
      <w:numFmt w:val="bullet"/>
      <w:lvlText w:val="•"/>
      <w:lvlJc w:val="left"/>
      <w:pPr>
        <w:ind w:left="6849" w:hanging="552"/>
      </w:pPr>
      <w:rPr>
        <w:rFonts w:hint="default"/>
        <w:lang w:val="lt-LT" w:eastAsia="en-US" w:bidi="ar-SA"/>
      </w:rPr>
    </w:lvl>
  </w:abstractNum>
  <w:abstractNum w:abstractNumId="15" w15:restartNumberingAfterBreak="0">
    <w:nsid w:val="46F30B62"/>
    <w:multiLevelType w:val="hybridMultilevel"/>
    <w:tmpl w:val="B1F8E642"/>
    <w:lvl w:ilvl="0" w:tplc="EED88566">
      <w:start w:val="1"/>
      <w:numFmt w:val="upperLetter"/>
      <w:lvlText w:val="%1."/>
      <w:lvlJc w:val="left"/>
      <w:pPr>
        <w:ind w:left="1980" w:hanging="568"/>
      </w:pPr>
      <w:rPr>
        <w:rFonts w:ascii="Times New Roman" w:eastAsia="Times New Roman" w:hAnsi="Times New Roman" w:cs="Times New Roman" w:hint="default"/>
        <w:b/>
        <w:bCs/>
        <w:i w:val="0"/>
        <w:iCs w:val="0"/>
        <w:spacing w:val="-1"/>
        <w:w w:val="99"/>
        <w:sz w:val="22"/>
        <w:szCs w:val="22"/>
        <w:lang w:val="lt-LT" w:eastAsia="en-US" w:bidi="ar-SA"/>
      </w:rPr>
    </w:lvl>
    <w:lvl w:ilvl="1" w:tplc="02BAEC9A">
      <w:numFmt w:val="bullet"/>
      <w:lvlText w:val="•"/>
      <w:lvlJc w:val="left"/>
      <w:pPr>
        <w:ind w:left="2744" w:hanging="568"/>
      </w:pPr>
      <w:rPr>
        <w:rFonts w:hint="default"/>
        <w:lang w:val="lt-LT" w:eastAsia="en-US" w:bidi="ar-SA"/>
      </w:rPr>
    </w:lvl>
    <w:lvl w:ilvl="2" w:tplc="5A000D96">
      <w:numFmt w:val="bullet"/>
      <w:lvlText w:val="•"/>
      <w:lvlJc w:val="left"/>
      <w:pPr>
        <w:ind w:left="3509" w:hanging="568"/>
      </w:pPr>
      <w:rPr>
        <w:rFonts w:hint="default"/>
        <w:lang w:val="lt-LT" w:eastAsia="en-US" w:bidi="ar-SA"/>
      </w:rPr>
    </w:lvl>
    <w:lvl w:ilvl="3" w:tplc="916EA36C">
      <w:numFmt w:val="bullet"/>
      <w:lvlText w:val="•"/>
      <w:lvlJc w:val="left"/>
      <w:pPr>
        <w:ind w:left="4274" w:hanging="568"/>
      </w:pPr>
      <w:rPr>
        <w:rFonts w:hint="default"/>
        <w:lang w:val="lt-LT" w:eastAsia="en-US" w:bidi="ar-SA"/>
      </w:rPr>
    </w:lvl>
    <w:lvl w:ilvl="4" w:tplc="03E6CA56">
      <w:numFmt w:val="bullet"/>
      <w:lvlText w:val="•"/>
      <w:lvlJc w:val="left"/>
      <w:pPr>
        <w:ind w:left="5039" w:hanging="568"/>
      </w:pPr>
      <w:rPr>
        <w:rFonts w:hint="default"/>
        <w:lang w:val="lt-LT" w:eastAsia="en-US" w:bidi="ar-SA"/>
      </w:rPr>
    </w:lvl>
    <w:lvl w:ilvl="5" w:tplc="F37C676C">
      <w:numFmt w:val="bullet"/>
      <w:lvlText w:val="•"/>
      <w:lvlJc w:val="left"/>
      <w:pPr>
        <w:ind w:left="5803" w:hanging="568"/>
      </w:pPr>
      <w:rPr>
        <w:rFonts w:hint="default"/>
        <w:lang w:val="lt-LT" w:eastAsia="en-US" w:bidi="ar-SA"/>
      </w:rPr>
    </w:lvl>
    <w:lvl w:ilvl="6" w:tplc="21262C54">
      <w:numFmt w:val="bullet"/>
      <w:lvlText w:val="•"/>
      <w:lvlJc w:val="left"/>
      <w:pPr>
        <w:ind w:left="6568" w:hanging="568"/>
      </w:pPr>
      <w:rPr>
        <w:rFonts w:hint="default"/>
        <w:lang w:val="lt-LT" w:eastAsia="en-US" w:bidi="ar-SA"/>
      </w:rPr>
    </w:lvl>
    <w:lvl w:ilvl="7" w:tplc="06CE592A">
      <w:numFmt w:val="bullet"/>
      <w:lvlText w:val="•"/>
      <w:lvlJc w:val="left"/>
      <w:pPr>
        <w:ind w:left="7333" w:hanging="568"/>
      </w:pPr>
      <w:rPr>
        <w:rFonts w:hint="default"/>
        <w:lang w:val="lt-LT" w:eastAsia="en-US" w:bidi="ar-SA"/>
      </w:rPr>
    </w:lvl>
    <w:lvl w:ilvl="8" w:tplc="F81E2E90">
      <w:numFmt w:val="bullet"/>
      <w:lvlText w:val="•"/>
      <w:lvlJc w:val="left"/>
      <w:pPr>
        <w:ind w:left="8098" w:hanging="568"/>
      </w:pPr>
      <w:rPr>
        <w:rFonts w:hint="default"/>
        <w:lang w:val="lt-LT" w:eastAsia="en-US" w:bidi="ar-SA"/>
      </w:rPr>
    </w:lvl>
  </w:abstractNum>
  <w:abstractNum w:abstractNumId="16" w15:restartNumberingAfterBreak="0">
    <w:nsid w:val="495E6302"/>
    <w:multiLevelType w:val="multilevel"/>
    <w:tmpl w:val="28627C76"/>
    <w:lvl w:ilvl="0">
      <w:start w:val="1"/>
      <w:numFmt w:val="decimal"/>
      <w:lvlText w:val="%1."/>
      <w:lvlJc w:val="left"/>
      <w:pPr>
        <w:ind w:left="846" w:hanging="568"/>
      </w:pPr>
      <w:rPr>
        <w:rFonts w:ascii="Times New Roman" w:eastAsia="Times New Roman" w:hAnsi="Times New Roman" w:cs="Times New Roman" w:hint="default"/>
        <w:b/>
        <w:bCs/>
        <w:i w:val="0"/>
        <w:iCs w:val="0"/>
        <w:spacing w:val="0"/>
        <w:w w:val="99"/>
        <w:sz w:val="22"/>
        <w:szCs w:val="22"/>
        <w:lang w:val="lt-LT" w:eastAsia="en-US" w:bidi="ar-SA"/>
      </w:rPr>
    </w:lvl>
    <w:lvl w:ilvl="1">
      <w:start w:val="1"/>
      <w:numFmt w:val="decimal"/>
      <w:lvlText w:val="%1.%2"/>
      <w:lvlJc w:val="left"/>
      <w:pPr>
        <w:ind w:left="846" w:hanging="568"/>
      </w:pPr>
      <w:rPr>
        <w:rFonts w:ascii="Times New Roman" w:eastAsia="Times New Roman" w:hAnsi="Times New Roman" w:cs="Times New Roman" w:hint="default"/>
        <w:b/>
        <w:bCs/>
        <w:i w:val="0"/>
        <w:iCs w:val="0"/>
        <w:spacing w:val="0"/>
        <w:w w:val="99"/>
        <w:sz w:val="22"/>
        <w:szCs w:val="22"/>
        <w:lang w:val="lt-LT" w:eastAsia="en-US" w:bidi="ar-SA"/>
      </w:rPr>
    </w:lvl>
    <w:lvl w:ilvl="2">
      <w:numFmt w:val="bullet"/>
      <w:lvlText w:val=""/>
      <w:lvlJc w:val="left"/>
      <w:pPr>
        <w:ind w:left="846" w:hanging="568"/>
      </w:pPr>
      <w:rPr>
        <w:rFonts w:ascii="Symbol" w:eastAsia="Symbol" w:hAnsi="Symbol" w:cs="Symbol" w:hint="default"/>
        <w:b w:val="0"/>
        <w:bCs w:val="0"/>
        <w:i w:val="0"/>
        <w:iCs w:val="0"/>
        <w:spacing w:val="0"/>
        <w:w w:val="99"/>
        <w:sz w:val="22"/>
        <w:szCs w:val="22"/>
        <w:lang w:val="lt-LT" w:eastAsia="en-US" w:bidi="ar-SA"/>
      </w:rPr>
    </w:lvl>
    <w:lvl w:ilvl="3">
      <w:numFmt w:val="bullet"/>
      <w:lvlText w:val="•"/>
      <w:lvlJc w:val="left"/>
      <w:pPr>
        <w:ind w:left="3476" w:hanging="568"/>
      </w:pPr>
      <w:rPr>
        <w:rFonts w:hint="default"/>
        <w:lang w:val="lt-LT" w:eastAsia="en-US" w:bidi="ar-SA"/>
      </w:rPr>
    </w:lvl>
    <w:lvl w:ilvl="4">
      <w:numFmt w:val="bullet"/>
      <w:lvlText w:val="•"/>
      <w:lvlJc w:val="left"/>
      <w:pPr>
        <w:ind w:left="4355" w:hanging="568"/>
      </w:pPr>
      <w:rPr>
        <w:rFonts w:hint="default"/>
        <w:lang w:val="lt-LT" w:eastAsia="en-US" w:bidi="ar-SA"/>
      </w:rPr>
    </w:lvl>
    <w:lvl w:ilvl="5">
      <w:numFmt w:val="bullet"/>
      <w:lvlText w:val="•"/>
      <w:lvlJc w:val="left"/>
      <w:pPr>
        <w:ind w:left="5233" w:hanging="568"/>
      </w:pPr>
      <w:rPr>
        <w:rFonts w:hint="default"/>
        <w:lang w:val="lt-LT" w:eastAsia="en-US" w:bidi="ar-SA"/>
      </w:rPr>
    </w:lvl>
    <w:lvl w:ilvl="6">
      <w:numFmt w:val="bullet"/>
      <w:lvlText w:val="•"/>
      <w:lvlJc w:val="left"/>
      <w:pPr>
        <w:ind w:left="6112" w:hanging="568"/>
      </w:pPr>
      <w:rPr>
        <w:rFonts w:hint="default"/>
        <w:lang w:val="lt-LT" w:eastAsia="en-US" w:bidi="ar-SA"/>
      </w:rPr>
    </w:lvl>
    <w:lvl w:ilvl="7">
      <w:numFmt w:val="bullet"/>
      <w:lvlText w:val="•"/>
      <w:lvlJc w:val="left"/>
      <w:pPr>
        <w:ind w:left="6991" w:hanging="568"/>
      </w:pPr>
      <w:rPr>
        <w:rFonts w:hint="default"/>
        <w:lang w:val="lt-LT" w:eastAsia="en-US" w:bidi="ar-SA"/>
      </w:rPr>
    </w:lvl>
    <w:lvl w:ilvl="8">
      <w:numFmt w:val="bullet"/>
      <w:lvlText w:val="•"/>
      <w:lvlJc w:val="left"/>
      <w:pPr>
        <w:ind w:left="7870" w:hanging="568"/>
      </w:pPr>
      <w:rPr>
        <w:rFonts w:hint="default"/>
        <w:lang w:val="lt-LT" w:eastAsia="en-US" w:bidi="ar-SA"/>
      </w:rPr>
    </w:lvl>
  </w:abstractNum>
  <w:abstractNum w:abstractNumId="17" w15:restartNumberingAfterBreak="0">
    <w:nsid w:val="548A7BB7"/>
    <w:multiLevelType w:val="hybridMultilevel"/>
    <w:tmpl w:val="F5BCB854"/>
    <w:lvl w:ilvl="0" w:tplc="E8EE77AE">
      <w:numFmt w:val="bullet"/>
      <w:lvlText w:val=""/>
      <w:lvlJc w:val="left"/>
      <w:pPr>
        <w:ind w:left="846" w:hanging="568"/>
      </w:pPr>
      <w:rPr>
        <w:rFonts w:ascii="Symbol" w:eastAsia="Symbol" w:hAnsi="Symbol" w:cs="Symbol" w:hint="default"/>
        <w:b w:val="0"/>
        <w:bCs w:val="0"/>
        <w:i w:val="0"/>
        <w:iCs w:val="0"/>
        <w:spacing w:val="0"/>
        <w:w w:val="99"/>
        <w:sz w:val="22"/>
        <w:szCs w:val="22"/>
        <w:lang w:val="lt-LT" w:eastAsia="en-US" w:bidi="ar-SA"/>
      </w:rPr>
    </w:lvl>
    <w:lvl w:ilvl="1" w:tplc="A922008C">
      <w:numFmt w:val="bullet"/>
      <w:lvlText w:val="•"/>
      <w:lvlJc w:val="left"/>
      <w:pPr>
        <w:ind w:left="1718" w:hanging="568"/>
      </w:pPr>
      <w:rPr>
        <w:rFonts w:hint="default"/>
        <w:lang w:val="lt-LT" w:eastAsia="en-US" w:bidi="ar-SA"/>
      </w:rPr>
    </w:lvl>
    <w:lvl w:ilvl="2" w:tplc="6B7627B4">
      <w:numFmt w:val="bullet"/>
      <w:lvlText w:val="•"/>
      <w:lvlJc w:val="left"/>
      <w:pPr>
        <w:ind w:left="2597" w:hanging="568"/>
      </w:pPr>
      <w:rPr>
        <w:rFonts w:hint="default"/>
        <w:lang w:val="lt-LT" w:eastAsia="en-US" w:bidi="ar-SA"/>
      </w:rPr>
    </w:lvl>
    <w:lvl w:ilvl="3" w:tplc="76981CF6">
      <w:numFmt w:val="bullet"/>
      <w:lvlText w:val="•"/>
      <w:lvlJc w:val="left"/>
      <w:pPr>
        <w:ind w:left="3476" w:hanging="568"/>
      </w:pPr>
      <w:rPr>
        <w:rFonts w:hint="default"/>
        <w:lang w:val="lt-LT" w:eastAsia="en-US" w:bidi="ar-SA"/>
      </w:rPr>
    </w:lvl>
    <w:lvl w:ilvl="4" w:tplc="778CC53A">
      <w:numFmt w:val="bullet"/>
      <w:lvlText w:val="•"/>
      <w:lvlJc w:val="left"/>
      <w:pPr>
        <w:ind w:left="4355" w:hanging="568"/>
      </w:pPr>
      <w:rPr>
        <w:rFonts w:hint="default"/>
        <w:lang w:val="lt-LT" w:eastAsia="en-US" w:bidi="ar-SA"/>
      </w:rPr>
    </w:lvl>
    <w:lvl w:ilvl="5" w:tplc="D12E8F10">
      <w:numFmt w:val="bullet"/>
      <w:lvlText w:val="•"/>
      <w:lvlJc w:val="left"/>
      <w:pPr>
        <w:ind w:left="5233" w:hanging="568"/>
      </w:pPr>
      <w:rPr>
        <w:rFonts w:hint="default"/>
        <w:lang w:val="lt-LT" w:eastAsia="en-US" w:bidi="ar-SA"/>
      </w:rPr>
    </w:lvl>
    <w:lvl w:ilvl="6" w:tplc="CCB82B42">
      <w:numFmt w:val="bullet"/>
      <w:lvlText w:val="•"/>
      <w:lvlJc w:val="left"/>
      <w:pPr>
        <w:ind w:left="6112" w:hanging="568"/>
      </w:pPr>
      <w:rPr>
        <w:rFonts w:hint="default"/>
        <w:lang w:val="lt-LT" w:eastAsia="en-US" w:bidi="ar-SA"/>
      </w:rPr>
    </w:lvl>
    <w:lvl w:ilvl="7" w:tplc="0096F746">
      <w:numFmt w:val="bullet"/>
      <w:lvlText w:val="•"/>
      <w:lvlJc w:val="left"/>
      <w:pPr>
        <w:ind w:left="6991" w:hanging="568"/>
      </w:pPr>
      <w:rPr>
        <w:rFonts w:hint="default"/>
        <w:lang w:val="lt-LT" w:eastAsia="en-US" w:bidi="ar-SA"/>
      </w:rPr>
    </w:lvl>
    <w:lvl w:ilvl="8" w:tplc="BA4C9B3C">
      <w:numFmt w:val="bullet"/>
      <w:lvlText w:val="•"/>
      <w:lvlJc w:val="left"/>
      <w:pPr>
        <w:ind w:left="7870" w:hanging="568"/>
      </w:pPr>
      <w:rPr>
        <w:rFonts w:hint="default"/>
        <w:lang w:val="lt-LT" w:eastAsia="en-US" w:bidi="ar-SA"/>
      </w:rPr>
    </w:lvl>
  </w:abstractNum>
  <w:abstractNum w:abstractNumId="18" w15:restartNumberingAfterBreak="0">
    <w:nsid w:val="58686268"/>
    <w:multiLevelType w:val="hybridMultilevel"/>
    <w:tmpl w:val="0F348216"/>
    <w:lvl w:ilvl="0" w:tplc="248C96DA">
      <w:numFmt w:val="bullet"/>
      <w:lvlText w:val=""/>
      <w:lvlJc w:val="left"/>
      <w:pPr>
        <w:ind w:left="168" w:hanging="102"/>
      </w:pPr>
      <w:rPr>
        <w:rFonts w:ascii="Symbol" w:eastAsia="Symbol" w:hAnsi="Symbol" w:cs="Symbol" w:hint="default"/>
        <w:b w:val="0"/>
        <w:bCs w:val="0"/>
        <w:i w:val="0"/>
        <w:iCs w:val="0"/>
        <w:spacing w:val="0"/>
        <w:w w:val="99"/>
        <w:sz w:val="20"/>
        <w:szCs w:val="20"/>
        <w:lang w:val="lt-LT" w:eastAsia="en-US" w:bidi="ar-SA"/>
      </w:rPr>
    </w:lvl>
    <w:lvl w:ilvl="1" w:tplc="C5F4D7E6">
      <w:numFmt w:val="bullet"/>
      <w:lvlText w:val="•"/>
      <w:lvlJc w:val="left"/>
      <w:pPr>
        <w:ind w:left="200" w:hanging="102"/>
      </w:pPr>
      <w:rPr>
        <w:rFonts w:hint="default"/>
        <w:lang w:val="lt-LT" w:eastAsia="en-US" w:bidi="ar-SA"/>
      </w:rPr>
    </w:lvl>
    <w:lvl w:ilvl="2" w:tplc="17660948">
      <w:numFmt w:val="bullet"/>
      <w:lvlText w:val="•"/>
      <w:lvlJc w:val="left"/>
      <w:pPr>
        <w:ind w:left="241" w:hanging="102"/>
      </w:pPr>
      <w:rPr>
        <w:rFonts w:hint="default"/>
        <w:lang w:val="lt-LT" w:eastAsia="en-US" w:bidi="ar-SA"/>
      </w:rPr>
    </w:lvl>
    <w:lvl w:ilvl="3" w:tplc="881C3C12">
      <w:numFmt w:val="bullet"/>
      <w:lvlText w:val="•"/>
      <w:lvlJc w:val="left"/>
      <w:pPr>
        <w:ind w:left="281" w:hanging="102"/>
      </w:pPr>
      <w:rPr>
        <w:rFonts w:hint="default"/>
        <w:lang w:val="lt-LT" w:eastAsia="en-US" w:bidi="ar-SA"/>
      </w:rPr>
    </w:lvl>
    <w:lvl w:ilvl="4" w:tplc="FF1EEA10">
      <w:numFmt w:val="bullet"/>
      <w:lvlText w:val="•"/>
      <w:lvlJc w:val="left"/>
      <w:pPr>
        <w:ind w:left="322" w:hanging="102"/>
      </w:pPr>
      <w:rPr>
        <w:rFonts w:hint="default"/>
        <w:lang w:val="lt-LT" w:eastAsia="en-US" w:bidi="ar-SA"/>
      </w:rPr>
    </w:lvl>
    <w:lvl w:ilvl="5" w:tplc="00C83C9E">
      <w:numFmt w:val="bullet"/>
      <w:lvlText w:val="•"/>
      <w:lvlJc w:val="left"/>
      <w:pPr>
        <w:ind w:left="363" w:hanging="102"/>
      </w:pPr>
      <w:rPr>
        <w:rFonts w:hint="default"/>
        <w:lang w:val="lt-LT" w:eastAsia="en-US" w:bidi="ar-SA"/>
      </w:rPr>
    </w:lvl>
    <w:lvl w:ilvl="6" w:tplc="C8DC2C74">
      <w:numFmt w:val="bullet"/>
      <w:lvlText w:val="•"/>
      <w:lvlJc w:val="left"/>
      <w:pPr>
        <w:ind w:left="403" w:hanging="102"/>
      </w:pPr>
      <w:rPr>
        <w:rFonts w:hint="default"/>
        <w:lang w:val="lt-LT" w:eastAsia="en-US" w:bidi="ar-SA"/>
      </w:rPr>
    </w:lvl>
    <w:lvl w:ilvl="7" w:tplc="CF3A81B6">
      <w:numFmt w:val="bullet"/>
      <w:lvlText w:val="•"/>
      <w:lvlJc w:val="left"/>
      <w:pPr>
        <w:ind w:left="444" w:hanging="102"/>
      </w:pPr>
      <w:rPr>
        <w:rFonts w:hint="default"/>
        <w:lang w:val="lt-LT" w:eastAsia="en-US" w:bidi="ar-SA"/>
      </w:rPr>
    </w:lvl>
    <w:lvl w:ilvl="8" w:tplc="C428BC58">
      <w:numFmt w:val="bullet"/>
      <w:lvlText w:val="•"/>
      <w:lvlJc w:val="left"/>
      <w:pPr>
        <w:ind w:left="484" w:hanging="102"/>
      </w:pPr>
      <w:rPr>
        <w:rFonts w:hint="default"/>
        <w:lang w:val="lt-LT" w:eastAsia="en-US" w:bidi="ar-SA"/>
      </w:rPr>
    </w:lvl>
  </w:abstractNum>
  <w:abstractNum w:abstractNumId="19" w15:restartNumberingAfterBreak="0">
    <w:nsid w:val="5C0441EF"/>
    <w:multiLevelType w:val="hybridMultilevel"/>
    <w:tmpl w:val="74820AE6"/>
    <w:lvl w:ilvl="0" w:tplc="7DC2DBD4">
      <w:start w:val="1"/>
      <w:numFmt w:val="decimal"/>
      <w:lvlText w:val="%1."/>
      <w:lvlJc w:val="left"/>
      <w:pPr>
        <w:ind w:left="846" w:hanging="568"/>
      </w:pPr>
      <w:rPr>
        <w:rFonts w:ascii="Times New Roman" w:eastAsia="Times New Roman" w:hAnsi="Times New Roman" w:cs="Times New Roman" w:hint="default"/>
        <w:b/>
        <w:bCs/>
        <w:i w:val="0"/>
        <w:iCs w:val="0"/>
        <w:spacing w:val="0"/>
        <w:w w:val="99"/>
        <w:sz w:val="22"/>
        <w:szCs w:val="22"/>
        <w:lang w:val="lt-LT" w:eastAsia="en-US" w:bidi="ar-SA"/>
      </w:rPr>
    </w:lvl>
    <w:lvl w:ilvl="1" w:tplc="1548AEA6">
      <w:numFmt w:val="bullet"/>
      <w:lvlText w:val=""/>
      <w:lvlJc w:val="left"/>
      <w:pPr>
        <w:ind w:left="846" w:hanging="568"/>
      </w:pPr>
      <w:rPr>
        <w:rFonts w:ascii="Symbol" w:eastAsia="Symbol" w:hAnsi="Symbol" w:cs="Symbol" w:hint="default"/>
        <w:b w:val="0"/>
        <w:bCs w:val="0"/>
        <w:i w:val="0"/>
        <w:iCs w:val="0"/>
        <w:spacing w:val="0"/>
        <w:w w:val="99"/>
        <w:sz w:val="22"/>
        <w:szCs w:val="22"/>
        <w:lang w:val="lt-LT" w:eastAsia="en-US" w:bidi="ar-SA"/>
      </w:rPr>
    </w:lvl>
    <w:lvl w:ilvl="2" w:tplc="A53092D0">
      <w:numFmt w:val="bullet"/>
      <w:lvlText w:val="•"/>
      <w:lvlJc w:val="left"/>
      <w:pPr>
        <w:ind w:left="2597" w:hanging="568"/>
      </w:pPr>
      <w:rPr>
        <w:rFonts w:hint="default"/>
        <w:lang w:val="lt-LT" w:eastAsia="en-US" w:bidi="ar-SA"/>
      </w:rPr>
    </w:lvl>
    <w:lvl w:ilvl="3" w:tplc="C8F4E6CE">
      <w:numFmt w:val="bullet"/>
      <w:lvlText w:val="•"/>
      <w:lvlJc w:val="left"/>
      <w:pPr>
        <w:ind w:left="3476" w:hanging="568"/>
      </w:pPr>
      <w:rPr>
        <w:rFonts w:hint="default"/>
        <w:lang w:val="lt-LT" w:eastAsia="en-US" w:bidi="ar-SA"/>
      </w:rPr>
    </w:lvl>
    <w:lvl w:ilvl="4" w:tplc="23944AA8">
      <w:numFmt w:val="bullet"/>
      <w:lvlText w:val="•"/>
      <w:lvlJc w:val="left"/>
      <w:pPr>
        <w:ind w:left="4355" w:hanging="568"/>
      </w:pPr>
      <w:rPr>
        <w:rFonts w:hint="default"/>
        <w:lang w:val="lt-LT" w:eastAsia="en-US" w:bidi="ar-SA"/>
      </w:rPr>
    </w:lvl>
    <w:lvl w:ilvl="5" w:tplc="8C0E5986">
      <w:numFmt w:val="bullet"/>
      <w:lvlText w:val="•"/>
      <w:lvlJc w:val="left"/>
      <w:pPr>
        <w:ind w:left="5233" w:hanging="568"/>
      </w:pPr>
      <w:rPr>
        <w:rFonts w:hint="default"/>
        <w:lang w:val="lt-LT" w:eastAsia="en-US" w:bidi="ar-SA"/>
      </w:rPr>
    </w:lvl>
    <w:lvl w:ilvl="6" w:tplc="F4EED694">
      <w:numFmt w:val="bullet"/>
      <w:lvlText w:val="•"/>
      <w:lvlJc w:val="left"/>
      <w:pPr>
        <w:ind w:left="6112" w:hanging="568"/>
      </w:pPr>
      <w:rPr>
        <w:rFonts w:hint="default"/>
        <w:lang w:val="lt-LT" w:eastAsia="en-US" w:bidi="ar-SA"/>
      </w:rPr>
    </w:lvl>
    <w:lvl w:ilvl="7" w:tplc="701A3372">
      <w:numFmt w:val="bullet"/>
      <w:lvlText w:val="•"/>
      <w:lvlJc w:val="left"/>
      <w:pPr>
        <w:ind w:left="6991" w:hanging="568"/>
      </w:pPr>
      <w:rPr>
        <w:rFonts w:hint="default"/>
        <w:lang w:val="lt-LT" w:eastAsia="en-US" w:bidi="ar-SA"/>
      </w:rPr>
    </w:lvl>
    <w:lvl w:ilvl="8" w:tplc="050E43CC">
      <w:numFmt w:val="bullet"/>
      <w:lvlText w:val="•"/>
      <w:lvlJc w:val="left"/>
      <w:pPr>
        <w:ind w:left="7870" w:hanging="568"/>
      </w:pPr>
      <w:rPr>
        <w:rFonts w:hint="default"/>
        <w:lang w:val="lt-LT" w:eastAsia="en-US" w:bidi="ar-SA"/>
      </w:rPr>
    </w:lvl>
  </w:abstractNum>
  <w:abstractNum w:abstractNumId="20" w15:restartNumberingAfterBreak="0">
    <w:nsid w:val="5DD20FB8"/>
    <w:multiLevelType w:val="hybridMultilevel"/>
    <w:tmpl w:val="6DCEEF9E"/>
    <w:lvl w:ilvl="0" w:tplc="3CF4EA9E">
      <w:numFmt w:val="bullet"/>
      <w:lvlText w:val=""/>
      <w:lvlJc w:val="left"/>
      <w:pPr>
        <w:ind w:left="563" w:hanging="552"/>
      </w:pPr>
      <w:rPr>
        <w:rFonts w:ascii="Symbol" w:eastAsia="Symbol" w:hAnsi="Symbol" w:cs="Symbol" w:hint="default"/>
        <w:b w:val="0"/>
        <w:bCs w:val="0"/>
        <w:i w:val="0"/>
        <w:iCs w:val="0"/>
        <w:spacing w:val="0"/>
        <w:w w:val="99"/>
        <w:sz w:val="22"/>
        <w:szCs w:val="22"/>
        <w:lang w:val="lt-LT" w:eastAsia="en-US" w:bidi="ar-SA"/>
      </w:rPr>
    </w:lvl>
    <w:lvl w:ilvl="1" w:tplc="75E424A0">
      <w:numFmt w:val="bullet"/>
      <w:lvlText w:val="•"/>
      <w:lvlJc w:val="left"/>
      <w:pPr>
        <w:ind w:left="1346" w:hanging="552"/>
      </w:pPr>
      <w:rPr>
        <w:rFonts w:hint="default"/>
        <w:lang w:val="lt-LT" w:eastAsia="en-US" w:bidi="ar-SA"/>
      </w:rPr>
    </w:lvl>
    <w:lvl w:ilvl="2" w:tplc="6258557A">
      <w:numFmt w:val="bullet"/>
      <w:lvlText w:val="•"/>
      <w:lvlJc w:val="left"/>
      <w:pPr>
        <w:ind w:left="2132" w:hanging="552"/>
      </w:pPr>
      <w:rPr>
        <w:rFonts w:hint="default"/>
        <w:lang w:val="lt-LT" w:eastAsia="en-US" w:bidi="ar-SA"/>
      </w:rPr>
    </w:lvl>
    <w:lvl w:ilvl="3" w:tplc="8DCE8698">
      <w:numFmt w:val="bullet"/>
      <w:lvlText w:val="•"/>
      <w:lvlJc w:val="left"/>
      <w:pPr>
        <w:ind w:left="2918" w:hanging="552"/>
      </w:pPr>
      <w:rPr>
        <w:rFonts w:hint="default"/>
        <w:lang w:val="lt-LT" w:eastAsia="en-US" w:bidi="ar-SA"/>
      </w:rPr>
    </w:lvl>
    <w:lvl w:ilvl="4" w:tplc="1CCAD8C0">
      <w:numFmt w:val="bullet"/>
      <w:lvlText w:val="•"/>
      <w:lvlJc w:val="left"/>
      <w:pPr>
        <w:ind w:left="3704" w:hanging="552"/>
      </w:pPr>
      <w:rPr>
        <w:rFonts w:hint="default"/>
        <w:lang w:val="lt-LT" w:eastAsia="en-US" w:bidi="ar-SA"/>
      </w:rPr>
    </w:lvl>
    <w:lvl w:ilvl="5" w:tplc="D58C0800">
      <w:numFmt w:val="bullet"/>
      <w:lvlText w:val="•"/>
      <w:lvlJc w:val="left"/>
      <w:pPr>
        <w:ind w:left="4491" w:hanging="552"/>
      </w:pPr>
      <w:rPr>
        <w:rFonts w:hint="default"/>
        <w:lang w:val="lt-LT" w:eastAsia="en-US" w:bidi="ar-SA"/>
      </w:rPr>
    </w:lvl>
    <w:lvl w:ilvl="6" w:tplc="32208010">
      <w:numFmt w:val="bullet"/>
      <w:lvlText w:val="•"/>
      <w:lvlJc w:val="left"/>
      <w:pPr>
        <w:ind w:left="5277" w:hanging="552"/>
      </w:pPr>
      <w:rPr>
        <w:rFonts w:hint="default"/>
        <w:lang w:val="lt-LT" w:eastAsia="en-US" w:bidi="ar-SA"/>
      </w:rPr>
    </w:lvl>
    <w:lvl w:ilvl="7" w:tplc="8E304DEA">
      <w:numFmt w:val="bullet"/>
      <w:lvlText w:val="•"/>
      <w:lvlJc w:val="left"/>
      <w:pPr>
        <w:ind w:left="6063" w:hanging="552"/>
      </w:pPr>
      <w:rPr>
        <w:rFonts w:hint="default"/>
        <w:lang w:val="lt-LT" w:eastAsia="en-US" w:bidi="ar-SA"/>
      </w:rPr>
    </w:lvl>
    <w:lvl w:ilvl="8" w:tplc="86C81E98">
      <w:numFmt w:val="bullet"/>
      <w:lvlText w:val="•"/>
      <w:lvlJc w:val="left"/>
      <w:pPr>
        <w:ind w:left="6849" w:hanging="552"/>
      </w:pPr>
      <w:rPr>
        <w:rFonts w:hint="default"/>
        <w:lang w:val="lt-LT" w:eastAsia="en-US" w:bidi="ar-SA"/>
      </w:rPr>
    </w:lvl>
  </w:abstractNum>
  <w:abstractNum w:abstractNumId="21" w15:restartNumberingAfterBreak="0">
    <w:nsid w:val="6F8B791A"/>
    <w:multiLevelType w:val="hybridMultilevel"/>
    <w:tmpl w:val="5A4A2DB2"/>
    <w:lvl w:ilvl="0" w:tplc="517A4386">
      <w:numFmt w:val="bullet"/>
      <w:lvlText w:val=""/>
      <w:lvlJc w:val="left"/>
      <w:pPr>
        <w:ind w:left="846" w:hanging="568"/>
      </w:pPr>
      <w:rPr>
        <w:rFonts w:ascii="Symbol" w:eastAsia="Symbol" w:hAnsi="Symbol" w:cs="Symbol" w:hint="default"/>
        <w:b w:val="0"/>
        <w:bCs w:val="0"/>
        <w:i w:val="0"/>
        <w:iCs w:val="0"/>
        <w:spacing w:val="0"/>
        <w:w w:val="99"/>
        <w:sz w:val="22"/>
        <w:szCs w:val="22"/>
        <w:lang w:val="lt-LT" w:eastAsia="en-US" w:bidi="ar-SA"/>
      </w:rPr>
    </w:lvl>
    <w:lvl w:ilvl="1" w:tplc="C5723D48">
      <w:numFmt w:val="bullet"/>
      <w:lvlText w:val="•"/>
      <w:lvlJc w:val="left"/>
      <w:pPr>
        <w:ind w:left="1718" w:hanging="568"/>
      </w:pPr>
      <w:rPr>
        <w:rFonts w:hint="default"/>
        <w:lang w:val="lt-LT" w:eastAsia="en-US" w:bidi="ar-SA"/>
      </w:rPr>
    </w:lvl>
    <w:lvl w:ilvl="2" w:tplc="475C17D4">
      <w:numFmt w:val="bullet"/>
      <w:lvlText w:val="•"/>
      <w:lvlJc w:val="left"/>
      <w:pPr>
        <w:ind w:left="2597" w:hanging="568"/>
      </w:pPr>
      <w:rPr>
        <w:rFonts w:hint="default"/>
        <w:lang w:val="lt-LT" w:eastAsia="en-US" w:bidi="ar-SA"/>
      </w:rPr>
    </w:lvl>
    <w:lvl w:ilvl="3" w:tplc="7B9EE2B4">
      <w:numFmt w:val="bullet"/>
      <w:lvlText w:val="•"/>
      <w:lvlJc w:val="left"/>
      <w:pPr>
        <w:ind w:left="3476" w:hanging="568"/>
      </w:pPr>
      <w:rPr>
        <w:rFonts w:hint="default"/>
        <w:lang w:val="lt-LT" w:eastAsia="en-US" w:bidi="ar-SA"/>
      </w:rPr>
    </w:lvl>
    <w:lvl w:ilvl="4" w:tplc="C888ADC0">
      <w:numFmt w:val="bullet"/>
      <w:lvlText w:val="•"/>
      <w:lvlJc w:val="left"/>
      <w:pPr>
        <w:ind w:left="4355" w:hanging="568"/>
      </w:pPr>
      <w:rPr>
        <w:rFonts w:hint="default"/>
        <w:lang w:val="lt-LT" w:eastAsia="en-US" w:bidi="ar-SA"/>
      </w:rPr>
    </w:lvl>
    <w:lvl w:ilvl="5" w:tplc="29169CA4">
      <w:numFmt w:val="bullet"/>
      <w:lvlText w:val="•"/>
      <w:lvlJc w:val="left"/>
      <w:pPr>
        <w:ind w:left="5233" w:hanging="568"/>
      </w:pPr>
      <w:rPr>
        <w:rFonts w:hint="default"/>
        <w:lang w:val="lt-LT" w:eastAsia="en-US" w:bidi="ar-SA"/>
      </w:rPr>
    </w:lvl>
    <w:lvl w:ilvl="6" w:tplc="B704B792">
      <w:numFmt w:val="bullet"/>
      <w:lvlText w:val="•"/>
      <w:lvlJc w:val="left"/>
      <w:pPr>
        <w:ind w:left="6112" w:hanging="568"/>
      </w:pPr>
      <w:rPr>
        <w:rFonts w:hint="default"/>
        <w:lang w:val="lt-LT" w:eastAsia="en-US" w:bidi="ar-SA"/>
      </w:rPr>
    </w:lvl>
    <w:lvl w:ilvl="7" w:tplc="080624AE">
      <w:numFmt w:val="bullet"/>
      <w:lvlText w:val="•"/>
      <w:lvlJc w:val="left"/>
      <w:pPr>
        <w:ind w:left="6991" w:hanging="568"/>
      </w:pPr>
      <w:rPr>
        <w:rFonts w:hint="default"/>
        <w:lang w:val="lt-LT" w:eastAsia="en-US" w:bidi="ar-SA"/>
      </w:rPr>
    </w:lvl>
    <w:lvl w:ilvl="8" w:tplc="A76429AC">
      <w:numFmt w:val="bullet"/>
      <w:lvlText w:val="•"/>
      <w:lvlJc w:val="left"/>
      <w:pPr>
        <w:ind w:left="7870" w:hanging="568"/>
      </w:pPr>
      <w:rPr>
        <w:rFonts w:hint="default"/>
        <w:lang w:val="lt-LT" w:eastAsia="en-US" w:bidi="ar-SA"/>
      </w:rPr>
    </w:lvl>
  </w:abstractNum>
  <w:abstractNum w:abstractNumId="22" w15:restartNumberingAfterBreak="0">
    <w:nsid w:val="7BFE1667"/>
    <w:multiLevelType w:val="hybridMultilevel"/>
    <w:tmpl w:val="40E29F1E"/>
    <w:lvl w:ilvl="0" w:tplc="D77414C8">
      <w:numFmt w:val="bullet"/>
      <w:lvlText w:val=""/>
      <w:lvlJc w:val="left"/>
      <w:pPr>
        <w:ind w:left="846" w:hanging="568"/>
      </w:pPr>
      <w:rPr>
        <w:rFonts w:ascii="Symbol" w:eastAsia="Symbol" w:hAnsi="Symbol" w:cs="Symbol" w:hint="default"/>
        <w:b w:val="0"/>
        <w:bCs w:val="0"/>
        <w:i w:val="0"/>
        <w:iCs w:val="0"/>
        <w:spacing w:val="0"/>
        <w:w w:val="99"/>
        <w:sz w:val="22"/>
        <w:szCs w:val="22"/>
        <w:lang w:val="lt-LT" w:eastAsia="en-US" w:bidi="ar-SA"/>
      </w:rPr>
    </w:lvl>
    <w:lvl w:ilvl="1" w:tplc="A90E249C">
      <w:numFmt w:val="bullet"/>
      <w:lvlText w:val="•"/>
      <w:lvlJc w:val="left"/>
      <w:pPr>
        <w:ind w:left="1718" w:hanging="568"/>
      </w:pPr>
      <w:rPr>
        <w:rFonts w:hint="default"/>
        <w:lang w:val="lt-LT" w:eastAsia="en-US" w:bidi="ar-SA"/>
      </w:rPr>
    </w:lvl>
    <w:lvl w:ilvl="2" w:tplc="CAB64D34">
      <w:numFmt w:val="bullet"/>
      <w:lvlText w:val="•"/>
      <w:lvlJc w:val="left"/>
      <w:pPr>
        <w:ind w:left="2597" w:hanging="568"/>
      </w:pPr>
      <w:rPr>
        <w:rFonts w:hint="default"/>
        <w:lang w:val="lt-LT" w:eastAsia="en-US" w:bidi="ar-SA"/>
      </w:rPr>
    </w:lvl>
    <w:lvl w:ilvl="3" w:tplc="46800E3C">
      <w:numFmt w:val="bullet"/>
      <w:lvlText w:val="•"/>
      <w:lvlJc w:val="left"/>
      <w:pPr>
        <w:ind w:left="3476" w:hanging="568"/>
      </w:pPr>
      <w:rPr>
        <w:rFonts w:hint="default"/>
        <w:lang w:val="lt-LT" w:eastAsia="en-US" w:bidi="ar-SA"/>
      </w:rPr>
    </w:lvl>
    <w:lvl w:ilvl="4" w:tplc="51826E72">
      <w:numFmt w:val="bullet"/>
      <w:lvlText w:val="•"/>
      <w:lvlJc w:val="left"/>
      <w:pPr>
        <w:ind w:left="4355" w:hanging="568"/>
      </w:pPr>
      <w:rPr>
        <w:rFonts w:hint="default"/>
        <w:lang w:val="lt-LT" w:eastAsia="en-US" w:bidi="ar-SA"/>
      </w:rPr>
    </w:lvl>
    <w:lvl w:ilvl="5" w:tplc="89B67D30">
      <w:numFmt w:val="bullet"/>
      <w:lvlText w:val="•"/>
      <w:lvlJc w:val="left"/>
      <w:pPr>
        <w:ind w:left="5233" w:hanging="568"/>
      </w:pPr>
      <w:rPr>
        <w:rFonts w:hint="default"/>
        <w:lang w:val="lt-LT" w:eastAsia="en-US" w:bidi="ar-SA"/>
      </w:rPr>
    </w:lvl>
    <w:lvl w:ilvl="6" w:tplc="376A6E66">
      <w:numFmt w:val="bullet"/>
      <w:lvlText w:val="•"/>
      <w:lvlJc w:val="left"/>
      <w:pPr>
        <w:ind w:left="6112" w:hanging="568"/>
      </w:pPr>
      <w:rPr>
        <w:rFonts w:hint="default"/>
        <w:lang w:val="lt-LT" w:eastAsia="en-US" w:bidi="ar-SA"/>
      </w:rPr>
    </w:lvl>
    <w:lvl w:ilvl="7" w:tplc="E1A2C0A8">
      <w:numFmt w:val="bullet"/>
      <w:lvlText w:val="•"/>
      <w:lvlJc w:val="left"/>
      <w:pPr>
        <w:ind w:left="6991" w:hanging="568"/>
      </w:pPr>
      <w:rPr>
        <w:rFonts w:hint="default"/>
        <w:lang w:val="lt-LT" w:eastAsia="en-US" w:bidi="ar-SA"/>
      </w:rPr>
    </w:lvl>
    <w:lvl w:ilvl="8" w:tplc="A0C2CC64">
      <w:numFmt w:val="bullet"/>
      <w:lvlText w:val="•"/>
      <w:lvlJc w:val="left"/>
      <w:pPr>
        <w:ind w:left="7870" w:hanging="568"/>
      </w:pPr>
      <w:rPr>
        <w:rFonts w:hint="default"/>
        <w:lang w:val="lt-LT" w:eastAsia="en-US" w:bidi="ar-SA"/>
      </w:rPr>
    </w:lvl>
  </w:abstractNum>
  <w:abstractNum w:abstractNumId="23" w15:restartNumberingAfterBreak="0">
    <w:nsid w:val="7C644A3B"/>
    <w:multiLevelType w:val="hybridMultilevel"/>
    <w:tmpl w:val="D57C77E8"/>
    <w:lvl w:ilvl="0" w:tplc="907691FA">
      <w:numFmt w:val="bullet"/>
      <w:lvlText w:val=""/>
      <w:lvlJc w:val="left"/>
      <w:pPr>
        <w:ind w:left="168" w:hanging="102"/>
      </w:pPr>
      <w:rPr>
        <w:rFonts w:ascii="Symbol" w:eastAsia="Symbol" w:hAnsi="Symbol" w:cs="Symbol" w:hint="default"/>
        <w:b w:val="0"/>
        <w:bCs w:val="0"/>
        <w:i w:val="0"/>
        <w:iCs w:val="0"/>
        <w:spacing w:val="0"/>
        <w:w w:val="99"/>
        <w:sz w:val="20"/>
        <w:szCs w:val="20"/>
        <w:lang w:val="lt-LT" w:eastAsia="en-US" w:bidi="ar-SA"/>
      </w:rPr>
    </w:lvl>
    <w:lvl w:ilvl="1" w:tplc="89447492">
      <w:numFmt w:val="bullet"/>
      <w:lvlText w:val="•"/>
      <w:lvlJc w:val="left"/>
      <w:pPr>
        <w:ind w:left="200" w:hanging="102"/>
      </w:pPr>
      <w:rPr>
        <w:rFonts w:hint="default"/>
        <w:lang w:val="lt-LT" w:eastAsia="en-US" w:bidi="ar-SA"/>
      </w:rPr>
    </w:lvl>
    <w:lvl w:ilvl="2" w:tplc="83945600">
      <w:numFmt w:val="bullet"/>
      <w:lvlText w:val="•"/>
      <w:lvlJc w:val="left"/>
      <w:pPr>
        <w:ind w:left="241" w:hanging="102"/>
      </w:pPr>
      <w:rPr>
        <w:rFonts w:hint="default"/>
        <w:lang w:val="lt-LT" w:eastAsia="en-US" w:bidi="ar-SA"/>
      </w:rPr>
    </w:lvl>
    <w:lvl w:ilvl="3" w:tplc="919217BA">
      <w:numFmt w:val="bullet"/>
      <w:lvlText w:val="•"/>
      <w:lvlJc w:val="left"/>
      <w:pPr>
        <w:ind w:left="281" w:hanging="102"/>
      </w:pPr>
      <w:rPr>
        <w:rFonts w:hint="default"/>
        <w:lang w:val="lt-LT" w:eastAsia="en-US" w:bidi="ar-SA"/>
      </w:rPr>
    </w:lvl>
    <w:lvl w:ilvl="4" w:tplc="86029728">
      <w:numFmt w:val="bullet"/>
      <w:lvlText w:val="•"/>
      <w:lvlJc w:val="left"/>
      <w:pPr>
        <w:ind w:left="322" w:hanging="102"/>
      </w:pPr>
      <w:rPr>
        <w:rFonts w:hint="default"/>
        <w:lang w:val="lt-LT" w:eastAsia="en-US" w:bidi="ar-SA"/>
      </w:rPr>
    </w:lvl>
    <w:lvl w:ilvl="5" w:tplc="788E3F2E">
      <w:numFmt w:val="bullet"/>
      <w:lvlText w:val="•"/>
      <w:lvlJc w:val="left"/>
      <w:pPr>
        <w:ind w:left="363" w:hanging="102"/>
      </w:pPr>
      <w:rPr>
        <w:rFonts w:hint="default"/>
        <w:lang w:val="lt-LT" w:eastAsia="en-US" w:bidi="ar-SA"/>
      </w:rPr>
    </w:lvl>
    <w:lvl w:ilvl="6" w:tplc="4F4EF128">
      <w:numFmt w:val="bullet"/>
      <w:lvlText w:val="•"/>
      <w:lvlJc w:val="left"/>
      <w:pPr>
        <w:ind w:left="403" w:hanging="102"/>
      </w:pPr>
      <w:rPr>
        <w:rFonts w:hint="default"/>
        <w:lang w:val="lt-LT" w:eastAsia="en-US" w:bidi="ar-SA"/>
      </w:rPr>
    </w:lvl>
    <w:lvl w:ilvl="7" w:tplc="10D6298A">
      <w:numFmt w:val="bullet"/>
      <w:lvlText w:val="•"/>
      <w:lvlJc w:val="left"/>
      <w:pPr>
        <w:ind w:left="444" w:hanging="102"/>
      </w:pPr>
      <w:rPr>
        <w:rFonts w:hint="default"/>
        <w:lang w:val="lt-LT" w:eastAsia="en-US" w:bidi="ar-SA"/>
      </w:rPr>
    </w:lvl>
    <w:lvl w:ilvl="8" w:tplc="1BAAC24C">
      <w:numFmt w:val="bullet"/>
      <w:lvlText w:val="•"/>
      <w:lvlJc w:val="left"/>
      <w:pPr>
        <w:ind w:left="484" w:hanging="102"/>
      </w:pPr>
      <w:rPr>
        <w:rFonts w:hint="default"/>
        <w:lang w:val="lt-LT" w:eastAsia="en-US" w:bidi="ar-SA"/>
      </w:rPr>
    </w:lvl>
  </w:abstractNum>
  <w:abstractNum w:abstractNumId="24" w15:restartNumberingAfterBreak="0">
    <w:nsid w:val="7CA81489"/>
    <w:multiLevelType w:val="hybridMultilevel"/>
    <w:tmpl w:val="1B2E105A"/>
    <w:lvl w:ilvl="0" w:tplc="9562789C">
      <w:numFmt w:val="bullet"/>
      <w:lvlText w:val="-"/>
      <w:lvlJc w:val="left"/>
      <w:pPr>
        <w:ind w:left="846" w:hanging="568"/>
      </w:pPr>
      <w:rPr>
        <w:rFonts w:ascii="Times New Roman" w:eastAsia="Times New Roman" w:hAnsi="Times New Roman" w:cs="Times New Roman" w:hint="default"/>
        <w:b w:val="0"/>
        <w:bCs w:val="0"/>
        <w:i w:val="0"/>
        <w:iCs w:val="0"/>
        <w:spacing w:val="0"/>
        <w:w w:val="99"/>
        <w:sz w:val="22"/>
        <w:szCs w:val="22"/>
        <w:lang w:val="lt-LT" w:eastAsia="en-US" w:bidi="ar-SA"/>
      </w:rPr>
    </w:lvl>
    <w:lvl w:ilvl="1" w:tplc="613817FC">
      <w:numFmt w:val="bullet"/>
      <w:lvlText w:val="•"/>
      <w:lvlJc w:val="left"/>
      <w:pPr>
        <w:ind w:left="1718" w:hanging="568"/>
      </w:pPr>
      <w:rPr>
        <w:rFonts w:hint="default"/>
        <w:lang w:val="lt-LT" w:eastAsia="en-US" w:bidi="ar-SA"/>
      </w:rPr>
    </w:lvl>
    <w:lvl w:ilvl="2" w:tplc="9A66A880">
      <w:numFmt w:val="bullet"/>
      <w:lvlText w:val="•"/>
      <w:lvlJc w:val="left"/>
      <w:pPr>
        <w:ind w:left="2597" w:hanging="568"/>
      </w:pPr>
      <w:rPr>
        <w:rFonts w:hint="default"/>
        <w:lang w:val="lt-LT" w:eastAsia="en-US" w:bidi="ar-SA"/>
      </w:rPr>
    </w:lvl>
    <w:lvl w:ilvl="3" w:tplc="B41293EE">
      <w:numFmt w:val="bullet"/>
      <w:lvlText w:val="•"/>
      <w:lvlJc w:val="left"/>
      <w:pPr>
        <w:ind w:left="3476" w:hanging="568"/>
      </w:pPr>
      <w:rPr>
        <w:rFonts w:hint="default"/>
        <w:lang w:val="lt-LT" w:eastAsia="en-US" w:bidi="ar-SA"/>
      </w:rPr>
    </w:lvl>
    <w:lvl w:ilvl="4" w:tplc="75E6541C">
      <w:numFmt w:val="bullet"/>
      <w:lvlText w:val="•"/>
      <w:lvlJc w:val="left"/>
      <w:pPr>
        <w:ind w:left="4355" w:hanging="568"/>
      </w:pPr>
      <w:rPr>
        <w:rFonts w:hint="default"/>
        <w:lang w:val="lt-LT" w:eastAsia="en-US" w:bidi="ar-SA"/>
      </w:rPr>
    </w:lvl>
    <w:lvl w:ilvl="5" w:tplc="1D8843A8">
      <w:numFmt w:val="bullet"/>
      <w:lvlText w:val="•"/>
      <w:lvlJc w:val="left"/>
      <w:pPr>
        <w:ind w:left="5233" w:hanging="568"/>
      </w:pPr>
      <w:rPr>
        <w:rFonts w:hint="default"/>
        <w:lang w:val="lt-LT" w:eastAsia="en-US" w:bidi="ar-SA"/>
      </w:rPr>
    </w:lvl>
    <w:lvl w:ilvl="6" w:tplc="00D68C74">
      <w:numFmt w:val="bullet"/>
      <w:lvlText w:val="•"/>
      <w:lvlJc w:val="left"/>
      <w:pPr>
        <w:ind w:left="6112" w:hanging="568"/>
      </w:pPr>
      <w:rPr>
        <w:rFonts w:hint="default"/>
        <w:lang w:val="lt-LT" w:eastAsia="en-US" w:bidi="ar-SA"/>
      </w:rPr>
    </w:lvl>
    <w:lvl w:ilvl="7" w:tplc="C5B2BDC4">
      <w:numFmt w:val="bullet"/>
      <w:lvlText w:val="•"/>
      <w:lvlJc w:val="left"/>
      <w:pPr>
        <w:ind w:left="6991" w:hanging="568"/>
      </w:pPr>
      <w:rPr>
        <w:rFonts w:hint="default"/>
        <w:lang w:val="lt-LT" w:eastAsia="en-US" w:bidi="ar-SA"/>
      </w:rPr>
    </w:lvl>
    <w:lvl w:ilvl="8" w:tplc="790C50BC">
      <w:numFmt w:val="bullet"/>
      <w:lvlText w:val="•"/>
      <w:lvlJc w:val="left"/>
      <w:pPr>
        <w:ind w:left="7870" w:hanging="568"/>
      </w:pPr>
      <w:rPr>
        <w:rFonts w:hint="default"/>
        <w:lang w:val="lt-LT" w:eastAsia="en-US" w:bidi="ar-SA"/>
      </w:rPr>
    </w:lvl>
  </w:abstractNum>
  <w:num w:numId="1" w16cid:durableId="363672084">
    <w:abstractNumId w:val="7"/>
  </w:num>
  <w:num w:numId="2" w16cid:durableId="2046711905">
    <w:abstractNumId w:val="23"/>
  </w:num>
  <w:num w:numId="3" w16cid:durableId="52775407">
    <w:abstractNumId w:val="18"/>
  </w:num>
  <w:num w:numId="4" w16cid:durableId="291903096">
    <w:abstractNumId w:val="0"/>
  </w:num>
  <w:num w:numId="5" w16cid:durableId="1451437174">
    <w:abstractNumId w:val="8"/>
  </w:num>
  <w:num w:numId="6" w16cid:durableId="1416591533">
    <w:abstractNumId w:val="1"/>
  </w:num>
  <w:num w:numId="7" w16cid:durableId="837883545">
    <w:abstractNumId w:val="14"/>
  </w:num>
  <w:num w:numId="8" w16cid:durableId="1973051368">
    <w:abstractNumId w:val="20"/>
  </w:num>
  <w:num w:numId="9" w16cid:durableId="961377533">
    <w:abstractNumId w:val="11"/>
  </w:num>
  <w:num w:numId="10" w16cid:durableId="764154283">
    <w:abstractNumId w:val="10"/>
  </w:num>
  <w:num w:numId="11" w16cid:durableId="1595088604">
    <w:abstractNumId w:val="17"/>
  </w:num>
  <w:num w:numId="12" w16cid:durableId="333920356">
    <w:abstractNumId w:val="2"/>
  </w:num>
  <w:num w:numId="13" w16cid:durableId="2002344980">
    <w:abstractNumId w:val="13"/>
  </w:num>
  <w:num w:numId="14" w16cid:durableId="1852522857">
    <w:abstractNumId w:val="4"/>
  </w:num>
  <w:num w:numId="15" w16cid:durableId="1312979862">
    <w:abstractNumId w:val="24"/>
  </w:num>
  <w:num w:numId="16" w16cid:durableId="1607615685">
    <w:abstractNumId w:val="21"/>
  </w:num>
  <w:num w:numId="17" w16cid:durableId="81725824">
    <w:abstractNumId w:val="19"/>
  </w:num>
  <w:num w:numId="18" w16cid:durableId="1943218271">
    <w:abstractNumId w:val="9"/>
  </w:num>
  <w:num w:numId="19" w16cid:durableId="1792169895">
    <w:abstractNumId w:val="3"/>
  </w:num>
  <w:num w:numId="20" w16cid:durableId="1588273619">
    <w:abstractNumId w:val="22"/>
  </w:num>
  <w:num w:numId="21" w16cid:durableId="1859005276">
    <w:abstractNumId w:val="6"/>
  </w:num>
  <w:num w:numId="22" w16cid:durableId="1555703933">
    <w:abstractNumId w:val="15"/>
  </w:num>
  <w:num w:numId="23" w16cid:durableId="1642538009">
    <w:abstractNumId w:val="5"/>
  </w:num>
  <w:num w:numId="24" w16cid:durableId="1617444217">
    <w:abstractNumId w:val="12"/>
  </w:num>
  <w:num w:numId="25" w16cid:durableId="20190425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815"/>
    <w:rsid w:val="00006883"/>
    <w:rsid w:val="0001081F"/>
    <w:rsid w:val="00011311"/>
    <w:rsid w:val="0001173E"/>
    <w:rsid w:val="000131A3"/>
    <w:rsid w:val="00013451"/>
    <w:rsid w:val="000136A8"/>
    <w:rsid w:val="000147C8"/>
    <w:rsid w:val="000209E9"/>
    <w:rsid w:val="00023B47"/>
    <w:rsid w:val="00032AF5"/>
    <w:rsid w:val="00032E23"/>
    <w:rsid w:val="00035F81"/>
    <w:rsid w:val="00037AD7"/>
    <w:rsid w:val="000428E9"/>
    <w:rsid w:val="0004295B"/>
    <w:rsid w:val="00042F32"/>
    <w:rsid w:val="00050076"/>
    <w:rsid w:val="00055FCA"/>
    <w:rsid w:val="000622B6"/>
    <w:rsid w:val="000746EB"/>
    <w:rsid w:val="00077D24"/>
    <w:rsid w:val="000846CF"/>
    <w:rsid w:val="00086EDC"/>
    <w:rsid w:val="0009045B"/>
    <w:rsid w:val="00091781"/>
    <w:rsid w:val="00094F73"/>
    <w:rsid w:val="000962B6"/>
    <w:rsid w:val="00096324"/>
    <w:rsid w:val="00097EDC"/>
    <w:rsid w:val="000A0ACB"/>
    <w:rsid w:val="000A1348"/>
    <w:rsid w:val="000A6A95"/>
    <w:rsid w:val="000A7824"/>
    <w:rsid w:val="000B322A"/>
    <w:rsid w:val="000B4987"/>
    <w:rsid w:val="000C2117"/>
    <w:rsid w:val="000C6148"/>
    <w:rsid w:val="000C7B0F"/>
    <w:rsid w:val="000D0162"/>
    <w:rsid w:val="000D2FDF"/>
    <w:rsid w:val="000D544F"/>
    <w:rsid w:val="000E2303"/>
    <w:rsid w:val="000E3FAB"/>
    <w:rsid w:val="000E6247"/>
    <w:rsid w:val="000E6D1F"/>
    <w:rsid w:val="000E6E5D"/>
    <w:rsid w:val="000F4756"/>
    <w:rsid w:val="00104C3E"/>
    <w:rsid w:val="001072C8"/>
    <w:rsid w:val="0011284F"/>
    <w:rsid w:val="00115FC3"/>
    <w:rsid w:val="001162C0"/>
    <w:rsid w:val="0011708A"/>
    <w:rsid w:val="001231CC"/>
    <w:rsid w:val="00124399"/>
    <w:rsid w:val="00124D67"/>
    <w:rsid w:val="00125B21"/>
    <w:rsid w:val="001304B8"/>
    <w:rsid w:val="00134CDB"/>
    <w:rsid w:val="00135554"/>
    <w:rsid w:val="00140DB1"/>
    <w:rsid w:val="00140ECC"/>
    <w:rsid w:val="00150CD2"/>
    <w:rsid w:val="00152F46"/>
    <w:rsid w:val="00164E4D"/>
    <w:rsid w:val="00170515"/>
    <w:rsid w:val="00173FCF"/>
    <w:rsid w:val="001741B4"/>
    <w:rsid w:val="00176FDB"/>
    <w:rsid w:val="001779A9"/>
    <w:rsid w:val="00186DB3"/>
    <w:rsid w:val="0019032E"/>
    <w:rsid w:val="00192304"/>
    <w:rsid w:val="0019300A"/>
    <w:rsid w:val="001A353E"/>
    <w:rsid w:val="001A761D"/>
    <w:rsid w:val="001B002C"/>
    <w:rsid w:val="001B674C"/>
    <w:rsid w:val="001C03E6"/>
    <w:rsid w:val="001C31E7"/>
    <w:rsid w:val="001C4D79"/>
    <w:rsid w:val="001C520E"/>
    <w:rsid w:val="001D07B0"/>
    <w:rsid w:val="001D09DA"/>
    <w:rsid w:val="001D160F"/>
    <w:rsid w:val="001D3DAA"/>
    <w:rsid w:val="001D7316"/>
    <w:rsid w:val="001E561D"/>
    <w:rsid w:val="001E72BF"/>
    <w:rsid w:val="001F0B67"/>
    <w:rsid w:val="001F27E2"/>
    <w:rsid w:val="001F36D1"/>
    <w:rsid w:val="001F7466"/>
    <w:rsid w:val="002012E5"/>
    <w:rsid w:val="00210A6B"/>
    <w:rsid w:val="002134EB"/>
    <w:rsid w:val="00213CF8"/>
    <w:rsid w:val="00213E4C"/>
    <w:rsid w:val="00214707"/>
    <w:rsid w:val="00220A92"/>
    <w:rsid w:val="00221A42"/>
    <w:rsid w:val="00224EFD"/>
    <w:rsid w:val="00226878"/>
    <w:rsid w:val="002327A4"/>
    <w:rsid w:val="00234F11"/>
    <w:rsid w:val="002412E2"/>
    <w:rsid w:val="0024472C"/>
    <w:rsid w:val="002520AB"/>
    <w:rsid w:val="00253CF8"/>
    <w:rsid w:val="0026240D"/>
    <w:rsid w:val="0026443F"/>
    <w:rsid w:val="002665B3"/>
    <w:rsid w:val="00266E20"/>
    <w:rsid w:val="00272CAA"/>
    <w:rsid w:val="00273AEE"/>
    <w:rsid w:val="00273D41"/>
    <w:rsid w:val="00281A1D"/>
    <w:rsid w:val="002825B4"/>
    <w:rsid w:val="0028288C"/>
    <w:rsid w:val="00282B50"/>
    <w:rsid w:val="0028333E"/>
    <w:rsid w:val="00285753"/>
    <w:rsid w:val="00285CC4"/>
    <w:rsid w:val="002869C6"/>
    <w:rsid w:val="002905DE"/>
    <w:rsid w:val="00292BCB"/>
    <w:rsid w:val="002973BF"/>
    <w:rsid w:val="002978A2"/>
    <w:rsid w:val="00297C5A"/>
    <w:rsid w:val="002A088D"/>
    <w:rsid w:val="002A18CB"/>
    <w:rsid w:val="002A1DC4"/>
    <w:rsid w:val="002A3559"/>
    <w:rsid w:val="002A6880"/>
    <w:rsid w:val="002B07E4"/>
    <w:rsid w:val="002B0D10"/>
    <w:rsid w:val="002B1039"/>
    <w:rsid w:val="002B3D82"/>
    <w:rsid w:val="002B6127"/>
    <w:rsid w:val="002B7C01"/>
    <w:rsid w:val="002C259D"/>
    <w:rsid w:val="002C707D"/>
    <w:rsid w:val="002D0111"/>
    <w:rsid w:val="002E2BEC"/>
    <w:rsid w:val="002E4CA0"/>
    <w:rsid w:val="002F05AD"/>
    <w:rsid w:val="003009A7"/>
    <w:rsid w:val="00302332"/>
    <w:rsid w:val="003073E5"/>
    <w:rsid w:val="00307849"/>
    <w:rsid w:val="00307E89"/>
    <w:rsid w:val="003113A3"/>
    <w:rsid w:val="00312576"/>
    <w:rsid w:val="00316152"/>
    <w:rsid w:val="003173E6"/>
    <w:rsid w:val="003242E7"/>
    <w:rsid w:val="003245BC"/>
    <w:rsid w:val="00327082"/>
    <w:rsid w:val="003279FE"/>
    <w:rsid w:val="00330B28"/>
    <w:rsid w:val="00342BEE"/>
    <w:rsid w:val="00342D30"/>
    <w:rsid w:val="00344585"/>
    <w:rsid w:val="003476D4"/>
    <w:rsid w:val="00354A62"/>
    <w:rsid w:val="00360688"/>
    <w:rsid w:val="003608E5"/>
    <w:rsid w:val="00367AE0"/>
    <w:rsid w:val="00370646"/>
    <w:rsid w:val="00373754"/>
    <w:rsid w:val="00373FCF"/>
    <w:rsid w:val="00375FE4"/>
    <w:rsid w:val="00380CD4"/>
    <w:rsid w:val="003831DC"/>
    <w:rsid w:val="00383EB6"/>
    <w:rsid w:val="003864BF"/>
    <w:rsid w:val="00392AB5"/>
    <w:rsid w:val="00395C71"/>
    <w:rsid w:val="003A05A7"/>
    <w:rsid w:val="003A2496"/>
    <w:rsid w:val="003A4431"/>
    <w:rsid w:val="003B2F64"/>
    <w:rsid w:val="003B301D"/>
    <w:rsid w:val="003B49BF"/>
    <w:rsid w:val="003C1366"/>
    <w:rsid w:val="003C6890"/>
    <w:rsid w:val="003C73F4"/>
    <w:rsid w:val="003D5A49"/>
    <w:rsid w:val="003E1431"/>
    <w:rsid w:val="003E2600"/>
    <w:rsid w:val="003E7A88"/>
    <w:rsid w:val="003F3C17"/>
    <w:rsid w:val="003F426E"/>
    <w:rsid w:val="003F6FE3"/>
    <w:rsid w:val="00400EBE"/>
    <w:rsid w:val="004015E5"/>
    <w:rsid w:val="00406686"/>
    <w:rsid w:val="00410A0A"/>
    <w:rsid w:val="00414177"/>
    <w:rsid w:val="004253CF"/>
    <w:rsid w:val="0042676B"/>
    <w:rsid w:val="00427631"/>
    <w:rsid w:val="004310FE"/>
    <w:rsid w:val="00432C6E"/>
    <w:rsid w:val="00432F0A"/>
    <w:rsid w:val="00435B25"/>
    <w:rsid w:val="0044172F"/>
    <w:rsid w:val="00443D49"/>
    <w:rsid w:val="0044533F"/>
    <w:rsid w:val="00446CFA"/>
    <w:rsid w:val="0045033F"/>
    <w:rsid w:val="00457BC7"/>
    <w:rsid w:val="00457E08"/>
    <w:rsid w:val="00461F5C"/>
    <w:rsid w:val="00464F3B"/>
    <w:rsid w:val="00465D04"/>
    <w:rsid w:val="00467BFA"/>
    <w:rsid w:val="00470155"/>
    <w:rsid w:val="00477E06"/>
    <w:rsid w:val="00482DC1"/>
    <w:rsid w:val="004937DE"/>
    <w:rsid w:val="004942DC"/>
    <w:rsid w:val="004A1EBB"/>
    <w:rsid w:val="004A1F0A"/>
    <w:rsid w:val="004A26DC"/>
    <w:rsid w:val="004A2C6B"/>
    <w:rsid w:val="004A5749"/>
    <w:rsid w:val="004B0A61"/>
    <w:rsid w:val="004B4F4D"/>
    <w:rsid w:val="004C08F4"/>
    <w:rsid w:val="004C52DE"/>
    <w:rsid w:val="004C54AC"/>
    <w:rsid w:val="004D1A4F"/>
    <w:rsid w:val="004D2890"/>
    <w:rsid w:val="004D6DC4"/>
    <w:rsid w:val="004E097B"/>
    <w:rsid w:val="004E290F"/>
    <w:rsid w:val="004E7F0A"/>
    <w:rsid w:val="004F012E"/>
    <w:rsid w:val="004F332F"/>
    <w:rsid w:val="00504638"/>
    <w:rsid w:val="00505FA4"/>
    <w:rsid w:val="00506D7B"/>
    <w:rsid w:val="00511F00"/>
    <w:rsid w:val="00522412"/>
    <w:rsid w:val="00527B7D"/>
    <w:rsid w:val="005300EA"/>
    <w:rsid w:val="00530500"/>
    <w:rsid w:val="00530939"/>
    <w:rsid w:val="00536070"/>
    <w:rsid w:val="00537DFD"/>
    <w:rsid w:val="005417A4"/>
    <w:rsid w:val="00543DAF"/>
    <w:rsid w:val="0054410E"/>
    <w:rsid w:val="0054434C"/>
    <w:rsid w:val="0054712C"/>
    <w:rsid w:val="00547E1E"/>
    <w:rsid w:val="00547E29"/>
    <w:rsid w:val="005528F7"/>
    <w:rsid w:val="0055318F"/>
    <w:rsid w:val="005541E4"/>
    <w:rsid w:val="00555DBC"/>
    <w:rsid w:val="00557FC7"/>
    <w:rsid w:val="00565629"/>
    <w:rsid w:val="005711BF"/>
    <w:rsid w:val="0057311B"/>
    <w:rsid w:val="00591BA1"/>
    <w:rsid w:val="00591D1A"/>
    <w:rsid w:val="005922C9"/>
    <w:rsid w:val="00592FCA"/>
    <w:rsid w:val="00594478"/>
    <w:rsid w:val="005A74A9"/>
    <w:rsid w:val="005A75AF"/>
    <w:rsid w:val="005B0416"/>
    <w:rsid w:val="005B16F6"/>
    <w:rsid w:val="005B4468"/>
    <w:rsid w:val="005B5848"/>
    <w:rsid w:val="005B60B8"/>
    <w:rsid w:val="005B710C"/>
    <w:rsid w:val="005C0387"/>
    <w:rsid w:val="005C0F26"/>
    <w:rsid w:val="005C1299"/>
    <w:rsid w:val="005C63FF"/>
    <w:rsid w:val="005D1609"/>
    <w:rsid w:val="005E0350"/>
    <w:rsid w:val="005E1CE2"/>
    <w:rsid w:val="005E353B"/>
    <w:rsid w:val="005F1320"/>
    <w:rsid w:val="005F327E"/>
    <w:rsid w:val="005F726C"/>
    <w:rsid w:val="005F74E0"/>
    <w:rsid w:val="00602152"/>
    <w:rsid w:val="00602C71"/>
    <w:rsid w:val="006043D7"/>
    <w:rsid w:val="0060535C"/>
    <w:rsid w:val="006055FD"/>
    <w:rsid w:val="00617EE6"/>
    <w:rsid w:val="00622159"/>
    <w:rsid w:val="00622CE6"/>
    <w:rsid w:val="00625B92"/>
    <w:rsid w:val="00631BB2"/>
    <w:rsid w:val="0063629D"/>
    <w:rsid w:val="006362EE"/>
    <w:rsid w:val="00650606"/>
    <w:rsid w:val="0067203E"/>
    <w:rsid w:val="0067691D"/>
    <w:rsid w:val="00684495"/>
    <w:rsid w:val="00684A7C"/>
    <w:rsid w:val="00686D84"/>
    <w:rsid w:val="00691DD0"/>
    <w:rsid w:val="0069227B"/>
    <w:rsid w:val="0069341B"/>
    <w:rsid w:val="006968BB"/>
    <w:rsid w:val="006977F9"/>
    <w:rsid w:val="006A1D0E"/>
    <w:rsid w:val="006A6F97"/>
    <w:rsid w:val="006B0722"/>
    <w:rsid w:val="006B0E75"/>
    <w:rsid w:val="006B5DE2"/>
    <w:rsid w:val="006C1E4B"/>
    <w:rsid w:val="006C334B"/>
    <w:rsid w:val="006C6666"/>
    <w:rsid w:val="006C7A6B"/>
    <w:rsid w:val="006D14DD"/>
    <w:rsid w:val="006D786C"/>
    <w:rsid w:val="006E42CB"/>
    <w:rsid w:val="006E4C7B"/>
    <w:rsid w:val="006F05DE"/>
    <w:rsid w:val="006F555E"/>
    <w:rsid w:val="006F62A4"/>
    <w:rsid w:val="00703814"/>
    <w:rsid w:val="00707BBA"/>
    <w:rsid w:val="007120C6"/>
    <w:rsid w:val="00713DBC"/>
    <w:rsid w:val="00717C27"/>
    <w:rsid w:val="00720C13"/>
    <w:rsid w:val="00721D51"/>
    <w:rsid w:val="007221F0"/>
    <w:rsid w:val="00722F06"/>
    <w:rsid w:val="00723B4A"/>
    <w:rsid w:val="0072585D"/>
    <w:rsid w:val="00725DD2"/>
    <w:rsid w:val="00736A85"/>
    <w:rsid w:val="00743617"/>
    <w:rsid w:val="00753593"/>
    <w:rsid w:val="00754122"/>
    <w:rsid w:val="00754448"/>
    <w:rsid w:val="00767405"/>
    <w:rsid w:val="00772319"/>
    <w:rsid w:val="00772F91"/>
    <w:rsid w:val="007835A6"/>
    <w:rsid w:val="007876B3"/>
    <w:rsid w:val="007917E1"/>
    <w:rsid w:val="00792C2D"/>
    <w:rsid w:val="00796EE3"/>
    <w:rsid w:val="007A1250"/>
    <w:rsid w:val="007A2180"/>
    <w:rsid w:val="007B719D"/>
    <w:rsid w:val="007C725B"/>
    <w:rsid w:val="007D0B6D"/>
    <w:rsid w:val="007D153C"/>
    <w:rsid w:val="007D7176"/>
    <w:rsid w:val="007E0CA3"/>
    <w:rsid w:val="007E2680"/>
    <w:rsid w:val="007E4EFE"/>
    <w:rsid w:val="007E5CC2"/>
    <w:rsid w:val="007F0353"/>
    <w:rsid w:val="007F1AD2"/>
    <w:rsid w:val="007F3361"/>
    <w:rsid w:val="007F4918"/>
    <w:rsid w:val="007F6172"/>
    <w:rsid w:val="007F7957"/>
    <w:rsid w:val="008058A5"/>
    <w:rsid w:val="00806558"/>
    <w:rsid w:val="00810767"/>
    <w:rsid w:val="00812055"/>
    <w:rsid w:val="00814364"/>
    <w:rsid w:val="00815CDE"/>
    <w:rsid w:val="00816DEA"/>
    <w:rsid w:val="008201D6"/>
    <w:rsid w:val="00820BCD"/>
    <w:rsid w:val="0082349D"/>
    <w:rsid w:val="00825328"/>
    <w:rsid w:val="008269AA"/>
    <w:rsid w:val="00827617"/>
    <w:rsid w:val="00833675"/>
    <w:rsid w:val="00834B68"/>
    <w:rsid w:val="008364B2"/>
    <w:rsid w:val="00837520"/>
    <w:rsid w:val="0084479B"/>
    <w:rsid w:val="00847289"/>
    <w:rsid w:val="00847BA7"/>
    <w:rsid w:val="008508AB"/>
    <w:rsid w:val="0085125C"/>
    <w:rsid w:val="008546D1"/>
    <w:rsid w:val="00857553"/>
    <w:rsid w:val="00860019"/>
    <w:rsid w:val="00871844"/>
    <w:rsid w:val="0088038B"/>
    <w:rsid w:val="00885469"/>
    <w:rsid w:val="008874BE"/>
    <w:rsid w:val="00893820"/>
    <w:rsid w:val="008A10BD"/>
    <w:rsid w:val="008A395E"/>
    <w:rsid w:val="008B1967"/>
    <w:rsid w:val="008B331A"/>
    <w:rsid w:val="008B5ACF"/>
    <w:rsid w:val="008B5B82"/>
    <w:rsid w:val="008B7902"/>
    <w:rsid w:val="008C09B5"/>
    <w:rsid w:val="008C0A3B"/>
    <w:rsid w:val="008C137B"/>
    <w:rsid w:val="008C3C15"/>
    <w:rsid w:val="008C4709"/>
    <w:rsid w:val="008C4885"/>
    <w:rsid w:val="008C64D6"/>
    <w:rsid w:val="008D2EB6"/>
    <w:rsid w:val="008D3FA0"/>
    <w:rsid w:val="008D4EE0"/>
    <w:rsid w:val="008D64F0"/>
    <w:rsid w:val="008D654E"/>
    <w:rsid w:val="008E0B23"/>
    <w:rsid w:val="008E1193"/>
    <w:rsid w:val="008E14B5"/>
    <w:rsid w:val="008E51D6"/>
    <w:rsid w:val="008E6EDA"/>
    <w:rsid w:val="008F0082"/>
    <w:rsid w:val="008F04DD"/>
    <w:rsid w:val="008F1949"/>
    <w:rsid w:val="008F7376"/>
    <w:rsid w:val="008F73FC"/>
    <w:rsid w:val="009012F5"/>
    <w:rsid w:val="00905637"/>
    <w:rsid w:val="0090792B"/>
    <w:rsid w:val="00912500"/>
    <w:rsid w:val="00925D18"/>
    <w:rsid w:val="00931079"/>
    <w:rsid w:val="00931396"/>
    <w:rsid w:val="00934764"/>
    <w:rsid w:val="00945DB3"/>
    <w:rsid w:val="009471FE"/>
    <w:rsid w:val="0096659B"/>
    <w:rsid w:val="00967A3D"/>
    <w:rsid w:val="00967D25"/>
    <w:rsid w:val="0097214D"/>
    <w:rsid w:val="00972A1F"/>
    <w:rsid w:val="0097419F"/>
    <w:rsid w:val="00977E99"/>
    <w:rsid w:val="00980068"/>
    <w:rsid w:val="00983FAC"/>
    <w:rsid w:val="009869BE"/>
    <w:rsid w:val="00987C7E"/>
    <w:rsid w:val="0099130D"/>
    <w:rsid w:val="009A0B6E"/>
    <w:rsid w:val="009A3464"/>
    <w:rsid w:val="009A6570"/>
    <w:rsid w:val="009B01FF"/>
    <w:rsid w:val="009B04A2"/>
    <w:rsid w:val="009B392B"/>
    <w:rsid w:val="009B5700"/>
    <w:rsid w:val="009B5B69"/>
    <w:rsid w:val="009B72D9"/>
    <w:rsid w:val="009C2F18"/>
    <w:rsid w:val="009C322E"/>
    <w:rsid w:val="009C46A1"/>
    <w:rsid w:val="009C4BCE"/>
    <w:rsid w:val="009C5C8E"/>
    <w:rsid w:val="009D07EE"/>
    <w:rsid w:val="009D6A16"/>
    <w:rsid w:val="009D75B4"/>
    <w:rsid w:val="009D77C6"/>
    <w:rsid w:val="009E07AC"/>
    <w:rsid w:val="009E26F4"/>
    <w:rsid w:val="009E53F0"/>
    <w:rsid w:val="009E6B17"/>
    <w:rsid w:val="009F23FB"/>
    <w:rsid w:val="009F3319"/>
    <w:rsid w:val="009F6BAE"/>
    <w:rsid w:val="00A00931"/>
    <w:rsid w:val="00A0366D"/>
    <w:rsid w:val="00A03E4A"/>
    <w:rsid w:val="00A064C7"/>
    <w:rsid w:val="00A103B0"/>
    <w:rsid w:val="00A10FFE"/>
    <w:rsid w:val="00A111A6"/>
    <w:rsid w:val="00A14ECC"/>
    <w:rsid w:val="00A15F84"/>
    <w:rsid w:val="00A17A59"/>
    <w:rsid w:val="00A22041"/>
    <w:rsid w:val="00A2299E"/>
    <w:rsid w:val="00A264B0"/>
    <w:rsid w:val="00A30718"/>
    <w:rsid w:val="00A311F1"/>
    <w:rsid w:val="00A41BCE"/>
    <w:rsid w:val="00A425A4"/>
    <w:rsid w:val="00A4407F"/>
    <w:rsid w:val="00A5066F"/>
    <w:rsid w:val="00A51121"/>
    <w:rsid w:val="00A53866"/>
    <w:rsid w:val="00A54B40"/>
    <w:rsid w:val="00A5542C"/>
    <w:rsid w:val="00A57FF1"/>
    <w:rsid w:val="00A60024"/>
    <w:rsid w:val="00A60A3E"/>
    <w:rsid w:val="00A64485"/>
    <w:rsid w:val="00A70846"/>
    <w:rsid w:val="00A71F06"/>
    <w:rsid w:val="00A84964"/>
    <w:rsid w:val="00A85924"/>
    <w:rsid w:val="00A90A5E"/>
    <w:rsid w:val="00A90EC9"/>
    <w:rsid w:val="00A9314F"/>
    <w:rsid w:val="00A95B82"/>
    <w:rsid w:val="00AA3CF1"/>
    <w:rsid w:val="00AA53A8"/>
    <w:rsid w:val="00AA5D9C"/>
    <w:rsid w:val="00AB4C64"/>
    <w:rsid w:val="00AB6052"/>
    <w:rsid w:val="00AB76A5"/>
    <w:rsid w:val="00AD09F0"/>
    <w:rsid w:val="00AD264A"/>
    <w:rsid w:val="00AD2E98"/>
    <w:rsid w:val="00AD3489"/>
    <w:rsid w:val="00AD3DC0"/>
    <w:rsid w:val="00AD711B"/>
    <w:rsid w:val="00AE6D96"/>
    <w:rsid w:val="00AE7296"/>
    <w:rsid w:val="00AF574A"/>
    <w:rsid w:val="00AF66B0"/>
    <w:rsid w:val="00B011E5"/>
    <w:rsid w:val="00B017F9"/>
    <w:rsid w:val="00B0242F"/>
    <w:rsid w:val="00B05B63"/>
    <w:rsid w:val="00B0791F"/>
    <w:rsid w:val="00B10AC7"/>
    <w:rsid w:val="00B140CC"/>
    <w:rsid w:val="00B23A95"/>
    <w:rsid w:val="00B24B36"/>
    <w:rsid w:val="00B26FCA"/>
    <w:rsid w:val="00B3055B"/>
    <w:rsid w:val="00B3169F"/>
    <w:rsid w:val="00B40884"/>
    <w:rsid w:val="00B41501"/>
    <w:rsid w:val="00B4441F"/>
    <w:rsid w:val="00B45BDA"/>
    <w:rsid w:val="00B46323"/>
    <w:rsid w:val="00B47F05"/>
    <w:rsid w:val="00B52139"/>
    <w:rsid w:val="00B522F3"/>
    <w:rsid w:val="00B52B2D"/>
    <w:rsid w:val="00B53017"/>
    <w:rsid w:val="00B53099"/>
    <w:rsid w:val="00B57271"/>
    <w:rsid w:val="00B57613"/>
    <w:rsid w:val="00B60346"/>
    <w:rsid w:val="00B60600"/>
    <w:rsid w:val="00B658BA"/>
    <w:rsid w:val="00B66B08"/>
    <w:rsid w:val="00B75F70"/>
    <w:rsid w:val="00B81338"/>
    <w:rsid w:val="00B829CC"/>
    <w:rsid w:val="00B832CB"/>
    <w:rsid w:val="00B83F2C"/>
    <w:rsid w:val="00B8495E"/>
    <w:rsid w:val="00B8578F"/>
    <w:rsid w:val="00B873D7"/>
    <w:rsid w:val="00B8779A"/>
    <w:rsid w:val="00B95A03"/>
    <w:rsid w:val="00B95D2E"/>
    <w:rsid w:val="00B9798D"/>
    <w:rsid w:val="00BA420E"/>
    <w:rsid w:val="00BA4A78"/>
    <w:rsid w:val="00BB09B5"/>
    <w:rsid w:val="00BB2618"/>
    <w:rsid w:val="00BB5631"/>
    <w:rsid w:val="00BB6A1F"/>
    <w:rsid w:val="00BC10E9"/>
    <w:rsid w:val="00BC15C8"/>
    <w:rsid w:val="00BC2DD9"/>
    <w:rsid w:val="00BC33FC"/>
    <w:rsid w:val="00BC5E97"/>
    <w:rsid w:val="00BC6F9E"/>
    <w:rsid w:val="00BD0D1F"/>
    <w:rsid w:val="00BD1C07"/>
    <w:rsid w:val="00BD354B"/>
    <w:rsid w:val="00BD7801"/>
    <w:rsid w:val="00BE2236"/>
    <w:rsid w:val="00BE4590"/>
    <w:rsid w:val="00BE53AA"/>
    <w:rsid w:val="00BE7914"/>
    <w:rsid w:val="00BF05CB"/>
    <w:rsid w:val="00BF0F10"/>
    <w:rsid w:val="00BF1D24"/>
    <w:rsid w:val="00BF2850"/>
    <w:rsid w:val="00BF3424"/>
    <w:rsid w:val="00C02DE3"/>
    <w:rsid w:val="00C03140"/>
    <w:rsid w:val="00C053A4"/>
    <w:rsid w:val="00C072F7"/>
    <w:rsid w:val="00C1052C"/>
    <w:rsid w:val="00C1065F"/>
    <w:rsid w:val="00C110D1"/>
    <w:rsid w:val="00C15EA0"/>
    <w:rsid w:val="00C17C59"/>
    <w:rsid w:val="00C204A1"/>
    <w:rsid w:val="00C21F00"/>
    <w:rsid w:val="00C230F4"/>
    <w:rsid w:val="00C23908"/>
    <w:rsid w:val="00C25C0C"/>
    <w:rsid w:val="00C32AC9"/>
    <w:rsid w:val="00C3537B"/>
    <w:rsid w:val="00C44A0D"/>
    <w:rsid w:val="00C45333"/>
    <w:rsid w:val="00C45B84"/>
    <w:rsid w:val="00C45D93"/>
    <w:rsid w:val="00C532AB"/>
    <w:rsid w:val="00C545F8"/>
    <w:rsid w:val="00C57916"/>
    <w:rsid w:val="00C61103"/>
    <w:rsid w:val="00C617A0"/>
    <w:rsid w:val="00C63B9F"/>
    <w:rsid w:val="00C66AF7"/>
    <w:rsid w:val="00C6787F"/>
    <w:rsid w:val="00C72247"/>
    <w:rsid w:val="00C75AAE"/>
    <w:rsid w:val="00C85D91"/>
    <w:rsid w:val="00C918B4"/>
    <w:rsid w:val="00C93290"/>
    <w:rsid w:val="00C96EF9"/>
    <w:rsid w:val="00C979F1"/>
    <w:rsid w:val="00C97BCE"/>
    <w:rsid w:val="00CA0815"/>
    <w:rsid w:val="00CA087A"/>
    <w:rsid w:val="00CA2A76"/>
    <w:rsid w:val="00CA5FF2"/>
    <w:rsid w:val="00CB096D"/>
    <w:rsid w:val="00CB0A04"/>
    <w:rsid w:val="00CB1964"/>
    <w:rsid w:val="00CB20E8"/>
    <w:rsid w:val="00CC5147"/>
    <w:rsid w:val="00CD0435"/>
    <w:rsid w:val="00CD0D1D"/>
    <w:rsid w:val="00CD2526"/>
    <w:rsid w:val="00CD2D6F"/>
    <w:rsid w:val="00CD7403"/>
    <w:rsid w:val="00CE1328"/>
    <w:rsid w:val="00CE2275"/>
    <w:rsid w:val="00CE7D14"/>
    <w:rsid w:val="00CF0302"/>
    <w:rsid w:val="00CF2DA4"/>
    <w:rsid w:val="00CF3183"/>
    <w:rsid w:val="00D05FA4"/>
    <w:rsid w:val="00D06C5C"/>
    <w:rsid w:val="00D06F0A"/>
    <w:rsid w:val="00D07438"/>
    <w:rsid w:val="00D11652"/>
    <w:rsid w:val="00D11AC9"/>
    <w:rsid w:val="00D14083"/>
    <w:rsid w:val="00D15110"/>
    <w:rsid w:val="00D1689E"/>
    <w:rsid w:val="00D213D4"/>
    <w:rsid w:val="00D237B5"/>
    <w:rsid w:val="00D246E8"/>
    <w:rsid w:val="00D2583F"/>
    <w:rsid w:val="00D2589A"/>
    <w:rsid w:val="00D347FC"/>
    <w:rsid w:val="00D3766D"/>
    <w:rsid w:val="00D468DC"/>
    <w:rsid w:val="00D46C27"/>
    <w:rsid w:val="00D52895"/>
    <w:rsid w:val="00D567ED"/>
    <w:rsid w:val="00D5725A"/>
    <w:rsid w:val="00D63BA3"/>
    <w:rsid w:val="00D64A7A"/>
    <w:rsid w:val="00D829B6"/>
    <w:rsid w:val="00D84AD8"/>
    <w:rsid w:val="00D85F29"/>
    <w:rsid w:val="00D863A3"/>
    <w:rsid w:val="00D87879"/>
    <w:rsid w:val="00D92D24"/>
    <w:rsid w:val="00D92FCB"/>
    <w:rsid w:val="00D932DA"/>
    <w:rsid w:val="00D94394"/>
    <w:rsid w:val="00DA0540"/>
    <w:rsid w:val="00DA205F"/>
    <w:rsid w:val="00DB014F"/>
    <w:rsid w:val="00DB0F8C"/>
    <w:rsid w:val="00DB7838"/>
    <w:rsid w:val="00DC4632"/>
    <w:rsid w:val="00DC5C64"/>
    <w:rsid w:val="00DD506C"/>
    <w:rsid w:val="00DD6687"/>
    <w:rsid w:val="00DD6C83"/>
    <w:rsid w:val="00DD7CEA"/>
    <w:rsid w:val="00DE175E"/>
    <w:rsid w:val="00DF77E5"/>
    <w:rsid w:val="00E00750"/>
    <w:rsid w:val="00E0075A"/>
    <w:rsid w:val="00E05F9E"/>
    <w:rsid w:val="00E061BB"/>
    <w:rsid w:val="00E13901"/>
    <w:rsid w:val="00E15C49"/>
    <w:rsid w:val="00E15DB7"/>
    <w:rsid w:val="00E2008D"/>
    <w:rsid w:val="00E2564C"/>
    <w:rsid w:val="00E27C36"/>
    <w:rsid w:val="00E27CEA"/>
    <w:rsid w:val="00E314AE"/>
    <w:rsid w:val="00E34F79"/>
    <w:rsid w:val="00E376C5"/>
    <w:rsid w:val="00E378E4"/>
    <w:rsid w:val="00E414F4"/>
    <w:rsid w:val="00E431BB"/>
    <w:rsid w:val="00E436AF"/>
    <w:rsid w:val="00E44638"/>
    <w:rsid w:val="00E4639A"/>
    <w:rsid w:val="00E500E4"/>
    <w:rsid w:val="00E50713"/>
    <w:rsid w:val="00E5095C"/>
    <w:rsid w:val="00E52850"/>
    <w:rsid w:val="00E553BE"/>
    <w:rsid w:val="00E66B23"/>
    <w:rsid w:val="00E70FCB"/>
    <w:rsid w:val="00E718AB"/>
    <w:rsid w:val="00E72B03"/>
    <w:rsid w:val="00E73902"/>
    <w:rsid w:val="00E74311"/>
    <w:rsid w:val="00E81669"/>
    <w:rsid w:val="00E86519"/>
    <w:rsid w:val="00E91D33"/>
    <w:rsid w:val="00E91E13"/>
    <w:rsid w:val="00E9202E"/>
    <w:rsid w:val="00E94803"/>
    <w:rsid w:val="00EA0245"/>
    <w:rsid w:val="00EA32DA"/>
    <w:rsid w:val="00EB2AC8"/>
    <w:rsid w:val="00EB4C06"/>
    <w:rsid w:val="00EB675B"/>
    <w:rsid w:val="00EB778C"/>
    <w:rsid w:val="00EC16F3"/>
    <w:rsid w:val="00EC37FB"/>
    <w:rsid w:val="00EC5A8A"/>
    <w:rsid w:val="00EE08DB"/>
    <w:rsid w:val="00EE125D"/>
    <w:rsid w:val="00EE174E"/>
    <w:rsid w:val="00EF102D"/>
    <w:rsid w:val="00F00AC2"/>
    <w:rsid w:val="00F023BC"/>
    <w:rsid w:val="00F06CDA"/>
    <w:rsid w:val="00F079CC"/>
    <w:rsid w:val="00F11672"/>
    <w:rsid w:val="00F13F81"/>
    <w:rsid w:val="00F17A72"/>
    <w:rsid w:val="00F20B91"/>
    <w:rsid w:val="00F210C5"/>
    <w:rsid w:val="00F215C7"/>
    <w:rsid w:val="00F219CC"/>
    <w:rsid w:val="00F2380C"/>
    <w:rsid w:val="00F345AA"/>
    <w:rsid w:val="00F36C3A"/>
    <w:rsid w:val="00F41F67"/>
    <w:rsid w:val="00F440E9"/>
    <w:rsid w:val="00F560D8"/>
    <w:rsid w:val="00F62B08"/>
    <w:rsid w:val="00F6336A"/>
    <w:rsid w:val="00F6666A"/>
    <w:rsid w:val="00F67362"/>
    <w:rsid w:val="00F7798B"/>
    <w:rsid w:val="00F81914"/>
    <w:rsid w:val="00F90A3C"/>
    <w:rsid w:val="00F91343"/>
    <w:rsid w:val="00F91419"/>
    <w:rsid w:val="00F94DFB"/>
    <w:rsid w:val="00FA6A05"/>
    <w:rsid w:val="00FB18CC"/>
    <w:rsid w:val="00FB234D"/>
    <w:rsid w:val="00FB7642"/>
    <w:rsid w:val="00FB7D9B"/>
    <w:rsid w:val="00FC31D1"/>
    <w:rsid w:val="00FC3D1A"/>
    <w:rsid w:val="00FC795D"/>
    <w:rsid w:val="00FD0AE4"/>
    <w:rsid w:val="00FD39A6"/>
    <w:rsid w:val="00FE2F46"/>
    <w:rsid w:val="00FE66B2"/>
    <w:rsid w:val="00FF15E0"/>
    <w:rsid w:val="00FF43C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C650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78C"/>
    <w:rPr>
      <w:rFonts w:ascii="Times New Roman" w:eastAsia="Times New Roman" w:hAnsi="Times New Roman" w:cs="Times New Roman"/>
      <w:lang w:val="lt-LT"/>
    </w:rPr>
  </w:style>
  <w:style w:type="paragraph" w:styleId="Ttulo1">
    <w:name w:val="heading 1"/>
    <w:basedOn w:val="Normal"/>
    <w:link w:val="Ttulo1Car"/>
    <w:uiPriority w:val="9"/>
    <w:qFormat/>
    <w:rsid w:val="00C97BCE"/>
    <w:pPr>
      <w:spacing w:before="19"/>
      <w:ind w:left="567" w:hanging="567"/>
      <w:outlineLvl w:val="0"/>
    </w:pPr>
    <w:rPr>
      <w:b/>
      <w:bCs/>
    </w:rPr>
  </w:style>
  <w:style w:type="paragraph" w:styleId="Ttulo2">
    <w:name w:val="heading 2"/>
    <w:basedOn w:val="Normal"/>
    <w:uiPriority w:val="9"/>
    <w:unhideWhenUsed/>
    <w:qFormat/>
    <w:rsid w:val="00C97BCE"/>
    <w:pPr>
      <w:ind w:left="567" w:hanging="567"/>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style>
  <w:style w:type="paragraph" w:styleId="Prrafodelista">
    <w:name w:val="List Paragraph"/>
    <w:basedOn w:val="Normal"/>
    <w:uiPriority w:val="1"/>
    <w:qFormat/>
    <w:pPr>
      <w:ind w:left="845" w:hanging="567"/>
    </w:pPr>
  </w:style>
  <w:style w:type="paragraph" w:customStyle="1" w:styleId="TableParagraph">
    <w:name w:val="Table Paragraph"/>
    <w:basedOn w:val="Normal"/>
    <w:uiPriority w:val="1"/>
    <w:qFormat/>
    <w:pPr>
      <w:ind w:left="107"/>
    </w:pPr>
  </w:style>
  <w:style w:type="paragraph" w:styleId="Encabezado">
    <w:name w:val="header"/>
    <w:basedOn w:val="Normal"/>
    <w:link w:val="EncabezadoCar"/>
    <w:uiPriority w:val="99"/>
    <w:unhideWhenUsed/>
    <w:rsid w:val="00BE4590"/>
    <w:pPr>
      <w:tabs>
        <w:tab w:val="center" w:pos="4680"/>
        <w:tab w:val="right" w:pos="9360"/>
      </w:tabs>
    </w:pPr>
  </w:style>
  <w:style w:type="character" w:customStyle="1" w:styleId="EncabezadoCar">
    <w:name w:val="Encabezado Car"/>
    <w:basedOn w:val="Fuentedeprrafopredeter"/>
    <w:link w:val="Encabezado"/>
    <w:uiPriority w:val="99"/>
    <w:rsid w:val="00BE4590"/>
    <w:rPr>
      <w:rFonts w:ascii="Times New Roman" w:eastAsia="Times New Roman" w:hAnsi="Times New Roman" w:cs="Times New Roman"/>
      <w:lang w:val="lt-LT"/>
    </w:rPr>
  </w:style>
  <w:style w:type="paragraph" w:styleId="Piedepgina">
    <w:name w:val="footer"/>
    <w:basedOn w:val="Normal"/>
    <w:link w:val="PiedepginaCar"/>
    <w:uiPriority w:val="99"/>
    <w:unhideWhenUsed/>
    <w:rsid w:val="00BE4590"/>
    <w:pPr>
      <w:tabs>
        <w:tab w:val="center" w:pos="4680"/>
        <w:tab w:val="right" w:pos="9360"/>
      </w:tabs>
    </w:pPr>
  </w:style>
  <w:style w:type="character" w:customStyle="1" w:styleId="PiedepginaCar">
    <w:name w:val="Pie de página Car"/>
    <w:basedOn w:val="Fuentedeprrafopredeter"/>
    <w:link w:val="Piedepgina"/>
    <w:uiPriority w:val="99"/>
    <w:rsid w:val="00BE4590"/>
    <w:rPr>
      <w:rFonts w:ascii="Times New Roman" w:eastAsia="Times New Roman" w:hAnsi="Times New Roman" w:cs="Times New Roman"/>
      <w:lang w:val="lt-LT"/>
    </w:rPr>
  </w:style>
  <w:style w:type="table" w:styleId="Tablaconcuadrcula">
    <w:name w:val="Table Grid"/>
    <w:basedOn w:val="Tablanormal"/>
    <w:uiPriority w:val="39"/>
    <w:rsid w:val="003078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uiPriority w:val="1"/>
    <w:rsid w:val="00F219CC"/>
    <w:rPr>
      <w:rFonts w:ascii="Times New Roman" w:eastAsia="Times New Roman" w:hAnsi="Times New Roman" w:cs="Times New Roman"/>
      <w:lang w:val="lt-LT"/>
    </w:rPr>
  </w:style>
  <w:style w:type="paragraph" w:styleId="Revisin">
    <w:name w:val="Revision"/>
    <w:hidden/>
    <w:uiPriority w:val="99"/>
    <w:semiHidden/>
    <w:rsid w:val="009E26F4"/>
    <w:pPr>
      <w:widowControl/>
      <w:autoSpaceDE/>
      <w:autoSpaceDN/>
    </w:pPr>
    <w:rPr>
      <w:rFonts w:ascii="Times New Roman" w:eastAsia="Times New Roman" w:hAnsi="Times New Roman" w:cs="Times New Roman"/>
      <w:lang w:val="lt-LT"/>
    </w:rPr>
  </w:style>
  <w:style w:type="character" w:styleId="Hipervnculo">
    <w:name w:val="Hyperlink"/>
    <w:basedOn w:val="Fuentedeprrafopredeter"/>
    <w:unhideWhenUsed/>
    <w:rsid w:val="007F4918"/>
    <w:rPr>
      <w:color w:val="0000FF" w:themeColor="hyperlink"/>
      <w:u w:val="single"/>
    </w:rPr>
  </w:style>
  <w:style w:type="character" w:customStyle="1" w:styleId="Neapdorotaspaminjimas1">
    <w:name w:val="Neapdorotas paminėjimas1"/>
    <w:basedOn w:val="Fuentedeprrafopredeter"/>
    <w:uiPriority w:val="99"/>
    <w:semiHidden/>
    <w:unhideWhenUsed/>
    <w:rsid w:val="005C63FF"/>
    <w:rPr>
      <w:color w:val="605E5C"/>
      <w:shd w:val="clear" w:color="auto" w:fill="E1DFDD"/>
    </w:rPr>
  </w:style>
  <w:style w:type="character" w:styleId="Refdecomentario">
    <w:name w:val="annotation reference"/>
    <w:basedOn w:val="Fuentedeprrafopredeter"/>
    <w:uiPriority w:val="99"/>
    <w:semiHidden/>
    <w:unhideWhenUsed/>
    <w:rsid w:val="005C63FF"/>
    <w:rPr>
      <w:sz w:val="16"/>
      <w:szCs w:val="16"/>
    </w:rPr>
  </w:style>
  <w:style w:type="paragraph" w:styleId="Textocomentario">
    <w:name w:val="annotation text"/>
    <w:basedOn w:val="Normal"/>
    <w:link w:val="TextocomentarioCar"/>
    <w:uiPriority w:val="99"/>
    <w:unhideWhenUsed/>
    <w:rsid w:val="005C63FF"/>
    <w:rPr>
      <w:sz w:val="20"/>
      <w:szCs w:val="20"/>
    </w:rPr>
  </w:style>
  <w:style w:type="character" w:customStyle="1" w:styleId="TextocomentarioCar">
    <w:name w:val="Texto comentario Car"/>
    <w:basedOn w:val="Fuentedeprrafopredeter"/>
    <w:link w:val="Textocomentario"/>
    <w:uiPriority w:val="99"/>
    <w:rsid w:val="005C63FF"/>
    <w:rPr>
      <w:rFonts w:ascii="Times New Roman" w:eastAsia="Times New Roman" w:hAnsi="Times New Roman" w:cs="Times New Roman"/>
      <w:sz w:val="20"/>
      <w:szCs w:val="20"/>
      <w:lang w:val="lt-LT"/>
    </w:rPr>
  </w:style>
  <w:style w:type="paragraph" w:styleId="Asuntodelcomentario">
    <w:name w:val="annotation subject"/>
    <w:basedOn w:val="Textocomentario"/>
    <w:next w:val="Textocomentario"/>
    <w:link w:val="AsuntodelcomentarioCar"/>
    <w:uiPriority w:val="99"/>
    <w:semiHidden/>
    <w:unhideWhenUsed/>
    <w:rsid w:val="005C63FF"/>
    <w:rPr>
      <w:b/>
      <w:bCs/>
    </w:rPr>
  </w:style>
  <w:style w:type="character" w:customStyle="1" w:styleId="AsuntodelcomentarioCar">
    <w:name w:val="Asunto del comentario Car"/>
    <w:basedOn w:val="TextocomentarioCar"/>
    <w:link w:val="Asuntodelcomentario"/>
    <w:uiPriority w:val="99"/>
    <w:semiHidden/>
    <w:rsid w:val="005C63FF"/>
    <w:rPr>
      <w:rFonts w:ascii="Times New Roman" w:eastAsia="Times New Roman" w:hAnsi="Times New Roman" w:cs="Times New Roman"/>
      <w:b/>
      <w:bCs/>
      <w:sz w:val="20"/>
      <w:szCs w:val="20"/>
      <w:lang w:val="lt-LT"/>
    </w:rPr>
  </w:style>
  <w:style w:type="character" w:customStyle="1" w:styleId="Hipersaitas1">
    <w:name w:val="Hipersaitas1"/>
    <w:rsid w:val="00AB6052"/>
    <w:rPr>
      <w:color w:val="0000FF"/>
      <w:u w:val="single"/>
    </w:rPr>
  </w:style>
  <w:style w:type="paragraph" w:customStyle="1" w:styleId="MemoHeaderStyle">
    <w:name w:val="MemoHeaderStyle"/>
    <w:basedOn w:val="Normal"/>
    <w:next w:val="Normal"/>
    <w:rsid w:val="00AB6052"/>
    <w:pPr>
      <w:widowControl/>
      <w:tabs>
        <w:tab w:val="left" w:pos="567"/>
      </w:tabs>
      <w:autoSpaceDE/>
      <w:autoSpaceDN/>
      <w:spacing w:line="120" w:lineRule="atLeast"/>
      <w:ind w:left="1418"/>
      <w:jc w:val="both"/>
    </w:pPr>
    <w:rPr>
      <w:rFonts w:ascii="Arial" w:hAnsi="Arial"/>
      <w:b/>
      <w:smallCaps/>
      <w:szCs w:val="20"/>
      <w:lang w:val="en-GB"/>
    </w:rPr>
  </w:style>
  <w:style w:type="character" w:customStyle="1" w:styleId="Other">
    <w:name w:val="Other_"/>
    <w:basedOn w:val="Fuentedeprrafopredeter"/>
    <w:link w:val="Other0"/>
    <w:rsid w:val="00A41BCE"/>
    <w:rPr>
      <w:b/>
      <w:bCs/>
      <w:sz w:val="12"/>
      <w:szCs w:val="12"/>
    </w:rPr>
  </w:style>
  <w:style w:type="paragraph" w:customStyle="1" w:styleId="Other0">
    <w:name w:val="Other"/>
    <w:basedOn w:val="Normal"/>
    <w:link w:val="Other"/>
    <w:rsid w:val="00A41BCE"/>
    <w:pPr>
      <w:autoSpaceDE/>
      <w:autoSpaceDN/>
    </w:pPr>
    <w:rPr>
      <w:rFonts w:asciiTheme="minorHAnsi" w:eastAsia="MS Mincho" w:hAnsiTheme="minorHAnsi" w:cstheme="minorBidi"/>
      <w:b/>
      <w:bCs/>
      <w:sz w:val="12"/>
      <w:szCs w:val="12"/>
      <w:lang w:val="en-US"/>
    </w:rPr>
  </w:style>
  <w:style w:type="table" w:customStyle="1" w:styleId="TableGrid1">
    <w:name w:val="Table Grid1"/>
    <w:basedOn w:val="Tablanormal"/>
    <w:next w:val="Tablaconcuadrcula"/>
    <w:uiPriority w:val="59"/>
    <w:rsid w:val="009C5C8E"/>
    <w:pPr>
      <w:widowControl/>
      <w:autoSpaceDE/>
      <w:autoSpaceDN/>
    </w:pPr>
    <w:rPr>
      <w:rFonts w:ascii="Times New Roman"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anormal"/>
    <w:next w:val="Tablaconcuadrcula"/>
    <w:uiPriority w:val="59"/>
    <w:rsid w:val="00EB4C06"/>
    <w:pPr>
      <w:widowControl/>
      <w:autoSpaceDE/>
      <w:autoSpaceDN/>
    </w:pPr>
    <w:rPr>
      <w:rFonts w:ascii="Times New Roman"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
    <w:name w:val="Title A"/>
    <w:basedOn w:val="Ttulo1"/>
    <w:link w:val="TitleAChar"/>
    <w:qFormat/>
    <w:rsid w:val="001A353E"/>
    <w:pPr>
      <w:jc w:val="center"/>
    </w:pPr>
  </w:style>
  <w:style w:type="character" w:customStyle="1" w:styleId="Ttulo1Car">
    <w:name w:val="Título 1 Car"/>
    <w:basedOn w:val="Fuentedeprrafopredeter"/>
    <w:link w:val="Ttulo1"/>
    <w:uiPriority w:val="9"/>
    <w:rsid w:val="001A353E"/>
    <w:rPr>
      <w:rFonts w:ascii="Times New Roman" w:eastAsia="Times New Roman" w:hAnsi="Times New Roman" w:cs="Times New Roman"/>
      <w:b/>
      <w:bCs/>
      <w:lang w:val="lt-LT"/>
    </w:rPr>
  </w:style>
  <w:style w:type="character" w:customStyle="1" w:styleId="TitleAChar">
    <w:name w:val="Title A Char"/>
    <w:basedOn w:val="Ttulo1Car"/>
    <w:link w:val="TitleA"/>
    <w:rsid w:val="001A353E"/>
    <w:rPr>
      <w:rFonts w:ascii="Times New Roman" w:eastAsia="Times New Roman" w:hAnsi="Times New Roman" w:cs="Times New Roman"/>
      <w:b/>
      <w:bCs/>
      <w:lang w:val="lt-LT"/>
    </w:rPr>
  </w:style>
  <w:style w:type="paragraph" w:customStyle="1" w:styleId="TitleB">
    <w:name w:val="Title B"/>
    <w:basedOn w:val="Normal"/>
    <w:link w:val="TitleBChar"/>
    <w:qFormat/>
    <w:rsid w:val="001A353E"/>
    <w:pPr>
      <w:tabs>
        <w:tab w:val="left" w:pos="846"/>
      </w:tabs>
      <w:ind w:left="567" w:hanging="567"/>
    </w:pPr>
    <w:rPr>
      <w:b/>
      <w:bCs/>
      <w:spacing w:val="-1"/>
      <w:w w:val="99"/>
    </w:rPr>
  </w:style>
  <w:style w:type="character" w:customStyle="1" w:styleId="TitleBChar">
    <w:name w:val="Title B Char"/>
    <w:basedOn w:val="Fuentedeprrafopredeter"/>
    <w:link w:val="TitleB"/>
    <w:rsid w:val="001A353E"/>
    <w:rPr>
      <w:rFonts w:ascii="Times New Roman" w:eastAsia="Times New Roman" w:hAnsi="Times New Roman" w:cs="Times New Roman"/>
      <w:b/>
      <w:bCs/>
      <w:spacing w:val="-1"/>
      <w:w w:val="99"/>
      <w:lang w:val="lt-LT"/>
    </w:rPr>
  </w:style>
  <w:style w:type="character" w:styleId="Mencinsinresolver">
    <w:name w:val="Unresolved Mention"/>
    <w:basedOn w:val="Fuentedeprrafopredeter"/>
    <w:uiPriority w:val="99"/>
    <w:semiHidden/>
    <w:unhideWhenUsed/>
    <w:rsid w:val="007D71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74284">
      <w:bodyDiv w:val="1"/>
      <w:marLeft w:val="0"/>
      <w:marRight w:val="0"/>
      <w:marTop w:val="0"/>
      <w:marBottom w:val="0"/>
      <w:divBdr>
        <w:top w:val="none" w:sz="0" w:space="0" w:color="auto"/>
        <w:left w:val="none" w:sz="0" w:space="0" w:color="auto"/>
        <w:bottom w:val="none" w:sz="0" w:space="0" w:color="auto"/>
        <w:right w:val="none" w:sz="0" w:space="0" w:color="auto"/>
      </w:divBdr>
    </w:div>
    <w:div w:id="471292429">
      <w:bodyDiv w:val="1"/>
      <w:marLeft w:val="0"/>
      <w:marRight w:val="0"/>
      <w:marTop w:val="0"/>
      <w:marBottom w:val="0"/>
      <w:divBdr>
        <w:top w:val="none" w:sz="0" w:space="0" w:color="auto"/>
        <w:left w:val="none" w:sz="0" w:space="0" w:color="auto"/>
        <w:bottom w:val="none" w:sz="0" w:space="0" w:color="auto"/>
        <w:right w:val="none" w:sz="0" w:space="0" w:color="auto"/>
      </w:divBdr>
    </w:div>
    <w:div w:id="546333073">
      <w:bodyDiv w:val="1"/>
      <w:marLeft w:val="0"/>
      <w:marRight w:val="0"/>
      <w:marTop w:val="0"/>
      <w:marBottom w:val="0"/>
      <w:divBdr>
        <w:top w:val="none" w:sz="0" w:space="0" w:color="auto"/>
        <w:left w:val="none" w:sz="0" w:space="0" w:color="auto"/>
        <w:bottom w:val="none" w:sz="0" w:space="0" w:color="auto"/>
        <w:right w:val="none" w:sz="0" w:space="0" w:color="auto"/>
      </w:divBdr>
    </w:div>
    <w:div w:id="616177887">
      <w:bodyDiv w:val="1"/>
      <w:marLeft w:val="0"/>
      <w:marRight w:val="0"/>
      <w:marTop w:val="0"/>
      <w:marBottom w:val="0"/>
      <w:divBdr>
        <w:top w:val="none" w:sz="0" w:space="0" w:color="auto"/>
        <w:left w:val="none" w:sz="0" w:space="0" w:color="auto"/>
        <w:bottom w:val="none" w:sz="0" w:space="0" w:color="auto"/>
        <w:right w:val="none" w:sz="0" w:space="0" w:color="auto"/>
      </w:divBdr>
    </w:div>
    <w:div w:id="651521614">
      <w:bodyDiv w:val="1"/>
      <w:marLeft w:val="0"/>
      <w:marRight w:val="0"/>
      <w:marTop w:val="0"/>
      <w:marBottom w:val="0"/>
      <w:divBdr>
        <w:top w:val="none" w:sz="0" w:space="0" w:color="auto"/>
        <w:left w:val="none" w:sz="0" w:space="0" w:color="auto"/>
        <w:bottom w:val="none" w:sz="0" w:space="0" w:color="auto"/>
        <w:right w:val="none" w:sz="0" w:space="0" w:color="auto"/>
      </w:divBdr>
    </w:div>
    <w:div w:id="697317408">
      <w:bodyDiv w:val="1"/>
      <w:marLeft w:val="0"/>
      <w:marRight w:val="0"/>
      <w:marTop w:val="0"/>
      <w:marBottom w:val="0"/>
      <w:divBdr>
        <w:top w:val="none" w:sz="0" w:space="0" w:color="auto"/>
        <w:left w:val="none" w:sz="0" w:space="0" w:color="auto"/>
        <w:bottom w:val="none" w:sz="0" w:space="0" w:color="auto"/>
        <w:right w:val="none" w:sz="0" w:space="0" w:color="auto"/>
      </w:divBdr>
    </w:div>
    <w:div w:id="722409708">
      <w:bodyDiv w:val="1"/>
      <w:marLeft w:val="0"/>
      <w:marRight w:val="0"/>
      <w:marTop w:val="0"/>
      <w:marBottom w:val="0"/>
      <w:divBdr>
        <w:top w:val="none" w:sz="0" w:space="0" w:color="auto"/>
        <w:left w:val="none" w:sz="0" w:space="0" w:color="auto"/>
        <w:bottom w:val="none" w:sz="0" w:space="0" w:color="auto"/>
        <w:right w:val="none" w:sz="0" w:space="0" w:color="auto"/>
      </w:divBdr>
    </w:div>
    <w:div w:id="1419404122">
      <w:bodyDiv w:val="1"/>
      <w:marLeft w:val="0"/>
      <w:marRight w:val="0"/>
      <w:marTop w:val="0"/>
      <w:marBottom w:val="0"/>
      <w:divBdr>
        <w:top w:val="none" w:sz="0" w:space="0" w:color="auto"/>
        <w:left w:val="none" w:sz="0" w:space="0" w:color="auto"/>
        <w:bottom w:val="none" w:sz="0" w:space="0" w:color="auto"/>
        <w:right w:val="none" w:sz="0" w:space="0" w:color="auto"/>
      </w:divBdr>
    </w:div>
    <w:div w:id="1446120948">
      <w:bodyDiv w:val="1"/>
      <w:marLeft w:val="0"/>
      <w:marRight w:val="0"/>
      <w:marTop w:val="0"/>
      <w:marBottom w:val="0"/>
      <w:divBdr>
        <w:top w:val="none" w:sz="0" w:space="0" w:color="auto"/>
        <w:left w:val="none" w:sz="0" w:space="0" w:color="auto"/>
        <w:bottom w:val="none" w:sz="0" w:space="0" w:color="auto"/>
        <w:right w:val="none" w:sz="0" w:space="0" w:color="auto"/>
      </w:divBdr>
    </w:div>
    <w:div w:id="2006278023">
      <w:bodyDiv w:val="1"/>
      <w:marLeft w:val="0"/>
      <w:marRight w:val="0"/>
      <w:marTop w:val="0"/>
      <w:marBottom w:val="0"/>
      <w:divBdr>
        <w:top w:val="none" w:sz="0" w:space="0" w:color="auto"/>
        <w:left w:val="none" w:sz="0" w:space="0" w:color="auto"/>
        <w:bottom w:val="none" w:sz="0" w:space="0" w:color="auto"/>
        <w:right w:val="none" w:sz="0" w:space="0" w:color="auto"/>
      </w:divBdr>
    </w:div>
    <w:div w:id="2046173955">
      <w:bodyDiv w:val="1"/>
      <w:marLeft w:val="0"/>
      <w:marRight w:val="0"/>
      <w:marTop w:val="0"/>
      <w:marBottom w:val="0"/>
      <w:divBdr>
        <w:top w:val="none" w:sz="0" w:space="0" w:color="auto"/>
        <w:left w:val="none" w:sz="0" w:space="0" w:color="auto"/>
        <w:bottom w:val="none" w:sz="0" w:space="0" w:color="auto"/>
        <w:right w:val="none" w:sz="0" w:space="0" w:color="auto"/>
      </w:divBdr>
    </w:div>
    <w:div w:id="2092239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Denbrayce" TargetMode="External"/><Relationship Id="rId13" Type="http://schemas.openxmlformats.org/officeDocument/2006/relationships/image" Target="media/image3.jpeg"/><Relationship Id="rId18" Type="http://schemas.openxmlformats.org/officeDocument/2006/relationships/hyperlink" Target="http://www.ema.europa.eu/" TargetMode="External"/><Relationship Id="rId26" Type="http://schemas.openxmlformats.org/officeDocument/2006/relationships/customXml" Target="../customXml/item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hyperlink" Target="https://www.ema.europa.eu/en/documents/template-form/qrd-appendix-v-adverse-drug-reaction-reporting-details_en.docx"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www.ema.europa.e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customXml" Target="../customXml/item2.xml"/><Relationship Id="rId10" Type="http://schemas.openxmlformats.org/officeDocument/2006/relationships/hyperlink" Target="https://www.ema.europa.eu/en/documents/template-form/qrd-appendix-v-adverse-drug-reaction-reporting-details_en.docx" TargetMode="External"/><Relationship Id="rId19" Type="http://schemas.openxmlformats.org/officeDocument/2006/relationships/hyperlink" Target="https://www.ema.europa.e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jp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EMADOC-1700519818-2326331</_dlc_DocId>
    <_dlc_DocIdUrl xmlns="a034c160-bfb7-45f5-8632-2eb7e0508071">
      <Url>https://euema.sharepoint.com/sites/CRM/_layouts/15/DocIdRedir.aspx?ID=EMADOC-1700519818-2326331</Url>
      <Description>EMADOC-1700519818-2326331</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1E1C4B9-F438-4865-ABE3-6A8603DCB3B1}">
  <ds:schemaRefs>
    <ds:schemaRef ds:uri="http://schemas.openxmlformats.org/officeDocument/2006/bibliography"/>
  </ds:schemaRefs>
</ds:datastoreItem>
</file>

<file path=customXml/itemProps2.xml><?xml version="1.0" encoding="utf-8"?>
<ds:datastoreItem xmlns:ds="http://schemas.openxmlformats.org/officeDocument/2006/customXml" ds:itemID="{792D997F-15CC-4BDC-BC08-6790417F589D}"/>
</file>

<file path=customXml/itemProps3.xml><?xml version="1.0" encoding="utf-8"?>
<ds:datastoreItem xmlns:ds="http://schemas.openxmlformats.org/officeDocument/2006/customXml" ds:itemID="{4F32868C-8ED0-4BA7-BD1B-EE6CABD97BC3}"/>
</file>

<file path=customXml/itemProps4.xml><?xml version="1.0" encoding="utf-8"?>
<ds:datastoreItem xmlns:ds="http://schemas.openxmlformats.org/officeDocument/2006/customXml" ds:itemID="{DB40F1A0-AFBB-4098-A124-282AE99662BC}"/>
</file>

<file path=customXml/itemProps5.xml><?xml version="1.0" encoding="utf-8"?>
<ds:datastoreItem xmlns:ds="http://schemas.openxmlformats.org/officeDocument/2006/customXml" ds:itemID="{82B256B0-A829-4BF0-9097-9A49DC79256E}"/>
</file>

<file path=docProps/app.xml><?xml version="1.0" encoding="utf-8"?>
<Properties xmlns="http://schemas.openxmlformats.org/officeDocument/2006/extended-properties" xmlns:vt="http://schemas.openxmlformats.org/officeDocument/2006/docPropsVTypes">
  <Template>Normal</Template>
  <TotalTime>0</TotalTime>
  <Pages>37</Pages>
  <Words>11696</Words>
  <Characters>66670</Characters>
  <Application>Microsoft Office Word</Application>
  <DocSecurity>0</DocSecurity>
  <Lines>555</Lines>
  <Paragraphs>156</Paragraphs>
  <ScaleCrop>false</ScaleCrop>
  <HeadingPairs>
    <vt:vector size="2" baseType="variant">
      <vt:variant>
        <vt:lpstr>Título</vt:lpstr>
      </vt:variant>
      <vt:variant>
        <vt:i4>1</vt:i4>
      </vt:variant>
    </vt:vector>
  </HeadingPairs>
  <TitlesOfParts>
    <vt:vector size="1" baseType="lpstr">
      <vt:lpstr>Denbrayce: EPAR – Product information – tracked changes</vt:lpstr>
    </vt:vector>
  </TitlesOfParts>
  <Company/>
  <LinksUpToDate>false</LinksUpToDate>
  <CharactersWithSpaces>78210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Denbrayce: EPAR – Product information – tracked changes</dc:title>
  <dc:subject/>
  <dc:creator/>
  <cp:keywords/>
  <cp:lastModifiedBy/>
  <cp:revision>1</cp:revision>
  <dcterms:created xsi:type="dcterms:W3CDTF">2025-07-16T14:41:00Z</dcterms:created>
  <dcterms:modified xsi:type="dcterms:W3CDTF">2025-07-21T14:58:00Z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750edb3c-9a14-408b-8cf4-09026821baaf</vt:lpwstr>
  </property>
</Properties>
</file>